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01BD120" w:rsidR="001E41F3" w:rsidRDefault="001E41F3">
      <w:pPr>
        <w:pStyle w:val="CRCoverPage"/>
        <w:tabs>
          <w:tab w:val="right" w:pos="9639"/>
        </w:tabs>
        <w:spacing w:after="0"/>
        <w:rPr>
          <w:b/>
          <w:i/>
          <w:noProof/>
          <w:sz w:val="28"/>
        </w:rPr>
      </w:pPr>
      <w:r>
        <w:rPr>
          <w:b/>
          <w:noProof/>
          <w:sz w:val="24"/>
        </w:rPr>
        <w:t>3GPP TSG-</w:t>
      </w:r>
      <w:fldSimple w:instr=" DOCPROPERTY  TSG/WGRef  \* MERGEFORMAT ">
        <w:r w:rsidR="00172350">
          <w:rPr>
            <w:b/>
            <w:noProof/>
            <w:sz w:val="24"/>
          </w:rPr>
          <w:t>RAN WG4</w:t>
        </w:r>
      </w:fldSimple>
      <w:r w:rsidR="00C66BA2">
        <w:rPr>
          <w:b/>
          <w:noProof/>
          <w:sz w:val="24"/>
        </w:rPr>
        <w:t xml:space="preserve"> </w:t>
      </w:r>
      <w:r>
        <w:rPr>
          <w:b/>
          <w:noProof/>
          <w:sz w:val="24"/>
        </w:rPr>
        <w:t>Meeting #</w:t>
      </w:r>
      <w:fldSimple w:instr=" DOCPROPERTY  MtgSeq  \* MERGEFORMAT ">
        <w:r w:rsidR="00172350">
          <w:rPr>
            <w:b/>
            <w:noProof/>
            <w:sz w:val="24"/>
          </w:rPr>
          <w:t>11</w:t>
        </w:r>
        <w:r w:rsidR="00D00996">
          <w:rPr>
            <w:b/>
            <w:noProof/>
            <w:sz w:val="24"/>
          </w:rPr>
          <w:t>6</w:t>
        </w:r>
      </w:fldSimple>
      <w:r>
        <w:rPr>
          <w:b/>
          <w:i/>
          <w:noProof/>
          <w:sz w:val="28"/>
        </w:rPr>
        <w:tab/>
      </w:r>
      <w:fldSimple w:instr=" DOCPROPERTY  Tdoc#  \* MERGEFORMAT ">
        <w:r w:rsidR="00172350">
          <w:rPr>
            <w:b/>
            <w:i/>
            <w:noProof/>
            <w:sz w:val="28"/>
          </w:rPr>
          <w:t>R4-25</w:t>
        </w:r>
        <w:r w:rsidR="00D00996">
          <w:rPr>
            <w:b/>
            <w:i/>
            <w:noProof/>
            <w:sz w:val="28"/>
          </w:rPr>
          <w:t>11637</w:t>
        </w:r>
      </w:fldSimple>
    </w:p>
    <w:p w14:paraId="7CB45193" w14:textId="23B28212" w:rsidR="001E41F3" w:rsidRPr="00076D29" w:rsidRDefault="00076D29" w:rsidP="005E2C44">
      <w:pPr>
        <w:pStyle w:val="CRCoverPage"/>
        <w:outlineLvl w:val="0"/>
        <w:rPr>
          <w:b/>
          <w:bCs/>
          <w:noProof/>
          <w:sz w:val="24"/>
        </w:rPr>
      </w:pPr>
      <w:r w:rsidRPr="00076D29">
        <w:rPr>
          <w:rFonts w:cs="Arial"/>
          <w:b/>
          <w:bCs/>
          <w:sz w:val="24"/>
          <w:szCs w:val="24"/>
          <w:lang w:eastAsia="zh-CN"/>
        </w:rPr>
        <w:t>Bengaluru, India, August 25</w:t>
      </w:r>
      <w:r w:rsidRPr="00076D29">
        <w:rPr>
          <w:rFonts w:cs="Arial"/>
          <w:b/>
          <w:bCs/>
          <w:sz w:val="24"/>
          <w:szCs w:val="24"/>
          <w:vertAlign w:val="superscript"/>
          <w:lang w:eastAsia="zh-CN"/>
        </w:rPr>
        <w:t>th</w:t>
      </w:r>
      <w:r w:rsidRPr="00076D29">
        <w:rPr>
          <w:rFonts w:cs="Arial"/>
          <w:b/>
          <w:bCs/>
          <w:sz w:val="24"/>
          <w:szCs w:val="24"/>
          <w:lang w:eastAsia="zh-CN"/>
        </w:rPr>
        <w:t xml:space="preserve"> – 29</w:t>
      </w:r>
      <w:r w:rsidRPr="00076D29">
        <w:rPr>
          <w:rFonts w:cs="Arial"/>
          <w:b/>
          <w:bCs/>
          <w:sz w:val="24"/>
          <w:szCs w:val="24"/>
          <w:vertAlign w:val="superscript"/>
          <w:lang w:eastAsia="zh-CN"/>
        </w:rPr>
        <w:t>th</w:t>
      </w:r>
      <w:r w:rsidRPr="00076D29">
        <w:rPr>
          <w:rFonts w:cs="Arial"/>
          <w:b/>
          <w:bCs/>
          <w:sz w:val="24"/>
          <w:szCs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AAAF89" w:rsidR="001E41F3" w:rsidRPr="00410371" w:rsidRDefault="00B50D36" w:rsidP="00B50D36">
            <w:pPr>
              <w:pStyle w:val="CRCoverPage"/>
              <w:spacing w:after="0"/>
              <w:jc w:val="center"/>
              <w:rPr>
                <w:b/>
                <w:noProof/>
                <w:sz w:val="28"/>
              </w:rPr>
            </w:pPr>
            <w:fldSimple w:instr=" DOCPROPERTY  Spec#  \* MERGEFORMAT ">
              <w:r>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1AB452" w:rsidR="001E41F3" w:rsidRPr="00410371" w:rsidRDefault="00B50D36" w:rsidP="00B50D36">
            <w:pPr>
              <w:pStyle w:val="CRCoverPage"/>
              <w:spacing w:after="0"/>
              <w:jc w:val="center"/>
              <w:rPr>
                <w:noProof/>
              </w:rPr>
            </w:pPr>
            <w:fldSimple w:instr=" DOCPROPERTY  Cr#  \* MERGEFORMAT ">
              <w:r>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BEC4B6" w:rsidR="001E41F3" w:rsidRPr="00410371" w:rsidRDefault="00841762" w:rsidP="00B50D36">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EA5063" w:rsidR="001E41F3" w:rsidRPr="00410371" w:rsidRDefault="00B50D36" w:rsidP="00B50D36">
            <w:pPr>
              <w:pStyle w:val="CRCoverPage"/>
              <w:spacing w:after="0"/>
              <w:jc w:val="center"/>
              <w:rPr>
                <w:noProof/>
                <w:sz w:val="28"/>
              </w:rPr>
            </w:pPr>
            <w:fldSimple w:instr=" DOCPROPERTY  Version  \* MERGEFORMAT ">
              <w:r>
                <w:rPr>
                  <w:b/>
                  <w:noProof/>
                  <w:sz w:val="28"/>
                </w:rPr>
                <w:t>19.</w:t>
              </w:r>
              <w:r w:rsidR="00841762">
                <w:rPr>
                  <w:b/>
                  <w:noProof/>
                  <w:sz w:val="28"/>
                </w:rPr>
                <w:t>1</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9B4A5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409056" w:rsidR="00F25D98" w:rsidRDefault="0019355A"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968C66" w:rsidR="001E41F3" w:rsidRDefault="004F6CA8">
            <w:pPr>
              <w:pStyle w:val="CRCoverPage"/>
              <w:spacing w:after="0"/>
              <w:ind w:left="100"/>
              <w:rPr>
                <w:noProof/>
              </w:rPr>
            </w:pPr>
            <w:proofErr w:type="spellStart"/>
            <w:r w:rsidRPr="004F6CA8">
              <w:t>draftCR</w:t>
            </w:r>
            <w:proofErr w:type="spellEnd"/>
            <w:r w:rsidRPr="004F6CA8">
              <w:t xml:space="preserve"> on CSI-RS based </w:t>
            </w:r>
            <w:r w:rsidR="000C450B">
              <w:t>RLM</w:t>
            </w:r>
            <w:r w:rsidRPr="004F6CA8">
              <w:t xml:space="preserve"> evaluation period requirements with SBFD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CB890E" w:rsidR="001E41F3" w:rsidRDefault="00412123">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70610B" w:rsidR="001E41F3" w:rsidRDefault="00347DCE" w:rsidP="00347DCE">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078FB0" w:rsidR="001E41F3" w:rsidRDefault="00510ABF" w:rsidP="00510ABF">
            <w:pPr>
              <w:pStyle w:val="CRCoverPage"/>
              <w:spacing w:after="0"/>
              <w:ind w:left="100"/>
              <w:rPr>
                <w:noProof/>
              </w:rPr>
            </w:pPr>
            <w:r w:rsidRPr="00510ABF">
              <w:rPr>
                <w:noProof/>
              </w:rPr>
              <w:t>NR_duplex_evo-Core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2DA488" w:rsidR="001E41F3" w:rsidRDefault="002124D7" w:rsidP="004745FC">
            <w:pPr>
              <w:pStyle w:val="CRCoverPage"/>
              <w:spacing w:after="0"/>
              <w:ind w:left="100"/>
              <w:rPr>
                <w:noProof/>
              </w:rPr>
            </w:pPr>
            <w:fldSimple w:instr=" DOCPROPERTY  ResDate  \* MERGEFORMAT ">
              <w:r>
                <w:rPr>
                  <w:noProof/>
                </w:rPr>
                <w:t>2025-0</w:t>
              </w:r>
              <w:r w:rsidR="00841762">
                <w:rPr>
                  <w:noProof/>
                </w:rPr>
                <w:t>8</w:t>
              </w:r>
              <w:r>
                <w:rPr>
                  <w:noProof/>
                </w:rPr>
                <w:t>-</w:t>
              </w:r>
              <w:r w:rsidR="00841762">
                <w:rPr>
                  <w:noProof/>
                </w:rPr>
                <w:t>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02D77D" w:rsidR="001E41F3" w:rsidRDefault="00EC66CA" w:rsidP="00EC66C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7FB0ED" w:rsidR="001E41F3" w:rsidRDefault="00D24991" w:rsidP="00BA3AE3">
            <w:pPr>
              <w:pStyle w:val="CRCoverPage"/>
              <w:spacing w:after="0"/>
              <w:ind w:left="100"/>
              <w:rPr>
                <w:noProof/>
              </w:rPr>
            </w:pPr>
            <w:fldSimple w:instr=" DOCPROPERTY  Release  \* MERGEFORMAT ">
              <w:r>
                <w:rPr>
                  <w:noProof/>
                </w:rPr>
                <w:t>Rel</w:t>
              </w:r>
              <w:r w:rsidR="00BA3AE3">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0D1ADBA" w:rsidR="001E41F3" w:rsidRDefault="001D0516" w:rsidP="002940B3">
            <w:pPr>
              <w:pStyle w:val="CRCoverPage"/>
              <w:spacing w:after="0"/>
              <w:ind w:left="100"/>
              <w:rPr>
                <w:noProof/>
                <w:lang w:eastAsia="zh-CN"/>
              </w:rPr>
            </w:pPr>
            <w:r w:rsidRPr="001D0516">
              <w:rPr>
                <w:noProof/>
                <w:lang w:eastAsia="zh-CN"/>
              </w:rPr>
              <w:t>Based on CR work split in WF R4-2504904,</w:t>
            </w:r>
            <w:r>
              <w:rPr>
                <w:noProof/>
                <w:lang w:eastAsia="zh-CN"/>
              </w:rPr>
              <w:t xml:space="preserve"> the requirements on </w:t>
            </w:r>
            <w:r w:rsidRPr="009B4A52">
              <w:t xml:space="preserve">CSI-RS based </w:t>
            </w:r>
            <w:r w:rsidR="00412123">
              <w:t>RLM</w:t>
            </w:r>
            <w:r w:rsidRPr="009B4A52">
              <w:t xml:space="preserve"> evaluation period</w:t>
            </w:r>
            <w:r w:rsidR="002940B3">
              <w:t xml:space="preserve"> </w:t>
            </w:r>
            <w:r w:rsidR="002940B3" w:rsidRPr="002940B3">
              <w:t>needs to be updated for impact of SBFD operation.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1C541AF" w:rsidR="001E41F3" w:rsidRDefault="0003543B" w:rsidP="00FB5925">
            <w:pPr>
              <w:pStyle w:val="CRCoverPage"/>
              <w:spacing w:after="0"/>
              <w:ind w:left="100"/>
              <w:rPr>
                <w:noProof/>
                <w:lang w:eastAsia="zh-CN"/>
              </w:rPr>
            </w:pPr>
            <w:r w:rsidRPr="0003543B">
              <w:rPr>
                <w:noProof/>
                <w:lang w:eastAsia="zh-CN"/>
              </w:rPr>
              <w:t xml:space="preserve">Introduce updated CSI-RS based </w:t>
            </w:r>
            <w:r w:rsidR="00412123">
              <w:rPr>
                <w:noProof/>
                <w:lang w:eastAsia="zh-CN"/>
              </w:rPr>
              <w:t>RLM</w:t>
            </w:r>
            <w:r w:rsidRPr="0003543B">
              <w:rPr>
                <w:noProof/>
                <w:lang w:eastAsia="zh-CN"/>
              </w:rPr>
              <w:t xml:space="preserve"> evaluation period requirements due to the impact of SBFD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C8011D"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511383" w:rsidR="001E41F3" w:rsidRDefault="00323F8B" w:rsidP="00763052">
            <w:pPr>
              <w:pStyle w:val="CRCoverPage"/>
              <w:spacing w:after="0"/>
              <w:ind w:left="100"/>
              <w:rPr>
                <w:noProof/>
              </w:rPr>
            </w:pPr>
            <w:r>
              <w:rPr>
                <w:rFonts w:hint="eastAsia"/>
                <w:noProof/>
                <w:lang w:eastAsia="zh-CN"/>
              </w:rPr>
              <w:t>T</w:t>
            </w:r>
            <w:r>
              <w:rPr>
                <w:noProof/>
                <w:lang w:eastAsia="zh-CN"/>
              </w:rPr>
              <w:t xml:space="preserve">he </w:t>
            </w:r>
            <w:r w:rsidR="00913F09" w:rsidRPr="00913F09">
              <w:rPr>
                <w:noProof/>
                <w:lang w:eastAsia="zh-CN"/>
              </w:rPr>
              <w:t xml:space="preserve">CSI-RS based </w:t>
            </w:r>
            <w:r w:rsidR="00412123">
              <w:rPr>
                <w:noProof/>
                <w:lang w:eastAsia="zh-CN"/>
              </w:rPr>
              <w:t>RLM</w:t>
            </w:r>
            <w:r w:rsidR="00913F09" w:rsidRPr="00913F09">
              <w:rPr>
                <w:noProof/>
                <w:lang w:eastAsia="zh-CN"/>
              </w:rPr>
              <w:t xml:space="preserve"> evaluation period requirements with SBFD</w:t>
            </w:r>
            <w:r>
              <w:rPr>
                <w:noProof/>
                <w:lang w:eastAsia="zh-CN"/>
              </w:rPr>
              <w:t xml:space="preserve"> are </w:t>
            </w:r>
            <w:r w:rsidR="00763052">
              <w:rPr>
                <w:noProof/>
                <w:lang w:eastAsia="zh-CN"/>
              </w:rPr>
              <w:t>missing</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B4F823" w:rsidR="001E41F3" w:rsidRDefault="004E7B71">
            <w:pPr>
              <w:pStyle w:val="CRCoverPage"/>
              <w:spacing w:after="0"/>
              <w:ind w:left="100"/>
              <w:rPr>
                <w:noProof/>
              </w:rPr>
            </w:pPr>
            <w:r w:rsidRPr="004E7B71">
              <w:rPr>
                <w:noProof/>
              </w:rPr>
              <w:t>8.</w:t>
            </w:r>
            <w:r w:rsidR="00E3595A">
              <w:rPr>
                <w:noProof/>
              </w:rPr>
              <w:t>1</w:t>
            </w:r>
            <w:r w:rsidRPr="004E7B71">
              <w:rPr>
                <w:noProof/>
              </w:rPr>
              <w:t>.</w:t>
            </w:r>
            <w:r w:rsidR="00E3595A">
              <w:rPr>
                <w:noProof/>
              </w:rPr>
              <w:t>3</w:t>
            </w:r>
            <w:r w:rsidRPr="004E7B71">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6C24A2" w:rsidR="001E41F3" w:rsidRDefault="003712BB">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63A85F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325B86" w:rsidR="001E41F3" w:rsidRDefault="0066662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41D74B" w:rsidR="001E41F3" w:rsidRDefault="0066662D">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C63D29" w:rsidR="001E41F3" w:rsidRDefault="003712B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A4511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B1ACE0" w14:textId="77777777" w:rsidR="00BB0407" w:rsidRPr="006B7146" w:rsidRDefault="00BB0407" w:rsidP="00BB0407">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2F666AA0" w14:textId="77777777" w:rsidR="000C450B" w:rsidRPr="0019537B" w:rsidRDefault="000C450B" w:rsidP="000C450B">
      <w:pPr>
        <w:pStyle w:val="Heading4"/>
      </w:pPr>
      <w:r w:rsidRPr="0019537B">
        <w:t>8.1.3.2</w:t>
      </w:r>
      <w:r w:rsidRPr="0019537B">
        <w:tab/>
        <w:t>Minimum requirement</w:t>
      </w:r>
    </w:p>
    <w:p w14:paraId="07154D34" w14:textId="77777777" w:rsidR="000C450B" w:rsidRPr="0019537B" w:rsidRDefault="000C450B" w:rsidP="000C450B">
      <w:pPr>
        <w:rPr>
          <w:rFonts w:eastAsia="?? ??"/>
        </w:rPr>
      </w:pPr>
      <w:r w:rsidRPr="0019537B">
        <w:rPr>
          <w:rFonts w:eastAsia="?? ??"/>
        </w:rPr>
        <w:t xml:space="preserve">UE shall be able to evaluate whether the downlink radio link quality on the configured RLM-RS </w:t>
      </w:r>
      <w:r w:rsidRPr="0019537B">
        <w:rPr>
          <w:rFonts w:cs="Arial"/>
        </w:rPr>
        <w:t>resource</w:t>
      </w:r>
      <w:r w:rsidRPr="0019537B">
        <w:t xml:space="preserve"> estimated </w:t>
      </w:r>
      <w:r w:rsidRPr="0019537B">
        <w:rPr>
          <w:rFonts w:eastAsia="?? ??"/>
        </w:rPr>
        <w:t xml:space="preserve">over the last </w:t>
      </w:r>
      <w:proofErr w:type="spellStart"/>
      <w:r w:rsidRPr="0019537B">
        <w:t>T</w:t>
      </w:r>
      <w:r w:rsidRPr="0019537B">
        <w:rPr>
          <w:vertAlign w:val="subscript"/>
        </w:rPr>
        <w:t>Evaluate_out_CSI</w:t>
      </w:r>
      <w:proofErr w:type="spellEnd"/>
      <w:r w:rsidRPr="0019537B">
        <w:rPr>
          <w:vertAlign w:val="subscript"/>
        </w:rPr>
        <w:t>-RS</w:t>
      </w:r>
      <w:r w:rsidRPr="0019537B">
        <w:rPr>
          <w:rFonts w:eastAsia="?? ??"/>
        </w:rPr>
        <w:t xml:space="preserve"> period</w:t>
      </w:r>
      <w:r w:rsidRPr="0019537B">
        <w:t xml:space="preserve"> </w:t>
      </w:r>
      <w:r w:rsidRPr="0019537B">
        <w:rPr>
          <w:rFonts w:eastAsia="?? ??"/>
        </w:rPr>
        <w:t xml:space="preserve">becomes worse than the threshold </w:t>
      </w:r>
      <w:proofErr w:type="spellStart"/>
      <w:r w:rsidRPr="0019537B">
        <w:rPr>
          <w:rFonts w:eastAsia="?? ??"/>
        </w:rPr>
        <w:t>Q</w:t>
      </w:r>
      <w:r w:rsidRPr="0019537B">
        <w:rPr>
          <w:rFonts w:eastAsia="?? ??"/>
          <w:vertAlign w:val="subscript"/>
        </w:rPr>
        <w:t>out_CSI</w:t>
      </w:r>
      <w:proofErr w:type="spellEnd"/>
      <w:r w:rsidRPr="0019537B">
        <w:rPr>
          <w:rFonts w:eastAsia="?? ??"/>
          <w:vertAlign w:val="subscript"/>
        </w:rPr>
        <w:t>-RS</w:t>
      </w:r>
      <w:r w:rsidRPr="0019537B">
        <w:rPr>
          <w:rFonts w:eastAsia="?? ??"/>
        </w:rPr>
        <w:t xml:space="preserve"> within </w:t>
      </w:r>
      <w:proofErr w:type="spellStart"/>
      <w:r w:rsidRPr="0019537B">
        <w:t>T</w:t>
      </w:r>
      <w:r w:rsidRPr="0019537B">
        <w:rPr>
          <w:vertAlign w:val="subscript"/>
        </w:rPr>
        <w:t>Evaluate_out_CSI</w:t>
      </w:r>
      <w:proofErr w:type="spellEnd"/>
      <w:r w:rsidRPr="0019537B">
        <w:rPr>
          <w:vertAlign w:val="subscript"/>
        </w:rPr>
        <w:t>-RS</w:t>
      </w:r>
      <w:r w:rsidRPr="0019537B">
        <w:rPr>
          <w:rFonts w:eastAsia="?? ??"/>
        </w:rPr>
        <w:t xml:space="preserve"> evaluation period.</w:t>
      </w:r>
    </w:p>
    <w:p w14:paraId="573F6588" w14:textId="77777777" w:rsidR="000C450B" w:rsidRPr="0019537B" w:rsidRDefault="000C450B" w:rsidP="000C450B">
      <w:pPr>
        <w:rPr>
          <w:rFonts w:eastAsia="?? ??"/>
        </w:rPr>
      </w:pPr>
      <w:r w:rsidRPr="0019537B">
        <w:rPr>
          <w:rFonts w:eastAsia="?? ??"/>
        </w:rPr>
        <w:t xml:space="preserve">UE shall be able to evaluate whether the downlink radio link quality on the configured RLM-RS </w:t>
      </w:r>
      <w:r w:rsidRPr="0019537B">
        <w:rPr>
          <w:rFonts w:cs="Arial"/>
        </w:rPr>
        <w:t>resource</w:t>
      </w:r>
      <w:r w:rsidRPr="0019537B">
        <w:t xml:space="preserve"> estimated </w:t>
      </w:r>
      <w:r w:rsidRPr="0019537B">
        <w:rPr>
          <w:rFonts w:eastAsia="?? ??"/>
        </w:rPr>
        <w:t xml:space="preserve">over the last </w:t>
      </w:r>
      <w:proofErr w:type="spellStart"/>
      <w:r w:rsidRPr="0019537B">
        <w:t>T</w:t>
      </w:r>
      <w:r w:rsidRPr="0019537B">
        <w:rPr>
          <w:vertAlign w:val="subscript"/>
        </w:rPr>
        <w:t>Evaluate_in_CSI</w:t>
      </w:r>
      <w:proofErr w:type="spellEnd"/>
      <w:r w:rsidRPr="0019537B">
        <w:rPr>
          <w:vertAlign w:val="subscript"/>
        </w:rPr>
        <w:t>-RS</w:t>
      </w:r>
      <w:r w:rsidRPr="0019537B">
        <w:rPr>
          <w:rFonts w:eastAsia="?? ??"/>
        </w:rPr>
        <w:t xml:space="preserve"> </w:t>
      </w:r>
      <w:proofErr w:type="spellStart"/>
      <w:r w:rsidRPr="0019537B">
        <w:rPr>
          <w:rFonts w:eastAsia="?? ??"/>
        </w:rPr>
        <w:t>ms</w:t>
      </w:r>
      <w:proofErr w:type="spellEnd"/>
      <w:r w:rsidRPr="0019537B">
        <w:rPr>
          <w:rFonts w:eastAsia="?? ??"/>
        </w:rPr>
        <w:t xml:space="preserve"> period</w:t>
      </w:r>
      <w:r w:rsidRPr="0019537B">
        <w:t xml:space="preserve"> </w:t>
      </w:r>
      <w:r w:rsidRPr="0019537B">
        <w:rPr>
          <w:rFonts w:eastAsia="?? ??"/>
        </w:rPr>
        <w:t xml:space="preserve">becomes better than the threshold </w:t>
      </w:r>
      <w:proofErr w:type="spellStart"/>
      <w:r w:rsidRPr="0019537B">
        <w:rPr>
          <w:rFonts w:eastAsia="?? ??"/>
        </w:rPr>
        <w:t>Q</w:t>
      </w:r>
      <w:r w:rsidRPr="0019537B">
        <w:rPr>
          <w:rFonts w:eastAsia="?? ??"/>
          <w:vertAlign w:val="subscript"/>
        </w:rPr>
        <w:t>in_CSI</w:t>
      </w:r>
      <w:proofErr w:type="spellEnd"/>
      <w:r w:rsidRPr="0019537B">
        <w:rPr>
          <w:rFonts w:eastAsia="?? ??"/>
          <w:vertAlign w:val="subscript"/>
        </w:rPr>
        <w:t>-RS</w:t>
      </w:r>
      <w:r w:rsidRPr="0019537B">
        <w:rPr>
          <w:rFonts w:eastAsia="?? ??"/>
        </w:rPr>
        <w:t xml:space="preserve"> within </w:t>
      </w:r>
      <w:proofErr w:type="spellStart"/>
      <w:r w:rsidRPr="0019537B">
        <w:t>T</w:t>
      </w:r>
      <w:r w:rsidRPr="0019537B">
        <w:rPr>
          <w:vertAlign w:val="subscript"/>
        </w:rPr>
        <w:t>Evaluate_in_CSI</w:t>
      </w:r>
      <w:proofErr w:type="spellEnd"/>
      <w:r w:rsidRPr="0019537B">
        <w:rPr>
          <w:vertAlign w:val="subscript"/>
        </w:rPr>
        <w:t>-RS</w:t>
      </w:r>
      <w:r w:rsidRPr="0019537B">
        <w:rPr>
          <w:rFonts w:eastAsia="?? ??"/>
        </w:rPr>
        <w:t xml:space="preserve"> </w:t>
      </w:r>
      <w:proofErr w:type="spellStart"/>
      <w:r w:rsidRPr="0019537B">
        <w:rPr>
          <w:rFonts w:eastAsia="?? ??"/>
        </w:rPr>
        <w:t>ms</w:t>
      </w:r>
      <w:proofErr w:type="spellEnd"/>
      <w:r w:rsidRPr="0019537B">
        <w:rPr>
          <w:rFonts w:eastAsia="?? ??"/>
        </w:rPr>
        <w:t xml:space="preserve"> evaluation period.</w:t>
      </w:r>
    </w:p>
    <w:p w14:paraId="3627019A" w14:textId="77777777" w:rsidR="000C450B" w:rsidRPr="0019537B" w:rsidRDefault="000C450B" w:rsidP="000C450B">
      <w:pPr>
        <w:pStyle w:val="B10"/>
      </w:pPr>
      <w:r w:rsidRPr="0019537B">
        <w:t>-</w:t>
      </w:r>
      <w:r w:rsidRPr="0019537B">
        <w:tab/>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are defined in </w:t>
      </w:r>
      <w:r>
        <w:t>table</w:t>
      </w:r>
      <w:r w:rsidRPr="0019537B">
        <w:t xml:space="preserve"> 8.1.3.2-1 for FR1.</w:t>
      </w:r>
    </w:p>
    <w:p w14:paraId="117539B4" w14:textId="77777777" w:rsidR="000C450B" w:rsidRPr="0019537B" w:rsidRDefault="000C450B" w:rsidP="000C450B">
      <w:pPr>
        <w:pStyle w:val="B10"/>
      </w:pPr>
      <w:r w:rsidRPr="0019537B">
        <w:t>-</w:t>
      </w:r>
      <w:r w:rsidRPr="0019537B">
        <w:tab/>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are defined in </w:t>
      </w:r>
      <w:r>
        <w:t>table</w:t>
      </w:r>
      <w:r w:rsidRPr="0019537B">
        <w:t xml:space="preserve"> 8.1.3.2-2 for FR2 with scaling factor N=1. </w:t>
      </w:r>
    </w:p>
    <w:p w14:paraId="5933702D" w14:textId="77777777" w:rsidR="000C450B" w:rsidRPr="0019537B" w:rsidRDefault="000C450B" w:rsidP="000C450B">
      <w:pPr>
        <w:pStyle w:val="B10"/>
      </w:pPr>
      <w:r w:rsidRPr="0019537B">
        <w:t>-</w:t>
      </w:r>
      <w:r w:rsidRPr="0019537B">
        <w:tab/>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are defined in </w:t>
      </w:r>
      <w:r>
        <w:t>table</w:t>
      </w:r>
      <w:r w:rsidRPr="0019537B">
        <w:t xml:space="preserve"> 8.1.3.2-3 for FR1</w:t>
      </w:r>
      <w:r w:rsidRPr="0019537B">
        <w:rPr>
          <w:rFonts w:eastAsia="?? ??"/>
        </w:rPr>
        <w:t xml:space="preserve"> (deactivated </w:t>
      </w:r>
      <w:proofErr w:type="spellStart"/>
      <w:r w:rsidRPr="0019537B">
        <w:rPr>
          <w:rFonts w:eastAsia="?? ??"/>
        </w:rPr>
        <w:t>PSCell</w:t>
      </w:r>
      <w:proofErr w:type="spellEnd"/>
      <w:r w:rsidRPr="0019537B">
        <w:rPr>
          <w:rFonts w:eastAsia="?? ??"/>
        </w:rPr>
        <w:t>)</w:t>
      </w:r>
      <w:r w:rsidRPr="0019537B">
        <w:t>.</w:t>
      </w:r>
    </w:p>
    <w:p w14:paraId="25635A9F" w14:textId="77777777" w:rsidR="000C450B" w:rsidRPr="0019537B" w:rsidRDefault="000C450B" w:rsidP="000C450B">
      <w:pPr>
        <w:pStyle w:val="B10"/>
      </w:pPr>
      <w:r w:rsidRPr="0019537B">
        <w:t>-</w:t>
      </w:r>
      <w:r w:rsidRPr="0019537B">
        <w:tab/>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are defined in </w:t>
      </w:r>
      <w:r>
        <w:t>table</w:t>
      </w:r>
      <w:r w:rsidRPr="0019537B">
        <w:t xml:space="preserve"> 8.1.3.2-4 for FR2</w:t>
      </w:r>
      <w:r w:rsidRPr="0019537B">
        <w:rPr>
          <w:rFonts w:eastAsia="?? ??"/>
        </w:rPr>
        <w:t xml:space="preserve"> (deactivated </w:t>
      </w:r>
      <w:proofErr w:type="spellStart"/>
      <w:r w:rsidRPr="0019537B">
        <w:rPr>
          <w:rFonts w:eastAsia="?? ??"/>
        </w:rPr>
        <w:t>PSCell</w:t>
      </w:r>
      <w:proofErr w:type="spellEnd"/>
      <w:r w:rsidRPr="0019537B">
        <w:rPr>
          <w:rFonts w:eastAsia="?? ??"/>
        </w:rPr>
        <w:t xml:space="preserve">) </w:t>
      </w:r>
      <w:r w:rsidRPr="0019537B">
        <w:t xml:space="preserve">with scaling factor N=1. </w:t>
      </w:r>
    </w:p>
    <w:p w14:paraId="6F984B4B" w14:textId="77777777" w:rsidR="000C450B" w:rsidRPr="0019537B" w:rsidRDefault="000C450B" w:rsidP="000C450B">
      <w:pPr>
        <w:keepNext/>
        <w:keepLines/>
        <w:rPr>
          <w:rFonts w:eastAsia="PMingLiU"/>
          <w:lang w:eastAsia="zh-TW"/>
        </w:rPr>
      </w:pPr>
      <w:r w:rsidRPr="0019537B">
        <w:t xml:space="preserve">The requirements of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apply provided that the CSI-RS for RLM is not in a resource set configured with repetition ON. </w:t>
      </w:r>
      <w:r w:rsidRPr="0019537B">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5CB4DC16" w14:textId="5C4351E2" w:rsidR="0009318D" w:rsidRPr="00D02D7E" w:rsidRDefault="0009318D" w:rsidP="0009318D">
      <w:pPr>
        <w:overflowPunct w:val="0"/>
        <w:autoSpaceDE w:val="0"/>
        <w:autoSpaceDN w:val="0"/>
        <w:adjustRightInd w:val="0"/>
        <w:ind w:left="284" w:hanging="284"/>
        <w:textAlignment w:val="baseline"/>
        <w:rPr>
          <w:ins w:id="1" w:author="Prashant Sharma" w:date="2025-05-08T19:11:00Z" w16du:dateUtc="2025-05-09T02:11:00Z"/>
          <w:rFonts w:eastAsia="Times New Roman"/>
          <w:lang w:eastAsia="zh-CN"/>
        </w:rPr>
      </w:pPr>
      <w:ins w:id="2" w:author="Prashant Sharma" w:date="2025-05-08T19:11:00Z" w16du:dateUtc="2025-05-09T02:11:00Z">
        <w:r w:rsidRPr="00D02D7E">
          <w:rPr>
            <w:rFonts w:eastAsia="Times New Roman"/>
            <w:lang w:eastAsia="zh-CN"/>
          </w:rPr>
          <w:t xml:space="preserve">For the value of </w:t>
        </w:r>
        <w:r>
          <w:rPr>
            <w:rFonts w:eastAsia="Times New Roman"/>
            <w:lang w:eastAsia="zh-CN"/>
          </w:rPr>
          <w:t>L1</w:t>
        </w:r>
      </w:ins>
      <w:ins w:id="3" w:author="Prashant Sharma" w:date="2025-05-23T00:59:00Z" w16du:dateUtc="2025-05-23T07:59:00Z">
        <w:r w:rsidR="00A6242B" w:rsidRPr="00A6242B">
          <w:rPr>
            <w:rFonts w:eastAsia="Times New Roman"/>
            <w:vertAlign w:val="subscript"/>
            <w:lang w:eastAsia="zh-CN"/>
          </w:rPr>
          <w:t>Out</w:t>
        </w:r>
      </w:ins>
      <w:ins w:id="4" w:author="Prashant Sharma" w:date="2025-05-08T19:38:00Z" w16du:dateUtc="2025-05-09T02:38:00Z">
        <w:r w:rsidR="009664B3">
          <w:rPr>
            <w:rFonts w:eastAsia="Times New Roman"/>
            <w:lang w:eastAsia="zh-CN"/>
          </w:rPr>
          <w:t xml:space="preserve"> a</w:t>
        </w:r>
      </w:ins>
      <w:ins w:id="5" w:author="Prashant Sharma" w:date="2025-05-08T19:39:00Z" w16du:dateUtc="2025-05-09T02:39:00Z">
        <w:r w:rsidR="009664B3">
          <w:rPr>
            <w:rFonts w:eastAsia="Times New Roman"/>
            <w:lang w:eastAsia="zh-CN"/>
          </w:rPr>
          <w:t>nd L</w:t>
        </w:r>
      </w:ins>
      <w:ins w:id="6" w:author="Prashant Sharma" w:date="2025-05-23T00:59:00Z" w16du:dateUtc="2025-05-23T07:59:00Z">
        <w:r w:rsidR="00A6242B">
          <w:rPr>
            <w:rFonts w:eastAsia="Times New Roman"/>
            <w:lang w:eastAsia="zh-CN"/>
          </w:rPr>
          <w:t>1</w:t>
        </w:r>
        <w:r w:rsidR="00A6242B" w:rsidRPr="00A6242B">
          <w:rPr>
            <w:rFonts w:eastAsia="Times New Roman"/>
            <w:vertAlign w:val="subscript"/>
            <w:lang w:eastAsia="zh-CN"/>
          </w:rPr>
          <w:t>In</w:t>
        </w:r>
      </w:ins>
      <w:ins w:id="7" w:author="Prashant Sharma" w:date="2025-05-22T01:18:00Z" w16du:dateUtc="2025-05-22T08:18:00Z">
        <w:r w:rsidR="005746B8">
          <w:rPr>
            <w:rFonts w:eastAsia="Times New Roman"/>
            <w:lang w:eastAsia="zh-CN"/>
          </w:rPr>
          <w:t>,</w:t>
        </w:r>
      </w:ins>
    </w:p>
    <w:p w14:paraId="6A696534" w14:textId="65EFE22A" w:rsidR="00EE1114" w:rsidRDefault="00503D53" w:rsidP="0009318D">
      <w:pPr>
        <w:overflowPunct w:val="0"/>
        <w:autoSpaceDE w:val="0"/>
        <w:autoSpaceDN w:val="0"/>
        <w:adjustRightInd w:val="0"/>
        <w:ind w:left="568" w:hanging="284"/>
        <w:textAlignment w:val="baseline"/>
        <w:rPr>
          <w:ins w:id="8" w:author="Prashant Sharma" w:date="2025-05-08T19:12:00Z" w16du:dateUtc="2025-05-09T02:12:00Z"/>
          <w:rFonts w:eastAsia="Times New Roman"/>
          <w:lang w:eastAsia="zh-CN"/>
        </w:rPr>
      </w:pPr>
      <w:ins w:id="9" w:author="Prashant Sharma" w:date="2025-05-22T01:18:00Z" w16du:dateUtc="2025-05-22T08:18:00Z">
        <w:r>
          <w:rPr>
            <w:rFonts w:eastAsia="Times New Roman"/>
            <w:lang w:eastAsia="zh-CN"/>
          </w:rPr>
          <w:t>1&gt;</w:t>
        </w:r>
      </w:ins>
      <w:ins w:id="10" w:author="Prashant Sharma" w:date="2025-05-08T19:11:00Z" w16du:dateUtc="2025-05-09T02:11:00Z">
        <w:r w:rsidR="0009318D" w:rsidRPr="00916261">
          <w:rPr>
            <w:rFonts w:eastAsia="Times New Roman"/>
            <w:lang w:eastAsia="zh-CN"/>
          </w:rPr>
          <w:tab/>
        </w:r>
        <w:r w:rsidR="0009318D">
          <w:rPr>
            <w:rFonts w:eastAsia="Times New Roman"/>
            <w:lang w:eastAsia="zh-CN"/>
          </w:rPr>
          <w:t xml:space="preserve">If </w:t>
        </w:r>
      </w:ins>
      <w:ins w:id="11" w:author="Prashant Sharma" w:date="2025-05-22T01:18:00Z" w16du:dateUtc="2025-05-22T08:18:00Z">
        <w:r w:rsidR="00936E08">
          <w:rPr>
            <w:rFonts w:eastAsia="Times New Roman"/>
            <w:lang w:eastAsia="zh-CN"/>
          </w:rPr>
          <w:t xml:space="preserve">the </w:t>
        </w:r>
      </w:ins>
      <w:ins w:id="12" w:author="Prashant Sharma" w:date="2025-05-08T19:11:00Z" w16du:dateUtc="2025-05-09T02:11:00Z">
        <w:r w:rsidR="0009318D">
          <w:rPr>
            <w:rFonts w:eastAsia="Times New Roman"/>
            <w:lang w:eastAsia="zh-CN"/>
          </w:rPr>
          <w:t xml:space="preserve">UE does not support </w:t>
        </w:r>
      </w:ins>
      <w:proofErr w:type="spellStart"/>
      <w:ins w:id="13" w:author="Prashant Sharma" w:date="2025-08-28T00:03:00Z" w16du:dateUtc="2025-08-28T07:03:00Z">
        <w:r w:rsidR="00326786" w:rsidRPr="00721F55">
          <w:rPr>
            <w:rFonts w:eastAsia="Times New Roman"/>
            <w:i/>
            <w:iCs/>
            <w:lang w:eastAsia="zh-CN"/>
          </w:rPr>
          <w:t>supportSBFD</w:t>
        </w:r>
      </w:ins>
      <w:proofErr w:type="spellEnd"/>
      <w:ins w:id="14" w:author="Prashant Sharma" w:date="2025-05-08T19:11:00Z" w16du:dateUtc="2025-05-09T02:11:00Z">
        <w:r w:rsidR="0009318D">
          <w:rPr>
            <w:rFonts w:eastAsia="Times New Roman"/>
            <w:lang w:eastAsia="zh-CN"/>
          </w:rPr>
          <w:t xml:space="preserve"> or SBFD is not configured by the network, </w:t>
        </w:r>
      </w:ins>
    </w:p>
    <w:p w14:paraId="5DCD3942" w14:textId="7E690315" w:rsidR="00EE1760" w:rsidRDefault="00EE1760" w:rsidP="00057609">
      <w:pPr>
        <w:overflowPunct w:val="0"/>
        <w:autoSpaceDE w:val="0"/>
        <w:autoSpaceDN w:val="0"/>
        <w:adjustRightInd w:val="0"/>
        <w:ind w:left="568"/>
        <w:textAlignment w:val="baseline"/>
        <w:rPr>
          <w:ins w:id="15" w:author="Prashant Sharma" w:date="2025-05-22T01:19:00Z" w16du:dateUtc="2025-05-22T08:19:00Z"/>
          <w:rFonts w:eastAsia="Times New Roman"/>
          <w:lang w:eastAsia="zh-CN"/>
        </w:rPr>
      </w:pPr>
      <w:ins w:id="16" w:author="Prashant Sharma" w:date="2025-05-22T01:19:00Z" w16du:dateUtc="2025-05-22T08:19:00Z">
        <w:r>
          <w:t>2&gt;</w:t>
        </w:r>
      </w:ins>
      <w:ins w:id="17" w:author="Prashant Sharma" w:date="2025-05-08T19:12:00Z" w16du:dateUtc="2025-05-09T02:12:00Z">
        <w:r w:rsidR="00057609" w:rsidRPr="005775AA">
          <w:tab/>
          <w:t xml:space="preserve"> </w:t>
        </w:r>
      </w:ins>
      <w:ins w:id="18" w:author="Prashant Sharma" w:date="2025-05-23T01:00:00Z" w16du:dateUtc="2025-05-23T08:00:00Z">
        <w:r w:rsidR="00A6242B">
          <w:rPr>
            <w:rFonts w:eastAsia="Times New Roman"/>
            <w:lang w:eastAsia="zh-CN"/>
          </w:rPr>
          <w:t>L1</w:t>
        </w:r>
        <w:r w:rsidR="00A6242B" w:rsidRPr="00A6242B">
          <w:rPr>
            <w:rFonts w:eastAsia="Times New Roman"/>
            <w:vertAlign w:val="subscript"/>
            <w:lang w:eastAsia="zh-CN"/>
          </w:rPr>
          <w:t>Out</w:t>
        </w:r>
      </w:ins>
      <w:ins w:id="19" w:author="Prashant Sharma" w:date="2025-05-08T19:12:00Z" w16du:dateUtc="2025-05-09T02:12:00Z">
        <w:r w:rsidR="00057609">
          <w:rPr>
            <w:rFonts w:eastAsia="Times New Roman"/>
            <w:lang w:eastAsia="zh-CN"/>
          </w:rPr>
          <w:t xml:space="preserve"> </w:t>
        </w:r>
      </w:ins>
      <w:ins w:id="20" w:author="Prashant Sharma" w:date="2025-05-08T19:11:00Z" w16du:dateUtc="2025-05-09T02:11:00Z">
        <w:r w:rsidR="0009318D">
          <w:rPr>
            <w:rFonts w:eastAsia="Times New Roman"/>
            <w:lang w:eastAsia="zh-CN"/>
          </w:rPr>
          <w:t>=</w:t>
        </w:r>
      </w:ins>
      <w:ins w:id="21" w:author="Prashant Sharma" w:date="2025-05-08T19:12:00Z" w16du:dateUtc="2025-05-09T02:12:00Z">
        <w:r w:rsidR="00057609">
          <w:rPr>
            <w:rFonts w:eastAsia="Times New Roman"/>
            <w:lang w:eastAsia="zh-CN"/>
          </w:rPr>
          <w:t xml:space="preserve"> </w:t>
        </w:r>
      </w:ins>
      <w:ins w:id="22" w:author="Prashant Sharma" w:date="2025-05-08T19:11:00Z" w16du:dateUtc="2025-05-09T02:11:00Z">
        <w:r w:rsidR="0009318D">
          <w:rPr>
            <w:rFonts w:eastAsia="Times New Roman"/>
            <w:lang w:eastAsia="zh-CN"/>
          </w:rPr>
          <w:t>0;</w:t>
        </w:r>
      </w:ins>
      <w:ins w:id="23" w:author="Prashant Sharma" w:date="2025-05-08T19:39:00Z" w16du:dateUtc="2025-05-09T02:39:00Z">
        <w:r w:rsidR="009664B3">
          <w:rPr>
            <w:rFonts w:eastAsia="Times New Roman"/>
            <w:lang w:eastAsia="zh-CN"/>
          </w:rPr>
          <w:t xml:space="preserve"> </w:t>
        </w:r>
      </w:ins>
    </w:p>
    <w:p w14:paraId="216C22EB" w14:textId="5D3E0B5A" w:rsidR="0009318D" w:rsidRPr="00916261" w:rsidRDefault="00EE1760" w:rsidP="00057609">
      <w:pPr>
        <w:overflowPunct w:val="0"/>
        <w:autoSpaceDE w:val="0"/>
        <w:autoSpaceDN w:val="0"/>
        <w:adjustRightInd w:val="0"/>
        <w:ind w:left="568"/>
        <w:textAlignment w:val="baseline"/>
        <w:rPr>
          <w:ins w:id="24" w:author="Prashant Sharma" w:date="2025-05-08T19:11:00Z" w16du:dateUtc="2025-05-09T02:11:00Z"/>
          <w:rFonts w:eastAsia="Times New Roman"/>
          <w:lang w:eastAsia="zh-CN"/>
        </w:rPr>
      </w:pPr>
      <w:ins w:id="25" w:author="Prashant Sharma" w:date="2025-05-22T01:19:00Z" w16du:dateUtc="2025-05-22T08:19:00Z">
        <w:r>
          <w:t xml:space="preserve">2&gt;  </w:t>
        </w:r>
      </w:ins>
      <w:ins w:id="26" w:author="Prashant Sharma" w:date="2025-05-23T01:01:00Z" w16du:dateUtc="2025-05-23T08:01:00Z">
        <w:r w:rsidR="0052327B">
          <w:rPr>
            <w:rFonts w:eastAsia="Times New Roman"/>
            <w:lang w:eastAsia="zh-CN"/>
          </w:rPr>
          <w:t>L1</w:t>
        </w:r>
        <w:r w:rsidR="0052327B" w:rsidRPr="00A6242B">
          <w:rPr>
            <w:rFonts w:eastAsia="Times New Roman"/>
            <w:vertAlign w:val="subscript"/>
            <w:lang w:eastAsia="zh-CN"/>
          </w:rPr>
          <w:t>In</w:t>
        </w:r>
        <w:r w:rsidR="0052327B">
          <w:rPr>
            <w:rFonts w:eastAsia="Times New Roman"/>
            <w:lang w:eastAsia="zh-CN"/>
          </w:rPr>
          <w:t xml:space="preserve"> </w:t>
        </w:r>
      </w:ins>
      <w:ins w:id="27" w:author="Prashant Sharma" w:date="2025-05-08T19:39:00Z" w16du:dateUtc="2025-05-09T02:39:00Z">
        <w:r w:rsidR="009664B3">
          <w:rPr>
            <w:rFonts w:eastAsia="Times New Roman"/>
            <w:lang w:eastAsia="zh-CN"/>
          </w:rPr>
          <w:t>= 0;</w:t>
        </w:r>
      </w:ins>
    </w:p>
    <w:p w14:paraId="4C844C90" w14:textId="48141414" w:rsidR="0009318D" w:rsidRDefault="00500141" w:rsidP="0009318D">
      <w:pPr>
        <w:overflowPunct w:val="0"/>
        <w:autoSpaceDE w:val="0"/>
        <w:autoSpaceDN w:val="0"/>
        <w:adjustRightInd w:val="0"/>
        <w:ind w:left="568" w:hanging="284"/>
        <w:textAlignment w:val="baseline"/>
        <w:rPr>
          <w:ins w:id="28" w:author="Prashant Sharma" w:date="2025-05-08T19:11:00Z" w16du:dateUtc="2025-05-09T02:11:00Z"/>
          <w:rFonts w:eastAsia="Times New Roman"/>
          <w:lang w:eastAsia="zh-CN"/>
        </w:rPr>
      </w:pPr>
      <w:ins w:id="29" w:author="Prashant Sharma" w:date="2025-05-22T01:20:00Z" w16du:dateUtc="2025-05-22T08:20:00Z">
        <w:r>
          <w:rPr>
            <w:rFonts w:eastAsia="Times New Roman"/>
            <w:lang w:eastAsia="zh-CN"/>
          </w:rPr>
          <w:t>1</w:t>
        </w:r>
      </w:ins>
      <w:ins w:id="30" w:author="Prashant Sharma" w:date="2025-05-22T01:19:00Z" w16du:dateUtc="2025-05-22T08:19:00Z">
        <w:r w:rsidR="00916452">
          <w:rPr>
            <w:rFonts w:eastAsia="Times New Roman"/>
            <w:lang w:eastAsia="zh-CN"/>
          </w:rPr>
          <w:t>&gt;</w:t>
        </w:r>
      </w:ins>
      <w:ins w:id="31" w:author="Prashant Sharma" w:date="2025-05-08T19:11:00Z" w16du:dateUtc="2025-05-09T02:11:00Z">
        <w:r w:rsidR="0009318D" w:rsidRPr="00916261">
          <w:rPr>
            <w:rFonts w:eastAsia="Times New Roman"/>
            <w:lang w:eastAsia="zh-CN"/>
          </w:rPr>
          <w:tab/>
        </w:r>
        <w:r w:rsidR="0009318D">
          <w:rPr>
            <w:rFonts w:eastAsia="Times New Roman"/>
            <w:lang w:eastAsia="zh-CN"/>
          </w:rPr>
          <w:t>Else i</w:t>
        </w:r>
        <w:r w:rsidR="0009318D" w:rsidRPr="00916261">
          <w:rPr>
            <w:rFonts w:eastAsia="Times New Roman"/>
            <w:lang w:eastAsia="zh-CN"/>
          </w:rPr>
          <w:t>f</w:t>
        </w:r>
        <w:r w:rsidR="0009318D">
          <w:rPr>
            <w:rFonts w:eastAsia="Times New Roman"/>
            <w:lang w:eastAsia="zh-CN"/>
          </w:rPr>
          <w:t xml:space="preserve"> </w:t>
        </w:r>
      </w:ins>
      <w:ins w:id="32" w:author="Prashant Sharma" w:date="2025-05-22T01:19:00Z" w16du:dateUtc="2025-05-22T08:19:00Z">
        <w:r w:rsidR="00916452">
          <w:rPr>
            <w:rFonts w:eastAsia="Times New Roman"/>
            <w:lang w:eastAsia="zh-CN"/>
          </w:rPr>
          <w:t xml:space="preserve">the </w:t>
        </w:r>
      </w:ins>
      <w:ins w:id="33" w:author="Prashant Sharma" w:date="2025-05-08T19:11:00Z" w16du:dateUtc="2025-05-09T02:11:00Z">
        <w:r w:rsidR="0009318D">
          <w:rPr>
            <w:rFonts w:eastAsia="Times New Roman"/>
            <w:lang w:eastAsia="zh-CN"/>
          </w:rPr>
          <w:t xml:space="preserve">UE supports </w:t>
        </w:r>
      </w:ins>
      <w:proofErr w:type="spellStart"/>
      <w:ins w:id="34" w:author="Prashant Sharma" w:date="2025-08-28T00:04:00Z" w16du:dateUtc="2025-08-28T07:04:00Z">
        <w:r w:rsidR="004900DA" w:rsidRPr="00721F55">
          <w:rPr>
            <w:rFonts w:eastAsia="Times New Roman"/>
            <w:i/>
            <w:iCs/>
            <w:lang w:eastAsia="zh-CN"/>
          </w:rPr>
          <w:t>supportSBFD</w:t>
        </w:r>
      </w:ins>
      <w:proofErr w:type="spellEnd"/>
      <w:ins w:id="35" w:author="Prashant Sharma" w:date="2025-05-08T19:11:00Z" w16du:dateUtc="2025-05-09T02:11:00Z">
        <w:r w:rsidR="0009318D">
          <w:rPr>
            <w:rFonts w:eastAsia="Times New Roman"/>
            <w:lang w:eastAsia="zh-CN"/>
          </w:rPr>
          <w:t xml:space="preserve"> and SBFD is configured by the network,</w:t>
        </w:r>
      </w:ins>
    </w:p>
    <w:p w14:paraId="7B4C9228" w14:textId="541FADD1" w:rsidR="005F0387" w:rsidRDefault="00500141" w:rsidP="0009318D">
      <w:pPr>
        <w:pStyle w:val="B10"/>
        <w:ind w:left="851"/>
        <w:rPr>
          <w:ins w:id="36" w:author="Prashant Sharma" w:date="2025-05-22T01:22:00Z" w16du:dateUtc="2025-05-22T08:22:00Z"/>
        </w:rPr>
      </w:pPr>
      <w:ins w:id="37" w:author="Prashant Sharma" w:date="2025-05-22T01:20:00Z" w16du:dateUtc="2025-05-22T08:20:00Z">
        <w:r>
          <w:t>2&gt;</w:t>
        </w:r>
      </w:ins>
      <w:ins w:id="38" w:author="Prashant Sharma" w:date="2025-05-08T19:11:00Z" w16du:dateUtc="2025-05-09T02:11:00Z">
        <w:r w:rsidR="0009318D" w:rsidRPr="005775AA">
          <w:tab/>
          <w:t xml:space="preserve"> </w:t>
        </w:r>
      </w:ins>
      <w:ins w:id="39" w:author="Prashant Sharma" w:date="2025-05-22T01:22:00Z" w16du:dateUtc="2025-05-22T08:22:00Z">
        <w:r w:rsidR="007F603F">
          <w:t>If DRX is not con</w:t>
        </w:r>
        <w:r w:rsidR="005F0387">
          <w:t>figured</w:t>
        </w:r>
      </w:ins>
      <w:ins w:id="40" w:author="Prashant Sharma" w:date="2025-05-22T01:23:00Z" w16du:dateUtc="2025-05-22T08:23:00Z">
        <w:r w:rsidR="005F0387">
          <w:t>,</w:t>
        </w:r>
      </w:ins>
    </w:p>
    <w:p w14:paraId="0A7A1D30" w14:textId="4A0AB990" w:rsidR="0009318D" w:rsidRDefault="005F0387" w:rsidP="005F0387">
      <w:pPr>
        <w:pStyle w:val="B10"/>
        <w:ind w:left="851" w:firstLine="0"/>
        <w:rPr>
          <w:ins w:id="41" w:author="Prashant Sharma" w:date="2025-05-22T01:23:00Z" w16du:dateUtc="2025-05-22T08:23:00Z"/>
        </w:rPr>
      </w:pPr>
      <w:ins w:id="42" w:author="Prashant Sharma" w:date="2025-05-22T01:23:00Z" w16du:dateUtc="2025-05-22T08:23:00Z">
        <w:r>
          <w:t xml:space="preserve">3&gt; </w:t>
        </w:r>
      </w:ins>
      <w:ins w:id="43" w:author="Prashant Sharma" w:date="2025-05-23T01:00:00Z" w16du:dateUtc="2025-05-23T08:00:00Z">
        <w:r w:rsidR="00A6242B">
          <w:rPr>
            <w:rFonts w:eastAsia="Times New Roman"/>
            <w:lang w:eastAsia="zh-CN"/>
          </w:rPr>
          <w:t>L1</w:t>
        </w:r>
        <w:r w:rsidR="00A6242B" w:rsidRPr="00A6242B">
          <w:rPr>
            <w:rFonts w:eastAsia="Times New Roman"/>
            <w:vertAlign w:val="subscript"/>
            <w:lang w:eastAsia="zh-CN"/>
          </w:rPr>
          <w:t>Out</w:t>
        </w:r>
        <w:r w:rsidR="00A6242B" w:rsidRPr="005775AA">
          <w:t xml:space="preserve"> </w:t>
        </w:r>
      </w:ins>
      <w:ins w:id="44" w:author="Prashant Sharma" w:date="2025-05-08T19:11:00Z" w16du:dateUtc="2025-05-09T02:11:00Z">
        <w:r w:rsidR="0009318D" w:rsidRPr="005775AA">
          <w:t xml:space="preserve">is the number of occasions of the CSI-RS </w:t>
        </w:r>
      </w:ins>
      <w:ins w:id="45" w:author="Prashant Sharma" w:date="2025-05-08T19:16:00Z" w16du:dateUtc="2025-05-09T02:16:00Z">
        <w:r w:rsidR="00E3261D">
          <w:t xml:space="preserve">resource </w:t>
        </w:r>
        <w:r w:rsidR="00FE3E91">
          <w:t>for RLM</w:t>
        </w:r>
      </w:ins>
      <w:ins w:id="46" w:author="Prashant Sharma" w:date="2025-05-08T19:11:00Z" w16du:dateUtc="2025-05-09T02:11:00Z">
        <w:r w:rsidR="0009318D" w:rsidRPr="005775AA">
          <w:t xml:space="preserve"> that are overlapping with dynamic UL transmission </w:t>
        </w:r>
        <w:r w:rsidR="0009318D" w:rsidRPr="005E4DF6">
          <w:t xml:space="preserve">on SBFD symbols </w:t>
        </w:r>
        <w:r w:rsidR="0009318D" w:rsidRPr="005775AA">
          <w:t xml:space="preserve">during </w:t>
        </w:r>
        <w:proofErr w:type="spellStart"/>
        <w:r w:rsidR="0009318D" w:rsidRPr="00B34784">
          <w:t>T</w:t>
        </w:r>
        <w:r w:rsidR="0009318D" w:rsidRPr="0028182E">
          <w:rPr>
            <w:vertAlign w:val="subscript"/>
          </w:rPr>
          <w:t>Evaluate_</w:t>
        </w:r>
      </w:ins>
      <w:ins w:id="47" w:author="Prashant Sharma" w:date="2025-05-08T19:17:00Z" w16du:dateUtc="2025-05-09T02:17:00Z">
        <w:r w:rsidR="009210AF">
          <w:rPr>
            <w:vertAlign w:val="subscript"/>
          </w:rPr>
          <w:t>Out</w:t>
        </w:r>
      </w:ins>
      <w:ins w:id="48" w:author="Prashant Sharma" w:date="2025-05-08T19:11:00Z" w16du:dateUtc="2025-05-09T02:11:00Z">
        <w:r w:rsidR="0009318D" w:rsidRPr="0028182E">
          <w:rPr>
            <w:vertAlign w:val="subscript"/>
          </w:rPr>
          <w:t>_CSI</w:t>
        </w:r>
        <w:proofErr w:type="spellEnd"/>
        <w:r w:rsidR="0009318D" w:rsidRPr="0028182E">
          <w:rPr>
            <w:vertAlign w:val="subscript"/>
          </w:rPr>
          <w:t>-RS</w:t>
        </w:r>
      </w:ins>
      <w:ins w:id="49" w:author="Prashant Sharma" w:date="2025-05-22T01:23:00Z" w16du:dateUtc="2025-05-22T08:23:00Z">
        <w:r>
          <w:t>;</w:t>
        </w:r>
      </w:ins>
    </w:p>
    <w:p w14:paraId="64BC5512" w14:textId="744AF6ED" w:rsidR="005F0387" w:rsidRPr="005775AA" w:rsidRDefault="005F0387" w:rsidP="005F0387">
      <w:pPr>
        <w:pStyle w:val="B10"/>
        <w:ind w:left="851" w:firstLine="0"/>
        <w:rPr>
          <w:ins w:id="50" w:author="Prashant Sharma" w:date="2025-05-08T19:11:00Z" w16du:dateUtc="2025-05-09T02:11:00Z"/>
        </w:rPr>
      </w:pPr>
      <w:ins w:id="51" w:author="Prashant Sharma" w:date="2025-05-22T01:23:00Z" w16du:dateUtc="2025-05-22T08:23:00Z">
        <w:r>
          <w:t xml:space="preserve">3&gt; </w:t>
        </w:r>
      </w:ins>
      <w:ins w:id="52" w:author="Prashant Sharma" w:date="2025-05-23T01:02:00Z" w16du:dateUtc="2025-05-23T08:02:00Z">
        <w:r w:rsidR="0052327B">
          <w:rPr>
            <w:rFonts w:eastAsia="Times New Roman"/>
            <w:lang w:eastAsia="zh-CN"/>
          </w:rPr>
          <w:t>L1</w:t>
        </w:r>
        <w:r w:rsidR="0052327B" w:rsidRPr="00A6242B">
          <w:rPr>
            <w:rFonts w:eastAsia="Times New Roman"/>
            <w:vertAlign w:val="subscript"/>
            <w:lang w:eastAsia="zh-CN"/>
          </w:rPr>
          <w:t>In</w:t>
        </w:r>
        <w:r w:rsidR="0052327B" w:rsidRPr="005775AA">
          <w:t xml:space="preserve"> </w:t>
        </w:r>
      </w:ins>
      <w:ins w:id="53" w:author="Prashant Sharma" w:date="2025-05-22T01:23:00Z" w16du:dateUtc="2025-05-22T08:23:00Z">
        <w:r w:rsidRPr="005775AA">
          <w:t xml:space="preserve">is the number of occasions of the CSI-RS </w:t>
        </w:r>
        <w:r>
          <w:t>resource for RLM</w:t>
        </w:r>
        <w:r w:rsidRPr="005775AA">
          <w:t xml:space="preserve"> that are overlapping with dynamic UL transmission </w:t>
        </w:r>
        <w:r w:rsidRPr="005E4DF6">
          <w:t xml:space="preserve">on SBFD symbols </w:t>
        </w:r>
        <w:r w:rsidRPr="005775AA">
          <w:t xml:space="preserve">during </w:t>
        </w:r>
        <w:proofErr w:type="spellStart"/>
        <w:r w:rsidRPr="00B34784">
          <w:t>T</w:t>
        </w:r>
        <w:r w:rsidRPr="0028182E">
          <w:rPr>
            <w:vertAlign w:val="subscript"/>
          </w:rPr>
          <w:t>Evaluate_</w:t>
        </w:r>
        <w:r>
          <w:rPr>
            <w:vertAlign w:val="subscript"/>
          </w:rPr>
          <w:t>In</w:t>
        </w:r>
        <w:r w:rsidRPr="0028182E">
          <w:rPr>
            <w:vertAlign w:val="subscript"/>
          </w:rPr>
          <w:t>_CSI</w:t>
        </w:r>
        <w:proofErr w:type="spellEnd"/>
        <w:r w:rsidRPr="0028182E">
          <w:rPr>
            <w:vertAlign w:val="subscript"/>
          </w:rPr>
          <w:t>-RS</w:t>
        </w:r>
        <w:r>
          <w:t>,</w:t>
        </w:r>
        <w:r w:rsidRPr="005775AA">
          <w:t xml:space="preserve"> when DRX is not configured</w:t>
        </w:r>
      </w:ins>
    </w:p>
    <w:p w14:paraId="16EBECF4" w14:textId="0B4F87C8" w:rsidR="005F0387" w:rsidRDefault="005F0387" w:rsidP="005F0387">
      <w:pPr>
        <w:pStyle w:val="B10"/>
        <w:ind w:left="851"/>
        <w:rPr>
          <w:ins w:id="54" w:author="Prashant Sharma" w:date="2025-05-22T01:24:00Z" w16du:dateUtc="2025-05-22T08:24:00Z"/>
        </w:rPr>
      </w:pPr>
      <w:ins w:id="55" w:author="Prashant Sharma" w:date="2025-05-22T01:24:00Z" w16du:dateUtc="2025-05-22T08:24:00Z">
        <w:r>
          <w:t>2&gt;</w:t>
        </w:r>
        <w:r w:rsidRPr="005775AA">
          <w:tab/>
          <w:t xml:space="preserve"> </w:t>
        </w:r>
        <w:r>
          <w:t>If DRX is configured,</w:t>
        </w:r>
      </w:ins>
    </w:p>
    <w:p w14:paraId="09BE6AFF" w14:textId="0B1EC83B" w:rsidR="0009318D" w:rsidRDefault="005F0387" w:rsidP="005F0387">
      <w:pPr>
        <w:pStyle w:val="B10"/>
        <w:ind w:left="851" w:firstLine="0"/>
        <w:rPr>
          <w:ins w:id="56" w:author="Prashant Sharma" w:date="2025-05-08T19:34:00Z" w16du:dateUtc="2025-05-09T02:34:00Z"/>
        </w:rPr>
      </w:pPr>
      <w:ins w:id="57" w:author="Prashant Sharma" w:date="2025-05-22T01:24:00Z" w16du:dateUtc="2025-05-22T08:24:00Z">
        <w:r>
          <w:t>3</w:t>
        </w:r>
      </w:ins>
      <w:ins w:id="58" w:author="Prashant Sharma" w:date="2025-05-22T01:20:00Z" w16du:dateUtc="2025-05-22T08:20:00Z">
        <w:r w:rsidR="00500141">
          <w:t>&gt;</w:t>
        </w:r>
      </w:ins>
      <w:ins w:id="59" w:author="Prashant Sharma" w:date="2025-05-08T19:11:00Z" w16du:dateUtc="2025-05-09T02:11:00Z">
        <w:r w:rsidR="0009318D" w:rsidRPr="005775AA">
          <w:tab/>
          <w:t xml:space="preserve"> </w:t>
        </w:r>
      </w:ins>
      <w:ins w:id="60" w:author="Prashant Sharma" w:date="2025-05-23T01:00:00Z" w16du:dateUtc="2025-05-23T08:00:00Z">
        <w:r w:rsidR="00A6242B">
          <w:rPr>
            <w:rFonts w:eastAsia="Times New Roman"/>
            <w:lang w:eastAsia="zh-CN"/>
          </w:rPr>
          <w:t>L1</w:t>
        </w:r>
        <w:r w:rsidR="00A6242B" w:rsidRPr="00A6242B">
          <w:rPr>
            <w:rFonts w:eastAsia="Times New Roman"/>
            <w:vertAlign w:val="subscript"/>
            <w:lang w:eastAsia="zh-CN"/>
          </w:rPr>
          <w:t>Out</w:t>
        </w:r>
        <w:r w:rsidR="00A6242B" w:rsidRPr="005775AA">
          <w:t xml:space="preserve"> </w:t>
        </w:r>
      </w:ins>
      <w:ins w:id="61" w:author="Prashant Sharma" w:date="2025-05-08T19:11:00Z" w16du:dateUtc="2025-05-09T02:11:00Z">
        <w:r w:rsidR="0009318D" w:rsidRPr="005775AA">
          <w:t>is the numbe</w:t>
        </w:r>
        <w:r w:rsidR="0009318D" w:rsidRPr="005775AA">
          <w:rPr>
            <w:rFonts w:hint="eastAsia"/>
          </w:rPr>
          <w:t xml:space="preserve">r of DRX cycles in which at least one </w:t>
        </w:r>
        <w:r w:rsidR="0009318D" w:rsidRPr="005775AA">
          <w:t xml:space="preserve">occasion of the CSI-RS resource </w:t>
        </w:r>
        <w:r w:rsidR="0009318D" w:rsidRPr="0019537B">
          <w:rPr>
            <w:rFonts w:hint="eastAsia"/>
            <w:lang w:eastAsia="zh-CN"/>
          </w:rPr>
          <w:t>for</w:t>
        </w:r>
        <w:r w:rsidR="0009318D" w:rsidRPr="0019537B">
          <w:t xml:space="preserve"> </w:t>
        </w:r>
      </w:ins>
      <w:ins w:id="62" w:author="Prashant Sharma" w:date="2025-05-08T19:31:00Z" w16du:dateUtc="2025-05-09T02:31:00Z">
        <w:r w:rsidR="00014F11">
          <w:t>RLM</w:t>
        </w:r>
      </w:ins>
      <w:ins w:id="63" w:author="Prashant Sharma" w:date="2025-05-08T19:11:00Z" w16du:dateUtc="2025-05-09T02:11:00Z">
        <w:r w:rsidR="0009318D" w:rsidRPr="005775AA">
          <w:t xml:space="preserve"> </w:t>
        </w:r>
        <w:r w:rsidR="0009318D" w:rsidRPr="005775AA">
          <w:rPr>
            <w:rFonts w:hint="eastAsia"/>
          </w:rPr>
          <w:t xml:space="preserve">is </w:t>
        </w:r>
        <w:r w:rsidR="0009318D" w:rsidRPr="005775AA">
          <w:t>overlapping with dynamic UL transmission</w:t>
        </w:r>
        <w:r w:rsidR="0009318D" w:rsidRPr="005E4DF6">
          <w:rPr>
            <w:rFonts w:hint="eastAsia"/>
            <w:lang w:eastAsia="zh-CN"/>
          </w:rPr>
          <w:t xml:space="preserve"> </w:t>
        </w:r>
        <w:r w:rsidR="0009318D">
          <w:rPr>
            <w:rFonts w:hint="eastAsia"/>
            <w:lang w:eastAsia="zh-CN"/>
          </w:rPr>
          <w:t>on SBFD symbols</w:t>
        </w:r>
        <w:r w:rsidR="0009318D" w:rsidRPr="005775AA">
          <w:rPr>
            <w:rFonts w:hint="eastAsia"/>
          </w:rPr>
          <w:t xml:space="preserve"> during </w:t>
        </w:r>
      </w:ins>
      <w:proofErr w:type="spellStart"/>
      <w:ins w:id="64" w:author="Prashant Sharma" w:date="2025-05-08T19:31:00Z" w16du:dateUtc="2025-05-09T02:31:00Z">
        <w:r w:rsidR="006B06BB" w:rsidRPr="00B34784">
          <w:t>T</w:t>
        </w:r>
        <w:r w:rsidR="006B06BB" w:rsidRPr="0028182E">
          <w:rPr>
            <w:vertAlign w:val="subscript"/>
          </w:rPr>
          <w:t>Evaluate_</w:t>
        </w:r>
        <w:r w:rsidR="006B06BB">
          <w:rPr>
            <w:vertAlign w:val="subscript"/>
          </w:rPr>
          <w:t>Out</w:t>
        </w:r>
        <w:r w:rsidR="006B06BB" w:rsidRPr="0028182E">
          <w:rPr>
            <w:vertAlign w:val="subscript"/>
          </w:rPr>
          <w:t>_CSI</w:t>
        </w:r>
        <w:proofErr w:type="spellEnd"/>
        <w:r w:rsidR="006B06BB" w:rsidRPr="0028182E">
          <w:rPr>
            <w:vertAlign w:val="subscript"/>
          </w:rPr>
          <w:t>-RS</w:t>
        </w:r>
      </w:ins>
      <w:ins w:id="65" w:author="Prashant Sharma" w:date="2025-05-22T01:24:00Z" w16du:dateUtc="2025-05-22T08:24:00Z">
        <w:r>
          <w:t>;</w:t>
        </w:r>
      </w:ins>
    </w:p>
    <w:p w14:paraId="3962C07E" w14:textId="2A883491" w:rsidR="00743E5A" w:rsidRPr="005775AA" w:rsidRDefault="00A67614" w:rsidP="00A67614">
      <w:pPr>
        <w:pStyle w:val="B10"/>
        <w:ind w:left="851" w:firstLine="0"/>
        <w:rPr>
          <w:ins w:id="66" w:author="Prashant Sharma" w:date="2025-05-08T19:11:00Z" w16du:dateUtc="2025-05-09T02:11:00Z"/>
        </w:rPr>
      </w:pPr>
      <w:ins w:id="67" w:author="Prashant Sharma" w:date="2025-05-22T01:24:00Z" w16du:dateUtc="2025-05-22T08:24:00Z">
        <w:r>
          <w:t>3</w:t>
        </w:r>
      </w:ins>
      <w:ins w:id="68" w:author="Prashant Sharma" w:date="2025-05-22T01:20:00Z" w16du:dateUtc="2025-05-22T08:20:00Z">
        <w:r w:rsidR="00500141">
          <w:t>&gt;</w:t>
        </w:r>
      </w:ins>
      <w:ins w:id="69" w:author="Prashant Sharma" w:date="2025-05-08T19:34:00Z" w16du:dateUtc="2025-05-09T02:34:00Z">
        <w:r w:rsidR="00743E5A" w:rsidRPr="005775AA">
          <w:tab/>
          <w:t xml:space="preserve"> </w:t>
        </w:r>
      </w:ins>
      <w:ins w:id="70" w:author="Prashant Sharma" w:date="2025-05-23T01:02:00Z" w16du:dateUtc="2025-05-23T08:02:00Z">
        <w:r w:rsidR="0052327B">
          <w:rPr>
            <w:rFonts w:eastAsia="Times New Roman"/>
            <w:lang w:eastAsia="zh-CN"/>
          </w:rPr>
          <w:t>L1</w:t>
        </w:r>
        <w:r w:rsidR="0052327B" w:rsidRPr="00A6242B">
          <w:rPr>
            <w:rFonts w:eastAsia="Times New Roman"/>
            <w:vertAlign w:val="subscript"/>
            <w:lang w:eastAsia="zh-CN"/>
          </w:rPr>
          <w:t>In</w:t>
        </w:r>
        <w:r w:rsidR="0052327B" w:rsidRPr="005775AA">
          <w:t xml:space="preserve"> </w:t>
        </w:r>
      </w:ins>
      <w:ins w:id="71" w:author="Prashant Sharma" w:date="2025-05-08T19:34:00Z" w16du:dateUtc="2025-05-09T02:34:00Z">
        <w:r w:rsidR="00743E5A" w:rsidRPr="005775AA">
          <w:t>is the numbe</w:t>
        </w:r>
        <w:r w:rsidR="00743E5A" w:rsidRPr="005775AA">
          <w:rPr>
            <w:rFonts w:hint="eastAsia"/>
          </w:rPr>
          <w:t xml:space="preserve">r of DRX cycles in which at least one </w:t>
        </w:r>
        <w:r w:rsidR="00743E5A" w:rsidRPr="005775AA">
          <w:t xml:space="preserve">occasion of the CSI-RS resource </w:t>
        </w:r>
        <w:r w:rsidR="00743E5A" w:rsidRPr="0019537B">
          <w:rPr>
            <w:rFonts w:hint="eastAsia"/>
            <w:lang w:eastAsia="zh-CN"/>
          </w:rPr>
          <w:t>for</w:t>
        </w:r>
        <w:r w:rsidR="00743E5A" w:rsidRPr="0019537B">
          <w:t xml:space="preserve"> </w:t>
        </w:r>
        <w:r w:rsidR="00743E5A">
          <w:t>RLM</w:t>
        </w:r>
        <w:r w:rsidR="00743E5A" w:rsidRPr="005775AA">
          <w:t xml:space="preserve"> </w:t>
        </w:r>
        <w:r w:rsidR="00743E5A" w:rsidRPr="005775AA">
          <w:rPr>
            <w:rFonts w:hint="eastAsia"/>
          </w:rPr>
          <w:t xml:space="preserve">is </w:t>
        </w:r>
        <w:r w:rsidR="00743E5A" w:rsidRPr="005775AA">
          <w:t>overlapping with dynamic UL transmission</w:t>
        </w:r>
        <w:r w:rsidR="00743E5A" w:rsidRPr="005E4DF6">
          <w:rPr>
            <w:rFonts w:hint="eastAsia"/>
            <w:lang w:eastAsia="zh-CN"/>
          </w:rPr>
          <w:t xml:space="preserve"> </w:t>
        </w:r>
        <w:r w:rsidR="00743E5A">
          <w:rPr>
            <w:rFonts w:hint="eastAsia"/>
            <w:lang w:eastAsia="zh-CN"/>
          </w:rPr>
          <w:t>on SBFD symbols</w:t>
        </w:r>
        <w:r w:rsidR="00743E5A" w:rsidRPr="005775AA">
          <w:rPr>
            <w:rFonts w:hint="eastAsia"/>
          </w:rPr>
          <w:t xml:space="preserve"> during </w:t>
        </w:r>
        <w:proofErr w:type="spellStart"/>
        <w:r w:rsidR="00743E5A" w:rsidRPr="00B34784">
          <w:t>T</w:t>
        </w:r>
        <w:r w:rsidR="00743E5A" w:rsidRPr="0028182E">
          <w:rPr>
            <w:vertAlign w:val="subscript"/>
          </w:rPr>
          <w:t>Evaluate_</w:t>
        </w:r>
        <w:r w:rsidR="00743E5A">
          <w:rPr>
            <w:vertAlign w:val="subscript"/>
          </w:rPr>
          <w:t>In</w:t>
        </w:r>
        <w:r w:rsidR="00743E5A" w:rsidRPr="0028182E">
          <w:rPr>
            <w:vertAlign w:val="subscript"/>
          </w:rPr>
          <w:t>_CSI</w:t>
        </w:r>
        <w:proofErr w:type="spellEnd"/>
        <w:r w:rsidR="00743E5A" w:rsidRPr="0028182E">
          <w:rPr>
            <w:vertAlign w:val="subscript"/>
          </w:rPr>
          <w:t>-RS</w:t>
        </w:r>
      </w:ins>
      <w:ins w:id="72" w:author="Prashant Sharma" w:date="2025-05-22T01:25:00Z" w16du:dateUtc="2025-05-22T08:25:00Z">
        <w:r>
          <w:t>;</w:t>
        </w:r>
      </w:ins>
    </w:p>
    <w:p w14:paraId="77B22524" w14:textId="163C0786" w:rsidR="0009318D" w:rsidRDefault="0009318D" w:rsidP="000C450B">
      <w:pPr>
        <w:rPr>
          <w:ins w:id="73" w:author="Prashant Sharma" w:date="2025-05-08T19:11:00Z" w16du:dateUtc="2025-05-09T02:11:00Z"/>
          <w:rFonts w:eastAsia="?? ??"/>
        </w:rPr>
      </w:pPr>
      <w:ins w:id="74" w:author="Prashant Sharma" w:date="2025-05-08T19:11:00Z" w16du:dateUtc="2025-05-09T02:11:00Z">
        <w:r w:rsidRPr="00E25133">
          <w:t xml:space="preserve">If </w:t>
        </w:r>
      </w:ins>
      <w:ins w:id="75" w:author="Prashant Sharma" w:date="2025-05-22T01:30:00Z" w16du:dateUtc="2025-05-22T08:30:00Z">
        <w:r w:rsidR="007E1CC5">
          <w:t xml:space="preserve">the </w:t>
        </w:r>
      </w:ins>
      <w:ins w:id="76" w:author="Prashant Sharma" w:date="2025-05-08T19:11:00Z" w16du:dateUtc="2025-05-09T02:11:00Z">
        <w:r w:rsidRPr="00E25133">
          <w:t xml:space="preserve">UE supports </w:t>
        </w:r>
      </w:ins>
      <w:proofErr w:type="spellStart"/>
      <w:ins w:id="77" w:author="Prashant Sharma" w:date="2025-08-28T00:05:00Z" w16du:dateUtc="2025-08-28T07:05:00Z">
        <w:r w:rsidR="00023B4A" w:rsidRPr="00721F55">
          <w:rPr>
            <w:rFonts w:eastAsia="Times New Roman"/>
            <w:i/>
            <w:iCs/>
            <w:lang w:eastAsia="zh-CN"/>
          </w:rPr>
          <w:t>supportSBFD</w:t>
        </w:r>
        <w:proofErr w:type="spellEnd"/>
        <w:r w:rsidR="00023B4A" w:rsidRPr="00E25133">
          <w:t xml:space="preserve"> </w:t>
        </w:r>
      </w:ins>
      <w:ins w:id="78" w:author="Prashant Sharma" w:date="2025-05-08T19:11:00Z" w16du:dateUtc="2025-05-09T02:11:00Z">
        <w:r w:rsidRPr="00E25133">
          <w:t xml:space="preserve">and SBFD is configured by the network, the requirements in this clause apply provided that </w:t>
        </w:r>
      </w:ins>
      <w:ins w:id="79" w:author="Prashant Sharma" w:date="2025-05-22T01:30:00Z" w16du:dateUtc="2025-05-22T08:30:00Z">
        <w:r w:rsidR="007E1CC5">
          <w:t xml:space="preserve">all the </w:t>
        </w:r>
      </w:ins>
      <w:ins w:id="80" w:author="Prashant Sharma" w:date="2025-05-08T19:11:00Z" w16du:dateUtc="2025-05-09T02:11:00Z">
        <w:r w:rsidRPr="00E25133">
          <w:t xml:space="preserve">occasions of </w:t>
        </w:r>
      </w:ins>
      <w:ins w:id="81" w:author="Prashant Sharma" w:date="2025-05-22T01:31:00Z" w16du:dateUtc="2025-05-22T08:31:00Z">
        <w:r w:rsidR="0049238C">
          <w:t xml:space="preserve">the </w:t>
        </w:r>
      </w:ins>
      <w:ins w:id="82" w:author="Prashant Sharma" w:date="2025-05-08T19:11:00Z" w16du:dateUtc="2025-05-09T02:11:00Z">
        <w:r w:rsidRPr="00E25133">
          <w:t xml:space="preserve">CSI-RS resource are in the same type </w:t>
        </w:r>
      </w:ins>
      <w:ins w:id="83" w:author="Prashant Sharma" w:date="2025-05-23T01:03:00Z" w16du:dateUtc="2025-05-23T08:03:00Z">
        <w:r w:rsidR="0001344C">
          <w:t xml:space="preserve">(i.e., SBFD or non-SBFD) </w:t>
        </w:r>
      </w:ins>
      <w:ins w:id="84" w:author="Prashant Sharma" w:date="2025-05-08T19:11:00Z" w16du:dateUtc="2025-05-09T02:11:00Z">
        <w:r w:rsidRPr="00E25133">
          <w:t>of symbols.</w:t>
        </w:r>
      </w:ins>
    </w:p>
    <w:p w14:paraId="408D6BAA" w14:textId="3DE43AD7" w:rsidR="000C450B" w:rsidRPr="0019537B" w:rsidRDefault="000C450B" w:rsidP="000C450B">
      <w:pPr>
        <w:rPr>
          <w:rFonts w:eastAsia="?? ??"/>
        </w:rPr>
      </w:pPr>
      <w:r>
        <w:rPr>
          <w:rFonts w:eastAsia="?? ??"/>
        </w:rPr>
        <w:t xml:space="preserve">For a UE </w:t>
      </w:r>
      <w:r>
        <w:t xml:space="preserve">supporting </w:t>
      </w:r>
      <w:r>
        <w:rPr>
          <w:rFonts w:eastAsia="?? ??"/>
          <w:i/>
          <w:iCs/>
        </w:rPr>
        <w:t>concurrentMeasGapsPreMG-r18</w:t>
      </w:r>
      <w:r>
        <w:rPr>
          <w:rFonts w:eastAsia="?? ??"/>
        </w:rPr>
        <w:t xml:space="preserve"> and when </w:t>
      </w:r>
      <w:r>
        <w:t xml:space="preserve">concurrent measurement gap(s) with Pre-MG(s) are configured, or a UE supporting </w:t>
      </w:r>
      <w:r>
        <w:rPr>
          <w:rFonts w:eastAsia="?? ??"/>
          <w:i/>
          <w:iCs/>
        </w:rPr>
        <w:t>concurrentMeasGapsNCSG-r18</w:t>
      </w:r>
      <w:r>
        <w:rPr>
          <w:rFonts w:eastAsia="?? ??"/>
        </w:rPr>
        <w:t xml:space="preserve"> and when </w:t>
      </w:r>
      <w:r>
        <w:t xml:space="preserve">concurrent measurement gap(s) with NCSG(s) are configured, or a UE </w:t>
      </w:r>
      <w:r>
        <w:rPr>
          <w:rFonts w:eastAsia="?? ??"/>
        </w:rPr>
        <w:t xml:space="preserve">supporting </w:t>
      </w:r>
      <w:r>
        <w:rPr>
          <w:rFonts w:eastAsia="?? ??"/>
          <w:i/>
          <w:iCs/>
        </w:rPr>
        <w:t>concurrentMeasGap-r17</w:t>
      </w:r>
      <w:r>
        <w:rPr>
          <w:rFonts w:eastAsia="?? ??"/>
        </w:rPr>
        <w:t xml:space="preserve"> </w:t>
      </w:r>
      <w:r>
        <w:t xml:space="preserve">or </w:t>
      </w:r>
      <w:r>
        <w:rPr>
          <w:i/>
        </w:rPr>
        <w:t>musim-GapPreference-r17</w:t>
      </w:r>
      <w:r>
        <w:t xml:space="preserve"> or both </w:t>
      </w:r>
      <w:r>
        <w:rPr>
          <w:i/>
          <w:iCs/>
        </w:rPr>
        <w:t xml:space="preserve">concurrentMeasGap-r17 </w:t>
      </w:r>
      <w:r>
        <w:t xml:space="preserve">and </w:t>
      </w:r>
      <w:r>
        <w:rPr>
          <w:i/>
        </w:rPr>
        <w:t xml:space="preserve">musim-GapPreference-r17, </w:t>
      </w:r>
      <w:r>
        <w:rPr>
          <w:rFonts w:eastAsia="?? ??"/>
        </w:rPr>
        <w:t xml:space="preserve">and when concurrent measurement gaps </w:t>
      </w:r>
      <w:r>
        <w:t xml:space="preserve">or periodic MUSIM gaps or both concurrent GAPs and periodic MUSIM gaps are </w:t>
      </w:r>
      <w:proofErr w:type="spellStart"/>
      <w:r>
        <w:rPr>
          <w:rFonts w:eastAsia="?? ??"/>
        </w:rPr>
        <w:t>are</w:t>
      </w:r>
      <w:proofErr w:type="spellEnd"/>
      <w:r>
        <w:rPr>
          <w:rFonts w:eastAsia="?? ??"/>
        </w:rPr>
        <w:t xml:space="preserve"> configured,</w:t>
      </w:r>
    </w:p>
    <w:p w14:paraId="0C68367F" w14:textId="77777777" w:rsidR="000C450B" w:rsidRDefault="000C450B" w:rsidP="000C450B">
      <w:pPr>
        <w:pStyle w:val="B10"/>
      </w:pPr>
      <w:r w:rsidRPr="0019537B">
        <w:t>-</w:t>
      </w:r>
      <w:r w:rsidRPr="0019537B">
        <w:tab/>
        <w:t>an</w:t>
      </w:r>
      <w:r w:rsidRPr="0019537B">
        <w:rPr>
          <w:rFonts w:hint="eastAsia"/>
          <w:lang w:eastAsia="zh-CN"/>
        </w:rPr>
        <w:t xml:space="preserve"> </w:t>
      </w:r>
      <w:r w:rsidRPr="0019537B">
        <w:t>RLM-RS resource</w:t>
      </w:r>
      <w:r w:rsidRPr="0019537B">
        <w:rPr>
          <w:lang w:eastAsia="zh-CN"/>
        </w:rPr>
        <w:t xml:space="preserve"> </w:t>
      </w:r>
      <w:r w:rsidRPr="0019537B">
        <w:t xml:space="preserve">occasion is not considered to be overlapped by a gap occasion if the gap occasion is dropped according to </w:t>
      </w:r>
      <w:r>
        <w:t xml:space="preserve">clauses </w:t>
      </w:r>
      <w:r w:rsidRPr="0019537B">
        <w:t>9.1.8 and 9.1.10,</w:t>
      </w:r>
    </w:p>
    <w:p w14:paraId="639F8D01" w14:textId="621E6AA0" w:rsidR="000C450B" w:rsidRPr="0019537B" w:rsidRDefault="000C450B" w:rsidP="000C450B">
      <w:pPr>
        <w:pStyle w:val="B10"/>
      </w:pPr>
      <w:r w:rsidRPr="0019537B">
        <w:t>-</w:t>
      </w:r>
      <w:r w:rsidRPr="0019537B">
        <w:tab/>
        <w:t>P value for an RLM-RS resource to be measured is defined as</w:t>
      </w:r>
    </w:p>
    <w:p w14:paraId="7AF1584B" w14:textId="77777777" w:rsidR="000C450B" w:rsidRPr="0019537B" w:rsidRDefault="000C450B" w:rsidP="000C450B">
      <w:pPr>
        <w:pStyle w:val="B20"/>
      </w:pPr>
      <w:r w:rsidRPr="0019537B">
        <w:lastRenderedPageBreak/>
        <w:t>-</w:t>
      </w:r>
      <w:r w:rsidRPr="0019537B">
        <w:tab/>
      </w:r>
      <w:proofErr w:type="spellStart"/>
      <w:r w:rsidRPr="0019537B">
        <w:t>N</w:t>
      </w:r>
      <w:r w:rsidRPr="0019537B">
        <w:rPr>
          <w:vertAlign w:val="subscript"/>
        </w:rPr>
        <w:t>total</w:t>
      </w:r>
      <w:proofErr w:type="spellEnd"/>
      <w:r w:rsidRPr="0019537B">
        <w:t xml:space="preserve"> / </w:t>
      </w:r>
      <w:proofErr w:type="spellStart"/>
      <w:r w:rsidRPr="0019537B">
        <w:t>N</w:t>
      </w:r>
      <w:r w:rsidRPr="0019537B">
        <w:rPr>
          <w:vertAlign w:val="subscript"/>
        </w:rPr>
        <w:t>outside_MG</w:t>
      </w:r>
      <w:proofErr w:type="spellEnd"/>
      <w:r w:rsidRPr="0019537B">
        <w:t xml:space="preserve"> in FR1</w:t>
      </w:r>
    </w:p>
    <w:p w14:paraId="17D53BE5" w14:textId="77777777" w:rsidR="000C450B" w:rsidRPr="0019537B" w:rsidRDefault="000C450B" w:rsidP="000C450B">
      <w:pPr>
        <w:pStyle w:val="B2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w:t>
      </w:r>
      <w:proofErr w:type="spellStart"/>
      <w:r w:rsidRPr="0019537B">
        <w:t>N</w:t>
      </w:r>
      <w:r w:rsidRPr="0019537B">
        <w:rPr>
          <w:vertAlign w:val="subscript"/>
        </w:rPr>
        <w:t>total</w:t>
      </w:r>
      <w:proofErr w:type="spellEnd"/>
      <w:r w:rsidRPr="0019537B">
        <w:t xml:space="preserve"> / </w:t>
      </w:r>
      <w:proofErr w:type="spellStart"/>
      <w:r w:rsidRPr="0019537B">
        <w:t>N</w:t>
      </w:r>
      <w:r w:rsidRPr="0019537B">
        <w:rPr>
          <w:vertAlign w:val="subscript"/>
        </w:rPr>
        <w:t>outside_MG</w:t>
      </w:r>
      <w:proofErr w:type="spellEnd"/>
      <w:r w:rsidRPr="0019537B">
        <w:t xml:space="preserve"> in FR2 with </w:t>
      </w:r>
      <w:proofErr w:type="spellStart"/>
      <w:r w:rsidRPr="0019537B">
        <w:t>N</w:t>
      </w:r>
      <w:r w:rsidRPr="0019537B">
        <w:rPr>
          <w:vertAlign w:val="subscript"/>
        </w:rPr>
        <w:t>available</w:t>
      </w:r>
      <w:proofErr w:type="spellEnd"/>
      <w:r w:rsidRPr="0019537B">
        <w:t xml:space="preserve"> = 0</w:t>
      </w:r>
    </w:p>
    <w:p w14:paraId="6A678366" w14:textId="43ED5717" w:rsidR="000C450B" w:rsidRPr="0019537B" w:rsidRDefault="000C450B" w:rsidP="000C450B">
      <w:pPr>
        <w:pStyle w:val="B20"/>
      </w:pPr>
      <w:r w:rsidRPr="007B2C7C">
        <w:rPr>
          <w:lang w:eastAsia="en-GB"/>
        </w:rPr>
        <w:t>-</w:t>
      </w:r>
      <w:r w:rsidRPr="007B2C7C">
        <w:rPr>
          <w:lang w:eastAsia="en-GB"/>
        </w:rPr>
        <w:tab/>
      </w:r>
      <w:proofErr w:type="spellStart"/>
      <w:r w:rsidRPr="007B2C7C">
        <w:rPr>
          <w:lang w:eastAsia="en-GB"/>
        </w:rPr>
        <w:t>N</w:t>
      </w:r>
      <w:r w:rsidRPr="007B2C7C">
        <w:rPr>
          <w:vertAlign w:val="subscript"/>
          <w:lang w:eastAsia="en-GB"/>
        </w:rPr>
        <w:t>total</w:t>
      </w:r>
      <w:proofErr w:type="spellEnd"/>
      <w:r w:rsidRPr="007B2C7C">
        <w:rPr>
          <w:lang w:eastAsia="en-GB"/>
        </w:rPr>
        <w:t xml:space="preserve"> / </w:t>
      </w:r>
      <w:proofErr w:type="spellStart"/>
      <w:r w:rsidRPr="007B2C7C">
        <w:rPr>
          <w:lang w:eastAsia="en-GB"/>
        </w:rPr>
        <w:t>N</w:t>
      </w:r>
      <w:r w:rsidRPr="007B2C7C">
        <w:rPr>
          <w:vertAlign w:val="subscript"/>
          <w:lang w:eastAsia="en-GB"/>
        </w:rPr>
        <w:t>available</w:t>
      </w:r>
      <w:proofErr w:type="spellEnd"/>
      <w:r w:rsidRPr="007B2C7C">
        <w:rPr>
          <w:lang w:eastAsia="en-GB"/>
        </w:rPr>
        <w:t xml:space="preserve"> in FR2 with </w:t>
      </w:r>
      <w:proofErr w:type="spellStart"/>
      <w:r w:rsidRPr="007B2C7C">
        <w:rPr>
          <w:lang w:eastAsia="en-GB"/>
        </w:rPr>
        <w:t>N</w:t>
      </w:r>
      <w:r w:rsidRPr="0019537B">
        <w:t>available</w:t>
      </w:r>
      <w:proofErr w:type="spellEnd"/>
      <w:r w:rsidRPr="0019537B">
        <w:t xml:space="preserve"> </w:t>
      </w:r>
      <w:r w:rsidRPr="007B2C7C">
        <w:rPr>
          <w:lang w:eastAsia="en-GB"/>
        </w:rPr>
        <w:t>&gt; 0</w:t>
      </w:r>
    </w:p>
    <w:p w14:paraId="50BEBFC9" w14:textId="77777777" w:rsidR="000C450B" w:rsidRPr="0019537B" w:rsidRDefault="000C450B" w:rsidP="000C450B">
      <w:pPr>
        <w:pStyle w:val="B10"/>
        <w:rPr>
          <w:lang w:eastAsia="zh-CN"/>
        </w:rPr>
      </w:pPr>
      <w:r w:rsidRPr="0019537B">
        <w:t>-</w:t>
      </w:r>
      <w:r w:rsidRPr="0019537B">
        <w:tab/>
      </w:r>
      <w:r w:rsidRPr="0019537B">
        <w:rPr>
          <w:lang w:eastAsia="zh-CN"/>
        </w:rPr>
        <w:t>For a window W of duration max(T</w:t>
      </w:r>
      <w:r w:rsidRPr="0019537B">
        <w:rPr>
          <w:vertAlign w:val="subscript"/>
          <w:lang w:eastAsia="zh-CN"/>
        </w:rPr>
        <w:t xml:space="preserve">L1,  </w:t>
      </w:r>
      <w:proofErr w:type="spellStart"/>
      <w:r w:rsidRPr="0019537B">
        <w:rPr>
          <w:lang w:eastAsia="zh-CN"/>
        </w:rPr>
        <w:t>xRP_max</w:t>
      </w:r>
      <w:proofErr w:type="spellEnd"/>
      <w:r w:rsidRPr="0019537B">
        <w:rPr>
          <w:lang w:eastAsia="zh-CN"/>
        </w:rPr>
        <w:t xml:space="preserve">), where </w:t>
      </w:r>
      <w:proofErr w:type="spellStart"/>
      <w:r w:rsidRPr="0019537B">
        <w:rPr>
          <w:lang w:eastAsia="zh-CN"/>
        </w:rPr>
        <w:t>xRP_max</w:t>
      </w:r>
      <w:proofErr w:type="spellEnd"/>
      <w:r w:rsidRPr="0019537B">
        <w:rPr>
          <w:lang w:eastAsia="zh-CN"/>
        </w:rPr>
        <w:t xml:space="preserve"> is the maximum </w:t>
      </w:r>
      <w:proofErr w:type="spellStart"/>
      <w:r w:rsidRPr="0019537B">
        <w:rPr>
          <w:lang w:eastAsia="zh-CN"/>
        </w:rPr>
        <w:t>xRP</w:t>
      </w:r>
      <w:proofErr w:type="spellEnd"/>
      <w:r w:rsidRPr="0019537B">
        <w:rPr>
          <w:lang w:eastAsia="zh-CN"/>
        </w:rPr>
        <w:t xml:space="preserve"> across all configured per-UE measurement gaps or periodic MUSIM gap(s) or NCSGs and per-FR measurement gaps or NCSGs, and, in case of Pre-MG, all activated per-UE measurement gaps and per-FR measurement gaps, within the same FR as serving cell, and starting at the beginning of any </w:t>
      </w:r>
      <w:r w:rsidRPr="0019537B">
        <w:t>RLM-RS</w:t>
      </w:r>
      <w:r w:rsidRPr="0019537B">
        <w:rPr>
          <w:lang w:eastAsia="zh-CN"/>
        </w:rPr>
        <w:t xml:space="preserve"> resource occasion:</w:t>
      </w:r>
    </w:p>
    <w:p w14:paraId="40D0515E" w14:textId="77777777" w:rsidR="000C450B" w:rsidRPr="0019537B" w:rsidRDefault="000C450B" w:rsidP="000C450B">
      <w:pPr>
        <w:pStyle w:val="B20"/>
      </w:pPr>
      <w:r w:rsidRPr="0019537B">
        <w:t>-</w:t>
      </w:r>
      <w:r w:rsidRPr="0019537B">
        <w:tab/>
      </w:r>
      <w:proofErr w:type="spellStart"/>
      <w:r w:rsidRPr="0019537B">
        <w:t>N</w:t>
      </w:r>
      <w:r w:rsidRPr="0019537B">
        <w:rPr>
          <w:vertAlign w:val="subscript"/>
        </w:rPr>
        <w:t>total</w:t>
      </w:r>
      <w:proofErr w:type="spellEnd"/>
      <w:r w:rsidRPr="0019537B">
        <w:t xml:space="preserve"> is the total number of RLM-RS resource occasions within the window W, including those overlapped with </w:t>
      </w:r>
      <w:r w:rsidRPr="0019537B">
        <w:rPr>
          <w:bCs/>
          <w:lang w:eastAsia="zh-CN"/>
        </w:rPr>
        <w:t>GAP</w:t>
      </w:r>
      <w:r w:rsidRPr="0019537B">
        <w:t xml:space="preserve"> occasions, MUSIM gap occasions or SMTC occasions within the window W, and</w:t>
      </w:r>
    </w:p>
    <w:p w14:paraId="12CE6AB4" w14:textId="77777777" w:rsidR="000C450B" w:rsidRPr="0019537B" w:rsidRDefault="000C450B" w:rsidP="000C450B">
      <w:pPr>
        <w:pStyle w:val="B20"/>
      </w:pPr>
      <w:r w:rsidRPr="0019537B">
        <w:t>-</w:t>
      </w:r>
      <w:r w:rsidRPr="0019537B">
        <w:tab/>
      </w:r>
      <w:proofErr w:type="spellStart"/>
      <w:r w:rsidRPr="0019537B">
        <w:t>N</w:t>
      </w:r>
      <w:r w:rsidRPr="0019537B">
        <w:rPr>
          <w:vertAlign w:val="subscript"/>
        </w:rPr>
        <w:t>outside_MG</w:t>
      </w:r>
      <w:proofErr w:type="spellEnd"/>
      <w:r w:rsidRPr="0019537B">
        <w:t xml:space="preserve"> is the number of RLM-RS resource occasions that are not overlapped with any non-dropped </w:t>
      </w:r>
      <w:r w:rsidRPr="0019537B">
        <w:rPr>
          <w:bCs/>
          <w:lang w:eastAsia="zh-CN"/>
        </w:rPr>
        <w:t>GAP</w:t>
      </w:r>
      <w:r w:rsidRPr="0019537B">
        <w:t xml:space="preserve"> occasion nor non-dropped MUSIM gap occasion within the window W, and</w:t>
      </w:r>
    </w:p>
    <w:p w14:paraId="13E02FEB" w14:textId="77777777" w:rsidR="000C450B" w:rsidRPr="0019537B" w:rsidRDefault="000C450B" w:rsidP="000C450B">
      <w:pPr>
        <w:pStyle w:val="B20"/>
      </w:pPr>
      <w:r w:rsidRPr="0019537B">
        <w:t>-</w:t>
      </w:r>
      <w:r w:rsidRPr="0019537B">
        <w:tab/>
      </w:r>
      <w:proofErr w:type="spellStart"/>
      <w:r w:rsidRPr="0019537B">
        <w:t>N</w:t>
      </w:r>
      <w:r w:rsidRPr="0019537B">
        <w:rPr>
          <w:vertAlign w:val="subscript"/>
        </w:rPr>
        <w:t>available</w:t>
      </w:r>
      <w:proofErr w:type="spellEnd"/>
      <w:r w:rsidRPr="0019537B">
        <w:t xml:space="preserve"> is the number of RLM-RS resource occasions that are not overlapped with any non-dropped </w:t>
      </w:r>
      <w:r w:rsidRPr="0019537B">
        <w:rPr>
          <w:bCs/>
          <w:lang w:eastAsia="zh-CN"/>
        </w:rPr>
        <w:t>GAP</w:t>
      </w:r>
      <w:r w:rsidRPr="0019537B">
        <w:t xml:space="preserve"> occasion,</w:t>
      </w:r>
      <w:r w:rsidRPr="0019537B">
        <w:rPr>
          <w:rFonts w:hint="eastAsia"/>
          <w:lang w:eastAsia="zh-CN"/>
        </w:rPr>
        <w:t xml:space="preserve"> </w:t>
      </w:r>
      <w:r w:rsidRPr="0019537B">
        <w:rPr>
          <w:lang w:eastAsia="zh-CN"/>
        </w:rPr>
        <w:t>nor</w:t>
      </w:r>
      <w:r w:rsidRPr="0019537B">
        <w:t xml:space="preserve"> non-dropped MUSIM gap occasion, nor any SMTC occasion within the window W, and</w:t>
      </w:r>
    </w:p>
    <w:p w14:paraId="1A9B0A83" w14:textId="77777777" w:rsidR="000C450B" w:rsidRPr="0019537B" w:rsidRDefault="000C450B" w:rsidP="000C450B">
      <w:pPr>
        <w:pStyle w:val="B20"/>
      </w:pPr>
      <w:r w:rsidRPr="0019537B">
        <w:rPr>
          <w:rFonts w:hint="eastAsia"/>
        </w:rPr>
        <w:t>-</w:t>
      </w:r>
      <w:r w:rsidRPr="0019537B">
        <w:rPr>
          <w:rFonts w:hint="eastAsia"/>
        </w:rPr>
        <w:tab/>
        <w:t>an RLM-RS resource occasion is</w:t>
      </w:r>
      <w:r w:rsidRPr="0019537B">
        <w:rPr>
          <w:rFonts w:hint="eastAsia"/>
          <w:lang w:eastAsia="zh-CN"/>
        </w:rPr>
        <w:t xml:space="preserve"> </w:t>
      </w:r>
      <w:r w:rsidRPr="0019537B">
        <w:rPr>
          <w:rFonts w:hint="eastAsia"/>
        </w:rPr>
        <w:t>considered to be overlapped</w:t>
      </w:r>
      <w:r w:rsidRPr="0019537B">
        <w:rPr>
          <w:rFonts w:hint="eastAsia"/>
          <w:lang w:eastAsia="zh-CN"/>
        </w:rPr>
        <w:t xml:space="preserve"> with</w:t>
      </w:r>
      <w:r w:rsidRPr="0019537B">
        <w:rPr>
          <w:rFonts w:hint="eastAsia"/>
        </w:rPr>
        <w:t xml:space="preserve"> </w:t>
      </w:r>
      <w:r w:rsidRPr="0019537B">
        <w:t>the MUSIM gap if it overlaps a MUSIM gap occasion</w:t>
      </w:r>
      <w:r w:rsidRPr="0019537B">
        <w:rPr>
          <w:rFonts w:hint="eastAsia"/>
          <w:lang w:eastAsia="zh-CN"/>
        </w:rPr>
        <w:t>, and</w:t>
      </w:r>
    </w:p>
    <w:p w14:paraId="48EF09A6" w14:textId="77777777" w:rsidR="000C450B" w:rsidRPr="0019537B" w:rsidRDefault="000C450B" w:rsidP="000C450B">
      <w:pPr>
        <w:pStyle w:val="B20"/>
        <w:rPr>
          <w:lang w:eastAsia="zh-CN"/>
        </w:rPr>
      </w:pPr>
      <w:r w:rsidRPr="0019537B">
        <w:rPr>
          <w:lang w:eastAsia="zh-CN"/>
        </w:rPr>
        <w:t>-</w:t>
      </w:r>
      <w:r w:rsidRPr="0019537B">
        <w:rPr>
          <w:lang w:eastAsia="zh-CN"/>
        </w:rPr>
        <w:tab/>
        <w:t>T</w:t>
      </w:r>
      <w:r w:rsidRPr="0019537B">
        <w:rPr>
          <w:vertAlign w:val="subscript"/>
          <w:lang w:eastAsia="zh-CN"/>
        </w:rPr>
        <w:t xml:space="preserve">L1 </w:t>
      </w:r>
      <w:r w:rsidRPr="0019537B">
        <w:rPr>
          <w:lang w:eastAsia="zh-CN"/>
        </w:rPr>
        <w:t xml:space="preserve">is periodicity of the target </w:t>
      </w:r>
      <w:r w:rsidRPr="0019537B">
        <w:t>RLM-RS</w:t>
      </w:r>
      <w:r w:rsidRPr="0019537B">
        <w:rPr>
          <w:lang w:eastAsia="zh-CN"/>
        </w:rPr>
        <w:t>.</w:t>
      </w:r>
    </w:p>
    <w:p w14:paraId="4C7A4949" w14:textId="77777777" w:rsidR="000C450B" w:rsidRPr="0019537B" w:rsidRDefault="000C450B" w:rsidP="000C450B">
      <w:pPr>
        <w:pStyle w:val="B20"/>
        <w:rPr>
          <w:rFonts w:eastAsia="Malgun Gothic"/>
        </w:rPr>
      </w:pPr>
      <w:r w:rsidRPr="0019537B">
        <w:rPr>
          <w:lang w:eastAsia="zh-CN"/>
        </w:rPr>
        <w:t>-</w:t>
      </w:r>
      <w:r w:rsidRPr="0019537B">
        <w:rPr>
          <w:lang w:eastAsia="zh-CN"/>
        </w:rPr>
        <w:tab/>
      </w:r>
      <w:proofErr w:type="spellStart"/>
      <w:r w:rsidRPr="0019537B">
        <w:rPr>
          <w:lang w:eastAsia="zh-CN"/>
        </w:rPr>
        <w:t>xRP</w:t>
      </w:r>
      <w:proofErr w:type="spellEnd"/>
      <w:r w:rsidRPr="0019537B">
        <w:rPr>
          <w:lang w:eastAsia="zh-CN"/>
        </w:rPr>
        <w:t xml:space="preserve"> = MGRP when configured GAP is activated Pre-MG or MG, and </w:t>
      </w:r>
      <w:proofErr w:type="spellStart"/>
      <w:r w:rsidRPr="0019537B">
        <w:rPr>
          <w:lang w:eastAsia="zh-CN"/>
        </w:rPr>
        <w:t>xRP</w:t>
      </w:r>
      <w:proofErr w:type="spellEnd"/>
      <w:r w:rsidRPr="0019537B">
        <w:rPr>
          <w:lang w:eastAsia="zh-CN"/>
        </w:rPr>
        <w:t xml:space="preserve"> = VIRP when configured GAP is NCSG.</w:t>
      </w:r>
    </w:p>
    <w:p w14:paraId="0A5A4CAA" w14:textId="77777777" w:rsidR="000C450B" w:rsidRPr="0019537B" w:rsidRDefault="000C450B" w:rsidP="000C450B">
      <w:r>
        <w:t>Otherwise, f</w:t>
      </w:r>
      <w:r>
        <w:rPr>
          <w:rFonts w:eastAsia="?? ??"/>
        </w:rPr>
        <w:t xml:space="preserve">or a UE neither supporting </w:t>
      </w:r>
      <w:r>
        <w:rPr>
          <w:i/>
          <w:iCs/>
        </w:rPr>
        <w:t xml:space="preserve">concurrentMeasGap-r17 </w:t>
      </w:r>
      <w:r>
        <w:t xml:space="preserve">nor </w:t>
      </w:r>
      <w:r>
        <w:rPr>
          <w:i/>
          <w:iCs/>
        </w:rPr>
        <w:t xml:space="preserve">concurrentMeasGapsPreMG-r18 </w:t>
      </w:r>
      <w:r>
        <w:t>nor</w:t>
      </w:r>
      <w:r>
        <w:rPr>
          <w:i/>
          <w:iCs/>
        </w:rPr>
        <w:t xml:space="preserve"> concurrentMeasGapsNCSG-r18</w:t>
      </w:r>
      <w:r>
        <w:t xml:space="preserve"> nor supporting </w:t>
      </w:r>
      <w:r>
        <w:rPr>
          <w:i/>
        </w:rPr>
        <w:t>musim-GapPreference-r17</w:t>
      </w:r>
      <w:r>
        <w:t xml:space="preserve"> </w:t>
      </w:r>
      <w:r>
        <w:rPr>
          <w:rFonts w:eastAsia="?? ??"/>
        </w:rPr>
        <w:t>or w</w:t>
      </w:r>
      <w:r>
        <w:t xml:space="preserve">hen neither of the above configurations applies, i.e. </w:t>
      </w:r>
      <w:r>
        <w:rPr>
          <w:rFonts w:eastAsia="?? ??"/>
        </w:rPr>
        <w:t xml:space="preserve">concurrent measurement gaps, </w:t>
      </w:r>
      <w:r>
        <w:t>concurrent measurement gap(s) with Pre-MG(s), concurrent measurement gap(s) with NCSG(s)</w:t>
      </w:r>
      <w:r>
        <w:rPr>
          <w:rFonts w:eastAsia="?? ??"/>
        </w:rPr>
        <w:t xml:space="preserve">, </w:t>
      </w:r>
      <w:r>
        <w:t xml:space="preserve">and </w:t>
      </w:r>
      <w:r>
        <w:rPr>
          <w:rFonts w:eastAsia="?? ??"/>
          <w:lang w:bidi="ar"/>
        </w:rPr>
        <w:t>periodic MUSIM gaps</w:t>
      </w:r>
      <w:r>
        <w:rPr>
          <w:rFonts w:eastAsia="?? ??"/>
        </w:rPr>
        <w:t>,</w:t>
      </w:r>
    </w:p>
    <w:p w14:paraId="453BD2C0" w14:textId="77777777" w:rsidR="000C450B" w:rsidRPr="0019537B" w:rsidRDefault="000C450B" w:rsidP="000C450B">
      <w:pPr>
        <w:rPr>
          <w:rFonts w:eastAsia="?? ??"/>
        </w:rPr>
      </w:pPr>
      <w:r w:rsidRPr="0019537B">
        <w:rPr>
          <w:rFonts w:eastAsia="?? ??"/>
        </w:rPr>
        <w:t>For FR1,</w:t>
      </w:r>
    </w:p>
    <w:p w14:paraId="2310E40C" w14:textId="0332D477" w:rsidR="000C450B" w:rsidRPr="0019537B" w:rsidRDefault="000C450B" w:rsidP="000C450B">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xml:space="preserve">, when in the monitored cell there are </w:t>
      </w:r>
      <w:r w:rsidRPr="0019537B">
        <w:rPr>
          <w:rFonts w:hint="eastAsia"/>
          <w:lang w:eastAsia="zh-TW"/>
        </w:rPr>
        <w:t>GAP</w:t>
      </w:r>
      <w:r w:rsidRPr="0019537B">
        <w:t xml:space="preserve">s configured for intra-frequency, inter-frequency or inter-RAT measurements, and these </w:t>
      </w:r>
      <w:r w:rsidRPr="0019537B">
        <w:rPr>
          <w:rFonts w:hint="eastAsia"/>
          <w:lang w:eastAsia="zh-TW"/>
        </w:rPr>
        <w:t>GAP</w:t>
      </w:r>
      <w:r w:rsidRPr="0019537B">
        <w:t>s] are overlapping with some but not all occasions of the CSI-RS; and</w:t>
      </w:r>
    </w:p>
    <w:p w14:paraId="5A096119" w14:textId="500D9B2B" w:rsidR="000C450B" w:rsidRPr="0019537B" w:rsidRDefault="000C450B" w:rsidP="000C450B">
      <w:pPr>
        <w:pStyle w:val="B10"/>
      </w:pPr>
      <w:r w:rsidRPr="0019537B">
        <w:t>-</w:t>
      </w:r>
      <w:r w:rsidRPr="0019537B">
        <w:tab/>
        <w:t xml:space="preserve">P=1 when in the monitored cell there are no </w:t>
      </w:r>
      <w:r w:rsidRPr="0019537B">
        <w:rPr>
          <w:rFonts w:hint="eastAsia"/>
          <w:lang w:eastAsia="zh-TW"/>
        </w:rPr>
        <w:t>GAP</w:t>
      </w:r>
      <w:r w:rsidRPr="0019537B">
        <w:t>s overlapping with any occasion of the CSI-RS.</w:t>
      </w:r>
    </w:p>
    <w:p w14:paraId="34DED386" w14:textId="77777777" w:rsidR="000C450B" w:rsidRPr="0019537B" w:rsidRDefault="000C450B" w:rsidP="000C450B">
      <w:pPr>
        <w:rPr>
          <w:rFonts w:eastAsia="?? ??"/>
        </w:rPr>
      </w:pPr>
      <w:r w:rsidRPr="0019537B">
        <w:rPr>
          <w:rFonts w:eastAsia="?? ??"/>
        </w:rPr>
        <w:t>For FR2,</w:t>
      </w:r>
    </w:p>
    <w:p w14:paraId="0C7835BC" w14:textId="77777777" w:rsidR="000C450B" w:rsidRPr="0019537B" w:rsidRDefault="000C450B" w:rsidP="000C450B">
      <w:pPr>
        <w:pStyle w:val="B10"/>
      </w:pPr>
      <w:r w:rsidRPr="0019537B">
        <w:t>-</w:t>
      </w:r>
      <w:r w:rsidRPr="0019537B">
        <w:tab/>
        <w:t>P=1, when the RLM-RS resource is not overlapped with measurement gap and also not overlapped with SMTC occasion.</w:t>
      </w:r>
    </w:p>
    <w:p w14:paraId="7AB21BF9" w14:textId="77777777" w:rsidR="000C450B" w:rsidRPr="0019537B" w:rsidRDefault="000C450B" w:rsidP="000C450B">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when the RLM-RS resource is partially overlapped with GAP and the RLM-RS resource is not overlapped with SMTC occasion (T</w:t>
      </w:r>
      <w:r w:rsidRPr="0019537B">
        <w:rPr>
          <w:vertAlign w:val="subscript"/>
        </w:rPr>
        <w:t>CSI-RS</w:t>
      </w:r>
      <w:r w:rsidRPr="0019537B">
        <w:t xml:space="preserve"> &lt; </w:t>
      </w:r>
      <w:proofErr w:type="spellStart"/>
      <w:r w:rsidRPr="0019537B">
        <w:t>xRP</w:t>
      </w:r>
      <w:proofErr w:type="spellEnd"/>
      <w:r w:rsidRPr="0019537B">
        <w:t>)</w:t>
      </w:r>
    </w:p>
    <w:p w14:paraId="1DE825E1" w14:textId="77777777" w:rsidR="000C450B" w:rsidRPr="0019537B" w:rsidRDefault="000C450B" w:rsidP="000C450B">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RLM-RS resource is not overlapped with GAP and the RLM-RS resource is partially overlapped with SMTC occasion (T</w:t>
      </w:r>
      <w:r w:rsidRPr="0019537B">
        <w:rPr>
          <w:vertAlign w:val="subscript"/>
        </w:rPr>
        <w:t>CSI-RS</w:t>
      </w:r>
      <w:r w:rsidRPr="0019537B">
        <w:t xml:space="preserve"> &lt; </w:t>
      </w:r>
      <w:proofErr w:type="spellStart"/>
      <w:r w:rsidRPr="0019537B">
        <w:t>T</w:t>
      </w:r>
      <w:r w:rsidRPr="0019537B">
        <w:rPr>
          <w:vertAlign w:val="subscript"/>
        </w:rPr>
        <w:t>SMTCperiod</w:t>
      </w:r>
      <w:proofErr w:type="spellEnd"/>
      <w:r w:rsidRPr="0019537B">
        <w:t>).</w:t>
      </w:r>
    </w:p>
    <w:p w14:paraId="6E01FD7B" w14:textId="77777777" w:rsidR="000C450B" w:rsidRPr="0019537B" w:rsidRDefault="000C450B" w:rsidP="000C450B">
      <w:pPr>
        <w:pStyle w:val="B10"/>
      </w:pPr>
      <w:r w:rsidRPr="0019537B">
        <w:t>-</w:t>
      </w:r>
      <w:r w:rsidRPr="0019537B">
        <w:tab/>
        <w:t xml:space="preserve">P = </w:t>
      </w:r>
      <w:proofErr w:type="spellStart"/>
      <w:r w:rsidRPr="0019537B">
        <w:t>P</w:t>
      </w:r>
      <w:r w:rsidRPr="0019537B">
        <w:rPr>
          <w:vertAlign w:val="subscript"/>
        </w:rPr>
        <w:t>sharing</w:t>
      </w:r>
      <w:proofErr w:type="spellEnd"/>
      <w:r w:rsidRPr="0019537B">
        <w:rPr>
          <w:vertAlign w:val="subscript"/>
        </w:rPr>
        <w:t xml:space="preserve"> factor</w:t>
      </w:r>
      <w:r w:rsidRPr="0019537B">
        <w:t>, when the RLM-RS resource is not overlapped with GAP and RLM-RS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w:t>
      </w:r>
    </w:p>
    <w:p w14:paraId="5D66423B" w14:textId="77777777" w:rsidR="000C450B" w:rsidRPr="0019537B" w:rsidRDefault="000C450B" w:rsidP="000C450B">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9537B">
        <w:t>, when the RLM-RS resource is partially overlapped with GAP and the RLM-RS resource is partially overlapped with SMTC occasion (T</w:t>
      </w:r>
      <w:r w:rsidRPr="0019537B">
        <w:rPr>
          <w:vertAlign w:val="subscript"/>
        </w:rPr>
        <w:t xml:space="preserve">CSI-RS </w:t>
      </w:r>
      <w:r w:rsidRPr="0019537B">
        <w:t xml:space="preserve">&lt; </w:t>
      </w:r>
      <w:proofErr w:type="spellStart"/>
      <w:r w:rsidRPr="0019537B">
        <w:t>T</w:t>
      </w:r>
      <w:r w:rsidRPr="0019537B">
        <w:rPr>
          <w:vertAlign w:val="subscript"/>
        </w:rPr>
        <w:t>SMTCperiod</w:t>
      </w:r>
      <w:proofErr w:type="spellEnd"/>
      <w:r w:rsidRPr="0019537B">
        <w:t>) and SMTC occasion is not overlapped with GAP and</w:t>
      </w:r>
    </w:p>
    <w:p w14:paraId="346C874C" w14:textId="77777777" w:rsidR="000C450B" w:rsidRPr="0019537B" w:rsidRDefault="000C450B" w:rsidP="000C450B">
      <w:pPr>
        <w:pStyle w:val="B20"/>
      </w:pPr>
      <w:r w:rsidRPr="0019537B">
        <w:t>-</w:t>
      </w:r>
      <w:r w:rsidRPr="0019537B">
        <w:tab/>
      </w:r>
      <w:proofErr w:type="spellStart"/>
      <w:r w:rsidRPr="0019537B">
        <w:t>T</w:t>
      </w:r>
      <w:r w:rsidRPr="0019537B">
        <w:rPr>
          <w:vertAlign w:val="subscript"/>
        </w:rPr>
        <w:t>SMTCperiod</w:t>
      </w:r>
      <w:proofErr w:type="spellEnd"/>
      <w:r w:rsidRPr="0019537B">
        <w:t xml:space="preserve"> </w:t>
      </w:r>
      <w:r w:rsidRPr="0019537B">
        <w:rPr>
          <w:rFonts w:hint="eastAsia"/>
        </w:rPr>
        <w:t>≠</w:t>
      </w:r>
      <w:r w:rsidRPr="0019537B">
        <w:t xml:space="preserve"> </w:t>
      </w:r>
      <w:proofErr w:type="spellStart"/>
      <w:r w:rsidRPr="0019537B">
        <w:t>xRP</w:t>
      </w:r>
      <w:proofErr w:type="spellEnd"/>
      <w:r w:rsidRPr="0019537B">
        <w:t xml:space="preserve"> or</w:t>
      </w:r>
    </w:p>
    <w:p w14:paraId="428F39FD" w14:textId="77777777" w:rsidR="000C450B" w:rsidRPr="0019537B" w:rsidRDefault="000C450B" w:rsidP="000C450B">
      <w:pPr>
        <w:pStyle w:val="B20"/>
      </w:pPr>
      <w:r w:rsidRPr="0019537B">
        <w:t>-</w:t>
      </w:r>
      <w:r w:rsidRPr="0019537B">
        <w:tab/>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&lt; 0.5 </w:t>
      </w:r>
      <w:r w:rsidRPr="0019537B">
        <w:rPr>
          <w:lang w:eastAsia="ko-KR"/>
        </w:rPr>
        <w:t>×</w:t>
      </w:r>
      <w:r w:rsidRPr="0019537B">
        <w:t xml:space="preserve"> </w:t>
      </w:r>
      <w:proofErr w:type="spellStart"/>
      <w:r w:rsidRPr="0019537B">
        <w:t>T</w:t>
      </w:r>
      <w:r w:rsidRPr="0019537B">
        <w:rPr>
          <w:vertAlign w:val="subscript"/>
        </w:rPr>
        <w:t>SMTCperiod</w:t>
      </w:r>
      <w:proofErr w:type="spellEnd"/>
    </w:p>
    <w:p w14:paraId="0BB06E6A" w14:textId="35069478" w:rsidR="000C450B" w:rsidRPr="0019537B" w:rsidRDefault="000C450B" w:rsidP="000C450B">
      <w:pPr>
        <w:pStyle w:val="B10"/>
      </w:pPr>
      <w:r w:rsidRPr="0019537B">
        <w:lastRenderedPageBreak/>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when the RLM-RS resource is partially overlapped with GAP and the RLM-RS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xml:space="preserve">) and SMTC occasion is not overlapped with GAP and </w:t>
      </w:r>
      <w:proofErr w:type="spellStart"/>
      <w:r w:rsidRPr="0019537B">
        <w:t>T</w:t>
      </w:r>
      <w:r w:rsidRPr="0019537B">
        <w:rPr>
          <w:vertAlign w:val="subscript"/>
        </w:rPr>
        <w:t>SMTCperiod</w:t>
      </w:r>
      <w:proofErr w:type="spellEnd"/>
      <w:r w:rsidRPr="0019537B">
        <w:t xml:space="preserve"> = </w:t>
      </w:r>
      <w:proofErr w:type="spellStart"/>
      <w:r w:rsidRPr="0019537B">
        <w:t>xRP</w:t>
      </w:r>
      <w:proofErr w:type="spellEnd"/>
      <w:r w:rsidRPr="0019537B">
        <w:t xml:space="preserve"> and </w:t>
      </w:r>
      <w:r w:rsidRPr="0019537B">
        <w:rPr>
          <w:rFonts w:eastAsia="?? ??"/>
        </w:rPr>
        <w:t>T</w:t>
      </w:r>
      <w:r w:rsidRPr="0019537B">
        <w:rPr>
          <w:rFonts w:eastAsia="?? ??"/>
          <w:vertAlign w:val="subscript"/>
        </w:rPr>
        <w:t>CSI-RS</w:t>
      </w:r>
      <w:r w:rsidRPr="0019537B">
        <w:t xml:space="preserve"> = 0.5 </w:t>
      </w:r>
      <w:r w:rsidRPr="0019537B">
        <w:rPr>
          <w:lang w:eastAsia="ko-KR"/>
        </w:rPr>
        <w:t xml:space="preserve">× </w:t>
      </w:r>
      <w:proofErr w:type="spellStart"/>
      <w:r w:rsidRPr="0019537B">
        <w:t>T</w:t>
      </w:r>
      <w:r w:rsidRPr="0019537B">
        <w:rPr>
          <w:vertAlign w:val="subscript"/>
        </w:rPr>
        <w:t>SMTCperiod</w:t>
      </w:r>
      <w:proofErr w:type="spellEnd"/>
    </w:p>
    <w:p w14:paraId="4F23E2CA" w14:textId="77777777" w:rsidR="000C450B" w:rsidRPr="0019537B" w:rsidRDefault="000C450B" w:rsidP="000C450B">
      <w:pPr>
        <w:pStyle w:val="B10"/>
      </w:pPr>
      <w:r w:rsidRPr="0019537B">
        <w:t>-</w:t>
      </w:r>
      <w:r w:rsidRPr="0019537B">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9537B">
        <w:t>, when the RLM-RS resource is partially overlapped with GAP and the RLM-RS resource is partially overlapped with SMTC occasion (</w:t>
      </w:r>
      <w:r w:rsidRPr="0019537B">
        <w:rPr>
          <w:rFonts w:eastAsia="?? ??"/>
        </w:rPr>
        <w:t>T</w:t>
      </w:r>
      <w:r w:rsidRPr="0019537B">
        <w:rPr>
          <w:rFonts w:eastAsia="?? ??"/>
          <w:vertAlign w:val="subscript"/>
        </w:rPr>
        <w:t>CSI-RS</w:t>
      </w:r>
      <w:r w:rsidRPr="0019537B">
        <w:t xml:space="preserve"> &lt; </w:t>
      </w:r>
      <w:proofErr w:type="spellStart"/>
      <w:r w:rsidRPr="0019537B">
        <w:t>T</w:t>
      </w:r>
      <w:r w:rsidRPr="0019537B">
        <w:rPr>
          <w:vertAlign w:val="subscript"/>
        </w:rPr>
        <w:t>SMTCperiod</w:t>
      </w:r>
      <w:proofErr w:type="spellEnd"/>
      <w:r w:rsidRPr="0019537B">
        <w:t>) and SMTC occasion is partially or fully overlapped with GAP</w:t>
      </w:r>
    </w:p>
    <w:p w14:paraId="2EC02CEF" w14:textId="77777777" w:rsidR="000C450B" w:rsidRPr="0019537B" w:rsidRDefault="000C450B" w:rsidP="000C450B">
      <w:pPr>
        <w:pStyle w:val="B10"/>
      </w:pPr>
      <w:r w:rsidRPr="0019537B">
        <w:t>-</w:t>
      </w:r>
      <w:r w:rsidRPr="0019537B">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rsidRPr="0019537B">
        <w:t>, when the RLM-RS resource is partially overlapped with GAP and the RLM-RS resource is fully overlapped with SMTC occasion (</w:t>
      </w:r>
      <w:r w:rsidRPr="0019537B">
        <w:rPr>
          <w:rFonts w:eastAsia="?? ??"/>
        </w:rPr>
        <w:t>T</w:t>
      </w:r>
      <w:r w:rsidRPr="0019537B">
        <w:rPr>
          <w:rFonts w:eastAsia="?? ??"/>
          <w:vertAlign w:val="subscript"/>
        </w:rPr>
        <w:t>CSI-RS</w:t>
      </w:r>
      <w:r w:rsidRPr="0019537B">
        <w:t xml:space="preserve"> = </w:t>
      </w:r>
      <w:proofErr w:type="spellStart"/>
      <w:r w:rsidRPr="0019537B">
        <w:t>T</w:t>
      </w:r>
      <w:r w:rsidRPr="0019537B">
        <w:rPr>
          <w:vertAlign w:val="subscript"/>
        </w:rPr>
        <w:t>SMTCperiod</w:t>
      </w:r>
      <w:proofErr w:type="spellEnd"/>
      <w:r w:rsidRPr="0019537B">
        <w:t>) and SMTC occasion is partially overlapped with GAP (</w:t>
      </w:r>
      <w:proofErr w:type="spellStart"/>
      <w:r w:rsidRPr="0019537B">
        <w:t>T</w:t>
      </w:r>
      <w:r w:rsidRPr="0019537B">
        <w:rPr>
          <w:vertAlign w:val="subscript"/>
        </w:rPr>
        <w:t>SMTCperiod</w:t>
      </w:r>
      <w:proofErr w:type="spellEnd"/>
      <w:r w:rsidRPr="0019537B">
        <w:t xml:space="preserve"> &lt; </w:t>
      </w:r>
      <w:proofErr w:type="spellStart"/>
      <w:r w:rsidRPr="0019537B">
        <w:t>xRP</w:t>
      </w:r>
      <w:proofErr w:type="spellEnd"/>
      <w:r w:rsidRPr="0019537B">
        <w:t>)</w:t>
      </w:r>
    </w:p>
    <w:p w14:paraId="1D88A697" w14:textId="77777777" w:rsidR="000C450B" w:rsidRPr="0019537B" w:rsidRDefault="000C450B" w:rsidP="000C450B">
      <w:r w:rsidRPr="0019537B">
        <w:t xml:space="preserve">where, </w:t>
      </w:r>
    </w:p>
    <w:p w14:paraId="1E6BB990" w14:textId="77777777" w:rsidR="000C450B" w:rsidRPr="0019537B" w:rsidRDefault="000C450B" w:rsidP="000C450B">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1</w:t>
      </w:r>
      <w:r w:rsidRPr="0019537B">
        <w:rPr>
          <w:rFonts w:hint="eastAsia"/>
          <w:lang w:eastAsia="zh-CN"/>
        </w:rPr>
        <w:t>,</w:t>
      </w:r>
      <w:r w:rsidRPr="0019537B">
        <w:rPr>
          <w:lang w:eastAsia="zh-CN"/>
        </w:rPr>
        <w:t xml:space="preserve"> </w:t>
      </w:r>
      <w:r w:rsidRPr="0019537B">
        <w:t>if the RLM-RS resource outside GAP is</w:t>
      </w:r>
    </w:p>
    <w:p w14:paraId="13C8ADAB" w14:textId="77777777" w:rsidR="000C450B" w:rsidRPr="0019537B" w:rsidRDefault="000C450B" w:rsidP="000C450B">
      <w:pPr>
        <w:pStyle w:val="B20"/>
      </w:pPr>
      <w:r w:rsidRPr="0019537B">
        <w:t>-</w:t>
      </w:r>
      <w:r w:rsidRPr="0019537B">
        <w:tab/>
        <w:t xml:space="preserve">not overlapped with the SSB symbols indicated by </w:t>
      </w:r>
      <w:r w:rsidRPr="0019537B">
        <w:rPr>
          <w:i/>
        </w:rPr>
        <w:t>SSB-</w:t>
      </w:r>
      <w:proofErr w:type="spellStart"/>
      <w:r w:rsidRPr="0019537B">
        <w:rPr>
          <w:i/>
        </w:rPr>
        <w:t>ToMeasure</w:t>
      </w:r>
      <w:proofErr w:type="spellEnd"/>
      <w:r w:rsidRPr="0019537B">
        <w:t xml:space="preserve"> and 1 data symbol before each consecutive SSB symbols indicated by </w:t>
      </w:r>
      <w:r w:rsidRPr="0019537B">
        <w:rPr>
          <w:i/>
        </w:rPr>
        <w:t>SSB-</w:t>
      </w:r>
      <w:proofErr w:type="spellStart"/>
      <w:r w:rsidRPr="0019537B">
        <w:rPr>
          <w:i/>
        </w:rPr>
        <w:t>ToMeasure</w:t>
      </w:r>
      <w:proofErr w:type="spellEnd"/>
      <w:r w:rsidRPr="0019537B">
        <w:t xml:space="preserve"> and 1 data symbol after each consecutive SSB symbols indicated by </w:t>
      </w:r>
      <w:r w:rsidRPr="0019537B">
        <w:rPr>
          <w:i/>
        </w:rPr>
        <w:t>SSB-</w:t>
      </w:r>
      <w:proofErr w:type="spellStart"/>
      <w:r w:rsidRPr="0019537B">
        <w:rPr>
          <w:i/>
        </w:rPr>
        <w:t>ToMeasure</w:t>
      </w:r>
      <w:proofErr w:type="spellEnd"/>
      <w:r w:rsidRPr="0019537B">
        <w:t xml:space="preserve">, given that </w:t>
      </w:r>
      <w:r w:rsidRPr="0019537B">
        <w:rPr>
          <w:i/>
        </w:rPr>
        <w:t>SSB-</w:t>
      </w:r>
      <w:proofErr w:type="spellStart"/>
      <w:r w:rsidRPr="0019537B">
        <w:rPr>
          <w:i/>
        </w:rPr>
        <w:t>ToMeasure</w:t>
      </w:r>
      <w:proofErr w:type="spellEnd"/>
      <w:r w:rsidRPr="0019537B">
        <w:t xml:space="preserve"> is configured, </w:t>
      </w:r>
      <w:r w:rsidRPr="0019537B">
        <w:rPr>
          <w:rFonts w:hint="eastAsia"/>
          <w:lang w:eastAsia="zh-CN"/>
        </w:rPr>
        <w:t>where</w:t>
      </w:r>
      <w:r w:rsidRPr="0019537B">
        <w:rPr>
          <w:lang w:eastAsia="zh-CN"/>
        </w:rPr>
        <w:t xml:space="preserve"> </w:t>
      </w:r>
      <w:r w:rsidRPr="0019537B">
        <w:rPr>
          <w:rFonts w:hint="eastAsia"/>
          <w:lang w:eastAsia="zh-CN"/>
        </w:rPr>
        <w:t xml:space="preserve">the </w:t>
      </w:r>
      <w:r w:rsidRPr="0019537B">
        <w:rPr>
          <w:i/>
        </w:rPr>
        <w:t>SSB-</w:t>
      </w:r>
      <w:proofErr w:type="spellStart"/>
      <w:r w:rsidRPr="0019537B">
        <w:rPr>
          <w:i/>
        </w:rPr>
        <w:t>ToMeasure</w:t>
      </w:r>
      <w:proofErr w:type="spellEnd"/>
      <w:r w:rsidRPr="0019537B">
        <w:t xml:space="preserve"> is the union set of </w:t>
      </w:r>
      <w:r w:rsidRPr="0019537B">
        <w:rPr>
          <w:i/>
          <w:iCs/>
        </w:rPr>
        <w:t>SSB-</w:t>
      </w:r>
      <w:proofErr w:type="spellStart"/>
      <w:r w:rsidRPr="0019537B">
        <w:rPr>
          <w:i/>
          <w:iCs/>
        </w:rPr>
        <w:t>ToMeasure</w:t>
      </w:r>
      <w:proofErr w:type="spellEnd"/>
      <w:r w:rsidRPr="0019537B">
        <w:t> from all the configured measurement objects merged on the same serving carrier, and,</w:t>
      </w:r>
    </w:p>
    <w:p w14:paraId="14BB3DAF" w14:textId="77777777" w:rsidR="000C450B" w:rsidRPr="0019537B" w:rsidRDefault="000C450B" w:rsidP="000C450B">
      <w:pPr>
        <w:pStyle w:val="B20"/>
      </w:pPr>
      <w:r w:rsidRPr="0019537B">
        <w:t>-</w:t>
      </w:r>
      <w:r w:rsidRPr="0019537B">
        <w:tab/>
        <w:t xml:space="preserve">not overlapped by the RSSI symbols indicated by </w:t>
      </w:r>
      <w:r w:rsidRPr="0019537B">
        <w:rPr>
          <w:i/>
        </w:rPr>
        <w:t>ss-RSSI-Measurement</w:t>
      </w:r>
      <w:r w:rsidRPr="0019537B">
        <w:t xml:space="preserve"> and 1 data symbol before each RSSI symbol indicated by </w:t>
      </w:r>
      <w:r w:rsidRPr="0019537B">
        <w:rPr>
          <w:i/>
        </w:rPr>
        <w:t>ss-RSSI-Measurement</w:t>
      </w:r>
      <w:r w:rsidRPr="0019537B">
        <w:t xml:space="preserve"> and 1 data symbol after each RSSI symbol indicated by </w:t>
      </w:r>
      <w:r w:rsidRPr="0019537B">
        <w:rPr>
          <w:i/>
        </w:rPr>
        <w:t>ss-RSSI-Measurement</w:t>
      </w:r>
      <w:r w:rsidRPr="0019537B">
        <w:t xml:space="preserve">, given that </w:t>
      </w:r>
      <w:r w:rsidRPr="0019537B">
        <w:rPr>
          <w:i/>
        </w:rPr>
        <w:t>ss-RSSI-Measurement</w:t>
      </w:r>
      <w:r w:rsidRPr="0019537B">
        <w:t xml:space="preserve"> is configured</w:t>
      </w:r>
      <w:r w:rsidRPr="0019537B">
        <w:rPr>
          <w:rFonts w:hint="eastAsia"/>
          <w:lang w:eastAsia="zh-CN"/>
        </w:rPr>
        <w:t>.</w:t>
      </w:r>
    </w:p>
    <w:p w14:paraId="6E3A1DC4" w14:textId="77777777" w:rsidR="000C450B" w:rsidRPr="0019537B" w:rsidRDefault="000C450B" w:rsidP="000C450B">
      <w:pPr>
        <w:pStyle w:val="B10"/>
      </w:pPr>
      <w:r w:rsidRPr="0019537B">
        <w:t>-</w:t>
      </w:r>
      <w:r w:rsidRPr="0019537B">
        <w:tab/>
      </w:r>
      <w:proofErr w:type="spellStart"/>
      <w:r w:rsidRPr="0019537B">
        <w:t>P</w:t>
      </w:r>
      <w:r w:rsidRPr="0019537B">
        <w:rPr>
          <w:vertAlign w:val="subscript"/>
        </w:rPr>
        <w:t>sharing</w:t>
      </w:r>
      <w:proofErr w:type="spellEnd"/>
      <w:r w:rsidRPr="0019537B">
        <w:rPr>
          <w:vertAlign w:val="subscript"/>
        </w:rPr>
        <w:t xml:space="preserve"> factor</w:t>
      </w:r>
      <w:r w:rsidRPr="0019537B">
        <w:t xml:space="preserve"> = 3, otherwise.</w:t>
      </w:r>
    </w:p>
    <w:p w14:paraId="4694D513" w14:textId="77777777" w:rsidR="000C450B" w:rsidRPr="0019537B" w:rsidRDefault="000C450B" w:rsidP="000C450B">
      <w:pPr>
        <w:pStyle w:val="B10"/>
      </w:pPr>
      <w:r w:rsidRPr="0019537B">
        <w:t>-</w:t>
      </w:r>
      <w:r w:rsidRPr="0019537B">
        <w:tab/>
        <w:t>If the high</w:t>
      </w:r>
      <w:r>
        <w:t>er</w:t>
      </w:r>
      <w:r w:rsidRPr="0019537B">
        <w:t xml:space="preserve"> layer in TS 38.331 [2] signa</w:t>
      </w:r>
      <w:r>
        <w:t>l</w:t>
      </w:r>
      <w:r w:rsidRPr="0019537B">
        <w:t xml:space="preserve">ling of </w:t>
      </w:r>
      <w:r w:rsidRPr="0019537B">
        <w:rPr>
          <w:i/>
        </w:rPr>
        <w:t>smtc2</w:t>
      </w:r>
      <w:r w:rsidRPr="0019537B">
        <w:rPr>
          <w:b/>
        </w:rPr>
        <w:t xml:space="preserve"> </w:t>
      </w:r>
      <w:r w:rsidRPr="0019537B">
        <w:t xml:space="preserve">is present, </w:t>
      </w:r>
      <w:proofErr w:type="spellStart"/>
      <w:r w:rsidRPr="0019537B">
        <w:t>T</w:t>
      </w:r>
      <w:r w:rsidRPr="0019537B">
        <w:rPr>
          <w:vertAlign w:val="subscript"/>
        </w:rPr>
        <w:t>SMTCperiod</w:t>
      </w:r>
      <w:proofErr w:type="spellEnd"/>
      <w:r w:rsidRPr="0019537B">
        <w:rPr>
          <w:vertAlign w:val="subscript"/>
        </w:rPr>
        <w:t xml:space="preserve"> </w:t>
      </w:r>
      <w:r w:rsidRPr="0019537B">
        <w:t xml:space="preserve">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 xml:space="preserve">smtc1. </w:t>
      </w:r>
      <w:proofErr w:type="spellStart"/>
      <w:r w:rsidRPr="0019537B">
        <w:t>T</w:t>
      </w:r>
      <w:r w:rsidRPr="0019537B">
        <w:rPr>
          <w:vertAlign w:val="subscript"/>
        </w:rPr>
        <w:t>SMTCperiod</w:t>
      </w:r>
      <w:proofErr w:type="spellEnd"/>
      <w:r w:rsidRPr="0019537B">
        <w:t xml:space="preserve"> is the shortest SMTC period among all CCs in the same FR2 band, provided the SMTC offset of all CCs in FR2 have the same offset.</w:t>
      </w:r>
    </w:p>
    <w:p w14:paraId="56BF10E5" w14:textId="77777777" w:rsidR="000C450B" w:rsidRPr="0019537B" w:rsidRDefault="000C450B" w:rsidP="000C450B">
      <w:pPr>
        <w:pStyle w:val="B10"/>
      </w:pPr>
      <w:r w:rsidRPr="0019537B">
        <w:t>-</w:t>
      </w:r>
      <w:r w:rsidRPr="0019537B">
        <w:tab/>
        <w:t xml:space="preserve">When a GAP is configured only and the GAP is not NCSG, </w:t>
      </w:r>
    </w:p>
    <w:p w14:paraId="7AF7F69B" w14:textId="587A93E3" w:rsidR="000C450B" w:rsidRPr="0019537B" w:rsidRDefault="000C450B" w:rsidP="000C450B">
      <w:pPr>
        <w:pStyle w:val="B20"/>
      </w:pPr>
      <w:r w:rsidRPr="0019537B">
        <w:t>-</w:t>
      </w:r>
      <w:r w:rsidRPr="0019537B">
        <w:tab/>
        <w:t xml:space="preserve">an RLM-RS resource or an SMTC occasion is considered to be overlapped with the GAP if it overlaps a GAP occasion, and </w:t>
      </w:r>
    </w:p>
    <w:p w14:paraId="15BC9B36" w14:textId="77777777" w:rsidR="000C450B" w:rsidRPr="0019537B" w:rsidRDefault="000C450B" w:rsidP="000C450B">
      <w:pPr>
        <w:pStyle w:val="B20"/>
        <w:rPr>
          <w:lang w:eastAsia="zh-TW"/>
        </w:rPr>
      </w:pPr>
      <w:r w:rsidRPr="0019537B">
        <w:rPr>
          <w:lang w:eastAsia="zh-TW"/>
        </w:rPr>
        <w:t>-</w:t>
      </w:r>
      <w:r w:rsidRPr="0019537B">
        <w:rPr>
          <w:lang w:eastAsia="zh-TW"/>
        </w:rPr>
        <w:tab/>
      </w:r>
      <w:proofErr w:type="spellStart"/>
      <w:r w:rsidRPr="0019537B">
        <w:rPr>
          <w:lang w:eastAsia="zh-TW"/>
        </w:rPr>
        <w:t>xRP</w:t>
      </w:r>
      <w:proofErr w:type="spellEnd"/>
      <w:r w:rsidRPr="0019537B">
        <w:rPr>
          <w:lang w:eastAsia="zh-TW"/>
        </w:rPr>
        <w:t xml:space="preserve"> = MGRP</w:t>
      </w:r>
    </w:p>
    <w:p w14:paraId="7F9B26AD" w14:textId="71885290" w:rsidR="000C450B" w:rsidRPr="0019537B" w:rsidRDefault="000C450B" w:rsidP="000C450B">
      <w:pPr>
        <w:pStyle w:val="B10"/>
      </w:pPr>
      <w:r w:rsidRPr="0019537B">
        <w:t>-</w:t>
      </w:r>
      <w:r w:rsidRPr="0019537B">
        <w:tab/>
        <w:t>Otherwise, when NCSG is configured,</w:t>
      </w:r>
    </w:p>
    <w:p w14:paraId="7E27C6A9" w14:textId="15D45C1F" w:rsidR="000C450B" w:rsidRPr="0019537B" w:rsidRDefault="000C450B" w:rsidP="000C450B">
      <w:pPr>
        <w:pStyle w:val="B20"/>
      </w:pPr>
      <w:r w:rsidRPr="0019537B">
        <w:t>-</w:t>
      </w:r>
      <w:r w:rsidRPr="0019537B">
        <w:tab/>
        <w:t xml:space="preserve">an RLM-RS resource or an SMTC occasion is considered to be overlapped with the GAP if </w:t>
      </w:r>
    </w:p>
    <w:p w14:paraId="56FD3F7F" w14:textId="77777777" w:rsidR="000C450B" w:rsidRPr="0019537B" w:rsidRDefault="000C450B" w:rsidP="000C450B">
      <w:pPr>
        <w:pStyle w:val="B30"/>
      </w:pPr>
      <w:r w:rsidRPr="0019537B">
        <w:t>-</w:t>
      </w:r>
      <w:r w:rsidRPr="0019537B">
        <w:tab/>
        <w:t xml:space="preserve">it overlaps the VIL1 or VIL2 of NCSG, or </w:t>
      </w:r>
    </w:p>
    <w:p w14:paraId="4C79DFF3" w14:textId="77777777" w:rsidR="000C450B" w:rsidRPr="0019537B" w:rsidRDefault="000C450B" w:rsidP="000C450B">
      <w:pPr>
        <w:pStyle w:val="B30"/>
      </w:pPr>
      <w:r w:rsidRPr="0019537B">
        <w:t>-</w:t>
      </w:r>
      <w:r w:rsidRPr="0019537B">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A914DEE" w14:textId="77777777" w:rsidR="000C450B" w:rsidRPr="0019537B" w:rsidRDefault="000C450B" w:rsidP="000C450B">
      <w:pPr>
        <w:pStyle w:val="B20"/>
      </w:pPr>
      <w:r w:rsidRPr="0019537B">
        <w:t>-</w:t>
      </w:r>
      <w:r w:rsidRPr="0019537B">
        <w:tab/>
        <w:t>and</w:t>
      </w:r>
    </w:p>
    <w:p w14:paraId="3367AFCD" w14:textId="77777777" w:rsidR="000C450B" w:rsidRPr="0019537B" w:rsidRDefault="000C450B" w:rsidP="000C450B">
      <w:pPr>
        <w:pStyle w:val="B30"/>
        <w:rPr>
          <w:i/>
        </w:rPr>
      </w:pPr>
      <w:r w:rsidRPr="0019537B">
        <w:t>-</w:t>
      </w:r>
      <w:r w:rsidRPr="0019537B">
        <w:tab/>
      </w:r>
      <w:proofErr w:type="spellStart"/>
      <w:r w:rsidRPr="0019537B">
        <w:t>xRP</w:t>
      </w:r>
      <w:proofErr w:type="spellEnd"/>
      <w:r w:rsidRPr="0019537B">
        <w:t xml:space="preserve"> = VIRP</w:t>
      </w:r>
    </w:p>
    <w:p w14:paraId="6D8C59CA" w14:textId="77777777" w:rsidR="000C450B" w:rsidRPr="0019537B" w:rsidRDefault="000C450B" w:rsidP="000C450B">
      <w:pPr>
        <w:pStyle w:val="B20"/>
        <w:ind w:left="0" w:firstLine="0"/>
      </w:pPr>
      <w:r w:rsidRPr="0019537B">
        <w:rPr>
          <w:rFonts w:hint="eastAsia"/>
        </w:rPr>
        <w:t>I</w:t>
      </w:r>
      <w:r w:rsidRPr="0019537B">
        <w:t>f the UE is configured with Pre-MG only, an RLM-RS resource or an SMTC occasion is only considered to be overlapped by the Pre-MG if the Pre-MG is activated.</w:t>
      </w:r>
    </w:p>
    <w:p w14:paraId="3C5D8EBF" w14:textId="77777777" w:rsidR="000C450B" w:rsidRPr="0019537B" w:rsidRDefault="000C450B" w:rsidP="000C450B">
      <w:pPr>
        <w:rPr>
          <w:i/>
        </w:rPr>
      </w:pPr>
      <w:r w:rsidRPr="0019537B">
        <w:t xml:space="preserve">When concurrent gaps or concurrent measurement gap(s) with Pre-MG(s) or concurrent measurement gap(s) with NCSG(s) are configured , an RLM-RS resource or an SMTC occasion is not considered to be overlapped by a GAP occasion if the GAP occasion is dropped according to clause </w:t>
      </w:r>
      <w:r w:rsidRPr="0019537B">
        <w:rPr>
          <w:lang w:eastAsia="zh-TW"/>
        </w:rPr>
        <w:t xml:space="preserve">9.1.8, clause 9.1.12, clause 9.1.13, </w:t>
      </w:r>
      <w:r w:rsidRPr="007B2C7C">
        <w:rPr>
          <w:lang w:val="en-US" w:eastAsia="zh-TW"/>
        </w:rPr>
        <w:t>respectively</w:t>
      </w:r>
      <w:r w:rsidRPr="007B2C7C">
        <w:rPr>
          <w:lang w:eastAsia="en-GB"/>
        </w:rPr>
        <w:t>.</w:t>
      </w:r>
    </w:p>
    <w:p w14:paraId="6C3A12AC" w14:textId="77777777" w:rsidR="000C450B" w:rsidRPr="0019537B" w:rsidRDefault="000C450B" w:rsidP="000C450B">
      <w:pPr>
        <w:rPr>
          <w:i/>
        </w:rPr>
      </w:pPr>
      <w:r w:rsidRPr="0019537B">
        <w:t>If the high</w:t>
      </w:r>
      <w:r>
        <w:t>er</w:t>
      </w:r>
      <w:r w:rsidRPr="0019537B">
        <w:t xml:space="preserve"> layer in TS 38.331 [2] signal</w:t>
      </w:r>
      <w:r>
        <w:t>l</w:t>
      </w:r>
      <w:r w:rsidRPr="0019537B">
        <w:t xml:space="preserve">ing of </w:t>
      </w:r>
      <w:r w:rsidRPr="0019537B">
        <w:rPr>
          <w:i/>
        </w:rPr>
        <w:t>smtc2</w:t>
      </w:r>
      <w:r w:rsidRPr="0019537B">
        <w:rPr>
          <w:b/>
        </w:rPr>
        <w:t xml:space="preserve"> </w:t>
      </w:r>
      <w:r w:rsidRPr="0019537B">
        <w:t xml:space="preserve">is present, </w:t>
      </w:r>
      <w:proofErr w:type="spellStart"/>
      <w:r w:rsidRPr="0019537B">
        <w:t>T</w:t>
      </w:r>
      <w:r w:rsidRPr="0019537B">
        <w:rPr>
          <w:vertAlign w:val="subscript"/>
        </w:rPr>
        <w:t>SMTCperiod</w:t>
      </w:r>
      <w:proofErr w:type="spellEnd"/>
      <w:r w:rsidRPr="0019537B">
        <w:rPr>
          <w:vertAlign w:val="subscript"/>
        </w:rPr>
        <w:t xml:space="preserve"> </w:t>
      </w:r>
      <w:r w:rsidRPr="0019537B">
        <w:t xml:space="preserve">follows </w:t>
      </w:r>
      <w:r w:rsidRPr="0019537B">
        <w:rPr>
          <w:i/>
        </w:rPr>
        <w:t>smtc2</w:t>
      </w:r>
      <w:r w:rsidRPr="0019537B">
        <w:t xml:space="preserve">; Otherwise </w:t>
      </w:r>
      <w:proofErr w:type="spellStart"/>
      <w:r w:rsidRPr="0019537B">
        <w:t>T</w:t>
      </w:r>
      <w:r w:rsidRPr="0019537B">
        <w:rPr>
          <w:vertAlign w:val="subscript"/>
        </w:rPr>
        <w:t>SMTCperiod</w:t>
      </w:r>
      <w:proofErr w:type="spellEnd"/>
      <w:r w:rsidRPr="0019537B">
        <w:t xml:space="preserve"> follows </w:t>
      </w:r>
      <w:r w:rsidRPr="0019537B">
        <w:rPr>
          <w:i/>
        </w:rPr>
        <w:t>smtc1.</w:t>
      </w:r>
    </w:p>
    <w:p w14:paraId="0AEB2FCC" w14:textId="77777777" w:rsidR="000C450B" w:rsidRPr="0019537B" w:rsidRDefault="000C450B" w:rsidP="000C450B">
      <w:pPr>
        <w:pStyle w:val="NO"/>
      </w:pPr>
      <w:r>
        <w:lastRenderedPageBreak/>
        <w:t>NOTE</w:t>
      </w:r>
      <w:r w:rsidRPr="0019537B">
        <w:t>:</w:t>
      </w:r>
      <w:r w:rsidRPr="0019537B">
        <w:tab/>
        <w:t>The overlap between CSI-RS for RLM and SMTC means that CSI-RS based RLM is within the SMTC window duration.</w:t>
      </w:r>
    </w:p>
    <w:p w14:paraId="7B955A61" w14:textId="77777777" w:rsidR="000C450B" w:rsidRPr="0019537B" w:rsidRDefault="000C450B" w:rsidP="000C450B">
      <w:r w:rsidRPr="0019537B">
        <w:t>Longer evaluation period would be expected if the combination of RLM-RS resource, SMTC occasion and GAP configurations does not meet previous conditions.</w:t>
      </w:r>
    </w:p>
    <w:p w14:paraId="2BB94110" w14:textId="77777777" w:rsidR="000C450B" w:rsidRPr="0019537B" w:rsidRDefault="000C450B" w:rsidP="000C450B">
      <w:r w:rsidRPr="0019537B">
        <w:t>When the configured aperiodic MUSIM gap</w:t>
      </w:r>
      <w:r w:rsidRPr="0019537B">
        <w:rPr>
          <w:rFonts w:hint="eastAsia"/>
          <w:lang w:eastAsia="zh-CN"/>
        </w:rPr>
        <w:t xml:space="preserve"> </w:t>
      </w:r>
      <w:r w:rsidRPr="0019537B">
        <w:t>is overlapping with RLM-RS resource occasion, longer evaluation period would be expected.</w:t>
      </w:r>
    </w:p>
    <w:p w14:paraId="7D01C62B" w14:textId="77777777" w:rsidR="000C450B" w:rsidRPr="0019537B" w:rsidRDefault="000C450B" w:rsidP="000C450B">
      <w:pPr>
        <w:rPr>
          <w:rFonts w:eastAsia="?? ??"/>
        </w:rPr>
      </w:pPr>
      <w:r w:rsidRPr="0019537B">
        <w:t xml:space="preserve">When UE is configured with MUSIM gap(s), and if RLM-RS resource occasions are fully overlapped with MUSIM gap(s) </w:t>
      </w:r>
      <w:r w:rsidRPr="0019537B">
        <w:rPr>
          <w:lang w:eastAsia="zh-CN"/>
        </w:rPr>
        <w:t xml:space="preserve">or the union of MUSIM gap(s) and GAPs, </w:t>
      </w:r>
      <w:r w:rsidRPr="0019537B">
        <w:t xml:space="preserve">no requirement applies for CSI-RS based </w:t>
      </w:r>
      <w:r w:rsidRPr="0019537B">
        <w:rPr>
          <w:rFonts w:hint="eastAsia"/>
        </w:rPr>
        <w:t>RLM</w:t>
      </w:r>
      <w:r w:rsidRPr="0019537B">
        <w:t>.</w:t>
      </w:r>
    </w:p>
    <w:p w14:paraId="6CE411E0" w14:textId="77777777" w:rsidR="000C450B" w:rsidRPr="0019537B" w:rsidRDefault="000C450B" w:rsidP="000C450B">
      <w:pPr>
        <w:rPr>
          <w:rFonts w:eastAsia="?? ??"/>
        </w:rPr>
      </w:pPr>
      <w:r w:rsidRPr="0019537B">
        <w:rPr>
          <w:rFonts w:eastAsia="?? ??"/>
        </w:rPr>
        <w:t xml:space="preserve">For either an FR1 or FR2 serving cell, longer evaluation period would be expected during the period </w:t>
      </w:r>
      <w:proofErr w:type="spellStart"/>
      <w:r w:rsidRPr="0019537B">
        <w:rPr>
          <w:rFonts w:eastAsia="?? ??"/>
        </w:rPr>
        <w:t>T</w:t>
      </w:r>
      <w:r w:rsidRPr="0019537B">
        <w:rPr>
          <w:rFonts w:eastAsia="?? ??"/>
          <w:vertAlign w:val="subscript"/>
        </w:rPr>
        <w:t>identify_CGI</w:t>
      </w:r>
      <w:proofErr w:type="spellEnd"/>
      <w:r w:rsidRPr="0019537B">
        <w:rPr>
          <w:rFonts w:eastAsia="?? ??"/>
        </w:rPr>
        <w:t xml:space="preserve"> when the UE is requested to decode an NR CGI.</w:t>
      </w:r>
    </w:p>
    <w:p w14:paraId="0546FFF3" w14:textId="77777777" w:rsidR="000C450B" w:rsidRPr="0019537B" w:rsidRDefault="000C450B" w:rsidP="000C450B">
      <w:r w:rsidRPr="0019537B">
        <w:t xml:space="preserve">For either an FR1 or FR2 serving cell, longer evaluation period would be expected during the period </w:t>
      </w:r>
      <w:proofErr w:type="spellStart"/>
      <w:r w:rsidRPr="0019537B">
        <w:t>T</w:t>
      </w:r>
      <w:r w:rsidRPr="0019537B">
        <w:rPr>
          <w:vertAlign w:val="subscript"/>
        </w:rPr>
        <w:t>identify_CGI,E</w:t>
      </w:r>
      <w:proofErr w:type="spellEnd"/>
      <w:r w:rsidRPr="0019537B">
        <w:rPr>
          <w:vertAlign w:val="subscript"/>
        </w:rPr>
        <w:t>-UTRAN</w:t>
      </w:r>
      <w:r w:rsidRPr="0019537B">
        <w:t xml:space="preserve"> when the UE is requested to decode an LTE CGI.</w:t>
      </w:r>
    </w:p>
    <w:p w14:paraId="0FD5C5C7" w14:textId="77777777" w:rsidR="000C450B" w:rsidRPr="0019537B" w:rsidRDefault="000C450B" w:rsidP="000C450B">
      <w:pPr>
        <w:rPr>
          <w:rFonts w:eastAsia="?? ??"/>
        </w:rPr>
      </w:pPr>
      <w:r w:rsidRPr="0019537B">
        <w:rPr>
          <w:rFonts w:eastAsia="?? ??"/>
        </w:rPr>
        <w:t xml:space="preserve">The values of </w:t>
      </w:r>
      <w:proofErr w:type="spellStart"/>
      <w:r w:rsidRPr="0019537B">
        <w:rPr>
          <w:lang w:eastAsia="zh-CN"/>
        </w:rPr>
        <w:t>M</w:t>
      </w:r>
      <w:r w:rsidRPr="0019537B">
        <w:rPr>
          <w:vertAlign w:val="subscript"/>
          <w:lang w:eastAsia="zh-CN"/>
        </w:rPr>
        <w:t>out</w:t>
      </w:r>
      <w:proofErr w:type="spellEnd"/>
      <w:r w:rsidRPr="0019537B">
        <w:rPr>
          <w:rFonts w:eastAsia="?? ??"/>
        </w:rPr>
        <w:t xml:space="preserve"> and </w:t>
      </w:r>
      <w:r w:rsidRPr="0019537B">
        <w:rPr>
          <w:lang w:eastAsia="zh-CN"/>
        </w:rPr>
        <w:t>M</w:t>
      </w:r>
      <w:r w:rsidRPr="0019537B">
        <w:rPr>
          <w:vertAlign w:val="subscript"/>
          <w:lang w:eastAsia="zh-CN"/>
        </w:rPr>
        <w:t>in</w:t>
      </w:r>
      <w:r w:rsidRPr="0019537B">
        <w:rPr>
          <w:rFonts w:eastAsia="?? ??"/>
        </w:rPr>
        <w:t xml:space="preserve"> used in </w:t>
      </w:r>
      <w:r>
        <w:rPr>
          <w:rFonts w:eastAsia="?? ??"/>
        </w:rPr>
        <w:t>table</w:t>
      </w:r>
      <w:r w:rsidRPr="0019537B">
        <w:rPr>
          <w:rFonts w:eastAsia="?? ??"/>
        </w:rPr>
        <w:t xml:space="preserve"> 8.1.3.2-1, </w:t>
      </w:r>
      <w:r>
        <w:rPr>
          <w:rFonts w:eastAsia="?? ??"/>
        </w:rPr>
        <w:t>table</w:t>
      </w:r>
      <w:r w:rsidRPr="0019537B">
        <w:rPr>
          <w:rFonts w:eastAsia="?? ??"/>
        </w:rPr>
        <w:t xml:space="preserve"> 8.1.3.2-2, </w:t>
      </w:r>
      <w:r>
        <w:rPr>
          <w:rFonts w:eastAsia="?? ??"/>
        </w:rPr>
        <w:t>table</w:t>
      </w:r>
      <w:r w:rsidRPr="0019537B">
        <w:rPr>
          <w:rFonts w:eastAsia="?? ??"/>
        </w:rPr>
        <w:t xml:space="preserve"> 8.1.3.2-3 and </w:t>
      </w:r>
      <w:r>
        <w:rPr>
          <w:rFonts w:eastAsia="?? ??"/>
        </w:rPr>
        <w:t>table</w:t>
      </w:r>
      <w:r w:rsidRPr="0019537B">
        <w:rPr>
          <w:rFonts w:eastAsia="?? ??"/>
        </w:rPr>
        <w:t xml:space="preserve"> 8.1.3.2-4 are defined as:</w:t>
      </w:r>
    </w:p>
    <w:p w14:paraId="17111520" w14:textId="77777777" w:rsidR="000C450B" w:rsidRDefault="000C450B" w:rsidP="000C450B">
      <w:pPr>
        <w:pStyle w:val="B10"/>
        <w:rPr>
          <w:ins w:id="85" w:author="Prashant Sharma" w:date="2025-05-08T19:24:00Z" w16du:dateUtc="2025-05-09T02:24:00Z"/>
          <w:lang w:eastAsia="zh-CN"/>
        </w:rPr>
      </w:pPr>
      <w:r w:rsidRPr="0019537B">
        <w:t>-</w:t>
      </w:r>
      <w:r w:rsidRPr="0019537B">
        <w:tab/>
      </w:r>
      <w:proofErr w:type="spellStart"/>
      <w:r w:rsidRPr="0019537B">
        <w:rPr>
          <w:lang w:eastAsia="zh-CN"/>
        </w:rPr>
        <w:t>M</w:t>
      </w:r>
      <w:r w:rsidRPr="0019537B">
        <w:rPr>
          <w:vertAlign w:val="subscript"/>
          <w:lang w:eastAsia="zh-CN"/>
        </w:rPr>
        <w:t>out</w:t>
      </w:r>
      <w:proofErr w:type="spellEnd"/>
      <w:r w:rsidRPr="0019537B">
        <w:rPr>
          <w:lang w:eastAsia="zh-CN"/>
        </w:rPr>
        <w:t xml:space="preserve"> = 20 and M</w:t>
      </w:r>
      <w:r w:rsidRPr="0019537B">
        <w:rPr>
          <w:vertAlign w:val="subscript"/>
          <w:lang w:eastAsia="zh-CN"/>
        </w:rPr>
        <w:t>in</w:t>
      </w:r>
      <w:r w:rsidRPr="0019537B">
        <w:rPr>
          <w:lang w:eastAsia="zh-CN"/>
        </w:rPr>
        <w:t xml:space="preserve"> = 10, if the </w:t>
      </w:r>
      <w:r w:rsidRPr="0019537B">
        <w:rPr>
          <w:rFonts w:eastAsia="?? ??"/>
        </w:rPr>
        <w:t xml:space="preserve">CSI-RS </w:t>
      </w:r>
      <w:r w:rsidRPr="0019537B">
        <w:rPr>
          <w:rFonts w:cs="Arial"/>
        </w:rPr>
        <w:t>resource</w:t>
      </w:r>
      <w:r w:rsidRPr="0019537B">
        <w:rPr>
          <w:lang w:eastAsia="zh-CN"/>
        </w:rPr>
        <w:t xml:space="preserve"> configured for RLM is transmitted with higher layer CSI-RS parameter </w:t>
      </w:r>
      <w:r w:rsidRPr="0019537B">
        <w:rPr>
          <w:i/>
          <w:lang w:eastAsia="zh-CN"/>
        </w:rPr>
        <w:t>density</w:t>
      </w:r>
      <w:r w:rsidRPr="0019537B">
        <w:rPr>
          <w:lang w:eastAsia="zh-CN"/>
        </w:rPr>
        <w:t xml:space="preserve"> [6, </w:t>
      </w:r>
      <w:r w:rsidRPr="0019537B">
        <w:rPr>
          <w:lang w:eastAsia="ko-KR"/>
        </w:rPr>
        <w:t>clause</w:t>
      </w:r>
      <w:r w:rsidRPr="0019537B">
        <w:rPr>
          <w:lang w:eastAsia="zh-CN"/>
        </w:rPr>
        <w:t xml:space="preserve"> 7.4.1] set to 3 and over the bandwidth </w:t>
      </w:r>
      <w:r w:rsidRPr="0019537B">
        <w:rPr>
          <w:rFonts w:ascii="SimSun" w:hAnsi="SimSun" w:hint="eastAsia"/>
          <w:lang w:eastAsia="zh-CN"/>
        </w:rPr>
        <w:t>≥</w:t>
      </w:r>
      <w:r w:rsidRPr="0019537B">
        <w:rPr>
          <w:rFonts w:ascii="SimSun" w:hAnsi="SimSun"/>
          <w:lang w:eastAsia="zh-CN"/>
        </w:rPr>
        <w:t xml:space="preserve"> </w:t>
      </w:r>
      <w:r w:rsidRPr="0019537B">
        <w:rPr>
          <w:lang w:eastAsia="zh-CN"/>
        </w:rPr>
        <w:t>24 PRBs.</w:t>
      </w:r>
    </w:p>
    <w:p w14:paraId="34A84CBC" w14:textId="52445A72" w:rsidR="00BB69B0" w:rsidRPr="004D499C" w:rsidRDefault="00BB69B0" w:rsidP="00BB69B0">
      <w:pPr>
        <w:rPr>
          <w:ins w:id="86" w:author="Prashant Sharma" w:date="2025-05-08T19:24:00Z" w16du:dateUtc="2025-05-09T02:24:00Z"/>
          <w:rFonts w:eastAsia="?? ??"/>
          <w:lang w:eastAsia="en-GB"/>
        </w:rPr>
      </w:pPr>
      <w:ins w:id="87" w:author="Prashant Sharma" w:date="2025-05-08T19:24:00Z" w16du:dateUtc="2025-05-09T02:24:00Z">
        <w:r w:rsidRPr="004D499C">
          <w:rPr>
            <w:rFonts w:eastAsia="?? ??"/>
            <w:lang w:eastAsia="en-GB"/>
          </w:rPr>
          <w:t xml:space="preserve">If </w:t>
        </w:r>
      </w:ins>
      <w:ins w:id="88" w:author="Prashant Sharma" w:date="2025-05-23T01:02:00Z" w16du:dateUtc="2025-05-23T08:02:00Z">
        <w:r w:rsidR="0001344C">
          <w:rPr>
            <w:rFonts w:eastAsia="?? ??"/>
            <w:lang w:eastAsia="en-GB"/>
          </w:rPr>
          <w:t xml:space="preserve">the </w:t>
        </w:r>
      </w:ins>
      <w:ins w:id="89" w:author="Prashant Sharma" w:date="2025-05-08T19:24:00Z" w16du:dateUtc="2025-05-09T02:24:00Z">
        <w:r w:rsidRPr="004D499C">
          <w:rPr>
            <w:rFonts w:eastAsia="?? ??"/>
            <w:lang w:eastAsia="en-GB"/>
          </w:rPr>
          <w:t xml:space="preserve">UE supports </w:t>
        </w:r>
      </w:ins>
      <w:proofErr w:type="spellStart"/>
      <w:ins w:id="90" w:author="Prashant Sharma" w:date="2025-08-28T00:06:00Z" w16du:dateUtc="2025-08-28T07:06:00Z">
        <w:r w:rsidR="00F574E5" w:rsidRPr="00721F55">
          <w:rPr>
            <w:rFonts w:eastAsia="Times New Roman"/>
            <w:i/>
            <w:iCs/>
            <w:lang w:eastAsia="zh-CN"/>
          </w:rPr>
          <w:t>supportSBFD</w:t>
        </w:r>
      </w:ins>
      <w:proofErr w:type="spellEnd"/>
      <w:ins w:id="91" w:author="Prashant Sharma" w:date="2025-05-08T19:24:00Z" w16du:dateUtc="2025-05-09T02:24:00Z">
        <w:r w:rsidRPr="004D499C">
          <w:rPr>
            <w:rFonts w:eastAsia="?? ??"/>
            <w:lang w:eastAsia="en-GB"/>
          </w:rPr>
          <w:t xml:space="preserve"> and SBFD is configured by the network, the requirements in this clause apply provided that </w:t>
        </w:r>
      </w:ins>
      <w:ins w:id="92" w:author="Prashant Sharma" w:date="2025-05-22T01:32:00Z" w16du:dateUtc="2025-05-22T08:32:00Z">
        <w:r w:rsidR="00357BC5">
          <w:rPr>
            <w:rFonts w:eastAsia="?? ??"/>
            <w:lang w:eastAsia="en-GB"/>
          </w:rPr>
          <w:t xml:space="preserve">the </w:t>
        </w:r>
      </w:ins>
      <w:ins w:id="93" w:author="Prashant Sharma" w:date="2025-05-08T19:24:00Z" w16du:dateUtc="2025-05-09T02:24:00Z">
        <w:r w:rsidRPr="007B2C7C">
          <w:rPr>
            <w:lang w:eastAsia="en-GB"/>
          </w:rPr>
          <w:t xml:space="preserve">CSI-RS resource configured </w:t>
        </w:r>
      </w:ins>
      <w:ins w:id="94" w:author="Prashant Sharma" w:date="2025-05-08T19:28:00Z" w16du:dateUtc="2025-05-09T02:28:00Z">
        <w:r w:rsidR="0070072B">
          <w:rPr>
            <w:lang w:eastAsia="en-GB"/>
          </w:rPr>
          <w:t>for RLM</w:t>
        </w:r>
      </w:ins>
      <w:ins w:id="95" w:author="Prashant Sharma" w:date="2025-05-08T19:24:00Z" w16du:dateUtc="2025-05-09T02:24:00Z">
        <w:r w:rsidRPr="007B2C7C">
          <w:rPr>
            <w:lang w:eastAsia="en-GB"/>
          </w:rPr>
          <w:t xml:space="preserve"> is transmitted with </w:t>
        </w:r>
      </w:ins>
      <w:ins w:id="96" w:author="Prashant Sharma" w:date="2025-05-08T19:25:00Z" w16du:dateUtc="2025-05-09T02:25:00Z">
        <w:r w:rsidR="008535FC" w:rsidRPr="0019537B">
          <w:rPr>
            <w:lang w:eastAsia="zh-CN"/>
          </w:rPr>
          <w:t xml:space="preserve">higher layer CSI-RS parameter </w:t>
        </w:r>
        <w:r w:rsidR="008535FC" w:rsidRPr="0019537B">
          <w:rPr>
            <w:i/>
            <w:lang w:eastAsia="zh-CN"/>
          </w:rPr>
          <w:t>density</w:t>
        </w:r>
        <w:r w:rsidR="008535FC" w:rsidRPr="0019537B">
          <w:rPr>
            <w:lang w:eastAsia="zh-CN"/>
          </w:rPr>
          <w:t xml:space="preserve"> [6, </w:t>
        </w:r>
        <w:r w:rsidR="008535FC" w:rsidRPr="0019537B">
          <w:rPr>
            <w:lang w:eastAsia="ko-KR"/>
          </w:rPr>
          <w:t>clause</w:t>
        </w:r>
        <w:r w:rsidR="008535FC" w:rsidRPr="0019537B">
          <w:rPr>
            <w:lang w:eastAsia="zh-CN"/>
          </w:rPr>
          <w:t xml:space="preserve"> 7.4.1] set to 3 and over the bandwidth </w:t>
        </w:r>
        <w:r w:rsidR="008535FC" w:rsidRPr="0019537B">
          <w:rPr>
            <w:rFonts w:ascii="SimSun" w:hAnsi="SimSun" w:hint="eastAsia"/>
            <w:lang w:eastAsia="zh-CN"/>
          </w:rPr>
          <w:t>≥</w:t>
        </w:r>
        <w:r w:rsidR="008535FC" w:rsidRPr="0019537B">
          <w:rPr>
            <w:rFonts w:ascii="SimSun" w:hAnsi="SimSun"/>
            <w:lang w:eastAsia="zh-CN"/>
          </w:rPr>
          <w:t xml:space="preserve"> </w:t>
        </w:r>
        <w:r w:rsidR="008535FC" w:rsidRPr="0019537B">
          <w:rPr>
            <w:lang w:eastAsia="zh-CN"/>
          </w:rPr>
          <w:t>24 PRBs</w:t>
        </w:r>
      </w:ins>
      <w:ins w:id="97" w:author="Prashant Sharma" w:date="2025-05-08T19:24:00Z" w16du:dateUtc="2025-05-09T02:24:00Z">
        <w:r>
          <w:rPr>
            <w:lang w:eastAsia="zh-CN"/>
          </w:rPr>
          <w:t xml:space="preserve"> </w:t>
        </w:r>
        <w:r w:rsidRPr="00E25133">
          <w:t xml:space="preserve">in at least one DL </w:t>
        </w:r>
        <w:proofErr w:type="spellStart"/>
        <w:r w:rsidRPr="00E25133">
          <w:t>subband</w:t>
        </w:r>
        <w:proofErr w:type="spellEnd"/>
        <w:r w:rsidRPr="00E25133">
          <w:t>.</w:t>
        </w:r>
      </w:ins>
    </w:p>
    <w:p w14:paraId="5ADCF219" w14:textId="77777777" w:rsidR="00BB69B0" w:rsidRPr="0019537B" w:rsidRDefault="00BB69B0" w:rsidP="00BB69B0">
      <w:pPr>
        <w:pStyle w:val="B10"/>
        <w:ind w:left="0" w:firstLine="0"/>
        <w:rPr>
          <w:lang w:eastAsia="zh-CN"/>
        </w:rPr>
      </w:pPr>
    </w:p>
    <w:p w14:paraId="05641816" w14:textId="77777777" w:rsidR="000C450B" w:rsidRPr="0019537B" w:rsidRDefault="000C450B" w:rsidP="000C450B">
      <w:pPr>
        <w:pStyle w:val="TH"/>
      </w:pPr>
      <w:r w:rsidRPr="0019537B">
        <w:t xml:space="preserve">Table 8.1.3.2-1: Evaluation period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75"/>
        <w:gridCol w:w="3260"/>
        <w:gridCol w:w="3649"/>
      </w:tblGrid>
      <w:tr w:rsidR="000C450B" w:rsidRPr="0019537B" w14:paraId="0B08B530" w14:textId="77777777" w:rsidTr="00104D57">
        <w:trPr>
          <w:jc w:val="center"/>
        </w:trPr>
        <w:tc>
          <w:tcPr>
            <w:tcW w:w="2375" w:type="dxa"/>
            <w:shd w:val="clear" w:color="auto" w:fill="auto"/>
          </w:tcPr>
          <w:p w14:paraId="6BFCC4F4" w14:textId="77777777" w:rsidR="000C450B" w:rsidRPr="0019537B" w:rsidRDefault="000C450B" w:rsidP="00104D57">
            <w:pPr>
              <w:pStyle w:val="TAH"/>
            </w:pPr>
            <w:r w:rsidRPr="0019537B">
              <w:t>Configuration</w:t>
            </w:r>
          </w:p>
        </w:tc>
        <w:tc>
          <w:tcPr>
            <w:tcW w:w="3260" w:type="dxa"/>
            <w:shd w:val="clear" w:color="auto" w:fill="auto"/>
          </w:tcPr>
          <w:p w14:paraId="5B1CB0FC" w14:textId="77777777" w:rsidR="000C450B" w:rsidRPr="0019537B" w:rsidRDefault="000C450B" w:rsidP="00104D57">
            <w:pPr>
              <w:pStyle w:val="TAH"/>
            </w:pPr>
            <w:proofErr w:type="spellStart"/>
            <w:r w:rsidRPr="0019537B">
              <w:t>T</w:t>
            </w:r>
            <w:r w:rsidRPr="0019537B">
              <w:rPr>
                <w:vertAlign w:val="subscript"/>
              </w:rPr>
              <w:t>Evaluate_out_CSI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c>
          <w:tcPr>
            <w:tcW w:w="3649" w:type="dxa"/>
            <w:shd w:val="clear" w:color="auto" w:fill="auto"/>
          </w:tcPr>
          <w:p w14:paraId="76BEA68F" w14:textId="77777777" w:rsidR="000C450B" w:rsidRPr="0019537B" w:rsidRDefault="000C450B" w:rsidP="00104D57">
            <w:pPr>
              <w:pStyle w:val="TAH"/>
            </w:pPr>
            <w:proofErr w:type="spellStart"/>
            <w:r w:rsidRPr="0019537B">
              <w:t>T</w:t>
            </w:r>
            <w:r w:rsidRPr="0019537B">
              <w:rPr>
                <w:vertAlign w:val="subscript"/>
              </w:rPr>
              <w:t>Evaluate_in_CSI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0C450B" w:rsidRPr="0019537B" w14:paraId="04B3FEA1" w14:textId="77777777" w:rsidTr="00104D57">
        <w:trPr>
          <w:jc w:val="center"/>
        </w:trPr>
        <w:tc>
          <w:tcPr>
            <w:tcW w:w="2375" w:type="dxa"/>
            <w:shd w:val="clear" w:color="auto" w:fill="auto"/>
          </w:tcPr>
          <w:p w14:paraId="681BA204" w14:textId="77777777" w:rsidR="000C450B" w:rsidRPr="0019537B" w:rsidRDefault="000C450B" w:rsidP="00104D57">
            <w:pPr>
              <w:pStyle w:val="TAC"/>
            </w:pPr>
            <w:r w:rsidRPr="0019537B">
              <w:t>no</w:t>
            </w:r>
            <w:r>
              <w:t xml:space="preserve"> </w:t>
            </w:r>
            <w:r w:rsidRPr="0019537B">
              <w:t>DRX</w:t>
            </w:r>
          </w:p>
        </w:tc>
        <w:tc>
          <w:tcPr>
            <w:tcW w:w="3260" w:type="dxa"/>
            <w:shd w:val="clear" w:color="auto" w:fill="auto"/>
          </w:tcPr>
          <w:p w14:paraId="07235A69" w14:textId="021BDE09" w:rsidR="000C450B" w:rsidRPr="0019537B" w:rsidRDefault="000C450B" w:rsidP="00104D57">
            <w:pPr>
              <w:pStyle w:val="TAC"/>
            </w:pPr>
            <w:r w:rsidRPr="0019537B">
              <w:rPr>
                <w:rFonts w:cs="v4.2.0"/>
              </w:rPr>
              <w:t>Max(200,</w:t>
            </w:r>
            <w:r>
              <w:rPr>
                <w:rFonts w:cs="v4.2.0"/>
              </w:rPr>
              <w:t xml:space="preserve"> </w:t>
            </w:r>
            <w:r w:rsidRPr="0019537B">
              <w:rPr>
                <w:rFonts w:cs="v4.2.0"/>
              </w:rPr>
              <w:t>Ceil(</w:t>
            </w:r>
            <w:ins w:id="98" w:author="Prashant Sharma" w:date="2025-05-08T19:19:00Z" w16du:dateUtc="2025-05-09T02:19:00Z">
              <w:r w:rsidR="00A83766">
                <w:rPr>
                  <w:rFonts w:cs="v4.2.0"/>
                </w:rPr>
                <w:t>(</w:t>
              </w:r>
            </w:ins>
            <w:proofErr w:type="spellStart"/>
            <w:r w:rsidRPr="0019537B">
              <w:rPr>
                <w:rFonts w:cs="v4.2.0"/>
              </w:rPr>
              <w:t>M</w:t>
            </w:r>
            <w:r w:rsidRPr="0019537B">
              <w:rPr>
                <w:rFonts w:cs="v4.2.0"/>
                <w:vertAlign w:val="subscript"/>
              </w:rPr>
              <w:t>out</w:t>
            </w:r>
            <w:proofErr w:type="spellEnd"/>
            <w:ins w:id="99" w:author="Prashant Sharma" w:date="2025-05-08T19:19:00Z" w16du:dateUtc="2025-05-09T02:19:00Z">
              <w:r w:rsidR="005D57C1" w:rsidRPr="005D57C1">
                <w:rPr>
                  <w:rFonts w:cs="v4.2.0"/>
                </w:rPr>
                <w:t>+</w:t>
              </w:r>
            </w:ins>
            <w:ins w:id="100" w:author="Prashant Sharma" w:date="2025-05-23T01:01:00Z" w16du:dateUtc="2025-05-23T08:01:00Z">
              <w:r w:rsidR="00A6242B">
                <w:rPr>
                  <w:rFonts w:eastAsia="Times New Roman"/>
                  <w:lang w:eastAsia="zh-CN"/>
                </w:rPr>
                <w:t xml:space="preserve"> L1</w:t>
              </w:r>
              <w:r w:rsidR="00A6242B" w:rsidRPr="00A6242B">
                <w:rPr>
                  <w:rFonts w:eastAsia="Times New Roman"/>
                  <w:vertAlign w:val="subscript"/>
                  <w:lang w:eastAsia="zh-CN"/>
                </w:rPr>
                <w:t>Out</w:t>
              </w:r>
            </w:ins>
            <w:ins w:id="101" w:author="Prashant Sharma" w:date="2025-05-08T19:19:00Z" w16du:dateUtc="2025-05-09T02:19:00Z">
              <w:r w:rsidR="00A83766">
                <w:rPr>
                  <w:rFonts w:cs="v4.2.0"/>
                </w:rPr>
                <w:t>)</w:t>
              </w:r>
            </w:ins>
            <w:r w:rsidRPr="0019537B">
              <w:rPr>
                <w:rFonts w:cs="Arial"/>
              </w:rPr>
              <w:t>×P</w:t>
            </w:r>
            <w:r w:rsidRPr="0019537B">
              <w:rPr>
                <w:rFonts w:cs="v4.2.0"/>
              </w:rPr>
              <w:t>)</w:t>
            </w:r>
            <w:r w:rsidRPr="0019537B">
              <w:rPr>
                <w:rFonts w:cs="Arial"/>
              </w:rPr>
              <w:t>×</w:t>
            </w:r>
            <w:ins w:id="102" w:author="Prashant Sharma" w:date="2025-08-28T00:06:00Z" w16du:dateUtc="2025-08-28T07:06:00Z">
              <w:r w:rsidR="009E409B">
                <w:rPr>
                  <w:rFonts w:cs="Arial"/>
                </w:rPr>
                <w:t>ma</w:t>
              </w:r>
              <w:r w:rsidR="00AF0899">
                <w:rPr>
                  <w:rFonts w:cs="Arial"/>
                </w:rPr>
                <w:t>x(</w:t>
              </w:r>
            </w:ins>
            <w:r w:rsidRPr="0019537B">
              <w:rPr>
                <w:rFonts w:cs="v4.2.0"/>
              </w:rPr>
              <w:t>T</w:t>
            </w:r>
            <w:r w:rsidRPr="0019537B">
              <w:rPr>
                <w:rFonts w:cs="v4.2.0"/>
                <w:vertAlign w:val="subscript"/>
              </w:rPr>
              <w:t>CSI-RS</w:t>
            </w:r>
            <w:ins w:id="103" w:author="Prashant Sharma" w:date="2025-08-28T00:07:00Z" w16du:dateUtc="2025-08-28T07:07:00Z">
              <w:r w:rsidR="00AA0E28">
                <w:rPr>
                  <w:rFonts w:cs="v4.2.0"/>
                  <w:vertAlign w:val="subscript"/>
                </w:rPr>
                <w:t xml:space="preserve">, </w:t>
              </w:r>
              <w:proofErr w:type="spellStart"/>
              <w:r w:rsidR="00AA0E28" w:rsidRPr="0019537B">
                <w:rPr>
                  <w:rFonts w:cs="v4.2.0"/>
                </w:rPr>
                <w:t>T</w:t>
              </w:r>
              <w:r w:rsidR="00713095">
                <w:rPr>
                  <w:rFonts w:cs="v4.2.0"/>
                  <w:vertAlign w:val="subscript"/>
                </w:rPr>
                <w:t>p</w:t>
              </w:r>
              <w:r w:rsidR="00AA0E28">
                <w:rPr>
                  <w:rFonts w:cs="v4.2.0"/>
                  <w:vertAlign w:val="subscript"/>
                </w:rPr>
                <w:t>roc</w:t>
              </w:r>
            </w:ins>
            <w:proofErr w:type="spellEnd"/>
            <w:r w:rsidRPr="0019537B">
              <w:rPr>
                <w:rFonts w:cs="v4.2.0"/>
              </w:rPr>
              <w:t>)</w:t>
            </w:r>
          </w:p>
        </w:tc>
        <w:tc>
          <w:tcPr>
            <w:tcW w:w="3649" w:type="dxa"/>
            <w:shd w:val="clear" w:color="auto" w:fill="auto"/>
          </w:tcPr>
          <w:p w14:paraId="72501148" w14:textId="5B4E2C8A" w:rsidR="000C450B" w:rsidRPr="0019537B" w:rsidRDefault="000C450B" w:rsidP="00104D57">
            <w:pPr>
              <w:pStyle w:val="TAC"/>
            </w:pPr>
            <w:r w:rsidRPr="0019537B">
              <w:t>Max(100,</w:t>
            </w:r>
            <w:r>
              <w:t xml:space="preserve"> </w:t>
            </w:r>
            <w:r w:rsidRPr="0019537B">
              <w:rPr>
                <w:rFonts w:cs="v4.2.0"/>
              </w:rPr>
              <w:t>Ceil(</w:t>
            </w:r>
            <w:ins w:id="104" w:author="Prashant Sharma" w:date="2025-05-08T19:21:00Z" w16du:dateUtc="2025-05-09T02:21:00Z">
              <w:r w:rsidR="006914E3">
                <w:rPr>
                  <w:rFonts w:cs="v4.2.0"/>
                </w:rPr>
                <w:t>(</w:t>
              </w:r>
            </w:ins>
            <w:r w:rsidRPr="0019537B">
              <w:rPr>
                <w:rFonts w:cs="v4.2.0"/>
              </w:rPr>
              <w:t>M</w:t>
            </w:r>
            <w:r w:rsidRPr="0019537B">
              <w:rPr>
                <w:rFonts w:cs="v4.2.0"/>
                <w:vertAlign w:val="subscript"/>
              </w:rPr>
              <w:t>in</w:t>
            </w:r>
            <w:ins w:id="105" w:author="Prashant Sharma" w:date="2025-05-08T19:21:00Z" w16du:dateUtc="2025-05-09T02:21:00Z">
              <w:r w:rsidR="006914E3" w:rsidRPr="005D57C1">
                <w:rPr>
                  <w:rFonts w:cs="v4.2.0"/>
                </w:rPr>
                <w:t>+</w:t>
              </w:r>
            </w:ins>
            <w:ins w:id="106" w:author="Prashant Sharma" w:date="2025-05-23T01:02:00Z" w16du:dateUtc="2025-05-23T08:02:00Z">
              <w:r w:rsidR="0052327B">
                <w:rPr>
                  <w:rFonts w:eastAsia="Times New Roman"/>
                  <w:lang w:eastAsia="zh-CN"/>
                </w:rPr>
                <w:t xml:space="preserve"> L1</w:t>
              </w:r>
              <w:r w:rsidR="0052327B" w:rsidRPr="00A6242B">
                <w:rPr>
                  <w:rFonts w:eastAsia="Times New Roman"/>
                  <w:vertAlign w:val="subscript"/>
                  <w:lang w:eastAsia="zh-CN"/>
                </w:rPr>
                <w:t>In</w:t>
              </w:r>
            </w:ins>
            <w:ins w:id="107" w:author="Prashant Sharma" w:date="2025-05-08T19:21:00Z" w16du:dateUtc="2025-05-09T02:21:00Z">
              <w:r w:rsidR="006914E3">
                <w:rPr>
                  <w:rFonts w:cs="v4.2.0"/>
                </w:rPr>
                <w:t>)</w:t>
              </w:r>
            </w:ins>
            <w:r w:rsidRPr="0019537B">
              <w:rPr>
                <w:rFonts w:cs="Arial"/>
              </w:rPr>
              <w:t>×P</w:t>
            </w:r>
            <w:r w:rsidRPr="0019537B">
              <w:rPr>
                <w:rFonts w:cs="v4.2.0"/>
              </w:rPr>
              <w:t>)</w:t>
            </w:r>
            <w:r>
              <w:rPr>
                <w:rFonts w:cs="Arial"/>
              </w:rPr>
              <w:t xml:space="preserve"> </w:t>
            </w:r>
            <w:r w:rsidRPr="0019537B">
              <w:rPr>
                <w:rFonts w:cs="Arial"/>
              </w:rPr>
              <w:t>×</w:t>
            </w:r>
            <w:r>
              <w:rPr>
                <w:rFonts w:cs="v4.2.0"/>
              </w:rPr>
              <w:t xml:space="preserve"> </w:t>
            </w:r>
            <w:ins w:id="108" w:author="Prashant Sharma" w:date="2025-08-28T00:07:00Z" w16du:dateUtc="2025-08-28T07:07:00Z">
              <w:r w:rsidR="00B87D14">
                <w:rPr>
                  <w:rFonts w:cs="Arial"/>
                </w:rPr>
                <w:t>max(</w:t>
              </w:r>
              <w:r w:rsidR="00B87D14" w:rsidRPr="0019537B">
                <w:rPr>
                  <w:rFonts w:cs="v4.2.0"/>
                </w:rPr>
                <w:t>T</w:t>
              </w:r>
              <w:r w:rsidR="00B87D14" w:rsidRPr="0019537B">
                <w:rPr>
                  <w:rFonts w:cs="v4.2.0"/>
                  <w:vertAlign w:val="subscript"/>
                </w:rPr>
                <w:t>CSI-RS</w:t>
              </w:r>
              <w:r w:rsidR="00B87D14">
                <w:rPr>
                  <w:rFonts w:cs="v4.2.0"/>
                  <w:vertAlign w:val="subscript"/>
                </w:rPr>
                <w:t xml:space="preserve">, </w:t>
              </w:r>
              <w:proofErr w:type="spellStart"/>
              <w:r w:rsidR="00B87D14" w:rsidRPr="0019537B">
                <w:rPr>
                  <w:rFonts w:cs="v4.2.0"/>
                </w:rPr>
                <w:t>T</w:t>
              </w:r>
              <w:r w:rsidR="00B87D14">
                <w:rPr>
                  <w:rFonts w:cs="v4.2.0"/>
                  <w:vertAlign w:val="subscript"/>
                </w:rPr>
                <w:t>proc</w:t>
              </w:r>
              <w:proofErr w:type="spellEnd"/>
              <w:r w:rsidR="00B87D14" w:rsidRPr="0019537B">
                <w:rPr>
                  <w:rFonts w:cs="v4.2.0"/>
                </w:rPr>
                <w:t>)</w:t>
              </w:r>
            </w:ins>
            <w:del w:id="109" w:author="Prashant Sharma" w:date="2025-08-28T00:07:00Z" w16du:dateUtc="2025-08-28T07:07:00Z">
              <w:r w:rsidRPr="0019537B" w:rsidDel="00B87D14">
                <w:rPr>
                  <w:rFonts w:cs="v4.2.0"/>
                </w:rPr>
                <w:delText>T</w:delText>
              </w:r>
              <w:r w:rsidRPr="0019537B" w:rsidDel="00B87D14">
                <w:rPr>
                  <w:rFonts w:cs="v4.2.0"/>
                  <w:vertAlign w:val="subscript"/>
                </w:rPr>
                <w:delText>CSI-RS</w:delText>
              </w:r>
            </w:del>
            <w:r w:rsidRPr="0019537B">
              <w:t>)</w:t>
            </w:r>
          </w:p>
        </w:tc>
      </w:tr>
      <w:tr w:rsidR="000C450B" w:rsidRPr="0019537B" w14:paraId="1C38DF9A" w14:textId="77777777" w:rsidTr="00104D57">
        <w:trPr>
          <w:jc w:val="center"/>
        </w:trPr>
        <w:tc>
          <w:tcPr>
            <w:tcW w:w="2375" w:type="dxa"/>
            <w:shd w:val="clear" w:color="auto" w:fill="auto"/>
          </w:tcPr>
          <w:p w14:paraId="083C298E" w14:textId="77777777" w:rsidR="000C450B" w:rsidRPr="0019537B" w:rsidRDefault="000C450B" w:rsidP="00104D57">
            <w:pPr>
              <w:pStyle w:val="TAC"/>
            </w:pPr>
            <w:r w:rsidRPr="0019537B">
              <w:t>DRX</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3260" w:type="dxa"/>
            <w:shd w:val="clear" w:color="auto" w:fill="auto"/>
          </w:tcPr>
          <w:p w14:paraId="0712CF82" w14:textId="3CA100FE" w:rsidR="000C450B" w:rsidRPr="0019537B" w:rsidRDefault="000C450B" w:rsidP="00104D57">
            <w:pPr>
              <w:pStyle w:val="TAC"/>
            </w:pPr>
            <w:r w:rsidRPr="0019537B">
              <w:rPr>
                <w:rFonts w:cs="v4.2.0"/>
              </w:rPr>
              <w:t>Max(200,</w:t>
            </w:r>
            <w:r>
              <w:rPr>
                <w:rFonts w:cs="v4.2.0"/>
              </w:rPr>
              <w:t xml:space="preserve"> </w:t>
            </w:r>
            <w:r w:rsidRPr="0019537B">
              <w:rPr>
                <w:rFonts w:cs="v4.2.0"/>
              </w:rPr>
              <w:t>Ceil(1.5</w:t>
            </w:r>
            <w:r w:rsidRPr="0019537B">
              <w:rPr>
                <w:rFonts w:cs="Arial"/>
              </w:rPr>
              <w:t>×</w:t>
            </w:r>
            <w:ins w:id="110" w:author="Prashant Sharma" w:date="2025-05-08T19:20:00Z" w16du:dateUtc="2025-05-09T02:20:00Z">
              <w:r w:rsidR="00792CEF">
                <w:rPr>
                  <w:rFonts w:cs="Arial"/>
                </w:rPr>
                <w:t>(</w:t>
              </w:r>
            </w:ins>
            <w:proofErr w:type="spellStart"/>
            <w:r w:rsidRPr="0019537B">
              <w:rPr>
                <w:rFonts w:cs="v4.2.0"/>
              </w:rPr>
              <w:t>M</w:t>
            </w:r>
            <w:r w:rsidRPr="0019537B">
              <w:rPr>
                <w:rFonts w:cs="v4.2.0"/>
                <w:vertAlign w:val="subscript"/>
              </w:rPr>
              <w:t>out</w:t>
            </w:r>
            <w:proofErr w:type="spellEnd"/>
            <w:ins w:id="111" w:author="Prashant Sharma" w:date="2025-05-08T19:19:00Z" w16du:dateUtc="2025-05-09T02:19:00Z">
              <w:r w:rsidR="00792CEF" w:rsidRPr="005D57C1">
                <w:rPr>
                  <w:rFonts w:cs="v4.2.0"/>
                </w:rPr>
                <w:t>+</w:t>
              </w:r>
            </w:ins>
            <w:ins w:id="112" w:author="Prashant Sharma" w:date="2025-05-23T01:01:00Z" w16du:dateUtc="2025-05-23T08:01:00Z">
              <w:r w:rsidR="00A6242B">
                <w:rPr>
                  <w:rFonts w:eastAsia="Times New Roman"/>
                  <w:lang w:eastAsia="zh-CN"/>
                </w:rPr>
                <w:t xml:space="preserve"> L1</w:t>
              </w:r>
              <w:r w:rsidR="00A6242B" w:rsidRPr="00A6242B">
                <w:rPr>
                  <w:rFonts w:eastAsia="Times New Roman"/>
                  <w:vertAlign w:val="subscript"/>
                  <w:lang w:eastAsia="zh-CN"/>
                </w:rPr>
                <w:t>Out</w:t>
              </w:r>
            </w:ins>
            <w:ins w:id="113" w:author="Prashant Sharma" w:date="2025-05-08T19:19:00Z" w16du:dateUtc="2025-05-09T02:19:00Z">
              <w:r w:rsidR="00792CEF">
                <w:rPr>
                  <w:rFonts w:cs="v4.2.0"/>
                </w:rPr>
                <w:t>)</w:t>
              </w:r>
            </w:ins>
            <w:r w:rsidRPr="0019537B">
              <w:rPr>
                <w:rFonts w:cs="Arial"/>
              </w:rPr>
              <w:t>×P</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ins w:id="114" w:author="Prashant Sharma" w:date="2025-08-28T00:13:00Z" w16du:dateUtc="2025-08-28T07:13:00Z">
              <w:r w:rsidR="00020C9E">
                <w:rPr>
                  <w:rFonts w:cs="v4.2.0"/>
                  <w:vertAlign w:val="subscript"/>
                </w:rPr>
                <w:t xml:space="preserve">, </w:t>
              </w:r>
              <w:proofErr w:type="spellStart"/>
              <w:r w:rsidR="00020C9E" w:rsidRPr="0019537B">
                <w:rPr>
                  <w:rFonts w:cs="v4.2.0"/>
                </w:rPr>
                <w:t>T</w:t>
              </w:r>
              <w:r w:rsidR="00020C9E">
                <w:rPr>
                  <w:rFonts w:cs="v4.2.0"/>
                  <w:vertAlign w:val="subscript"/>
                </w:rPr>
                <w:t>proc</w:t>
              </w:r>
            </w:ins>
            <w:proofErr w:type="spellEnd"/>
            <w:r w:rsidRPr="0019537B">
              <w:rPr>
                <w:rFonts w:cs="v4.2.0"/>
              </w:rPr>
              <w:t>))</w:t>
            </w:r>
          </w:p>
        </w:tc>
        <w:tc>
          <w:tcPr>
            <w:tcW w:w="3649" w:type="dxa"/>
            <w:shd w:val="clear" w:color="auto" w:fill="auto"/>
          </w:tcPr>
          <w:p w14:paraId="77AF5410" w14:textId="2AFEE504" w:rsidR="000C450B" w:rsidRPr="0019537B" w:rsidRDefault="000C450B" w:rsidP="00104D57">
            <w:pPr>
              <w:pStyle w:val="TAC"/>
            </w:pPr>
            <w:r w:rsidRPr="0019537B">
              <w:rPr>
                <w:rFonts w:cs="v4.2.0"/>
              </w:rPr>
              <w:t>Max(100,</w:t>
            </w:r>
            <w:r>
              <w:rPr>
                <w:rFonts w:cs="v4.2.0"/>
              </w:rPr>
              <w:t xml:space="preserve"> </w:t>
            </w:r>
            <w:r w:rsidRPr="0019537B">
              <w:rPr>
                <w:rFonts w:cs="v4.2.0"/>
              </w:rPr>
              <w:t>Ceil(1.5</w:t>
            </w:r>
            <w:r w:rsidRPr="0019537B">
              <w:rPr>
                <w:rFonts w:cs="Arial"/>
              </w:rPr>
              <w:t>×</w:t>
            </w:r>
            <w:ins w:id="115" w:author="Prashant Sharma" w:date="2025-05-08T19:22:00Z" w16du:dateUtc="2025-05-09T02:22:00Z">
              <w:r w:rsidR="006914E3">
                <w:rPr>
                  <w:rFonts w:cs="Arial"/>
                </w:rPr>
                <w:t>(</w:t>
              </w:r>
            </w:ins>
            <w:r w:rsidRPr="0019537B">
              <w:rPr>
                <w:rFonts w:cs="v4.2.0"/>
              </w:rPr>
              <w:t>M</w:t>
            </w:r>
            <w:r w:rsidRPr="0019537B">
              <w:rPr>
                <w:rFonts w:cs="v4.2.0"/>
                <w:vertAlign w:val="subscript"/>
              </w:rPr>
              <w:t>in</w:t>
            </w:r>
            <w:ins w:id="116" w:author="Prashant Sharma" w:date="2025-05-08T19:22:00Z" w16du:dateUtc="2025-05-09T02:22:00Z">
              <w:r w:rsidR="006914E3" w:rsidRPr="005D57C1">
                <w:rPr>
                  <w:rFonts w:cs="v4.2.0"/>
                </w:rPr>
                <w:t>+</w:t>
              </w:r>
            </w:ins>
            <w:ins w:id="117" w:author="Prashant Sharma" w:date="2025-05-23T01:02:00Z" w16du:dateUtc="2025-05-23T08:02:00Z">
              <w:r w:rsidR="0052327B">
                <w:rPr>
                  <w:rFonts w:eastAsia="Times New Roman"/>
                  <w:lang w:eastAsia="zh-CN"/>
                </w:rPr>
                <w:t xml:space="preserve"> L1</w:t>
              </w:r>
              <w:r w:rsidR="0052327B" w:rsidRPr="00A6242B">
                <w:rPr>
                  <w:rFonts w:eastAsia="Times New Roman"/>
                  <w:vertAlign w:val="subscript"/>
                  <w:lang w:eastAsia="zh-CN"/>
                </w:rPr>
                <w:t>In</w:t>
              </w:r>
            </w:ins>
            <w:ins w:id="118" w:author="Prashant Sharma" w:date="2025-05-08T19:22:00Z" w16du:dateUtc="2025-05-09T02:22:00Z">
              <w:r w:rsidR="006914E3">
                <w:rPr>
                  <w:rFonts w:cs="v4.2.0"/>
                </w:rPr>
                <w:t>)</w:t>
              </w:r>
            </w:ins>
            <w:r w:rsidRPr="0019537B">
              <w:rPr>
                <w:rFonts w:cs="Arial"/>
              </w:rPr>
              <w:t>×P</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ins w:id="119" w:author="Prashant Sharma" w:date="2025-08-28T00:13:00Z" w16du:dateUtc="2025-08-28T07:13:00Z">
              <w:r w:rsidR="00020C9E">
                <w:rPr>
                  <w:rFonts w:cs="v4.2.0"/>
                  <w:vertAlign w:val="subscript"/>
                </w:rPr>
                <w:t xml:space="preserve">, </w:t>
              </w:r>
              <w:proofErr w:type="spellStart"/>
              <w:r w:rsidR="00020C9E" w:rsidRPr="0019537B">
                <w:rPr>
                  <w:rFonts w:cs="v4.2.0"/>
                </w:rPr>
                <w:t>T</w:t>
              </w:r>
              <w:r w:rsidR="00020C9E">
                <w:rPr>
                  <w:rFonts w:cs="v4.2.0"/>
                  <w:vertAlign w:val="subscript"/>
                </w:rPr>
                <w:t>proc</w:t>
              </w:r>
            </w:ins>
            <w:proofErr w:type="spellEnd"/>
            <w:r w:rsidRPr="0019537B">
              <w:rPr>
                <w:rFonts w:cs="v4.2.0"/>
              </w:rPr>
              <w:t>))</w:t>
            </w:r>
          </w:p>
        </w:tc>
      </w:tr>
      <w:tr w:rsidR="000C450B" w:rsidRPr="0019537B" w14:paraId="1A1E07AD" w14:textId="77777777" w:rsidTr="00104D57">
        <w:trPr>
          <w:jc w:val="center"/>
        </w:trPr>
        <w:tc>
          <w:tcPr>
            <w:tcW w:w="2375" w:type="dxa"/>
            <w:shd w:val="clear" w:color="auto" w:fill="auto"/>
          </w:tcPr>
          <w:p w14:paraId="4CE6DF1A" w14:textId="77777777" w:rsidR="000C450B" w:rsidRPr="0019537B" w:rsidRDefault="000C450B" w:rsidP="00104D57">
            <w:pPr>
              <w:pStyle w:val="TAC"/>
            </w:pPr>
            <w:r w:rsidRPr="0019537B">
              <w:t>DRX</w:t>
            </w:r>
            <w:r>
              <w:t xml:space="preserve"> </w:t>
            </w:r>
            <w:r w:rsidRPr="0019537B">
              <w:rPr>
                <w:rFonts w:cs="Arial"/>
              </w:rPr>
              <w:t>&gt;</w:t>
            </w:r>
            <w:r>
              <w:rPr>
                <w:rFonts w:cs="Arial"/>
              </w:rPr>
              <w:t xml:space="preserve"> </w:t>
            </w:r>
            <w:r w:rsidRPr="0019537B">
              <w:t>32</w:t>
            </w:r>
            <w:r>
              <w:t xml:space="preserve">0 </w:t>
            </w:r>
            <w:proofErr w:type="spellStart"/>
            <w:r>
              <w:t>ms</w:t>
            </w:r>
            <w:proofErr w:type="spellEnd"/>
          </w:p>
        </w:tc>
        <w:tc>
          <w:tcPr>
            <w:tcW w:w="3260" w:type="dxa"/>
            <w:shd w:val="clear" w:color="auto" w:fill="auto"/>
          </w:tcPr>
          <w:p w14:paraId="5009BF36" w14:textId="70842531" w:rsidR="000C450B" w:rsidRPr="0019537B" w:rsidRDefault="000C450B" w:rsidP="00104D57">
            <w:pPr>
              <w:pStyle w:val="TAC"/>
            </w:pPr>
            <w:r w:rsidRPr="0019537B">
              <w:rPr>
                <w:rFonts w:cs="v4.2.0"/>
              </w:rPr>
              <w:t>Ceil(</w:t>
            </w:r>
            <w:ins w:id="120" w:author="Prashant Sharma" w:date="2025-05-08T19:20:00Z" w16du:dateUtc="2025-05-09T02:20:00Z">
              <w:r w:rsidR="00792CEF">
                <w:rPr>
                  <w:rFonts w:cs="v4.2.0"/>
                </w:rPr>
                <w:t>(</w:t>
              </w:r>
            </w:ins>
            <w:proofErr w:type="spellStart"/>
            <w:r w:rsidRPr="0019537B">
              <w:rPr>
                <w:rFonts w:cs="v4.2.0"/>
              </w:rPr>
              <w:t>M</w:t>
            </w:r>
            <w:r w:rsidRPr="0019537B">
              <w:rPr>
                <w:rFonts w:cs="v4.2.0"/>
                <w:vertAlign w:val="subscript"/>
              </w:rPr>
              <w:t>out</w:t>
            </w:r>
            <w:proofErr w:type="spellEnd"/>
            <w:ins w:id="121" w:author="Prashant Sharma" w:date="2025-05-08T19:20:00Z" w16du:dateUtc="2025-05-09T02:20:00Z">
              <w:r w:rsidR="00792CEF" w:rsidRPr="005D57C1">
                <w:rPr>
                  <w:rFonts w:cs="v4.2.0"/>
                </w:rPr>
                <w:t>+</w:t>
              </w:r>
            </w:ins>
            <w:ins w:id="122" w:author="Prashant Sharma" w:date="2025-05-23T01:01:00Z" w16du:dateUtc="2025-05-23T08:01:00Z">
              <w:r w:rsidR="00A6242B">
                <w:rPr>
                  <w:rFonts w:eastAsia="Times New Roman"/>
                  <w:lang w:eastAsia="zh-CN"/>
                </w:rPr>
                <w:t xml:space="preserve"> L1</w:t>
              </w:r>
              <w:r w:rsidR="00A6242B" w:rsidRPr="00A6242B">
                <w:rPr>
                  <w:rFonts w:eastAsia="Times New Roman"/>
                  <w:vertAlign w:val="subscript"/>
                  <w:lang w:eastAsia="zh-CN"/>
                </w:rPr>
                <w:t>Out</w:t>
              </w:r>
            </w:ins>
            <w:ins w:id="123" w:author="Prashant Sharma" w:date="2025-05-08T19:20:00Z" w16du:dateUtc="2025-05-09T02:20:00Z">
              <w:r w:rsidR="00792CEF">
                <w:rPr>
                  <w:rFonts w:cs="v4.2.0"/>
                </w:rPr>
                <w:t>)</w:t>
              </w:r>
            </w:ins>
            <w:r w:rsidRPr="0019537B">
              <w:rPr>
                <w:rFonts w:cs="Arial"/>
              </w:rPr>
              <w:t>×P</w:t>
            </w:r>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p>
        </w:tc>
        <w:tc>
          <w:tcPr>
            <w:tcW w:w="3649" w:type="dxa"/>
            <w:shd w:val="clear" w:color="auto" w:fill="auto"/>
          </w:tcPr>
          <w:p w14:paraId="20F9617F" w14:textId="2ACDCAAD" w:rsidR="000C450B" w:rsidRPr="0019537B" w:rsidRDefault="000C450B" w:rsidP="00104D57">
            <w:pPr>
              <w:pStyle w:val="TAC"/>
            </w:pPr>
            <w:r w:rsidRPr="0019537B">
              <w:rPr>
                <w:rFonts w:cs="v4.2.0"/>
              </w:rPr>
              <w:t>Ceil(</w:t>
            </w:r>
            <w:ins w:id="124" w:author="Prashant Sharma" w:date="2025-05-08T19:22:00Z" w16du:dateUtc="2025-05-09T02:22:00Z">
              <w:r w:rsidR="006914E3">
                <w:rPr>
                  <w:rFonts w:cs="v4.2.0"/>
                </w:rPr>
                <w:t>(</w:t>
              </w:r>
            </w:ins>
            <w:r w:rsidRPr="0019537B">
              <w:rPr>
                <w:rFonts w:cs="v4.2.0"/>
              </w:rPr>
              <w:t>M</w:t>
            </w:r>
            <w:r w:rsidRPr="0019537B">
              <w:rPr>
                <w:rFonts w:cs="v4.2.0"/>
                <w:vertAlign w:val="subscript"/>
              </w:rPr>
              <w:t>in</w:t>
            </w:r>
            <w:ins w:id="125" w:author="Prashant Sharma" w:date="2025-05-08T19:22:00Z" w16du:dateUtc="2025-05-09T02:22:00Z">
              <w:r w:rsidR="006914E3" w:rsidRPr="005D57C1">
                <w:rPr>
                  <w:rFonts w:cs="v4.2.0"/>
                </w:rPr>
                <w:t>+</w:t>
              </w:r>
            </w:ins>
            <w:ins w:id="126" w:author="Prashant Sharma" w:date="2025-05-23T01:02:00Z" w16du:dateUtc="2025-05-23T08:02:00Z">
              <w:r w:rsidR="0052327B">
                <w:rPr>
                  <w:rFonts w:eastAsia="Times New Roman"/>
                  <w:lang w:eastAsia="zh-CN"/>
                </w:rPr>
                <w:t xml:space="preserve"> L1</w:t>
              </w:r>
              <w:r w:rsidR="0052327B" w:rsidRPr="00A6242B">
                <w:rPr>
                  <w:rFonts w:eastAsia="Times New Roman"/>
                  <w:vertAlign w:val="subscript"/>
                  <w:lang w:eastAsia="zh-CN"/>
                </w:rPr>
                <w:t>In</w:t>
              </w:r>
            </w:ins>
            <w:ins w:id="127" w:author="Prashant Sharma" w:date="2025-05-08T19:22:00Z" w16du:dateUtc="2025-05-09T02:22:00Z">
              <w:r w:rsidR="006914E3">
                <w:rPr>
                  <w:rFonts w:cs="v4.2.0"/>
                </w:rPr>
                <w:t>)</w:t>
              </w:r>
            </w:ins>
            <w:r w:rsidRPr="0019537B">
              <w:rPr>
                <w:rFonts w:cs="Arial"/>
              </w:rPr>
              <w:t>×P</w:t>
            </w:r>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p>
        </w:tc>
      </w:tr>
      <w:tr w:rsidR="000C450B" w:rsidRPr="0019537B" w14:paraId="1B54CD2B" w14:textId="77777777" w:rsidTr="00104D57">
        <w:trPr>
          <w:jc w:val="center"/>
        </w:trPr>
        <w:tc>
          <w:tcPr>
            <w:tcW w:w="9284" w:type="dxa"/>
            <w:gridSpan w:val="3"/>
            <w:shd w:val="clear" w:color="auto" w:fill="auto"/>
          </w:tcPr>
          <w:p w14:paraId="7C924448" w14:textId="77777777" w:rsidR="000C450B" w:rsidRDefault="000C450B" w:rsidP="00104D57">
            <w:pPr>
              <w:pStyle w:val="TAN"/>
              <w:rPr>
                <w:ins w:id="128" w:author="Prashant Sharma" w:date="2025-08-28T00:08:00Z" w16du:dateUtc="2025-08-28T07:08:00Z"/>
              </w:rPr>
            </w:pPr>
            <w:r w:rsidRPr="0019537B">
              <w:t>N</w:t>
            </w:r>
            <w:r w:rsidRPr="0019537B">
              <w:rPr>
                <w:lang w:eastAsia="ko-KR"/>
              </w:rPr>
              <w:t>OTE</w:t>
            </w:r>
            <w:ins w:id="129" w:author="Prashant Sharma" w:date="2025-08-28T00:08:00Z" w16du:dateUtc="2025-08-28T07:08:00Z">
              <w:r w:rsidR="009C5722">
                <w:rPr>
                  <w:lang w:eastAsia="ko-KR"/>
                </w:rPr>
                <w:t xml:space="preserve"> 1</w:t>
              </w:r>
            </w:ins>
            <w:r w:rsidRPr="0019537B">
              <w:t>:</w:t>
            </w:r>
            <w:r w:rsidRPr="0019537B">
              <w:rPr>
                <w:sz w:val="28"/>
              </w:rPr>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the</w:t>
            </w:r>
            <w:r>
              <w:t xml:space="preserve"> </w:t>
            </w:r>
            <w:r w:rsidRPr="0019537B">
              <w:t>CSI-RS</w:t>
            </w:r>
            <w:r>
              <w:t xml:space="preserve"> </w:t>
            </w:r>
            <w:r w:rsidRPr="0019537B">
              <w:t>resource</w:t>
            </w:r>
            <w:r>
              <w:t xml:space="preserve"> </w:t>
            </w:r>
            <w:r w:rsidRPr="0019537B">
              <w:t>configured</w:t>
            </w:r>
            <w:r>
              <w:t xml:space="preserve"> </w:t>
            </w:r>
            <w:r w:rsidRPr="0019537B">
              <w:t>for</w:t>
            </w:r>
            <w:r>
              <w:t xml:space="preserve"> </w:t>
            </w:r>
            <w:r w:rsidRPr="0019537B">
              <w:t>RLM.</w:t>
            </w:r>
            <w:r>
              <w:t xml:space="preserve"> </w:t>
            </w:r>
            <w:r w:rsidRPr="0019537B">
              <w:t>The</w:t>
            </w:r>
            <w:r>
              <w:t xml:space="preserve"> </w:t>
            </w:r>
            <w:r w:rsidRPr="0019537B">
              <w:t>requirements</w:t>
            </w:r>
            <w:r>
              <w:t xml:space="preserve"> </w:t>
            </w:r>
            <w:r w:rsidRPr="0019537B">
              <w:t>in</w:t>
            </w:r>
            <w:r>
              <w:t xml:space="preserve"> </w:t>
            </w:r>
            <w:r w:rsidRPr="0019537B">
              <w:t>this</w:t>
            </w:r>
            <w:r>
              <w:t xml:space="preserve"> </w:t>
            </w:r>
            <w:r w:rsidRPr="0019537B">
              <w:t>table</w:t>
            </w:r>
            <w:r>
              <w:t xml:space="preserve"> </w:t>
            </w:r>
            <w:r w:rsidRPr="0019537B">
              <w:t>apply</w:t>
            </w:r>
            <w:r>
              <w:t xml:space="preserve"> </w:t>
            </w:r>
            <w:r w:rsidRPr="0019537B">
              <w:t>for</w:t>
            </w:r>
            <w:r>
              <w:t xml:space="preserve"> </w:t>
            </w:r>
            <w:r w:rsidRPr="0019537B">
              <w:rPr>
                <w:rFonts w:cs="v4.2.0"/>
              </w:rPr>
              <w:t>T</w:t>
            </w:r>
            <w:r w:rsidRPr="0019537B">
              <w:rPr>
                <w:rFonts w:cs="v4.2.0"/>
                <w:vertAlign w:val="subscript"/>
              </w:rPr>
              <w:t>CSI-RS</w:t>
            </w:r>
            <w:r>
              <w:t xml:space="preserve"> </w:t>
            </w:r>
            <w:r w:rsidRPr="0019537B">
              <w:t>equal</w:t>
            </w:r>
            <w:r>
              <w:t xml:space="preserve"> </w:t>
            </w:r>
            <w:r w:rsidRPr="0019537B">
              <w:t>to</w:t>
            </w:r>
            <w:r>
              <w:t xml:space="preserve"> </w:t>
            </w:r>
            <w:r w:rsidRPr="0019537B">
              <w:t>5</w:t>
            </w:r>
            <w:r>
              <w:t xml:space="preserve"> </w:t>
            </w:r>
            <w:proofErr w:type="spellStart"/>
            <w:r w:rsidRPr="0019537B">
              <w:t>ms</w:t>
            </w:r>
            <w:proofErr w:type="spellEnd"/>
            <w:r w:rsidRPr="0019537B">
              <w:t>,</w:t>
            </w:r>
            <w:r>
              <w:t xml:space="preserve"> </w:t>
            </w:r>
            <w:r w:rsidRPr="0019537B">
              <w:t>1</w:t>
            </w:r>
            <w:r>
              <w:t xml:space="preserve">0 </w:t>
            </w:r>
            <w:proofErr w:type="spellStart"/>
            <w:r>
              <w:t>ms</w:t>
            </w:r>
            <w:proofErr w:type="spellEnd"/>
            <w:r w:rsidRPr="0019537B">
              <w:t>,</w:t>
            </w:r>
            <w:r>
              <w:t xml:space="preserve"> </w:t>
            </w:r>
            <w:r w:rsidRPr="0019537B">
              <w:t>20</w:t>
            </w:r>
            <w:r>
              <w:t xml:space="preserve"> </w:t>
            </w:r>
            <w:proofErr w:type="spellStart"/>
            <w:r w:rsidRPr="0019537B">
              <w:t>ms</w:t>
            </w:r>
            <w:proofErr w:type="spellEnd"/>
            <w:r>
              <w:t xml:space="preserve"> </w:t>
            </w:r>
            <w:r w:rsidRPr="0019537B">
              <w:t>or</w:t>
            </w:r>
            <w:r>
              <w:t xml:space="preserve"> </w:t>
            </w:r>
            <w:r w:rsidRPr="0019537B">
              <w:t>40</w:t>
            </w:r>
            <w:r>
              <w:t xml:space="preserve"> </w:t>
            </w:r>
            <w:proofErr w:type="spellStart"/>
            <w:r w:rsidRPr="0019537B">
              <w:t>ms</w:t>
            </w:r>
            <w:proofErr w:type="spellEnd"/>
            <w:r w:rsidRPr="0019537B">
              <w:t>.</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p w14:paraId="0D1936B7" w14:textId="38EAA30B" w:rsidR="009C5722" w:rsidRPr="0019537B" w:rsidRDefault="009C5722" w:rsidP="00104D57">
            <w:pPr>
              <w:pStyle w:val="TAN"/>
            </w:pPr>
            <w:ins w:id="130" w:author="Prashant Sharma" w:date="2025-08-28T00:08:00Z" w16du:dateUtc="2025-08-28T07:08:00Z">
              <w:r w:rsidRPr="0019537B">
                <w:t>N</w:t>
              </w:r>
              <w:r w:rsidRPr="0019537B">
                <w:rPr>
                  <w:lang w:eastAsia="ko-KR"/>
                </w:rPr>
                <w:t>OTE</w:t>
              </w:r>
              <w:r>
                <w:rPr>
                  <w:lang w:eastAsia="ko-KR"/>
                </w:rPr>
                <w:t xml:space="preserve"> </w:t>
              </w:r>
            </w:ins>
            <w:ins w:id="131" w:author="Prashant Sharma" w:date="2025-08-28T00:09:00Z" w16du:dateUtc="2025-08-28T07:09:00Z">
              <w:r w:rsidR="00DD2391">
                <w:rPr>
                  <w:lang w:eastAsia="ko-KR"/>
                </w:rPr>
                <w:t>2</w:t>
              </w:r>
            </w:ins>
            <w:ins w:id="132" w:author="Prashant Sharma" w:date="2025-08-28T00:08:00Z" w16du:dateUtc="2025-08-28T07:08:00Z">
              <w:r w:rsidRPr="0019537B">
                <w:t>:</w:t>
              </w:r>
              <w:r w:rsidRPr="0019537B">
                <w:rPr>
                  <w:sz w:val="28"/>
                </w:rPr>
                <w:tab/>
              </w:r>
            </w:ins>
            <w:ins w:id="133" w:author="Prashant Sharma" w:date="2025-08-28T00:09:00Z" w16du:dateUtc="2025-08-28T07:09:00Z">
              <w:r w:rsidR="00DD2391" w:rsidRPr="00B114A9">
                <w:rPr>
                  <w:rFonts w:cs="v4.2.0"/>
                </w:rPr>
                <w:t xml:space="preserve">If UE indicates </w:t>
              </w:r>
              <w:proofErr w:type="spellStart"/>
              <w:r w:rsidR="00DD2391" w:rsidRPr="00B114A9">
                <w:rPr>
                  <w:rFonts w:cs="v4.2.0"/>
                  <w:i/>
                  <w:iCs/>
                </w:rPr>
                <w:t>needForScaledCSIProcTimeDualDL</w:t>
              </w:r>
              <w:proofErr w:type="spellEnd"/>
              <w:r w:rsidR="00DD2391" w:rsidRPr="00B114A9">
                <w:rPr>
                  <w:rFonts w:cs="v4.2.0"/>
                </w:rPr>
                <w:t xml:space="preserve"> and the CSI-RS resource for </w:t>
              </w:r>
            </w:ins>
            <w:ins w:id="134" w:author="Prashant Sharma" w:date="2025-08-28T00:14:00Z" w16du:dateUtc="2025-08-28T07:14:00Z">
              <w:r w:rsidR="00ED4947">
                <w:rPr>
                  <w:rFonts w:cs="v4.2.0"/>
                </w:rPr>
                <w:t>RLM</w:t>
              </w:r>
            </w:ins>
            <w:ins w:id="135" w:author="Prashant Sharma" w:date="2025-08-28T00:09:00Z" w16du:dateUtc="2025-08-28T07:09:00Z">
              <w:r w:rsidR="00DD2391" w:rsidRPr="00B114A9">
                <w:rPr>
                  <w:rFonts w:cs="v4.2.0"/>
                </w:rPr>
                <w:t xml:space="preserve"> is across 2 DL </w:t>
              </w:r>
              <w:proofErr w:type="spellStart"/>
              <w:r w:rsidR="00DD2391" w:rsidRPr="00B114A9">
                <w:rPr>
                  <w:rFonts w:cs="v4.2.0"/>
                </w:rPr>
                <w:t>subbands</w:t>
              </w:r>
              <w:proofErr w:type="spellEnd"/>
              <w:r w:rsidR="00DD2391" w:rsidRPr="00B114A9">
                <w:rPr>
                  <w:rFonts w:cs="v4.2.0"/>
                </w:rPr>
                <w:t xml:space="preserve">, </w:t>
              </w:r>
              <w:proofErr w:type="spellStart"/>
              <w:r w:rsidR="00DD2391" w:rsidRPr="00B114A9">
                <w:rPr>
                  <w:rFonts w:cs="v4.2.0"/>
                </w:rPr>
                <w:t>T</w:t>
              </w:r>
              <w:r w:rsidR="00DD2391" w:rsidRPr="00B114A9">
                <w:rPr>
                  <w:rFonts w:cs="v4.2.0"/>
                  <w:vertAlign w:val="subscript"/>
                </w:rPr>
                <w:t>proc</w:t>
              </w:r>
              <w:proofErr w:type="spellEnd"/>
              <w:r w:rsidR="00DD2391" w:rsidRPr="00B114A9">
                <w:rPr>
                  <w:rFonts w:cs="v4.2.0"/>
                </w:rPr>
                <w:t xml:space="preserve"> = 8ms; otherwise </w:t>
              </w:r>
              <w:proofErr w:type="spellStart"/>
              <w:r w:rsidR="00DD2391" w:rsidRPr="00B114A9">
                <w:rPr>
                  <w:rFonts w:cs="v4.2.0"/>
                </w:rPr>
                <w:t>T</w:t>
              </w:r>
              <w:r w:rsidR="00DD2391" w:rsidRPr="00B114A9">
                <w:rPr>
                  <w:rFonts w:cs="v4.2.0"/>
                  <w:vertAlign w:val="subscript"/>
                </w:rPr>
                <w:t>proc</w:t>
              </w:r>
              <w:proofErr w:type="spellEnd"/>
              <w:r w:rsidR="00DD2391" w:rsidRPr="00B114A9">
                <w:rPr>
                  <w:rFonts w:cs="v4.2.0"/>
                </w:rPr>
                <w:t xml:space="preserve"> = 0.</w:t>
              </w:r>
            </w:ins>
          </w:p>
        </w:tc>
      </w:tr>
    </w:tbl>
    <w:p w14:paraId="25DA3B00" w14:textId="77777777" w:rsidR="000C450B" w:rsidRPr="0019537B" w:rsidRDefault="000C450B" w:rsidP="000C450B">
      <w:pPr>
        <w:rPr>
          <w:rFonts w:eastAsia="?? ??"/>
        </w:rPr>
      </w:pPr>
    </w:p>
    <w:p w14:paraId="503C8B0B" w14:textId="77777777" w:rsidR="000C450B" w:rsidRPr="0019537B" w:rsidRDefault="000C450B" w:rsidP="000C450B">
      <w:pPr>
        <w:pStyle w:val="TH"/>
      </w:pPr>
      <w:r w:rsidRPr="0019537B">
        <w:t xml:space="preserve">Table 8.1.3.2-2: Evaluation period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08"/>
        <w:gridCol w:w="3060"/>
        <w:gridCol w:w="2961"/>
      </w:tblGrid>
      <w:tr w:rsidR="000C450B" w:rsidRPr="0019537B" w14:paraId="372E049A" w14:textId="77777777" w:rsidTr="00104D57">
        <w:trPr>
          <w:jc w:val="center"/>
        </w:trPr>
        <w:tc>
          <w:tcPr>
            <w:tcW w:w="3608" w:type="dxa"/>
            <w:shd w:val="clear" w:color="auto" w:fill="auto"/>
          </w:tcPr>
          <w:p w14:paraId="3DAEF28C" w14:textId="77777777" w:rsidR="000C450B" w:rsidRPr="0019537B" w:rsidRDefault="000C450B" w:rsidP="00104D57">
            <w:pPr>
              <w:pStyle w:val="TAH"/>
            </w:pPr>
            <w:r w:rsidRPr="0019537B">
              <w:t>Configuration</w:t>
            </w:r>
          </w:p>
        </w:tc>
        <w:tc>
          <w:tcPr>
            <w:tcW w:w="3060" w:type="dxa"/>
            <w:shd w:val="clear" w:color="auto" w:fill="auto"/>
          </w:tcPr>
          <w:p w14:paraId="7B9BBE9F" w14:textId="77777777" w:rsidR="000C450B" w:rsidRPr="0019537B" w:rsidRDefault="000C450B" w:rsidP="00104D57">
            <w:pPr>
              <w:pStyle w:val="TAH"/>
            </w:pPr>
            <w:proofErr w:type="spellStart"/>
            <w:r w:rsidRPr="0019537B">
              <w:t>T</w:t>
            </w:r>
            <w:r w:rsidRPr="0019537B">
              <w:rPr>
                <w:vertAlign w:val="subscript"/>
              </w:rPr>
              <w:t>Evaluate_out_CSI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c>
          <w:tcPr>
            <w:tcW w:w="2961" w:type="dxa"/>
            <w:shd w:val="clear" w:color="auto" w:fill="auto"/>
          </w:tcPr>
          <w:p w14:paraId="20ECCAD5" w14:textId="77777777" w:rsidR="000C450B" w:rsidRPr="0019537B" w:rsidRDefault="000C450B" w:rsidP="00104D57">
            <w:pPr>
              <w:pStyle w:val="TAH"/>
            </w:pPr>
            <w:proofErr w:type="spellStart"/>
            <w:r w:rsidRPr="0019537B">
              <w:t>T</w:t>
            </w:r>
            <w:r w:rsidRPr="0019537B">
              <w:rPr>
                <w:vertAlign w:val="subscript"/>
              </w:rPr>
              <w:t>Evaluate_in_CSI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0C450B" w:rsidRPr="0019537B" w14:paraId="0B880ED1" w14:textId="77777777" w:rsidTr="00104D57">
        <w:trPr>
          <w:jc w:val="center"/>
        </w:trPr>
        <w:tc>
          <w:tcPr>
            <w:tcW w:w="3608" w:type="dxa"/>
            <w:shd w:val="clear" w:color="auto" w:fill="auto"/>
          </w:tcPr>
          <w:p w14:paraId="7B735CC3" w14:textId="77777777" w:rsidR="000C450B" w:rsidRPr="0019537B" w:rsidRDefault="000C450B" w:rsidP="00104D57">
            <w:pPr>
              <w:pStyle w:val="TAC"/>
            </w:pPr>
            <w:r w:rsidRPr="0019537B">
              <w:t>no</w:t>
            </w:r>
            <w:r>
              <w:t xml:space="preserve"> </w:t>
            </w:r>
            <w:r w:rsidRPr="0019537B">
              <w:t>DRX</w:t>
            </w:r>
          </w:p>
        </w:tc>
        <w:tc>
          <w:tcPr>
            <w:tcW w:w="3060" w:type="dxa"/>
            <w:shd w:val="clear" w:color="auto" w:fill="auto"/>
          </w:tcPr>
          <w:p w14:paraId="13BA965C" w14:textId="0CD6ED1A" w:rsidR="000C450B" w:rsidRPr="0019537B" w:rsidRDefault="000C450B" w:rsidP="00104D57">
            <w:pPr>
              <w:pStyle w:val="TAC"/>
            </w:pPr>
            <w:r w:rsidRPr="0019537B">
              <w:rPr>
                <w:rFonts w:cs="v4.2.0"/>
              </w:rPr>
              <w:t>Max(200,</w:t>
            </w:r>
            <w:r>
              <w:rPr>
                <w:rFonts w:cs="v4.2.0"/>
              </w:rPr>
              <w:t xml:space="preserve"> </w:t>
            </w:r>
            <w:r w:rsidRPr="0019537B">
              <w:rPr>
                <w:rFonts w:cs="v4.2.0"/>
              </w:rPr>
              <w:t>Ceil(</w:t>
            </w:r>
            <w:ins w:id="136" w:author="Prashant Sharma" w:date="2025-05-08T19:21:00Z" w16du:dateUtc="2025-05-09T02:21:00Z">
              <w:r w:rsidR="006914E3">
                <w:rPr>
                  <w:rFonts w:cs="v4.2.0"/>
                </w:rPr>
                <w:t>(</w:t>
              </w:r>
            </w:ins>
            <w:proofErr w:type="spellStart"/>
            <w:r w:rsidRPr="0019537B">
              <w:rPr>
                <w:rFonts w:cs="v4.2.0"/>
              </w:rPr>
              <w:t>M</w:t>
            </w:r>
            <w:r w:rsidRPr="0019537B">
              <w:rPr>
                <w:rFonts w:cs="v4.2.0"/>
                <w:vertAlign w:val="subscript"/>
              </w:rPr>
              <w:t>out</w:t>
            </w:r>
            <w:proofErr w:type="spellEnd"/>
            <w:ins w:id="137" w:author="Prashant Sharma" w:date="2025-05-08T19:21:00Z" w16du:dateUtc="2025-05-09T02:21:00Z">
              <w:r w:rsidR="006914E3" w:rsidRPr="005D57C1">
                <w:rPr>
                  <w:rFonts w:cs="v4.2.0"/>
                </w:rPr>
                <w:t>+</w:t>
              </w:r>
            </w:ins>
            <w:ins w:id="138" w:author="Prashant Sharma" w:date="2025-05-23T01:01:00Z" w16du:dateUtc="2025-05-23T08:01:00Z">
              <w:r w:rsidR="00A6242B">
                <w:rPr>
                  <w:rFonts w:eastAsia="Times New Roman"/>
                  <w:lang w:eastAsia="zh-CN"/>
                </w:rPr>
                <w:t xml:space="preserve"> L1</w:t>
              </w:r>
              <w:r w:rsidR="00A6242B" w:rsidRPr="00A6242B">
                <w:rPr>
                  <w:rFonts w:eastAsia="Times New Roman"/>
                  <w:vertAlign w:val="subscript"/>
                  <w:lang w:eastAsia="zh-CN"/>
                </w:rPr>
                <w:t>Out</w:t>
              </w:r>
            </w:ins>
            <w:ins w:id="139" w:author="Prashant Sharma" w:date="2025-05-08T19:21:00Z" w16du:dateUtc="2025-05-09T02:21:00Z">
              <w:r w:rsidR="006914E3">
                <w:rPr>
                  <w:rFonts w:cs="v4.2.0"/>
                </w:rPr>
                <w:t>)</w:t>
              </w:r>
            </w:ins>
            <w:r w:rsidRPr="0019537B">
              <w:rPr>
                <w:rFonts w:cs="Arial"/>
              </w:rPr>
              <w:t>×P×N</w:t>
            </w:r>
            <w:r w:rsidRPr="0019537B">
              <w:rPr>
                <w:rFonts w:cs="v4.2.0"/>
              </w:rPr>
              <w:t>)</w:t>
            </w:r>
            <w:r w:rsidRPr="0019537B">
              <w:rPr>
                <w:rFonts w:cs="Arial"/>
              </w:rPr>
              <w:t>×</w:t>
            </w:r>
            <w:ins w:id="140" w:author="Prashant Sharma" w:date="2025-08-28T00:08:00Z" w16du:dateUtc="2025-08-28T07:08:00Z">
              <w:r w:rsidR="00B30FE1">
                <w:rPr>
                  <w:rFonts w:cs="Arial"/>
                </w:rPr>
                <w:t xml:space="preserve"> max(</w:t>
              </w:r>
              <w:r w:rsidR="00B30FE1" w:rsidRPr="0019537B">
                <w:rPr>
                  <w:rFonts w:cs="v4.2.0"/>
                </w:rPr>
                <w:t>T</w:t>
              </w:r>
              <w:r w:rsidR="00B30FE1" w:rsidRPr="0019537B">
                <w:rPr>
                  <w:rFonts w:cs="v4.2.0"/>
                  <w:vertAlign w:val="subscript"/>
                </w:rPr>
                <w:t>CSI-RS</w:t>
              </w:r>
              <w:r w:rsidR="00B30FE1">
                <w:rPr>
                  <w:rFonts w:cs="v4.2.0"/>
                  <w:vertAlign w:val="subscript"/>
                </w:rPr>
                <w:t xml:space="preserve">, </w:t>
              </w:r>
              <w:proofErr w:type="spellStart"/>
              <w:r w:rsidR="00B30FE1" w:rsidRPr="0019537B">
                <w:rPr>
                  <w:rFonts w:cs="v4.2.0"/>
                </w:rPr>
                <w:t>T</w:t>
              </w:r>
              <w:r w:rsidR="00B30FE1">
                <w:rPr>
                  <w:rFonts w:cs="v4.2.0"/>
                  <w:vertAlign w:val="subscript"/>
                </w:rPr>
                <w:t>proc</w:t>
              </w:r>
              <w:proofErr w:type="spellEnd"/>
              <w:r w:rsidR="00B30FE1" w:rsidRPr="0019537B">
                <w:rPr>
                  <w:rFonts w:cs="v4.2.0"/>
                </w:rPr>
                <w:t>)</w:t>
              </w:r>
            </w:ins>
            <w:del w:id="141" w:author="Prashant Sharma" w:date="2025-08-28T00:08:00Z" w16du:dateUtc="2025-08-28T07:08:00Z">
              <w:r w:rsidRPr="0019537B" w:rsidDel="00B30FE1">
                <w:rPr>
                  <w:rFonts w:cs="v4.2.0"/>
                </w:rPr>
                <w:delText>T</w:delText>
              </w:r>
              <w:r w:rsidRPr="0019537B" w:rsidDel="00B30FE1">
                <w:rPr>
                  <w:rFonts w:cs="v4.2.0"/>
                  <w:vertAlign w:val="subscript"/>
                </w:rPr>
                <w:delText>CSI-RS</w:delText>
              </w:r>
            </w:del>
            <w:r w:rsidRPr="0019537B">
              <w:rPr>
                <w:rFonts w:cs="v4.2.0"/>
              </w:rPr>
              <w:t>)</w:t>
            </w:r>
          </w:p>
        </w:tc>
        <w:tc>
          <w:tcPr>
            <w:tcW w:w="2961" w:type="dxa"/>
            <w:shd w:val="clear" w:color="auto" w:fill="auto"/>
          </w:tcPr>
          <w:p w14:paraId="78270216" w14:textId="6281CEE5" w:rsidR="000C450B" w:rsidRPr="0019537B" w:rsidRDefault="000C450B" w:rsidP="00104D57">
            <w:pPr>
              <w:pStyle w:val="TAC"/>
            </w:pPr>
            <w:r w:rsidRPr="0019537B">
              <w:t>Max(100,</w:t>
            </w:r>
            <w:r>
              <w:t xml:space="preserve"> </w:t>
            </w:r>
            <w:r w:rsidRPr="0019537B">
              <w:rPr>
                <w:rFonts w:cs="v4.2.0"/>
              </w:rPr>
              <w:t>Ceil(</w:t>
            </w:r>
            <w:ins w:id="142" w:author="Prashant Sharma" w:date="2025-05-08T19:22:00Z" w16du:dateUtc="2025-05-09T02:22:00Z">
              <w:r w:rsidR="00F12C22">
                <w:rPr>
                  <w:rFonts w:cs="v4.2.0"/>
                </w:rPr>
                <w:t>(</w:t>
              </w:r>
            </w:ins>
            <w:r w:rsidRPr="0019537B">
              <w:rPr>
                <w:rFonts w:cs="v4.2.0"/>
              </w:rPr>
              <w:t>M</w:t>
            </w:r>
            <w:r w:rsidRPr="0019537B">
              <w:rPr>
                <w:rFonts w:cs="v4.2.0"/>
                <w:vertAlign w:val="subscript"/>
              </w:rPr>
              <w:t>in</w:t>
            </w:r>
            <w:ins w:id="143" w:author="Prashant Sharma" w:date="2025-05-08T19:22:00Z" w16du:dateUtc="2025-05-09T02:22:00Z">
              <w:r w:rsidR="00F12C22" w:rsidRPr="005D57C1">
                <w:rPr>
                  <w:rFonts w:cs="v4.2.0"/>
                </w:rPr>
                <w:t>+</w:t>
              </w:r>
            </w:ins>
            <w:ins w:id="144" w:author="Prashant Sharma" w:date="2025-05-23T01:02:00Z" w16du:dateUtc="2025-05-23T08:02:00Z">
              <w:r w:rsidR="0052327B">
                <w:rPr>
                  <w:rFonts w:eastAsia="Times New Roman"/>
                  <w:lang w:eastAsia="zh-CN"/>
                </w:rPr>
                <w:t xml:space="preserve"> L1</w:t>
              </w:r>
              <w:r w:rsidR="0052327B" w:rsidRPr="00A6242B">
                <w:rPr>
                  <w:rFonts w:eastAsia="Times New Roman"/>
                  <w:vertAlign w:val="subscript"/>
                  <w:lang w:eastAsia="zh-CN"/>
                </w:rPr>
                <w:t>In</w:t>
              </w:r>
            </w:ins>
            <w:ins w:id="145" w:author="Prashant Sharma" w:date="2025-05-08T19:22:00Z" w16du:dateUtc="2025-05-09T02:22:00Z">
              <w:r w:rsidR="00F12C22">
                <w:rPr>
                  <w:rFonts w:cs="v4.2.0"/>
                </w:rPr>
                <w:t>)</w:t>
              </w:r>
            </w:ins>
            <w:r w:rsidRPr="0019537B">
              <w:rPr>
                <w:rFonts w:cs="Arial"/>
              </w:rPr>
              <w:t>×P×N</w:t>
            </w:r>
            <w:r w:rsidRPr="0019537B">
              <w:rPr>
                <w:rFonts w:cs="v4.2.0"/>
              </w:rPr>
              <w:t>)</w:t>
            </w:r>
            <w:r>
              <w:rPr>
                <w:rFonts w:cs="Arial"/>
              </w:rPr>
              <w:t xml:space="preserve"> </w:t>
            </w:r>
            <w:r w:rsidRPr="0019537B">
              <w:rPr>
                <w:rFonts w:cs="Arial"/>
              </w:rPr>
              <w:t>×</w:t>
            </w:r>
            <w:r>
              <w:rPr>
                <w:rFonts w:cs="v4.2.0"/>
              </w:rPr>
              <w:t xml:space="preserve"> </w:t>
            </w:r>
            <w:ins w:id="146" w:author="Prashant Sharma" w:date="2025-08-28T00:08:00Z" w16du:dateUtc="2025-08-28T07:08:00Z">
              <w:r w:rsidR="00B30FE1">
                <w:rPr>
                  <w:rFonts w:cs="Arial"/>
                </w:rPr>
                <w:t>max(</w:t>
              </w:r>
              <w:r w:rsidR="00B30FE1" w:rsidRPr="0019537B">
                <w:rPr>
                  <w:rFonts w:cs="v4.2.0"/>
                </w:rPr>
                <w:t>T</w:t>
              </w:r>
              <w:r w:rsidR="00B30FE1" w:rsidRPr="0019537B">
                <w:rPr>
                  <w:rFonts w:cs="v4.2.0"/>
                  <w:vertAlign w:val="subscript"/>
                </w:rPr>
                <w:t>CSI-RS</w:t>
              </w:r>
              <w:r w:rsidR="00B30FE1">
                <w:rPr>
                  <w:rFonts w:cs="v4.2.0"/>
                  <w:vertAlign w:val="subscript"/>
                </w:rPr>
                <w:t xml:space="preserve">, </w:t>
              </w:r>
              <w:proofErr w:type="spellStart"/>
              <w:r w:rsidR="00B30FE1" w:rsidRPr="0019537B">
                <w:rPr>
                  <w:rFonts w:cs="v4.2.0"/>
                </w:rPr>
                <w:t>T</w:t>
              </w:r>
              <w:r w:rsidR="00B30FE1">
                <w:rPr>
                  <w:rFonts w:cs="v4.2.0"/>
                  <w:vertAlign w:val="subscript"/>
                </w:rPr>
                <w:t>proc</w:t>
              </w:r>
              <w:proofErr w:type="spellEnd"/>
              <w:r w:rsidR="00B30FE1" w:rsidRPr="0019537B">
                <w:rPr>
                  <w:rFonts w:cs="v4.2.0"/>
                </w:rPr>
                <w:t>)</w:t>
              </w:r>
            </w:ins>
            <w:del w:id="147" w:author="Prashant Sharma" w:date="2025-08-28T00:08:00Z" w16du:dateUtc="2025-08-28T07:08:00Z">
              <w:r w:rsidRPr="0019537B" w:rsidDel="00B30FE1">
                <w:rPr>
                  <w:rFonts w:cs="v4.2.0"/>
                </w:rPr>
                <w:delText>T</w:delText>
              </w:r>
              <w:r w:rsidRPr="0019537B" w:rsidDel="00B30FE1">
                <w:rPr>
                  <w:rFonts w:cs="v4.2.0"/>
                  <w:vertAlign w:val="subscript"/>
                </w:rPr>
                <w:delText>CSI-RS</w:delText>
              </w:r>
            </w:del>
            <w:r w:rsidRPr="0019537B">
              <w:t>)</w:t>
            </w:r>
          </w:p>
        </w:tc>
      </w:tr>
      <w:tr w:rsidR="000C450B" w:rsidRPr="0019537B" w14:paraId="54FE9B2C" w14:textId="77777777" w:rsidTr="00104D57">
        <w:trPr>
          <w:jc w:val="center"/>
        </w:trPr>
        <w:tc>
          <w:tcPr>
            <w:tcW w:w="3608" w:type="dxa"/>
            <w:shd w:val="clear" w:color="auto" w:fill="auto"/>
          </w:tcPr>
          <w:p w14:paraId="7DAD0F1C" w14:textId="77777777" w:rsidR="000C450B" w:rsidRPr="0019537B" w:rsidRDefault="000C450B" w:rsidP="00104D57">
            <w:pPr>
              <w:pStyle w:val="TAC"/>
            </w:pPr>
            <w:r w:rsidRPr="0019537B">
              <w:t>DRX</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3060" w:type="dxa"/>
            <w:shd w:val="clear" w:color="auto" w:fill="auto"/>
          </w:tcPr>
          <w:p w14:paraId="7329A54C" w14:textId="78A8D852" w:rsidR="000C450B" w:rsidRPr="0019537B" w:rsidRDefault="000C450B" w:rsidP="00104D57">
            <w:pPr>
              <w:pStyle w:val="TAC"/>
            </w:pPr>
            <w:r w:rsidRPr="0019537B">
              <w:rPr>
                <w:rFonts w:cs="v4.2.0"/>
              </w:rPr>
              <w:t>Max(200,</w:t>
            </w:r>
            <w:r>
              <w:rPr>
                <w:rFonts w:cs="v4.2.0"/>
              </w:rPr>
              <w:t xml:space="preserve"> </w:t>
            </w:r>
            <w:r w:rsidRPr="0019537B">
              <w:rPr>
                <w:rFonts w:cs="v4.2.0"/>
              </w:rPr>
              <w:t>Ceil(1.5</w:t>
            </w:r>
            <w:r w:rsidRPr="0019537B">
              <w:rPr>
                <w:rFonts w:cs="Arial"/>
              </w:rPr>
              <w:t>×</w:t>
            </w:r>
            <w:ins w:id="148" w:author="Prashant Sharma" w:date="2025-05-08T19:21:00Z" w16du:dateUtc="2025-05-09T02:21:00Z">
              <w:r w:rsidR="006914E3">
                <w:rPr>
                  <w:rFonts w:cs="Arial"/>
                </w:rPr>
                <w:t>(</w:t>
              </w:r>
            </w:ins>
            <w:proofErr w:type="spellStart"/>
            <w:r w:rsidRPr="0019537B">
              <w:rPr>
                <w:rFonts w:cs="v4.2.0"/>
              </w:rPr>
              <w:t>M</w:t>
            </w:r>
            <w:r w:rsidRPr="0019537B">
              <w:rPr>
                <w:rFonts w:cs="v4.2.0"/>
                <w:vertAlign w:val="subscript"/>
              </w:rPr>
              <w:t>out</w:t>
            </w:r>
            <w:proofErr w:type="spellEnd"/>
            <w:ins w:id="149" w:author="Prashant Sharma" w:date="2025-05-08T19:21:00Z" w16du:dateUtc="2025-05-09T02:21:00Z">
              <w:r w:rsidR="006914E3" w:rsidRPr="005D57C1">
                <w:rPr>
                  <w:rFonts w:cs="v4.2.0"/>
                </w:rPr>
                <w:t>+</w:t>
              </w:r>
            </w:ins>
            <w:ins w:id="150" w:author="Prashant Sharma" w:date="2025-05-23T01:01:00Z" w16du:dateUtc="2025-05-23T08:01:00Z">
              <w:r w:rsidR="00A6242B">
                <w:rPr>
                  <w:rFonts w:eastAsia="Times New Roman"/>
                  <w:lang w:eastAsia="zh-CN"/>
                </w:rPr>
                <w:t xml:space="preserve"> L1</w:t>
              </w:r>
              <w:r w:rsidR="00A6242B" w:rsidRPr="00A6242B">
                <w:rPr>
                  <w:rFonts w:eastAsia="Times New Roman"/>
                  <w:vertAlign w:val="subscript"/>
                  <w:lang w:eastAsia="zh-CN"/>
                </w:rPr>
                <w:t>Out</w:t>
              </w:r>
            </w:ins>
            <w:ins w:id="151" w:author="Prashant Sharma" w:date="2025-05-08T19:21:00Z" w16du:dateUtc="2025-05-09T02:21:00Z">
              <w:r w:rsidR="006914E3">
                <w:rPr>
                  <w:rFonts w:cs="v4.2.0"/>
                </w:rPr>
                <w:t>)</w:t>
              </w:r>
            </w:ins>
            <w:r w:rsidRPr="0019537B">
              <w:rPr>
                <w:rFonts w:cs="Arial"/>
              </w:rPr>
              <w:t>×P×N</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ins w:id="152" w:author="Prashant Sharma" w:date="2025-08-28T00:13:00Z" w16du:dateUtc="2025-08-28T07:13:00Z">
              <w:r w:rsidR="00020C9E">
                <w:rPr>
                  <w:rFonts w:cs="v4.2.0"/>
                  <w:vertAlign w:val="subscript"/>
                </w:rPr>
                <w:t xml:space="preserve">, </w:t>
              </w:r>
              <w:proofErr w:type="spellStart"/>
              <w:r w:rsidR="00020C9E" w:rsidRPr="0019537B">
                <w:rPr>
                  <w:rFonts w:cs="v4.2.0"/>
                </w:rPr>
                <w:t>T</w:t>
              </w:r>
              <w:r w:rsidR="00020C9E">
                <w:rPr>
                  <w:rFonts w:cs="v4.2.0"/>
                  <w:vertAlign w:val="subscript"/>
                </w:rPr>
                <w:t>proc</w:t>
              </w:r>
            </w:ins>
            <w:proofErr w:type="spellEnd"/>
            <w:r w:rsidRPr="0019537B">
              <w:rPr>
                <w:rFonts w:cs="v4.2.0"/>
              </w:rPr>
              <w:t>))</w:t>
            </w:r>
          </w:p>
        </w:tc>
        <w:tc>
          <w:tcPr>
            <w:tcW w:w="2961" w:type="dxa"/>
            <w:shd w:val="clear" w:color="auto" w:fill="auto"/>
          </w:tcPr>
          <w:p w14:paraId="1FB745D4" w14:textId="50A1D7CD" w:rsidR="000C450B" w:rsidRPr="0019537B" w:rsidRDefault="000C450B" w:rsidP="00104D57">
            <w:pPr>
              <w:pStyle w:val="TAC"/>
            </w:pPr>
            <w:r w:rsidRPr="0019537B">
              <w:rPr>
                <w:rFonts w:cs="v4.2.0"/>
              </w:rPr>
              <w:t>Max(100,</w:t>
            </w:r>
            <w:r>
              <w:rPr>
                <w:rFonts w:cs="v4.2.0"/>
              </w:rPr>
              <w:t xml:space="preserve"> </w:t>
            </w:r>
            <w:r w:rsidRPr="0019537B">
              <w:rPr>
                <w:rFonts w:cs="v4.2.0"/>
              </w:rPr>
              <w:t>Ceil(1.5</w:t>
            </w:r>
            <w:r w:rsidRPr="0019537B">
              <w:rPr>
                <w:rFonts w:cs="Arial"/>
              </w:rPr>
              <w:t>×</w:t>
            </w:r>
            <w:ins w:id="153" w:author="Prashant Sharma" w:date="2025-05-08T19:22:00Z" w16du:dateUtc="2025-05-09T02:22:00Z">
              <w:r w:rsidR="00F12C22">
                <w:rPr>
                  <w:rFonts w:cs="Arial"/>
                </w:rPr>
                <w:t>(</w:t>
              </w:r>
            </w:ins>
            <w:r w:rsidRPr="0019537B">
              <w:rPr>
                <w:rFonts w:cs="v4.2.0"/>
              </w:rPr>
              <w:t>M</w:t>
            </w:r>
            <w:r w:rsidRPr="0019537B">
              <w:rPr>
                <w:rFonts w:cs="v4.2.0"/>
                <w:vertAlign w:val="subscript"/>
              </w:rPr>
              <w:t>in</w:t>
            </w:r>
            <w:ins w:id="154" w:author="Prashant Sharma" w:date="2025-05-08T19:22:00Z" w16du:dateUtc="2025-05-09T02:22:00Z">
              <w:r w:rsidR="00F12C22" w:rsidRPr="005D57C1">
                <w:rPr>
                  <w:rFonts w:cs="v4.2.0"/>
                </w:rPr>
                <w:t>+</w:t>
              </w:r>
            </w:ins>
            <w:ins w:id="155" w:author="Prashant Sharma" w:date="2025-05-23T01:02:00Z" w16du:dateUtc="2025-05-23T08:02:00Z">
              <w:r w:rsidR="0052327B">
                <w:rPr>
                  <w:rFonts w:eastAsia="Times New Roman"/>
                  <w:lang w:eastAsia="zh-CN"/>
                </w:rPr>
                <w:t xml:space="preserve"> L1</w:t>
              </w:r>
              <w:r w:rsidR="0052327B" w:rsidRPr="00A6242B">
                <w:rPr>
                  <w:rFonts w:eastAsia="Times New Roman"/>
                  <w:vertAlign w:val="subscript"/>
                  <w:lang w:eastAsia="zh-CN"/>
                </w:rPr>
                <w:t>In</w:t>
              </w:r>
            </w:ins>
            <w:ins w:id="156" w:author="Prashant Sharma" w:date="2025-05-08T19:22:00Z" w16du:dateUtc="2025-05-09T02:22:00Z">
              <w:r w:rsidR="00F12C22">
                <w:rPr>
                  <w:rFonts w:cs="v4.2.0"/>
                </w:rPr>
                <w:t>)</w:t>
              </w:r>
            </w:ins>
            <w:r w:rsidRPr="0019537B">
              <w:rPr>
                <w:rFonts w:cs="Arial"/>
              </w:rPr>
              <w:t>×P×N</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ins w:id="157" w:author="Prashant Sharma" w:date="2025-08-28T00:13:00Z" w16du:dateUtc="2025-08-28T07:13:00Z">
              <w:r w:rsidR="00020C9E">
                <w:rPr>
                  <w:rFonts w:cs="v4.2.0"/>
                  <w:vertAlign w:val="subscript"/>
                </w:rPr>
                <w:t xml:space="preserve">, </w:t>
              </w:r>
              <w:proofErr w:type="spellStart"/>
              <w:r w:rsidR="00020C9E" w:rsidRPr="0019537B">
                <w:rPr>
                  <w:rFonts w:cs="v4.2.0"/>
                </w:rPr>
                <w:t>T</w:t>
              </w:r>
              <w:r w:rsidR="00020C9E">
                <w:rPr>
                  <w:rFonts w:cs="v4.2.0"/>
                  <w:vertAlign w:val="subscript"/>
                </w:rPr>
                <w:t>proc</w:t>
              </w:r>
            </w:ins>
            <w:proofErr w:type="spellEnd"/>
            <w:r w:rsidRPr="0019537B">
              <w:rPr>
                <w:rFonts w:cs="v4.2.0"/>
              </w:rPr>
              <w:t>))</w:t>
            </w:r>
          </w:p>
        </w:tc>
      </w:tr>
      <w:tr w:rsidR="000C450B" w:rsidRPr="0019537B" w14:paraId="487ACBA6" w14:textId="77777777" w:rsidTr="00104D57">
        <w:trPr>
          <w:jc w:val="center"/>
        </w:trPr>
        <w:tc>
          <w:tcPr>
            <w:tcW w:w="3608" w:type="dxa"/>
            <w:shd w:val="clear" w:color="auto" w:fill="auto"/>
          </w:tcPr>
          <w:p w14:paraId="4693D9ED" w14:textId="77777777" w:rsidR="000C450B" w:rsidRPr="0019537B" w:rsidRDefault="000C450B" w:rsidP="00104D57">
            <w:pPr>
              <w:pStyle w:val="TAC"/>
            </w:pPr>
            <w:r w:rsidRPr="0019537B">
              <w:t>DRX</w:t>
            </w:r>
            <w:r>
              <w:t xml:space="preserve"> </w:t>
            </w:r>
            <w:r w:rsidRPr="0019537B">
              <w:rPr>
                <w:rFonts w:cs="Arial"/>
              </w:rPr>
              <w:t>&gt;</w:t>
            </w:r>
            <w:r>
              <w:rPr>
                <w:rFonts w:cs="Arial"/>
              </w:rPr>
              <w:t xml:space="preserve"> </w:t>
            </w:r>
            <w:r w:rsidRPr="0019537B">
              <w:t>32</w:t>
            </w:r>
            <w:r>
              <w:t xml:space="preserve">0 </w:t>
            </w:r>
            <w:proofErr w:type="spellStart"/>
            <w:r>
              <w:t>ms</w:t>
            </w:r>
            <w:proofErr w:type="spellEnd"/>
          </w:p>
        </w:tc>
        <w:tc>
          <w:tcPr>
            <w:tcW w:w="3060" w:type="dxa"/>
            <w:shd w:val="clear" w:color="auto" w:fill="auto"/>
          </w:tcPr>
          <w:p w14:paraId="311C2500" w14:textId="23D06DAF" w:rsidR="000C450B" w:rsidRPr="0019537B" w:rsidRDefault="000C450B" w:rsidP="00104D57">
            <w:pPr>
              <w:pStyle w:val="TAC"/>
            </w:pPr>
            <w:r w:rsidRPr="0019537B">
              <w:rPr>
                <w:rFonts w:cs="v4.2.0"/>
              </w:rPr>
              <w:t>Ceil(</w:t>
            </w:r>
            <w:ins w:id="158" w:author="Prashant Sharma" w:date="2025-05-08T19:21:00Z" w16du:dateUtc="2025-05-09T02:21:00Z">
              <w:r w:rsidR="006914E3">
                <w:rPr>
                  <w:rFonts w:cs="v4.2.0"/>
                </w:rPr>
                <w:t>(</w:t>
              </w:r>
            </w:ins>
            <w:proofErr w:type="spellStart"/>
            <w:r w:rsidRPr="0019537B">
              <w:rPr>
                <w:rFonts w:cs="v4.2.0"/>
              </w:rPr>
              <w:t>M</w:t>
            </w:r>
            <w:r w:rsidRPr="0019537B">
              <w:rPr>
                <w:rFonts w:cs="v4.2.0"/>
                <w:vertAlign w:val="subscript"/>
              </w:rPr>
              <w:t>out</w:t>
            </w:r>
            <w:proofErr w:type="spellEnd"/>
            <w:ins w:id="159" w:author="Prashant Sharma" w:date="2025-05-08T19:21:00Z" w16du:dateUtc="2025-05-09T02:21:00Z">
              <w:r w:rsidR="006914E3" w:rsidRPr="005D57C1">
                <w:rPr>
                  <w:rFonts w:cs="v4.2.0"/>
                </w:rPr>
                <w:t>+</w:t>
              </w:r>
            </w:ins>
            <w:ins w:id="160" w:author="Prashant Sharma" w:date="2025-05-23T01:01:00Z" w16du:dateUtc="2025-05-23T08:01:00Z">
              <w:r w:rsidR="00A6242B">
                <w:rPr>
                  <w:rFonts w:eastAsia="Times New Roman"/>
                  <w:lang w:eastAsia="zh-CN"/>
                </w:rPr>
                <w:t xml:space="preserve"> L1</w:t>
              </w:r>
              <w:r w:rsidR="00A6242B" w:rsidRPr="00A6242B">
                <w:rPr>
                  <w:rFonts w:eastAsia="Times New Roman"/>
                  <w:vertAlign w:val="subscript"/>
                  <w:lang w:eastAsia="zh-CN"/>
                </w:rPr>
                <w:t>Out</w:t>
              </w:r>
            </w:ins>
            <w:ins w:id="161" w:author="Prashant Sharma" w:date="2025-05-08T19:21:00Z" w16du:dateUtc="2025-05-09T02:21:00Z">
              <w:r w:rsidR="006914E3">
                <w:rPr>
                  <w:rFonts w:cs="v4.2.0"/>
                </w:rPr>
                <w:t>)</w:t>
              </w:r>
            </w:ins>
            <w:r w:rsidRPr="0019537B">
              <w:rPr>
                <w:rFonts w:cs="Arial"/>
              </w:rPr>
              <w:t>×P×N</w:t>
            </w:r>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p>
        </w:tc>
        <w:tc>
          <w:tcPr>
            <w:tcW w:w="2961" w:type="dxa"/>
            <w:shd w:val="clear" w:color="auto" w:fill="auto"/>
          </w:tcPr>
          <w:p w14:paraId="1FC44AEB" w14:textId="050A6517" w:rsidR="000C450B" w:rsidRPr="0019537B" w:rsidRDefault="000C450B" w:rsidP="00104D57">
            <w:pPr>
              <w:pStyle w:val="TAC"/>
            </w:pPr>
            <w:r w:rsidRPr="0019537B">
              <w:rPr>
                <w:rFonts w:cs="v4.2.0"/>
              </w:rPr>
              <w:t>Ceil(</w:t>
            </w:r>
            <w:ins w:id="162" w:author="Prashant Sharma" w:date="2025-05-08T19:22:00Z" w16du:dateUtc="2025-05-09T02:22:00Z">
              <w:r w:rsidR="00F12C22">
                <w:rPr>
                  <w:rFonts w:cs="v4.2.0"/>
                </w:rPr>
                <w:t>(</w:t>
              </w:r>
            </w:ins>
            <w:r w:rsidRPr="0019537B">
              <w:rPr>
                <w:rFonts w:cs="v4.2.0"/>
              </w:rPr>
              <w:t>M</w:t>
            </w:r>
            <w:r w:rsidRPr="0019537B">
              <w:rPr>
                <w:rFonts w:cs="v4.2.0"/>
                <w:vertAlign w:val="subscript"/>
              </w:rPr>
              <w:t>in</w:t>
            </w:r>
            <w:ins w:id="163" w:author="Prashant Sharma" w:date="2025-05-08T19:22:00Z" w16du:dateUtc="2025-05-09T02:22:00Z">
              <w:r w:rsidR="00F12C22" w:rsidRPr="005D57C1">
                <w:rPr>
                  <w:rFonts w:cs="v4.2.0"/>
                </w:rPr>
                <w:t>+</w:t>
              </w:r>
            </w:ins>
            <w:ins w:id="164" w:author="Prashant Sharma" w:date="2025-05-23T01:02:00Z" w16du:dateUtc="2025-05-23T08:02:00Z">
              <w:r w:rsidR="0052327B">
                <w:rPr>
                  <w:rFonts w:eastAsia="Times New Roman"/>
                  <w:lang w:eastAsia="zh-CN"/>
                </w:rPr>
                <w:t xml:space="preserve"> L1</w:t>
              </w:r>
              <w:r w:rsidR="0052327B" w:rsidRPr="00A6242B">
                <w:rPr>
                  <w:rFonts w:eastAsia="Times New Roman"/>
                  <w:vertAlign w:val="subscript"/>
                  <w:lang w:eastAsia="zh-CN"/>
                </w:rPr>
                <w:t>In</w:t>
              </w:r>
            </w:ins>
            <w:ins w:id="165" w:author="Prashant Sharma" w:date="2025-05-08T19:22:00Z" w16du:dateUtc="2025-05-09T02:22:00Z">
              <w:r w:rsidR="00F12C22">
                <w:rPr>
                  <w:rFonts w:cs="v4.2.0"/>
                </w:rPr>
                <w:t>)</w:t>
              </w:r>
            </w:ins>
            <w:r w:rsidRPr="0019537B">
              <w:rPr>
                <w:rFonts w:cs="Arial"/>
              </w:rPr>
              <w:t>×P×N</w:t>
            </w:r>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p>
        </w:tc>
      </w:tr>
      <w:tr w:rsidR="000C450B" w:rsidRPr="0019537B" w14:paraId="15FBFA01" w14:textId="77777777" w:rsidTr="00104D57">
        <w:trPr>
          <w:jc w:val="center"/>
        </w:trPr>
        <w:tc>
          <w:tcPr>
            <w:tcW w:w="9629" w:type="dxa"/>
            <w:gridSpan w:val="3"/>
            <w:shd w:val="clear" w:color="auto" w:fill="auto"/>
          </w:tcPr>
          <w:p w14:paraId="3A006C31" w14:textId="068CA79E" w:rsidR="000C450B" w:rsidRDefault="000C450B" w:rsidP="00104D57">
            <w:pPr>
              <w:pStyle w:val="TAN"/>
              <w:rPr>
                <w:ins w:id="166" w:author="Prashant Sharma" w:date="2025-08-28T00:09:00Z" w16du:dateUtc="2025-08-28T07:09:00Z"/>
              </w:rPr>
            </w:pPr>
            <w:r w:rsidRPr="0019537B">
              <w:t>N</w:t>
            </w:r>
            <w:r w:rsidRPr="0019537B">
              <w:rPr>
                <w:rFonts w:eastAsia="Malgun Gothic"/>
                <w:lang w:eastAsia="ko-KR"/>
              </w:rPr>
              <w:t>OTE</w:t>
            </w:r>
            <w:ins w:id="167" w:author="Prashant Sharma" w:date="2025-08-28T00:09:00Z" w16du:dateUtc="2025-08-28T07:09:00Z">
              <w:r w:rsidR="00DD2391">
                <w:rPr>
                  <w:rFonts w:eastAsia="Malgun Gothic"/>
                  <w:lang w:eastAsia="ko-KR"/>
                </w:rPr>
                <w:t xml:space="preserve"> 1</w:t>
              </w:r>
            </w:ins>
            <w:r w:rsidRPr="0019537B">
              <w:t>:</w:t>
            </w:r>
            <w:r w:rsidRPr="0019537B">
              <w:rPr>
                <w:sz w:val="28"/>
              </w:rPr>
              <w:tab/>
            </w:r>
            <w:r w:rsidRPr="0019537B">
              <w:t>T</w:t>
            </w:r>
            <w:r w:rsidRPr="0019537B">
              <w:rPr>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the</w:t>
            </w:r>
            <w:r>
              <w:t xml:space="preserve"> </w:t>
            </w:r>
            <w:r w:rsidRPr="0019537B">
              <w:t>CSI-RS</w:t>
            </w:r>
            <w:r>
              <w:t xml:space="preserve"> </w:t>
            </w:r>
            <w:r w:rsidRPr="0019537B">
              <w:t>resource</w:t>
            </w:r>
            <w:r>
              <w:t xml:space="preserve"> </w:t>
            </w:r>
            <w:r w:rsidRPr="0019537B">
              <w:t>configured</w:t>
            </w:r>
            <w:r>
              <w:t xml:space="preserve"> </w:t>
            </w:r>
            <w:r w:rsidRPr="0019537B">
              <w:t>for</w:t>
            </w:r>
            <w:r>
              <w:t xml:space="preserve"> </w:t>
            </w:r>
            <w:r w:rsidRPr="0019537B">
              <w:t>RLM.</w:t>
            </w:r>
            <w:r>
              <w:t xml:space="preserve"> </w:t>
            </w:r>
            <w:r w:rsidRPr="0019537B">
              <w:t>The</w:t>
            </w:r>
            <w:r>
              <w:t xml:space="preserve"> </w:t>
            </w:r>
            <w:r w:rsidRPr="0019537B">
              <w:t>requirements</w:t>
            </w:r>
            <w:r>
              <w:t xml:space="preserve"> </w:t>
            </w:r>
            <w:r w:rsidRPr="0019537B">
              <w:t>in</w:t>
            </w:r>
            <w:r>
              <w:t xml:space="preserve"> </w:t>
            </w:r>
            <w:r w:rsidRPr="0019537B">
              <w:t>this</w:t>
            </w:r>
            <w:r>
              <w:t xml:space="preserve"> </w:t>
            </w:r>
            <w:r w:rsidRPr="0019537B">
              <w:t>table</w:t>
            </w:r>
            <w:r>
              <w:t xml:space="preserve"> </w:t>
            </w:r>
            <w:r w:rsidRPr="0019537B">
              <w:t>apply</w:t>
            </w:r>
            <w:r>
              <w:t xml:space="preserve"> </w:t>
            </w:r>
            <w:r w:rsidRPr="0019537B">
              <w:t>for</w:t>
            </w:r>
            <w:r>
              <w:t xml:space="preserve"> </w:t>
            </w:r>
            <w:r w:rsidRPr="0019537B">
              <w:rPr>
                <w:rFonts w:cs="v4.2.0"/>
              </w:rPr>
              <w:t>T</w:t>
            </w:r>
            <w:r w:rsidRPr="0019537B">
              <w:rPr>
                <w:rFonts w:cs="v4.2.0"/>
                <w:vertAlign w:val="subscript"/>
              </w:rPr>
              <w:t>CSI-RS</w:t>
            </w:r>
            <w:r>
              <w:t xml:space="preserve"> </w:t>
            </w:r>
            <w:r w:rsidRPr="0019537B">
              <w:t>equal</w:t>
            </w:r>
            <w:r>
              <w:t xml:space="preserve"> </w:t>
            </w:r>
            <w:r w:rsidRPr="0019537B">
              <w:t>to</w:t>
            </w:r>
            <w:r>
              <w:t xml:space="preserve"> </w:t>
            </w:r>
            <w:r w:rsidRPr="0019537B">
              <w:t>5</w:t>
            </w:r>
            <w:r>
              <w:t xml:space="preserve"> </w:t>
            </w:r>
            <w:proofErr w:type="spellStart"/>
            <w:r w:rsidRPr="0019537B">
              <w:t>ms</w:t>
            </w:r>
            <w:proofErr w:type="spellEnd"/>
            <w:r w:rsidRPr="0019537B">
              <w:t>,</w:t>
            </w:r>
            <w:r>
              <w:t xml:space="preserve"> </w:t>
            </w:r>
            <w:r w:rsidRPr="0019537B">
              <w:t>10</w:t>
            </w:r>
            <w:r>
              <w:t xml:space="preserve"> </w:t>
            </w:r>
            <w:proofErr w:type="spellStart"/>
            <w:r w:rsidRPr="0019537B">
              <w:t>ms</w:t>
            </w:r>
            <w:proofErr w:type="spellEnd"/>
            <w:r w:rsidRPr="0019537B">
              <w:t>,</w:t>
            </w:r>
            <w:r>
              <w:t xml:space="preserve"> </w:t>
            </w:r>
            <w:r w:rsidRPr="0019537B">
              <w:t>20</w:t>
            </w:r>
            <w:r>
              <w:t xml:space="preserve"> </w:t>
            </w:r>
            <w:proofErr w:type="spellStart"/>
            <w:r w:rsidRPr="0019537B">
              <w:t>ms</w:t>
            </w:r>
            <w:proofErr w:type="spellEnd"/>
            <w:r>
              <w:t xml:space="preserve"> </w:t>
            </w:r>
            <w:r w:rsidRPr="0019537B">
              <w:t>or</w:t>
            </w:r>
            <w:r>
              <w:t xml:space="preserve"> </w:t>
            </w:r>
            <w:r w:rsidRPr="0019537B">
              <w:t>40</w:t>
            </w:r>
            <w:r>
              <w:t xml:space="preserve"> </w:t>
            </w:r>
            <w:proofErr w:type="spellStart"/>
            <w:r w:rsidRPr="0019537B">
              <w:t>ms</w:t>
            </w:r>
            <w:proofErr w:type="spellEnd"/>
            <w:r w:rsidRPr="0019537B">
              <w:t>.</w:t>
            </w:r>
            <w:r>
              <w:t xml:space="preserve"> </w:t>
            </w:r>
            <w:r w:rsidRPr="0019537B">
              <w:t>T</w:t>
            </w:r>
            <w:r w:rsidRPr="0019537B">
              <w:rPr>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p>
          <w:p w14:paraId="29E37493" w14:textId="3E070B9E" w:rsidR="00DD2391" w:rsidRPr="0019537B" w:rsidRDefault="00DD2391" w:rsidP="00104D57">
            <w:pPr>
              <w:pStyle w:val="TAN"/>
            </w:pPr>
            <w:ins w:id="168" w:author="Prashant Sharma" w:date="2025-08-28T00:09:00Z" w16du:dateUtc="2025-08-28T07:09:00Z">
              <w:r w:rsidRPr="0019537B">
                <w:t>N</w:t>
              </w:r>
              <w:r w:rsidRPr="0019537B">
                <w:rPr>
                  <w:lang w:eastAsia="ko-KR"/>
                </w:rPr>
                <w:t>OTE</w:t>
              </w:r>
              <w:r>
                <w:rPr>
                  <w:lang w:eastAsia="ko-KR"/>
                </w:rPr>
                <w:t xml:space="preserve"> 2</w:t>
              </w:r>
              <w:r w:rsidRPr="0019537B">
                <w:t>:</w:t>
              </w:r>
              <w:r w:rsidRPr="0019537B">
                <w:rPr>
                  <w:sz w:val="28"/>
                </w:rPr>
                <w:tab/>
              </w:r>
              <w:r w:rsidRPr="00B114A9">
                <w:rPr>
                  <w:rFonts w:cs="v4.2.0"/>
                </w:rPr>
                <w:t xml:space="preserve">If UE indicates </w:t>
              </w:r>
              <w:proofErr w:type="spellStart"/>
              <w:r w:rsidRPr="00B114A9">
                <w:rPr>
                  <w:rFonts w:cs="v4.2.0"/>
                  <w:i/>
                  <w:iCs/>
                </w:rPr>
                <w:t>needForScaledCSIProcTimeDualDL</w:t>
              </w:r>
              <w:proofErr w:type="spellEnd"/>
              <w:r w:rsidRPr="00B114A9">
                <w:rPr>
                  <w:rFonts w:cs="v4.2.0"/>
                </w:rPr>
                <w:t xml:space="preserve"> and the CSI-RS resource for </w:t>
              </w:r>
            </w:ins>
            <w:ins w:id="169" w:author="Prashant Sharma" w:date="2025-08-28T00:15:00Z" w16du:dateUtc="2025-08-28T07:15:00Z">
              <w:r w:rsidR="00ED4947">
                <w:rPr>
                  <w:rFonts w:cs="v4.2.0"/>
                </w:rPr>
                <w:t>RLM</w:t>
              </w:r>
            </w:ins>
            <w:ins w:id="170" w:author="Prashant Sharma" w:date="2025-08-28T00:09:00Z" w16du:dateUtc="2025-08-28T07:09:00Z">
              <w:r w:rsidRPr="00B114A9">
                <w:rPr>
                  <w:rFonts w:cs="v4.2.0"/>
                </w:rPr>
                <w:t xml:space="preserve"> is across 2 DL </w:t>
              </w:r>
              <w:proofErr w:type="spellStart"/>
              <w:r w:rsidRPr="00B114A9">
                <w:rPr>
                  <w:rFonts w:cs="v4.2.0"/>
                </w:rPr>
                <w:t>subbands</w:t>
              </w:r>
              <w:proofErr w:type="spellEnd"/>
              <w:r w:rsidRPr="00B114A9">
                <w:rPr>
                  <w:rFonts w:cs="v4.2.0"/>
                </w:rPr>
                <w:t xml:space="preserve">, </w:t>
              </w:r>
              <w:proofErr w:type="spellStart"/>
              <w:r w:rsidRPr="00B114A9">
                <w:rPr>
                  <w:rFonts w:cs="v4.2.0"/>
                </w:rPr>
                <w:t>T</w:t>
              </w:r>
              <w:r w:rsidRPr="00B114A9">
                <w:rPr>
                  <w:rFonts w:cs="v4.2.0"/>
                  <w:vertAlign w:val="subscript"/>
                </w:rPr>
                <w:t>proc</w:t>
              </w:r>
              <w:proofErr w:type="spellEnd"/>
              <w:r w:rsidRPr="00B114A9">
                <w:rPr>
                  <w:rFonts w:cs="v4.2.0"/>
                </w:rPr>
                <w:t xml:space="preserve"> = 8ms; otherwise </w:t>
              </w:r>
              <w:proofErr w:type="spellStart"/>
              <w:r w:rsidRPr="00B114A9">
                <w:rPr>
                  <w:rFonts w:cs="v4.2.0"/>
                </w:rPr>
                <w:t>T</w:t>
              </w:r>
              <w:r w:rsidRPr="00B114A9">
                <w:rPr>
                  <w:rFonts w:cs="v4.2.0"/>
                  <w:vertAlign w:val="subscript"/>
                </w:rPr>
                <w:t>proc</w:t>
              </w:r>
              <w:proofErr w:type="spellEnd"/>
              <w:r w:rsidRPr="00B114A9">
                <w:rPr>
                  <w:rFonts w:cs="v4.2.0"/>
                </w:rPr>
                <w:t xml:space="preserve"> = 0.</w:t>
              </w:r>
            </w:ins>
          </w:p>
        </w:tc>
      </w:tr>
    </w:tbl>
    <w:p w14:paraId="7EB2C097" w14:textId="77777777" w:rsidR="000C450B" w:rsidRPr="0019537B" w:rsidRDefault="000C450B" w:rsidP="000C450B"/>
    <w:p w14:paraId="2A9364F5" w14:textId="77777777" w:rsidR="000C450B" w:rsidRPr="0019537B" w:rsidRDefault="000C450B" w:rsidP="000C450B">
      <w:pPr>
        <w:pStyle w:val="TH"/>
      </w:pPr>
      <w:r w:rsidRPr="0019537B">
        <w:lastRenderedPageBreak/>
        <w:t xml:space="preserve">Table 8.1.3.2-3: Evaluation period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for FR1 (</w:t>
      </w:r>
      <w:r w:rsidRPr="0019537B">
        <w:rPr>
          <w:rFonts w:hint="eastAsia"/>
          <w:lang w:eastAsia="zh-CN"/>
        </w:rPr>
        <w:t>deactivated</w:t>
      </w:r>
      <w:r w:rsidRPr="0019537B">
        <w:t xml:space="preserve"> </w:t>
      </w:r>
      <w:proofErr w:type="spellStart"/>
      <w:r w:rsidRPr="0019537B">
        <w:t>PSC</w:t>
      </w:r>
      <w:r w:rsidRPr="0019537B">
        <w:rPr>
          <w:rFonts w:hint="eastAsia"/>
          <w:lang w:eastAsia="zh-CN"/>
        </w:rPr>
        <w:t>ell</w:t>
      </w:r>
      <w:proofErr w:type="spellEnd"/>
      <w:r w:rsidRPr="0019537B">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4"/>
        <w:gridCol w:w="3260"/>
        <w:gridCol w:w="3710"/>
      </w:tblGrid>
      <w:tr w:rsidR="000C450B" w:rsidRPr="0019537B" w14:paraId="1C116414" w14:textId="77777777" w:rsidTr="00104D57">
        <w:trPr>
          <w:jc w:val="center"/>
        </w:trPr>
        <w:tc>
          <w:tcPr>
            <w:tcW w:w="2664" w:type="dxa"/>
            <w:shd w:val="clear" w:color="auto" w:fill="auto"/>
          </w:tcPr>
          <w:p w14:paraId="7394C778" w14:textId="77777777" w:rsidR="000C450B" w:rsidRPr="0019537B" w:rsidRDefault="000C450B" w:rsidP="00104D57">
            <w:pPr>
              <w:pStyle w:val="TAH"/>
            </w:pPr>
            <w:r w:rsidRPr="0019537B">
              <w:t>Configuration</w:t>
            </w:r>
          </w:p>
        </w:tc>
        <w:tc>
          <w:tcPr>
            <w:tcW w:w="3260" w:type="dxa"/>
            <w:shd w:val="clear" w:color="auto" w:fill="auto"/>
          </w:tcPr>
          <w:p w14:paraId="2DB536D6" w14:textId="77777777" w:rsidR="000C450B" w:rsidRPr="0019537B" w:rsidRDefault="000C450B" w:rsidP="00104D57">
            <w:pPr>
              <w:pStyle w:val="TAH"/>
            </w:pPr>
            <w:proofErr w:type="spellStart"/>
            <w:r w:rsidRPr="0019537B">
              <w:t>T</w:t>
            </w:r>
            <w:r w:rsidRPr="0019537B">
              <w:rPr>
                <w:vertAlign w:val="subscript"/>
              </w:rPr>
              <w:t>Evaluate_out_CSI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c>
          <w:tcPr>
            <w:tcW w:w="3710" w:type="dxa"/>
            <w:shd w:val="clear" w:color="auto" w:fill="auto"/>
          </w:tcPr>
          <w:p w14:paraId="1C058D7B" w14:textId="77777777" w:rsidR="000C450B" w:rsidRPr="0019537B" w:rsidRDefault="000C450B" w:rsidP="00104D57">
            <w:pPr>
              <w:pStyle w:val="TAH"/>
            </w:pPr>
            <w:proofErr w:type="spellStart"/>
            <w:r w:rsidRPr="0019537B">
              <w:t>T</w:t>
            </w:r>
            <w:r w:rsidRPr="0019537B">
              <w:rPr>
                <w:vertAlign w:val="subscript"/>
              </w:rPr>
              <w:t>Evaluate_in_CSI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0C450B" w:rsidRPr="0019537B" w14:paraId="6C915714" w14:textId="77777777" w:rsidTr="00104D57">
        <w:trPr>
          <w:jc w:val="center"/>
        </w:trPr>
        <w:tc>
          <w:tcPr>
            <w:tcW w:w="2664" w:type="dxa"/>
            <w:shd w:val="clear" w:color="auto" w:fill="auto"/>
          </w:tcPr>
          <w:p w14:paraId="6239162D" w14:textId="77777777" w:rsidR="000C450B" w:rsidRPr="0019537B" w:rsidRDefault="000C450B" w:rsidP="00104D57">
            <w:pPr>
              <w:pStyle w:val="TAC"/>
            </w:pPr>
            <w:r w:rsidRPr="0019537B">
              <w:t>no</w:t>
            </w:r>
            <w:r>
              <w:t xml:space="preserve"> </w:t>
            </w:r>
            <w:r w:rsidRPr="0019537B">
              <w:t>DRX</w:t>
            </w:r>
          </w:p>
        </w:tc>
        <w:tc>
          <w:tcPr>
            <w:tcW w:w="3260" w:type="dxa"/>
            <w:shd w:val="clear" w:color="auto" w:fill="auto"/>
          </w:tcPr>
          <w:p w14:paraId="43149E0E" w14:textId="77777777" w:rsidR="000C450B" w:rsidRPr="0019537B" w:rsidRDefault="000C450B" w:rsidP="00104D57">
            <w:pPr>
              <w:pStyle w:val="TAC"/>
            </w:pPr>
            <w:r w:rsidRPr="0019537B">
              <w:rPr>
                <w:rFonts w:cs="v4.2.0"/>
              </w:rPr>
              <w:t>Ceil(</w:t>
            </w:r>
            <w:proofErr w:type="spellStart"/>
            <w:r w:rsidRPr="0019537B">
              <w:rPr>
                <w:rFonts w:cs="v4.2.0"/>
              </w:rPr>
              <w:t>M</w:t>
            </w:r>
            <w:r w:rsidRPr="0019537B">
              <w:rPr>
                <w:rFonts w:cs="v4.2.0"/>
                <w:vertAlign w:val="subscript"/>
              </w:rPr>
              <w:t>out</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proofErr w:type="spellStart"/>
            <w:r w:rsidRPr="0019537B">
              <w:t>measCyclePSCell</w:t>
            </w:r>
            <w:proofErr w:type="spellEnd"/>
          </w:p>
        </w:tc>
        <w:tc>
          <w:tcPr>
            <w:tcW w:w="3710" w:type="dxa"/>
            <w:shd w:val="clear" w:color="auto" w:fill="auto"/>
          </w:tcPr>
          <w:p w14:paraId="09005389" w14:textId="77777777" w:rsidR="000C450B" w:rsidRPr="0019537B" w:rsidRDefault="000C450B" w:rsidP="00104D57">
            <w:pPr>
              <w:pStyle w:val="TAC"/>
            </w:pPr>
            <w:r w:rsidRPr="0019537B">
              <w:rPr>
                <w:rFonts w:cs="v4.2.0"/>
              </w:rPr>
              <w:t>Ceil(</w:t>
            </w:r>
            <w:proofErr w:type="spellStart"/>
            <w:r w:rsidRPr="0019537B">
              <w:rPr>
                <w:rFonts w:cs="v4.2.0"/>
              </w:rPr>
              <w:t>M</w:t>
            </w:r>
            <w:r w:rsidRPr="0019537B">
              <w:rPr>
                <w:rFonts w:cs="v4.2.0"/>
                <w:vertAlign w:val="subscript"/>
              </w:rPr>
              <w:t>in</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proofErr w:type="spellStart"/>
            <w:r w:rsidRPr="0019537B">
              <w:t>measCyclePSCell</w:t>
            </w:r>
            <w:proofErr w:type="spellEnd"/>
          </w:p>
        </w:tc>
      </w:tr>
      <w:tr w:rsidR="000C450B" w:rsidRPr="0019537B" w14:paraId="2395ED0B" w14:textId="77777777" w:rsidTr="00104D57">
        <w:trPr>
          <w:jc w:val="center"/>
        </w:trPr>
        <w:tc>
          <w:tcPr>
            <w:tcW w:w="2664" w:type="dxa"/>
            <w:shd w:val="clear" w:color="auto" w:fill="auto"/>
          </w:tcPr>
          <w:p w14:paraId="1EC68FD5" w14:textId="77777777" w:rsidR="000C450B" w:rsidRPr="0019537B" w:rsidRDefault="000C450B" w:rsidP="00104D57">
            <w:pPr>
              <w:pStyle w:val="TAC"/>
            </w:pPr>
            <w:r w:rsidRPr="0019537B">
              <w:t>DRX</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3260" w:type="dxa"/>
            <w:shd w:val="clear" w:color="auto" w:fill="auto"/>
          </w:tcPr>
          <w:p w14:paraId="428891B4" w14:textId="77777777" w:rsidR="000C450B" w:rsidRPr="0019537B" w:rsidRDefault="000C450B" w:rsidP="00104D57">
            <w:pPr>
              <w:pStyle w:val="TAC"/>
            </w:pPr>
            <w:r w:rsidRPr="0019537B">
              <w:rPr>
                <w:rFonts w:cs="v4.2.0"/>
              </w:rPr>
              <w:t>Ceil(</w:t>
            </w:r>
            <w:r w:rsidRPr="0019537B">
              <w:rPr>
                <w:rFonts w:cs="Arial"/>
              </w:rPr>
              <w:t>1.5</w:t>
            </w:r>
            <w:r>
              <w:rPr>
                <w:rFonts w:cs="v4.2.0"/>
              </w:rPr>
              <w:t xml:space="preserve"> </w:t>
            </w:r>
            <w:r w:rsidRPr="0019537B">
              <w:rPr>
                <w:rFonts w:cs="Arial"/>
              </w:rPr>
              <w:t>×</w:t>
            </w:r>
            <w:proofErr w:type="spellStart"/>
            <w:r w:rsidRPr="0019537B">
              <w:rPr>
                <w:rFonts w:cs="v4.2.0"/>
              </w:rPr>
              <w:t>M</w:t>
            </w:r>
            <w:r w:rsidRPr="0019537B">
              <w:rPr>
                <w:rFonts w:cs="v4.2.0"/>
                <w:vertAlign w:val="subscript"/>
              </w:rPr>
              <w:t>out</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c>
          <w:tcPr>
            <w:tcW w:w="3710" w:type="dxa"/>
            <w:shd w:val="clear" w:color="auto" w:fill="auto"/>
          </w:tcPr>
          <w:p w14:paraId="0C4A907E" w14:textId="77777777" w:rsidR="000C450B" w:rsidRPr="0019537B" w:rsidRDefault="000C450B" w:rsidP="00104D57">
            <w:pPr>
              <w:pStyle w:val="TAC"/>
            </w:pPr>
            <w:r w:rsidRPr="0019537B">
              <w:rPr>
                <w:rFonts w:cs="v4.2.0"/>
              </w:rPr>
              <w:t>Ceil(</w:t>
            </w:r>
            <w:r w:rsidRPr="0019537B">
              <w:rPr>
                <w:rFonts w:cs="Arial"/>
              </w:rPr>
              <w:t>1.5</w:t>
            </w:r>
            <w:r>
              <w:rPr>
                <w:rFonts w:cs="v4.2.0"/>
              </w:rPr>
              <w:t xml:space="preserve"> </w:t>
            </w:r>
            <w:r w:rsidRPr="0019537B">
              <w:rPr>
                <w:rFonts w:cs="Arial"/>
              </w:rPr>
              <w:t>×</w:t>
            </w:r>
            <w:proofErr w:type="spellStart"/>
            <w:r w:rsidRPr="0019537B">
              <w:rPr>
                <w:rFonts w:cs="v4.2.0"/>
              </w:rPr>
              <w:t>M</w:t>
            </w:r>
            <w:r w:rsidRPr="0019537B">
              <w:rPr>
                <w:rFonts w:cs="v4.2.0"/>
                <w:vertAlign w:val="subscript"/>
              </w:rPr>
              <w:t>in</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r>
      <w:tr w:rsidR="000C450B" w:rsidRPr="0019537B" w14:paraId="7648B652" w14:textId="77777777" w:rsidTr="00104D57">
        <w:trPr>
          <w:jc w:val="center"/>
        </w:trPr>
        <w:tc>
          <w:tcPr>
            <w:tcW w:w="2664" w:type="dxa"/>
            <w:shd w:val="clear" w:color="auto" w:fill="auto"/>
          </w:tcPr>
          <w:p w14:paraId="49B38C79" w14:textId="77777777" w:rsidR="000C450B" w:rsidRPr="0019537B" w:rsidRDefault="000C450B" w:rsidP="00104D57">
            <w:pPr>
              <w:pStyle w:val="TAC"/>
            </w:pPr>
            <w:r w:rsidRPr="0019537B">
              <w:t>DRX</w:t>
            </w:r>
            <w:r>
              <w:t xml:space="preserve"> </w:t>
            </w:r>
            <w:r w:rsidRPr="0019537B">
              <w:rPr>
                <w:rFonts w:cs="Arial"/>
              </w:rPr>
              <w:t>&gt;</w:t>
            </w:r>
            <w:r>
              <w:rPr>
                <w:rFonts w:cs="Arial"/>
              </w:rPr>
              <w:t xml:space="preserve"> </w:t>
            </w:r>
            <w:r w:rsidRPr="0019537B">
              <w:t>32</w:t>
            </w:r>
            <w:r>
              <w:t xml:space="preserve">0 </w:t>
            </w:r>
            <w:proofErr w:type="spellStart"/>
            <w:r>
              <w:t>ms</w:t>
            </w:r>
            <w:proofErr w:type="spellEnd"/>
          </w:p>
        </w:tc>
        <w:tc>
          <w:tcPr>
            <w:tcW w:w="3260" w:type="dxa"/>
            <w:shd w:val="clear" w:color="auto" w:fill="auto"/>
          </w:tcPr>
          <w:p w14:paraId="0820D0C2" w14:textId="77777777" w:rsidR="000C450B" w:rsidRPr="0019537B" w:rsidRDefault="000C450B" w:rsidP="00104D57">
            <w:pPr>
              <w:pStyle w:val="TAC"/>
            </w:pPr>
            <w:r w:rsidRPr="0019537B">
              <w:rPr>
                <w:rFonts w:cs="v4.2.0"/>
              </w:rPr>
              <w:t>Ceil(</w:t>
            </w:r>
            <w:proofErr w:type="spellStart"/>
            <w:r w:rsidRPr="0019537B">
              <w:rPr>
                <w:rFonts w:cs="v4.2.0"/>
              </w:rPr>
              <w:t>M</w:t>
            </w:r>
            <w:r w:rsidRPr="0019537B">
              <w:rPr>
                <w:rFonts w:cs="v4.2.0"/>
                <w:vertAlign w:val="subscript"/>
              </w:rPr>
              <w:t>out</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c>
          <w:tcPr>
            <w:tcW w:w="3710" w:type="dxa"/>
            <w:shd w:val="clear" w:color="auto" w:fill="auto"/>
          </w:tcPr>
          <w:p w14:paraId="6DF54AEF" w14:textId="77777777" w:rsidR="000C450B" w:rsidRPr="0019537B" w:rsidRDefault="000C450B" w:rsidP="00104D57">
            <w:pPr>
              <w:pStyle w:val="TAC"/>
            </w:pPr>
            <w:r w:rsidRPr="0019537B">
              <w:rPr>
                <w:rFonts w:cs="v4.2.0"/>
              </w:rPr>
              <w:t>Ceil(</w:t>
            </w:r>
            <w:proofErr w:type="spellStart"/>
            <w:r w:rsidRPr="0019537B">
              <w:rPr>
                <w:rFonts w:cs="v4.2.0"/>
              </w:rPr>
              <w:t>M</w:t>
            </w:r>
            <w:r w:rsidRPr="0019537B">
              <w:rPr>
                <w:rFonts w:cs="v4.2.0"/>
                <w:vertAlign w:val="subscript"/>
              </w:rPr>
              <w:t>in</w:t>
            </w:r>
            <w:r w:rsidRPr="0019537B">
              <w:rPr>
                <w:rFonts w:cs="Arial"/>
              </w:rPr>
              <w:t>×P</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r>
      <w:tr w:rsidR="000C450B" w:rsidRPr="0019537B" w14:paraId="0A6B5B82" w14:textId="77777777" w:rsidTr="00104D57">
        <w:trPr>
          <w:jc w:val="center"/>
        </w:trPr>
        <w:tc>
          <w:tcPr>
            <w:tcW w:w="9634" w:type="dxa"/>
            <w:gridSpan w:val="3"/>
            <w:shd w:val="clear" w:color="auto" w:fill="auto"/>
          </w:tcPr>
          <w:p w14:paraId="5E875F99" w14:textId="77777777" w:rsidR="000C450B" w:rsidRPr="0019537B" w:rsidRDefault="000C450B" w:rsidP="00104D57">
            <w:pPr>
              <w:pStyle w:val="TAN"/>
            </w:pPr>
            <w:r w:rsidRPr="0019537B">
              <w:t>N</w:t>
            </w:r>
            <w:r w:rsidRPr="0019537B">
              <w:rPr>
                <w:lang w:eastAsia="ko-KR"/>
              </w:rPr>
              <w:t>OTE</w:t>
            </w:r>
            <w:r w:rsidRPr="0019537B">
              <w:t>:</w:t>
            </w:r>
            <w:r w:rsidRPr="0019537B">
              <w:rPr>
                <w:sz w:val="28"/>
              </w:rPr>
              <w:tab/>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r>
              <w:t xml:space="preserve"> </w:t>
            </w:r>
            <w:r w:rsidRPr="0019537B">
              <w:t>of</w:t>
            </w:r>
            <w:r>
              <w:t xml:space="preserve"> </w:t>
            </w:r>
            <w:r w:rsidRPr="0019537B">
              <w:t>SCG.</w:t>
            </w:r>
            <w:r>
              <w:t xml:space="preserve"> </w:t>
            </w:r>
            <w:proofErr w:type="spellStart"/>
            <w:r w:rsidRPr="0019537B">
              <w:t>measCyclePSCell</w:t>
            </w:r>
            <w:proofErr w:type="spellEnd"/>
            <w:r>
              <w:t xml:space="preserve"> </w:t>
            </w:r>
            <w:r w:rsidRPr="0019537B">
              <w:t>is</w:t>
            </w:r>
            <w:r>
              <w:t xml:space="preserve"> </w:t>
            </w:r>
            <w:r w:rsidRPr="0019537B">
              <w:t>the</w:t>
            </w:r>
            <w:r>
              <w:t xml:space="preserve"> </w:t>
            </w:r>
            <w:r w:rsidRPr="0019537B">
              <w:t>measurement</w:t>
            </w:r>
            <w:r>
              <w:t xml:space="preserve"> </w:t>
            </w:r>
            <w:r w:rsidRPr="0019537B">
              <w:t>cycle</w:t>
            </w:r>
            <w:r>
              <w:t xml:space="preserve"> </w:t>
            </w:r>
            <w:r w:rsidRPr="0019537B">
              <w:t>length</w:t>
            </w:r>
            <w:r>
              <w:t xml:space="preserve"> </w:t>
            </w:r>
            <w:r w:rsidRPr="0019537B">
              <w:t>of</w:t>
            </w:r>
            <w:r>
              <w:t xml:space="preserve"> </w:t>
            </w:r>
            <w:r w:rsidRPr="0019537B">
              <w:t>the</w:t>
            </w:r>
            <w:r>
              <w:t xml:space="preserve">  </w:t>
            </w:r>
            <w:r w:rsidRPr="0019537B">
              <w:t>deactivated</w:t>
            </w:r>
            <w:r>
              <w:t xml:space="preserve"> </w:t>
            </w:r>
            <w:proofErr w:type="spellStart"/>
            <w:r w:rsidRPr="0019537B">
              <w:t>PSCell</w:t>
            </w:r>
            <w:proofErr w:type="spellEnd"/>
            <w:r w:rsidRPr="0019537B">
              <w:t>.</w:t>
            </w:r>
          </w:p>
        </w:tc>
      </w:tr>
    </w:tbl>
    <w:p w14:paraId="53A2456B" w14:textId="77777777" w:rsidR="000C450B" w:rsidRPr="0019537B" w:rsidRDefault="000C450B" w:rsidP="000C450B">
      <w:pPr>
        <w:rPr>
          <w:rFonts w:eastAsia="?? ??"/>
        </w:rPr>
      </w:pPr>
    </w:p>
    <w:p w14:paraId="134E06BF" w14:textId="77777777" w:rsidR="000C450B" w:rsidRPr="0019537B" w:rsidRDefault="000C450B" w:rsidP="000C450B">
      <w:pPr>
        <w:pStyle w:val="TH"/>
      </w:pPr>
      <w:r w:rsidRPr="0019537B">
        <w:t xml:space="preserve">Table 8.1.3.2-4: Evaluation period </w:t>
      </w:r>
      <w:proofErr w:type="spellStart"/>
      <w:r w:rsidRPr="0019537B">
        <w:t>T</w:t>
      </w:r>
      <w:r w:rsidRPr="0019537B">
        <w:rPr>
          <w:vertAlign w:val="subscript"/>
        </w:rPr>
        <w:t>Evaluate_out_CSI</w:t>
      </w:r>
      <w:proofErr w:type="spellEnd"/>
      <w:r w:rsidRPr="0019537B">
        <w:rPr>
          <w:vertAlign w:val="subscript"/>
        </w:rPr>
        <w:t>-RS</w:t>
      </w:r>
      <w:r w:rsidRPr="0019537B">
        <w:t xml:space="preserve"> and </w:t>
      </w:r>
      <w:proofErr w:type="spellStart"/>
      <w:r w:rsidRPr="0019537B">
        <w:t>T</w:t>
      </w:r>
      <w:r w:rsidRPr="0019537B">
        <w:rPr>
          <w:vertAlign w:val="subscript"/>
        </w:rPr>
        <w:t>Evaluate_in_CSI</w:t>
      </w:r>
      <w:proofErr w:type="spellEnd"/>
      <w:r w:rsidRPr="0019537B">
        <w:rPr>
          <w:vertAlign w:val="subscript"/>
        </w:rPr>
        <w:t>-RS</w:t>
      </w:r>
      <w:r w:rsidRPr="0019537B">
        <w:t xml:space="preserve"> for FR2 (</w:t>
      </w:r>
      <w:r w:rsidRPr="0019537B">
        <w:rPr>
          <w:rFonts w:hint="eastAsia"/>
          <w:lang w:eastAsia="zh-CN"/>
        </w:rPr>
        <w:t>deactivated</w:t>
      </w:r>
      <w:r w:rsidRPr="0019537B">
        <w:t xml:space="preserve"> </w:t>
      </w:r>
      <w:proofErr w:type="spellStart"/>
      <w:r w:rsidRPr="0019537B">
        <w:t>PSC</w:t>
      </w:r>
      <w:r w:rsidRPr="0019537B">
        <w:rPr>
          <w:rFonts w:hint="eastAsia"/>
          <w:lang w:eastAsia="zh-CN"/>
        </w:rPr>
        <w:t>ell</w:t>
      </w:r>
      <w:proofErr w:type="spellEnd"/>
      <w:r w:rsidRPr="0019537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12"/>
        <w:gridCol w:w="3057"/>
        <w:gridCol w:w="2960"/>
      </w:tblGrid>
      <w:tr w:rsidR="000C450B" w:rsidRPr="0019537B" w14:paraId="355C3002" w14:textId="77777777" w:rsidTr="00104D57">
        <w:trPr>
          <w:jc w:val="center"/>
        </w:trPr>
        <w:tc>
          <w:tcPr>
            <w:tcW w:w="3612" w:type="dxa"/>
            <w:shd w:val="clear" w:color="auto" w:fill="auto"/>
          </w:tcPr>
          <w:p w14:paraId="33657DF1" w14:textId="77777777" w:rsidR="000C450B" w:rsidRPr="0019537B" w:rsidRDefault="000C450B" w:rsidP="00104D57">
            <w:pPr>
              <w:pStyle w:val="TAH"/>
            </w:pPr>
            <w:r w:rsidRPr="0019537B">
              <w:t>Configuration</w:t>
            </w:r>
          </w:p>
        </w:tc>
        <w:tc>
          <w:tcPr>
            <w:tcW w:w="3057" w:type="dxa"/>
            <w:shd w:val="clear" w:color="auto" w:fill="auto"/>
          </w:tcPr>
          <w:p w14:paraId="579D5500" w14:textId="77777777" w:rsidR="000C450B" w:rsidRPr="0019537B" w:rsidRDefault="000C450B" w:rsidP="00104D57">
            <w:pPr>
              <w:pStyle w:val="TAH"/>
            </w:pPr>
            <w:proofErr w:type="spellStart"/>
            <w:r w:rsidRPr="0019537B">
              <w:t>T</w:t>
            </w:r>
            <w:r w:rsidRPr="0019537B">
              <w:rPr>
                <w:vertAlign w:val="subscript"/>
              </w:rPr>
              <w:t>Evaluate_out_CSI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c>
          <w:tcPr>
            <w:tcW w:w="2960" w:type="dxa"/>
            <w:shd w:val="clear" w:color="auto" w:fill="auto"/>
          </w:tcPr>
          <w:p w14:paraId="49D2C1A8" w14:textId="77777777" w:rsidR="000C450B" w:rsidRPr="0019537B" w:rsidRDefault="000C450B" w:rsidP="00104D57">
            <w:pPr>
              <w:pStyle w:val="TAH"/>
            </w:pPr>
            <w:proofErr w:type="spellStart"/>
            <w:r w:rsidRPr="0019537B">
              <w:t>T</w:t>
            </w:r>
            <w:r w:rsidRPr="0019537B">
              <w:rPr>
                <w:vertAlign w:val="subscript"/>
              </w:rPr>
              <w:t>Evaluate_in_CSI</w:t>
            </w:r>
            <w:proofErr w:type="spellEnd"/>
            <w:r w:rsidRPr="0019537B">
              <w:rPr>
                <w:vertAlign w:val="subscript"/>
              </w:rPr>
              <w:t>-RS</w:t>
            </w:r>
            <w:r>
              <w:t xml:space="preserve"> </w:t>
            </w:r>
            <w:r w:rsidRPr="0019537B">
              <w:t>(</w:t>
            </w:r>
            <w:proofErr w:type="spellStart"/>
            <w:r w:rsidRPr="0019537B">
              <w:t>ms</w:t>
            </w:r>
            <w:proofErr w:type="spellEnd"/>
            <w:r w:rsidRPr="0019537B">
              <w:t>)</w:t>
            </w:r>
            <w:r>
              <w:t xml:space="preserve"> </w:t>
            </w:r>
          </w:p>
        </w:tc>
      </w:tr>
      <w:tr w:rsidR="000C450B" w:rsidRPr="0019537B" w14:paraId="48249A89" w14:textId="77777777" w:rsidTr="00104D57">
        <w:trPr>
          <w:jc w:val="center"/>
        </w:trPr>
        <w:tc>
          <w:tcPr>
            <w:tcW w:w="3612" w:type="dxa"/>
            <w:shd w:val="clear" w:color="auto" w:fill="auto"/>
          </w:tcPr>
          <w:p w14:paraId="2CAA9EBC" w14:textId="77777777" w:rsidR="000C450B" w:rsidRPr="0019537B" w:rsidRDefault="000C450B" w:rsidP="00104D57">
            <w:pPr>
              <w:pStyle w:val="TAC"/>
            </w:pPr>
            <w:r w:rsidRPr="0019537B">
              <w:t>no</w:t>
            </w:r>
            <w:r>
              <w:t xml:space="preserve"> </w:t>
            </w:r>
            <w:r w:rsidRPr="0019537B">
              <w:t>DRX</w:t>
            </w:r>
          </w:p>
        </w:tc>
        <w:tc>
          <w:tcPr>
            <w:tcW w:w="3057" w:type="dxa"/>
            <w:shd w:val="clear" w:color="auto" w:fill="auto"/>
          </w:tcPr>
          <w:p w14:paraId="28985C41" w14:textId="77777777" w:rsidR="000C450B" w:rsidRPr="0019537B" w:rsidRDefault="000C450B" w:rsidP="00104D57">
            <w:pPr>
              <w:pStyle w:val="TAC"/>
            </w:pPr>
            <w:r w:rsidRPr="0019537B">
              <w:rPr>
                <w:rFonts w:cs="v4.2.0"/>
              </w:rPr>
              <w:t>Ceil(</w:t>
            </w:r>
            <w:proofErr w:type="spellStart"/>
            <w:r w:rsidRPr="0019537B">
              <w:rPr>
                <w:rFonts w:cs="v4.2.0"/>
              </w:rPr>
              <w:t>M</w:t>
            </w:r>
            <w:r w:rsidRPr="0019537B">
              <w:rPr>
                <w:rFonts w:cs="v4.2.0"/>
                <w:vertAlign w:val="subscript"/>
              </w:rPr>
              <w:t>out</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proofErr w:type="spellStart"/>
            <w:r w:rsidRPr="0019537B">
              <w:t>measCyclePSCell</w:t>
            </w:r>
            <w:proofErr w:type="spellEnd"/>
          </w:p>
        </w:tc>
        <w:tc>
          <w:tcPr>
            <w:tcW w:w="2960" w:type="dxa"/>
            <w:shd w:val="clear" w:color="auto" w:fill="auto"/>
          </w:tcPr>
          <w:p w14:paraId="7817E7CD" w14:textId="77777777" w:rsidR="000C450B" w:rsidRPr="0019537B" w:rsidRDefault="000C450B" w:rsidP="00104D57">
            <w:pPr>
              <w:pStyle w:val="TAC"/>
            </w:pPr>
            <w:r w:rsidRPr="0019537B">
              <w:rPr>
                <w:rFonts w:cs="v4.2.0"/>
              </w:rPr>
              <w:t>Ceil(</w:t>
            </w:r>
            <w:proofErr w:type="spellStart"/>
            <w:r w:rsidRPr="0019537B">
              <w:rPr>
                <w:rFonts w:cs="v4.2.0"/>
              </w:rPr>
              <w:t>M</w:t>
            </w:r>
            <w:r w:rsidRPr="0019537B">
              <w:rPr>
                <w:rFonts w:cs="v4.2.0"/>
                <w:vertAlign w:val="subscript"/>
              </w:rPr>
              <w:t>in</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proofErr w:type="spellStart"/>
            <w:r w:rsidRPr="0019537B">
              <w:t>measCyclePSCell</w:t>
            </w:r>
            <w:proofErr w:type="spellEnd"/>
          </w:p>
        </w:tc>
      </w:tr>
      <w:tr w:rsidR="000C450B" w:rsidRPr="0019537B" w14:paraId="22DE3733" w14:textId="77777777" w:rsidTr="00104D57">
        <w:trPr>
          <w:jc w:val="center"/>
        </w:trPr>
        <w:tc>
          <w:tcPr>
            <w:tcW w:w="3612" w:type="dxa"/>
            <w:shd w:val="clear" w:color="auto" w:fill="auto"/>
          </w:tcPr>
          <w:p w14:paraId="3F49455F" w14:textId="77777777" w:rsidR="000C450B" w:rsidRPr="0019537B" w:rsidRDefault="000C450B" w:rsidP="00104D57">
            <w:pPr>
              <w:pStyle w:val="TAC"/>
            </w:pPr>
            <w:r w:rsidRPr="0019537B">
              <w:t>DRX</w:t>
            </w:r>
            <w:r>
              <w:t xml:space="preserve"> </w:t>
            </w:r>
            <w:r w:rsidRPr="0019537B">
              <w:rPr>
                <w:rFonts w:cs="Arial" w:hint="eastAsia"/>
              </w:rPr>
              <w:t>≤</w:t>
            </w:r>
            <w:r>
              <w:rPr>
                <w:rFonts w:cs="Arial"/>
              </w:rPr>
              <w:t xml:space="preserve"> </w:t>
            </w:r>
            <w:r w:rsidRPr="0019537B">
              <w:t>32</w:t>
            </w:r>
            <w:r>
              <w:t xml:space="preserve">0 </w:t>
            </w:r>
            <w:proofErr w:type="spellStart"/>
            <w:r>
              <w:t>ms</w:t>
            </w:r>
            <w:proofErr w:type="spellEnd"/>
          </w:p>
        </w:tc>
        <w:tc>
          <w:tcPr>
            <w:tcW w:w="3057" w:type="dxa"/>
            <w:shd w:val="clear" w:color="auto" w:fill="auto"/>
          </w:tcPr>
          <w:p w14:paraId="78F731EA" w14:textId="77777777" w:rsidR="000C450B" w:rsidRPr="0019537B" w:rsidRDefault="000C450B" w:rsidP="00104D57">
            <w:pPr>
              <w:pStyle w:val="TAC"/>
            </w:pPr>
            <w:r w:rsidRPr="0019537B">
              <w:rPr>
                <w:rFonts w:cs="v4.2.0"/>
              </w:rPr>
              <w:t>Ceil(</w:t>
            </w:r>
            <w:r w:rsidRPr="0019537B">
              <w:rPr>
                <w:rFonts w:cs="Arial"/>
              </w:rPr>
              <w:t>1.5</w:t>
            </w:r>
            <w:r>
              <w:rPr>
                <w:rFonts w:cs="v4.2.0"/>
              </w:rPr>
              <w:t xml:space="preserve"> </w:t>
            </w:r>
            <w:r w:rsidRPr="0019537B">
              <w:rPr>
                <w:rFonts w:cs="Arial"/>
              </w:rPr>
              <w:t>×</w:t>
            </w:r>
            <w:r>
              <w:rPr>
                <w:rFonts w:cs="Arial"/>
              </w:rPr>
              <w:t xml:space="preserve"> </w:t>
            </w:r>
            <w:proofErr w:type="spellStart"/>
            <w:r w:rsidRPr="0019537B">
              <w:rPr>
                <w:rFonts w:cs="v4.2.0"/>
              </w:rPr>
              <w:t>M</w:t>
            </w:r>
            <w:r w:rsidRPr="0019537B">
              <w:rPr>
                <w:rFonts w:cs="v4.2.0"/>
                <w:vertAlign w:val="subscript"/>
              </w:rPr>
              <w:t>out</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c>
          <w:tcPr>
            <w:tcW w:w="2960" w:type="dxa"/>
            <w:shd w:val="clear" w:color="auto" w:fill="auto"/>
          </w:tcPr>
          <w:p w14:paraId="3E42C722" w14:textId="77777777" w:rsidR="000C450B" w:rsidRPr="0019537B" w:rsidRDefault="000C450B" w:rsidP="00104D57">
            <w:pPr>
              <w:pStyle w:val="TAC"/>
            </w:pPr>
            <w:r w:rsidRPr="0019537B">
              <w:rPr>
                <w:rFonts w:cs="v4.2.0"/>
              </w:rPr>
              <w:t>Ceil(</w:t>
            </w:r>
            <w:r w:rsidRPr="0019537B">
              <w:rPr>
                <w:rFonts w:cs="Arial"/>
              </w:rPr>
              <w:t>1.5</w:t>
            </w:r>
            <w:r>
              <w:rPr>
                <w:rFonts w:cs="v4.2.0"/>
              </w:rPr>
              <w:t xml:space="preserve"> </w:t>
            </w:r>
            <w:r w:rsidRPr="0019537B">
              <w:rPr>
                <w:rFonts w:cs="Arial"/>
              </w:rPr>
              <w:t>×</w:t>
            </w:r>
            <w:r>
              <w:rPr>
                <w:rFonts w:cs="Arial"/>
              </w:rPr>
              <w:t xml:space="preserve"> </w:t>
            </w:r>
            <w:proofErr w:type="spellStart"/>
            <w:r w:rsidRPr="0019537B">
              <w:rPr>
                <w:rFonts w:cs="v4.2.0"/>
              </w:rPr>
              <w:t>M</w:t>
            </w:r>
            <w:r w:rsidRPr="0019537B">
              <w:rPr>
                <w:rFonts w:cs="v4.2.0"/>
                <w:vertAlign w:val="subscript"/>
              </w:rPr>
              <w:t>in</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r>
      <w:tr w:rsidR="000C450B" w:rsidRPr="0019537B" w14:paraId="46BFAD2F" w14:textId="77777777" w:rsidTr="00104D57">
        <w:trPr>
          <w:jc w:val="center"/>
        </w:trPr>
        <w:tc>
          <w:tcPr>
            <w:tcW w:w="3612" w:type="dxa"/>
            <w:shd w:val="clear" w:color="auto" w:fill="auto"/>
          </w:tcPr>
          <w:p w14:paraId="41F85CD2" w14:textId="77777777" w:rsidR="000C450B" w:rsidRPr="0019537B" w:rsidRDefault="000C450B" w:rsidP="00104D57">
            <w:pPr>
              <w:pStyle w:val="TAC"/>
            </w:pPr>
            <w:r w:rsidRPr="0019537B">
              <w:t>DRX</w:t>
            </w:r>
            <w:r>
              <w:t xml:space="preserve"> </w:t>
            </w:r>
            <w:r w:rsidRPr="0019537B">
              <w:rPr>
                <w:rFonts w:cs="Arial"/>
              </w:rPr>
              <w:t>&gt;</w:t>
            </w:r>
            <w:r>
              <w:rPr>
                <w:rFonts w:cs="Arial"/>
              </w:rPr>
              <w:t xml:space="preserve"> </w:t>
            </w:r>
            <w:r w:rsidRPr="0019537B">
              <w:t>32</w:t>
            </w:r>
            <w:r>
              <w:t xml:space="preserve">0 </w:t>
            </w:r>
            <w:proofErr w:type="spellStart"/>
            <w:r>
              <w:t>ms</w:t>
            </w:r>
            <w:proofErr w:type="spellEnd"/>
          </w:p>
        </w:tc>
        <w:tc>
          <w:tcPr>
            <w:tcW w:w="3057" w:type="dxa"/>
            <w:shd w:val="clear" w:color="auto" w:fill="auto"/>
          </w:tcPr>
          <w:p w14:paraId="700DAE17" w14:textId="77777777" w:rsidR="000C450B" w:rsidRPr="0019537B" w:rsidRDefault="000C450B" w:rsidP="00104D57">
            <w:pPr>
              <w:pStyle w:val="TAC"/>
            </w:pPr>
            <w:r w:rsidRPr="0019537B">
              <w:rPr>
                <w:rFonts w:cs="v4.2.0"/>
              </w:rPr>
              <w:t>Ceil(</w:t>
            </w:r>
            <w:proofErr w:type="spellStart"/>
            <w:r w:rsidRPr="0019537B">
              <w:rPr>
                <w:rFonts w:cs="v4.2.0"/>
              </w:rPr>
              <w:t>M</w:t>
            </w:r>
            <w:r w:rsidRPr="0019537B">
              <w:rPr>
                <w:rFonts w:cs="v4.2.0"/>
                <w:vertAlign w:val="subscript"/>
              </w:rPr>
              <w:t>out</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c>
          <w:tcPr>
            <w:tcW w:w="2960" w:type="dxa"/>
            <w:shd w:val="clear" w:color="auto" w:fill="auto"/>
          </w:tcPr>
          <w:p w14:paraId="57DCA556" w14:textId="77777777" w:rsidR="000C450B" w:rsidRPr="0019537B" w:rsidRDefault="000C450B" w:rsidP="00104D57">
            <w:pPr>
              <w:pStyle w:val="TAC"/>
            </w:pPr>
            <w:r w:rsidRPr="0019537B">
              <w:rPr>
                <w:rFonts w:cs="v4.2.0"/>
              </w:rPr>
              <w:t>Ceil(</w:t>
            </w:r>
            <w:proofErr w:type="spellStart"/>
            <w:r w:rsidRPr="0019537B">
              <w:rPr>
                <w:rFonts w:cs="v4.2.0"/>
              </w:rPr>
              <w:t>M</w:t>
            </w:r>
            <w:r w:rsidRPr="0019537B">
              <w:rPr>
                <w:rFonts w:cs="v4.2.0"/>
                <w:vertAlign w:val="subscript"/>
              </w:rPr>
              <w:t>in</w:t>
            </w:r>
            <w:r w:rsidRPr="0019537B">
              <w:rPr>
                <w:rFonts w:cs="Arial"/>
              </w:rPr>
              <w:t>×P×N</w:t>
            </w:r>
            <w:proofErr w:type="spellEnd"/>
            <w:r w:rsidRPr="0019537B">
              <w:rPr>
                <w:rFonts w:cs="v4.2.0"/>
              </w:rPr>
              <w:t>)</w:t>
            </w:r>
            <w:r>
              <w:rPr>
                <w:rFonts w:cs="v4.2.0"/>
              </w:rPr>
              <w:t xml:space="preserve"> </w:t>
            </w:r>
            <w:r w:rsidRPr="0019537B">
              <w:rPr>
                <w:rFonts w:cs="Arial"/>
              </w:rPr>
              <w:t>×</w:t>
            </w:r>
            <w:r>
              <w:rPr>
                <w:rFonts w:cs="Arial"/>
              </w:rPr>
              <w:t xml:space="preserve"> </w:t>
            </w:r>
            <w:r w:rsidRPr="0019537B">
              <w:rPr>
                <w:rFonts w:cs="Arial"/>
              </w:rPr>
              <w:t>Max(</w:t>
            </w:r>
            <w:r w:rsidRPr="0019537B">
              <w:rPr>
                <w:rFonts w:cs="v4.2.0"/>
              </w:rPr>
              <w:t>T</w:t>
            </w:r>
            <w:r w:rsidRPr="0019537B">
              <w:rPr>
                <w:rFonts w:cs="v4.2.0"/>
                <w:vertAlign w:val="subscript"/>
              </w:rPr>
              <w:t>DRX</w:t>
            </w:r>
            <w:r w:rsidRPr="0019537B">
              <w:rPr>
                <w:rFonts w:cs="v4.2.0"/>
              </w:rPr>
              <w:t>,</w:t>
            </w:r>
            <w:r>
              <w:rPr>
                <w:rFonts w:cs="v4.2.0"/>
              </w:rPr>
              <w:t xml:space="preserve"> </w:t>
            </w:r>
            <w:proofErr w:type="spellStart"/>
            <w:r w:rsidRPr="0019537B">
              <w:t>measCyclePSCell</w:t>
            </w:r>
            <w:proofErr w:type="spellEnd"/>
            <w:r w:rsidRPr="0019537B">
              <w:t>)</w:t>
            </w:r>
          </w:p>
        </w:tc>
      </w:tr>
      <w:tr w:rsidR="000C450B" w:rsidRPr="0019537B" w14:paraId="0537C5AE" w14:textId="77777777" w:rsidTr="00104D57">
        <w:trPr>
          <w:jc w:val="center"/>
        </w:trPr>
        <w:tc>
          <w:tcPr>
            <w:tcW w:w="9629" w:type="dxa"/>
            <w:gridSpan w:val="3"/>
            <w:shd w:val="clear" w:color="auto" w:fill="auto"/>
          </w:tcPr>
          <w:p w14:paraId="4263AEDA" w14:textId="77777777" w:rsidR="000C450B" w:rsidRPr="0019537B" w:rsidRDefault="000C450B" w:rsidP="00104D57">
            <w:pPr>
              <w:pStyle w:val="TAN"/>
            </w:pPr>
            <w:r w:rsidRPr="0019537B">
              <w:t>N</w:t>
            </w:r>
            <w:r w:rsidRPr="0019537B">
              <w:rPr>
                <w:lang w:eastAsia="ko-KR"/>
              </w:rPr>
              <w:t>OTE</w:t>
            </w:r>
            <w:r w:rsidRPr="0019537B">
              <w:t>:</w:t>
            </w:r>
            <w:r w:rsidRPr="0019537B">
              <w:rPr>
                <w:sz w:val="28"/>
              </w:rPr>
              <w:tab/>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r>
              <w:t xml:space="preserve"> </w:t>
            </w:r>
            <w:r w:rsidRPr="0019537B">
              <w:t>of</w:t>
            </w:r>
            <w:r>
              <w:t xml:space="preserve"> </w:t>
            </w:r>
            <w:r w:rsidRPr="0019537B">
              <w:t>SCG.</w:t>
            </w:r>
            <w:r>
              <w:t xml:space="preserve"> </w:t>
            </w:r>
            <w:proofErr w:type="spellStart"/>
            <w:r w:rsidRPr="0019537B">
              <w:t>measCyclePSCell</w:t>
            </w:r>
            <w:proofErr w:type="spellEnd"/>
            <w:r>
              <w:t xml:space="preserve"> </w:t>
            </w:r>
            <w:r w:rsidRPr="0019537B">
              <w:t>is</w:t>
            </w:r>
            <w:r>
              <w:t xml:space="preserve"> </w:t>
            </w:r>
            <w:r w:rsidRPr="0019537B">
              <w:t>the</w:t>
            </w:r>
            <w:r>
              <w:t xml:space="preserve"> </w:t>
            </w:r>
            <w:r w:rsidRPr="0019537B">
              <w:t>measurement</w:t>
            </w:r>
            <w:r>
              <w:t xml:space="preserve"> </w:t>
            </w:r>
            <w:r w:rsidRPr="0019537B">
              <w:t>cycle</w:t>
            </w:r>
            <w:r>
              <w:t xml:space="preserve"> </w:t>
            </w:r>
            <w:r w:rsidRPr="0019537B">
              <w:t>length</w:t>
            </w:r>
            <w:r>
              <w:t xml:space="preserve"> </w:t>
            </w:r>
            <w:r w:rsidRPr="0019537B">
              <w:t>of</w:t>
            </w:r>
            <w:r>
              <w:t xml:space="preserve"> </w:t>
            </w:r>
            <w:r w:rsidRPr="0019537B">
              <w:t>the</w:t>
            </w:r>
            <w:r>
              <w:t xml:space="preserve"> </w:t>
            </w:r>
            <w:r w:rsidRPr="0019537B">
              <w:t>deactivated</w:t>
            </w:r>
            <w:r>
              <w:t xml:space="preserve"> </w:t>
            </w:r>
            <w:proofErr w:type="spellStart"/>
            <w:r w:rsidRPr="0019537B">
              <w:t>PSCell</w:t>
            </w:r>
            <w:proofErr w:type="spellEnd"/>
            <w:r w:rsidRPr="0019537B">
              <w:t>.</w:t>
            </w:r>
          </w:p>
        </w:tc>
      </w:tr>
    </w:tbl>
    <w:p w14:paraId="47A74794" w14:textId="77777777" w:rsidR="000C450B" w:rsidRPr="0019537B" w:rsidRDefault="000C450B" w:rsidP="000C450B">
      <w:pPr>
        <w:rPr>
          <w:highlight w:val="yellow"/>
          <w:lang w:eastAsia="zh-CN"/>
        </w:rPr>
      </w:pPr>
    </w:p>
    <w:p w14:paraId="73D94FC9" w14:textId="0D89132E" w:rsidR="00B85019" w:rsidRDefault="00B85019" w:rsidP="00B85019"/>
    <w:p w14:paraId="5EB17525" w14:textId="20C72D61" w:rsidR="008E0589" w:rsidRPr="001B7A27" w:rsidRDefault="008E0589" w:rsidP="001B7A27">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1</w:t>
      </w:r>
    </w:p>
    <w:sectPr w:rsidR="008E0589" w:rsidRPr="001B7A2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DA57" w14:textId="77777777" w:rsidR="00DD1639" w:rsidRDefault="00DD1639">
      <w:r>
        <w:separator/>
      </w:r>
    </w:p>
  </w:endnote>
  <w:endnote w:type="continuationSeparator" w:id="0">
    <w:p w14:paraId="1D48E025" w14:textId="77777777" w:rsidR="00DD1639" w:rsidRDefault="00DD1639">
      <w:r>
        <w:continuationSeparator/>
      </w:r>
    </w:p>
  </w:endnote>
  <w:endnote w:type="continuationNotice" w:id="1">
    <w:p w14:paraId="116E711E" w14:textId="77777777" w:rsidR="00DD1639" w:rsidRDefault="00DD16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mbria"/>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微软雅黑"/>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9B05D" w14:textId="77777777" w:rsidR="00DD1639" w:rsidRDefault="00DD1639">
      <w:r>
        <w:separator/>
      </w:r>
    </w:p>
  </w:footnote>
  <w:footnote w:type="continuationSeparator" w:id="0">
    <w:p w14:paraId="48E41CBB" w14:textId="77777777" w:rsidR="00DD1639" w:rsidRDefault="00DD1639">
      <w:r>
        <w:continuationSeparator/>
      </w:r>
    </w:p>
  </w:footnote>
  <w:footnote w:type="continuationNotice" w:id="1">
    <w:p w14:paraId="12FD2FEE" w14:textId="77777777" w:rsidR="00DD1639" w:rsidRDefault="00DD16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805969232">
    <w:abstractNumId w:val="19"/>
  </w:num>
  <w:num w:numId="2" w16cid:durableId="214506951">
    <w:abstractNumId w:val="24"/>
  </w:num>
  <w:num w:numId="3" w16cid:durableId="1130589662">
    <w:abstractNumId w:val="11"/>
  </w:num>
  <w:num w:numId="4" w16cid:durableId="615522069">
    <w:abstractNumId w:val="12"/>
  </w:num>
  <w:num w:numId="5" w16cid:durableId="765266411">
    <w:abstractNumId w:val="7"/>
  </w:num>
  <w:num w:numId="6" w16cid:durableId="1788310076">
    <w:abstractNumId w:val="13"/>
  </w:num>
  <w:num w:numId="7" w16cid:durableId="1190990441">
    <w:abstractNumId w:val="9"/>
  </w:num>
  <w:num w:numId="8" w16cid:durableId="16711764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2161702">
    <w:abstractNumId w:val="22"/>
  </w:num>
  <w:num w:numId="10" w16cid:durableId="259989990">
    <w:abstractNumId w:val="8"/>
  </w:num>
  <w:num w:numId="11" w16cid:durableId="1823086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1248106">
    <w:abstractNumId w:val="21"/>
  </w:num>
  <w:num w:numId="13" w16cid:durableId="344133596">
    <w:abstractNumId w:val="23"/>
  </w:num>
  <w:num w:numId="14" w16cid:durableId="649333328">
    <w:abstractNumId w:val="10"/>
  </w:num>
  <w:num w:numId="15" w16cid:durableId="1238395864">
    <w:abstractNumId w:val="25"/>
  </w:num>
  <w:num w:numId="16" w16cid:durableId="1751459266">
    <w:abstractNumId w:val="20"/>
  </w:num>
  <w:num w:numId="17" w16cid:durableId="1043402483">
    <w:abstractNumId w:val="15"/>
  </w:num>
  <w:num w:numId="18" w16cid:durableId="1764256945">
    <w:abstractNumId w:val="18"/>
  </w:num>
  <w:num w:numId="19" w16cid:durableId="1896966486">
    <w:abstractNumId w:val="6"/>
  </w:num>
  <w:num w:numId="20" w16cid:durableId="891311197">
    <w:abstractNumId w:val="4"/>
  </w:num>
  <w:num w:numId="21" w16cid:durableId="661662126">
    <w:abstractNumId w:val="3"/>
  </w:num>
  <w:num w:numId="22" w16cid:durableId="1748190246">
    <w:abstractNumId w:val="2"/>
  </w:num>
  <w:num w:numId="23" w16cid:durableId="2006399181">
    <w:abstractNumId w:val="1"/>
  </w:num>
  <w:num w:numId="24" w16cid:durableId="895311885">
    <w:abstractNumId w:val="5"/>
  </w:num>
  <w:num w:numId="25" w16cid:durableId="1559365785">
    <w:abstractNumId w:val="0"/>
  </w:num>
  <w:num w:numId="26" w16cid:durableId="7756064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activeWritingStyle w:appName="MSWord" w:lang="en-GB" w:vendorID="64" w:dllVersion="6" w:nlCheck="1" w:checkStyle="0"/>
  <w:activeWritingStyle w:appName="MSWord" w:lang="zh-CN" w:vendorID="64" w:dllVersion="5"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44C"/>
    <w:rsid w:val="00014F11"/>
    <w:rsid w:val="00020C9E"/>
    <w:rsid w:val="00022E4A"/>
    <w:rsid w:val="00023B4A"/>
    <w:rsid w:val="000348F2"/>
    <w:rsid w:val="0003543B"/>
    <w:rsid w:val="00037B58"/>
    <w:rsid w:val="00057609"/>
    <w:rsid w:val="00070E09"/>
    <w:rsid w:val="00076D29"/>
    <w:rsid w:val="00090BE5"/>
    <w:rsid w:val="0009318D"/>
    <w:rsid w:val="000A4407"/>
    <w:rsid w:val="000A6394"/>
    <w:rsid w:val="000B4B92"/>
    <w:rsid w:val="000B7FED"/>
    <w:rsid w:val="000C038A"/>
    <w:rsid w:val="000C0F52"/>
    <w:rsid w:val="000C22AE"/>
    <w:rsid w:val="000C450B"/>
    <w:rsid w:val="000C6598"/>
    <w:rsid w:val="000D118F"/>
    <w:rsid w:val="000D44B3"/>
    <w:rsid w:val="000E2260"/>
    <w:rsid w:val="001028D3"/>
    <w:rsid w:val="00114F47"/>
    <w:rsid w:val="00117753"/>
    <w:rsid w:val="00122A62"/>
    <w:rsid w:val="00127DD1"/>
    <w:rsid w:val="0013345B"/>
    <w:rsid w:val="00135CA7"/>
    <w:rsid w:val="00135D8E"/>
    <w:rsid w:val="00145D43"/>
    <w:rsid w:val="00163BBB"/>
    <w:rsid w:val="00172350"/>
    <w:rsid w:val="00174B41"/>
    <w:rsid w:val="0019120C"/>
    <w:rsid w:val="0019281C"/>
    <w:rsid w:val="00192C46"/>
    <w:rsid w:val="0019355A"/>
    <w:rsid w:val="00194C2C"/>
    <w:rsid w:val="001A08B3"/>
    <w:rsid w:val="001A7B60"/>
    <w:rsid w:val="001B0254"/>
    <w:rsid w:val="001B0F16"/>
    <w:rsid w:val="001B52F0"/>
    <w:rsid w:val="001B7A27"/>
    <w:rsid w:val="001B7A65"/>
    <w:rsid w:val="001C796C"/>
    <w:rsid w:val="001D0516"/>
    <w:rsid w:val="001D5FDD"/>
    <w:rsid w:val="001E2AA5"/>
    <w:rsid w:val="001E41F3"/>
    <w:rsid w:val="002124D7"/>
    <w:rsid w:val="0021400B"/>
    <w:rsid w:val="00224133"/>
    <w:rsid w:val="00240853"/>
    <w:rsid w:val="00246FDD"/>
    <w:rsid w:val="0026004D"/>
    <w:rsid w:val="002640DD"/>
    <w:rsid w:val="002736E2"/>
    <w:rsid w:val="00273B56"/>
    <w:rsid w:val="00275D12"/>
    <w:rsid w:val="0028182E"/>
    <w:rsid w:val="00284FEB"/>
    <w:rsid w:val="002860C4"/>
    <w:rsid w:val="002940B3"/>
    <w:rsid w:val="002B5741"/>
    <w:rsid w:val="002D2063"/>
    <w:rsid w:val="002E472E"/>
    <w:rsid w:val="00305409"/>
    <w:rsid w:val="00323F8B"/>
    <w:rsid w:val="00326786"/>
    <w:rsid w:val="00344113"/>
    <w:rsid w:val="00347C2A"/>
    <w:rsid w:val="00347DCE"/>
    <w:rsid w:val="00353A0E"/>
    <w:rsid w:val="00355C7A"/>
    <w:rsid w:val="00357BC5"/>
    <w:rsid w:val="003609EF"/>
    <w:rsid w:val="0036231A"/>
    <w:rsid w:val="00371027"/>
    <w:rsid w:val="003712BB"/>
    <w:rsid w:val="00374DD4"/>
    <w:rsid w:val="00387F34"/>
    <w:rsid w:val="003B5BB9"/>
    <w:rsid w:val="003C3D8A"/>
    <w:rsid w:val="003D04A4"/>
    <w:rsid w:val="003D4C18"/>
    <w:rsid w:val="003E1A36"/>
    <w:rsid w:val="003E6224"/>
    <w:rsid w:val="003F01E3"/>
    <w:rsid w:val="004073BE"/>
    <w:rsid w:val="00410371"/>
    <w:rsid w:val="00412123"/>
    <w:rsid w:val="004242F1"/>
    <w:rsid w:val="004511A2"/>
    <w:rsid w:val="00455F72"/>
    <w:rsid w:val="00457BFA"/>
    <w:rsid w:val="004745FC"/>
    <w:rsid w:val="004900DA"/>
    <w:rsid w:val="0049238C"/>
    <w:rsid w:val="004B3B52"/>
    <w:rsid w:val="004B75B7"/>
    <w:rsid w:val="004D499C"/>
    <w:rsid w:val="004E7B71"/>
    <w:rsid w:val="004F2D8B"/>
    <w:rsid w:val="004F6871"/>
    <w:rsid w:val="004F6CA8"/>
    <w:rsid w:val="00500141"/>
    <w:rsid w:val="00503D53"/>
    <w:rsid w:val="00510ABF"/>
    <w:rsid w:val="005141D9"/>
    <w:rsid w:val="0051580D"/>
    <w:rsid w:val="0052327B"/>
    <w:rsid w:val="00526672"/>
    <w:rsid w:val="00547111"/>
    <w:rsid w:val="00560893"/>
    <w:rsid w:val="00563352"/>
    <w:rsid w:val="005746B8"/>
    <w:rsid w:val="005775AA"/>
    <w:rsid w:val="00580B9A"/>
    <w:rsid w:val="00592D74"/>
    <w:rsid w:val="005B1B6F"/>
    <w:rsid w:val="005C3F1C"/>
    <w:rsid w:val="005D57C1"/>
    <w:rsid w:val="005E2C44"/>
    <w:rsid w:val="005E4DF6"/>
    <w:rsid w:val="005F0387"/>
    <w:rsid w:val="005F7861"/>
    <w:rsid w:val="00621188"/>
    <w:rsid w:val="006216CD"/>
    <w:rsid w:val="006257ED"/>
    <w:rsid w:val="00644B08"/>
    <w:rsid w:val="00650884"/>
    <w:rsid w:val="00653593"/>
    <w:rsid w:val="00653DE4"/>
    <w:rsid w:val="00665C47"/>
    <w:rsid w:val="0066662D"/>
    <w:rsid w:val="00667B9C"/>
    <w:rsid w:val="006804BF"/>
    <w:rsid w:val="006914E3"/>
    <w:rsid w:val="00695317"/>
    <w:rsid w:val="00695808"/>
    <w:rsid w:val="00696B48"/>
    <w:rsid w:val="006B06BB"/>
    <w:rsid w:val="006B1B12"/>
    <w:rsid w:val="006B46FB"/>
    <w:rsid w:val="006B7ECD"/>
    <w:rsid w:val="006C0255"/>
    <w:rsid w:val="006D4AE6"/>
    <w:rsid w:val="006E21FB"/>
    <w:rsid w:val="006F48F7"/>
    <w:rsid w:val="0070072B"/>
    <w:rsid w:val="00703B19"/>
    <w:rsid w:val="00713095"/>
    <w:rsid w:val="007155F1"/>
    <w:rsid w:val="0071718B"/>
    <w:rsid w:val="0072599B"/>
    <w:rsid w:val="0073565D"/>
    <w:rsid w:val="00741B8C"/>
    <w:rsid w:val="00743E5A"/>
    <w:rsid w:val="00763052"/>
    <w:rsid w:val="00766443"/>
    <w:rsid w:val="00766DB1"/>
    <w:rsid w:val="007739DD"/>
    <w:rsid w:val="00777D2F"/>
    <w:rsid w:val="00792342"/>
    <w:rsid w:val="00792CEF"/>
    <w:rsid w:val="00794FA2"/>
    <w:rsid w:val="007977A8"/>
    <w:rsid w:val="007B512A"/>
    <w:rsid w:val="007C2097"/>
    <w:rsid w:val="007D50BE"/>
    <w:rsid w:val="007D6A07"/>
    <w:rsid w:val="007E1CC5"/>
    <w:rsid w:val="007F4C76"/>
    <w:rsid w:val="007F603F"/>
    <w:rsid w:val="007F7259"/>
    <w:rsid w:val="008040A8"/>
    <w:rsid w:val="008078FA"/>
    <w:rsid w:val="008153F1"/>
    <w:rsid w:val="008279FA"/>
    <w:rsid w:val="008305B5"/>
    <w:rsid w:val="00832632"/>
    <w:rsid w:val="00841762"/>
    <w:rsid w:val="008513E0"/>
    <w:rsid w:val="008535FC"/>
    <w:rsid w:val="008626E7"/>
    <w:rsid w:val="00870EE7"/>
    <w:rsid w:val="00877196"/>
    <w:rsid w:val="008801A6"/>
    <w:rsid w:val="008863B9"/>
    <w:rsid w:val="008864C5"/>
    <w:rsid w:val="008A45A6"/>
    <w:rsid w:val="008C28BA"/>
    <w:rsid w:val="008C33C0"/>
    <w:rsid w:val="008D3CCC"/>
    <w:rsid w:val="008E0589"/>
    <w:rsid w:val="008E6138"/>
    <w:rsid w:val="008E73EF"/>
    <w:rsid w:val="008F1F21"/>
    <w:rsid w:val="008F3789"/>
    <w:rsid w:val="008F686C"/>
    <w:rsid w:val="00910BC4"/>
    <w:rsid w:val="00913F09"/>
    <w:rsid w:val="009148DE"/>
    <w:rsid w:val="00916452"/>
    <w:rsid w:val="009210AF"/>
    <w:rsid w:val="009227ED"/>
    <w:rsid w:val="0092742D"/>
    <w:rsid w:val="00936E08"/>
    <w:rsid w:val="00941E30"/>
    <w:rsid w:val="009531B0"/>
    <w:rsid w:val="009664B3"/>
    <w:rsid w:val="00967FF5"/>
    <w:rsid w:val="009741B3"/>
    <w:rsid w:val="009777D9"/>
    <w:rsid w:val="009848E5"/>
    <w:rsid w:val="00991B88"/>
    <w:rsid w:val="009A5753"/>
    <w:rsid w:val="009A579D"/>
    <w:rsid w:val="009B4A52"/>
    <w:rsid w:val="009B7C8A"/>
    <w:rsid w:val="009C0B93"/>
    <w:rsid w:val="009C5722"/>
    <w:rsid w:val="009D4298"/>
    <w:rsid w:val="009E187B"/>
    <w:rsid w:val="009E3297"/>
    <w:rsid w:val="009E409B"/>
    <w:rsid w:val="009E7A9A"/>
    <w:rsid w:val="009F734F"/>
    <w:rsid w:val="00A041CE"/>
    <w:rsid w:val="00A246B6"/>
    <w:rsid w:val="00A4645A"/>
    <w:rsid w:val="00A47E70"/>
    <w:rsid w:val="00A50CF0"/>
    <w:rsid w:val="00A54A98"/>
    <w:rsid w:val="00A6242B"/>
    <w:rsid w:val="00A66028"/>
    <w:rsid w:val="00A67614"/>
    <w:rsid w:val="00A7671C"/>
    <w:rsid w:val="00A83766"/>
    <w:rsid w:val="00A95831"/>
    <w:rsid w:val="00A96236"/>
    <w:rsid w:val="00AA0E28"/>
    <w:rsid w:val="00AA2CBC"/>
    <w:rsid w:val="00AA5BE3"/>
    <w:rsid w:val="00AA6DCE"/>
    <w:rsid w:val="00AC04C2"/>
    <w:rsid w:val="00AC5820"/>
    <w:rsid w:val="00AD1CD8"/>
    <w:rsid w:val="00AD616C"/>
    <w:rsid w:val="00AF0899"/>
    <w:rsid w:val="00AF32A1"/>
    <w:rsid w:val="00B22213"/>
    <w:rsid w:val="00B258BB"/>
    <w:rsid w:val="00B26BA7"/>
    <w:rsid w:val="00B30FE1"/>
    <w:rsid w:val="00B411FE"/>
    <w:rsid w:val="00B50D36"/>
    <w:rsid w:val="00B55FD8"/>
    <w:rsid w:val="00B67B97"/>
    <w:rsid w:val="00B701B1"/>
    <w:rsid w:val="00B70815"/>
    <w:rsid w:val="00B85019"/>
    <w:rsid w:val="00B86982"/>
    <w:rsid w:val="00B87D14"/>
    <w:rsid w:val="00B96706"/>
    <w:rsid w:val="00B968C8"/>
    <w:rsid w:val="00BA3AE3"/>
    <w:rsid w:val="00BA3EC5"/>
    <w:rsid w:val="00BA51D9"/>
    <w:rsid w:val="00BB0407"/>
    <w:rsid w:val="00BB5DFC"/>
    <w:rsid w:val="00BB69B0"/>
    <w:rsid w:val="00BD279D"/>
    <w:rsid w:val="00BD6BB8"/>
    <w:rsid w:val="00BE36AF"/>
    <w:rsid w:val="00BF5CE9"/>
    <w:rsid w:val="00C01435"/>
    <w:rsid w:val="00C14435"/>
    <w:rsid w:val="00C35465"/>
    <w:rsid w:val="00C42533"/>
    <w:rsid w:val="00C44182"/>
    <w:rsid w:val="00C5551C"/>
    <w:rsid w:val="00C64F4D"/>
    <w:rsid w:val="00C66BA2"/>
    <w:rsid w:val="00C71BCD"/>
    <w:rsid w:val="00C8011D"/>
    <w:rsid w:val="00C870F6"/>
    <w:rsid w:val="00C94FE0"/>
    <w:rsid w:val="00C95985"/>
    <w:rsid w:val="00CA6A74"/>
    <w:rsid w:val="00CC5026"/>
    <w:rsid w:val="00CC68D0"/>
    <w:rsid w:val="00D00996"/>
    <w:rsid w:val="00D03F9A"/>
    <w:rsid w:val="00D06D51"/>
    <w:rsid w:val="00D24991"/>
    <w:rsid w:val="00D50255"/>
    <w:rsid w:val="00D6443D"/>
    <w:rsid w:val="00D66520"/>
    <w:rsid w:val="00D84AE9"/>
    <w:rsid w:val="00D9124E"/>
    <w:rsid w:val="00DA5FCB"/>
    <w:rsid w:val="00DD1639"/>
    <w:rsid w:val="00DD2391"/>
    <w:rsid w:val="00DE2E82"/>
    <w:rsid w:val="00DE34CF"/>
    <w:rsid w:val="00DE3DF5"/>
    <w:rsid w:val="00DF2BFE"/>
    <w:rsid w:val="00DF4F74"/>
    <w:rsid w:val="00E127F6"/>
    <w:rsid w:val="00E13F3D"/>
    <w:rsid w:val="00E3261D"/>
    <w:rsid w:val="00E34898"/>
    <w:rsid w:val="00E3595A"/>
    <w:rsid w:val="00E37B02"/>
    <w:rsid w:val="00E64A92"/>
    <w:rsid w:val="00E718B9"/>
    <w:rsid w:val="00E8378E"/>
    <w:rsid w:val="00EA2C2B"/>
    <w:rsid w:val="00EB09B7"/>
    <w:rsid w:val="00EB7B1B"/>
    <w:rsid w:val="00EC365D"/>
    <w:rsid w:val="00EC66CA"/>
    <w:rsid w:val="00EC6B3E"/>
    <w:rsid w:val="00ED4947"/>
    <w:rsid w:val="00EE1114"/>
    <w:rsid w:val="00EE1760"/>
    <w:rsid w:val="00EE7D7C"/>
    <w:rsid w:val="00EF255F"/>
    <w:rsid w:val="00F0043E"/>
    <w:rsid w:val="00F01BBF"/>
    <w:rsid w:val="00F0442C"/>
    <w:rsid w:val="00F05B39"/>
    <w:rsid w:val="00F12C22"/>
    <w:rsid w:val="00F25D98"/>
    <w:rsid w:val="00F300FB"/>
    <w:rsid w:val="00F50E00"/>
    <w:rsid w:val="00F574E5"/>
    <w:rsid w:val="00F82A6B"/>
    <w:rsid w:val="00F83A31"/>
    <w:rsid w:val="00F94C2A"/>
    <w:rsid w:val="00FA203C"/>
    <w:rsid w:val="00FB46EF"/>
    <w:rsid w:val="00FB5925"/>
    <w:rsid w:val="00FB6386"/>
    <w:rsid w:val="00FD5642"/>
    <w:rsid w:val="00FE3E91"/>
    <w:rsid w:val="00FF0CDC"/>
    <w:rsid w:val="00FF788C"/>
    <w:rsid w:val="00FF794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5B1B6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5B1B6F"/>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5B1B6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5B1B6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5B1B6F"/>
    <w:rPr>
      <w:rFonts w:ascii="Arial" w:hAnsi="Arial"/>
      <w:sz w:val="22"/>
      <w:lang w:val="en-GB" w:eastAsia="en-US"/>
    </w:rPr>
  </w:style>
  <w:style w:type="character" w:customStyle="1" w:styleId="H6Char">
    <w:name w:val="H6 Char"/>
    <w:link w:val="H6"/>
    <w:qFormat/>
    <w:rsid w:val="005B1B6F"/>
    <w:rPr>
      <w:rFonts w:ascii="Arial" w:hAnsi="Arial"/>
      <w:lang w:val="en-GB" w:eastAsia="en-US"/>
    </w:rPr>
  </w:style>
  <w:style w:type="character" w:customStyle="1" w:styleId="Heading8Char">
    <w:name w:val="Heading 8 Char"/>
    <w:link w:val="Heading8"/>
    <w:qFormat/>
    <w:rsid w:val="005B1B6F"/>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B1B6F"/>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5B1B6F"/>
    <w:rPr>
      <w:rFonts w:ascii="Arial" w:hAnsi="Arial"/>
      <w:b/>
      <w:i/>
      <w:noProof/>
      <w:sz w:val="18"/>
      <w:lang w:val="en-GB" w:eastAsia="en-US"/>
    </w:rPr>
  </w:style>
  <w:style w:type="character" w:customStyle="1" w:styleId="NOChar">
    <w:name w:val="NO Char"/>
    <w:link w:val="NO"/>
    <w:qFormat/>
    <w:rsid w:val="005B1B6F"/>
    <w:rPr>
      <w:rFonts w:ascii="Times New Roman" w:hAnsi="Times New Roman"/>
      <w:lang w:val="en-GB" w:eastAsia="en-US"/>
    </w:rPr>
  </w:style>
  <w:style w:type="character" w:customStyle="1" w:styleId="TALCar">
    <w:name w:val="TAL Car"/>
    <w:link w:val="TAL"/>
    <w:qFormat/>
    <w:rsid w:val="005B1B6F"/>
    <w:rPr>
      <w:rFonts w:ascii="Arial" w:hAnsi="Arial"/>
      <w:sz w:val="18"/>
      <w:lang w:val="en-GB" w:eastAsia="en-US"/>
    </w:rPr>
  </w:style>
  <w:style w:type="character" w:customStyle="1" w:styleId="TACChar">
    <w:name w:val="TAC Char"/>
    <w:link w:val="TAC"/>
    <w:qFormat/>
    <w:rsid w:val="005B1B6F"/>
    <w:rPr>
      <w:rFonts w:ascii="Arial" w:hAnsi="Arial"/>
      <w:sz w:val="18"/>
      <w:lang w:val="en-GB" w:eastAsia="en-US"/>
    </w:rPr>
  </w:style>
  <w:style w:type="character" w:customStyle="1" w:styleId="TAHCar">
    <w:name w:val="TAH Car"/>
    <w:link w:val="TAH"/>
    <w:qFormat/>
    <w:rsid w:val="005B1B6F"/>
    <w:rPr>
      <w:rFonts w:ascii="Arial" w:hAnsi="Arial"/>
      <w:b/>
      <w:sz w:val="18"/>
      <w:lang w:val="en-GB" w:eastAsia="en-US"/>
    </w:rPr>
  </w:style>
  <w:style w:type="character" w:customStyle="1" w:styleId="EXChar">
    <w:name w:val="EX Char"/>
    <w:link w:val="EX"/>
    <w:qFormat/>
    <w:rsid w:val="005B1B6F"/>
    <w:rPr>
      <w:rFonts w:ascii="Times New Roman" w:hAnsi="Times New Roman"/>
      <w:lang w:val="en-GB" w:eastAsia="en-US"/>
    </w:rPr>
  </w:style>
  <w:style w:type="character" w:customStyle="1" w:styleId="B1Char">
    <w:name w:val="B1 Char"/>
    <w:link w:val="B10"/>
    <w:qFormat/>
    <w:rsid w:val="005B1B6F"/>
    <w:rPr>
      <w:rFonts w:ascii="Times New Roman" w:hAnsi="Times New Roman"/>
      <w:lang w:val="en-GB" w:eastAsia="en-US"/>
    </w:rPr>
  </w:style>
  <w:style w:type="character" w:customStyle="1" w:styleId="THChar">
    <w:name w:val="TH Char"/>
    <w:link w:val="TH"/>
    <w:qFormat/>
    <w:rsid w:val="005B1B6F"/>
    <w:rPr>
      <w:rFonts w:ascii="Arial" w:hAnsi="Arial"/>
      <w:b/>
      <w:lang w:val="en-GB" w:eastAsia="en-US"/>
    </w:rPr>
  </w:style>
  <w:style w:type="character" w:customStyle="1" w:styleId="TANChar">
    <w:name w:val="TAN Char"/>
    <w:link w:val="TAN"/>
    <w:qFormat/>
    <w:rsid w:val="005B1B6F"/>
    <w:rPr>
      <w:rFonts w:ascii="Arial" w:hAnsi="Arial"/>
      <w:sz w:val="18"/>
      <w:lang w:val="en-GB" w:eastAsia="en-US"/>
    </w:rPr>
  </w:style>
  <w:style w:type="character" w:customStyle="1" w:styleId="TFChar">
    <w:name w:val="TF Char"/>
    <w:link w:val="TF"/>
    <w:qFormat/>
    <w:rsid w:val="005B1B6F"/>
    <w:rPr>
      <w:rFonts w:ascii="Arial" w:hAnsi="Arial"/>
      <w:b/>
      <w:lang w:val="en-GB" w:eastAsia="en-US"/>
    </w:rPr>
  </w:style>
  <w:style w:type="character" w:customStyle="1" w:styleId="B2Char">
    <w:name w:val="B2 Char"/>
    <w:link w:val="B20"/>
    <w:qFormat/>
    <w:rsid w:val="005B1B6F"/>
    <w:rPr>
      <w:rFonts w:ascii="Times New Roman" w:hAnsi="Times New Roman"/>
      <w:lang w:val="en-GB" w:eastAsia="en-US"/>
    </w:rPr>
  </w:style>
  <w:style w:type="character" w:customStyle="1" w:styleId="B4Char">
    <w:name w:val="B4 Char"/>
    <w:link w:val="B4"/>
    <w:qFormat/>
    <w:rsid w:val="005B1B6F"/>
    <w:rPr>
      <w:rFonts w:ascii="Times New Roman" w:hAnsi="Times New Roman"/>
      <w:lang w:val="en-GB" w:eastAsia="en-US"/>
    </w:rPr>
  </w:style>
  <w:style w:type="paragraph" w:customStyle="1" w:styleId="TAJ">
    <w:name w:val="TAJ"/>
    <w:basedOn w:val="TH"/>
    <w:uiPriority w:val="99"/>
    <w:qFormat/>
    <w:rsid w:val="005B1B6F"/>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qFormat/>
    <w:rsid w:val="005B1B6F"/>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link w:val="DocumentMap"/>
    <w:uiPriority w:val="99"/>
    <w:qFormat/>
    <w:rsid w:val="005B1B6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5B1B6F"/>
    <w:rPr>
      <w:rFonts w:ascii="Times New Roman" w:hAnsi="Times New Roman"/>
      <w:sz w:val="16"/>
      <w:lang w:val="en-GB" w:eastAsia="en-US"/>
    </w:rPr>
  </w:style>
  <w:style w:type="character" w:customStyle="1" w:styleId="ListChar">
    <w:name w:val="List Char"/>
    <w:link w:val="List"/>
    <w:qFormat/>
    <w:rsid w:val="005B1B6F"/>
    <w:rPr>
      <w:rFonts w:ascii="Times New Roman" w:hAnsi="Times New Roman"/>
      <w:lang w:val="en-GB" w:eastAsia="en-US"/>
    </w:rPr>
  </w:style>
  <w:style w:type="character" w:customStyle="1" w:styleId="ListBulletChar">
    <w:name w:val="List Bullet Char"/>
    <w:aliases w:val="UL Char"/>
    <w:link w:val="ListBullet"/>
    <w:qFormat/>
    <w:rsid w:val="005B1B6F"/>
    <w:rPr>
      <w:rFonts w:ascii="Times New Roman" w:hAnsi="Times New Roman"/>
      <w:lang w:val="en-GB" w:eastAsia="en-US"/>
    </w:rPr>
  </w:style>
  <w:style w:type="character" w:customStyle="1" w:styleId="ListBullet2Char">
    <w:name w:val="List Bullet 2 Char"/>
    <w:aliases w:val="lb2 Char"/>
    <w:link w:val="ListBullet2"/>
    <w:qFormat/>
    <w:rsid w:val="005B1B6F"/>
    <w:rPr>
      <w:rFonts w:ascii="Times New Roman" w:hAnsi="Times New Roman"/>
      <w:lang w:val="en-GB" w:eastAsia="en-US"/>
    </w:rPr>
  </w:style>
  <w:style w:type="character" w:customStyle="1" w:styleId="ListBullet3Char">
    <w:name w:val="List Bullet 3 Char"/>
    <w:link w:val="ListBullet3"/>
    <w:qFormat/>
    <w:rsid w:val="005B1B6F"/>
    <w:rPr>
      <w:rFonts w:ascii="Times New Roman" w:hAnsi="Times New Roman"/>
      <w:lang w:val="en-GB" w:eastAsia="en-US"/>
    </w:rPr>
  </w:style>
  <w:style w:type="character" w:customStyle="1" w:styleId="List2Char">
    <w:name w:val="List 2 Char"/>
    <w:link w:val="List2"/>
    <w:qFormat/>
    <w:rsid w:val="005B1B6F"/>
    <w:rPr>
      <w:rFonts w:ascii="Times New Roman" w:hAnsi="Times New Roman"/>
      <w:lang w:val="en-GB" w:eastAsia="en-US"/>
    </w:rPr>
  </w:style>
  <w:style w:type="paragraph" w:styleId="IndexHeading">
    <w:name w:val="index heading"/>
    <w:basedOn w:val="Normal"/>
    <w:next w:val="Normal"/>
    <w:uiPriority w:val="99"/>
    <w:qFormat/>
    <w:rsid w:val="005B1B6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5B1B6F"/>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5B1B6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5B1B6F"/>
    <w:rPr>
      <w:rFonts w:ascii="Times New Roman" w:eastAsia="MS Mincho" w:hAnsi="Times New Roman"/>
      <w:b/>
      <w:lang w:val="en-GB" w:eastAsia="en-US"/>
    </w:rPr>
  </w:style>
  <w:style w:type="paragraph" w:customStyle="1" w:styleId="tabletext">
    <w:name w:val="table text"/>
    <w:basedOn w:val="Normal"/>
    <w:next w:val="table"/>
    <w:uiPriority w:val="99"/>
    <w:qFormat/>
    <w:rsid w:val="005B1B6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5B1B6F"/>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5B1B6F"/>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5B1B6F"/>
    <w:rPr>
      <w:rFonts w:ascii="Times New Roman" w:eastAsia="MS Mincho" w:hAnsi="Times New Roman"/>
      <w:sz w:val="24"/>
      <w:lang w:val="en-GB" w:eastAsia="en-US"/>
    </w:rPr>
  </w:style>
  <w:style w:type="paragraph" w:customStyle="1" w:styleId="HE">
    <w:name w:val="HE"/>
    <w:basedOn w:val="Normal"/>
    <w:uiPriority w:val="99"/>
    <w:qFormat/>
    <w:rsid w:val="005B1B6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5B1B6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5B1B6F"/>
    <w:rPr>
      <w:rFonts w:ascii="Courier New" w:eastAsia="MS Mincho" w:hAnsi="Courier New"/>
      <w:lang w:val="en-GB" w:eastAsia="en-US"/>
    </w:rPr>
  </w:style>
  <w:style w:type="paragraph" w:customStyle="1" w:styleId="text">
    <w:name w:val="text"/>
    <w:basedOn w:val="Normal"/>
    <w:uiPriority w:val="99"/>
    <w:qFormat/>
    <w:rsid w:val="005B1B6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5B1B6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5B1B6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5B1B6F"/>
    <w:rPr>
      <w:rFonts w:ascii="Arial" w:eastAsia="MS Mincho" w:hAnsi="Arial"/>
      <w:lang w:val="en-GB" w:eastAsia="en-US"/>
    </w:rPr>
  </w:style>
  <w:style w:type="paragraph" w:customStyle="1" w:styleId="textintend1">
    <w:name w:val="text intend 1"/>
    <w:basedOn w:val="text"/>
    <w:uiPriority w:val="99"/>
    <w:qFormat/>
    <w:rsid w:val="005B1B6F"/>
    <w:pPr>
      <w:widowControl/>
      <w:tabs>
        <w:tab w:val="num" w:pos="992"/>
      </w:tabs>
      <w:spacing w:after="120"/>
      <w:ind w:left="992" w:hanging="425"/>
    </w:pPr>
    <w:rPr>
      <w:lang w:val="en-US"/>
    </w:rPr>
  </w:style>
  <w:style w:type="paragraph" w:customStyle="1" w:styleId="textintend2">
    <w:name w:val="text intend 2"/>
    <w:basedOn w:val="text"/>
    <w:uiPriority w:val="99"/>
    <w:qFormat/>
    <w:rsid w:val="005B1B6F"/>
    <w:pPr>
      <w:widowControl/>
      <w:tabs>
        <w:tab w:val="num" w:pos="1418"/>
      </w:tabs>
      <w:spacing w:after="120"/>
      <w:ind w:left="1418" w:hanging="426"/>
    </w:pPr>
    <w:rPr>
      <w:lang w:val="en-US"/>
    </w:rPr>
  </w:style>
  <w:style w:type="paragraph" w:customStyle="1" w:styleId="textintend3">
    <w:name w:val="text intend 3"/>
    <w:basedOn w:val="text"/>
    <w:uiPriority w:val="99"/>
    <w:qFormat/>
    <w:rsid w:val="005B1B6F"/>
    <w:pPr>
      <w:widowControl/>
      <w:tabs>
        <w:tab w:val="num" w:pos="1843"/>
      </w:tabs>
      <w:spacing w:after="120"/>
      <w:ind w:left="1843" w:hanging="425"/>
    </w:pPr>
    <w:rPr>
      <w:lang w:val="en-US"/>
    </w:rPr>
  </w:style>
  <w:style w:type="paragraph" w:customStyle="1" w:styleId="normalpuce">
    <w:name w:val="normal puce"/>
    <w:basedOn w:val="Normal"/>
    <w:uiPriority w:val="99"/>
    <w:qFormat/>
    <w:rsid w:val="005B1B6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5B1B6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5B1B6F"/>
    <w:rPr>
      <w:rFonts w:ascii="Times New Roman" w:eastAsia="MS Mincho" w:hAnsi="Times New Roman"/>
      <w:i/>
      <w:sz w:val="22"/>
      <w:lang w:val="en-GB" w:eastAsia="en-US"/>
    </w:rPr>
  </w:style>
  <w:style w:type="character" w:styleId="PageNumber">
    <w:name w:val="page number"/>
    <w:basedOn w:val="DefaultParagraphFont"/>
    <w:qFormat/>
    <w:rsid w:val="005B1B6F"/>
  </w:style>
  <w:style w:type="character" w:customStyle="1" w:styleId="CommentTextChar">
    <w:name w:val="Comment Text Char"/>
    <w:link w:val="CommentText"/>
    <w:uiPriority w:val="99"/>
    <w:qFormat/>
    <w:rsid w:val="005B1B6F"/>
    <w:rPr>
      <w:rFonts w:ascii="Times New Roman" w:hAnsi="Times New Roman"/>
      <w:lang w:val="en-GB" w:eastAsia="en-US"/>
    </w:rPr>
  </w:style>
  <w:style w:type="paragraph" w:styleId="BodyText2">
    <w:name w:val="Body Text 2"/>
    <w:basedOn w:val="Normal"/>
    <w:link w:val="BodyText2Char"/>
    <w:uiPriority w:val="99"/>
    <w:qFormat/>
    <w:rsid w:val="005B1B6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5B1B6F"/>
    <w:rPr>
      <w:rFonts w:ascii="Times New Roman" w:eastAsia="MS Mincho" w:hAnsi="Times New Roman"/>
      <w:sz w:val="24"/>
      <w:lang w:val="en-GB" w:eastAsia="en-US"/>
    </w:rPr>
  </w:style>
  <w:style w:type="paragraph" w:customStyle="1" w:styleId="para">
    <w:name w:val="para"/>
    <w:basedOn w:val="Normal"/>
    <w:uiPriority w:val="99"/>
    <w:qFormat/>
    <w:rsid w:val="005B1B6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5B1B6F"/>
    <w:rPr>
      <w:noProof w:val="0"/>
      <w:vanish w:val="0"/>
      <w:color w:val="FF0000"/>
      <w:lang w:eastAsia="en-US"/>
    </w:rPr>
  </w:style>
  <w:style w:type="paragraph" w:customStyle="1" w:styleId="MTDisplayEquation">
    <w:name w:val="MTDisplayEquation"/>
    <w:basedOn w:val="Normal"/>
    <w:uiPriority w:val="99"/>
    <w:qFormat/>
    <w:rsid w:val="005B1B6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5B1B6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5B1B6F"/>
    <w:rPr>
      <w:rFonts w:ascii="Times New Roman" w:eastAsia="MS Mincho" w:hAnsi="Times New Roman"/>
      <w:lang w:val="en-GB" w:eastAsia="en-US"/>
    </w:rPr>
  </w:style>
  <w:style w:type="paragraph" w:customStyle="1" w:styleId="List1">
    <w:name w:val="List1"/>
    <w:basedOn w:val="Normal"/>
    <w:uiPriority w:val="99"/>
    <w:qFormat/>
    <w:rsid w:val="005B1B6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5B1B6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5B1B6F"/>
    <w:rPr>
      <w:rFonts w:ascii="Times New Roman" w:eastAsia="MS Mincho" w:hAnsi="Times New Roman"/>
      <w:b/>
      <w:i/>
      <w:lang w:val="en-GB" w:eastAsia="en-US"/>
    </w:rPr>
  </w:style>
  <w:style w:type="table" w:styleId="TableGrid">
    <w:name w:val="Table Grid"/>
    <w:aliases w:val="SGS Table Basic 1,TableGrid"/>
    <w:basedOn w:val="TableNormal"/>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5B1B6F"/>
    <w:rPr>
      <w:rFonts w:ascii="Arial" w:hAnsi="Arial"/>
      <w:lang w:val="en-GB" w:eastAsia="en-US"/>
    </w:rPr>
  </w:style>
  <w:style w:type="paragraph" w:customStyle="1" w:styleId="TdocText">
    <w:name w:val="Tdoc_Text"/>
    <w:basedOn w:val="Normal"/>
    <w:uiPriority w:val="99"/>
    <w:qFormat/>
    <w:rsid w:val="005B1B6F"/>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link w:val="BalloonText"/>
    <w:uiPriority w:val="99"/>
    <w:qFormat/>
    <w:rsid w:val="005B1B6F"/>
    <w:rPr>
      <w:rFonts w:ascii="Tahoma" w:hAnsi="Tahoma" w:cs="Tahoma"/>
      <w:sz w:val="16"/>
      <w:szCs w:val="16"/>
      <w:lang w:val="en-GB" w:eastAsia="en-US"/>
    </w:rPr>
  </w:style>
  <w:style w:type="paragraph" w:customStyle="1" w:styleId="centered">
    <w:name w:val="centered"/>
    <w:basedOn w:val="Normal"/>
    <w:uiPriority w:val="99"/>
    <w:qFormat/>
    <w:rsid w:val="005B1B6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5B1B6F"/>
    <w:rPr>
      <w:rFonts w:ascii="Bookman" w:hAnsi="Bookman"/>
      <w:position w:val="6"/>
      <w:sz w:val="18"/>
    </w:rPr>
  </w:style>
  <w:style w:type="paragraph" w:customStyle="1" w:styleId="References">
    <w:name w:val="References"/>
    <w:basedOn w:val="Normal"/>
    <w:uiPriority w:val="99"/>
    <w:qFormat/>
    <w:rsid w:val="005B1B6F"/>
    <w:pPr>
      <w:numPr>
        <w:numId w:val="1"/>
      </w:numPr>
      <w:tabs>
        <w:tab w:val="clear" w:pos="360"/>
      </w:tabs>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link w:val="CommentSubject"/>
    <w:uiPriority w:val="99"/>
    <w:qFormat/>
    <w:rsid w:val="005B1B6F"/>
    <w:rPr>
      <w:rFonts w:ascii="Times New Roman" w:hAnsi="Times New Roman"/>
      <w:b/>
      <w:bCs/>
      <w:lang w:val="en-GB" w:eastAsia="en-US"/>
    </w:rPr>
  </w:style>
  <w:style w:type="paragraph" w:customStyle="1" w:styleId="ZchnZchn">
    <w:name w:val="Zchn Zchn"/>
    <w:uiPriority w:val="99"/>
    <w:semiHidden/>
    <w:qFormat/>
    <w:rsid w:val="005B1B6F"/>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5B1B6F"/>
    <w:rPr>
      <w:rFonts w:eastAsia="MS Mincho"/>
      <w:lang w:val="en-GB" w:eastAsia="en-US" w:bidi="ar-SA"/>
    </w:rPr>
  </w:style>
  <w:style w:type="character" w:customStyle="1" w:styleId="B1Char1">
    <w:name w:val="B1 Char1"/>
    <w:qFormat/>
    <w:rsid w:val="005B1B6F"/>
    <w:rPr>
      <w:rFonts w:eastAsia="MS Mincho"/>
      <w:lang w:val="en-GB" w:eastAsia="en-US" w:bidi="ar-SA"/>
    </w:rPr>
  </w:style>
  <w:style w:type="paragraph" w:customStyle="1" w:styleId="TableText0">
    <w:name w:val="TableText"/>
    <w:basedOn w:val="BodyTextIndent"/>
    <w:uiPriority w:val="99"/>
    <w:qFormat/>
    <w:rsid w:val="005B1B6F"/>
    <w:pPr>
      <w:keepNext/>
      <w:keepLines/>
      <w:spacing w:before="0" w:after="180"/>
      <w:ind w:left="0"/>
      <w:jc w:val="center"/>
    </w:pPr>
    <w:rPr>
      <w:i w:val="0"/>
      <w:snapToGrid w:val="0"/>
      <w:kern w:val="2"/>
      <w:sz w:val="20"/>
    </w:rPr>
  </w:style>
  <w:style w:type="character" w:customStyle="1" w:styleId="msoins0">
    <w:name w:val="msoins"/>
    <w:basedOn w:val="DefaultParagraphFont"/>
    <w:qFormat/>
    <w:rsid w:val="005B1B6F"/>
  </w:style>
  <w:style w:type="paragraph" w:customStyle="1" w:styleId="B1">
    <w:name w:val="B1+"/>
    <w:basedOn w:val="B10"/>
    <w:uiPriority w:val="99"/>
    <w:qFormat/>
    <w:rsid w:val="005B1B6F"/>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5B1B6F"/>
    <w:pPr>
      <w:overflowPunct w:val="0"/>
      <w:autoSpaceDE w:val="0"/>
      <w:autoSpaceDN w:val="0"/>
      <w:adjustRightInd w:val="0"/>
      <w:spacing w:after="0"/>
      <w:ind w:left="720"/>
      <w:contextualSpacing/>
      <w:textAlignment w:val="baseline"/>
    </w:pPr>
    <w:rPr>
      <w:rFonts w:eastAsia="Times New Roma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5B1B6F"/>
    <w:rPr>
      <w:rFonts w:ascii="Times New Roman" w:eastAsia="Times New Roman" w:hAnsi="Times New Roman"/>
      <w:sz w:val="24"/>
      <w:szCs w:val="24"/>
      <w:lang w:val="en-GB" w:eastAsia="en-US"/>
    </w:rPr>
  </w:style>
  <w:style w:type="paragraph" w:styleId="NormalWeb">
    <w:name w:val="Normal (Web)"/>
    <w:basedOn w:val="Normal"/>
    <w:uiPriority w:val="99"/>
    <w:unhideWhenUsed/>
    <w:qFormat/>
    <w:rsid w:val="005B1B6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5B1B6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5B1B6F"/>
    <w:rPr>
      <w:rFonts w:eastAsia="SimSun"/>
      <w:i/>
      <w:color w:val="0000FF"/>
      <w:lang w:val="en-GB" w:eastAsia="en-US"/>
    </w:rPr>
  </w:style>
  <w:style w:type="paragraph" w:customStyle="1" w:styleId="Bulletedo1">
    <w:name w:val="Bulleted o 1"/>
    <w:basedOn w:val="Normal"/>
    <w:uiPriority w:val="99"/>
    <w:qFormat/>
    <w:rsid w:val="005B1B6F"/>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rPr>
  </w:style>
  <w:style w:type="paragraph" w:styleId="TOCHeading">
    <w:name w:val="TOC Heading"/>
    <w:basedOn w:val="Heading1"/>
    <w:next w:val="Normal"/>
    <w:uiPriority w:val="39"/>
    <w:unhideWhenUsed/>
    <w:qFormat/>
    <w:rsid w:val="005B1B6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5B1B6F"/>
    <w:rPr>
      <w:rFonts w:ascii="Arial" w:hAnsi="Arial"/>
      <w:sz w:val="18"/>
      <w:lang w:val="en-GB"/>
    </w:rPr>
  </w:style>
  <w:style w:type="paragraph" w:styleId="Revision">
    <w:name w:val="Revision"/>
    <w:hidden/>
    <w:uiPriority w:val="99"/>
    <w:qFormat/>
    <w:rsid w:val="005B1B6F"/>
    <w:rPr>
      <w:rFonts w:ascii="Times New Roman" w:hAnsi="Times New Roman"/>
      <w:lang w:val="en-GB" w:eastAsia="en-US"/>
    </w:rPr>
  </w:style>
  <w:style w:type="character" w:customStyle="1" w:styleId="EQChar">
    <w:name w:val="EQ Char"/>
    <w:link w:val="EQ"/>
    <w:qFormat/>
    <w:locked/>
    <w:rsid w:val="005B1B6F"/>
    <w:rPr>
      <w:rFonts w:ascii="Times New Roman" w:hAnsi="Times New Roman"/>
      <w:noProof/>
      <w:lang w:val="en-GB" w:eastAsia="en-US"/>
    </w:rPr>
  </w:style>
  <w:style w:type="character" w:styleId="Strong">
    <w:name w:val="Strong"/>
    <w:aliases w:val="Level 2"/>
    <w:qFormat/>
    <w:rsid w:val="005B1B6F"/>
    <w:rPr>
      <w:b/>
      <w:bCs/>
    </w:rPr>
  </w:style>
  <w:style w:type="character" w:customStyle="1" w:styleId="TAL0">
    <w:name w:val="TAL (文字)"/>
    <w:qFormat/>
    <w:rsid w:val="005B1B6F"/>
    <w:rPr>
      <w:rFonts w:ascii="Arial" w:hAnsi="Arial"/>
      <w:sz w:val="18"/>
      <w:lang w:val="en-GB" w:eastAsia="ko-KR" w:bidi="ar-SA"/>
    </w:rPr>
  </w:style>
  <w:style w:type="character" w:customStyle="1" w:styleId="CharChar3">
    <w:name w:val="Char Char3"/>
    <w:qFormat/>
    <w:rsid w:val="005B1B6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5B1B6F"/>
    <w:rPr>
      <w:lang w:val="en-GB" w:eastAsia="en-US" w:bidi="ar-SA"/>
    </w:rPr>
  </w:style>
  <w:style w:type="character" w:customStyle="1" w:styleId="msoins00">
    <w:name w:val="msoins0"/>
    <w:qFormat/>
    <w:rsid w:val="005B1B6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B1B6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B1B6F"/>
    <w:rPr>
      <w:rFonts w:ascii="Arial" w:hAnsi="Arial"/>
      <w:sz w:val="24"/>
      <w:lang w:val="en-GB" w:eastAsia="en-US" w:bidi="ar-SA"/>
    </w:rPr>
  </w:style>
  <w:style w:type="paragraph" w:customStyle="1" w:styleId="no0">
    <w:name w:val="no"/>
    <w:basedOn w:val="Normal"/>
    <w:uiPriority w:val="99"/>
    <w:qFormat/>
    <w:rsid w:val="005B1B6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5B1B6F"/>
    <w:rPr>
      <w:sz w:val="24"/>
      <w:lang w:val="en-US" w:eastAsia="en-US"/>
    </w:rPr>
  </w:style>
  <w:style w:type="character" w:customStyle="1" w:styleId="EditorsNoteChar">
    <w:name w:val="Editor's Note Char"/>
    <w:aliases w:val="EN Char"/>
    <w:link w:val="EditorsNote"/>
    <w:qFormat/>
    <w:rsid w:val="005B1B6F"/>
    <w:rPr>
      <w:rFonts w:ascii="Times New Roman" w:hAnsi="Times New Roman"/>
      <w:color w:val="FF0000"/>
      <w:lang w:val="en-GB" w:eastAsia="en-US"/>
    </w:rPr>
  </w:style>
  <w:style w:type="paragraph" w:customStyle="1" w:styleId="IvDbodytext">
    <w:name w:val="IvD bodytext"/>
    <w:basedOn w:val="BodyText"/>
    <w:link w:val="IvDbodytextChar"/>
    <w:qFormat/>
    <w:rsid w:val="005B1B6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5B1B6F"/>
    <w:rPr>
      <w:rFonts w:ascii="Arial" w:eastAsia="Malgun Gothic" w:hAnsi="Arial"/>
      <w:spacing w:val="2"/>
      <w:lang w:val="en-GB" w:eastAsia="en-US"/>
    </w:rPr>
  </w:style>
  <w:style w:type="paragraph" w:customStyle="1" w:styleId="BL">
    <w:name w:val="BL"/>
    <w:basedOn w:val="Normal"/>
    <w:uiPriority w:val="99"/>
    <w:qFormat/>
    <w:rsid w:val="005B1B6F"/>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5B1B6F"/>
    <w:rPr>
      <w:color w:val="808080"/>
    </w:rPr>
  </w:style>
  <w:style w:type="character" w:customStyle="1" w:styleId="Heading6Char">
    <w:name w:val="Heading 6 Char"/>
    <w:aliases w:val="T1 Char4,Header 6 Char"/>
    <w:link w:val="Heading6"/>
    <w:qFormat/>
    <w:rsid w:val="005B1B6F"/>
    <w:rPr>
      <w:rFonts w:ascii="Arial" w:hAnsi="Arial"/>
      <w:lang w:val="en-GB" w:eastAsia="en-US"/>
    </w:rPr>
  </w:style>
  <w:style w:type="character" w:customStyle="1" w:styleId="Heading7Char">
    <w:name w:val="Heading 7 Char"/>
    <w:aliases w:val="L7 Char,Header 7 Char"/>
    <w:link w:val="Heading7"/>
    <w:qFormat/>
    <w:rsid w:val="005B1B6F"/>
    <w:rPr>
      <w:rFonts w:ascii="Arial" w:hAnsi="Arial"/>
      <w:lang w:val="en-GB" w:eastAsia="en-US"/>
    </w:rPr>
  </w:style>
  <w:style w:type="character" w:customStyle="1" w:styleId="Heading9Char">
    <w:name w:val="Heading 9 Char"/>
    <w:aliases w:val="Figure Heading Char,FH Char"/>
    <w:link w:val="Heading9"/>
    <w:rsid w:val="005B1B6F"/>
    <w:rPr>
      <w:rFonts w:ascii="Arial" w:hAnsi="Arial"/>
      <w:sz w:val="36"/>
      <w:lang w:val="en-GB" w:eastAsia="en-US"/>
    </w:rPr>
  </w:style>
  <w:style w:type="character" w:customStyle="1" w:styleId="PLChar">
    <w:name w:val="PL Char"/>
    <w:link w:val="PL"/>
    <w:qFormat/>
    <w:rsid w:val="005B1B6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5B1B6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5B1B6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5B1B6F"/>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5B1B6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5B1B6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5B1B6F"/>
    <w:rPr>
      <w:rFonts w:ascii="Times New Roman" w:eastAsia="SimSun" w:hAnsi="Times New Roman"/>
      <w:lang w:eastAsia="en-US"/>
    </w:rPr>
  </w:style>
  <w:style w:type="character" w:customStyle="1" w:styleId="CharChar31">
    <w:name w:val="Char Char31"/>
    <w:qFormat/>
    <w:rsid w:val="005B1B6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5B1B6F"/>
    <w:rPr>
      <w:rFonts w:ascii="Arial" w:hAnsi="Arial" w:cs="Times New Roman"/>
      <w:sz w:val="28"/>
      <w:szCs w:val="20"/>
      <w:lang w:val="en-GB" w:eastAsia="en-US"/>
    </w:rPr>
  </w:style>
  <w:style w:type="paragraph" w:customStyle="1" w:styleId="CharCharCharCharChar">
    <w:name w:val="Char Char Char 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5B1B6F"/>
    <w:rPr>
      <w:lang w:val="en-GB" w:eastAsia="ja-JP" w:bidi="ar-SA"/>
    </w:rPr>
  </w:style>
  <w:style w:type="paragraph" w:customStyle="1" w:styleId="1Char">
    <w:name w:val="(文字) (文字)1 Char (文字) (文字)"/>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5B1B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5B1B6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B1B6F"/>
    <w:rPr>
      <w:rFonts w:ascii="Arial" w:hAnsi="Arial"/>
      <w:sz w:val="32"/>
      <w:lang w:val="en-GB" w:eastAsia="ja-JP" w:bidi="ar-SA"/>
    </w:rPr>
  </w:style>
  <w:style w:type="character" w:customStyle="1" w:styleId="CharChar4">
    <w:name w:val="Char Char4"/>
    <w:qFormat/>
    <w:rsid w:val="005B1B6F"/>
    <w:rPr>
      <w:rFonts w:ascii="Courier New" w:hAnsi="Courier New"/>
      <w:lang w:val="nb-NO" w:eastAsia="ja-JP" w:bidi="ar-SA"/>
    </w:rPr>
  </w:style>
  <w:style w:type="character" w:customStyle="1" w:styleId="AndreaLeonardi">
    <w:name w:val="Andrea Leonardi"/>
    <w:semiHidden/>
    <w:qFormat/>
    <w:rsid w:val="005B1B6F"/>
    <w:rPr>
      <w:rFonts w:ascii="Arial" w:hAnsi="Arial" w:cs="Arial"/>
      <w:color w:val="auto"/>
      <w:sz w:val="20"/>
      <w:szCs w:val="20"/>
    </w:rPr>
  </w:style>
  <w:style w:type="character" w:customStyle="1" w:styleId="NOCharChar">
    <w:name w:val="NO Char Char"/>
    <w:qFormat/>
    <w:rsid w:val="005B1B6F"/>
    <w:rPr>
      <w:lang w:val="en-GB" w:eastAsia="en-US" w:bidi="ar-SA"/>
    </w:rPr>
  </w:style>
  <w:style w:type="character" w:customStyle="1" w:styleId="NOZchn">
    <w:name w:val="NO Zchn"/>
    <w:qFormat/>
    <w:rsid w:val="005B1B6F"/>
    <w:rPr>
      <w:lang w:val="en-GB" w:eastAsia="en-US" w:bidi="ar-SA"/>
    </w:rPr>
  </w:style>
  <w:style w:type="character" w:customStyle="1" w:styleId="TACCar">
    <w:name w:val="TAC Car"/>
    <w:qFormat/>
    <w:rsid w:val="005B1B6F"/>
    <w:rPr>
      <w:rFonts w:ascii="Arial" w:hAnsi="Arial"/>
      <w:sz w:val="18"/>
      <w:lang w:val="en-GB" w:eastAsia="ja-JP" w:bidi="ar-SA"/>
    </w:rPr>
  </w:style>
  <w:style w:type="paragraph" w:customStyle="1" w:styleId="CharCharCharCharCharChar">
    <w:name w:val="Char Char Char Char Char Char"/>
    <w:uiPriority w:val="99"/>
    <w:semiHidden/>
    <w:qFormat/>
    <w:rsid w:val="005B1B6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5B1B6F"/>
    <w:rPr>
      <w:rFonts w:ascii="Arial" w:hAnsi="Arial" w:cs="Times New Roman"/>
      <w:sz w:val="20"/>
      <w:szCs w:val="20"/>
      <w:lang w:val="en-GB" w:eastAsia="en-US"/>
    </w:rPr>
  </w:style>
  <w:style w:type="character" w:customStyle="1" w:styleId="T1Char1">
    <w:name w:val="T1 Char1"/>
    <w:aliases w:val="Header 6 Char Char1,Heading 6 Char1"/>
    <w:rsid w:val="005B1B6F"/>
    <w:rPr>
      <w:rFonts w:ascii="Arial" w:hAnsi="Arial" w:cs="Times New Roman"/>
      <w:sz w:val="20"/>
      <w:szCs w:val="20"/>
      <w:lang w:val="en-GB" w:eastAsia="en-US"/>
    </w:rPr>
  </w:style>
  <w:style w:type="paragraph" w:customStyle="1" w:styleId="CarCar">
    <w:name w:val="Car C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B1B6F"/>
    <w:rPr>
      <w:rFonts w:ascii="Arial" w:hAnsi="Arial"/>
      <w:sz w:val="32"/>
      <w:lang w:val="en-GB" w:eastAsia="en-US" w:bidi="ar-SA"/>
    </w:rPr>
  </w:style>
  <w:style w:type="paragraph" w:customStyle="1" w:styleId="ZchnZchn1">
    <w:name w:val="Zchn Zchn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B1B6F"/>
    <w:rPr>
      <w:rFonts w:ascii="Arial" w:hAnsi="Arial"/>
      <w:sz w:val="32"/>
      <w:lang w:val="en-GB" w:eastAsia="en-US" w:bidi="ar-SA"/>
    </w:rPr>
  </w:style>
  <w:style w:type="paragraph" w:customStyle="1" w:styleId="2">
    <w:name w:val="(文字) (文字)2"/>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B1B6F"/>
    <w:rPr>
      <w:rFonts w:ascii="Arial" w:hAnsi="Arial"/>
      <w:sz w:val="32"/>
      <w:lang w:val="en-GB" w:eastAsia="en-US" w:bidi="ar-SA"/>
    </w:rPr>
  </w:style>
  <w:style w:type="paragraph" w:customStyle="1" w:styleId="3">
    <w:name w:val="(文字) (文字)3"/>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5B1B6F"/>
    <w:rPr>
      <w:rFonts w:ascii="Arial" w:hAnsi="Arial" w:cs="Times New Roman"/>
      <w:sz w:val="20"/>
      <w:szCs w:val="20"/>
      <w:lang w:val="en-GB" w:eastAsia="en-US"/>
    </w:rPr>
  </w:style>
  <w:style w:type="paragraph" w:customStyle="1" w:styleId="1">
    <w:name w:val="(文字) (文字)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5B1B6F"/>
    <w:pPr>
      <w:overflowPunct w:val="0"/>
      <w:autoSpaceDE w:val="0"/>
      <w:autoSpaceDN w:val="0"/>
      <w:adjustRightInd w:val="0"/>
      <w:spacing w:after="0"/>
      <w:ind w:left="851"/>
      <w:textAlignment w:val="baseline"/>
    </w:pPr>
    <w:rPr>
      <w:rFonts w:eastAsia="MS Mincho"/>
      <w:lang w:val="it-IT"/>
    </w:rPr>
  </w:style>
  <w:style w:type="paragraph" w:styleId="ListNumber5">
    <w:name w:val="List Number 5"/>
    <w:basedOn w:val="Normal"/>
    <w:uiPriority w:val="99"/>
    <w:qFormat/>
    <w:rsid w:val="005B1B6F"/>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qFormat/>
    <w:rsid w:val="005B1B6F"/>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rPr>
  </w:style>
  <w:style w:type="paragraph" w:styleId="ListNumber4">
    <w:name w:val="List Number 4"/>
    <w:basedOn w:val="Normal"/>
    <w:uiPriority w:val="99"/>
    <w:qFormat/>
    <w:rsid w:val="005B1B6F"/>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rPr>
  </w:style>
  <w:style w:type="character" w:customStyle="1" w:styleId="CharChar7">
    <w:name w:val="Char Char7"/>
    <w:rsid w:val="005B1B6F"/>
    <w:rPr>
      <w:rFonts w:ascii="Tahoma" w:hAnsi="Tahoma" w:cs="Tahoma"/>
      <w:shd w:val="clear" w:color="auto" w:fill="000080"/>
      <w:lang w:val="en-GB" w:eastAsia="en-US"/>
    </w:rPr>
  </w:style>
  <w:style w:type="character" w:customStyle="1" w:styleId="ZchnZchn5">
    <w:name w:val="Zchn Zchn5"/>
    <w:qFormat/>
    <w:rsid w:val="005B1B6F"/>
    <w:rPr>
      <w:rFonts w:ascii="Courier New" w:eastAsia="Batang" w:hAnsi="Courier New"/>
      <w:lang w:val="nb-NO" w:eastAsia="en-US" w:bidi="ar-SA"/>
    </w:rPr>
  </w:style>
  <w:style w:type="character" w:customStyle="1" w:styleId="CharChar10">
    <w:name w:val="Char Char10"/>
    <w:rsid w:val="005B1B6F"/>
    <w:rPr>
      <w:rFonts w:ascii="Times New Roman" w:hAnsi="Times New Roman"/>
      <w:lang w:val="en-GB" w:eastAsia="en-US"/>
    </w:rPr>
  </w:style>
  <w:style w:type="character" w:customStyle="1" w:styleId="CharChar9">
    <w:name w:val="Char Char9"/>
    <w:qFormat/>
    <w:rsid w:val="005B1B6F"/>
    <w:rPr>
      <w:rFonts w:ascii="Tahoma" w:hAnsi="Tahoma" w:cs="Tahoma"/>
      <w:sz w:val="16"/>
      <w:szCs w:val="16"/>
      <w:lang w:val="en-GB" w:eastAsia="en-US"/>
    </w:rPr>
  </w:style>
  <w:style w:type="character" w:customStyle="1" w:styleId="CharChar8">
    <w:name w:val="Char Char8"/>
    <w:qFormat/>
    <w:rsid w:val="005B1B6F"/>
    <w:rPr>
      <w:rFonts w:ascii="Times New Roman" w:hAnsi="Times New Roman"/>
      <w:b/>
      <w:bCs/>
      <w:lang w:val="en-GB" w:eastAsia="en-US"/>
    </w:rPr>
  </w:style>
  <w:style w:type="paragraph" w:customStyle="1" w:styleId="10">
    <w:name w:val="修订1"/>
    <w:hidden/>
    <w:uiPriority w:val="99"/>
    <w:semiHidden/>
    <w:qFormat/>
    <w:rsid w:val="005B1B6F"/>
    <w:rPr>
      <w:rFonts w:ascii="Times New Roman" w:eastAsia="Batang" w:hAnsi="Times New Roman"/>
      <w:lang w:val="en-GB" w:eastAsia="en-US"/>
    </w:rPr>
  </w:style>
  <w:style w:type="paragraph" w:styleId="EndnoteText">
    <w:name w:val="endnote text"/>
    <w:basedOn w:val="Normal"/>
    <w:link w:val="EndnoteTextChar"/>
    <w:uiPriority w:val="99"/>
    <w:qFormat/>
    <w:rsid w:val="005B1B6F"/>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uiPriority w:val="99"/>
    <w:qFormat/>
    <w:rsid w:val="005B1B6F"/>
    <w:rPr>
      <w:rFonts w:ascii="Times New Roman" w:eastAsia="Times New Roman" w:hAnsi="Times New Roman"/>
      <w:lang w:val="en-GB" w:eastAsia="en-US"/>
    </w:rPr>
  </w:style>
  <w:style w:type="character" w:styleId="EndnoteReference">
    <w:name w:val="endnote reference"/>
    <w:qFormat/>
    <w:rsid w:val="005B1B6F"/>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5B1B6F"/>
    <w:rPr>
      <w:lang w:val="en-GB" w:eastAsia="ja-JP" w:bidi="ar-SA"/>
    </w:rPr>
  </w:style>
  <w:style w:type="paragraph" w:styleId="Title">
    <w:name w:val="Title"/>
    <w:aliases w:val="Section Header"/>
    <w:basedOn w:val="Normal"/>
    <w:next w:val="Normal"/>
    <w:link w:val="TitleChar"/>
    <w:uiPriority w:val="99"/>
    <w:qFormat/>
    <w:rsid w:val="005B1B6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5B1B6F"/>
    <w:rPr>
      <w:rFonts w:ascii="Courier New" w:eastAsia="Malgun Gothic" w:hAnsi="Courier New"/>
      <w:lang w:val="nb-NO" w:eastAsia="en-US"/>
    </w:rPr>
  </w:style>
  <w:style w:type="paragraph" w:customStyle="1" w:styleId="FL">
    <w:name w:val="FL"/>
    <w:basedOn w:val="Normal"/>
    <w:rsid w:val="005B1B6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5B1B6F"/>
    <w:rPr>
      <w:rFonts w:ascii="Arial" w:hAnsi="Arial"/>
      <w:sz w:val="22"/>
      <w:lang w:val="en-GB" w:eastAsia="ja-JP" w:bidi="ar-SA"/>
    </w:rPr>
  </w:style>
  <w:style w:type="paragraph" w:styleId="Date">
    <w:name w:val="Date"/>
    <w:basedOn w:val="Normal"/>
    <w:next w:val="Normal"/>
    <w:link w:val="DateChar"/>
    <w:uiPriority w:val="99"/>
    <w:qFormat/>
    <w:rsid w:val="005B1B6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5B1B6F"/>
    <w:rPr>
      <w:rFonts w:ascii="Times New Roman" w:eastAsia="Malgun Gothic" w:hAnsi="Times New Roman"/>
      <w:lang w:val="en-GB" w:eastAsia="en-US"/>
    </w:rPr>
  </w:style>
  <w:style w:type="paragraph" w:customStyle="1" w:styleId="AutoCorrect">
    <w:name w:val="AutoCorrect"/>
    <w:uiPriority w:val="99"/>
    <w:qFormat/>
    <w:rsid w:val="005B1B6F"/>
    <w:rPr>
      <w:rFonts w:ascii="Times New Roman" w:eastAsia="Malgun Gothic" w:hAnsi="Times New Roman"/>
      <w:sz w:val="24"/>
      <w:szCs w:val="24"/>
      <w:lang w:val="en-GB" w:eastAsia="ko-KR"/>
    </w:rPr>
  </w:style>
  <w:style w:type="paragraph" w:customStyle="1" w:styleId="-PAGE-">
    <w:name w:val="- PAGE -"/>
    <w:uiPriority w:val="99"/>
    <w:qFormat/>
    <w:rsid w:val="005B1B6F"/>
    <w:rPr>
      <w:rFonts w:ascii="Times New Roman" w:eastAsia="Malgun Gothic" w:hAnsi="Times New Roman"/>
      <w:sz w:val="24"/>
      <w:szCs w:val="24"/>
      <w:lang w:val="en-GB" w:eastAsia="ko-KR"/>
    </w:rPr>
  </w:style>
  <w:style w:type="paragraph" w:customStyle="1" w:styleId="PageXofY">
    <w:name w:val="Page X of Y"/>
    <w:uiPriority w:val="99"/>
    <w:qFormat/>
    <w:rsid w:val="005B1B6F"/>
    <w:rPr>
      <w:rFonts w:ascii="Times New Roman" w:eastAsia="Malgun Gothic" w:hAnsi="Times New Roman"/>
      <w:sz w:val="24"/>
      <w:szCs w:val="24"/>
      <w:lang w:val="en-GB" w:eastAsia="ko-KR"/>
    </w:rPr>
  </w:style>
  <w:style w:type="paragraph" w:customStyle="1" w:styleId="Createdby">
    <w:name w:val="Created by"/>
    <w:uiPriority w:val="99"/>
    <w:qFormat/>
    <w:rsid w:val="005B1B6F"/>
    <w:rPr>
      <w:rFonts w:ascii="Times New Roman" w:eastAsia="Malgun Gothic" w:hAnsi="Times New Roman"/>
      <w:sz w:val="24"/>
      <w:szCs w:val="24"/>
      <w:lang w:val="en-GB" w:eastAsia="ko-KR"/>
    </w:rPr>
  </w:style>
  <w:style w:type="paragraph" w:customStyle="1" w:styleId="Createdon">
    <w:name w:val="Created on"/>
    <w:uiPriority w:val="99"/>
    <w:qFormat/>
    <w:rsid w:val="005B1B6F"/>
    <w:rPr>
      <w:rFonts w:ascii="Times New Roman" w:eastAsia="Malgun Gothic" w:hAnsi="Times New Roman"/>
      <w:sz w:val="24"/>
      <w:szCs w:val="24"/>
      <w:lang w:val="en-GB" w:eastAsia="ko-KR"/>
    </w:rPr>
  </w:style>
  <w:style w:type="paragraph" w:customStyle="1" w:styleId="Lastprinted">
    <w:name w:val="Last printed"/>
    <w:uiPriority w:val="99"/>
    <w:qFormat/>
    <w:rsid w:val="005B1B6F"/>
    <w:rPr>
      <w:rFonts w:ascii="Times New Roman" w:eastAsia="Malgun Gothic" w:hAnsi="Times New Roman"/>
      <w:sz w:val="24"/>
      <w:szCs w:val="24"/>
      <w:lang w:val="en-GB" w:eastAsia="ko-KR"/>
    </w:rPr>
  </w:style>
  <w:style w:type="paragraph" w:customStyle="1" w:styleId="Lastsavedby">
    <w:name w:val="Last saved by"/>
    <w:uiPriority w:val="99"/>
    <w:qFormat/>
    <w:rsid w:val="005B1B6F"/>
    <w:rPr>
      <w:rFonts w:ascii="Times New Roman" w:eastAsia="Malgun Gothic" w:hAnsi="Times New Roman"/>
      <w:sz w:val="24"/>
      <w:szCs w:val="24"/>
      <w:lang w:val="en-GB" w:eastAsia="ko-KR"/>
    </w:rPr>
  </w:style>
  <w:style w:type="paragraph" w:customStyle="1" w:styleId="Filename">
    <w:name w:val="Filename"/>
    <w:uiPriority w:val="99"/>
    <w:qFormat/>
    <w:rsid w:val="005B1B6F"/>
    <w:rPr>
      <w:rFonts w:ascii="Times New Roman" w:eastAsia="Malgun Gothic" w:hAnsi="Times New Roman"/>
      <w:sz w:val="24"/>
      <w:szCs w:val="24"/>
      <w:lang w:val="en-GB" w:eastAsia="ko-KR"/>
    </w:rPr>
  </w:style>
  <w:style w:type="paragraph" w:customStyle="1" w:styleId="Filenameandpath">
    <w:name w:val="Filename and path"/>
    <w:uiPriority w:val="99"/>
    <w:qFormat/>
    <w:rsid w:val="005B1B6F"/>
    <w:rPr>
      <w:rFonts w:ascii="Times New Roman" w:eastAsia="Malgun Gothic" w:hAnsi="Times New Roman"/>
      <w:sz w:val="24"/>
      <w:szCs w:val="24"/>
      <w:lang w:val="en-GB" w:eastAsia="ko-KR"/>
    </w:rPr>
  </w:style>
  <w:style w:type="paragraph" w:customStyle="1" w:styleId="AuthorPageDate">
    <w:name w:val="Author  Page #  Date"/>
    <w:uiPriority w:val="99"/>
    <w:qFormat/>
    <w:rsid w:val="005B1B6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5B1B6F"/>
    <w:rPr>
      <w:rFonts w:ascii="Times New Roman" w:eastAsia="Malgun Gothic" w:hAnsi="Times New Roman"/>
      <w:sz w:val="24"/>
      <w:szCs w:val="24"/>
      <w:lang w:val="en-GB" w:eastAsia="ko-KR"/>
    </w:rPr>
  </w:style>
  <w:style w:type="paragraph" w:customStyle="1" w:styleId="INDENT1">
    <w:name w:val="INDENT1"/>
    <w:basedOn w:val="Normal"/>
    <w:uiPriority w:val="99"/>
    <w:qFormat/>
    <w:rsid w:val="005B1B6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5B1B6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5B1B6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5B1B6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5B1B6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5B1B6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5B1B6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5B1B6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5B1B6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5B1B6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uiPriority w:val="99"/>
    <w:qFormat/>
    <w:rsid w:val="005B1B6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5B1B6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5B1B6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rPr>
  </w:style>
  <w:style w:type="paragraph" w:customStyle="1" w:styleId="Separation">
    <w:name w:val="Separation"/>
    <w:basedOn w:val="Heading1"/>
    <w:next w:val="Normal"/>
    <w:uiPriority w:val="99"/>
    <w:qFormat/>
    <w:rsid w:val="005B1B6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5B1B6F"/>
    <w:rPr>
      <w:rFonts w:ascii="Arial" w:hAnsi="Arial"/>
      <w:lang w:val="en-GB" w:eastAsia="en-US" w:bidi="ar-SA"/>
    </w:rPr>
  </w:style>
  <w:style w:type="table" w:customStyle="1" w:styleId="Tabellengitternetz1">
    <w:name w:val="Tabellengitternetz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5B1B6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5B1B6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5B1B6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5B1B6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5B1B6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1">
    <w:name w:val="吹き出し1"/>
    <w:basedOn w:val="Normal"/>
    <w:uiPriority w:val="99"/>
    <w:qFormat/>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5B1B6F"/>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5B1B6F"/>
    <w:pPr>
      <w:keepNext w:val="0"/>
      <w:overflowPunct w:val="0"/>
      <w:autoSpaceDE w:val="0"/>
      <w:autoSpaceDN w:val="0"/>
      <w:adjustRightInd w:val="0"/>
      <w:ind w:left="1418" w:hanging="1418"/>
      <w:textAlignment w:val="baseline"/>
    </w:pPr>
    <w:rPr>
      <w:rFonts w:eastAsia="MS Mincho"/>
      <w:lang w:val="en-US"/>
    </w:rPr>
  </w:style>
  <w:style w:type="paragraph" w:customStyle="1" w:styleId="12">
    <w:name w:val="図表番号1"/>
    <w:basedOn w:val="Normal"/>
    <w:next w:val="Normal"/>
    <w:uiPriority w:val="99"/>
    <w:qFormat/>
    <w:rsid w:val="005B1B6F"/>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qFormat/>
    <w:rsid w:val="005B1B6F"/>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5B1B6F"/>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5B1B6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B1B6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5B1B6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5B1B6F"/>
    <w:pPr>
      <w:tabs>
        <w:tab w:val="left" w:pos="360"/>
      </w:tabs>
      <w:ind w:left="360" w:hanging="360"/>
    </w:pPr>
  </w:style>
  <w:style w:type="paragraph" w:customStyle="1" w:styleId="Para1">
    <w:name w:val="Para1"/>
    <w:basedOn w:val="Normal"/>
    <w:uiPriority w:val="99"/>
    <w:qFormat/>
    <w:rsid w:val="005B1B6F"/>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5B1B6F"/>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5B1B6F"/>
    <w:pPr>
      <w:keepNext/>
      <w:keepLines/>
      <w:spacing w:after="60"/>
      <w:ind w:left="210"/>
      <w:jc w:val="center"/>
    </w:pPr>
    <w:rPr>
      <w:b/>
      <w:sz w:val="20"/>
    </w:rPr>
  </w:style>
  <w:style w:type="paragraph" w:customStyle="1" w:styleId="13">
    <w:name w:val="図表目次1"/>
    <w:basedOn w:val="Normal"/>
    <w:next w:val="Normal"/>
    <w:uiPriority w:val="99"/>
    <w:qFormat/>
    <w:rsid w:val="005B1B6F"/>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qFormat/>
    <w:rsid w:val="005B1B6F"/>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5B1B6F"/>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qFormat/>
    <w:rsid w:val="005B1B6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B1B6F"/>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5B1B6F"/>
    <w:pPr>
      <w:spacing w:before="120"/>
      <w:outlineLvl w:val="2"/>
    </w:pPr>
    <w:rPr>
      <w:sz w:val="28"/>
    </w:rPr>
  </w:style>
  <w:style w:type="paragraph" w:customStyle="1" w:styleId="Heading2Head2A2">
    <w:name w:val="Heading 2.Head2A.2"/>
    <w:basedOn w:val="Heading1"/>
    <w:next w:val="Normal"/>
    <w:uiPriority w:val="99"/>
    <w:qFormat/>
    <w:rsid w:val="005B1B6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qFormat/>
    <w:rsid w:val="005B1B6F"/>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5B1B6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5B1B6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5B1B6F"/>
    <w:pPr>
      <w:ind w:left="283" w:hanging="283"/>
    </w:pPr>
    <w:rPr>
      <w:sz w:val="20"/>
      <w:lang w:eastAsia="de-DE"/>
    </w:rPr>
  </w:style>
  <w:style w:type="paragraph" w:customStyle="1" w:styleId="11BodyText">
    <w:name w:val="11 BodyText"/>
    <w:basedOn w:val="Normal"/>
    <w:uiPriority w:val="99"/>
    <w:qFormat/>
    <w:rsid w:val="005B1B6F"/>
    <w:pPr>
      <w:overflowPunct w:val="0"/>
      <w:autoSpaceDE w:val="0"/>
      <w:autoSpaceDN w:val="0"/>
      <w:adjustRightInd w:val="0"/>
      <w:spacing w:after="220"/>
      <w:ind w:left="1298"/>
      <w:textAlignment w:val="baseline"/>
    </w:pPr>
    <w:rPr>
      <w:rFonts w:ascii="Arial" w:eastAsia="Times New Roman"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5B1B6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5B1B6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5B1B6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5B1B6F"/>
    <w:rPr>
      <w:rFonts w:ascii="Arial" w:eastAsia="Malgun Gothic" w:hAnsi="Arial"/>
      <w:kern w:val="2"/>
      <w:sz w:val="18"/>
      <w:lang w:val="en-GB" w:eastAsia="en-US"/>
    </w:rPr>
  </w:style>
  <w:style w:type="character" w:customStyle="1" w:styleId="CharChar29">
    <w:name w:val="Char Char29"/>
    <w:qFormat/>
    <w:rsid w:val="005B1B6F"/>
    <w:rPr>
      <w:rFonts w:ascii="Arial" w:hAnsi="Arial"/>
      <w:sz w:val="36"/>
      <w:lang w:val="en-GB" w:eastAsia="en-US" w:bidi="ar-SA"/>
    </w:rPr>
  </w:style>
  <w:style w:type="character" w:customStyle="1" w:styleId="CharChar28">
    <w:name w:val="Char Char28"/>
    <w:qFormat/>
    <w:rsid w:val="005B1B6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B1B6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5B1B6F"/>
    <w:rPr>
      <w:rFonts w:ascii="Arial" w:hAnsi="Arial"/>
      <w:sz w:val="22"/>
      <w:lang w:val="en-GB" w:eastAsia="en-GB" w:bidi="ar-SA"/>
    </w:rPr>
  </w:style>
  <w:style w:type="paragraph" w:customStyle="1" w:styleId="Default">
    <w:name w:val="Default"/>
    <w:uiPriority w:val="99"/>
    <w:qFormat/>
    <w:rsid w:val="005B1B6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5B1B6F"/>
    <w:rPr>
      <w:rFonts w:ascii="Times New Roman" w:hAnsi="Times New Roman"/>
      <w:lang w:val="en-GB"/>
    </w:rPr>
  </w:style>
  <w:style w:type="character" w:styleId="HTMLAcronym">
    <w:name w:val="HTML Acronym"/>
    <w:uiPriority w:val="99"/>
    <w:unhideWhenUsed/>
    <w:qFormat/>
    <w:rsid w:val="005B1B6F"/>
  </w:style>
  <w:style w:type="table" w:customStyle="1" w:styleId="TableGrid4">
    <w:name w:val="Table Grid4"/>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5B1B6F"/>
    <w:pPr>
      <w:widowControl/>
      <w:ind w:hanging="22"/>
      <w:jc w:val="both"/>
    </w:pPr>
    <w:rPr>
      <w:rFonts w:ascii="Arial" w:hAnsi="Arial" w:cs="Arial"/>
      <w:szCs w:val="24"/>
      <w:lang w:val="en-US"/>
    </w:rPr>
  </w:style>
  <w:style w:type="character" w:customStyle="1" w:styleId="3GPPNormalTextChar">
    <w:name w:val="3GPP Normal Text Char"/>
    <w:link w:val="3GPPNormalText"/>
    <w:rsid w:val="005B1B6F"/>
    <w:rPr>
      <w:rFonts w:ascii="Arial" w:eastAsia="MS Mincho" w:hAnsi="Arial" w:cs="Arial"/>
      <w:sz w:val="24"/>
      <w:szCs w:val="24"/>
      <w:lang w:val="en-US" w:eastAsia="en-US"/>
    </w:rPr>
  </w:style>
  <w:style w:type="table" w:customStyle="1" w:styleId="14">
    <w:name w:val="表格格線1"/>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5B1B6F"/>
  </w:style>
  <w:style w:type="paragraph" w:customStyle="1" w:styleId="H53GPP">
    <w:name w:val="H5 3GPP"/>
    <w:basedOn w:val="Normal"/>
    <w:link w:val="H53GPPChar"/>
    <w:qFormat/>
    <w:rsid w:val="005B1B6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qFormat/>
    <w:rsid w:val="005B1B6F"/>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5B1B6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5B1B6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5B1B6F"/>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5B1B6F"/>
    <w:rPr>
      <w:rFonts w:ascii="Times New Roman" w:eastAsia="Batang" w:hAnsi="Times New Roman"/>
      <w:lang w:val="en-GB" w:eastAsia="en-US"/>
    </w:rPr>
  </w:style>
  <w:style w:type="character" w:customStyle="1" w:styleId="CharChar34">
    <w:name w:val="Char Char34"/>
    <w:qFormat/>
    <w:rsid w:val="005B1B6F"/>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5B1B6F"/>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5B1B6F"/>
    <w:rPr>
      <w:rFonts w:ascii="Arial" w:hAnsi="Arial"/>
      <w:sz w:val="28"/>
      <w:lang w:val="en-GB" w:eastAsia="ko-KR" w:bidi="ar-SA"/>
    </w:rPr>
  </w:style>
  <w:style w:type="character" w:customStyle="1" w:styleId="CharChar32">
    <w:name w:val="Char Char32"/>
    <w:semiHidden/>
    <w:rsid w:val="005B1B6F"/>
    <w:rPr>
      <w:rFonts w:ascii="Arial" w:hAnsi="Arial"/>
      <w:sz w:val="28"/>
      <w:lang w:val="en-GB" w:eastAsia="ko-KR" w:bidi="ar-SA"/>
    </w:rPr>
  </w:style>
  <w:style w:type="paragraph" w:customStyle="1" w:styleId="Subtitle1">
    <w:name w:val="Subtitle1"/>
    <w:basedOn w:val="Normal"/>
    <w:next w:val="Normal"/>
    <w:uiPriority w:val="11"/>
    <w:qFormat/>
    <w:rsid w:val="005B1B6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5B1B6F"/>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5B1B6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5B1B6F"/>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5B1B6F"/>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5B1B6F"/>
    <w:pPr>
      <w:tabs>
        <w:tab w:val="left" w:pos="1622"/>
      </w:tabs>
      <w:overflowPunct w:val="0"/>
      <w:autoSpaceDE w:val="0"/>
      <w:autoSpaceDN w:val="0"/>
      <w:adjustRightInd w:val="0"/>
      <w:spacing w:after="0"/>
      <w:ind w:left="1622" w:hanging="363"/>
      <w:textAlignment w:val="baseline"/>
    </w:pPr>
    <w:rPr>
      <w:rFonts w:ascii="Arial" w:eastAsia="MS Mincho" w:hAnsi="Arial"/>
      <w:szCs w:val="24"/>
    </w:rPr>
  </w:style>
  <w:style w:type="character" w:customStyle="1" w:styleId="Doc-text2Char">
    <w:name w:val="Doc-text2 Char"/>
    <w:link w:val="Doc-text2"/>
    <w:qFormat/>
    <w:rsid w:val="005B1B6F"/>
    <w:rPr>
      <w:rFonts w:ascii="Arial" w:eastAsia="MS Mincho" w:hAnsi="Arial"/>
      <w:szCs w:val="24"/>
      <w:lang w:val="en-GB" w:eastAsia="en-US"/>
    </w:rPr>
  </w:style>
  <w:style w:type="character" w:customStyle="1" w:styleId="SubtitleChar3">
    <w:name w:val="Subtitle Char3"/>
    <w:basedOn w:val="DefaultParagraphFont"/>
    <w:rsid w:val="005B1B6F"/>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5B1B6F"/>
    <w:rPr>
      <w:rFonts w:ascii="Times New Roman" w:hAnsi="Times New Roman"/>
      <w:lang w:val="en-GB" w:eastAsia="en-US"/>
    </w:rPr>
  </w:style>
  <w:style w:type="paragraph" w:customStyle="1" w:styleId="210">
    <w:name w:val="修订21"/>
    <w:hidden/>
    <w:uiPriority w:val="99"/>
    <w:semiHidden/>
    <w:qFormat/>
    <w:rsid w:val="005B1B6F"/>
    <w:rPr>
      <w:rFonts w:ascii="Times New Roman" w:eastAsia="Batang" w:hAnsi="Times New Roman"/>
      <w:lang w:val="en-GB" w:eastAsia="en-US"/>
    </w:rPr>
  </w:style>
  <w:style w:type="table" w:customStyle="1" w:styleId="22">
    <w:name w:val="网格型2"/>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5B1B6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TableNormal"/>
    <w:next w:val="TableGrid"/>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5B1B6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
    <w:name w:val="Intense Quote Char"/>
    <w:basedOn w:val="DefaultParagraphFont"/>
    <w:link w:val="IntenseQuote"/>
    <w:uiPriority w:val="30"/>
    <w:qFormat/>
    <w:rsid w:val="005B1B6F"/>
    <w:rPr>
      <w:i/>
      <w:iCs/>
      <w:color w:val="5B9BD5"/>
      <w:lang w:eastAsia="en-US"/>
    </w:rPr>
  </w:style>
  <w:style w:type="paragraph" w:customStyle="1" w:styleId="33">
    <w:name w:val="修订3"/>
    <w:hidden/>
    <w:uiPriority w:val="99"/>
    <w:semiHidden/>
    <w:qFormat/>
    <w:rsid w:val="005B1B6F"/>
    <w:rPr>
      <w:rFonts w:ascii="Times New Roman" w:eastAsia="Batang" w:hAnsi="Times New Roman"/>
      <w:lang w:val="en-GB" w:eastAsia="en-US"/>
    </w:rPr>
  </w:style>
  <w:style w:type="table" w:customStyle="1" w:styleId="TableGrid5">
    <w:name w:val="Table Grid5"/>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5B1B6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qFormat/>
    <w:rsid w:val="005B1B6F"/>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5B1B6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DefaultParagraphFont"/>
    <w:uiPriority w:val="30"/>
    <w:qFormat/>
    <w:rsid w:val="005B1B6F"/>
    <w:rPr>
      <w:rFonts w:ascii="Times New Roman" w:hAnsi="Times New Roman"/>
      <w:i/>
      <w:iCs/>
      <w:color w:val="5B9BD5"/>
      <w:lang w:val="en-GB" w:eastAsia="en-US"/>
    </w:rPr>
  </w:style>
  <w:style w:type="table" w:customStyle="1" w:styleId="TableGrid7">
    <w:name w:val="Table Grid7"/>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5B1B6F"/>
    <w:rPr>
      <w:rFonts w:ascii="Times New Roman" w:eastAsia="MS Mincho" w:hAnsi="Times New Roman"/>
      <w:lang w:val="en-US" w:eastAsia="en-US"/>
    </w:rPr>
  </w:style>
  <w:style w:type="character" w:customStyle="1" w:styleId="11Char">
    <w:name w:val="1.1 Char"/>
    <w:link w:val="114"/>
    <w:qFormat/>
    <w:rsid w:val="005B1B6F"/>
    <w:rPr>
      <w:rFonts w:ascii="Arial" w:eastAsia="MS Mincho" w:hAnsi="Arial"/>
      <w:b/>
      <w:bCs/>
      <w:sz w:val="24"/>
      <w:szCs w:val="26"/>
    </w:rPr>
  </w:style>
  <w:style w:type="character" w:customStyle="1" w:styleId="1a">
    <w:name w:val="明显强调1"/>
    <w:uiPriority w:val="21"/>
    <w:qFormat/>
    <w:rsid w:val="005B1B6F"/>
    <w:rPr>
      <w:b/>
      <w:bCs/>
      <w:i/>
      <w:iCs/>
      <w:color w:val="4F81BD"/>
    </w:rPr>
  </w:style>
  <w:style w:type="paragraph" w:customStyle="1" w:styleId="MediumGrid21">
    <w:name w:val="Medium Grid 21"/>
    <w:uiPriority w:val="1"/>
    <w:qFormat/>
    <w:rsid w:val="005B1B6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5B1B6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5B1B6F"/>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5B1B6F"/>
    <w:rPr>
      <w:rFonts w:ascii="Times New Roman" w:hAnsi="Times New Roman" w:cs="Times New Roman" w:hint="default"/>
      <w:i/>
      <w:iCs/>
    </w:rPr>
  </w:style>
  <w:style w:type="paragraph" w:styleId="NoSpacing">
    <w:name w:val="No Spacing"/>
    <w:basedOn w:val="Normal"/>
    <w:uiPriority w:val="1"/>
    <w:qFormat/>
    <w:rsid w:val="005B1B6F"/>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5B1B6F"/>
    <w:rPr>
      <w:b/>
      <w:bCs w:val="0"/>
      <w:i/>
      <w:iCs w:val="0"/>
      <w:color w:val="4F81BD"/>
    </w:rPr>
  </w:style>
  <w:style w:type="character" w:styleId="SubtleReference">
    <w:name w:val="Subtle Reference"/>
    <w:uiPriority w:val="31"/>
    <w:qFormat/>
    <w:rsid w:val="005B1B6F"/>
    <w:rPr>
      <w:smallCaps/>
      <w:color w:val="C0504D"/>
      <w:u w:val="single"/>
    </w:rPr>
  </w:style>
  <w:style w:type="character" w:styleId="IntenseReference">
    <w:name w:val="Intense Reference"/>
    <w:qFormat/>
    <w:rsid w:val="005B1B6F"/>
    <w:rPr>
      <w:b/>
      <w:bCs w:val="0"/>
      <w:smallCaps/>
      <w:color w:val="C0504D"/>
      <w:spacing w:val="5"/>
      <w:u w:val="single"/>
    </w:rPr>
  </w:style>
  <w:style w:type="paragraph" w:customStyle="1" w:styleId="Header-3gppTdoc">
    <w:name w:val="Header-3gpp Tdoc"/>
    <w:basedOn w:val="Header"/>
    <w:link w:val="Header-3gppTdocChar"/>
    <w:qFormat/>
    <w:rsid w:val="005B1B6F"/>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5B1B6F"/>
    <w:rPr>
      <w:rFonts w:ascii="Arial" w:eastAsia="MS Mincho" w:hAnsi="Arial" w:cs="Arial"/>
      <w:b/>
      <w:sz w:val="24"/>
      <w:szCs w:val="24"/>
      <w:lang w:val="en-US" w:eastAsia="en-US"/>
    </w:rPr>
  </w:style>
  <w:style w:type="character" w:customStyle="1" w:styleId="Char2">
    <w:name w:val="明显引用 Char2"/>
    <w:basedOn w:val="DefaultParagraphFont"/>
    <w:uiPriority w:val="30"/>
    <w:qFormat/>
    <w:rsid w:val="005B1B6F"/>
    <w:rPr>
      <w:rFonts w:ascii="Times New Roman" w:hAnsi="Times New Roman"/>
      <w:i/>
      <w:iCs/>
      <w:color w:val="5B9BD5"/>
      <w:lang w:val="en-GB" w:eastAsia="en-US"/>
    </w:rPr>
  </w:style>
  <w:style w:type="character" w:customStyle="1" w:styleId="CharChar35">
    <w:name w:val="Char Char35"/>
    <w:semiHidden/>
    <w:rsid w:val="005B1B6F"/>
    <w:rPr>
      <w:rFonts w:ascii="Arial" w:hAnsi="Arial"/>
      <w:sz w:val="28"/>
      <w:lang w:val="en-GB" w:eastAsia="ko-KR" w:bidi="ar-SA"/>
    </w:rPr>
  </w:style>
  <w:style w:type="table" w:customStyle="1" w:styleId="TableGrid71">
    <w:name w:val="Table Grid71"/>
    <w:basedOn w:val="TableNormal"/>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5B1B6F"/>
    <w:rPr>
      <w:rFonts w:ascii="Times New Roman" w:hAnsi="Times New Roman" w:cs="Times New Roman" w:hint="default"/>
      <w:i/>
      <w:iCs/>
      <w:color w:val="4F81BD"/>
      <w:lang w:val="en-GB" w:eastAsia="en-US"/>
    </w:rPr>
  </w:style>
  <w:style w:type="character" w:customStyle="1" w:styleId="Char20">
    <w:name w:val="副标题 Char2"/>
    <w:uiPriority w:val="11"/>
    <w:qFormat/>
    <w:rsid w:val="005B1B6F"/>
    <w:rPr>
      <w:rFonts w:ascii="Cambria" w:hAnsi="Cambria" w:cs="Times New Roman" w:hint="default"/>
      <w:b/>
      <w:bCs/>
      <w:kern w:val="28"/>
      <w:sz w:val="32"/>
      <w:szCs w:val="32"/>
      <w:lang w:val="en-GB" w:eastAsia="en-US"/>
    </w:rPr>
  </w:style>
  <w:style w:type="character" w:customStyle="1" w:styleId="1b">
    <w:name w:val="副標題 字元1"/>
    <w:qFormat/>
    <w:rsid w:val="005B1B6F"/>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5B1B6F"/>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5B1B6F"/>
    <w:rPr>
      <w:rFonts w:ascii="Intel Clear" w:eastAsia="SimSun" w:hAnsi="Intel Clear" w:cs="Intel Clear"/>
      <w:sz w:val="28"/>
      <w:lang w:val="en-GB" w:eastAsia="en-GB"/>
    </w:rPr>
  </w:style>
  <w:style w:type="paragraph" w:customStyle="1" w:styleId="4a">
    <w:name w:val="修订4"/>
    <w:hidden/>
    <w:uiPriority w:val="99"/>
    <w:semiHidden/>
    <w:qFormat/>
    <w:rsid w:val="005B1B6F"/>
    <w:rPr>
      <w:rFonts w:ascii="Times New Roman" w:eastAsia="Batang" w:hAnsi="Times New Roman"/>
      <w:lang w:val="en-GB" w:eastAsia="en-US"/>
    </w:rPr>
  </w:style>
  <w:style w:type="table" w:customStyle="1" w:styleId="6">
    <w:name w:val="网格型6"/>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5B1B6F"/>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5B1B6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5B1B6F"/>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5B1B6F"/>
    <w:rPr>
      <w:i/>
      <w:iCs/>
      <w:color w:val="4F81BD" w:themeColor="accent1"/>
      <w:lang w:eastAsia="en-US"/>
    </w:rPr>
  </w:style>
  <w:style w:type="character" w:customStyle="1" w:styleId="Char4">
    <w:name w:val="明显引用 Char4"/>
    <w:basedOn w:val="DefaultParagraphFont"/>
    <w:uiPriority w:val="30"/>
    <w:rsid w:val="005B1B6F"/>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5B1B6F"/>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5B1B6F"/>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5B1B6F"/>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5B1B6F"/>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5B1B6F"/>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5B1B6F"/>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5B1B6F"/>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5B1B6F"/>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5B1B6F"/>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5B1B6F"/>
    <w:rPr>
      <w:rFonts w:ascii="Times New Roman" w:eastAsia="SimSun" w:hAnsi="Times New Roman"/>
      <w:lang w:val="en-GB" w:eastAsia="en-US"/>
    </w:rPr>
  </w:style>
  <w:style w:type="paragraph" w:customStyle="1" w:styleId="a0">
    <w:name w:val="吹き出し"/>
    <w:basedOn w:val="Normal"/>
    <w:uiPriority w:val="99"/>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5B1B6F"/>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Normal"/>
    <w:next w:val="Normal"/>
    <w:uiPriority w:val="99"/>
    <w:qFormat/>
    <w:rsid w:val="005B1B6F"/>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uiPriority w:val="99"/>
    <w:rsid w:val="005B1B6F"/>
    <w:pPr>
      <w:overflowPunct w:val="0"/>
      <w:autoSpaceDE w:val="0"/>
      <w:autoSpaceDN w:val="0"/>
      <w:adjustRightInd w:val="0"/>
      <w:ind w:left="400" w:hanging="400"/>
      <w:jc w:val="center"/>
      <w:textAlignment w:val="baseline"/>
    </w:pPr>
    <w:rPr>
      <w:rFonts w:eastAsia="MS Mincho"/>
      <w:b/>
    </w:rPr>
  </w:style>
  <w:style w:type="paragraph" w:customStyle="1" w:styleId="B2">
    <w:name w:val="B2+"/>
    <w:basedOn w:val="B20"/>
    <w:uiPriority w:val="99"/>
    <w:qFormat/>
    <w:rsid w:val="005B1B6F"/>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5B1B6F"/>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5B1B6F"/>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5B1B6F"/>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5B1B6F"/>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5B1B6F"/>
    <w:rPr>
      <w:color w:val="605E5C"/>
      <w:shd w:val="clear" w:color="auto" w:fill="E1DFDD"/>
    </w:rPr>
  </w:style>
  <w:style w:type="character" w:customStyle="1" w:styleId="fontstyle01">
    <w:name w:val="fontstyle01"/>
    <w:rsid w:val="005B1B6F"/>
    <w:rPr>
      <w:rFonts w:ascii="Times-Roman" w:hAnsi="Times-Roman" w:hint="default"/>
      <w:b w:val="0"/>
      <w:bCs w:val="0"/>
      <w:i w:val="0"/>
      <w:iCs w:val="0"/>
      <w:color w:val="000000"/>
      <w:sz w:val="20"/>
      <w:szCs w:val="20"/>
    </w:rPr>
  </w:style>
  <w:style w:type="paragraph" w:customStyle="1" w:styleId="114">
    <w:name w:val="1.1"/>
    <w:basedOn w:val="Heading3"/>
    <w:link w:val="11Char"/>
    <w:qFormat/>
    <w:rsid w:val="005B1B6F"/>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5B1B6F"/>
    <w:rPr>
      <w:color w:val="605E5C"/>
      <w:shd w:val="clear" w:color="auto" w:fill="E1DFDD"/>
    </w:rPr>
  </w:style>
  <w:style w:type="character" w:customStyle="1" w:styleId="eop">
    <w:name w:val="eop"/>
    <w:basedOn w:val="DefaultParagraphFont"/>
    <w:qFormat/>
    <w:rsid w:val="005B1B6F"/>
  </w:style>
  <w:style w:type="character" w:customStyle="1" w:styleId="normaltextrun">
    <w:name w:val="normaltextrun"/>
    <w:basedOn w:val="DefaultParagraphFont"/>
    <w:qFormat/>
    <w:rsid w:val="005B1B6F"/>
  </w:style>
  <w:style w:type="table" w:customStyle="1" w:styleId="TableGrid30">
    <w:name w:val="Table Grid30"/>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5B1B6F"/>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5B1B6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5B1B6F"/>
    <w:pPr>
      <w:numPr>
        <w:numId w:val="16"/>
      </w:numPr>
      <w:spacing w:before="60" w:after="0"/>
    </w:pPr>
    <w:rPr>
      <w:rFonts w:ascii="Arial" w:eastAsia="MS Mincho" w:hAnsi="Arial"/>
      <w:b/>
      <w:szCs w:val="24"/>
    </w:rPr>
  </w:style>
  <w:style w:type="table" w:styleId="GridTable1Light">
    <w:name w:val="Grid Table 1 Light"/>
    <w:basedOn w:val="TableNormal"/>
    <w:uiPriority w:val="46"/>
    <w:rsid w:val="005B1B6F"/>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5B1B6F"/>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B1B6F"/>
    <w:rPr>
      <w:rFonts w:ascii="Times New Roman" w:hAnsi="Times New Roman"/>
      <w:lang w:val="en-US" w:eastAsia="zh-CN"/>
    </w:rPr>
  </w:style>
  <w:style w:type="paragraph" w:customStyle="1" w:styleId="LGTdoc">
    <w:name w:val="LGTdoc_본문"/>
    <w:basedOn w:val="Normal"/>
    <w:link w:val="LGTdocChar"/>
    <w:qFormat/>
    <w:rsid w:val="005B1B6F"/>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5B1B6F"/>
    <w:rPr>
      <w:rFonts w:ascii="Times New Roman" w:eastAsia="Batang" w:hAnsi="Times New Roman"/>
      <w:kern w:val="2"/>
      <w:sz w:val="22"/>
      <w:szCs w:val="24"/>
      <w:lang w:val="en-GB" w:eastAsia="ko-KR"/>
    </w:rPr>
  </w:style>
  <w:style w:type="character" w:customStyle="1" w:styleId="B12">
    <w:name w:val="B1 (文字)"/>
    <w:uiPriority w:val="99"/>
    <w:qFormat/>
    <w:locked/>
    <w:rsid w:val="005B1B6F"/>
    <w:rPr>
      <w:rFonts w:ascii="Times New Roman" w:eastAsia="Times New Roman" w:hAnsi="Times New Roman"/>
      <w:lang w:eastAsia="en-US"/>
    </w:rPr>
  </w:style>
  <w:style w:type="character" w:customStyle="1" w:styleId="EditorsNoteCarCar">
    <w:name w:val="Editor's Note Car Car"/>
    <w:rsid w:val="005B1B6F"/>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5B1B6F"/>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rsid w:val="005B1B6F"/>
    <w:rPr>
      <w:color w:val="605E5C"/>
      <w:shd w:val="clear" w:color="auto" w:fill="E1DFDD"/>
    </w:rPr>
  </w:style>
  <w:style w:type="character" w:customStyle="1" w:styleId="UnresolvedMention20">
    <w:name w:val="Unresolved Mention2"/>
    <w:basedOn w:val="DefaultParagraphFont"/>
    <w:uiPriority w:val="99"/>
    <w:unhideWhenUsed/>
    <w:rsid w:val="005B1B6F"/>
    <w:rPr>
      <w:color w:val="605E5C"/>
      <w:shd w:val="clear" w:color="auto" w:fill="E1DFDD"/>
    </w:rPr>
  </w:style>
  <w:style w:type="paragraph" w:customStyle="1" w:styleId="CH">
    <w:name w:val="CH"/>
    <w:basedOn w:val="Normal"/>
    <w:rsid w:val="005B1B6F"/>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B1B6F"/>
  </w:style>
  <w:style w:type="numbering" w:customStyle="1" w:styleId="NoList11">
    <w:name w:val="No List11"/>
    <w:next w:val="NoList"/>
    <w:uiPriority w:val="99"/>
    <w:semiHidden/>
    <w:unhideWhenUsed/>
    <w:rsid w:val="005B1B6F"/>
  </w:style>
  <w:style w:type="numbering" w:customStyle="1" w:styleId="NoList111">
    <w:name w:val="No List111"/>
    <w:next w:val="NoList"/>
    <w:uiPriority w:val="99"/>
    <w:semiHidden/>
    <w:unhideWhenUsed/>
    <w:rsid w:val="005B1B6F"/>
  </w:style>
  <w:style w:type="numbering" w:customStyle="1" w:styleId="1f2">
    <w:name w:val="リストなし1"/>
    <w:next w:val="NoList"/>
    <w:uiPriority w:val="99"/>
    <w:semiHidden/>
    <w:unhideWhenUsed/>
    <w:rsid w:val="005B1B6F"/>
  </w:style>
  <w:style w:type="numbering" w:customStyle="1" w:styleId="1f3">
    <w:name w:val="无列表1"/>
    <w:next w:val="NoList"/>
    <w:semiHidden/>
    <w:rsid w:val="005B1B6F"/>
  </w:style>
  <w:style w:type="numbering" w:customStyle="1" w:styleId="NoList2">
    <w:name w:val="No List2"/>
    <w:next w:val="NoList"/>
    <w:semiHidden/>
    <w:rsid w:val="005B1B6F"/>
  </w:style>
  <w:style w:type="numbering" w:customStyle="1" w:styleId="NoList3">
    <w:name w:val="No List3"/>
    <w:next w:val="NoList"/>
    <w:uiPriority w:val="99"/>
    <w:semiHidden/>
    <w:rsid w:val="005B1B6F"/>
  </w:style>
  <w:style w:type="numbering" w:customStyle="1" w:styleId="NoList1111">
    <w:name w:val="No List1111"/>
    <w:next w:val="NoList"/>
    <w:uiPriority w:val="99"/>
    <w:semiHidden/>
    <w:unhideWhenUsed/>
    <w:rsid w:val="005B1B6F"/>
  </w:style>
  <w:style w:type="numbering" w:customStyle="1" w:styleId="1f4">
    <w:name w:val="無清單1"/>
    <w:next w:val="NoList"/>
    <w:uiPriority w:val="99"/>
    <w:semiHidden/>
    <w:unhideWhenUsed/>
    <w:rsid w:val="005B1B6F"/>
  </w:style>
  <w:style w:type="numbering" w:customStyle="1" w:styleId="11a">
    <w:name w:val="無清單11"/>
    <w:next w:val="NoList"/>
    <w:uiPriority w:val="99"/>
    <w:semiHidden/>
    <w:unhideWhenUsed/>
    <w:rsid w:val="005B1B6F"/>
  </w:style>
  <w:style w:type="numbering" w:customStyle="1" w:styleId="NoList11111">
    <w:name w:val="No List11111"/>
    <w:next w:val="NoList"/>
    <w:uiPriority w:val="99"/>
    <w:semiHidden/>
    <w:unhideWhenUsed/>
    <w:rsid w:val="005B1B6F"/>
  </w:style>
  <w:style w:type="numbering" w:customStyle="1" w:styleId="28">
    <w:name w:val="无列表2"/>
    <w:next w:val="NoList"/>
    <w:uiPriority w:val="99"/>
    <w:semiHidden/>
    <w:unhideWhenUsed/>
    <w:rsid w:val="005B1B6F"/>
  </w:style>
  <w:style w:type="numbering" w:customStyle="1" w:styleId="NoList12">
    <w:name w:val="No List12"/>
    <w:next w:val="NoList"/>
    <w:uiPriority w:val="99"/>
    <w:semiHidden/>
    <w:unhideWhenUsed/>
    <w:rsid w:val="005B1B6F"/>
  </w:style>
  <w:style w:type="numbering" w:customStyle="1" w:styleId="11b">
    <w:name w:val="リストなし11"/>
    <w:next w:val="NoList"/>
    <w:uiPriority w:val="99"/>
    <w:semiHidden/>
    <w:unhideWhenUsed/>
    <w:rsid w:val="005B1B6F"/>
  </w:style>
  <w:style w:type="numbering" w:customStyle="1" w:styleId="11c">
    <w:name w:val="无列表11"/>
    <w:next w:val="NoList"/>
    <w:semiHidden/>
    <w:rsid w:val="005B1B6F"/>
  </w:style>
  <w:style w:type="numbering" w:customStyle="1" w:styleId="NoList21">
    <w:name w:val="No List21"/>
    <w:next w:val="NoList"/>
    <w:semiHidden/>
    <w:rsid w:val="005B1B6F"/>
  </w:style>
  <w:style w:type="numbering" w:customStyle="1" w:styleId="NoList31">
    <w:name w:val="No List31"/>
    <w:next w:val="NoList"/>
    <w:uiPriority w:val="99"/>
    <w:semiHidden/>
    <w:rsid w:val="005B1B6F"/>
  </w:style>
  <w:style w:type="numbering" w:customStyle="1" w:styleId="12a">
    <w:name w:val="無清單12"/>
    <w:next w:val="NoList"/>
    <w:uiPriority w:val="99"/>
    <w:semiHidden/>
    <w:unhideWhenUsed/>
    <w:rsid w:val="005B1B6F"/>
  </w:style>
  <w:style w:type="numbering" w:customStyle="1" w:styleId="1119">
    <w:name w:val="無清單111"/>
    <w:next w:val="NoList"/>
    <w:uiPriority w:val="99"/>
    <w:semiHidden/>
    <w:unhideWhenUsed/>
    <w:rsid w:val="005B1B6F"/>
  </w:style>
  <w:style w:type="numbering" w:customStyle="1" w:styleId="NoList4">
    <w:name w:val="No List4"/>
    <w:next w:val="NoList"/>
    <w:uiPriority w:val="99"/>
    <w:semiHidden/>
    <w:unhideWhenUsed/>
    <w:rsid w:val="005B1B6F"/>
  </w:style>
  <w:style w:type="numbering" w:customStyle="1" w:styleId="NoList112">
    <w:name w:val="No List112"/>
    <w:next w:val="NoList"/>
    <w:uiPriority w:val="99"/>
    <w:semiHidden/>
    <w:unhideWhenUsed/>
    <w:rsid w:val="005B1B6F"/>
  </w:style>
  <w:style w:type="numbering" w:customStyle="1" w:styleId="NoList121">
    <w:name w:val="No List121"/>
    <w:next w:val="NoList"/>
    <w:uiPriority w:val="99"/>
    <w:semiHidden/>
    <w:unhideWhenUsed/>
    <w:rsid w:val="005B1B6F"/>
  </w:style>
  <w:style w:type="numbering" w:customStyle="1" w:styleId="111a">
    <w:name w:val="リストなし111"/>
    <w:next w:val="NoList"/>
    <w:uiPriority w:val="99"/>
    <w:semiHidden/>
    <w:unhideWhenUsed/>
    <w:rsid w:val="005B1B6F"/>
  </w:style>
  <w:style w:type="numbering" w:customStyle="1" w:styleId="111b">
    <w:name w:val="无列表111"/>
    <w:next w:val="NoList"/>
    <w:semiHidden/>
    <w:rsid w:val="005B1B6F"/>
  </w:style>
  <w:style w:type="numbering" w:customStyle="1" w:styleId="NoList211">
    <w:name w:val="No List211"/>
    <w:next w:val="NoList"/>
    <w:semiHidden/>
    <w:rsid w:val="005B1B6F"/>
  </w:style>
  <w:style w:type="numbering" w:customStyle="1" w:styleId="NoList311">
    <w:name w:val="No List311"/>
    <w:next w:val="NoList"/>
    <w:uiPriority w:val="99"/>
    <w:semiHidden/>
    <w:rsid w:val="005B1B6F"/>
  </w:style>
  <w:style w:type="numbering" w:customStyle="1" w:styleId="NoList111111">
    <w:name w:val="No List111111"/>
    <w:next w:val="NoList"/>
    <w:uiPriority w:val="99"/>
    <w:semiHidden/>
    <w:unhideWhenUsed/>
    <w:rsid w:val="005B1B6F"/>
  </w:style>
  <w:style w:type="numbering" w:customStyle="1" w:styleId="1218">
    <w:name w:val="無清單121"/>
    <w:next w:val="NoList"/>
    <w:uiPriority w:val="99"/>
    <w:semiHidden/>
    <w:unhideWhenUsed/>
    <w:rsid w:val="005B1B6F"/>
  </w:style>
  <w:style w:type="numbering" w:customStyle="1" w:styleId="11110">
    <w:name w:val="無清單1111"/>
    <w:next w:val="NoList"/>
    <w:uiPriority w:val="99"/>
    <w:semiHidden/>
    <w:unhideWhenUsed/>
    <w:rsid w:val="005B1B6F"/>
  </w:style>
  <w:style w:type="numbering" w:customStyle="1" w:styleId="NoList5">
    <w:name w:val="No List5"/>
    <w:next w:val="NoList"/>
    <w:uiPriority w:val="99"/>
    <w:semiHidden/>
    <w:unhideWhenUsed/>
    <w:rsid w:val="005B1B6F"/>
  </w:style>
  <w:style w:type="numbering" w:customStyle="1" w:styleId="NoList13">
    <w:name w:val="No List13"/>
    <w:next w:val="NoList"/>
    <w:uiPriority w:val="99"/>
    <w:semiHidden/>
    <w:unhideWhenUsed/>
    <w:rsid w:val="005B1B6F"/>
  </w:style>
  <w:style w:type="numbering" w:customStyle="1" w:styleId="12b">
    <w:name w:val="リストなし12"/>
    <w:next w:val="NoList"/>
    <w:uiPriority w:val="99"/>
    <w:semiHidden/>
    <w:unhideWhenUsed/>
    <w:rsid w:val="005B1B6F"/>
  </w:style>
  <w:style w:type="numbering" w:customStyle="1" w:styleId="12c">
    <w:name w:val="无列表12"/>
    <w:next w:val="NoList"/>
    <w:semiHidden/>
    <w:rsid w:val="005B1B6F"/>
  </w:style>
  <w:style w:type="numbering" w:customStyle="1" w:styleId="NoList22">
    <w:name w:val="No List22"/>
    <w:next w:val="NoList"/>
    <w:semiHidden/>
    <w:rsid w:val="005B1B6F"/>
  </w:style>
  <w:style w:type="numbering" w:customStyle="1" w:styleId="NoList32">
    <w:name w:val="No List32"/>
    <w:next w:val="NoList"/>
    <w:uiPriority w:val="99"/>
    <w:semiHidden/>
    <w:rsid w:val="005B1B6F"/>
  </w:style>
  <w:style w:type="numbering" w:customStyle="1" w:styleId="138">
    <w:name w:val="無清單13"/>
    <w:next w:val="NoList"/>
    <w:uiPriority w:val="99"/>
    <w:semiHidden/>
    <w:unhideWhenUsed/>
    <w:rsid w:val="005B1B6F"/>
  </w:style>
  <w:style w:type="numbering" w:customStyle="1" w:styleId="1128">
    <w:name w:val="無清單112"/>
    <w:next w:val="NoList"/>
    <w:uiPriority w:val="99"/>
    <w:semiHidden/>
    <w:unhideWhenUsed/>
    <w:rsid w:val="005B1B6F"/>
  </w:style>
  <w:style w:type="numbering" w:customStyle="1" w:styleId="216">
    <w:name w:val="无列表21"/>
    <w:next w:val="NoList"/>
    <w:uiPriority w:val="99"/>
    <w:semiHidden/>
    <w:unhideWhenUsed/>
    <w:rsid w:val="005B1B6F"/>
  </w:style>
  <w:style w:type="numbering" w:customStyle="1" w:styleId="NoList122">
    <w:name w:val="No List122"/>
    <w:next w:val="NoList"/>
    <w:uiPriority w:val="99"/>
    <w:semiHidden/>
    <w:unhideWhenUsed/>
    <w:rsid w:val="005B1B6F"/>
  </w:style>
  <w:style w:type="numbering" w:customStyle="1" w:styleId="1129">
    <w:name w:val="リストなし112"/>
    <w:next w:val="NoList"/>
    <w:uiPriority w:val="99"/>
    <w:semiHidden/>
    <w:unhideWhenUsed/>
    <w:rsid w:val="005B1B6F"/>
  </w:style>
  <w:style w:type="numbering" w:customStyle="1" w:styleId="112a">
    <w:name w:val="无列表112"/>
    <w:next w:val="NoList"/>
    <w:semiHidden/>
    <w:rsid w:val="005B1B6F"/>
  </w:style>
  <w:style w:type="numbering" w:customStyle="1" w:styleId="NoList212">
    <w:name w:val="No List212"/>
    <w:next w:val="NoList"/>
    <w:semiHidden/>
    <w:rsid w:val="005B1B6F"/>
  </w:style>
  <w:style w:type="numbering" w:customStyle="1" w:styleId="NoList312">
    <w:name w:val="No List312"/>
    <w:next w:val="NoList"/>
    <w:uiPriority w:val="99"/>
    <w:semiHidden/>
    <w:rsid w:val="005B1B6F"/>
  </w:style>
  <w:style w:type="numbering" w:customStyle="1" w:styleId="NoList1112">
    <w:name w:val="No List1112"/>
    <w:next w:val="NoList"/>
    <w:uiPriority w:val="99"/>
    <w:semiHidden/>
    <w:unhideWhenUsed/>
    <w:rsid w:val="005B1B6F"/>
  </w:style>
  <w:style w:type="numbering" w:customStyle="1" w:styleId="1227">
    <w:name w:val="無清單122"/>
    <w:next w:val="NoList"/>
    <w:uiPriority w:val="99"/>
    <w:semiHidden/>
    <w:unhideWhenUsed/>
    <w:rsid w:val="005B1B6F"/>
  </w:style>
  <w:style w:type="numbering" w:customStyle="1" w:styleId="11120">
    <w:name w:val="無清單1112"/>
    <w:next w:val="NoList"/>
    <w:uiPriority w:val="99"/>
    <w:semiHidden/>
    <w:unhideWhenUsed/>
    <w:rsid w:val="005B1B6F"/>
  </w:style>
  <w:style w:type="numbering" w:customStyle="1" w:styleId="3a">
    <w:name w:val="无列表3"/>
    <w:next w:val="NoList"/>
    <w:uiPriority w:val="99"/>
    <w:semiHidden/>
    <w:unhideWhenUsed/>
    <w:rsid w:val="005B1B6F"/>
  </w:style>
  <w:style w:type="numbering" w:customStyle="1" w:styleId="139">
    <w:name w:val="无列表13"/>
    <w:next w:val="NoList"/>
    <w:semiHidden/>
    <w:rsid w:val="005B1B6F"/>
  </w:style>
  <w:style w:type="numbering" w:customStyle="1" w:styleId="NoList113">
    <w:name w:val="No List113"/>
    <w:next w:val="NoList"/>
    <w:uiPriority w:val="99"/>
    <w:semiHidden/>
    <w:unhideWhenUsed/>
    <w:rsid w:val="005B1B6F"/>
  </w:style>
  <w:style w:type="numbering" w:customStyle="1" w:styleId="NoList41">
    <w:name w:val="No List41"/>
    <w:next w:val="NoList"/>
    <w:uiPriority w:val="99"/>
    <w:semiHidden/>
    <w:unhideWhenUsed/>
    <w:rsid w:val="005B1B6F"/>
  </w:style>
  <w:style w:type="numbering" w:customStyle="1" w:styleId="222">
    <w:name w:val="无列表22"/>
    <w:next w:val="NoList"/>
    <w:uiPriority w:val="99"/>
    <w:semiHidden/>
    <w:unhideWhenUsed/>
    <w:rsid w:val="005B1B6F"/>
  </w:style>
  <w:style w:type="numbering" w:customStyle="1" w:styleId="NoList1211">
    <w:name w:val="No List1211"/>
    <w:next w:val="NoList"/>
    <w:uiPriority w:val="99"/>
    <w:semiHidden/>
    <w:unhideWhenUsed/>
    <w:rsid w:val="005B1B6F"/>
  </w:style>
  <w:style w:type="numbering" w:customStyle="1" w:styleId="11116">
    <w:name w:val="リストなし1111"/>
    <w:next w:val="NoList"/>
    <w:uiPriority w:val="99"/>
    <w:semiHidden/>
    <w:unhideWhenUsed/>
    <w:rsid w:val="005B1B6F"/>
  </w:style>
  <w:style w:type="numbering" w:customStyle="1" w:styleId="11117">
    <w:name w:val="无列表1111"/>
    <w:next w:val="NoList"/>
    <w:semiHidden/>
    <w:rsid w:val="005B1B6F"/>
  </w:style>
  <w:style w:type="numbering" w:customStyle="1" w:styleId="NoList2111">
    <w:name w:val="No List2111"/>
    <w:next w:val="NoList"/>
    <w:semiHidden/>
    <w:rsid w:val="005B1B6F"/>
  </w:style>
  <w:style w:type="numbering" w:customStyle="1" w:styleId="NoList3111">
    <w:name w:val="No List3111"/>
    <w:next w:val="NoList"/>
    <w:uiPriority w:val="99"/>
    <w:semiHidden/>
    <w:rsid w:val="005B1B6F"/>
  </w:style>
  <w:style w:type="numbering" w:customStyle="1" w:styleId="NoList1111111">
    <w:name w:val="No List1111111"/>
    <w:next w:val="NoList"/>
    <w:uiPriority w:val="99"/>
    <w:semiHidden/>
    <w:unhideWhenUsed/>
    <w:rsid w:val="005B1B6F"/>
  </w:style>
  <w:style w:type="numbering" w:customStyle="1" w:styleId="12110">
    <w:name w:val="無清單1211"/>
    <w:next w:val="NoList"/>
    <w:uiPriority w:val="99"/>
    <w:semiHidden/>
    <w:unhideWhenUsed/>
    <w:rsid w:val="005B1B6F"/>
  </w:style>
  <w:style w:type="numbering" w:customStyle="1" w:styleId="111110">
    <w:name w:val="無清單11111"/>
    <w:next w:val="NoList"/>
    <w:uiPriority w:val="99"/>
    <w:semiHidden/>
    <w:unhideWhenUsed/>
    <w:rsid w:val="005B1B6F"/>
  </w:style>
  <w:style w:type="numbering" w:customStyle="1" w:styleId="NoList131">
    <w:name w:val="No List131"/>
    <w:next w:val="NoList"/>
    <w:uiPriority w:val="99"/>
    <w:semiHidden/>
    <w:unhideWhenUsed/>
    <w:rsid w:val="005B1B6F"/>
  </w:style>
  <w:style w:type="numbering" w:customStyle="1" w:styleId="1219">
    <w:name w:val="リストなし121"/>
    <w:next w:val="NoList"/>
    <w:uiPriority w:val="99"/>
    <w:semiHidden/>
    <w:unhideWhenUsed/>
    <w:rsid w:val="005B1B6F"/>
  </w:style>
  <w:style w:type="numbering" w:customStyle="1" w:styleId="121a">
    <w:name w:val="无列表121"/>
    <w:next w:val="NoList"/>
    <w:semiHidden/>
    <w:rsid w:val="005B1B6F"/>
  </w:style>
  <w:style w:type="numbering" w:customStyle="1" w:styleId="NoList221">
    <w:name w:val="No List221"/>
    <w:next w:val="NoList"/>
    <w:semiHidden/>
    <w:rsid w:val="005B1B6F"/>
  </w:style>
  <w:style w:type="numbering" w:customStyle="1" w:styleId="NoList321">
    <w:name w:val="No List321"/>
    <w:next w:val="NoList"/>
    <w:uiPriority w:val="99"/>
    <w:semiHidden/>
    <w:rsid w:val="005B1B6F"/>
  </w:style>
  <w:style w:type="numbering" w:customStyle="1" w:styleId="NoList1121">
    <w:name w:val="No List1121"/>
    <w:next w:val="NoList"/>
    <w:uiPriority w:val="99"/>
    <w:semiHidden/>
    <w:unhideWhenUsed/>
    <w:rsid w:val="005B1B6F"/>
  </w:style>
  <w:style w:type="numbering" w:customStyle="1" w:styleId="1310">
    <w:name w:val="無清單131"/>
    <w:next w:val="NoList"/>
    <w:uiPriority w:val="99"/>
    <w:semiHidden/>
    <w:unhideWhenUsed/>
    <w:rsid w:val="005B1B6F"/>
  </w:style>
  <w:style w:type="numbering" w:customStyle="1" w:styleId="11210">
    <w:name w:val="無清單1121"/>
    <w:next w:val="NoList"/>
    <w:uiPriority w:val="99"/>
    <w:semiHidden/>
    <w:unhideWhenUsed/>
    <w:rsid w:val="005B1B6F"/>
  </w:style>
  <w:style w:type="numbering" w:customStyle="1" w:styleId="2111">
    <w:name w:val="无列表211"/>
    <w:next w:val="NoList"/>
    <w:uiPriority w:val="99"/>
    <w:semiHidden/>
    <w:unhideWhenUsed/>
    <w:rsid w:val="005B1B6F"/>
  </w:style>
  <w:style w:type="numbering" w:customStyle="1" w:styleId="NoList1221">
    <w:name w:val="No List1221"/>
    <w:next w:val="NoList"/>
    <w:uiPriority w:val="99"/>
    <w:semiHidden/>
    <w:unhideWhenUsed/>
    <w:rsid w:val="005B1B6F"/>
  </w:style>
  <w:style w:type="numbering" w:customStyle="1" w:styleId="11214">
    <w:name w:val="リストなし1121"/>
    <w:next w:val="NoList"/>
    <w:uiPriority w:val="99"/>
    <w:semiHidden/>
    <w:unhideWhenUsed/>
    <w:rsid w:val="005B1B6F"/>
  </w:style>
  <w:style w:type="numbering" w:customStyle="1" w:styleId="11215">
    <w:name w:val="无列表1121"/>
    <w:next w:val="NoList"/>
    <w:semiHidden/>
    <w:rsid w:val="005B1B6F"/>
  </w:style>
  <w:style w:type="numbering" w:customStyle="1" w:styleId="NoList2121">
    <w:name w:val="No List2121"/>
    <w:next w:val="NoList"/>
    <w:semiHidden/>
    <w:rsid w:val="005B1B6F"/>
  </w:style>
  <w:style w:type="numbering" w:customStyle="1" w:styleId="NoList3121">
    <w:name w:val="No List3121"/>
    <w:next w:val="NoList"/>
    <w:uiPriority w:val="99"/>
    <w:semiHidden/>
    <w:rsid w:val="005B1B6F"/>
  </w:style>
  <w:style w:type="numbering" w:customStyle="1" w:styleId="NoList11121">
    <w:name w:val="No List11121"/>
    <w:next w:val="NoList"/>
    <w:uiPriority w:val="99"/>
    <w:semiHidden/>
    <w:unhideWhenUsed/>
    <w:rsid w:val="005B1B6F"/>
  </w:style>
  <w:style w:type="numbering" w:customStyle="1" w:styleId="12210">
    <w:name w:val="無清單1221"/>
    <w:next w:val="NoList"/>
    <w:uiPriority w:val="99"/>
    <w:semiHidden/>
    <w:unhideWhenUsed/>
    <w:rsid w:val="005B1B6F"/>
  </w:style>
  <w:style w:type="numbering" w:customStyle="1" w:styleId="111210">
    <w:name w:val="無清單11121"/>
    <w:next w:val="NoList"/>
    <w:uiPriority w:val="99"/>
    <w:semiHidden/>
    <w:unhideWhenUsed/>
    <w:rsid w:val="005B1B6F"/>
  </w:style>
  <w:style w:type="numbering" w:customStyle="1" w:styleId="NoList6">
    <w:name w:val="No List6"/>
    <w:next w:val="NoList"/>
    <w:uiPriority w:val="99"/>
    <w:semiHidden/>
    <w:unhideWhenUsed/>
    <w:rsid w:val="005B1B6F"/>
  </w:style>
  <w:style w:type="numbering" w:customStyle="1" w:styleId="NoList14">
    <w:name w:val="No List14"/>
    <w:next w:val="NoList"/>
    <w:uiPriority w:val="99"/>
    <w:semiHidden/>
    <w:unhideWhenUsed/>
    <w:rsid w:val="005B1B6F"/>
  </w:style>
  <w:style w:type="numbering" w:customStyle="1" w:styleId="13a">
    <w:name w:val="リストなし13"/>
    <w:next w:val="NoList"/>
    <w:uiPriority w:val="99"/>
    <w:semiHidden/>
    <w:unhideWhenUsed/>
    <w:rsid w:val="005B1B6F"/>
  </w:style>
  <w:style w:type="numbering" w:customStyle="1" w:styleId="NoList23">
    <w:name w:val="No List23"/>
    <w:next w:val="NoList"/>
    <w:semiHidden/>
    <w:rsid w:val="005B1B6F"/>
  </w:style>
  <w:style w:type="numbering" w:customStyle="1" w:styleId="NoList33">
    <w:name w:val="No List33"/>
    <w:next w:val="NoList"/>
    <w:uiPriority w:val="99"/>
    <w:semiHidden/>
    <w:rsid w:val="005B1B6F"/>
  </w:style>
  <w:style w:type="numbering" w:customStyle="1" w:styleId="148">
    <w:name w:val="無清單14"/>
    <w:next w:val="NoList"/>
    <w:uiPriority w:val="99"/>
    <w:semiHidden/>
    <w:unhideWhenUsed/>
    <w:rsid w:val="005B1B6F"/>
  </w:style>
  <w:style w:type="numbering" w:customStyle="1" w:styleId="1136">
    <w:name w:val="無清單113"/>
    <w:next w:val="NoList"/>
    <w:uiPriority w:val="99"/>
    <w:semiHidden/>
    <w:unhideWhenUsed/>
    <w:rsid w:val="005B1B6F"/>
  </w:style>
  <w:style w:type="numbering" w:customStyle="1" w:styleId="NoList123">
    <w:name w:val="No List123"/>
    <w:next w:val="NoList"/>
    <w:uiPriority w:val="99"/>
    <w:semiHidden/>
    <w:unhideWhenUsed/>
    <w:rsid w:val="005B1B6F"/>
  </w:style>
  <w:style w:type="numbering" w:customStyle="1" w:styleId="1137">
    <w:name w:val="リストなし113"/>
    <w:next w:val="NoList"/>
    <w:uiPriority w:val="99"/>
    <w:semiHidden/>
    <w:unhideWhenUsed/>
    <w:rsid w:val="005B1B6F"/>
  </w:style>
  <w:style w:type="numbering" w:customStyle="1" w:styleId="1138">
    <w:name w:val="无列表113"/>
    <w:next w:val="NoList"/>
    <w:semiHidden/>
    <w:rsid w:val="005B1B6F"/>
  </w:style>
  <w:style w:type="numbering" w:customStyle="1" w:styleId="NoList213">
    <w:name w:val="No List213"/>
    <w:next w:val="NoList"/>
    <w:semiHidden/>
    <w:rsid w:val="005B1B6F"/>
  </w:style>
  <w:style w:type="numbering" w:customStyle="1" w:styleId="NoList313">
    <w:name w:val="No List313"/>
    <w:next w:val="NoList"/>
    <w:uiPriority w:val="99"/>
    <w:semiHidden/>
    <w:rsid w:val="005B1B6F"/>
  </w:style>
  <w:style w:type="numbering" w:customStyle="1" w:styleId="NoList1113">
    <w:name w:val="No List1113"/>
    <w:next w:val="NoList"/>
    <w:uiPriority w:val="99"/>
    <w:semiHidden/>
    <w:unhideWhenUsed/>
    <w:rsid w:val="005B1B6F"/>
  </w:style>
  <w:style w:type="numbering" w:customStyle="1" w:styleId="1236">
    <w:name w:val="無清單123"/>
    <w:next w:val="NoList"/>
    <w:uiPriority w:val="99"/>
    <w:semiHidden/>
    <w:unhideWhenUsed/>
    <w:rsid w:val="005B1B6F"/>
  </w:style>
  <w:style w:type="numbering" w:customStyle="1" w:styleId="11130">
    <w:name w:val="無清單1113"/>
    <w:next w:val="NoList"/>
    <w:uiPriority w:val="99"/>
    <w:semiHidden/>
    <w:unhideWhenUsed/>
    <w:rsid w:val="005B1B6F"/>
  </w:style>
  <w:style w:type="numbering" w:customStyle="1" w:styleId="NoList51">
    <w:name w:val="No List51"/>
    <w:next w:val="NoList"/>
    <w:uiPriority w:val="99"/>
    <w:semiHidden/>
    <w:unhideWhenUsed/>
    <w:rsid w:val="005B1B6F"/>
  </w:style>
  <w:style w:type="numbering" w:customStyle="1" w:styleId="1314">
    <w:name w:val="无列表131"/>
    <w:next w:val="NoList"/>
    <w:semiHidden/>
    <w:rsid w:val="005B1B6F"/>
  </w:style>
  <w:style w:type="numbering" w:customStyle="1" w:styleId="NoList1131">
    <w:name w:val="No List1131"/>
    <w:next w:val="NoList"/>
    <w:uiPriority w:val="99"/>
    <w:semiHidden/>
    <w:unhideWhenUsed/>
    <w:rsid w:val="005B1B6F"/>
  </w:style>
  <w:style w:type="numbering" w:customStyle="1" w:styleId="NoList411">
    <w:name w:val="No List411"/>
    <w:next w:val="NoList"/>
    <w:uiPriority w:val="99"/>
    <w:semiHidden/>
    <w:unhideWhenUsed/>
    <w:rsid w:val="005B1B6F"/>
  </w:style>
  <w:style w:type="numbering" w:customStyle="1" w:styleId="2210">
    <w:name w:val="无列表221"/>
    <w:next w:val="NoList"/>
    <w:uiPriority w:val="99"/>
    <w:semiHidden/>
    <w:unhideWhenUsed/>
    <w:rsid w:val="005B1B6F"/>
  </w:style>
  <w:style w:type="numbering" w:customStyle="1" w:styleId="NoList12111">
    <w:name w:val="No List12111"/>
    <w:next w:val="NoList"/>
    <w:uiPriority w:val="99"/>
    <w:semiHidden/>
    <w:unhideWhenUsed/>
    <w:rsid w:val="005B1B6F"/>
  </w:style>
  <w:style w:type="numbering" w:customStyle="1" w:styleId="111112">
    <w:name w:val="リストなし11111"/>
    <w:next w:val="NoList"/>
    <w:uiPriority w:val="99"/>
    <w:semiHidden/>
    <w:unhideWhenUsed/>
    <w:rsid w:val="005B1B6F"/>
  </w:style>
  <w:style w:type="numbering" w:customStyle="1" w:styleId="111113">
    <w:name w:val="无列表11111"/>
    <w:next w:val="NoList"/>
    <w:semiHidden/>
    <w:rsid w:val="005B1B6F"/>
  </w:style>
  <w:style w:type="numbering" w:customStyle="1" w:styleId="NoList21111">
    <w:name w:val="No List21111"/>
    <w:next w:val="NoList"/>
    <w:semiHidden/>
    <w:rsid w:val="005B1B6F"/>
  </w:style>
  <w:style w:type="numbering" w:customStyle="1" w:styleId="NoList31111">
    <w:name w:val="No List31111"/>
    <w:next w:val="NoList"/>
    <w:uiPriority w:val="99"/>
    <w:semiHidden/>
    <w:rsid w:val="005B1B6F"/>
  </w:style>
  <w:style w:type="numbering" w:customStyle="1" w:styleId="NoList11111111">
    <w:name w:val="No List11111111"/>
    <w:next w:val="NoList"/>
    <w:uiPriority w:val="99"/>
    <w:semiHidden/>
    <w:unhideWhenUsed/>
    <w:rsid w:val="005B1B6F"/>
  </w:style>
  <w:style w:type="numbering" w:customStyle="1" w:styleId="121110">
    <w:name w:val="無清單12111"/>
    <w:next w:val="NoList"/>
    <w:uiPriority w:val="99"/>
    <w:semiHidden/>
    <w:unhideWhenUsed/>
    <w:rsid w:val="005B1B6F"/>
  </w:style>
  <w:style w:type="numbering" w:customStyle="1" w:styleId="1111110">
    <w:name w:val="無清單111111"/>
    <w:next w:val="NoList"/>
    <w:uiPriority w:val="99"/>
    <w:semiHidden/>
    <w:unhideWhenUsed/>
    <w:rsid w:val="005B1B6F"/>
  </w:style>
  <w:style w:type="numbering" w:customStyle="1" w:styleId="NoList1311">
    <w:name w:val="No List1311"/>
    <w:next w:val="NoList"/>
    <w:uiPriority w:val="99"/>
    <w:semiHidden/>
    <w:unhideWhenUsed/>
    <w:rsid w:val="005B1B6F"/>
  </w:style>
  <w:style w:type="numbering" w:customStyle="1" w:styleId="12114">
    <w:name w:val="リストなし1211"/>
    <w:next w:val="NoList"/>
    <w:uiPriority w:val="99"/>
    <w:semiHidden/>
    <w:unhideWhenUsed/>
    <w:rsid w:val="005B1B6F"/>
  </w:style>
  <w:style w:type="numbering" w:customStyle="1" w:styleId="12115">
    <w:name w:val="无列表1211"/>
    <w:next w:val="NoList"/>
    <w:semiHidden/>
    <w:rsid w:val="005B1B6F"/>
  </w:style>
  <w:style w:type="numbering" w:customStyle="1" w:styleId="NoList2211">
    <w:name w:val="No List2211"/>
    <w:next w:val="NoList"/>
    <w:semiHidden/>
    <w:rsid w:val="005B1B6F"/>
  </w:style>
  <w:style w:type="numbering" w:customStyle="1" w:styleId="NoList3211">
    <w:name w:val="No List3211"/>
    <w:next w:val="NoList"/>
    <w:uiPriority w:val="99"/>
    <w:semiHidden/>
    <w:rsid w:val="005B1B6F"/>
  </w:style>
  <w:style w:type="numbering" w:customStyle="1" w:styleId="NoList11211">
    <w:name w:val="No List11211"/>
    <w:next w:val="NoList"/>
    <w:uiPriority w:val="99"/>
    <w:semiHidden/>
    <w:unhideWhenUsed/>
    <w:rsid w:val="005B1B6F"/>
  </w:style>
  <w:style w:type="numbering" w:customStyle="1" w:styleId="13110">
    <w:name w:val="無清單1311"/>
    <w:next w:val="NoList"/>
    <w:uiPriority w:val="99"/>
    <w:semiHidden/>
    <w:unhideWhenUsed/>
    <w:rsid w:val="005B1B6F"/>
  </w:style>
  <w:style w:type="numbering" w:customStyle="1" w:styleId="112110">
    <w:name w:val="無清單11211"/>
    <w:next w:val="NoList"/>
    <w:uiPriority w:val="99"/>
    <w:semiHidden/>
    <w:unhideWhenUsed/>
    <w:rsid w:val="005B1B6F"/>
  </w:style>
  <w:style w:type="numbering" w:customStyle="1" w:styleId="21110">
    <w:name w:val="无列表2111"/>
    <w:next w:val="NoList"/>
    <w:uiPriority w:val="99"/>
    <w:semiHidden/>
    <w:unhideWhenUsed/>
    <w:rsid w:val="005B1B6F"/>
  </w:style>
  <w:style w:type="numbering" w:customStyle="1" w:styleId="NoList12211">
    <w:name w:val="No List12211"/>
    <w:next w:val="NoList"/>
    <w:uiPriority w:val="99"/>
    <w:semiHidden/>
    <w:unhideWhenUsed/>
    <w:rsid w:val="005B1B6F"/>
  </w:style>
  <w:style w:type="numbering" w:customStyle="1" w:styleId="112111">
    <w:name w:val="リストなし11211"/>
    <w:next w:val="NoList"/>
    <w:uiPriority w:val="99"/>
    <w:semiHidden/>
    <w:unhideWhenUsed/>
    <w:rsid w:val="005B1B6F"/>
  </w:style>
  <w:style w:type="numbering" w:customStyle="1" w:styleId="112112">
    <w:name w:val="无列表11211"/>
    <w:next w:val="NoList"/>
    <w:semiHidden/>
    <w:rsid w:val="005B1B6F"/>
  </w:style>
  <w:style w:type="numbering" w:customStyle="1" w:styleId="NoList21211">
    <w:name w:val="No List21211"/>
    <w:next w:val="NoList"/>
    <w:semiHidden/>
    <w:rsid w:val="005B1B6F"/>
  </w:style>
  <w:style w:type="numbering" w:customStyle="1" w:styleId="NoList31211">
    <w:name w:val="No List31211"/>
    <w:next w:val="NoList"/>
    <w:uiPriority w:val="99"/>
    <w:semiHidden/>
    <w:rsid w:val="005B1B6F"/>
  </w:style>
  <w:style w:type="numbering" w:customStyle="1" w:styleId="NoList111211">
    <w:name w:val="No List111211"/>
    <w:next w:val="NoList"/>
    <w:uiPriority w:val="99"/>
    <w:semiHidden/>
    <w:unhideWhenUsed/>
    <w:rsid w:val="005B1B6F"/>
  </w:style>
  <w:style w:type="numbering" w:customStyle="1" w:styleId="122110">
    <w:name w:val="無清單12211"/>
    <w:next w:val="NoList"/>
    <w:uiPriority w:val="99"/>
    <w:semiHidden/>
    <w:unhideWhenUsed/>
    <w:rsid w:val="005B1B6F"/>
  </w:style>
  <w:style w:type="numbering" w:customStyle="1" w:styleId="111211">
    <w:name w:val="無清單111211"/>
    <w:next w:val="NoList"/>
    <w:uiPriority w:val="99"/>
    <w:semiHidden/>
    <w:unhideWhenUsed/>
    <w:rsid w:val="005B1B6F"/>
  </w:style>
  <w:style w:type="numbering" w:customStyle="1" w:styleId="NoList511">
    <w:name w:val="No List511"/>
    <w:next w:val="NoList"/>
    <w:uiPriority w:val="99"/>
    <w:semiHidden/>
    <w:unhideWhenUsed/>
    <w:rsid w:val="005B1B6F"/>
  </w:style>
  <w:style w:type="numbering" w:customStyle="1" w:styleId="NoList61">
    <w:name w:val="No List61"/>
    <w:next w:val="NoList"/>
    <w:uiPriority w:val="99"/>
    <w:semiHidden/>
    <w:unhideWhenUsed/>
    <w:rsid w:val="005B1B6F"/>
  </w:style>
  <w:style w:type="numbering" w:customStyle="1" w:styleId="NoList141">
    <w:name w:val="No List141"/>
    <w:next w:val="NoList"/>
    <w:uiPriority w:val="99"/>
    <w:semiHidden/>
    <w:unhideWhenUsed/>
    <w:rsid w:val="005B1B6F"/>
  </w:style>
  <w:style w:type="numbering" w:customStyle="1" w:styleId="1315">
    <w:name w:val="リストなし131"/>
    <w:next w:val="NoList"/>
    <w:uiPriority w:val="99"/>
    <w:semiHidden/>
    <w:unhideWhenUsed/>
    <w:rsid w:val="005B1B6F"/>
  </w:style>
  <w:style w:type="numbering" w:customStyle="1" w:styleId="NoList231">
    <w:name w:val="No List231"/>
    <w:next w:val="NoList"/>
    <w:semiHidden/>
    <w:rsid w:val="005B1B6F"/>
  </w:style>
  <w:style w:type="numbering" w:customStyle="1" w:styleId="NoList331">
    <w:name w:val="No List331"/>
    <w:next w:val="NoList"/>
    <w:uiPriority w:val="99"/>
    <w:semiHidden/>
    <w:rsid w:val="005B1B6F"/>
  </w:style>
  <w:style w:type="numbering" w:customStyle="1" w:styleId="NoList114">
    <w:name w:val="No List114"/>
    <w:next w:val="NoList"/>
    <w:uiPriority w:val="99"/>
    <w:semiHidden/>
    <w:unhideWhenUsed/>
    <w:rsid w:val="005B1B6F"/>
  </w:style>
  <w:style w:type="numbering" w:customStyle="1" w:styleId="1410">
    <w:name w:val="無清單141"/>
    <w:next w:val="NoList"/>
    <w:uiPriority w:val="99"/>
    <w:semiHidden/>
    <w:unhideWhenUsed/>
    <w:rsid w:val="005B1B6F"/>
  </w:style>
  <w:style w:type="numbering" w:customStyle="1" w:styleId="11310">
    <w:name w:val="無清單1131"/>
    <w:next w:val="NoList"/>
    <w:uiPriority w:val="99"/>
    <w:semiHidden/>
    <w:unhideWhenUsed/>
    <w:rsid w:val="005B1B6F"/>
  </w:style>
  <w:style w:type="numbering" w:customStyle="1" w:styleId="NoList42">
    <w:name w:val="No List42"/>
    <w:next w:val="NoList"/>
    <w:uiPriority w:val="99"/>
    <w:semiHidden/>
    <w:unhideWhenUsed/>
    <w:rsid w:val="005B1B6F"/>
  </w:style>
  <w:style w:type="numbering" w:customStyle="1" w:styleId="NoList1231">
    <w:name w:val="No List1231"/>
    <w:next w:val="NoList"/>
    <w:uiPriority w:val="99"/>
    <w:semiHidden/>
    <w:unhideWhenUsed/>
    <w:rsid w:val="005B1B6F"/>
  </w:style>
  <w:style w:type="numbering" w:customStyle="1" w:styleId="11312">
    <w:name w:val="リストなし1131"/>
    <w:next w:val="NoList"/>
    <w:uiPriority w:val="99"/>
    <w:semiHidden/>
    <w:unhideWhenUsed/>
    <w:rsid w:val="005B1B6F"/>
  </w:style>
  <w:style w:type="numbering" w:customStyle="1" w:styleId="11313">
    <w:name w:val="无列表1131"/>
    <w:next w:val="NoList"/>
    <w:semiHidden/>
    <w:rsid w:val="005B1B6F"/>
  </w:style>
  <w:style w:type="numbering" w:customStyle="1" w:styleId="NoList2131">
    <w:name w:val="No List2131"/>
    <w:next w:val="NoList"/>
    <w:semiHidden/>
    <w:rsid w:val="005B1B6F"/>
  </w:style>
  <w:style w:type="numbering" w:customStyle="1" w:styleId="NoList3131">
    <w:name w:val="No List3131"/>
    <w:next w:val="NoList"/>
    <w:uiPriority w:val="99"/>
    <w:semiHidden/>
    <w:rsid w:val="005B1B6F"/>
  </w:style>
  <w:style w:type="numbering" w:customStyle="1" w:styleId="NoList11131">
    <w:name w:val="No List11131"/>
    <w:next w:val="NoList"/>
    <w:uiPriority w:val="99"/>
    <w:semiHidden/>
    <w:unhideWhenUsed/>
    <w:rsid w:val="005B1B6F"/>
  </w:style>
  <w:style w:type="numbering" w:customStyle="1" w:styleId="12310">
    <w:name w:val="無清單1231"/>
    <w:next w:val="NoList"/>
    <w:uiPriority w:val="99"/>
    <w:semiHidden/>
    <w:unhideWhenUsed/>
    <w:rsid w:val="005B1B6F"/>
  </w:style>
  <w:style w:type="numbering" w:customStyle="1" w:styleId="111310">
    <w:name w:val="無清單11131"/>
    <w:next w:val="NoList"/>
    <w:uiPriority w:val="99"/>
    <w:semiHidden/>
    <w:unhideWhenUsed/>
    <w:rsid w:val="005B1B6F"/>
  </w:style>
  <w:style w:type="numbering" w:customStyle="1" w:styleId="NoList1212">
    <w:name w:val="No List1212"/>
    <w:next w:val="NoList"/>
    <w:uiPriority w:val="99"/>
    <w:semiHidden/>
    <w:unhideWhenUsed/>
    <w:rsid w:val="005B1B6F"/>
  </w:style>
  <w:style w:type="numbering" w:customStyle="1" w:styleId="11125">
    <w:name w:val="リストなし1112"/>
    <w:next w:val="NoList"/>
    <w:uiPriority w:val="99"/>
    <w:semiHidden/>
    <w:unhideWhenUsed/>
    <w:rsid w:val="005B1B6F"/>
  </w:style>
  <w:style w:type="numbering" w:customStyle="1" w:styleId="11126">
    <w:name w:val="无列表1112"/>
    <w:next w:val="NoList"/>
    <w:semiHidden/>
    <w:rsid w:val="005B1B6F"/>
  </w:style>
  <w:style w:type="numbering" w:customStyle="1" w:styleId="NoList2112">
    <w:name w:val="No List2112"/>
    <w:next w:val="NoList"/>
    <w:semiHidden/>
    <w:rsid w:val="005B1B6F"/>
  </w:style>
  <w:style w:type="numbering" w:customStyle="1" w:styleId="NoList3112">
    <w:name w:val="No List3112"/>
    <w:next w:val="NoList"/>
    <w:uiPriority w:val="99"/>
    <w:semiHidden/>
    <w:rsid w:val="005B1B6F"/>
  </w:style>
  <w:style w:type="numbering" w:customStyle="1" w:styleId="NoList11112">
    <w:name w:val="No List11112"/>
    <w:next w:val="NoList"/>
    <w:uiPriority w:val="99"/>
    <w:semiHidden/>
    <w:unhideWhenUsed/>
    <w:rsid w:val="005B1B6F"/>
  </w:style>
  <w:style w:type="numbering" w:customStyle="1" w:styleId="12120">
    <w:name w:val="無清單1212"/>
    <w:next w:val="NoList"/>
    <w:uiPriority w:val="99"/>
    <w:semiHidden/>
    <w:unhideWhenUsed/>
    <w:rsid w:val="005B1B6F"/>
  </w:style>
  <w:style w:type="numbering" w:customStyle="1" w:styleId="111120">
    <w:name w:val="無清單11112"/>
    <w:next w:val="NoList"/>
    <w:uiPriority w:val="99"/>
    <w:semiHidden/>
    <w:unhideWhenUsed/>
    <w:rsid w:val="005B1B6F"/>
  </w:style>
  <w:style w:type="numbering" w:customStyle="1" w:styleId="NoList52">
    <w:name w:val="No List52"/>
    <w:next w:val="NoList"/>
    <w:uiPriority w:val="99"/>
    <w:semiHidden/>
    <w:unhideWhenUsed/>
    <w:rsid w:val="005B1B6F"/>
  </w:style>
  <w:style w:type="numbering" w:customStyle="1" w:styleId="NoList132">
    <w:name w:val="No List132"/>
    <w:next w:val="NoList"/>
    <w:uiPriority w:val="99"/>
    <w:semiHidden/>
    <w:unhideWhenUsed/>
    <w:rsid w:val="005B1B6F"/>
  </w:style>
  <w:style w:type="numbering" w:customStyle="1" w:styleId="1228">
    <w:name w:val="リストなし122"/>
    <w:next w:val="NoList"/>
    <w:uiPriority w:val="99"/>
    <w:semiHidden/>
    <w:unhideWhenUsed/>
    <w:rsid w:val="005B1B6F"/>
  </w:style>
  <w:style w:type="numbering" w:customStyle="1" w:styleId="1229">
    <w:name w:val="无列表122"/>
    <w:next w:val="NoList"/>
    <w:semiHidden/>
    <w:rsid w:val="005B1B6F"/>
  </w:style>
  <w:style w:type="numbering" w:customStyle="1" w:styleId="NoList222">
    <w:name w:val="No List222"/>
    <w:next w:val="NoList"/>
    <w:semiHidden/>
    <w:rsid w:val="005B1B6F"/>
  </w:style>
  <w:style w:type="numbering" w:customStyle="1" w:styleId="NoList322">
    <w:name w:val="No List322"/>
    <w:next w:val="NoList"/>
    <w:uiPriority w:val="99"/>
    <w:semiHidden/>
    <w:rsid w:val="005B1B6F"/>
  </w:style>
  <w:style w:type="numbering" w:customStyle="1" w:styleId="NoList1122">
    <w:name w:val="No List1122"/>
    <w:next w:val="NoList"/>
    <w:uiPriority w:val="99"/>
    <w:semiHidden/>
    <w:unhideWhenUsed/>
    <w:rsid w:val="005B1B6F"/>
  </w:style>
  <w:style w:type="numbering" w:customStyle="1" w:styleId="1321">
    <w:name w:val="無清單132"/>
    <w:next w:val="NoList"/>
    <w:uiPriority w:val="99"/>
    <w:semiHidden/>
    <w:unhideWhenUsed/>
    <w:rsid w:val="005B1B6F"/>
  </w:style>
  <w:style w:type="numbering" w:customStyle="1" w:styleId="11220">
    <w:name w:val="無清單1122"/>
    <w:next w:val="NoList"/>
    <w:uiPriority w:val="99"/>
    <w:semiHidden/>
    <w:unhideWhenUsed/>
    <w:rsid w:val="005B1B6F"/>
  </w:style>
  <w:style w:type="numbering" w:customStyle="1" w:styleId="2120">
    <w:name w:val="无列表212"/>
    <w:next w:val="NoList"/>
    <w:uiPriority w:val="99"/>
    <w:semiHidden/>
    <w:unhideWhenUsed/>
    <w:rsid w:val="005B1B6F"/>
  </w:style>
  <w:style w:type="numbering" w:customStyle="1" w:styleId="NoList11122">
    <w:name w:val="No List11122"/>
    <w:next w:val="NoList"/>
    <w:uiPriority w:val="99"/>
    <w:semiHidden/>
    <w:unhideWhenUsed/>
    <w:rsid w:val="005B1B6F"/>
  </w:style>
  <w:style w:type="numbering" w:customStyle="1" w:styleId="NoList7">
    <w:name w:val="No List7"/>
    <w:next w:val="NoList"/>
    <w:uiPriority w:val="99"/>
    <w:semiHidden/>
    <w:unhideWhenUsed/>
    <w:rsid w:val="005B1B6F"/>
  </w:style>
  <w:style w:type="numbering" w:customStyle="1" w:styleId="NoList15">
    <w:name w:val="No List15"/>
    <w:next w:val="NoList"/>
    <w:uiPriority w:val="99"/>
    <w:semiHidden/>
    <w:unhideWhenUsed/>
    <w:rsid w:val="005B1B6F"/>
  </w:style>
  <w:style w:type="numbering" w:customStyle="1" w:styleId="149">
    <w:name w:val="リストなし14"/>
    <w:next w:val="NoList"/>
    <w:uiPriority w:val="99"/>
    <w:semiHidden/>
    <w:unhideWhenUsed/>
    <w:rsid w:val="005B1B6F"/>
  </w:style>
  <w:style w:type="numbering" w:customStyle="1" w:styleId="14a">
    <w:name w:val="无列表14"/>
    <w:next w:val="NoList"/>
    <w:semiHidden/>
    <w:rsid w:val="005B1B6F"/>
  </w:style>
  <w:style w:type="numbering" w:customStyle="1" w:styleId="NoList24">
    <w:name w:val="No List24"/>
    <w:next w:val="NoList"/>
    <w:semiHidden/>
    <w:rsid w:val="005B1B6F"/>
  </w:style>
  <w:style w:type="numbering" w:customStyle="1" w:styleId="NoList34">
    <w:name w:val="No List34"/>
    <w:next w:val="NoList"/>
    <w:uiPriority w:val="99"/>
    <w:semiHidden/>
    <w:rsid w:val="005B1B6F"/>
  </w:style>
  <w:style w:type="numbering" w:customStyle="1" w:styleId="NoList115">
    <w:name w:val="No List115"/>
    <w:next w:val="NoList"/>
    <w:uiPriority w:val="99"/>
    <w:semiHidden/>
    <w:unhideWhenUsed/>
    <w:rsid w:val="005B1B6F"/>
  </w:style>
  <w:style w:type="numbering" w:customStyle="1" w:styleId="156">
    <w:name w:val="無清單15"/>
    <w:next w:val="NoList"/>
    <w:uiPriority w:val="99"/>
    <w:semiHidden/>
    <w:unhideWhenUsed/>
    <w:rsid w:val="005B1B6F"/>
  </w:style>
  <w:style w:type="numbering" w:customStyle="1" w:styleId="1142">
    <w:name w:val="無清單114"/>
    <w:next w:val="NoList"/>
    <w:uiPriority w:val="99"/>
    <w:semiHidden/>
    <w:unhideWhenUsed/>
    <w:rsid w:val="005B1B6F"/>
  </w:style>
  <w:style w:type="numbering" w:customStyle="1" w:styleId="NoList43">
    <w:name w:val="No List43"/>
    <w:next w:val="NoList"/>
    <w:uiPriority w:val="99"/>
    <w:semiHidden/>
    <w:unhideWhenUsed/>
    <w:rsid w:val="005B1B6F"/>
  </w:style>
  <w:style w:type="numbering" w:customStyle="1" w:styleId="NoList124">
    <w:name w:val="No List124"/>
    <w:next w:val="NoList"/>
    <w:uiPriority w:val="99"/>
    <w:semiHidden/>
    <w:unhideWhenUsed/>
    <w:rsid w:val="005B1B6F"/>
  </w:style>
  <w:style w:type="numbering" w:customStyle="1" w:styleId="1143">
    <w:name w:val="リストなし114"/>
    <w:next w:val="NoList"/>
    <w:uiPriority w:val="99"/>
    <w:semiHidden/>
    <w:unhideWhenUsed/>
    <w:rsid w:val="005B1B6F"/>
  </w:style>
  <w:style w:type="numbering" w:customStyle="1" w:styleId="1144">
    <w:name w:val="无列表114"/>
    <w:next w:val="NoList"/>
    <w:semiHidden/>
    <w:rsid w:val="005B1B6F"/>
  </w:style>
  <w:style w:type="numbering" w:customStyle="1" w:styleId="NoList214">
    <w:name w:val="No List214"/>
    <w:next w:val="NoList"/>
    <w:semiHidden/>
    <w:rsid w:val="005B1B6F"/>
  </w:style>
  <w:style w:type="numbering" w:customStyle="1" w:styleId="NoList314">
    <w:name w:val="No List314"/>
    <w:next w:val="NoList"/>
    <w:uiPriority w:val="99"/>
    <w:semiHidden/>
    <w:rsid w:val="005B1B6F"/>
  </w:style>
  <w:style w:type="numbering" w:customStyle="1" w:styleId="NoList1114">
    <w:name w:val="No List1114"/>
    <w:next w:val="NoList"/>
    <w:uiPriority w:val="99"/>
    <w:semiHidden/>
    <w:unhideWhenUsed/>
    <w:rsid w:val="005B1B6F"/>
  </w:style>
  <w:style w:type="numbering" w:customStyle="1" w:styleId="1242">
    <w:name w:val="無清單124"/>
    <w:next w:val="NoList"/>
    <w:uiPriority w:val="99"/>
    <w:semiHidden/>
    <w:unhideWhenUsed/>
    <w:rsid w:val="005B1B6F"/>
  </w:style>
  <w:style w:type="numbering" w:customStyle="1" w:styleId="11140">
    <w:name w:val="無清單1114"/>
    <w:next w:val="NoList"/>
    <w:uiPriority w:val="99"/>
    <w:semiHidden/>
    <w:unhideWhenUsed/>
    <w:rsid w:val="005B1B6F"/>
  </w:style>
  <w:style w:type="numbering" w:customStyle="1" w:styleId="230">
    <w:name w:val="无列表23"/>
    <w:next w:val="NoList"/>
    <w:uiPriority w:val="99"/>
    <w:semiHidden/>
    <w:unhideWhenUsed/>
    <w:rsid w:val="005B1B6F"/>
  </w:style>
  <w:style w:type="numbering" w:customStyle="1" w:styleId="NoList1213">
    <w:name w:val="No List1213"/>
    <w:next w:val="NoList"/>
    <w:uiPriority w:val="99"/>
    <w:semiHidden/>
    <w:unhideWhenUsed/>
    <w:rsid w:val="005B1B6F"/>
  </w:style>
  <w:style w:type="numbering" w:customStyle="1" w:styleId="11132">
    <w:name w:val="リストなし1113"/>
    <w:next w:val="NoList"/>
    <w:uiPriority w:val="99"/>
    <w:semiHidden/>
    <w:unhideWhenUsed/>
    <w:rsid w:val="005B1B6F"/>
  </w:style>
  <w:style w:type="numbering" w:customStyle="1" w:styleId="11133">
    <w:name w:val="无列表1113"/>
    <w:next w:val="NoList"/>
    <w:semiHidden/>
    <w:rsid w:val="005B1B6F"/>
  </w:style>
  <w:style w:type="numbering" w:customStyle="1" w:styleId="NoList2113">
    <w:name w:val="No List2113"/>
    <w:next w:val="NoList"/>
    <w:semiHidden/>
    <w:rsid w:val="005B1B6F"/>
  </w:style>
  <w:style w:type="numbering" w:customStyle="1" w:styleId="NoList3113">
    <w:name w:val="No List3113"/>
    <w:next w:val="NoList"/>
    <w:uiPriority w:val="99"/>
    <w:semiHidden/>
    <w:rsid w:val="005B1B6F"/>
  </w:style>
  <w:style w:type="numbering" w:customStyle="1" w:styleId="NoList11113">
    <w:name w:val="No List11113"/>
    <w:next w:val="NoList"/>
    <w:uiPriority w:val="99"/>
    <w:semiHidden/>
    <w:unhideWhenUsed/>
    <w:rsid w:val="005B1B6F"/>
  </w:style>
  <w:style w:type="numbering" w:customStyle="1" w:styleId="12130">
    <w:name w:val="無清單1213"/>
    <w:next w:val="NoList"/>
    <w:uiPriority w:val="99"/>
    <w:semiHidden/>
    <w:unhideWhenUsed/>
    <w:rsid w:val="005B1B6F"/>
  </w:style>
  <w:style w:type="numbering" w:customStyle="1" w:styleId="111130">
    <w:name w:val="無清單11113"/>
    <w:next w:val="NoList"/>
    <w:uiPriority w:val="99"/>
    <w:semiHidden/>
    <w:unhideWhenUsed/>
    <w:rsid w:val="005B1B6F"/>
  </w:style>
  <w:style w:type="numbering" w:customStyle="1" w:styleId="NoList53">
    <w:name w:val="No List53"/>
    <w:next w:val="NoList"/>
    <w:uiPriority w:val="99"/>
    <w:semiHidden/>
    <w:unhideWhenUsed/>
    <w:rsid w:val="005B1B6F"/>
  </w:style>
  <w:style w:type="numbering" w:customStyle="1" w:styleId="NoList133">
    <w:name w:val="No List133"/>
    <w:next w:val="NoList"/>
    <w:uiPriority w:val="99"/>
    <w:semiHidden/>
    <w:unhideWhenUsed/>
    <w:rsid w:val="005B1B6F"/>
  </w:style>
  <w:style w:type="numbering" w:customStyle="1" w:styleId="1237">
    <w:name w:val="リストなし123"/>
    <w:next w:val="NoList"/>
    <w:uiPriority w:val="99"/>
    <w:semiHidden/>
    <w:unhideWhenUsed/>
    <w:rsid w:val="005B1B6F"/>
  </w:style>
  <w:style w:type="numbering" w:customStyle="1" w:styleId="1238">
    <w:name w:val="无列表123"/>
    <w:next w:val="NoList"/>
    <w:semiHidden/>
    <w:rsid w:val="005B1B6F"/>
  </w:style>
  <w:style w:type="numbering" w:customStyle="1" w:styleId="NoList223">
    <w:name w:val="No List223"/>
    <w:next w:val="NoList"/>
    <w:semiHidden/>
    <w:rsid w:val="005B1B6F"/>
  </w:style>
  <w:style w:type="numbering" w:customStyle="1" w:styleId="NoList323">
    <w:name w:val="No List323"/>
    <w:next w:val="NoList"/>
    <w:uiPriority w:val="99"/>
    <w:semiHidden/>
    <w:rsid w:val="005B1B6F"/>
  </w:style>
  <w:style w:type="numbering" w:customStyle="1" w:styleId="NoList1123">
    <w:name w:val="No List1123"/>
    <w:next w:val="NoList"/>
    <w:uiPriority w:val="99"/>
    <w:semiHidden/>
    <w:unhideWhenUsed/>
    <w:rsid w:val="005B1B6F"/>
  </w:style>
  <w:style w:type="numbering" w:customStyle="1" w:styleId="1330">
    <w:name w:val="無清單133"/>
    <w:next w:val="NoList"/>
    <w:uiPriority w:val="99"/>
    <w:semiHidden/>
    <w:unhideWhenUsed/>
    <w:rsid w:val="005B1B6F"/>
  </w:style>
  <w:style w:type="numbering" w:customStyle="1" w:styleId="11230">
    <w:name w:val="無清單1123"/>
    <w:next w:val="NoList"/>
    <w:uiPriority w:val="99"/>
    <w:semiHidden/>
    <w:unhideWhenUsed/>
    <w:rsid w:val="005B1B6F"/>
  </w:style>
  <w:style w:type="numbering" w:customStyle="1" w:styleId="2130">
    <w:name w:val="无列表213"/>
    <w:next w:val="NoList"/>
    <w:uiPriority w:val="99"/>
    <w:semiHidden/>
    <w:unhideWhenUsed/>
    <w:rsid w:val="005B1B6F"/>
  </w:style>
  <w:style w:type="numbering" w:customStyle="1" w:styleId="NoList1222">
    <w:name w:val="No List1222"/>
    <w:next w:val="NoList"/>
    <w:uiPriority w:val="99"/>
    <w:semiHidden/>
    <w:unhideWhenUsed/>
    <w:rsid w:val="005B1B6F"/>
  </w:style>
  <w:style w:type="numbering" w:customStyle="1" w:styleId="11221">
    <w:name w:val="リストなし1122"/>
    <w:next w:val="NoList"/>
    <w:uiPriority w:val="99"/>
    <w:semiHidden/>
    <w:unhideWhenUsed/>
    <w:rsid w:val="005B1B6F"/>
  </w:style>
  <w:style w:type="numbering" w:customStyle="1" w:styleId="11222">
    <w:name w:val="无列表1122"/>
    <w:next w:val="NoList"/>
    <w:semiHidden/>
    <w:rsid w:val="005B1B6F"/>
  </w:style>
  <w:style w:type="numbering" w:customStyle="1" w:styleId="NoList2122">
    <w:name w:val="No List2122"/>
    <w:next w:val="NoList"/>
    <w:semiHidden/>
    <w:rsid w:val="005B1B6F"/>
  </w:style>
  <w:style w:type="numbering" w:customStyle="1" w:styleId="NoList3122">
    <w:name w:val="No List3122"/>
    <w:next w:val="NoList"/>
    <w:uiPriority w:val="99"/>
    <w:semiHidden/>
    <w:rsid w:val="005B1B6F"/>
  </w:style>
  <w:style w:type="numbering" w:customStyle="1" w:styleId="NoList11123">
    <w:name w:val="No List11123"/>
    <w:next w:val="NoList"/>
    <w:uiPriority w:val="99"/>
    <w:semiHidden/>
    <w:unhideWhenUsed/>
    <w:rsid w:val="005B1B6F"/>
  </w:style>
  <w:style w:type="numbering" w:customStyle="1" w:styleId="12220">
    <w:name w:val="無清單1222"/>
    <w:next w:val="NoList"/>
    <w:uiPriority w:val="99"/>
    <w:semiHidden/>
    <w:unhideWhenUsed/>
    <w:rsid w:val="005B1B6F"/>
  </w:style>
  <w:style w:type="numbering" w:customStyle="1" w:styleId="111220">
    <w:name w:val="無清單11122"/>
    <w:next w:val="NoList"/>
    <w:uiPriority w:val="99"/>
    <w:semiHidden/>
    <w:unhideWhenUsed/>
    <w:rsid w:val="005B1B6F"/>
  </w:style>
  <w:style w:type="numbering" w:customStyle="1" w:styleId="NoList8">
    <w:name w:val="No List8"/>
    <w:next w:val="NoList"/>
    <w:uiPriority w:val="99"/>
    <w:semiHidden/>
    <w:unhideWhenUsed/>
    <w:rsid w:val="005B1B6F"/>
  </w:style>
  <w:style w:type="numbering" w:customStyle="1" w:styleId="NoList16">
    <w:name w:val="No List16"/>
    <w:next w:val="NoList"/>
    <w:uiPriority w:val="99"/>
    <w:semiHidden/>
    <w:unhideWhenUsed/>
    <w:rsid w:val="005B1B6F"/>
  </w:style>
  <w:style w:type="numbering" w:customStyle="1" w:styleId="157">
    <w:name w:val="リストなし15"/>
    <w:next w:val="NoList"/>
    <w:uiPriority w:val="99"/>
    <w:semiHidden/>
    <w:unhideWhenUsed/>
    <w:rsid w:val="005B1B6F"/>
  </w:style>
  <w:style w:type="numbering" w:customStyle="1" w:styleId="158">
    <w:name w:val="无列表15"/>
    <w:next w:val="NoList"/>
    <w:semiHidden/>
    <w:rsid w:val="005B1B6F"/>
  </w:style>
  <w:style w:type="numbering" w:customStyle="1" w:styleId="NoList25">
    <w:name w:val="No List25"/>
    <w:next w:val="NoList"/>
    <w:semiHidden/>
    <w:rsid w:val="005B1B6F"/>
  </w:style>
  <w:style w:type="numbering" w:customStyle="1" w:styleId="NoList35">
    <w:name w:val="No List35"/>
    <w:next w:val="NoList"/>
    <w:uiPriority w:val="99"/>
    <w:semiHidden/>
    <w:rsid w:val="005B1B6F"/>
  </w:style>
  <w:style w:type="numbering" w:customStyle="1" w:styleId="NoList116">
    <w:name w:val="No List116"/>
    <w:next w:val="NoList"/>
    <w:uiPriority w:val="99"/>
    <w:semiHidden/>
    <w:unhideWhenUsed/>
    <w:rsid w:val="005B1B6F"/>
  </w:style>
  <w:style w:type="numbering" w:customStyle="1" w:styleId="162">
    <w:name w:val="無清單16"/>
    <w:next w:val="NoList"/>
    <w:uiPriority w:val="99"/>
    <w:semiHidden/>
    <w:unhideWhenUsed/>
    <w:rsid w:val="005B1B6F"/>
  </w:style>
  <w:style w:type="numbering" w:customStyle="1" w:styleId="1151">
    <w:name w:val="無清單115"/>
    <w:next w:val="NoList"/>
    <w:uiPriority w:val="99"/>
    <w:semiHidden/>
    <w:unhideWhenUsed/>
    <w:rsid w:val="005B1B6F"/>
  </w:style>
  <w:style w:type="numbering" w:customStyle="1" w:styleId="NoList1115">
    <w:name w:val="No List1115"/>
    <w:next w:val="NoList"/>
    <w:uiPriority w:val="99"/>
    <w:semiHidden/>
    <w:unhideWhenUsed/>
    <w:rsid w:val="005B1B6F"/>
  </w:style>
  <w:style w:type="numbering" w:customStyle="1" w:styleId="240">
    <w:name w:val="无列表24"/>
    <w:next w:val="NoList"/>
    <w:uiPriority w:val="99"/>
    <w:semiHidden/>
    <w:unhideWhenUsed/>
    <w:rsid w:val="005B1B6F"/>
  </w:style>
  <w:style w:type="numbering" w:customStyle="1" w:styleId="NoList125">
    <w:name w:val="No List125"/>
    <w:next w:val="NoList"/>
    <w:uiPriority w:val="99"/>
    <w:semiHidden/>
    <w:unhideWhenUsed/>
    <w:rsid w:val="005B1B6F"/>
  </w:style>
  <w:style w:type="numbering" w:customStyle="1" w:styleId="1152">
    <w:name w:val="リストなし115"/>
    <w:next w:val="NoList"/>
    <w:uiPriority w:val="99"/>
    <w:semiHidden/>
    <w:unhideWhenUsed/>
    <w:rsid w:val="005B1B6F"/>
  </w:style>
  <w:style w:type="numbering" w:customStyle="1" w:styleId="1153">
    <w:name w:val="无列表115"/>
    <w:next w:val="NoList"/>
    <w:semiHidden/>
    <w:rsid w:val="005B1B6F"/>
  </w:style>
  <w:style w:type="numbering" w:customStyle="1" w:styleId="NoList215">
    <w:name w:val="No List215"/>
    <w:next w:val="NoList"/>
    <w:semiHidden/>
    <w:rsid w:val="005B1B6F"/>
  </w:style>
  <w:style w:type="numbering" w:customStyle="1" w:styleId="NoList315">
    <w:name w:val="No List315"/>
    <w:next w:val="NoList"/>
    <w:uiPriority w:val="99"/>
    <w:semiHidden/>
    <w:rsid w:val="005B1B6F"/>
  </w:style>
  <w:style w:type="numbering" w:customStyle="1" w:styleId="1250">
    <w:name w:val="無清單125"/>
    <w:next w:val="NoList"/>
    <w:uiPriority w:val="99"/>
    <w:semiHidden/>
    <w:unhideWhenUsed/>
    <w:rsid w:val="005B1B6F"/>
  </w:style>
  <w:style w:type="numbering" w:customStyle="1" w:styleId="11150">
    <w:name w:val="無清單1115"/>
    <w:next w:val="NoList"/>
    <w:uiPriority w:val="99"/>
    <w:semiHidden/>
    <w:unhideWhenUsed/>
    <w:rsid w:val="005B1B6F"/>
  </w:style>
  <w:style w:type="numbering" w:customStyle="1" w:styleId="NoList44">
    <w:name w:val="No List44"/>
    <w:next w:val="NoList"/>
    <w:uiPriority w:val="99"/>
    <w:semiHidden/>
    <w:unhideWhenUsed/>
    <w:rsid w:val="005B1B6F"/>
  </w:style>
  <w:style w:type="numbering" w:customStyle="1" w:styleId="NoList1124">
    <w:name w:val="No List1124"/>
    <w:next w:val="NoList"/>
    <w:uiPriority w:val="99"/>
    <w:semiHidden/>
    <w:unhideWhenUsed/>
    <w:rsid w:val="005B1B6F"/>
  </w:style>
  <w:style w:type="numbering" w:customStyle="1" w:styleId="NoList1214">
    <w:name w:val="No List1214"/>
    <w:next w:val="NoList"/>
    <w:uiPriority w:val="99"/>
    <w:semiHidden/>
    <w:unhideWhenUsed/>
    <w:rsid w:val="005B1B6F"/>
  </w:style>
  <w:style w:type="numbering" w:customStyle="1" w:styleId="11141">
    <w:name w:val="リストなし1114"/>
    <w:next w:val="NoList"/>
    <w:uiPriority w:val="99"/>
    <w:semiHidden/>
    <w:unhideWhenUsed/>
    <w:rsid w:val="005B1B6F"/>
  </w:style>
  <w:style w:type="numbering" w:customStyle="1" w:styleId="11142">
    <w:name w:val="无列表1114"/>
    <w:next w:val="NoList"/>
    <w:semiHidden/>
    <w:rsid w:val="005B1B6F"/>
  </w:style>
  <w:style w:type="numbering" w:customStyle="1" w:styleId="NoList2114">
    <w:name w:val="No List2114"/>
    <w:next w:val="NoList"/>
    <w:semiHidden/>
    <w:rsid w:val="005B1B6F"/>
  </w:style>
  <w:style w:type="numbering" w:customStyle="1" w:styleId="NoList3114">
    <w:name w:val="No List3114"/>
    <w:next w:val="NoList"/>
    <w:uiPriority w:val="99"/>
    <w:semiHidden/>
    <w:rsid w:val="005B1B6F"/>
  </w:style>
  <w:style w:type="numbering" w:customStyle="1" w:styleId="NoList11114">
    <w:name w:val="No List11114"/>
    <w:next w:val="NoList"/>
    <w:uiPriority w:val="99"/>
    <w:semiHidden/>
    <w:unhideWhenUsed/>
    <w:rsid w:val="005B1B6F"/>
  </w:style>
  <w:style w:type="numbering" w:customStyle="1" w:styleId="12140">
    <w:name w:val="無清單1214"/>
    <w:next w:val="NoList"/>
    <w:uiPriority w:val="99"/>
    <w:semiHidden/>
    <w:unhideWhenUsed/>
    <w:rsid w:val="005B1B6F"/>
  </w:style>
  <w:style w:type="numbering" w:customStyle="1" w:styleId="111140">
    <w:name w:val="無清單11114"/>
    <w:next w:val="NoList"/>
    <w:uiPriority w:val="99"/>
    <w:semiHidden/>
    <w:unhideWhenUsed/>
    <w:rsid w:val="005B1B6F"/>
  </w:style>
  <w:style w:type="numbering" w:customStyle="1" w:styleId="NoList54">
    <w:name w:val="No List54"/>
    <w:next w:val="NoList"/>
    <w:uiPriority w:val="99"/>
    <w:semiHidden/>
    <w:unhideWhenUsed/>
    <w:rsid w:val="005B1B6F"/>
  </w:style>
  <w:style w:type="numbering" w:customStyle="1" w:styleId="NoList134">
    <w:name w:val="No List134"/>
    <w:next w:val="NoList"/>
    <w:uiPriority w:val="99"/>
    <w:semiHidden/>
    <w:unhideWhenUsed/>
    <w:rsid w:val="005B1B6F"/>
  </w:style>
  <w:style w:type="numbering" w:customStyle="1" w:styleId="1243">
    <w:name w:val="リストなし124"/>
    <w:next w:val="NoList"/>
    <w:uiPriority w:val="99"/>
    <w:semiHidden/>
    <w:unhideWhenUsed/>
    <w:rsid w:val="005B1B6F"/>
  </w:style>
  <w:style w:type="numbering" w:customStyle="1" w:styleId="1244">
    <w:name w:val="无列表124"/>
    <w:next w:val="NoList"/>
    <w:semiHidden/>
    <w:rsid w:val="005B1B6F"/>
  </w:style>
  <w:style w:type="numbering" w:customStyle="1" w:styleId="NoList224">
    <w:name w:val="No List224"/>
    <w:next w:val="NoList"/>
    <w:semiHidden/>
    <w:rsid w:val="005B1B6F"/>
  </w:style>
  <w:style w:type="numbering" w:customStyle="1" w:styleId="NoList324">
    <w:name w:val="No List324"/>
    <w:next w:val="NoList"/>
    <w:uiPriority w:val="99"/>
    <w:semiHidden/>
    <w:rsid w:val="005B1B6F"/>
  </w:style>
  <w:style w:type="numbering" w:customStyle="1" w:styleId="1340">
    <w:name w:val="無清單134"/>
    <w:next w:val="NoList"/>
    <w:uiPriority w:val="99"/>
    <w:semiHidden/>
    <w:unhideWhenUsed/>
    <w:rsid w:val="005B1B6F"/>
  </w:style>
  <w:style w:type="numbering" w:customStyle="1" w:styleId="11241">
    <w:name w:val="無清單1124"/>
    <w:next w:val="NoList"/>
    <w:uiPriority w:val="99"/>
    <w:semiHidden/>
    <w:unhideWhenUsed/>
    <w:rsid w:val="005B1B6F"/>
  </w:style>
  <w:style w:type="numbering" w:customStyle="1" w:styleId="2140">
    <w:name w:val="无列表214"/>
    <w:next w:val="NoList"/>
    <w:uiPriority w:val="99"/>
    <w:semiHidden/>
    <w:unhideWhenUsed/>
    <w:rsid w:val="005B1B6F"/>
  </w:style>
  <w:style w:type="numbering" w:customStyle="1" w:styleId="NoList1223">
    <w:name w:val="No List1223"/>
    <w:next w:val="NoList"/>
    <w:uiPriority w:val="99"/>
    <w:semiHidden/>
    <w:unhideWhenUsed/>
    <w:rsid w:val="005B1B6F"/>
  </w:style>
  <w:style w:type="numbering" w:customStyle="1" w:styleId="11231">
    <w:name w:val="リストなし1123"/>
    <w:next w:val="NoList"/>
    <w:uiPriority w:val="99"/>
    <w:semiHidden/>
    <w:unhideWhenUsed/>
    <w:rsid w:val="005B1B6F"/>
  </w:style>
  <w:style w:type="numbering" w:customStyle="1" w:styleId="11232">
    <w:name w:val="无列表1123"/>
    <w:next w:val="NoList"/>
    <w:semiHidden/>
    <w:rsid w:val="005B1B6F"/>
  </w:style>
  <w:style w:type="numbering" w:customStyle="1" w:styleId="NoList2123">
    <w:name w:val="No List2123"/>
    <w:next w:val="NoList"/>
    <w:semiHidden/>
    <w:rsid w:val="005B1B6F"/>
  </w:style>
  <w:style w:type="numbering" w:customStyle="1" w:styleId="NoList3123">
    <w:name w:val="No List3123"/>
    <w:next w:val="NoList"/>
    <w:uiPriority w:val="99"/>
    <w:semiHidden/>
    <w:rsid w:val="005B1B6F"/>
  </w:style>
  <w:style w:type="numbering" w:customStyle="1" w:styleId="NoList11124">
    <w:name w:val="No List11124"/>
    <w:next w:val="NoList"/>
    <w:uiPriority w:val="99"/>
    <w:semiHidden/>
    <w:unhideWhenUsed/>
    <w:rsid w:val="005B1B6F"/>
  </w:style>
  <w:style w:type="numbering" w:customStyle="1" w:styleId="12230">
    <w:name w:val="無清單1223"/>
    <w:next w:val="NoList"/>
    <w:uiPriority w:val="99"/>
    <w:semiHidden/>
    <w:unhideWhenUsed/>
    <w:rsid w:val="005B1B6F"/>
  </w:style>
  <w:style w:type="numbering" w:customStyle="1" w:styleId="111230">
    <w:name w:val="無清單11123"/>
    <w:next w:val="NoList"/>
    <w:uiPriority w:val="99"/>
    <w:semiHidden/>
    <w:unhideWhenUsed/>
    <w:rsid w:val="005B1B6F"/>
  </w:style>
  <w:style w:type="numbering" w:customStyle="1" w:styleId="31a">
    <w:name w:val="无列表31"/>
    <w:next w:val="NoList"/>
    <w:uiPriority w:val="99"/>
    <w:semiHidden/>
    <w:unhideWhenUsed/>
    <w:rsid w:val="005B1B6F"/>
  </w:style>
  <w:style w:type="numbering" w:customStyle="1" w:styleId="1322">
    <w:name w:val="无列表132"/>
    <w:next w:val="NoList"/>
    <w:semiHidden/>
    <w:rsid w:val="005B1B6F"/>
  </w:style>
  <w:style w:type="numbering" w:customStyle="1" w:styleId="NoList1132">
    <w:name w:val="No List1132"/>
    <w:next w:val="NoList"/>
    <w:uiPriority w:val="99"/>
    <w:semiHidden/>
    <w:unhideWhenUsed/>
    <w:rsid w:val="005B1B6F"/>
  </w:style>
  <w:style w:type="numbering" w:customStyle="1" w:styleId="NoList412">
    <w:name w:val="No List412"/>
    <w:next w:val="NoList"/>
    <w:uiPriority w:val="99"/>
    <w:semiHidden/>
    <w:unhideWhenUsed/>
    <w:rsid w:val="005B1B6F"/>
  </w:style>
  <w:style w:type="numbering" w:customStyle="1" w:styleId="2220">
    <w:name w:val="无列表222"/>
    <w:next w:val="NoList"/>
    <w:uiPriority w:val="99"/>
    <w:semiHidden/>
    <w:unhideWhenUsed/>
    <w:rsid w:val="005B1B6F"/>
  </w:style>
  <w:style w:type="numbering" w:customStyle="1" w:styleId="NoList12112">
    <w:name w:val="No List12112"/>
    <w:next w:val="NoList"/>
    <w:uiPriority w:val="99"/>
    <w:semiHidden/>
    <w:unhideWhenUsed/>
    <w:rsid w:val="005B1B6F"/>
  </w:style>
  <w:style w:type="numbering" w:customStyle="1" w:styleId="111121">
    <w:name w:val="リストなし11112"/>
    <w:next w:val="NoList"/>
    <w:uiPriority w:val="99"/>
    <w:semiHidden/>
    <w:unhideWhenUsed/>
    <w:rsid w:val="005B1B6F"/>
  </w:style>
  <w:style w:type="numbering" w:customStyle="1" w:styleId="111122">
    <w:name w:val="无列表11112"/>
    <w:next w:val="NoList"/>
    <w:semiHidden/>
    <w:rsid w:val="005B1B6F"/>
  </w:style>
  <w:style w:type="numbering" w:customStyle="1" w:styleId="NoList21112">
    <w:name w:val="No List21112"/>
    <w:next w:val="NoList"/>
    <w:semiHidden/>
    <w:rsid w:val="005B1B6F"/>
  </w:style>
  <w:style w:type="numbering" w:customStyle="1" w:styleId="NoList31112">
    <w:name w:val="No List31112"/>
    <w:next w:val="NoList"/>
    <w:uiPriority w:val="99"/>
    <w:semiHidden/>
    <w:rsid w:val="005B1B6F"/>
  </w:style>
  <w:style w:type="numbering" w:customStyle="1" w:styleId="NoList111112">
    <w:name w:val="No List111112"/>
    <w:next w:val="NoList"/>
    <w:uiPriority w:val="99"/>
    <w:semiHidden/>
    <w:unhideWhenUsed/>
    <w:rsid w:val="005B1B6F"/>
  </w:style>
  <w:style w:type="numbering" w:customStyle="1" w:styleId="121120">
    <w:name w:val="無清單12112"/>
    <w:next w:val="NoList"/>
    <w:uiPriority w:val="99"/>
    <w:semiHidden/>
    <w:unhideWhenUsed/>
    <w:rsid w:val="005B1B6F"/>
  </w:style>
  <w:style w:type="numbering" w:customStyle="1" w:styleId="1111120">
    <w:name w:val="無清單111112"/>
    <w:next w:val="NoList"/>
    <w:uiPriority w:val="99"/>
    <w:semiHidden/>
    <w:unhideWhenUsed/>
    <w:rsid w:val="005B1B6F"/>
  </w:style>
  <w:style w:type="numbering" w:customStyle="1" w:styleId="NoList1312">
    <w:name w:val="No List1312"/>
    <w:next w:val="NoList"/>
    <w:uiPriority w:val="99"/>
    <w:semiHidden/>
    <w:unhideWhenUsed/>
    <w:rsid w:val="005B1B6F"/>
  </w:style>
  <w:style w:type="numbering" w:customStyle="1" w:styleId="12121">
    <w:name w:val="リストなし1212"/>
    <w:next w:val="NoList"/>
    <w:uiPriority w:val="99"/>
    <w:semiHidden/>
    <w:unhideWhenUsed/>
    <w:rsid w:val="005B1B6F"/>
  </w:style>
  <w:style w:type="numbering" w:customStyle="1" w:styleId="12122">
    <w:name w:val="无列表1212"/>
    <w:next w:val="NoList"/>
    <w:semiHidden/>
    <w:rsid w:val="005B1B6F"/>
  </w:style>
  <w:style w:type="numbering" w:customStyle="1" w:styleId="NoList2212">
    <w:name w:val="No List2212"/>
    <w:next w:val="NoList"/>
    <w:semiHidden/>
    <w:rsid w:val="005B1B6F"/>
  </w:style>
  <w:style w:type="numbering" w:customStyle="1" w:styleId="NoList3212">
    <w:name w:val="No List3212"/>
    <w:next w:val="NoList"/>
    <w:uiPriority w:val="99"/>
    <w:semiHidden/>
    <w:rsid w:val="005B1B6F"/>
  </w:style>
  <w:style w:type="numbering" w:customStyle="1" w:styleId="NoList11212">
    <w:name w:val="No List11212"/>
    <w:next w:val="NoList"/>
    <w:uiPriority w:val="99"/>
    <w:semiHidden/>
    <w:unhideWhenUsed/>
    <w:rsid w:val="005B1B6F"/>
  </w:style>
  <w:style w:type="numbering" w:customStyle="1" w:styleId="13120">
    <w:name w:val="無清單1312"/>
    <w:next w:val="NoList"/>
    <w:uiPriority w:val="99"/>
    <w:semiHidden/>
    <w:unhideWhenUsed/>
    <w:rsid w:val="005B1B6F"/>
  </w:style>
  <w:style w:type="numbering" w:customStyle="1" w:styleId="112120">
    <w:name w:val="無清單11212"/>
    <w:next w:val="NoList"/>
    <w:uiPriority w:val="99"/>
    <w:semiHidden/>
    <w:unhideWhenUsed/>
    <w:rsid w:val="005B1B6F"/>
  </w:style>
  <w:style w:type="numbering" w:customStyle="1" w:styleId="2112">
    <w:name w:val="无列表2112"/>
    <w:next w:val="NoList"/>
    <w:uiPriority w:val="99"/>
    <w:semiHidden/>
    <w:unhideWhenUsed/>
    <w:rsid w:val="005B1B6F"/>
  </w:style>
  <w:style w:type="numbering" w:customStyle="1" w:styleId="NoList12212">
    <w:name w:val="No List12212"/>
    <w:next w:val="NoList"/>
    <w:uiPriority w:val="99"/>
    <w:semiHidden/>
    <w:unhideWhenUsed/>
    <w:rsid w:val="005B1B6F"/>
  </w:style>
  <w:style w:type="numbering" w:customStyle="1" w:styleId="112121">
    <w:name w:val="リストなし11212"/>
    <w:next w:val="NoList"/>
    <w:uiPriority w:val="99"/>
    <w:semiHidden/>
    <w:unhideWhenUsed/>
    <w:rsid w:val="005B1B6F"/>
  </w:style>
  <w:style w:type="numbering" w:customStyle="1" w:styleId="112122">
    <w:name w:val="无列表11212"/>
    <w:next w:val="NoList"/>
    <w:semiHidden/>
    <w:rsid w:val="005B1B6F"/>
  </w:style>
  <w:style w:type="numbering" w:customStyle="1" w:styleId="NoList21212">
    <w:name w:val="No List21212"/>
    <w:next w:val="NoList"/>
    <w:semiHidden/>
    <w:rsid w:val="005B1B6F"/>
  </w:style>
  <w:style w:type="numbering" w:customStyle="1" w:styleId="NoList31212">
    <w:name w:val="No List31212"/>
    <w:next w:val="NoList"/>
    <w:uiPriority w:val="99"/>
    <w:semiHidden/>
    <w:rsid w:val="005B1B6F"/>
  </w:style>
  <w:style w:type="numbering" w:customStyle="1" w:styleId="NoList111212">
    <w:name w:val="No List111212"/>
    <w:next w:val="NoList"/>
    <w:uiPriority w:val="99"/>
    <w:semiHidden/>
    <w:unhideWhenUsed/>
    <w:rsid w:val="005B1B6F"/>
  </w:style>
  <w:style w:type="numbering" w:customStyle="1" w:styleId="122120">
    <w:name w:val="無清單12212"/>
    <w:next w:val="NoList"/>
    <w:uiPriority w:val="99"/>
    <w:semiHidden/>
    <w:unhideWhenUsed/>
    <w:rsid w:val="005B1B6F"/>
  </w:style>
  <w:style w:type="numbering" w:customStyle="1" w:styleId="111212">
    <w:name w:val="無清單111212"/>
    <w:next w:val="NoList"/>
    <w:uiPriority w:val="99"/>
    <w:semiHidden/>
    <w:unhideWhenUsed/>
    <w:rsid w:val="005B1B6F"/>
  </w:style>
  <w:style w:type="numbering" w:customStyle="1" w:styleId="13111">
    <w:name w:val="无列表1311"/>
    <w:next w:val="NoList"/>
    <w:semiHidden/>
    <w:rsid w:val="005B1B6F"/>
  </w:style>
  <w:style w:type="numbering" w:customStyle="1" w:styleId="NoList4111">
    <w:name w:val="No List4111"/>
    <w:next w:val="NoList"/>
    <w:uiPriority w:val="99"/>
    <w:semiHidden/>
    <w:unhideWhenUsed/>
    <w:rsid w:val="005B1B6F"/>
  </w:style>
  <w:style w:type="numbering" w:customStyle="1" w:styleId="2211">
    <w:name w:val="无列表2211"/>
    <w:next w:val="NoList"/>
    <w:uiPriority w:val="99"/>
    <w:semiHidden/>
    <w:unhideWhenUsed/>
    <w:rsid w:val="005B1B6F"/>
  </w:style>
  <w:style w:type="numbering" w:customStyle="1" w:styleId="NoList121111">
    <w:name w:val="No List121111"/>
    <w:next w:val="NoList"/>
    <w:uiPriority w:val="99"/>
    <w:semiHidden/>
    <w:unhideWhenUsed/>
    <w:rsid w:val="005B1B6F"/>
  </w:style>
  <w:style w:type="numbering" w:customStyle="1" w:styleId="1111111">
    <w:name w:val="リストなし111111"/>
    <w:next w:val="NoList"/>
    <w:uiPriority w:val="99"/>
    <w:semiHidden/>
    <w:unhideWhenUsed/>
    <w:rsid w:val="005B1B6F"/>
  </w:style>
  <w:style w:type="numbering" w:customStyle="1" w:styleId="1111112">
    <w:name w:val="无列表111111"/>
    <w:next w:val="NoList"/>
    <w:semiHidden/>
    <w:rsid w:val="005B1B6F"/>
  </w:style>
  <w:style w:type="numbering" w:customStyle="1" w:styleId="NoList211111">
    <w:name w:val="No List211111"/>
    <w:next w:val="NoList"/>
    <w:semiHidden/>
    <w:rsid w:val="005B1B6F"/>
  </w:style>
  <w:style w:type="numbering" w:customStyle="1" w:styleId="NoList311111">
    <w:name w:val="No List311111"/>
    <w:next w:val="NoList"/>
    <w:uiPriority w:val="99"/>
    <w:semiHidden/>
    <w:rsid w:val="005B1B6F"/>
  </w:style>
  <w:style w:type="numbering" w:customStyle="1" w:styleId="NoList111111111">
    <w:name w:val="No List111111111"/>
    <w:next w:val="NoList"/>
    <w:uiPriority w:val="99"/>
    <w:semiHidden/>
    <w:unhideWhenUsed/>
    <w:rsid w:val="005B1B6F"/>
  </w:style>
  <w:style w:type="numbering" w:customStyle="1" w:styleId="121111">
    <w:name w:val="無清單121111"/>
    <w:next w:val="NoList"/>
    <w:uiPriority w:val="99"/>
    <w:semiHidden/>
    <w:unhideWhenUsed/>
    <w:rsid w:val="005B1B6F"/>
  </w:style>
  <w:style w:type="numbering" w:customStyle="1" w:styleId="11111110">
    <w:name w:val="無清單1111111"/>
    <w:next w:val="NoList"/>
    <w:uiPriority w:val="99"/>
    <w:semiHidden/>
    <w:unhideWhenUsed/>
    <w:rsid w:val="005B1B6F"/>
  </w:style>
  <w:style w:type="numbering" w:customStyle="1" w:styleId="NoList13111">
    <w:name w:val="No List13111"/>
    <w:next w:val="NoList"/>
    <w:uiPriority w:val="99"/>
    <w:semiHidden/>
    <w:unhideWhenUsed/>
    <w:rsid w:val="005B1B6F"/>
  </w:style>
  <w:style w:type="numbering" w:customStyle="1" w:styleId="121112">
    <w:name w:val="リストなし12111"/>
    <w:next w:val="NoList"/>
    <w:uiPriority w:val="99"/>
    <w:semiHidden/>
    <w:unhideWhenUsed/>
    <w:rsid w:val="005B1B6F"/>
  </w:style>
  <w:style w:type="numbering" w:customStyle="1" w:styleId="121113">
    <w:name w:val="无列表12111"/>
    <w:next w:val="NoList"/>
    <w:semiHidden/>
    <w:rsid w:val="005B1B6F"/>
  </w:style>
  <w:style w:type="numbering" w:customStyle="1" w:styleId="NoList22111">
    <w:name w:val="No List22111"/>
    <w:next w:val="NoList"/>
    <w:semiHidden/>
    <w:rsid w:val="005B1B6F"/>
  </w:style>
  <w:style w:type="numbering" w:customStyle="1" w:styleId="NoList32111">
    <w:name w:val="No List32111"/>
    <w:next w:val="NoList"/>
    <w:uiPriority w:val="99"/>
    <w:semiHidden/>
    <w:rsid w:val="005B1B6F"/>
  </w:style>
  <w:style w:type="numbering" w:customStyle="1" w:styleId="NoList112111">
    <w:name w:val="No List112111"/>
    <w:next w:val="NoList"/>
    <w:uiPriority w:val="99"/>
    <w:semiHidden/>
    <w:unhideWhenUsed/>
    <w:rsid w:val="005B1B6F"/>
  </w:style>
  <w:style w:type="numbering" w:customStyle="1" w:styleId="131110">
    <w:name w:val="無清單13111"/>
    <w:next w:val="NoList"/>
    <w:uiPriority w:val="99"/>
    <w:semiHidden/>
    <w:unhideWhenUsed/>
    <w:rsid w:val="005B1B6F"/>
  </w:style>
  <w:style w:type="numbering" w:customStyle="1" w:styleId="1121110">
    <w:name w:val="無清單112111"/>
    <w:next w:val="NoList"/>
    <w:uiPriority w:val="99"/>
    <w:semiHidden/>
    <w:unhideWhenUsed/>
    <w:rsid w:val="005B1B6F"/>
  </w:style>
  <w:style w:type="numbering" w:customStyle="1" w:styleId="21111">
    <w:name w:val="无列表21111"/>
    <w:next w:val="NoList"/>
    <w:uiPriority w:val="99"/>
    <w:semiHidden/>
    <w:unhideWhenUsed/>
    <w:rsid w:val="005B1B6F"/>
  </w:style>
  <w:style w:type="numbering" w:customStyle="1" w:styleId="NoList122111">
    <w:name w:val="No List122111"/>
    <w:next w:val="NoList"/>
    <w:uiPriority w:val="99"/>
    <w:semiHidden/>
    <w:unhideWhenUsed/>
    <w:rsid w:val="005B1B6F"/>
  </w:style>
  <w:style w:type="numbering" w:customStyle="1" w:styleId="1121111">
    <w:name w:val="リストなし112111"/>
    <w:next w:val="NoList"/>
    <w:uiPriority w:val="99"/>
    <w:semiHidden/>
    <w:unhideWhenUsed/>
    <w:rsid w:val="005B1B6F"/>
  </w:style>
  <w:style w:type="numbering" w:customStyle="1" w:styleId="1121112">
    <w:name w:val="无列表112111"/>
    <w:next w:val="NoList"/>
    <w:semiHidden/>
    <w:rsid w:val="005B1B6F"/>
  </w:style>
  <w:style w:type="numbering" w:customStyle="1" w:styleId="NoList212111">
    <w:name w:val="No List212111"/>
    <w:next w:val="NoList"/>
    <w:semiHidden/>
    <w:rsid w:val="005B1B6F"/>
  </w:style>
  <w:style w:type="numbering" w:customStyle="1" w:styleId="NoList312111">
    <w:name w:val="No List312111"/>
    <w:next w:val="NoList"/>
    <w:uiPriority w:val="99"/>
    <w:semiHidden/>
    <w:rsid w:val="005B1B6F"/>
  </w:style>
  <w:style w:type="numbering" w:customStyle="1" w:styleId="NoList1112111">
    <w:name w:val="No List1112111"/>
    <w:next w:val="NoList"/>
    <w:uiPriority w:val="99"/>
    <w:semiHidden/>
    <w:unhideWhenUsed/>
    <w:rsid w:val="005B1B6F"/>
  </w:style>
  <w:style w:type="numbering" w:customStyle="1" w:styleId="122111">
    <w:name w:val="無清單122111"/>
    <w:next w:val="NoList"/>
    <w:uiPriority w:val="99"/>
    <w:semiHidden/>
    <w:unhideWhenUsed/>
    <w:rsid w:val="005B1B6F"/>
  </w:style>
  <w:style w:type="numbering" w:customStyle="1" w:styleId="1112111">
    <w:name w:val="無清單1112111"/>
    <w:next w:val="NoList"/>
    <w:uiPriority w:val="99"/>
    <w:semiHidden/>
    <w:unhideWhenUsed/>
    <w:rsid w:val="005B1B6F"/>
  </w:style>
  <w:style w:type="numbering" w:customStyle="1" w:styleId="12214">
    <w:name w:val="无列表1221"/>
    <w:next w:val="NoList"/>
    <w:semiHidden/>
    <w:rsid w:val="005B1B6F"/>
  </w:style>
  <w:style w:type="numbering" w:customStyle="1" w:styleId="NoList62">
    <w:name w:val="No List62"/>
    <w:next w:val="NoList"/>
    <w:uiPriority w:val="99"/>
    <w:semiHidden/>
    <w:unhideWhenUsed/>
    <w:rsid w:val="005B1B6F"/>
  </w:style>
  <w:style w:type="numbering" w:customStyle="1" w:styleId="NoList142">
    <w:name w:val="No List142"/>
    <w:next w:val="NoList"/>
    <w:uiPriority w:val="99"/>
    <w:semiHidden/>
    <w:unhideWhenUsed/>
    <w:rsid w:val="005B1B6F"/>
  </w:style>
  <w:style w:type="numbering" w:customStyle="1" w:styleId="1323">
    <w:name w:val="リストなし132"/>
    <w:next w:val="NoList"/>
    <w:uiPriority w:val="99"/>
    <w:semiHidden/>
    <w:unhideWhenUsed/>
    <w:rsid w:val="005B1B6F"/>
  </w:style>
  <w:style w:type="numbering" w:customStyle="1" w:styleId="NoList232">
    <w:name w:val="No List232"/>
    <w:next w:val="NoList"/>
    <w:semiHidden/>
    <w:rsid w:val="005B1B6F"/>
  </w:style>
  <w:style w:type="numbering" w:customStyle="1" w:styleId="NoList332">
    <w:name w:val="No List332"/>
    <w:next w:val="NoList"/>
    <w:uiPriority w:val="99"/>
    <w:semiHidden/>
    <w:rsid w:val="005B1B6F"/>
  </w:style>
  <w:style w:type="numbering" w:customStyle="1" w:styleId="1420">
    <w:name w:val="無清單142"/>
    <w:next w:val="NoList"/>
    <w:uiPriority w:val="99"/>
    <w:semiHidden/>
    <w:unhideWhenUsed/>
    <w:rsid w:val="005B1B6F"/>
  </w:style>
  <w:style w:type="numbering" w:customStyle="1" w:styleId="11320">
    <w:name w:val="無清單1132"/>
    <w:next w:val="NoList"/>
    <w:uiPriority w:val="99"/>
    <w:semiHidden/>
    <w:unhideWhenUsed/>
    <w:rsid w:val="005B1B6F"/>
  </w:style>
  <w:style w:type="numbering" w:customStyle="1" w:styleId="NoList1232">
    <w:name w:val="No List1232"/>
    <w:next w:val="NoList"/>
    <w:uiPriority w:val="99"/>
    <w:semiHidden/>
    <w:unhideWhenUsed/>
    <w:rsid w:val="005B1B6F"/>
  </w:style>
  <w:style w:type="numbering" w:customStyle="1" w:styleId="11321">
    <w:name w:val="リストなし1132"/>
    <w:next w:val="NoList"/>
    <w:uiPriority w:val="99"/>
    <w:semiHidden/>
    <w:unhideWhenUsed/>
    <w:rsid w:val="005B1B6F"/>
  </w:style>
  <w:style w:type="numbering" w:customStyle="1" w:styleId="11322">
    <w:name w:val="无列表1132"/>
    <w:next w:val="NoList"/>
    <w:semiHidden/>
    <w:rsid w:val="005B1B6F"/>
  </w:style>
  <w:style w:type="numbering" w:customStyle="1" w:styleId="NoList2132">
    <w:name w:val="No List2132"/>
    <w:next w:val="NoList"/>
    <w:semiHidden/>
    <w:rsid w:val="005B1B6F"/>
  </w:style>
  <w:style w:type="numbering" w:customStyle="1" w:styleId="NoList3132">
    <w:name w:val="No List3132"/>
    <w:next w:val="NoList"/>
    <w:uiPriority w:val="99"/>
    <w:semiHidden/>
    <w:rsid w:val="005B1B6F"/>
  </w:style>
  <w:style w:type="numbering" w:customStyle="1" w:styleId="NoList11132">
    <w:name w:val="No List11132"/>
    <w:next w:val="NoList"/>
    <w:uiPriority w:val="99"/>
    <w:semiHidden/>
    <w:unhideWhenUsed/>
    <w:rsid w:val="005B1B6F"/>
  </w:style>
  <w:style w:type="numbering" w:customStyle="1" w:styleId="12320">
    <w:name w:val="無清單1232"/>
    <w:next w:val="NoList"/>
    <w:uiPriority w:val="99"/>
    <w:semiHidden/>
    <w:unhideWhenUsed/>
    <w:rsid w:val="005B1B6F"/>
  </w:style>
  <w:style w:type="numbering" w:customStyle="1" w:styleId="111320">
    <w:name w:val="無清單11132"/>
    <w:next w:val="NoList"/>
    <w:uiPriority w:val="99"/>
    <w:semiHidden/>
    <w:unhideWhenUsed/>
    <w:rsid w:val="005B1B6F"/>
  </w:style>
  <w:style w:type="numbering" w:customStyle="1" w:styleId="NoList512">
    <w:name w:val="No List512"/>
    <w:next w:val="NoList"/>
    <w:uiPriority w:val="99"/>
    <w:semiHidden/>
    <w:unhideWhenUsed/>
    <w:rsid w:val="005B1B6F"/>
  </w:style>
  <w:style w:type="numbering" w:customStyle="1" w:styleId="NoList11311">
    <w:name w:val="No List11311"/>
    <w:next w:val="NoList"/>
    <w:uiPriority w:val="99"/>
    <w:semiHidden/>
    <w:unhideWhenUsed/>
    <w:rsid w:val="005B1B6F"/>
  </w:style>
  <w:style w:type="numbering" w:customStyle="1" w:styleId="NoList5111">
    <w:name w:val="No List5111"/>
    <w:next w:val="NoList"/>
    <w:uiPriority w:val="99"/>
    <w:semiHidden/>
    <w:unhideWhenUsed/>
    <w:rsid w:val="005B1B6F"/>
  </w:style>
  <w:style w:type="numbering" w:customStyle="1" w:styleId="NoList611">
    <w:name w:val="No List611"/>
    <w:next w:val="NoList"/>
    <w:uiPriority w:val="99"/>
    <w:semiHidden/>
    <w:unhideWhenUsed/>
    <w:rsid w:val="005B1B6F"/>
  </w:style>
  <w:style w:type="numbering" w:customStyle="1" w:styleId="NoList1411">
    <w:name w:val="No List1411"/>
    <w:next w:val="NoList"/>
    <w:uiPriority w:val="99"/>
    <w:semiHidden/>
    <w:unhideWhenUsed/>
    <w:rsid w:val="005B1B6F"/>
  </w:style>
  <w:style w:type="numbering" w:customStyle="1" w:styleId="13112">
    <w:name w:val="リストなし1311"/>
    <w:next w:val="NoList"/>
    <w:uiPriority w:val="99"/>
    <w:semiHidden/>
    <w:unhideWhenUsed/>
    <w:rsid w:val="005B1B6F"/>
  </w:style>
  <w:style w:type="numbering" w:customStyle="1" w:styleId="NoList2311">
    <w:name w:val="No List2311"/>
    <w:next w:val="NoList"/>
    <w:semiHidden/>
    <w:rsid w:val="005B1B6F"/>
  </w:style>
  <w:style w:type="numbering" w:customStyle="1" w:styleId="NoList3311">
    <w:name w:val="No List3311"/>
    <w:next w:val="NoList"/>
    <w:uiPriority w:val="99"/>
    <w:semiHidden/>
    <w:rsid w:val="005B1B6F"/>
  </w:style>
  <w:style w:type="numbering" w:customStyle="1" w:styleId="NoList1141">
    <w:name w:val="No List1141"/>
    <w:next w:val="NoList"/>
    <w:uiPriority w:val="99"/>
    <w:semiHidden/>
    <w:unhideWhenUsed/>
    <w:rsid w:val="005B1B6F"/>
  </w:style>
  <w:style w:type="numbering" w:customStyle="1" w:styleId="14110">
    <w:name w:val="無清單1411"/>
    <w:next w:val="NoList"/>
    <w:uiPriority w:val="99"/>
    <w:semiHidden/>
    <w:unhideWhenUsed/>
    <w:rsid w:val="005B1B6F"/>
  </w:style>
  <w:style w:type="numbering" w:customStyle="1" w:styleId="113110">
    <w:name w:val="無清單11311"/>
    <w:next w:val="NoList"/>
    <w:uiPriority w:val="99"/>
    <w:semiHidden/>
    <w:unhideWhenUsed/>
    <w:rsid w:val="005B1B6F"/>
  </w:style>
  <w:style w:type="numbering" w:customStyle="1" w:styleId="NoList421">
    <w:name w:val="No List421"/>
    <w:next w:val="NoList"/>
    <w:uiPriority w:val="99"/>
    <w:semiHidden/>
    <w:unhideWhenUsed/>
    <w:rsid w:val="005B1B6F"/>
  </w:style>
  <w:style w:type="numbering" w:customStyle="1" w:styleId="NoList12311">
    <w:name w:val="No List12311"/>
    <w:next w:val="NoList"/>
    <w:uiPriority w:val="99"/>
    <w:semiHidden/>
    <w:unhideWhenUsed/>
    <w:rsid w:val="005B1B6F"/>
  </w:style>
  <w:style w:type="numbering" w:customStyle="1" w:styleId="113111">
    <w:name w:val="リストなし11311"/>
    <w:next w:val="NoList"/>
    <w:uiPriority w:val="99"/>
    <w:semiHidden/>
    <w:unhideWhenUsed/>
    <w:rsid w:val="005B1B6F"/>
  </w:style>
  <w:style w:type="numbering" w:customStyle="1" w:styleId="113112">
    <w:name w:val="无列表11311"/>
    <w:next w:val="NoList"/>
    <w:semiHidden/>
    <w:rsid w:val="005B1B6F"/>
  </w:style>
  <w:style w:type="numbering" w:customStyle="1" w:styleId="NoList21311">
    <w:name w:val="No List21311"/>
    <w:next w:val="NoList"/>
    <w:semiHidden/>
    <w:rsid w:val="005B1B6F"/>
  </w:style>
  <w:style w:type="numbering" w:customStyle="1" w:styleId="NoList31311">
    <w:name w:val="No List31311"/>
    <w:next w:val="NoList"/>
    <w:uiPriority w:val="99"/>
    <w:semiHidden/>
    <w:rsid w:val="005B1B6F"/>
  </w:style>
  <w:style w:type="numbering" w:customStyle="1" w:styleId="NoList111311">
    <w:name w:val="No List111311"/>
    <w:next w:val="NoList"/>
    <w:uiPriority w:val="99"/>
    <w:semiHidden/>
    <w:unhideWhenUsed/>
    <w:rsid w:val="005B1B6F"/>
  </w:style>
  <w:style w:type="numbering" w:customStyle="1" w:styleId="12311">
    <w:name w:val="無清單12311"/>
    <w:next w:val="NoList"/>
    <w:uiPriority w:val="99"/>
    <w:semiHidden/>
    <w:unhideWhenUsed/>
    <w:rsid w:val="005B1B6F"/>
  </w:style>
  <w:style w:type="numbering" w:customStyle="1" w:styleId="111311">
    <w:name w:val="無清單111311"/>
    <w:next w:val="NoList"/>
    <w:uiPriority w:val="99"/>
    <w:semiHidden/>
    <w:unhideWhenUsed/>
    <w:rsid w:val="005B1B6F"/>
  </w:style>
  <w:style w:type="numbering" w:customStyle="1" w:styleId="NoList12121">
    <w:name w:val="No List12121"/>
    <w:next w:val="NoList"/>
    <w:uiPriority w:val="99"/>
    <w:semiHidden/>
    <w:unhideWhenUsed/>
    <w:rsid w:val="005B1B6F"/>
  </w:style>
  <w:style w:type="numbering" w:customStyle="1" w:styleId="111213">
    <w:name w:val="リストなし11121"/>
    <w:next w:val="NoList"/>
    <w:uiPriority w:val="99"/>
    <w:semiHidden/>
    <w:unhideWhenUsed/>
    <w:rsid w:val="005B1B6F"/>
  </w:style>
  <w:style w:type="numbering" w:customStyle="1" w:styleId="111214">
    <w:name w:val="无列表11121"/>
    <w:next w:val="NoList"/>
    <w:semiHidden/>
    <w:rsid w:val="005B1B6F"/>
  </w:style>
  <w:style w:type="numbering" w:customStyle="1" w:styleId="NoList21121">
    <w:name w:val="No List21121"/>
    <w:next w:val="NoList"/>
    <w:semiHidden/>
    <w:rsid w:val="005B1B6F"/>
  </w:style>
  <w:style w:type="numbering" w:customStyle="1" w:styleId="NoList31121">
    <w:name w:val="No List31121"/>
    <w:next w:val="NoList"/>
    <w:uiPriority w:val="99"/>
    <w:semiHidden/>
    <w:rsid w:val="005B1B6F"/>
  </w:style>
  <w:style w:type="numbering" w:customStyle="1" w:styleId="NoList111121">
    <w:name w:val="No List111121"/>
    <w:next w:val="NoList"/>
    <w:uiPriority w:val="99"/>
    <w:semiHidden/>
    <w:unhideWhenUsed/>
    <w:rsid w:val="005B1B6F"/>
  </w:style>
  <w:style w:type="numbering" w:customStyle="1" w:styleId="121210">
    <w:name w:val="無清單12121"/>
    <w:next w:val="NoList"/>
    <w:uiPriority w:val="99"/>
    <w:semiHidden/>
    <w:unhideWhenUsed/>
    <w:rsid w:val="005B1B6F"/>
  </w:style>
  <w:style w:type="numbering" w:customStyle="1" w:styleId="1111210">
    <w:name w:val="無清單111121"/>
    <w:next w:val="NoList"/>
    <w:uiPriority w:val="99"/>
    <w:semiHidden/>
    <w:unhideWhenUsed/>
    <w:rsid w:val="005B1B6F"/>
  </w:style>
  <w:style w:type="numbering" w:customStyle="1" w:styleId="NoList521">
    <w:name w:val="No List521"/>
    <w:next w:val="NoList"/>
    <w:uiPriority w:val="99"/>
    <w:semiHidden/>
    <w:unhideWhenUsed/>
    <w:rsid w:val="005B1B6F"/>
  </w:style>
  <w:style w:type="numbering" w:customStyle="1" w:styleId="NoList1321">
    <w:name w:val="No List1321"/>
    <w:next w:val="NoList"/>
    <w:uiPriority w:val="99"/>
    <w:semiHidden/>
    <w:unhideWhenUsed/>
    <w:rsid w:val="005B1B6F"/>
  </w:style>
  <w:style w:type="numbering" w:customStyle="1" w:styleId="12215">
    <w:name w:val="リストなし1221"/>
    <w:next w:val="NoList"/>
    <w:uiPriority w:val="99"/>
    <w:semiHidden/>
    <w:unhideWhenUsed/>
    <w:rsid w:val="005B1B6F"/>
  </w:style>
  <w:style w:type="numbering" w:customStyle="1" w:styleId="NoList2221">
    <w:name w:val="No List2221"/>
    <w:next w:val="NoList"/>
    <w:semiHidden/>
    <w:rsid w:val="005B1B6F"/>
  </w:style>
  <w:style w:type="numbering" w:customStyle="1" w:styleId="NoList3221">
    <w:name w:val="No List3221"/>
    <w:next w:val="NoList"/>
    <w:uiPriority w:val="99"/>
    <w:semiHidden/>
    <w:rsid w:val="005B1B6F"/>
  </w:style>
  <w:style w:type="numbering" w:customStyle="1" w:styleId="NoList11221">
    <w:name w:val="No List11221"/>
    <w:next w:val="NoList"/>
    <w:uiPriority w:val="99"/>
    <w:semiHidden/>
    <w:unhideWhenUsed/>
    <w:rsid w:val="005B1B6F"/>
  </w:style>
  <w:style w:type="numbering" w:customStyle="1" w:styleId="13210">
    <w:name w:val="無清單1321"/>
    <w:next w:val="NoList"/>
    <w:uiPriority w:val="99"/>
    <w:semiHidden/>
    <w:unhideWhenUsed/>
    <w:rsid w:val="005B1B6F"/>
  </w:style>
  <w:style w:type="numbering" w:customStyle="1" w:styleId="112210">
    <w:name w:val="無清單11221"/>
    <w:next w:val="NoList"/>
    <w:uiPriority w:val="99"/>
    <w:semiHidden/>
    <w:unhideWhenUsed/>
    <w:rsid w:val="005B1B6F"/>
  </w:style>
  <w:style w:type="numbering" w:customStyle="1" w:styleId="2121">
    <w:name w:val="无列表2121"/>
    <w:next w:val="NoList"/>
    <w:uiPriority w:val="99"/>
    <w:semiHidden/>
    <w:unhideWhenUsed/>
    <w:rsid w:val="005B1B6F"/>
  </w:style>
  <w:style w:type="numbering" w:customStyle="1" w:styleId="NoList111221">
    <w:name w:val="No List111221"/>
    <w:next w:val="NoList"/>
    <w:uiPriority w:val="99"/>
    <w:semiHidden/>
    <w:unhideWhenUsed/>
    <w:rsid w:val="005B1B6F"/>
  </w:style>
  <w:style w:type="numbering" w:customStyle="1" w:styleId="NoList71">
    <w:name w:val="No List71"/>
    <w:next w:val="NoList"/>
    <w:uiPriority w:val="99"/>
    <w:semiHidden/>
    <w:unhideWhenUsed/>
    <w:rsid w:val="005B1B6F"/>
  </w:style>
  <w:style w:type="numbering" w:customStyle="1" w:styleId="NoList151">
    <w:name w:val="No List151"/>
    <w:next w:val="NoList"/>
    <w:uiPriority w:val="99"/>
    <w:semiHidden/>
    <w:unhideWhenUsed/>
    <w:rsid w:val="005B1B6F"/>
  </w:style>
  <w:style w:type="numbering" w:customStyle="1" w:styleId="1414">
    <w:name w:val="リストなし141"/>
    <w:next w:val="NoList"/>
    <w:uiPriority w:val="99"/>
    <w:semiHidden/>
    <w:unhideWhenUsed/>
    <w:rsid w:val="005B1B6F"/>
  </w:style>
  <w:style w:type="numbering" w:customStyle="1" w:styleId="1415">
    <w:name w:val="无列表141"/>
    <w:next w:val="NoList"/>
    <w:semiHidden/>
    <w:rsid w:val="005B1B6F"/>
  </w:style>
  <w:style w:type="numbering" w:customStyle="1" w:styleId="NoList241">
    <w:name w:val="No List241"/>
    <w:next w:val="NoList"/>
    <w:semiHidden/>
    <w:rsid w:val="005B1B6F"/>
  </w:style>
  <w:style w:type="numbering" w:customStyle="1" w:styleId="NoList341">
    <w:name w:val="No List341"/>
    <w:next w:val="NoList"/>
    <w:uiPriority w:val="99"/>
    <w:semiHidden/>
    <w:rsid w:val="005B1B6F"/>
  </w:style>
  <w:style w:type="numbering" w:customStyle="1" w:styleId="NoList1151">
    <w:name w:val="No List1151"/>
    <w:next w:val="NoList"/>
    <w:uiPriority w:val="99"/>
    <w:semiHidden/>
    <w:unhideWhenUsed/>
    <w:rsid w:val="005B1B6F"/>
  </w:style>
  <w:style w:type="numbering" w:customStyle="1" w:styleId="1510">
    <w:name w:val="無清單151"/>
    <w:next w:val="NoList"/>
    <w:uiPriority w:val="99"/>
    <w:semiHidden/>
    <w:unhideWhenUsed/>
    <w:rsid w:val="005B1B6F"/>
  </w:style>
  <w:style w:type="numbering" w:customStyle="1" w:styleId="11411">
    <w:name w:val="無清單1141"/>
    <w:next w:val="NoList"/>
    <w:uiPriority w:val="99"/>
    <w:semiHidden/>
    <w:unhideWhenUsed/>
    <w:rsid w:val="005B1B6F"/>
  </w:style>
  <w:style w:type="numbering" w:customStyle="1" w:styleId="NoList431">
    <w:name w:val="No List431"/>
    <w:next w:val="NoList"/>
    <w:uiPriority w:val="99"/>
    <w:semiHidden/>
    <w:unhideWhenUsed/>
    <w:rsid w:val="005B1B6F"/>
  </w:style>
  <w:style w:type="numbering" w:customStyle="1" w:styleId="NoList1241">
    <w:name w:val="No List1241"/>
    <w:next w:val="NoList"/>
    <w:uiPriority w:val="99"/>
    <w:semiHidden/>
    <w:unhideWhenUsed/>
    <w:rsid w:val="005B1B6F"/>
  </w:style>
  <w:style w:type="numbering" w:customStyle="1" w:styleId="11412">
    <w:name w:val="リストなし1141"/>
    <w:next w:val="NoList"/>
    <w:uiPriority w:val="99"/>
    <w:semiHidden/>
    <w:unhideWhenUsed/>
    <w:rsid w:val="005B1B6F"/>
  </w:style>
  <w:style w:type="numbering" w:customStyle="1" w:styleId="11413">
    <w:name w:val="无列表1141"/>
    <w:next w:val="NoList"/>
    <w:semiHidden/>
    <w:rsid w:val="005B1B6F"/>
  </w:style>
  <w:style w:type="numbering" w:customStyle="1" w:styleId="NoList2141">
    <w:name w:val="No List2141"/>
    <w:next w:val="NoList"/>
    <w:semiHidden/>
    <w:rsid w:val="005B1B6F"/>
  </w:style>
  <w:style w:type="numbering" w:customStyle="1" w:styleId="NoList3141">
    <w:name w:val="No List3141"/>
    <w:next w:val="NoList"/>
    <w:uiPriority w:val="99"/>
    <w:semiHidden/>
    <w:rsid w:val="005B1B6F"/>
  </w:style>
  <w:style w:type="numbering" w:customStyle="1" w:styleId="NoList11141">
    <w:name w:val="No List11141"/>
    <w:next w:val="NoList"/>
    <w:uiPriority w:val="99"/>
    <w:semiHidden/>
    <w:unhideWhenUsed/>
    <w:rsid w:val="005B1B6F"/>
  </w:style>
  <w:style w:type="numbering" w:customStyle="1" w:styleId="12410">
    <w:name w:val="無清單1241"/>
    <w:next w:val="NoList"/>
    <w:uiPriority w:val="99"/>
    <w:semiHidden/>
    <w:unhideWhenUsed/>
    <w:rsid w:val="005B1B6F"/>
  </w:style>
  <w:style w:type="numbering" w:customStyle="1" w:styleId="111410">
    <w:name w:val="無清單11141"/>
    <w:next w:val="NoList"/>
    <w:uiPriority w:val="99"/>
    <w:semiHidden/>
    <w:unhideWhenUsed/>
    <w:rsid w:val="005B1B6F"/>
  </w:style>
  <w:style w:type="numbering" w:customStyle="1" w:styleId="231">
    <w:name w:val="无列表231"/>
    <w:next w:val="NoList"/>
    <w:uiPriority w:val="99"/>
    <w:semiHidden/>
    <w:unhideWhenUsed/>
    <w:rsid w:val="005B1B6F"/>
  </w:style>
  <w:style w:type="numbering" w:customStyle="1" w:styleId="NoList12131">
    <w:name w:val="No List12131"/>
    <w:next w:val="NoList"/>
    <w:uiPriority w:val="99"/>
    <w:semiHidden/>
    <w:unhideWhenUsed/>
    <w:rsid w:val="005B1B6F"/>
  </w:style>
  <w:style w:type="numbering" w:customStyle="1" w:styleId="111312">
    <w:name w:val="リストなし11131"/>
    <w:next w:val="NoList"/>
    <w:uiPriority w:val="99"/>
    <w:semiHidden/>
    <w:unhideWhenUsed/>
    <w:rsid w:val="005B1B6F"/>
  </w:style>
  <w:style w:type="numbering" w:customStyle="1" w:styleId="111313">
    <w:name w:val="无列表11131"/>
    <w:next w:val="NoList"/>
    <w:semiHidden/>
    <w:rsid w:val="005B1B6F"/>
  </w:style>
  <w:style w:type="numbering" w:customStyle="1" w:styleId="NoList21131">
    <w:name w:val="No List21131"/>
    <w:next w:val="NoList"/>
    <w:semiHidden/>
    <w:rsid w:val="005B1B6F"/>
  </w:style>
  <w:style w:type="numbering" w:customStyle="1" w:styleId="NoList31131">
    <w:name w:val="No List31131"/>
    <w:next w:val="NoList"/>
    <w:uiPriority w:val="99"/>
    <w:semiHidden/>
    <w:rsid w:val="005B1B6F"/>
  </w:style>
  <w:style w:type="numbering" w:customStyle="1" w:styleId="NoList111131">
    <w:name w:val="No List111131"/>
    <w:next w:val="NoList"/>
    <w:uiPriority w:val="99"/>
    <w:semiHidden/>
    <w:unhideWhenUsed/>
    <w:rsid w:val="005B1B6F"/>
  </w:style>
  <w:style w:type="numbering" w:customStyle="1" w:styleId="12131">
    <w:name w:val="無清單12131"/>
    <w:next w:val="NoList"/>
    <w:uiPriority w:val="99"/>
    <w:semiHidden/>
    <w:unhideWhenUsed/>
    <w:rsid w:val="005B1B6F"/>
  </w:style>
  <w:style w:type="numbering" w:customStyle="1" w:styleId="111131">
    <w:name w:val="無清單111131"/>
    <w:next w:val="NoList"/>
    <w:uiPriority w:val="99"/>
    <w:semiHidden/>
    <w:unhideWhenUsed/>
    <w:rsid w:val="005B1B6F"/>
  </w:style>
  <w:style w:type="numbering" w:customStyle="1" w:styleId="NoList531">
    <w:name w:val="No List531"/>
    <w:next w:val="NoList"/>
    <w:uiPriority w:val="99"/>
    <w:semiHidden/>
    <w:unhideWhenUsed/>
    <w:rsid w:val="005B1B6F"/>
  </w:style>
  <w:style w:type="numbering" w:customStyle="1" w:styleId="NoList1331">
    <w:name w:val="No List1331"/>
    <w:next w:val="NoList"/>
    <w:uiPriority w:val="99"/>
    <w:semiHidden/>
    <w:unhideWhenUsed/>
    <w:rsid w:val="005B1B6F"/>
  </w:style>
  <w:style w:type="numbering" w:customStyle="1" w:styleId="12312">
    <w:name w:val="リストなし1231"/>
    <w:next w:val="NoList"/>
    <w:uiPriority w:val="99"/>
    <w:semiHidden/>
    <w:unhideWhenUsed/>
    <w:rsid w:val="005B1B6F"/>
  </w:style>
  <w:style w:type="numbering" w:customStyle="1" w:styleId="12313">
    <w:name w:val="无列表1231"/>
    <w:next w:val="NoList"/>
    <w:semiHidden/>
    <w:rsid w:val="005B1B6F"/>
  </w:style>
  <w:style w:type="numbering" w:customStyle="1" w:styleId="NoList2231">
    <w:name w:val="No List2231"/>
    <w:next w:val="NoList"/>
    <w:semiHidden/>
    <w:rsid w:val="005B1B6F"/>
  </w:style>
  <w:style w:type="numbering" w:customStyle="1" w:styleId="NoList3231">
    <w:name w:val="No List3231"/>
    <w:next w:val="NoList"/>
    <w:uiPriority w:val="99"/>
    <w:semiHidden/>
    <w:rsid w:val="005B1B6F"/>
  </w:style>
  <w:style w:type="numbering" w:customStyle="1" w:styleId="NoList11231">
    <w:name w:val="No List11231"/>
    <w:next w:val="NoList"/>
    <w:uiPriority w:val="99"/>
    <w:semiHidden/>
    <w:unhideWhenUsed/>
    <w:rsid w:val="005B1B6F"/>
  </w:style>
  <w:style w:type="numbering" w:customStyle="1" w:styleId="1331">
    <w:name w:val="無清單1331"/>
    <w:next w:val="NoList"/>
    <w:uiPriority w:val="99"/>
    <w:semiHidden/>
    <w:unhideWhenUsed/>
    <w:rsid w:val="005B1B6F"/>
  </w:style>
  <w:style w:type="numbering" w:customStyle="1" w:styleId="112310">
    <w:name w:val="無清單11231"/>
    <w:next w:val="NoList"/>
    <w:uiPriority w:val="99"/>
    <w:semiHidden/>
    <w:unhideWhenUsed/>
    <w:rsid w:val="005B1B6F"/>
  </w:style>
  <w:style w:type="numbering" w:customStyle="1" w:styleId="2131">
    <w:name w:val="无列表2131"/>
    <w:next w:val="NoList"/>
    <w:uiPriority w:val="99"/>
    <w:semiHidden/>
    <w:unhideWhenUsed/>
    <w:rsid w:val="005B1B6F"/>
  </w:style>
  <w:style w:type="numbering" w:customStyle="1" w:styleId="NoList12221">
    <w:name w:val="No List12221"/>
    <w:next w:val="NoList"/>
    <w:uiPriority w:val="99"/>
    <w:semiHidden/>
    <w:unhideWhenUsed/>
    <w:rsid w:val="005B1B6F"/>
  </w:style>
  <w:style w:type="numbering" w:customStyle="1" w:styleId="112211">
    <w:name w:val="リストなし11221"/>
    <w:next w:val="NoList"/>
    <w:uiPriority w:val="99"/>
    <w:semiHidden/>
    <w:unhideWhenUsed/>
    <w:rsid w:val="005B1B6F"/>
  </w:style>
  <w:style w:type="numbering" w:customStyle="1" w:styleId="112212">
    <w:name w:val="无列表11221"/>
    <w:next w:val="NoList"/>
    <w:semiHidden/>
    <w:rsid w:val="005B1B6F"/>
  </w:style>
  <w:style w:type="numbering" w:customStyle="1" w:styleId="NoList21221">
    <w:name w:val="No List21221"/>
    <w:next w:val="NoList"/>
    <w:semiHidden/>
    <w:rsid w:val="005B1B6F"/>
  </w:style>
  <w:style w:type="numbering" w:customStyle="1" w:styleId="NoList31221">
    <w:name w:val="No List31221"/>
    <w:next w:val="NoList"/>
    <w:uiPriority w:val="99"/>
    <w:semiHidden/>
    <w:rsid w:val="005B1B6F"/>
  </w:style>
  <w:style w:type="numbering" w:customStyle="1" w:styleId="NoList111231">
    <w:name w:val="No List111231"/>
    <w:next w:val="NoList"/>
    <w:uiPriority w:val="99"/>
    <w:semiHidden/>
    <w:unhideWhenUsed/>
    <w:rsid w:val="005B1B6F"/>
  </w:style>
  <w:style w:type="numbering" w:customStyle="1" w:styleId="12221">
    <w:name w:val="無清單12221"/>
    <w:next w:val="NoList"/>
    <w:uiPriority w:val="99"/>
    <w:semiHidden/>
    <w:unhideWhenUsed/>
    <w:rsid w:val="005B1B6F"/>
  </w:style>
  <w:style w:type="numbering" w:customStyle="1" w:styleId="111221">
    <w:name w:val="無清單111221"/>
    <w:next w:val="NoList"/>
    <w:uiPriority w:val="99"/>
    <w:semiHidden/>
    <w:unhideWhenUsed/>
    <w:rsid w:val="005B1B6F"/>
  </w:style>
  <w:style w:type="numbering" w:customStyle="1" w:styleId="4b">
    <w:name w:val="无列表4"/>
    <w:next w:val="NoList"/>
    <w:uiPriority w:val="99"/>
    <w:semiHidden/>
    <w:unhideWhenUsed/>
    <w:rsid w:val="005B1B6F"/>
  </w:style>
  <w:style w:type="numbering" w:customStyle="1" w:styleId="320">
    <w:name w:val="无列表32"/>
    <w:next w:val="NoList"/>
    <w:uiPriority w:val="99"/>
    <w:semiHidden/>
    <w:unhideWhenUsed/>
    <w:rsid w:val="005B1B6F"/>
  </w:style>
  <w:style w:type="numbering" w:customStyle="1" w:styleId="13121">
    <w:name w:val="无列表1312"/>
    <w:next w:val="NoList"/>
    <w:semiHidden/>
    <w:rsid w:val="005B1B6F"/>
  </w:style>
  <w:style w:type="numbering" w:customStyle="1" w:styleId="NoList4112">
    <w:name w:val="No List4112"/>
    <w:next w:val="NoList"/>
    <w:uiPriority w:val="99"/>
    <w:semiHidden/>
    <w:unhideWhenUsed/>
    <w:rsid w:val="005B1B6F"/>
  </w:style>
  <w:style w:type="numbering" w:customStyle="1" w:styleId="2212">
    <w:name w:val="无列表2212"/>
    <w:next w:val="NoList"/>
    <w:uiPriority w:val="99"/>
    <w:semiHidden/>
    <w:unhideWhenUsed/>
    <w:rsid w:val="005B1B6F"/>
  </w:style>
  <w:style w:type="numbering" w:customStyle="1" w:styleId="NoList121112">
    <w:name w:val="No List121112"/>
    <w:next w:val="NoList"/>
    <w:uiPriority w:val="99"/>
    <w:semiHidden/>
    <w:unhideWhenUsed/>
    <w:rsid w:val="005B1B6F"/>
  </w:style>
  <w:style w:type="numbering" w:customStyle="1" w:styleId="1111121">
    <w:name w:val="リストなし111112"/>
    <w:next w:val="NoList"/>
    <w:uiPriority w:val="99"/>
    <w:semiHidden/>
    <w:unhideWhenUsed/>
    <w:rsid w:val="005B1B6F"/>
  </w:style>
  <w:style w:type="numbering" w:customStyle="1" w:styleId="1111122">
    <w:name w:val="无列表111112"/>
    <w:next w:val="NoList"/>
    <w:semiHidden/>
    <w:rsid w:val="005B1B6F"/>
  </w:style>
  <w:style w:type="numbering" w:customStyle="1" w:styleId="NoList211112">
    <w:name w:val="No List211112"/>
    <w:next w:val="NoList"/>
    <w:semiHidden/>
    <w:rsid w:val="005B1B6F"/>
  </w:style>
  <w:style w:type="numbering" w:customStyle="1" w:styleId="NoList311112">
    <w:name w:val="No List311112"/>
    <w:next w:val="NoList"/>
    <w:uiPriority w:val="99"/>
    <w:semiHidden/>
    <w:rsid w:val="005B1B6F"/>
  </w:style>
  <w:style w:type="numbering" w:customStyle="1" w:styleId="NoList1111112">
    <w:name w:val="No List1111112"/>
    <w:next w:val="NoList"/>
    <w:uiPriority w:val="99"/>
    <w:semiHidden/>
    <w:unhideWhenUsed/>
    <w:rsid w:val="005B1B6F"/>
  </w:style>
  <w:style w:type="numbering" w:customStyle="1" w:styleId="1211120">
    <w:name w:val="無清單121112"/>
    <w:next w:val="NoList"/>
    <w:uiPriority w:val="99"/>
    <w:semiHidden/>
    <w:unhideWhenUsed/>
    <w:rsid w:val="005B1B6F"/>
  </w:style>
  <w:style w:type="numbering" w:customStyle="1" w:styleId="11111120">
    <w:name w:val="無清單1111112"/>
    <w:next w:val="NoList"/>
    <w:uiPriority w:val="99"/>
    <w:semiHidden/>
    <w:unhideWhenUsed/>
    <w:rsid w:val="005B1B6F"/>
  </w:style>
  <w:style w:type="numbering" w:customStyle="1" w:styleId="NoList13112">
    <w:name w:val="No List13112"/>
    <w:next w:val="NoList"/>
    <w:uiPriority w:val="99"/>
    <w:semiHidden/>
    <w:unhideWhenUsed/>
    <w:rsid w:val="005B1B6F"/>
  </w:style>
  <w:style w:type="numbering" w:customStyle="1" w:styleId="121121">
    <w:name w:val="リストなし12112"/>
    <w:next w:val="NoList"/>
    <w:uiPriority w:val="99"/>
    <w:semiHidden/>
    <w:unhideWhenUsed/>
    <w:rsid w:val="005B1B6F"/>
  </w:style>
  <w:style w:type="numbering" w:customStyle="1" w:styleId="121122">
    <w:name w:val="无列表12112"/>
    <w:next w:val="NoList"/>
    <w:semiHidden/>
    <w:rsid w:val="005B1B6F"/>
  </w:style>
  <w:style w:type="numbering" w:customStyle="1" w:styleId="NoList22112">
    <w:name w:val="No List22112"/>
    <w:next w:val="NoList"/>
    <w:semiHidden/>
    <w:rsid w:val="005B1B6F"/>
  </w:style>
  <w:style w:type="numbering" w:customStyle="1" w:styleId="NoList32112">
    <w:name w:val="No List32112"/>
    <w:next w:val="NoList"/>
    <w:uiPriority w:val="99"/>
    <w:semiHidden/>
    <w:rsid w:val="005B1B6F"/>
  </w:style>
  <w:style w:type="numbering" w:customStyle="1" w:styleId="NoList112112">
    <w:name w:val="No List112112"/>
    <w:next w:val="NoList"/>
    <w:uiPriority w:val="99"/>
    <w:semiHidden/>
    <w:unhideWhenUsed/>
    <w:rsid w:val="005B1B6F"/>
  </w:style>
  <w:style w:type="numbering" w:customStyle="1" w:styleId="131120">
    <w:name w:val="無清單13112"/>
    <w:next w:val="NoList"/>
    <w:uiPriority w:val="99"/>
    <w:semiHidden/>
    <w:unhideWhenUsed/>
    <w:rsid w:val="005B1B6F"/>
  </w:style>
  <w:style w:type="numbering" w:customStyle="1" w:styleId="1121120">
    <w:name w:val="無清單112112"/>
    <w:next w:val="NoList"/>
    <w:uiPriority w:val="99"/>
    <w:semiHidden/>
    <w:unhideWhenUsed/>
    <w:rsid w:val="005B1B6F"/>
  </w:style>
  <w:style w:type="numbering" w:customStyle="1" w:styleId="21112">
    <w:name w:val="无列表21112"/>
    <w:next w:val="NoList"/>
    <w:uiPriority w:val="99"/>
    <w:semiHidden/>
    <w:unhideWhenUsed/>
    <w:rsid w:val="005B1B6F"/>
  </w:style>
  <w:style w:type="numbering" w:customStyle="1" w:styleId="NoList122112">
    <w:name w:val="No List122112"/>
    <w:next w:val="NoList"/>
    <w:uiPriority w:val="99"/>
    <w:semiHidden/>
    <w:unhideWhenUsed/>
    <w:rsid w:val="005B1B6F"/>
  </w:style>
  <w:style w:type="numbering" w:customStyle="1" w:styleId="1121121">
    <w:name w:val="リストなし112112"/>
    <w:next w:val="NoList"/>
    <w:uiPriority w:val="99"/>
    <w:semiHidden/>
    <w:unhideWhenUsed/>
    <w:rsid w:val="005B1B6F"/>
  </w:style>
  <w:style w:type="numbering" w:customStyle="1" w:styleId="1121122">
    <w:name w:val="无列表112112"/>
    <w:next w:val="NoList"/>
    <w:semiHidden/>
    <w:rsid w:val="005B1B6F"/>
  </w:style>
  <w:style w:type="numbering" w:customStyle="1" w:styleId="NoList212112">
    <w:name w:val="No List212112"/>
    <w:next w:val="NoList"/>
    <w:semiHidden/>
    <w:rsid w:val="005B1B6F"/>
  </w:style>
  <w:style w:type="numbering" w:customStyle="1" w:styleId="NoList312112">
    <w:name w:val="No List312112"/>
    <w:next w:val="NoList"/>
    <w:uiPriority w:val="99"/>
    <w:semiHidden/>
    <w:rsid w:val="005B1B6F"/>
  </w:style>
  <w:style w:type="numbering" w:customStyle="1" w:styleId="NoList1112112">
    <w:name w:val="No List1112112"/>
    <w:next w:val="NoList"/>
    <w:uiPriority w:val="99"/>
    <w:semiHidden/>
    <w:unhideWhenUsed/>
    <w:rsid w:val="005B1B6F"/>
  </w:style>
  <w:style w:type="numbering" w:customStyle="1" w:styleId="122112">
    <w:name w:val="無清單122112"/>
    <w:next w:val="NoList"/>
    <w:uiPriority w:val="99"/>
    <w:semiHidden/>
    <w:unhideWhenUsed/>
    <w:rsid w:val="005B1B6F"/>
  </w:style>
  <w:style w:type="numbering" w:customStyle="1" w:styleId="1112112">
    <w:name w:val="無清單1112112"/>
    <w:next w:val="NoList"/>
    <w:uiPriority w:val="99"/>
    <w:semiHidden/>
    <w:unhideWhenUsed/>
    <w:rsid w:val="005B1B6F"/>
  </w:style>
  <w:style w:type="numbering" w:customStyle="1" w:styleId="12222">
    <w:name w:val="无列表1222"/>
    <w:next w:val="NoList"/>
    <w:semiHidden/>
    <w:rsid w:val="005B1B6F"/>
  </w:style>
  <w:style w:type="numbering" w:customStyle="1" w:styleId="NoList9">
    <w:name w:val="No List9"/>
    <w:next w:val="NoList"/>
    <w:uiPriority w:val="99"/>
    <w:semiHidden/>
    <w:unhideWhenUsed/>
    <w:rsid w:val="005B1B6F"/>
  </w:style>
  <w:style w:type="numbering" w:customStyle="1" w:styleId="NoList17">
    <w:name w:val="No List17"/>
    <w:next w:val="NoList"/>
    <w:uiPriority w:val="99"/>
    <w:semiHidden/>
    <w:unhideWhenUsed/>
    <w:rsid w:val="005B1B6F"/>
  </w:style>
  <w:style w:type="numbering" w:customStyle="1" w:styleId="163">
    <w:name w:val="リストなし16"/>
    <w:next w:val="NoList"/>
    <w:uiPriority w:val="99"/>
    <w:semiHidden/>
    <w:unhideWhenUsed/>
    <w:rsid w:val="005B1B6F"/>
  </w:style>
  <w:style w:type="numbering" w:customStyle="1" w:styleId="164">
    <w:name w:val="无列表16"/>
    <w:next w:val="NoList"/>
    <w:semiHidden/>
    <w:rsid w:val="005B1B6F"/>
  </w:style>
  <w:style w:type="numbering" w:customStyle="1" w:styleId="NoList26">
    <w:name w:val="No List26"/>
    <w:next w:val="NoList"/>
    <w:semiHidden/>
    <w:rsid w:val="005B1B6F"/>
  </w:style>
  <w:style w:type="numbering" w:customStyle="1" w:styleId="NoList36">
    <w:name w:val="No List36"/>
    <w:next w:val="NoList"/>
    <w:uiPriority w:val="99"/>
    <w:semiHidden/>
    <w:rsid w:val="005B1B6F"/>
  </w:style>
  <w:style w:type="numbering" w:customStyle="1" w:styleId="NoList117">
    <w:name w:val="No List117"/>
    <w:next w:val="NoList"/>
    <w:uiPriority w:val="99"/>
    <w:semiHidden/>
    <w:unhideWhenUsed/>
    <w:rsid w:val="005B1B6F"/>
  </w:style>
  <w:style w:type="numbering" w:customStyle="1" w:styleId="172">
    <w:name w:val="無清單17"/>
    <w:next w:val="NoList"/>
    <w:uiPriority w:val="99"/>
    <w:semiHidden/>
    <w:unhideWhenUsed/>
    <w:rsid w:val="005B1B6F"/>
  </w:style>
  <w:style w:type="numbering" w:customStyle="1" w:styleId="1160">
    <w:name w:val="無清單116"/>
    <w:next w:val="NoList"/>
    <w:uiPriority w:val="99"/>
    <w:semiHidden/>
    <w:unhideWhenUsed/>
    <w:rsid w:val="005B1B6F"/>
  </w:style>
  <w:style w:type="numbering" w:customStyle="1" w:styleId="NoList1116">
    <w:name w:val="No List1116"/>
    <w:next w:val="NoList"/>
    <w:uiPriority w:val="99"/>
    <w:semiHidden/>
    <w:unhideWhenUsed/>
    <w:rsid w:val="005B1B6F"/>
  </w:style>
  <w:style w:type="numbering" w:customStyle="1" w:styleId="250">
    <w:name w:val="无列表25"/>
    <w:next w:val="NoList"/>
    <w:uiPriority w:val="99"/>
    <w:semiHidden/>
    <w:unhideWhenUsed/>
    <w:rsid w:val="005B1B6F"/>
  </w:style>
  <w:style w:type="numbering" w:customStyle="1" w:styleId="NoList126">
    <w:name w:val="No List126"/>
    <w:next w:val="NoList"/>
    <w:uiPriority w:val="99"/>
    <w:semiHidden/>
    <w:unhideWhenUsed/>
    <w:rsid w:val="005B1B6F"/>
  </w:style>
  <w:style w:type="numbering" w:customStyle="1" w:styleId="1161">
    <w:name w:val="リストなし116"/>
    <w:next w:val="NoList"/>
    <w:uiPriority w:val="99"/>
    <w:semiHidden/>
    <w:unhideWhenUsed/>
    <w:rsid w:val="005B1B6F"/>
  </w:style>
  <w:style w:type="numbering" w:customStyle="1" w:styleId="1162">
    <w:name w:val="无列表116"/>
    <w:next w:val="NoList"/>
    <w:semiHidden/>
    <w:rsid w:val="005B1B6F"/>
  </w:style>
  <w:style w:type="numbering" w:customStyle="1" w:styleId="NoList216">
    <w:name w:val="No List216"/>
    <w:next w:val="NoList"/>
    <w:semiHidden/>
    <w:rsid w:val="005B1B6F"/>
  </w:style>
  <w:style w:type="numbering" w:customStyle="1" w:styleId="NoList316">
    <w:name w:val="No List316"/>
    <w:next w:val="NoList"/>
    <w:uiPriority w:val="99"/>
    <w:semiHidden/>
    <w:rsid w:val="005B1B6F"/>
  </w:style>
  <w:style w:type="numbering" w:customStyle="1" w:styleId="1260">
    <w:name w:val="無清單126"/>
    <w:next w:val="NoList"/>
    <w:uiPriority w:val="99"/>
    <w:semiHidden/>
    <w:unhideWhenUsed/>
    <w:rsid w:val="005B1B6F"/>
  </w:style>
  <w:style w:type="numbering" w:customStyle="1" w:styleId="11160">
    <w:name w:val="無清單1116"/>
    <w:next w:val="NoList"/>
    <w:uiPriority w:val="99"/>
    <w:semiHidden/>
    <w:unhideWhenUsed/>
    <w:rsid w:val="005B1B6F"/>
  </w:style>
  <w:style w:type="numbering" w:customStyle="1" w:styleId="NoList45">
    <w:name w:val="No List45"/>
    <w:next w:val="NoList"/>
    <w:uiPriority w:val="99"/>
    <w:semiHidden/>
    <w:unhideWhenUsed/>
    <w:rsid w:val="005B1B6F"/>
  </w:style>
  <w:style w:type="numbering" w:customStyle="1" w:styleId="NoList1125">
    <w:name w:val="No List1125"/>
    <w:next w:val="NoList"/>
    <w:uiPriority w:val="99"/>
    <w:semiHidden/>
    <w:unhideWhenUsed/>
    <w:rsid w:val="005B1B6F"/>
  </w:style>
  <w:style w:type="numbering" w:customStyle="1" w:styleId="NoList1215">
    <w:name w:val="No List1215"/>
    <w:next w:val="NoList"/>
    <w:uiPriority w:val="99"/>
    <w:semiHidden/>
    <w:unhideWhenUsed/>
    <w:rsid w:val="005B1B6F"/>
  </w:style>
  <w:style w:type="numbering" w:customStyle="1" w:styleId="11151">
    <w:name w:val="リストなし1115"/>
    <w:next w:val="NoList"/>
    <w:uiPriority w:val="99"/>
    <w:semiHidden/>
    <w:unhideWhenUsed/>
    <w:rsid w:val="005B1B6F"/>
  </w:style>
  <w:style w:type="numbering" w:customStyle="1" w:styleId="11152">
    <w:name w:val="无列表1115"/>
    <w:next w:val="NoList"/>
    <w:semiHidden/>
    <w:rsid w:val="005B1B6F"/>
  </w:style>
  <w:style w:type="numbering" w:customStyle="1" w:styleId="NoList2115">
    <w:name w:val="No List2115"/>
    <w:next w:val="NoList"/>
    <w:semiHidden/>
    <w:rsid w:val="005B1B6F"/>
  </w:style>
  <w:style w:type="numbering" w:customStyle="1" w:styleId="NoList3115">
    <w:name w:val="No List3115"/>
    <w:next w:val="NoList"/>
    <w:uiPriority w:val="99"/>
    <w:semiHidden/>
    <w:rsid w:val="005B1B6F"/>
  </w:style>
  <w:style w:type="numbering" w:customStyle="1" w:styleId="NoList11115">
    <w:name w:val="No List11115"/>
    <w:next w:val="NoList"/>
    <w:uiPriority w:val="99"/>
    <w:semiHidden/>
    <w:unhideWhenUsed/>
    <w:rsid w:val="005B1B6F"/>
  </w:style>
  <w:style w:type="numbering" w:customStyle="1" w:styleId="12150">
    <w:name w:val="無清單1215"/>
    <w:next w:val="NoList"/>
    <w:uiPriority w:val="99"/>
    <w:semiHidden/>
    <w:unhideWhenUsed/>
    <w:rsid w:val="005B1B6F"/>
  </w:style>
  <w:style w:type="numbering" w:customStyle="1" w:styleId="111150">
    <w:name w:val="無清單11115"/>
    <w:next w:val="NoList"/>
    <w:uiPriority w:val="99"/>
    <w:semiHidden/>
    <w:unhideWhenUsed/>
    <w:rsid w:val="005B1B6F"/>
  </w:style>
  <w:style w:type="numbering" w:customStyle="1" w:styleId="NoList55">
    <w:name w:val="No List55"/>
    <w:next w:val="NoList"/>
    <w:uiPriority w:val="99"/>
    <w:semiHidden/>
    <w:unhideWhenUsed/>
    <w:rsid w:val="005B1B6F"/>
  </w:style>
  <w:style w:type="numbering" w:customStyle="1" w:styleId="NoList135">
    <w:name w:val="No List135"/>
    <w:next w:val="NoList"/>
    <w:uiPriority w:val="99"/>
    <w:semiHidden/>
    <w:unhideWhenUsed/>
    <w:rsid w:val="005B1B6F"/>
  </w:style>
  <w:style w:type="numbering" w:customStyle="1" w:styleId="1251">
    <w:name w:val="リストなし125"/>
    <w:next w:val="NoList"/>
    <w:uiPriority w:val="99"/>
    <w:semiHidden/>
    <w:unhideWhenUsed/>
    <w:rsid w:val="005B1B6F"/>
  </w:style>
  <w:style w:type="numbering" w:customStyle="1" w:styleId="1252">
    <w:name w:val="无列表125"/>
    <w:next w:val="NoList"/>
    <w:semiHidden/>
    <w:rsid w:val="005B1B6F"/>
  </w:style>
  <w:style w:type="numbering" w:customStyle="1" w:styleId="NoList225">
    <w:name w:val="No List225"/>
    <w:next w:val="NoList"/>
    <w:semiHidden/>
    <w:rsid w:val="005B1B6F"/>
  </w:style>
  <w:style w:type="numbering" w:customStyle="1" w:styleId="NoList325">
    <w:name w:val="No List325"/>
    <w:next w:val="NoList"/>
    <w:uiPriority w:val="99"/>
    <w:semiHidden/>
    <w:rsid w:val="005B1B6F"/>
  </w:style>
  <w:style w:type="numbering" w:customStyle="1" w:styleId="1350">
    <w:name w:val="無清單135"/>
    <w:next w:val="NoList"/>
    <w:uiPriority w:val="99"/>
    <w:semiHidden/>
    <w:unhideWhenUsed/>
    <w:rsid w:val="005B1B6F"/>
  </w:style>
  <w:style w:type="numbering" w:customStyle="1" w:styleId="11250">
    <w:name w:val="無清單1125"/>
    <w:next w:val="NoList"/>
    <w:uiPriority w:val="99"/>
    <w:semiHidden/>
    <w:unhideWhenUsed/>
    <w:rsid w:val="005B1B6F"/>
  </w:style>
  <w:style w:type="numbering" w:customStyle="1" w:styleId="2151">
    <w:name w:val="无列表215"/>
    <w:next w:val="NoList"/>
    <w:uiPriority w:val="99"/>
    <w:semiHidden/>
    <w:unhideWhenUsed/>
    <w:rsid w:val="005B1B6F"/>
  </w:style>
  <w:style w:type="numbering" w:customStyle="1" w:styleId="NoList1224">
    <w:name w:val="No List1224"/>
    <w:next w:val="NoList"/>
    <w:uiPriority w:val="99"/>
    <w:semiHidden/>
    <w:unhideWhenUsed/>
    <w:rsid w:val="005B1B6F"/>
  </w:style>
  <w:style w:type="numbering" w:customStyle="1" w:styleId="11242">
    <w:name w:val="リストなし1124"/>
    <w:next w:val="NoList"/>
    <w:uiPriority w:val="99"/>
    <w:semiHidden/>
    <w:unhideWhenUsed/>
    <w:rsid w:val="005B1B6F"/>
  </w:style>
  <w:style w:type="numbering" w:customStyle="1" w:styleId="11243">
    <w:name w:val="无列表1124"/>
    <w:next w:val="NoList"/>
    <w:semiHidden/>
    <w:rsid w:val="005B1B6F"/>
  </w:style>
  <w:style w:type="numbering" w:customStyle="1" w:styleId="NoList2124">
    <w:name w:val="No List2124"/>
    <w:next w:val="NoList"/>
    <w:semiHidden/>
    <w:rsid w:val="005B1B6F"/>
  </w:style>
  <w:style w:type="numbering" w:customStyle="1" w:styleId="NoList3124">
    <w:name w:val="No List3124"/>
    <w:next w:val="NoList"/>
    <w:uiPriority w:val="99"/>
    <w:semiHidden/>
    <w:rsid w:val="005B1B6F"/>
  </w:style>
  <w:style w:type="numbering" w:customStyle="1" w:styleId="NoList11125">
    <w:name w:val="No List11125"/>
    <w:next w:val="NoList"/>
    <w:uiPriority w:val="99"/>
    <w:semiHidden/>
    <w:unhideWhenUsed/>
    <w:rsid w:val="005B1B6F"/>
  </w:style>
  <w:style w:type="numbering" w:customStyle="1" w:styleId="12240">
    <w:name w:val="無清單1224"/>
    <w:next w:val="NoList"/>
    <w:uiPriority w:val="99"/>
    <w:semiHidden/>
    <w:unhideWhenUsed/>
    <w:rsid w:val="005B1B6F"/>
  </w:style>
  <w:style w:type="numbering" w:customStyle="1" w:styleId="111240">
    <w:name w:val="無清單11124"/>
    <w:next w:val="NoList"/>
    <w:uiPriority w:val="99"/>
    <w:semiHidden/>
    <w:unhideWhenUsed/>
    <w:rsid w:val="005B1B6F"/>
  </w:style>
  <w:style w:type="numbering" w:customStyle="1" w:styleId="338">
    <w:name w:val="无列表33"/>
    <w:next w:val="NoList"/>
    <w:uiPriority w:val="99"/>
    <w:semiHidden/>
    <w:unhideWhenUsed/>
    <w:rsid w:val="005B1B6F"/>
  </w:style>
  <w:style w:type="numbering" w:customStyle="1" w:styleId="1332">
    <w:name w:val="无列表133"/>
    <w:next w:val="NoList"/>
    <w:semiHidden/>
    <w:rsid w:val="005B1B6F"/>
  </w:style>
  <w:style w:type="numbering" w:customStyle="1" w:styleId="NoList1133">
    <w:name w:val="No List1133"/>
    <w:next w:val="NoList"/>
    <w:uiPriority w:val="99"/>
    <w:semiHidden/>
    <w:unhideWhenUsed/>
    <w:rsid w:val="005B1B6F"/>
  </w:style>
  <w:style w:type="numbering" w:customStyle="1" w:styleId="NoList413">
    <w:name w:val="No List413"/>
    <w:next w:val="NoList"/>
    <w:uiPriority w:val="99"/>
    <w:semiHidden/>
    <w:unhideWhenUsed/>
    <w:rsid w:val="005B1B6F"/>
  </w:style>
  <w:style w:type="numbering" w:customStyle="1" w:styleId="223">
    <w:name w:val="无列表223"/>
    <w:next w:val="NoList"/>
    <w:uiPriority w:val="99"/>
    <w:semiHidden/>
    <w:unhideWhenUsed/>
    <w:rsid w:val="005B1B6F"/>
  </w:style>
  <w:style w:type="numbering" w:customStyle="1" w:styleId="NoList12113">
    <w:name w:val="No List12113"/>
    <w:next w:val="NoList"/>
    <w:uiPriority w:val="99"/>
    <w:semiHidden/>
    <w:unhideWhenUsed/>
    <w:rsid w:val="005B1B6F"/>
  </w:style>
  <w:style w:type="numbering" w:customStyle="1" w:styleId="111132">
    <w:name w:val="リストなし11113"/>
    <w:next w:val="NoList"/>
    <w:uiPriority w:val="99"/>
    <w:semiHidden/>
    <w:unhideWhenUsed/>
    <w:rsid w:val="005B1B6F"/>
  </w:style>
  <w:style w:type="numbering" w:customStyle="1" w:styleId="111133">
    <w:name w:val="无列表11113"/>
    <w:next w:val="NoList"/>
    <w:semiHidden/>
    <w:rsid w:val="005B1B6F"/>
  </w:style>
  <w:style w:type="numbering" w:customStyle="1" w:styleId="NoList21113">
    <w:name w:val="No List21113"/>
    <w:next w:val="NoList"/>
    <w:semiHidden/>
    <w:rsid w:val="005B1B6F"/>
  </w:style>
  <w:style w:type="numbering" w:customStyle="1" w:styleId="NoList31113">
    <w:name w:val="No List31113"/>
    <w:next w:val="NoList"/>
    <w:uiPriority w:val="99"/>
    <w:semiHidden/>
    <w:rsid w:val="005B1B6F"/>
  </w:style>
  <w:style w:type="numbering" w:customStyle="1" w:styleId="NoList111113">
    <w:name w:val="No List111113"/>
    <w:next w:val="NoList"/>
    <w:uiPriority w:val="99"/>
    <w:semiHidden/>
    <w:unhideWhenUsed/>
    <w:rsid w:val="005B1B6F"/>
  </w:style>
  <w:style w:type="numbering" w:customStyle="1" w:styleId="121130">
    <w:name w:val="無清單12113"/>
    <w:next w:val="NoList"/>
    <w:uiPriority w:val="99"/>
    <w:semiHidden/>
    <w:unhideWhenUsed/>
    <w:rsid w:val="005B1B6F"/>
  </w:style>
  <w:style w:type="numbering" w:customStyle="1" w:styleId="1111130">
    <w:name w:val="無清單111113"/>
    <w:next w:val="NoList"/>
    <w:uiPriority w:val="99"/>
    <w:semiHidden/>
    <w:unhideWhenUsed/>
    <w:rsid w:val="005B1B6F"/>
  </w:style>
  <w:style w:type="numbering" w:customStyle="1" w:styleId="NoList1313">
    <w:name w:val="No List1313"/>
    <w:next w:val="NoList"/>
    <w:uiPriority w:val="99"/>
    <w:semiHidden/>
    <w:unhideWhenUsed/>
    <w:rsid w:val="005B1B6F"/>
  </w:style>
  <w:style w:type="numbering" w:customStyle="1" w:styleId="12132">
    <w:name w:val="リストなし1213"/>
    <w:next w:val="NoList"/>
    <w:uiPriority w:val="99"/>
    <w:semiHidden/>
    <w:unhideWhenUsed/>
    <w:rsid w:val="005B1B6F"/>
  </w:style>
  <w:style w:type="numbering" w:customStyle="1" w:styleId="12133">
    <w:name w:val="无列表1213"/>
    <w:next w:val="NoList"/>
    <w:semiHidden/>
    <w:rsid w:val="005B1B6F"/>
  </w:style>
  <w:style w:type="numbering" w:customStyle="1" w:styleId="NoList2213">
    <w:name w:val="No List2213"/>
    <w:next w:val="NoList"/>
    <w:semiHidden/>
    <w:rsid w:val="005B1B6F"/>
  </w:style>
  <w:style w:type="numbering" w:customStyle="1" w:styleId="NoList3213">
    <w:name w:val="No List3213"/>
    <w:next w:val="NoList"/>
    <w:uiPriority w:val="99"/>
    <w:semiHidden/>
    <w:rsid w:val="005B1B6F"/>
  </w:style>
  <w:style w:type="numbering" w:customStyle="1" w:styleId="NoList11213">
    <w:name w:val="No List11213"/>
    <w:next w:val="NoList"/>
    <w:uiPriority w:val="99"/>
    <w:semiHidden/>
    <w:unhideWhenUsed/>
    <w:rsid w:val="005B1B6F"/>
  </w:style>
  <w:style w:type="numbering" w:customStyle="1" w:styleId="13130">
    <w:name w:val="無清單1313"/>
    <w:next w:val="NoList"/>
    <w:uiPriority w:val="99"/>
    <w:semiHidden/>
    <w:unhideWhenUsed/>
    <w:rsid w:val="005B1B6F"/>
  </w:style>
  <w:style w:type="numbering" w:customStyle="1" w:styleId="112130">
    <w:name w:val="無清單11213"/>
    <w:next w:val="NoList"/>
    <w:uiPriority w:val="99"/>
    <w:semiHidden/>
    <w:unhideWhenUsed/>
    <w:rsid w:val="005B1B6F"/>
  </w:style>
  <w:style w:type="numbering" w:customStyle="1" w:styleId="2113">
    <w:name w:val="无列表2113"/>
    <w:next w:val="NoList"/>
    <w:uiPriority w:val="99"/>
    <w:semiHidden/>
    <w:unhideWhenUsed/>
    <w:rsid w:val="005B1B6F"/>
  </w:style>
  <w:style w:type="numbering" w:customStyle="1" w:styleId="NoList12213">
    <w:name w:val="No List12213"/>
    <w:next w:val="NoList"/>
    <w:uiPriority w:val="99"/>
    <w:semiHidden/>
    <w:unhideWhenUsed/>
    <w:rsid w:val="005B1B6F"/>
  </w:style>
  <w:style w:type="numbering" w:customStyle="1" w:styleId="112131">
    <w:name w:val="リストなし11213"/>
    <w:next w:val="NoList"/>
    <w:uiPriority w:val="99"/>
    <w:semiHidden/>
    <w:unhideWhenUsed/>
    <w:rsid w:val="005B1B6F"/>
  </w:style>
  <w:style w:type="numbering" w:customStyle="1" w:styleId="112132">
    <w:name w:val="无列表11213"/>
    <w:next w:val="NoList"/>
    <w:semiHidden/>
    <w:rsid w:val="005B1B6F"/>
  </w:style>
  <w:style w:type="numbering" w:customStyle="1" w:styleId="NoList21213">
    <w:name w:val="No List21213"/>
    <w:next w:val="NoList"/>
    <w:semiHidden/>
    <w:rsid w:val="005B1B6F"/>
  </w:style>
  <w:style w:type="numbering" w:customStyle="1" w:styleId="NoList31213">
    <w:name w:val="No List31213"/>
    <w:next w:val="NoList"/>
    <w:uiPriority w:val="99"/>
    <w:semiHidden/>
    <w:rsid w:val="005B1B6F"/>
  </w:style>
  <w:style w:type="numbering" w:customStyle="1" w:styleId="NoList111213">
    <w:name w:val="No List111213"/>
    <w:next w:val="NoList"/>
    <w:uiPriority w:val="99"/>
    <w:semiHidden/>
    <w:unhideWhenUsed/>
    <w:rsid w:val="005B1B6F"/>
  </w:style>
  <w:style w:type="numbering" w:customStyle="1" w:styleId="122130">
    <w:name w:val="無清單12213"/>
    <w:next w:val="NoList"/>
    <w:uiPriority w:val="99"/>
    <w:semiHidden/>
    <w:unhideWhenUsed/>
    <w:rsid w:val="005B1B6F"/>
  </w:style>
  <w:style w:type="numbering" w:customStyle="1" w:styleId="1112130">
    <w:name w:val="無清單111213"/>
    <w:next w:val="NoList"/>
    <w:uiPriority w:val="99"/>
    <w:semiHidden/>
    <w:unhideWhenUsed/>
    <w:rsid w:val="005B1B6F"/>
  </w:style>
  <w:style w:type="numbering" w:customStyle="1" w:styleId="NoList63">
    <w:name w:val="No List63"/>
    <w:next w:val="NoList"/>
    <w:uiPriority w:val="99"/>
    <w:semiHidden/>
    <w:unhideWhenUsed/>
    <w:rsid w:val="005B1B6F"/>
  </w:style>
  <w:style w:type="numbering" w:customStyle="1" w:styleId="NoList143">
    <w:name w:val="No List143"/>
    <w:next w:val="NoList"/>
    <w:uiPriority w:val="99"/>
    <w:semiHidden/>
    <w:unhideWhenUsed/>
    <w:rsid w:val="005B1B6F"/>
  </w:style>
  <w:style w:type="numbering" w:customStyle="1" w:styleId="1333">
    <w:name w:val="リストなし133"/>
    <w:next w:val="NoList"/>
    <w:uiPriority w:val="99"/>
    <w:semiHidden/>
    <w:unhideWhenUsed/>
    <w:rsid w:val="005B1B6F"/>
  </w:style>
  <w:style w:type="numbering" w:customStyle="1" w:styleId="NoList233">
    <w:name w:val="No List233"/>
    <w:next w:val="NoList"/>
    <w:semiHidden/>
    <w:rsid w:val="005B1B6F"/>
  </w:style>
  <w:style w:type="numbering" w:customStyle="1" w:styleId="NoList333">
    <w:name w:val="No List333"/>
    <w:next w:val="NoList"/>
    <w:uiPriority w:val="99"/>
    <w:semiHidden/>
    <w:rsid w:val="005B1B6F"/>
  </w:style>
  <w:style w:type="numbering" w:customStyle="1" w:styleId="1431">
    <w:name w:val="無清單143"/>
    <w:next w:val="NoList"/>
    <w:uiPriority w:val="99"/>
    <w:semiHidden/>
    <w:unhideWhenUsed/>
    <w:rsid w:val="005B1B6F"/>
  </w:style>
  <w:style w:type="numbering" w:customStyle="1" w:styleId="11330">
    <w:name w:val="無清單1133"/>
    <w:next w:val="NoList"/>
    <w:uiPriority w:val="99"/>
    <w:semiHidden/>
    <w:unhideWhenUsed/>
    <w:rsid w:val="005B1B6F"/>
  </w:style>
  <w:style w:type="numbering" w:customStyle="1" w:styleId="NoList1233">
    <w:name w:val="No List1233"/>
    <w:next w:val="NoList"/>
    <w:uiPriority w:val="99"/>
    <w:semiHidden/>
    <w:unhideWhenUsed/>
    <w:rsid w:val="005B1B6F"/>
  </w:style>
  <w:style w:type="numbering" w:customStyle="1" w:styleId="11331">
    <w:name w:val="リストなし1133"/>
    <w:next w:val="NoList"/>
    <w:uiPriority w:val="99"/>
    <w:semiHidden/>
    <w:unhideWhenUsed/>
    <w:rsid w:val="005B1B6F"/>
  </w:style>
  <w:style w:type="numbering" w:customStyle="1" w:styleId="11332">
    <w:name w:val="无列表1133"/>
    <w:next w:val="NoList"/>
    <w:semiHidden/>
    <w:rsid w:val="005B1B6F"/>
  </w:style>
  <w:style w:type="numbering" w:customStyle="1" w:styleId="NoList2133">
    <w:name w:val="No List2133"/>
    <w:next w:val="NoList"/>
    <w:semiHidden/>
    <w:rsid w:val="005B1B6F"/>
  </w:style>
  <w:style w:type="numbering" w:customStyle="1" w:styleId="NoList3133">
    <w:name w:val="No List3133"/>
    <w:next w:val="NoList"/>
    <w:uiPriority w:val="99"/>
    <w:semiHidden/>
    <w:rsid w:val="005B1B6F"/>
  </w:style>
  <w:style w:type="numbering" w:customStyle="1" w:styleId="NoList11133">
    <w:name w:val="No List11133"/>
    <w:next w:val="NoList"/>
    <w:uiPriority w:val="99"/>
    <w:semiHidden/>
    <w:unhideWhenUsed/>
    <w:rsid w:val="005B1B6F"/>
  </w:style>
  <w:style w:type="numbering" w:customStyle="1" w:styleId="12330">
    <w:name w:val="無清單1233"/>
    <w:next w:val="NoList"/>
    <w:uiPriority w:val="99"/>
    <w:semiHidden/>
    <w:unhideWhenUsed/>
    <w:rsid w:val="005B1B6F"/>
  </w:style>
  <w:style w:type="numbering" w:customStyle="1" w:styleId="111330">
    <w:name w:val="無清單11133"/>
    <w:next w:val="NoList"/>
    <w:uiPriority w:val="99"/>
    <w:semiHidden/>
    <w:unhideWhenUsed/>
    <w:rsid w:val="005B1B6F"/>
  </w:style>
  <w:style w:type="numbering" w:customStyle="1" w:styleId="NoList513">
    <w:name w:val="No List513"/>
    <w:next w:val="NoList"/>
    <w:uiPriority w:val="99"/>
    <w:semiHidden/>
    <w:unhideWhenUsed/>
    <w:rsid w:val="005B1B6F"/>
  </w:style>
  <w:style w:type="numbering" w:customStyle="1" w:styleId="13131">
    <w:name w:val="无列表1313"/>
    <w:next w:val="NoList"/>
    <w:semiHidden/>
    <w:rsid w:val="005B1B6F"/>
  </w:style>
  <w:style w:type="numbering" w:customStyle="1" w:styleId="NoList11312">
    <w:name w:val="No List11312"/>
    <w:next w:val="NoList"/>
    <w:uiPriority w:val="99"/>
    <w:semiHidden/>
    <w:unhideWhenUsed/>
    <w:rsid w:val="005B1B6F"/>
  </w:style>
  <w:style w:type="numbering" w:customStyle="1" w:styleId="NoList4113">
    <w:name w:val="No List4113"/>
    <w:next w:val="NoList"/>
    <w:uiPriority w:val="99"/>
    <w:semiHidden/>
    <w:unhideWhenUsed/>
    <w:rsid w:val="005B1B6F"/>
  </w:style>
  <w:style w:type="numbering" w:customStyle="1" w:styleId="2213">
    <w:name w:val="无列表2213"/>
    <w:next w:val="NoList"/>
    <w:uiPriority w:val="99"/>
    <w:semiHidden/>
    <w:unhideWhenUsed/>
    <w:rsid w:val="005B1B6F"/>
  </w:style>
  <w:style w:type="numbering" w:customStyle="1" w:styleId="NoList121113">
    <w:name w:val="No List121113"/>
    <w:next w:val="NoList"/>
    <w:uiPriority w:val="99"/>
    <w:semiHidden/>
    <w:unhideWhenUsed/>
    <w:rsid w:val="005B1B6F"/>
  </w:style>
  <w:style w:type="numbering" w:customStyle="1" w:styleId="1111131">
    <w:name w:val="リストなし111113"/>
    <w:next w:val="NoList"/>
    <w:uiPriority w:val="99"/>
    <w:semiHidden/>
    <w:unhideWhenUsed/>
    <w:rsid w:val="005B1B6F"/>
  </w:style>
  <w:style w:type="numbering" w:customStyle="1" w:styleId="1111132">
    <w:name w:val="无列表111113"/>
    <w:next w:val="NoList"/>
    <w:semiHidden/>
    <w:rsid w:val="005B1B6F"/>
  </w:style>
  <w:style w:type="numbering" w:customStyle="1" w:styleId="NoList211113">
    <w:name w:val="No List211113"/>
    <w:next w:val="NoList"/>
    <w:semiHidden/>
    <w:rsid w:val="005B1B6F"/>
  </w:style>
  <w:style w:type="numbering" w:customStyle="1" w:styleId="NoList311113">
    <w:name w:val="No List311113"/>
    <w:next w:val="NoList"/>
    <w:uiPriority w:val="99"/>
    <w:semiHidden/>
    <w:rsid w:val="005B1B6F"/>
  </w:style>
  <w:style w:type="numbering" w:customStyle="1" w:styleId="NoList1111113">
    <w:name w:val="No List1111113"/>
    <w:next w:val="NoList"/>
    <w:uiPriority w:val="99"/>
    <w:semiHidden/>
    <w:unhideWhenUsed/>
    <w:rsid w:val="005B1B6F"/>
  </w:style>
  <w:style w:type="numbering" w:customStyle="1" w:styleId="1211130">
    <w:name w:val="無清單121113"/>
    <w:next w:val="NoList"/>
    <w:uiPriority w:val="99"/>
    <w:semiHidden/>
    <w:unhideWhenUsed/>
    <w:rsid w:val="005B1B6F"/>
  </w:style>
  <w:style w:type="numbering" w:customStyle="1" w:styleId="1111113">
    <w:name w:val="無清單1111113"/>
    <w:next w:val="NoList"/>
    <w:uiPriority w:val="99"/>
    <w:semiHidden/>
    <w:unhideWhenUsed/>
    <w:rsid w:val="005B1B6F"/>
  </w:style>
  <w:style w:type="numbering" w:customStyle="1" w:styleId="NoList13113">
    <w:name w:val="No List13113"/>
    <w:next w:val="NoList"/>
    <w:uiPriority w:val="99"/>
    <w:semiHidden/>
    <w:unhideWhenUsed/>
    <w:rsid w:val="005B1B6F"/>
  </w:style>
  <w:style w:type="numbering" w:customStyle="1" w:styleId="121131">
    <w:name w:val="リストなし12113"/>
    <w:next w:val="NoList"/>
    <w:uiPriority w:val="99"/>
    <w:semiHidden/>
    <w:unhideWhenUsed/>
    <w:rsid w:val="005B1B6F"/>
  </w:style>
  <w:style w:type="numbering" w:customStyle="1" w:styleId="121132">
    <w:name w:val="无列表12113"/>
    <w:next w:val="NoList"/>
    <w:semiHidden/>
    <w:rsid w:val="005B1B6F"/>
  </w:style>
  <w:style w:type="numbering" w:customStyle="1" w:styleId="NoList22113">
    <w:name w:val="No List22113"/>
    <w:next w:val="NoList"/>
    <w:semiHidden/>
    <w:rsid w:val="005B1B6F"/>
  </w:style>
  <w:style w:type="numbering" w:customStyle="1" w:styleId="NoList32113">
    <w:name w:val="No List32113"/>
    <w:next w:val="NoList"/>
    <w:uiPriority w:val="99"/>
    <w:semiHidden/>
    <w:rsid w:val="005B1B6F"/>
  </w:style>
  <w:style w:type="numbering" w:customStyle="1" w:styleId="NoList112113">
    <w:name w:val="No List112113"/>
    <w:next w:val="NoList"/>
    <w:uiPriority w:val="99"/>
    <w:semiHidden/>
    <w:unhideWhenUsed/>
    <w:rsid w:val="005B1B6F"/>
  </w:style>
  <w:style w:type="numbering" w:customStyle="1" w:styleId="13113">
    <w:name w:val="無清單13113"/>
    <w:next w:val="NoList"/>
    <w:uiPriority w:val="99"/>
    <w:semiHidden/>
    <w:unhideWhenUsed/>
    <w:rsid w:val="005B1B6F"/>
  </w:style>
  <w:style w:type="numbering" w:customStyle="1" w:styleId="112113">
    <w:name w:val="無清單112113"/>
    <w:next w:val="NoList"/>
    <w:uiPriority w:val="99"/>
    <w:semiHidden/>
    <w:unhideWhenUsed/>
    <w:rsid w:val="005B1B6F"/>
  </w:style>
  <w:style w:type="numbering" w:customStyle="1" w:styleId="21113">
    <w:name w:val="无列表21113"/>
    <w:next w:val="NoList"/>
    <w:uiPriority w:val="99"/>
    <w:semiHidden/>
    <w:unhideWhenUsed/>
    <w:rsid w:val="005B1B6F"/>
  </w:style>
  <w:style w:type="numbering" w:customStyle="1" w:styleId="NoList122113">
    <w:name w:val="No List122113"/>
    <w:next w:val="NoList"/>
    <w:uiPriority w:val="99"/>
    <w:semiHidden/>
    <w:unhideWhenUsed/>
    <w:rsid w:val="005B1B6F"/>
  </w:style>
  <w:style w:type="numbering" w:customStyle="1" w:styleId="1121130">
    <w:name w:val="リストなし112113"/>
    <w:next w:val="NoList"/>
    <w:uiPriority w:val="99"/>
    <w:semiHidden/>
    <w:unhideWhenUsed/>
    <w:rsid w:val="005B1B6F"/>
  </w:style>
  <w:style w:type="numbering" w:customStyle="1" w:styleId="1121131">
    <w:name w:val="无列表112113"/>
    <w:next w:val="NoList"/>
    <w:semiHidden/>
    <w:rsid w:val="005B1B6F"/>
  </w:style>
  <w:style w:type="numbering" w:customStyle="1" w:styleId="NoList212113">
    <w:name w:val="No List212113"/>
    <w:next w:val="NoList"/>
    <w:semiHidden/>
    <w:rsid w:val="005B1B6F"/>
  </w:style>
  <w:style w:type="numbering" w:customStyle="1" w:styleId="NoList312113">
    <w:name w:val="No List312113"/>
    <w:next w:val="NoList"/>
    <w:uiPriority w:val="99"/>
    <w:semiHidden/>
    <w:rsid w:val="005B1B6F"/>
  </w:style>
  <w:style w:type="numbering" w:customStyle="1" w:styleId="NoList1112113">
    <w:name w:val="No List1112113"/>
    <w:next w:val="NoList"/>
    <w:uiPriority w:val="99"/>
    <w:semiHidden/>
    <w:unhideWhenUsed/>
    <w:rsid w:val="005B1B6F"/>
  </w:style>
  <w:style w:type="numbering" w:customStyle="1" w:styleId="122113">
    <w:name w:val="無清單122113"/>
    <w:next w:val="NoList"/>
    <w:uiPriority w:val="99"/>
    <w:semiHidden/>
    <w:unhideWhenUsed/>
    <w:rsid w:val="005B1B6F"/>
  </w:style>
  <w:style w:type="numbering" w:customStyle="1" w:styleId="1112113">
    <w:name w:val="無清單1112113"/>
    <w:next w:val="NoList"/>
    <w:uiPriority w:val="99"/>
    <w:semiHidden/>
    <w:unhideWhenUsed/>
    <w:rsid w:val="005B1B6F"/>
  </w:style>
  <w:style w:type="numbering" w:customStyle="1" w:styleId="NoList5112">
    <w:name w:val="No List5112"/>
    <w:next w:val="NoList"/>
    <w:uiPriority w:val="99"/>
    <w:semiHidden/>
    <w:unhideWhenUsed/>
    <w:rsid w:val="005B1B6F"/>
  </w:style>
  <w:style w:type="numbering" w:customStyle="1" w:styleId="NoList612">
    <w:name w:val="No List612"/>
    <w:next w:val="NoList"/>
    <w:uiPriority w:val="99"/>
    <w:semiHidden/>
    <w:unhideWhenUsed/>
    <w:rsid w:val="005B1B6F"/>
  </w:style>
  <w:style w:type="numbering" w:customStyle="1" w:styleId="NoList1412">
    <w:name w:val="No List1412"/>
    <w:next w:val="NoList"/>
    <w:uiPriority w:val="99"/>
    <w:semiHidden/>
    <w:unhideWhenUsed/>
    <w:rsid w:val="005B1B6F"/>
  </w:style>
  <w:style w:type="numbering" w:customStyle="1" w:styleId="13122">
    <w:name w:val="リストなし1312"/>
    <w:next w:val="NoList"/>
    <w:uiPriority w:val="99"/>
    <w:semiHidden/>
    <w:unhideWhenUsed/>
    <w:rsid w:val="005B1B6F"/>
  </w:style>
  <w:style w:type="numbering" w:customStyle="1" w:styleId="NoList2312">
    <w:name w:val="No List2312"/>
    <w:next w:val="NoList"/>
    <w:semiHidden/>
    <w:rsid w:val="005B1B6F"/>
  </w:style>
  <w:style w:type="numbering" w:customStyle="1" w:styleId="NoList3312">
    <w:name w:val="No List3312"/>
    <w:next w:val="NoList"/>
    <w:uiPriority w:val="99"/>
    <w:semiHidden/>
    <w:rsid w:val="005B1B6F"/>
  </w:style>
  <w:style w:type="numbering" w:customStyle="1" w:styleId="NoList1142">
    <w:name w:val="No List1142"/>
    <w:next w:val="NoList"/>
    <w:uiPriority w:val="99"/>
    <w:semiHidden/>
    <w:unhideWhenUsed/>
    <w:rsid w:val="005B1B6F"/>
  </w:style>
  <w:style w:type="numbering" w:customStyle="1" w:styleId="14120">
    <w:name w:val="無清單1412"/>
    <w:next w:val="NoList"/>
    <w:uiPriority w:val="99"/>
    <w:semiHidden/>
    <w:unhideWhenUsed/>
    <w:rsid w:val="005B1B6F"/>
  </w:style>
  <w:style w:type="numbering" w:customStyle="1" w:styleId="113120">
    <w:name w:val="無清單11312"/>
    <w:next w:val="NoList"/>
    <w:uiPriority w:val="99"/>
    <w:semiHidden/>
    <w:unhideWhenUsed/>
    <w:rsid w:val="005B1B6F"/>
  </w:style>
  <w:style w:type="numbering" w:customStyle="1" w:styleId="NoList422">
    <w:name w:val="No List422"/>
    <w:next w:val="NoList"/>
    <w:uiPriority w:val="99"/>
    <w:semiHidden/>
    <w:unhideWhenUsed/>
    <w:rsid w:val="005B1B6F"/>
  </w:style>
  <w:style w:type="numbering" w:customStyle="1" w:styleId="NoList12312">
    <w:name w:val="No List12312"/>
    <w:next w:val="NoList"/>
    <w:uiPriority w:val="99"/>
    <w:semiHidden/>
    <w:unhideWhenUsed/>
    <w:rsid w:val="005B1B6F"/>
  </w:style>
  <w:style w:type="numbering" w:customStyle="1" w:styleId="113121">
    <w:name w:val="リストなし11312"/>
    <w:next w:val="NoList"/>
    <w:uiPriority w:val="99"/>
    <w:semiHidden/>
    <w:unhideWhenUsed/>
    <w:rsid w:val="005B1B6F"/>
  </w:style>
  <w:style w:type="numbering" w:customStyle="1" w:styleId="113122">
    <w:name w:val="无列表11312"/>
    <w:next w:val="NoList"/>
    <w:semiHidden/>
    <w:rsid w:val="005B1B6F"/>
  </w:style>
  <w:style w:type="numbering" w:customStyle="1" w:styleId="NoList21312">
    <w:name w:val="No List21312"/>
    <w:next w:val="NoList"/>
    <w:semiHidden/>
    <w:rsid w:val="005B1B6F"/>
  </w:style>
  <w:style w:type="numbering" w:customStyle="1" w:styleId="NoList31312">
    <w:name w:val="No List31312"/>
    <w:next w:val="NoList"/>
    <w:uiPriority w:val="99"/>
    <w:semiHidden/>
    <w:rsid w:val="005B1B6F"/>
  </w:style>
  <w:style w:type="numbering" w:customStyle="1" w:styleId="NoList111312">
    <w:name w:val="No List111312"/>
    <w:next w:val="NoList"/>
    <w:uiPriority w:val="99"/>
    <w:semiHidden/>
    <w:unhideWhenUsed/>
    <w:rsid w:val="005B1B6F"/>
  </w:style>
  <w:style w:type="numbering" w:customStyle="1" w:styleId="123120">
    <w:name w:val="無清單12312"/>
    <w:next w:val="NoList"/>
    <w:uiPriority w:val="99"/>
    <w:semiHidden/>
    <w:unhideWhenUsed/>
    <w:rsid w:val="005B1B6F"/>
  </w:style>
  <w:style w:type="numbering" w:customStyle="1" w:styleId="1113120">
    <w:name w:val="無清單111312"/>
    <w:next w:val="NoList"/>
    <w:uiPriority w:val="99"/>
    <w:semiHidden/>
    <w:unhideWhenUsed/>
    <w:rsid w:val="005B1B6F"/>
  </w:style>
  <w:style w:type="numbering" w:customStyle="1" w:styleId="NoList12122">
    <w:name w:val="No List12122"/>
    <w:next w:val="NoList"/>
    <w:uiPriority w:val="99"/>
    <w:semiHidden/>
    <w:unhideWhenUsed/>
    <w:rsid w:val="005B1B6F"/>
  </w:style>
  <w:style w:type="numbering" w:customStyle="1" w:styleId="111222">
    <w:name w:val="リストなし11122"/>
    <w:next w:val="NoList"/>
    <w:uiPriority w:val="99"/>
    <w:semiHidden/>
    <w:unhideWhenUsed/>
    <w:rsid w:val="005B1B6F"/>
  </w:style>
  <w:style w:type="numbering" w:customStyle="1" w:styleId="111223">
    <w:name w:val="无列表11122"/>
    <w:next w:val="NoList"/>
    <w:semiHidden/>
    <w:rsid w:val="005B1B6F"/>
  </w:style>
  <w:style w:type="numbering" w:customStyle="1" w:styleId="NoList21122">
    <w:name w:val="No List21122"/>
    <w:next w:val="NoList"/>
    <w:semiHidden/>
    <w:rsid w:val="005B1B6F"/>
  </w:style>
  <w:style w:type="numbering" w:customStyle="1" w:styleId="NoList31122">
    <w:name w:val="No List31122"/>
    <w:next w:val="NoList"/>
    <w:uiPriority w:val="99"/>
    <w:semiHidden/>
    <w:rsid w:val="005B1B6F"/>
  </w:style>
  <w:style w:type="numbering" w:customStyle="1" w:styleId="NoList111122">
    <w:name w:val="No List111122"/>
    <w:next w:val="NoList"/>
    <w:uiPriority w:val="99"/>
    <w:semiHidden/>
    <w:unhideWhenUsed/>
    <w:rsid w:val="005B1B6F"/>
  </w:style>
  <w:style w:type="numbering" w:customStyle="1" w:styleId="121220">
    <w:name w:val="無清單12122"/>
    <w:next w:val="NoList"/>
    <w:uiPriority w:val="99"/>
    <w:semiHidden/>
    <w:unhideWhenUsed/>
    <w:rsid w:val="005B1B6F"/>
  </w:style>
  <w:style w:type="numbering" w:customStyle="1" w:styleId="1111220">
    <w:name w:val="無清單111122"/>
    <w:next w:val="NoList"/>
    <w:uiPriority w:val="99"/>
    <w:semiHidden/>
    <w:unhideWhenUsed/>
    <w:rsid w:val="005B1B6F"/>
  </w:style>
  <w:style w:type="numbering" w:customStyle="1" w:styleId="NoList522">
    <w:name w:val="No List522"/>
    <w:next w:val="NoList"/>
    <w:uiPriority w:val="99"/>
    <w:semiHidden/>
    <w:unhideWhenUsed/>
    <w:rsid w:val="005B1B6F"/>
  </w:style>
  <w:style w:type="numbering" w:customStyle="1" w:styleId="NoList1322">
    <w:name w:val="No List1322"/>
    <w:next w:val="NoList"/>
    <w:uiPriority w:val="99"/>
    <w:semiHidden/>
    <w:unhideWhenUsed/>
    <w:rsid w:val="005B1B6F"/>
  </w:style>
  <w:style w:type="numbering" w:customStyle="1" w:styleId="12223">
    <w:name w:val="リストなし1222"/>
    <w:next w:val="NoList"/>
    <w:uiPriority w:val="99"/>
    <w:semiHidden/>
    <w:unhideWhenUsed/>
    <w:rsid w:val="005B1B6F"/>
  </w:style>
  <w:style w:type="numbering" w:customStyle="1" w:styleId="12231">
    <w:name w:val="无列表1223"/>
    <w:next w:val="NoList"/>
    <w:semiHidden/>
    <w:rsid w:val="005B1B6F"/>
  </w:style>
  <w:style w:type="numbering" w:customStyle="1" w:styleId="NoList2222">
    <w:name w:val="No List2222"/>
    <w:next w:val="NoList"/>
    <w:semiHidden/>
    <w:rsid w:val="005B1B6F"/>
  </w:style>
  <w:style w:type="numbering" w:customStyle="1" w:styleId="NoList3222">
    <w:name w:val="No List3222"/>
    <w:next w:val="NoList"/>
    <w:uiPriority w:val="99"/>
    <w:semiHidden/>
    <w:rsid w:val="005B1B6F"/>
  </w:style>
  <w:style w:type="numbering" w:customStyle="1" w:styleId="NoList11222">
    <w:name w:val="No List11222"/>
    <w:next w:val="NoList"/>
    <w:uiPriority w:val="99"/>
    <w:semiHidden/>
    <w:unhideWhenUsed/>
    <w:rsid w:val="005B1B6F"/>
  </w:style>
  <w:style w:type="numbering" w:customStyle="1" w:styleId="13220">
    <w:name w:val="無清單1322"/>
    <w:next w:val="NoList"/>
    <w:uiPriority w:val="99"/>
    <w:semiHidden/>
    <w:unhideWhenUsed/>
    <w:rsid w:val="005B1B6F"/>
  </w:style>
  <w:style w:type="numbering" w:customStyle="1" w:styleId="112220">
    <w:name w:val="無清單11222"/>
    <w:next w:val="NoList"/>
    <w:uiPriority w:val="99"/>
    <w:semiHidden/>
    <w:unhideWhenUsed/>
    <w:rsid w:val="005B1B6F"/>
  </w:style>
  <w:style w:type="numbering" w:customStyle="1" w:styleId="2122">
    <w:name w:val="无列表2122"/>
    <w:next w:val="NoList"/>
    <w:uiPriority w:val="99"/>
    <w:semiHidden/>
    <w:unhideWhenUsed/>
    <w:rsid w:val="005B1B6F"/>
  </w:style>
  <w:style w:type="numbering" w:customStyle="1" w:styleId="NoList111222">
    <w:name w:val="No List111222"/>
    <w:next w:val="NoList"/>
    <w:uiPriority w:val="99"/>
    <w:semiHidden/>
    <w:unhideWhenUsed/>
    <w:rsid w:val="005B1B6F"/>
  </w:style>
  <w:style w:type="numbering" w:customStyle="1" w:styleId="NoList72">
    <w:name w:val="No List72"/>
    <w:next w:val="NoList"/>
    <w:uiPriority w:val="99"/>
    <w:semiHidden/>
    <w:unhideWhenUsed/>
    <w:rsid w:val="005B1B6F"/>
  </w:style>
  <w:style w:type="numbering" w:customStyle="1" w:styleId="NoList152">
    <w:name w:val="No List152"/>
    <w:next w:val="NoList"/>
    <w:uiPriority w:val="99"/>
    <w:semiHidden/>
    <w:unhideWhenUsed/>
    <w:rsid w:val="005B1B6F"/>
  </w:style>
  <w:style w:type="numbering" w:customStyle="1" w:styleId="1421">
    <w:name w:val="リストなし142"/>
    <w:next w:val="NoList"/>
    <w:uiPriority w:val="99"/>
    <w:semiHidden/>
    <w:unhideWhenUsed/>
    <w:rsid w:val="005B1B6F"/>
  </w:style>
  <w:style w:type="numbering" w:customStyle="1" w:styleId="1422">
    <w:name w:val="无列表142"/>
    <w:next w:val="NoList"/>
    <w:semiHidden/>
    <w:rsid w:val="005B1B6F"/>
  </w:style>
  <w:style w:type="numbering" w:customStyle="1" w:styleId="NoList242">
    <w:name w:val="No List242"/>
    <w:next w:val="NoList"/>
    <w:semiHidden/>
    <w:rsid w:val="005B1B6F"/>
  </w:style>
  <w:style w:type="numbering" w:customStyle="1" w:styleId="NoList342">
    <w:name w:val="No List342"/>
    <w:next w:val="NoList"/>
    <w:uiPriority w:val="99"/>
    <w:semiHidden/>
    <w:rsid w:val="005B1B6F"/>
  </w:style>
  <w:style w:type="numbering" w:customStyle="1" w:styleId="NoList1152">
    <w:name w:val="No List1152"/>
    <w:next w:val="NoList"/>
    <w:uiPriority w:val="99"/>
    <w:semiHidden/>
    <w:unhideWhenUsed/>
    <w:rsid w:val="005B1B6F"/>
  </w:style>
  <w:style w:type="numbering" w:customStyle="1" w:styleId="1520">
    <w:name w:val="無清單152"/>
    <w:next w:val="NoList"/>
    <w:uiPriority w:val="99"/>
    <w:semiHidden/>
    <w:unhideWhenUsed/>
    <w:rsid w:val="005B1B6F"/>
  </w:style>
  <w:style w:type="numbering" w:customStyle="1" w:styleId="11420">
    <w:name w:val="無清單1142"/>
    <w:next w:val="NoList"/>
    <w:uiPriority w:val="99"/>
    <w:semiHidden/>
    <w:unhideWhenUsed/>
    <w:rsid w:val="005B1B6F"/>
  </w:style>
  <w:style w:type="numbering" w:customStyle="1" w:styleId="NoList432">
    <w:name w:val="No List432"/>
    <w:next w:val="NoList"/>
    <w:uiPriority w:val="99"/>
    <w:semiHidden/>
    <w:unhideWhenUsed/>
    <w:rsid w:val="005B1B6F"/>
  </w:style>
  <w:style w:type="numbering" w:customStyle="1" w:styleId="NoList1242">
    <w:name w:val="No List1242"/>
    <w:next w:val="NoList"/>
    <w:uiPriority w:val="99"/>
    <w:semiHidden/>
    <w:unhideWhenUsed/>
    <w:rsid w:val="005B1B6F"/>
  </w:style>
  <w:style w:type="numbering" w:customStyle="1" w:styleId="11421">
    <w:name w:val="リストなし1142"/>
    <w:next w:val="NoList"/>
    <w:uiPriority w:val="99"/>
    <w:semiHidden/>
    <w:unhideWhenUsed/>
    <w:rsid w:val="005B1B6F"/>
  </w:style>
  <w:style w:type="numbering" w:customStyle="1" w:styleId="11422">
    <w:name w:val="无列表1142"/>
    <w:next w:val="NoList"/>
    <w:semiHidden/>
    <w:rsid w:val="005B1B6F"/>
  </w:style>
  <w:style w:type="numbering" w:customStyle="1" w:styleId="NoList2142">
    <w:name w:val="No List2142"/>
    <w:next w:val="NoList"/>
    <w:semiHidden/>
    <w:rsid w:val="005B1B6F"/>
  </w:style>
  <w:style w:type="numbering" w:customStyle="1" w:styleId="NoList3142">
    <w:name w:val="No List3142"/>
    <w:next w:val="NoList"/>
    <w:uiPriority w:val="99"/>
    <w:semiHidden/>
    <w:rsid w:val="005B1B6F"/>
  </w:style>
  <w:style w:type="numbering" w:customStyle="1" w:styleId="NoList11142">
    <w:name w:val="No List11142"/>
    <w:next w:val="NoList"/>
    <w:uiPriority w:val="99"/>
    <w:semiHidden/>
    <w:unhideWhenUsed/>
    <w:rsid w:val="005B1B6F"/>
  </w:style>
  <w:style w:type="numbering" w:customStyle="1" w:styleId="12420">
    <w:name w:val="無清單1242"/>
    <w:next w:val="NoList"/>
    <w:uiPriority w:val="99"/>
    <w:semiHidden/>
    <w:unhideWhenUsed/>
    <w:rsid w:val="005B1B6F"/>
  </w:style>
  <w:style w:type="numbering" w:customStyle="1" w:styleId="111420">
    <w:name w:val="無清單11142"/>
    <w:next w:val="NoList"/>
    <w:uiPriority w:val="99"/>
    <w:semiHidden/>
    <w:unhideWhenUsed/>
    <w:rsid w:val="005B1B6F"/>
  </w:style>
  <w:style w:type="numbering" w:customStyle="1" w:styleId="232">
    <w:name w:val="无列表232"/>
    <w:next w:val="NoList"/>
    <w:uiPriority w:val="99"/>
    <w:semiHidden/>
    <w:unhideWhenUsed/>
    <w:rsid w:val="005B1B6F"/>
  </w:style>
  <w:style w:type="numbering" w:customStyle="1" w:styleId="NoList12132">
    <w:name w:val="No List12132"/>
    <w:next w:val="NoList"/>
    <w:uiPriority w:val="99"/>
    <w:semiHidden/>
    <w:unhideWhenUsed/>
    <w:rsid w:val="005B1B6F"/>
  </w:style>
  <w:style w:type="numbering" w:customStyle="1" w:styleId="111321">
    <w:name w:val="リストなし11132"/>
    <w:next w:val="NoList"/>
    <w:uiPriority w:val="99"/>
    <w:semiHidden/>
    <w:unhideWhenUsed/>
    <w:rsid w:val="005B1B6F"/>
  </w:style>
  <w:style w:type="numbering" w:customStyle="1" w:styleId="111322">
    <w:name w:val="无列表11132"/>
    <w:next w:val="NoList"/>
    <w:semiHidden/>
    <w:rsid w:val="005B1B6F"/>
  </w:style>
  <w:style w:type="numbering" w:customStyle="1" w:styleId="NoList21132">
    <w:name w:val="No List21132"/>
    <w:next w:val="NoList"/>
    <w:semiHidden/>
    <w:rsid w:val="005B1B6F"/>
  </w:style>
  <w:style w:type="numbering" w:customStyle="1" w:styleId="NoList31132">
    <w:name w:val="No List31132"/>
    <w:next w:val="NoList"/>
    <w:uiPriority w:val="99"/>
    <w:semiHidden/>
    <w:rsid w:val="005B1B6F"/>
  </w:style>
  <w:style w:type="numbering" w:customStyle="1" w:styleId="NoList111132">
    <w:name w:val="No List111132"/>
    <w:next w:val="NoList"/>
    <w:uiPriority w:val="99"/>
    <w:semiHidden/>
    <w:unhideWhenUsed/>
    <w:rsid w:val="005B1B6F"/>
  </w:style>
  <w:style w:type="numbering" w:customStyle="1" w:styleId="121320">
    <w:name w:val="無清單12132"/>
    <w:next w:val="NoList"/>
    <w:uiPriority w:val="99"/>
    <w:semiHidden/>
    <w:unhideWhenUsed/>
    <w:rsid w:val="005B1B6F"/>
  </w:style>
  <w:style w:type="numbering" w:customStyle="1" w:styleId="1111320">
    <w:name w:val="無清單111132"/>
    <w:next w:val="NoList"/>
    <w:uiPriority w:val="99"/>
    <w:semiHidden/>
    <w:unhideWhenUsed/>
    <w:rsid w:val="005B1B6F"/>
  </w:style>
  <w:style w:type="numbering" w:customStyle="1" w:styleId="NoList532">
    <w:name w:val="No List532"/>
    <w:next w:val="NoList"/>
    <w:uiPriority w:val="99"/>
    <w:semiHidden/>
    <w:unhideWhenUsed/>
    <w:rsid w:val="005B1B6F"/>
  </w:style>
  <w:style w:type="numbering" w:customStyle="1" w:styleId="NoList1332">
    <w:name w:val="No List1332"/>
    <w:next w:val="NoList"/>
    <w:uiPriority w:val="99"/>
    <w:semiHidden/>
    <w:unhideWhenUsed/>
    <w:rsid w:val="005B1B6F"/>
  </w:style>
  <w:style w:type="numbering" w:customStyle="1" w:styleId="12321">
    <w:name w:val="リストなし1232"/>
    <w:next w:val="NoList"/>
    <w:uiPriority w:val="99"/>
    <w:semiHidden/>
    <w:unhideWhenUsed/>
    <w:rsid w:val="005B1B6F"/>
  </w:style>
  <w:style w:type="numbering" w:customStyle="1" w:styleId="12322">
    <w:name w:val="无列表1232"/>
    <w:next w:val="NoList"/>
    <w:semiHidden/>
    <w:rsid w:val="005B1B6F"/>
  </w:style>
  <w:style w:type="numbering" w:customStyle="1" w:styleId="NoList2232">
    <w:name w:val="No List2232"/>
    <w:next w:val="NoList"/>
    <w:semiHidden/>
    <w:rsid w:val="005B1B6F"/>
  </w:style>
  <w:style w:type="numbering" w:customStyle="1" w:styleId="NoList3232">
    <w:name w:val="No List3232"/>
    <w:next w:val="NoList"/>
    <w:uiPriority w:val="99"/>
    <w:semiHidden/>
    <w:rsid w:val="005B1B6F"/>
  </w:style>
  <w:style w:type="numbering" w:customStyle="1" w:styleId="NoList11232">
    <w:name w:val="No List11232"/>
    <w:next w:val="NoList"/>
    <w:uiPriority w:val="99"/>
    <w:semiHidden/>
    <w:unhideWhenUsed/>
    <w:rsid w:val="005B1B6F"/>
  </w:style>
  <w:style w:type="numbering" w:customStyle="1" w:styleId="13320">
    <w:name w:val="無清單1332"/>
    <w:next w:val="NoList"/>
    <w:uiPriority w:val="99"/>
    <w:semiHidden/>
    <w:unhideWhenUsed/>
    <w:rsid w:val="005B1B6F"/>
  </w:style>
  <w:style w:type="numbering" w:customStyle="1" w:styleId="112320">
    <w:name w:val="無清單11232"/>
    <w:next w:val="NoList"/>
    <w:uiPriority w:val="99"/>
    <w:semiHidden/>
    <w:unhideWhenUsed/>
    <w:rsid w:val="005B1B6F"/>
  </w:style>
  <w:style w:type="numbering" w:customStyle="1" w:styleId="2132">
    <w:name w:val="无列表2132"/>
    <w:next w:val="NoList"/>
    <w:uiPriority w:val="99"/>
    <w:semiHidden/>
    <w:unhideWhenUsed/>
    <w:rsid w:val="005B1B6F"/>
  </w:style>
  <w:style w:type="numbering" w:customStyle="1" w:styleId="NoList12222">
    <w:name w:val="No List12222"/>
    <w:next w:val="NoList"/>
    <w:uiPriority w:val="99"/>
    <w:semiHidden/>
    <w:unhideWhenUsed/>
    <w:rsid w:val="005B1B6F"/>
  </w:style>
  <w:style w:type="numbering" w:customStyle="1" w:styleId="112221">
    <w:name w:val="リストなし11222"/>
    <w:next w:val="NoList"/>
    <w:uiPriority w:val="99"/>
    <w:semiHidden/>
    <w:unhideWhenUsed/>
    <w:rsid w:val="005B1B6F"/>
  </w:style>
  <w:style w:type="numbering" w:customStyle="1" w:styleId="112222">
    <w:name w:val="无列表11222"/>
    <w:next w:val="NoList"/>
    <w:semiHidden/>
    <w:rsid w:val="005B1B6F"/>
  </w:style>
  <w:style w:type="numbering" w:customStyle="1" w:styleId="NoList21222">
    <w:name w:val="No List21222"/>
    <w:next w:val="NoList"/>
    <w:semiHidden/>
    <w:rsid w:val="005B1B6F"/>
  </w:style>
  <w:style w:type="numbering" w:customStyle="1" w:styleId="NoList31222">
    <w:name w:val="No List31222"/>
    <w:next w:val="NoList"/>
    <w:uiPriority w:val="99"/>
    <w:semiHidden/>
    <w:rsid w:val="005B1B6F"/>
  </w:style>
  <w:style w:type="numbering" w:customStyle="1" w:styleId="NoList111232">
    <w:name w:val="No List111232"/>
    <w:next w:val="NoList"/>
    <w:uiPriority w:val="99"/>
    <w:semiHidden/>
    <w:unhideWhenUsed/>
    <w:rsid w:val="005B1B6F"/>
  </w:style>
  <w:style w:type="numbering" w:customStyle="1" w:styleId="122220">
    <w:name w:val="無清單12222"/>
    <w:next w:val="NoList"/>
    <w:uiPriority w:val="99"/>
    <w:semiHidden/>
    <w:unhideWhenUsed/>
    <w:rsid w:val="005B1B6F"/>
  </w:style>
  <w:style w:type="numbering" w:customStyle="1" w:styleId="1112220">
    <w:name w:val="無清單111222"/>
    <w:next w:val="NoList"/>
    <w:uiPriority w:val="99"/>
    <w:semiHidden/>
    <w:unhideWhenUsed/>
    <w:rsid w:val="005B1B6F"/>
  </w:style>
  <w:style w:type="numbering" w:customStyle="1" w:styleId="NoList81">
    <w:name w:val="No List81"/>
    <w:next w:val="NoList"/>
    <w:uiPriority w:val="99"/>
    <w:semiHidden/>
    <w:unhideWhenUsed/>
    <w:rsid w:val="005B1B6F"/>
  </w:style>
  <w:style w:type="numbering" w:customStyle="1" w:styleId="NoList161">
    <w:name w:val="No List161"/>
    <w:next w:val="NoList"/>
    <w:uiPriority w:val="99"/>
    <w:semiHidden/>
    <w:unhideWhenUsed/>
    <w:rsid w:val="005B1B6F"/>
  </w:style>
  <w:style w:type="numbering" w:customStyle="1" w:styleId="1512">
    <w:name w:val="リストなし151"/>
    <w:next w:val="NoList"/>
    <w:uiPriority w:val="99"/>
    <w:semiHidden/>
    <w:unhideWhenUsed/>
    <w:rsid w:val="005B1B6F"/>
  </w:style>
  <w:style w:type="numbering" w:customStyle="1" w:styleId="1513">
    <w:name w:val="无列表151"/>
    <w:next w:val="NoList"/>
    <w:semiHidden/>
    <w:rsid w:val="005B1B6F"/>
  </w:style>
  <w:style w:type="numbering" w:customStyle="1" w:styleId="NoList251">
    <w:name w:val="No List251"/>
    <w:next w:val="NoList"/>
    <w:semiHidden/>
    <w:rsid w:val="005B1B6F"/>
  </w:style>
  <w:style w:type="numbering" w:customStyle="1" w:styleId="NoList351">
    <w:name w:val="No List351"/>
    <w:next w:val="NoList"/>
    <w:uiPriority w:val="99"/>
    <w:semiHidden/>
    <w:rsid w:val="005B1B6F"/>
  </w:style>
  <w:style w:type="numbering" w:customStyle="1" w:styleId="NoList1161">
    <w:name w:val="No List1161"/>
    <w:next w:val="NoList"/>
    <w:uiPriority w:val="99"/>
    <w:semiHidden/>
    <w:unhideWhenUsed/>
    <w:rsid w:val="005B1B6F"/>
  </w:style>
  <w:style w:type="numbering" w:customStyle="1" w:styleId="1611">
    <w:name w:val="無清單161"/>
    <w:next w:val="NoList"/>
    <w:uiPriority w:val="99"/>
    <w:semiHidden/>
    <w:unhideWhenUsed/>
    <w:rsid w:val="005B1B6F"/>
  </w:style>
  <w:style w:type="numbering" w:customStyle="1" w:styleId="11510">
    <w:name w:val="無清單1151"/>
    <w:next w:val="NoList"/>
    <w:uiPriority w:val="99"/>
    <w:semiHidden/>
    <w:unhideWhenUsed/>
    <w:rsid w:val="005B1B6F"/>
  </w:style>
  <w:style w:type="numbering" w:customStyle="1" w:styleId="NoList11151">
    <w:name w:val="No List11151"/>
    <w:next w:val="NoList"/>
    <w:uiPriority w:val="99"/>
    <w:semiHidden/>
    <w:unhideWhenUsed/>
    <w:rsid w:val="005B1B6F"/>
  </w:style>
  <w:style w:type="numbering" w:customStyle="1" w:styleId="241">
    <w:name w:val="无列表241"/>
    <w:next w:val="NoList"/>
    <w:uiPriority w:val="99"/>
    <w:semiHidden/>
    <w:unhideWhenUsed/>
    <w:rsid w:val="005B1B6F"/>
  </w:style>
  <w:style w:type="numbering" w:customStyle="1" w:styleId="NoList1251">
    <w:name w:val="No List1251"/>
    <w:next w:val="NoList"/>
    <w:uiPriority w:val="99"/>
    <w:semiHidden/>
    <w:unhideWhenUsed/>
    <w:rsid w:val="005B1B6F"/>
  </w:style>
  <w:style w:type="numbering" w:customStyle="1" w:styleId="11511">
    <w:name w:val="リストなし1151"/>
    <w:next w:val="NoList"/>
    <w:uiPriority w:val="99"/>
    <w:semiHidden/>
    <w:unhideWhenUsed/>
    <w:rsid w:val="005B1B6F"/>
  </w:style>
  <w:style w:type="numbering" w:customStyle="1" w:styleId="11512">
    <w:name w:val="无列表1151"/>
    <w:next w:val="NoList"/>
    <w:semiHidden/>
    <w:rsid w:val="005B1B6F"/>
  </w:style>
  <w:style w:type="numbering" w:customStyle="1" w:styleId="NoList2151">
    <w:name w:val="No List2151"/>
    <w:next w:val="NoList"/>
    <w:semiHidden/>
    <w:rsid w:val="005B1B6F"/>
  </w:style>
  <w:style w:type="numbering" w:customStyle="1" w:styleId="NoList3151">
    <w:name w:val="No List3151"/>
    <w:next w:val="NoList"/>
    <w:uiPriority w:val="99"/>
    <w:semiHidden/>
    <w:rsid w:val="005B1B6F"/>
  </w:style>
  <w:style w:type="numbering" w:customStyle="1" w:styleId="12510">
    <w:name w:val="無清單1251"/>
    <w:next w:val="NoList"/>
    <w:uiPriority w:val="99"/>
    <w:semiHidden/>
    <w:unhideWhenUsed/>
    <w:rsid w:val="005B1B6F"/>
  </w:style>
  <w:style w:type="numbering" w:customStyle="1" w:styleId="111510">
    <w:name w:val="無清單11151"/>
    <w:next w:val="NoList"/>
    <w:uiPriority w:val="99"/>
    <w:semiHidden/>
    <w:unhideWhenUsed/>
    <w:rsid w:val="005B1B6F"/>
  </w:style>
  <w:style w:type="numbering" w:customStyle="1" w:styleId="NoList441">
    <w:name w:val="No List441"/>
    <w:next w:val="NoList"/>
    <w:uiPriority w:val="99"/>
    <w:semiHidden/>
    <w:unhideWhenUsed/>
    <w:rsid w:val="005B1B6F"/>
  </w:style>
  <w:style w:type="numbering" w:customStyle="1" w:styleId="NoList11241">
    <w:name w:val="No List11241"/>
    <w:next w:val="NoList"/>
    <w:uiPriority w:val="99"/>
    <w:semiHidden/>
    <w:unhideWhenUsed/>
    <w:rsid w:val="005B1B6F"/>
  </w:style>
  <w:style w:type="numbering" w:customStyle="1" w:styleId="NoList12141">
    <w:name w:val="No List12141"/>
    <w:next w:val="NoList"/>
    <w:uiPriority w:val="99"/>
    <w:semiHidden/>
    <w:unhideWhenUsed/>
    <w:rsid w:val="005B1B6F"/>
  </w:style>
  <w:style w:type="numbering" w:customStyle="1" w:styleId="111411">
    <w:name w:val="リストなし11141"/>
    <w:next w:val="NoList"/>
    <w:uiPriority w:val="99"/>
    <w:semiHidden/>
    <w:unhideWhenUsed/>
    <w:rsid w:val="005B1B6F"/>
  </w:style>
  <w:style w:type="numbering" w:customStyle="1" w:styleId="111412">
    <w:name w:val="无列表11141"/>
    <w:next w:val="NoList"/>
    <w:semiHidden/>
    <w:rsid w:val="005B1B6F"/>
  </w:style>
  <w:style w:type="numbering" w:customStyle="1" w:styleId="NoList21141">
    <w:name w:val="No List21141"/>
    <w:next w:val="NoList"/>
    <w:semiHidden/>
    <w:rsid w:val="005B1B6F"/>
  </w:style>
  <w:style w:type="numbering" w:customStyle="1" w:styleId="NoList31141">
    <w:name w:val="No List31141"/>
    <w:next w:val="NoList"/>
    <w:uiPriority w:val="99"/>
    <w:semiHidden/>
    <w:rsid w:val="005B1B6F"/>
  </w:style>
  <w:style w:type="numbering" w:customStyle="1" w:styleId="NoList111141">
    <w:name w:val="No List111141"/>
    <w:next w:val="NoList"/>
    <w:uiPriority w:val="99"/>
    <w:semiHidden/>
    <w:unhideWhenUsed/>
    <w:rsid w:val="005B1B6F"/>
  </w:style>
  <w:style w:type="numbering" w:customStyle="1" w:styleId="12141">
    <w:name w:val="無清單12141"/>
    <w:next w:val="NoList"/>
    <w:uiPriority w:val="99"/>
    <w:semiHidden/>
    <w:unhideWhenUsed/>
    <w:rsid w:val="005B1B6F"/>
  </w:style>
  <w:style w:type="numbering" w:customStyle="1" w:styleId="111141">
    <w:name w:val="無清單111141"/>
    <w:next w:val="NoList"/>
    <w:uiPriority w:val="99"/>
    <w:semiHidden/>
    <w:unhideWhenUsed/>
    <w:rsid w:val="005B1B6F"/>
  </w:style>
  <w:style w:type="numbering" w:customStyle="1" w:styleId="NoList541">
    <w:name w:val="No List541"/>
    <w:next w:val="NoList"/>
    <w:uiPriority w:val="99"/>
    <w:semiHidden/>
    <w:unhideWhenUsed/>
    <w:rsid w:val="005B1B6F"/>
  </w:style>
  <w:style w:type="numbering" w:customStyle="1" w:styleId="NoList1341">
    <w:name w:val="No List1341"/>
    <w:next w:val="NoList"/>
    <w:uiPriority w:val="99"/>
    <w:semiHidden/>
    <w:unhideWhenUsed/>
    <w:rsid w:val="005B1B6F"/>
  </w:style>
  <w:style w:type="numbering" w:customStyle="1" w:styleId="12411">
    <w:name w:val="リストなし1241"/>
    <w:next w:val="NoList"/>
    <w:uiPriority w:val="99"/>
    <w:semiHidden/>
    <w:unhideWhenUsed/>
    <w:rsid w:val="005B1B6F"/>
  </w:style>
  <w:style w:type="numbering" w:customStyle="1" w:styleId="12412">
    <w:name w:val="无列表1241"/>
    <w:next w:val="NoList"/>
    <w:semiHidden/>
    <w:rsid w:val="005B1B6F"/>
  </w:style>
  <w:style w:type="numbering" w:customStyle="1" w:styleId="NoList2241">
    <w:name w:val="No List2241"/>
    <w:next w:val="NoList"/>
    <w:semiHidden/>
    <w:rsid w:val="005B1B6F"/>
  </w:style>
  <w:style w:type="numbering" w:customStyle="1" w:styleId="NoList3241">
    <w:name w:val="No List3241"/>
    <w:next w:val="NoList"/>
    <w:uiPriority w:val="99"/>
    <w:semiHidden/>
    <w:rsid w:val="005B1B6F"/>
  </w:style>
  <w:style w:type="numbering" w:customStyle="1" w:styleId="1341">
    <w:name w:val="無清單1341"/>
    <w:next w:val="NoList"/>
    <w:uiPriority w:val="99"/>
    <w:semiHidden/>
    <w:unhideWhenUsed/>
    <w:rsid w:val="005B1B6F"/>
  </w:style>
  <w:style w:type="numbering" w:customStyle="1" w:styleId="112410">
    <w:name w:val="無清單11241"/>
    <w:next w:val="NoList"/>
    <w:uiPriority w:val="99"/>
    <w:semiHidden/>
    <w:unhideWhenUsed/>
    <w:rsid w:val="005B1B6F"/>
  </w:style>
  <w:style w:type="numbering" w:customStyle="1" w:styleId="2141">
    <w:name w:val="无列表2141"/>
    <w:next w:val="NoList"/>
    <w:uiPriority w:val="99"/>
    <w:semiHidden/>
    <w:unhideWhenUsed/>
    <w:rsid w:val="005B1B6F"/>
  </w:style>
  <w:style w:type="numbering" w:customStyle="1" w:styleId="NoList12231">
    <w:name w:val="No List12231"/>
    <w:next w:val="NoList"/>
    <w:uiPriority w:val="99"/>
    <w:semiHidden/>
    <w:unhideWhenUsed/>
    <w:rsid w:val="005B1B6F"/>
  </w:style>
  <w:style w:type="numbering" w:customStyle="1" w:styleId="112311">
    <w:name w:val="リストなし11231"/>
    <w:next w:val="NoList"/>
    <w:uiPriority w:val="99"/>
    <w:semiHidden/>
    <w:unhideWhenUsed/>
    <w:rsid w:val="005B1B6F"/>
  </w:style>
  <w:style w:type="numbering" w:customStyle="1" w:styleId="112312">
    <w:name w:val="无列表11231"/>
    <w:next w:val="NoList"/>
    <w:semiHidden/>
    <w:rsid w:val="005B1B6F"/>
  </w:style>
  <w:style w:type="numbering" w:customStyle="1" w:styleId="NoList21231">
    <w:name w:val="No List21231"/>
    <w:next w:val="NoList"/>
    <w:semiHidden/>
    <w:rsid w:val="005B1B6F"/>
  </w:style>
  <w:style w:type="numbering" w:customStyle="1" w:styleId="NoList31231">
    <w:name w:val="No List31231"/>
    <w:next w:val="NoList"/>
    <w:uiPriority w:val="99"/>
    <w:semiHidden/>
    <w:rsid w:val="005B1B6F"/>
  </w:style>
  <w:style w:type="numbering" w:customStyle="1" w:styleId="NoList111241">
    <w:name w:val="No List111241"/>
    <w:next w:val="NoList"/>
    <w:uiPriority w:val="99"/>
    <w:semiHidden/>
    <w:unhideWhenUsed/>
    <w:rsid w:val="005B1B6F"/>
  </w:style>
  <w:style w:type="numbering" w:customStyle="1" w:styleId="122310">
    <w:name w:val="無清單12231"/>
    <w:next w:val="NoList"/>
    <w:uiPriority w:val="99"/>
    <w:semiHidden/>
    <w:unhideWhenUsed/>
    <w:rsid w:val="005B1B6F"/>
  </w:style>
  <w:style w:type="numbering" w:customStyle="1" w:styleId="111231">
    <w:name w:val="無清單111231"/>
    <w:next w:val="NoList"/>
    <w:uiPriority w:val="99"/>
    <w:semiHidden/>
    <w:unhideWhenUsed/>
    <w:rsid w:val="005B1B6F"/>
  </w:style>
  <w:style w:type="numbering" w:customStyle="1" w:styleId="3119">
    <w:name w:val="无列表311"/>
    <w:next w:val="NoList"/>
    <w:uiPriority w:val="99"/>
    <w:semiHidden/>
    <w:unhideWhenUsed/>
    <w:rsid w:val="005B1B6F"/>
  </w:style>
  <w:style w:type="numbering" w:customStyle="1" w:styleId="13211">
    <w:name w:val="无列表1321"/>
    <w:next w:val="NoList"/>
    <w:semiHidden/>
    <w:rsid w:val="005B1B6F"/>
  </w:style>
  <w:style w:type="numbering" w:customStyle="1" w:styleId="NoList11321">
    <w:name w:val="No List11321"/>
    <w:next w:val="NoList"/>
    <w:uiPriority w:val="99"/>
    <w:semiHidden/>
    <w:unhideWhenUsed/>
    <w:rsid w:val="005B1B6F"/>
  </w:style>
  <w:style w:type="numbering" w:customStyle="1" w:styleId="NoList4121">
    <w:name w:val="No List4121"/>
    <w:next w:val="NoList"/>
    <w:uiPriority w:val="99"/>
    <w:semiHidden/>
    <w:unhideWhenUsed/>
    <w:rsid w:val="005B1B6F"/>
  </w:style>
  <w:style w:type="numbering" w:customStyle="1" w:styleId="2221">
    <w:name w:val="无列表2221"/>
    <w:next w:val="NoList"/>
    <w:uiPriority w:val="99"/>
    <w:semiHidden/>
    <w:unhideWhenUsed/>
    <w:rsid w:val="005B1B6F"/>
  </w:style>
  <w:style w:type="numbering" w:customStyle="1" w:styleId="NoList121121">
    <w:name w:val="No List121121"/>
    <w:next w:val="NoList"/>
    <w:uiPriority w:val="99"/>
    <w:semiHidden/>
    <w:unhideWhenUsed/>
    <w:rsid w:val="005B1B6F"/>
  </w:style>
  <w:style w:type="numbering" w:customStyle="1" w:styleId="1111211">
    <w:name w:val="リストなし111121"/>
    <w:next w:val="NoList"/>
    <w:uiPriority w:val="99"/>
    <w:semiHidden/>
    <w:unhideWhenUsed/>
    <w:rsid w:val="005B1B6F"/>
  </w:style>
  <w:style w:type="numbering" w:customStyle="1" w:styleId="1111212">
    <w:name w:val="无列表111121"/>
    <w:next w:val="NoList"/>
    <w:semiHidden/>
    <w:rsid w:val="005B1B6F"/>
  </w:style>
  <w:style w:type="numbering" w:customStyle="1" w:styleId="NoList211121">
    <w:name w:val="No List211121"/>
    <w:next w:val="NoList"/>
    <w:semiHidden/>
    <w:rsid w:val="005B1B6F"/>
  </w:style>
  <w:style w:type="numbering" w:customStyle="1" w:styleId="NoList311121">
    <w:name w:val="No List311121"/>
    <w:next w:val="NoList"/>
    <w:uiPriority w:val="99"/>
    <w:semiHidden/>
    <w:rsid w:val="005B1B6F"/>
  </w:style>
  <w:style w:type="numbering" w:customStyle="1" w:styleId="NoList1111121">
    <w:name w:val="No List1111121"/>
    <w:next w:val="NoList"/>
    <w:uiPriority w:val="99"/>
    <w:semiHidden/>
    <w:unhideWhenUsed/>
    <w:rsid w:val="005B1B6F"/>
  </w:style>
  <w:style w:type="numbering" w:customStyle="1" w:styleId="1211210">
    <w:name w:val="無清單121121"/>
    <w:next w:val="NoList"/>
    <w:uiPriority w:val="99"/>
    <w:semiHidden/>
    <w:unhideWhenUsed/>
    <w:rsid w:val="005B1B6F"/>
  </w:style>
  <w:style w:type="numbering" w:customStyle="1" w:styleId="11111210">
    <w:name w:val="無清單1111121"/>
    <w:next w:val="NoList"/>
    <w:uiPriority w:val="99"/>
    <w:semiHidden/>
    <w:unhideWhenUsed/>
    <w:rsid w:val="005B1B6F"/>
  </w:style>
  <w:style w:type="numbering" w:customStyle="1" w:styleId="NoList13121">
    <w:name w:val="No List13121"/>
    <w:next w:val="NoList"/>
    <w:uiPriority w:val="99"/>
    <w:semiHidden/>
    <w:unhideWhenUsed/>
    <w:rsid w:val="005B1B6F"/>
  </w:style>
  <w:style w:type="numbering" w:customStyle="1" w:styleId="121211">
    <w:name w:val="リストなし12121"/>
    <w:next w:val="NoList"/>
    <w:uiPriority w:val="99"/>
    <w:semiHidden/>
    <w:unhideWhenUsed/>
    <w:rsid w:val="005B1B6F"/>
  </w:style>
  <w:style w:type="numbering" w:customStyle="1" w:styleId="121212">
    <w:name w:val="无列表12121"/>
    <w:next w:val="NoList"/>
    <w:semiHidden/>
    <w:rsid w:val="005B1B6F"/>
  </w:style>
  <w:style w:type="numbering" w:customStyle="1" w:styleId="NoList22121">
    <w:name w:val="No List22121"/>
    <w:next w:val="NoList"/>
    <w:semiHidden/>
    <w:rsid w:val="005B1B6F"/>
  </w:style>
  <w:style w:type="numbering" w:customStyle="1" w:styleId="NoList32121">
    <w:name w:val="No List32121"/>
    <w:next w:val="NoList"/>
    <w:uiPriority w:val="99"/>
    <w:semiHidden/>
    <w:rsid w:val="005B1B6F"/>
  </w:style>
  <w:style w:type="numbering" w:customStyle="1" w:styleId="NoList112121">
    <w:name w:val="No List112121"/>
    <w:next w:val="NoList"/>
    <w:uiPriority w:val="99"/>
    <w:semiHidden/>
    <w:unhideWhenUsed/>
    <w:rsid w:val="005B1B6F"/>
  </w:style>
  <w:style w:type="numbering" w:customStyle="1" w:styleId="131210">
    <w:name w:val="無清單13121"/>
    <w:next w:val="NoList"/>
    <w:uiPriority w:val="99"/>
    <w:semiHidden/>
    <w:unhideWhenUsed/>
    <w:rsid w:val="005B1B6F"/>
  </w:style>
  <w:style w:type="numbering" w:customStyle="1" w:styleId="1121210">
    <w:name w:val="無清單112121"/>
    <w:next w:val="NoList"/>
    <w:uiPriority w:val="99"/>
    <w:semiHidden/>
    <w:unhideWhenUsed/>
    <w:rsid w:val="005B1B6F"/>
  </w:style>
  <w:style w:type="numbering" w:customStyle="1" w:styleId="21121">
    <w:name w:val="无列表21121"/>
    <w:next w:val="NoList"/>
    <w:uiPriority w:val="99"/>
    <w:semiHidden/>
    <w:unhideWhenUsed/>
    <w:rsid w:val="005B1B6F"/>
  </w:style>
  <w:style w:type="numbering" w:customStyle="1" w:styleId="NoList122121">
    <w:name w:val="No List122121"/>
    <w:next w:val="NoList"/>
    <w:uiPriority w:val="99"/>
    <w:semiHidden/>
    <w:unhideWhenUsed/>
    <w:rsid w:val="005B1B6F"/>
  </w:style>
  <w:style w:type="numbering" w:customStyle="1" w:styleId="1121211">
    <w:name w:val="リストなし112121"/>
    <w:next w:val="NoList"/>
    <w:uiPriority w:val="99"/>
    <w:semiHidden/>
    <w:unhideWhenUsed/>
    <w:rsid w:val="005B1B6F"/>
  </w:style>
  <w:style w:type="numbering" w:customStyle="1" w:styleId="1121212">
    <w:name w:val="无列表112121"/>
    <w:next w:val="NoList"/>
    <w:semiHidden/>
    <w:rsid w:val="005B1B6F"/>
  </w:style>
  <w:style w:type="numbering" w:customStyle="1" w:styleId="NoList212121">
    <w:name w:val="No List212121"/>
    <w:next w:val="NoList"/>
    <w:semiHidden/>
    <w:rsid w:val="005B1B6F"/>
  </w:style>
  <w:style w:type="numbering" w:customStyle="1" w:styleId="NoList312121">
    <w:name w:val="No List312121"/>
    <w:next w:val="NoList"/>
    <w:uiPriority w:val="99"/>
    <w:semiHidden/>
    <w:rsid w:val="005B1B6F"/>
  </w:style>
  <w:style w:type="numbering" w:customStyle="1" w:styleId="NoList1112121">
    <w:name w:val="No List1112121"/>
    <w:next w:val="NoList"/>
    <w:uiPriority w:val="99"/>
    <w:semiHidden/>
    <w:unhideWhenUsed/>
    <w:rsid w:val="005B1B6F"/>
  </w:style>
  <w:style w:type="numbering" w:customStyle="1" w:styleId="122121">
    <w:name w:val="無清單122121"/>
    <w:next w:val="NoList"/>
    <w:uiPriority w:val="99"/>
    <w:semiHidden/>
    <w:unhideWhenUsed/>
    <w:rsid w:val="005B1B6F"/>
  </w:style>
  <w:style w:type="numbering" w:customStyle="1" w:styleId="1112121">
    <w:name w:val="無清單1112121"/>
    <w:next w:val="NoList"/>
    <w:uiPriority w:val="99"/>
    <w:semiHidden/>
    <w:unhideWhenUsed/>
    <w:rsid w:val="005B1B6F"/>
  </w:style>
  <w:style w:type="numbering" w:customStyle="1" w:styleId="131111">
    <w:name w:val="无列表13111"/>
    <w:next w:val="NoList"/>
    <w:semiHidden/>
    <w:rsid w:val="005B1B6F"/>
  </w:style>
  <w:style w:type="numbering" w:customStyle="1" w:styleId="NoList41111">
    <w:name w:val="No List41111"/>
    <w:next w:val="NoList"/>
    <w:uiPriority w:val="99"/>
    <w:semiHidden/>
    <w:unhideWhenUsed/>
    <w:rsid w:val="005B1B6F"/>
  </w:style>
  <w:style w:type="numbering" w:customStyle="1" w:styleId="22111">
    <w:name w:val="无列表22111"/>
    <w:next w:val="NoList"/>
    <w:uiPriority w:val="99"/>
    <w:semiHidden/>
    <w:unhideWhenUsed/>
    <w:rsid w:val="005B1B6F"/>
  </w:style>
  <w:style w:type="numbering" w:customStyle="1" w:styleId="NoList1211111">
    <w:name w:val="No List1211111"/>
    <w:next w:val="NoList"/>
    <w:uiPriority w:val="99"/>
    <w:semiHidden/>
    <w:unhideWhenUsed/>
    <w:rsid w:val="005B1B6F"/>
  </w:style>
  <w:style w:type="numbering" w:customStyle="1" w:styleId="11111111">
    <w:name w:val="リストなし1111111"/>
    <w:next w:val="NoList"/>
    <w:uiPriority w:val="99"/>
    <w:semiHidden/>
    <w:unhideWhenUsed/>
    <w:rsid w:val="005B1B6F"/>
  </w:style>
  <w:style w:type="numbering" w:customStyle="1" w:styleId="11111112">
    <w:name w:val="无列表1111111"/>
    <w:next w:val="NoList"/>
    <w:semiHidden/>
    <w:rsid w:val="005B1B6F"/>
  </w:style>
  <w:style w:type="numbering" w:customStyle="1" w:styleId="NoList2111111">
    <w:name w:val="No List2111111"/>
    <w:next w:val="NoList"/>
    <w:semiHidden/>
    <w:rsid w:val="005B1B6F"/>
  </w:style>
  <w:style w:type="numbering" w:customStyle="1" w:styleId="NoList3111111">
    <w:name w:val="No List3111111"/>
    <w:next w:val="NoList"/>
    <w:uiPriority w:val="99"/>
    <w:semiHidden/>
    <w:rsid w:val="005B1B6F"/>
  </w:style>
  <w:style w:type="numbering" w:customStyle="1" w:styleId="NoList1111111111">
    <w:name w:val="No List1111111111"/>
    <w:next w:val="NoList"/>
    <w:uiPriority w:val="99"/>
    <w:semiHidden/>
    <w:unhideWhenUsed/>
    <w:rsid w:val="005B1B6F"/>
  </w:style>
  <w:style w:type="numbering" w:customStyle="1" w:styleId="1211111">
    <w:name w:val="無清單1211111"/>
    <w:next w:val="NoList"/>
    <w:uiPriority w:val="99"/>
    <w:semiHidden/>
    <w:unhideWhenUsed/>
    <w:rsid w:val="005B1B6F"/>
  </w:style>
  <w:style w:type="numbering" w:customStyle="1" w:styleId="111111110">
    <w:name w:val="無清單11111111"/>
    <w:next w:val="NoList"/>
    <w:uiPriority w:val="99"/>
    <w:semiHidden/>
    <w:unhideWhenUsed/>
    <w:rsid w:val="005B1B6F"/>
  </w:style>
  <w:style w:type="numbering" w:customStyle="1" w:styleId="NoList131111">
    <w:name w:val="No List131111"/>
    <w:next w:val="NoList"/>
    <w:uiPriority w:val="99"/>
    <w:semiHidden/>
    <w:unhideWhenUsed/>
    <w:rsid w:val="005B1B6F"/>
  </w:style>
  <w:style w:type="numbering" w:customStyle="1" w:styleId="1211110">
    <w:name w:val="リストなし121111"/>
    <w:next w:val="NoList"/>
    <w:uiPriority w:val="99"/>
    <w:semiHidden/>
    <w:unhideWhenUsed/>
    <w:rsid w:val="005B1B6F"/>
  </w:style>
  <w:style w:type="numbering" w:customStyle="1" w:styleId="1211112">
    <w:name w:val="无列表121111"/>
    <w:next w:val="NoList"/>
    <w:semiHidden/>
    <w:rsid w:val="005B1B6F"/>
  </w:style>
  <w:style w:type="numbering" w:customStyle="1" w:styleId="NoList221111">
    <w:name w:val="No List221111"/>
    <w:next w:val="NoList"/>
    <w:semiHidden/>
    <w:rsid w:val="005B1B6F"/>
  </w:style>
  <w:style w:type="numbering" w:customStyle="1" w:styleId="NoList321111">
    <w:name w:val="No List321111"/>
    <w:next w:val="NoList"/>
    <w:uiPriority w:val="99"/>
    <w:semiHidden/>
    <w:rsid w:val="005B1B6F"/>
  </w:style>
  <w:style w:type="numbering" w:customStyle="1" w:styleId="NoList1121111">
    <w:name w:val="No List1121111"/>
    <w:next w:val="NoList"/>
    <w:uiPriority w:val="99"/>
    <w:semiHidden/>
    <w:unhideWhenUsed/>
    <w:rsid w:val="005B1B6F"/>
  </w:style>
  <w:style w:type="numbering" w:customStyle="1" w:styleId="1311110">
    <w:name w:val="無清單131111"/>
    <w:next w:val="NoList"/>
    <w:uiPriority w:val="99"/>
    <w:semiHidden/>
    <w:unhideWhenUsed/>
    <w:rsid w:val="005B1B6F"/>
  </w:style>
  <w:style w:type="numbering" w:customStyle="1" w:styleId="11211110">
    <w:name w:val="無清單1121111"/>
    <w:next w:val="NoList"/>
    <w:uiPriority w:val="99"/>
    <w:semiHidden/>
    <w:unhideWhenUsed/>
    <w:rsid w:val="005B1B6F"/>
  </w:style>
  <w:style w:type="numbering" w:customStyle="1" w:styleId="211111">
    <w:name w:val="无列表211111"/>
    <w:next w:val="NoList"/>
    <w:uiPriority w:val="99"/>
    <w:semiHidden/>
    <w:unhideWhenUsed/>
    <w:rsid w:val="005B1B6F"/>
  </w:style>
  <w:style w:type="numbering" w:customStyle="1" w:styleId="NoList1221111">
    <w:name w:val="No List1221111"/>
    <w:next w:val="NoList"/>
    <w:uiPriority w:val="99"/>
    <w:semiHidden/>
    <w:unhideWhenUsed/>
    <w:rsid w:val="005B1B6F"/>
  </w:style>
  <w:style w:type="numbering" w:customStyle="1" w:styleId="11211111">
    <w:name w:val="リストなし1121111"/>
    <w:next w:val="NoList"/>
    <w:uiPriority w:val="99"/>
    <w:semiHidden/>
    <w:unhideWhenUsed/>
    <w:rsid w:val="005B1B6F"/>
  </w:style>
  <w:style w:type="numbering" w:customStyle="1" w:styleId="11211112">
    <w:name w:val="无列表1121111"/>
    <w:next w:val="NoList"/>
    <w:semiHidden/>
    <w:rsid w:val="005B1B6F"/>
  </w:style>
  <w:style w:type="numbering" w:customStyle="1" w:styleId="NoList2121111">
    <w:name w:val="No List2121111"/>
    <w:next w:val="NoList"/>
    <w:semiHidden/>
    <w:rsid w:val="005B1B6F"/>
  </w:style>
  <w:style w:type="numbering" w:customStyle="1" w:styleId="NoList3121111">
    <w:name w:val="No List3121111"/>
    <w:next w:val="NoList"/>
    <w:uiPriority w:val="99"/>
    <w:semiHidden/>
    <w:rsid w:val="005B1B6F"/>
  </w:style>
  <w:style w:type="numbering" w:customStyle="1" w:styleId="NoList11121111">
    <w:name w:val="No List11121111"/>
    <w:next w:val="NoList"/>
    <w:uiPriority w:val="99"/>
    <w:semiHidden/>
    <w:unhideWhenUsed/>
    <w:rsid w:val="005B1B6F"/>
  </w:style>
  <w:style w:type="numbering" w:customStyle="1" w:styleId="1221111">
    <w:name w:val="無清單1221111"/>
    <w:next w:val="NoList"/>
    <w:uiPriority w:val="99"/>
    <w:semiHidden/>
    <w:unhideWhenUsed/>
    <w:rsid w:val="005B1B6F"/>
  </w:style>
  <w:style w:type="numbering" w:customStyle="1" w:styleId="11121111">
    <w:name w:val="無清單11121111"/>
    <w:next w:val="NoList"/>
    <w:uiPriority w:val="99"/>
    <w:semiHidden/>
    <w:unhideWhenUsed/>
    <w:rsid w:val="005B1B6F"/>
  </w:style>
  <w:style w:type="numbering" w:customStyle="1" w:styleId="122114">
    <w:name w:val="无列表12211"/>
    <w:next w:val="NoList"/>
    <w:semiHidden/>
    <w:rsid w:val="005B1B6F"/>
  </w:style>
  <w:style w:type="numbering" w:customStyle="1" w:styleId="NoList10">
    <w:name w:val="No List10"/>
    <w:next w:val="NoList"/>
    <w:uiPriority w:val="99"/>
    <w:semiHidden/>
    <w:unhideWhenUsed/>
    <w:rsid w:val="005B1B6F"/>
  </w:style>
  <w:style w:type="numbering" w:customStyle="1" w:styleId="NoList18">
    <w:name w:val="No List18"/>
    <w:next w:val="NoList"/>
    <w:uiPriority w:val="99"/>
    <w:semiHidden/>
    <w:unhideWhenUsed/>
    <w:rsid w:val="005B1B6F"/>
  </w:style>
  <w:style w:type="numbering" w:customStyle="1" w:styleId="173">
    <w:name w:val="リストなし17"/>
    <w:next w:val="NoList"/>
    <w:uiPriority w:val="99"/>
    <w:semiHidden/>
    <w:unhideWhenUsed/>
    <w:rsid w:val="005B1B6F"/>
  </w:style>
  <w:style w:type="numbering" w:customStyle="1" w:styleId="174">
    <w:name w:val="无列表17"/>
    <w:next w:val="NoList"/>
    <w:semiHidden/>
    <w:rsid w:val="005B1B6F"/>
  </w:style>
  <w:style w:type="numbering" w:customStyle="1" w:styleId="NoList27">
    <w:name w:val="No List27"/>
    <w:next w:val="NoList"/>
    <w:semiHidden/>
    <w:rsid w:val="005B1B6F"/>
  </w:style>
  <w:style w:type="numbering" w:customStyle="1" w:styleId="NoList37">
    <w:name w:val="No List37"/>
    <w:next w:val="NoList"/>
    <w:uiPriority w:val="99"/>
    <w:semiHidden/>
    <w:rsid w:val="005B1B6F"/>
  </w:style>
  <w:style w:type="numbering" w:customStyle="1" w:styleId="NoList118">
    <w:name w:val="No List118"/>
    <w:next w:val="NoList"/>
    <w:uiPriority w:val="99"/>
    <w:semiHidden/>
    <w:unhideWhenUsed/>
    <w:rsid w:val="005B1B6F"/>
  </w:style>
  <w:style w:type="numbering" w:customStyle="1" w:styleId="182">
    <w:name w:val="無清單18"/>
    <w:next w:val="NoList"/>
    <w:uiPriority w:val="99"/>
    <w:semiHidden/>
    <w:unhideWhenUsed/>
    <w:rsid w:val="005B1B6F"/>
  </w:style>
  <w:style w:type="numbering" w:customStyle="1" w:styleId="1170">
    <w:name w:val="無清單117"/>
    <w:next w:val="NoList"/>
    <w:uiPriority w:val="99"/>
    <w:semiHidden/>
    <w:unhideWhenUsed/>
    <w:rsid w:val="005B1B6F"/>
  </w:style>
  <w:style w:type="numbering" w:customStyle="1" w:styleId="NoList46">
    <w:name w:val="No List46"/>
    <w:next w:val="NoList"/>
    <w:uiPriority w:val="99"/>
    <w:semiHidden/>
    <w:unhideWhenUsed/>
    <w:rsid w:val="005B1B6F"/>
  </w:style>
  <w:style w:type="numbering" w:customStyle="1" w:styleId="NoList127">
    <w:name w:val="No List127"/>
    <w:next w:val="NoList"/>
    <w:uiPriority w:val="99"/>
    <w:semiHidden/>
    <w:unhideWhenUsed/>
    <w:rsid w:val="005B1B6F"/>
  </w:style>
  <w:style w:type="numbering" w:customStyle="1" w:styleId="1171">
    <w:name w:val="リストなし117"/>
    <w:next w:val="NoList"/>
    <w:uiPriority w:val="99"/>
    <w:semiHidden/>
    <w:unhideWhenUsed/>
    <w:rsid w:val="005B1B6F"/>
  </w:style>
  <w:style w:type="numbering" w:customStyle="1" w:styleId="1172">
    <w:name w:val="无列表117"/>
    <w:next w:val="NoList"/>
    <w:semiHidden/>
    <w:rsid w:val="005B1B6F"/>
  </w:style>
  <w:style w:type="numbering" w:customStyle="1" w:styleId="NoList217">
    <w:name w:val="No List217"/>
    <w:next w:val="NoList"/>
    <w:semiHidden/>
    <w:rsid w:val="005B1B6F"/>
  </w:style>
  <w:style w:type="numbering" w:customStyle="1" w:styleId="NoList317">
    <w:name w:val="No List317"/>
    <w:next w:val="NoList"/>
    <w:uiPriority w:val="99"/>
    <w:semiHidden/>
    <w:rsid w:val="005B1B6F"/>
  </w:style>
  <w:style w:type="numbering" w:customStyle="1" w:styleId="NoList1117">
    <w:name w:val="No List1117"/>
    <w:next w:val="NoList"/>
    <w:uiPriority w:val="99"/>
    <w:semiHidden/>
    <w:unhideWhenUsed/>
    <w:rsid w:val="005B1B6F"/>
  </w:style>
  <w:style w:type="numbering" w:customStyle="1" w:styleId="1270">
    <w:name w:val="無清單127"/>
    <w:next w:val="NoList"/>
    <w:uiPriority w:val="99"/>
    <w:semiHidden/>
    <w:unhideWhenUsed/>
    <w:rsid w:val="005B1B6F"/>
  </w:style>
  <w:style w:type="numbering" w:customStyle="1" w:styleId="11170">
    <w:name w:val="無清單1117"/>
    <w:next w:val="NoList"/>
    <w:uiPriority w:val="99"/>
    <w:semiHidden/>
    <w:unhideWhenUsed/>
    <w:rsid w:val="005B1B6F"/>
  </w:style>
  <w:style w:type="numbering" w:customStyle="1" w:styleId="261">
    <w:name w:val="无列表26"/>
    <w:next w:val="NoList"/>
    <w:uiPriority w:val="99"/>
    <w:semiHidden/>
    <w:unhideWhenUsed/>
    <w:rsid w:val="005B1B6F"/>
  </w:style>
  <w:style w:type="numbering" w:customStyle="1" w:styleId="NoList1216">
    <w:name w:val="No List1216"/>
    <w:next w:val="NoList"/>
    <w:uiPriority w:val="99"/>
    <w:semiHidden/>
    <w:unhideWhenUsed/>
    <w:rsid w:val="005B1B6F"/>
  </w:style>
  <w:style w:type="numbering" w:customStyle="1" w:styleId="11161">
    <w:name w:val="リストなし1116"/>
    <w:next w:val="NoList"/>
    <w:uiPriority w:val="99"/>
    <w:semiHidden/>
    <w:unhideWhenUsed/>
    <w:rsid w:val="005B1B6F"/>
  </w:style>
  <w:style w:type="numbering" w:customStyle="1" w:styleId="11162">
    <w:name w:val="无列表1116"/>
    <w:next w:val="NoList"/>
    <w:semiHidden/>
    <w:rsid w:val="005B1B6F"/>
  </w:style>
  <w:style w:type="numbering" w:customStyle="1" w:styleId="NoList2116">
    <w:name w:val="No List2116"/>
    <w:next w:val="NoList"/>
    <w:semiHidden/>
    <w:rsid w:val="005B1B6F"/>
  </w:style>
  <w:style w:type="numbering" w:customStyle="1" w:styleId="NoList3116">
    <w:name w:val="No List3116"/>
    <w:next w:val="NoList"/>
    <w:uiPriority w:val="99"/>
    <w:semiHidden/>
    <w:rsid w:val="005B1B6F"/>
  </w:style>
  <w:style w:type="numbering" w:customStyle="1" w:styleId="NoList11116">
    <w:name w:val="No List11116"/>
    <w:next w:val="NoList"/>
    <w:uiPriority w:val="99"/>
    <w:semiHidden/>
    <w:unhideWhenUsed/>
    <w:rsid w:val="005B1B6F"/>
  </w:style>
  <w:style w:type="numbering" w:customStyle="1" w:styleId="12160">
    <w:name w:val="無清單1216"/>
    <w:next w:val="NoList"/>
    <w:uiPriority w:val="99"/>
    <w:semiHidden/>
    <w:unhideWhenUsed/>
    <w:rsid w:val="005B1B6F"/>
  </w:style>
  <w:style w:type="numbering" w:customStyle="1" w:styleId="111160">
    <w:name w:val="無清單11116"/>
    <w:next w:val="NoList"/>
    <w:uiPriority w:val="99"/>
    <w:semiHidden/>
    <w:unhideWhenUsed/>
    <w:rsid w:val="005B1B6F"/>
  </w:style>
  <w:style w:type="numbering" w:customStyle="1" w:styleId="NoList56">
    <w:name w:val="No List56"/>
    <w:next w:val="NoList"/>
    <w:uiPriority w:val="99"/>
    <w:semiHidden/>
    <w:unhideWhenUsed/>
    <w:rsid w:val="005B1B6F"/>
  </w:style>
  <w:style w:type="numbering" w:customStyle="1" w:styleId="NoList136">
    <w:name w:val="No List136"/>
    <w:next w:val="NoList"/>
    <w:uiPriority w:val="99"/>
    <w:semiHidden/>
    <w:unhideWhenUsed/>
    <w:rsid w:val="005B1B6F"/>
  </w:style>
  <w:style w:type="numbering" w:customStyle="1" w:styleId="1261">
    <w:name w:val="リストなし126"/>
    <w:next w:val="NoList"/>
    <w:uiPriority w:val="99"/>
    <w:semiHidden/>
    <w:unhideWhenUsed/>
    <w:rsid w:val="005B1B6F"/>
  </w:style>
  <w:style w:type="numbering" w:customStyle="1" w:styleId="1262">
    <w:name w:val="无列表126"/>
    <w:next w:val="NoList"/>
    <w:semiHidden/>
    <w:rsid w:val="005B1B6F"/>
  </w:style>
  <w:style w:type="numbering" w:customStyle="1" w:styleId="NoList226">
    <w:name w:val="No List226"/>
    <w:next w:val="NoList"/>
    <w:semiHidden/>
    <w:rsid w:val="005B1B6F"/>
  </w:style>
  <w:style w:type="numbering" w:customStyle="1" w:styleId="NoList326">
    <w:name w:val="No List326"/>
    <w:next w:val="NoList"/>
    <w:uiPriority w:val="99"/>
    <w:semiHidden/>
    <w:rsid w:val="005B1B6F"/>
  </w:style>
  <w:style w:type="numbering" w:customStyle="1" w:styleId="NoList1126">
    <w:name w:val="No List1126"/>
    <w:next w:val="NoList"/>
    <w:uiPriority w:val="99"/>
    <w:semiHidden/>
    <w:unhideWhenUsed/>
    <w:rsid w:val="005B1B6F"/>
  </w:style>
  <w:style w:type="numbering" w:customStyle="1" w:styleId="1360">
    <w:name w:val="無清單136"/>
    <w:next w:val="NoList"/>
    <w:uiPriority w:val="99"/>
    <w:semiHidden/>
    <w:unhideWhenUsed/>
    <w:rsid w:val="005B1B6F"/>
  </w:style>
  <w:style w:type="numbering" w:customStyle="1" w:styleId="11260">
    <w:name w:val="無清單1126"/>
    <w:next w:val="NoList"/>
    <w:uiPriority w:val="99"/>
    <w:semiHidden/>
    <w:unhideWhenUsed/>
    <w:rsid w:val="005B1B6F"/>
  </w:style>
  <w:style w:type="numbering" w:customStyle="1" w:styleId="2160">
    <w:name w:val="无列表216"/>
    <w:next w:val="NoList"/>
    <w:uiPriority w:val="99"/>
    <w:semiHidden/>
    <w:unhideWhenUsed/>
    <w:rsid w:val="005B1B6F"/>
  </w:style>
  <w:style w:type="numbering" w:customStyle="1" w:styleId="NoList1225">
    <w:name w:val="No List1225"/>
    <w:next w:val="NoList"/>
    <w:uiPriority w:val="99"/>
    <w:semiHidden/>
    <w:unhideWhenUsed/>
    <w:rsid w:val="005B1B6F"/>
  </w:style>
  <w:style w:type="numbering" w:customStyle="1" w:styleId="11251">
    <w:name w:val="リストなし1125"/>
    <w:next w:val="NoList"/>
    <w:uiPriority w:val="99"/>
    <w:semiHidden/>
    <w:unhideWhenUsed/>
    <w:rsid w:val="005B1B6F"/>
  </w:style>
  <w:style w:type="numbering" w:customStyle="1" w:styleId="11252">
    <w:name w:val="无列表1125"/>
    <w:next w:val="NoList"/>
    <w:semiHidden/>
    <w:rsid w:val="005B1B6F"/>
  </w:style>
  <w:style w:type="numbering" w:customStyle="1" w:styleId="NoList2125">
    <w:name w:val="No List2125"/>
    <w:next w:val="NoList"/>
    <w:semiHidden/>
    <w:rsid w:val="005B1B6F"/>
  </w:style>
  <w:style w:type="numbering" w:customStyle="1" w:styleId="NoList3125">
    <w:name w:val="No List3125"/>
    <w:next w:val="NoList"/>
    <w:uiPriority w:val="99"/>
    <w:semiHidden/>
    <w:rsid w:val="005B1B6F"/>
  </w:style>
  <w:style w:type="numbering" w:customStyle="1" w:styleId="NoList11126">
    <w:name w:val="No List11126"/>
    <w:next w:val="NoList"/>
    <w:uiPriority w:val="99"/>
    <w:semiHidden/>
    <w:unhideWhenUsed/>
    <w:rsid w:val="005B1B6F"/>
  </w:style>
  <w:style w:type="numbering" w:customStyle="1" w:styleId="12250">
    <w:name w:val="無清單1225"/>
    <w:next w:val="NoList"/>
    <w:uiPriority w:val="99"/>
    <w:semiHidden/>
    <w:unhideWhenUsed/>
    <w:rsid w:val="005B1B6F"/>
  </w:style>
  <w:style w:type="numbering" w:customStyle="1" w:styleId="111250">
    <w:name w:val="無清單11125"/>
    <w:next w:val="NoList"/>
    <w:uiPriority w:val="99"/>
    <w:semiHidden/>
    <w:unhideWhenUsed/>
    <w:rsid w:val="005B1B6F"/>
  </w:style>
  <w:style w:type="numbering" w:customStyle="1" w:styleId="NoList64">
    <w:name w:val="No List64"/>
    <w:next w:val="NoList"/>
    <w:uiPriority w:val="99"/>
    <w:semiHidden/>
    <w:unhideWhenUsed/>
    <w:rsid w:val="005B1B6F"/>
  </w:style>
  <w:style w:type="numbering" w:customStyle="1" w:styleId="NoList144">
    <w:name w:val="No List144"/>
    <w:next w:val="NoList"/>
    <w:uiPriority w:val="99"/>
    <w:semiHidden/>
    <w:unhideWhenUsed/>
    <w:rsid w:val="005B1B6F"/>
  </w:style>
  <w:style w:type="numbering" w:customStyle="1" w:styleId="1342">
    <w:name w:val="リストなし134"/>
    <w:next w:val="NoList"/>
    <w:uiPriority w:val="99"/>
    <w:semiHidden/>
    <w:unhideWhenUsed/>
    <w:rsid w:val="005B1B6F"/>
  </w:style>
  <w:style w:type="numbering" w:customStyle="1" w:styleId="1343">
    <w:name w:val="无列表134"/>
    <w:next w:val="NoList"/>
    <w:semiHidden/>
    <w:rsid w:val="005B1B6F"/>
  </w:style>
  <w:style w:type="numbering" w:customStyle="1" w:styleId="NoList234">
    <w:name w:val="No List234"/>
    <w:next w:val="NoList"/>
    <w:semiHidden/>
    <w:rsid w:val="005B1B6F"/>
  </w:style>
  <w:style w:type="numbering" w:customStyle="1" w:styleId="NoList334">
    <w:name w:val="No List334"/>
    <w:next w:val="NoList"/>
    <w:uiPriority w:val="99"/>
    <w:semiHidden/>
    <w:rsid w:val="005B1B6F"/>
  </w:style>
  <w:style w:type="numbering" w:customStyle="1" w:styleId="NoList1134">
    <w:name w:val="No List1134"/>
    <w:next w:val="NoList"/>
    <w:uiPriority w:val="99"/>
    <w:semiHidden/>
    <w:unhideWhenUsed/>
    <w:rsid w:val="005B1B6F"/>
  </w:style>
  <w:style w:type="numbering" w:customStyle="1" w:styleId="1440">
    <w:name w:val="無清單144"/>
    <w:next w:val="NoList"/>
    <w:uiPriority w:val="99"/>
    <w:semiHidden/>
    <w:unhideWhenUsed/>
    <w:rsid w:val="005B1B6F"/>
  </w:style>
  <w:style w:type="numbering" w:customStyle="1" w:styleId="11340">
    <w:name w:val="無清單1134"/>
    <w:next w:val="NoList"/>
    <w:uiPriority w:val="99"/>
    <w:semiHidden/>
    <w:unhideWhenUsed/>
    <w:rsid w:val="005B1B6F"/>
  </w:style>
  <w:style w:type="numbering" w:customStyle="1" w:styleId="224">
    <w:name w:val="无列表224"/>
    <w:next w:val="NoList"/>
    <w:uiPriority w:val="99"/>
    <w:semiHidden/>
    <w:unhideWhenUsed/>
    <w:rsid w:val="005B1B6F"/>
  </w:style>
  <w:style w:type="numbering" w:customStyle="1" w:styleId="NoList1234">
    <w:name w:val="No List1234"/>
    <w:next w:val="NoList"/>
    <w:uiPriority w:val="99"/>
    <w:semiHidden/>
    <w:unhideWhenUsed/>
    <w:rsid w:val="005B1B6F"/>
  </w:style>
  <w:style w:type="numbering" w:customStyle="1" w:styleId="11341">
    <w:name w:val="リストなし1134"/>
    <w:next w:val="NoList"/>
    <w:uiPriority w:val="99"/>
    <w:semiHidden/>
    <w:unhideWhenUsed/>
    <w:rsid w:val="005B1B6F"/>
  </w:style>
  <w:style w:type="numbering" w:customStyle="1" w:styleId="11342">
    <w:name w:val="无列表1134"/>
    <w:next w:val="NoList"/>
    <w:semiHidden/>
    <w:rsid w:val="005B1B6F"/>
  </w:style>
  <w:style w:type="numbering" w:customStyle="1" w:styleId="NoList2134">
    <w:name w:val="No List2134"/>
    <w:next w:val="NoList"/>
    <w:semiHidden/>
    <w:rsid w:val="005B1B6F"/>
  </w:style>
  <w:style w:type="numbering" w:customStyle="1" w:styleId="NoList3134">
    <w:name w:val="No List3134"/>
    <w:next w:val="NoList"/>
    <w:uiPriority w:val="99"/>
    <w:semiHidden/>
    <w:rsid w:val="005B1B6F"/>
  </w:style>
  <w:style w:type="numbering" w:customStyle="1" w:styleId="NoList11134">
    <w:name w:val="No List11134"/>
    <w:next w:val="NoList"/>
    <w:uiPriority w:val="99"/>
    <w:semiHidden/>
    <w:unhideWhenUsed/>
    <w:rsid w:val="005B1B6F"/>
  </w:style>
  <w:style w:type="numbering" w:customStyle="1" w:styleId="12340">
    <w:name w:val="無清單1234"/>
    <w:next w:val="NoList"/>
    <w:uiPriority w:val="99"/>
    <w:semiHidden/>
    <w:unhideWhenUsed/>
    <w:rsid w:val="005B1B6F"/>
  </w:style>
  <w:style w:type="numbering" w:customStyle="1" w:styleId="11134">
    <w:name w:val="無清單11134"/>
    <w:next w:val="NoList"/>
    <w:uiPriority w:val="99"/>
    <w:semiHidden/>
    <w:unhideWhenUsed/>
    <w:rsid w:val="005B1B6F"/>
  </w:style>
  <w:style w:type="numbering" w:customStyle="1" w:styleId="NoList414">
    <w:name w:val="No List414"/>
    <w:next w:val="NoList"/>
    <w:uiPriority w:val="99"/>
    <w:semiHidden/>
    <w:unhideWhenUsed/>
    <w:rsid w:val="005B1B6F"/>
  </w:style>
  <w:style w:type="numbering" w:customStyle="1" w:styleId="NoList12114">
    <w:name w:val="No List12114"/>
    <w:next w:val="NoList"/>
    <w:uiPriority w:val="99"/>
    <w:semiHidden/>
    <w:unhideWhenUsed/>
    <w:rsid w:val="005B1B6F"/>
  </w:style>
  <w:style w:type="numbering" w:customStyle="1" w:styleId="111142">
    <w:name w:val="リストなし11114"/>
    <w:next w:val="NoList"/>
    <w:uiPriority w:val="99"/>
    <w:semiHidden/>
    <w:unhideWhenUsed/>
    <w:rsid w:val="005B1B6F"/>
  </w:style>
  <w:style w:type="numbering" w:customStyle="1" w:styleId="111143">
    <w:name w:val="无列表11114"/>
    <w:next w:val="NoList"/>
    <w:semiHidden/>
    <w:rsid w:val="005B1B6F"/>
  </w:style>
  <w:style w:type="numbering" w:customStyle="1" w:styleId="NoList21114">
    <w:name w:val="No List21114"/>
    <w:next w:val="NoList"/>
    <w:semiHidden/>
    <w:rsid w:val="005B1B6F"/>
  </w:style>
  <w:style w:type="numbering" w:customStyle="1" w:styleId="NoList31114">
    <w:name w:val="No List31114"/>
    <w:next w:val="NoList"/>
    <w:uiPriority w:val="99"/>
    <w:semiHidden/>
    <w:rsid w:val="005B1B6F"/>
  </w:style>
  <w:style w:type="numbering" w:customStyle="1" w:styleId="NoList111114">
    <w:name w:val="No List111114"/>
    <w:next w:val="NoList"/>
    <w:uiPriority w:val="99"/>
    <w:semiHidden/>
    <w:unhideWhenUsed/>
    <w:rsid w:val="005B1B6F"/>
  </w:style>
  <w:style w:type="numbering" w:customStyle="1" w:styleId="121140">
    <w:name w:val="無清單12114"/>
    <w:next w:val="NoList"/>
    <w:uiPriority w:val="99"/>
    <w:semiHidden/>
    <w:unhideWhenUsed/>
    <w:rsid w:val="005B1B6F"/>
  </w:style>
  <w:style w:type="numbering" w:customStyle="1" w:styleId="111114">
    <w:name w:val="無清單111114"/>
    <w:next w:val="NoList"/>
    <w:uiPriority w:val="99"/>
    <w:semiHidden/>
    <w:unhideWhenUsed/>
    <w:rsid w:val="005B1B6F"/>
  </w:style>
  <w:style w:type="numbering" w:customStyle="1" w:styleId="NoList514">
    <w:name w:val="No List514"/>
    <w:next w:val="NoList"/>
    <w:uiPriority w:val="99"/>
    <w:semiHidden/>
    <w:unhideWhenUsed/>
    <w:rsid w:val="005B1B6F"/>
  </w:style>
  <w:style w:type="numbering" w:customStyle="1" w:styleId="NoList1314">
    <w:name w:val="No List1314"/>
    <w:next w:val="NoList"/>
    <w:uiPriority w:val="99"/>
    <w:semiHidden/>
    <w:unhideWhenUsed/>
    <w:rsid w:val="005B1B6F"/>
  </w:style>
  <w:style w:type="numbering" w:customStyle="1" w:styleId="12142">
    <w:name w:val="リストなし1214"/>
    <w:next w:val="NoList"/>
    <w:uiPriority w:val="99"/>
    <w:semiHidden/>
    <w:unhideWhenUsed/>
    <w:rsid w:val="005B1B6F"/>
  </w:style>
  <w:style w:type="numbering" w:customStyle="1" w:styleId="12143">
    <w:name w:val="无列表1214"/>
    <w:next w:val="NoList"/>
    <w:semiHidden/>
    <w:rsid w:val="005B1B6F"/>
  </w:style>
  <w:style w:type="numbering" w:customStyle="1" w:styleId="NoList2214">
    <w:name w:val="No List2214"/>
    <w:next w:val="NoList"/>
    <w:semiHidden/>
    <w:rsid w:val="005B1B6F"/>
  </w:style>
  <w:style w:type="numbering" w:customStyle="1" w:styleId="NoList3214">
    <w:name w:val="No List3214"/>
    <w:next w:val="NoList"/>
    <w:uiPriority w:val="99"/>
    <w:semiHidden/>
    <w:rsid w:val="005B1B6F"/>
  </w:style>
  <w:style w:type="numbering" w:customStyle="1" w:styleId="NoList11214">
    <w:name w:val="No List11214"/>
    <w:next w:val="NoList"/>
    <w:uiPriority w:val="99"/>
    <w:semiHidden/>
    <w:unhideWhenUsed/>
    <w:rsid w:val="005B1B6F"/>
  </w:style>
  <w:style w:type="numbering" w:customStyle="1" w:styleId="13140">
    <w:name w:val="無清單1314"/>
    <w:next w:val="NoList"/>
    <w:uiPriority w:val="99"/>
    <w:semiHidden/>
    <w:unhideWhenUsed/>
    <w:rsid w:val="005B1B6F"/>
  </w:style>
  <w:style w:type="numbering" w:customStyle="1" w:styleId="112140">
    <w:name w:val="無清單11214"/>
    <w:next w:val="NoList"/>
    <w:uiPriority w:val="99"/>
    <w:semiHidden/>
    <w:unhideWhenUsed/>
    <w:rsid w:val="005B1B6F"/>
  </w:style>
  <w:style w:type="numbering" w:customStyle="1" w:styleId="2114">
    <w:name w:val="无列表2114"/>
    <w:next w:val="NoList"/>
    <w:uiPriority w:val="99"/>
    <w:semiHidden/>
    <w:unhideWhenUsed/>
    <w:rsid w:val="005B1B6F"/>
  </w:style>
  <w:style w:type="numbering" w:customStyle="1" w:styleId="NoList12214">
    <w:name w:val="No List12214"/>
    <w:next w:val="NoList"/>
    <w:uiPriority w:val="99"/>
    <w:semiHidden/>
    <w:unhideWhenUsed/>
    <w:rsid w:val="005B1B6F"/>
  </w:style>
  <w:style w:type="numbering" w:customStyle="1" w:styleId="112141">
    <w:name w:val="リストなし11214"/>
    <w:next w:val="NoList"/>
    <w:uiPriority w:val="99"/>
    <w:semiHidden/>
    <w:unhideWhenUsed/>
    <w:rsid w:val="005B1B6F"/>
  </w:style>
  <w:style w:type="numbering" w:customStyle="1" w:styleId="112142">
    <w:name w:val="无列表11214"/>
    <w:next w:val="NoList"/>
    <w:semiHidden/>
    <w:rsid w:val="005B1B6F"/>
  </w:style>
  <w:style w:type="numbering" w:customStyle="1" w:styleId="NoList21214">
    <w:name w:val="No List21214"/>
    <w:next w:val="NoList"/>
    <w:semiHidden/>
    <w:rsid w:val="005B1B6F"/>
  </w:style>
  <w:style w:type="numbering" w:customStyle="1" w:styleId="NoList31214">
    <w:name w:val="No List31214"/>
    <w:next w:val="NoList"/>
    <w:uiPriority w:val="99"/>
    <w:semiHidden/>
    <w:rsid w:val="005B1B6F"/>
  </w:style>
  <w:style w:type="numbering" w:customStyle="1" w:styleId="NoList111214">
    <w:name w:val="No List111214"/>
    <w:next w:val="NoList"/>
    <w:uiPriority w:val="99"/>
    <w:semiHidden/>
    <w:unhideWhenUsed/>
    <w:rsid w:val="005B1B6F"/>
  </w:style>
  <w:style w:type="numbering" w:customStyle="1" w:styleId="122140">
    <w:name w:val="無清單12214"/>
    <w:next w:val="NoList"/>
    <w:uiPriority w:val="99"/>
    <w:semiHidden/>
    <w:unhideWhenUsed/>
    <w:rsid w:val="005B1B6F"/>
  </w:style>
  <w:style w:type="numbering" w:customStyle="1" w:styleId="1112140">
    <w:name w:val="無清單111214"/>
    <w:next w:val="NoList"/>
    <w:uiPriority w:val="99"/>
    <w:semiHidden/>
    <w:unhideWhenUsed/>
    <w:rsid w:val="005B1B6F"/>
  </w:style>
  <w:style w:type="numbering" w:customStyle="1" w:styleId="340">
    <w:name w:val="无列表34"/>
    <w:next w:val="NoList"/>
    <w:uiPriority w:val="99"/>
    <w:semiHidden/>
    <w:unhideWhenUsed/>
    <w:rsid w:val="005B1B6F"/>
  </w:style>
  <w:style w:type="numbering" w:customStyle="1" w:styleId="13141">
    <w:name w:val="无列表1314"/>
    <w:next w:val="NoList"/>
    <w:semiHidden/>
    <w:rsid w:val="005B1B6F"/>
  </w:style>
  <w:style w:type="numbering" w:customStyle="1" w:styleId="NoList11313">
    <w:name w:val="No List11313"/>
    <w:next w:val="NoList"/>
    <w:uiPriority w:val="99"/>
    <w:semiHidden/>
    <w:unhideWhenUsed/>
    <w:rsid w:val="005B1B6F"/>
  </w:style>
  <w:style w:type="numbering" w:customStyle="1" w:styleId="NoList4114">
    <w:name w:val="No List4114"/>
    <w:next w:val="NoList"/>
    <w:uiPriority w:val="99"/>
    <w:semiHidden/>
    <w:unhideWhenUsed/>
    <w:rsid w:val="005B1B6F"/>
  </w:style>
  <w:style w:type="numbering" w:customStyle="1" w:styleId="2214">
    <w:name w:val="无列表2214"/>
    <w:next w:val="NoList"/>
    <w:uiPriority w:val="99"/>
    <w:semiHidden/>
    <w:unhideWhenUsed/>
    <w:rsid w:val="005B1B6F"/>
  </w:style>
  <w:style w:type="numbering" w:customStyle="1" w:styleId="NoList121114">
    <w:name w:val="No List121114"/>
    <w:next w:val="NoList"/>
    <w:uiPriority w:val="99"/>
    <w:semiHidden/>
    <w:unhideWhenUsed/>
    <w:rsid w:val="005B1B6F"/>
  </w:style>
  <w:style w:type="numbering" w:customStyle="1" w:styleId="1111140">
    <w:name w:val="リストなし111114"/>
    <w:next w:val="NoList"/>
    <w:uiPriority w:val="99"/>
    <w:semiHidden/>
    <w:unhideWhenUsed/>
    <w:rsid w:val="005B1B6F"/>
  </w:style>
  <w:style w:type="numbering" w:customStyle="1" w:styleId="1111141">
    <w:name w:val="无列表111114"/>
    <w:next w:val="NoList"/>
    <w:semiHidden/>
    <w:rsid w:val="005B1B6F"/>
  </w:style>
  <w:style w:type="numbering" w:customStyle="1" w:styleId="NoList211114">
    <w:name w:val="No List211114"/>
    <w:next w:val="NoList"/>
    <w:semiHidden/>
    <w:rsid w:val="005B1B6F"/>
  </w:style>
  <w:style w:type="numbering" w:customStyle="1" w:styleId="NoList311114">
    <w:name w:val="No List311114"/>
    <w:next w:val="NoList"/>
    <w:uiPriority w:val="99"/>
    <w:semiHidden/>
    <w:rsid w:val="005B1B6F"/>
  </w:style>
  <w:style w:type="numbering" w:customStyle="1" w:styleId="NoList1111114">
    <w:name w:val="No List1111114"/>
    <w:next w:val="NoList"/>
    <w:uiPriority w:val="99"/>
    <w:semiHidden/>
    <w:unhideWhenUsed/>
    <w:rsid w:val="005B1B6F"/>
  </w:style>
  <w:style w:type="numbering" w:customStyle="1" w:styleId="121114">
    <w:name w:val="無清單121114"/>
    <w:next w:val="NoList"/>
    <w:uiPriority w:val="99"/>
    <w:semiHidden/>
    <w:unhideWhenUsed/>
    <w:rsid w:val="005B1B6F"/>
  </w:style>
  <w:style w:type="numbering" w:customStyle="1" w:styleId="1111114">
    <w:name w:val="無清單1111114"/>
    <w:next w:val="NoList"/>
    <w:uiPriority w:val="99"/>
    <w:semiHidden/>
    <w:unhideWhenUsed/>
    <w:rsid w:val="005B1B6F"/>
  </w:style>
  <w:style w:type="numbering" w:customStyle="1" w:styleId="NoList13114">
    <w:name w:val="No List13114"/>
    <w:next w:val="NoList"/>
    <w:uiPriority w:val="99"/>
    <w:semiHidden/>
    <w:unhideWhenUsed/>
    <w:rsid w:val="005B1B6F"/>
  </w:style>
  <w:style w:type="numbering" w:customStyle="1" w:styleId="121141">
    <w:name w:val="リストなし12114"/>
    <w:next w:val="NoList"/>
    <w:uiPriority w:val="99"/>
    <w:semiHidden/>
    <w:unhideWhenUsed/>
    <w:rsid w:val="005B1B6F"/>
  </w:style>
  <w:style w:type="numbering" w:customStyle="1" w:styleId="121142">
    <w:name w:val="无列表12114"/>
    <w:next w:val="NoList"/>
    <w:semiHidden/>
    <w:rsid w:val="005B1B6F"/>
  </w:style>
  <w:style w:type="numbering" w:customStyle="1" w:styleId="NoList22114">
    <w:name w:val="No List22114"/>
    <w:next w:val="NoList"/>
    <w:semiHidden/>
    <w:rsid w:val="005B1B6F"/>
  </w:style>
  <w:style w:type="numbering" w:customStyle="1" w:styleId="NoList32114">
    <w:name w:val="No List32114"/>
    <w:next w:val="NoList"/>
    <w:uiPriority w:val="99"/>
    <w:semiHidden/>
    <w:rsid w:val="005B1B6F"/>
  </w:style>
  <w:style w:type="numbering" w:customStyle="1" w:styleId="NoList112114">
    <w:name w:val="No List112114"/>
    <w:next w:val="NoList"/>
    <w:uiPriority w:val="99"/>
    <w:semiHidden/>
    <w:unhideWhenUsed/>
    <w:rsid w:val="005B1B6F"/>
  </w:style>
  <w:style w:type="numbering" w:customStyle="1" w:styleId="13114">
    <w:name w:val="無清單13114"/>
    <w:next w:val="NoList"/>
    <w:uiPriority w:val="99"/>
    <w:semiHidden/>
    <w:unhideWhenUsed/>
    <w:rsid w:val="005B1B6F"/>
  </w:style>
  <w:style w:type="numbering" w:customStyle="1" w:styleId="112114">
    <w:name w:val="無清單112114"/>
    <w:next w:val="NoList"/>
    <w:uiPriority w:val="99"/>
    <w:semiHidden/>
    <w:unhideWhenUsed/>
    <w:rsid w:val="005B1B6F"/>
  </w:style>
  <w:style w:type="numbering" w:customStyle="1" w:styleId="21114">
    <w:name w:val="无列表21114"/>
    <w:next w:val="NoList"/>
    <w:uiPriority w:val="99"/>
    <w:semiHidden/>
    <w:unhideWhenUsed/>
    <w:rsid w:val="005B1B6F"/>
  </w:style>
  <w:style w:type="numbering" w:customStyle="1" w:styleId="NoList122114">
    <w:name w:val="No List122114"/>
    <w:next w:val="NoList"/>
    <w:uiPriority w:val="99"/>
    <w:semiHidden/>
    <w:unhideWhenUsed/>
    <w:rsid w:val="005B1B6F"/>
  </w:style>
  <w:style w:type="numbering" w:customStyle="1" w:styleId="1121140">
    <w:name w:val="リストなし112114"/>
    <w:next w:val="NoList"/>
    <w:uiPriority w:val="99"/>
    <w:semiHidden/>
    <w:unhideWhenUsed/>
    <w:rsid w:val="005B1B6F"/>
  </w:style>
  <w:style w:type="numbering" w:customStyle="1" w:styleId="1121141">
    <w:name w:val="无列表112114"/>
    <w:next w:val="NoList"/>
    <w:semiHidden/>
    <w:rsid w:val="005B1B6F"/>
  </w:style>
  <w:style w:type="numbering" w:customStyle="1" w:styleId="NoList212114">
    <w:name w:val="No List212114"/>
    <w:next w:val="NoList"/>
    <w:semiHidden/>
    <w:rsid w:val="005B1B6F"/>
  </w:style>
  <w:style w:type="numbering" w:customStyle="1" w:styleId="NoList312114">
    <w:name w:val="No List312114"/>
    <w:next w:val="NoList"/>
    <w:uiPriority w:val="99"/>
    <w:semiHidden/>
    <w:rsid w:val="005B1B6F"/>
  </w:style>
  <w:style w:type="numbering" w:customStyle="1" w:styleId="NoList1112114">
    <w:name w:val="No List1112114"/>
    <w:next w:val="NoList"/>
    <w:uiPriority w:val="99"/>
    <w:semiHidden/>
    <w:unhideWhenUsed/>
    <w:rsid w:val="005B1B6F"/>
  </w:style>
  <w:style w:type="numbering" w:customStyle="1" w:styleId="1221140">
    <w:name w:val="無清單122114"/>
    <w:next w:val="NoList"/>
    <w:uiPriority w:val="99"/>
    <w:semiHidden/>
    <w:unhideWhenUsed/>
    <w:rsid w:val="005B1B6F"/>
  </w:style>
  <w:style w:type="numbering" w:customStyle="1" w:styleId="1112114">
    <w:name w:val="無清單1112114"/>
    <w:next w:val="NoList"/>
    <w:uiPriority w:val="99"/>
    <w:semiHidden/>
    <w:unhideWhenUsed/>
    <w:rsid w:val="005B1B6F"/>
  </w:style>
  <w:style w:type="numbering" w:customStyle="1" w:styleId="NoList5113">
    <w:name w:val="No List5113"/>
    <w:next w:val="NoList"/>
    <w:uiPriority w:val="99"/>
    <w:semiHidden/>
    <w:unhideWhenUsed/>
    <w:rsid w:val="005B1B6F"/>
  </w:style>
  <w:style w:type="numbering" w:customStyle="1" w:styleId="NoList613">
    <w:name w:val="No List613"/>
    <w:next w:val="NoList"/>
    <w:uiPriority w:val="99"/>
    <w:semiHidden/>
    <w:unhideWhenUsed/>
    <w:rsid w:val="005B1B6F"/>
  </w:style>
  <w:style w:type="numbering" w:customStyle="1" w:styleId="NoList1413">
    <w:name w:val="No List1413"/>
    <w:next w:val="NoList"/>
    <w:uiPriority w:val="99"/>
    <w:semiHidden/>
    <w:unhideWhenUsed/>
    <w:rsid w:val="005B1B6F"/>
  </w:style>
  <w:style w:type="numbering" w:customStyle="1" w:styleId="13132">
    <w:name w:val="リストなし1313"/>
    <w:next w:val="NoList"/>
    <w:uiPriority w:val="99"/>
    <w:semiHidden/>
    <w:unhideWhenUsed/>
    <w:rsid w:val="005B1B6F"/>
  </w:style>
  <w:style w:type="numbering" w:customStyle="1" w:styleId="NoList2313">
    <w:name w:val="No List2313"/>
    <w:next w:val="NoList"/>
    <w:semiHidden/>
    <w:rsid w:val="005B1B6F"/>
  </w:style>
  <w:style w:type="numbering" w:customStyle="1" w:styleId="NoList3313">
    <w:name w:val="No List3313"/>
    <w:next w:val="NoList"/>
    <w:uiPriority w:val="99"/>
    <w:semiHidden/>
    <w:rsid w:val="005B1B6F"/>
  </w:style>
  <w:style w:type="numbering" w:customStyle="1" w:styleId="NoList1143">
    <w:name w:val="No List1143"/>
    <w:next w:val="NoList"/>
    <w:uiPriority w:val="99"/>
    <w:semiHidden/>
    <w:unhideWhenUsed/>
    <w:rsid w:val="005B1B6F"/>
  </w:style>
  <w:style w:type="numbering" w:customStyle="1" w:styleId="14130">
    <w:name w:val="無清單1413"/>
    <w:next w:val="NoList"/>
    <w:uiPriority w:val="99"/>
    <w:semiHidden/>
    <w:unhideWhenUsed/>
    <w:rsid w:val="005B1B6F"/>
  </w:style>
  <w:style w:type="numbering" w:customStyle="1" w:styleId="113130">
    <w:name w:val="無清單11313"/>
    <w:next w:val="NoList"/>
    <w:uiPriority w:val="99"/>
    <w:semiHidden/>
    <w:unhideWhenUsed/>
    <w:rsid w:val="005B1B6F"/>
  </w:style>
  <w:style w:type="numbering" w:customStyle="1" w:styleId="NoList423">
    <w:name w:val="No List423"/>
    <w:next w:val="NoList"/>
    <w:uiPriority w:val="99"/>
    <w:semiHidden/>
    <w:unhideWhenUsed/>
    <w:rsid w:val="005B1B6F"/>
  </w:style>
  <w:style w:type="numbering" w:customStyle="1" w:styleId="NoList12313">
    <w:name w:val="No List12313"/>
    <w:next w:val="NoList"/>
    <w:uiPriority w:val="99"/>
    <w:semiHidden/>
    <w:unhideWhenUsed/>
    <w:rsid w:val="005B1B6F"/>
  </w:style>
  <w:style w:type="numbering" w:customStyle="1" w:styleId="113131">
    <w:name w:val="リストなし11313"/>
    <w:next w:val="NoList"/>
    <w:uiPriority w:val="99"/>
    <w:semiHidden/>
    <w:unhideWhenUsed/>
    <w:rsid w:val="005B1B6F"/>
  </w:style>
  <w:style w:type="numbering" w:customStyle="1" w:styleId="113132">
    <w:name w:val="无列表11313"/>
    <w:next w:val="NoList"/>
    <w:semiHidden/>
    <w:rsid w:val="005B1B6F"/>
  </w:style>
  <w:style w:type="numbering" w:customStyle="1" w:styleId="NoList21313">
    <w:name w:val="No List21313"/>
    <w:next w:val="NoList"/>
    <w:semiHidden/>
    <w:rsid w:val="005B1B6F"/>
  </w:style>
  <w:style w:type="numbering" w:customStyle="1" w:styleId="NoList31313">
    <w:name w:val="No List31313"/>
    <w:next w:val="NoList"/>
    <w:uiPriority w:val="99"/>
    <w:semiHidden/>
    <w:rsid w:val="005B1B6F"/>
  </w:style>
  <w:style w:type="numbering" w:customStyle="1" w:styleId="NoList111313">
    <w:name w:val="No List111313"/>
    <w:next w:val="NoList"/>
    <w:uiPriority w:val="99"/>
    <w:semiHidden/>
    <w:unhideWhenUsed/>
    <w:rsid w:val="005B1B6F"/>
  </w:style>
  <w:style w:type="numbering" w:customStyle="1" w:styleId="123130">
    <w:name w:val="無清單12313"/>
    <w:next w:val="NoList"/>
    <w:uiPriority w:val="99"/>
    <w:semiHidden/>
    <w:unhideWhenUsed/>
    <w:rsid w:val="005B1B6F"/>
  </w:style>
  <w:style w:type="numbering" w:customStyle="1" w:styleId="1113130">
    <w:name w:val="無清單111313"/>
    <w:next w:val="NoList"/>
    <w:uiPriority w:val="99"/>
    <w:semiHidden/>
    <w:unhideWhenUsed/>
    <w:rsid w:val="005B1B6F"/>
  </w:style>
  <w:style w:type="numbering" w:customStyle="1" w:styleId="NoList12123">
    <w:name w:val="No List12123"/>
    <w:next w:val="NoList"/>
    <w:uiPriority w:val="99"/>
    <w:semiHidden/>
    <w:unhideWhenUsed/>
    <w:rsid w:val="005B1B6F"/>
  </w:style>
  <w:style w:type="numbering" w:customStyle="1" w:styleId="111232">
    <w:name w:val="リストなし11123"/>
    <w:next w:val="NoList"/>
    <w:uiPriority w:val="99"/>
    <w:semiHidden/>
    <w:unhideWhenUsed/>
    <w:rsid w:val="005B1B6F"/>
  </w:style>
  <w:style w:type="numbering" w:customStyle="1" w:styleId="111233">
    <w:name w:val="无列表11123"/>
    <w:next w:val="NoList"/>
    <w:semiHidden/>
    <w:rsid w:val="005B1B6F"/>
  </w:style>
  <w:style w:type="numbering" w:customStyle="1" w:styleId="NoList21123">
    <w:name w:val="No List21123"/>
    <w:next w:val="NoList"/>
    <w:semiHidden/>
    <w:rsid w:val="005B1B6F"/>
  </w:style>
  <w:style w:type="numbering" w:customStyle="1" w:styleId="NoList31123">
    <w:name w:val="No List31123"/>
    <w:next w:val="NoList"/>
    <w:uiPriority w:val="99"/>
    <w:semiHidden/>
    <w:rsid w:val="005B1B6F"/>
  </w:style>
  <w:style w:type="numbering" w:customStyle="1" w:styleId="NoList111123">
    <w:name w:val="No List111123"/>
    <w:next w:val="NoList"/>
    <w:uiPriority w:val="99"/>
    <w:semiHidden/>
    <w:unhideWhenUsed/>
    <w:rsid w:val="005B1B6F"/>
  </w:style>
  <w:style w:type="numbering" w:customStyle="1" w:styleId="12123">
    <w:name w:val="無清單12123"/>
    <w:next w:val="NoList"/>
    <w:uiPriority w:val="99"/>
    <w:semiHidden/>
    <w:unhideWhenUsed/>
    <w:rsid w:val="005B1B6F"/>
  </w:style>
  <w:style w:type="numbering" w:customStyle="1" w:styleId="111123">
    <w:name w:val="無清單111123"/>
    <w:next w:val="NoList"/>
    <w:uiPriority w:val="99"/>
    <w:semiHidden/>
    <w:unhideWhenUsed/>
    <w:rsid w:val="005B1B6F"/>
  </w:style>
  <w:style w:type="numbering" w:customStyle="1" w:styleId="NoList523">
    <w:name w:val="No List523"/>
    <w:next w:val="NoList"/>
    <w:uiPriority w:val="99"/>
    <w:semiHidden/>
    <w:unhideWhenUsed/>
    <w:rsid w:val="005B1B6F"/>
  </w:style>
  <w:style w:type="numbering" w:customStyle="1" w:styleId="NoList1323">
    <w:name w:val="No List1323"/>
    <w:next w:val="NoList"/>
    <w:uiPriority w:val="99"/>
    <w:semiHidden/>
    <w:unhideWhenUsed/>
    <w:rsid w:val="005B1B6F"/>
  </w:style>
  <w:style w:type="numbering" w:customStyle="1" w:styleId="12232">
    <w:name w:val="リストなし1223"/>
    <w:next w:val="NoList"/>
    <w:uiPriority w:val="99"/>
    <w:semiHidden/>
    <w:unhideWhenUsed/>
    <w:rsid w:val="005B1B6F"/>
  </w:style>
  <w:style w:type="numbering" w:customStyle="1" w:styleId="12241">
    <w:name w:val="无列表1224"/>
    <w:next w:val="NoList"/>
    <w:semiHidden/>
    <w:rsid w:val="005B1B6F"/>
  </w:style>
  <w:style w:type="numbering" w:customStyle="1" w:styleId="NoList2223">
    <w:name w:val="No List2223"/>
    <w:next w:val="NoList"/>
    <w:semiHidden/>
    <w:rsid w:val="005B1B6F"/>
  </w:style>
  <w:style w:type="numbering" w:customStyle="1" w:styleId="NoList3223">
    <w:name w:val="No List3223"/>
    <w:next w:val="NoList"/>
    <w:uiPriority w:val="99"/>
    <w:semiHidden/>
    <w:rsid w:val="005B1B6F"/>
  </w:style>
  <w:style w:type="numbering" w:customStyle="1" w:styleId="NoList11223">
    <w:name w:val="No List11223"/>
    <w:next w:val="NoList"/>
    <w:uiPriority w:val="99"/>
    <w:semiHidden/>
    <w:unhideWhenUsed/>
    <w:rsid w:val="005B1B6F"/>
  </w:style>
  <w:style w:type="numbering" w:customStyle="1" w:styleId="13230">
    <w:name w:val="無清單1323"/>
    <w:next w:val="NoList"/>
    <w:uiPriority w:val="99"/>
    <w:semiHidden/>
    <w:unhideWhenUsed/>
    <w:rsid w:val="005B1B6F"/>
  </w:style>
  <w:style w:type="numbering" w:customStyle="1" w:styleId="11223">
    <w:name w:val="無清單11223"/>
    <w:next w:val="NoList"/>
    <w:uiPriority w:val="99"/>
    <w:semiHidden/>
    <w:unhideWhenUsed/>
    <w:rsid w:val="005B1B6F"/>
  </w:style>
  <w:style w:type="numbering" w:customStyle="1" w:styleId="2123">
    <w:name w:val="无列表2123"/>
    <w:next w:val="NoList"/>
    <w:uiPriority w:val="99"/>
    <w:semiHidden/>
    <w:unhideWhenUsed/>
    <w:rsid w:val="005B1B6F"/>
  </w:style>
  <w:style w:type="numbering" w:customStyle="1" w:styleId="NoList111223">
    <w:name w:val="No List111223"/>
    <w:next w:val="NoList"/>
    <w:uiPriority w:val="99"/>
    <w:semiHidden/>
    <w:unhideWhenUsed/>
    <w:rsid w:val="005B1B6F"/>
  </w:style>
  <w:style w:type="numbering" w:customStyle="1" w:styleId="NoList73">
    <w:name w:val="No List73"/>
    <w:next w:val="NoList"/>
    <w:uiPriority w:val="99"/>
    <w:semiHidden/>
    <w:unhideWhenUsed/>
    <w:rsid w:val="005B1B6F"/>
  </w:style>
  <w:style w:type="numbering" w:customStyle="1" w:styleId="NoList153">
    <w:name w:val="No List153"/>
    <w:next w:val="NoList"/>
    <w:uiPriority w:val="99"/>
    <w:semiHidden/>
    <w:unhideWhenUsed/>
    <w:rsid w:val="005B1B6F"/>
  </w:style>
  <w:style w:type="numbering" w:customStyle="1" w:styleId="1432">
    <w:name w:val="リストなし143"/>
    <w:next w:val="NoList"/>
    <w:uiPriority w:val="99"/>
    <w:semiHidden/>
    <w:unhideWhenUsed/>
    <w:rsid w:val="005B1B6F"/>
  </w:style>
  <w:style w:type="numbering" w:customStyle="1" w:styleId="1433">
    <w:name w:val="无列表143"/>
    <w:next w:val="NoList"/>
    <w:semiHidden/>
    <w:rsid w:val="005B1B6F"/>
  </w:style>
  <w:style w:type="numbering" w:customStyle="1" w:styleId="NoList243">
    <w:name w:val="No List243"/>
    <w:next w:val="NoList"/>
    <w:semiHidden/>
    <w:rsid w:val="005B1B6F"/>
  </w:style>
  <w:style w:type="numbering" w:customStyle="1" w:styleId="NoList343">
    <w:name w:val="No List343"/>
    <w:next w:val="NoList"/>
    <w:uiPriority w:val="99"/>
    <w:semiHidden/>
    <w:rsid w:val="005B1B6F"/>
  </w:style>
  <w:style w:type="numbering" w:customStyle="1" w:styleId="NoList1153">
    <w:name w:val="No List1153"/>
    <w:next w:val="NoList"/>
    <w:uiPriority w:val="99"/>
    <w:semiHidden/>
    <w:unhideWhenUsed/>
    <w:rsid w:val="005B1B6F"/>
  </w:style>
  <w:style w:type="numbering" w:customStyle="1" w:styleId="1531">
    <w:name w:val="無清單153"/>
    <w:next w:val="NoList"/>
    <w:uiPriority w:val="99"/>
    <w:semiHidden/>
    <w:unhideWhenUsed/>
    <w:rsid w:val="005B1B6F"/>
  </w:style>
  <w:style w:type="numbering" w:customStyle="1" w:styleId="11430">
    <w:name w:val="無清單1143"/>
    <w:next w:val="NoList"/>
    <w:uiPriority w:val="99"/>
    <w:semiHidden/>
    <w:unhideWhenUsed/>
    <w:rsid w:val="005B1B6F"/>
  </w:style>
  <w:style w:type="numbering" w:customStyle="1" w:styleId="NoList433">
    <w:name w:val="No List433"/>
    <w:next w:val="NoList"/>
    <w:uiPriority w:val="99"/>
    <w:semiHidden/>
    <w:unhideWhenUsed/>
    <w:rsid w:val="005B1B6F"/>
  </w:style>
  <w:style w:type="numbering" w:customStyle="1" w:styleId="NoList1243">
    <w:name w:val="No List1243"/>
    <w:next w:val="NoList"/>
    <w:uiPriority w:val="99"/>
    <w:semiHidden/>
    <w:unhideWhenUsed/>
    <w:rsid w:val="005B1B6F"/>
  </w:style>
  <w:style w:type="numbering" w:customStyle="1" w:styleId="11431">
    <w:name w:val="リストなし1143"/>
    <w:next w:val="NoList"/>
    <w:uiPriority w:val="99"/>
    <w:semiHidden/>
    <w:unhideWhenUsed/>
    <w:rsid w:val="005B1B6F"/>
  </w:style>
  <w:style w:type="numbering" w:customStyle="1" w:styleId="11432">
    <w:name w:val="无列表1143"/>
    <w:next w:val="NoList"/>
    <w:semiHidden/>
    <w:rsid w:val="005B1B6F"/>
  </w:style>
  <w:style w:type="numbering" w:customStyle="1" w:styleId="NoList2143">
    <w:name w:val="No List2143"/>
    <w:next w:val="NoList"/>
    <w:semiHidden/>
    <w:rsid w:val="005B1B6F"/>
  </w:style>
  <w:style w:type="numbering" w:customStyle="1" w:styleId="NoList3143">
    <w:name w:val="No List3143"/>
    <w:next w:val="NoList"/>
    <w:uiPriority w:val="99"/>
    <w:semiHidden/>
    <w:rsid w:val="005B1B6F"/>
  </w:style>
  <w:style w:type="numbering" w:customStyle="1" w:styleId="NoList11143">
    <w:name w:val="No List11143"/>
    <w:next w:val="NoList"/>
    <w:uiPriority w:val="99"/>
    <w:semiHidden/>
    <w:unhideWhenUsed/>
    <w:rsid w:val="005B1B6F"/>
  </w:style>
  <w:style w:type="numbering" w:customStyle="1" w:styleId="12430">
    <w:name w:val="無清單1243"/>
    <w:next w:val="NoList"/>
    <w:uiPriority w:val="99"/>
    <w:semiHidden/>
    <w:unhideWhenUsed/>
    <w:rsid w:val="005B1B6F"/>
  </w:style>
  <w:style w:type="numbering" w:customStyle="1" w:styleId="11143">
    <w:name w:val="無清單11143"/>
    <w:next w:val="NoList"/>
    <w:uiPriority w:val="99"/>
    <w:semiHidden/>
    <w:unhideWhenUsed/>
    <w:rsid w:val="005B1B6F"/>
  </w:style>
  <w:style w:type="numbering" w:customStyle="1" w:styleId="233">
    <w:name w:val="无列表233"/>
    <w:next w:val="NoList"/>
    <w:uiPriority w:val="99"/>
    <w:semiHidden/>
    <w:unhideWhenUsed/>
    <w:rsid w:val="005B1B6F"/>
  </w:style>
  <w:style w:type="numbering" w:customStyle="1" w:styleId="NoList12133">
    <w:name w:val="No List12133"/>
    <w:next w:val="NoList"/>
    <w:uiPriority w:val="99"/>
    <w:semiHidden/>
    <w:unhideWhenUsed/>
    <w:rsid w:val="005B1B6F"/>
  </w:style>
  <w:style w:type="numbering" w:customStyle="1" w:styleId="111331">
    <w:name w:val="リストなし11133"/>
    <w:next w:val="NoList"/>
    <w:uiPriority w:val="99"/>
    <w:semiHidden/>
    <w:unhideWhenUsed/>
    <w:rsid w:val="005B1B6F"/>
  </w:style>
  <w:style w:type="numbering" w:customStyle="1" w:styleId="111332">
    <w:name w:val="无列表11133"/>
    <w:next w:val="NoList"/>
    <w:semiHidden/>
    <w:rsid w:val="005B1B6F"/>
  </w:style>
  <w:style w:type="numbering" w:customStyle="1" w:styleId="NoList21133">
    <w:name w:val="No List21133"/>
    <w:next w:val="NoList"/>
    <w:semiHidden/>
    <w:rsid w:val="005B1B6F"/>
  </w:style>
  <w:style w:type="numbering" w:customStyle="1" w:styleId="NoList31133">
    <w:name w:val="No List31133"/>
    <w:next w:val="NoList"/>
    <w:uiPriority w:val="99"/>
    <w:semiHidden/>
    <w:rsid w:val="005B1B6F"/>
  </w:style>
  <w:style w:type="numbering" w:customStyle="1" w:styleId="NoList111133">
    <w:name w:val="No List111133"/>
    <w:next w:val="NoList"/>
    <w:uiPriority w:val="99"/>
    <w:semiHidden/>
    <w:unhideWhenUsed/>
    <w:rsid w:val="005B1B6F"/>
  </w:style>
  <w:style w:type="numbering" w:customStyle="1" w:styleId="121330">
    <w:name w:val="無清單12133"/>
    <w:next w:val="NoList"/>
    <w:uiPriority w:val="99"/>
    <w:semiHidden/>
    <w:unhideWhenUsed/>
    <w:rsid w:val="005B1B6F"/>
  </w:style>
  <w:style w:type="numbering" w:customStyle="1" w:styleId="1111330">
    <w:name w:val="無清單111133"/>
    <w:next w:val="NoList"/>
    <w:uiPriority w:val="99"/>
    <w:semiHidden/>
    <w:unhideWhenUsed/>
    <w:rsid w:val="005B1B6F"/>
  </w:style>
  <w:style w:type="numbering" w:customStyle="1" w:styleId="NoList533">
    <w:name w:val="No List533"/>
    <w:next w:val="NoList"/>
    <w:uiPriority w:val="99"/>
    <w:semiHidden/>
    <w:unhideWhenUsed/>
    <w:rsid w:val="005B1B6F"/>
  </w:style>
  <w:style w:type="numbering" w:customStyle="1" w:styleId="NoList1333">
    <w:name w:val="No List1333"/>
    <w:next w:val="NoList"/>
    <w:uiPriority w:val="99"/>
    <w:semiHidden/>
    <w:unhideWhenUsed/>
    <w:rsid w:val="005B1B6F"/>
  </w:style>
  <w:style w:type="numbering" w:customStyle="1" w:styleId="12331">
    <w:name w:val="リストなし1233"/>
    <w:next w:val="NoList"/>
    <w:uiPriority w:val="99"/>
    <w:semiHidden/>
    <w:unhideWhenUsed/>
    <w:rsid w:val="005B1B6F"/>
  </w:style>
  <w:style w:type="numbering" w:customStyle="1" w:styleId="12332">
    <w:name w:val="无列表1233"/>
    <w:next w:val="NoList"/>
    <w:semiHidden/>
    <w:rsid w:val="005B1B6F"/>
  </w:style>
  <w:style w:type="numbering" w:customStyle="1" w:styleId="NoList2233">
    <w:name w:val="No List2233"/>
    <w:next w:val="NoList"/>
    <w:semiHidden/>
    <w:rsid w:val="005B1B6F"/>
  </w:style>
  <w:style w:type="numbering" w:customStyle="1" w:styleId="NoList3233">
    <w:name w:val="No List3233"/>
    <w:next w:val="NoList"/>
    <w:uiPriority w:val="99"/>
    <w:semiHidden/>
    <w:rsid w:val="005B1B6F"/>
  </w:style>
  <w:style w:type="numbering" w:customStyle="1" w:styleId="NoList11233">
    <w:name w:val="No List11233"/>
    <w:next w:val="NoList"/>
    <w:uiPriority w:val="99"/>
    <w:semiHidden/>
    <w:unhideWhenUsed/>
    <w:rsid w:val="005B1B6F"/>
  </w:style>
  <w:style w:type="numbering" w:customStyle="1" w:styleId="13330">
    <w:name w:val="無清單1333"/>
    <w:next w:val="NoList"/>
    <w:uiPriority w:val="99"/>
    <w:semiHidden/>
    <w:unhideWhenUsed/>
    <w:rsid w:val="005B1B6F"/>
  </w:style>
  <w:style w:type="numbering" w:customStyle="1" w:styleId="11233">
    <w:name w:val="無清單11233"/>
    <w:next w:val="NoList"/>
    <w:uiPriority w:val="99"/>
    <w:semiHidden/>
    <w:unhideWhenUsed/>
    <w:rsid w:val="005B1B6F"/>
  </w:style>
  <w:style w:type="numbering" w:customStyle="1" w:styleId="2133">
    <w:name w:val="无列表2133"/>
    <w:next w:val="NoList"/>
    <w:uiPriority w:val="99"/>
    <w:semiHidden/>
    <w:unhideWhenUsed/>
    <w:rsid w:val="005B1B6F"/>
  </w:style>
  <w:style w:type="numbering" w:customStyle="1" w:styleId="NoList12223">
    <w:name w:val="No List12223"/>
    <w:next w:val="NoList"/>
    <w:uiPriority w:val="99"/>
    <w:semiHidden/>
    <w:unhideWhenUsed/>
    <w:rsid w:val="005B1B6F"/>
  </w:style>
  <w:style w:type="numbering" w:customStyle="1" w:styleId="112230">
    <w:name w:val="リストなし11223"/>
    <w:next w:val="NoList"/>
    <w:uiPriority w:val="99"/>
    <w:semiHidden/>
    <w:unhideWhenUsed/>
    <w:rsid w:val="005B1B6F"/>
  </w:style>
  <w:style w:type="numbering" w:customStyle="1" w:styleId="112231">
    <w:name w:val="无列表11223"/>
    <w:next w:val="NoList"/>
    <w:semiHidden/>
    <w:rsid w:val="005B1B6F"/>
  </w:style>
  <w:style w:type="numbering" w:customStyle="1" w:styleId="NoList21223">
    <w:name w:val="No List21223"/>
    <w:next w:val="NoList"/>
    <w:semiHidden/>
    <w:rsid w:val="005B1B6F"/>
  </w:style>
  <w:style w:type="numbering" w:customStyle="1" w:styleId="NoList31223">
    <w:name w:val="No List31223"/>
    <w:next w:val="NoList"/>
    <w:uiPriority w:val="99"/>
    <w:semiHidden/>
    <w:rsid w:val="005B1B6F"/>
  </w:style>
  <w:style w:type="numbering" w:customStyle="1" w:styleId="NoList111233">
    <w:name w:val="No List111233"/>
    <w:next w:val="NoList"/>
    <w:uiPriority w:val="99"/>
    <w:semiHidden/>
    <w:unhideWhenUsed/>
    <w:rsid w:val="005B1B6F"/>
  </w:style>
  <w:style w:type="numbering" w:customStyle="1" w:styleId="122230">
    <w:name w:val="無清單12223"/>
    <w:next w:val="NoList"/>
    <w:uiPriority w:val="99"/>
    <w:semiHidden/>
    <w:unhideWhenUsed/>
    <w:rsid w:val="005B1B6F"/>
  </w:style>
  <w:style w:type="numbering" w:customStyle="1" w:styleId="1112230">
    <w:name w:val="無清單111223"/>
    <w:next w:val="NoList"/>
    <w:uiPriority w:val="99"/>
    <w:semiHidden/>
    <w:unhideWhenUsed/>
    <w:rsid w:val="005B1B6F"/>
  </w:style>
  <w:style w:type="numbering" w:customStyle="1" w:styleId="NoList82">
    <w:name w:val="No List82"/>
    <w:next w:val="NoList"/>
    <w:uiPriority w:val="99"/>
    <w:semiHidden/>
    <w:unhideWhenUsed/>
    <w:rsid w:val="005B1B6F"/>
  </w:style>
  <w:style w:type="numbering" w:customStyle="1" w:styleId="NoList162">
    <w:name w:val="No List162"/>
    <w:next w:val="NoList"/>
    <w:uiPriority w:val="99"/>
    <w:semiHidden/>
    <w:unhideWhenUsed/>
    <w:rsid w:val="005B1B6F"/>
  </w:style>
  <w:style w:type="numbering" w:customStyle="1" w:styleId="1521">
    <w:name w:val="リストなし152"/>
    <w:next w:val="NoList"/>
    <w:uiPriority w:val="99"/>
    <w:semiHidden/>
    <w:unhideWhenUsed/>
    <w:rsid w:val="005B1B6F"/>
  </w:style>
  <w:style w:type="numbering" w:customStyle="1" w:styleId="1522">
    <w:name w:val="无列表152"/>
    <w:next w:val="NoList"/>
    <w:semiHidden/>
    <w:rsid w:val="005B1B6F"/>
  </w:style>
  <w:style w:type="numbering" w:customStyle="1" w:styleId="NoList252">
    <w:name w:val="No List252"/>
    <w:next w:val="NoList"/>
    <w:semiHidden/>
    <w:rsid w:val="005B1B6F"/>
  </w:style>
  <w:style w:type="numbering" w:customStyle="1" w:styleId="NoList352">
    <w:name w:val="No List352"/>
    <w:next w:val="NoList"/>
    <w:uiPriority w:val="99"/>
    <w:semiHidden/>
    <w:rsid w:val="005B1B6F"/>
  </w:style>
  <w:style w:type="numbering" w:customStyle="1" w:styleId="NoList1162">
    <w:name w:val="No List1162"/>
    <w:next w:val="NoList"/>
    <w:uiPriority w:val="99"/>
    <w:semiHidden/>
    <w:unhideWhenUsed/>
    <w:rsid w:val="005B1B6F"/>
  </w:style>
  <w:style w:type="numbering" w:customStyle="1" w:styleId="1620">
    <w:name w:val="無清單162"/>
    <w:next w:val="NoList"/>
    <w:uiPriority w:val="99"/>
    <w:semiHidden/>
    <w:unhideWhenUsed/>
    <w:rsid w:val="005B1B6F"/>
  </w:style>
  <w:style w:type="numbering" w:customStyle="1" w:styleId="11520">
    <w:name w:val="無清單1152"/>
    <w:next w:val="NoList"/>
    <w:uiPriority w:val="99"/>
    <w:semiHidden/>
    <w:unhideWhenUsed/>
    <w:rsid w:val="005B1B6F"/>
  </w:style>
  <w:style w:type="numbering" w:customStyle="1" w:styleId="NoList442">
    <w:name w:val="No List442"/>
    <w:next w:val="NoList"/>
    <w:uiPriority w:val="99"/>
    <w:semiHidden/>
    <w:unhideWhenUsed/>
    <w:rsid w:val="005B1B6F"/>
  </w:style>
  <w:style w:type="numbering" w:customStyle="1" w:styleId="NoList1252">
    <w:name w:val="No List1252"/>
    <w:next w:val="NoList"/>
    <w:uiPriority w:val="99"/>
    <w:semiHidden/>
    <w:unhideWhenUsed/>
    <w:rsid w:val="005B1B6F"/>
  </w:style>
  <w:style w:type="numbering" w:customStyle="1" w:styleId="11521">
    <w:name w:val="リストなし1152"/>
    <w:next w:val="NoList"/>
    <w:uiPriority w:val="99"/>
    <w:semiHidden/>
    <w:unhideWhenUsed/>
    <w:rsid w:val="005B1B6F"/>
  </w:style>
  <w:style w:type="numbering" w:customStyle="1" w:styleId="11522">
    <w:name w:val="无列表1152"/>
    <w:next w:val="NoList"/>
    <w:semiHidden/>
    <w:rsid w:val="005B1B6F"/>
  </w:style>
  <w:style w:type="numbering" w:customStyle="1" w:styleId="NoList2152">
    <w:name w:val="No List2152"/>
    <w:next w:val="NoList"/>
    <w:semiHidden/>
    <w:rsid w:val="005B1B6F"/>
  </w:style>
  <w:style w:type="numbering" w:customStyle="1" w:styleId="NoList3152">
    <w:name w:val="No List3152"/>
    <w:next w:val="NoList"/>
    <w:uiPriority w:val="99"/>
    <w:semiHidden/>
    <w:rsid w:val="005B1B6F"/>
  </w:style>
  <w:style w:type="numbering" w:customStyle="1" w:styleId="NoList11152">
    <w:name w:val="No List11152"/>
    <w:next w:val="NoList"/>
    <w:uiPriority w:val="99"/>
    <w:semiHidden/>
    <w:unhideWhenUsed/>
    <w:rsid w:val="005B1B6F"/>
  </w:style>
  <w:style w:type="numbering" w:customStyle="1" w:styleId="12520">
    <w:name w:val="無清單1252"/>
    <w:next w:val="NoList"/>
    <w:uiPriority w:val="99"/>
    <w:semiHidden/>
    <w:unhideWhenUsed/>
    <w:rsid w:val="005B1B6F"/>
  </w:style>
  <w:style w:type="numbering" w:customStyle="1" w:styleId="111520">
    <w:name w:val="無清單11152"/>
    <w:next w:val="NoList"/>
    <w:uiPriority w:val="99"/>
    <w:semiHidden/>
    <w:unhideWhenUsed/>
    <w:rsid w:val="005B1B6F"/>
  </w:style>
  <w:style w:type="numbering" w:customStyle="1" w:styleId="242">
    <w:name w:val="无列表242"/>
    <w:next w:val="NoList"/>
    <w:uiPriority w:val="99"/>
    <w:semiHidden/>
    <w:unhideWhenUsed/>
    <w:rsid w:val="005B1B6F"/>
  </w:style>
  <w:style w:type="numbering" w:customStyle="1" w:styleId="NoList12142">
    <w:name w:val="No List12142"/>
    <w:next w:val="NoList"/>
    <w:uiPriority w:val="99"/>
    <w:semiHidden/>
    <w:unhideWhenUsed/>
    <w:rsid w:val="005B1B6F"/>
  </w:style>
  <w:style w:type="numbering" w:customStyle="1" w:styleId="111421">
    <w:name w:val="リストなし11142"/>
    <w:next w:val="NoList"/>
    <w:uiPriority w:val="99"/>
    <w:semiHidden/>
    <w:unhideWhenUsed/>
    <w:rsid w:val="005B1B6F"/>
  </w:style>
  <w:style w:type="numbering" w:customStyle="1" w:styleId="111422">
    <w:name w:val="无列表11142"/>
    <w:next w:val="NoList"/>
    <w:semiHidden/>
    <w:rsid w:val="005B1B6F"/>
  </w:style>
  <w:style w:type="numbering" w:customStyle="1" w:styleId="NoList21142">
    <w:name w:val="No List21142"/>
    <w:next w:val="NoList"/>
    <w:semiHidden/>
    <w:rsid w:val="005B1B6F"/>
  </w:style>
  <w:style w:type="numbering" w:customStyle="1" w:styleId="NoList31142">
    <w:name w:val="No List31142"/>
    <w:next w:val="NoList"/>
    <w:uiPriority w:val="99"/>
    <w:semiHidden/>
    <w:rsid w:val="005B1B6F"/>
  </w:style>
  <w:style w:type="numbering" w:customStyle="1" w:styleId="NoList111142">
    <w:name w:val="No List111142"/>
    <w:next w:val="NoList"/>
    <w:uiPriority w:val="99"/>
    <w:semiHidden/>
    <w:unhideWhenUsed/>
    <w:rsid w:val="005B1B6F"/>
  </w:style>
  <w:style w:type="numbering" w:customStyle="1" w:styleId="121420">
    <w:name w:val="無清單12142"/>
    <w:next w:val="NoList"/>
    <w:uiPriority w:val="99"/>
    <w:semiHidden/>
    <w:unhideWhenUsed/>
    <w:rsid w:val="005B1B6F"/>
  </w:style>
  <w:style w:type="numbering" w:customStyle="1" w:styleId="1111420">
    <w:name w:val="無清單111142"/>
    <w:next w:val="NoList"/>
    <w:uiPriority w:val="99"/>
    <w:semiHidden/>
    <w:unhideWhenUsed/>
    <w:rsid w:val="005B1B6F"/>
  </w:style>
  <w:style w:type="numbering" w:customStyle="1" w:styleId="NoList542">
    <w:name w:val="No List542"/>
    <w:next w:val="NoList"/>
    <w:uiPriority w:val="99"/>
    <w:semiHidden/>
    <w:unhideWhenUsed/>
    <w:rsid w:val="005B1B6F"/>
  </w:style>
  <w:style w:type="numbering" w:customStyle="1" w:styleId="NoList1342">
    <w:name w:val="No List1342"/>
    <w:next w:val="NoList"/>
    <w:uiPriority w:val="99"/>
    <w:semiHidden/>
    <w:unhideWhenUsed/>
    <w:rsid w:val="005B1B6F"/>
  </w:style>
  <w:style w:type="numbering" w:customStyle="1" w:styleId="12421">
    <w:name w:val="リストなし1242"/>
    <w:next w:val="NoList"/>
    <w:uiPriority w:val="99"/>
    <w:semiHidden/>
    <w:unhideWhenUsed/>
    <w:rsid w:val="005B1B6F"/>
  </w:style>
  <w:style w:type="numbering" w:customStyle="1" w:styleId="12422">
    <w:name w:val="无列表1242"/>
    <w:next w:val="NoList"/>
    <w:semiHidden/>
    <w:rsid w:val="005B1B6F"/>
  </w:style>
  <w:style w:type="numbering" w:customStyle="1" w:styleId="NoList2242">
    <w:name w:val="No List2242"/>
    <w:next w:val="NoList"/>
    <w:semiHidden/>
    <w:rsid w:val="005B1B6F"/>
  </w:style>
  <w:style w:type="numbering" w:customStyle="1" w:styleId="NoList3242">
    <w:name w:val="No List3242"/>
    <w:next w:val="NoList"/>
    <w:uiPriority w:val="99"/>
    <w:semiHidden/>
    <w:rsid w:val="005B1B6F"/>
  </w:style>
  <w:style w:type="numbering" w:customStyle="1" w:styleId="NoList11242">
    <w:name w:val="No List11242"/>
    <w:next w:val="NoList"/>
    <w:uiPriority w:val="99"/>
    <w:semiHidden/>
    <w:unhideWhenUsed/>
    <w:rsid w:val="005B1B6F"/>
  </w:style>
  <w:style w:type="numbering" w:customStyle="1" w:styleId="13420">
    <w:name w:val="無清單1342"/>
    <w:next w:val="NoList"/>
    <w:uiPriority w:val="99"/>
    <w:semiHidden/>
    <w:unhideWhenUsed/>
    <w:rsid w:val="005B1B6F"/>
  </w:style>
  <w:style w:type="numbering" w:customStyle="1" w:styleId="112420">
    <w:name w:val="無清單11242"/>
    <w:next w:val="NoList"/>
    <w:uiPriority w:val="99"/>
    <w:semiHidden/>
    <w:unhideWhenUsed/>
    <w:rsid w:val="005B1B6F"/>
  </w:style>
  <w:style w:type="numbering" w:customStyle="1" w:styleId="2142">
    <w:name w:val="无列表2142"/>
    <w:next w:val="NoList"/>
    <w:uiPriority w:val="99"/>
    <w:semiHidden/>
    <w:unhideWhenUsed/>
    <w:rsid w:val="005B1B6F"/>
  </w:style>
  <w:style w:type="numbering" w:customStyle="1" w:styleId="NoList12232">
    <w:name w:val="No List12232"/>
    <w:next w:val="NoList"/>
    <w:uiPriority w:val="99"/>
    <w:semiHidden/>
    <w:unhideWhenUsed/>
    <w:rsid w:val="005B1B6F"/>
  </w:style>
  <w:style w:type="numbering" w:customStyle="1" w:styleId="112321">
    <w:name w:val="リストなし11232"/>
    <w:next w:val="NoList"/>
    <w:uiPriority w:val="99"/>
    <w:semiHidden/>
    <w:unhideWhenUsed/>
    <w:rsid w:val="005B1B6F"/>
  </w:style>
  <w:style w:type="numbering" w:customStyle="1" w:styleId="112322">
    <w:name w:val="无列表11232"/>
    <w:next w:val="NoList"/>
    <w:semiHidden/>
    <w:rsid w:val="005B1B6F"/>
  </w:style>
  <w:style w:type="numbering" w:customStyle="1" w:styleId="NoList21232">
    <w:name w:val="No List21232"/>
    <w:next w:val="NoList"/>
    <w:semiHidden/>
    <w:rsid w:val="005B1B6F"/>
  </w:style>
  <w:style w:type="numbering" w:customStyle="1" w:styleId="NoList31232">
    <w:name w:val="No List31232"/>
    <w:next w:val="NoList"/>
    <w:uiPriority w:val="99"/>
    <w:semiHidden/>
    <w:rsid w:val="005B1B6F"/>
  </w:style>
  <w:style w:type="numbering" w:customStyle="1" w:styleId="NoList111242">
    <w:name w:val="No List111242"/>
    <w:next w:val="NoList"/>
    <w:uiPriority w:val="99"/>
    <w:semiHidden/>
    <w:unhideWhenUsed/>
    <w:rsid w:val="005B1B6F"/>
  </w:style>
  <w:style w:type="numbering" w:customStyle="1" w:styleId="122320">
    <w:name w:val="無清單12232"/>
    <w:next w:val="NoList"/>
    <w:uiPriority w:val="99"/>
    <w:semiHidden/>
    <w:unhideWhenUsed/>
    <w:rsid w:val="005B1B6F"/>
  </w:style>
  <w:style w:type="numbering" w:customStyle="1" w:styleId="1112320">
    <w:name w:val="無清單111232"/>
    <w:next w:val="NoList"/>
    <w:uiPriority w:val="99"/>
    <w:semiHidden/>
    <w:unhideWhenUsed/>
    <w:rsid w:val="005B1B6F"/>
  </w:style>
  <w:style w:type="numbering" w:customStyle="1" w:styleId="NoList621">
    <w:name w:val="No List621"/>
    <w:next w:val="NoList"/>
    <w:uiPriority w:val="99"/>
    <w:semiHidden/>
    <w:unhideWhenUsed/>
    <w:rsid w:val="005B1B6F"/>
  </w:style>
  <w:style w:type="numbering" w:customStyle="1" w:styleId="NoList1421">
    <w:name w:val="No List1421"/>
    <w:next w:val="NoList"/>
    <w:uiPriority w:val="99"/>
    <w:semiHidden/>
    <w:unhideWhenUsed/>
    <w:rsid w:val="005B1B6F"/>
  </w:style>
  <w:style w:type="numbering" w:customStyle="1" w:styleId="13212">
    <w:name w:val="リストなし1321"/>
    <w:next w:val="NoList"/>
    <w:uiPriority w:val="99"/>
    <w:semiHidden/>
    <w:unhideWhenUsed/>
    <w:rsid w:val="005B1B6F"/>
  </w:style>
  <w:style w:type="numbering" w:customStyle="1" w:styleId="13221">
    <w:name w:val="无列表1322"/>
    <w:next w:val="NoList"/>
    <w:semiHidden/>
    <w:rsid w:val="005B1B6F"/>
  </w:style>
  <w:style w:type="numbering" w:customStyle="1" w:styleId="NoList2321">
    <w:name w:val="No List2321"/>
    <w:next w:val="NoList"/>
    <w:semiHidden/>
    <w:rsid w:val="005B1B6F"/>
  </w:style>
  <w:style w:type="numbering" w:customStyle="1" w:styleId="NoList3321">
    <w:name w:val="No List3321"/>
    <w:next w:val="NoList"/>
    <w:uiPriority w:val="99"/>
    <w:semiHidden/>
    <w:rsid w:val="005B1B6F"/>
  </w:style>
  <w:style w:type="numbering" w:customStyle="1" w:styleId="NoList11322">
    <w:name w:val="No List11322"/>
    <w:next w:val="NoList"/>
    <w:uiPriority w:val="99"/>
    <w:semiHidden/>
    <w:unhideWhenUsed/>
    <w:rsid w:val="005B1B6F"/>
  </w:style>
  <w:style w:type="numbering" w:customStyle="1" w:styleId="14210">
    <w:name w:val="無清單1421"/>
    <w:next w:val="NoList"/>
    <w:uiPriority w:val="99"/>
    <w:semiHidden/>
    <w:unhideWhenUsed/>
    <w:rsid w:val="005B1B6F"/>
  </w:style>
  <w:style w:type="numbering" w:customStyle="1" w:styleId="113210">
    <w:name w:val="無清單11321"/>
    <w:next w:val="NoList"/>
    <w:uiPriority w:val="99"/>
    <w:semiHidden/>
    <w:unhideWhenUsed/>
    <w:rsid w:val="005B1B6F"/>
  </w:style>
  <w:style w:type="numbering" w:customStyle="1" w:styleId="2222">
    <w:name w:val="无列表2222"/>
    <w:next w:val="NoList"/>
    <w:uiPriority w:val="99"/>
    <w:semiHidden/>
    <w:unhideWhenUsed/>
    <w:rsid w:val="005B1B6F"/>
  </w:style>
  <w:style w:type="numbering" w:customStyle="1" w:styleId="NoList12321">
    <w:name w:val="No List12321"/>
    <w:next w:val="NoList"/>
    <w:uiPriority w:val="99"/>
    <w:semiHidden/>
    <w:unhideWhenUsed/>
    <w:rsid w:val="005B1B6F"/>
  </w:style>
  <w:style w:type="numbering" w:customStyle="1" w:styleId="113211">
    <w:name w:val="リストなし11321"/>
    <w:next w:val="NoList"/>
    <w:uiPriority w:val="99"/>
    <w:semiHidden/>
    <w:unhideWhenUsed/>
    <w:rsid w:val="005B1B6F"/>
  </w:style>
  <w:style w:type="numbering" w:customStyle="1" w:styleId="113212">
    <w:name w:val="无列表11321"/>
    <w:next w:val="NoList"/>
    <w:semiHidden/>
    <w:rsid w:val="005B1B6F"/>
  </w:style>
  <w:style w:type="numbering" w:customStyle="1" w:styleId="NoList21321">
    <w:name w:val="No List21321"/>
    <w:next w:val="NoList"/>
    <w:semiHidden/>
    <w:rsid w:val="005B1B6F"/>
  </w:style>
  <w:style w:type="numbering" w:customStyle="1" w:styleId="NoList31321">
    <w:name w:val="No List31321"/>
    <w:next w:val="NoList"/>
    <w:uiPriority w:val="99"/>
    <w:semiHidden/>
    <w:rsid w:val="005B1B6F"/>
  </w:style>
  <w:style w:type="numbering" w:customStyle="1" w:styleId="NoList111321">
    <w:name w:val="No List111321"/>
    <w:next w:val="NoList"/>
    <w:uiPriority w:val="99"/>
    <w:semiHidden/>
    <w:unhideWhenUsed/>
    <w:rsid w:val="005B1B6F"/>
  </w:style>
  <w:style w:type="numbering" w:customStyle="1" w:styleId="123210">
    <w:name w:val="無清單12321"/>
    <w:next w:val="NoList"/>
    <w:uiPriority w:val="99"/>
    <w:semiHidden/>
    <w:unhideWhenUsed/>
    <w:rsid w:val="005B1B6F"/>
  </w:style>
  <w:style w:type="numbering" w:customStyle="1" w:styleId="1113210">
    <w:name w:val="無清單111321"/>
    <w:next w:val="NoList"/>
    <w:uiPriority w:val="99"/>
    <w:semiHidden/>
    <w:unhideWhenUsed/>
    <w:rsid w:val="005B1B6F"/>
  </w:style>
  <w:style w:type="numbering" w:customStyle="1" w:styleId="NoList4122">
    <w:name w:val="No List4122"/>
    <w:next w:val="NoList"/>
    <w:uiPriority w:val="99"/>
    <w:semiHidden/>
    <w:unhideWhenUsed/>
    <w:rsid w:val="005B1B6F"/>
  </w:style>
  <w:style w:type="numbering" w:customStyle="1" w:styleId="NoList121122">
    <w:name w:val="No List121122"/>
    <w:next w:val="NoList"/>
    <w:uiPriority w:val="99"/>
    <w:semiHidden/>
    <w:unhideWhenUsed/>
    <w:rsid w:val="005B1B6F"/>
  </w:style>
  <w:style w:type="numbering" w:customStyle="1" w:styleId="1111221">
    <w:name w:val="リストなし111122"/>
    <w:next w:val="NoList"/>
    <w:uiPriority w:val="99"/>
    <w:semiHidden/>
    <w:unhideWhenUsed/>
    <w:rsid w:val="005B1B6F"/>
  </w:style>
  <w:style w:type="numbering" w:customStyle="1" w:styleId="1111222">
    <w:name w:val="无列表111122"/>
    <w:next w:val="NoList"/>
    <w:semiHidden/>
    <w:rsid w:val="005B1B6F"/>
  </w:style>
  <w:style w:type="numbering" w:customStyle="1" w:styleId="NoList211122">
    <w:name w:val="No List211122"/>
    <w:next w:val="NoList"/>
    <w:semiHidden/>
    <w:rsid w:val="005B1B6F"/>
  </w:style>
  <w:style w:type="numbering" w:customStyle="1" w:styleId="NoList311122">
    <w:name w:val="No List311122"/>
    <w:next w:val="NoList"/>
    <w:uiPriority w:val="99"/>
    <w:semiHidden/>
    <w:rsid w:val="005B1B6F"/>
  </w:style>
  <w:style w:type="numbering" w:customStyle="1" w:styleId="NoList1111122">
    <w:name w:val="No List1111122"/>
    <w:next w:val="NoList"/>
    <w:uiPriority w:val="99"/>
    <w:semiHidden/>
    <w:unhideWhenUsed/>
    <w:rsid w:val="005B1B6F"/>
  </w:style>
  <w:style w:type="numbering" w:customStyle="1" w:styleId="1211220">
    <w:name w:val="無清單121122"/>
    <w:next w:val="NoList"/>
    <w:uiPriority w:val="99"/>
    <w:semiHidden/>
    <w:unhideWhenUsed/>
    <w:rsid w:val="005B1B6F"/>
  </w:style>
  <w:style w:type="numbering" w:customStyle="1" w:styleId="11111220">
    <w:name w:val="無清單1111122"/>
    <w:next w:val="NoList"/>
    <w:uiPriority w:val="99"/>
    <w:semiHidden/>
    <w:unhideWhenUsed/>
    <w:rsid w:val="005B1B6F"/>
  </w:style>
  <w:style w:type="numbering" w:customStyle="1" w:styleId="NoList5121">
    <w:name w:val="No List5121"/>
    <w:next w:val="NoList"/>
    <w:uiPriority w:val="99"/>
    <w:semiHidden/>
    <w:unhideWhenUsed/>
    <w:rsid w:val="005B1B6F"/>
  </w:style>
  <w:style w:type="numbering" w:customStyle="1" w:styleId="NoList13122">
    <w:name w:val="No List13122"/>
    <w:next w:val="NoList"/>
    <w:uiPriority w:val="99"/>
    <w:semiHidden/>
    <w:unhideWhenUsed/>
    <w:rsid w:val="005B1B6F"/>
  </w:style>
  <w:style w:type="numbering" w:customStyle="1" w:styleId="121221">
    <w:name w:val="リストなし12122"/>
    <w:next w:val="NoList"/>
    <w:uiPriority w:val="99"/>
    <w:semiHidden/>
    <w:unhideWhenUsed/>
    <w:rsid w:val="005B1B6F"/>
  </w:style>
  <w:style w:type="numbering" w:customStyle="1" w:styleId="121222">
    <w:name w:val="无列表12122"/>
    <w:next w:val="NoList"/>
    <w:semiHidden/>
    <w:rsid w:val="005B1B6F"/>
  </w:style>
  <w:style w:type="numbering" w:customStyle="1" w:styleId="NoList22122">
    <w:name w:val="No List22122"/>
    <w:next w:val="NoList"/>
    <w:semiHidden/>
    <w:rsid w:val="005B1B6F"/>
  </w:style>
  <w:style w:type="numbering" w:customStyle="1" w:styleId="NoList32122">
    <w:name w:val="No List32122"/>
    <w:next w:val="NoList"/>
    <w:uiPriority w:val="99"/>
    <w:semiHidden/>
    <w:rsid w:val="005B1B6F"/>
  </w:style>
  <w:style w:type="numbering" w:customStyle="1" w:styleId="NoList112122">
    <w:name w:val="No List112122"/>
    <w:next w:val="NoList"/>
    <w:uiPriority w:val="99"/>
    <w:semiHidden/>
    <w:unhideWhenUsed/>
    <w:rsid w:val="005B1B6F"/>
  </w:style>
  <w:style w:type="numbering" w:customStyle="1" w:styleId="131220">
    <w:name w:val="無清單13122"/>
    <w:next w:val="NoList"/>
    <w:uiPriority w:val="99"/>
    <w:semiHidden/>
    <w:unhideWhenUsed/>
    <w:rsid w:val="005B1B6F"/>
  </w:style>
  <w:style w:type="numbering" w:customStyle="1" w:styleId="1121220">
    <w:name w:val="無清單112122"/>
    <w:next w:val="NoList"/>
    <w:uiPriority w:val="99"/>
    <w:semiHidden/>
    <w:unhideWhenUsed/>
    <w:rsid w:val="005B1B6F"/>
  </w:style>
  <w:style w:type="numbering" w:customStyle="1" w:styleId="21122">
    <w:name w:val="无列表21122"/>
    <w:next w:val="NoList"/>
    <w:uiPriority w:val="99"/>
    <w:semiHidden/>
    <w:unhideWhenUsed/>
    <w:rsid w:val="005B1B6F"/>
  </w:style>
  <w:style w:type="numbering" w:customStyle="1" w:styleId="NoList122122">
    <w:name w:val="No List122122"/>
    <w:next w:val="NoList"/>
    <w:uiPriority w:val="99"/>
    <w:semiHidden/>
    <w:unhideWhenUsed/>
    <w:rsid w:val="005B1B6F"/>
  </w:style>
  <w:style w:type="numbering" w:customStyle="1" w:styleId="1121221">
    <w:name w:val="リストなし112122"/>
    <w:next w:val="NoList"/>
    <w:uiPriority w:val="99"/>
    <w:semiHidden/>
    <w:unhideWhenUsed/>
    <w:rsid w:val="005B1B6F"/>
  </w:style>
  <w:style w:type="numbering" w:customStyle="1" w:styleId="1121222">
    <w:name w:val="无列表112122"/>
    <w:next w:val="NoList"/>
    <w:semiHidden/>
    <w:rsid w:val="005B1B6F"/>
  </w:style>
  <w:style w:type="numbering" w:customStyle="1" w:styleId="NoList212122">
    <w:name w:val="No List212122"/>
    <w:next w:val="NoList"/>
    <w:semiHidden/>
    <w:rsid w:val="005B1B6F"/>
  </w:style>
  <w:style w:type="numbering" w:customStyle="1" w:styleId="NoList312122">
    <w:name w:val="No List312122"/>
    <w:next w:val="NoList"/>
    <w:uiPriority w:val="99"/>
    <w:semiHidden/>
    <w:rsid w:val="005B1B6F"/>
  </w:style>
  <w:style w:type="numbering" w:customStyle="1" w:styleId="NoList1112122">
    <w:name w:val="No List1112122"/>
    <w:next w:val="NoList"/>
    <w:uiPriority w:val="99"/>
    <w:semiHidden/>
    <w:unhideWhenUsed/>
    <w:rsid w:val="005B1B6F"/>
  </w:style>
  <w:style w:type="numbering" w:customStyle="1" w:styleId="122122">
    <w:name w:val="無清單122122"/>
    <w:next w:val="NoList"/>
    <w:uiPriority w:val="99"/>
    <w:semiHidden/>
    <w:unhideWhenUsed/>
    <w:rsid w:val="005B1B6F"/>
  </w:style>
  <w:style w:type="numbering" w:customStyle="1" w:styleId="1112122">
    <w:name w:val="無清單1112122"/>
    <w:next w:val="NoList"/>
    <w:uiPriority w:val="99"/>
    <w:semiHidden/>
    <w:unhideWhenUsed/>
    <w:rsid w:val="005B1B6F"/>
  </w:style>
  <w:style w:type="numbering" w:customStyle="1" w:styleId="3120">
    <w:name w:val="无列表312"/>
    <w:next w:val="NoList"/>
    <w:uiPriority w:val="99"/>
    <w:semiHidden/>
    <w:unhideWhenUsed/>
    <w:rsid w:val="005B1B6F"/>
  </w:style>
  <w:style w:type="numbering" w:customStyle="1" w:styleId="131121">
    <w:name w:val="无列表13112"/>
    <w:next w:val="NoList"/>
    <w:semiHidden/>
    <w:rsid w:val="005B1B6F"/>
  </w:style>
  <w:style w:type="numbering" w:customStyle="1" w:styleId="NoList113111">
    <w:name w:val="No List113111"/>
    <w:next w:val="NoList"/>
    <w:uiPriority w:val="99"/>
    <w:semiHidden/>
    <w:unhideWhenUsed/>
    <w:rsid w:val="005B1B6F"/>
  </w:style>
  <w:style w:type="numbering" w:customStyle="1" w:styleId="NoList41112">
    <w:name w:val="No List41112"/>
    <w:next w:val="NoList"/>
    <w:uiPriority w:val="99"/>
    <w:semiHidden/>
    <w:unhideWhenUsed/>
    <w:rsid w:val="005B1B6F"/>
  </w:style>
  <w:style w:type="numbering" w:customStyle="1" w:styleId="22112">
    <w:name w:val="无列表22112"/>
    <w:next w:val="NoList"/>
    <w:uiPriority w:val="99"/>
    <w:semiHidden/>
    <w:unhideWhenUsed/>
    <w:rsid w:val="005B1B6F"/>
  </w:style>
  <w:style w:type="numbering" w:customStyle="1" w:styleId="NoList1211112">
    <w:name w:val="No List1211112"/>
    <w:next w:val="NoList"/>
    <w:uiPriority w:val="99"/>
    <w:semiHidden/>
    <w:unhideWhenUsed/>
    <w:rsid w:val="005B1B6F"/>
  </w:style>
  <w:style w:type="numbering" w:customStyle="1" w:styleId="11111121">
    <w:name w:val="リストなし1111112"/>
    <w:next w:val="NoList"/>
    <w:uiPriority w:val="99"/>
    <w:semiHidden/>
    <w:unhideWhenUsed/>
    <w:rsid w:val="005B1B6F"/>
  </w:style>
  <w:style w:type="numbering" w:customStyle="1" w:styleId="11111122">
    <w:name w:val="无列表1111112"/>
    <w:next w:val="NoList"/>
    <w:semiHidden/>
    <w:rsid w:val="005B1B6F"/>
  </w:style>
  <w:style w:type="numbering" w:customStyle="1" w:styleId="NoList2111112">
    <w:name w:val="No List2111112"/>
    <w:next w:val="NoList"/>
    <w:semiHidden/>
    <w:rsid w:val="005B1B6F"/>
  </w:style>
  <w:style w:type="numbering" w:customStyle="1" w:styleId="NoList3111112">
    <w:name w:val="No List3111112"/>
    <w:next w:val="NoList"/>
    <w:uiPriority w:val="99"/>
    <w:semiHidden/>
    <w:rsid w:val="005B1B6F"/>
  </w:style>
  <w:style w:type="numbering" w:customStyle="1" w:styleId="NoList11111112">
    <w:name w:val="No List11111112"/>
    <w:next w:val="NoList"/>
    <w:uiPriority w:val="99"/>
    <w:semiHidden/>
    <w:unhideWhenUsed/>
    <w:rsid w:val="005B1B6F"/>
  </w:style>
  <w:style w:type="numbering" w:customStyle="1" w:styleId="12111120">
    <w:name w:val="無清單1211112"/>
    <w:next w:val="NoList"/>
    <w:uiPriority w:val="99"/>
    <w:semiHidden/>
    <w:unhideWhenUsed/>
    <w:rsid w:val="005B1B6F"/>
  </w:style>
  <w:style w:type="numbering" w:customStyle="1" w:styleId="111111120">
    <w:name w:val="無清單11111112"/>
    <w:next w:val="NoList"/>
    <w:uiPriority w:val="99"/>
    <w:semiHidden/>
    <w:unhideWhenUsed/>
    <w:rsid w:val="005B1B6F"/>
  </w:style>
  <w:style w:type="numbering" w:customStyle="1" w:styleId="NoList131112">
    <w:name w:val="No List131112"/>
    <w:next w:val="NoList"/>
    <w:uiPriority w:val="99"/>
    <w:semiHidden/>
    <w:unhideWhenUsed/>
    <w:rsid w:val="005B1B6F"/>
  </w:style>
  <w:style w:type="numbering" w:customStyle="1" w:styleId="1211121">
    <w:name w:val="リストなし121112"/>
    <w:next w:val="NoList"/>
    <w:uiPriority w:val="99"/>
    <w:semiHidden/>
    <w:unhideWhenUsed/>
    <w:rsid w:val="005B1B6F"/>
  </w:style>
  <w:style w:type="numbering" w:customStyle="1" w:styleId="1211122">
    <w:name w:val="无列表121112"/>
    <w:next w:val="NoList"/>
    <w:semiHidden/>
    <w:rsid w:val="005B1B6F"/>
  </w:style>
  <w:style w:type="numbering" w:customStyle="1" w:styleId="NoList221112">
    <w:name w:val="No List221112"/>
    <w:next w:val="NoList"/>
    <w:semiHidden/>
    <w:rsid w:val="005B1B6F"/>
  </w:style>
  <w:style w:type="numbering" w:customStyle="1" w:styleId="NoList321112">
    <w:name w:val="No List321112"/>
    <w:next w:val="NoList"/>
    <w:uiPriority w:val="99"/>
    <w:semiHidden/>
    <w:rsid w:val="005B1B6F"/>
  </w:style>
  <w:style w:type="numbering" w:customStyle="1" w:styleId="NoList1121112">
    <w:name w:val="No List1121112"/>
    <w:next w:val="NoList"/>
    <w:uiPriority w:val="99"/>
    <w:semiHidden/>
    <w:unhideWhenUsed/>
    <w:rsid w:val="005B1B6F"/>
  </w:style>
  <w:style w:type="numbering" w:customStyle="1" w:styleId="131112">
    <w:name w:val="無清單131112"/>
    <w:next w:val="NoList"/>
    <w:uiPriority w:val="99"/>
    <w:semiHidden/>
    <w:unhideWhenUsed/>
    <w:rsid w:val="005B1B6F"/>
  </w:style>
  <w:style w:type="numbering" w:customStyle="1" w:styleId="11211120">
    <w:name w:val="無清單1121112"/>
    <w:next w:val="NoList"/>
    <w:uiPriority w:val="99"/>
    <w:semiHidden/>
    <w:unhideWhenUsed/>
    <w:rsid w:val="005B1B6F"/>
  </w:style>
  <w:style w:type="numbering" w:customStyle="1" w:styleId="211112">
    <w:name w:val="无列表211112"/>
    <w:next w:val="NoList"/>
    <w:uiPriority w:val="99"/>
    <w:semiHidden/>
    <w:unhideWhenUsed/>
    <w:rsid w:val="005B1B6F"/>
  </w:style>
  <w:style w:type="numbering" w:customStyle="1" w:styleId="NoList1221112">
    <w:name w:val="No List1221112"/>
    <w:next w:val="NoList"/>
    <w:uiPriority w:val="99"/>
    <w:semiHidden/>
    <w:unhideWhenUsed/>
    <w:rsid w:val="005B1B6F"/>
  </w:style>
  <w:style w:type="numbering" w:customStyle="1" w:styleId="11211121">
    <w:name w:val="リストなし1121112"/>
    <w:next w:val="NoList"/>
    <w:uiPriority w:val="99"/>
    <w:semiHidden/>
    <w:unhideWhenUsed/>
    <w:rsid w:val="005B1B6F"/>
  </w:style>
  <w:style w:type="numbering" w:customStyle="1" w:styleId="11211122">
    <w:name w:val="无列表1121112"/>
    <w:next w:val="NoList"/>
    <w:semiHidden/>
    <w:rsid w:val="005B1B6F"/>
  </w:style>
  <w:style w:type="numbering" w:customStyle="1" w:styleId="NoList2121112">
    <w:name w:val="No List2121112"/>
    <w:next w:val="NoList"/>
    <w:semiHidden/>
    <w:rsid w:val="005B1B6F"/>
  </w:style>
  <w:style w:type="numbering" w:customStyle="1" w:styleId="NoList3121112">
    <w:name w:val="No List3121112"/>
    <w:next w:val="NoList"/>
    <w:uiPriority w:val="99"/>
    <w:semiHidden/>
    <w:rsid w:val="005B1B6F"/>
  </w:style>
  <w:style w:type="numbering" w:customStyle="1" w:styleId="NoList11121112">
    <w:name w:val="No List11121112"/>
    <w:next w:val="NoList"/>
    <w:uiPriority w:val="99"/>
    <w:semiHidden/>
    <w:unhideWhenUsed/>
    <w:rsid w:val="005B1B6F"/>
  </w:style>
  <w:style w:type="numbering" w:customStyle="1" w:styleId="1221112">
    <w:name w:val="無清單1221112"/>
    <w:next w:val="NoList"/>
    <w:uiPriority w:val="99"/>
    <w:semiHidden/>
    <w:unhideWhenUsed/>
    <w:rsid w:val="005B1B6F"/>
  </w:style>
  <w:style w:type="numbering" w:customStyle="1" w:styleId="11121112">
    <w:name w:val="無清單11121112"/>
    <w:next w:val="NoList"/>
    <w:uiPriority w:val="99"/>
    <w:semiHidden/>
    <w:unhideWhenUsed/>
    <w:rsid w:val="005B1B6F"/>
  </w:style>
  <w:style w:type="numbering" w:customStyle="1" w:styleId="NoList51111">
    <w:name w:val="No List51111"/>
    <w:next w:val="NoList"/>
    <w:uiPriority w:val="99"/>
    <w:semiHidden/>
    <w:unhideWhenUsed/>
    <w:rsid w:val="005B1B6F"/>
  </w:style>
  <w:style w:type="numbering" w:customStyle="1" w:styleId="NoList6111">
    <w:name w:val="No List6111"/>
    <w:next w:val="NoList"/>
    <w:uiPriority w:val="99"/>
    <w:semiHidden/>
    <w:unhideWhenUsed/>
    <w:rsid w:val="005B1B6F"/>
  </w:style>
  <w:style w:type="numbering" w:customStyle="1" w:styleId="NoList14111">
    <w:name w:val="No List14111"/>
    <w:next w:val="NoList"/>
    <w:uiPriority w:val="99"/>
    <w:semiHidden/>
    <w:unhideWhenUsed/>
    <w:rsid w:val="005B1B6F"/>
  </w:style>
  <w:style w:type="numbering" w:customStyle="1" w:styleId="131113">
    <w:name w:val="リストなし13111"/>
    <w:next w:val="NoList"/>
    <w:uiPriority w:val="99"/>
    <w:semiHidden/>
    <w:unhideWhenUsed/>
    <w:rsid w:val="005B1B6F"/>
  </w:style>
  <w:style w:type="numbering" w:customStyle="1" w:styleId="NoList23111">
    <w:name w:val="No List23111"/>
    <w:next w:val="NoList"/>
    <w:semiHidden/>
    <w:rsid w:val="005B1B6F"/>
  </w:style>
  <w:style w:type="numbering" w:customStyle="1" w:styleId="NoList33111">
    <w:name w:val="No List33111"/>
    <w:next w:val="NoList"/>
    <w:uiPriority w:val="99"/>
    <w:semiHidden/>
    <w:rsid w:val="005B1B6F"/>
  </w:style>
  <w:style w:type="numbering" w:customStyle="1" w:styleId="NoList11411">
    <w:name w:val="No List11411"/>
    <w:next w:val="NoList"/>
    <w:uiPriority w:val="99"/>
    <w:semiHidden/>
    <w:unhideWhenUsed/>
    <w:rsid w:val="005B1B6F"/>
  </w:style>
  <w:style w:type="numbering" w:customStyle="1" w:styleId="14111">
    <w:name w:val="無清單14111"/>
    <w:next w:val="NoList"/>
    <w:uiPriority w:val="99"/>
    <w:semiHidden/>
    <w:unhideWhenUsed/>
    <w:rsid w:val="005B1B6F"/>
  </w:style>
  <w:style w:type="numbering" w:customStyle="1" w:styleId="1131110">
    <w:name w:val="無清單113111"/>
    <w:next w:val="NoList"/>
    <w:uiPriority w:val="99"/>
    <w:semiHidden/>
    <w:unhideWhenUsed/>
    <w:rsid w:val="005B1B6F"/>
  </w:style>
  <w:style w:type="numbering" w:customStyle="1" w:styleId="NoList4211">
    <w:name w:val="No List4211"/>
    <w:next w:val="NoList"/>
    <w:uiPriority w:val="99"/>
    <w:semiHidden/>
    <w:unhideWhenUsed/>
    <w:rsid w:val="005B1B6F"/>
  </w:style>
  <w:style w:type="numbering" w:customStyle="1" w:styleId="NoList123111">
    <w:name w:val="No List123111"/>
    <w:next w:val="NoList"/>
    <w:uiPriority w:val="99"/>
    <w:semiHidden/>
    <w:unhideWhenUsed/>
    <w:rsid w:val="005B1B6F"/>
  </w:style>
  <w:style w:type="numbering" w:customStyle="1" w:styleId="1131111">
    <w:name w:val="リストなし113111"/>
    <w:next w:val="NoList"/>
    <w:uiPriority w:val="99"/>
    <w:semiHidden/>
    <w:unhideWhenUsed/>
    <w:rsid w:val="005B1B6F"/>
  </w:style>
  <w:style w:type="numbering" w:customStyle="1" w:styleId="1131112">
    <w:name w:val="无列表113111"/>
    <w:next w:val="NoList"/>
    <w:semiHidden/>
    <w:rsid w:val="005B1B6F"/>
  </w:style>
  <w:style w:type="numbering" w:customStyle="1" w:styleId="NoList213111">
    <w:name w:val="No List213111"/>
    <w:next w:val="NoList"/>
    <w:semiHidden/>
    <w:rsid w:val="005B1B6F"/>
  </w:style>
  <w:style w:type="numbering" w:customStyle="1" w:styleId="NoList313111">
    <w:name w:val="No List313111"/>
    <w:next w:val="NoList"/>
    <w:uiPriority w:val="99"/>
    <w:semiHidden/>
    <w:rsid w:val="005B1B6F"/>
  </w:style>
  <w:style w:type="numbering" w:customStyle="1" w:styleId="NoList1113111">
    <w:name w:val="No List1113111"/>
    <w:next w:val="NoList"/>
    <w:uiPriority w:val="99"/>
    <w:semiHidden/>
    <w:unhideWhenUsed/>
    <w:rsid w:val="005B1B6F"/>
  </w:style>
  <w:style w:type="numbering" w:customStyle="1" w:styleId="123111">
    <w:name w:val="無清單123111"/>
    <w:next w:val="NoList"/>
    <w:uiPriority w:val="99"/>
    <w:semiHidden/>
    <w:unhideWhenUsed/>
    <w:rsid w:val="005B1B6F"/>
  </w:style>
  <w:style w:type="numbering" w:customStyle="1" w:styleId="1113111">
    <w:name w:val="無清單1113111"/>
    <w:next w:val="NoList"/>
    <w:uiPriority w:val="99"/>
    <w:semiHidden/>
    <w:unhideWhenUsed/>
    <w:rsid w:val="005B1B6F"/>
  </w:style>
  <w:style w:type="numbering" w:customStyle="1" w:styleId="NoList121211">
    <w:name w:val="No List121211"/>
    <w:next w:val="NoList"/>
    <w:uiPriority w:val="99"/>
    <w:semiHidden/>
    <w:unhideWhenUsed/>
    <w:rsid w:val="005B1B6F"/>
  </w:style>
  <w:style w:type="numbering" w:customStyle="1" w:styleId="1112110">
    <w:name w:val="リストなし111211"/>
    <w:next w:val="NoList"/>
    <w:uiPriority w:val="99"/>
    <w:semiHidden/>
    <w:unhideWhenUsed/>
    <w:rsid w:val="005B1B6F"/>
  </w:style>
  <w:style w:type="numbering" w:customStyle="1" w:styleId="1112115">
    <w:name w:val="无列表111211"/>
    <w:next w:val="NoList"/>
    <w:semiHidden/>
    <w:rsid w:val="005B1B6F"/>
  </w:style>
  <w:style w:type="numbering" w:customStyle="1" w:styleId="NoList211211">
    <w:name w:val="No List211211"/>
    <w:next w:val="NoList"/>
    <w:semiHidden/>
    <w:rsid w:val="005B1B6F"/>
  </w:style>
  <w:style w:type="numbering" w:customStyle="1" w:styleId="NoList311211">
    <w:name w:val="No List311211"/>
    <w:next w:val="NoList"/>
    <w:uiPriority w:val="99"/>
    <w:semiHidden/>
    <w:rsid w:val="005B1B6F"/>
  </w:style>
  <w:style w:type="numbering" w:customStyle="1" w:styleId="NoList1111211">
    <w:name w:val="No List1111211"/>
    <w:next w:val="NoList"/>
    <w:uiPriority w:val="99"/>
    <w:semiHidden/>
    <w:unhideWhenUsed/>
    <w:rsid w:val="005B1B6F"/>
  </w:style>
  <w:style w:type="numbering" w:customStyle="1" w:styleId="1212110">
    <w:name w:val="無清單121211"/>
    <w:next w:val="NoList"/>
    <w:uiPriority w:val="99"/>
    <w:semiHidden/>
    <w:unhideWhenUsed/>
    <w:rsid w:val="005B1B6F"/>
  </w:style>
  <w:style w:type="numbering" w:customStyle="1" w:styleId="11112110">
    <w:name w:val="無清單1111211"/>
    <w:next w:val="NoList"/>
    <w:uiPriority w:val="99"/>
    <w:semiHidden/>
    <w:unhideWhenUsed/>
    <w:rsid w:val="005B1B6F"/>
  </w:style>
  <w:style w:type="numbering" w:customStyle="1" w:styleId="NoList5211">
    <w:name w:val="No List5211"/>
    <w:next w:val="NoList"/>
    <w:uiPriority w:val="99"/>
    <w:semiHidden/>
    <w:unhideWhenUsed/>
    <w:rsid w:val="005B1B6F"/>
  </w:style>
  <w:style w:type="numbering" w:customStyle="1" w:styleId="NoList13211">
    <w:name w:val="No List13211"/>
    <w:next w:val="NoList"/>
    <w:uiPriority w:val="99"/>
    <w:semiHidden/>
    <w:unhideWhenUsed/>
    <w:rsid w:val="005B1B6F"/>
  </w:style>
  <w:style w:type="numbering" w:customStyle="1" w:styleId="122115">
    <w:name w:val="リストなし12211"/>
    <w:next w:val="NoList"/>
    <w:uiPriority w:val="99"/>
    <w:semiHidden/>
    <w:unhideWhenUsed/>
    <w:rsid w:val="005B1B6F"/>
  </w:style>
  <w:style w:type="numbering" w:customStyle="1" w:styleId="122123">
    <w:name w:val="无列表12212"/>
    <w:next w:val="NoList"/>
    <w:semiHidden/>
    <w:rsid w:val="005B1B6F"/>
  </w:style>
  <w:style w:type="numbering" w:customStyle="1" w:styleId="NoList22211">
    <w:name w:val="No List22211"/>
    <w:next w:val="NoList"/>
    <w:semiHidden/>
    <w:rsid w:val="005B1B6F"/>
  </w:style>
  <w:style w:type="numbering" w:customStyle="1" w:styleId="NoList32211">
    <w:name w:val="No List32211"/>
    <w:next w:val="NoList"/>
    <w:uiPriority w:val="99"/>
    <w:semiHidden/>
    <w:rsid w:val="005B1B6F"/>
  </w:style>
  <w:style w:type="numbering" w:customStyle="1" w:styleId="NoList112211">
    <w:name w:val="No List112211"/>
    <w:next w:val="NoList"/>
    <w:uiPriority w:val="99"/>
    <w:semiHidden/>
    <w:unhideWhenUsed/>
    <w:rsid w:val="005B1B6F"/>
  </w:style>
  <w:style w:type="numbering" w:customStyle="1" w:styleId="132110">
    <w:name w:val="無清單13211"/>
    <w:next w:val="NoList"/>
    <w:uiPriority w:val="99"/>
    <w:semiHidden/>
    <w:unhideWhenUsed/>
    <w:rsid w:val="005B1B6F"/>
  </w:style>
  <w:style w:type="numbering" w:customStyle="1" w:styleId="1122110">
    <w:name w:val="無清單112211"/>
    <w:next w:val="NoList"/>
    <w:uiPriority w:val="99"/>
    <w:semiHidden/>
    <w:unhideWhenUsed/>
    <w:rsid w:val="005B1B6F"/>
  </w:style>
  <w:style w:type="numbering" w:customStyle="1" w:styleId="21211">
    <w:name w:val="无列表21211"/>
    <w:next w:val="NoList"/>
    <w:uiPriority w:val="99"/>
    <w:semiHidden/>
    <w:unhideWhenUsed/>
    <w:rsid w:val="005B1B6F"/>
  </w:style>
  <w:style w:type="numbering" w:customStyle="1" w:styleId="NoList1112211">
    <w:name w:val="No List1112211"/>
    <w:next w:val="NoList"/>
    <w:uiPriority w:val="99"/>
    <w:semiHidden/>
    <w:unhideWhenUsed/>
    <w:rsid w:val="005B1B6F"/>
  </w:style>
  <w:style w:type="numbering" w:customStyle="1" w:styleId="NoList711">
    <w:name w:val="No List711"/>
    <w:next w:val="NoList"/>
    <w:uiPriority w:val="99"/>
    <w:semiHidden/>
    <w:unhideWhenUsed/>
    <w:rsid w:val="005B1B6F"/>
  </w:style>
  <w:style w:type="numbering" w:customStyle="1" w:styleId="NoList1511">
    <w:name w:val="No List1511"/>
    <w:next w:val="NoList"/>
    <w:uiPriority w:val="99"/>
    <w:semiHidden/>
    <w:unhideWhenUsed/>
    <w:rsid w:val="005B1B6F"/>
  </w:style>
  <w:style w:type="numbering" w:customStyle="1" w:styleId="14112">
    <w:name w:val="リストなし1411"/>
    <w:next w:val="NoList"/>
    <w:uiPriority w:val="99"/>
    <w:semiHidden/>
    <w:unhideWhenUsed/>
    <w:rsid w:val="005B1B6F"/>
  </w:style>
  <w:style w:type="numbering" w:customStyle="1" w:styleId="14113">
    <w:name w:val="无列表1411"/>
    <w:next w:val="NoList"/>
    <w:semiHidden/>
    <w:rsid w:val="005B1B6F"/>
  </w:style>
  <w:style w:type="numbering" w:customStyle="1" w:styleId="NoList2411">
    <w:name w:val="No List2411"/>
    <w:next w:val="NoList"/>
    <w:semiHidden/>
    <w:rsid w:val="005B1B6F"/>
  </w:style>
  <w:style w:type="numbering" w:customStyle="1" w:styleId="NoList3411">
    <w:name w:val="No List3411"/>
    <w:next w:val="NoList"/>
    <w:uiPriority w:val="99"/>
    <w:semiHidden/>
    <w:rsid w:val="005B1B6F"/>
  </w:style>
  <w:style w:type="numbering" w:customStyle="1" w:styleId="NoList11511">
    <w:name w:val="No List11511"/>
    <w:next w:val="NoList"/>
    <w:uiPriority w:val="99"/>
    <w:semiHidden/>
    <w:unhideWhenUsed/>
    <w:rsid w:val="005B1B6F"/>
  </w:style>
  <w:style w:type="numbering" w:customStyle="1" w:styleId="15110">
    <w:name w:val="無清單1511"/>
    <w:next w:val="NoList"/>
    <w:uiPriority w:val="99"/>
    <w:semiHidden/>
    <w:unhideWhenUsed/>
    <w:rsid w:val="005B1B6F"/>
  </w:style>
  <w:style w:type="numbering" w:customStyle="1" w:styleId="114110">
    <w:name w:val="無清單11411"/>
    <w:next w:val="NoList"/>
    <w:uiPriority w:val="99"/>
    <w:semiHidden/>
    <w:unhideWhenUsed/>
    <w:rsid w:val="005B1B6F"/>
  </w:style>
  <w:style w:type="numbering" w:customStyle="1" w:styleId="NoList4311">
    <w:name w:val="No List4311"/>
    <w:next w:val="NoList"/>
    <w:uiPriority w:val="99"/>
    <w:semiHidden/>
    <w:unhideWhenUsed/>
    <w:rsid w:val="005B1B6F"/>
  </w:style>
  <w:style w:type="numbering" w:customStyle="1" w:styleId="NoList12411">
    <w:name w:val="No List12411"/>
    <w:next w:val="NoList"/>
    <w:uiPriority w:val="99"/>
    <w:semiHidden/>
    <w:unhideWhenUsed/>
    <w:rsid w:val="005B1B6F"/>
  </w:style>
  <w:style w:type="numbering" w:customStyle="1" w:styleId="114111">
    <w:name w:val="リストなし11411"/>
    <w:next w:val="NoList"/>
    <w:uiPriority w:val="99"/>
    <w:semiHidden/>
    <w:unhideWhenUsed/>
    <w:rsid w:val="005B1B6F"/>
  </w:style>
  <w:style w:type="numbering" w:customStyle="1" w:styleId="114112">
    <w:name w:val="无列表11411"/>
    <w:next w:val="NoList"/>
    <w:semiHidden/>
    <w:rsid w:val="005B1B6F"/>
  </w:style>
  <w:style w:type="numbering" w:customStyle="1" w:styleId="NoList21411">
    <w:name w:val="No List21411"/>
    <w:next w:val="NoList"/>
    <w:semiHidden/>
    <w:rsid w:val="005B1B6F"/>
  </w:style>
  <w:style w:type="numbering" w:customStyle="1" w:styleId="NoList31411">
    <w:name w:val="No List31411"/>
    <w:next w:val="NoList"/>
    <w:uiPriority w:val="99"/>
    <w:semiHidden/>
    <w:rsid w:val="005B1B6F"/>
  </w:style>
  <w:style w:type="numbering" w:customStyle="1" w:styleId="NoList111411">
    <w:name w:val="No List111411"/>
    <w:next w:val="NoList"/>
    <w:uiPriority w:val="99"/>
    <w:semiHidden/>
    <w:unhideWhenUsed/>
    <w:rsid w:val="005B1B6F"/>
  </w:style>
  <w:style w:type="numbering" w:customStyle="1" w:styleId="124110">
    <w:name w:val="無清單12411"/>
    <w:next w:val="NoList"/>
    <w:uiPriority w:val="99"/>
    <w:semiHidden/>
    <w:unhideWhenUsed/>
    <w:rsid w:val="005B1B6F"/>
  </w:style>
  <w:style w:type="numbering" w:customStyle="1" w:styleId="1114110">
    <w:name w:val="無清單111411"/>
    <w:next w:val="NoList"/>
    <w:uiPriority w:val="99"/>
    <w:semiHidden/>
    <w:unhideWhenUsed/>
    <w:rsid w:val="005B1B6F"/>
  </w:style>
  <w:style w:type="numbering" w:customStyle="1" w:styleId="2311">
    <w:name w:val="无列表2311"/>
    <w:next w:val="NoList"/>
    <w:uiPriority w:val="99"/>
    <w:semiHidden/>
    <w:unhideWhenUsed/>
    <w:rsid w:val="005B1B6F"/>
  </w:style>
  <w:style w:type="numbering" w:customStyle="1" w:styleId="NoList121311">
    <w:name w:val="No List121311"/>
    <w:next w:val="NoList"/>
    <w:uiPriority w:val="99"/>
    <w:semiHidden/>
    <w:unhideWhenUsed/>
    <w:rsid w:val="005B1B6F"/>
  </w:style>
  <w:style w:type="numbering" w:customStyle="1" w:styleId="1113110">
    <w:name w:val="リストなし111311"/>
    <w:next w:val="NoList"/>
    <w:uiPriority w:val="99"/>
    <w:semiHidden/>
    <w:unhideWhenUsed/>
    <w:rsid w:val="005B1B6F"/>
  </w:style>
  <w:style w:type="numbering" w:customStyle="1" w:styleId="1113112">
    <w:name w:val="无列表111311"/>
    <w:next w:val="NoList"/>
    <w:semiHidden/>
    <w:rsid w:val="005B1B6F"/>
  </w:style>
  <w:style w:type="numbering" w:customStyle="1" w:styleId="NoList211311">
    <w:name w:val="No List211311"/>
    <w:next w:val="NoList"/>
    <w:semiHidden/>
    <w:rsid w:val="005B1B6F"/>
  </w:style>
  <w:style w:type="numbering" w:customStyle="1" w:styleId="NoList311311">
    <w:name w:val="No List311311"/>
    <w:next w:val="NoList"/>
    <w:uiPriority w:val="99"/>
    <w:semiHidden/>
    <w:rsid w:val="005B1B6F"/>
  </w:style>
  <w:style w:type="numbering" w:customStyle="1" w:styleId="NoList1111311">
    <w:name w:val="No List1111311"/>
    <w:next w:val="NoList"/>
    <w:uiPriority w:val="99"/>
    <w:semiHidden/>
    <w:unhideWhenUsed/>
    <w:rsid w:val="005B1B6F"/>
  </w:style>
  <w:style w:type="numbering" w:customStyle="1" w:styleId="121311">
    <w:name w:val="無清單121311"/>
    <w:next w:val="NoList"/>
    <w:uiPriority w:val="99"/>
    <w:semiHidden/>
    <w:unhideWhenUsed/>
    <w:rsid w:val="005B1B6F"/>
  </w:style>
  <w:style w:type="numbering" w:customStyle="1" w:styleId="1111311">
    <w:name w:val="無清單1111311"/>
    <w:next w:val="NoList"/>
    <w:uiPriority w:val="99"/>
    <w:semiHidden/>
    <w:unhideWhenUsed/>
    <w:rsid w:val="005B1B6F"/>
  </w:style>
  <w:style w:type="numbering" w:customStyle="1" w:styleId="NoList5311">
    <w:name w:val="No List5311"/>
    <w:next w:val="NoList"/>
    <w:uiPriority w:val="99"/>
    <w:semiHidden/>
    <w:unhideWhenUsed/>
    <w:rsid w:val="005B1B6F"/>
  </w:style>
  <w:style w:type="numbering" w:customStyle="1" w:styleId="NoList13311">
    <w:name w:val="No List13311"/>
    <w:next w:val="NoList"/>
    <w:uiPriority w:val="99"/>
    <w:semiHidden/>
    <w:unhideWhenUsed/>
    <w:rsid w:val="005B1B6F"/>
  </w:style>
  <w:style w:type="numbering" w:customStyle="1" w:styleId="123110">
    <w:name w:val="リストなし12311"/>
    <w:next w:val="NoList"/>
    <w:uiPriority w:val="99"/>
    <w:semiHidden/>
    <w:unhideWhenUsed/>
    <w:rsid w:val="005B1B6F"/>
  </w:style>
  <w:style w:type="numbering" w:customStyle="1" w:styleId="123112">
    <w:name w:val="无列表12311"/>
    <w:next w:val="NoList"/>
    <w:semiHidden/>
    <w:rsid w:val="005B1B6F"/>
  </w:style>
  <w:style w:type="numbering" w:customStyle="1" w:styleId="NoList22311">
    <w:name w:val="No List22311"/>
    <w:next w:val="NoList"/>
    <w:semiHidden/>
    <w:rsid w:val="005B1B6F"/>
  </w:style>
  <w:style w:type="numbering" w:customStyle="1" w:styleId="NoList32311">
    <w:name w:val="No List32311"/>
    <w:next w:val="NoList"/>
    <w:uiPriority w:val="99"/>
    <w:semiHidden/>
    <w:rsid w:val="005B1B6F"/>
  </w:style>
  <w:style w:type="numbering" w:customStyle="1" w:styleId="NoList112311">
    <w:name w:val="No List112311"/>
    <w:next w:val="NoList"/>
    <w:uiPriority w:val="99"/>
    <w:semiHidden/>
    <w:unhideWhenUsed/>
    <w:rsid w:val="005B1B6F"/>
  </w:style>
  <w:style w:type="numbering" w:customStyle="1" w:styleId="13311">
    <w:name w:val="無清單13311"/>
    <w:next w:val="NoList"/>
    <w:uiPriority w:val="99"/>
    <w:semiHidden/>
    <w:unhideWhenUsed/>
    <w:rsid w:val="005B1B6F"/>
  </w:style>
  <w:style w:type="numbering" w:customStyle="1" w:styleId="1123110">
    <w:name w:val="無清單112311"/>
    <w:next w:val="NoList"/>
    <w:uiPriority w:val="99"/>
    <w:semiHidden/>
    <w:unhideWhenUsed/>
    <w:rsid w:val="005B1B6F"/>
  </w:style>
  <w:style w:type="numbering" w:customStyle="1" w:styleId="21311">
    <w:name w:val="无列表21311"/>
    <w:next w:val="NoList"/>
    <w:uiPriority w:val="99"/>
    <w:semiHidden/>
    <w:unhideWhenUsed/>
    <w:rsid w:val="005B1B6F"/>
  </w:style>
  <w:style w:type="numbering" w:customStyle="1" w:styleId="NoList122211">
    <w:name w:val="No List122211"/>
    <w:next w:val="NoList"/>
    <w:uiPriority w:val="99"/>
    <w:semiHidden/>
    <w:unhideWhenUsed/>
    <w:rsid w:val="005B1B6F"/>
  </w:style>
  <w:style w:type="numbering" w:customStyle="1" w:styleId="1122111">
    <w:name w:val="リストなし112211"/>
    <w:next w:val="NoList"/>
    <w:uiPriority w:val="99"/>
    <w:semiHidden/>
    <w:unhideWhenUsed/>
    <w:rsid w:val="005B1B6F"/>
  </w:style>
  <w:style w:type="numbering" w:customStyle="1" w:styleId="1122112">
    <w:name w:val="无列表112211"/>
    <w:next w:val="NoList"/>
    <w:semiHidden/>
    <w:rsid w:val="005B1B6F"/>
  </w:style>
  <w:style w:type="numbering" w:customStyle="1" w:styleId="NoList212211">
    <w:name w:val="No List212211"/>
    <w:next w:val="NoList"/>
    <w:semiHidden/>
    <w:rsid w:val="005B1B6F"/>
  </w:style>
  <w:style w:type="numbering" w:customStyle="1" w:styleId="NoList312211">
    <w:name w:val="No List312211"/>
    <w:next w:val="NoList"/>
    <w:uiPriority w:val="99"/>
    <w:semiHidden/>
    <w:rsid w:val="005B1B6F"/>
  </w:style>
  <w:style w:type="numbering" w:customStyle="1" w:styleId="NoList1112311">
    <w:name w:val="No List1112311"/>
    <w:next w:val="NoList"/>
    <w:uiPriority w:val="99"/>
    <w:semiHidden/>
    <w:unhideWhenUsed/>
    <w:rsid w:val="005B1B6F"/>
  </w:style>
  <w:style w:type="numbering" w:customStyle="1" w:styleId="122211">
    <w:name w:val="無清單122211"/>
    <w:next w:val="NoList"/>
    <w:uiPriority w:val="99"/>
    <w:semiHidden/>
    <w:unhideWhenUsed/>
    <w:rsid w:val="005B1B6F"/>
  </w:style>
  <w:style w:type="numbering" w:customStyle="1" w:styleId="1112211">
    <w:name w:val="無清單1112211"/>
    <w:next w:val="NoList"/>
    <w:uiPriority w:val="99"/>
    <w:semiHidden/>
    <w:unhideWhenUsed/>
    <w:rsid w:val="005B1B6F"/>
  </w:style>
  <w:style w:type="numbering" w:customStyle="1" w:styleId="41a">
    <w:name w:val="无列表41"/>
    <w:next w:val="NoList"/>
    <w:uiPriority w:val="99"/>
    <w:semiHidden/>
    <w:unhideWhenUsed/>
    <w:rsid w:val="005B1B6F"/>
  </w:style>
  <w:style w:type="numbering" w:customStyle="1" w:styleId="3210">
    <w:name w:val="无列表321"/>
    <w:next w:val="NoList"/>
    <w:uiPriority w:val="99"/>
    <w:semiHidden/>
    <w:unhideWhenUsed/>
    <w:rsid w:val="005B1B6F"/>
  </w:style>
  <w:style w:type="numbering" w:customStyle="1" w:styleId="131211">
    <w:name w:val="无列表13121"/>
    <w:next w:val="NoList"/>
    <w:semiHidden/>
    <w:rsid w:val="005B1B6F"/>
  </w:style>
  <w:style w:type="numbering" w:customStyle="1" w:styleId="NoList41121">
    <w:name w:val="No List41121"/>
    <w:next w:val="NoList"/>
    <w:uiPriority w:val="99"/>
    <w:semiHidden/>
    <w:unhideWhenUsed/>
    <w:rsid w:val="005B1B6F"/>
  </w:style>
  <w:style w:type="numbering" w:customStyle="1" w:styleId="22121">
    <w:name w:val="无列表22121"/>
    <w:next w:val="NoList"/>
    <w:uiPriority w:val="99"/>
    <w:semiHidden/>
    <w:unhideWhenUsed/>
    <w:rsid w:val="005B1B6F"/>
  </w:style>
  <w:style w:type="numbering" w:customStyle="1" w:styleId="NoList1211121">
    <w:name w:val="No List1211121"/>
    <w:next w:val="NoList"/>
    <w:uiPriority w:val="99"/>
    <w:semiHidden/>
    <w:unhideWhenUsed/>
    <w:rsid w:val="005B1B6F"/>
  </w:style>
  <w:style w:type="numbering" w:customStyle="1" w:styleId="11111211">
    <w:name w:val="リストなし1111121"/>
    <w:next w:val="NoList"/>
    <w:uiPriority w:val="99"/>
    <w:semiHidden/>
    <w:unhideWhenUsed/>
    <w:rsid w:val="005B1B6F"/>
  </w:style>
  <w:style w:type="numbering" w:customStyle="1" w:styleId="11111212">
    <w:name w:val="无列表1111121"/>
    <w:next w:val="NoList"/>
    <w:semiHidden/>
    <w:rsid w:val="005B1B6F"/>
  </w:style>
  <w:style w:type="numbering" w:customStyle="1" w:styleId="NoList2111121">
    <w:name w:val="No List2111121"/>
    <w:next w:val="NoList"/>
    <w:semiHidden/>
    <w:rsid w:val="005B1B6F"/>
  </w:style>
  <w:style w:type="numbering" w:customStyle="1" w:styleId="NoList3111121">
    <w:name w:val="No List3111121"/>
    <w:next w:val="NoList"/>
    <w:uiPriority w:val="99"/>
    <w:semiHidden/>
    <w:rsid w:val="005B1B6F"/>
  </w:style>
  <w:style w:type="numbering" w:customStyle="1" w:styleId="NoList11111121">
    <w:name w:val="No List11111121"/>
    <w:next w:val="NoList"/>
    <w:uiPriority w:val="99"/>
    <w:semiHidden/>
    <w:unhideWhenUsed/>
    <w:rsid w:val="005B1B6F"/>
  </w:style>
  <w:style w:type="numbering" w:customStyle="1" w:styleId="12111210">
    <w:name w:val="無清單1211121"/>
    <w:next w:val="NoList"/>
    <w:uiPriority w:val="99"/>
    <w:semiHidden/>
    <w:unhideWhenUsed/>
    <w:rsid w:val="005B1B6F"/>
  </w:style>
  <w:style w:type="numbering" w:customStyle="1" w:styleId="111111210">
    <w:name w:val="無清單11111121"/>
    <w:next w:val="NoList"/>
    <w:uiPriority w:val="99"/>
    <w:semiHidden/>
    <w:unhideWhenUsed/>
    <w:rsid w:val="005B1B6F"/>
  </w:style>
  <w:style w:type="numbering" w:customStyle="1" w:styleId="NoList131121">
    <w:name w:val="No List131121"/>
    <w:next w:val="NoList"/>
    <w:uiPriority w:val="99"/>
    <w:semiHidden/>
    <w:unhideWhenUsed/>
    <w:rsid w:val="005B1B6F"/>
  </w:style>
  <w:style w:type="numbering" w:customStyle="1" w:styleId="1211211">
    <w:name w:val="リストなし121121"/>
    <w:next w:val="NoList"/>
    <w:uiPriority w:val="99"/>
    <w:semiHidden/>
    <w:unhideWhenUsed/>
    <w:rsid w:val="005B1B6F"/>
  </w:style>
  <w:style w:type="numbering" w:customStyle="1" w:styleId="1211212">
    <w:name w:val="无列表121121"/>
    <w:next w:val="NoList"/>
    <w:semiHidden/>
    <w:rsid w:val="005B1B6F"/>
  </w:style>
  <w:style w:type="numbering" w:customStyle="1" w:styleId="NoList221121">
    <w:name w:val="No List221121"/>
    <w:next w:val="NoList"/>
    <w:semiHidden/>
    <w:rsid w:val="005B1B6F"/>
  </w:style>
  <w:style w:type="numbering" w:customStyle="1" w:styleId="NoList321121">
    <w:name w:val="No List321121"/>
    <w:next w:val="NoList"/>
    <w:uiPriority w:val="99"/>
    <w:semiHidden/>
    <w:rsid w:val="005B1B6F"/>
  </w:style>
  <w:style w:type="numbering" w:customStyle="1" w:styleId="NoList1121121">
    <w:name w:val="No List1121121"/>
    <w:next w:val="NoList"/>
    <w:uiPriority w:val="99"/>
    <w:semiHidden/>
    <w:unhideWhenUsed/>
    <w:rsid w:val="005B1B6F"/>
  </w:style>
  <w:style w:type="numbering" w:customStyle="1" w:styleId="1311210">
    <w:name w:val="無清單131121"/>
    <w:next w:val="NoList"/>
    <w:uiPriority w:val="99"/>
    <w:semiHidden/>
    <w:unhideWhenUsed/>
    <w:rsid w:val="005B1B6F"/>
  </w:style>
  <w:style w:type="numbering" w:customStyle="1" w:styleId="11211210">
    <w:name w:val="無清單1121121"/>
    <w:next w:val="NoList"/>
    <w:uiPriority w:val="99"/>
    <w:semiHidden/>
    <w:unhideWhenUsed/>
    <w:rsid w:val="005B1B6F"/>
  </w:style>
  <w:style w:type="numbering" w:customStyle="1" w:styleId="211121">
    <w:name w:val="无列表211121"/>
    <w:next w:val="NoList"/>
    <w:uiPriority w:val="99"/>
    <w:semiHidden/>
    <w:unhideWhenUsed/>
    <w:rsid w:val="005B1B6F"/>
  </w:style>
  <w:style w:type="numbering" w:customStyle="1" w:styleId="NoList1221121">
    <w:name w:val="No List1221121"/>
    <w:next w:val="NoList"/>
    <w:uiPriority w:val="99"/>
    <w:semiHidden/>
    <w:unhideWhenUsed/>
    <w:rsid w:val="005B1B6F"/>
  </w:style>
  <w:style w:type="numbering" w:customStyle="1" w:styleId="11211211">
    <w:name w:val="リストなし1121121"/>
    <w:next w:val="NoList"/>
    <w:uiPriority w:val="99"/>
    <w:semiHidden/>
    <w:unhideWhenUsed/>
    <w:rsid w:val="005B1B6F"/>
  </w:style>
  <w:style w:type="numbering" w:customStyle="1" w:styleId="11211212">
    <w:name w:val="无列表1121121"/>
    <w:next w:val="NoList"/>
    <w:semiHidden/>
    <w:rsid w:val="005B1B6F"/>
  </w:style>
  <w:style w:type="numbering" w:customStyle="1" w:styleId="NoList2121121">
    <w:name w:val="No List2121121"/>
    <w:next w:val="NoList"/>
    <w:semiHidden/>
    <w:rsid w:val="005B1B6F"/>
  </w:style>
  <w:style w:type="numbering" w:customStyle="1" w:styleId="NoList3121121">
    <w:name w:val="No List3121121"/>
    <w:next w:val="NoList"/>
    <w:uiPriority w:val="99"/>
    <w:semiHidden/>
    <w:rsid w:val="005B1B6F"/>
  </w:style>
  <w:style w:type="numbering" w:customStyle="1" w:styleId="NoList11121121">
    <w:name w:val="No List11121121"/>
    <w:next w:val="NoList"/>
    <w:uiPriority w:val="99"/>
    <w:semiHidden/>
    <w:unhideWhenUsed/>
    <w:rsid w:val="005B1B6F"/>
  </w:style>
  <w:style w:type="numbering" w:customStyle="1" w:styleId="1221121">
    <w:name w:val="無清單1221121"/>
    <w:next w:val="NoList"/>
    <w:uiPriority w:val="99"/>
    <w:semiHidden/>
    <w:unhideWhenUsed/>
    <w:rsid w:val="005B1B6F"/>
  </w:style>
  <w:style w:type="numbering" w:customStyle="1" w:styleId="11121121">
    <w:name w:val="無清單11121121"/>
    <w:next w:val="NoList"/>
    <w:uiPriority w:val="99"/>
    <w:semiHidden/>
    <w:unhideWhenUsed/>
    <w:rsid w:val="005B1B6F"/>
  </w:style>
  <w:style w:type="numbering" w:customStyle="1" w:styleId="122210">
    <w:name w:val="无列表12221"/>
    <w:next w:val="NoList"/>
    <w:semiHidden/>
    <w:rsid w:val="005B1B6F"/>
  </w:style>
  <w:style w:type="numbering" w:customStyle="1" w:styleId="50">
    <w:name w:val="无列表5"/>
    <w:next w:val="NoList"/>
    <w:uiPriority w:val="99"/>
    <w:semiHidden/>
    <w:unhideWhenUsed/>
    <w:rsid w:val="005B1B6F"/>
  </w:style>
  <w:style w:type="numbering" w:customStyle="1" w:styleId="NoList19">
    <w:name w:val="No List19"/>
    <w:next w:val="NoList"/>
    <w:uiPriority w:val="99"/>
    <w:semiHidden/>
    <w:unhideWhenUsed/>
    <w:rsid w:val="005B1B6F"/>
  </w:style>
  <w:style w:type="numbering" w:customStyle="1" w:styleId="183">
    <w:name w:val="リストなし18"/>
    <w:next w:val="NoList"/>
    <w:uiPriority w:val="99"/>
    <w:semiHidden/>
    <w:unhideWhenUsed/>
    <w:rsid w:val="005B1B6F"/>
  </w:style>
  <w:style w:type="numbering" w:customStyle="1" w:styleId="184">
    <w:name w:val="无列表18"/>
    <w:next w:val="NoList"/>
    <w:semiHidden/>
    <w:rsid w:val="005B1B6F"/>
  </w:style>
  <w:style w:type="numbering" w:customStyle="1" w:styleId="NoList28">
    <w:name w:val="No List28"/>
    <w:next w:val="NoList"/>
    <w:semiHidden/>
    <w:rsid w:val="005B1B6F"/>
  </w:style>
  <w:style w:type="numbering" w:customStyle="1" w:styleId="NoList38">
    <w:name w:val="No List38"/>
    <w:next w:val="NoList"/>
    <w:uiPriority w:val="99"/>
    <w:semiHidden/>
    <w:rsid w:val="005B1B6F"/>
  </w:style>
  <w:style w:type="numbering" w:customStyle="1" w:styleId="NoList119">
    <w:name w:val="No List119"/>
    <w:next w:val="NoList"/>
    <w:uiPriority w:val="99"/>
    <w:semiHidden/>
    <w:unhideWhenUsed/>
    <w:rsid w:val="005B1B6F"/>
  </w:style>
  <w:style w:type="numbering" w:customStyle="1" w:styleId="191">
    <w:name w:val="無清單19"/>
    <w:next w:val="NoList"/>
    <w:uiPriority w:val="99"/>
    <w:semiHidden/>
    <w:unhideWhenUsed/>
    <w:rsid w:val="005B1B6F"/>
  </w:style>
  <w:style w:type="numbering" w:customStyle="1" w:styleId="1181">
    <w:name w:val="無清單118"/>
    <w:next w:val="NoList"/>
    <w:uiPriority w:val="99"/>
    <w:semiHidden/>
    <w:unhideWhenUsed/>
    <w:rsid w:val="005B1B6F"/>
  </w:style>
  <w:style w:type="numbering" w:customStyle="1" w:styleId="NoList1118">
    <w:name w:val="No List1118"/>
    <w:next w:val="NoList"/>
    <w:uiPriority w:val="99"/>
    <w:semiHidden/>
    <w:unhideWhenUsed/>
    <w:rsid w:val="005B1B6F"/>
  </w:style>
  <w:style w:type="numbering" w:customStyle="1" w:styleId="271">
    <w:name w:val="无列表27"/>
    <w:next w:val="NoList"/>
    <w:uiPriority w:val="99"/>
    <w:semiHidden/>
    <w:unhideWhenUsed/>
    <w:rsid w:val="005B1B6F"/>
  </w:style>
  <w:style w:type="numbering" w:customStyle="1" w:styleId="NoList128">
    <w:name w:val="No List128"/>
    <w:next w:val="NoList"/>
    <w:uiPriority w:val="99"/>
    <w:semiHidden/>
    <w:unhideWhenUsed/>
    <w:rsid w:val="005B1B6F"/>
  </w:style>
  <w:style w:type="numbering" w:customStyle="1" w:styleId="1182">
    <w:name w:val="リストなし118"/>
    <w:next w:val="NoList"/>
    <w:uiPriority w:val="99"/>
    <w:semiHidden/>
    <w:unhideWhenUsed/>
    <w:rsid w:val="005B1B6F"/>
  </w:style>
  <w:style w:type="numbering" w:customStyle="1" w:styleId="1183">
    <w:name w:val="无列表118"/>
    <w:next w:val="NoList"/>
    <w:semiHidden/>
    <w:rsid w:val="005B1B6F"/>
  </w:style>
  <w:style w:type="numbering" w:customStyle="1" w:styleId="NoList218">
    <w:name w:val="No List218"/>
    <w:next w:val="NoList"/>
    <w:semiHidden/>
    <w:rsid w:val="005B1B6F"/>
  </w:style>
  <w:style w:type="numbering" w:customStyle="1" w:styleId="NoList318">
    <w:name w:val="No List318"/>
    <w:next w:val="NoList"/>
    <w:uiPriority w:val="99"/>
    <w:semiHidden/>
    <w:rsid w:val="005B1B6F"/>
  </w:style>
  <w:style w:type="numbering" w:customStyle="1" w:styleId="1280">
    <w:name w:val="無清單128"/>
    <w:next w:val="NoList"/>
    <w:uiPriority w:val="99"/>
    <w:semiHidden/>
    <w:unhideWhenUsed/>
    <w:rsid w:val="005B1B6F"/>
  </w:style>
  <w:style w:type="numbering" w:customStyle="1" w:styleId="11180">
    <w:name w:val="無清單1118"/>
    <w:next w:val="NoList"/>
    <w:uiPriority w:val="99"/>
    <w:semiHidden/>
    <w:unhideWhenUsed/>
    <w:rsid w:val="005B1B6F"/>
  </w:style>
  <w:style w:type="numbering" w:customStyle="1" w:styleId="NoList47">
    <w:name w:val="No List47"/>
    <w:next w:val="NoList"/>
    <w:uiPriority w:val="99"/>
    <w:semiHidden/>
    <w:unhideWhenUsed/>
    <w:rsid w:val="005B1B6F"/>
  </w:style>
  <w:style w:type="numbering" w:customStyle="1" w:styleId="NoList1127">
    <w:name w:val="No List1127"/>
    <w:next w:val="NoList"/>
    <w:uiPriority w:val="99"/>
    <w:semiHidden/>
    <w:unhideWhenUsed/>
    <w:rsid w:val="005B1B6F"/>
  </w:style>
  <w:style w:type="numbering" w:customStyle="1" w:styleId="NoList1217">
    <w:name w:val="No List1217"/>
    <w:next w:val="NoList"/>
    <w:uiPriority w:val="99"/>
    <w:semiHidden/>
    <w:unhideWhenUsed/>
    <w:rsid w:val="005B1B6F"/>
  </w:style>
  <w:style w:type="numbering" w:customStyle="1" w:styleId="11171">
    <w:name w:val="リストなし1117"/>
    <w:next w:val="NoList"/>
    <w:uiPriority w:val="99"/>
    <w:semiHidden/>
    <w:unhideWhenUsed/>
    <w:rsid w:val="005B1B6F"/>
  </w:style>
  <w:style w:type="numbering" w:customStyle="1" w:styleId="11172">
    <w:name w:val="无列表1117"/>
    <w:next w:val="NoList"/>
    <w:semiHidden/>
    <w:rsid w:val="005B1B6F"/>
  </w:style>
  <w:style w:type="numbering" w:customStyle="1" w:styleId="NoList2117">
    <w:name w:val="No List2117"/>
    <w:next w:val="NoList"/>
    <w:semiHidden/>
    <w:rsid w:val="005B1B6F"/>
  </w:style>
  <w:style w:type="numbering" w:customStyle="1" w:styleId="NoList3117">
    <w:name w:val="No List3117"/>
    <w:next w:val="NoList"/>
    <w:uiPriority w:val="99"/>
    <w:semiHidden/>
    <w:rsid w:val="005B1B6F"/>
  </w:style>
  <w:style w:type="numbering" w:customStyle="1" w:styleId="NoList11117">
    <w:name w:val="No List11117"/>
    <w:next w:val="NoList"/>
    <w:uiPriority w:val="99"/>
    <w:semiHidden/>
    <w:unhideWhenUsed/>
    <w:rsid w:val="005B1B6F"/>
  </w:style>
  <w:style w:type="numbering" w:customStyle="1" w:styleId="12170">
    <w:name w:val="無清單1217"/>
    <w:next w:val="NoList"/>
    <w:uiPriority w:val="99"/>
    <w:semiHidden/>
    <w:unhideWhenUsed/>
    <w:rsid w:val="005B1B6F"/>
  </w:style>
  <w:style w:type="numbering" w:customStyle="1" w:styleId="111170">
    <w:name w:val="無清單11117"/>
    <w:next w:val="NoList"/>
    <w:uiPriority w:val="99"/>
    <w:semiHidden/>
    <w:unhideWhenUsed/>
    <w:rsid w:val="005B1B6F"/>
  </w:style>
  <w:style w:type="numbering" w:customStyle="1" w:styleId="NoList57">
    <w:name w:val="No List57"/>
    <w:next w:val="NoList"/>
    <w:uiPriority w:val="99"/>
    <w:semiHidden/>
    <w:unhideWhenUsed/>
    <w:rsid w:val="005B1B6F"/>
  </w:style>
  <w:style w:type="numbering" w:customStyle="1" w:styleId="NoList137">
    <w:name w:val="No List137"/>
    <w:next w:val="NoList"/>
    <w:uiPriority w:val="99"/>
    <w:semiHidden/>
    <w:unhideWhenUsed/>
    <w:rsid w:val="005B1B6F"/>
  </w:style>
  <w:style w:type="numbering" w:customStyle="1" w:styleId="1271">
    <w:name w:val="リストなし127"/>
    <w:next w:val="NoList"/>
    <w:uiPriority w:val="99"/>
    <w:semiHidden/>
    <w:unhideWhenUsed/>
    <w:rsid w:val="005B1B6F"/>
  </w:style>
  <w:style w:type="numbering" w:customStyle="1" w:styleId="1272">
    <w:name w:val="无列表127"/>
    <w:next w:val="NoList"/>
    <w:semiHidden/>
    <w:rsid w:val="005B1B6F"/>
  </w:style>
  <w:style w:type="numbering" w:customStyle="1" w:styleId="NoList227">
    <w:name w:val="No List227"/>
    <w:next w:val="NoList"/>
    <w:semiHidden/>
    <w:rsid w:val="005B1B6F"/>
  </w:style>
  <w:style w:type="numbering" w:customStyle="1" w:styleId="NoList327">
    <w:name w:val="No List327"/>
    <w:next w:val="NoList"/>
    <w:uiPriority w:val="99"/>
    <w:semiHidden/>
    <w:rsid w:val="005B1B6F"/>
  </w:style>
  <w:style w:type="numbering" w:customStyle="1" w:styleId="1370">
    <w:name w:val="無清單137"/>
    <w:next w:val="NoList"/>
    <w:uiPriority w:val="99"/>
    <w:semiHidden/>
    <w:unhideWhenUsed/>
    <w:rsid w:val="005B1B6F"/>
  </w:style>
  <w:style w:type="numbering" w:customStyle="1" w:styleId="11270">
    <w:name w:val="無清單1127"/>
    <w:next w:val="NoList"/>
    <w:uiPriority w:val="99"/>
    <w:semiHidden/>
    <w:unhideWhenUsed/>
    <w:rsid w:val="005B1B6F"/>
  </w:style>
  <w:style w:type="numbering" w:customStyle="1" w:styleId="217">
    <w:name w:val="无列表217"/>
    <w:next w:val="NoList"/>
    <w:uiPriority w:val="99"/>
    <w:semiHidden/>
    <w:unhideWhenUsed/>
    <w:rsid w:val="005B1B6F"/>
  </w:style>
  <w:style w:type="numbering" w:customStyle="1" w:styleId="NoList1226">
    <w:name w:val="No List1226"/>
    <w:next w:val="NoList"/>
    <w:uiPriority w:val="99"/>
    <w:semiHidden/>
    <w:unhideWhenUsed/>
    <w:rsid w:val="005B1B6F"/>
  </w:style>
  <w:style w:type="numbering" w:customStyle="1" w:styleId="11261">
    <w:name w:val="リストなし1126"/>
    <w:next w:val="NoList"/>
    <w:uiPriority w:val="99"/>
    <w:semiHidden/>
    <w:unhideWhenUsed/>
    <w:rsid w:val="005B1B6F"/>
  </w:style>
  <w:style w:type="numbering" w:customStyle="1" w:styleId="11262">
    <w:name w:val="无列表1126"/>
    <w:next w:val="NoList"/>
    <w:semiHidden/>
    <w:rsid w:val="005B1B6F"/>
  </w:style>
  <w:style w:type="numbering" w:customStyle="1" w:styleId="NoList2126">
    <w:name w:val="No List2126"/>
    <w:next w:val="NoList"/>
    <w:semiHidden/>
    <w:rsid w:val="005B1B6F"/>
  </w:style>
  <w:style w:type="numbering" w:customStyle="1" w:styleId="NoList3126">
    <w:name w:val="No List3126"/>
    <w:next w:val="NoList"/>
    <w:uiPriority w:val="99"/>
    <w:semiHidden/>
    <w:rsid w:val="005B1B6F"/>
  </w:style>
  <w:style w:type="numbering" w:customStyle="1" w:styleId="NoList11127">
    <w:name w:val="No List11127"/>
    <w:next w:val="NoList"/>
    <w:uiPriority w:val="99"/>
    <w:semiHidden/>
    <w:unhideWhenUsed/>
    <w:rsid w:val="005B1B6F"/>
  </w:style>
  <w:style w:type="numbering" w:customStyle="1" w:styleId="12260">
    <w:name w:val="無清單1226"/>
    <w:next w:val="NoList"/>
    <w:uiPriority w:val="99"/>
    <w:semiHidden/>
    <w:unhideWhenUsed/>
    <w:rsid w:val="005B1B6F"/>
  </w:style>
  <w:style w:type="numbering" w:customStyle="1" w:styleId="111260">
    <w:name w:val="無清單11126"/>
    <w:next w:val="NoList"/>
    <w:uiPriority w:val="99"/>
    <w:semiHidden/>
    <w:unhideWhenUsed/>
    <w:rsid w:val="005B1B6F"/>
  </w:style>
  <w:style w:type="numbering" w:customStyle="1" w:styleId="350">
    <w:name w:val="无列表35"/>
    <w:next w:val="NoList"/>
    <w:uiPriority w:val="99"/>
    <w:semiHidden/>
    <w:unhideWhenUsed/>
    <w:rsid w:val="005B1B6F"/>
  </w:style>
  <w:style w:type="numbering" w:customStyle="1" w:styleId="1351">
    <w:name w:val="无列表135"/>
    <w:next w:val="NoList"/>
    <w:semiHidden/>
    <w:rsid w:val="005B1B6F"/>
  </w:style>
  <w:style w:type="numbering" w:customStyle="1" w:styleId="NoList1135">
    <w:name w:val="No List1135"/>
    <w:next w:val="NoList"/>
    <w:uiPriority w:val="99"/>
    <w:semiHidden/>
    <w:unhideWhenUsed/>
    <w:rsid w:val="005B1B6F"/>
  </w:style>
  <w:style w:type="numbering" w:customStyle="1" w:styleId="NoList415">
    <w:name w:val="No List415"/>
    <w:next w:val="NoList"/>
    <w:uiPriority w:val="99"/>
    <w:semiHidden/>
    <w:unhideWhenUsed/>
    <w:rsid w:val="005B1B6F"/>
  </w:style>
  <w:style w:type="numbering" w:customStyle="1" w:styleId="225">
    <w:name w:val="无列表225"/>
    <w:next w:val="NoList"/>
    <w:uiPriority w:val="99"/>
    <w:semiHidden/>
    <w:unhideWhenUsed/>
    <w:rsid w:val="005B1B6F"/>
  </w:style>
  <w:style w:type="numbering" w:customStyle="1" w:styleId="NoList12115">
    <w:name w:val="No List12115"/>
    <w:next w:val="NoList"/>
    <w:uiPriority w:val="99"/>
    <w:semiHidden/>
    <w:unhideWhenUsed/>
    <w:rsid w:val="005B1B6F"/>
  </w:style>
  <w:style w:type="numbering" w:customStyle="1" w:styleId="111151">
    <w:name w:val="リストなし11115"/>
    <w:next w:val="NoList"/>
    <w:uiPriority w:val="99"/>
    <w:semiHidden/>
    <w:unhideWhenUsed/>
    <w:rsid w:val="005B1B6F"/>
  </w:style>
  <w:style w:type="numbering" w:customStyle="1" w:styleId="111152">
    <w:name w:val="无列表11115"/>
    <w:next w:val="NoList"/>
    <w:semiHidden/>
    <w:rsid w:val="005B1B6F"/>
  </w:style>
  <w:style w:type="numbering" w:customStyle="1" w:styleId="NoList21115">
    <w:name w:val="No List21115"/>
    <w:next w:val="NoList"/>
    <w:semiHidden/>
    <w:rsid w:val="005B1B6F"/>
  </w:style>
  <w:style w:type="numbering" w:customStyle="1" w:styleId="NoList31115">
    <w:name w:val="No List31115"/>
    <w:next w:val="NoList"/>
    <w:uiPriority w:val="99"/>
    <w:semiHidden/>
    <w:rsid w:val="005B1B6F"/>
  </w:style>
  <w:style w:type="numbering" w:customStyle="1" w:styleId="NoList111115">
    <w:name w:val="No List111115"/>
    <w:next w:val="NoList"/>
    <w:uiPriority w:val="99"/>
    <w:semiHidden/>
    <w:unhideWhenUsed/>
    <w:rsid w:val="005B1B6F"/>
  </w:style>
  <w:style w:type="numbering" w:customStyle="1" w:styleId="121150">
    <w:name w:val="無清單12115"/>
    <w:next w:val="NoList"/>
    <w:uiPriority w:val="99"/>
    <w:semiHidden/>
    <w:unhideWhenUsed/>
    <w:rsid w:val="005B1B6F"/>
  </w:style>
  <w:style w:type="numbering" w:customStyle="1" w:styleId="111115">
    <w:name w:val="無清單111115"/>
    <w:next w:val="NoList"/>
    <w:uiPriority w:val="99"/>
    <w:semiHidden/>
    <w:unhideWhenUsed/>
    <w:rsid w:val="005B1B6F"/>
  </w:style>
  <w:style w:type="numbering" w:customStyle="1" w:styleId="NoList1315">
    <w:name w:val="No List1315"/>
    <w:next w:val="NoList"/>
    <w:uiPriority w:val="99"/>
    <w:semiHidden/>
    <w:unhideWhenUsed/>
    <w:rsid w:val="005B1B6F"/>
  </w:style>
  <w:style w:type="numbering" w:customStyle="1" w:styleId="12151">
    <w:name w:val="リストなし1215"/>
    <w:next w:val="NoList"/>
    <w:uiPriority w:val="99"/>
    <w:semiHidden/>
    <w:unhideWhenUsed/>
    <w:rsid w:val="005B1B6F"/>
  </w:style>
  <w:style w:type="numbering" w:customStyle="1" w:styleId="12152">
    <w:name w:val="无列表1215"/>
    <w:next w:val="NoList"/>
    <w:semiHidden/>
    <w:rsid w:val="005B1B6F"/>
  </w:style>
  <w:style w:type="numbering" w:customStyle="1" w:styleId="NoList2215">
    <w:name w:val="No List2215"/>
    <w:next w:val="NoList"/>
    <w:semiHidden/>
    <w:rsid w:val="005B1B6F"/>
  </w:style>
  <w:style w:type="numbering" w:customStyle="1" w:styleId="NoList3215">
    <w:name w:val="No List3215"/>
    <w:next w:val="NoList"/>
    <w:uiPriority w:val="99"/>
    <w:semiHidden/>
    <w:rsid w:val="005B1B6F"/>
  </w:style>
  <w:style w:type="numbering" w:customStyle="1" w:styleId="NoList11215">
    <w:name w:val="No List11215"/>
    <w:next w:val="NoList"/>
    <w:uiPriority w:val="99"/>
    <w:semiHidden/>
    <w:unhideWhenUsed/>
    <w:rsid w:val="005B1B6F"/>
  </w:style>
  <w:style w:type="numbering" w:customStyle="1" w:styleId="13150">
    <w:name w:val="無清單1315"/>
    <w:next w:val="NoList"/>
    <w:uiPriority w:val="99"/>
    <w:semiHidden/>
    <w:unhideWhenUsed/>
    <w:rsid w:val="005B1B6F"/>
  </w:style>
  <w:style w:type="numbering" w:customStyle="1" w:styleId="112150">
    <w:name w:val="無清單11215"/>
    <w:next w:val="NoList"/>
    <w:uiPriority w:val="99"/>
    <w:semiHidden/>
    <w:unhideWhenUsed/>
    <w:rsid w:val="005B1B6F"/>
  </w:style>
  <w:style w:type="numbering" w:customStyle="1" w:styleId="2115">
    <w:name w:val="无列表2115"/>
    <w:next w:val="NoList"/>
    <w:uiPriority w:val="99"/>
    <w:semiHidden/>
    <w:unhideWhenUsed/>
    <w:rsid w:val="005B1B6F"/>
  </w:style>
  <w:style w:type="numbering" w:customStyle="1" w:styleId="NoList12215">
    <w:name w:val="No List12215"/>
    <w:next w:val="NoList"/>
    <w:uiPriority w:val="99"/>
    <w:semiHidden/>
    <w:unhideWhenUsed/>
    <w:rsid w:val="005B1B6F"/>
  </w:style>
  <w:style w:type="numbering" w:customStyle="1" w:styleId="112151">
    <w:name w:val="リストなし11215"/>
    <w:next w:val="NoList"/>
    <w:uiPriority w:val="99"/>
    <w:semiHidden/>
    <w:unhideWhenUsed/>
    <w:rsid w:val="005B1B6F"/>
  </w:style>
  <w:style w:type="numbering" w:customStyle="1" w:styleId="112152">
    <w:name w:val="无列表11215"/>
    <w:next w:val="NoList"/>
    <w:semiHidden/>
    <w:rsid w:val="005B1B6F"/>
  </w:style>
  <w:style w:type="numbering" w:customStyle="1" w:styleId="NoList21215">
    <w:name w:val="No List21215"/>
    <w:next w:val="NoList"/>
    <w:semiHidden/>
    <w:rsid w:val="005B1B6F"/>
  </w:style>
  <w:style w:type="numbering" w:customStyle="1" w:styleId="NoList31215">
    <w:name w:val="No List31215"/>
    <w:next w:val="NoList"/>
    <w:uiPriority w:val="99"/>
    <w:semiHidden/>
    <w:rsid w:val="005B1B6F"/>
  </w:style>
  <w:style w:type="numbering" w:customStyle="1" w:styleId="NoList111215">
    <w:name w:val="No List111215"/>
    <w:next w:val="NoList"/>
    <w:uiPriority w:val="99"/>
    <w:semiHidden/>
    <w:unhideWhenUsed/>
    <w:rsid w:val="005B1B6F"/>
  </w:style>
  <w:style w:type="numbering" w:customStyle="1" w:styleId="122150">
    <w:name w:val="無清單12215"/>
    <w:next w:val="NoList"/>
    <w:uiPriority w:val="99"/>
    <w:semiHidden/>
    <w:unhideWhenUsed/>
    <w:rsid w:val="005B1B6F"/>
  </w:style>
  <w:style w:type="numbering" w:customStyle="1" w:styleId="111215">
    <w:name w:val="無清單111215"/>
    <w:next w:val="NoList"/>
    <w:uiPriority w:val="99"/>
    <w:semiHidden/>
    <w:unhideWhenUsed/>
    <w:rsid w:val="005B1B6F"/>
  </w:style>
  <w:style w:type="numbering" w:customStyle="1" w:styleId="NoList65">
    <w:name w:val="No List65"/>
    <w:next w:val="NoList"/>
    <w:uiPriority w:val="99"/>
    <w:semiHidden/>
    <w:unhideWhenUsed/>
    <w:rsid w:val="005B1B6F"/>
  </w:style>
  <w:style w:type="numbering" w:customStyle="1" w:styleId="NoList145">
    <w:name w:val="No List145"/>
    <w:next w:val="NoList"/>
    <w:uiPriority w:val="99"/>
    <w:semiHidden/>
    <w:unhideWhenUsed/>
    <w:rsid w:val="005B1B6F"/>
  </w:style>
  <w:style w:type="numbering" w:customStyle="1" w:styleId="1352">
    <w:name w:val="リストなし135"/>
    <w:next w:val="NoList"/>
    <w:uiPriority w:val="99"/>
    <w:semiHidden/>
    <w:unhideWhenUsed/>
    <w:rsid w:val="005B1B6F"/>
  </w:style>
  <w:style w:type="numbering" w:customStyle="1" w:styleId="NoList235">
    <w:name w:val="No List235"/>
    <w:next w:val="NoList"/>
    <w:semiHidden/>
    <w:rsid w:val="005B1B6F"/>
  </w:style>
  <w:style w:type="numbering" w:customStyle="1" w:styleId="NoList335">
    <w:name w:val="No List335"/>
    <w:next w:val="NoList"/>
    <w:uiPriority w:val="99"/>
    <w:semiHidden/>
    <w:rsid w:val="005B1B6F"/>
  </w:style>
  <w:style w:type="numbering" w:customStyle="1" w:styleId="1450">
    <w:name w:val="無清單145"/>
    <w:next w:val="NoList"/>
    <w:uiPriority w:val="99"/>
    <w:semiHidden/>
    <w:unhideWhenUsed/>
    <w:rsid w:val="005B1B6F"/>
  </w:style>
  <w:style w:type="numbering" w:customStyle="1" w:styleId="11350">
    <w:name w:val="無清單1135"/>
    <w:next w:val="NoList"/>
    <w:uiPriority w:val="99"/>
    <w:semiHidden/>
    <w:unhideWhenUsed/>
    <w:rsid w:val="005B1B6F"/>
  </w:style>
  <w:style w:type="numbering" w:customStyle="1" w:styleId="NoList1235">
    <w:name w:val="No List1235"/>
    <w:next w:val="NoList"/>
    <w:uiPriority w:val="99"/>
    <w:semiHidden/>
    <w:unhideWhenUsed/>
    <w:rsid w:val="005B1B6F"/>
  </w:style>
  <w:style w:type="numbering" w:customStyle="1" w:styleId="11351">
    <w:name w:val="リストなし1135"/>
    <w:next w:val="NoList"/>
    <w:uiPriority w:val="99"/>
    <w:semiHidden/>
    <w:unhideWhenUsed/>
    <w:rsid w:val="005B1B6F"/>
  </w:style>
  <w:style w:type="numbering" w:customStyle="1" w:styleId="11352">
    <w:name w:val="无列表1135"/>
    <w:next w:val="NoList"/>
    <w:semiHidden/>
    <w:rsid w:val="005B1B6F"/>
  </w:style>
  <w:style w:type="numbering" w:customStyle="1" w:styleId="NoList2135">
    <w:name w:val="No List2135"/>
    <w:next w:val="NoList"/>
    <w:semiHidden/>
    <w:rsid w:val="005B1B6F"/>
  </w:style>
  <w:style w:type="numbering" w:customStyle="1" w:styleId="NoList3135">
    <w:name w:val="No List3135"/>
    <w:next w:val="NoList"/>
    <w:uiPriority w:val="99"/>
    <w:semiHidden/>
    <w:rsid w:val="005B1B6F"/>
  </w:style>
  <w:style w:type="numbering" w:customStyle="1" w:styleId="NoList11135">
    <w:name w:val="No List11135"/>
    <w:next w:val="NoList"/>
    <w:uiPriority w:val="99"/>
    <w:semiHidden/>
    <w:unhideWhenUsed/>
    <w:rsid w:val="005B1B6F"/>
  </w:style>
  <w:style w:type="numbering" w:customStyle="1" w:styleId="12350">
    <w:name w:val="無清單1235"/>
    <w:next w:val="NoList"/>
    <w:uiPriority w:val="99"/>
    <w:semiHidden/>
    <w:unhideWhenUsed/>
    <w:rsid w:val="005B1B6F"/>
  </w:style>
  <w:style w:type="numbering" w:customStyle="1" w:styleId="11135">
    <w:name w:val="無清單11135"/>
    <w:next w:val="NoList"/>
    <w:uiPriority w:val="99"/>
    <w:semiHidden/>
    <w:unhideWhenUsed/>
    <w:rsid w:val="005B1B6F"/>
  </w:style>
  <w:style w:type="numbering" w:customStyle="1" w:styleId="NoList515">
    <w:name w:val="No List515"/>
    <w:next w:val="NoList"/>
    <w:uiPriority w:val="99"/>
    <w:semiHidden/>
    <w:unhideWhenUsed/>
    <w:rsid w:val="005B1B6F"/>
  </w:style>
  <w:style w:type="numbering" w:customStyle="1" w:styleId="13151">
    <w:name w:val="无列表1315"/>
    <w:next w:val="NoList"/>
    <w:semiHidden/>
    <w:rsid w:val="005B1B6F"/>
  </w:style>
  <w:style w:type="numbering" w:customStyle="1" w:styleId="NoList11314">
    <w:name w:val="No List11314"/>
    <w:next w:val="NoList"/>
    <w:uiPriority w:val="99"/>
    <w:semiHidden/>
    <w:unhideWhenUsed/>
    <w:rsid w:val="005B1B6F"/>
  </w:style>
  <w:style w:type="numbering" w:customStyle="1" w:styleId="NoList4115">
    <w:name w:val="No List4115"/>
    <w:next w:val="NoList"/>
    <w:uiPriority w:val="99"/>
    <w:semiHidden/>
    <w:unhideWhenUsed/>
    <w:rsid w:val="005B1B6F"/>
  </w:style>
  <w:style w:type="numbering" w:customStyle="1" w:styleId="2215">
    <w:name w:val="无列表2215"/>
    <w:next w:val="NoList"/>
    <w:uiPriority w:val="99"/>
    <w:semiHidden/>
    <w:unhideWhenUsed/>
    <w:rsid w:val="005B1B6F"/>
  </w:style>
  <w:style w:type="numbering" w:customStyle="1" w:styleId="NoList121115">
    <w:name w:val="No List121115"/>
    <w:next w:val="NoList"/>
    <w:uiPriority w:val="99"/>
    <w:semiHidden/>
    <w:unhideWhenUsed/>
    <w:rsid w:val="005B1B6F"/>
  </w:style>
  <w:style w:type="numbering" w:customStyle="1" w:styleId="1111150">
    <w:name w:val="リストなし111115"/>
    <w:next w:val="NoList"/>
    <w:uiPriority w:val="99"/>
    <w:semiHidden/>
    <w:unhideWhenUsed/>
    <w:rsid w:val="005B1B6F"/>
  </w:style>
  <w:style w:type="numbering" w:customStyle="1" w:styleId="1111151">
    <w:name w:val="无列表111115"/>
    <w:next w:val="NoList"/>
    <w:semiHidden/>
    <w:rsid w:val="005B1B6F"/>
  </w:style>
  <w:style w:type="numbering" w:customStyle="1" w:styleId="NoList211115">
    <w:name w:val="No List211115"/>
    <w:next w:val="NoList"/>
    <w:semiHidden/>
    <w:rsid w:val="005B1B6F"/>
  </w:style>
  <w:style w:type="numbering" w:customStyle="1" w:styleId="NoList311115">
    <w:name w:val="No List311115"/>
    <w:next w:val="NoList"/>
    <w:uiPriority w:val="99"/>
    <w:semiHidden/>
    <w:rsid w:val="005B1B6F"/>
  </w:style>
  <w:style w:type="numbering" w:customStyle="1" w:styleId="NoList1111115">
    <w:name w:val="No List1111115"/>
    <w:next w:val="NoList"/>
    <w:uiPriority w:val="99"/>
    <w:semiHidden/>
    <w:unhideWhenUsed/>
    <w:rsid w:val="005B1B6F"/>
  </w:style>
  <w:style w:type="numbering" w:customStyle="1" w:styleId="121115">
    <w:name w:val="無清單121115"/>
    <w:next w:val="NoList"/>
    <w:uiPriority w:val="99"/>
    <w:semiHidden/>
    <w:unhideWhenUsed/>
    <w:rsid w:val="005B1B6F"/>
  </w:style>
  <w:style w:type="numbering" w:customStyle="1" w:styleId="1111115">
    <w:name w:val="無清單1111115"/>
    <w:next w:val="NoList"/>
    <w:uiPriority w:val="99"/>
    <w:semiHidden/>
    <w:unhideWhenUsed/>
    <w:rsid w:val="005B1B6F"/>
  </w:style>
  <w:style w:type="numbering" w:customStyle="1" w:styleId="NoList13115">
    <w:name w:val="No List13115"/>
    <w:next w:val="NoList"/>
    <w:uiPriority w:val="99"/>
    <w:semiHidden/>
    <w:unhideWhenUsed/>
    <w:rsid w:val="005B1B6F"/>
  </w:style>
  <w:style w:type="numbering" w:customStyle="1" w:styleId="121151">
    <w:name w:val="リストなし12115"/>
    <w:next w:val="NoList"/>
    <w:uiPriority w:val="99"/>
    <w:semiHidden/>
    <w:unhideWhenUsed/>
    <w:rsid w:val="005B1B6F"/>
  </w:style>
  <w:style w:type="numbering" w:customStyle="1" w:styleId="121152">
    <w:name w:val="无列表12115"/>
    <w:next w:val="NoList"/>
    <w:semiHidden/>
    <w:rsid w:val="005B1B6F"/>
  </w:style>
  <w:style w:type="numbering" w:customStyle="1" w:styleId="NoList22115">
    <w:name w:val="No List22115"/>
    <w:next w:val="NoList"/>
    <w:semiHidden/>
    <w:rsid w:val="005B1B6F"/>
  </w:style>
  <w:style w:type="numbering" w:customStyle="1" w:styleId="NoList32115">
    <w:name w:val="No List32115"/>
    <w:next w:val="NoList"/>
    <w:uiPriority w:val="99"/>
    <w:semiHidden/>
    <w:rsid w:val="005B1B6F"/>
  </w:style>
  <w:style w:type="numbering" w:customStyle="1" w:styleId="NoList112115">
    <w:name w:val="No List112115"/>
    <w:next w:val="NoList"/>
    <w:uiPriority w:val="99"/>
    <w:semiHidden/>
    <w:unhideWhenUsed/>
    <w:rsid w:val="005B1B6F"/>
  </w:style>
  <w:style w:type="numbering" w:customStyle="1" w:styleId="13115">
    <w:name w:val="無清單13115"/>
    <w:next w:val="NoList"/>
    <w:uiPriority w:val="99"/>
    <w:semiHidden/>
    <w:unhideWhenUsed/>
    <w:rsid w:val="005B1B6F"/>
  </w:style>
  <w:style w:type="numbering" w:customStyle="1" w:styleId="112115">
    <w:name w:val="無清單112115"/>
    <w:next w:val="NoList"/>
    <w:uiPriority w:val="99"/>
    <w:semiHidden/>
    <w:unhideWhenUsed/>
    <w:rsid w:val="005B1B6F"/>
  </w:style>
  <w:style w:type="numbering" w:customStyle="1" w:styleId="21115">
    <w:name w:val="无列表21115"/>
    <w:next w:val="NoList"/>
    <w:uiPriority w:val="99"/>
    <w:semiHidden/>
    <w:unhideWhenUsed/>
    <w:rsid w:val="005B1B6F"/>
  </w:style>
  <w:style w:type="numbering" w:customStyle="1" w:styleId="NoList122115">
    <w:name w:val="No List122115"/>
    <w:next w:val="NoList"/>
    <w:uiPriority w:val="99"/>
    <w:semiHidden/>
    <w:unhideWhenUsed/>
    <w:rsid w:val="005B1B6F"/>
  </w:style>
  <w:style w:type="numbering" w:customStyle="1" w:styleId="1121150">
    <w:name w:val="リストなし112115"/>
    <w:next w:val="NoList"/>
    <w:uiPriority w:val="99"/>
    <w:semiHidden/>
    <w:unhideWhenUsed/>
    <w:rsid w:val="005B1B6F"/>
  </w:style>
  <w:style w:type="numbering" w:customStyle="1" w:styleId="1121151">
    <w:name w:val="无列表112115"/>
    <w:next w:val="NoList"/>
    <w:semiHidden/>
    <w:rsid w:val="005B1B6F"/>
  </w:style>
  <w:style w:type="numbering" w:customStyle="1" w:styleId="NoList212115">
    <w:name w:val="No List212115"/>
    <w:next w:val="NoList"/>
    <w:semiHidden/>
    <w:rsid w:val="005B1B6F"/>
  </w:style>
  <w:style w:type="numbering" w:customStyle="1" w:styleId="NoList312115">
    <w:name w:val="No List312115"/>
    <w:next w:val="NoList"/>
    <w:uiPriority w:val="99"/>
    <w:semiHidden/>
    <w:rsid w:val="005B1B6F"/>
  </w:style>
  <w:style w:type="numbering" w:customStyle="1" w:styleId="NoList1112115">
    <w:name w:val="No List1112115"/>
    <w:next w:val="NoList"/>
    <w:uiPriority w:val="99"/>
    <w:semiHidden/>
    <w:unhideWhenUsed/>
    <w:rsid w:val="005B1B6F"/>
  </w:style>
  <w:style w:type="numbering" w:customStyle="1" w:styleId="1221150">
    <w:name w:val="無清單122115"/>
    <w:next w:val="NoList"/>
    <w:uiPriority w:val="99"/>
    <w:semiHidden/>
    <w:unhideWhenUsed/>
    <w:rsid w:val="005B1B6F"/>
  </w:style>
  <w:style w:type="numbering" w:customStyle="1" w:styleId="11121150">
    <w:name w:val="無清單1112115"/>
    <w:next w:val="NoList"/>
    <w:uiPriority w:val="99"/>
    <w:semiHidden/>
    <w:unhideWhenUsed/>
    <w:rsid w:val="005B1B6F"/>
  </w:style>
  <w:style w:type="numbering" w:customStyle="1" w:styleId="NoList5114">
    <w:name w:val="No List5114"/>
    <w:next w:val="NoList"/>
    <w:uiPriority w:val="99"/>
    <w:semiHidden/>
    <w:unhideWhenUsed/>
    <w:rsid w:val="005B1B6F"/>
  </w:style>
  <w:style w:type="numbering" w:customStyle="1" w:styleId="NoList614">
    <w:name w:val="No List614"/>
    <w:next w:val="NoList"/>
    <w:uiPriority w:val="99"/>
    <w:semiHidden/>
    <w:unhideWhenUsed/>
    <w:rsid w:val="005B1B6F"/>
  </w:style>
  <w:style w:type="numbering" w:customStyle="1" w:styleId="NoList1414">
    <w:name w:val="No List1414"/>
    <w:next w:val="NoList"/>
    <w:uiPriority w:val="99"/>
    <w:semiHidden/>
    <w:unhideWhenUsed/>
    <w:rsid w:val="005B1B6F"/>
  </w:style>
  <w:style w:type="numbering" w:customStyle="1" w:styleId="13142">
    <w:name w:val="リストなし1314"/>
    <w:next w:val="NoList"/>
    <w:uiPriority w:val="99"/>
    <w:semiHidden/>
    <w:unhideWhenUsed/>
    <w:rsid w:val="005B1B6F"/>
  </w:style>
  <w:style w:type="numbering" w:customStyle="1" w:styleId="NoList2314">
    <w:name w:val="No List2314"/>
    <w:next w:val="NoList"/>
    <w:semiHidden/>
    <w:rsid w:val="005B1B6F"/>
  </w:style>
  <w:style w:type="numbering" w:customStyle="1" w:styleId="NoList3314">
    <w:name w:val="No List3314"/>
    <w:next w:val="NoList"/>
    <w:uiPriority w:val="99"/>
    <w:semiHidden/>
    <w:rsid w:val="005B1B6F"/>
  </w:style>
  <w:style w:type="numbering" w:customStyle="1" w:styleId="NoList1144">
    <w:name w:val="No List1144"/>
    <w:next w:val="NoList"/>
    <w:uiPriority w:val="99"/>
    <w:semiHidden/>
    <w:unhideWhenUsed/>
    <w:rsid w:val="005B1B6F"/>
  </w:style>
  <w:style w:type="numbering" w:customStyle="1" w:styleId="14140">
    <w:name w:val="無清單1414"/>
    <w:next w:val="NoList"/>
    <w:uiPriority w:val="99"/>
    <w:semiHidden/>
    <w:unhideWhenUsed/>
    <w:rsid w:val="005B1B6F"/>
  </w:style>
  <w:style w:type="numbering" w:customStyle="1" w:styleId="11314">
    <w:name w:val="無清單11314"/>
    <w:next w:val="NoList"/>
    <w:uiPriority w:val="99"/>
    <w:semiHidden/>
    <w:unhideWhenUsed/>
    <w:rsid w:val="005B1B6F"/>
  </w:style>
  <w:style w:type="numbering" w:customStyle="1" w:styleId="NoList424">
    <w:name w:val="No List424"/>
    <w:next w:val="NoList"/>
    <w:uiPriority w:val="99"/>
    <w:semiHidden/>
    <w:unhideWhenUsed/>
    <w:rsid w:val="005B1B6F"/>
  </w:style>
  <w:style w:type="numbering" w:customStyle="1" w:styleId="NoList12314">
    <w:name w:val="No List12314"/>
    <w:next w:val="NoList"/>
    <w:uiPriority w:val="99"/>
    <w:semiHidden/>
    <w:unhideWhenUsed/>
    <w:rsid w:val="005B1B6F"/>
  </w:style>
  <w:style w:type="numbering" w:customStyle="1" w:styleId="113140">
    <w:name w:val="リストなし11314"/>
    <w:next w:val="NoList"/>
    <w:uiPriority w:val="99"/>
    <w:semiHidden/>
    <w:unhideWhenUsed/>
    <w:rsid w:val="005B1B6F"/>
  </w:style>
  <w:style w:type="numbering" w:customStyle="1" w:styleId="113141">
    <w:name w:val="无列表11314"/>
    <w:next w:val="NoList"/>
    <w:semiHidden/>
    <w:rsid w:val="005B1B6F"/>
  </w:style>
  <w:style w:type="numbering" w:customStyle="1" w:styleId="NoList21314">
    <w:name w:val="No List21314"/>
    <w:next w:val="NoList"/>
    <w:semiHidden/>
    <w:rsid w:val="005B1B6F"/>
  </w:style>
  <w:style w:type="numbering" w:customStyle="1" w:styleId="NoList31314">
    <w:name w:val="No List31314"/>
    <w:next w:val="NoList"/>
    <w:uiPriority w:val="99"/>
    <w:semiHidden/>
    <w:rsid w:val="005B1B6F"/>
  </w:style>
  <w:style w:type="numbering" w:customStyle="1" w:styleId="NoList111314">
    <w:name w:val="No List111314"/>
    <w:next w:val="NoList"/>
    <w:uiPriority w:val="99"/>
    <w:semiHidden/>
    <w:unhideWhenUsed/>
    <w:rsid w:val="005B1B6F"/>
  </w:style>
  <w:style w:type="numbering" w:customStyle="1" w:styleId="12314">
    <w:name w:val="無清單12314"/>
    <w:next w:val="NoList"/>
    <w:uiPriority w:val="99"/>
    <w:semiHidden/>
    <w:unhideWhenUsed/>
    <w:rsid w:val="005B1B6F"/>
  </w:style>
  <w:style w:type="numbering" w:customStyle="1" w:styleId="111314">
    <w:name w:val="無清單111314"/>
    <w:next w:val="NoList"/>
    <w:uiPriority w:val="99"/>
    <w:semiHidden/>
    <w:unhideWhenUsed/>
    <w:rsid w:val="005B1B6F"/>
  </w:style>
  <w:style w:type="numbering" w:customStyle="1" w:styleId="NoList12124">
    <w:name w:val="No List12124"/>
    <w:next w:val="NoList"/>
    <w:uiPriority w:val="99"/>
    <w:semiHidden/>
    <w:unhideWhenUsed/>
    <w:rsid w:val="005B1B6F"/>
  </w:style>
  <w:style w:type="numbering" w:customStyle="1" w:styleId="111241">
    <w:name w:val="リストなし11124"/>
    <w:next w:val="NoList"/>
    <w:uiPriority w:val="99"/>
    <w:semiHidden/>
    <w:unhideWhenUsed/>
    <w:rsid w:val="005B1B6F"/>
  </w:style>
  <w:style w:type="numbering" w:customStyle="1" w:styleId="111242">
    <w:name w:val="无列表11124"/>
    <w:next w:val="NoList"/>
    <w:semiHidden/>
    <w:rsid w:val="005B1B6F"/>
  </w:style>
  <w:style w:type="numbering" w:customStyle="1" w:styleId="NoList21124">
    <w:name w:val="No List21124"/>
    <w:next w:val="NoList"/>
    <w:semiHidden/>
    <w:rsid w:val="005B1B6F"/>
  </w:style>
  <w:style w:type="numbering" w:customStyle="1" w:styleId="NoList31124">
    <w:name w:val="No List31124"/>
    <w:next w:val="NoList"/>
    <w:uiPriority w:val="99"/>
    <w:semiHidden/>
    <w:rsid w:val="005B1B6F"/>
  </w:style>
  <w:style w:type="numbering" w:customStyle="1" w:styleId="NoList111124">
    <w:name w:val="No List111124"/>
    <w:next w:val="NoList"/>
    <w:uiPriority w:val="99"/>
    <w:semiHidden/>
    <w:unhideWhenUsed/>
    <w:rsid w:val="005B1B6F"/>
  </w:style>
  <w:style w:type="numbering" w:customStyle="1" w:styleId="12124">
    <w:name w:val="無清單12124"/>
    <w:next w:val="NoList"/>
    <w:uiPriority w:val="99"/>
    <w:semiHidden/>
    <w:unhideWhenUsed/>
    <w:rsid w:val="005B1B6F"/>
  </w:style>
  <w:style w:type="numbering" w:customStyle="1" w:styleId="111124">
    <w:name w:val="無清單111124"/>
    <w:next w:val="NoList"/>
    <w:uiPriority w:val="99"/>
    <w:semiHidden/>
    <w:unhideWhenUsed/>
    <w:rsid w:val="005B1B6F"/>
  </w:style>
  <w:style w:type="numbering" w:customStyle="1" w:styleId="NoList524">
    <w:name w:val="No List524"/>
    <w:next w:val="NoList"/>
    <w:uiPriority w:val="99"/>
    <w:semiHidden/>
    <w:unhideWhenUsed/>
    <w:rsid w:val="005B1B6F"/>
  </w:style>
  <w:style w:type="numbering" w:customStyle="1" w:styleId="NoList1324">
    <w:name w:val="No List1324"/>
    <w:next w:val="NoList"/>
    <w:uiPriority w:val="99"/>
    <w:semiHidden/>
    <w:unhideWhenUsed/>
    <w:rsid w:val="005B1B6F"/>
  </w:style>
  <w:style w:type="numbering" w:customStyle="1" w:styleId="12242">
    <w:name w:val="リストなし1224"/>
    <w:next w:val="NoList"/>
    <w:uiPriority w:val="99"/>
    <w:semiHidden/>
    <w:unhideWhenUsed/>
    <w:rsid w:val="005B1B6F"/>
  </w:style>
  <w:style w:type="numbering" w:customStyle="1" w:styleId="12251">
    <w:name w:val="无列表1225"/>
    <w:next w:val="NoList"/>
    <w:semiHidden/>
    <w:rsid w:val="005B1B6F"/>
  </w:style>
  <w:style w:type="numbering" w:customStyle="1" w:styleId="NoList2224">
    <w:name w:val="No List2224"/>
    <w:next w:val="NoList"/>
    <w:semiHidden/>
    <w:rsid w:val="005B1B6F"/>
  </w:style>
  <w:style w:type="numbering" w:customStyle="1" w:styleId="NoList3224">
    <w:name w:val="No List3224"/>
    <w:next w:val="NoList"/>
    <w:uiPriority w:val="99"/>
    <w:semiHidden/>
    <w:rsid w:val="005B1B6F"/>
  </w:style>
  <w:style w:type="numbering" w:customStyle="1" w:styleId="NoList11224">
    <w:name w:val="No List11224"/>
    <w:next w:val="NoList"/>
    <w:uiPriority w:val="99"/>
    <w:semiHidden/>
    <w:unhideWhenUsed/>
    <w:rsid w:val="005B1B6F"/>
  </w:style>
  <w:style w:type="numbering" w:customStyle="1" w:styleId="1324">
    <w:name w:val="無清單1324"/>
    <w:next w:val="NoList"/>
    <w:uiPriority w:val="99"/>
    <w:semiHidden/>
    <w:unhideWhenUsed/>
    <w:rsid w:val="005B1B6F"/>
  </w:style>
  <w:style w:type="numbering" w:customStyle="1" w:styleId="11224">
    <w:name w:val="無清單11224"/>
    <w:next w:val="NoList"/>
    <w:uiPriority w:val="99"/>
    <w:semiHidden/>
    <w:unhideWhenUsed/>
    <w:rsid w:val="005B1B6F"/>
  </w:style>
  <w:style w:type="numbering" w:customStyle="1" w:styleId="2124">
    <w:name w:val="无列表2124"/>
    <w:next w:val="NoList"/>
    <w:uiPriority w:val="99"/>
    <w:semiHidden/>
    <w:unhideWhenUsed/>
    <w:rsid w:val="005B1B6F"/>
  </w:style>
  <w:style w:type="numbering" w:customStyle="1" w:styleId="NoList111224">
    <w:name w:val="No List111224"/>
    <w:next w:val="NoList"/>
    <w:uiPriority w:val="99"/>
    <w:semiHidden/>
    <w:unhideWhenUsed/>
    <w:rsid w:val="005B1B6F"/>
  </w:style>
  <w:style w:type="numbering" w:customStyle="1" w:styleId="NoList74">
    <w:name w:val="No List74"/>
    <w:next w:val="NoList"/>
    <w:uiPriority w:val="99"/>
    <w:semiHidden/>
    <w:unhideWhenUsed/>
    <w:rsid w:val="005B1B6F"/>
  </w:style>
  <w:style w:type="numbering" w:customStyle="1" w:styleId="NoList154">
    <w:name w:val="No List154"/>
    <w:next w:val="NoList"/>
    <w:uiPriority w:val="99"/>
    <w:semiHidden/>
    <w:unhideWhenUsed/>
    <w:rsid w:val="005B1B6F"/>
  </w:style>
  <w:style w:type="numbering" w:customStyle="1" w:styleId="1441">
    <w:name w:val="リストなし144"/>
    <w:next w:val="NoList"/>
    <w:uiPriority w:val="99"/>
    <w:semiHidden/>
    <w:unhideWhenUsed/>
    <w:rsid w:val="005B1B6F"/>
  </w:style>
  <w:style w:type="numbering" w:customStyle="1" w:styleId="1442">
    <w:name w:val="无列表144"/>
    <w:next w:val="NoList"/>
    <w:semiHidden/>
    <w:rsid w:val="005B1B6F"/>
  </w:style>
  <w:style w:type="numbering" w:customStyle="1" w:styleId="NoList244">
    <w:name w:val="No List244"/>
    <w:next w:val="NoList"/>
    <w:semiHidden/>
    <w:rsid w:val="005B1B6F"/>
  </w:style>
  <w:style w:type="numbering" w:customStyle="1" w:styleId="NoList344">
    <w:name w:val="No List344"/>
    <w:next w:val="NoList"/>
    <w:uiPriority w:val="99"/>
    <w:semiHidden/>
    <w:rsid w:val="005B1B6F"/>
  </w:style>
  <w:style w:type="numbering" w:customStyle="1" w:styleId="NoList1154">
    <w:name w:val="No List1154"/>
    <w:next w:val="NoList"/>
    <w:uiPriority w:val="99"/>
    <w:semiHidden/>
    <w:unhideWhenUsed/>
    <w:rsid w:val="005B1B6F"/>
  </w:style>
  <w:style w:type="numbering" w:customStyle="1" w:styleId="1540">
    <w:name w:val="無清單154"/>
    <w:next w:val="NoList"/>
    <w:uiPriority w:val="99"/>
    <w:semiHidden/>
    <w:unhideWhenUsed/>
    <w:rsid w:val="005B1B6F"/>
  </w:style>
  <w:style w:type="numbering" w:customStyle="1" w:styleId="11440">
    <w:name w:val="無清單1144"/>
    <w:next w:val="NoList"/>
    <w:uiPriority w:val="99"/>
    <w:semiHidden/>
    <w:unhideWhenUsed/>
    <w:rsid w:val="005B1B6F"/>
  </w:style>
  <w:style w:type="numbering" w:customStyle="1" w:styleId="NoList434">
    <w:name w:val="No List434"/>
    <w:next w:val="NoList"/>
    <w:uiPriority w:val="99"/>
    <w:semiHidden/>
    <w:unhideWhenUsed/>
    <w:rsid w:val="005B1B6F"/>
  </w:style>
  <w:style w:type="numbering" w:customStyle="1" w:styleId="NoList1244">
    <w:name w:val="No List1244"/>
    <w:next w:val="NoList"/>
    <w:uiPriority w:val="99"/>
    <w:semiHidden/>
    <w:unhideWhenUsed/>
    <w:rsid w:val="005B1B6F"/>
  </w:style>
  <w:style w:type="numbering" w:customStyle="1" w:styleId="11441">
    <w:name w:val="リストなし1144"/>
    <w:next w:val="NoList"/>
    <w:uiPriority w:val="99"/>
    <w:semiHidden/>
    <w:unhideWhenUsed/>
    <w:rsid w:val="005B1B6F"/>
  </w:style>
  <w:style w:type="numbering" w:customStyle="1" w:styleId="11442">
    <w:name w:val="无列表1144"/>
    <w:next w:val="NoList"/>
    <w:semiHidden/>
    <w:rsid w:val="005B1B6F"/>
  </w:style>
  <w:style w:type="numbering" w:customStyle="1" w:styleId="NoList2144">
    <w:name w:val="No List2144"/>
    <w:next w:val="NoList"/>
    <w:semiHidden/>
    <w:rsid w:val="005B1B6F"/>
  </w:style>
  <w:style w:type="numbering" w:customStyle="1" w:styleId="NoList3144">
    <w:name w:val="No List3144"/>
    <w:next w:val="NoList"/>
    <w:uiPriority w:val="99"/>
    <w:semiHidden/>
    <w:rsid w:val="005B1B6F"/>
  </w:style>
  <w:style w:type="numbering" w:customStyle="1" w:styleId="NoList11144">
    <w:name w:val="No List11144"/>
    <w:next w:val="NoList"/>
    <w:uiPriority w:val="99"/>
    <w:semiHidden/>
    <w:unhideWhenUsed/>
    <w:rsid w:val="005B1B6F"/>
  </w:style>
  <w:style w:type="numbering" w:customStyle="1" w:styleId="12440">
    <w:name w:val="無清單1244"/>
    <w:next w:val="NoList"/>
    <w:uiPriority w:val="99"/>
    <w:semiHidden/>
    <w:unhideWhenUsed/>
    <w:rsid w:val="005B1B6F"/>
  </w:style>
  <w:style w:type="numbering" w:customStyle="1" w:styleId="11144">
    <w:name w:val="無清單11144"/>
    <w:next w:val="NoList"/>
    <w:uiPriority w:val="99"/>
    <w:semiHidden/>
    <w:unhideWhenUsed/>
    <w:rsid w:val="005B1B6F"/>
  </w:style>
  <w:style w:type="numbering" w:customStyle="1" w:styleId="234">
    <w:name w:val="无列表234"/>
    <w:next w:val="NoList"/>
    <w:uiPriority w:val="99"/>
    <w:semiHidden/>
    <w:unhideWhenUsed/>
    <w:rsid w:val="005B1B6F"/>
  </w:style>
  <w:style w:type="numbering" w:customStyle="1" w:styleId="NoList12134">
    <w:name w:val="No List12134"/>
    <w:next w:val="NoList"/>
    <w:uiPriority w:val="99"/>
    <w:semiHidden/>
    <w:unhideWhenUsed/>
    <w:rsid w:val="005B1B6F"/>
  </w:style>
  <w:style w:type="numbering" w:customStyle="1" w:styleId="111340">
    <w:name w:val="リストなし11134"/>
    <w:next w:val="NoList"/>
    <w:uiPriority w:val="99"/>
    <w:semiHidden/>
    <w:unhideWhenUsed/>
    <w:rsid w:val="005B1B6F"/>
  </w:style>
  <w:style w:type="numbering" w:customStyle="1" w:styleId="111341">
    <w:name w:val="无列表11134"/>
    <w:next w:val="NoList"/>
    <w:semiHidden/>
    <w:rsid w:val="005B1B6F"/>
  </w:style>
  <w:style w:type="numbering" w:customStyle="1" w:styleId="NoList21134">
    <w:name w:val="No List21134"/>
    <w:next w:val="NoList"/>
    <w:semiHidden/>
    <w:rsid w:val="005B1B6F"/>
  </w:style>
  <w:style w:type="numbering" w:customStyle="1" w:styleId="NoList31134">
    <w:name w:val="No List31134"/>
    <w:next w:val="NoList"/>
    <w:uiPriority w:val="99"/>
    <w:semiHidden/>
    <w:rsid w:val="005B1B6F"/>
  </w:style>
  <w:style w:type="numbering" w:customStyle="1" w:styleId="NoList111134">
    <w:name w:val="No List111134"/>
    <w:next w:val="NoList"/>
    <w:uiPriority w:val="99"/>
    <w:semiHidden/>
    <w:unhideWhenUsed/>
    <w:rsid w:val="005B1B6F"/>
  </w:style>
  <w:style w:type="numbering" w:customStyle="1" w:styleId="12134">
    <w:name w:val="無清單12134"/>
    <w:next w:val="NoList"/>
    <w:uiPriority w:val="99"/>
    <w:semiHidden/>
    <w:unhideWhenUsed/>
    <w:rsid w:val="005B1B6F"/>
  </w:style>
  <w:style w:type="numbering" w:customStyle="1" w:styleId="111134">
    <w:name w:val="無清單111134"/>
    <w:next w:val="NoList"/>
    <w:uiPriority w:val="99"/>
    <w:semiHidden/>
    <w:unhideWhenUsed/>
    <w:rsid w:val="005B1B6F"/>
  </w:style>
  <w:style w:type="numbering" w:customStyle="1" w:styleId="NoList534">
    <w:name w:val="No List534"/>
    <w:next w:val="NoList"/>
    <w:uiPriority w:val="99"/>
    <w:semiHidden/>
    <w:unhideWhenUsed/>
    <w:rsid w:val="005B1B6F"/>
  </w:style>
  <w:style w:type="numbering" w:customStyle="1" w:styleId="NoList1334">
    <w:name w:val="No List1334"/>
    <w:next w:val="NoList"/>
    <w:uiPriority w:val="99"/>
    <w:semiHidden/>
    <w:unhideWhenUsed/>
    <w:rsid w:val="005B1B6F"/>
  </w:style>
  <w:style w:type="numbering" w:customStyle="1" w:styleId="12341">
    <w:name w:val="リストなし1234"/>
    <w:next w:val="NoList"/>
    <w:uiPriority w:val="99"/>
    <w:semiHidden/>
    <w:unhideWhenUsed/>
    <w:rsid w:val="005B1B6F"/>
  </w:style>
  <w:style w:type="numbering" w:customStyle="1" w:styleId="12342">
    <w:name w:val="无列表1234"/>
    <w:next w:val="NoList"/>
    <w:semiHidden/>
    <w:rsid w:val="005B1B6F"/>
  </w:style>
  <w:style w:type="numbering" w:customStyle="1" w:styleId="NoList2234">
    <w:name w:val="No List2234"/>
    <w:next w:val="NoList"/>
    <w:semiHidden/>
    <w:rsid w:val="005B1B6F"/>
  </w:style>
  <w:style w:type="numbering" w:customStyle="1" w:styleId="NoList3234">
    <w:name w:val="No List3234"/>
    <w:next w:val="NoList"/>
    <w:uiPriority w:val="99"/>
    <w:semiHidden/>
    <w:rsid w:val="005B1B6F"/>
  </w:style>
  <w:style w:type="numbering" w:customStyle="1" w:styleId="NoList11234">
    <w:name w:val="No List11234"/>
    <w:next w:val="NoList"/>
    <w:uiPriority w:val="99"/>
    <w:semiHidden/>
    <w:unhideWhenUsed/>
    <w:rsid w:val="005B1B6F"/>
  </w:style>
  <w:style w:type="numbering" w:customStyle="1" w:styleId="1334">
    <w:name w:val="無清單1334"/>
    <w:next w:val="NoList"/>
    <w:uiPriority w:val="99"/>
    <w:semiHidden/>
    <w:unhideWhenUsed/>
    <w:rsid w:val="005B1B6F"/>
  </w:style>
  <w:style w:type="numbering" w:customStyle="1" w:styleId="11234">
    <w:name w:val="無清單11234"/>
    <w:next w:val="NoList"/>
    <w:uiPriority w:val="99"/>
    <w:semiHidden/>
    <w:unhideWhenUsed/>
    <w:rsid w:val="005B1B6F"/>
  </w:style>
  <w:style w:type="numbering" w:customStyle="1" w:styleId="2134">
    <w:name w:val="无列表2134"/>
    <w:next w:val="NoList"/>
    <w:uiPriority w:val="99"/>
    <w:semiHidden/>
    <w:unhideWhenUsed/>
    <w:rsid w:val="005B1B6F"/>
  </w:style>
  <w:style w:type="numbering" w:customStyle="1" w:styleId="NoList12224">
    <w:name w:val="No List12224"/>
    <w:next w:val="NoList"/>
    <w:uiPriority w:val="99"/>
    <w:semiHidden/>
    <w:unhideWhenUsed/>
    <w:rsid w:val="005B1B6F"/>
  </w:style>
  <w:style w:type="numbering" w:customStyle="1" w:styleId="112240">
    <w:name w:val="リストなし11224"/>
    <w:next w:val="NoList"/>
    <w:uiPriority w:val="99"/>
    <w:semiHidden/>
    <w:unhideWhenUsed/>
    <w:rsid w:val="005B1B6F"/>
  </w:style>
  <w:style w:type="numbering" w:customStyle="1" w:styleId="112241">
    <w:name w:val="无列表11224"/>
    <w:next w:val="NoList"/>
    <w:semiHidden/>
    <w:rsid w:val="005B1B6F"/>
  </w:style>
  <w:style w:type="numbering" w:customStyle="1" w:styleId="NoList21224">
    <w:name w:val="No List21224"/>
    <w:next w:val="NoList"/>
    <w:semiHidden/>
    <w:rsid w:val="005B1B6F"/>
  </w:style>
  <w:style w:type="numbering" w:customStyle="1" w:styleId="NoList31224">
    <w:name w:val="No List31224"/>
    <w:next w:val="NoList"/>
    <w:uiPriority w:val="99"/>
    <w:semiHidden/>
    <w:rsid w:val="005B1B6F"/>
  </w:style>
  <w:style w:type="numbering" w:customStyle="1" w:styleId="NoList111234">
    <w:name w:val="No List111234"/>
    <w:next w:val="NoList"/>
    <w:uiPriority w:val="99"/>
    <w:semiHidden/>
    <w:unhideWhenUsed/>
    <w:rsid w:val="005B1B6F"/>
  </w:style>
  <w:style w:type="numbering" w:customStyle="1" w:styleId="12224">
    <w:name w:val="無清單12224"/>
    <w:next w:val="NoList"/>
    <w:uiPriority w:val="99"/>
    <w:semiHidden/>
    <w:unhideWhenUsed/>
    <w:rsid w:val="005B1B6F"/>
  </w:style>
  <w:style w:type="numbering" w:customStyle="1" w:styleId="111224">
    <w:name w:val="無清單111224"/>
    <w:next w:val="NoList"/>
    <w:uiPriority w:val="99"/>
    <w:semiHidden/>
    <w:unhideWhenUsed/>
    <w:rsid w:val="005B1B6F"/>
  </w:style>
  <w:style w:type="numbering" w:customStyle="1" w:styleId="NoList83">
    <w:name w:val="No List83"/>
    <w:next w:val="NoList"/>
    <w:uiPriority w:val="99"/>
    <w:semiHidden/>
    <w:unhideWhenUsed/>
    <w:rsid w:val="005B1B6F"/>
  </w:style>
  <w:style w:type="numbering" w:customStyle="1" w:styleId="NoList163">
    <w:name w:val="No List163"/>
    <w:next w:val="NoList"/>
    <w:uiPriority w:val="99"/>
    <w:semiHidden/>
    <w:unhideWhenUsed/>
    <w:rsid w:val="005B1B6F"/>
  </w:style>
  <w:style w:type="numbering" w:customStyle="1" w:styleId="1532">
    <w:name w:val="リストなし153"/>
    <w:next w:val="NoList"/>
    <w:uiPriority w:val="99"/>
    <w:semiHidden/>
    <w:unhideWhenUsed/>
    <w:rsid w:val="005B1B6F"/>
  </w:style>
  <w:style w:type="numbering" w:customStyle="1" w:styleId="1533">
    <w:name w:val="无列表153"/>
    <w:next w:val="NoList"/>
    <w:semiHidden/>
    <w:rsid w:val="005B1B6F"/>
  </w:style>
  <w:style w:type="numbering" w:customStyle="1" w:styleId="NoList253">
    <w:name w:val="No List253"/>
    <w:next w:val="NoList"/>
    <w:semiHidden/>
    <w:rsid w:val="005B1B6F"/>
  </w:style>
  <w:style w:type="numbering" w:customStyle="1" w:styleId="NoList353">
    <w:name w:val="No List353"/>
    <w:next w:val="NoList"/>
    <w:uiPriority w:val="99"/>
    <w:semiHidden/>
    <w:rsid w:val="005B1B6F"/>
  </w:style>
  <w:style w:type="numbering" w:customStyle="1" w:styleId="NoList1163">
    <w:name w:val="No List1163"/>
    <w:next w:val="NoList"/>
    <w:uiPriority w:val="99"/>
    <w:semiHidden/>
    <w:unhideWhenUsed/>
    <w:rsid w:val="005B1B6F"/>
  </w:style>
  <w:style w:type="numbering" w:customStyle="1" w:styleId="1630">
    <w:name w:val="無清單163"/>
    <w:next w:val="NoList"/>
    <w:uiPriority w:val="99"/>
    <w:semiHidden/>
    <w:unhideWhenUsed/>
    <w:rsid w:val="005B1B6F"/>
  </w:style>
  <w:style w:type="numbering" w:customStyle="1" w:styleId="11530">
    <w:name w:val="無清單1153"/>
    <w:next w:val="NoList"/>
    <w:uiPriority w:val="99"/>
    <w:semiHidden/>
    <w:unhideWhenUsed/>
    <w:rsid w:val="005B1B6F"/>
  </w:style>
  <w:style w:type="numbering" w:customStyle="1" w:styleId="NoList11153">
    <w:name w:val="No List11153"/>
    <w:next w:val="NoList"/>
    <w:uiPriority w:val="99"/>
    <w:semiHidden/>
    <w:unhideWhenUsed/>
    <w:rsid w:val="005B1B6F"/>
  </w:style>
  <w:style w:type="numbering" w:customStyle="1" w:styleId="243">
    <w:name w:val="无列表243"/>
    <w:next w:val="NoList"/>
    <w:uiPriority w:val="99"/>
    <w:semiHidden/>
    <w:unhideWhenUsed/>
    <w:rsid w:val="005B1B6F"/>
  </w:style>
  <w:style w:type="numbering" w:customStyle="1" w:styleId="NoList1253">
    <w:name w:val="No List1253"/>
    <w:next w:val="NoList"/>
    <w:uiPriority w:val="99"/>
    <w:semiHidden/>
    <w:unhideWhenUsed/>
    <w:rsid w:val="005B1B6F"/>
  </w:style>
  <w:style w:type="numbering" w:customStyle="1" w:styleId="11531">
    <w:name w:val="リストなし1153"/>
    <w:next w:val="NoList"/>
    <w:uiPriority w:val="99"/>
    <w:semiHidden/>
    <w:unhideWhenUsed/>
    <w:rsid w:val="005B1B6F"/>
  </w:style>
  <w:style w:type="numbering" w:customStyle="1" w:styleId="11532">
    <w:name w:val="无列表1153"/>
    <w:next w:val="NoList"/>
    <w:semiHidden/>
    <w:rsid w:val="005B1B6F"/>
  </w:style>
  <w:style w:type="numbering" w:customStyle="1" w:styleId="NoList2153">
    <w:name w:val="No List2153"/>
    <w:next w:val="NoList"/>
    <w:semiHidden/>
    <w:rsid w:val="005B1B6F"/>
  </w:style>
  <w:style w:type="numbering" w:customStyle="1" w:styleId="NoList3153">
    <w:name w:val="No List3153"/>
    <w:next w:val="NoList"/>
    <w:uiPriority w:val="99"/>
    <w:semiHidden/>
    <w:rsid w:val="005B1B6F"/>
  </w:style>
  <w:style w:type="numbering" w:customStyle="1" w:styleId="1253">
    <w:name w:val="無清單1253"/>
    <w:next w:val="NoList"/>
    <w:uiPriority w:val="99"/>
    <w:semiHidden/>
    <w:unhideWhenUsed/>
    <w:rsid w:val="005B1B6F"/>
  </w:style>
  <w:style w:type="numbering" w:customStyle="1" w:styleId="11153">
    <w:name w:val="無清單11153"/>
    <w:next w:val="NoList"/>
    <w:uiPriority w:val="99"/>
    <w:semiHidden/>
    <w:unhideWhenUsed/>
    <w:rsid w:val="005B1B6F"/>
  </w:style>
  <w:style w:type="numbering" w:customStyle="1" w:styleId="NoList443">
    <w:name w:val="No List443"/>
    <w:next w:val="NoList"/>
    <w:uiPriority w:val="99"/>
    <w:semiHidden/>
    <w:unhideWhenUsed/>
    <w:rsid w:val="005B1B6F"/>
  </w:style>
  <w:style w:type="numbering" w:customStyle="1" w:styleId="NoList11243">
    <w:name w:val="No List11243"/>
    <w:next w:val="NoList"/>
    <w:uiPriority w:val="99"/>
    <w:semiHidden/>
    <w:unhideWhenUsed/>
    <w:rsid w:val="005B1B6F"/>
  </w:style>
  <w:style w:type="numbering" w:customStyle="1" w:styleId="NoList12143">
    <w:name w:val="No List12143"/>
    <w:next w:val="NoList"/>
    <w:uiPriority w:val="99"/>
    <w:semiHidden/>
    <w:unhideWhenUsed/>
    <w:rsid w:val="005B1B6F"/>
  </w:style>
  <w:style w:type="numbering" w:customStyle="1" w:styleId="111430">
    <w:name w:val="リストなし11143"/>
    <w:next w:val="NoList"/>
    <w:uiPriority w:val="99"/>
    <w:semiHidden/>
    <w:unhideWhenUsed/>
    <w:rsid w:val="005B1B6F"/>
  </w:style>
  <w:style w:type="numbering" w:customStyle="1" w:styleId="111431">
    <w:name w:val="无列表11143"/>
    <w:next w:val="NoList"/>
    <w:semiHidden/>
    <w:rsid w:val="005B1B6F"/>
  </w:style>
  <w:style w:type="numbering" w:customStyle="1" w:styleId="NoList21143">
    <w:name w:val="No List21143"/>
    <w:next w:val="NoList"/>
    <w:semiHidden/>
    <w:rsid w:val="005B1B6F"/>
  </w:style>
  <w:style w:type="numbering" w:customStyle="1" w:styleId="NoList31143">
    <w:name w:val="No List31143"/>
    <w:next w:val="NoList"/>
    <w:uiPriority w:val="99"/>
    <w:semiHidden/>
    <w:rsid w:val="005B1B6F"/>
  </w:style>
  <w:style w:type="numbering" w:customStyle="1" w:styleId="NoList111143">
    <w:name w:val="No List111143"/>
    <w:next w:val="NoList"/>
    <w:uiPriority w:val="99"/>
    <w:semiHidden/>
    <w:unhideWhenUsed/>
    <w:rsid w:val="005B1B6F"/>
  </w:style>
  <w:style w:type="numbering" w:customStyle="1" w:styleId="121430">
    <w:name w:val="無清單12143"/>
    <w:next w:val="NoList"/>
    <w:uiPriority w:val="99"/>
    <w:semiHidden/>
    <w:unhideWhenUsed/>
    <w:rsid w:val="005B1B6F"/>
  </w:style>
  <w:style w:type="numbering" w:customStyle="1" w:styleId="1111430">
    <w:name w:val="無清單111143"/>
    <w:next w:val="NoList"/>
    <w:uiPriority w:val="99"/>
    <w:semiHidden/>
    <w:unhideWhenUsed/>
    <w:rsid w:val="005B1B6F"/>
  </w:style>
  <w:style w:type="numbering" w:customStyle="1" w:styleId="NoList543">
    <w:name w:val="No List543"/>
    <w:next w:val="NoList"/>
    <w:uiPriority w:val="99"/>
    <w:semiHidden/>
    <w:unhideWhenUsed/>
    <w:rsid w:val="005B1B6F"/>
  </w:style>
  <w:style w:type="numbering" w:customStyle="1" w:styleId="NoList1343">
    <w:name w:val="No List1343"/>
    <w:next w:val="NoList"/>
    <w:uiPriority w:val="99"/>
    <w:semiHidden/>
    <w:unhideWhenUsed/>
    <w:rsid w:val="005B1B6F"/>
  </w:style>
  <w:style w:type="numbering" w:customStyle="1" w:styleId="12431">
    <w:name w:val="リストなし1243"/>
    <w:next w:val="NoList"/>
    <w:uiPriority w:val="99"/>
    <w:semiHidden/>
    <w:unhideWhenUsed/>
    <w:rsid w:val="005B1B6F"/>
  </w:style>
  <w:style w:type="numbering" w:customStyle="1" w:styleId="12432">
    <w:name w:val="无列表1243"/>
    <w:next w:val="NoList"/>
    <w:semiHidden/>
    <w:rsid w:val="005B1B6F"/>
  </w:style>
  <w:style w:type="numbering" w:customStyle="1" w:styleId="NoList2243">
    <w:name w:val="No List2243"/>
    <w:next w:val="NoList"/>
    <w:semiHidden/>
    <w:rsid w:val="005B1B6F"/>
  </w:style>
  <w:style w:type="numbering" w:customStyle="1" w:styleId="NoList3243">
    <w:name w:val="No List3243"/>
    <w:next w:val="NoList"/>
    <w:uiPriority w:val="99"/>
    <w:semiHidden/>
    <w:rsid w:val="005B1B6F"/>
  </w:style>
  <w:style w:type="numbering" w:customStyle="1" w:styleId="13430">
    <w:name w:val="無清單1343"/>
    <w:next w:val="NoList"/>
    <w:uiPriority w:val="99"/>
    <w:semiHidden/>
    <w:unhideWhenUsed/>
    <w:rsid w:val="005B1B6F"/>
  </w:style>
  <w:style w:type="numbering" w:customStyle="1" w:styleId="112430">
    <w:name w:val="無清單11243"/>
    <w:next w:val="NoList"/>
    <w:uiPriority w:val="99"/>
    <w:semiHidden/>
    <w:unhideWhenUsed/>
    <w:rsid w:val="005B1B6F"/>
  </w:style>
  <w:style w:type="numbering" w:customStyle="1" w:styleId="2143">
    <w:name w:val="无列表2143"/>
    <w:next w:val="NoList"/>
    <w:uiPriority w:val="99"/>
    <w:semiHidden/>
    <w:unhideWhenUsed/>
    <w:rsid w:val="005B1B6F"/>
  </w:style>
  <w:style w:type="numbering" w:customStyle="1" w:styleId="NoList12233">
    <w:name w:val="No List12233"/>
    <w:next w:val="NoList"/>
    <w:uiPriority w:val="99"/>
    <w:semiHidden/>
    <w:unhideWhenUsed/>
    <w:rsid w:val="005B1B6F"/>
  </w:style>
  <w:style w:type="numbering" w:customStyle="1" w:styleId="112330">
    <w:name w:val="リストなし11233"/>
    <w:next w:val="NoList"/>
    <w:uiPriority w:val="99"/>
    <w:semiHidden/>
    <w:unhideWhenUsed/>
    <w:rsid w:val="005B1B6F"/>
  </w:style>
  <w:style w:type="numbering" w:customStyle="1" w:styleId="112331">
    <w:name w:val="无列表11233"/>
    <w:next w:val="NoList"/>
    <w:semiHidden/>
    <w:rsid w:val="005B1B6F"/>
  </w:style>
  <w:style w:type="numbering" w:customStyle="1" w:styleId="NoList21233">
    <w:name w:val="No List21233"/>
    <w:next w:val="NoList"/>
    <w:semiHidden/>
    <w:rsid w:val="005B1B6F"/>
  </w:style>
  <w:style w:type="numbering" w:customStyle="1" w:styleId="NoList31233">
    <w:name w:val="No List31233"/>
    <w:next w:val="NoList"/>
    <w:uiPriority w:val="99"/>
    <w:semiHidden/>
    <w:rsid w:val="005B1B6F"/>
  </w:style>
  <w:style w:type="numbering" w:customStyle="1" w:styleId="NoList111243">
    <w:name w:val="No List111243"/>
    <w:next w:val="NoList"/>
    <w:uiPriority w:val="99"/>
    <w:semiHidden/>
    <w:unhideWhenUsed/>
    <w:rsid w:val="005B1B6F"/>
  </w:style>
  <w:style w:type="numbering" w:customStyle="1" w:styleId="12233">
    <w:name w:val="無清單12233"/>
    <w:next w:val="NoList"/>
    <w:uiPriority w:val="99"/>
    <w:semiHidden/>
    <w:unhideWhenUsed/>
    <w:rsid w:val="005B1B6F"/>
  </w:style>
  <w:style w:type="numbering" w:customStyle="1" w:styleId="1112330">
    <w:name w:val="無清單111233"/>
    <w:next w:val="NoList"/>
    <w:uiPriority w:val="99"/>
    <w:semiHidden/>
    <w:unhideWhenUsed/>
    <w:rsid w:val="005B1B6F"/>
  </w:style>
  <w:style w:type="numbering" w:customStyle="1" w:styleId="3130">
    <w:name w:val="无列表313"/>
    <w:next w:val="NoList"/>
    <w:uiPriority w:val="99"/>
    <w:semiHidden/>
    <w:unhideWhenUsed/>
    <w:rsid w:val="005B1B6F"/>
  </w:style>
  <w:style w:type="numbering" w:customStyle="1" w:styleId="13231">
    <w:name w:val="无列表1323"/>
    <w:next w:val="NoList"/>
    <w:semiHidden/>
    <w:rsid w:val="005B1B6F"/>
  </w:style>
  <w:style w:type="numbering" w:customStyle="1" w:styleId="NoList11323">
    <w:name w:val="No List11323"/>
    <w:next w:val="NoList"/>
    <w:uiPriority w:val="99"/>
    <w:semiHidden/>
    <w:unhideWhenUsed/>
    <w:rsid w:val="005B1B6F"/>
  </w:style>
  <w:style w:type="numbering" w:customStyle="1" w:styleId="NoList4123">
    <w:name w:val="No List4123"/>
    <w:next w:val="NoList"/>
    <w:uiPriority w:val="99"/>
    <w:semiHidden/>
    <w:unhideWhenUsed/>
    <w:rsid w:val="005B1B6F"/>
  </w:style>
  <w:style w:type="numbering" w:customStyle="1" w:styleId="2223">
    <w:name w:val="无列表2223"/>
    <w:next w:val="NoList"/>
    <w:uiPriority w:val="99"/>
    <w:semiHidden/>
    <w:unhideWhenUsed/>
    <w:rsid w:val="005B1B6F"/>
  </w:style>
  <w:style w:type="numbering" w:customStyle="1" w:styleId="NoList121123">
    <w:name w:val="No List121123"/>
    <w:next w:val="NoList"/>
    <w:uiPriority w:val="99"/>
    <w:semiHidden/>
    <w:unhideWhenUsed/>
    <w:rsid w:val="005B1B6F"/>
  </w:style>
  <w:style w:type="numbering" w:customStyle="1" w:styleId="1111230">
    <w:name w:val="リストなし111123"/>
    <w:next w:val="NoList"/>
    <w:uiPriority w:val="99"/>
    <w:semiHidden/>
    <w:unhideWhenUsed/>
    <w:rsid w:val="005B1B6F"/>
  </w:style>
  <w:style w:type="numbering" w:customStyle="1" w:styleId="1111231">
    <w:name w:val="无列表111123"/>
    <w:next w:val="NoList"/>
    <w:semiHidden/>
    <w:rsid w:val="005B1B6F"/>
  </w:style>
  <w:style w:type="numbering" w:customStyle="1" w:styleId="NoList211123">
    <w:name w:val="No List211123"/>
    <w:next w:val="NoList"/>
    <w:semiHidden/>
    <w:rsid w:val="005B1B6F"/>
  </w:style>
  <w:style w:type="numbering" w:customStyle="1" w:styleId="NoList311123">
    <w:name w:val="No List311123"/>
    <w:next w:val="NoList"/>
    <w:uiPriority w:val="99"/>
    <w:semiHidden/>
    <w:rsid w:val="005B1B6F"/>
  </w:style>
  <w:style w:type="numbering" w:customStyle="1" w:styleId="NoList1111123">
    <w:name w:val="No List1111123"/>
    <w:next w:val="NoList"/>
    <w:uiPriority w:val="99"/>
    <w:semiHidden/>
    <w:unhideWhenUsed/>
    <w:rsid w:val="005B1B6F"/>
  </w:style>
  <w:style w:type="numbering" w:customStyle="1" w:styleId="121123">
    <w:name w:val="無清單121123"/>
    <w:next w:val="NoList"/>
    <w:uiPriority w:val="99"/>
    <w:semiHidden/>
    <w:unhideWhenUsed/>
    <w:rsid w:val="005B1B6F"/>
  </w:style>
  <w:style w:type="numbering" w:customStyle="1" w:styleId="1111123">
    <w:name w:val="無清單1111123"/>
    <w:next w:val="NoList"/>
    <w:uiPriority w:val="99"/>
    <w:semiHidden/>
    <w:unhideWhenUsed/>
    <w:rsid w:val="005B1B6F"/>
  </w:style>
  <w:style w:type="numbering" w:customStyle="1" w:styleId="NoList13123">
    <w:name w:val="No List13123"/>
    <w:next w:val="NoList"/>
    <w:uiPriority w:val="99"/>
    <w:semiHidden/>
    <w:unhideWhenUsed/>
    <w:rsid w:val="005B1B6F"/>
  </w:style>
  <w:style w:type="numbering" w:customStyle="1" w:styleId="121230">
    <w:name w:val="リストなし12123"/>
    <w:next w:val="NoList"/>
    <w:uiPriority w:val="99"/>
    <w:semiHidden/>
    <w:unhideWhenUsed/>
    <w:rsid w:val="005B1B6F"/>
  </w:style>
  <w:style w:type="numbering" w:customStyle="1" w:styleId="121231">
    <w:name w:val="无列表12123"/>
    <w:next w:val="NoList"/>
    <w:semiHidden/>
    <w:rsid w:val="005B1B6F"/>
  </w:style>
  <w:style w:type="numbering" w:customStyle="1" w:styleId="NoList22123">
    <w:name w:val="No List22123"/>
    <w:next w:val="NoList"/>
    <w:semiHidden/>
    <w:rsid w:val="005B1B6F"/>
  </w:style>
  <w:style w:type="numbering" w:customStyle="1" w:styleId="NoList32123">
    <w:name w:val="No List32123"/>
    <w:next w:val="NoList"/>
    <w:uiPriority w:val="99"/>
    <w:semiHidden/>
    <w:rsid w:val="005B1B6F"/>
  </w:style>
  <w:style w:type="numbering" w:customStyle="1" w:styleId="NoList112123">
    <w:name w:val="No List112123"/>
    <w:next w:val="NoList"/>
    <w:uiPriority w:val="99"/>
    <w:semiHidden/>
    <w:unhideWhenUsed/>
    <w:rsid w:val="005B1B6F"/>
  </w:style>
  <w:style w:type="numbering" w:customStyle="1" w:styleId="13123">
    <w:name w:val="無清單13123"/>
    <w:next w:val="NoList"/>
    <w:uiPriority w:val="99"/>
    <w:semiHidden/>
    <w:unhideWhenUsed/>
    <w:rsid w:val="005B1B6F"/>
  </w:style>
  <w:style w:type="numbering" w:customStyle="1" w:styleId="112123">
    <w:name w:val="無清單112123"/>
    <w:next w:val="NoList"/>
    <w:uiPriority w:val="99"/>
    <w:semiHidden/>
    <w:unhideWhenUsed/>
    <w:rsid w:val="005B1B6F"/>
  </w:style>
  <w:style w:type="numbering" w:customStyle="1" w:styleId="21123">
    <w:name w:val="无列表21123"/>
    <w:next w:val="NoList"/>
    <w:uiPriority w:val="99"/>
    <w:semiHidden/>
    <w:unhideWhenUsed/>
    <w:rsid w:val="005B1B6F"/>
  </w:style>
  <w:style w:type="numbering" w:customStyle="1" w:styleId="NoList122123">
    <w:name w:val="No List122123"/>
    <w:next w:val="NoList"/>
    <w:uiPriority w:val="99"/>
    <w:semiHidden/>
    <w:unhideWhenUsed/>
    <w:rsid w:val="005B1B6F"/>
  </w:style>
  <w:style w:type="numbering" w:customStyle="1" w:styleId="1121230">
    <w:name w:val="リストなし112123"/>
    <w:next w:val="NoList"/>
    <w:uiPriority w:val="99"/>
    <w:semiHidden/>
    <w:unhideWhenUsed/>
    <w:rsid w:val="005B1B6F"/>
  </w:style>
  <w:style w:type="numbering" w:customStyle="1" w:styleId="1121231">
    <w:name w:val="无列表112123"/>
    <w:next w:val="NoList"/>
    <w:semiHidden/>
    <w:rsid w:val="005B1B6F"/>
  </w:style>
  <w:style w:type="numbering" w:customStyle="1" w:styleId="NoList212123">
    <w:name w:val="No List212123"/>
    <w:next w:val="NoList"/>
    <w:semiHidden/>
    <w:rsid w:val="005B1B6F"/>
  </w:style>
  <w:style w:type="numbering" w:customStyle="1" w:styleId="NoList312123">
    <w:name w:val="No List312123"/>
    <w:next w:val="NoList"/>
    <w:uiPriority w:val="99"/>
    <w:semiHidden/>
    <w:rsid w:val="005B1B6F"/>
  </w:style>
  <w:style w:type="numbering" w:customStyle="1" w:styleId="NoList1112123">
    <w:name w:val="No List1112123"/>
    <w:next w:val="NoList"/>
    <w:uiPriority w:val="99"/>
    <w:semiHidden/>
    <w:unhideWhenUsed/>
    <w:rsid w:val="005B1B6F"/>
  </w:style>
  <w:style w:type="numbering" w:customStyle="1" w:styleId="1221230">
    <w:name w:val="無清單122123"/>
    <w:next w:val="NoList"/>
    <w:uiPriority w:val="99"/>
    <w:semiHidden/>
    <w:unhideWhenUsed/>
    <w:rsid w:val="005B1B6F"/>
  </w:style>
  <w:style w:type="numbering" w:customStyle="1" w:styleId="1112123">
    <w:name w:val="無清單1112123"/>
    <w:next w:val="NoList"/>
    <w:uiPriority w:val="99"/>
    <w:semiHidden/>
    <w:unhideWhenUsed/>
    <w:rsid w:val="005B1B6F"/>
  </w:style>
  <w:style w:type="numbering" w:customStyle="1" w:styleId="131130">
    <w:name w:val="无列表13113"/>
    <w:next w:val="NoList"/>
    <w:semiHidden/>
    <w:rsid w:val="005B1B6F"/>
  </w:style>
  <w:style w:type="numbering" w:customStyle="1" w:styleId="NoList41113">
    <w:name w:val="No List41113"/>
    <w:next w:val="NoList"/>
    <w:uiPriority w:val="99"/>
    <w:semiHidden/>
    <w:unhideWhenUsed/>
    <w:rsid w:val="005B1B6F"/>
  </w:style>
  <w:style w:type="numbering" w:customStyle="1" w:styleId="22113">
    <w:name w:val="无列表22113"/>
    <w:next w:val="NoList"/>
    <w:uiPriority w:val="99"/>
    <w:semiHidden/>
    <w:unhideWhenUsed/>
    <w:rsid w:val="005B1B6F"/>
  </w:style>
  <w:style w:type="numbering" w:customStyle="1" w:styleId="NoList1211113">
    <w:name w:val="No List1211113"/>
    <w:next w:val="NoList"/>
    <w:uiPriority w:val="99"/>
    <w:semiHidden/>
    <w:unhideWhenUsed/>
    <w:rsid w:val="005B1B6F"/>
  </w:style>
  <w:style w:type="numbering" w:customStyle="1" w:styleId="11111130">
    <w:name w:val="リストなし1111113"/>
    <w:next w:val="NoList"/>
    <w:uiPriority w:val="99"/>
    <w:semiHidden/>
    <w:unhideWhenUsed/>
    <w:rsid w:val="005B1B6F"/>
  </w:style>
  <w:style w:type="numbering" w:customStyle="1" w:styleId="11111131">
    <w:name w:val="无列表1111113"/>
    <w:next w:val="NoList"/>
    <w:semiHidden/>
    <w:rsid w:val="005B1B6F"/>
  </w:style>
  <w:style w:type="numbering" w:customStyle="1" w:styleId="NoList2111113">
    <w:name w:val="No List2111113"/>
    <w:next w:val="NoList"/>
    <w:semiHidden/>
    <w:rsid w:val="005B1B6F"/>
  </w:style>
  <w:style w:type="numbering" w:customStyle="1" w:styleId="NoList3111113">
    <w:name w:val="No List3111113"/>
    <w:next w:val="NoList"/>
    <w:uiPriority w:val="99"/>
    <w:semiHidden/>
    <w:rsid w:val="005B1B6F"/>
  </w:style>
  <w:style w:type="numbering" w:customStyle="1" w:styleId="NoList11111113">
    <w:name w:val="No List11111113"/>
    <w:next w:val="NoList"/>
    <w:uiPriority w:val="99"/>
    <w:semiHidden/>
    <w:unhideWhenUsed/>
    <w:rsid w:val="005B1B6F"/>
  </w:style>
  <w:style w:type="numbering" w:customStyle="1" w:styleId="1211113">
    <w:name w:val="無清單1211113"/>
    <w:next w:val="NoList"/>
    <w:uiPriority w:val="99"/>
    <w:semiHidden/>
    <w:unhideWhenUsed/>
    <w:rsid w:val="005B1B6F"/>
  </w:style>
  <w:style w:type="numbering" w:customStyle="1" w:styleId="11111113">
    <w:name w:val="無清單11111113"/>
    <w:next w:val="NoList"/>
    <w:uiPriority w:val="99"/>
    <w:semiHidden/>
    <w:unhideWhenUsed/>
    <w:rsid w:val="005B1B6F"/>
  </w:style>
  <w:style w:type="numbering" w:customStyle="1" w:styleId="NoList131113">
    <w:name w:val="No List131113"/>
    <w:next w:val="NoList"/>
    <w:uiPriority w:val="99"/>
    <w:semiHidden/>
    <w:unhideWhenUsed/>
    <w:rsid w:val="005B1B6F"/>
  </w:style>
  <w:style w:type="numbering" w:customStyle="1" w:styleId="1211131">
    <w:name w:val="リストなし121113"/>
    <w:next w:val="NoList"/>
    <w:uiPriority w:val="99"/>
    <w:semiHidden/>
    <w:unhideWhenUsed/>
    <w:rsid w:val="005B1B6F"/>
  </w:style>
  <w:style w:type="numbering" w:customStyle="1" w:styleId="1211132">
    <w:name w:val="无列表121113"/>
    <w:next w:val="NoList"/>
    <w:semiHidden/>
    <w:rsid w:val="005B1B6F"/>
  </w:style>
  <w:style w:type="numbering" w:customStyle="1" w:styleId="NoList221113">
    <w:name w:val="No List221113"/>
    <w:next w:val="NoList"/>
    <w:semiHidden/>
    <w:rsid w:val="005B1B6F"/>
  </w:style>
  <w:style w:type="numbering" w:customStyle="1" w:styleId="NoList321113">
    <w:name w:val="No List321113"/>
    <w:next w:val="NoList"/>
    <w:uiPriority w:val="99"/>
    <w:semiHidden/>
    <w:rsid w:val="005B1B6F"/>
  </w:style>
  <w:style w:type="numbering" w:customStyle="1" w:styleId="NoList1121113">
    <w:name w:val="No List1121113"/>
    <w:next w:val="NoList"/>
    <w:uiPriority w:val="99"/>
    <w:semiHidden/>
    <w:unhideWhenUsed/>
    <w:rsid w:val="005B1B6F"/>
  </w:style>
  <w:style w:type="numbering" w:customStyle="1" w:styleId="1311130">
    <w:name w:val="無清單131113"/>
    <w:next w:val="NoList"/>
    <w:uiPriority w:val="99"/>
    <w:semiHidden/>
    <w:unhideWhenUsed/>
    <w:rsid w:val="005B1B6F"/>
  </w:style>
  <w:style w:type="numbering" w:customStyle="1" w:styleId="1121113">
    <w:name w:val="無清單1121113"/>
    <w:next w:val="NoList"/>
    <w:uiPriority w:val="99"/>
    <w:semiHidden/>
    <w:unhideWhenUsed/>
    <w:rsid w:val="005B1B6F"/>
  </w:style>
  <w:style w:type="numbering" w:customStyle="1" w:styleId="211113">
    <w:name w:val="无列表211113"/>
    <w:next w:val="NoList"/>
    <w:uiPriority w:val="99"/>
    <w:semiHidden/>
    <w:unhideWhenUsed/>
    <w:rsid w:val="005B1B6F"/>
  </w:style>
  <w:style w:type="numbering" w:customStyle="1" w:styleId="NoList1221113">
    <w:name w:val="No List1221113"/>
    <w:next w:val="NoList"/>
    <w:uiPriority w:val="99"/>
    <w:semiHidden/>
    <w:unhideWhenUsed/>
    <w:rsid w:val="005B1B6F"/>
  </w:style>
  <w:style w:type="numbering" w:customStyle="1" w:styleId="11211130">
    <w:name w:val="リストなし1121113"/>
    <w:next w:val="NoList"/>
    <w:uiPriority w:val="99"/>
    <w:semiHidden/>
    <w:unhideWhenUsed/>
    <w:rsid w:val="005B1B6F"/>
  </w:style>
  <w:style w:type="numbering" w:customStyle="1" w:styleId="11211131">
    <w:name w:val="无列表1121113"/>
    <w:next w:val="NoList"/>
    <w:semiHidden/>
    <w:rsid w:val="005B1B6F"/>
  </w:style>
  <w:style w:type="numbering" w:customStyle="1" w:styleId="NoList2121113">
    <w:name w:val="No List2121113"/>
    <w:next w:val="NoList"/>
    <w:semiHidden/>
    <w:rsid w:val="005B1B6F"/>
  </w:style>
  <w:style w:type="numbering" w:customStyle="1" w:styleId="NoList3121113">
    <w:name w:val="No List3121113"/>
    <w:next w:val="NoList"/>
    <w:uiPriority w:val="99"/>
    <w:semiHidden/>
    <w:rsid w:val="005B1B6F"/>
  </w:style>
  <w:style w:type="numbering" w:customStyle="1" w:styleId="NoList11121113">
    <w:name w:val="No List11121113"/>
    <w:next w:val="NoList"/>
    <w:uiPriority w:val="99"/>
    <w:semiHidden/>
    <w:unhideWhenUsed/>
    <w:rsid w:val="005B1B6F"/>
  </w:style>
  <w:style w:type="numbering" w:customStyle="1" w:styleId="1221113">
    <w:name w:val="無清單1221113"/>
    <w:next w:val="NoList"/>
    <w:uiPriority w:val="99"/>
    <w:semiHidden/>
    <w:unhideWhenUsed/>
    <w:rsid w:val="005B1B6F"/>
  </w:style>
  <w:style w:type="numbering" w:customStyle="1" w:styleId="11121113">
    <w:name w:val="無清單11121113"/>
    <w:next w:val="NoList"/>
    <w:uiPriority w:val="99"/>
    <w:semiHidden/>
    <w:unhideWhenUsed/>
    <w:rsid w:val="005B1B6F"/>
  </w:style>
  <w:style w:type="numbering" w:customStyle="1" w:styleId="122131">
    <w:name w:val="无列表12213"/>
    <w:next w:val="NoList"/>
    <w:semiHidden/>
    <w:rsid w:val="005B1B6F"/>
  </w:style>
  <w:style w:type="numbering" w:customStyle="1" w:styleId="NoList622">
    <w:name w:val="No List622"/>
    <w:next w:val="NoList"/>
    <w:uiPriority w:val="99"/>
    <w:semiHidden/>
    <w:unhideWhenUsed/>
    <w:rsid w:val="005B1B6F"/>
  </w:style>
  <w:style w:type="numbering" w:customStyle="1" w:styleId="NoList1422">
    <w:name w:val="No List1422"/>
    <w:next w:val="NoList"/>
    <w:uiPriority w:val="99"/>
    <w:semiHidden/>
    <w:unhideWhenUsed/>
    <w:rsid w:val="005B1B6F"/>
  </w:style>
  <w:style w:type="numbering" w:customStyle="1" w:styleId="13222">
    <w:name w:val="リストなし1322"/>
    <w:next w:val="NoList"/>
    <w:uiPriority w:val="99"/>
    <w:semiHidden/>
    <w:unhideWhenUsed/>
    <w:rsid w:val="005B1B6F"/>
  </w:style>
  <w:style w:type="numbering" w:customStyle="1" w:styleId="NoList2322">
    <w:name w:val="No List2322"/>
    <w:next w:val="NoList"/>
    <w:semiHidden/>
    <w:rsid w:val="005B1B6F"/>
  </w:style>
  <w:style w:type="numbering" w:customStyle="1" w:styleId="NoList3322">
    <w:name w:val="No List3322"/>
    <w:next w:val="NoList"/>
    <w:uiPriority w:val="99"/>
    <w:semiHidden/>
    <w:rsid w:val="005B1B6F"/>
  </w:style>
  <w:style w:type="numbering" w:customStyle="1" w:styleId="14220">
    <w:name w:val="無清單1422"/>
    <w:next w:val="NoList"/>
    <w:uiPriority w:val="99"/>
    <w:semiHidden/>
    <w:unhideWhenUsed/>
    <w:rsid w:val="005B1B6F"/>
  </w:style>
  <w:style w:type="numbering" w:customStyle="1" w:styleId="113220">
    <w:name w:val="無清單11322"/>
    <w:next w:val="NoList"/>
    <w:uiPriority w:val="99"/>
    <w:semiHidden/>
    <w:unhideWhenUsed/>
    <w:rsid w:val="005B1B6F"/>
  </w:style>
  <w:style w:type="numbering" w:customStyle="1" w:styleId="NoList12322">
    <w:name w:val="No List12322"/>
    <w:next w:val="NoList"/>
    <w:uiPriority w:val="99"/>
    <w:semiHidden/>
    <w:unhideWhenUsed/>
    <w:rsid w:val="005B1B6F"/>
  </w:style>
  <w:style w:type="numbering" w:customStyle="1" w:styleId="113221">
    <w:name w:val="リストなし11322"/>
    <w:next w:val="NoList"/>
    <w:uiPriority w:val="99"/>
    <w:semiHidden/>
    <w:unhideWhenUsed/>
    <w:rsid w:val="005B1B6F"/>
  </w:style>
  <w:style w:type="numbering" w:customStyle="1" w:styleId="113222">
    <w:name w:val="无列表11322"/>
    <w:next w:val="NoList"/>
    <w:semiHidden/>
    <w:rsid w:val="005B1B6F"/>
  </w:style>
  <w:style w:type="numbering" w:customStyle="1" w:styleId="NoList21322">
    <w:name w:val="No List21322"/>
    <w:next w:val="NoList"/>
    <w:semiHidden/>
    <w:rsid w:val="005B1B6F"/>
  </w:style>
  <w:style w:type="numbering" w:customStyle="1" w:styleId="NoList31322">
    <w:name w:val="No List31322"/>
    <w:next w:val="NoList"/>
    <w:uiPriority w:val="99"/>
    <w:semiHidden/>
    <w:rsid w:val="005B1B6F"/>
  </w:style>
  <w:style w:type="numbering" w:customStyle="1" w:styleId="NoList111322">
    <w:name w:val="No List111322"/>
    <w:next w:val="NoList"/>
    <w:uiPriority w:val="99"/>
    <w:semiHidden/>
    <w:unhideWhenUsed/>
    <w:rsid w:val="005B1B6F"/>
  </w:style>
  <w:style w:type="numbering" w:customStyle="1" w:styleId="123220">
    <w:name w:val="無清單12322"/>
    <w:next w:val="NoList"/>
    <w:uiPriority w:val="99"/>
    <w:semiHidden/>
    <w:unhideWhenUsed/>
    <w:rsid w:val="005B1B6F"/>
  </w:style>
  <w:style w:type="numbering" w:customStyle="1" w:styleId="1113220">
    <w:name w:val="無清單111322"/>
    <w:next w:val="NoList"/>
    <w:uiPriority w:val="99"/>
    <w:semiHidden/>
    <w:unhideWhenUsed/>
    <w:rsid w:val="005B1B6F"/>
  </w:style>
  <w:style w:type="numbering" w:customStyle="1" w:styleId="NoList5122">
    <w:name w:val="No List5122"/>
    <w:next w:val="NoList"/>
    <w:uiPriority w:val="99"/>
    <w:semiHidden/>
    <w:unhideWhenUsed/>
    <w:rsid w:val="005B1B6F"/>
  </w:style>
  <w:style w:type="numbering" w:customStyle="1" w:styleId="NoList113112">
    <w:name w:val="No List113112"/>
    <w:next w:val="NoList"/>
    <w:uiPriority w:val="99"/>
    <w:semiHidden/>
    <w:unhideWhenUsed/>
    <w:rsid w:val="005B1B6F"/>
  </w:style>
  <w:style w:type="numbering" w:customStyle="1" w:styleId="NoList51112">
    <w:name w:val="No List51112"/>
    <w:next w:val="NoList"/>
    <w:uiPriority w:val="99"/>
    <w:semiHidden/>
    <w:unhideWhenUsed/>
    <w:rsid w:val="005B1B6F"/>
  </w:style>
  <w:style w:type="numbering" w:customStyle="1" w:styleId="NoList6112">
    <w:name w:val="No List6112"/>
    <w:next w:val="NoList"/>
    <w:uiPriority w:val="99"/>
    <w:semiHidden/>
    <w:unhideWhenUsed/>
    <w:rsid w:val="005B1B6F"/>
  </w:style>
  <w:style w:type="numbering" w:customStyle="1" w:styleId="NoList14112">
    <w:name w:val="No List14112"/>
    <w:next w:val="NoList"/>
    <w:uiPriority w:val="99"/>
    <w:semiHidden/>
    <w:unhideWhenUsed/>
    <w:rsid w:val="005B1B6F"/>
  </w:style>
  <w:style w:type="numbering" w:customStyle="1" w:styleId="131122">
    <w:name w:val="リストなし13112"/>
    <w:next w:val="NoList"/>
    <w:uiPriority w:val="99"/>
    <w:semiHidden/>
    <w:unhideWhenUsed/>
    <w:rsid w:val="005B1B6F"/>
  </w:style>
  <w:style w:type="numbering" w:customStyle="1" w:styleId="NoList23112">
    <w:name w:val="No List23112"/>
    <w:next w:val="NoList"/>
    <w:semiHidden/>
    <w:rsid w:val="005B1B6F"/>
  </w:style>
  <w:style w:type="numbering" w:customStyle="1" w:styleId="NoList33112">
    <w:name w:val="No List33112"/>
    <w:next w:val="NoList"/>
    <w:uiPriority w:val="99"/>
    <w:semiHidden/>
    <w:rsid w:val="005B1B6F"/>
  </w:style>
  <w:style w:type="numbering" w:customStyle="1" w:styleId="NoList11412">
    <w:name w:val="No List11412"/>
    <w:next w:val="NoList"/>
    <w:uiPriority w:val="99"/>
    <w:semiHidden/>
    <w:unhideWhenUsed/>
    <w:rsid w:val="005B1B6F"/>
  </w:style>
  <w:style w:type="numbering" w:customStyle="1" w:styleId="141120">
    <w:name w:val="無清單14112"/>
    <w:next w:val="NoList"/>
    <w:uiPriority w:val="99"/>
    <w:semiHidden/>
    <w:unhideWhenUsed/>
    <w:rsid w:val="005B1B6F"/>
  </w:style>
  <w:style w:type="numbering" w:customStyle="1" w:styleId="1131120">
    <w:name w:val="無清單113112"/>
    <w:next w:val="NoList"/>
    <w:uiPriority w:val="99"/>
    <w:semiHidden/>
    <w:unhideWhenUsed/>
    <w:rsid w:val="005B1B6F"/>
  </w:style>
  <w:style w:type="numbering" w:customStyle="1" w:styleId="NoList4212">
    <w:name w:val="No List4212"/>
    <w:next w:val="NoList"/>
    <w:uiPriority w:val="99"/>
    <w:semiHidden/>
    <w:unhideWhenUsed/>
    <w:rsid w:val="005B1B6F"/>
  </w:style>
  <w:style w:type="numbering" w:customStyle="1" w:styleId="NoList123112">
    <w:name w:val="No List123112"/>
    <w:next w:val="NoList"/>
    <w:uiPriority w:val="99"/>
    <w:semiHidden/>
    <w:unhideWhenUsed/>
    <w:rsid w:val="005B1B6F"/>
  </w:style>
  <w:style w:type="numbering" w:customStyle="1" w:styleId="1131121">
    <w:name w:val="リストなし113112"/>
    <w:next w:val="NoList"/>
    <w:uiPriority w:val="99"/>
    <w:semiHidden/>
    <w:unhideWhenUsed/>
    <w:rsid w:val="005B1B6F"/>
  </w:style>
  <w:style w:type="numbering" w:customStyle="1" w:styleId="1131122">
    <w:name w:val="无列表113112"/>
    <w:next w:val="NoList"/>
    <w:semiHidden/>
    <w:rsid w:val="005B1B6F"/>
  </w:style>
  <w:style w:type="numbering" w:customStyle="1" w:styleId="NoList213112">
    <w:name w:val="No List213112"/>
    <w:next w:val="NoList"/>
    <w:semiHidden/>
    <w:rsid w:val="005B1B6F"/>
  </w:style>
  <w:style w:type="numbering" w:customStyle="1" w:styleId="NoList313112">
    <w:name w:val="No List313112"/>
    <w:next w:val="NoList"/>
    <w:uiPriority w:val="99"/>
    <w:semiHidden/>
    <w:rsid w:val="005B1B6F"/>
  </w:style>
  <w:style w:type="numbering" w:customStyle="1" w:styleId="NoList1113112">
    <w:name w:val="No List1113112"/>
    <w:next w:val="NoList"/>
    <w:uiPriority w:val="99"/>
    <w:semiHidden/>
    <w:unhideWhenUsed/>
    <w:rsid w:val="005B1B6F"/>
  </w:style>
  <w:style w:type="numbering" w:customStyle="1" w:styleId="1231120">
    <w:name w:val="無清單123112"/>
    <w:next w:val="NoList"/>
    <w:uiPriority w:val="99"/>
    <w:semiHidden/>
    <w:unhideWhenUsed/>
    <w:rsid w:val="005B1B6F"/>
  </w:style>
  <w:style w:type="numbering" w:customStyle="1" w:styleId="11131120">
    <w:name w:val="無清單1113112"/>
    <w:next w:val="NoList"/>
    <w:uiPriority w:val="99"/>
    <w:semiHidden/>
    <w:unhideWhenUsed/>
    <w:rsid w:val="005B1B6F"/>
  </w:style>
  <w:style w:type="numbering" w:customStyle="1" w:styleId="NoList121212">
    <w:name w:val="No List121212"/>
    <w:next w:val="NoList"/>
    <w:uiPriority w:val="99"/>
    <w:semiHidden/>
    <w:unhideWhenUsed/>
    <w:rsid w:val="005B1B6F"/>
  </w:style>
  <w:style w:type="numbering" w:customStyle="1" w:styleId="1112120">
    <w:name w:val="リストなし111212"/>
    <w:next w:val="NoList"/>
    <w:uiPriority w:val="99"/>
    <w:semiHidden/>
    <w:unhideWhenUsed/>
    <w:rsid w:val="005B1B6F"/>
  </w:style>
  <w:style w:type="numbering" w:customStyle="1" w:styleId="1112124">
    <w:name w:val="无列表111212"/>
    <w:next w:val="NoList"/>
    <w:semiHidden/>
    <w:rsid w:val="005B1B6F"/>
  </w:style>
  <w:style w:type="numbering" w:customStyle="1" w:styleId="NoList211212">
    <w:name w:val="No List211212"/>
    <w:next w:val="NoList"/>
    <w:semiHidden/>
    <w:rsid w:val="005B1B6F"/>
  </w:style>
  <w:style w:type="numbering" w:customStyle="1" w:styleId="NoList311212">
    <w:name w:val="No List311212"/>
    <w:next w:val="NoList"/>
    <w:uiPriority w:val="99"/>
    <w:semiHidden/>
    <w:rsid w:val="005B1B6F"/>
  </w:style>
  <w:style w:type="numbering" w:customStyle="1" w:styleId="NoList1111212">
    <w:name w:val="No List1111212"/>
    <w:next w:val="NoList"/>
    <w:uiPriority w:val="99"/>
    <w:semiHidden/>
    <w:unhideWhenUsed/>
    <w:rsid w:val="005B1B6F"/>
  </w:style>
  <w:style w:type="numbering" w:customStyle="1" w:styleId="1212120">
    <w:name w:val="無清單121212"/>
    <w:next w:val="NoList"/>
    <w:uiPriority w:val="99"/>
    <w:semiHidden/>
    <w:unhideWhenUsed/>
    <w:rsid w:val="005B1B6F"/>
  </w:style>
  <w:style w:type="numbering" w:customStyle="1" w:styleId="11112120">
    <w:name w:val="無清單1111212"/>
    <w:next w:val="NoList"/>
    <w:uiPriority w:val="99"/>
    <w:semiHidden/>
    <w:unhideWhenUsed/>
    <w:rsid w:val="005B1B6F"/>
  </w:style>
  <w:style w:type="numbering" w:customStyle="1" w:styleId="NoList5212">
    <w:name w:val="No List5212"/>
    <w:next w:val="NoList"/>
    <w:uiPriority w:val="99"/>
    <w:semiHidden/>
    <w:unhideWhenUsed/>
    <w:rsid w:val="005B1B6F"/>
  </w:style>
  <w:style w:type="numbering" w:customStyle="1" w:styleId="NoList13212">
    <w:name w:val="No List13212"/>
    <w:next w:val="NoList"/>
    <w:uiPriority w:val="99"/>
    <w:semiHidden/>
    <w:unhideWhenUsed/>
    <w:rsid w:val="005B1B6F"/>
  </w:style>
  <w:style w:type="numbering" w:customStyle="1" w:styleId="122124">
    <w:name w:val="リストなし12212"/>
    <w:next w:val="NoList"/>
    <w:uiPriority w:val="99"/>
    <w:semiHidden/>
    <w:unhideWhenUsed/>
    <w:rsid w:val="005B1B6F"/>
  </w:style>
  <w:style w:type="numbering" w:customStyle="1" w:styleId="NoList22212">
    <w:name w:val="No List22212"/>
    <w:next w:val="NoList"/>
    <w:semiHidden/>
    <w:rsid w:val="005B1B6F"/>
  </w:style>
  <w:style w:type="numbering" w:customStyle="1" w:styleId="NoList32212">
    <w:name w:val="No List32212"/>
    <w:next w:val="NoList"/>
    <w:uiPriority w:val="99"/>
    <w:semiHidden/>
    <w:rsid w:val="005B1B6F"/>
  </w:style>
  <w:style w:type="numbering" w:customStyle="1" w:styleId="NoList112212">
    <w:name w:val="No List112212"/>
    <w:next w:val="NoList"/>
    <w:uiPriority w:val="99"/>
    <w:semiHidden/>
    <w:unhideWhenUsed/>
    <w:rsid w:val="005B1B6F"/>
  </w:style>
  <w:style w:type="numbering" w:customStyle="1" w:styleId="132120">
    <w:name w:val="無清單13212"/>
    <w:next w:val="NoList"/>
    <w:uiPriority w:val="99"/>
    <w:semiHidden/>
    <w:unhideWhenUsed/>
    <w:rsid w:val="005B1B6F"/>
  </w:style>
  <w:style w:type="numbering" w:customStyle="1" w:styleId="1122120">
    <w:name w:val="無清單112212"/>
    <w:next w:val="NoList"/>
    <w:uiPriority w:val="99"/>
    <w:semiHidden/>
    <w:unhideWhenUsed/>
    <w:rsid w:val="005B1B6F"/>
  </w:style>
  <w:style w:type="numbering" w:customStyle="1" w:styleId="21212">
    <w:name w:val="无列表21212"/>
    <w:next w:val="NoList"/>
    <w:uiPriority w:val="99"/>
    <w:semiHidden/>
    <w:unhideWhenUsed/>
    <w:rsid w:val="005B1B6F"/>
  </w:style>
  <w:style w:type="numbering" w:customStyle="1" w:styleId="NoList1112212">
    <w:name w:val="No List1112212"/>
    <w:next w:val="NoList"/>
    <w:uiPriority w:val="99"/>
    <w:semiHidden/>
    <w:unhideWhenUsed/>
    <w:rsid w:val="005B1B6F"/>
  </w:style>
  <w:style w:type="numbering" w:customStyle="1" w:styleId="NoList712">
    <w:name w:val="No List712"/>
    <w:next w:val="NoList"/>
    <w:uiPriority w:val="99"/>
    <w:semiHidden/>
    <w:unhideWhenUsed/>
    <w:rsid w:val="005B1B6F"/>
  </w:style>
  <w:style w:type="numbering" w:customStyle="1" w:styleId="NoList1512">
    <w:name w:val="No List1512"/>
    <w:next w:val="NoList"/>
    <w:uiPriority w:val="99"/>
    <w:semiHidden/>
    <w:unhideWhenUsed/>
    <w:rsid w:val="005B1B6F"/>
  </w:style>
  <w:style w:type="numbering" w:customStyle="1" w:styleId="14121">
    <w:name w:val="リストなし1412"/>
    <w:next w:val="NoList"/>
    <w:uiPriority w:val="99"/>
    <w:semiHidden/>
    <w:unhideWhenUsed/>
    <w:rsid w:val="005B1B6F"/>
  </w:style>
  <w:style w:type="numbering" w:customStyle="1" w:styleId="14122">
    <w:name w:val="无列表1412"/>
    <w:next w:val="NoList"/>
    <w:semiHidden/>
    <w:rsid w:val="005B1B6F"/>
  </w:style>
  <w:style w:type="numbering" w:customStyle="1" w:styleId="NoList2412">
    <w:name w:val="No List2412"/>
    <w:next w:val="NoList"/>
    <w:semiHidden/>
    <w:rsid w:val="005B1B6F"/>
  </w:style>
  <w:style w:type="numbering" w:customStyle="1" w:styleId="NoList3412">
    <w:name w:val="No List3412"/>
    <w:next w:val="NoList"/>
    <w:uiPriority w:val="99"/>
    <w:semiHidden/>
    <w:rsid w:val="005B1B6F"/>
  </w:style>
  <w:style w:type="numbering" w:customStyle="1" w:styleId="NoList11512">
    <w:name w:val="No List11512"/>
    <w:next w:val="NoList"/>
    <w:uiPriority w:val="99"/>
    <w:semiHidden/>
    <w:unhideWhenUsed/>
    <w:rsid w:val="005B1B6F"/>
  </w:style>
  <w:style w:type="numbering" w:customStyle="1" w:styleId="15120">
    <w:name w:val="無清單1512"/>
    <w:next w:val="NoList"/>
    <w:uiPriority w:val="99"/>
    <w:semiHidden/>
    <w:unhideWhenUsed/>
    <w:rsid w:val="005B1B6F"/>
  </w:style>
  <w:style w:type="numbering" w:customStyle="1" w:styleId="114120">
    <w:name w:val="無清單11412"/>
    <w:next w:val="NoList"/>
    <w:uiPriority w:val="99"/>
    <w:semiHidden/>
    <w:unhideWhenUsed/>
    <w:rsid w:val="005B1B6F"/>
  </w:style>
  <w:style w:type="numbering" w:customStyle="1" w:styleId="NoList4312">
    <w:name w:val="No List4312"/>
    <w:next w:val="NoList"/>
    <w:uiPriority w:val="99"/>
    <w:semiHidden/>
    <w:unhideWhenUsed/>
    <w:rsid w:val="005B1B6F"/>
  </w:style>
  <w:style w:type="numbering" w:customStyle="1" w:styleId="NoList12412">
    <w:name w:val="No List12412"/>
    <w:next w:val="NoList"/>
    <w:uiPriority w:val="99"/>
    <w:semiHidden/>
    <w:unhideWhenUsed/>
    <w:rsid w:val="005B1B6F"/>
  </w:style>
  <w:style w:type="numbering" w:customStyle="1" w:styleId="114121">
    <w:name w:val="リストなし11412"/>
    <w:next w:val="NoList"/>
    <w:uiPriority w:val="99"/>
    <w:semiHidden/>
    <w:unhideWhenUsed/>
    <w:rsid w:val="005B1B6F"/>
  </w:style>
  <w:style w:type="numbering" w:customStyle="1" w:styleId="114122">
    <w:name w:val="无列表11412"/>
    <w:next w:val="NoList"/>
    <w:semiHidden/>
    <w:rsid w:val="005B1B6F"/>
  </w:style>
  <w:style w:type="numbering" w:customStyle="1" w:styleId="NoList21412">
    <w:name w:val="No List21412"/>
    <w:next w:val="NoList"/>
    <w:semiHidden/>
    <w:rsid w:val="005B1B6F"/>
  </w:style>
  <w:style w:type="numbering" w:customStyle="1" w:styleId="NoList31412">
    <w:name w:val="No List31412"/>
    <w:next w:val="NoList"/>
    <w:uiPriority w:val="99"/>
    <w:semiHidden/>
    <w:rsid w:val="005B1B6F"/>
  </w:style>
  <w:style w:type="numbering" w:customStyle="1" w:styleId="NoList111412">
    <w:name w:val="No List111412"/>
    <w:next w:val="NoList"/>
    <w:uiPriority w:val="99"/>
    <w:semiHidden/>
    <w:unhideWhenUsed/>
    <w:rsid w:val="005B1B6F"/>
  </w:style>
  <w:style w:type="numbering" w:customStyle="1" w:styleId="124120">
    <w:name w:val="無清單12412"/>
    <w:next w:val="NoList"/>
    <w:uiPriority w:val="99"/>
    <w:semiHidden/>
    <w:unhideWhenUsed/>
    <w:rsid w:val="005B1B6F"/>
  </w:style>
  <w:style w:type="numbering" w:customStyle="1" w:styleId="1114120">
    <w:name w:val="無清單111412"/>
    <w:next w:val="NoList"/>
    <w:uiPriority w:val="99"/>
    <w:semiHidden/>
    <w:unhideWhenUsed/>
    <w:rsid w:val="005B1B6F"/>
  </w:style>
  <w:style w:type="numbering" w:customStyle="1" w:styleId="2312">
    <w:name w:val="无列表2312"/>
    <w:next w:val="NoList"/>
    <w:uiPriority w:val="99"/>
    <w:semiHidden/>
    <w:unhideWhenUsed/>
    <w:rsid w:val="005B1B6F"/>
  </w:style>
  <w:style w:type="numbering" w:customStyle="1" w:styleId="NoList121312">
    <w:name w:val="No List121312"/>
    <w:next w:val="NoList"/>
    <w:uiPriority w:val="99"/>
    <w:semiHidden/>
    <w:unhideWhenUsed/>
    <w:rsid w:val="005B1B6F"/>
  </w:style>
  <w:style w:type="numbering" w:customStyle="1" w:styleId="1113121">
    <w:name w:val="リストなし111312"/>
    <w:next w:val="NoList"/>
    <w:uiPriority w:val="99"/>
    <w:semiHidden/>
    <w:unhideWhenUsed/>
    <w:rsid w:val="005B1B6F"/>
  </w:style>
  <w:style w:type="numbering" w:customStyle="1" w:styleId="1113122">
    <w:name w:val="无列表111312"/>
    <w:next w:val="NoList"/>
    <w:semiHidden/>
    <w:rsid w:val="005B1B6F"/>
  </w:style>
  <w:style w:type="numbering" w:customStyle="1" w:styleId="NoList211312">
    <w:name w:val="No List211312"/>
    <w:next w:val="NoList"/>
    <w:semiHidden/>
    <w:rsid w:val="005B1B6F"/>
  </w:style>
  <w:style w:type="numbering" w:customStyle="1" w:styleId="NoList311312">
    <w:name w:val="No List311312"/>
    <w:next w:val="NoList"/>
    <w:uiPriority w:val="99"/>
    <w:semiHidden/>
    <w:rsid w:val="005B1B6F"/>
  </w:style>
  <w:style w:type="numbering" w:customStyle="1" w:styleId="NoList1111312">
    <w:name w:val="No List1111312"/>
    <w:next w:val="NoList"/>
    <w:uiPriority w:val="99"/>
    <w:semiHidden/>
    <w:unhideWhenUsed/>
    <w:rsid w:val="005B1B6F"/>
  </w:style>
  <w:style w:type="numbering" w:customStyle="1" w:styleId="121312">
    <w:name w:val="無清單121312"/>
    <w:next w:val="NoList"/>
    <w:uiPriority w:val="99"/>
    <w:semiHidden/>
    <w:unhideWhenUsed/>
    <w:rsid w:val="005B1B6F"/>
  </w:style>
  <w:style w:type="numbering" w:customStyle="1" w:styleId="1111312">
    <w:name w:val="無清單1111312"/>
    <w:next w:val="NoList"/>
    <w:uiPriority w:val="99"/>
    <w:semiHidden/>
    <w:unhideWhenUsed/>
    <w:rsid w:val="005B1B6F"/>
  </w:style>
  <w:style w:type="numbering" w:customStyle="1" w:styleId="NoList5312">
    <w:name w:val="No List5312"/>
    <w:next w:val="NoList"/>
    <w:uiPriority w:val="99"/>
    <w:semiHidden/>
    <w:unhideWhenUsed/>
    <w:rsid w:val="005B1B6F"/>
  </w:style>
  <w:style w:type="numbering" w:customStyle="1" w:styleId="NoList13312">
    <w:name w:val="No List13312"/>
    <w:next w:val="NoList"/>
    <w:uiPriority w:val="99"/>
    <w:semiHidden/>
    <w:unhideWhenUsed/>
    <w:rsid w:val="005B1B6F"/>
  </w:style>
  <w:style w:type="numbering" w:customStyle="1" w:styleId="123121">
    <w:name w:val="リストなし12312"/>
    <w:next w:val="NoList"/>
    <w:uiPriority w:val="99"/>
    <w:semiHidden/>
    <w:unhideWhenUsed/>
    <w:rsid w:val="005B1B6F"/>
  </w:style>
  <w:style w:type="numbering" w:customStyle="1" w:styleId="123122">
    <w:name w:val="无列表12312"/>
    <w:next w:val="NoList"/>
    <w:semiHidden/>
    <w:rsid w:val="005B1B6F"/>
  </w:style>
  <w:style w:type="numbering" w:customStyle="1" w:styleId="NoList22312">
    <w:name w:val="No List22312"/>
    <w:next w:val="NoList"/>
    <w:semiHidden/>
    <w:rsid w:val="005B1B6F"/>
  </w:style>
  <w:style w:type="numbering" w:customStyle="1" w:styleId="NoList32312">
    <w:name w:val="No List32312"/>
    <w:next w:val="NoList"/>
    <w:uiPriority w:val="99"/>
    <w:semiHidden/>
    <w:rsid w:val="005B1B6F"/>
  </w:style>
  <w:style w:type="numbering" w:customStyle="1" w:styleId="NoList112312">
    <w:name w:val="No List112312"/>
    <w:next w:val="NoList"/>
    <w:uiPriority w:val="99"/>
    <w:semiHidden/>
    <w:unhideWhenUsed/>
    <w:rsid w:val="005B1B6F"/>
  </w:style>
  <w:style w:type="numbering" w:customStyle="1" w:styleId="13312">
    <w:name w:val="無清單13312"/>
    <w:next w:val="NoList"/>
    <w:uiPriority w:val="99"/>
    <w:semiHidden/>
    <w:unhideWhenUsed/>
    <w:rsid w:val="005B1B6F"/>
  </w:style>
  <w:style w:type="numbering" w:customStyle="1" w:styleId="1123120">
    <w:name w:val="無清單112312"/>
    <w:next w:val="NoList"/>
    <w:uiPriority w:val="99"/>
    <w:semiHidden/>
    <w:unhideWhenUsed/>
    <w:rsid w:val="005B1B6F"/>
  </w:style>
  <w:style w:type="numbering" w:customStyle="1" w:styleId="21312">
    <w:name w:val="无列表21312"/>
    <w:next w:val="NoList"/>
    <w:uiPriority w:val="99"/>
    <w:semiHidden/>
    <w:unhideWhenUsed/>
    <w:rsid w:val="005B1B6F"/>
  </w:style>
  <w:style w:type="numbering" w:customStyle="1" w:styleId="NoList122212">
    <w:name w:val="No List122212"/>
    <w:next w:val="NoList"/>
    <w:uiPriority w:val="99"/>
    <w:semiHidden/>
    <w:unhideWhenUsed/>
    <w:rsid w:val="005B1B6F"/>
  </w:style>
  <w:style w:type="numbering" w:customStyle="1" w:styleId="1122121">
    <w:name w:val="リストなし112212"/>
    <w:next w:val="NoList"/>
    <w:uiPriority w:val="99"/>
    <w:semiHidden/>
    <w:unhideWhenUsed/>
    <w:rsid w:val="005B1B6F"/>
  </w:style>
  <w:style w:type="numbering" w:customStyle="1" w:styleId="1122122">
    <w:name w:val="无列表112212"/>
    <w:next w:val="NoList"/>
    <w:semiHidden/>
    <w:rsid w:val="005B1B6F"/>
  </w:style>
  <w:style w:type="numbering" w:customStyle="1" w:styleId="NoList212212">
    <w:name w:val="No List212212"/>
    <w:next w:val="NoList"/>
    <w:semiHidden/>
    <w:rsid w:val="005B1B6F"/>
  </w:style>
  <w:style w:type="numbering" w:customStyle="1" w:styleId="NoList312212">
    <w:name w:val="No List312212"/>
    <w:next w:val="NoList"/>
    <w:uiPriority w:val="99"/>
    <w:semiHidden/>
    <w:rsid w:val="005B1B6F"/>
  </w:style>
  <w:style w:type="numbering" w:customStyle="1" w:styleId="NoList1112312">
    <w:name w:val="No List1112312"/>
    <w:next w:val="NoList"/>
    <w:uiPriority w:val="99"/>
    <w:semiHidden/>
    <w:unhideWhenUsed/>
    <w:rsid w:val="005B1B6F"/>
  </w:style>
  <w:style w:type="numbering" w:customStyle="1" w:styleId="122212">
    <w:name w:val="無清單122212"/>
    <w:next w:val="NoList"/>
    <w:uiPriority w:val="99"/>
    <w:semiHidden/>
    <w:unhideWhenUsed/>
    <w:rsid w:val="005B1B6F"/>
  </w:style>
  <w:style w:type="numbering" w:customStyle="1" w:styleId="1112212">
    <w:name w:val="無清單1112212"/>
    <w:next w:val="NoList"/>
    <w:uiPriority w:val="99"/>
    <w:semiHidden/>
    <w:unhideWhenUsed/>
    <w:rsid w:val="005B1B6F"/>
  </w:style>
  <w:style w:type="numbering" w:customStyle="1" w:styleId="420">
    <w:name w:val="无列表42"/>
    <w:next w:val="NoList"/>
    <w:uiPriority w:val="99"/>
    <w:semiHidden/>
    <w:unhideWhenUsed/>
    <w:rsid w:val="005B1B6F"/>
  </w:style>
  <w:style w:type="numbering" w:customStyle="1" w:styleId="3220">
    <w:name w:val="无列表322"/>
    <w:next w:val="NoList"/>
    <w:uiPriority w:val="99"/>
    <w:semiHidden/>
    <w:unhideWhenUsed/>
    <w:rsid w:val="005B1B6F"/>
  </w:style>
  <w:style w:type="numbering" w:customStyle="1" w:styleId="131221">
    <w:name w:val="无列表13122"/>
    <w:next w:val="NoList"/>
    <w:semiHidden/>
    <w:rsid w:val="005B1B6F"/>
  </w:style>
  <w:style w:type="numbering" w:customStyle="1" w:styleId="NoList41122">
    <w:name w:val="No List41122"/>
    <w:next w:val="NoList"/>
    <w:uiPriority w:val="99"/>
    <w:semiHidden/>
    <w:unhideWhenUsed/>
    <w:rsid w:val="005B1B6F"/>
  </w:style>
  <w:style w:type="numbering" w:customStyle="1" w:styleId="22122">
    <w:name w:val="无列表22122"/>
    <w:next w:val="NoList"/>
    <w:uiPriority w:val="99"/>
    <w:semiHidden/>
    <w:unhideWhenUsed/>
    <w:rsid w:val="005B1B6F"/>
  </w:style>
  <w:style w:type="numbering" w:customStyle="1" w:styleId="NoList1211122">
    <w:name w:val="No List1211122"/>
    <w:next w:val="NoList"/>
    <w:uiPriority w:val="99"/>
    <w:semiHidden/>
    <w:unhideWhenUsed/>
    <w:rsid w:val="005B1B6F"/>
  </w:style>
  <w:style w:type="numbering" w:customStyle="1" w:styleId="11111221">
    <w:name w:val="リストなし1111122"/>
    <w:next w:val="NoList"/>
    <w:uiPriority w:val="99"/>
    <w:semiHidden/>
    <w:unhideWhenUsed/>
    <w:rsid w:val="005B1B6F"/>
  </w:style>
  <w:style w:type="numbering" w:customStyle="1" w:styleId="11111222">
    <w:name w:val="无列表1111122"/>
    <w:next w:val="NoList"/>
    <w:semiHidden/>
    <w:rsid w:val="005B1B6F"/>
  </w:style>
  <w:style w:type="numbering" w:customStyle="1" w:styleId="NoList2111122">
    <w:name w:val="No List2111122"/>
    <w:next w:val="NoList"/>
    <w:semiHidden/>
    <w:rsid w:val="005B1B6F"/>
  </w:style>
  <w:style w:type="numbering" w:customStyle="1" w:styleId="NoList3111122">
    <w:name w:val="No List3111122"/>
    <w:next w:val="NoList"/>
    <w:uiPriority w:val="99"/>
    <w:semiHidden/>
    <w:rsid w:val="005B1B6F"/>
  </w:style>
  <w:style w:type="numbering" w:customStyle="1" w:styleId="NoList11111122">
    <w:name w:val="No List11111122"/>
    <w:next w:val="NoList"/>
    <w:uiPriority w:val="99"/>
    <w:semiHidden/>
    <w:unhideWhenUsed/>
    <w:rsid w:val="005B1B6F"/>
  </w:style>
  <w:style w:type="numbering" w:customStyle="1" w:styleId="12111220">
    <w:name w:val="無清單1211122"/>
    <w:next w:val="NoList"/>
    <w:uiPriority w:val="99"/>
    <w:semiHidden/>
    <w:unhideWhenUsed/>
    <w:rsid w:val="005B1B6F"/>
  </w:style>
  <w:style w:type="numbering" w:customStyle="1" w:styleId="111111220">
    <w:name w:val="無清單11111122"/>
    <w:next w:val="NoList"/>
    <w:uiPriority w:val="99"/>
    <w:semiHidden/>
    <w:unhideWhenUsed/>
    <w:rsid w:val="005B1B6F"/>
  </w:style>
  <w:style w:type="numbering" w:customStyle="1" w:styleId="NoList131122">
    <w:name w:val="No List131122"/>
    <w:next w:val="NoList"/>
    <w:uiPriority w:val="99"/>
    <w:semiHidden/>
    <w:unhideWhenUsed/>
    <w:rsid w:val="005B1B6F"/>
  </w:style>
  <w:style w:type="numbering" w:customStyle="1" w:styleId="1211221">
    <w:name w:val="リストなし121122"/>
    <w:next w:val="NoList"/>
    <w:uiPriority w:val="99"/>
    <w:semiHidden/>
    <w:unhideWhenUsed/>
    <w:rsid w:val="005B1B6F"/>
  </w:style>
  <w:style w:type="numbering" w:customStyle="1" w:styleId="1211222">
    <w:name w:val="无列表121122"/>
    <w:next w:val="NoList"/>
    <w:semiHidden/>
    <w:rsid w:val="005B1B6F"/>
  </w:style>
  <w:style w:type="numbering" w:customStyle="1" w:styleId="NoList221122">
    <w:name w:val="No List221122"/>
    <w:next w:val="NoList"/>
    <w:semiHidden/>
    <w:rsid w:val="005B1B6F"/>
  </w:style>
  <w:style w:type="numbering" w:customStyle="1" w:styleId="NoList321122">
    <w:name w:val="No List321122"/>
    <w:next w:val="NoList"/>
    <w:uiPriority w:val="99"/>
    <w:semiHidden/>
    <w:rsid w:val="005B1B6F"/>
  </w:style>
  <w:style w:type="numbering" w:customStyle="1" w:styleId="NoList1121122">
    <w:name w:val="No List1121122"/>
    <w:next w:val="NoList"/>
    <w:uiPriority w:val="99"/>
    <w:semiHidden/>
    <w:unhideWhenUsed/>
    <w:rsid w:val="005B1B6F"/>
  </w:style>
  <w:style w:type="numbering" w:customStyle="1" w:styleId="1311220">
    <w:name w:val="無清單131122"/>
    <w:next w:val="NoList"/>
    <w:uiPriority w:val="99"/>
    <w:semiHidden/>
    <w:unhideWhenUsed/>
    <w:rsid w:val="005B1B6F"/>
  </w:style>
  <w:style w:type="numbering" w:customStyle="1" w:styleId="11211220">
    <w:name w:val="無清單1121122"/>
    <w:next w:val="NoList"/>
    <w:uiPriority w:val="99"/>
    <w:semiHidden/>
    <w:unhideWhenUsed/>
    <w:rsid w:val="005B1B6F"/>
  </w:style>
  <w:style w:type="numbering" w:customStyle="1" w:styleId="211122">
    <w:name w:val="无列表211122"/>
    <w:next w:val="NoList"/>
    <w:uiPriority w:val="99"/>
    <w:semiHidden/>
    <w:unhideWhenUsed/>
    <w:rsid w:val="005B1B6F"/>
  </w:style>
  <w:style w:type="numbering" w:customStyle="1" w:styleId="NoList1221122">
    <w:name w:val="No List1221122"/>
    <w:next w:val="NoList"/>
    <w:uiPriority w:val="99"/>
    <w:semiHidden/>
    <w:unhideWhenUsed/>
    <w:rsid w:val="005B1B6F"/>
  </w:style>
  <w:style w:type="numbering" w:customStyle="1" w:styleId="11211221">
    <w:name w:val="リストなし1121122"/>
    <w:next w:val="NoList"/>
    <w:uiPriority w:val="99"/>
    <w:semiHidden/>
    <w:unhideWhenUsed/>
    <w:rsid w:val="005B1B6F"/>
  </w:style>
  <w:style w:type="numbering" w:customStyle="1" w:styleId="11211222">
    <w:name w:val="无列表1121122"/>
    <w:next w:val="NoList"/>
    <w:semiHidden/>
    <w:rsid w:val="005B1B6F"/>
  </w:style>
  <w:style w:type="numbering" w:customStyle="1" w:styleId="NoList2121122">
    <w:name w:val="No List2121122"/>
    <w:next w:val="NoList"/>
    <w:semiHidden/>
    <w:rsid w:val="005B1B6F"/>
  </w:style>
  <w:style w:type="numbering" w:customStyle="1" w:styleId="NoList3121122">
    <w:name w:val="No List3121122"/>
    <w:next w:val="NoList"/>
    <w:uiPriority w:val="99"/>
    <w:semiHidden/>
    <w:rsid w:val="005B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6F590-A9B5-4A50-82E4-8FE18F6A2F9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374</TotalTime>
  <Pages>6</Pages>
  <Words>2391</Words>
  <Characters>14086</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Prashant Sharma</cp:lastModifiedBy>
  <cp:revision>305</cp:revision>
  <cp:lastPrinted>1900-01-01T08:00:00Z</cp:lastPrinted>
  <dcterms:created xsi:type="dcterms:W3CDTF">2020-02-03T08:32:00Z</dcterms:created>
  <dcterms:modified xsi:type="dcterms:W3CDTF">2025-08-28T07:15:00Z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