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5673F12" w:rsidR="001E41F3" w:rsidRDefault="001E41F3">
      <w:pPr>
        <w:pStyle w:val="CRCoverPage"/>
        <w:tabs>
          <w:tab w:val="right" w:pos="9639"/>
        </w:tabs>
        <w:spacing w:after="0"/>
        <w:rPr>
          <w:b/>
          <w:i/>
          <w:noProof/>
          <w:sz w:val="28"/>
          <w:lang w:eastAsia="zh-CN"/>
        </w:rPr>
      </w:pPr>
      <w:r>
        <w:rPr>
          <w:b/>
          <w:noProof/>
          <w:sz w:val="24"/>
        </w:rPr>
        <w:t>3GPP TSG-</w:t>
      </w:r>
      <w:r w:rsidR="00DF1DFC">
        <w:rPr>
          <w:rFonts w:hint="eastAsia"/>
          <w:b/>
          <w:noProof/>
          <w:sz w:val="24"/>
          <w:lang w:eastAsia="zh-CN"/>
        </w:rPr>
        <w:t>RAN WG4</w:t>
      </w:r>
      <w:r w:rsidR="00C66BA2">
        <w:rPr>
          <w:b/>
          <w:noProof/>
          <w:sz w:val="24"/>
        </w:rPr>
        <w:t xml:space="preserve"> </w:t>
      </w:r>
      <w:r>
        <w:rPr>
          <w:b/>
          <w:noProof/>
          <w:sz w:val="24"/>
        </w:rPr>
        <w:t>Meeting #</w:t>
      </w:r>
      <w:r w:rsidR="00DF1DFC">
        <w:rPr>
          <w:rFonts w:hint="eastAsia"/>
          <w:b/>
          <w:noProof/>
          <w:sz w:val="24"/>
          <w:lang w:eastAsia="zh-CN"/>
        </w:rPr>
        <w:t xml:space="preserve"> 11</w:t>
      </w:r>
      <w:r w:rsidR="009F5A02">
        <w:rPr>
          <w:b/>
          <w:noProof/>
          <w:sz w:val="24"/>
          <w:lang w:eastAsia="zh-CN"/>
        </w:rPr>
        <w:t>6</w:t>
      </w:r>
      <w:r>
        <w:rPr>
          <w:b/>
          <w:i/>
          <w:noProof/>
          <w:sz w:val="28"/>
        </w:rPr>
        <w:tab/>
      </w:r>
      <w:r w:rsidR="00534A68" w:rsidRPr="00534A68">
        <w:rPr>
          <w:b/>
          <w:noProof/>
          <w:sz w:val="24"/>
          <w:lang w:eastAsia="zh-CN"/>
        </w:rPr>
        <w:t>R4-2509689</w:t>
      </w:r>
    </w:p>
    <w:p w14:paraId="7CB45193" w14:textId="389DFA59" w:rsidR="001E41F3" w:rsidRPr="00734051" w:rsidRDefault="009F5A02" w:rsidP="005E2C44">
      <w:pPr>
        <w:pStyle w:val="CRCoverPage"/>
        <w:outlineLvl w:val="0"/>
        <w:rPr>
          <w:b/>
          <w:noProof/>
          <w:sz w:val="24"/>
        </w:rPr>
      </w:pPr>
      <w:r w:rsidRPr="009F5A02">
        <w:rPr>
          <w:b/>
          <w:noProof/>
          <w:sz w:val="24"/>
        </w:rPr>
        <w:t>Bangalore, India</w:t>
      </w:r>
      <w:r w:rsidR="00AE0D47" w:rsidRPr="00734051">
        <w:rPr>
          <w:rFonts w:hint="eastAsia"/>
          <w:b/>
          <w:noProof/>
          <w:sz w:val="24"/>
        </w:rPr>
        <w:t xml:space="preserve">, </w:t>
      </w:r>
      <w:r>
        <w:rPr>
          <w:b/>
          <w:noProof/>
          <w:sz w:val="24"/>
        </w:rPr>
        <w:t>25</w:t>
      </w:r>
      <w:r w:rsidR="00DF1DFC" w:rsidRPr="00734051">
        <w:rPr>
          <w:b/>
          <w:noProof/>
          <w:sz w:val="24"/>
        </w:rPr>
        <w:t xml:space="preserve"> </w:t>
      </w:r>
      <w:r>
        <w:rPr>
          <w:b/>
          <w:noProof/>
          <w:sz w:val="24"/>
        </w:rPr>
        <w:t>Aug</w:t>
      </w:r>
      <w:r w:rsidR="00DF1DFC" w:rsidRPr="00734051">
        <w:rPr>
          <w:b/>
          <w:noProof/>
          <w:sz w:val="24"/>
        </w:rPr>
        <w:t xml:space="preserve"> </w:t>
      </w:r>
      <w:r w:rsidR="00F22D0C" w:rsidRPr="00734051">
        <w:rPr>
          <w:b/>
          <w:noProof/>
          <w:sz w:val="24"/>
        </w:rPr>
        <w:fldChar w:fldCharType="begin"/>
      </w:r>
      <w:r w:rsidR="00F22D0C" w:rsidRPr="00734051">
        <w:rPr>
          <w:b/>
          <w:noProof/>
          <w:sz w:val="24"/>
        </w:rPr>
        <w:instrText xml:space="preserve"> DOCPROPERTY  StartDate  \* MERGEFORMAT </w:instrText>
      </w:r>
      <w:r w:rsidR="00F22D0C" w:rsidRPr="00734051">
        <w:rPr>
          <w:b/>
          <w:noProof/>
          <w:sz w:val="24"/>
        </w:rPr>
        <w:fldChar w:fldCharType="end"/>
      </w:r>
      <w:r w:rsidR="00547111" w:rsidRPr="00734051">
        <w:rPr>
          <w:b/>
          <w:noProof/>
          <w:sz w:val="24"/>
        </w:rPr>
        <w:t xml:space="preserve">- </w:t>
      </w:r>
      <w:r>
        <w:rPr>
          <w:b/>
          <w:noProof/>
          <w:sz w:val="24"/>
        </w:rPr>
        <w:t>29</w:t>
      </w:r>
      <w:r w:rsidR="00DF1DFC" w:rsidRPr="00734051">
        <w:rPr>
          <w:b/>
          <w:noProof/>
          <w:sz w:val="24"/>
        </w:rPr>
        <w:t xml:space="preserve"> </w:t>
      </w:r>
      <w:r>
        <w:rPr>
          <w:b/>
          <w:noProof/>
          <w:sz w:val="24"/>
        </w:rPr>
        <w:t>Aug</w:t>
      </w:r>
      <w:r w:rsidR="00DB4270" w:rsidRPr="00734051">
        <w:rPr>
          <w:rFonts w:hint="eastAsia"/>
          <w:b/>
          <w:noProof/>
          <w:sz w:val="24"/>
        </w:rPr>
        <w:t>,</w:t>
      </w:r>
      <w:r w:rsidR="00CF6DF7" w:rsidRPr="00734051">
        <w:rPr>
          <w:rFonts w:hint="eastAsia"/>
          <w:b/>
          <w:noProof/>
          <w:sz w:val="24"/>
        </w:rPr>
        <w:t xml:space="preserve"> 202</w:t>
      </w:r>
      <w:r w:rsidR="0000401D" w:rsidRPr="00734051">
        <w:rPr>
          <w:rFonts w:hint="eastAsia"/>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850EFC" w:rsidR="001E41F3" w:rsidRPr="00AE0111" w:rsidRDefault="00AE0111" w:rsidP="00F53F1A">
            <w:pPr>
              <w:pStyle w:val="CRCoverPage"/>
              <w:spacing w:after="0"/>
              <w:jc w:val="right"/>
              <w:rPr>
                <w:b/>
                <w:noProof/>
                <w:sz w:val="28"/>
                <w:szCs w:val="28"/>
                <w:lang w:eastAsia="zh-CN"/>
              </w:rPr>
            </w:pPr>
            <w:r w:rsidRPr="00AE0111">
              <w:rPr>
                <w:rFonts w:hint="eastAsia"/>
                <w:b/>
                <w:sz w:val="28"/>
                <w:szCs w:val="28"/>
                <w:lang w:eastAsia="zh-CN"/>
              </w:rPr>
              <w:t>38.1</w:t>
            </w:r>
            <w:r w:rsidR="00F53F1A">
              <w:rPr>
                <w:rFonts w:hint="eastAsia"/>
                <w:b/>
                <w:sz w:val="28"/>
                <w:szCs w:val="28"/>
                <w:lang w:eastAsia="zh-CN"/>
              </w:rPr>
              <w:t>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4F5D50" w:rsidR="001E41F3" w:rsidRPr="00410371" w:rsidRDefault="001E41F3" w:rsidP="00547111">
            <w:pPr>
              <w:pStyle w:val="CRCoverPage"/>
              <w:spacing w:after="0"/>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706B29" w:rsidR="001E41F3" w:rsidRPr="00410371" w:rsidRDefault="00F2600A" w:rsidP="00E13F3D">
            <w:pPr>
              <w:pStyle w:val="CRCoverPage"/>
              <w:spacing w:after="0"/>
              <w:jc w:val="center"/>
              <w:rPr>
                <w:b/>
                <w:noProof/>
                <w:lang w:eastAsia="zh-CN"/>
              </w:rPr>
            </w:pPr>
            <w:r>
              <w:rPr>
                <w:rFonts w:hint="eastAsia"/>
                <w:b/>
                <w:sz w:val="28"/>
                <w:szCs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D7A5B8" w:rsidR="001E41F3" w:rsidRPr="00410371" w:rsidRDefault="00F22E4C" w:rsidP="00F53F1A">
            <w:pPr>
              <w:pStyle w:val="CRCoverPage"/>
              <w:spacing w:after="0"/>
              <w:jc w:val="center"/>
              <w:rPr>
                <w:noProof/>
                <w:sz w:val="28"/>
                <w:lang w:eastAsia="zh-CN"/>
              </w:rPr>
            </w:pPr>
            <w:r>
              <w:rPr>
                <w:rFonts w:hint="eastAsia"/>
                <w:b/>
                <w:sz w:val="28"/>
                <w:szCs w:val="28"/>
                <w:lang w:eastAsia="zh-CN"/>
              </w:rPr>
              <w:t>19.</w:t>
            </w:r>
            <w:r w:rsidR="002148D6">
              <w:rPr>
                <w:b/>
                <w:sz w:val="28"/>
                <w:szCs w:val="28"/>
                <w:lang w:eastAsia="zh-CN"/>
              </w:rPr>
              <w:t>1</w:t>
            </w:r>
            <w:r>
              <w:rPr>
                <w:rFonts w:hint="eastAsia"/>
                <w:b/>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1E14D860" w:rsidR="001E41F3" w:rsidRDefault="004C1B93" w:rsidP="004C1B93">
      <w:pPr>
        <w:tabs>
          <w:tab w:val="left" w:pos="8664"/>
        </w:tabs>
        <w:rPr>
          <w:sz w:val="8"/>
          <w:szCs w:val="8"/>
        </w:rPr>
      </w:pPr>
      <w:r>
        <w:rPr>
          <w:sz w:val="8"/>
          <w:szCs w:val="8"/>
        </w:rPr>
        <w:tab/>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BC68E3" w:rsidR="00F25D98" w:rsidRDefault="00D25A9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702116" w:rsidR="001E41F3" w:rsidRDefault="006B633B" w:rsidP="00092CC0">
            <w:pPr>
              <w:pStyle w:val="CRCoverPage"/>
              <w:spacing w:after="0"/>
              <w:ind w:left="100"/>
              <w:rPr>
                <w:noProof/>
                <w:lang w:eastAsia="zh-CN"/>
              </w:rPr>
            </w:pPr>
            <w:r w:rsidRPr="006B633B">
              <w:rPr>
                <w:noProof/>
                <w:lang w:eastAsia="zh-CN"/>
              </w:rPr>
              <w:t xml:space="preserve">Draft CR for </w:t>
            </w:r>
            <w:r w:rsidR="00FE2EC9">
              <w:rPr>
                <w:rFonts w:hint="eastAsia"/>
                <w:noProof/>
                <w:lang w:eastAsia="zh-CN"/>
              </w:rPr>
              <w:t>CSSF</w:t>
            </w:r>
            <w:r w:rsidR="00FE2EC9">
              <w:rPr>
                <w:noProof/>
                <w:lang w:eastAsia="zh-CN"/>
              </w:rPr>
              <w:t xml:space="preserve"> </w:t>
            </w:r>
            <w:r w:rsidR="00FE2EC9">
              <w:rPr>
                <w:rFonts w:hint="eastAsia"/>
                <w:noProof/>
                <w:lang w:eastAsia="zh-CN"/>
              </w:rPr>
              <w:t>optimization</w:t>
            </w:r>
            <w:r w:rsidR="00FE2EC9">
              <w:rPr>
                <w:noProof/>
                <w:lang w:eastAsia="zh-CN"/>
              </w:rPr>
              <w:t xml:space="preserve"> </w:t>
            </w:r>
            <w:r w:rsidR="00FE2EC9">
              <w:rPr>
                <w:rFonts w:hint="eastAsia"/>
                <w:noProof/>
                <w:lang w:eastAsia="zh-CN"/>
              </w:rPr>
              <w:t>of</w:t>
            </w:r>
            <w:r w:rsidR="00FE2EC9">
              <w:rPr>
                <w:noProof/>
                <w:lang w:eastAsia="zh-CN"/>
              </w:rPr>
              <w:t xml:space="preserve"> </w:t>
            </w:r>
            <w:r w:rsidRPr="006B633B">
              <w:rPr>
                <w:noProof/>
                <w:lang w:eastAsia="zh-CN"/>
              </w:rPr>
              <w:t>RRM Phase 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96EAD9" w:rsidR="001E41F3" w:rsidRDefault="003F2B38">
            <w:pPr>
              <w:pStyle w:val="CRCoverPage"/>
              <w:spacing w:after="0"/>
              <w:ind w:left="100"/>
              <w:rPr>
                <w:noProof/>
                <w:lang w:eastAsia="zh-CN"/>
              </w:rPr>
            </w:pPr>
            <w:r>
              <w:rPr>
                <w:lang w:eastAsia="zh-CN"/>
              </w:rP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DCB1F2" w:rsidR="001E41F3" w:rsidRDefault="00F7174E" w:rsidP="00547111">
            <w:pPr>
              <w:pStyle w:val="CRCoverPage"/>
              <w:spacing w:after="0"/>
              <w:ind w:left="100"/>
              <w:rPr>
                <w:noProof/>
                <w:lang w:eastAsia="zh-CN"/>
              </w:rPr>
            </w:pPr>
            <w:r>
              <w:rPr>
                <w:rFonts w:hint="eastAsia"/>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246AC9" w:rsidR="001E41F3" w:rsidRPr="00F53F1A" w:rsidRDefault="00F53F1A" w:rsidP="00D12CF1">
            <w:pPr>
              <w:pStyle w:val="CRCoverPage"/>
              <w:spacing w:after="0"/>
              <w:ind w:left="100"/>
              <w:rPr>
                <w:noProof/>
                <w:lang w:eastAsia="zh-CN"/>
              </w:rPr>
            </w:pPr>
            <w:r w:rsidRPr="00F542A0">
              <w:rPr>
                <w:rFonts w:eastAsiaTheme="minorEastAsia" w:cs="Arial"/>
                <w:sz w:val="18"/>
                <w:szCs w:val="18"/>
              </w:rPr>
              <w:t>NR_RRM_Ph5-Core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334F0E" w:rsidR="001E41F3" w:rsidRDefault="00971A77" w:rsidP="00A16FD9">
            <w:pPr>
              <w:pStyle w:val="CRCoverPage"/>
              <w:spacing w:after="0"/>
              <w:ind w:left="100"/>
              <w:rPr>
                <w:noProof/>
                <w:lang w:eastAsia="zh-CN"/>
              </w:rPr>
            </w:pPr>
            <w:r>
              <w:rPr>
                <w:noProof/>
              </w:rPr>
              <w:t>202</w:t>
            </w:r>
            <w:r w:rsidR="008401A1">
              <w:rPr>
                <w:rFonts w:hint="eastAsia"/>
                <w:noProof/>
                <w:lang w:eastAsia="zh-CN"/>
              </w:rPr>
              <w:t>5</w:t>
            </w:r>
            <w:r>
              <w:rPr>
                <w:noProof/>
              </w:rPr>
              <w:t>-0</w:t>
            </w:r>
            <w:r w:rsidR="003F2B38">
              <w:rPr>
                <w:noProof/>
                <w:lang w:eastAsia="zh-CN"/>
              </w:rPr>
              <w:t>8</w:t>
            </w:r>
            <w:r>
              <w:rPr>
                <w:noProof/>
              </w:rPr>
              <w:t>-</w:t>
            </w:r>
            <w:r w:rsidR="00A16FD9">
              <w:rPr>
                <w:rFonts w:hint="eastAsia"/>
                <w:noProof/>
                <w:lang w:eastAsia="zh-CN"/>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8C5680" w:rsidR="001E41F3" w:rsidRPr="00D03FC9" w:rsidRDefault="002D0678" w:rsidP="00D24991">
            <w:pPr>
              <w:pStyle w:val="CRCoverPage"/>
              <w:spacing w:after="0"/>
              <w:ind w:left="100" w:right="-609"/>
              <w:rPr>
                <w:b/>
                <w:noProof/>
                <w:lang w:eastAsia="zh-CN"/>
              </w:rPr>
            </w:pPr>
            <w:r>
              <w:rPr>
                <w:rFonts w:hint="eastAsia"/>
                <w:b/>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6354B6" w:rsidR="001E41F3" w:rsidRDefault="00D03FC9" w:rsidP="002D0678">
            <w:pPr>
              <w:pStyle w:val="CRCoverPage"/>
              <w:spacing w:after="0"/>
              <w:ind w:left="100"/>
              <w:rPr>
                <w:noProof/>
                <w:lang w:eastAsia="zh-CN"/>
              </w:rPr>
            </w:pPr>
            <w:r w:rsidRPr="00F22E4C">
              <w:rPr>
                <w:noProof/>
              </w:rPr>
              <w:t>Rel-1</w:t>
            </w:r>
            <w:r w:rsidR="002D0678" w:rsidRPr="00F22E4C">
              <w:rPr>
                <w:rFonts w:hint="eastAsia"/>
                <w:noProof/>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48197DB" w:rsidR="00FD2587" w:rsidRPr="006B633B" w:rsidRDefault="006B633B" w:rsidP="006B633B">
            <w:pPr>
              <w:pStyle w:val="CRCoverPage"/>
              <w:spacing w:after="0"/>
              <w:ind w:left="100"/>
              <w:rPr>
                <w:noProof/>
              </w:rPr>
            </w:pPr>
            <w:r w:rsidRPr="006B633B">
              <w:rPr>
                <w:noProof/>
                <w:lang w:eastAsia="zh-CN"/>
              </w:rPr>
              <w:t>Introduce</w:t>
            </w:r>
            <w:r w:rsidR="00FB4E43" w:rsidRPr="006B633B">
              <w:rPr>
                <w:rFonts w:hint="eastAsia"/>
                <w:noProof/>
                <w:lang w:eastAsia="zh-CN"/>
              </w:rPr>
              <w:t xml:space="preserve"> </w:t>
            </w:r>
            <w:r>
              <w:rPr>
                <w:noProof/>
                <w:lang w:eastAsia="zh-CN"/>
              </w:rPr>
              <w:t xml:space="preserve">the core requirements for </w:t>
            </w:r>
            <w:r w:rsidRPr="006B633B">
              <w:rPr>
                <w:noProof/>
                <w:lang w:eastAsia="zh-CN"/>
              </w:rPr>
              <w:t>NR Radio Resource Management (RRM) Phase 5</w:t>
            </w:r>
            <w:r>
              <w:rPr>
                <w:noProof/>
                <w:lang w:eastAsia="zh-CN"/>
              </w:rPr>
              <w:t>, including CSSF optimization.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13BF54" w14:textId="78A9BCDD" w:rsidR="006B633B" w:rsidRPr="003D3810" w:rsidRDefault="003D3810" w:rsidP="00F47E92">
            <w:pPr>
              <w:pStyle w:val="CRCoverPage"/>
              <w:spacing w:after="0"/>
              <w:ind w:leftChars="100" w:left="200"/>
              <w:rPr>
                <w:noProof/>
                <w:lang w:eastAsia="zh-CN"/>
              </w:rPr>
            </w:pPr>
            <w:r>
              <w:rPr>
                <w:noProof/>
                <w:lang w:eastAsia="zh-CN"/>
              </w:rPr>
              <w:t xml:space="preserve">Update the </w:t>
            </w:r>
            <w:r w:rsidR="006C5077">
              <w:rPr>
                <w:rFonts w:hint="eastAsia"/>
                <w:noProof/>
                <w:lang w:eastAsia="zh-CN"/>
              </w:rPr>
              <w:t>following endorsed draft CRs</w:t>
            </w:r>
            <w:r w:rsidR="00E92A06">
              <w:rPr>
                <w:noProof/>
                <w:lang w:eastAsia="zh-CN"/>
              </w:rPr>
              <w:t xml:space="preserve"> (</w:t>
            </w:r>
            <w:r w:rsidR="00E92A06" w:rsidRPr="006B633B">
              <w:rPr>
                <w:bCs/>
                <w:lang w:eastAsia="zh-CN"/>
              </w:rPr>
              <w:t>R4-2508319</w:t>
            </w:r>
            <w:r w:rsidR="00E92A06">
              <w:rPr>
                <w:bCs/>
                <w:lang w:eastAsia="zh-CN"/>
              </w:rPr>
              <w:t>,</w:t>
            </w:r>
            <w:r w:rsidR="00E92A06" w:rsidRPr="006B633B">
              <w:rPr>
                <w:bCs/>
                <w:lang w:eastAsia="zh-CN"/>
              </w:rPr>
              <w:t xml:space="preserve"> R4-2508333</w:t>
            </w:r>
            <w:r w:rsidR="00E92A06">
              <w:rPr>
                <w:noProof/>
                <w:lang w:eastAsia="zh-CN"/>
              </w:rPr>
              <w:t>)</w:t>
            </w:r>
            <w:r>
              <w:rPr>
                <w:noProof/>
                <w:lang w:eastAsia="zh-CN"/>
              </w:rPr>
              <w:t xml:space="preserve"> for </w:t>
            </w:r>
            <w:r w:rsidR="006B633B">
              <w:rPr>
                <w:noProof/>
                <w:lang w:eastAsia="zh-CN"/>
              </w:rPr>
              <w:t>CSSF optimization</w:t>
            </w:r>
            <w:r>
              <w:rPr>
                <w:noProof/>
                <w:lang w:eastAsia="zh-CN"/>
              </w:rPr>
              <w:t>:</w:t>
            </w:r>
          </w:p>
          <w:p w14:paraId="03A4E733" w14:textId="7DE393E4" w:rsidR="00E92A06" w:rsidRDefault="00ED762F" w:rsidP="00F47E92">
            <w:pPr>
              <w:pStyle w:val="CRCoverPage"/>
              <w:numPr>
                <w:ilvl w:val="0"/>
                <w:numId w:val="41"/>
              </w:numPr>
              <w:spacing w:after="0"/>
              <w:ind w:leftChars="100" w:left="560"/>
              <w:rPr>
                <w:noProof/>
                <w:lang w:eastAsia="zh-CN"/>
              </w:rPr>
            </w:pPr>
            <w:ins w:id="1" w:author="RAN4#116-OPPO" w:date="2025-08-27T14:12:00Z">
              <w:r w:rsidRPr="00ED762F">
                <w:rPr>
                  <w:noProof/>
                  <w:lang w:eastAsia="zh-CN"/>
                </w:rPr>
                <w:t>For UE supporting [new 3-searcher capability] the Enhanced CSSFoutside_gap,i scaling factor does not apply for the E-UTRA inter-RAT MOs without MG (for the scenario of NR SA) that are being measured outside of MG</w:t>
              </w:r>
            </w:ins>
            <w:del w:id="2" w:author="RAN4#116-OPPO" w:date="2025-08-27T14:12:00Z">
              <w:r w:rsidR="00E92A06" w:rsidDel="00ED762F">
                <w:rPr>
                  <w:noProof/>
                  <w:lang w:eastAsia="zh-CN"/>
                </w:rPr>
                <w:delText>For solution 3, d</w:delText>
              </w:r>
              <w:r w:rsidR="00E92A06" w:rsidDel="00ED762F">
                <w:rPr>
                  <w:rFonts w:hint="eastAsia"/>
                  <w:noProof/>
                  <w:lang w:eastAsia="zh-CN"/>
                </w:rPr>
                <w:delText>ifferentiate</w:delText>
              </w:r>
              <w:r w:rsidR="00E92A06" w:rsidDel="00ED762F">
                <w:rPr>
                  <w:noProof/>
                  <w:lang w:eastAsia="zh-CN"/>
                </w:rPr>
                <w:delText xml:space="preserve"> the CSSF</w:delText>
              </w:r>
              <w:r w:rsidR="00E92A06" w:rsidDel="00ED762F">
                <w:rPr>
                  <w:rFonts w:hint="eastAsia"/>
                  <w:noProof/>
                  <w:lang w:eastAsia="zh-CN"/>
                </w:rPr>
                <w:delText xml:space="preserve"> values</w:delText>
              </w:r>
              <w:r w:rsidR="00E92A06" w:rsidDel="00ED762F">
                <w:rPr>
                  <w:noProof/>
                  <w:lang w:eastAsia="zh-CN"/>
                </w:rPr>
                <w:delText xml:space="preserve"> for UE </w:delText>
              </w:r>
              <w:r w:rsidR="00E92A06" w:rsidDel="00ED762F">
                <w:rPr>
                  <w:rFonts w:hint="eastAsia"/>
                  <w:noProof/>
                  <w:lang w:eastAsia="zh-CN"/>
                </w:rPr>
                <w:delText>supporting</w:delText>
              </w:r>
              <w:r w:rsidR="00E92A06" w:rsidDel="00ED762F">
                <w:rPr>
                  <w:noProof/>
                  <w:lang w:eastAsia="zh-CN"/>
                </w:rPr>
                <w:delText xml:space="preserve"> </w:delText>
              </w:r>
              <w:r w:rsidR="00E92A06" w:rsidDel="00ED762F">
                <w:rPr>
                  <w:rFonts w:hint="eastAsia"/>
                  <w:noProof/>
                  <w:lang w:eastAsia="zh-CN"/>
                </w:rPr>
                <w:delText>CSSF</w:delText>
              </w:r>
              <w:r w:rsidR="00E92A06" w:rsidDel="00ED762F">
                <w:rPr>
                  <w:noProof/>
                  <w:lang w:eastAsia="zh-CN"/>
                </w:rPr>
                <w:delText xml:space="preserve"> </w:delText>
              </w:r>
              <w:r w:rsidR="00E92A06" w:rsidDel="00ED762F">
                <w:rPr>
                  <w:rFonts w:hint="eastAsia"/>
                  <w:noProof/>
                  <w:lang w:eastAsia="zh-CN"/>
                </w:rPr>
                <w:delText>enhancement</w:delText>
              </w:r>
              <w:r w:rsidR="00E92A06" w:rsidDel="00ED762F">
                <w:rPr>
                  <w:noProof/>
                  <w:lang w:eastAsia="zh-CN"/>
                </w:rPr>
                <w:delText xml:space="preserve"> </w:delText>
              </w:r>
              <w:r w:rsidR="00E92A06" w:rsidDel="00ED762F">
                <w:rPr>
                  <w:rFonts w:hint="eastAsia"/>
                  <w:noProof/>
                  <w:lang w:eastAsia="zh-CN"/>
                </w:rPr>
                <w:delText>on</w:delText>
              </w:r>
              <w:r w:rsidR="00E92A06" w:rsidDel="00ED762F">
                <w:rPr>
                  <w:noProof/>
                  <w:lang w:eastAsia="zh-CN"/>
                </w:rPr>
                <w:delText xml:space="preserve"> </w:delText>
              </w:r>
              <w:r w:rsidR="00E92A06" w:rsidDel="00ED762F">
                <w:rPr>
                  <w:rFonts w:hint="eastAsia"/>
                  <w:noProof/>
                  <w:lang w:eastAsia="zh-CN"/>
                </w:rPr>
                <w:delText>inter-frequency</w:delText>
              </w:r>
              <w:r w:rsidR="00E92A06" w:rsidDel="00ED762F">
                <w:rPr>
                  <w:noProof/>
                  <w:lang w:eastAsia="zh-CN"/>
                </w:rPr>
                <w:delText xml:space="preserve"> </w:delText>
              </w:r>
              <w:r w:rsidR="00E92A06" w:rsidDel="00ED762F">
                <w:rPr>
                  <w:rFonts w:hint="eastAsia"/>
                  <w:noProof/>
                  <w:lang w:eastAsia="zh-CN"/>
                </w:rPr>
                <w:delText>MO</w:delText>
              </w:r>
              <w:r w:rsidR="00E92A06" w:rsidDel="00ED762F">
                <w:rPr>
                  <w:noProof/>
                  <w:lang w:eastAsia="zh-CN"/>
                </w:rPr>
                <w:delText xml:space="preserve"> </w:delText>
              </w:r>
              <w:r w:rsidR="00E92A06" w:rsidDel="00ED762F">
                <w:rPr>
                  <w:rFonts w:hint="eastAsia"/>
                  <w:noProof/>
                  <w:lang w:eastAsia="zh-CN"/>
                </w:rPr>
                <w:delText>without</w:delText>
              </w:r>
              <w:r w:rsidR="00E92A06" w:rsidDel="00ED762F">
                <w:rPr>
                  <w:noProof/>
                  <w:lang w:eastAsia="zh-CN"/>
                </w:rPr>
                <w:delText xml:space="preserve"> </w:delText>
              </w:r>
              <w:r w:rsidR="00E92A06" w:rsidDel="00ED762F">
                <w:rPr>
                  <w:rFonts w:hint="eastAsia"/>
                  <w:noProof/>
                  <w:lang w:eastAsia="zh-CN"/>
                </w:rPr>
                <w:delText>gap</w:delText>
              </w:r>
              <w:r w:rsidR="00E92A06" w:rsidDel="00ED762F">
                <w:rPr>
                  <w:noProof/>
                  <w:lang w:eastAsia="zh-CN"/>
                </w:rPr>
                <w:delText xml:space="preserve"> </w:delText>
              </w:r>
              <w:r w:rsidR="00E92A06" w:rsidDel="00ED762F">
                <w:rPr>
                  <w:rFonts w:hint="eastAsia"/>
                  <w:noProof/>
                  <w:lang w:eastAsia="zh-CN"/>
                </w:rPr>
                <w:delText>and</w:delText>
              </w:r>
              <w:r w:rsidR="00E92A06" w:rsidDel="00ED762F">
                <w:rPr>
                  <w:noProof/>
                  <w:lang w:eastAsia="zh-CN"/>
                </w:rPr>
                <w:delText xml:space="preserve"> </w:delText>
              </w:r>
              <w:r w:rsidR="00E92A06" w:rsidDel="00ED762F">
                <w:rPr>
                  <w:rFonts w:hint="eastAsia"/>
                  <w:noProof/>
                  <w:lang w:eastAsia="zh-CN"/>
                </w:rPr>
                <w:delText>E-UTRA</w:delText>
              </w:r>
              <w:r w:rsidR="00E92A06" w:rsidDel="00ED762F">
                <w:rPr>
                  <w:noProof/>
                  <w:lang w:eastAsia="zh-CN"/>
                </w:rPr>
                <w:delText xml:space="preserve"> </w:delText>
              </w:r>
              <w:r w:rsidR="00E92A06" w:rsidDel="00ED762F">
                <w:rPr>
                  <w:rFonts w:hint="eastAsia"/>
                  <w:noProof/>
                  <w:lang w:eastAsia="zh-CN"/>
                </w:rPr>
                <w:delText>inter</w:delText>
              </w:r>
              <w:r w:rsidR="00E92A06" w:rsidDel="00ED762F">
                <w:rPr>
                  <w:noProof/>
                  <w:lang w:eastAsia="zh-CN"/>
                </w:rPr>
                <w:delText>-</w:delText>
              </w:r>
              <w:r w:rsidR="00E92A06" w:rsidDel="00ED762F">
                <w:rPr>
                  <w:rFonts w:hint="eastAsia"/>
                  <w:noProof/>
                  <w:lang w:eastAsia="zh-CN"/>
                </w:rPr>
                <w:delText>RAT</w:delText>
              </w:r>
              <w:r w:rsidR="00E92A06" w:rsidDel="00ED762F">
                <w:rPr>
                  <w:noProof/>
                  <w:lang w:eastAsia="zh-CN"/>
                </w:rPr>
                <w:delText xml:space="preserve"> </w:delText>
              </w:r>
              <w:r w:rsidR="00E92A06" w:rsidDel="00ED762F">
                <w:rPr>
                  <w:rFonts w:hint="eastAsia"/>
                  <w:noProof/>
                  <w:lang w:eastAsia="zh-CN"/>
                </w:rPr>
                <w:delText>MO</w:delText>
              </w:r>
              <w:r w:rsidR="00E92A06" w:rsidDel="00ED762F">
                <w:rPr>
                  <w:noProof/>
                  <w:lang w:eastAsia="zh-CN"/>
                </w:rPr>
                <w:delText xml:space="preserve"> </w:delText>
              </w:r>
              <w:r w:rsidR="00E92A06" w:rsidDel="00ED762F">
                <w:rPr>
                  <w:rFonts w:hint="eastAsia"/>
                  <w:noProof/>
                  <w:lang w:eastAsia="zh-CN"/>
                </w:rPr>
                <w:delText>without</w:delText>
              </w:r>
              <w:r w:rsidR="00E92A06" w:rsidDel="00ED762F">
                <w:rPr>
                  <w:noProof/>
                  <w:lang w:eastAsia="zh-CN"/>
                </w:rPr>
                <w:delText xml:space="preserve"> </w:delText>
              </w:r>
              <w:r w:rsidR="00E92A06" w:rsidDel="00ED762F">
                <w:rPr>
                  <w:rFonts w:hint="eastAsia"/>
                  <w:noProof/>
                  <w:lang w:eastAsia="zh-CN"/>
                </w:rPr>
                <w:delText>gap</w:delText>
              </w:r>
              <w:r w:rsidR="00E92A06" w:rsidDel="00ED762F">
                <w:rPr>
                  <w:noProof/>
                  <w:lang w:eastAsia="zh-CN"/>
                </w:rPr>
                <w:delText xml:space="preserve"> for SA</w:delText>
              </w:r>
              <w:r w:rsidR="00E92A06" w:rsidDel="00ED762F">
                <w:rPr>
                  <w:rFonts w:hint="eastAsia"/>
                  <w:noProof/>
                  <w:lang w:eastAsia="zh-CN"/>
                </w:rPr>
                <w:delText xml:space="preserve"> </w:delText>
              </w:r>
              <w:r w:rsidR="00E92A06" w:rsidDel="00ED762F">
                <w:rPr>
                  <w:noProof/>
                  <w:lang w:eastAsia="zh-CN"/>
                </w:rPr>
                <w:delText>mode (</w:delText>
              </w:r>
              <w:r w:rsidR="00E92A06" w:rsidRPr="00E92A06" w:rsidDel="00ED762F">
                <w:rPr>
                  <w:noProof/>
                  <w:lang w:eastAsia="zh-CN"/>
                </w:rPr>
                <w:delText>Table 9.1.5.1.2-2</w:delText>
              </w:r>
              <w:r w:rsidR="00E92A06" w:rsidDel="00ED762F">
                <w:rPr>
                  <w:noProof/>
                  <w:lang w:eastAsia="zh-CN"/>
                </w:rPr>
                <w:delText>)</w:delText>
              </w:r>
              <w:r w:rsidR="00F47E92" w:rsidDel="00ED762F">
                <w:rPr>
                  <w:rFonts w:hint="eastAsia"/>
                  <w:noProof/>
                  <w:lang w:eastAsia="zh-CN"/>
                </w:rPr>
                <w:delText>.</w:delText>
              </w:r>
              <w:r w:rsidR="00F47E92" w:rsidRPr="00F47E92" w:rsidDel="00ED762F">
                <w:rPr>
                  <w:noProof/>
                  <w:lang w:eastAsia="zh-CN"/>
                </w:rPr>
                <w:delText xml:space="preserve"> </w:delText>
              </w:r>
            </w:del>
            <w:del w:id="3" w:author="RAN4#116-OPPO" w:date="2025-08-27T14:11:00Z">
              <w:r w:rsidR="00F47E92" w:rsidRPr="00F47E92" w:rsidDel="00ED762F">
                <w:rPr>
                  <w:noProof/>
                  <w:lang w:eastAsia="zh-CN"/>
                </w:rPr>
                <w:delText>For UE supporting [</w:delText>
              </w:r>
            </w:del>
            <w:del w:id="4" w:author="RAN4#116-OPPO" w:date="2025-08-27T14:12:00Z">
              <w:r w:rsidR="00F47E92" w:rsidRPr="00F47E92" w:rsidDel="00ED762F">
                <w:rPr>
                  <w:noProof/>
                  <w:lang w:eastAsia="zh-CN"/>
                </w:rPr>
                <w:delText>new 3-searcher cap</w:delText>
              </w:r>
            </w:del>
            <w:del w:id="5" w:author="RAN4#116-OPPO" w:date="2025-08-27T14:11:00Z">
              <w:r w:rsidR="00F47E92" w:rsidRPr="00F47E92" w:rsidDel="00ED762F">
                <w:rPr>
                  <w:noProof/>
                  <w:lang w:eastAsia="zh-CN"/>
                </w:rPr>
                <w:delText>ability]</w:delText>
              </w:r>
            </w:del>
            <w:del w:id="6" w:author="RAN4#116-OPPO" w:date="2025-08-27T14:12:00Z">
              <w:r w:rsidR="00F47E92" w:rsidRPr="00F47E92" w:rsidDel="00ED762F">
                <w:rPr>
                  <w:noProof/>
                  <w:lang w:eastAsia="zh-CN"/>
                </w:rPr>
                <w:delText xml:space="preserve"> </w:delText>
              </w:r>
            </w:del>
            <w:del w:id="7" w:author="RAN4#116-OPPO" w:date="2025-08-27T14:11:00Z">
              <w:r w:rsidR="00F47E92" w:rsidRPr="00F47E92" w:rsidDel="00ED762F">
                <w:rPr>
                  <w:noProof/>
                  <w:lang w:eastAsia="zh-CN"/>
                </w:rPr>
                <w:delText xml:space="preserve">the Enhanced CSSFoutside_gap,i scaling factor </w:delText>
              </w:r>
            </w:del>
            <w:del w:id="8" w:author="RAN4#116-OPPO" w:date="2025-08-27T14:12:00Z">
              <w:r w:rsidR="00F47E92" w:rsidRPr="00F47E92" w:rsidDel="00ED762F">
                <w:rPr>
                  <w:noProof/>
                  <w:lang w:eastAsia="zh-CN"/>
                </w:rPr>
                <w:delText>does not apply for the E-UTRA inter-RAT MOs without MG that are being measured outside of MG</w:delText>
              </w:r>
            </w:del>
            <w:r w:rsidR="00F47E92" w:rsidRPr="00F47E92">
              <w:rPr>
                <w:noProof/>
                <w:lang w:eastAsia="zh-CN"/>
              </w:rPr>
              <w:t>.</w:t>
            </w:r>
          </w:p>
          <w:p w14:paraId="31C656EC" w14:textId="0C4E313A" w:rsidR="006C5077" w:rsidRDefault="00E92A06" w:rsidP="00F47E92">
            <w:pPr>
              <w:pStyle w:val="CRCoverPage"/>
              <w:numPr>
                <w:ilvl w:val="0"/>
                <w:numId w:val="41"/>
              </w:numPr>
              <w:spacing w:after="0"/>
              <w:ind w:leftChars="100" w:left="560"/>
              <w:rPr>
                <w:noProof/>
                <w:lang w:eastAsia="zh-CN"/>
              </w:rPr>
            </w:pPr>
            <w:r>
              <w:rPr>
                <w:noProof/>
                <w:lang w:eastAsia="zh-CN"/>
              </w:rPr>
              <w:t xml:space="preserve">For solution 1, </w:t>
            </w:r>
            <w:del w:id="9" w:author="RAN4#116-OPPO" w:date="2025-08-27T14:13:00Z">
              <w:r w:rsidDel="00ED762F">
                <w:rPr>
                  <w:noProof/>
                  <w:lang w:eastAsia="zh-CN"/>
                </w:rPr>
                <w:delText>remove the additional indication for specific Sc</w:delText>
              </w:r>
              <w:r w:rsidDel="00ED762F">
                <w:rPr>
                  <w:rFonts w:hint="eastAsia"/>
                  <w:noProof/>
                  <w:lang w:eastAsia="zh-CN"/>
                </w:rPr>
                <w:delText>ell</w:delText>
              </w:r>
              <w:r w:rsidDel="00ED762F">
                <w:rPr>
                  <w:noProof/>
                  <w:lang w:eastAsia="zh-CN"/>
                </w:rPr>
                <w:delText xml:space="preserve"> (Clause 9.2.3.2)</w:delText>
              </w:r>
            </w:del>
            <w:ins w:id="10" w:author="RAN4#116-OPPO" w:date="2025-08-27T14:13:00Z">
              <w:r w:rsidR="00ED762F">
                <w:rPr>
                  <w:noProof/>
                  <w:lang w:eastAsia="zh-CN"/>
                </w:rPr>
                <w:t>update the requirements based on agreements in RAN4#116 meeting.</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lang w:eastAsia="zh-CN"/>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194C41" w:rsidR="001E41F3" w:rsidRPr="00BB11D7" w:rsidRDefault="003D3810" w:rsidP="00A34140">
            <w:pPr>
              <w:pStyle w:val="CRCoverPage"/>
              <w:spacing w:after="0"/>
              <w:ind w:left="100"/>
              <w:rPr>
                <w:noProof/>
                <w:lang w:eastAsia="zh-CN"/>
              </w:rPr>
            </w:pPr>
            <w:r>
              <w:rPr>
                <w:noProof/>
                <w:lang w:eastAsia="zh-CN"/>
              </w:rPr>
              <w:t>T</w:t>
            </w:r>
            <w:r w:rsidR="006B633B">
              <w:rPr>
                <w:noProof/>
                <w:lang w:eastAsia="zh-CN"/>
              </w:rPr>
              <w:t>he core requirements are missing in R19 spec.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7D895B" w:rsidR="00774B3C" w:rsidRDefault="00EF381B" w:rsidP="003D3810">
            <w:pPr>
              <w:pStyle w:val="CRCoverPage"/>
              <w:spacing w:after="0"/>
              <w:ind w:left="100"/>
              <w:rPr>
                <w:noProof/>
                <w:lang w:eastAsia="zh-CN"/>
              </w:rPr>
            </w:pPr>
            <w:r>
              <w:rPr>
                <w:rFonts w:hint="eastAsia"/>
                <w:snapToGrid w:val="0"/>
                <w:lang w:eastAsia="zh-CN"/>
              </w:rPr>
              <w:t xml:space="preserve"> </w:t>
            </w:r>
            <w:r w:rsidR="00A600D0">
              <w:rPr>
                <w:rFonts w:hint="eastAsia"/>
                <w:noProof/>
                <w:lang w:eastAsia="zh-CN"/>
              </w:rPr>
              <w:t>9.</w:t>
            </w:r>
            <w:r w:rsidR="003D3810">
              <w:rPr>
                <w:noProof/>
                <w:lang w:eastAsia="zh-CN"/>
              </w:rPr>
              <w:t>1</w:t>
            </w:r>
            <w:r w:rsidR="00A600D0">
              <w:rPr>
                <w:rFonts w:hint="eastAsia"/>
                <w:noProof/>
                <w:lang w:eastAsia="zh-CN"/>
              </w:rPr>
              <w:t>.5.1</w:t>
            </w:r>
            <w:r w:rsidR="00B0780E">
              <w:rPr>
                <w:rFonts w:hint="eastAsia"/>
                <w:noProof/>
                <w:lang w:eastAsia="zh-CN"/>
              </w:rPr>
              <w:t>,</w:t>
            </w:r>
            <w:r w:rsidR="00734051">
              <w:rPr>
                <w:noProof/>
                <w:lang w:eastAsia="zh-CN"/>
              </w:rPr>
              <w:t xml:space="preserve"> 9.2.3.2</w:t>
            </w:r>
            <w:r w:rsidR="00D20B67">
              <w:rPr>
                <w:rFonts w:hint="eastAsia"/>
                <w:noProof/>
                <w:lang w:eastAsia="zh-CN"/>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810531" w14:paraId="34ACE2EB" w14:textId="77777777" w:rsidTr="00547111">
        <w:tc>
          <w:tcPr>
            <w:tcW w:w="2694" w:type="dxa"/>
            <w:gridSpan w:val="2"/>
            <w:tcBorders>
              <w:left w:val="single" w:sz="4" w:space="0" w:color="auto"/>
            </w:tcBorders>
          </w:tcPr>
          <w:p w14:paraId="571382F3" w14:textId="77777777" w:rsidR="00810531" w:rsidRDefault="008105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10531" w:rsidRDefault="008105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158643" w:rsidR="00810531" w:rsidRDefault="00810531">
            <w:pPr>
              <w:pStyle w:val="CRCoverPage"/>
              <w:spacing w:after="0"/>
              <w:jc w:val="center"/>
              <w:rPr>
                <w:b/>
                <w:caps/>
                <w:noProof/>
              </w:rPr>
            </w:pPr>
            <w:r w:rsidRPr="005E50A7">
              <w:rPr>
                <w:b/>
                <w:caps/>
                <w:noProof/>
              </w:rPr>
              <w:t>X</w:t>
            </w:r>
          </w:p>
        </w:tc>
        <w:tc>
          <w:tcPr>
            <w:tcW w:w="2977" w:type="dxa"/>
            <w:gridSpan w:val="4"/>
          </w:tcPr>
          <w:p w14:paraId="7DB274D8" w14:textId="77777777" w:rsidR="00810531" w:rsidRDefault="008105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10531" w:rsidRDefault="00810531">
            <w:pPr>
              <w:pStyle w:val="CRCoverPage"/>
              <w:spacing w:after="0"/>
              <w:ind w:left="99"/>
              <w:rPr>
                <w:noProof/>
              </w:rPr>
            </w:pPr>
            <w:r>
              <w:rPr>
                <w:noProof/>
              </w:rPr>
              <w:t xml:space="preserve">TS/TR ... CR ... </w:t>
            </w:r>
          </w:p>
        </w:tc>
      </w:tr>
      <w:tr w:rsidR="00810531" w14:paraId="446DDBAC" w14:textId="77777777" w:rsidTr="00547111">
        <w:tc>
          <w:tcPr>
            <w:tcW w:w="2694" w:type="dxa"/>
            <w:gridSpan w:val="2"/>
            <w:tcBorders>
              <w:left w:val="single" w:sz="4" w:space="0" w:color="auto"/>
            </w:tcBorders>
          </w:tcPr>
          <w:p w14:paraId="678A1AA6" w14:textId="77777777" w:rsidR="00810531" w:rsidRDefault="008105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10531" w:rsidRDefault="008105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1CCAEBB" w:rsidR="00810531" w:rsidRDefault="00810531">
            <w:pPr>
              <w:pStyle w:val="CRCoverPage"/>
              <w:spacing w:after="0"/>
              <w:jc w:val="center"/>
              <w:rPr>
                <w:b/>
                <w:caps/>
                <w:noProof/>
              </w:rPr>
            </w:pPr>
            <w:r w:rsidRPr="005E50A7">
              <w:rPr>
                <w:b/>
                <w:caps/>
                <w:noProof/>
              </w:rPr>
              <w:t>X</w:t>
            </w:r>
          </w:p>
        </w:tc>
        <w:tc>
          <w:tcPr>
            <w:tcW w:w="2977" w:type="dxa"/>
            <w:gridSpan w:val="4"/>
          </w:tcPr>
          <w:p w14:paraId="1A4306D9" w14:textId="77777777" w:rsidR="00810531" w:rsidRDefault="008105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10531" w:rsidRDefault="00810531">
            <w:pPr>
              <w:pStyle w:val="CRCoverPage"/>
              <w:spacing w:after="0"/>
              <w:ind w:left="99"/>
              <w:rPr>
                <w:noProof/>
              </w:rPr>
            </w:pPr>
            <w:r>
              <w:rPr>
                <w:noProof/>
              </w:rPr>
              <w:t xml:space="preserve">TS/TR ... CR ... </w:t>
            </w:r>
          </w:p>
        </w:tc>
      </w:tr>
      <w:tr w:rsidR="00810531" w14:paraId="55C714D2" w14:textId="77777777" w:rsidTr="00547111">
        <w:tc>
          <w:tcPr>
            <w:tcW w:w="2694" w:type="dxa"/>
            <w:gridSpan w:val="2"/>
            <w:tcBorders>
              <w:left w:val="single" w:sz="4" w:space="0" w:color="auto"/>
            </w:tcBorders>
          </w:tcPr>
          <w:p w14:paraId="45913E62" w14:textId="77777777" w:rsidR="00810531" w:rsidRDefault="008105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10531" w:rsidRDefault="008105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57EF1B" w:rsidR="00810531" w:rsidRDefault="00810531">
            <w:pPr>
              <w:pStyle w:val="CRCoverPage"/>
              <w:spacing w:after="0"/>
              <w:jc w:val="center"/>
              <w:rPr>
                <w:b/>
                <w:caps/>
                <w:noProof/>
              </w:rPr>
            </w:pPr>
            <w:r w:rsidRPr="005E50A7">
              <w:rPr>
                <w:b/>
                <w:caps/>
                <w:noProof/>
              </w:rPr>
              <w:t>X</w:t>
            </w:r>
          </w:p>
        </w:tc>
        <w:tc>
          <w:tcPr>
            <w:tcW w:w="2977" w:type="dxa"/>
            <w:gridSpan w:val="4"/>
          </w:tcPr>
          <w:p w14:paraId="1B4FF921" w14:textId="77777777" w:rsidR="00810531" w:rsidRDefault="008105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10531" w:rsidRDefault="00810531">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91DE2A6" w:rsidR="001E41F3" w:rsidRDefault="00237789">
            <w:pPr>
              <w:pStyle w:val="CRCoverPage"/>
              <w:spacing w:after="0"/>
              <w:ind w:left="100"/>
              <w:rPr>
                <w:noProof/>
                <w:lang w:eastAsia="zh-CN"/>
              </w:rPr>
            </w:pPr>
            <w:r>
              <w:rPr>
                <w:rFonts w:hint="eastAsia"/>
                <w:noProof/>
                <w:lang w:eastAsia="zh-CN"/>
              </w:rPr>
              <w:t>NA</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39D8270"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8B8144B" w14:textId="0DAC81CF" w:rsidR="00F73339" w:rsidRDefault="00F73339" w:rsidP="00C32D40">
      <w:pPr>
        <w:pStyle w:val="Change"/>
      </w:pPr>
      <w:r w:rsidRPr="0007115E">
        <w:rPr>
          <w:rFonts w:hint="eastAsia"/>
        </w:rPr>
        <w:lastRenderedPageBreak/>
        <w:t>&lt;</w:t>
      </w:r>
      <w:r>
        <w:rPr>
          <w:rFonts w:eastAsia="宋体"/>
        </w:rPr>
        <w:t>Start</w:t>
      </w:r>
      <w:r w:rsidRPr="0007115E">
        <w:rPr>
          <w:rFonts w:hint="eastAsia"/>
        </w:rPr>
        <w:t xml:space="preserve"> of Change </w:t>
      </w:r>
      <w:del w:id="11" w:author="RAN4#116-OPPO" w:date="2025-08-27T13:45:00Z">
        <w:r w:rsidDel="004A055F">
          <w:rPr>
            <w:rFonts w:eastAsia="宋体"/>
          </w:rPr>
          <w:delText>9</w:delText>
        </w:r>
      </w:del>
      <w:ins w:id="12" w:author="RAN4#116-OPPO" w:date="2025-08-27T13:45:00Z">
        <w:r w:rsidR="004A055F">
          <w:rPr>
            <w:rFonts w:eastAsia="宋体"/>
          </w:rPr>
          <w:t>1</w:t>
        </w:r>
      </w:ins>
      <w:r w:rsidRPr="0007115E">
        <w:rPr>
          <w:rFonts w:hint="eastAsia"/>
        </w:rPr>
        <w:t>&gt;</w:t>
      </w:r>
    </w:p>
    <w:p w14:paraId="3E642212" w14:textId="77777777" w:rsidR="00F73339" w:rsidRPr="00B34784" w:rsidRDefault="00F73339" w:rsidP="00F73339">
      <w:pPr>
        <w:pStyle w:val="5"/>
      </w:pPr>
      <w:r w:rsidRPr="00B34784">
        <w:t>9.1.5.1.1</w:t>
      </w:r>
      <w:r w:rsidRPr="00B34784">
        <w:tab/>
        <w:t>EN-DC mode: carrier-specific scaling factor for SSB-based, CSI-RS based L3 measurements and RSSI and channel occupancy measurements performed outside gaps</w:t>
      </w:r>
    </w:p>
    <w:p w14:paraId="24E5E0B4" w14:textId="7B2E2763" w:rsidR="00F73339" w:rsidRDefault="00F73339" w:rsidP="00F735C7">
      <w:r w:rsidRPr="00B34784">
        <w:t>For UE configured with the E-UTRA-NR dual connectivity operation, the carrier-specific scaling factor CSSF</w:t>
      </w:r>
      <w:r w:rsidRPr="00B34784">
        <w:rPr>
          <w:vertAlign w:val="subscript"/>
        </w:rPr>
        <w:t xml:space="preserve">outside_gap,i </w:t>
      </w:r>
      <w:r w:rsidRPr="00B34784">
        <w:t xml:space="preserve">for intra-frequency SSB-based measurements, inter-frequency SSB-based measurements performed outside measurements gaps, intra-frequency CSI-RS L3 measurement and </w:t>
      </w:r>
      <w:r w:rsidRPr="00B34784">
        <w:rPr>
          <w:lang w:eastAsia="zh-CN"/>
        </w:rPr>
        <w:t>RSSI/channel occupancy measurement with no measurement gap on a carrier subject to CCA when SMTC and RMTC are overlapping</w:t>
      </w:r>
      <w:r w:rsidRPr="00B34784">
        <w:t xml:space="preserve"> will be as specified in </w:t>
      </w:r>
      <w:r>
        <w:t>table</w:t>
      </w:r>
      <w:r w:rsidRPr="00B34784">
        <w:t xml:space="preserve"> 9.1.5.1.1-1.</w:t>
      </w:r>
    </w:p>
    <w:p w14:paraId="21EA1795" w14:textId="77777777" w:rsidR="00F735C7" w:rsidRDefault="00F735C7" w:rsidP="00F735C7">
      <w:pPr>
        <w:jc w:val="both"/>
      </w:pPr>
      <w:ins w:id="13" w:author="Huawei" w:date="2025-05-22T23:36:00Z">
        <w:r>
          <w:rPr>
            <w:rFonts w:hint="eastAsia"/>
          </w:rPr>
          <w:t>F</w:t>
        </w:r>
        <w:r>
          <w:t xml:space="preserve">or UE support </w:t>
        </w:r>
      </w:ins>
      <w:ins w:id="14" w:author="Huawei" w:date="2025-05-22T23:37:00Z">
        <w:r>
          <w:rPr>
            <w:lang w:eastAsia="zh-CN"/>
          </w:rPr>
          <w:t>[</w:t>
        </w:r>
        <w:r w:rsidRPr="00426AF5">
          <w:rPr>
            <w:lang w:eastAsia="zh-CN"/>
          </w:rPr>
          <w:t>FR1 only EN-DC</w:t>
        </w:r>
        <w:r>
          <w:rPr>
            <w:lang w:eastAsia="zh-CN"/>
          </w:rPr>
          <w:t xml:space="preserve"> 3-searcher capability] </w:t>
        </w:r>
      </w:ins>
      <w:ins w:id="15" w:author="Huawei" w:date="2025-05-22T23:38:00Z">
        <w:r>
          <w:t>configured with the E-UTRA-NR dual connectivity operation</w:t>
        </w:r>
      </w:ins>
      <w:ins w:id="16" w:author="Huawei" w:date="2025-05-23T00:04:00Z">
        <w:r>
          <w:t xml:space="preserve"> and none of</w:t>
        </w:r>
        <w:r w:rsidRPr="00F03A60">
          <w:rPr>
            <w:lang w:eastAsia="zh-CN"/>
          </w:rPr>
          <w:t xml:space="preserve"> SMTC occasions of outside gap measurement object</w:t>
        </w:r>
        <w:r>
          <w:rPr>
            <w:lang w:eastAsia="zh-CN"/>
          </w:rPr>
          <w:t>s</w:t>
        </w:r>
        <w:r w:rsidRPr="00F03A60">
          <w:rPr>
            <w:lang w:eastAsia="zh-CN"/>
          </w:rPr>
          <w:t xml:space="preserve"> in one FR are overlapped with per-FR measurement GAP in another FR</w:t>
        </w:r>
      </w:ins>
      <w:ins w:id="17" w:author="Huawei" w:date="2025-05-22T23:38:00Z">
        <w:r>
          <w:t>, the carrier-specific scaling factor CSSF</w:t>
        </w:r>
        <w:r>
          <w:rPr>
            <w:vertAlign w:val="subscript"/>
          </w:rPr>
          <w:t xml:space="preserve">outside_gap,i </w:t>
        </w:r>
        <w:r>
          <w:t xml:space="preserve">for intra-frequency SSB-based measurements, inter-frequency SSB-based measurements performed outside measurements gaps, intra-frequency CSI-RS L3 measurement and </w:t>
        </w:r>
        <w:r>
          <w:rPr>
            <w:lang w:eastAsia="zh-CN"/>
          </w:rPr>
          <w:t>RSSI/channel occupancy measurement with no measurement gap on a carrier subject to CCA when SMTC and RMTC are overlapping</w:t>
        </w:r>
        <w:r>
          <w:t xml:space="preserve"> will be as specified in table 9.1.5.1.1-2.</w:t>
        </w:r>
      </w:ins>
    </w:p>
    <w:p w14:paraId="04FA37A8" w14:textId="77777777" w:rsidR="00F735C7" w:rsidRDefault="00F735C7" w:rsidP="00F73339">
      <w:pPr>
        <w:pStyle w:val="TH"/>
        <w:sectPr w:rsidR="00F735C7" w:rsidSect="00F73339">
          <w:headerReference w:type="default" r:id="rId13"/>
          <w:footerReference w:type="default" r:id="rId14"/>
          <w:footnotePr>
            <w:numRestart w:val="eachSect"/>
          </w:footnotePr>
          <w:pgSz w:w="11907" w:h="16840" w:code="9"/>
          <w:pgMar w:top="1418" w:right="1134" w:bottom="1134" w:left="1134" w:header="851" w:footer="340" w:gutter="0"/>
          <w:pgNumType w:start="774"/>
          <w:cols w:space="720"/>
          <w:formProt w:val="0"/>
        </w:sectPr>
      </w:pPr>
    </w:p>
    <w:p w14:paraId="0E35E480" w14:textId="77777777" w:rsidR="00F73339" w:rsidRPr="00B34784" w:rsidRDefault="00F73339" w:rsidP="00F73339">
      <w:pPr>
        <w:pStyle w:val="TH"/>
      </w:pPr>
      <w:r w:rsidRPr="00B34784">
        <w:lastRenderedPageBreak/>
        <w:t>Table 9.1.5.1.1-1: CSSF</w:t>
      </w:r>
      <w:r w:rsidRPr="00B34784">
        <w:rPr>
          <w:vertAlign w:val="subscript"/>
        </w:rPr>
        <w:t>outside_gap,i</w:t>
      </w:r>
      <w:r w:rsidRPr="00B34784">
        <w:t xml:space="preserve"> scaling factor for EN-DC mode</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72"/>
        <w:gridCol w:w="2267"/>
        <w:gridCol w:w="1254"/>
        <w:gridCol w:w="1183"/>
        <w:gridCol w:w="1778"/>
        <w:gridCol w:w="1183"/>
        <w:gridCol w:w="1192"/>
      </w:tblGrid>
      <w:tr w:rsidR="00F73339" w:rsidRPr="00B34784" w14:paraId="48DD38EC" w14:textId="77777777" w:rsidTr="00CA7484">
        <w:tc>
          <w:tcPr>
            <w:tcW w:w="660" w:type="pct"/>
            <w:shd w:val="clear" w:color="auto" w:fill="auto"/>
          </w:tcPr>
          <w:p w14:paraId="448BCC61" w14:textId="77777777" w:rsidR="00F73339" w:rsidRPr="00B34784" w:rsidRDefault="00F73339" w:rsidP="00CA7484">
            <w:pPr>
              <w:pStyle w:val="TAH"/>
              <w:rPr>
                <w:lang w:eastAsia="zh-CN"/>
              </w:rPr>
            </w:pPr>
            <w:r w:rsidRPr="00B34784">
              <w:t>Scenario</w:t>
            </w:r>
          </w:p>
        </w:tc>
        <w:tc>
          <w:tcPr>
            <w:tcW w:w="918" w:type="pct"/>
            <w:shd w:val="clear" w:color="auto" w:fill="auto"/>
          </w:tcPr>
          <w:p w14:paraId="422C82D3" w14:textId="77777777" w:rsidR="00F73339" w:rsidRPr="00B34784" w:rsidRDefault="00F73339" w:rsidP="00CA7484">
            <w:pPr>
              <w:pStyle w:val="TAH"/>
            </w:pPr>
            <w:r w:rsidRPr="00B34784">
              <w:rPr>
                <w:i/>
              </w:rPr>
              <w:t>CSSF</w:t>
            </w:r>
            <w:r w:rsidRPr="00B34784">
              <w:rPr>
                <w:vertAlign w:val="subscript"/>
              </w:rPr>
              <w:t>outside_gap,i</w:t>
            </w:r>
            <w:r>
              <w:t xml:space="preserve"> </w:t>
            </w:r>
            <w:r w:rsidRPr="00B34784">
              <w:t>for</w:t>
            </w:r>
            <w:r>
              <w:t xml:space="preserve"> </w:t>
            </w:r>
            <w:r w:rsidRPr="00B34784">
              <w:t>FR1</w:t>
            </w:r>
            <w:r>
              <w:t xml:space="preserve"> </w:t>
            </w:r>
            <w:r w:rsidRPr="00B34784">
              <w:t>PSCC</w:t>
            </w:r>
          </w:p>
        </w:tc>
        <w:tc>
          <w:tcPr>
            <w:tcW w:w="651" w:type="pct"/>
            <w:shd w:val="clear" w:color="auto" w:fill="auto"/>
          </w:tcPr>
          <w:p w14:paraId="40A3AD79" w14:textId="77777777" w:rsidR="00F73339" w:rsidRPr="00B34784" w:rsidRDefault="00F73339" w:rsidP="00CA7484">
            <w:pPr>
              <w:pStyle w:val="TAH"/>
            </w:pPr>
            <w:r w:rsidRPr="00B34784">
              <w:rPr>
                <w:i/>
              </w:rPr>
              <w:t>CSSF</w:t>
            </w:r>
            <w:r w:rsidRPr="00B34784">
              <w:rPr>
                <w:vertAlign w:val="subscript"/>
              </w:rPr>
              <w:t>outside_gap,i</w:t>
            </w:r>
            <w:r>
              <w:t xml:space="preserve"> </w:t>
            </w:r>
            <w:r w:rsidRPr="00B34784">
              <w:t>for</w:t>
            </w:r>
            <w:r>
              <w:t xml:space="preserve"> </w:t>
            </w:r>
            <w:r w:rsidRPr="00B34784">
              <w:t>FR1</w:t>
            </w:r>
            <w:r>
              <w:t xml:space="preserve"> </w:t>
            </w:r>
            <w:r w:rsidRPr="00B34784">
              <w:t>SCC</w:t>
            </w:r>
          </w:p>
        </w:tc>
        <w:tc>
          <w:tcPr>
            <w:tcW w:w="614" w:type="pct"/>
            <w:shd w:val="clear" w:color="auto" w:fill="auto"/>
          </w:tcPr>
          <w:p w14:paraId="6242C61C" w14:textId="77777777" w:rsidR="00F73339" w:rsidRPr="00B34784" w:rsidRDefault="00F73339" w:rsidP="00CA7484">
            <w:pPr>
              <w:pStyle w:val="TAH"/>
            </w:pPr>
            <w:r w:rsidRPr="00B34784">
              <w:rPr>
                <w:i/>
              </w:rPr>
              <w:t>CSSF</w:t>
            </w:r>
            <w:r w:rsidRPr="00B34784">
              <w:rPr>
                <w:vertAlign w:val="subscript"/>
              </w:rPr>
              <w:t>outside_gap,i</w:t>
            </w:r>
            <w:r>
              <w:t xml:space="preserve"> </w:t>
            </w:r>
            <w:r w:rsidRPr="00B34784">
              <w:t>for</w:t>
            </w:r>
            <w:r>
              <w:t xml:space="preserve"> </w:t>
            </w:r>
            <w:r w:rsidRPr="00B34784">
              <w:t>FR2</w:t>
            </w:r>
            <w:r>
              <w:t xml:space="preserve"> </w:t>
            </w:r>
            <w:r w:rsidRPr="00B34784">
              <w:t>PSCC</w:t>
            </w:r>
          </w:p>
        </w:tc>
        <w:tc>
          <w:tcPr>
            <w:tcW w:w="923" w:type="pct"/>
          </w:tcPr>
          <w:p w14:paraId="36B70121" w14:textId="77777777" w:rsidR="00F73339" w:rsidRPr="00B34784" w:rsidRDefault="00F73339" w:rsidP="00CA7484">
            <w:pPr>
              <w:pStyle w:val="TAH"/>
              <w:rPr>
                <w:i/>
              </w:rPr>
            </w:pPr>
            <w:r w:rsidRPr="00B34784">
              <w:rPr>
                <w:i/>
              </w:rPr>
              <w:t>CSSF</w:t>
            </w:r>
            <w:r w:rsidRPr="00B34784">
              <w:rPr>
                <w:vertAlign w:val="subscript"/>
              </w:rPr>
              <w:t>outside_gap,i</w:t>
            </w:r>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required</w:t>
            </w:r>
            <w:r>
              <w:rPr>
                <w:sz w:val="20"/>
                <w:vertAlign w:val="superscript"/>
              </w:rPr>
              <w:t xml:space="preserve"> </w:t>
            </w:r>
            <w:r w:rsidRPr="00B34784">
              <w:rPr>
                <w:sz w:val="20"/>
                <w:vertAlign w:val="superscript"/>
              </w:rPr>
              <w:t>Note</w:t>
            </w:r>
            <w:r>
              <w:rPr>
                <w:sz w:val="20"/>
                <w:vertAlign w:val="superscript"/>
              </w:rPr>
              <w:t xml:space="preserve"> </w:t>
            </w:r>
            <w:r w:rsidRPr="00B34784">
              <w:rPr>
                <w:sz w:val="20"/>
                <w:vertAlign w:val="superscript"/>
              </w:rPr>
              <w:t>2</w:t>
            </w:r>
          </w:p>
        </w:tc>
        <w:tc>
          <w:tcPr>
            <w:tcW w:w="614" w:type="pct"/>
            <w:shd w:val="clear" w:color="auto" w:fill="auto"/>
          </w:tcPr>
          <w:p w14:paraId="25B32A7A" w14:textId="77777777" w:rsidR="00F73339" w:rsidRPr="00B34784" w:rsidRDefault="00F73339" w:rsidP="00CA7484">
            <w:pPr>
              <w:pStyle w:val="TAH"/>
            </w:pPr>
            <w:r w:rsidRPr="00B34784">
              <w:rPr>
                <w:i/>
              </w:rPr>
              <w:t>CSSF</w:t>
            </w:r>
            <w:r w:rsidRPr="00B34784">
              <w:rPr>
                <w:vertAlign w:val="subscript"/>
              </w:rPr>
              <w:t>outside_gap,i</w:t>
            </w:r>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not</w:t>
            </w:r>
            <w:r>
              <w:t xml:space="preserve"> </w:t>
            </w:r>
            <w:r w:rsidRPr="00B34784">
              <w:t>required</w:t>
            </w:r>
          </w:p>
        </w:tc>
        <w:tc>
          <w:tcPr>
            <w:tcW w:w="619" w:type="pct"/>
          </w:tcPr>
          <w:p w14:paraId="65715BD7" w14:textId="77777777" w:rsidR="00F73339" w:rsidRPr="00B34784" w:rsidRDefault="00F73339" w:rsidP="00CA7484">
            <w:pPr>
              <w:pStyle w:val="TAH"/>
              <w:rPr>
                <w:i/>
              </w:rPr>
            </w:pPr>
            <w:r w:rsidRPr="00B34784">
              <w:rPr>
                <w:i/>
              </w:rPr>
              <w:t>CSSF</w:t>
            </w:r>
            <w:r w:rsidRPr="00B34784">
              <w:rPr>
                <w:vertAlign w:val="subscript"/>
              </w:rPr>
              <w:t>outside_gap,i</w:t>
            </w:r>
            <w:r>
              <w:t xml:space="preserve"> </w:t>
            </w:r>
            <w:r w:rsidRPr="00B34784">
              <w:t>for</w:t>
            </w:r>
            <w:r>
              <w:t xml:space="preserve"> </w:t>
            </w:r>
            <w:r w:rsidRPr="00B34784">
              <w:t>inter-frequency</w:t>
            </w:r>
            <w:r>
              <w:t xml:space="preserve"> </w:t>
            </w:r>
            <w:r w:rsidRPr="00B34784">
              <w:t>MO</w:t>
            </w:r>
            <w:r>
              <w:t xml:space="preserve"> </w:t>
            </w:r>
            <w:r w:rsidRPr="00B34784">
              <w:t>with</w:t>
            </w:r>
            <w:r>
              <w:t xml:space="preserve"> </w:t>
            </w:r>
            <w:r w:rsidRPr="00B34784">
              <w:t>no</w:t>
            </w:r>
            <w:r>
              <w:t xml:space="preserve"> </w:t>
            </w:r>
            <w:r w:rsidRPr="00B34784">
              <w:t>measurement</w:t>
            </w:r>
            <w:r>
              <w:t xml:space="preserve"> </w:t>
            </w:r>
            <w:r w:rsidRPr="00B34784">
              <w:t>gp</w:t>
            </w:r>
          </w:p>
        </w:tc>
      </w:tr>
      <w:tr w:rsidR="00F73339" w:rsidRPr="00B34784" w14:paraId="0B29EBEE" w14:textId="77777777" w:rsidTr="00CA7484">
        <w:tc>
          <w:tcPr>
            <w:tcW w:w="660" w:type="pct"/>
            <w:shd w:val="clear" w:color="auto" w:fill="auto"/>
          </w:tcPr>
          <w:p w14:paraId="69DD8C33" w14:textId="77777777" w:rsidR="00F73339" w:rsidRPr="00B34784" w:rsidRDefault="00F73339" w:rsidP="00CA7484">
            <w:pPr>
              <w:pStyle w:val="TAL"/>
              <w:rPr>
                <w:b/>
              </w:rPr>
            </w:pPr>
            <w:r w:rsidRPr="00B34784">
              <w:rPr>
                <w:b/>
              </w:rPr>
              <w:t>EN-DC</w:t>
            </w:r>
            <w:r>
              <w:rPr>
                <w:b/>
              </w:rPr>
              <w:t xml:space="preserve"> </w:t>
            </w:r>
            <w:r w:rsidRPr="00B34784">
              <w:rPr>
                <w:b/>
              </w:rPr>
              <w:t>with</w:t>
            </w:r>
            <w:r>
              <w:rPr>
                <w:b/>
              </w:rPr>
              <w:t xml:space="preserve"> </w:t>
            </w:r>
            <w:r w:rsidRPr="00B34784">
              <w:rPr>
                <w:b/>
              </w:rPr>
              <w:t>FR1</w:t>
            </w:r>
            <w:r>
              <w:rPr>
                <w:b/>
              </w:rPr>
              <w:t xml:space="preserve"> </w:t>
            </w:r>
            <w:r w:rsidRPr="00B34784">
              <w:rPr>
                <w:b/>
              </w:rPr>
              <w:t>only</w:t>
            </w:r>
            <w:r>
              <w:rPr>
                <w:b/>
              </w:rPr>
              <w:t xml:space="preserve"> </w:t>
            </w:r>
            <w:r w:rsidRPr="00B34784">
              <w:rPr>
                <w:b/>
              </w:rPr>
              <w:t>CA</w:t>
            </w:r>
            <w:r>
              <w:rPr>
                <w:b/>
              </w:rPr>
              <w:t xml:space="preserve"> </w:t>
            </w:r>
          </w:p>
        </w:tc>
        <w:tc>
          <w:tcPr>
            <w:tcW w:w="918" w:type="pct"/>
            <w:shd w:val="clear" w:color="auto" w:fill="auto"/>
          </w:tcPr>
          <w:p w14:paraId="735871E4" w14:textId="77777777" w:rsidR="00F73339" w:rsidRPr="00B34784" w:rsidRDefault="00F73339" w:rsidP="00CA7484">
            <w:pPr>
              <w:pStyle w:val="TAC"/>
              <w:rPr>
                <w:vertAlign w:val="superscript"/>
              </w:rPr>
            </w:pPr>
            <w:r w:rsidRPr="00B34784">
              <w:rPr>
                <w:rFonts w:hint="eastAsia"/>
                <w:szCs w:val="24"/>
              </w:rPr>
              <w:t>1</w:t>
            </w:r>
            <w:r w:rsidRPr="00B34784">
              <w:t>+N</w:t>
            </w:r>
            <w:r w:rsidRPr="00B34784">
              <w:rPr>
                <w:vertAlign w:val="subscript"/>
              </w:rPr>
              <w:t>PSCC_CSIRS</w:t>
            </w:r>
            <w:r w:rsidRPr="00B34784">
              <w:t>+N</w:t>
            </w:r>
            <w:r w:rsidRPr="00B34784">
              <w:rPr>
                <w:vertAlign w:val="subscript"/>
              </w:rPr>
              <w:t>PSCC_CCA_RSSI/CO</w:t>
            </w:r>
            <w:r>
              <w:t xml:space="preserve"> </w:t>
            </w:r>
          </w:p>
        </w:tc>
        <w:tc>
          <w:tcPr>
            <w:tcW w:w="651" w:type="pct"/>
            <w:shd w:val="clear" w:color="auto" w:fill="auto"/>
          </w:tcPr>
          <w:p w14:paraId="23163137" w14:textId="77777777" w:rsidR="00F73339" w:rsidRPr="00B34784" w:rsidRDefault="00F73339" w:rsidP="00CA7484">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rsidRPr="00B34784">
              <w:t>+</w:t>
            </w:r>
            <w:r>
              <w:t xml:space="preserve"> </w:t>
            </w:r>
            <w:r w:rsidRPr="00B34784">
              <w:t>N</w:t>
            </w:r>
            <w:r w:rsidRPr="00B34784">
              <w:rPr>
                <w:vertAlign w:val="subscript"/>
              </w:rPr>
              <w:t>SCC_CCA_RSSI/CO</w:t>
            </w:r>
          </w:p>
        </w:tc>
        <w:tc>
          <w:tcPr>
            <w:tcW w:w="614" w:type="pct"/>
            <w:shd w:val="clear" w:color="auto" w:fill="auto"/>
          </w:tcPr>
          <w:p w14:paraId="256AC859" w14:textId="77777777" w:rsidR="00F73339" w:rsidRPr="00B34784" w:rsidRDefault="00F73339" w:rsidP="00CA7484">
            <w:pPr>
              <w:pStyle w:val="TAC"/>
            </w:pPr>
            <w:r w:rsidRPr="00B34784">
              <w:t>N/A</w:t>
            </w:r>
          </w:p>
        </w:tc>
        <w:tc>
          <w:tcPr>
            <w:tcW w:w="923" w:type="pct"/>
          </w:tcPr>
          <w:p w14:paraId="0C94CF1C" w14:textId="77777777" w:rsidR="00F73339" w:rsidRPr="00B34784" w:rsidRDefault="00F73339" w:rsidP="00CA7484">
            <w:pPr>
              <w:pStyle w:val="TAC"/>
            </w:pPr>
            <w:r w:rsidRPr="00B34784">
              <w:t>N/A</w:t>
            </w:r>
          </w:p>
        </w:tc>
        <w:tc>
          <w:tcPr>
            <w:tcW w:w="614" w:type="pct"/>
            <w:shd w:val="clear" w:color="auto" w:fill="auto"/>
          </w:tcPr>
          <w:p w14:paraId="43DA114E" w14:textId="77777777" w:rsidR="00F73339" w:rsidRPr="00B34784" w:rsidRDefault="00F73339" w:rsidP="00CA7484">
            <w:pPr>
              <w:pStyle w:val="TAC"/>
            </w:pPr>
            <w:r w:rsidRPr="00B34784">
              <w:t>N/A</w:t>
            </w:r>
          </w:p>
        </w:tc>
        <w:tc>
          <w:tcPr>
            <w:tcW w:w="619" w:type="pct"/>
          </w:tcPr>
          <w:p w14:paraId="1FD6B6A7" w14:textId="77777777" w:rsidR="00F73339" w:rsidRPr="00B34784" w:rsidRDefault="00F73339" w:rsidP="00CA7484">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rsidRPr="00B34784">
              <w:t>+</w:t>
            </w:r>
            <w:r>
              <w:t xml:space="preserve"> </w:t>
            </w:r>
            <w:r w:rsidRPr="00B34784">
              <w:t>N</w:t>
            </w:r>
            <w:r w:rsidRPr="00B34784">
              <w:rPr>
                <w:vertAlign w:val="subscript"/>
              </w:rPr>
              <w:t>SCC_CCA_RSSI/CO</w:t>
            </w:r>
          </w:p>
        </w:tc>
      </w:tr>
      <w:tr w:rsidR="00F73339" w:rsidRPr="00B34784" w14:paraId="5EE3DAA2" w14:textId="77777777" w:rsidTr="00CA7484">
        <w:tc>
          <w:tcPr>
            <w:tcW w:w="660" w:type="pct"/>
            <w:shd w:val="clear" w:color="auto" w:fill="auto"/>
          </w:tcPr>
          <w:p w14:paraId="624CB2F8" w14:textId="77777777" w:rsidR="00F73339" w:rsidRPr="00B34784" w:rsidRDefault="00F73339" w:rsidP="00CA7484">
            <w:pPr>
              <w:pStyle w:val="TAL"/>
              <w:rPr>
                <w:b/>
              </w:rPr>
            </w:pPr>
            <w:r w:rsidRPr="00B34784">
              <w:rPr>
                <w:b/>
              </w:rPr>
              <w:t>EN-DC</w:t>
            </w:r>
            <w:r>
              <w:rPr>
                <w:b/>
              </w:rPr>
              <w:t xml:space="preserve"> </w:t>
            </w:r>
            <w:r w:rsidRPr="00B34784">
              <w:rPr>
                <w:b/>
              </w:rPr>
              <w:t>with</w:t>
            </w:r>
          </w:p>
          <w:p w14:paraId="337AC610" w14:textId="77777777" w:rsidR="00F73339" w:rsidRPr="00B34784" w:rsidRDefault="00F73339" w:rsidP="00CA7484">
            <w:pPr>
              <w:pStyle w:val="TAL"/>
              <w:rPr>
                <w:b/>
              </w:rPr>
            </w:pPr>
            <w:r w:rsidRPr="00B34784">
              <w:rPr>
                <w:b/>
              </w:rPr>
              <w:t>FR2</w:t>
            </w:r>
            <w:r>
              <w:rPr>
                <w:b/>
              </w:rPr>
              <w:t xml:space="preserve"> </w:t>
            </w:r>
            <w:r w:rsidRPr="00B34784">
              <w:rPr>
                <w:b/>
              </w:rPr>
              <w:t>only</w:t>
            </w:r>
            <w:r>
              <w:rPr>
                <w:b/>
              </w:rPr>
              <w:t xml:space="preserve"> </w:t>
            </w:r>
            <w:r w:rsidRPr="00B34784">
              <w:rPr>
                <w:b/>
              </w:rPr>
              <w:t>intra</w:t>
            </w:r>
            <w:r>
              <w:rPr>
                <w:b/>
              </w:rPr>
              <w:t xml:space="preserve"> </w:t>
            </w:r>
            <w:r w:rsidRPr="00B34784">
              <w:rPr>
                <w:b/>
              </w:rPr>
              <w:t>band</w:t>
            </w:r>
            <w:r>
              <w:rPr>
                <w:b/>
              </w:rPr>
              <w:t xml:space="preserve"> </w:t>
            </w:r>
            <w:r w:rsidRPr="00B34784">
              <w:rPr>
                <w:b/>
              </w:rPr>
              <w:t>CA</w:t>
            </w:r>
            <w:r>
              <w:rPr>
                <w:b/>
              </w:rPr>
              <w:t xml:space="preserve"> </w:t>
            </w:r>
          </w:p>
        </w:tc>
        <w:tc>
          <w:tcPr>
            <w:tcW w:w="918" w:type="pct"/>
            <w:shd w:val="clear" w:color="auto" w:fill="auto"/>
          </w:tcPr>
          <w:p w14:paraId="080D11DB" w14:textId="77777777" w:rsidR="00F73339" w:rsidRPr="00B34784" w:rsidRDefault="00F73339" w:rsidP="00CA7484">
            <w:pPr>
              <w:pStyle w:val="TAC"/>
              <w:rPr>
                <w:b/>
              </w:rPr>
            </w:pPr>
            <w:r w:rsidRPr="00B34784">
              <w:t>N/A</w:t>
            </w:r>
          </w:p>
        </w:tc>
        <w:tc>
          <w:tcPr>
            <w:tcW w:w="651" w:type="pct"/>
            <w:shd w:val="clear" w:color="auto" w:fill="auto"/>
          </w:tcPr>
          <w:p w14:paraId="7872C151" w14:textId="77777777" w:rsidR="00F73339" w:rsidRPr="00B34784" w:rsidRDefault="00F73339" w:rsidP="00CA7484">
            <w:pPr>
              <w:pStyle w:val="TAC"/>
              <w:rPr>
                <w:b/>
              </w:rPr>
            </w:pPr>
            <w:r w:rsidRPr="00B34784">
              <w:t>N/A</w:t>
            </w:r>
          </w:p>
        </w:tc>
        <w:tc>
          <w:tcPr>
            <w:tcW w:w="614" w:type="pct"/>
            <w:shd w:val="clear" w:color="auto" w:fill="auto"/>
          </w:tcPr>
          <w:p w14:paraId="656F3A8F" w14:textId="77777777" w:rsidR="00F73339" w:rsidRPr="00B34784" w:rsidRDefault="00F73339" w:rsidP="00CA7484">
            <w:pPr>
              <w:pStyle w:val="TAC"/>
            </w:pPr>
            <w:r w:rsidRPr="00B34784">
              <w:t>1+N</w:t>
            </w:r>
            <w:r w:rsidRPr="00B34784">
              <w:rPr>
                <w:vertAlign w:val="subscript"/>
              </w:rPr>
              <w:t>PSCC_CSIRS</w:t>
            </w:r>
            <w:r>
              <w:t xml:space="preserve"> </w:t>
            </w:r>
          </w:p>
        </w:tc>
        <w:tc>
          <w:tcPr>
            <w:tcW w:w="923" w:type="pct"/>
          </w:tcPr>
          <w:p w14:paraId="77265CA2" w14:textId="77777777" w:rsidR="00F73339" w:rsidRPr="00B34784" w:rsidRDefault="00F73339" w:rsidP="00CA7484">
            <w:pPr>
              <w:pStyle w:val="TAC"/>
            </w:pPr>
            <w:r w:rsidRPr="00B34784">
              <w:t>N/A</w:t>
            </w:r>
          </w:p>
        </w:tc>
        <w:tc>
          <w:tcPr>
            <w:tcW w:w="614" w:type="pct"/>
            <w:shd w:val="clear" w:color="auto" w:fill="auto"/>
          </w:tcPr>
          <w:p w14:paraId="15BCA725" w14:textId="77777777" w:rsidR="00F73339" w:rsidRPr="00B34784" w:rsidRDefault="00F73339" w:rsidP="00CA7484">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p>
        </w:tc>
        <w:tc>
          <w:tcPr>
            <w:tcW w:w="619" w:type="pct"/>
          </w:tcPr>
          <w:p w14:paraId="0164E653" w14:textId="77777777" w:rsidR="00F73339" w:rsidRPr="00B34784" w:rsidRDefault="00F73339" w:rsidP="00CA7484">
            <w:pPr>
              <w:pStyle w:val="TAC"/>
            </w:pPr>
          </w:p>
          <w:p w14:paraId="16E4B441" w14:textId="77777777" w:rsidR="00F73339" w:rsidRPr="00B34784" w:rsidRDefault="00F73339" w:rsidP="00CA7484">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p>
        </w:tc>
      </w:tr>
      <w:tr w:rsidR="00F73339" w:rsidRPr="00B34784" w14:paraId="4AD1EC16" w14:textId="77777777" w:rsidTr="00CA7484">
        <w:tc>
          <w:tcPr>
            <w:tcW w:w="660" w:type="pct"/>
            <w:shd w:val="clear" w:color="auto" w:fill="auto"/>
          </w:tcPr>
          <w:p w14:paraId="664766F5" w14:textId="77777777" w:rsidR="00F73339" w:rsidRPr="00B34784" w:rsidRDefault="00F73339" w:rsidP="00CA7484">
            <w:pPr>
              <w:pStyle w:val="TAL"/>
              <w:rPr>
                <w:b/>
              </w:rPr>
            </w:pPr>
            <w:r w:rsidRPr="00B34784">
              <w:rPr>
                <w:b/>
              </w:rPr>
              <w:t>EN-DC</w:t>
            </w:r>
            <w:r>
              <w:rPr>
                <w:b/>
              </w:rPr>
              <w:t xml:space="preserve"> </w:t>
            </w:r>
            <w:r w:rsidRPr="00B34784">
              <w:rPr>
                <w:b/>
              </w:rPr>
              <w:t>with</w:t>
            </w:r>
          </w:p>
          <w:p w14:paraId="5C45AF07" w14:textId="77777777" w:rsidR="00F73339" w:rsidRPr="00B34784" w:rsidRDefault="00F73339" w:rsidP="00CA7484">
            <w:pPr>
              <w:pStyle w:val="TAL"/>
              <w:rPr>
                <w:b/>
              </w:rPr>
            </w:pPr>
            <w:r w:rsidRPr="00B34784">
              <w:rPr>
                <w:b/>
              </w:rPr>
              <w:t>FR2</w:t>
            </w:r>
            <w:r>
              <w:rPr>
                <w:b/>
              </w:rPr>
              <w:t xml:space="preserve"> </w:t>
            </w:r>
            <w:r w:rsidRPr="00B34784">
              <w:rPr>
                <w:b/>
              </w:rPr>
              <w:t>only</w:t>
            </w:r>
            <w:r>
              <w:rPr>
                <w:b/>
              </w:rPr>
              <w:t xml:space="preserve"> </w:t>
            </w:r>
            <w:r w:rsidRPr="00B34784">
              <w:rPr>
                <w:b/>
              </w:rPr>
              <w:t>inter</w:t>
            </w:r>
            <w:r>
              <w:rPr>
                <w:b/>
              </w:rPr>
              <w:t xml:space="preserve"> </w:t>
            </w:r>
            <w:r w:rsidRPr="00B34784">
              <w:rPr>
                <w:b/>
              </w:rPr>
              <w:t>band</w:t>
            </w:r>
            <w:r>
              <w:rPr>
                <w:b/>
              </w:rPr>
              <w:t xml:space="preserve"> </w:t>
            </w:r>
            <w:r w:rsidRPr="00B34784">
              <w:rPr>
                <w:b/>
              </w:rPr>
              <w:t>CA</w:t>
            </w:r>
          </w:p>
        </w:tc>
        <w:tc>
          <w:tcPr>
            <w:tcW w:w="918" w:type="pct"/>
            <w:shd w:val="clear" w:color="auto" w:fill="auto"/>
          </w:tcPr>
          <w:p w14:paraId="78587A34" w14:textId="77777777" w:rsidR="00F73339" w:rsidRPr="00B34784" w:rsidRDefault="00F73339" w:rsidP="00CA7484">
            <w:pPr>
              <w:pStyle w:val="TAC"/>
            </w:pPr>
            <w:r w:rsidRPr="00B34784">
              <w:t>N/A</w:t>
            </w:r>
          </w:p>
        </w:tc>
        <w:tc>
          <w:tcPr>
            <w:tcW w:w="651" w:type="pct"/>
            <w:shd w:val="clear" w:color="auto" w:fill="auto"/>
          </w:tcPr>
          <w:p w14:paraId="755514D9" w14:textId="77777777" w:rsidR="00F73339" w:rsidRPr="00B34784" w:rsidRDefault="00F73339" w:rsidP="00CA7484">
            <w:pPr>
              <w:pStyle w:val="TAC"/>
            </w:pPr>
            <w:r w:rsidRPr="00B34784">
              <w:t>N/A</w:t>
            </w:r>
          </w:p>
        </w:tc>
        <w:tc>
          <w:tcPr>
            <w:tcW w:w="614" w:type="pct"/>
            <w:shd w:val="clear" w:color="auto" w:fill="auto"/>
          </w:tcPr>
          <w:p w14:paraId="5C0DC1B1" w14:textId="77777777" w:rsidR="00F73339" w:rsidRPr="00B34784" w:rsidRDefault="00F73339" w:rsidP="00CA7484">
            <w:pPr>
              <w:pStyle w:val="TAC"/>
            </w:pPr>
            <w:r w:rsidRPr="00B34784">
              <w:t>1+N</w:t>
            </w:r>
            <w:r w:rsidRPr="00B34784">
              <w:rPr>
                <w:vertAlign w:val="subscript"/>
              </w:rPr>
              <w:t>PSCC_CSIRS</w:t>
            </w:r>
          </w:p>
        </w:tc>
        <w:tc>
          <w:tcPr>
            <w:tcW w:w="923" w:type="pct"/>
          </w:tcPr>
          <w:p w14:paraId="16CC7CB1" w14:textId="77777777" w:rsidR="00F73339" w:rsidRPr="00B34784" w:rsidRDefault="00F73339" w:rsidP="00CA7484">
            <w:pPr>
              <w:pStyle w:val="TAC"/>
            </w:pPr>
            <w:r w:rsidRPr="00B34784">
              <w:t>2x(1+</w:t>
            </w:r>
            <w:r>
              <w:t xml:space="preserve"> </w:t>
            </w:r>
            <w:r w:rsidRPr="00B34784">
              <w:t>N</w:t>
            </w:r>
            <w:r w:rsidRPr="00B34784">
              <w:rPr>
                <w:vertAlign w:val="subscript"/>
              </w:rPr>
              <w:t>SCC_CSIRS_FR2_NCM</w:t>
            </w:r>
            <w:r w:rsidRPr="00B34784">
              <w:t>)</w:t>
            </w:r>
            <w:r>
              <w:t xml:space="preserve"> </w:t>
            </w:r>
            <w:r w:rsidRPr="00B34784">
              <w:rPr>
                <w:vertAlign w:val="superscript"/>
              </w:rPr>
              <w:t>Note</w:t>
            </w:r>
            <w:r>
              <w:rPr>
                <w:vertAlign w:val="superscript"/>
              </w:rPr>
              <w:t xml:space="preserve"> </w:t>
            </w:r>
            <w:r w:rsidRPr="00B34784">
              <w:rPr>
                <w:vertAlign w:val="superscript"/>
              </w:rPr>
              <w:t>3,5</w:t>
            </w:r>
          </w:p>
        </w:tc>
        <w:tc>
          <w:tcPr>
            <w:tcW w:w="614" w:type="pct"/>
            <w:shd w:val="clear" w:color="auto" w:fill="auto"/>
          </w:tcPr>
          <w:p w14:paraId="3DD86087" w14:textId="77777777" w:rsidR="00F73339" w:rsidRPr="00B34784" w:rsidRDefault="00F73339" w:rsidP="00CA7484">
            <w:pPr>
              <w:pStyle w:val="TAC"/>
            </w:pPr>
            <w:r w:rsidRPr="00B34784">
              <w:t>2×(</w:t>
            </w:r>
            <w:r>
              <w:t xml:space="preserve"> </w:t>
            </w: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19" w:type="pct"/>
          </w:tcPr>
          <w:p w14:paraId="30FBE6CC" w14:textId="77777777" w:rsidR="00F73339" w:rsidRPr="00B34784" w:rsidRDefault="00F73339" w:rsidP="00CA7484">
            <w:pPr>
              <w:pStyle w:val="TAC"/>
            </w:pPr>
            <w:r w:rsidRPr="00B34784">
              <w:t>2×(</w:t>
            </w:r>
            <w:r>
              <w:t xml:space="preserve"> </w:t>
            </w: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r>
      <w:tr w:rsidR="00F73339" w:rsidRPr="00B34784" w14:paraId="47E7E461" w14:textId="77777777" w:rsidTr="00CA7484">
        <w:tc>
          <w:tcPr>
            <w:tcW w:w="660" w:type="pct"/>
            <w:shd w:val="clear" w:color="auto" w:fill="auto"/>
          </w:tcPr>
          <w:p w14:paraId="725AE8DF" w14:textId="77777777" w:rsidR="00F73339" w:rsidRPr="00B34784" w:rsidRDefault="00F73339" w:rsidP="00CA7484">
            <w:pPr>
              <w:pStyle w:val="TAL"/>
              <w:rPr>
                <w:b/>
              </w:rPr>
            </w:pPr>
            <w:r w:rsidRPr="00B34784">
              <w:rPr>
                <w:b/>
              </w:rPr>
              <w:t>EN-DC</w:t>
            </w:r>
            <w:r>
              <w:rPr>
                <w:b/>
              </w:rPr>
              <w:t xml:space="preserve"> </w:t>
            </w:r>
            <w:r w:rsidRPr="00B34784">
              <w:rPr>
                <w:b/>
              </w:rPr>
              <w:t>with</w:t>
            </w:r>
          </w:p>
          <w:p w14:paraId="24A4ADE5" w14:textId="77777777" w:rsidR="00F73339" w:rsidRPr="00B34784" w:rsidRDefault="00F73339" w:rsidP="00CA7484">
            <w:pPr>
              <w:pStyle w:val="TAL"/>
              <w:rPr>
                <w:b/>
              </w:rPr>
            </w:pPr>
            <w:r w:rsidRPr="00B34784">
              <w:rPr>
                <w:b/>
              </w:rPr>
              <w:t>FR1</w:t>
            </w:r>
            <w:r>
              <w:rPr>
                <w:b/>
              </w:rPr>
              <w:t xml:space="preserve"> </w:t>
            </w:r>
            <w:r w:rsidRPr="00B34784">
              <w:rPr>
                <w:b/>
              </w:rPr>
              <w:t>+FR2</w:t>
            </w:r>
            <w:r>
              <w:rPr>
                <w:b/>
              </w:rPr>
              <w:t xml:space="preserve"> </w:t>
            </w:r>
            <w:r w:rsidRPr="00B34784">
              <w:rPr>
                <w:b/>
              </w:rPr>
              <w:t>CA</w:t>
            </w:r>
            <w:r>
              <w:rPr>
                <w:b/>
              </w:rPr>
              <w:t xml:space="preserve"> </w:t>
            </w:r>
            <w:r w:rsidRPr="00B34784">
              <w:rPr>
                <w:b/>
              </w:rPr>
              <w:t>(FR1</w:t>
            </w:r>
            <w:r>
              <w:rPr>
                <w:b/>
              </w:rPr>
              <w:t xml:space="preserve"> </w:t>
            </w:r>
            <w:r w:rsidRPr="00B34784">
              <w:rPr>
                <w:b/>
              </w:rPr>
              <w:t>PSCell)</w:t>
            </w:r>
            <w:r>
              <w:rPr>
                <w:b/>
              </w:rPr>
              <w:t xml:space="preserve"> </w:t>
            </w:r>
            <w:r w:rsidRPr="00B34784">
              <w:rPr>
                <w:b/>
                <w:vertAlign w:val="superscript"/>
              </w:rPr>
              <w:t>Note</w:t>
            </w:r>
            <w:r>
              <w:rPr>
                <w:b/>
                <w:vertAlign w:val="superscript"/>
              </w:rPr>
              <w:t xml:space="preserve"> </w:t>
            </w:r>
            <w:r w:rsidRPr="00B34784">
              <w:rPr>
                <w:b/>
                <w:vertAlign w:val="superscript"/>
              </w:rPr>
              <w:t>1</w:t>
            </w:r>
          </w:p>
        </w:tc>
        <w:tc>
          <w:tcPr>
            <w:tcW w:w="918" w:type="pct"/>
            <w:shd w:val="clear" w:color="auto" w:fill="auto"/>
          </w:tcPr>
          <w:p w14:paraId="5CAFFFD5" w14:textId="77777777" w:rsidR="00F73339" w:rsidRPr="00B34784" w:rsidRDefault="00F73339" w:rsidP="00CA7484">
            <w:pPr>
              <w:pStyle w:val="TAC"/>
              <w:rPr>
                <w:lang w:eastAsia="zh-CN"/>
              </w:rPr>
            </w:pPr>
            <w:r w:rsidRPr="00B34784">
              <w:t>1+N</w:t>
            </w:r>
            <w:r w:rsidRPr="00B34784">
              <w:rPr>
                <w:vertAlign w:val="subscript"/>
              </w:rPr>
              <w:t>PSCC_CSIRS</w:t>
            </w:r>
            <w:r>
              <w:t xml:space="preserve"> </w:t>
            </w:r>
          </w:p>
        </w:tc>
        <w:tc>
          <w:tcPr>
            <w:tcW w:w="651" w:type="pct"/>
            <w:shd w:val="clear" w:color="auto" w:fill="auto"/>
          </w:tcPr>
          <w:p w14:paraId="66F67FD1" w14:textId="77777777" w:rsidR="00F73339" w:rsidRPr="00B34784" w:rsidRDefault="00F73339" w:rsidP="00CA7484">
            <w:pPr>
              <w:pStyle w:val="TAC"/>
            </w:pPr>
            <w:r w:rsidRPr="00B34784">
              <w:t>2×(</w:t>
            </w:r>
            <w:r>
              <w:t xml:space="preserve"> </w:t>
            </w:r>
            <w:r w:rsidRPr="00B34784">
              <w:t>N</w:t>
            </w:r>
            <w:r w:rsidRPr="00B34784">
              <w:rPr>
                <w:vertAlign w:val="subscript"/>
              </w:rPr>
              <w:t>SCC_SSB</w:t>
            </w:r>
            <w:r>
              <w:t xml:space="preserve"> </w:t>
            </w:r>
            <w:r w:rsidRPr="00B34784">
              <w:t>+Y+2xN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14" w:type="pct"/>
            <w:shd w:val="clear" w:color="auto" w:fill="auto"/>
          </w:tcPr>
          <w:p w14:paraId="19927548" w14:textId="77777777" w:rsidR="00F73339" w:rsidRPr="00B34784" w:rsidRDefault="00F73339" w:rsidP="00CA7484">
            <w:pPr>
              <w:pStyle w:val="TAC"/>
            </w:pPr>
            <w:r w:rsidRPr="00B34784">
              <w:t>N/A</w:t>
            </w:r>
          </w:p>
        </w:tc>
        <w:tc>
          <w:tcPr>
            <w:tcW w:w="923" w:type="pct"/>
          </w:tcPr>
          <w:p w14:paraId="22AA0467" w14:textId="77777777" w:rsidR="00F73339" w:rsidRPr="00B34784" w:rsidRDefault="00F73339" w:rsidP="00CA7484">
            <w:pPr>
              <w:pStyle w:val="TAC"/>
            </w:pPr>
            <w:r w:rsidRPr="00B34784">
              <w:t>2x(1+N</w:t>
            </w:r>
            <w:r w:rsidRPr="00B34784">
              <w:rPr>
                <w:vertAlign w:val="subscript"/>
              </w:rPr>
              <w:t>SCC_CSIRS_FR2_NCM</w:t>
            </w:r>
            <w:r w:rsidRPr="00B34784">
              <w:t>)</w:t>
            </w:r>
            <w:r>
              <w:t xml:space="preserve"> </w:t>
            </w:r>
            <w:r w:rsidRPr="00B34784">
              <w:rPr>
                <w:vertAlign w:val="superscript"/>
              </w:rPr>
              <w:t>Note</w:t>
            </w:r>
            <w:r>
              <w:rPr>
                <w:vertAlign w:val="superscript"/>
              </w:rPr>
              <w:t xml:space="preserve"> </w:t>
            </w:r>
            <w:r w:rsidRPr="00B34784">
              <w:rPr>
                <w:vertAlign w:val="superscript"/>
              </w:rPr>
              <w:t>3</w:t>
            </w:r>
            <w:r>
              <w:rPr>
                <w:vertAlign w:val="superscript"/>
              </w:rPr>
              <w:t xml:space="preserve"> </w:t>
            </w:r>
          </w:p>
        </w:tc>
        <w:tc>
          <w:tcPr>
            <w:tcW w:w="614" w:type="pct"/>
            <w:shd w:val="clear" w:color="auto" w:fill="auto"/>
          </w:tcPr>
          <w:p w14:paraId="6F77B490" w14:textId="77777777" w:rsidR="00F73339" w:rsidRPr="00B34784" w:rsidRDefault="00F73339" w:rsidP="00CA7484">
            <w:pPr>
              <w:pStyle w:val="TAC"/>
            </w:pPr>
            <w:r w:rsidRPr="00B34784">
              <w:t>2×(</w:t>
            </w:r>
            <w:r>
              <w:t xml:space="preserve"> </w:t>
            </w: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19" w:type="pct"/>
          </w:tcPr>
          <w:p w14:paraId="5E56EDA6" w14:textId="77777777" w:rsidR="00F73339" w:rsidRPr="00B34784" w:rsidRDefault="00F73339" w:rsidP="00CA7484">
            <w:pPr>
              <w:pStyle w:val="TAC"/>
            </w:pPr>
            <w:r w:rsidRPr="00B34784">
              <w:t>2×(</w:t>
            </w:r>
            <w:r>
              <w:t xml:space="preserve"> </w:t>
            </w: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r>
      <w:tr w:rsidR="00F73339" w:rsidRPr="00B34784" w14:paraId="527F1B16" w14:textId="77777777" w:rsidTr="00CA7484">
        <w:tc>
          <w:tcPr>
            <w:tcW w:w="660" w:type="pct"/>
            <w:shd w:val="clear" w:color="auto" w:fill="auto"/>
          </w:tcPr>
          <w:p w14:paraId="2631265F" w14:textId="77777777" w:rsidR="00F73339" w:rsidRPr="00B34784" w:rsidRDefault="00F73339" w:rsidP="00CA7484">
            <w:pPr>
              <w:pStyle w:val="TAL"/>
              <w:rPr>
                <w:b/>
              </w:rPr>
            </w:pPr>
            <w:r w:rsidRPr="00B34784">
              <w:rPr>
                <w:b/>
              </w:rPr>
              <w:t>EN-DC</w:t>
            </w:r>
            <w:r>
              <w:rPr>
                <w:b/>
              </w:rPr>
              <w:t xml:space="preserve"> </w:t>
            </w:r>
            <w:r w:rsidRPr="00B34784">
              <w:rPr>
                <w:b/>
              </w:rPr>
              <w:t>with</w:t>
            </w:r>
          </w:p>
          <w:p w14:paraId="4699C8C7" w14:textId="77777777" w:rsidR="00F73339" w:rsidRPr="00B34784" w:rsidRDefault="00F73339" w:rsidP="00CA7484">
            <w:pPr>
              <w:pStyle w:val="TAL"/>
              <w:rPr>
                <w:b/>
              </w:rPr>
            </w:pPr>
            <w:r w:rsidRPr="00B34784">
              <w:rPr>
                <w:b/>
              </w:rPr>
              <w:t>FR1</w:t>
            </w:r>
            <w:r>
              <w:rPr>
                <w:b/>
              </w:rPr>
              <w:t xml:space="preserve"> </w:t>
            </w:r>
            <w:r w:rsidRPr="00B34784">
              <w:rPr>
                <w:b/>
              </w:rPr>
              <w:t>+FR2</w:t>
            </w:r>
            <w:r>
              <w:rPr>
                <w:b/>
              </w:rPr>
              <w:t xml:space="preserve"> </w:t>
            </w:r>
            <w:r w:rsidRPr="00B34784">
              <w:rPr>
                <w:b/>
              </w:rPr>
              <w:t>CA</w:t>
            </w:r>
            <w:r>
              <w:rPr>
                <w:b/>
              </w:rPr>
              <w:t xml:space="preserve"> </w:t>
            </w:r>
            <w:r w:rsidRPr="00B34784">
              <w:rPr>
                <w:b/>
              </w:rPr>
              <w:t>(FR2</w:t>
            </w:r>
            <w:r>
              <w:rPr>
                <w:b/>
              </w:rPr>
              <w:t xml:space="preserve"> </w:t>
            </w:r>
            <w:r w:rsidRPr="00B34784">
              <w:rPr>
                <w:b/>
              </w:rPr>
              <w:t>PSCell)</w:t>
            </w:r>
            <w:r>
              <w:rPr>
                <w:b/>
                <w:vertAlign w:val="superscript"/>
              </w:rPr>
              <w:t xml:space="preserve"> </w:t>
            </w:r>
            <w:r w:rsidRPr="00B34784">
              <w:rPr>
                <w:b/>
                <w:vertAlign w:val="superscript"/>
              </w:rPr>
              <w:t>Note</w:t>
            </w:r>
            <w:r>
              <w:rPr>
                <w:b/>
                <w:vertAlign w:val="superscript"/>
              </w:rPr>
              <w:t xml:space="preserve"> </w:t>
            </w:r>
            <w:r w:rsidRPr="00B34784">
              <w:rPr>
                <w:b/>
                <w:vertAlign w:val="superscript"/>
              </w:rPr>
              <w:t>1</w:t>
            </w:r>
          </w:p>
        </w:tc>
        <w:tc>
          <w:tcPr>
            <w:tcW w:w="918" w:type="pct"/>
            <w:shd w:val="clear" w:color="auto" w:fill="auto"/>
          </w:tcPr>
          <w:p w14:paraId="14B851F6" w14:textId="77777777" w:rsidR="00F73339" w:rsidRPr="00B34784" w:rsidRDefault="00F73339" w:rsidP="00CA7484">
            <w:pPr>
              <w:pStyle w:val="TAC"/>
            </w:pPr>
            <w:r w:rsidRPr="00B34784">
              <w:t>N/A</w:t>
            </w:r>
          </w:p>
        </w:tc>
        <w:tc>
          <w:tcPr>
            <w:tcW w:w="651" w:type="pct"/>
            <w:shd w:val="clear" w:color="auto" w:fill="auto"/>
          </w:tcPr>
          <w:p w14:paraId="7E2D11C5" w14:textId="77777777" w:rsidR="00F73339" w:rsidRPr="00B34784" w:rsidRDefault="00F73339" w:rsidP="00CA7484">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p>
        </w:tc>
        <w:tc>
          <w:tcPr>
            <w:tcW w:w="614" w:type="pct"/>
            <w:shd w:val="clear" w:color="auto" w:fill="auto"/>
          </w:tcPr>
          <w:p w14:paraId="220FB6BE" w14:textId="77777777" w:rsidR="00F73339" w:rsidRPr="00B34784" w:rsidRDefault="00F73339" w:rsidP="00CA7484">
            <w:pPr>
              <w:pStyle w:val="TAC"/>
              <w:rPr>
                <w:lang w:eastAsia="zh-CN"/>
              </w:rPr>
            </w:pPr>
            <w:r w:rsidRPr="00B34784">
              <w:t>1+N</w:t>
            </w:r>
            <w:r w:rsidRPr="00B34784">
              <w:rPr>
                <w:vertAlign w:val="subscript"/>
              </w:rPr>
              <w:t>PSCC_CSIRS</w:t>
            </w:r>
            <w:r>
              <w:t xml:space="preserve"> </w:t>
            </w:r>
          </w:p>
        </w:tc>
        <w:tc>
          <w:tcPr>
            <w:tcW w:w="923" w:type="pct"/>
          </w:tcPr>
          <w:p w14:paraId="4FE25A62" w14:textId="77777777" w:rsidR="00F73339" w:rsidRPr="00B34784" w:rsidRDefault="00F73339" w:rsidP="00CA7484">
            <w:pPr>
              <w:pStyle w:val="TAC"/>
            </w:pPr>
            <w:r w:rsidRPr="00B34784">
              <w:t>N/A</w:t>
            </w:r>
          </w:p>
        </w:tc>
        <w:tc>
          <w:tcPr>
            <w:tcW w:w="614" w:type="pct"/>
            <w:shd w:val="clear" w:color="auto" w:fill="auto"/>
          </w:tcPr>
          <w:p w14:paraId="39B246C1" w14:textId="77777777" w:rsidR="00F73339" w:rsidRPr="00B34784" w:rsidRDefault="00F73339" w:rsidP="00CA7484">
            <w:pPr>
              <w:pStyle w:val="TAC"/>
            </w:pPr>
            <w:r w:rsidRPr="00B34784">
              <w:t>N</w:t>
            </w:r>
            <w:r w:rsidRPr="00B34784">
              <w:rPr>
                <w:vertAlign w:val="subscript"/>
              </w:rPr>
              <w:t>SCC_SSB</w:t>
            </w:r>
            <w:r w:rsidRPr="00B34784">
              <w:t>+Y+2x</w:t>
            </w:r>
            <w:r>
              <w:t xml:space="preserve"> </w:t>
            </w:r>
            <w:r w:rsidRPr="00B34784">
              <w:t>N</w:t>
            </w:r>
            <w:r w:rsidRPr="00B34784">
              <w:rPr>
                <w:vertAlign w:val="subscript"/>
              </w:rPr>
              <w:t>SCC_CSIRS</w:t>
            </w:r>
            <w:r>
              <w:t xml:space="preserve"> </w:t>
            </w:r>
          </w:p>
        </w:tc>
        <w:tc>
          <w:tcPr>
            <w:tcW w:w="619" w:type="pct"/>
          </w:tcPr>
          <w:p w14:paraId="07513C33" w14:textId="77777777" w:rsidR="00F73339" w:rsidRPr="00B34784" w:rsidRDefault="00F73339" w:rsidP="00CA7484">
            <w:pPr>
              <w:pStyle w:val="TAC"/>
            </w:pPr>
            <w:r w:rsidRPr="00B34784">
              <w:t>N</w:t>
            </w:r>
            <w:r w:rsidRPr="00B34784">
              <w:rPr>
                <w:vertAlign w:val="subscript"/>
              </w:rPr>
              <w:t>SCC_SSB</w:t>
            </w:r>
            <w:r w:rsidRPr="00B34784">
              <w:t>+Y+2x</w:t>
            </w:r>
            <w:r>
              <w:t xml:space="preserve"> </w:t>
            </w:r>
            <w:r w:rsidRPr="00B34784">
              <w:t>N</w:t>
            </w:r>
            <w:r w:rsidRPr="00B34784">
              <w:rPr>
                <w:vertAlign w:val="subscript"/>
              </w:rPr>
              <w:t>SCC_CSIRS</w:t>
            </w:r>
          </w:p>
        </w:tc>
      </w:tr>
      <w:tr w:rsidR="00F73339" w:rsidRPr="00B34784" w14:paraId="1A805F6C" w14:textId="77777777" w:rsidTr="00CA7484">
        <w:tc>
          <w:tcPr>
            <w:tcW w:w="5000" w:type="pct"/>
            <w:gridSpan w:val="7"/>
            <w:shd w:val="clear" w:color="auto" w:fill="auto"/>
          </w:tcPr>
          <w:p w14:paraId="713EFB6C" w14:textId="77777777" w:rsidR="00F73339" w:rsidRPr="00B34784" w:rsidRDefault="00F73339" w:rsidP="00CA7484">
            <w:pPr>
              <w:pStyle w:val="TAN"/>
              <w:rPr>
                <w:lang w:eastAsia="zh-CN"/>
              </w:rPr>
            </w:pPr>
            <w:r>
              <w:rPr>
                <w:lang w:eastAsia="zh-CN"/>
              </w:rPr>
              <w:t xml:space="preserve">NOTE </w:t>
            </w:r>
            <w:r w:rsidRPr="00B34784">
              <w:rPr>
                <w:lang w:eastAsia="zh-CN"/>
              </w:rPr>
              <w:t>1:</w:t>
            </w:r>
            <w:r w:rsidRPr="00B34784">
              <w:tab/>
            </w:r>
            <w:r w:rsidRPr="00B34784">
              <w:rPr>
                <w:lang w:eastAsia="zh-CN"/>
              </w:rPr>
              <w:t>Only</w:t>
            </w:r>
            <w:r>
              <w:rPr>
                <w:lang w:eastAsia="zh-CN"/>
              </w:rPr>
              <w:t xml:space="preserve"> </w:t>
            </w:r>
            <w:r w:rsidRPr="00B34784">
              <w:rPr>
                <w:lang w:eastAsia="zh-CN"/>
              </w:rPr>
              <w:t>one</w:t>
            </w:r>
            <w:r>
              <w:rPr>
                <w:lang w:eastAsia="zh-CN"/>
              </w:rPr>
              <w:t xml:space="preserve"> </w:t>
            </w:r>
            <w:r w:rsidRPr="00B34784">
              <w:rPr>
                <w:lang w:eastAsia="zh-CN"/>
              </w:rPr>
              <w:t>NR</w:t>
            </w:r>
            <w:r>
              <w:rPr>
                <w:lang w:eastAsia="zh-CN"/>
              </w:rPr>
              <w:t xml:space="preserve"> </w:t>
            </w:r>
            <w:r w:rsidRPr="00B34784">
              <w:rPr>
                <w:lang w:eastAsia="zh-CN"/>
              </w:rPr>
              <w:t>FR1</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and</w:t>
            </w:r>
            <w:r>
              <w:rPr>
                <w:lang w:eastAsia="zh-CN"/>
              </w:rPr>
              <w:t xml:space="preserve"> </w:t>
            </w:r>
            <w:r w:rsidRPr="00B34784">
              <w:rPr>
                <w:lang w:eastAsia="zh-CN"/>
              </w:rPr>
              <w:t>one</w:t>
            </w:r>
            <w:r>
              <w:rPr>
                <w:lang w:eastAsia="zh-CN"/>
              </w:rPr>
              <w:t xml:space="preserve"> </w:t>
            </w:r>
            <w:r w:rsidRPr="00B34784">
              <w:rPr>
                <w:lang w:eastAsia="zh-CN"/>
              </w:rPr>
              <w:t>NR</w:t>
            </w:r>
            <w:r>
              <w:rPr>
                <w:lang w:eastAsia="zh-CN"/>
              </w:rPr>
              <w:t xml:space="preserve"> </w:t>
            </w:r>
            <w:r w:rsidRPr="00B34784">
              <w:rPr>
                <w:lang w:eastAsia="zh-CN"/>
              </w:rPr>
              <w:t>FR2</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are</w:t>
            </w:r>
            <w:r>
              <w:rPr>
                <w:lang w:eastAsia="zh-CN"/>
              </w:rPr>
              <w:t xml:space="preserve"> </w:t>
            </w:r>
            <w:r w:rsidRPr="00B34784">
              <w:rPr>
                <w:lang w:eastAsia="zh-CN"/>
              </w:rPr>
              <w:t>included</w:t>
            </w:r>
            <w:r>
              <w:rPr>
                <w:lang w:eastAsia="zh-CN"/>
              </w:rPr>
              <w:t xml:space="preserve"> </w:t>
            </w:r>
            <w:r w:rsidRPr="00B34784">
              <w:rPr>
                <w:lang w:eastAsia="zh-CN"/>
              </w:rPr>
              <w:t>for</w:t>
            </w:r>
            <w:r>
              <w:rPr>
                <w:lang w:eastAsia="zh-CN"/>
              </w:rPr>
              <w:t xml:space="preserve"> </w:t>
            </w:r>
            <w:r w:rsidRPr="00B34784">
              <w:rPr>
                <w:lang w:eastAsia="zh-CN"/>
              </w:rPr>
              <w:t>FR1+FR2</w:t>
            </w:r>
            <w:r>
              <w:rPr>
                <w:lang w:eastAsia="zh-CN"/>
              </w:rPr>
              <w:t xml:space="preserve"> </w:t>
            </w:r>
            <w:r w:rsidRPr="00B34784">
              <w:rPr>
                <w:lang w:eastAsia="zh-CN"/>
              </w:rPr>
              <w:t>inter-band</w:t>
            </w:r>
            <w:r>
              <w:rPr>
                <w:lang w:eastAsia="zh-CN"/>
              </w:rPr>
              <w:t xml:space="preserve"> </w:t>
            </w:r>
            <w:r w:rsidRPr="00B34784">
              <w:rPr>
                <w:lang w:eastAsia="zh-CN"/>
              </w:rPr>
              <w:t>EN-DC.</w:t>
            </w:r>
          </w:p>
          <w:p w14:paraId="184055AC" w14:textId="77777777" w:rsidR="00F73339" w:rsidRPr="00B34784" w:rsidRDefault="00F73339" w:rsidP="00CA7484">
            <w:pPr>
              <w:pStyle w:val="TAN"/>
              <w:rPr>
                <w:rFonts w:eastAsia="MS Mincho"/>
                <w:lang w:eastAsia="ja-JP"/>
              </w:rPr>
            </w:pPr>
            <w:r>
              <w:rPr>
                <w:lang w:eastAsia="zh-CN"/>
              </w:rPr>
              <w:t xml:space="preserve">NOTE </w:t>
            </w:r>
            <w:r w:rsidRPr="00B34784">
              <w:rPr>
                <w:rFonts w:eastAsia="MS Mincho"/>
                <w:lang w:eastAsia="ja-JP"/>
              </w:rPr>
              <w:t>2</w:t>
            </w:r>
            <w:r w:rsidRPr="00B34784">
              <w:rPr>
                <w:lang w:eastAsia="zh-CN"/>
              </w:rPr>
              <w:t>:</w:t>
            </w:r>
            <w:r w:rsidRPr="00B34784">
              <w:tab/>
            </w:r>
            <w:r w:rsidRPr="00B34784">
              <w:rPr>
                <w:rFonts w:eastAsia="MS Mincho"/>
                <w:lang w:eastAsia="ja-JP"/>
              </w:rPr>
              <w:t>Selection</w:t>
            </w:r>
            <w:r>
              <w:rPr>
                <w:rFonts w:eastAsia="MS Mincho"/>
                <w:lang w:eastAsia="ja-JP"/>
              </w:rPr>
              <w:t xml:space="preserve"> </w:t>
            </w:r>
            <w:r w:rsidRPr="00B34784">
              <w:rPr>
                <w:rFonts w:eastAsia="MS Mincho"/>
                <w:lang w:eastAsia="ja-JP"/>
              </w:rPr>
              <w:t>of</w:t>
            </w:r>
            <w:r>
              <w:rPr>
                <w:rFonts w:eastAsia="MS Mincho"/>
                <w:lang w:eastAsia="ja-JP"/>
              </w:rPr>
              <w:t xml:space="preserve"> </w:t>
            </w:r>
            <w:r w:rsidRPr="00B34784">
              <w:rPr>
                <w:rFonts w:eastAsia="MS Mincho"/>
                <w:lang w:eastAsia="ja-JP"/>
              </w:rPr>
              <w:t>FR2</w:t>
            </w:r>
            <w:r>
              <w:rPr>
                <w:rFonts w:eastAsia="MS Mincho"/>
                <w:lang w:eastAsia="ja-JP"/>
              </w:rPr>
              <w:t xml:space="preserve"> </w:t>
            </w:r>
            <w:r w:rsidRPr="00B34784">
              <w:rPr>
                <w:rFonts w:eastAsia="MS Mincho"/>
                <w:lang w:eastAsia="ja-JP"/>
              </w:rPr>
              <w:t>SCC</w:t>
            </w:r>
            <w:r>
              <w:rPr>
                <w:rFonts w:eastAsia="MS Mincho"/>
                <w:lang w:eastAsia="ja-JP"/>
              </w:rPr>
              <w:t xml:space="preserve"> </w:t>
            </w:r>
            <w:r w:rsidRPr="00B34784">
              <w:rPr>
                <w:rFonts w:eastAsia="MS Mincho"/>
                <w:lang w:eastAsia="ja-JP"/>
              </w:rPr>
              <w:t>where</w:t>
            </w:r>
            <w:r>
              <w:rPr>
                <w:rFonts w:eastAsia="MS Mincho"/>
                <w:lang w:eastAsia="ja-JP"/>
              </w:rPr>
              <w:t xml:space="preserve"> </w:t>
            </w:r>
            <w:r w:rsidRPr="00B34784">
              <w:rPr>
                <w:rFonts w:eastAsia="MS Mincho"/>
                <w:lang w:eastAsia="ja-JP"/>
              </w:rPr>
              <w:t>neighbour</w:t>
            </w:r>
            <w:r>
              <w:rPr>
                <w:rFonts w:eastAsia="MS Mincho"/>
                <w:lang w:eastAsia="ja-JP"/>
              </w:rPr>
              <w:t xml:space="preserve"> </w:t>
            </w:r>
            <w:r w:rsidRPr="00B34784">
              <w:rPr>
                <w:rFonts w:eastAsia="MS Mincho"/>
                <w:lang w:eastAsia="ja-JP"/>
              </w:rPr>
              <w:t>cell</w:t>
            </w:r>
            <w:r>
              <w:rPr>
                <w:rFonts w:eastAsia="MS Mincho"/>
                <w:lang w:eastAsia="ja-JP"/>
              </w:rPr>
              <w:t xml:space="preserve"> </w:t>
            </w:r>
            <w:r w:rsidRPr="00B34784">
              <w:rPr>
                <w:rFonts w:eastAsia="MS Mincho"/>
                <w:lang w:eastAsia="ja-JP"/>
              </w:rPr>
              <w:t>measurement</w:t>
            </w:r>
            <w:r>
              <w:rPr>
                <w:rFonts w:eastAsia="MS Mincho"/>
                <w:lang w:eastAsia="ja-JP"/>
              </w:rPr>
              <w:t xml:space="preserve"> </w:t>
            </w:r>
            <w:r w:rsidRPr="00B34784">
              <w:rPr>
                <w:rFonts w:eastAsia="MS Mincho"/>
                <w:lang w:eastAsia="ja-JP"/>
              </w:rPr>
              <w:t>is</w:t>
            </w:r>
            <w:r>
              <w:rPr>
                <w:rFonts w:eastAsia="MS Mincho"/>
                <w:lang w:eastAsia="ja-JP"/>
              </w:rPr>
              <w:t xml:space="preserve"> </w:t>
            </w:r>
            <w:r w:rsidRPr="00B34784">
              <w:rPr>
                <w:rFonts w:eastAsia="MS Mincho"/>
                <w:lang w:eastAsia="ja-JP"/>
              </w:rPr>
              <w:t>required</w:t>
            </w:r>
            <w:r>
              <w:rPr>
                <w:rFonts w:eastAsia="MS Mincho"/>
                <w:lang w:eastAsia="ja-JP"/>
              </w:rPr>
              <w:t xml:space="preserve"> </w:t>
            </w:r>
            <w:r w:rsidRPr="00B34784">
              <w:rPr>
                <w:rFonts w:eastAsia="MS Mincho"/>
                <w:lang w:eastAsia="ja-JP"/>
              </w:rPr>
              <w:t>follows</w:t>
            </w:r>
            <w:r>
              <w:rPr>
                <w:rFonts w:eastAsia="MS Mincho"/>
                <w:lang w:eastAsia="ja-JP"/>
              </w:rPr>
              <w:t xml:space="preserve"> </w:t>
            </w:r>
            <w:r w:rsidRPr="00B34784">
              <w:rPr>
                <w:rFonts w:eastAsia="MS Mincho"/>
                <w:lang w:eastAsia="ja-JP"/>
              </w:rPr>
              <w:t>clause</w:t>
            </w:r>
            <w:r>
              <w:rPr>
                <w:rFonts w:eastAsia="MS Mincho"/>
                <w:lang w:eastAsia="ja-JP"/>
              </w:rPr>
              <w:t xml:space="preserve"> </w:t>
            </w:r>
            <w:r w:rsidRPr="00B34784">
              <w:rPr>
                <w:rFonts w:eastAsia="MS Mincho"/>
                <w:lang w:eastAsia="ja-JP"/>
              </w:rPr>
              <w:t>9.2.3.2.</w:t>
            </w:r>
            <w:r>
              <w:rPr>
                <w:rFonts w:eastAsia="MS Mincho"/>
                <w:lang w:eastAsia="ja-JP"/>
              </w:rPr>
              <w:t xml:space="preserve"> </w:t>
            </w:r>
          </w:p>
          <w:p w14:paraId="77236F7D" w14:textId="77777777" w:rsidR="00F73339" w:rsidRPr="00B34784" w:rsidRDefault="00F73339" w:rsidP="00CA7484">
            <w:pPr>
              <w:pStyle w:val="TAN"/>
              <w:rPr>
                <w:lang w:eastAsia="zh-CN"/>
              </w:rPr>
            </w:pPr>
            <w:r>
              <w:rPr>
                <w:lang w:eastAsia="zh-CN"/>
              </w:rPr>
              <w:t xml:space="preserve">NOTE </w:t>
            </w:r>
            <w:r w:rsidRPr="00B34784">
              <w:rPr>
                <w:lang w:eastAsia="zh-CN"/>
              </w:rPr>
              <w:t>3:</w:t>
            </w:r>
            <w:r w:rsidRPr="00B34784">
              <w:tab/>
            </w:r>
            <w:r w:rsidRPr="00B34784">
              <w:rPr>
                <w:lang w:eastAsia="zh-CN"/>
              </w:rPr>
              <w:t>CSSF</w:t>
            </w:r>
            <w:r w:rsidRPr="00B34784">
              <w:rPr>
                <w:vertAlign w:val="subscript"/>
                <w:lang w:eastAsia="zh-CN"/>
              </w:rPr>
              <w:t>outside_gap,i</w:t>
            </w:r>
            <w:r>
              <w:rPr>
                <w:vertAlign w:val="subscript"/>
                <w:lang w:eastAsia="zh-CN"/>
              </w:rPr>
              <w:t xml:space="preserve"> </w:t>
            </w:r>
            <w:r w:rsidRPr="00B34784">
              <w:rPr>
                <w:lang w:eastAsia="zh-CN"/>
              </w:rPr>
              <w:t>=1</w:t>
            </w:r>
            <w:r>
              <w:rPr>
                <w:lang w:eastAsia="zh-CN"/>
              </w:rPr>
              <w:t xml:space="preserve"> </w:t>
            </w:r>
            <w:r w:rsidRPr="00B34784">
              <w:rPr>
                <w:lang w:eastAsia="zh-CN"/>
              </w:rPr>
              <w:t>if</w:t>
            </w:r>
            <w:r>
              <w:rPr>
                <w:lang w:eastAsia="zh-CN"/>
              </w:rPr>
              <w:t xml:space="preserve">  </w:t>
            </w:r>
            <w:r w:rsidRPr="00B34784">
              <w:rPr>
                <w:lang w:eastAsia="zh-CN"/>
              </w:rPr>
              <w:t>only</w:t>
            </w:r>
            <w:r>
              <w:rPr>
                <w:lang w:eastAsia="zh-CN"/>
              </w:rPr>
              <w:t xml:space="preserve"> </w:t>
            </w:r>
            <w:r w:rsidRPr="00B34784">
              <w:rPr>
                <w:lang w:eastAsia="zh-CN"/>
              </w:rPr>
              <w:t>one</w:t>
            </w:r>
            <w:r>
              <w:rPr>
                <w:lang w:eastAsia="zh-CN"/>
              </w:rPr>
              <w:t xml:space="preserve"> </w:t>
            </w:r>
            <w:r w:rsidRPr="00B34784">
              <w:rPr>
                <w:lang w:eastAsia="zh-CN"/>
              </w:rPr>
              <w:t>SCell</w:t>
            </w:r>
            <w:r>
              <w:rPr>
                <w:lang w:eastAsia="zh-CN"/>
              </w:rPr>
              <w:t xml:space="preserve"> </w:t>
            </w:r>
            <w:r w:rsidRPr="00B34784">
              <w:rPr>
                <w:lang w:eastAsia="zh-CN"/>
              </w:rPr>
              <w:t>is</w:t>
            </w:r>
            <w:r>
              <w:rPr>
                <w:lang w:eastAsia="zh-CN"/>
              </w:rPr>
              <w:t xml:space="preserve"> </w:t>
            </w:r>
            <w:r w:rsidRPr="00B34784">
              <w:rPr>
                <w:lang w:eastAsia="zh-CN"/>
              </w:rPr>
              <w:t>configured</w:t>
            </w:r>
            <w:r>
              <w:rPr>
                <w:lang w:eastAsia="zh-CN"/>
              </w:rPr>
              <w:t xml:space="preserve"> </w:t>
            </w:r>
            <w:r w:rsidRPr="00B34784">
              <w:rPr>
                <w:lang w:eastAsia="zh-CN"/>
              </w:rPr>
              <w:t>and</w:t>
            </w:r>
            <w:r>
              <w:rPr>
                <w:lang w:eastAsia="zh-CN"/>
              </w:rPr>
              <w:t xml:space="preserve"> </w:t>
            </w:r>
            <w:r w:rsidRPr="00B34784">
              <w:rPr>
                <w:lang w:eastAsia="zh-CN"/>
              </w:rPr>
              <w:t>no</w:t>
            </w:r>
            <w:r>
              <w:rPr>
                <w:lang w:eastAsia="zh-CN"/>
              </w:rPr>
              <w:t xml:space="preserve"> </w:t>
            </w:r>
            <w:r w:rsidRPr="00B34784">
              <w:rPr>
                <w:lang w:eastAsia="zh-CN"/>
              </w:rPr>
              <w:t>inter-frequency</w:t>
            </w:r>
            <w:r>
              <w:rPr>
                <w:lang w:eastAsia="zh-CN"/>
              </w:rPr>
              <w:t xml:space="preserve"> </w:t>
            </w:r>
            <w:r w:rsidRPr="00B34784">
              <w:rPr>
                <w:lang w:eastAsia="zh-CN"/>
              </w:rPr>
              <w:t>MO</w:t>
            </w:r>
            <w:r>
              <w:rPr>
                <w:lang w:eastAsia="zh-CN"/>
              </w:rPr>
              <w:t xml:space="preserve"> </w:t>
            </w:r>
            <w:r w:rsidRPr="00B34784">
              <w:rPr>
                <w:lang w:eastAsia="zh-CN"/>
              </w:rPr>
              <w:t>without</w:t>
            </w:r>
            <w:r>
              <w:rPr>
                <w:lang w:eastAsia="zh-CN"/>
              </w:rPr>
              <w:t xml:space="preserve"> </w:t>
            </w:r>
            <w:r w:rsidRPr="00B34784">
              <w:rPr>
                <w:lang w:eastAsia="zh-CN"/>
              </w:rPr>
              <w:t>gap</w:t>
            </w:r>
            <w:r>
              <w:rPr>
                <w:lang w:eastAsia="zh-CN"/>
              </w:rPr>
              <w:t xml:space="preserve"> </w:t>
            </w:r>
            <w:r w:rsidRPr="00B34784">
              <w:t>and</w:t>
            </w:r>
            <w:r>
              <w:t xml:space="preserve"> </w:t>
            </w:r>
            <w:r w:rsidRPr="00B34784">
              <w:t>only</w:t>
            </w:r>
            <w:r>
              <w:t xml:space="preserve"> </w:t>
            </w:r>
            <w:r w:rsidRPr="00B34784">
              <w:t>SSB</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SCC;</w:t>
            </w:r>
            <w:r>
              <w:t xml:space="preserve"> </w:t>
            </w:r>
            <w:r w:rsidRPr="00B34784">
              <w:t>CSSF</w:t>
            </w:r>
            <w:r w:rsidRPr="00B34784">
              <w:rPr>
                <w:vertAlign w:val="subscript"/>
              </w:rPr>
              <w:t>outside_gap,i</w:t>
            </w:r>
            <w:r>
              <w:rPr>
                <w:vertAlign w:val="subscript"/>
              </w:rPr>
              <w:t xml:space="preserve"> </w:t>
            </w:r>
            <w:r w:rsidRPr="00B34784">
              <w:t>=2</w:t>
            </w:r>
            <w:r>
              <w:t xml:space="preserve"> </w:t>
            </w:r>
            <w:r w:rsidRPr="00B34784">
              <w:t>if</w:t>
            </w:r>
            <w:r>
              <w:t xml:space="preserve"> </w:t>
            </w:r>
            <w:r w:rsidRPr="00B34784">
              <w:rPr>
                <w:lang w:eastAsia="zh-CN"/>
              </w:rPr>
              <w:t>only</w:t>
            </w:r>
            <w:r>
              <w:rPr>
                <w:lang w:eastAsia="zh-CN"/>
              </w:rPr>
              <w:t xml:space="preserve"> </w:t>
            </w:r>
            <w:r w:rsidRPr="00B34784">
              <w:rPr>
                <w:lang w:eastAsia="zh-CN"/>
              </w:rPr>
              <w:t>one</w:t>
            </w:r>
            <w:r>
              <w:rPr>
                <w:lang w:eastAsia="zh-CN"/>
              </w:rPr>
              <w:t xml:space="preserve"> </w:t>
            </w:r>
            <w:r w:rsidRPr="00B34784">
              <w:rPr>
                <w:lang w:eastAsia="zh-CN"/>
              </w:rPr>
              <w:t>SCell</w:t>
            </w:r>
            <w:r>
              <w:rPr>
                <w:lang w:eastAsia="zh-CN"/>
              </w:rPr>
              <w:t xml:space="preserve"> </w:t>
            </w:r>
            <w:r w:rsidRPr="00B34784">
              <w:t>is</w:t>
            </w:r>
            <w:r>
              <w:t xml:space="preserve"> </w:t>
            </w:r>
            <w:r w:rsidRPr="00B34784">
              <w:t>configured</w:t>
            </w:r>
            <w:r>
              <w:t xml:space="preserve"> </w:t>
            </w:r>
            <w:r w:rsidRPr="00B34784">
              <w:t>and</w:t>
            </w:r>
            <w:r>
              <w:t xml:space="preserve"> </w:t>
            </w:r>
            <w:r w:rsidRPr="00B34784">
              <w:t>no</w:t>
            </w:r>
            <w:r>
              <w:t xml:space="preserve"> </w:t>
            </w:r>
            <w:r w:rsidRPr="00B34784">
              <w:t>inter-frequency</w:t>
            </w:r>
            <w:r>
              <w:t xml:space="preserve"> </w:t>
            </w:r>
            <w:r w:rsidRPr="00B34784">
              <w:t>MO</w:t>
            </w:r>
            <w:r>
              <w:t xml:space="preserve"> </w:t>
            </w:r>
            <w:r w:rsidRPr="00B34784">
              <w:t>without</w:t>
            </w:r>
            <w:r>
              <w:t xml:space="preserve"> </w:t>
            </w:r>
            <w:r w:rsidRPr="00B34784">
              <w:t>gap</w:t>
            </w:r>
            <w:r>
              <w:t xml:space="preserve"> </w:t>
            </w:r>
            <w:r w:rsidRPr="00B34784">
              <w:t>and</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SCC</w:t>
            </w:r>
            <w:r w:rsidRPr="00B34784">
              <w:rPr>
                <w:lang w:eastAsia="zh-CN"/>
              </w:rPr>
              <w:t>.</w:t>
            </w:r>
          </w:p>
          <w:p w14:paraId="2578FD9B" w14:textId="77777777" w:rsidR="00F73339" w:rsidRPr="00B34784" w:rsidRDefault="00F73339" w:rsidP="00CA7484">
            <w:pPr>
              <w:pStyle w:val="TAN"/>
              <w:rPr>
                <w:rFonts w:eastAsia="MS Mincho"/>
                <w:lang w:eastAsia="ja-JP"/>
              </w:rPr>
            </w:pPr>
            <w:r>
              <w:rPr>
                <w:lang w:eastAsia="zh-CN"/>
              </w:rPr>
              <w:t xml:space="preserve">NOTE </w:t>
            </w:r>
            <w:r w:rsidRPr="00B34784">
              <w:rPr>
                <w:lang w:eastAsia="zh-CN"/>
              </w:rPr>
              <w:t>4:</w:t>
            </w:r>
            <w:r w:rsidRPr="00B34784">
              <w:tab/>
            </w:r>
            <w:r w:rsidRPr="00B34784">
              <w:rPr>
                <w:lang w:eastAsia="zh-CN"/>
              </w:rPr>
              <w:t>Y</w:t>
            </w:r>
            <w:r>
              <w:rPr>
                <w:lang w:eastAsia="zh-CN"/>
              </w:rPr>
              <w:t xml:space="preserve"> </w:t>
            </w:r>
            <w:r w:rsidRPr="00B34784">
              <w:rPr>
                <w:lang w:eastAsia="zh-CN"/>
              </w:rPr>
              <w:t>is</w:t>
            </w:r>
            <w:r>
              <w:rPr>
                <w:lang w:eastAsia="zh-CN"/>
              </w:rPr>
              <w:t xml:space="preserve"> </w:t>
            </w:r>
            <w:r w:rsidRPr="00B34784">
              <w:rPr>
                <w:lang w:eastAsia="zh-CN"/>
              </w:rPr>
              <w:t>the</w:t>
            </w:r>
            <w:r>
              <w:rPr>
                <w:lang w:eastAsia="zh-CN"/>
              </w:rPr>
              <w:t xml:space="preserve"> </w:t>
            </w:r>
            <w:r w:rsidRPr="00B34784">
              <w:rPr>
                <w:lang w:eastAsia="zh-CN"/>
              </w:rPr>
              <w:t>number</w:t>
            </w:r>
            <w:r>
              <w:rPr>
                <w:lang w:eastAsia="zh-CN"/>
              </w:rPr>
              <w:t xml:space="preserve"> </w:t>
            </w:r>
            <w:r w:rsidRPr="00B34784">
              <w:rPr>
                <w:lang w:eastAsia="zh-CN"/>
              </w:rPr>
              <w:t>of</w:t>
            </w:r>
            <w:r>
              <w:rPr>
                <w:lang w:eastAsia="zh-CN"/>
              </w:rPr>
              <w:t xml:space="preserve"> </w:t>
            </w:r>
            <w:r w:rsidRPr="00B34784">
              <w:rPr>
                <w:lang w:eastAsia="zh-CN"/>
              </w:rPr>
              <w:t>configured</w:t>
            </w:r>
            <w:r>
              <w:rPr>
                <w:lang w:eastAsia="zh-CN"/>
              </w:rPr>
              <w:t xml:space="preserve"> </w:t>
            </w:r>
            <w:r w:rsidRPr="00B34784">
              <w:rPr>
                <w:lang w:eastAsia="zh-CN"/>
              </w:rPr>
              <w:t>inter-frequency</w:t>
            </w:r>
            <w:r>
              <w:rPr>
                <w:lang w:eastAsia="zh-CN"/>
              </w:rPr>
              <w:t xml:space="preserve"> </w:t>
            </w:r>
            <w:r w:rsidRPr="00B34784">
              <w:rPr>
                <w:lang w:eastAsia="zh-CN"/>
              </w:rPr>
              <w:t>MOs</w:t>
            </w:r>
            <w:r>
              <w:rPr>
                <w:lang w:eastAsia="zh-CN"/>
              </w:rPr>
              <w:t xml:space="preserve"> </w:t>
            </w:r>
            <w:r w:rsidRPr="00B34784">
              <w:rPr>
                <w:lang w:eastAsia="zh-CN"/>
              </w:rPr>
              <w:t>without</w:t>
            </w:r>
            <w:r>
              <w:rPr>
                <w:lang w:eastAsia="zh-CN"/>
              </w:rPr>
              <w:t xml:space="preserve"> </w:t>
            </w:r>
            <w:r w:rsidRPr="00B34784">
              <w:rPr>
                <w:lang w:eastAsia="zh-CN"/>
              </w:rPr>
              <w:t>MG</w:t>
            </w:r>
            <w:r>
              <w:rPr>
                <w:lang w:eastAsia="zh-CN"/>
              </w:rPr>
              <w:t xml:space="preserve"> </w:t>
            </w:r>
            <w:r w:rsidRPr="00B34784">
              <w:rPr>
                <w:lang w:eastAsia="zh-CN"/>
              </w:rPr>
              <w:t>that</w:t>
            </w:r>
            <w:r>
              <w:rPr>
                <w:lang w:eastAsia="zh-CN"/>
              </w:rPr>
              <w:t xml:space="preserve"> </w:t>
            </w:r>
            <w:r w:rsidRPr="00B34784">
              <w:rPr>
                <w:lang w:eastAsia="zh-CN"/>
              </w:rPr>
              <w:t>are</w:t>
            </w:r>
            <w:r>
              <w:rPr>
                <w:lang w:eastAsia="zh-CN"/>
              </w:rPr>
              <w:t xml:space="preserve"> </w:t>
            </w:r>
            <w:r w:rsidRPr="00B34784">
              <w:rPr>
                <w:lang w:eastAsia="zh-CN"/>
              </w:rPr>
              <w:t>being</w:t>
            </w:r>
            <w:r>
              <w:rPr>
                <w:lang w:eastAsia="zh-CN"/>
              </w:rPr>
              <w:t xml:space="preserve"> </w:t>
            </w:r>
            <w:r w:rsidRPr="00B34784">
              <w:rPr>
                <w:lang w:eastAsia="zh-CN"/>
              </w:rPr>
              <w:t>measured</w:t>
            </w:r>
            <w:r>
              <w:rPr>
                <w:lang w:eastAsia="zh-CN"/>
              </w:rPr>
              <w:t xml:space="preserve"> </w:t>
            </w:r>
            <w:r w:rsidRPr="00B34784">
              <w:rPr>
                <w:lang w:eastAsia="zh-CN"/>
              </w:rPr>
              <w:t>outside</w:t>
            </w:r>
            <w:r>
              <w:rPr>
                <w:lang w:eastAsia="zh-CN"/>
              </w:rPr>
              <w:t xml:space="preserve"> </w:t>
            </w:r>
            <w:r w:rsidRPr="00B34784">
              <w:rPr>
                <w:lang w:eastAsia="zh-CN"/>
              </w:rPr>
              <w:t>of</w:t>
            </w:r>
            <w:r>
              <w:rPr>
                <w:lang w:eastAsia="zh-CN"/>
              </w:rPr>
              <w:t xml:space="preserve"> </w:t>
            </w:r>
            <w:r w:rsidRPr="00B34784">
              <w:rPr>
                <w:lang w:eastAsia="zh-CN"/>
              </w:rPr>
              <w:t>MG;</w:t>
            </w:r>
            <w:r>
              <w:rPr>
                <w:lang w:eastAsia="zh-CN"/>
              </w:rPr>
              <w:t xml:space="preserve"> </w:t>
            </w:r>
            <w:r w:rsidRPr="00B34784">
              <w:rPr>
                <w:lang w:eastAsia="zh-CN"/>
              </w:rPr>
              <w:t>otherwise,</w:t>
            </w:r>
            <w:r>
              <w:rPr>
                <w:lang w:eastAsia="zh-CN"/>
              </w:rPr>
              <w:t xml:space="preserve"> </w:t>
            </w:r>
            <w:r w:rsidRPr="00B34784">
              <w:rPr>
                <w:lang w:eastAsia="zh-CN"/>
              </w:rPr>
              <w:t>it</w:t>
            </w:r>
            <w:r>
              <w:rPr>
                <w:lang w:eastAsia="zh-CN"/>
              </w:rPr>
              <w:t xml:space="preserve"> </w:t>
            </w:r>
            <w:r w:rsidRPr="00B34784">
              <w:rPr>
                <w:lang w:eastAsia="zh-CN"/>
              </w:rPr>
              <w:t>is</w:t>
            </w:r>
            <w:r>
              <w:rPr>
                <w:lang w:eastAsia="zh-CN"/>
              </w:rPr>
              <w:t xml:space="preserve"> </w:t>
            </w:r>
            <w:r w:rsidRPr="00B34784">
              <w:rPr>
                <w:lang w:eastAsia="zh-CN"/>
              </w:rPr>
              <w:t>0</w:t>
            </w:r>
            <w:r w:rsidRPr="00B34784">
              <w:rPr>
                <w:rFonts w:hint="eastAsia"/>
                <w:lang w:eastAsia="zh-TW"/>
              </w:rPr>
              <w:t>.</w:t>
            </w:r>
          </w:p>
          <w:p w14:paraId="2DA5EC11" w14:textId="77777777" w:rsidR="00F73339" w:rsidRPr="00B34784" w:rsidRDefault="00F73339" w:rsidP="00CA7484">
            <w:pPr>
              <w:pStyle w:val="TAN"/>
            </w:pPr>
            <w:r>
              <w:rPr>
                <w:lang w:eastAsia="zh-CN"/>
              </w:rPr>
              <w:t xml:space="preserve">NOTE </w:t>
            </w:r>
            <w:r w:rsidRPr="00B34784">
              <w:rPr>
                <w:rFonts w:eastAsia="MS Mincho"/>
                <w:lang w:eastAsia="ja-JP"/>
              </w:rPr>
              <w:t>5</w:t>
            </w:r>
            <w:r w:rsidRPr="00B34784">
              <w:rPr>
                <w:lang w:eastAsia="zh-CN"/>
              </w:rPr>
              <w:t>:</w:t>
            </w:r>
            <w:r w:rsidRPr="00B34784">
              <w:tab/>
            </w:r>
            <w:r w:rsidRPr="00B34784">
              <w:rPr>
                <w:lang w:eastAsia="zh-CN"/>
              </w:rPr>
              <w:t>Only</w:t>
            </w:r>
            <w:r>
              <w:rPr>
                <w:lang w:eastAsia="zh-CN"/>
              </w:rPr>
              <w:t xml:space="preserve"> </w:t>
            </w:r>
            <w:r w:rsidRPr="00B34784">
              <w:rPr>
                <w:lang w:eastAsia="zh-CN"/>
              </w:rPr>
              <w:t>two</w:t>
            </w:r>
            <w:r>
              <w:rPr>
                <w:lang w:eastAsia="zh-CN"/>
              </w:rPr>
              <w:t xml:space="preserve"> </w:t>
            </w:r>
            <w:r w:rsidRPr="00B34784">
              <w:rPr>
                <w:lang w:eastAsia="zh-CN"/>
              </w:rPr>
              <w:t>NR</w:t>
            </w:r>
            <w:r>
              <w:rPr>
                <w:lang w:eastAsia="zh-CN"/>
              </w:rPr>
              <w:t xml:space="preserve"> </w:t>
            </w:r>
            <w:r w:rsidRPr="00B34784">
              <w:rPr>
                <w:lang w:eastAsia="zh-CN"/>
              </w:rPr>
              <w:t>FR2</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are</w:t>
            </w:r>
            <w:r>
              <w:rPr>
                <w:lang w:eastAsia="zh-CN"/>
              </w:rPr>
              <w:t xml:space="preserve"> </w:t>
            </w:r>
            <w:r w:rsidRPr="00B34784">
              <w:rPr>
                <w:lang w:eastAsia="zh-CN"/>
              </w:rPr>
              <w:t>included</w:t>
            </w:r>
            <w:r>
              <w:rPr>
                <w:lang w:eastAsia="zh-CN"/>
              </w:rPr>
              <w:t xml:space="preserve"> </w:t>
            </w:r>
            <w:r w:rsidRPr="00B34784">
              <w:rPr>
                <w:lang w:eastAsia="zh-CN"/>
              </w:rPr>
              <w:t>for</w:t>
            </w:r>
            <w:r>
              <w:rPr>
                <w:lang w:eastAsia="zh-CN"/>
              </w:rPr>
              <w:t xml:space="preserve"> </w:t>
            </w:r>
            <w:r w:rsidRPr="00B34784">
              <w:rPr>
                <w:lang w:eastAsia="zh-CN"/>
              </w:rPr>
              <w:t>EN-DC</w:t>
            </w:r>
            <w:r>
              <w:rPr>
                <w:lang w:eastAsia="zh-CN"/>
              </w:rPr>
              <w:t xml:space="preserve"> </w:t>
            </w:r>
            <w:r w:rsidRPr="00B34784">
              <w:rPr>
                <w:lang w:eastAsia="zh-CN"/>
              </w:rPr>
              <w:t>with</w:t>
            </w:r>
            <w:r>
              <w:rPr>
                <w:lang w:eastAsia="zh-CN"/>
              </w:rPr>
              <w:t xml:space="preserve"> </w:t>
            </w:r>
            <w:r w:rsidRPr="00B34784">
              <w:rPr>
                <w:lang w:eastAsia="zh-CN"/>
              </w:rPr>
              <w:t>FR2</w:t>
            </w:r>
            <w:r>
              <w:rPr>
                <w:lang w:eastAsia="zh-CN"/>
              </w:rPr>
              <w:t xml:space="preserve"> </w:t>
            </w:r>
            <w:r w:rsidRPr="00B34784">
              <w:rPr>
                <w:lang w:eastAsia="zh-CN"/>
              </w:rPr>
              <w:t>only</w:t>
            </w:r>
            <w:r>
              <w:rPr>
                <w:lang w:eastAsia="zh-CN"/>
              </w:rPr>
              <w:t xml:space="preserve"> </w:t>
            </w:r>
            <w:r w:rsidRPr="00B34784">
              <w:rPr>
                <w:lang w:eastAsia="zh-CN"/>
              </w:rPr>
              <w:t>inter-band</w:t>
            </w:r>
            <w:r>
              <w:rPr>
                <w:lang w:eastAsia="zh-CN"/>
              </w:rPr>
              <w:t xml:space="preserve"> </w:t>
            </w:r>
            <w:r w:rsidRPr="00B34784">
              <w:rPr>
                <w:lang w:eastAsia="zh-CN"/>
              </w:rPr>
              <w:t>CA</w:t>
            </w:r>
            <w:r>
              <w:t xml:space="preserve"> </w:t>
            </w:r>
          </w:p>
          <w:p w14:paraId="515E09F6" w14:textId="77777777" w:rsidR="00F73339" w:rsidRPr="00B34784" w:rsidRDefault="00F73339" w:rsidP="00CA7484">
            <w:pPr>
              <w:pStyle w:val="TAN"/>
            </w:pPr>
            <w:r>
              <w:rPr>
                <w:lang w:eastAsia="zh-CN"/>
              </w:rPr>
              <w:t>NOTE</w:t>
            </w:r>
            <w:r>
              <w:t xml:space="preserve"> </w:t>
            </w:r>
            <w:r w:rsidRPr="00B34784">
              <w:t>6:</w:t>
            </w:r>
            <w:r w:rsidRPr="00B34784">
              <w:tab/>
              <w:t>N</w:t>
            </w:r>
            <w:r w:rsidRPr="00B34784">
              <w:rPr>
                <w:vertAlign w:val="subscript"/>
              </w:rPr>
              <w:t>PSCC_CSIRS</w:t>
            </w:r>
            <w:r w:rsidRPr="00B34784">
              <w:t>=1</w:t>
            </w:r>
            <w:r>
              <w:t xml:space="preserve"> </w:t>
            </w:r>
            <w:r w:rsidRPr="00B34784">
              <w:t>if</w:t>
            </w:r>
            <w:r>
              <w:t xml:space="preserve"> </w:t>
            </w:r>
            <w:r w:rsidRPr="00B34784">
              <w:t>PSCC</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PSCC_CSIRS</w:t>
            </w:r>
            <w:r>
              <w:t xml:space="preserve"> </w:t>
            </w:r>
            <w:r w:rsidRPr="00B34784">
              <w:t>=0.</w:t>
            </w:r>
          </w:p>
          <w:p w14:paraId="1FB10EA4" w14:textId="77777777" w:rsidR="00F73339" w:rsidRPr="00B34784" w:rsidRDefault="00F73339" w:rsidP="00CA7484">
            <w:pPr>
              <w:pStyle w:val="TAN"/>
            </w:pPr>
            <w:r>
              <w:rPr>
                <w:lang w:eastAsia="zh-CN"/>
              </w:rPr>
              <w:t>NOTE</w:t>
            </w:r>
            <w:r>
              <w:t xml:space="preserve"> </w:t>
            </w:r>
            <w:r w:rsidRPr="00B34784">
              <w:t>7:</w:t>
            </w:r>
            <w:r w:rsidRPr="00B34784">
              <w:tab/>
              <w:t>N</w:t>
            </w:r>
            <w:r w:rsidRPr="00B34784">
              <w:rPr>
                <w:vertAlign w:val="subscript"/>
              </w:rPr>
              <w:t>SCC_CSIRS</w:t>
            </w:r>
            <w:r w:rsidRPr="00B34784">
              <w:t>=Number</w:t>
            </w:r>
            <w:r>
              <w:t xml:space="preserve"> </w:t>
            </w:r>
            <w:r w:rsidRPr="00B34784">
              <w:t>of</w:t>
            </w:r>
            <w:r>
              <w:t xml:space="preserve"> </w:t>
            </w:r>
            <w:r w:rsidRPr="00B34784">
              <w:t>configured</w:t>
            </w:r>
            <w:r>
              <w:t xml:space="preserve"> </w:t>
            </w:r>
            <w:r w:rsidRPr="00B34784">
              <w:t>SCell(s)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p>
          <w:p w14:paraId="668B6F1C" w14:textId="77777777" w:rsidR="00F73339" w:rsidRPr="00B34784" w:rsidRDefault="00F73339" w:rsidP="00CA7484">
            <w:pPr>
              <w:pStyle w:val="TAN"/>
            </w:pPr>
            <w:r>
              <w:rPr>
                <w:lang w:eastAsia="zh-CN"/>
              </w:rPr>
              <w:t>NOTE</w:t>
            </w:r>
            <w:r>
              <w:t xml:space="preserve"> </w:t>
            </w:r>
            <w:r w:rsidRPr="00B34784">
              <w:t>8:</w:t>
            </w:r>
            <w:r w:rsidRPr="00B34784">
              <w:tab/>
              <w:t>N</w:t>
            </w:r>
            <w:r w:rsidRPr="00B34784">
              <w:rPr>
                <w:vertAlign w:val="subscript"/>
              </w:rPr>
              <w:t>SCC_CSIRS_FR2_NCM</w:t>
            </w:r>
            <w:r w:rsidRPr="00B34784">
              <w:t>=1</w:t>
            </w:r>
            <w:r>
              <w:t xml:space="preserve"> </w:t>
            </w:r>
            <w:r w:rsidRPr="00B34784">
              <w:t>if</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required,</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SCC_CSIRS_FR2_NCM</w:t>
            </w:r>
            <w:r w:rsidRPr="00B34784">
              <w:t>=0.</w:t>
            </w:r>
          </w:p>
          <w:p w14:paraId="0E327498" w14:textId="11443561" w:rsidR="00F73339" w:rsidRPr="00B34784" w:rsidRDefault="00F73339" w:rsidP="00CA7484">
            <w:pPr>
              <w:pStyle w:val="TAN"/>
              <w:rPr>
                <w:rFonts w:eastAsia="CG Times (WN)"/>
              </w:rPr>
            </w:pPr>
            <w:r>
              <w:rPr>
                <w:lang w:eastAsia="zh-CN"/>
              </w:rPr>
              <w:t>NOTE</w:t>
            </w:r>
            <w:r>
              <w:rPr>
                <w:rFonts w:eastAsia="CG Times (WN)"/>
              </w:rPr>
              <w:t xml:space="preserve"> </w:t>
            </w:r>
            <w:r w:rsidRPr="00B34784">
              <w:rPr>
                <w:rFonts w:eastAsia="CG Times (WN)"/>
              </w:rPr>
              <w:t>9:</w:t>
            </w:r>
            <w:r w:rsidRPr="00B34784">
              <w:rPr>
                <w:rFonts w:eastAsia="CG Times (WN)"/>
              </w:rPr>
              <w:tab/>
              <w:t>N</w:t>
            </w:r>
            <w:r w:rsidRPr="00B34784">
              <w:rPr>
                <w:rFonts w:eastAsia="CG Times (WN)"/>
                <w:vertAlign w:val="subscript"/>
              </w:rPr>
              <w:t>SCC_SSB</w:t>
            </w:r>
            <w:r w:rsidRPr="00B34784">
              <w:rPr>
                <w:rFonts w:eastAsia="CG Times (WN)"/>
              </w:rPr>
              <w:t>=Number</w:t>
            </w:r>
            <w:r>
              <w:rPr>
                <w:rFonts w:eastAsia="CG Times (WN)"/>
              </w:rPr>
              <w:t xml:space="preserve"> </w:t>
            </w:r>
            <w:r w:rsidRPr="00B34784">
              <w:rPr>
                <w:rFonts w:eastAsia="CG Times (WN)"/>
              </w:rPr>
              <w:t>of</w:t>
            </w:r>
            <w:r>
              <w:rPr>
                <w:rFonts w:eastAsia="CG Times (WN)"/>
              </w:rPr>
              <w:t xml:space="preserve"> </w:t>
            </w:r>
            <w:r w:rsidRPr="00B34784">
              <w:rPr>
                <w:rFonts w:eastAsia="CG Times (WN)"/>
              </w:rPr>
              <w:t>configured</w:t>
            </w:r>
            <w:r>
              <w:rPr>
                <w:rFonts w:eastAsia="CG Times (WN)"/>
              </w:rPr>
              <w:t xml:space="preserve"> </w:t>
            </w:r>
            <w:r w:rsidRPr="00B34784">
              <w:rPr>
                <w:rFonts w:eastAsia="CG Times (WN)"/>
              </w:rPr>
              <w:t>SCell(s)</w:t>
            </w:r>
            <w:r>
              <w:rPr>
                <w:rFonts w:eastAsia="CG Times (WN)"/>
              </w:rPr>
              <w:t xml:space="preserve"> </w:t>
            </w:r>
            <w:r w:rsidRPr="00B34784">
              <w:rPr>
                <w:rFonts w:eastAsia="CG Times (WN)"/>
              </w:rPr>
              <w:t>with</w:t>
            </w:r>
            <w:r>
              <w:rPr>
                <w:rFonts w:eastAsia="CG Times (WN)"/>
              </w:rPr>
              <w:t xml:space="preserve"> </w:t>
            </w:r>
            <w:r w:rsidRPr="00B34784">
              <w:rPr>
                <w:rFonts w:eastAsia="CG Times (WN)"/>
              </w:rPr>
              <w:t>only</w:t>
            </w:r>
            <w:r>
              <w:rPr>
                <w:rFonts w:eastAsia="CG Times (WN)"/>
              </w:rPr>
              <w:t xml:space="preserve"> </w:t>
            </w:r>
            <w:r w:rsidRPr="00B34784">
              <w:rPr>
                <w:rFonts w:eastAsia="CG Times (WN)"/>
              </w:rPr>
              <w:t>SSB</w:t>
            </w:r>
            <w:r>
              <w:rPr>
                <w:rFonts w:eastAsia="CG Times (WN)"/>
              </w:rPr>
              <w:t xml:space="preserve"> </w:t>
            </w:r>
            <w:r w:rsidRPr="00B34784">
              <w:rPr>
                <w:rFonts w:eastAsia="CG Times (WN)"/>
              </w:rPr>
              <w:t>based</w:t>
            </w:r>
            <w:r>
              <w:rPr>
                <w:rFonts w:eastAsia="CG Times (WN)"/>
              </w:rPr>
              <w:t xml:space="preserve"> </w:t>
            </w:r>
            <w:r w:rsidRPr="00B34784">
              <w:rPr>
                <w:rFonts w:eastAsia="CG Times (WN)"/>
              </w:rPr>
              <w:t>L3</w:t>
            </w:r>
            <w:r>
              <w:rPr>
                <w:rFonts w:eastAsia="CG Times (WN)"/>
              </w:rPr>
              <w:t xml:space="preserve"> </w:t>
            </w:r>
            <w:r w:rsidRPr="00B34784">
              <w:rPr>
                <w:rFonts w:eastAsia="CG Times (WN)"/>
              </w:rPr>
              <w:t>measurement</w:t>
            </w:r>
            <w:r>
              <w:rPr>
                <w:rFonts w:eastAsia="CG Times (WN)"/>
              </w:rPr>
              <w:t xml:space="preserve"> </w:t>
            </w:r>
            <w:r w:rsidRPr="00B34784">
              <w:rPr>
                <w:rFonts w:eastAsia="CG Times (WN)"/>
              </w:rPr>
              <w:t>configured,</w:t>
            </w:r>
            <w:r>
              <w:rPr>
                <w:rFonts w:eastAsia="CG Times (WN)"/>
              </w:rPr>
              <w:t xml:space="preserve"> </w:t>
            </w:r>
            <w:r w:rsidRPr="00B34784">
              <w:rPr>
                <w:rFonts w:eastAsia="CG Times (WN)"/>
              </w:rPr>
              <w:t>which</w:t>
            </w:r>
            <w:r>
              <w:rPr>
                <w:rFonts w:eastAsia="CG Times (WN)"/>
              </w:rPr>
              <w:t xml:space="preserve"> </w:t>
            </w:r>
            <w:r w:rsidRPr="00B34784">
              <w:rPr>
                <w:rFonts w:eastAsia="CG Times (WN)"/>
              </w:rPr>
              <w:t>is</w:t>
            </w:r>
            <w:r>
              <w:rPr>
                <w:rFonts w:eastAsia="CG Times (WN)"/>
              </w:rPr>
              <w:t xml:space="preserve"> </w:t>
            </w:r>
            <w:r w:rsidRPr="00B34784">
              <w:rPr>
                <w:rFonts w:eastAsia="CG Times (WN)"/>
              </w:rPr>
              <w:t>measured</w:t>
            </w:r>
            <w:r>
              <w:rPr>
                <w:rFonts w:eastAsia="CG Times (WN)"/>
              </w:rPr>
              <w:t xml:space="preserve"> </w:t>
            </w:r>
            <w:r w:rsidRPr="00B34784">
              <w:rPr>
                <w:rFonts w:eastAsia="CG Times (WN)"/>
              </w:rPr>
              <w:t>without</w:t>
            </w:r>
            <w:r>
              <w:rPr>
                <w:rFonts w:eastAsia="CG Times (WN)"/>
              </w:rPr>
              <w:t xml:space="preserve"> </w:t>
            </w:r>
            <w:r w:rsidRPr="00B34784">
              <w:rPr>
                <w:rFonts w:eastAsia="CG Times (WN)"/>
              </w:rPr>
              <w:t>MG.</w:t>
            </w:r>
            <w:ins w:id="18" w:author="Nokia" w:date="2025-05-21T21:27:00Z">
              <w:r>
                <w:rPr>
                  <w:rFonts w:eastAsia="CG Times (WN)"/>
                </w:rPr>
                <w:t xml:space="preserve"> </w:t>
              </w:r>
              <w:r>
                <w:t xml:space="preserve">For UE supporting [CSSF enhancement for one </w:t>
              </w:r>
            </w:ins>
            <w:ins w:id="19" w:author="RAN4#116-OPPO" w:date="2025-08-27T14:30:00Z">
              <w:r w:rsidR="00F403B5">
                <w:t xml:space="preserve">serving </w:t>
              </w:r>
            </w:ins>
            <w:ins w:id="20" w:author="Nokia" w:date="2025-05-21T21:27:00Z">
              <w:r>
                <w:t>CC measurement per-band]</w:t>
              </w:r>
              <w:r w:rsidRPr="00F91733">
                <w:rPr>
                  <w:rFonts w:hint="eastAsia"/>
                  <w:lang w:eastAsia="zh-CN"/>
                </w:rPr>
                <w:t xml:space="preserve"> </w:t>
              </w:r>
              <w:r>
                <w:rPr>
                  <w:rFonts w:hint="eastAsia"/>
                  <w:lang w:eastAsia="zh-CN"/>
                </w:rPr>
                <w:t xml:space="preserve">for </w:t>
              </w:r>
              <w:r>
                <w:rPr>
                  <w:lang w:eastAsia="zh-CN"/>
                </w:rPr>
                <w:t xml:space="preserve">intra-frequency </w:t>
              </w:r>
              <w:r>
                <w:rPr>
                  <w:rFonts w:hint="eastAsia"/>
                  <w:lang w:eastAsia="zh-CN"/>
                </w:rPr>
                <w:t>measu</w:t>
              </w:r>
              <w:r>
                <w:rPr>
                  <w:lang w:eastAsia="zh-CN"/>
                </w:rPr>
                <w:t>re</w:t>
              </w:r>
              <w:r>
                <w:rPr>
                  <w:rFonts w:hint="eastAsia"/>
                  <w:lang w:eastAsia="zh-CN"/>
                </w:rPr>
                <w:t xml:space="preserve">ments without </w:t>
              </w:r>
              <w:r>
                <w:rPr>
                  <w:lang w:eastAsia="zh-CN"/>
                </w:rPr>
                <w:t>MG,</w:t>
              </w:r>
              <w:r>
                <w:rPr>
                  <w:rFonts w:hint="eastAsia"/>
                  <w:lang w:eastAsia="zh-CN"/>
                </w:rPr>
                <w:t xml:space="preserve"> </w:t>
              </w:r>
            </w:ins>
            <w:ins w:id="21" w:author="Nokia" w:date="2025-05-22T15:54:00Z">
              <w:r w:rsidRPr="00B34784">
                <w:rPr>
                  <w:rFonts w:eastAsia="CG Times (WN)"/>
                </w:rPr>
                <w:t>N</w:t>
              </w:r>
              <w:r w:rsidRPr="00B34784">
                <w:rPr>
                  <w:rFonts w:eastAsia="CG Times (WN)"/>
                  <w:vertAlign w:val="subscript"/>
                </w:rPr>
                <w:t>SCC_SSB</w:t>
              </w:r>
              <w:r>
                <w:t xml:space="preserve"> is the number of SCCs to be measured following the principles specified in clause </w:t>
              </w:r>
            </w:ins>
            <w:ins w:id="22" w:author="Nokia" w:date="2025-05-22T15:57:00Z">
              <w:r>
                <w:t xml:space="preserve">9.2.3.1 and </w:t>
              </w:r>
            </w:ins>
            <w:ins w:id="23" w:author="Nokia" w:date="2025-05-22T15:54:00Z">
              <w:r>
                <w:t>9.2.3.2</w:t>
              </w:r>
              <w:del w:id="24" w:author="RAN4#116-OPPO" w:date="2025-08-27T14:18:00Z">
                <w:r w:rsidDel="000F1AC0">
                  <w:rPr>
                    <w:lang w:eastAsia="zh-CN"/>
                  </w:rPr>
                  <w:delText xml:space="preserve"> </w:delText>
                </w:r>
              </w:del>
            </w:ins>
            <w:ins w:id="25" w:author="[Apple_Jie Cui] - v2" w:date="2025-05-23T01:05:00Z">
              <w:del w:id="26" w:author="RAN4#116-OPPO" w:date="2025-08-27T14:18:00Z">
                <w:r w:rsidDel="000F1AC0">
                  <w:rPr>
                    <w:lang w:eastAsia="zh-CN"/>
                  </w:rPr>
                  <w:delText>based on</w:delText>
                </w:r>
              </w:del>
            </w:ins>
            <w:ins w:id="27" w:author="Nokia" w:date="2025-05-22T15:55:00Z">
              <w:del w:id="28" w:author="RAN4#116-OPPO" w:date="2025-08-27T14:18:00Z">
                <w:r w:rsidDel="000F1AC0">
                  <w:rPr>
                    <w:lang w:eastAsia="zh-CN"/>
                  </w:rPr>
                  <w:delText xml:space="preserve"> </w:delText>
                </w:r>
              </w:del>
            </w:ins>
            <w:ins w:id="29" w:author="Nokia" w:date="2025-05-21T21:27:00Z">
              <w:del w:id="30" w:author="RAN4#116-OPPO" w:date="2025-08-27T14:18:00Z">
                <w:r w:rsidDel="000F1AC0">
                  <w:rPr>
                    <w:lang w:eastAsia="zh-CN"/>
                  </w:rPr>
                  <w:delText>[</w:delText>
                </w:r>
                <w:r w:rsidDel="000F1AC0">
                  <w:delText>network indicat</w:delText>
                </w:r>
              </w:del>
            </w:ins>
            <w:ins w:id="31" w:author="Nokia" w:date="2025-05-22T15:55:00Z">
              <w:del w:id="32" w:author="RAN4#116-OPPO" w:date="2025-08-27T14:18:00Z">
                <w:r w:rsidDel="000F1AC0">
                  <w:delText>ion</w:delText>
                </w:r>
              </w:del>
            </w:ins>
            <w:ins w:id="33" w:author="Nokia" w:date="2025-05-21T21:27:00Z">
              <w:del w:id="34" w:author="RAN4#116-OPPO" w:date="2025-08-27T14:18:00Z">
                <w:r w:rsidDel="000F1AC0">
                  <w:delText xml:space="preserve"> </w:delText>
                </w:r>
              </w:del>
            </w:ins>
            <w:ins w:id="35" w:author="Nokia" w:date="2025-05-22T15:55:00Z">
              <w:del w:id="36" w:author="RAN4#116-OPPO" w:date="2025-08-27T14:18:00Z">
                <w:r w:rsidDel="000F1AC0">
                  <w:delText xml:space="preserve">of </w:delText>
                </w:r>
              </w:del>
            </w:ins>
            <w:ins w:id="37" w:author="Nokia" w:date="2025-05-21T21:27:00Z">
              <w:del w:id="38" w:author="RAN4#116-OPPO" w:date="2025-08-27T14:18:00Z">
                <w:r w:rsidDel="000F1AC0">
                  <w:delText>enabl</w:delText>
                </w:r>
              </w:del>
            </w:ins>
            <w:ins w:id="39" w:author="Nokia" w:date="2025-05-22T15:55:00Z">
              <w:del w:id="40" w:author="RAN4#116-OPPO" w:date="2025-08-27T14:18:00Z">
                <w:r w:rsidDel="000F1AC0">
                  <w:delText>ing</w:delText>
                </w:r>
              </w:del>
            </w:ins>
            <w:ins w:id="41" w:author="Nokia" w:date="2025-05-21T21:27:00Z">
              <w:del w:id="42" w:author="RAN4#116-OPPO" w:date="2025-08-27T14:18:00Z">
                <w:r w:rsidDel="000F1AC0">
                  <w:delText xml:space="preserve"> one serving carrier measurement for FR2 band</w:delText>
                </w:r>
              </w:del>
            </w:ins>
            <w:ins w:id="43" w:author="Nokia" w:date="2025-05-22T15:55:00Z">
              <w:del w:id="44" w:author="RAN4#116-OPPO" w:date="2025-08-27T14:18:00Z">
                <w:r w:rsidDel="000F1AC0">
                  <w:delText xml:space="preserve"> o</w:delText>
                </w:r>
              </w:del>
            </w:ins>
            <w:ins w:id="45" w:author="Nokia" w:date="2025-05-22T15:56:00Z">
              <w:del w:id="46" w:author="RAN4#116-OPPO" w:date="2025-08-27T14:18:00Z">
                <w:r w:rsidDel="000F1AC0">
                  <w:delText>r not</w:delText>
                </w:r>
              </w:del>
            </w:ins>
            <w:ins w:id="47" w:author="Nokia" w:date="2025-05-21T21:27:00Z">
              <w:del w:id="48" w:author="RAN4#116-OPPO" w:date="2025-08-27T14:18:00Z">
                <w:r w:rsidDel="000F1AC0">
                  <w:delText>]</w:delText>
                </w:r>
              </w:del>
              <w:r>
                <w:t>.</w:t>
              </w:r>
            </w:ins>
          </w:p>
          <w:p w14:paraId="40AFA284" w14:textId="77777777" w:rsidR="00F73339" w:rsidRPr="00B34784" w:rsidRDefault="00F73339" w:rsidP="00CA7484">
            <w:pPr>
              <w:pStyle w:val="TAN"/>
              <w:rPr>
                <w:rFonts w:eastAsia="CG Times (WN)"/>
              </w:rPr>
            </w:pPr>
            <w:r>
              <w:rPr>
                <w:lang w:eastAsia="zh-CN"/>
              </w:rPr>
              <w:lastRenderedPageBreak/>
              <w:t>NOTE</w:t>
            </w:r>
            <w:r>
              <w:rPr>
                <w:rFonts w:eastAsia="CG Times (WN)"/>
              </w:rPr>
              <w:t xml:space="preserve"> </w:t>
            </w:r>
            <w:r w:rsidRPr="00B34784">
              <w:rPr>
                <w:rFonts w:eastAsia="CG Times (WN)"/>
              </w:rPr>
              <w:t>10:</w:t>
            </w:r>
            <w:r w:rsidRPr="00B34784">
              <w:rPr>
                <w:rFonts w:eastAsia="CG Times (WN)"/>
              </w:rPr>
              <w:tab/>
              <w:t>N</w:t>
            </w:r>
            <w:r w:rsidRPr="00B34784">
              <w:rPr>
                <w:rFonts w:eastAsia="CG Times (WN)"/>
                <w:vertAlign w:val="subscript"/>
              </w:rPr>
              <w:t>PSCC_CCA_RSSI/CO</w:t>
            </w:r>
            <w:r w:rsidRPr="00B34784">
              <w:rPr>
                <w:rFonts w:eastAsia="CG Times (WN)"/>
              </w:rPr>
              <w:t>=</w:t>
            </w:r>
            <w:r>
              <w:rPr>
                <w:rFonts w:eastAsia="CG Times (WN)"/>
              </w:rPr>
              <w:t xml:space="preserve"> </w:t>
            </w:r>
            <w:r w:rsidRPr="00B34784">
              <w:rPr>
                <w:rFonts w:eastAsia="CG Times (WN)"/>
              </w:rPr>
              <w:t>1</w:t>
            </w:r>
            <w:r>
              <w:rPr>
                <w:rFonts w:eastAsia="CG Times (WN)"/>
              </w:rPr>
              <w:t xml:space="preserve"> </w:t>
            </w:r>
            <w:r w:rsidRPr="00B34784">
              <w:rPr>
                <w:rFonts w:eastAsia="CG Times (WN)"/>
              </w:rPr>
              <w:t>if</w:t>
            </w:r>
            <w:r>
              <w:rPr>
                <w:rFonts w:eastAsia="CG Times (WN)"/>
              </w:rPr>
              <w:t xml:space="preserve"> </w:t>
            </w:r>
            <w:r w:rsidRPr="00B34784">
              <w:rPr>
                <w:rFonts w:eastAsia="CG Times (WN)"/>
              </w:rPr>
              <w:t>PSCC</w:t>
            </w:r>
            <w:r>
              <w:rPr>
                <w:rFonts w:eastAsia="CG Times (WN)"/>
              </w:rPr>
              <w:t xml:space="preserve"> </w:t>
            </w:r>
            <w:r w:rsidRPr="00B34784">
              <w:rPr>
                <w:rFonts w:eastAsia="CG Times (WN)"/>
              </w:rPr>
              <w:t>is</w:t>
            </w:r>
            <w:r>
              <w:rPr>
                <w:rFonts w:eastAsia="CG Times (WN)"/>
              </w:rPr>
              <w:t xml:space="preserve"> </w:t>
            </w:r>
            <w:r w:rsidRPr="00B34784">
              <w:rPr>
                <w:rFonts w:eastAsia="CG Times (WN)"/>
              </w:rPr>
              <w:t>configured</w:t>
            </w:r>
            <w:r>
              <w:rPr>
                <w:rFonts w:eastAsia="CG Times (WN)"/>
              </w:rPr>
              <w:t xml:space="preserve"> </w:t>
            </w:r>
            <w:r w:rsidRPr="00B34784">
              <w:rPr>
                <w:rFonts w:eastAsia="CG Times (WN)"/>
              </w:rPr>
              <w:t>with</w:t>
            </w:r>
            <w:r>
              <w:rPr>
                <w:rFonts w:eastAsia="CG Times (WN)"/>
              </w:rPr>
              <w:t xml:space="preserve"> </w:t>
            </w:r>
            <w:r w:rsidRPr="00B34784">
              <w:rPr>
                <w:rFonts w:eastAsia="CG Times (WN)"/>
              </w:rPr>
              <w:t>RSSI/CO</w:t>
            </w:r>
            <w:r>
              <w:rPr>
                <w:rFonts w:eastAsia="CG Times (WN)"/>
              </w:rPr>
              <w:t xml:space="preserve"> </w:t>
            </w:r>
            <w:r w:rsidRPr="00B34784">
              <w:rPr>
                <w:rFonts w:eastAsia="CG Times (WN)"/>
              </w:rPr>
              <w:t>measurements</w:t>
            </w:r>
            <w:r>
              <w:rPr>
                <w:rFonts w:eastAsia="CG Times (WN)"/>
              </w:rPr>
              <w:t xml:space="preserve"> </w:t>
            </w:r>
            <w:r w:rsidRPr="00B34784">
              <w:rPr>
                <w:rFonts w:eastAsia="CG Times (WN)"/>
              </w:rPr>
              <w:t>without</w:t>
            </w:r>
            <w:r>
              <w:rPr>
                <w:rFonts w:eastAsia="CG Times (WN)"/>
              </w:rPr>
              <w:t xml:space="preserve"> </w:t>
            </w:r>
            <w:r w:rsidRPr="00B34784">
              <w:rPr>
                <w:rFonts w:eastAsia="CG Times (WN)"/>
              </w:rPr>
              <w:t>MG</w:t>
            </w:r>
            <w:r>
              <w:rPr>
                <w:rFonts w:eastAsia="CG Times (WN)"/>
              </w:rPr>
              <w:t xml:space="preserve"> </w:t>
            </w:r>
            <w:r w:rsidRPr="00B34784">
              <w:rPr>
                <w:rFonts w:eastAsia="CG Times (WN)"/>
              </w:rPr>
              <w:t>when</w:t>
            </w:r>
            <w:r>
              <w:rPr>
                <w:rFonts w:eastAsia="CG Times (WN)"/>
              </w:rPr>
              <w:t xml:space="preserve"> </w:t>
            </w:r>
            <w:r w:rsidRPr="00B34784">
              <w:rPr>
                <w:rFonts w:eastAsia="CG Times (WN)"/>
              </w:rPr>
              <w:t>RMTC</w:t>
            </w:r>
            <w:r>
              <w:rPr>
                <w:rFonts w:eastAsia="CG Times (WN)"/>
              </w:rPr>
              <w:t xml:space="preserve"> </w:t>
            </w:r>
            <w:r w:rsidRPr="00B34784">
              <w:rPr>
                <w:rFonts w:eastAsia="CG Times (WN)"/>
              </w:rPr>
              <w:t>and</w:t>
            </w:r>
            <w:r>
              <w:rPr>
                <w:rFonts w:eastAsia="CG Times (WN)"/>
              </w:rPr>
              <w:t xml:space="preserve"> </w:t>
            </w:r>
            <w:r w:rsidRPr="00B34784">
              <w:rPr>
                <w:rFonts w:eastAsia="CG Times (WN)"/>
              </w:rPr>
              <w:t>SMTC</w:t>
            </w:r>
            <w:r>
              <w:rPr>
                <w:rFonts w:eastAsia="CG Times (WN)"/>
              </w:rPr>
              <w:t xml:space="preserve"> </w:t>
            </w:r>
            <w:r w:rsidRPr="00B34784">
              <w:rPr>
                <w:rFonts w:eastAsia="CG Times (WN)"/>
              </w:rPr>
              <w:t>are</w:t>
            </w:r>
            <w:r>
              <w:rPr>
                <w:rFonts w:eastAsia="CG Times (WN)"/>
              </w:rPr>
              <w:t xml:space="preserve"> </w:t>
            </w:r>
            <w:r w:rsidRPr="00B34784">
              <w:rPr>
                <w:rFonts w:eastAsia="CG Times (WN)"/>
              </w:rPr>
              <w:t>overlapping;</w:t>
            </w:r>
            <w:r>
              <w:rPr>
                <w:rFonts w:eastAsia="CG Times (WN)"/>
              </w:rPr>
              <w:t xml:space="preserve"> </w:t>
            </w:r>
            <w:r w:rsidRPr="00B34784">
              <w:rPr>
                <w:rFonts w:eastAsia="CG Times (WN)"/>
              </w:rPr>
              <w:t>N</w:t>
            </w:r>
            <w:r w:rsidRPr="00B34784">
              <w:rPr>
                <w:rFonts w:eastAsia="CG Times (WN)"/>
                <w:vertAlign w:val="subscript"/>
              </w:rPr>
              <w:t>SCC_CCA_RSSI/CO</w:t>
            </w:r>
            <w:r>
              <w:rPr>
                <w:rFonts w:eastAsia="CG Times (WN)"/>
              </w:rPr>
              <w:t xml:space="preserve"> </w:t>
            </w:r>
            <w:r w:rsidRPr="00B34784">
              <w:rPr>
                <w:rFonts w:eastAsia="CG Times (WN)"/>
              </w:rPr>
              <w:t>=</w:t>
            </w:r>
            <w:r>
              <w:rPr>
                <w:rFonts w:eastAsia="CG Times (WN)"/>
              </w:rPr>
              <w:t xml:space="preserve"> </w:t>
            </w:r>
            <w:r w:rsidRPr="00B34784">
              <w:rPr>
                <w:rFonts w:eastAsia="CG Times (WN)"/>
              </w:rPr>
              <w:t>Number</w:t>
            </w:r>
            <w:r>
              <w:rPr>
                <w:rFonts w:eastAsia="CG Times (WN)"/>
              </w:rPr>
              <w:t xml:space="preserve"> </w:t>
            </w:r>
            <w:r w:rsidRPr="00B34784">
              <w:rPr>
                <w:rFonts w:eastAsia="CG Times (WN)"/>
              </w:rPr>
              <w:t>of</w:t>
            </w:r>
            <w:r>
              <w:rPr>
                <w:rFonts w:eastAsia="CG Times (WN)"/>
              </w:rPr>
              <w:t xml:space="preserve"> </w:t>
            </w:r>
            <w:r w:rsidRPr="00B34784">
              <w:rPr>
                <w:rFonts w:eastAsia="CG Times (WN)"/>
              </w:rPr>
              <w:t>MOs</w:t>
            </w:r>
            <w:r>
              <w:rPr>
                <w:rFonts w:eastAsia="CG Times (WN)"/>
              </w:rPr>
              <w:t xml:space="preserve"> </w:t>
            </w:r>
            <w:r w:rsidRPr="00B34784">
              <w:rPr>
                <w:rFonts w:eastAsia="CG Times (WN)"/>
              </w:rPr>
              <w:t>for</w:t>
            </w:r>
            <w:r>
              <w:rPr>
                <w:rFonts w:eastAsia="CG Times (WN)"/>
              </w:rPr>
              <w:t xml:space="preserve"> </w:t>
            </w:r>
            <w:r w:rsidRPr="00B34784">
              <w:rPr>
                <w:rFonts w:eastAsia="CG Times (WN)"/>
              </w:rPr>
              <w:t>SCell(s)</w:t>
            </w:r>
            <w:r>
              <w:rPr>
                <w:rFonts w:eastAsia="CG Times (WN)"/>
              </w:rPr>
              <w:t xml:space="preserve"> </w:t>
            </w:r>
            <w:r w:rsidRPr="00B34784">
              <w:rPr>
                <w:rFonts w:eastAsia="CG Times (WN)"/>
              </w:rPr>
              <w:t>configured</w:t>
            </w:r>
            <w:r>
              <w:rPr>
                <w:rFonts w:eastAsia="CG Times (WN)"/>
              </w:rPr>
              <w:t xml:space="preserve"> </w:t>
            </w:r>
            <w:r w:rsidRPr="00B34784">
              <w:rPr>
                <w:rFonts w:eastAsia="CG Times (WN)"/>
              </w:rPr>
              <w:t>with</w:t>
            </w:r>
            <w:r>
              <w:rPr>
                <w:rFonts w:eastAsia="CG Times (WN)"/>
              </w:rPr>
              <w:t xml:space="preserve"> </w:t>
            </w:r>
            <w:r w:rsidRPr="00B34784">
              <w:rPr>
                <w:rFonts w:eastAsia="CG Times (WN)"/>
              </w:rPr>
              <w:t>RSSI/CO</w:t>
            </w:r>
            <w:r>
              <w:rPr>
                <w:rFonts w:eastAsia="CG Times (WN)"/>
              </w:rPr>
              <w:t xml:space="preserve"> </w:t>
            </w:r>
            <w:r w:rsidRPr="00B34784">
              <w:rPr>
                <w:rFonts w:eastAsia="CG Times (WN)"/>
              </w:rPr>
              <w:t>measurements</w:t>
            </w:r>
            <w:r>
              <w:rPr>
                <w:rFonts w:eastAsia="CG Times (WN)"/>
              </w:rPr>
              <w:t xml:space="preserve"> </w:t>
            </w:r>
            <w:r w:rsidRPr="00B34784">
              <w:rPr>
                <w:rFonts w:eastAsia="CG Times (WN)"/>
              </w:rPr>
              <w:t>without</w:t>
            </w:r>
            <w:r>
              <w:rPr>
                <w:rFonts w:eastAsia="CG Times (WN)"/>
              </w:rPr>
              <w:t xml:space="preserve"> </w:t>
            </w:r>
            <w:r w:rsidRPr="00B34784">
              <w:rPr>
                <w:rFonts w:eastAsia="CG Times (WN)"/>
              </w:rPr>
              <w:t>MG</w:t>
            </w:r>
            <w:r>
              <w:rPr>
                <w:rFonts w:eastAsia="CG Times (WN)"/>
              </w:rPr>
              <w:t xml:space="preserve"> </w:t>
            </w:r>
            <w:r w:rsidRPr="00B34784">
              <w:rPr>
                <w:rFonts w:eastAsia="CG Times (WN)"/>
              </w:rPr>
              <w:t>when</w:t>
            </w:r>
            <w:r>
              <w:rPr>
                <w:rFonts w:eastAsia="CG Times (WN)"/>
              </w:rPr>
              <w:t xml:space="preserve"> </w:t>
            </w:r>
            <w:r w:rsidRPr="00B34784">
              <w:rPr>
                <w:rFonts w:eastAsia="CG Times (WN)"/>
              </w:rPr>
              <w:t>RMTC</w:t>
            </w:r>
            <w:r>
              <w:rPr>
                <w:rFonts w:eastAsia="CG Times (WN)"/>
              </w:rPr>
              <w:t xml:space="preserve"> </w:t>
            </w:r>
            <w:r w:rsidRPr="00B34784">
              <w:rPr>
                <w:rFonts w:eastAsia="CG Times (WN)"/>
              </w:rPr>
              <w:t>and</w:t>
            </w:r>
            <w:r>
              <w:rPr>
                <w:rFonts w:eastAsia="CG Times (WN)"/>
              </w:rPr>
              <w:t xml:space="preserve"> </w:t>
            </w:r>
            <w:r w:rsidRPr="00B34784">
              <w:rPr>
                <w:rFonts w:eastAsia="CG Times (WN)"/>
              </w:rPr>
              <w:t>SMTC</w:t>
            </w:r>
            <w:r>
              <w:rPr>
                <w:rFonts w:eastAsia="CG Times (WN)"/>
              </w:rPr>
              <w:t xml:space="preserve"> </w:t>
            </w:r>
            <w:r w:rsidRPr="00B34784">
              <w:rPr>
                <w:rFonts w:eastAsia="CG Times (WN)"/>
              </w:rPr>
              <w:t>are</w:t>
            </w:r>
            <w:r>
              <w:rPr>
                <w:rFonts w:eastAsia="CG Times (WN)"/>
              </w:rPr>
              <w:t xml:space="preserve"> </w:t>
            </w:r>
            <w:r w:rsidRPr="00B34784">
              <w:rPr>
                <w:rFonts w:eastAsia="CG Times (WN)"/>
              </w:rPr>
              <w:t>overlapping.</w:t>
            </w:r>
          </w:p>
          <w:p w14:paraId="2CFA7DBE" w14:textId="77777777" w:rsidR="00F73339" w:rsidRDefault="00F73339" w:rsidP="00CA7484">
            <w:pPr>
              <w:pStyle w:val="TAN"/>
              <w:rPr>
                <w:ins w:id="49" w:author="[Apple_Jerry Cui]_further revision" w:date="2025-03-24T10:47:00Z"/>
                <w:rFonts w:eastAsia="Malgun Gothic" w:cs="Arial"/>
                <w:szCs w:val="18"/>
                <w:lang w:eastAsia="zh-CN"/>
              </w:rPr>
            </w:pPr>
            <w:r>
              <w:rPr>
                <w:lang w:eastAsia="zh-CN"/>
              </w:rPr>
              <w:t>NOTE</w:t>
            </w:r>
            <w:r>
              <w:rPr>
                <w:rFonts w:eastAsia="Malgun Gothic"/>
                <w:lang w:eastAsia="zh-CN"/>
              </w:rPr>
              <w:t xml:space="preserve"> </w:t>
            </w:r>
            <w:r w:rsidRPr="00B34784">
              <w:rPr>
                <w:rFonts w:eastAsia="Malgun Gothic"/>
                <w:lang w:eastAsia="zh-CN"/>
              </w:rPr>
              <w:t>11</w:t>
            </w:r>
            <w:r w:rsidRPr="00B34784">
              <w:rPr>
                <w:rFonts w:eastAsia="Malgun Gothic"/>
              </w:rPr>
              <w:tab/>
            </w:r>
            <w:r w:rsidRPr="000A0F9D">
              <w:rPr>
                <w:rFonts w:eastAsia="Malgun Gothic" w:cs="Arial"/>
                <w:szCs w:val="18"/>
                <w:lang w:eastAsia="zh-CN"/>
              </w:rPr>
              <w:t xml:space="preserve">If </w:t>
            </w:r>
            <w:r w:rsidRPr="000A0F9D">
              <w:rPr>
                <w:rFonts w:eastAsia="Malgun Gothic" w:cs="Arial"/>
                <w:szCs w:val="18"/>
                <w:lang w:val="en-US" w:eastAsia="zh-CN"/>
              </w:rPr>
              <w:t xml:space="preserve">a measurement object configured by PSCell and an NR inter-RAT measurement object configured by E-UTRAN PCell are on the same serving carrier, </w:t>
            </w:r>
            <w:r w:rsidRPr="000A0F9D">
              <w:rPr>
                <w:rFonts w:eastAsia="Malgun Gothic" w:cs="Arial"/>
                <w:szCs w:val="18"/>
                <w:lang w:eastAsia="zh-CN"/>
              </w:rPr>
              <w:t xml:space="preserve">they shall be counted as one intra-frequency measurement object, provided </w:t>
            </w:r>
            <w:r w:rsidRPr="000A0F9D">
              <w:rPr>
                <w:rFonts w:eastAsia="Malgun Gothic" w:cs="Arial"/>
                <w:szCs w:val="18"/>
                <w:lang w:val="en-US" w:eastAsia="zh-CN"/>
              </w:rPr>
              <w:t xml:space="preserve">that </w:t>
            </w:r>
            <w:r w:rsidRPr="000A0F9D">
              <w:rPr>
                <w:rFonts w:eastAsia="Malgun Gothic" w:cs="Arial"/>
                <w:szCs w:val="18"/>
                <w:lang w:eastAsia="zh-CN"/>
              </w:rPr>
              <w:t>they meet</w:t>
            </w:r>
            <w:r w:rsidRPr="000A0F9D">
              <w:rPr>
                <w:rFonts w:eastAsia="Malgun Gothic" w:cs="Arial"/>
                <w:szCs w:val="18"/>
                <w:lang w:val="en-US" w:eastAsia="zh-CN"/>
              </w:rPr>
              <w:t xml:space="preserve"> the measurement object merging conditions [in clause 9.1.3.2]</w:t>
            </w:r>
            <w:r w:rsidRPr="000A0F9D">
              <w:rPr>
                <w:rFonts w:eastAsia="Malgun Gothic" w:cs="Arial"/>
                <w:szCs w:val="18"/>
                <w:lang w:eastAsia="zh-CN"/>
              </w:rPr>
              <w:t>, otherwise they are counted separately as two measurement objects.</w:t>
            </w:r>
          </w:p>
          <w:p w14:paraId="20B6A90F" w14:textId="77777777" w:rsidR="00F73339" w:rsidRPr="00B34784" w:rsidRDefault="00F73339" w:rsidP="00CA7484">
            <w:pPr>
              <w:pStyle w:val="TAN"/>
            </w:pPr>
          </w:p>
        </w:tc>
      </w:tr>
    </w:tbl>
    <w:p w14:paraId="49D963D6" w14:textId="77777777" w:rsidR="00F73339" w:rsidRDefault="00F73339" w:rsidP="00F73339"/>
    <w:p w14:paraId="553A0A73" w14:textId="77777777" w:rsidR="00F735C7" w:rsidRDefault="00F735C7" w:rsidP="00F735C7">
      <w:pPr>
        <w:pStyle w:val="TH"/>
        <w:rPr>
          <w:ins w:id="50" w:author="Huawei" w:date="2025-05-22T23:38:00Z"/>
        </w:rPr>
      </w:pPr>
      <w:ins w:id="51" w:author="Huawei" w:date="2025-05-22T23:38:00Z">
        <w:r>
          <w:lastRenderedPageBreak/>
          <w:t>Table 9.1.5.1.1-</w:t>
        </w:r>
      </w:ins>
      <w:ins w:id="52" w:author="Huawei" w:date="2025-05-22T23:39:00Z">
        <w:r>
          <w:t>2</w:t>
        </w:r>
      </w:ins>
      <w:ins w:id="53" w:author="Huawei" w:date="2025-05-22T23:38:00Z">
        <w:r>
          <w:t xml:space="preserve">: </w:t>
        </w:r>
      </w:ins>
      <w:ins w:id="54" w:author="Huawei" w:date="2025-05-22T23:47:00Z">
        <w:r>
          <w:t xml:space="preserve">Enhanced </w:t>
        </w:r>
      </w:ins>
      <w:ins w:id="55" w:author="Huawei" w:date="2025-05-22T23:38:00Z">
        <w:r>
          <w:t>CSSF</w:t>
        </w:r>
        <w:r>
          <w:rPr>
            <w:vertAlign w:val="subscript"/>
          </w:rPr>
          <w:t>outside_gap,i</w:t>
        </w:r>
        <w:r>
          <w:t xml:space="preserve"> scaling factor for EN-DC mode</w:t>
        </w:r>
      </w:ins>
    </w:p>
    <w:tbl>
      <w:tblPr>
        <w:tblW w:w="46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68"/>
        <w:gridCol w:w="2255"/>
        <w:gridCol w:w="1247"/>
        <w:gridCol w:w="1177"/>
        <w:gridCol w:w="1769"/>
        <w:gridCol w:w="1177"/>
        <w:gridCol w:w="1236"/>
      </w:tblGrid>
      <w:tr w:rsidR="00F735C7" w14:paraId="58B0B937" w14:textId="77777777" w:rsidTr="00F403B5">
        <w:trPr>
          <w:trHeight w:val="1200"/>
          <w:jc w:val="center"/>
          <w:ins w:id="56" w:author="Huawei" w:date="2025-05-22T23:38:00Z"/>
        </w:trPr>
        <w:tc>
          <w:tcPr>
            <w:tcW w:w="393" w:type="pct"/>
            <w:tcBorders>
              <w:top w:val="single" w:sz="4" w:space="0" w:color="auto"/>
              <w:left w:val="single" w:sz="4" w:space="0" w:color="auto"/>
              <w:bottom w:val="single" w:sz="4" w:space="0" w:color="auto"/>
              <w:right w:val="single" w:sz="4" w:space="0" w:color="auto"/>
            </w:tcBorders>
            <w:hideMark/>
          </w:tcPr>
          <w:p w14:paraId="2EAFC375" w14:textId="77777777" w:rsidR="00F735C7" w:rsidRDefault="00F735C7" w:rsidP="008625CF">
            <w:pPr>
              <w:pStyle w:val="TAH"/>
              <w:rPr>
                <w:ins w:id="57" w:author="Huawei" w:date="2025-05-22T23:38:00Z"/>
                <w:lang w:eastAsia="zh-CN"/>
              </w:rPr>
            </w:pPr>
            <w:ins w:id="58" w:author="Huawei" w:date="2025-05-22T23:38:00Z">
              <w:r>
                <w:lastRenderedPageBreak/>
                <w:t>Scenario</w:t>
              </w:r>
            </w:ins>
          </w:p>
        </w:tc>
        <w:tc>
          <w:tcPr>
            <w:tcW w:w="1178" w:type="pct"/>
            <w:tcBorders>
              <w:top w:val="single" w:sz="4" w:space="0" w:color="auto"/>
              <w:left w:val="single" w:sz="4" w:space="0" w:color="auto"/>
              <w:bottom w:val="single" w:sz="4" w:space="0" w:color="auto"/>
              <w:right w:val="single" w:sz="4" w:space="0" w:color="auto"/>
            </w:tcBorders>
            <w:hideMark/>
          </w:tcPr>
          <w:p w14:paraId="27EA25A3" w14:textId="77777777" w:rsidR="00F735C7" w:rsidRDefault="00F735C7" w:rsidP="008625CF">
            <w:pPr>
              <w:pStyle w:val="TAH"/>
              <w:rPr>
                <w:ins w:id="59" w:author="Huawei" w:date="2025-05-22T23:38:00Z"/>
              </w:rPr>
            </w:pPr>
            <w:ins w:id="60" w:author="Huawei" w:date="2025-05-22T23:38:00Z">
              <w:r>
                <w:rPr>
                  <w:i/>
                </w:rPr>
                <w:t>CSSF</w:t>
              </w:r>
              <w:r>
                <w:rPr>
                  <w:vertAlign w:val="subscript"/>
                </w:rPr>
                <w:t>outside_gap,i</w:t>
              </w:r>
              <w:r>
                <w:t xml:space="preserve"> for FR1 PSCC</w:t>
              </w:r>
            </w:ins>
          </w:p>
        </w:tc>
        <w:tc>
          <w:tcPr>
            <w:tcW w:w="646" w:type="pct"/>
            <w:tcBorders>
              <w:top w:val="single" w:sz="4" w:space="0" w:color="auto"/>
              <w:left w:val="single" w:sz="4" w:space="0" w:color="auto"/>
              <w:bottom w:val="single" w:sz="4" w:space="0" w:color="auto"/>
              <w:right w:val="single" w:sz="4" w:space="0" w:color="auto"/>
            </w:tcBorders>
            <w:hideMark/>
          </w:tcPr>
          <w:p w14:paraId="5CB2B8A7" w14:textId="77777777" w:rsidR="00F735C7" w:rsidRDefault="00F735C7" w:rsidP="008625CF">
            <w:pPr>
              <w:pStyle w:val="TAH"/>
              <w:rPr>
                <w:ins w:id="61" w:author="Huawei" w:date="2025-05-22T23:38:00Z"/>
              </w:rPr>
            </w:pPr>
            <w:ins w:id="62" w:author="Huawei" w:date="2025-05-22T23:38:00Z">
              <w:r>
                <w:rPr>
                  <w:i/>
                </w:rPr>
                <w:t>CSSF</w:t>
              </w:r>
              <w:r>
                <w:rPr>
                  <w:vertAlign w:val="subscript"/>
                </w:rPr>
                <w:t>outside_gap,i</w:t>
              </w:r>
              <w:r>
                <w:t xml:space="preserve"> for FR1 SCC</w:t>
              </w:r>
            </w:ins>
          </w:p>
        </w:tc>
        <w:tc>
          <w:tcPr>
            <w:tcW w:w="609" w:type="pct"/>
            <w:tcBorders>
              <w:top w:val="single" w:sz="4" w:space="0" w:color="auto"/>
              <w:left w:val="single" w:sz="4" w:space="0" w:color="auto"/>
              <w:bottom w:val="single" w:sz="4" w:space="0" w:color="auto"/>
              <w:right w:val="single" w:sz="4" w:space="0" w:color="auto"/>
            </w:tcBorders>
            <w:hideMark/>
          </w:tcPr>
          <w:p w14:paraId="4F62C1B9" w14:textId="77777777" w:rsidR="00F735C7" w:rsidRDefault="00F735C7" w:rsidP="008625CF">
            <w:pPr>
              <w:pStyle w:val="TAH"/>
              <w:rPr>
                <w:ins w:id="63" w:author="Huawei" w:date="2025-05-22T23:38:00Z"/>
              </w:rPr>
            </w:pPr>
            <w:ins w:id="64" w:author="Huawei" w:date="2025-05-22T23:38:00Z">
              <w:r>
                <w:rPr>
                  <w:i/>
                </w:rPr>
                <w:t>CSSF</w:t>
              </w:r>
              <w:r>
                <w:rPr>
                  <w:vertAlign w:val="subscript"/>
                </w:rPr>
                <w:t>outside_gap,i</w:t>
              </w:r>
              <w:r>
                <w:t xml:space="preserve"> for FR2 PSCC</w:t>
              </w:r>
            </w:ins>
          </w:p>
        </w:tc>
        <w:tc>
          <w:tcPr>
            <w:tcW w:w="922" w:type="pct"/>
            <w:tcBorders>
              <w:top w:val="single" w:sz="4" w:space="0" w:color="auto"/>
              <w:left w:val="single" w:sz="4" w:space="0" w:color="auto"/>
              <w:bottom w:val="single" w:sz="4" w:space="0" w:color="auto"/>
              <w:right w:val="single" w:sz="4" w:space="0" w:color="auto"/>
            </w:tcBorders>
            <w:hideMark/>
          </w:tcPr>
          <w:p w14:paraId="1AAEB4FE" w14:textId="77777777" w:rsidR="00F735C7" w:rsidRDefault="00F735C7" w:rsidP="008625CF">
            <w:pPr>
              <w:pStyle w:val="TAH"/>
              <w:rPr>
                <w:ins w:id="65" w:author="Huawei" w:date="2025-05-22T23:38:00Z"/>
                <w:i/>
              </w:rPr>
            </w:pPr>
            <w:ins w:id="66" w:author="Huawei" w:date="2025-05-22T23:38:00Z">
              <w:r>
                <w:rPr>
                  <w:i/>
                </w:rPr>
                <w:t>CSSF</w:t>
              </w:r>
              <w:r>
                <w:rPr>
                  <w:vertAlign w:val="subscript"/>
                </w:rPr>
                <w:t>outside_gap,i</w:t>
              </w:r>
              <w:r>
                <w:t xml:space="preserve"> for FR2 SCC where neighbour cell measurement is required</w:t>
              </w:r>
              <w:r>
                <w:rPr>
                  <w:sz w:val="20"/>
                  <w:vertAlign w:val="superscript"/>
                </w:rPr>
                <w:t xml:space="preserve"> Note 2</w:t>
              </w:r>
            </w:ins>
          </w:p>
        </w:tc>
        <w:tc>
          <w:tcPr>
            <w:tcW w:w="609" w:type="pct"/>
            <w:tcBorders>
              <w:top w:val="single" w:sz="4" w:space="0" w:color="auto"/>
              <w:left w:val="single" w:sz="4" w:space="0" w:color="auto"/>
              <w:bottom w:val="single" w:sz="4" w:space="0" w:color="auto"/>
              <w:right w:val="single" w:sz="4" w:space="0" w:color="auto"/>
            </w:tcBorders>
            <w:hideMark/>
          </w:tcPr>
          <w:p w14:paraId="3B62457F" w14:textId="77777777" w:rsidR="00F735C7" w:rsidRDefault="00F735C7" w:rsidP="008625CF">
            <w:pPr>
              <w:pStyle w:val="TAH"/>
              <w:rPr>
                <w:ins w:id="67" w:author="Huawei" w:date="2025-05-22T23:38:00Z"/>
              </w:rPr>
            </w:pPr>
            <w:ins w:id="68" w:author="Huawei" w:date="2025-05-22T23:38:00Z">
              <w:r>
                <w:rPr>
                  <w:i/>
                </w:rPr>
                <w:t>CSSF</w:t>
              </w:r>
              <w:r>
                <w:rPr>
                  <w:vertAlign w:val="subscript"/>
                </w:rPr>
                <w:t>outside_gap,i</w:t>
              </w:r>
              <w:r>
                <w:t xml:space="preserve">  for FR2 SCC where neighbour cell measurement is not required</w:t>
              </w:r>
            </w:ins>
          </w:p>
        </w:tc>
        <w:tc>
          <w:tcPr>
            <w:tcW w:w="640" w:type="pct"/>
            <w:tcBorders>
              <w:top w:val="single" w:sz="4" w:space="0" w:color="auto"/>
              <w:left w:val="single" w:sz="4" w:space="0" w:color="auto"/>
              <w:bottom w:val="single" w:sz="4" w:space="0" w:color="auto"/>
              <w:right w:val="single" w:sz="4" w:space="0" w:color="auto"/>
            </w:tcBorders>
            <w:hideMark/>
          </w:tcPr>
          <w:p w14:paraId="4410EF14" w14:textId="77777777" w:rsidR="00F735C7" w:rsidRDefault="00F735C7" w:rsidP="008625CF">
            <w:pPr>
              <w:pStyle w:val="TAH"/>
              <w:rPr>
                <w:ins w:id="69" w:author="Huawei" w:date="2025-05-22T23:38:00Z"/>
                <w:i/>
              </w:rPr>
            </w:pPr>
            <w:ins w:id="70" w:author="Huawei" w:date="2025-05-22T23:38:00Z">
              <w:r>
                <w:rPr>
                  <w:i/>
                </w:rPr>
                <w:t>CSSF</w:t>
              </w:r>
              <w:r>
                <w:rPr>
                  <w:vertAlign w:val="subscript"/>
                </w:rPr>
                <w:t>outside_gap,i</w:t>
              </w:r>
              <w:r>
                <w:t xml:space="preserve"> for inter-frequency MO with no measurement gap</w:t>
              </w:r>
            </w:ins>
          </w:p>
        </w:tc>
      </w:tr>
      <w:tr w:rsidR="00F735C7" w:rsidRPr="00D84FA5" w14:paraId="0841E01A" w14:textId="77777777" w:rsidTr="00F403B5">
        <w:trPr>
          <w:trHeight w:val="1005"/>
          <w:jc w:val="center"/>
          <w:ins w:id="71" w:author="Huawei" w:date="2025-05-22T23:38:00Z"/>
        </w:trPr>
        <w:tc>
          <w:tcPr>
            <w:tcW w:w="393" w:type="pct"/>
            <w:tcBorders>
              <w:top w:val="single" w:sz="4" w:space="0" w:color="auto"/>
              <w:left w:val="single" w:sz="4" w:space="0" w:color="auto"/>
              <w:bottom w:val="single" w:sz="4" w:space="0" w:color="auto"/>
              <w:right w:val="single" w:sz="4" w:space="0" w:color="auto"/>
            </w:tcBorders>
            <w:hideMark/>
          </w:tcPr>
          <w:p w14:paraId="0EBE62DA" w14:textId="77777777" w:rsidR="00F735C7" w:rsidRDefault="00F735C7" w:rsidP="008625CF">
            <w:pPr>
              <w:pStyle w:val="TAL"/>
              <w:rPr>
                <w:ins w:id="72" w:author="Huawei" w:date="2025-05-22T23:38:00Z"/>
                <w:b/>
              </w:rPr>
            </w:pPr>
            <w:ins w:id="73" w:author="Huawei" w:date="2025-05-22T23:38:00Z">
              <w:r>
                <w:rPr>
                  <w:b/>
                </w:rPr>
                <w:t xml:space="preserve">EN-DC with FR1 only CA </w:t>
              </w:r>
            </w:ins>
          </w:p>
        </w:tc>
        <w:tc>
          <w:tcPr>
            <w:tcW w:w="1178" w:type="pct"/>
            <w:tcBorders>
              <w:top w:val="single" w:sz="4" w:space="0" w:color="auto"/>
              <w:left w:val="single" w:sz="4" w:space="0" w:color="auto"/>
              <w:bottom w:val="single" w:sz="4" w:space="0" w:color="auto"/>
              <w:right w:val="single" w:sz="4" w:space="0" w:color="auto"/>
            </w:tcBorders>
            <w:hideMark/>
          </w:tcPr>
          <w:p w14:paraId="38E2FFF1" w14:textId="77777777" w:rsidR="00F735C7" w:rsidRDefault="00F735C7" w:rsidP="008625CF">
            <w:pPr>
              <w:pStyle w:val="TAC"/>
              <w:rPr>
                <w:ins w:id="74" w:author="Huawei" w:date="2025-05-22T23:38:00Z"/>
                <w:vertAlign w:val="superscript"/>
              </w:rPr>
            </w:pPr>
            <w:ins w:id="75" w:author="Huawei" w:date="2025-05-22T23:38:00Z">
              <w:r>
                <w:rPr>
                  <w:szCs w:val="24"/>
                </w:rPr>
                <w:t>1</w:t>
              </w:r>
              <w:r>
                <w:t>+N</w:t>
              </w:r>
              <w:r>
                <w:rPr>
                  <w:vertAlign w:val="subscript"/>
                </w:rPr>
                <w:t>PSCC_CSIRS</w:t>
              </w:r>
              <w:r>
                <w:t>+N</w:t>
              </w:r>
              <w:r>
                <w:rPr>
                  <w:vertAlign w:val="subscript"/>
                </w:rPr>
                <w:t>PSCC_CCA_RSSI/CO</w:t>
              </w:r>
              <w:r>
                <w:t xml:space="preserve"> </w:t>
              </w:r>
            </w:ins>
          </w:p>
        </w:tc>
        <w:tc>
          <w:tcPr>
            <w:tcW w:w="646" w:type="pct"/>
            <w:tcBorders>
              <w:top w:val="single" w:sz="4" w:space="0" w:color="auto"/>
              <w:left w:val="single" w:sz="4" w:space="0" w:color="auto"/>
              <w:bottom w:val="single" w:sz="4" w:space="0" w:color="auto"/>
              <w:right w:val="single" w:sz="4" w:space="0" w:color="auto"/>
            </w:tcBorders>
            <w:hideMark/>
          </w:tcPr>
          <w:p w14:paraId="7781839C" w14:textId="77777777" w:rsidR="00F735C7" w:rsidRDefault="00F735C7" w:rsidP="008625CF">
            <w:pPr>
              <w:pStyle w:val="TAC"/>
              <w:rPr>
                <w:ins w:id="76" w:author="Huawei" w:date="2025-05-22T23:38:00Z"/>
              </w:rPr>
            </w:pPr>
            <w:ins w:id="77" w:author="Huawei" w:date="2025-05-22T23:38:00Z">
              <w:r w:rsidRPr="00C76A44">
                <w:rPr>
                  <w:rFonts w:ascii="Cambria Math" w:hAnsi="Cambria Math" w:cs="Cambria Math"/>
                  <w:lang w:val="en-US"/>
                </w:rPr>
                <w:t>⌈</w:t>
              </w:r>
            </w:ins>
            <w:ins w:id="78" w:author="Huawei" w:date="2025-05-22T23:39:00Z">
              <w:r>
                <w:rPr>
                  <w:rFonts w:cs="Cambria"/>
                </w:rPr>
                <w:t>0.5</w:t>
              </w:r>
            </w:ins>
            <w:ins w:id="79" w:author="Huawei" w:date="2025-05-22T23:38:00Z">
              <w:r>
                <w:t>×</w:t>
              </w:r>
              <w:r>
                <w:rPr>
                  <w:rFonts w:hint="eastAsia"/>
                  <w:lang w:eastAsia="zh-CN"/>
                </w:rPr>
                <w:t>(</w:t>
              </w:r>
              <w:r>
                <w:t>N</w:t>
              </w:r>
              <w:r>
                <w:rPr>
                  <w:vertAlign w:val="subscript"/>
                </w:rPr>
                <w:t>SCC_SSB</w:t>
              </w:r>
              <w:r>
                <w:t xml:space="preserve"> +Y+2x N</w:t>
              </w:r>
              <w:r>
                <w:rPr>
                  <w:vertAlign w:val="subscript"/>
                </w:rPr>
                <w:t>SCC_CSIRS</w:t>
              </w:r>
              <w:r>
                <w:t>+ N</w:t>
              </w:r>
              <w:r>
                <w:rPr>
                  <w:vertAlign w:val="subscript"/>
                </w:rPr>
                <w:t>SCC_CCA_RSSI/CO</w:t>
              </w:r>
              <w:r>
                <w:rPr>
                  <w:lang w:eastAsia="zh-CN"/>
                </w:rPr>
                <w:t>)</w:t>
              </w:r>
              <w:r w:rsidRPr="00C76A44">
                <w:rPr>
                  <w:rFonts w:ascii="Cambria" w:hAnsi="Cambria" w:cs="Cambria"/>
                </w:rPr>
                <w:t xml:space="preserve"> </w:t>
              </w:r>
              <w:r w:rsidRPr="00C76A44">
                <w:rPr>
                  <w:rFonts w:ascii="Cambria Math" w:hAnsi="Cambria Math" w:cs="Cambria Math"/>
                </w:rPr>
                <w:t>⌉</w:t>
              </w:r>
            </w:ins>
          </w:p>
        </w:tc>
        <w:tc>
          <w:tcPr>
            <w:tcW w:w="609" w:type="pct"/>
            <w:tcBorders>
              <w:top w:val="single" w:sz="4" w:space="0" w:color="auto"/>
              <w:left w:val="single" w:sz="4" w:space="0" w:color="auto"/>
              <w:bottom w:val="single" w:sz="4" w:space="0" w:color="auto"/>
              <w:right w:val="single" w:sz="4" w:space="0" w:color="auto"/>
            </w:tcBorders>
            <w:hideMark/>
          </w:tcPr>
          <w:p w14:paraId="3EA2E751" w14:textId="77777777" w:rsidR="00F735C7" w:rsidRDefault="00F735C7" w:rsidP="008625CF">
            <w:pPr>
              <w:pStyle w:val="TAC"/>
              <w:rPr>
                <w:ins w:id="80" w:author="Huawei" w:date="2025-05-22T23:38:00Z"/>
              </w:rPr>
            </w:pPr>
            <w:ins w:id="81" w:author="Huawei" w:date="2025-05-22T23:38:00Z">
              <w:r>
                <w:t>N/A</w:t>
              </w:r>
            </w:ins>
          </w:p>
        </w:tc>
        <w:tc>
          <w:tcPr>
            <w:tcW w:w="922" w:type="pct"/>
            <w:tcBorders>
              <w:top w:val="single" w:sz="4" w:space="0" w:color="auto"/>
              <w:left w:val="single" w:sz="4" w:space="0" w:color="auto"/>
              <w:bottom w:val="single" w:sz="4" w:space="0" w:color="auto"/>
              <w:right w:val="single" w:sz="4" w:space="0" w:color="auto"/>
            </w:tcBorders>
            <w:hideMark/>
          </w:tcPr>
          <w:p w14:paraId="0A90DAA2" w14:textId="77777777" w:rsidR="00F735C7" w:rsidRDefault="00F735C7" w:rsidP="008625CF">
            <w:pPr>
              <w:pStyle w:val="TAC"/>
              <w:rPr>
                <w:ins w:id="82" w:author="Huawei" w:date="2025-05-22T23:38:00Z"/>
              </w:rPr>
            </w:pPr>
            <w:ins w:id="83" w:author="Huawei" w:date="2025-05-22T23:38:00Z">
              <w:r>
                <w:t>N/A</w:t>
              </w:r>
            </w:ins>
          </w:p>
        </w:tc>
        <w:tc>
          <w:tcPr>
            <w:tcW w:w="609" w:type="pct"/>
            <w:tcBorders>
              <w:top w:val="single" w:sz="4" w:space="0" w:color="auto"/>
              <w:left w:val="single" w:sz="4" w:space="0" w:color="auto"/>
              <w:bottom w:val="single" w:sz="4" w:space="0" w:color="auto"/>
              <w:right w:val="single" w:sz="4" w:space="0" w:color="auto"/>
            </w:tcBorders>
            <w:hideMark/>
          </w:tcPr>
          <w:p w14:paraId="722021E9" w14:textId="77777777" w:rsidR="00F735C7" w:rsidRDefault="00F735C7" w:rsidP="008625CF">
            <w:pPr>
              <w:pStyle w:val="TAC"/>
              <w:rPr>
                <w:ins w:id="84" w:author="Huawei" w:date="2025-05-22T23:38:00Z"/>
              </w:rPr>
            </w:pPr>
            <w:ins w:id="85" w:author="Huawei" w:date="2025-05-22T23:38:00Z">
              <w:r>
                <w:t>N/A</w:t>
              </w:r>
            </w:ins>
          </w:p>
        </w:tc>
        <w:tc>
          <w:tcPr>
            <w:tcW w:w="640" w:type="pct"/>
            <w:tcBorders>
              <w:top w:val="single" w:sz="4" w:space="0" w:color="auto"/>
              <w:left w:val="single" w:sz="4" w:space="0" w:color="auto"/>
              <w:bottom w:val="single" w:sz="4" w:space="0" w:color="auto"/>
              <w:right w:val="single" w:sz="4" w:space="0" w:color="auto"/>
            </w:tcBorders>
            <w:hideMark/>
          </w:tcPr>
          <w:p w14:paraId="55C1D62A" w14:textId="77777777" w:rsidR="00F735C7" w:rsidRDefault="00F735C7" w:rsidP="008625CF">
            <w:pPr>
              <w:pStyle w:val="TAC"/>
              <w:rPr>
                <w:ins w:id="86" w:author="Huawei" w:date="2025-05-22T23:38:00Z"/>
              </w:rPr>
            </w:pPr>
            <w:ins w:id="87" w:author="Huawei" w:date="2025-05-22T23:38:00Z">
              <w:r w:rsidRPr="00C76A44">
                <w:rPr>
                  <w:rFonts w:ascii="Cambria Math" w:hAnsi="Cambria Math" w:cs="Cambria Math"/>
                  <w:lang w:val="en-US"/>
                </w:rPr>
                <w:t>⌈</w:t>
              </w:r>
            </w:ins>
            <w:ins w:id="88" w:author="Huawei" w:date="2025-05-22T23:39:00Z">
              <w:r>
                <w:rPr>
                  <w:rFonts w:cs="Cambria"/>
                </w:rPr>
                <w:t>0.5</w:t>
              </w:r>
            </w:ins>
            <w:ins w:id="89" w:author="Huawei" w:date="2025-05-22T23:38:00Z">
              <w:r>
                <w:t>×(N</w:t>
              </w:r>
              <w:r>
                <w:rPr>
                  <w:vertAlign w:val="subscript"/>
                </w:rPr>
                <w:t>SCC_SSB</w:t>
              </w:r>
              <w:r>
                <w:t xml:space="preserve"> +Y+2x N</w:t>
              </w:r>
              <w:r>
                <w:rPr>
                  <w:vertAlign w:val="subscript"/>
                </w:rPr>
                <w:t>SCC_CSIRS</w:t>
              </w:r>
              <w:r>
                <w:t>+ N</w:t>
              </w:r>
              <w:r>
                <w:rPr>
                  <w:vertAlign w:val="subscript"/>
                </w:rPr>
                <w:t>SCC_CCA_RSSI/CO</w:t>
              </w:r>
              <w:r>
                <w:t>)</w:t>
              </w:r>
              <w:r w:rsidRPr="00C76A44">
                <w:rPr>
                  <w:rFonts w:ascii="Cambria" w:hAnsi="Cambria" w:cs="Cambria"/>
                </w:rPr>
                <w:t xml:space="preserve"> </w:t>
              </w:r>
              <w:r w:rsidRPr="00C76A44">
                <w:rPr>
                  <w:rFonts w:ascii="Cambria Math" w:hAnsi="Cambria Math" w:cs="Cambria Math"/>
                </w:rPr>
                <w:t>⌉</w:t>
              </w:r>
            </w:ins>
          </w:p>
        </w:tc>
      </w:tr>
      <w:tr w:rsidR="00F735C7" w14:paraId="600C42D8" w14:textId="77777777" w:rsidTr="00F403B5">
        <w:trPr>
          <w:trHeight w:val="1005"/>
          <w:jc w:val="center"/>
          <w:ins w:id="90" w:author="Huawei" w:date="2025-05-22T23:38:00Z"/>
        </w:trPr>
        <w:tc>
          <w:tcPr>
            <w:tcW w:w="393" w:type="pct"/>
            <w:tcBorders>
              <w:top w:val="single" w:sz="4" w:space="0" w:color="auto"/>
              <w:left w:val="single" w:sz="4" w:space="0" w:color="auto"/>
              <w:bottom w:val="single" w:sz="4" w:space="0" w:color="auto"/>
              <w:right w:val="single" w:sz="4" w:space="0" w:color="auto"/>
            </w:tcBorders>
            <w:hideMark/>
          </w:tcPr>
          <w:p w14:paraId="623F0CED" w14:textId="77777777" w:rsidR="00F735C7" w:rsidRDefault="00F735C7" w:rsidP="008625CF">
            <w:pPr>
              <w:pStyle w:val="TAL"/>
              <w:rPr>
                <w:ins w:id="91" w:author="Huawei" w:date="2025-05-22T23:38:00Z"/>
                <w:b/>
              </w:rPr>
            </w:pPr>
            <w:ins w:id="92" w:author="Huawei" w:date="2025-05-22T23:38:00Z">
              <w:r>
                <w:rPr>
                  <w:b/>
                </w:rPr>
                <w:t>EN-DC with</w:t>
              </w:r>
            </w:ins>
          </w:p>
          <w:p w14:paraId="27DFC4E1" w14:textId="77777777" w:rsidR="00F735C7" w:rsidRDefault="00F735C7" w:rsidP="008625CF">
            <w:pPr>
              <w:pStyle w:val="TAL"/>
              <w:rPr>
                <w:ins w:id="93" w:author="Huawei" w:date="2025-05-22T23:38:00Z"/>
                <w:b/>
              </w:rPr>
            </w:pPr>
            <w:ins w:id="94" w:author="Huawei" w:date="2025-05-22T23:38:00Z">
              <w:r>
                <w:rPr>
                  <w:b/>
                </w:rPr>
                <w:t xml:space="preserve">FR2 only intra band CA </w:t>
              </w:r>
            </w:ins>
          </w:p>
        </w:tc>
        <w:tc>
          <w:tcPr>
            <w:tcW w:w="1178" w:type="pct"/>
            <w:tcBorders>
              <w:top w:val="single" w:sz="4" w:space="0" w:color="auto"/>
              <w:left w:val="single" w:sz="4" w:space="0" w:color="auto"/>
              <w:bottom w:val="single" w:sz="4" w:space="0" w:color="auto"/>
              <w:right w:val="single" w:sz="4" w:space="0" w:color="auto"/>
            </w:tcBorders>
            <w:hideMark/>
          </w:tcPr>
          <w:p w14:paraId="4E90AAFA" w14:textId="77777777" w:rsidR="00F735C7" w:rsidRDefault="00F735C7" w:rsidP="008625CF">
            <w:pPr>
              <w:pStyle w:val="TAC"/>
              <w:rPr>
                <w:ins w:id="95" w:author="Huawei" w:date="2025-05-22T23:38:00Z"/>
                <w:b/>
              </w:rPr>
            </w:pPr>
            <w:ins w:id="96" w:author="Huawei" w:date="2025-05-22T23:38:00Z">
              <w:r>
                <w:t>N/A</w:t>
              </w:r>
            </w:ins>
          </w:p>
        </w:tc>
        <w:tc>
          <w:tcPr>
            <w:tcW w:w="646" w:type="pct"/>
            <w:tcBorders>
              <w:top w:val="single" w:sz="4" w:space="0" w:color="auto"/>
              <w:left w:val="single" w:sz="4" w:space="0" w:color="auto"/>
              <w:bottom w:val="single" w:sz="4" w:space="0" w:color="auto"/>
              <w:right w:val="single" w:sz="4" w:space="0" w:color="auto"/>
            </w:tcBorders>
            <w:hideMark/>
          </w:tcPr>
          <w:p w14:paraId="1EFC1E5A" w14:textId="77777777" w:rsidR="00F735C7" w:rsidRDefault="00F735C7" w:rsidP="008625CF">
            <w:pPr>
              <w:pStyle w:val="TAC"/>
              <w:rPr>
                <w:ins w:id="97" w:author="Huawei" w:date="2025-05-22T23:38:00Z"/>
                <w:b/>
              </w:rPr>
            </w:pPr>
            <w:ins w:id="98" w:author="Huawei" w:date="2025-05-22T23:38:00Z">
              <w:r>
                <w:t>N/A</w:t>
              </w:r>
            </w:ins>
          </w:p>
        </w:tc>
        <w:tc>
          <w:tcPr>
            <w:tcW w:w="609" w:type="pct"/>
            <w:tcBorders>
              <w:top w:val="single" w:sz="4" w:space="0" w:color="auto"/>
              <w:left w:val="single" w:sz="4" w:space="0" w:color="auto"/>
              <w:bottom w:val="single" w:sz="4" w:space="0" w:color="auto"/>
              <w:right w:val="single" w:sz="4" w:space="0" w:color="auto"/>
            </w:tcBorders>
            <w:hideMark/>
          </w:tcPr>
          <w:p w14:paraId="49251AE4" w14:textId="77777777" w:rsidR="00F735C7" w:rsidRDefault="00F735C7" w:rsidP="008625CF">
            <w:pPr>
              <w:pStyle w:val="TAC"/>
              <w:rPr>
                <w:ins w:id="99" w:author="Huawei" w:date="2025-05-22T23:38:00Z"/>
              </w:rPr>
            </w:pPr>
            <w:ins w:id="100" w:author="Huawei" w:date="2025-05-22T23:38:00Z">
              <w:r>
                <w:t>1+N</w:t>
              </w:r>
              <w:r>
                <w:rPr>
                  <w:vertAlign w:val="subscript"/>
                </w:rPr>
                <w:t>PSCC_CSIRS</w:t>
              </w:r>
              <w:r>
                <w:t xml:space="preserve"> </w:t>
              </w:r>
            </w:ins>
          </w:p>
        </w:tc>
        <w:tc>
          <w:tcPr>
            <w:tcW w:w="922" w:type="pct"/>
            <w:tcBorders>
              <w:top w:val="single" w:sz="4" w:space="0" w:color="auto"/>
              <w:left w:val="single" w:sz="4" w:space="0" w:color="auto"/>
              <w:bottom w:val="single" w:sz="4" w:space="0" w:color="auto"/>
              <w:right w:val="single" w:sz="4" w:space="0" w:color="auto"/>
            </w:tcBorders>
            <w:hideMark/>
          </w:tcPr>
          <w:p w14:paraId="2F857F83" w14:textId="77777777" w:rsidR="00F735C7" w:rsidRDefault="00F735C7" w:rsidP="008625CF">
            <w:pPr>
              <w:pStyle w:val="TAC"/>
              <w:rPr>
                <w:ins w:id="101" w:author="Huawei" w:date="2025-05-22T23:38:00Z"/>
              </w:rPr>
            </w:pPr>
            <w:ins w:id="102" w:author="Huawei" w:date="2025-05-22T23:38:00Z">
              <w:r>
                <w:t>N/A</w:t>
              </w:r>
            </w:ins>
          </w:p>
        </w:tc>
        <w:tc>
          <w:tcPr>
            <w:tcW w:w="609" w:type="pct"/>
            <w:tcBorders>
              <w:top w:val="single" w:sz="4" w:space="0" w:color="auto"/>
              <w:left w:val="single" w:sz="4" w:space="0" w:color="auto"/>
              <w:bottom w:val="single" w:sz="4" w:space="0" w:color="auto"/>
              <w:right w:val="single" w:sz="4" w:space="0" w:color="auto"/>
            </w:tcBorders>
            <w:hideMark/>
          </w:tcPr>
          <w:p w14:paraId="2F798089" w14:textId="77777777" w:rsidR="00F735C7" w:rsidRDefault="00F735C7" w:rsidP="008625CF">
            <w:pPr>
              <w:pStyle w:val="TAC"/>
              <w:rPr>
                <w:ins w:id="103" w:author="Huawei" w:date="2025-05-22T23:38:00Z"/>
              </w:rPr>
            </w:pPr>
            <w:ins w:id="104" w:author="Huawei" w:date="2025-05-22T23:38:00Z">
              <w:r>
                <w:t>N</w:t>
              </w:r>
              <w:r>
                <w:rPr>
                  <w:vertAlign w:val="subscript"/>
                </w:rPr>
                <w:t>SCC_SSB</w:t>
              </w:r>
              <w:r>
                <w:t xml:space="preserve"> +Y+2x N</w:t>
              </w:r>
              <w:r>
                <w:rPr>
                  <w:vertAlign w:val="subscript"/>
                </w:rPr>
                <w:t>SCC_CSIRS</w:t>
              </w:r>
              <w:r>
                <w:t xml:space="preserve"> </w:t>
              </w:r>
            </w:ins>
          </w:p>
        </w:tc>
        <w:tc>
          <w:tcPr>
            <w:tcW w:w="640" w:type="pct"/>
            <w:tcBorders>
              <w:top w:val="single" w:sz="4" w:space="0" w:color="auto"/>
              <w:left w:val="single" w:sz="4" w:space="0" w:color="auto"/>
              <w:bottom w:val="single" w:sz="4" w:space="0" w:color="auto"/>
              <w:right w:val="single" w:sz="4" w:space="0" w:color="auto"/>
            </w:tcBorders>
          </w:tcPr>
          <w:p w14:paraId="6344C73B" w14:textId="77777777" w:rsidR="00F735C7" w:rsidRDefault="00F735C7" w:rsidP="008625CF">
            <w:pPr>
              <w:pStyle w:val="TAC"/>
              <w:rPr>
                <w:ins w:id="105" w:author="Huawei" w:date="2025-05-22T23:38:00Z"/>
              </w:rPr>
            </w:pPr>
          </w:p>
          <w:p w14:paraId="609C1CDD" w14:textId="77777777" w:rsidR="00F735C7" w:rsidRDefault="00F735C7" w:rsidP="008625CF">
            <w:pPr>
              <w:pStyle w:val="TAC"/>
              <w:rPr>
                <w:ins w:id="106" w:author="Huawei" w:date="2025-05-22T23:38:00Z"/>
              </w:rPr>
            </w:pPr>
            <w:ins w:id="107" w:author="Huawei" w:date="2025-05-22T23:38:00Z">
              <w:r>
                <w:t>N</w:t>
              </w:r>
              <w:r>
                <w:rPr>
                  <w:vertAlign w:val="subscript"/>
                </w:rPr>
                <w:t>SCC_SSB</w:t>
              </w:r>
              <w:r>
                <w:t xml:space="preserve"> +Y+2x N</w:t>
              </w:r>
              <w:r>
                <w:rPr>
                  <w:vertAlign w:val="subscript"/>
                </w:rPr>
                <w:t>SCC_CSIRS</w:t>
              </w:r>
              <w:r>
                <w:t xml:space="preserve"> </w:t>
              </w:r>
            </w:ins>
          </w:p>
        </w:tc>
      </w:tr>
      <w:tr w:rsidR="00F735C7" w14:paraId="7CE47337" w14:textId="77777777" w:rsidTr="00F403B5">
        <w:trPr>
          <w:trHeight w:val="994"/>
          <w:jc w:val="center"/>
          <w:ins w:id="108" w:author="Huawei" w:date="2025-05-22T23:38:00Z"/>
        </w:trPr>
        <w:tc>
          <w:tcPr>
            <w:tcW w:w="393" w:type="pct"/>
            <w:tcBorders>
              <w:top w:val="single" w:sz="4" w:space="0" w:color="auto"/>
              <w:left w:val="single" w:sz="4" w:space="0" w:color="auto"/>
              <w:bottom w:val="single" w:sz="4" w:space="0" w:color="auto"/>
              <w:right w:val="single" w:sz="4" w:space="0" w:color="auto"/>
            </w:tcBorders>
            <w:hideMark/>
          </w:tcPr>
          <w:p w14:paraId="516D3C46" w14:textId="77777777" w:rsidR="00F735C7" w:rsidRDefault="00F735C7" w:rsidP="008625CF">
            <w:pPr>
              <w:pStyle w:val="TAL"/>
              <w:rPr>
                <w:ins w:id="109" w:author="Huawei" w:date="2025-05-22T23:38:00Z"/>
                <w:b/>
              </w:rPr>
            </w:pPr>
            <w:ins w:id="110" w:author="Huawei" w:date="2025-05-22T23:38:00Z">
              <w:r>
                <w:rPr>
                  <w:b/>
                </w:rPr>
                <w:t>EN-DC with</w:t>
              </w:r>
            </w:ins>
          </w:p>
          <w:p w14:paraId="66AE212B" w14:textId="77777777" w:rsidR="00F735C7" w:rsidRDefault="00F735C7" w:rsidP="008625CF">
            <w:pPr>
              <w:pStyle w:val="TAL"/>
              <w:rPr>
                <w:ins w:id="111" w:author="Huawei" w:date="2025-05-22T23:38:00Z"/>
                <w:b/>
              </w:rPr>
            </w:pPr>
            <w:ins w:id="112" w:author="Huawei" w:date="2025-05-22T23:38:00Z">
              <w:r>
                <w:rPr>
                  <w:b/>
                </w:rPr>
                <w:t>FR2 only inter band CA</w:t>
              </w:r>
            </w:ins>
          </w:p>
        </w:tc>
        <w:tc>
          <w:tcPr>
            <w:tcW w:w="1178" w:type="pct"/>
            <w:tcBorders>
              <w:top w:val="single" w:sz="4" w:space="0" w:color="auto"/>
              <w:left w:val="single" w:sz="4" w:space="0" w:color="auto"/>
              <w:bottom w:val="single" w:sz="4" w:space="0" w:color="auto"/>
              <w:right w:val="single" w:sz="4" w:space="0" w:color="auto"/>
            </w:tcBorders>
            <w:hideMark/>
          </w:tcPr>
          <w:p w14:paraId="413B635C" w14:textId="77777777" w:rsidR="00F735C7" w:rsidRDefault="00F735C7" w:rsidP="008625CF">
            <w:pPr>
              <w:pStyle w:val="TAC"/>
              <w:rPr>
                <w:ins w:id="113" w:author="Huawei" w:date="2025-05-22T23:38:00Z"/>
              </w:rPr>
            </w:pPr>
            <w:ins w:id="114" w:author="Huawei" w:date="2025-05-22T23:38:00Z">
              <w:r>
                <w:t>N/A</w:t>
              </w:r>
            </w:ins>
          </w:p>
        </w:tc>
        <w:tc>
          <w:tcPr>
            <w:tcW w:w="646" w:type="pct"/>
            <w:tcBorders>
              <w:top w:val="single" w:sz="4" w:space="0" w:color="auto"/>
              <w:left w:val="single" w:sz="4" w:space="0" w:color="auto"/>
              <w:bottom w:val="single" w:sz="4" w:space="0" w:color="auto"/>
              <w:right w:val="single" w:sz="4" w:space="0" w:color="auto"/>
            </w:tcBorders>
            <w:hideMark/>
          </w:tcPr>
          <w:p w14:paraId="1E5F9A1D" w14:textId="77777777" w:rsidR="00F735C7" w:rsidRDefault="00F735C7" w:rsidP="008625CF">
            <w:pPr>
              <w:pStyle w:val="TAC"/>
              <w:rPr>
                <w:ins w:id="115" w:author="Huawei" w:date="2025-05-22T23:38:00Z"/>
              </w:rPr>
            </w:pPr>
            <w:ins w:id="116" w:author="Huawei" w:date="2025-05-22T23:38:00Z">
              <w:r>
                <w:t>N/A</w:t>
              </w:r>
            </w:ins>
          </w:p>
        </w:tc>
        <w:tc>
          <w:tcPr>
            <w:tcW w:w="609" w:type="pct"/>
            <w:tcBorders>
              <w:top w:val="single" w:sz="4" w:space="0" w:color="auto"/>
              <w:left w:val="single" w:sz="4" w:space="0" w:color="auto"/>
              <w:bottom w:val="single" w:sz="4" w:space="0" w:color="auto"/>
              <w:right w:val="single" w:sz="4" w:space="0" w:color="auto"/>
            </w:tcBorders>
            <w:hideMark/>
          </w:tcPr>
          <w:p w14:paraId="54A80E45" w14:textId="77777777" w:rsidR="00F735C7" w:rsidRDefault="00F735C7" w:rsidP="008625CF">
            <w:pPr>
              <w:pStyle w:val="TAC"/>
              <w:rPr>
                <w:ins w:id="117" w:author="Huawei" w:date="2025-05-22T23:38:00Z"/>
              </w:rPr>
            </w:pPr>
            <w:ins w:id="118" w:author="Huawei" w:date="2025-05-22T23:38:00Z">
              <w:r>
                <w:t>1+N</w:t>
              </w:r>
              <w:r>
                <w:rPr>
                  <w:vertAlign w:val="subscript"/>
                </w:rPr>
                <w:t>PSCC_CSIRS</w:t>
              </w:r>
            </w:ins>
          </w:p>
        </w:tc>
        <w:tc>
          <w:tcPr>
            <w:tcW w:w="922" w:type="pct"/>
            <w:tcBorders>
              <w:top w:val="single" w:sz="4" w:space="0" w:color="auto"/>
              <w:left w:val="single" w:sz="4" w:space="0" w:color="auto"/>
              <w:bottom w:val="single" w:sz="4" w:space="0" w:color="auto"/>
              <w:right w:val="single" w:sz="4" w:space="0" w:color="auto"/>
            </w:tcBorders>
            <w:hideMark/>
          </w:tcPr>
          <w:p w14:paraId="4E384EB3" w14:textId="77777777" w:rsidR="00F735C7" w:rsidRDefault="00F735C7" w:rsidP="008625CF">
            <w:pPr>
              <w:pStyle w:val="TAC"/>
              <w:rPr>
                <w:ins w:id="119" w:author="Huawei" w:date="2025-05-22T23:38:00Z"/>
              </w:rPr>
            </w:pPr>
            <w:ins w:id="120" w:author="Huawei" w:date="2025-05-22T23:38:00Z">
              <w:r>
                <w:t>2x(1+ N</w:t>
              </w:r>
              <w:r>
                <w:rPr>
                  <w:vertAlign w:val="subscript"/>
                </w:rPr>
                <w:t>SCC_CSIRS_FR2_NCM</w:t>
              </w:r>
              <w:r>
                <w:t xml:space="preserve">) </w:t>
              </w:r>
              <w:r>
                <w:rPr>
                  <w:vertAlign w:val="superscript"/>
                </w:rPr>
                <w:t>Note 3,5</w:t>
              </w:r>
            </w:ins>
          </w:p>
        </w:tc>
        <w:tc>
          <w:tcPr>
            <w:tcW w:w="609" w:type="pct"/>
            <w:tcBorders>
              <w:top w:val="single" w:sz="4" w:space="0" w:color="auto"/>
              <w:left w:val="single" w:sz="4" w:space="0" w:color="auto"/>
              <w:bottom w:val="single" w:sz="4" w:space="0" w:color="auto"/>
              <w:right w:val="single" w:sz="4" w:space="0" w:color="auto"/>
            </w:tcBorders>
            <w:hideMark/>
          </w:tcPr>
          <w:p w14:paraId="612FF680" w14:textId="77777777" w:rsidR="00F735C7" w:rsidRDefault="00F735C7" w:rsidP="008625CF">
            <w:pPr>
              <w:pStyle w:val="TAC"/>
              <w:rPr>
                <w:ins w:id="121" w:author="Huawei" w:date="2025-05-22T23:38:00Z"/>
              </w:rPr>
            </w:pPr>
            <w:ins w:id="122" w:author="Huawei" w:date="2025-05-22T23:38:00Z">
              <w:r>
                <w:t>2×( N</w:t>
              </w:r>
              <w:r>
                <w:rPr>
                  <w:vertAlign w:val="subscript"/>
                </w:rPr>
                <w:t>SCC_SSB</w:t>
              </w:r>
              <w:r>
                <w:t xml:space="preserve"> +Y+2x N</w:t>
              </w:r>
              <w:r>
                <w:rPr>
                  <w:vertAlign w:val="subscript"/>
                </w:rPr>
                <w:t>SCC_CSIRS</w:t>
              </w:r>
              <w:r>
                <w:t xml:space="preserve"> -1-N</w:t>
              </w:r>
              <w:r>
                <w:rPr>
                  <w:vertAlign w:val="subscript"/>
                </w:rPr>
                <w:t>SCC_CSIRS_ FR2_NCM</w:t>
              </w:r>
              <w:r>
                <w:t>)</w:t>
              </w:r>
            </w:ins>
          </w:p>
        </w:tc>
        <w:tc>
          <w:tcPr>
            <w:tcW w:w="640" w:type="pct"/>
            <w:tcBorders>
              <w:top w:val="single" w:sz="4" w:space="0" w:color="auto"/>
              <w:left w:val="single" w:sz="4" w:space="0" w:color="auto"/>
              <w:bottom w:val="single" w:sz="4" w:space="0" w:color="auto"/>
              <w:right w:val="single" w:sz="4" w:space="0" w:color="auto"/>
            </w:tcBorders>
            <w:hideMark/>
          </w:tcPr>
          <w:p w14:paraId="081085AA" w14:textId="77777777" w:rsidR="00F735C7" w:rsidRDefault="00F735C7" w:rsidP="008625CF">
            <w:pPr>
              <w:pStyle w:val="TAC"/>
              <w:rPr>
                <w:ins w:id="123" w:author="Huawei" w:date="2025-05-22T23:38:00Z"/>
              </w:rPr>
            </w:pPr>
            <w:ins w:id="124" w:author="Huawei" w:date="2025-05-22T23:38:00Z">
              <w:r>
                <w:t>2×( N</w:t>
              </w:r>
              <w:r>
                <w:rPr>
                  <w:vertAlign w:val="subscript"/>
                </w:rPr>
                <w:t>SCC_SSB</w:t>
              </w:r>
              <w:r>
                <w:t xml:space="preserve"> +Y+2x N</w:t>
              </w:r>
              <w:r>
                <w:rPr>
                  <w:vertAlign w:val="subscript"/>
                </w:rPr>
                <w:t>SCC_CSIRS</w:t>
              </w:r>
              <w:r>
                <w:t xml:space="preserve"> -1-N</w:t>
              </w:r>
              <w:r>
                <w:rPr>
                  <w:vertAlign w:val="subscript"/>
                </w:rPr>
                <w:t>SCC_CSIRS_ FR2_NCM</w:t>
              </w:r>
              <w:r>
                <w:t>)</w:t>
              </w:r>
            </w:ins>
          </w:p>
        </w:tc>
      </w:tr>
      <w:tr w:rsidR="00F735C7" w14:paraId="7E10DB02" w14:textId="77777777" w:rsidTr="00F403B5">
        <w:trPr>
          <w:trHeight w:val="1394"/>
          <w:jc w:val="center"/>
          <w:ins w:id="125" w:author="Huawei" w:date="2025-05-22T23:38:00Z"/>
        </w:trPr>
        <w:tc>
          <w:tcPr>
            <w:tcW w:w="393" w:type="pct"/>
            <w:tcBorders>
              <w:top w:val="single" w:sz="4" w:space="0" w:color="auto"/>
              <w:left w:val="single" w:sz="4" w:space="0" w:color="auto"/>
              <w:bottom w:val="single" w:sz="4" w:space="0" w:color="auto"/>
              <w:right w:val="single" w:sz="4" w:space="0" w:color="auto"/>
            </w:tcBorders>
            <w:hideMark/>
          </w:tcPr>
          <w:p w14:paraId="6325087A" w14:textId="77777777" w:rsidR="00F735C7" w:rsidRDefault="00F735C7" w:rsidP="008625CF">
            <w:pPr>
              <w:pStyle w:val="TAL"/>
              <w:rPr>
                <w:ins w:id="126" w:author="Huawei" w:date="2025-05-22T23:38:00Z"/>
                <w:b/>
              </w:rPr>
            </w:pPr>
            <w:ins w:id="127" w:author="Huawei" w:date="2025-05-22T23:38:00Z">
              <w:r>
                <w:rPr>
                  <w:b/>
                </w:rPr>
                <w:t>EN-DC with</w:t>
              </w:r>
            </w:ins>
          </w:p>
          <w:p w14:paraId="1EC32822" w14:textId="77777777" w:rsidR="00F735C7" w:rsidRDefault="00F735C7" w:rsidP="008625CF">
            <w:pPr>
              <w:pStyle w:val="TAL"/>
              <w:rPr>
                <w:ins w:id="128" w:author="Huawei" w:date="2025-05-22T23:38:00Z"/>
                <w:b/>
              </w:rPr>
            </w:pPr>
            <w:ins w:id="129" w:author="Huawei" w:date="2025-05-22T23:38:00Z">
              <w:r>
                <w:rPr>
                  <w:b/>
                </w:rPr>
                <w:t xml:space="preserve">FR1 +FR2 CA (FR1 PSCell) </w:t>
              </w:r>
              <w:r>
                <w:rPr>
                  <w:b/>
                  <w:vertAlign w:val="superscript"/>
                </w:rPr>
                <w:t>Note 1</w:t>
              </w:r>
            </w:ins>
          </w:p>
        </w:tc>
        <w:tc>
          <w:tcPr>
            <w:tcW w:w="1178" w:type="pct"/>
            <w:tcBorders>
              <w:top w:val="single" w:sz="4" w:space="0" w:color="auto"/>
              <w:left w:val="single" w:sz="4" w:space="0" w:color="auto"/>
              <w:bottom w:val="single" w:sz="4" w:space="0" w:color="auto"/>
              <w:right w:val="single" w:sz="4" w:space="0" w:color="auto"/>
            </w:tcBorders>
            <w:hideMark/>
          </w:tcPr>
          <w:p w14:paraId="3FE764D6" w14:textId="77777777" w:rsidR="00F735C7" w:rsidRDefault="00F735C7" w:rsidP="008625CF">
            <w:pPr>
              <w:pStyle w:val="TAC"/>
              <w:rPr>
                <w:ins w:id="130" w:author="Huawei" w:date="2025-05-22T23:38:00Z"/>
                <w:lang w:eastAsia="zh-CN"/>
              </w:rPr>
            </w:pPr>
            <w:ins w:id="131" w:author="Huawei" w:date="2025-05-22T23:38:00Z">
              <w:r>
                <w:t>1+N</w:t>
              </w:r>
              <w:r>
                <w:rPr>
                  <w:vertAlign w:val="subscript"/>
                </w:rPr>
                <w:t>PSCC_CSIRS</w:t>
              </w:r>
              <w:r>
                <w:t xml:space="preserve"> </w:t>
              </w:r>
            </w:ins>
          </w:p>
        </w:tc>
        <w:tc>
          <w:tcPr>
            <w:tcW w:w="646" w:type="pct"/>
            <w:tcBorders>
              <w:top w:val="single" w:sz="4" w:space="0" w:color="auto"/>
              <w:left w:val="single" w:sz="4" w:space="0" w:color="auto"/>
              <w:bottom w:val="single" w:sz="4" w:space="0" w:color="auto"/>
              <w:right w:val="single" w:sz="4" w:space="0" w:color="auto"/>
            </w:tcBorders>
            <w:hideMark/>
          </w:tcPr>
          <w:p w14:paraId="2B144055" w14:textId="77777777" w:rsidR="00F735C7" w:rsidRDefault="00F735C7" w:rsidP="008625CF">
            <w:pPr>
              <w:pStyle w:val="TAC"/>
              <w:rPr>
                <w:ins w:id="132" w:author="Huawei" w:date="2025-05-22T23:38:00Z"/>
              </w:rPr>
            </w:pPr>
            <w:ins w:id="133" w:author="Huawei" w:date="2025-05-22T23:38:00Z">
              <w:r>
                <w:t>2×( N</w:t>
              </w:r>
              <w:r>
                <w:rPr>
                  <w:vertAlign w:val="subscript"/>
                </w:rPr>
                <w:t>SCC_SSB</w:t>
              </w:r>
              <w:r>
                <w:t xml:space="preserve"> +Y+2xN</w:t>
              </w:r>
              <w:r>
                <w:rPr>
                  <w:vertAlign w:val="subscript"/>
                </w:rPr>
                <w:t>SCC_CSIRS</w:t>
              </w:r>
              <w:r>
                <w:t xml:space="preserve"> -1-N</w:t>
              </w:r>
              <w:r>
                <w:rPr>
                  <w:vertAlign w:val="subscript"/>
                </w:rPr>
                <w:t>SCC_CSIRS_ FR2_NCM</w:t>
              </w:r>
              <w:r>
                <w:t>)</w:t>
              </w:r>
            </w:ins>
          </w:p>
        </w:tc>
        <w:tc>
          <w:tcPr>
            <w:tcW w:w="609" w:type="pct"/>
            <w:tcBorders>
              <w:top w:val="single" w:sz="4" w:space="0" w:color="auto"/>
              <w:left w:val="single" w:sz="4" w:space="0" w:color="auto"/>
              <w:bottom w:val="single" w:sz="4" w:space="0" w:color="auto"/>
              <w:right w:val="single" w:sz="4" w:space="0" w:color="auto"/>
            </w:tcBorders>
            <w:hideMark/>
          </w:tcPr>
          <w:p w14:paraId="42F4C782" w14:textId="77777777" w:rsidR="00F735C7" w:rsidRDefault="00F735C7" w:rsidP="008625CF">
            <w:pPr>
              <w:pStyle w:val="TAC"/>
              <w:rPr>
                <w:ins w:id="134" w:author="Huawei" w:date="2025-05-22T23:38:00Z"/>
              </w:rPr>
            </w:pPr>
            <w:ins w:id="135" w:author="Huawei" w:date="2025-05-22T23:38:00Z">
              <w:r>
                <w:t>N/A</w:t>
              </w:r>
            </w:ins>
          </w:p>
        </w:tc>
        <w:tc>
          <w:tcPr>
            <w:tcW w:w="922" w:type="pct"/>
            <w:tcBorders>
              <w:top w:val="single" w:sz="4" w:space="0" w:color="auto"/>
              <w:left w:val="single" w:sz="4" w:space="0" w:color="auto"/>
              <w:bottom w:val="single" w:sz="4" w:space="0" w:color="auto"/>
              <w:right w:val="single" w:sz="4" w:space="0" w:color="auto"/>
            </w:tcBorders>
            <w:hideMark/>
          </w:tcPr>
          <w:p w14:paraId="43969CC5" w14:textId="77777777" w:rsidR="00F735C7" w:rsidRDefault="00F735C7" w:rsidP="008625CF">
            <w:pPr>
              <w:pStyle w:val="TAC"/>
              <w:rPr>
                <w:ins w:id="136" w:author="Huawei" w:date="2025-05-22T23:38:00Z"/>
              </w:rPr>
            </w:pPr>
            <w:ins w:id="137" w:author="Huawei" w:date="2025-05-22T23:38:00Z">
              <w:r>
                <w:t>2x(1+N</w:t>
              </w:r>
              <w:r>
                <w:rPr>
                  <w:vertAlign w:val="subscript"/>
                </w:rPr>
                <w:t>SCC_CSIRS_FR2_NCM</w:t>
              </w:r>
              <w:r>
                <w:t xml:space="preserve">) </w:t>
              </w:r>
              <w:r>
                <w:rPr>
                  <w:vertAlign w:val="superscript"/>
                </w:rPr>
                <w:t xml:space="preserve">Note 3 </w:t>
              </w:r>
            </w:ins>
          </w:p>
        </w:tc>
        <w:tc>
          <w:tcPr>
            <w:tcW w:w="609" w:type="pct"/>
            <w:tcBorders>
              <w:top w:val="single" w:sz="4" w:space="0" w:color="auto"/>
              <w:left w:val="single" w:sz="4" w:space="0" w:color="auto"/>
              <w:bottom w:val="single" w:sz="4" w:space="0" w:color="auto"/>
              <w:right w:val="single" w:sz="4" w:space="0" w:color="auto"/>
            </w:tcBorders>
            <w:hideMark/>
          </w:tcPr>
          <w:p w14:paraId="0409038B" w14:textId="77777777" w:rsidR="00F735C7" w:rsidRDefault="00F735C7" w:rsidP="008625CF">
            <w:pPr>
              <w:pStyle w:val="TAC"/>
              <w:rPr>
                <w:ins w:id="138" w:author="Huawei" w:date="2025-05-22T23:38:00Z"/>
              </w:rPr>
            </w:pPr>
            <w:ins w:id="139" w:author="Huawei" w:date="2025-05-22T23:38:00Z">
              <w:r>
                <w:t>2×( N</w:t>
              </w:r>
              <w:r>
                <w:rPr>
                  <w:vertAlign w:val="subscript"/>
                </w:rPr>
                <w:t>SCC_SSB</w:t>
              </w:r>
              <w:r>
                <w:t xml:space="preserve"> +Y+2x N</w:t>
              </w:r>
              <w:r>
                <w:rPr>
                  <w:vertAlign w:val="subscript"/>
                </w:rPr>
                <w:t>SCC_CSIRS</w:t>
              </w:r>
              <w:r>
                <w:t xml:space="preserve"> -1-N</w:t>
              </w:r>
              <w:r>
                <w:rPr>
                  <w:vertAlign w:val="subscript"/>
                </w:rPr>
                <w:t>SCC_CSIRS_ FR2_NCM</w:t>
              </w:r>
              <w:r>
                <w:t>)</w:t>
              </w:r>
            </w:ins>
          </w:p>
        </w:tc>
        <w:tc>
          <w:tcPr>
            <w:tcW w:w="640" w:type="pct"/>
            <w:tcBorders>
              <w:top w:val="single" w:sz="4" w:space="0" w:color="auto"/>
              <w:left w:val="single" w:sz="4" w:space="0" w:color="auto"/>
              <w:bottom w:val="single" w:sz="4" w:space="0" w:color="auto"/>
              <w:right w:val="single" w:sz="4" w:space="0" w:color="auto"/>
            </w:tcBorders>
            <w:hideMark/>
          </w:tcPr>
          <w:p w14:paraId="68D99408" w14:textId="77777777" w:rsidR="00F735C7" w:rsidRDefault="00F735C7" w:rsidP="008625CF">
            <w:pPr>
              <w:pStyle w:val="TAC"/>
              <w:rPr>
                <w:ins w:id="140" w:author="Huawei" w:date="2025-05-22T23:38:00Z"/>
              </w:rPr>
            </w:pPr>
            <w:ins w:id="141" w:author="Huawei" w:date="2025-05-22T23:38:00Z">
              <w:r>
                <w:t>2×( N</w:t>
              </w:r>
              <w:r>
                <w:rPr>
                  <w:vertAlign w:val="subscript"/>
                </w:rPr>
                <w:t>SCC_SSB</w:t>
              </w:r>
              <w:r>
                <w:t xml:space="preserve"> +Y+2x N</w:t>
              </w:r>
              <w:r>
                <w:rPr>
                  <w:vertAlign w:val="subscript"/>
                </w:rPr>
                <w:t>SCC_CSIRS</w:t>
              </w:r>
              <w:r>
                <w:t xml:space="preserve"> -1-N</w:t>
              </w:r>
              <w:r>
                <w:rPr>
                  <w:vertAlign w:val="subscript"/>
                </w:rPr>
                <w:t>SCC_CSIRS_ FR2_NCM</w:t>
              </w:r>
              <w:r>
                <w:t>)</w:t>
              </w:r>
            </w:ins>
          </w:p>
        </w:tc>
      </w:tr>
      <w:tr w:rsidR="00F735C7" w14:paraId="426AC3FE" w14:textId="77777777" w:rsidTr="00F403B5">
        <w:trPr>
          <w:trHeight w:val="1405"/>
          <w:jc w:val="center"/>
          <w:ins w:id="142" w:author="Huawei" w:date="2025-05-22T23:38:00Z"/>
        </w:trPr>
        <w:tc>
          <w:tcPr>
            <w:tcW w:w="393" w:type="pct"/>
            <w:tcBorders>
              <w:top w:val="single" w:sz="4" w:space="0" w:color="auto"/>
              <w:left w:val="single" w:sz="4" w:space="0" w:color="auto"/>
              <w:bottom w:val="single" w:sz="4" w:space="0" w:color="auto"/>
              <w:right w:val="single" w:sz="4" w:space="0" w:color="auto"/>
            </w:tcBorders>
            <w:hideMark/>
          </w:tcPr>
          <w:p w14:paraId="67AECF57" w14:textId="77777777" w:rsidR="00F735C7" w:rsidRDefault="00F735C7" w:rsidP="008625CF">
            <w:pPr>
              <w:pStyle w:val="TAL"/>
              <w:rPr>
                <w:ins w:id="143" w:author="Huawei" w:date="2025-05-22T23:38:00Z"/>
                <w:b/>
              </w:rPr>
            </w:pPr>
            <w:ins w:id="144" w:author="Huawei" w:date="2025-05-22T23:38:00Z">
              <w:r>
                <w:rPr>
                  <w:b/>
                </w:rPr>
                <w:t>EN-DC with</w:t>
              </w:r>
            </w:ins>
          </w:p>
          <w:p w14:paraId="385520EF" w14:textId="77777777" w:rsidR="00F735C7" w:rsidRDefault="00F735C7" w:rsidP="008625CF">
            <w:pPr>
              <w:pStyle w:val="TAL"/>
              <w:rPr>
                <w:ins w:id="145" w:author="Huawei" w:date="2025-05-22T23:38:00Z"/>
                <w:b/>
              </w:rPr>
            </w:pPr>
            <w:ins w:id="146" w:author="Huawei" w:date="2025-05-22T23:38:00Z">
              <w:r>
                <w:rPr>
                  <w:b/>
                </w:rPr>
                <w:t>FR1 +FR2 CA (FR2 PSCell)</w:t>
              </w:r>
              <w:r>
                <w:rPr>
                  <w:b/>
                  <w:vertAlign w:val="superscript"/>
                </w:rPr>
                <w:t xml:space="preserve"> Note 1</w:t>
              </w:r>
            </w:ins>
          </w:p>
        </w:tc>
        <w:tc>
          <w:tcPr>
            <w:tcW w:w="1178" w:type="pct"/>
            <w:tcBorders>
              <w:top w:val="single" w:sz="4" w:space="0" w:color="auto"/>
              <w:left w:val="single" w:sz="4" w:space="0" w:color="auto"/>
              <w:bottom w:val="single" w:sz="4" w:space="0" w:color="auto"/>
              <w:right w:val="single" w:sz="4" w:space="0" w:color="auto"/>
            </w:tcBorders>
            <w:hideMark/>
          </w:tcPr>
          <w:p w14:paraId="34DD52FB" w14:textId="77777777" w:rsidR="00F735C7" w:rsidRDefault="00F735C7" w:rsidP="008625CF">
            <w:pPr>
              <w:pStyle w:val="TAC"/>
              <w:rPr>
                <w:ins w:id="147" w:author="Huawei" w:date="2025-05-22T23:38:00Z"/>
              </w:rPr>
            </w:pPr>
            <w:ins w:id="148" w:author="Huawei" w:date="2025-05-22T23:38:00Z">
              <w:r>
                <w:t>N/A</w:t>
              </w:r>
            </w:ins>
          </w:p>
        </w:tc>
        <w:tc>
          <w:tcPr>
            <w:tcW w:w="646" w:type="pct"/>
            <w:tcBorders>
              <w:top w:val="single" w:sz="4" w:space="0" w:color="auto"/>
              <w:left w:val="single" w:sz="4" w:space="0" w:color="auto"/>
              <w:bottom w:val="single" w:sz="4" w:space="0" w:color="auto"/>
              <w:right w:val="single" w:sz="4" w:space="0" w:color="auto"/>
            </w:tcBorders>
            <w:hideMark/>
          </w:tcPr>
          <w:p w14:paraId="29C53F13" w14:textId="77777777" w:rsidR="00F735C7" w:rsidRDefault="00F735C7" w:rsidP="008625CF">
            <w:pPr>
              <w:pStyle w:val="TAC"/>
              <w:rPr>
                <w:ins w:id="149" w:author="Huawei" w:date="2025-05-22T23:38:00Z"/>
              </w:rPr>
            </w:pPr>
            <w:ins w:id="150" w:author="Huawei" w:date="2025-05-22T23:38:00Z">
              <w:r>
                <w:t>N</w:t>
              </w:r>
              <w:r>
                <w:rPr>
                  <w:vertAlign w:val="subscript"/>
                </w:rPr>
                <w:t>SCC_SSB</w:t>
              </w:r>
              <w:r>
                <w:t xml:space="preserve"> +Y+2x N</w:t>
              </w:r>
              <w:r>
                <w:rPr>
                  <w:vertAlign w:val="subscript"/>
                </w:rPr>
                <w:t>SCC_CSIRS</w:t>
              </w:r>
            </w:ins>
          </w:p>
        </w:tc>
        <w:tc>
          <w:tcPr>
            <w:tcW w:w="609" w:type="pct"/>
            <w:tcBorders>
              <w:top w:val="single" w:sz="4" w:space="0" w:color="auto"/>
              <w:left w:val="single" w:sz="4" w:space="0" w:color="auto"/>
              <w:bottom w:val="single" w:sz="4" w:space="0" w:color="auto"/>
              <w:right w:val="single" w:sz="4" w:space="0" w:color="auto"/>
            </w:tcBorders>
            <w:hideMark/>
          </w:tcPr>
          <w:p w14:paraId="0F119838" w14:textId="77777777" w:rsidR="00F735C7" w:rsidRDefault="00F735C7" w:rsidP="008625CF">
            <w:pPr>
              <w:pStyle w:val="TAC"/>
              <w:rPr>
                <w:ins w:id="151" w:author="Huawei" w:date="2025-05-22T23:38:00Z"/>
                <w:lang w:eastAsia="zh-CN"/>
              </w:rPr>
            </w:pPr>
            <w:ins w:id="152" w:author="Huawei" w:date="2025-05-22T23:38:00Z">
              <w:r>
                <w:t>1+N</w:t>
              </w:r>
              <w:r>
                <w:rPr>
                  <w:vertAlign w:val="subscript"/>
                </w:rPr>
                <w:t>PSCC_CSIRS</w:t>
              </w:r>
              <w:r>
                <w:t xml:space="preserve"> </w:t>
              </w:r>
            </w:ins>
          </w:p>
        </w:tc>
        <w:tc>
          <w:tcPr>
            <w:tcW w:w="922" w:type="pct"/>
            <w:tcBorders>
              <w:top w:val="single" w:sz="4" w:space="0" w:color="auto"/>
              <w:left w:val="single" w:sz="4" w:space="0" w:color="auto"/>
              <w:bottom w:val="single" w:sz="4" w:space="0" w:color="auto"/>
              <w:right w:val="single" w:sz="4" w:space="0" w:color="auto"/>
            </w:tcBorders>
            <w:hideMark/>
          </w:tcPr>
          <w:p w14:paraId="3109476E" w14:textId="77777777" w:rsidR="00F735C7" w:rsidRDefault="00F735C7" w:rsidP="008625CF">
            <w:pPr>
              <w:pStyle w:val="TAC"/>
              <w:rPr>
                <w:ins w:id="153" w:author="Huawei" w:date="2025-05-22T23:38:00Z"/>
              </w:rPr>
            </w:pPr>
            <w:ins w:id="154" w:author="Huawei" w:date="2025-05-22T23:38:00Z">
              <w:r>
                <w:t>N/A</w:t>
              </w:r>
            </w:ins>
          </w:p>
        </w:tc>
        <w:tc>
          <w:tcPr>
            <w:tcW w:w="609" w:type="pct"/>
            <w:tcBorders>
              <w:top w:val="single" w:sz="4" w:space="0" w:color="auto"/>
              <w:left w:val="single" w:sz="4" w:space="0" w:color="auto"/>
              <w:bottom w:val="single" w:sz="4" w:space="0" w:color="auto"/>
              <w:right w:val="single" w:sz="4" w:space="0" w:color="auto"/>
            </w:tcBorders>
            <w:hideMark/>
          </w:tcPr>
          <w:p w14:paraId="4C060B72" w14:textId="77777777" w:rsidR="00F735C7" w:rsidRDefault="00F735C7" w:rsidP="008625CF">
            <w:pPr>
              <w:pStyle w:val="TAC"/>
              <w:rPr>
                <w:ins w:id="155" w:author="Huawei" w:date="2025-05-22T23:38:00Z"/>
              </w:rPr>
            </w:pPr>
            <w:ins w:id="156" w:author="Huawei" w:date="2025-05-22T23:38:00Z">
              <w:r>
                <w:t>N</w:t>
              </w:r>
              <w:r>
                <w:rPr>
                  <w:vertAlign w:val="subscript"/>
                </w:rPr>
                <w:t>SCC_SSB</w:t>
              </w:r>
              <w:r>
                <w:t>+Y+2x N</w:t>
              </w:r>
              <w:r>
                <w:rPr>
                  <w:vertAlign w:val="subscript"/>
                </w:rPr>
                <w:t>SCC_CSIRS</w:t>
              </w:r>
              <w:r>
                <w:t xml:space="preserve"> </w:t>
              </w:r>
            </w:ins>
          </w:p>
        </w:tc>
        <w:tc>
          <w:tcPr>
            <w:tcW w:w="640" w:type="pct"/>
            <w:tcBorders>
              <w:top w:val="single" w:sz="4" w:space="0" w:color="auto"/>
              <w:left w:val="single" w:sz="4" w:space="0" w:color="auto"/>
              <w:bottom w:val="single" w:sz="4" w:space="0" w:color="auto"/>
              <w:right w:val="single" w:sz="4" w:space="0" w:color="auto"/>
            </w:tcBorders>
            <w:hideMark/>
          </w:tcPr>
          <w:p w14:paraId="1EF1EF01" w14:textId="77777777" w:rsidR="00F735C7" w:rsidRDefault="00F735C7" w:rsidP="008625CF">
            <w:pPr>
              <w:pStyle w:val="TAC"/>
              <w:rPr>
                <w:ins w:id="157" w:author="Huawei" w:date="2025-05-22T23:38:00Z"/>
              </w:rPr>
            </w:pPr>
            <w:ins w:id="158" w:author="Huawei" w:date="2025-05-22T23:38:00Z">
              <w:r>
                <w:t>N</w:t>
              </w:r>
              <w:r>
                <w:rPr>
                  <w:vertAlign w:val="subscript"/>
                </w:rPr>
                <w:t>SCC_SSB</w:t>
              </w:r>
              <w:r>
                <w:t>+Y+2x N</w:t>
              </w:r>
              <w:r>
                <w:rPr>
                  <w:vertAlign w:val="subscript"/>
                </w:rPr>
                <w:t>SCC_CSIRS</w:t>
              </w:r>
            </w:ins>
          </w:p>
        </w:tc>
      </w:tr>
      <w:tr w:rsidR="00F735C7" w14:paraId="0BB44C55" w14:textId="77777777" w:rsidTr="00F403B5">
        <w:trPr>
          <w:trHeight w:val="4001"/>
          <w:jc w:val="center"/>
          <w:ins w:id="159" w:author="Huawei" w:date="2025-05-22T23:38:00Z"/>
        </w:trPr>
        <w:tc>
          <w:tcPr>
            <w:tcW w:w="5000" w:type="pct"/>
            <w:gridSpan w:val="7"/>
            <w:tcBorders>
              <w:top w:val="single" w:sz="4" w:space="0" w:color="auto"/>
              <w:left w:val="single" w:sz="4" w:space="0" w:color="auto"/>
              <w:bottom w:val="single" w:sz="4" w:space="0" w:color="auto"/>
              <w:right w:val="single" w:sz="4" w:space="0" w:color="auto"/>
            </w:tcBorders>
            <w:hideMark/>
          </w:tcPr>
          <w:p w14:paraId="14EDBDD2" w14:textId="77777777" w:rsidR="00F735C7" w:rsidRDefault="00F735C7" w:rsidP="008625CF">
            <w:pPr>
              <w:pStyle w:val="TAN"/>
              <w:rPr>
                <w:ins w:id="160" w:author="Huawei" w:date="2025-05-22T23:38:00Z"/>
                <w:lang w:eastAsia="zh-CN"/>
              </w:rPr>
            </w:pPr>
            <w:ins w:id="161" w:author="Huawei" w:date="2025-05-22T23:38:00Z">
              <w:r>
                <w:rPr>
                  <w:lang w:eastAsia="zh-CN"/>
                </w:rPr>
                <w:t>NOTE 1:</w:t>
              </w:r>
              <w:r>
                <w:tab/>
              </w:r>
              <w:r>
                <w:rPr>
                  <w:lang w:eastAsia="zh-CN"/>
                </w:rPr>
                <w:t>Only one NR FR1 operating band and one NR FR2 operating band are included for FR1+FR2 inter-band EN-DC.</w:t>
              </w:r>
            </w:ins>
          </w:p>
          <w:p w14:paraId="7F97CCE5" w14:textId="77777777" w:rsidR="00F735C7" w:rsidRDefault="00F735C7" w:rsidP="008625CF">
            <w:pPr>
              <w:pStyle w:val="TAN"/>
              <w:rPr>
                <w:ins w:id="162" w:author="Huawei" w:date="2025-05-22T23:38:00Z"/>
                <w:rFonts w:eastAsia="MS Mincho"/>
                <w:lang w:eastAsia="ja-JP"/>
              </w:rPr>
            </w:pPr>
            <w:ins w:id="163" w:author="Huawei" w:date="2025-05-22T23:38:00Z">
              <w:r>
                <w:rPr>
                  <w:lang w:eastAsia="zh-CN"/>
                </w:rPr>
                <w:t xml:space="preserve">NOTE </w:t>
              </w:r>
              <w:r>
                <w:rPr>
                  <w:rFonts w:eastAsia="MS Mincho"/>
                  <w:lang w:eastAsia="ja-JP"/>
                </w:rPr>
                <w:t>2</w:t>
              </w:r>
              <w:r>
                <w:rPr>
                  <w:lang w:eastAsia="zh-CN"/>
                </w:rPr>
                <w:t>:</w:t>
              </w:r>
              <w:r>
                <w:tab/>
              </w:r>
              <w:r>
                <w:rPr>
                  <w:rFonts w:eastAsia="MS Mincho"/>
                  <w:lang w:eastAsia="ja-JP"/>
                </w:rPr>
                <w:t xml:space="preserve">Selection of FR2 SCC where neighbour cell measurement is required follows clause 9.2.3.2. </w:t>
              </w:r>
            </w:ins>
          </w:p>
          <w:p w14:paraId="7D9C6273" w14:textId="77777777" w:rsidR="00F735C7" w:rsidRDefault="00F735C7" w:rsidP="008625CF">
            <w:pPr>
              <w:pStyle w:val="TAN"/>
              <w:rPr>
                <w:ins w:id="164" w:author="Huawei" w:date="2025-05-22T23:38:00Z"/>
                <w:rFonts w:eastAsia="Times New Roman"/>
                <w:lang w:eastAsia="zh-CN"/>
              </w:rPr>
            </w:pPr>
            <w:ins w:id="165" w:author="Huawei" w:date="2025-05-22T23:38:00Z">
              <w:r>
                <w:rPr>
                  <w:lang w:eastAsia="zh-CN"/>
                </w:rPr>
                <w:t>NOTE 3:</w:t>
              </w:r>
              <w:r>
                <w:tab/>
              </w:r>
              <w:r>
                <w:rPr>
                  <w:lang w:eastAsia="zh-CN"/>
                </w:rPr>
                <w:t>CSSF</w:t>
              </w:r>
              <w:r>
                <w:rPr>
                  <w:vertAlign w:val="subscript"/>
                  <w:lang w:eastAsia="zh-CN"/>
                </w:rPr>
                <w:t xml:space="preserve">outside_gap,i </w:t>
              </w:r>
              <w:r>
                <w:rPr>
                  <w:lang w:eastAsia="zh-CN"/>
                </w:rPr>
                <w:t xml:space="preserve">=1 if  only one SCell is configured and no inter-frequency MO without gap </w:t>
              </w:r>
              <w:r>
                <w:t>and only SSB based L3 measurement is configured on SCC; CSSF</w:t>
              </w:r>
              <w:r>
                <w:rPr>
                  <w:vertAlign w:val="subscript"/>
                </w:rPr>
                <w:t xml:space="preserve">outside_gap,i </w:t>
              </w:r>
              <w:r>
                <w:t xml:space="preserve">=2 if </w:t>
              </w:r>
              <w:r>
                <w:rPr>
                  <w:lang w:eastAsia="zh-CN"/>
                </w:rPr>
                <w:t xml:space="preserve">only one SCell </w:t>
              </w:r>
              <w:r>
                <w:t>is configured and no inter-frequency MO without gap and either both SSB and CSI-RS based L3 configured or only CSI-RS based L3 measurement is configured on SCC</w:t>
              </w:r>
              <w:r>
                <w:rPr>
                  <w:lang w:eastAsia="zh-CN"/>
                </w:rPr>
                <w:t>.</w:t>
              </w:r>
            </w:ins>
          </w:p>
          <w:p w14:paraId="7379E051" w14:textId="77777777" w:rsidR="00F735C7" w:rsidRDefault="00F735C7" w:rsidP="008625CF">
            <w:pPr>
              <w:pStyle w:val="TAN"/>
              <w:rPr>
                <w:ins w:id="166" w:author="Huawei" w:date="2025-05-22T23:38:00Z"/>
                <w:rFonts w:eastAsia="MS Mincho"/>
                <w:lang w:eastAsia="ja-JP"/>
              </w:rPr>
            </w:pPr>
            <w:ins w:id="167" w:author="Huawei" w:date="2025-05-22T23:38:00Z">
              <w:r>
                <w:rPr>
                  <w:lang w:eastAsia="zh-CN"/>
                </w:rPr>
                <w:t>NOTE 4:</w:t>
              </w:r>
              <w:r>
                <w:tab/>
              </w:r>
              <w:r>
                <w:rPr>
                  <w:lang w:eastAsia="zh-CN"/>
                </w:rPr>
                <w:t>Y is the number of configured inter-frequency MOs without MG that are being measured outside of MG; otherwise, it is 0</w:t>
              </w:r>
              <w:r>
                <w:rPr>
                  <w:lang w:eastAsia="zh-TW"/>
                </w:rPr>
                <w:t>.</w:t>
              </w:r>
            </w:ins>
          </w:p>
          <w:p w14:paraId="259F7E16" w14:textId="77777777" w:rsidR="00F735C7" w:rsidRDefault="00F735C7" w:rsidP="008625CF">
            <w:pPr>
              <w:pStyle w:val="TAN"/>
              <w:rPr>
                <w:ins w:id="168" w:author="Huawei" w:date="2025-05-22T23:38:00Z"/>
                <w:rFonts w:eastAsia="Times New Roman"/>
              </w:rPr>
            </w:pPr>
            <w:ins w:id="169" w:author="Huawei" w:date="2025-05-22T23:38:00Z">
              <w:r>
                <w:rPr>
                  <w:lang w:eastAsia="zh-CN"/>
                </w:rPr>
                <w:t xml:space="preserve">NOTE </w:t>
              </w:r>
              <w:r>
                <w:rPr>
                  <w:rFonts w:eastAsia="MS Mincho"/>
                  <w:lang w:eastAsia="ja-JP"/>
                </w:rPr>
                <w:t>5</w:t>
              </w:r>
              <w:r>
                <w:rPr>
                  <w:lang w:eastAsia="zh-CN"/>
                </w:rPr>
                <w:t>:</w:t>
              </w:r>
              <w:r>
                <w:tab/>
              </w:r>
              <w:r>
                <w:rPr>
                  <w:lang w:eastAsia="zh-CN"/>
                </w:rPr>
                <w:t>Only two NR FR2 operating band are included for EN-DC with FR2 only inter-band CA</w:t>
              </w:r>
              <w:r>
                <w:t xml:space="preserve"> </w:t>
              </w:r>
            </w:ins>
          </w:p>
          <w:p w14:paraId="72B4D2CD" w14:textId="77777777" w:rsidR="00F735C7" w:rsidRDefault="00F735C7" w:rsidP="008625CF">
            <w:pPr>
              <w:pStyle w:val="TAN"/>
              <w:rPr>
                <w:ins w:id="170" w:author="Huawei" w:date="2025-05-22T23:38:00Z"/>
              </w:rPr>
            </w:pPr>
            <w:ins w:id="171" w:author="Huawei" w:date="2025-05-22T23:38:00Z">
              <w:r>
                <w:rPr>
                  <w:lang w:eastAsia="zh-CN"/>
                </w:rPr>
                <w:t>NOTE</w:t>
              </w:r>
              <w:r>
                <w:t xml:space="preserve"> 6:</w:t>
              </w:r>
              <w:r>
                <w:tab/>
                <w:t>N</w:t>
              </w:r>
              <w:r>
                <w:rPr>
                  <w:vertAlign w:val="subscript"/>
                </w:rPr>
                <w:t>PSCC_CSIRS</w:t>
              </w:r>
              <w:r>
                <w:t>=1 if PSCC is with either both SSB and CSI-RS based L3 configured or only CSI-RS based L3 measurement configured; otherwise, N</w:t>
              </w:r>
              <w:r>
                <w:rPr>
                  <w:vertAlign w:val="subscript"/>
                </w:rPr>
                <w:t>PSCC_CSIRS</w:t>
              </w:r>
              <w:r>
                <w:t xml:space="preserve"> =0.</w:t>
              </w:r>
            </w:ins>
          </w:p>
          <w:p w14:paraId="1E08073F" w14:textId="77777777" w:rsidR="00F735C7" w:rsidRDefault="00F735C7" w:rsidP="008625CF">
            <w:pPr>
              <w:pStyle w:val="TAN"/>
              <w:rPr>
                <w:ins w:id="172" w:author="Huawei" w:date="2025-05-22T23:38:00Z"/>
              </w:rPr>
            </w:pPr>
            <w:ins w:id="173" w:author="Huawei" w:date="2025-05-22T23:38:00Z">
              <w:r>
                <w:rPr>
                  <w:lang w:eastAsia="zh-CN"/>
                </w:rPr>
                <w:t>NOTE</w:t>
              </w:r>
              <w:r>
                <w:t xml:space="preserve"> 7:</w:t>
              </w:r>
              <w:r>
                <w:tab/>
                <w:t>N</w:t>
              </w:r>
              <w:r>
                <w:rPr>
                  <w:vertAlign w:val="subscript"/>
                </w:rPr>
                <w:t>SCC_CSIRS</w:t>
              </w:r>
              <w:r>
                <w:t>=Number of configured SCell(s) with either both SSB and CSI-RS based L3 measurement configured or only CSI-RS based L3 measurement configured</w:t>
              </w:r>
            </w:ins>
          </w:p>
          <w:p w14:paraId="350AD0A2" w14:textId="77777777" w:rsidR="00F735C7" w:rsidRDefault="00F735C7" w:rsidP="008625CF">
            <w:pPr>
              <w:pStyle w:val="TAN"/>
              <w:rPr>
                <w:ins w:id="174" w:author="Huawei" w:date="2025-05-22T23:38:00Z"/>
              </w:rPr>
            </w:pPr>
            <w:ins w:id="175" w:author="Huawei" w:date="2025-05-22T23:38:00Z">
              <w:r>
                <w:rPr>
                  <w:lang w:eastAsia="zh-CN"/>
                </w:rPr>
                <w:t>NOTE</w:t>
              </w:r>
              <w:r>
                <w:t xml:space="preserve"> 8:</w:t>
              </w:r>
              <w:r>
                <w:tab/>
                <w:t>N</w:t>
              </w:r>
              <w:r>
                <w:rPr>
                  <w:vertAlign w:val="subscript"/>
                </w:rPr>
                <w:t>SCC_CSIRS_FR2_NCM</w:t>
              </w:r>
              <w:r>
                <w:t>=1 if FR2 SCC, where neighbour cell measurement is required, is with either both SSB and CSI-RS configured or only CSI-RS measurement configured; otherwise, N</w:t>
              </w:r>
              <w:r>
                <w:rPr>
                  <w:vertAlign w:val="subscript"/>
                </w:rPr>
                <w:t>SCC_CSIRS_FR2_NCM</w:t>
              </w:r>
              <w:r>
                <w:t>=0.</w:t>
              </w:r>
            </w:ins>
          </w:p>
          <w:p w14:paraId="7AF29B08" w14:textId="77777777" w:rsidR="00F735C7" w:rsidRDefault="00F735C7" w:rsidP="008625CF">
            <w:pPr>
              <w:pStyle w:val="TAN"/>
              <w:rPr>
                <w:ins w:id="176" w:author="Huawei" w:date="2025-05-22T23:38:00Z"/>
                <w:rFonts w:eastAsia="CG Times (WN)"/>
              </w:rPr>
            </w:pPr>
            <w:ins w:id="177" w:author="Huawei" w:date="2025-05-22T23:38:00Z">
              <w:r>
                <w:rPr>
                  <w:lang w:eastAsia="zh-CN"/>
                </w:rPr>
                <w:t>NOTE</w:t>
              </w:r>
              <w:r>
                <w:rPr>
                  <w:rFonts w:eastAsia="CG Times (WN)"/>
                </w:rPr>
                <w:t xml:space="preserve"> 9:</w:t>
              </w:r>
              <w:r>
                <w:rPr>
                  <w:rFonts w:eastAsia="CG Times (WN)"/>
                </w:rPr>
                <w:tab/>
                <w:t>N</w:t>
              </w:r>
              <w:r>
                <w:rPr>
                  <w:rFonts w:eastAsia="CG Times (WN)"/>
                  <w:vertAlign w:val="subscript"/>
                </w:rPr>
                <w:t>SCC_SSB</w:t>
              </w:r>
              <w:r>
                <w:rPr>
                  <w:rFonts w:eastAsia="CG Times (WN)"/>
                </w:rPr>
                <w:t>=Number of configured SCell(s) with only SSB based L3 measurement configured, which is measured without MG.</w:t>
              </w:r>
            </w:ins>
          </w:p>
          <w:p w14:paraId="48328D59" w14:textId="77777777" w:rsidR="00F735C7" w:rsidRDefault="00F735C7" w:rsidP="008625CF">
            <w:pPr>
              <w:pStyle w:val="TAN"/>
              <w:rPr>
                <w:ins w:id="178" w:author="Huawei" w:date="2025-05-22T23:38:00Z"/>
                <w:rFonts w:eastAsia="CG Times (WN)"/>
              </w:rPr>
            </w:pPr>
            <w:ins w:id="179" w:author="Huawei" w:date="2025-05-22T23:38:00Z">
              <w:r>
                <w:rPr>
                  <w:lang w:eastAsia="zh-CN"/>
                </w:rPr>
                <w:t>NOTE</w:t>
              </w:r>
              <w:r>
                <w:rPr>
                  <w:rFonts w:eastAsia="CG Times (WN)"/>
                </w:rPr>
                <w:t xml:space="preserve"> 10:</w:t>
              </w:r>
              <w:r>
                <w:rPr>
                  <w:rFonts w:eastAsia="CG Times (WN)"/>
                </w:rPr>
                <w:tab/>
                <w:t>N</w:t>
              </w:r>
              <w:r>
                <w:rPr>
                  <w:rFonts w:eastAsia="CG Times (WN)"/>
                  <w:vertAlign w:val="subscript"/>
                </w:rPr>
                <w:t>PSCC_CCA_RSSI/CO</w:t>
              </w:r>
              <w:r>
                <w:rPr>
                  <w:rFonts w:eastAsia="CG Times (WN)"/>
                </w:rPr>
                <w:t>= 1 if PSCC is configured with RSSI/CO measurements without MG when RMTC and SMTC are overlapping; N</w:t>
              </w:r>
              <w:r>
                <w:rPr>
                  <w:rFonts w:eastAsia="CG Times (WN)"/>
                  <w:vertAlign w:val="subscript"/>
                </w:rPr>
                <w:t>SCC_CCA_RSSI/CO</w:t>
              </w:r>
              <w:r>
                <w:rPr>
                  <w:rFonts w:eastAsia="CG Times (WN)"/>
                </w:rPr>
                <w:t xml:space="preserve"> = Number of MOs for SCell(s) configured with RSSI/CO measurements without MG when RMTC and SMTC are overlapping.</w:t>
              </w:r>
            </w:ins>
          </w:p>
          <w:p w14:paraId="56656A85" w14:textId="5AC601FB" w:rsidR="00F735C7" w:rsidRPr="00A74B22" w:rsidRDefault="00F735C7" w:rsidP="008625CF">
            <w:pPr>
              <w:pStyle w:val="TAN"/>
              <w:rPr>
                <w:ins w:id="180" w:author="Huawei" w:date="2025-05-22T23:38:00Z"/>
                <w:rFonts w:cs="Arial"/>
                <w:szCs w:val="18"/>
                <w:lang w:eastAsia="zh-CN"/>
              </w:rPr>
            </w:pPr>
            <w:ins w:id="181" w:author="Huawei" w:date="2025-05-22T23:38:00Z">
              <w:r>
                <w:rPr>
                  <w:lang w:eastAsia="zh-CN"/>
                </w:rPr>
                <w:t>NOTE</w:t>
              </w:r>
              <w:r>
                <w:rPr>
                  <w:rFonts w:eastAsia="Malgun Gothic"/>
                  <w:lang w:eastAsia="zh-CN"/>
                </w:rPr>
                <w:t xml:space="preserve"> 11</w:t>
              </w:r>
            </w:ins>
            <w:ins w:id="182" w:author="RAN4#116-OPPO" w:date="2025-08-27T14:27:00Z">
              <w:r w:rsidR="00F403B5">
                <w:rPr>
                  <w:rFonts w:eastAsia="Malgun Gothic"/>
                  <w:lang w:eastAsia="zh-CN"/>
                </w:rPr>
                <w:t>:</w:t>
              </w:r>
            </w:ins>
            <w:ins w:id="183" w:author="Huawei" w:date="2025-05-22T23:38:00Z">
              <w:r>
                <w:rPr>
                  <w:rFonts w:eastAsia="Malgun Gothic"/>
                </w:rPr>
                <w:tab/>
              </w:r>
              <w:r>
                <w:rPr>
                  <w:rFonts w:eastAsia="Malgun Gothic" w:cs="Arial"/>
                  <w:szCs w:val="18"/>
                  <w:lang w:eastAsia="zh-CN"/>
                </w:rPr>
                <w:t xml:space="preserve">If </w:t>
              </w:r>
              <w:r>
                <w:rPr>
                  <w:rFonts w:eastAsia="Malgun Gothic" w:cs="Arial"/>
                  <w:szCs w:val="18"/>
                  <w:lang w:val="en-US" w:eastAsia="zh-CN"/>
                </w:rPr>
                <w:t xml:space="preserve">a measurement object configured by PSCell and an NR inter-RAT measurement object configured by E-UTRAN PCell are on the same serving carrier, </w:t>
              </w:r>
              <w:r>
                <w:rPr>
                  <w:rFonts w:eastAsia="Malgun Gothic" w:cs="Arial"/>
                  <w:szCs w:val="18"/>
                  <w:lang w:eastAsia="zh-CN"/>
                </w:rPr>
                <w:t xml:space="preserve">they shall be counted as one intra-frequency measurement object, provided </w:t>
              </w:r>
              <w:r>
                <w:rPr>
                  <w:rFonts w:eastAsia="Malgun Gothic" w:cs="Arial"/>
                  <w:szCs w:val="18"/>
                  <w:lang w:val="en-US" w:eastAsia="zh-CN"/>
                </w:rPr>
                <w:t xml:space="preserve">that </w:t>
              </w:r>
              <w:r>
                <w:rPr>
                  <w:rFonts w:eastAsia="Malgun Gothic" w:cs="Arial"/>
                  <w:szCs w:val="18"/>
                  <w:lang w:eastAsia="zh-CN"/>
                </w:rPr>
                <w:t>they meet</w:t>
              </w:r>
              <w:r>
                <w:rPr>
                  <w:rFonts w:eastAsia="Malgun Gothic" w:cs="Arial"/>
                  <w:szCs w:val="18"/>
                  <w:lang w:val="en-US" w:eastAsia="zh-CN"/>
                </w:rPr>
                <w:t xml:space="preserve"> the measurement object merging conditions [in clause 9.1.3.2]</w:t>
              </w:r>
              <w:r>
                <w:rPr>
                  <w:rFonts w:eastAsia="Malgun Gothic" w:cs="Arial"/>
                  <w:szCs w:val="18"/>
                  <w:lang w:eastAsia="zh-CN"/>
                </w:rPr>
                <w:t>, otherwise they are counted separately as two measurement objects.</w:t>
              </w:r>
            </w:ins>
          </w:p>
        </w:tc>
      </w:tr>
    </w:tbl>
    <w:p w14:paraId="2A107A8C" w14:textId="77777777" w:rsidR="00F735C7" w:rsidRPr="00B34784" w:rsidRDefault="00F735C7" w:rsidP="00F73339"/>
    <w:p w14:paraId="33D7EC06" w14:textId="77777777" w:rsidR="00F73339" w:rsidRPr="00B34784" w:rsidRDefault="00F73339" w:rsidP="00F73339">
      <w:pPr>
        <w:pStyle w:val="5"/>
      </w:pPr>
      <w:r w:rsidRPr="00B34784">
        <w:t>9.1.5.1.2</w:t>
      </w:r>
      <w:r w:rsidRPr="00B34784">
        <w:tab/>
        <w:t>SA mode: carrier-specific scaling factor for SSB-based, CSI-RS based L3 measurements and RSSI and channel occupancy measurements performed outside gaps</w:t>
      </w:r>
    </w:p>
    <w:p w14:paraId="7D866F81" w14:textId="77777777" w:rsidR="00F73339" w:rsidRDefault="00F73339" w:rsidP="00F73339">
      <w:r w:rsidRPr="00B34784">
        <w:t>For UE in SA operation mode, the carrier-specific scaling factor CSSF</w:t>
      </w:r>
      <w:r w:rsidRPr="00B34784">
        <w:rPr>
          <w:vertAlign w:val="subscript"/>
        </w:rPr>
        <w:t xml:space="preserve">outside_gap,i </w:t>
      </w:r>
      <w:r w:rsidRPr="00B34784">
        <w:t xml:space="preserve">for intra-frequency SSB-based measurements, inter-frequency SSB-based measurements performed outside measurements gaps, E-UTRA inter-RAT measurement object without measurement gap, intra-frequency CSI-RS L3 measurement and </w:t>
      </w:r>
      <w:r w:rsidRPr="00B34784">
        <w:rPr>
          <w:lang w:eastAsia="zh-CN"/>
        </w:rPr>
        <w:t>RSSI/channel occupancy measurement with no measurement gap on a carrier subject to CCA when SMTC and RMTC are overlapping</w:t>
      </w:r>
      <w:r w:rsidRPr="00B34784">
        <w:t xml:space="preserve"> will be as specified in </w:t>
      </w:r>
      <w:r>
        <w:t>table</w:t>
      </w:r>
      <w:r w:rsidRPr="00B34784">
        <w:t xml:space="preserve"> 9.1.5.1.2-1, which shall also be applied for a UE configured with NE-DC operation.</w:t>
      </w:r>
    </w:p>
    <w:p w14:paraId="66080642" w14:textId="4DB38D6B" w:rsidR="00F735C7" w:rsidRPr="00B34784" w:rsidRDefault="00F735C7" w:rsidP="00F735C7">
      <w:pPr>
        <w:jc w:val="both"/>
      </w:pPr>
      <w:ins w:id="184" w:author="Huawei" w:date="2025-05-22T23:44:00Z">
        <w:r w:rsidRPr="00D66577">
          <w:t xml:space="preserve">For UE supports </w:t>
        </w:r>
        <w:r w:rsidRPr="0020413A">
          <w:t>[FR1 only CA and FR1 only NR-DC 3-searcher capability]</w:t>
        </w:r>
      </w:ins>
      <w:ins w:id="185" w:author="Huawei" w:date="2025-05-22T23:45:00Z">
        <w:r w:rsidRPr="0020413A">
          <w:t xml:space="preserve"> or </w:t>
        </w:r>
      </w:ins>
      <w:ins w:id="186" w:author="Huawei" w:date="2025-05-22T23:44:00Z">
        <w:r w:rsidRPr="0020413A">
          <w:t xml:space="preserve">[FR1+FR2 CA (PCell </w:t>
        </w:r>
      </w:ins>
      <w:ins w:id="187" w:author="Huawei" w:date="2025-05-23T13:10:00Z">
        <w:r>
          <w:t>is</w:t>
        </w:r>
      </w:ins>
      <w:ins w:id="188" w:author="Huawei" w:date="2025-05-22T23:44:00Z">
        <w:r w:rsidRPr="0020413A">
          <w:t xml:space="preserve"> FR1</w:t>
        </w:r>
      </w:ins>
      <w:ins w:id="189" w:author="Huawei" w:date="2025-05-23T13:10:00Z">
        <w:r>
          <w:t xml:space="preserve"> only</w:t>
        </w:r>
      </w:ins>
      <w:ins w:id="190" w:author="Huawei" w:date="2025-05-22T23:44:00Z">
        <w:r w:rsidRPr="0020413A">
          <w:t>) 3-searcher capability]</w:t>
        </w:r>
      </w:ins>
      <w:ins w:id="191" w:author="Huawei" w:date="2025-05-22T23:45:00Z">
        <w:r>
          <w:t xml:space="preserve"> in SA operation mode</w:t>
        </w:r>
      </w:ins>
      <w:ins w:id="192" w:author="Huawei" w:date="2025-05-23T00:04:00Z">
        <w:r>
          <w:t xml:space="preserve"> and none of</w:t>
        </w:r>
        <w:r w:rsidRPr="00F03A60">
          <w:rPr>
            <w:lang w:eastAsia="zh-CN"/>
          </w:rPr>
          <w:t xml:space="preserve"> SMTC occasions of outside gap measurement object</w:t>
        </w:r>
        <w:r>
          <w:rPr>
            <w:lang w:eastAsia="zh-CN"/>
          </w:rPr>
          <w:t>s</w:t>
        </w:r>
        <w:r w:rsidRPr="00F03A60">
          <w:rPr>
            <w:lang w:eastAsia="zh-CN"/>
          </w:rPr>
          <w:t xml:space="preserve"> in one FR are overlapped with per-FR measurement GAP in another FR</w:t>
        </w:r>
      </w:ins>
      <w:ins w:id="193" w:author="Huawei" w:date="2025-05-22T23:45:00Z">
        <w:r>
          <w:t>, the carrier-specific scaling factor CSSF</w:t>
        </w:r>
        <w:r>
          <w:rPr>
            <w:vertAlign w:val="subscript"/>
          </w:rPr>
          <w:t xml:space="preserve">outside_gap,i </w:t>
        </w:r>
        <w:r>
          <w:t xml:space="preserve">for intra-frequency SSB-based measurements, inter-frequency SSB-based measurements performed outside measurements gaps, E-UTRA inter-RAT measurement object without measurement gap, intra-frequency CSI-RS L3 measurement and </w:t>
        </w:r>
        <w:r>
          <w:rPr>
            <w:lang w:eastAsia="zh-CN"/>
          </w:rPr>
          <w:t>RSSI/channel occupancy measurement with no measurement gap on a carrier subject to CCA when SMTC and RMTC are overlapping</w:t>
        </w:r>
        <w:r>
          <w:t xml:space="preserve"> will be as specified in table 9.1.5.1.2-</w:t>
        </w:r>
      </w:ins>
      <w:ins w:id="194" w:author="Huawei" w:date="2025-05-22T23:46:00Z">
        <w:r>
          <w:t>2</w:t>
        </w:r>
      </w:ins>
      <w:r>
        <w:t>.</w:t>
      </w:r>
    </w:p>
    <w:p w14:paraId="29709316" w14:textId="77777777" w:rsidR="00F73339" w:rsidRPr="00B34784" w:rsidRDefault="00F73339" w:rsidP="00F73339">
      <w:pPr>
        <w:pStyle w:val="TH"/>
      </w:pPr>
      <w:r w:rsidRPr="00B34784">
        <w:t>Table 9.1.5.1.2-1: CSSF</w:t>
      </w:r>
      <w:r w:rsidRPr="00B34784">
        <w:rPr>
          <w:vertAlign w:val="subscript"/>
        </w:rPr>
        <w:t>outside_gap,i</w:t>
      </w:r>
      <w:r w:rsidRPr="00B34784">
        <w:t xml:space="preserve"> scaling factor for SA mode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03"/>
        <w:gridCol w:w="1244"/>
        <w:gridCol w:w="1244"/>
        <w:gridCol w:w="1235"/>
        <w:gridCol w:w="1461"/>
        <w:gridCol w:w="1163"/>
        <w:gridCol w:w="1244"/>
        <w:gridCol w:w="1235"/>
      </w:tblGrid>
      <w:tr w:rsidR="00F73339" w:rsidRPr="00B34784" w14:paraId="3C5ABDA9" w14:textId="77777777" w:rsidTr="008625CF">
        <w:trPr>
          <w:jc w:val="center"/>
        </w:trPr>
        <w:tc>
          <w:tcPr>
            <w:tcW w:w="670" w:type="pct"/>
            <w:shd w:val="clear" w:color="auto" w:fill="auto"/>
          </w:tcPr>
          <w:p w14:paraId="5EC78A22" w14:textId="77777777" w:rsidR="00F73339" w:rsidRPr="00B34784" w:rsidRDefault="00F73339" w:rsidP="008625CF">
            <w:pPr>
              <w:pStyle w:val="TAH"/>
              <w:keepNext w:val="0"/>
              <w:rPr>
                <w:lang w:eastAsia="zh-CN"/>
              </w:rPr>
            </w:pPr>
            <w:r w:rsidRPr="00B34784">
              <w:t>Scenario</w:t>
            </w:r>
          </w:p>
        </w:tc>
        <w:tc>
          <w:tcPr>
            <w:tcW w:w="594" w:type="pct"/>
            <w:shd w:val="clear" w:color="auto" w:fill="auto"/>
          </w:tcPr>
          <w:p w14:paraId="280B1DB5" w14:textId="77777777" w:rsidR="00F73339" w:rsidRPr="00B34784" w:rsidRDefault="00F73339" w:rsidP="008625CF">
            <w:pPr>
              <w:pStyle w:val="TAH"/>
            </w:pPr>
            <w:r w:rsidRPr="00B34784">
              <w:rPr>
                <w:i/>
              </w:rPr>
              <w:t>CSSF</w:t>
            </w:r>
            <w:r w:rsidRPr="00B34784">
              <w:rPr>
                <w:vertAlign w:val="subscript"/>
              </w:rPr>
              <w:t>outside_gap,i</w:t>
            </w:r>
            <w:r>
              <w:t xml:space="preserve"> </w:t>
            </w:r>
            <w:r w:rsidRPr="00B34784">
              <w:t>for</w:t>
            </w:r>
            <w:r>
              <w:t xml:space="preserve"> </w:t>
            </w:r>
            <w:r w:rsidRPr="00B34784">
              <w:t>FR1</w:t>
            </w:r>
            <w:r>
              <w:t xml:space="preserve"> </w:t>
            </w:r>
            <w:r w:rsidRPr="00B34784">
              <w:t>PCC</w:t>
            </w:r>
          </w:p>
        </w:tc>
        <w:tc>
          <w:tcPr>
            <w:tcW w:w="577" w:type="pct"/>
            <w:shd w:val="clear" w:color="auto" w:fill="auto"/>
          </w:tcPr>
          <w:p w14:paraId="4D7F7D0C" w14:textId="77777777" w:rsidR="00F73339" w:rsidRPr="00B34784" w:rsidRDefault="00F73339" w:rsidP="008625CF">
            <w:pPr>
              <w:pStyle w:val="TAH"/>
            </w:pPr>
            <w:r w:rsidRPr="00B34784">
              <w:rPr>
                <w:i/>
              </w:rPr>
              <w:t>CSSF</w:t>
            </w:r>
            <w:r w:rsidRPr="00B34784">
              <w:rPr>
                <w:vertAlign w:val="subscript"/>
              </w:rPr>
              <w:t>outside_gap,i</w:t>
            </w:r>
            <w:r>
              <w:t xml:space="preserve"> </w:t>
            </w:r>
            <w:r w:rsidRPr="00B34784">
              <w:t>for</w:t>
            </w:r>
            <w:r>
              <w:t xml:space="preserve"> </w:t>
            </w:r>
            <w:r w:rsidRPr="00B34784">
              <w:t>FR1</w:t>
            </w:r>
            <w:r>
              <w:t xml:space="preserve"> </w:t>
            </w:r>
            <w:r w:rsidRPr="00B34784">
              <w:t>SCC</w:t>
            </w:r>
          </w:p>
        </w:tc>
        <w:tc>
          <w:tcPr>
            <w:tcW w:w="641" w:type="pct"/>
            <w:shd w:val="clear" w:color="auto" w:fill="auto"/>
          </w:tcPr>
          <w:p w14:paraId="2EED1C76" w14:textId="77777777" w:rsidR="00F73339" w:rsidRPr="00B34784" w:rsidRDefault="00F73339" w:rsidP="008625CF">
            <w:pPr>
              <w:pStyle w:val="TAH"/>
            </w:pPr>
            <w:r w:rsidRPr="00B34784">
              <w:rPr>
                <w:i/>
              </w:rPr>
              <w:t>CSSF</w:t>
            </w:r>
            <w:r w:rsidRPr="00B34784">
              <w:rPr>
                <w:vertAlign w:val="subscript"/>
              </w:rPr>
              <w:t>outside_gap,i</w:t>
            </w:r>
            <w:r>
              <w:t xml:space="preserve"> </w:t>
            </w:r>
            <w:r w:rsidRPr="00B34784">
              <w:t>for</w:t>
            </w:r>
            <w:r>
              <w:t xml:space="preserve"> </w:t>
            </w:r>
            <w:r w:rsidRPr="00B34784">
              <w:t>FR2</w:t>
            </w:r>
            <w:r>
              <w:t xml:space="preserve"> </w:t>
            </w:r>
            <w:r w:rsidRPr="00B34784">
              <w:t>PCC</w:t>
            </w:r>
          </w:p>
        </w:tc>
        <w:tc>
          <w:tcPr>
            <w:tcW w:w="641" w:type="pct"/>
          </w:tcPr>
          <w:p w14:paraId="5969B24F" w14:textId="77777777" w:rsidR="00F73339" w:rsidRPr="00B34784" w:rsidRDefault="00F73339" w:rsidP="008625CF">
            <w:pPr>
              <w:pStyle w:val="TAH"/>
              <w:rPr>
                <w:i/>
              </w:rPr>
            </w:pPr>
            <w:r w:rsidRPr="00B34784">
              <w:rPr>
                <w:i/>
              </w:rPr>
              <w:t>CSSF</w:t>
            </w:r>
            <w:r w:rsidRPr="00B34784">
              <w:rPr>
                <w:vertAlign w:val="subscript"/>
              </w:rPr>
              <w:t>outside_gap,i</w:t>
            </w:r>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required</w:t>
            </w:r>
          </w:p>
        </w:tc>
        <w:tc>
          <w:tcPr>
            <w:tcW w:w="641" w:type="pct"/>
            <w:shd w:val="clear" w:color="auto" w:fill="auto"/>
          </w:tcPr>
          <w:p w14:paraId="46EA5990" w14:textId="77777777" w:rsidR="00F73339" w:rsidRPr="00B34784" w:rsidRDefault="00F73339" w:rsidP="008625CF">
            <w:pPr>
              <w:pStyle w:val="TAH"/>
            </w:pPr>
            <w:r w:rsidRPr="00B34784">
              <w:rPr>
                <w:i/>
              </w:rPr>
              <w:t>CSSF</w:t>
            </w:r>
            <w:r>
              <w:t xml:space="preserve"> </w:t>
            </w:r>
            <w:r w:rsidRPr="00B34784">
              <w:rPr>
                <w:vertAlign w:val="subscript"/>
              </w:rPr>
              <w:t>outside_gap,i</w:t>
            </w:r>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not</w:t>
            </w:r>
            <w:r>
              <w:t xml:space="preserve"> </w:t>
            </w:r>
            <w:r w:rsidRPr="00B34784">
              <w:t>required</w:t>
            </w:r>
          </w:p>
        </w:tc>
        <w:tc>
          <w:tcPr>
            <w:tcW w:w="618" w:type="pct"/>
          </w:tcPr>
          <w:p w14:paraId="277AD37D" w14:textId="77777777" w:rsidR="00F73339" w:rsidRPr="00B34784" w:rsidRDefault="00F73339" w:rsidP="008625CF">
            <w:pPr>
              <w:pStyle w:val="TAH"/>
              <w:rPr>
                <w:i/>
              </w:rPr>
            </w:pPr>
            <w:r w:rsidRPr="00B34784">
              <w:rPr>
                <w:i/>
              </w:rPr>
              <w:t>CSSF</w:t>
            </w:r>
            <w:r w:rsidRPr="00B34784">
              <w:rPr>
                <w:vertAlign w:val="subscript"/>
              </w:rPr>
              <w:t>outside_gap,i</w:t>
            </w:r>
            <w:r>
              <w:t xml:space="preserve"> </w:t>
            </w:r>
            <w:r w:rsidRPr="00B34784">
              <w:t>for</w:t>
            </w:r>
            <w:r>
              <w:t xml:space="preserve"> </w:t>
            </w:r>
            <w:r w:rsidRPr="00B34784">
              <w:t>inter-frequency</w:t>
            </w:r>
            <w:r>
              <w:t xml:space="preserve"> </w:t>
            </w:r>
            <w:r w:rsidRPr="00B34784">
              <w:t>MO</w:t>
            </w:r>
            <w:r>
              <w:t xml:space="preserve"> </w:t>
            </w:r>
            <w:r w:rsidRPr="00B34784">
              <w:t>with</w:t>
            </w:r>
            <w:r>
              <w:t xml:space="preserve"> </w:t>
            </w:r>
            <w:r w:rsidRPr="00B34784">
              <w:t>no</w:t>
            </w:r>
            <w:r>
              <w:t xml:space="preserve"> </w:t>
            </w:r>
            <w:r w:rsidRPr="00B34784">
              <w:t>measurement</w:t>
            </w:r>
            <w:r>
              <w:t xml:space="preserve"> </w:t>
            </w:r>
            <w:r w:rsidRPr="00B34784">
              <w:t>gap</w:t>
            </w:r>
          </w:p>
        </w:tc>
        <w:tc>
          <w:tcPr>
            <w:tcW w:w="618" w:type="pct"/>
          </w:tcPr>
          <w:p w14:paraId="2E1024A6" w14:textId="77777777" w:rsidR="00F73339" w:rsidRPr="00B34784" w:rsidRDefault="00F73339" w:rsidP="008625CF">
            <w:pPr>
              <w:pStyle w:val="TAH"/>
              <w:rPr>
                <w:i/>
              </w:rPr>
            </w:pPr>
            <w:r w:rsidRPr="00B34784">
              <w:rPr>
                <w:i/>
              </w:rPr>
              <w:t>CSSF</w:t>
            </w:r>
            <w:r w:rsidRPr="00B34784">
              <w:rPr>
                <w:vertAlign w:val="subscript"/>
              </w:rPr>
              <w:t>outside_gap,i</w:t>
            </w:r>
            <w:r>
              <w:t xml:space="preserve"> </w:t>
            </w:r>
            <w:r w:rsidRPr="00B34784">
              <w:t>for</w:t>
            </w:r>
            <w:r>
              <w:t xml:space="preserve"> </w:t>
            </w:r>
            <w:r w:rsidRPr="00B34784">
              <w:t>E-UTRA</w:t>
            </w:r>
            <w:r>
              <w:t xml:space="preserve"> </w:t>
            </w:r>
            <w:r w:rsidRPr="00B34784">
              <w:rPr>
                <w:rFonts w:hint="eastAsia"/>
                <w:lang w:eastAsia="zh-CN"/>
              </w:rPr>
              <w:t>inter</w:t>
            </w:r>
            <w:r w:rsidRPr="00B34784">
              <w:t>-RAT</w:t>
            </w:r>
            <w:r>
              <w:t xml:space="preserve"> </w:t>
            </w:r>
            <w:r w:rsidRPr="00B34784">
              <w:t>MO</w:t>
            </w:r>
            <w:r>
              <w:t xml:space="preserve"> </w:t>
            </w:r>
            <w:r w:rsidRPr="00B34784">
              <w:t>with</w:t>
            </w:r>
            <w:r>
              <w:t xml:space="preserve"> </w:t>
            </w:r>
            <w:r w:rsidRPr="00B34784">
              <w:t>no</w:t>
            </w:r>
            <w:r>
              <w:t xml:space="preserve"> </w:t>
            </w:r>
            <w:r w:rsidRPr="00B34784">
              <w:t>measurement</w:t>
            </w:r>
            <w:r>
              <w:t xml:space="preserve"> </w:t>
            </w:r>
            <w:r w:rsidRPr="00B34784">
              <w:t>gap</w:t>
            </w:r>
          </w:p>
        </w:tc>
      </w:tr>
      <w:tr w:rsidR="00F73339" w:rsidRPr="00B34784" w14:paraId="16539BDF" w14:textId="77777777" w:rsidTr="008625CF">
        <w:trPr>
          <w:jc w:val="center"/>
        </w:trPr>
        <w:tc>
          <w:tcPr>
            <w:tcW w:w="670" w:type="pct"/>
            <w:shd w:val="clear" w:color="auto" w:fill="auto"/>
          </w:tcPr>
          <w:p w14:paraId="002ACF92" w14:textId="77777777" w:rsidR="00F73339" w:rsidRPr="00B34784" w:rsidRDefault="00F73339" w:rsidP="008625CF">
            <w:pPr>
              <w:pStyle w:val="TAL"/>
              <w:keepNext w:val="0"/>
              <w:rPr>
                <w:b/>
              </w:rPr>
            </w:pPr>
            <w:r w:rsidRPr="00B34784">
              <w:rPr>
                <w:b/>
              </w:rPr>
              <w:t>FR1</w:t>
            </w:r>
            <w:r>
              <w:rPr>
                <w:b/>
              </w:rPr>
              <w:t xml:space="preserve"> </w:t>
            </w:r>
            <w:r w:rsidRPr="00B34784">
              <w:rPr>
                <w:b/>
              </w:rPr>
              <w:t>only</w:t>
            </w:r>
            <w:r>
              <w:rPr>
                <w:b/>
              </w:rPr>
              <w:t xml:space="preserve"> </w:t>
            </w:r>
            <w:r w:rsidRPr="00B34784">
              <w:rPr>
                <w:b/>
              </w:rPr>
              <w:t>CA</w:t>
            </w:r>
            <w:r>
              <w:rPr>
                <w:b/>
              </w:rPr>
              <w:t xml:space="preserve"> </w:t>
            </w:r>
          </w:p>
        </w:tc>
        <w:tc>
          <w:tcPr>
            <w:tcW w:w="594" w:type="pct"/>
            <w:shd w:val="clear" w:color="auto" w:fill="auto"/>
          </w:tcPr>
          <w:p w14:paraId="0569B8FC" w14:textId="77777777" w:rsidR="00F73339" w:rsidRPr="00B34784" w:rsidRDefault="00F73339" w:rsidP="008625CF">
            <w:pPr>
              <w:pStyle w:val="TAC"/>
              <w:rPr>
                <w:vertAlign w:val="superscript"/>
              </w:rPr>
            </w:pPr>
            <w:r w:rsidRPr="00B34784">
              <w:t>1+N</w:t>
            </w:r>
            <w:r w:rsidRPr="00B34784">
              <w:rPr>
                <w:vertAlign w:val="subscript"/>
              </w:rPr>
              <w:t>PCC_CSIRS</w:t>
            </w:r>
            <w:r>
              <w:t xml:space="preserve"> </w:t>
            </w:r>
            <w:r w:rsidRPr="00B34784">
              <w:t>+</w:t>
            </w:r>
            <w:r>
              <w:t xml:space="preserve"> </w:t>
            </w:r>
            <w:r w:rsidRPr="00B34784">
              <w:t>N</w:t>
            </w:r>
            <w:r w:rsidRPr="00B34784">
              <w:rPr>
                <w:vertAlign w:val="subscript"/>
              </w:rPr>
              <w:t>PCC_CCA_RSSI/CO</w:t>
            </w:r>
          </w:p>
        </w:tc>
        <w:tc>
          <w:tcPr>
            <w:tcW w:w="577" w:type="pct"/>
            <w:shd w:val="clear" w:color="auto" w:fill="auto"/>
          </w:tcPr>
          <w:p w14:paraId="43EA3DB7" w14:textId="77777777" w:rsidR="00F73339" w:rsidRPr="00B34784" w:rsidRDefault="00F73339" w:rsidP="008625CF">
            <w:pPr>
              <w:pStyle w:val="TAC"/>
            </w:pP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r w:rsidRPr="00B34784">
              <w:t>+</w:t>
            </w:r>
            <w:r>
              <w:t xml:space="preserve"> </w:t>
            </w:r>
            <w:r w:rsidRPr="00B34784">
              <w:t>N</w:t>
            </w:r>
            <w:r w:rsidRPr="00B34784">
              <w:rPr>
                <w:vertAlign w:val="subscript"/>
              </w:rPr>
              <w:t>SCC_CCA_RSSI/CO</w:t>
            </w:r>
          </w:p>
        </w:tc>
        <w:tc>
          <w:tcPr>
            <w:tcW w:w="641" w:type="pct"/>
            <w:shd w:val="clear" w:color="auto" w:fill="auto"/>
          </w:tcPr>
          <w:p w14:paraId="0C4E771A" w14:textId="77777777" w:rsidR="00F73339" w:rsidRPr="00B34784" w:rsidRDefault="00F73339" w:rsidP="008625CF">
            <w:pPr>
              <w:pStyle w:val="TAC"/>
            </w:pPr>
            <w:r w:rsidRPr="00B34784">
              <w:t>N/A</w:t>
            </w:r>
          </w:p>
        </w:tc>
        <w:tc>
          <w:tcPr>
            <w:tcW w:w="641" w:type="pct"/>
          </w:tcPr>
          <w:p w14:paraId="393BD712" w14:textId="77777777" w:rsidR="00F73339" w:rsidRPr="00B34784" w:rsidRDefault="00F73339" w:rsidP="008625CF">
            <w:pPr>
              <w:pStyle w:val="TAC"/>
            </w:pPr>
            <w:r w:rsidRPr="00B34784">
              <w:t>N/A</w:t>
            </w:r>
          </w:p>
        </w:tc>
        <w:tc>
          <w:tcPr>
            <w:tcW w:w="641" w:type="pct"/>
            <w:shd w:val="clear" w:color="auto" w:fill="auto"/>
          </w:tcPr>
          <w:p w14:paraId="47B690F9" w14:textId="77777777" w:rsidR="00F73339" w:rsidRPr="00B34784" w:rsidRDefault="00F73339" w:rsidP="008625CF">
            <w:pPr>
              <w:pStyle w:val="TAC"/>
            </w:pPr>
            <w:r w:rsidRPr="00B34784">
              <w:t>N/A</w:t>
            </w:r>
          </w:p>
        </w:tc>
        <w:tc>
          <w:tcPr>
            <w:tcW w:w="618" w:type="pct"/>
          </w:tcPr>
          <w:p w14:paraId="41E48C94" w14:textId="77777777" w:rsidR="00F73339" w:rsidRPr="00B34784" w:rsidRDefault="00F73339" w:rsidP="008625CF">
            <w:pPr>
              <w:pStyle w:val="TAC"/>
            </w:pP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r w:rsidRPr="00B34784">
              <w:t>+</w:t>
            </w:r>
            <w:r>
              <w:t xml:space="preserve"> </w:t>
            </w:r>
            <w:r w:rsidRPr="00B34784">
              <w:t>N</w:t>
            </w:r>
            <w:r w:rsidRPr="00B34784">
              <w:rPr>
                <w:vertAlign w:val="subscript"/>
              </w:rPr>
              <w:t>SCC_CCA_RSSI/CO</w:t>
            </w:r>
          </w:p>
        </w:tc>
        <w:tc>
          <w:tcPr>
            <w:tcW w:w="618" w:type="pct"/>
          </w:tcPr>
          <w:p w14:paraId="77F1E7B9" w14:textId="77777777" w:rsidR="00F73339" w:rsidRPr="00B34784" w:rsidRDefault="00F73339" w:rsidP="008625CF">
            <w:pPr>
              <w:pStyle w:val="TAC"/>
            </w:pP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p>
        </w:tc>
      </w:tr>
      <w:tr w:rsidR="00F73339" w:rsidRPr="00B34784" w14:paraId="13D6F9CC" w14:textId="77777777" w:rsidTr="008625CF">
        <w:trPr>
          <w:jc w:val="center"/>
        </w:trPr>
        <w:tc>
          <w:tcPr>
            <w:tcW w:w="670" w:type="pct"/>
            <w:shd w:val="clear" w:color="auto" w:fill="auto"/>
          </w:tcPr>
          <w:p w14:paraId="208F70A3" w14:textId="77777777" w:rsidR="00F73339" w:rsidRPr="00B34784" w:rsidRDefault="00F73339" w:rsidP="008625CF">
            <w:pPr>
              <w:pStyle w:val="TAL"/>
              <w:keepNext w:val="0"/>
              <w:rPr>
                <w:b/>
              </w:rPr>
            </w:pPr>
            <w:r w:rsidRPr="00B34784">
              <w:rPr>
                <w:b/>
              </w:rPr>
              <w:t>FR2</w:t>
            </w:r>
            <w:r>
              <w:rPr>
                <w:b/>
              </w:rPr>
              <w:t xml:space="preserve"> </w:t>
            </w:r>
            <w:r w:rsidRPr="00B34784">
              <w:rPr>
                <w:b/>
              </w:rPr>
              <w:t>only</w:t>
            </w:r>
            <w:r>
              <w:rPr>
                <w:b/>
              </w:rPr>
              <w:t xml:space="preserve"> </w:t>
            </w:r>
            <w:r w:rsidRPr="00B34784">
              <w:rPr>
                <w:b/>
              </w:rPr>
              <w:t>intra</w:t>
            </w:r>
            <w:r>
              <w:rPr>
                <w:b/>
              </w:rPr>
              <w:t xml:space="preserve"> </w:t>
            </w:r>
            <w:r w:rsidRPr="00B34784">
              <w:rPr>
                <w:b/>
              </w:rPr>
              <w:t>band</w:t>
            </w:r>
            <w:r>
              <w:rPr>
                <w:b/>
              </w:rPr>
              <w:t xml:space="preserve"> </w:t>
            </w:r>
            <w:r w:rsidRPr="00B34784">
              <w:rPr>
                <w:b/>
              </w:rPr>
              <w:t>CA</w:t>
            </w:r>
            <w:r>
              <w:rPr>
                <w:b/>
              </w:rPr>
              <w:t xml:space="preserve"> </w:t>
            </w:r>
          </w:p>
        </w:tc>
        <w:tc>
          <w:tcPr>
            <w:tcW w:w="594" w:type="pct"/>
            <w:shd w:val="clear" w:color="auto" w:fill="auto"/>
          </w:tcPr>
          <w:p w14:paraId="39E0E0A7" w14:textId="77777777" w:rsidR="00F73339" w:rsidRPr="00B34784" w:rsidRDefault="00F73339" w:rsidP="008625CF">
            <w:pPr>
              <w:pStyle w:val="TAC"/>
              <w:rPr>
                <w:b/>
              </w:rPr>
            </w:pPr>
            <w:r w:rsidRPr="00B34784">
              <w:t>N/A</w:t>
            </w:r>
          </w:p>
        </w:tc>
        <w:tc>
          <w:tcPr>
            <w:tcW w:w="577" w:type="pct"/>
            <w:shd w:val="clear" w:color="auto" w:fill="auto"/>
          </w:tcPr>
          <w:p w14:paraId="03172C6E" w14:textId="77777777" w:rsidR="00F73339" w:rsidRPr="00B34784" w:rsidRDefault="00F73339" w:rsidP="008625CF">
            <w:pPr>
              <w:pStyle w:val="TAC"/>
              <w:rPr>
                <w:b/>
              </w:rPr>
            </w:pPr>
            <w:r w:rsidRPr="00B34784">
              <w:t>N/A</w:t>
            </w:r>
          </w:p>
        </w:tc>
        <w:tc>
          <w:tcPr>
            <w:tcW w:w="641" w:type="pct"/>
            <w:shd w:val="clear" w:color="auto" w:fill="auto"/>
          </w:tcPr>
          <w:p w14:paraId="2B102F8F" w14:textId="77777777" w:rsidR="00F73339" w:rsidRPr="00B34784" w:rsidRDefault="00F73339" w:rsidP="008625CF">
            <w:pPr>
              <w:pStyle w:val="TAC"/>
            </w:pPr>
            <w:r w:rsidRPr="00B34784">
              <w:t>1+N</w:t>
            </w:r>
            <w:r w:rsidRPr="00B34784">
              <w:rPr>
                <w:vertAlign w:val="subscript"/>
              </w:rPr>
              <w:t>PCC_CSIRS</w:t>
            </w:r>
            <w:r>
              <w:t xml:space="preserve"> </w:t>
            </w:r>
          </w:p>
        </w:tc>
        <w:tc>
          <w:tcPr>
            <w:tcW w:w="641" w:type="pct"/>
          </w:tcPr>
          <w:p w14:paraId="26FD5240" w14:textId="77777777" w:rsidR="00F73339" w:rsidRPr="00B34784" w:rsidRDefault="00F73339" w:rsidP="008625CF">
            <w:pPr>
              <w:pStyle w:val="TAC"/>
            </w:pPr>
            <w:r w:rsidRPr="00B34784">
              <w:t>N/A</w:t>
            </w:r>
          </w:p>
        </w:tc>
        <w:tc>
          <w:tcPr>
            <w:tcW w:w="641" w:type="pct"/>
            <w:shd w:val="clear" w:color="auto" w:fill="auto"/>
          </w:tcPr>
          <w:p w14:paraId="5F492ECD" w14:textId="77777777" w:rsidR="00F73339" w:rsidRPr="00B34784" w:rsidRDefault="00F73339" w:rsidP="008625CF">
            <w:pPr>
              <w:pStyle w:val="TAC"/>
            </w:pP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p>
        </w:tc>
        <w:tc>
          <w:tcPr>
            <w:tcW w:w="618" w:type="pct"/>
          </w:tcPr>
          <w:p w14:paraId="1595483D" w14:textId="77777777" w:rsidR="00F73339" w:rsidRPr="00B34784" w:rsidRDefault="00F73339" w:rsidP="008625CF">
            <w:pPr>
              <w:pStyle w:val="TAC"/>
            </w:pP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p>
        </w:tc>
        <w:tc>
          <w:tcPr>
            <w:tcW w:w="618" w:type="pct"/>
          </w:tcPr>
          <w:p w14:paraId="1B0116DE" w14:textId="77777777" w:rsidR="00F73339" w:rsidRPr="00B34784" w:rsidRDefault="00F73339" w:rsidP="008625CF">
            <w:pPr>
              <w:pStyle w:val="TAC"/>
            </w:pP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p>
        </w:tc>
      </w:tr>
      <w:tr w:rsidR="00F73339" w:rsidRPr="00B34784" w14:paraId="710FE880" w14:textId="77777777" w:rsidTr="008625CF">
        <w:trPr>
          <w:jc w:val="center"/>
        </w:trPr>
        <w:tc>
          <w:tcPr>
            <w:tcW w:w="670" w:type="pct"/>
            <w:shd w:val="clear" w:color="auto" w:fill="auto"/>
          </w:tcPr>
          <w:p w14:paraId="3939D4F6" w14:textId="77777777" w:rsidR="00F73339" w:rsidRPr="00B34784" w:rsidRDefault="00F73339" w:rsidP="008625CF">
            <w:pPr>
              <w:pStyle w:val="TAL"/>
              <w:keepNext w:val="0"/>
              <w:rPr>
                <w:b/>
              </w:rPr>
            </w:pPr>
            <w:r w:rsidRPr="00B34784">
              <w:rPr>
                <w:b/>
              </w:rPr>
              <w:t>FR2</w:t>
            </w:r>
            <w:r>
              <w:rPr>
                <w:b/>
              </w:rPr>
              <w:t xml:space="preserve"> </w:t>
            </w:r>
            <w:r w:rsidRPr="00B34784">
              <w:rPr>
                <w:b/>
              </w:rPr>
              <w:t>only</w:t>
            </w:r>
            <w:r>
              <w:rPr>
                <w:b/>
              </w:rPr>
              <w:t xml:space="preserve"> </w:t>
            </w:r>
            <w:r w:rsidRPr="00B34784">
              <w:rPr>
                <w:b/>
              </w:rPr>
              <w:t>inter</w:t>
            </w:r>
            <w:r>
              <w:rPr>
                <w:b/>
              </w:rPr>
              <w:t xml:space="preserve"> </w:t>
            </w:r>
            <w:r w:rsidRPr="00B34784">
              <w:rPr>
                <w:b/>
              </w:rPr>
              <w:t>band</w:t>
            </w:r>
            <w:r>
              <w:rPr>
                <w:b/>
              </w:rPr>
              <w:t xml:space="preserve"> </w:t>
            </w:r>
            <w:r w:rsidRPr="00B34784">
              <w:rPr>
                <w:b/>
              </w:rPr>
              <w:t>CA</w:t>
            </w:r>
          </w:p>
        </w:tc>
        <w:tc>
          <w:tcPr>
            <w:tcW w:w="594" w:type="pct"/>
            <w:shd w:val="clear" w:color="auto" w:fill="auto"/>
          </w:tcPr>
          <w:p w14:paraId="7AABB0A3" w14:textId="77777777" w:rsidR="00F73339" w:rsidRPr="00B34784" w:rsidRDefault="00F73339" w:rsidP="008625CF">
            <w:pPr>
              <w:pStyle w:val="TAC"/>
            </w:pPr>
            <w:r w:rsidRPr="00B34784">
              <w:t>N/A</w:t>
            </w:r>
          </w:p>
        </w:tc>
        <w:tc>
          <w:tcPr>
            <w:tcW w:w="577" w:type="pct"/>
            <w:shd w:val="clear" w:color="auto" w:fill="auto"/>
          </w:tcPr>
          <w:p w14:paraId="27A4642A" w14:textId="77777777" w:rsidR="00F73339" w:rsidRPr="00B34784" w:rsidRDefault="00F73339" w:rsidP="008625CF">
            <w:pPr>
              <w:pStyle w:val="TAC"/>
            </w:pPr>
            <w:r w:rsidRPr="00B34784">
              <w:t>N/A</w:t>
            </w:r>
          </w:p>
        </w:tc>
        <w:tc>
          <w:tcPr>
            <w:tcW w:w="641" w:type="pct"/>
            <w:shd w:val="clear" w:color="auto" w:fill="auto"/>
          </w:tcPr>
          <w:p w14:paraId="68A357FA" w14:textId="77777777" w:rsidR="00F73339" w:rsidRPr="00B34784" w:rsidRDefault="00F73339" w:rsidP="008625CF">
            <w:pPr>
              <w:pStyle w:val="TAC"/>
            </w:pPr>
            <w:r w:rsidRPr="00B34784">
              <w:rPr>
                <w:rFonts w:hint="eastAsia"/>
              </w:rPr>
              <w:t>1</w:t>
            </w:r>
            <w:r w:rsidRPr="00B34784">
              <w:t>+N</w:t>
            </w:r>
            <w:r w:rsidRPr="00B34784">
              <w:rPr>
                <w:vertAlign w:val="subscript"/>
              </w:rPr>
              <w:t>PCC_CSIRS</w:t>
            </w:r>
          </w:p>
        </w:tc>
        <w:tc>
          <w:tcPr>
            <w:tcW w:w="641" w:type="pct"/>
          </w:tcPr>
          <w:p w14:paraId="5D72FEEA" w14:textId="77777777" w:rsidR="00F73339" w:rsidRPr="00B34784" w:rsidRDefault="00F73339" w:rsidP="008625CF">
            <w:pPr>
              <w:pStyle w:val="TAC"/>
            </w:pPr>
            <w:r w:rsidRPr="00B34784">
              <w:t>2*(1+</w:t>
            </w:r>
            <w:r>
              <w:t xml:space="preserve"> </w:t>
            </w:r>
            <w:r w:rsidRPr="00B34784">
              <w:t>N</w:t>
            </w:r>
            <w:r w:rsidRPr="00B34784">
              <w:rPr>
                <w:vertAlign w:val="subscript"/>
              </w:rPr>
              <w:t>SCC_CSIRS_FR2_NCM</w:t>
            </w:r>
            <w:r w:rsidRPr="00B34784">
              <w:t>)</w:t>
            </w:r>
            <w:r>
              <w:t xml:space="preserve"> </w:t>
            </w:r>
            <w:r w:rsidRPr="00B34784">
              <w:rPr>
                <w:vertAlign w:val="superscript"/>
              </w:rPr>
              <w:t>Note</w:t>
            </w:r>
            <w:r>
              <w:rPr>
                <w:vertAlign w:val="superscript"/>
              </w:rPr>
              <w:t xml:space="preserve"> </w:t>
            </w:r>
            <w:r w:rsidRPr="00B34784">
              <w:rPr>
                <w:vertAlign w:val="superscript"/>
              </w:rPr>
              <w:t>3,5</w:t>
            </w:r>
          </w:p>
        </w:tc>
        <w:tc>
          <w:tcPr>
            <w:tcW w:w="641" w:type="pct"/>
            <w:shd w:val="clear" w:color="auto" w:fill="auto"/>
          </w:tcPr>
          <w:p w14:paraId="1FAA42D5" w14:textId="77777777" w:rsidR="00F73339" w:rsidRPr="00B34784" w:rsidRDefault="00F73339" w:rsidP="008625CF">
            <w:pPr>
              <w:pStyle w:val="TAC"/>
            </w:pPr>
            <w:r w:rsidRPr="00B34784">
              <w:t>2×(</w:t>
            </w:r>
            <w:r>
              <w:t xml:space="preserve"> </w:t>
            </w: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18" w:type="pct"/>
          </w:tcPr>
          <w:p w14:paraId="61D2A777" w14:textId="77777777" w:rsidR="00F73339" w:rsidRPr="00B34784" w:rsidRDefault="00F73339" w:rsidP="008625CF">
            <w:pPr>
              <w:pStyle w:val="TAC"/>
              <w:rPr>
                <w:lang w:eastAsia="zh-CN"/>
              </w:rPr>
            </w:pPr>
            <w:r w:rsidRPr="00B34784">
              <w:t>2×(</w:t>
            </w:r>
            <w:r>
              <w:t xml:space="preserve"> </w:t>
            </w: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18" w:type="pct"/>
          </w:tcPr>
          <w:p w14:paraId="696F6202" w14:textId="77777777" w:rsidR="00F73339" w:rsidRPr="00B34784" w:rsidRDefault="00F73339" w:rsidP="008625CF">
            <w:pPr>
              <w:pStyle w:val="TAC"/>
            </w:pPr>
            <w:r w:rsidRPr="00B34784">
              <w:t>2×(</w:t>
            </w:r>
            <w:r>
              <w:t xml:space="preserve"> </w:t>
            </w: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r>
      <w:tr w:rsidR="00F73339" w:rsidRPr="00B34784" w14:paraId="2CD0D9CC" w14:textId="77777777" w:rsidTr="008625CF">
        <w:trPr>
          <w:jc w:val="center"/>
        </w:trPr>
        <w:tc>
          <w:tcPr>
            <w:tcW w:w="670" w:type="pct"/>
            <w:shd w:val="clear" w:color="auto" w:fill="auto"/>
          </w:tcPr>
          <w:p w14:paraId="0A57676C" w14:textId="77777777" w:rsidR="00F73339" w:rsidRPr="00B34784" w:rsidRDefault="00F73339" w:rsidP="008625CF">
            <w:pPr>
              <w:pStyle w:val="TAL"/>
              <w:keepNext w:val="0"/>
              <w:rPr>
                <w:b/>
              </w:rPr>
            </w:pPr>
            <w:r w:rsidRPr="00B34784">
              <w:rPr>
                <w:b/>
              </w:rPr>
              <w:t>FR1</w:t>
            </w:r>
            <w:r>
              <w:rPr>
                <w:b/>
              </w:rPr>
              <w:t xml:space="preserve"> </w:t>
            </w:r>
            <w:r w:rsidRPr="00B34784">
              <w:rPr>
                <w:b/>
              </w:rPr>
              <w:t>+FR2</w:t>
            </w:r>
            <w:r>
              <w:rPr>
                <w:b/>
              </w:rPr>
              <w:t xml:space="preserve"> </w:t>
            </w:r>
            <w:r w:rsidRPr="00B34784">
              <w:rPr>
                <w:b/>
              </w:rPr>
              <w:t>CA</w:t>
            </w:r>
            <w:r>
              <w:rPr>
                <w:b/>
              </w:rPr>
              <w:t xml:space="preserve"> </w:t>
            </w:r>
            <w:r w:rsidRPr="00B34784">
              <w:rPr>
                <w:b/>
              </w:rPr>
              <w:t>(FR1</w:t>
            </w:r>
            <w:r>
              <w:rPr>
                <w:b/>
              </w:rPr>
              <w:t xml:space="preserve"> </w:t>
            </w:r>
            <w:r w:rsidRPr="00B34784">
              <w:rPr>
                <w:b/>
              </w:rPr>
              <w:t>PCell)</w:t>
            </w:r>
            <w:r>
              <w:rPr>
                <w:b/>
              </w:rPr>
              <w:t xml:space="preserve"> </w:t>
            </w:r>
            <w:r w:rsidRPr="00B34784">
              <w:rPr>
                <w:b/>
                <w:vertAlign w:val="superscript"/>
              </w:rPr>
              <w:t>Note</w:t>
            </w:r>
            <w:r>
              <w:rPr>
                <w:b/>
                <w:vertAlign w:val="superscript"/>
              </w:rPr>
              <w:t xml:space="preserve"> </w:t>
            </w:r>
            <w:r w:rsidRPr="00B34784">
              <w:rPr>
                <w:b/>
                <w:vertAlign w:val="superscript"/>
              </w:rPr>
              <w:t>1</w:t>
            </w:r>
          </w:p>
        </w:tc>
        <w:tc>
          <w:tcPr>
            <w:tcW w:w="594" w:type="pct"/>
            <w:shd w:val="clear" w:color="auto" w:fill="auto"/>
          </w:tcPr>
          <w:p w14:paraId="56274385" w14:textId="77777777" w:rsidR="00F73339" w:rsidRPr="00B34784" w:rsidRDefault="00F73339" w:rsidP="008625CF">
            <w:pPr>
              <w:pStyle w:val="TAC"/>
              <w:rPr>
                <w:lang w:eastAsia="zh-CN"/>
              </w:rPr>
            </w:pPr>
            <w:r w:rsidRPr="00B34784">
              <w:t>1+N</w:t>
            </w:r>
            <w:r w:rsidRPr="00B34784">
              <w:rPr>
                <w:vertAlign w:val="subscript"/>
              </w:rPr>
              <w:t>PCC_CSIRS</w:t>
            </w:r>
            <w:r>
              <w:t xml:space="preserve"> </w:t>
            </w:r>
          </w:p>
        </w:tc>
        <w:tc>
          <w:tcPr>
            <w:tcW w:w="577" w:type="pct"/>
            <w:shd w:val="clear" w:color="auto" w:fill="auto"/>
          </w:tcPr>
          <w:p w14:paraId="3B562261" w14:textId="77777777" w:rsidR="00F73339" w:rsidRPr="00B34784" w:rsidRDefault="00F73339" w:rsidP="008625CF">
            <w:pPr>
              <w:pStyle w:val="TAC"/>
            </w:pPr>
            <w:r w:rsidRPr="00B34784">
              <w:t>2×(</w:t>
            </w:r>
            <w:r>
              <w:t xml:space="preserve"> </w:t>
            </w:r>
            <w:r w:rsidRPr="00B34784">
              <w:t>N</w:t>
            </w:r>
            <w:r w:rsidRPr="00B34784">
              <w:rPr>
                <w:vertAlign w:val="subscript"/>
              </w:rPr>
              <w:t>SCC_SSB</w:t>
            </w:r>
            <w:r>
              <w:t xml:space="preserve"> </w:t>
            </w:r>
            <w:r w:rsidRPr="00B34784">
              <w:t>+Y+Z+2*</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41" w:type="pct"/>
            <w:shd w:val="clear" w:color="auto" w:fill="auto"/>
          </w:tcPr>
          <w:p w14:paraId="7271ADA4" w14:textId="77777777" w:rsidR="00F73339" w:rsidRPr="00B34784" w:rsidRDefault="00F73339" w:rsidP="008625CF">
            <w:pPr>
              <w:pStyle w:val="TAC"/>
            </w:pPr>
            <w:r w:rsidRPr="00B34784">
              <w:t>N/A</w:t>
            </w:r>
          </w:p>
        </w:tc>
        <w:tc>
          <w:tcPr>
            <w:tcW w:w="641" w:type="pct"/>
          </w:tcPr>
          <w:p w14:paraId="0E1F5495" w14:textId="77777777" w:rsidR="00F73339" w:rsidRPr="00B34784" w:rsidRDefault="00F73339" w:rsidP="008625CF">
            <w:pPr>
              <w:pStyle w:val="TAC"/>
            </w:pPr>
            <w:r w:rsidRPr="00B34784">
              <w:t>2x(1+</w:t>
            </w:r>
            <w:r>
              <w:t xml:space="preserve"> </w:t>
            </w:r>
            <w:r w:rsidRPr="00B34784">
              <w:t>N</w:t>
            </w:r>
            <w:r w:rsidRPr="00B34784">
              <w:rPr>
                <w:vertAlign w:val="subscript"/>
              </w:rPr>
              <w:t>SCC_CSIRS_FR2_NCM</w:t>
            </w:r>
            <w:r w:rsidRPr="00B34784">
              <w:t>)</w:t>
            </w:r>
            <w:r>
              <w:t xml:space="preserve"> </w:t>
            </w:r>
            <w:r w:rsidRPr="00B34784">
              <w:rPr>
                <w:vertAlign w:val="superscript"/>
              </w:rPr>
              <w:t>Note</w:t>
            </w:r>
            <w:r>
              <w:rPr>
                <w:vertAlign w:val="superscript"/>
              </w:rPr>
              <w:t xml:space="preserve"> </w:t>
            </w:r>
            <w:r w:rsidRPr="00B34784">
              <w:rPr>
                <w:vertAlign w:val="superscript"/>
              </w:rPr>
              <w:t>3,5</w:t>
            </w:r>
          </w:p>
        </w:tc>
        <w:tc>
          <w:tcPr>
            <w:tcW w:w="641" w:type="pct"/>
            <w:shd w:val="clear" w:color="auto" w:fill="auto"/>
          </w:tcPr>
          <w:p w14:paraId="62FC9019" w14:textId="77777777" w:rsidR="00F73339" w:rsidRPr="00B34784" w:rsidRDefault="00F73339" w:rsidP="008625CF">
            <w:pPr>
              <w:pStyle w:val="TAC"/>
            </w:pPr>
            <w:r w:rsidRPr="00B34784">
              <w:t>2×(</w:t>
            </w:r>
            <w:r>
              <w:t xml:space="preserve"> </w:t>
            </w: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18" w:type="pct"/>
          </w:tcPr>
          <w:p w14:paraId="0E310339" w14:textId="77777777" w:rsidR="00F73339" w:rsidRPr="00B34784" w:rsidRDefault="00F73339" w:rsidP="008625CF">
            <w:pPr>
              <w:pStyle w:val="TAC"/>
            </w:pPr>
            <w:r w:rsidRPr="00B34784">
              <w:t>2×(</w:t>
            </w:r>
            <w:r>
              <w:t xml:space="preserve"> </w:t>
            </w: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18" w:type="pct"/>
          </w:tcPr>
          <w:p w14:paraId="09556A04" w14:textId="77777777" w:rsidR="00F73339" w:rsidRPr="00B34784" w:rsidRDefault="00F73339" w:rsidP="008625CF">
            <w:pPr>
              <w:pStyle w:val="TAC"/>
            </w:pPr>
            <w:r w:rsidRPr="00B34784">
              <w:t>2×(</w:t>
            </w:r>
            <w:r>
              <w:t xml:space="preserve"> </w:t>
            </w: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r>
      <w:tr w:rsidR="00F73339" w:rsidRPr="00B34784" w14:paraId="6F297FD2" w14:textId="77777777" w:rsidTr="008625CF">
        <w:trPr>
          <w:jc w:val="center"/>
        </w:trPr>
        <w:tc>
          <w:tcPr>
            <w:tcW w:w="670" w:type="pct"/>
            <w:shd w:val="clear" w:color="auto" w:fill="auto"/>
          </w:tcPr>
          <w:p w14:paraId="63401F61" w14:textId="77777777" w:rsidR="00F73339" w:rsidRPr="00B34784" w:rsidRDefault="00F73339" w:rsidP="008625CF">
            <w:pPr>
              <w:pStyle w:val="TAL"/>
              <w:keepNext w:val="0"/>
              <w:rPr>
                <w:b/>
              </w:rPr>
            </w:pPr>
            <w:r w:rsidRPr="00B34784">
              <w:rPr>
                <w:rFonts w:cs="Arial"/>
                <w:b/>
                <w:szCs w:val="18"/>
              </w:rPr>
              <w:t>FR1</w:t>
            </w:r>
            <w:r>
              <w:rPr>
                <w:rFonts w:cs="Arial"/>
                <w:b/>
                <w:szCs w:val="18"/>
              </w:rPr>
              <w:t xml:space="preserve"> </w:t>
            </w:r>
            <w:r w:rsidRPr="00B34784">
              <w:rPr>
                <w:rFonts w:cs="Arial"/>
                <w:b/>
                <w:szCs w:val="18"/>
              </w:rPr>
              <w:t>+FR2</w:t>
            </w:r>
            <w:r>
              <w:rPr>
                <w:rFonts w:cs="Arial"/>
                <w:b/>
                <w:szCs w:val="18"/>
              </w:rPr>
              <w:t xml:space="preserve"> </w:t>
            </w:r>
            <w:r w:rsidRPr="00B34784">
              <w:rPr>
                <w:rFonts w:cs="Arial"/>
                <w:b/>
                <w:szCs w:val="18"/>
              </w:rPr>
              <w:t>CA</w:t>
            </w:r>
            <w:r>
              <w:rPr>
                <w:rFonts w:cs="Arial"/>
                <w:b/>
                <w:szCs w:val="18"/>
              </w:rPr>
              <w:t xml:space="preserve"> </w:t>
            </w:r>
            <w:r w:rsidRPr="00B34784">
              <w:rPr>
                <w:rFonts w:cs="Arial"/>
                <w:b/>
                <w:szCs w:val="18"/>
              </w:rPr>
              <w:t>(FR2</w:t>
            </w:r>
            <w:r>
              <w:rPr>
                <w:rFonts w:cs="Arial"/>
                <w:b/>
                <w:szCs w:val="18"/>
              </w:rPr>
              <w:t xml:space="preserve"> </w:t>
            </w:r>
            <w:r w:rsidRPr="00B34784">
              <w:rPr>
                <w:rFonts w:cs="Arial"/>
                <w:b/>
                <w:szCs w:val="18"/>
              </w:rPr>
              <w:t>PCell)</w:t>
            </w:r>
            <w:r>
              <w:rPr>
                <w:rFonts w:cs="Arial"/>
                <w:b/>
                <w:szCs w:val="18"/>
              </w:rPr>
              <w:t xml:space="preserve"> </w:t>
            </w:r>
            <w:r w:rsidRPr="00B34784">
              <w:rPr>
                <w:rFonts w:cs="Arial"/>
                <w:b/>
                <w:szCs w:val="18"/>
                <w:vertAlign w:val="superscript"/>
              </w:rPr>
              <w:t>Note</w:t>
            </w:r>
            <w:r>
              <w:rPr>
                <w:rFonts w:cs="Arial"/>
                <w:b/>
                <w:szCs w:val="18"/>
                <w:vertAlign w:val="superscript"/>
              </w:rPr>
              <w:t xml:space="preserve"> </w:t>
            </w:r>
            <w:r w:rsidRPr="00B34784">
              <w:rPr>
                <w:rFonts w:cs="Arial"/>
                <w:b/>
                <w:szCs w:val="18"/>
                <w:vertAlign w:val="superscript"/>
              </w:rPr>
              <w:t>1</w:t>
            </w:r>
          </w:p>
        </w:tc>
        <w:tc>
          <w:tcPr>
            <w:tcW w:w="594" w:type="pct"/>
            <w:shd w:val="clear" w:color="auto" w:fill="auto"/>
          </w:tcPr>
          <w:p w14:paraId="2E00B5E3" w14:textId="77777777" w:rsidR="00F73339" w:rsidRPr="00B34784" w:rsidRDefault="00F73339" w:rsidP="008625CF">
            <w:pPr>
              <w:pStyle w:val="TAC"/>
            </w:pPr>
            <w:r w:rsidRPr="00B34784">
              <w:rPr>
                <w:rFonts w:cs="Arial"/>
                <w:szCs w:val="18"/>
              </w:rPr>
              <w:t>N/A</w:t>
            </w:r>
            <w:r>
              <w:rPr>
                <w:rFonts w:cs="Arial"/>
                <w:szCs w:val="18"/>
              </w:rPr>
              <w:t xml:space="preserve"> </w:t>
            </w:r>
          </w:p>
        </w:tc>
        <w:tc>
          <w:tcPr>
            <w:tcW w:w="577" w:type="pct"/>
            <w:shd w:val="clear" w:color="auto" w:fill="auto"/>
          </w:tcPr>
          <w:p w14:paraId="6C4EA3A6" w14:textId="77777777" w:rsidR="00F73339" w:rsidRPr="00B34784" w:rsidRDefault="00F73339" w:rsidP="008625CF">
            <w:pPr>
              <w:pStyle w:val="TAC"/>
            </w:pPr>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w:t>
            </w:r>
            <w:r w:rsidRPr="00B34784">
              <w:t>+Z</w:t>
            </w:r>
            <w:r w:rsidRPr="00B34784">
              <w:rPr>
                <w:rFonts w:cs="Arial"/>
                <w:szCs w:val="18"/>
              </w:rPr>
              <w:t>+2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p>
        </w:tc>
        <w:tc>
          <w:tcPr>
            <w:tcW w:w="641" w:type="pct"/>
            <w:shd w:val="clear" w:color="auto" w:fill="auto"/>
          </w:tcPr>
          <w:p w14:paraId="1FE8FD82" w14:textId="77777777" w:rsidR="00F73339" w:rsidRPr="00B34784" w:rsidRDefault="00F73339" w:rsidP="008625CF">
            <w:pPr>
              <w:pStyle w:val="TAC"/>
            </w:pPr>
            <w:r w:rsidRPr="00B34784">
              <w:rPr>
                <w:rFonts w:cs="Arial"/>
                <w:szCs w:val="18"/>
              </w:rPr>
              <w:t>1+N</w:t>
            </w:r>
            <w:r w:rsidRPr="00B34784">
              <w:rPr>
                <w:rFonts w:cs="Arial"/>
                <w:szCs w:val="18"/>
                <w:vertAlign w:val="subscript"/>
              </w:rPr>
              <w:t>PCC_CSIRS</w:t>
            </w:r>
          </w:p>
        </w:tc>
        <w:tc>
          <w:tcPr>
            <w:tcW w:w="641" w:type="pct"/>
          </w:tcPr>
          <w:p w14:paraId="485234C6" w14:textId="77777777" w:rsidR="00F73339" w:rsidRPr="00B34784" w:rsidRDefault="00F73339" w:rsidP="008625CF">
            <w:pPr>
              <w:pStyle w:val="TAC"/>
            </w:pPr>
            <w:r w:rsidRPr="00B34784">
              <w:rPr>
                <w:rFonts w:cs="Arial"/>
                <w:szCs w:val="18"/>
                <w:lang w:eastAsia="zh-CN"/>
              </w:rPr>
              <w:t>N/A</w:t>
            </w:r>
          </w:p>
        </w:tc>
        <w:tc>
          <w:tcPr>
            <w:tcW w:w="641" w:type="pct"/>
            <w:shd w:val="clear" w:color="auto" w:fill="auto"/>
          </w:tcPr>
          <w:p w14:paraId="14BF73E3" w14:textId="77777777" w:rsidR="00F73339" w:rsidRPr="00B34784" w:rsidRDefault="00F73339" w:rsidP="008625CF">
            <w:pPr>
              <w:pStyle w:val="TAC"/>
            </w:pPr>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w:t>
            </w:r>
            <w:r w:rsidRPr="00B34784">
              <w:t>+Z</w:t>
            </w:r>
            <w:r w:rsidRPr="00B34784">
              <w:rPr>
                <w:rFonts w:cs="Arial"/>
                <w:szCs w:val="18"/>
              </w:rPr>
              <w:t>+2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p>
        </w:tc>
        <w:tc>
          <w:tcPr>
            <w:tcW w:w="618" w:type="pct"/>
          </w:tcPr>
          <w:p w14:paraId="0FCD8AC8" w14:textId="77777777" w:rsidR="00F73339" w:rsidRPr="00B34784" w:rsidRDefault="00F73339" w:rsidP="008625CF">
            <w:pPr>
              <w:pStyle w:val="TAC"/>
            </w:pPr>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w:t>
            </w:r>
            <w:r w:rsidRPr="00B34784">
              <w:t>+Z</w:t>
            </w:r>
            <w:r w:rsidRPr="00B34784">
              <w:rPr>
                <w:rFonts w:cs="Arial"/>
                <w:szCs w:val="18"/>
              </w:rPr>
              <w:t>+2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p>
        </w:tc>
        <w:tc>
          <w:tcPr>
            <w:tcW w:w="618" w:type="pct"/>
          </w:tcPr>
          <w:p w14:paraId="5B51E0CA" w14:textId="77777777" w:rsidR="00F73339" w:rsidRPr="00B34784" w:rsidRDefault="00F73339" w:rsidP="008625CF">
            <w:pPr>
              <w:pStyle w:val="TAC"/>
              <w:rPr>
                <w:rFonts w:cs="Arial"/>
                <w:szCs w:val="18"/>
              </w:rPr>
            </w:pPr>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+Y+Z+2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p>
        </w:tc>
      </w:tr>
      <w:tr w:rsidR="00F73339" w:rsidRPr="00B34784" w14:paraId="1F7A805D" w14:textId="77777777" w:rsidTr="008625CF">
        <w:trPr>
          <w:jc w:val="center"/>
        </w:trPr>
        <w:tc>
          <w:tcPr>
            <w:tcW w:w="5000" w:type="pct"/>
            <w:gridSpan w:val="8"/>
            <w:shd w:val="clear" w:color="auto" w:fill="auto"/>
          </w:tcPr>
          <w:p w14:paraId="26197E59" w14:textId="77777777" w:rsidR="00F73339" w:rsidRPr="00B34784" w:rsidRDefault="00F73339" w:rsidP="008625CF">
            <w:pPr>
              <w:pStyle w:val="TAN"/>
              <w:keepNext w:val="0"/>
              <w:rPr>
                <w:lang w:eastAsia="zh-CN"/>
              </w:rPr>
            </w:pPr>
            <w:r>
              <w:rPr>
                <w:lang w:eastAsia="zh-CN"/>
              </w:rPr>
              <w:t xml:space="preserve">NOTE </w:t>
            </w:r>
            <w:r w:rsidRPr="00B34784">
              <w:rPr>
                <w:lang w:eastAsia="zh-CN"/>
              </w:rPr>
              <w:t>1:</w:t>
            </w:r>
            <w:r w:rsidRPr="00B34784">
              <w:tab/>
            </w:r>
            <w:r w:rsidRPr="00B34784">
              <w:rPr>
                <w:lang w:eastAsia="zh-CN"/>
              </w:rPr>
              <w:t>Only</w:t>
            </w:r>
            <w:r>
              <w:rPr>
                <w:lang w:eastAsia="zh-CN"/>
              </w:rPr>
              <w:t xml:space="preserve"> </w:t>
            </w:r>
            <w:r w:rsidRPr="00B34784">
              <w:rPr>
                <w:lang w:eastAsia="zh-CN"/>
              </w:rPr>
              <w:t>one</w:t>
            </w:r>
            <w:r>
              <w:rPr>
                <w:lang w:eastAsia="zh-CN"/>
              </w:rPr>
              <w:t xml:space="preserve"> </w:t>
            </w:r>
            <w:r w:rsidRPr="00B34784">
              <w:rPr>
                <w:lang w:eastAsia="zh-CN"/>
              </w:rPr>
              <w:t>FR1</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and</w:t>
            </w:r>
            <w:r>
              <w:rPr>
                <w:lang w:eastAsia="zh-CN"/>
              </w:rPr>
              <w:t xml:space="preserve"> </w:t>
            </w:r>
            <w:r w:rsidRPr="00B34784">
              <w:rPr>
                <w:lang w:eastAsia="zh-CN"/>
              </w:rPr>
              <w:t>one</w:t>
            </w:r>
            <w:r>
              <w:rPr>
                <w:lang w:eastAsia="zh-CN"/>
              </w:rPr>
              <w:t xml:space="preserve"> </w:t>
            </w:r>
            <w:r w:rsidRPr="00B34784">
              <w:rPr>
                <w:lang w:eastAsia="zh-CN"/>
              </w:rPr>
              <w:t>FR2</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are</w:t>
            </w:r>
            <w:r>
              <w:rPr>
                <w:lang w:eastAsia="zh-CN"/>
              </w:rPr>
              <w:t xml:space="preserve"> </w:t>
            </w:r>
            <w:r w:rsidRPr="00B34784">
              <w:rPr>
                <w:lang w:eastAsia="zh-CN"/>
              </w:rPr>
              <w:t>included</w:t>
            </w:r>
            <w:r>
              <w:rPr>
                <w:lang w:eastAsia="zh-CN"/>
              </w:rPr>
              <w:t xml:space="preserve"> </w:t>
            </w:r>
            <w:r w:rsidRPr="00B34784">
              <w:rPr>
                <w:lang w:eastAsia="zh-CN"/>
              </w:rPr>
              <w:t>for</w:t>
            </w:r>
            <w:r>
              <w:rPr>
                <w:lang w:eastAsia="zh-CN"/>
              </w:rPr>
              <w:t xml:space="preserve"> </w:t>
            </w:r>
            <w:r w:rsidRPr="00B34784">
              <w:rPr>
                <w:lang w:eastAsia="zh-CN"/>
              </w:rPr>
              <w:t>FR1+FR2</w:t>
            </w:r>
            <w:r>
              <w:rPr>
                <w:lang w:eastAsia="zh-CN"/>
              </w:rPr>
              <w:t xml:space="preserve"> </w:t>
            </w:r>
            <w:r w:rsidRPr="00B34784">
              <w:rPr>
                <w:lang w:eastAsia="zh-CN"/>
              </w:rPr>
              <w:t>inter-band</w:t>
            </w:r>
            <w:r>
              <w:rPr>
                <w:lang w:eastAsia="zh-CN"/>
              </w:rPr>
              <w:t xml:space="preserve"> </w:t>
            </w:r>
            <w:r w:rsidRPr="00B34784">
              <w:rPr>
                <w:lang w:eastAsia="zh-CN"/>
              </w:rPr>
              <w:t>CA.</w:t>
            </w:r>
          </w:p>
          <w:p w14:paraId="3B10D4C1" w14:textId="77777777" w:rsidR="00F73339" w:rsidRPr="00B34784" w:rsidRDefault="00F73339" w:rsidP="008625CF">
            <w:pPr>
              <w:pStyle w:val="TAN"/>
              <w:keepNext w:val="0"/>
              <w:rPr>
                <w:rFonts w:eastAsia="MS Mincho"/>
                <w:lang w:eastAsia="ja-JP"/>
              </w:rPr>
            </w:pPr>
            <w:r>
              <w:rPr>
                <w:lang w:eastAsia="zh-CN"/>
              </w:rPr>
              <w:t xml:space="preserve">NOTE </w:t>
            </w:r>
            <w:r w:rsidRPr="00B34784">
              <w:rPr>
                <w:rFonts w:eastAsia="MS Mincho"/>
                <w:lang w:eastAsia="ja-JP"/>
              </w:rPr>
              <w:t>2</w:t>
            </w:r>
            <w:r w:rsidRPr="00B34784">
              <w:rPr>
                <w:lang w:eastAsia="zh-CN"/>
              </w:rPr>
              <w:t>:</w:t>
            </w:r>
            <w:r w:rsidRPr="00B34784">
              <w:tab/>
            </w:r>
            <w:r w:rsidRPr="00B34784">
              <w:rPr>
                <w:rFonts w:eastAsia="MS Mincho"/>
                <w:lang w:eastAsia="ja-JP"/>
              </w:rPr>
              <w:t>Selection</w:t>
            </w:r>
            <w:r>
              <w:rPr>
                <w:rFonts w:eastAsia="MS Mincho"/>
                <w:lang w:eastAsia="ja-JP"/>
              </w:rPr>
              <w:t xml:space="preserve"> </w:t>
            </w:r>
            <w:r w:rsidRPr="00B34784">
              <w:rPr>
                <w:rFonts w:eastAsia="MS Mincho"/>
                <w:lang w:eastAsia="ja-JP"/>
              </w:rPr>
              <w:t>of</w:t>
            </w:r>
            <w:r>
              <w:rPr>
                <w:rFonts w:eastAsia="MS Mincho"/>
                <w:lang w:eastAsia="ja-JP"/>
              </w:rPr>
              <w:t xml:space="preserve"> </w:t>
            </w:r>
            <w:r w:rsidRPr="00B34784">
              <w:rPr>
                <w:rFonts w:eastAsia="MS Mincho"/>
                <w:lang w:eastAsia="ja-JP"/>
              </w:rPr>
              <w:t>FR2</w:t>
            </w:r>
            <w:r>
              <w:rPr>
                <w:rFonts w:eastAsia="MS Mincho"/>
                <w:lang w:eastAsia="ja-JP"/>
              </w:rPr>
              <w:t xml:space="preserve"> </w:t>
            </w:r>
            <w:r w:rsidRPr="00B34784">
              <w:rPr>
                <w:rFonts w:eastAsia="MS Mincho"/>
                <w:lang w:eastAsia="ja-JP"/>
              </w:rPr>
              <w:t>SCC</w:t>
            </w:r>
            <w:r>
              <w:rPr>
                <w:rFonts w:eastAsia="MS Mincho"/>
                <w:lang w:eastAsia="ja-JP"/>
              </w:rPr>
              <w:t xml:space="preserve"> </w:t>
            </w:r>
            <w:r w:rsidRPr="00B34784">
              <w:rPr>
                <w:rFonts w:eastAsia="MS Mincho"/>
                <w:lang w:eastAsia="ja-JP"/>
              </w:rPr>
              <w:t>where</w:t>
            </w:r>
            <w:r>
              <w:rPr>
                <w:rFonts w:eastAsia="MS Mincho"/>
                <w:lang w:eastAsia="ja-JP"/>
              </w:rPr>
              <w:t xml:space="preserve"> </w:t>
            </w:r>
            <w:r w:rsidRPr="00B34784">
              <w:rPr>
                <w:rFonts w:eastAsia="MS Mincho"/>
                <w:lang w:eastAsia="ja-JP"/>
              </w:rPr>
              <w:t>neighbour</w:t>
            </w:r>
            <w:r>
              <w:rPr>
                <w:rFonts w:eastAsia="MS Mincho"/>
                <w:lang w:eastAsia="ja-JP"/>
              </w:rPr>
              <w:t xml:space="preserve"> </w:t>
            </w:r>
            <w:r w:rsidRPr="00B34784">
              <w:rPr>
                <w:rFonts w:eastAsia="MS Mincho"/>
                <w:lang w:eastAsia="ja-JP"/>
              </w:rPr>
              <w:t>cell</w:t>
            </w:r>
            <w:r>
              <w:rPr>
                <w:rFonts w:eastAsia="MS Mincho"/>
                <w:lang w:eastAsia="ja-JP"/>
              </w:rPr>
              <w:t xml:space="preserve"> </w:t>
            </w:r>
            <w:r w:rsidRPr="00B34784">
              <w:rPr>
                <w:rFonts w:eastAsia="MS Mincho"/>
                <w:lang w:eastAsia="ja-JP"/>
              </w:rPr>
              <w:t>measurement</w:t>
            </w:r>
            <w:r>
              <w:rPr>
                <w:rFonts w:eastAsia="MS Mincho"/>
                <w:lang w:eastAsia="ja-JP"/>
              </w:rPr>
              <w:t xml:space="preserve"> </w:t>
            </w:r>
            <w:r w:rsidRPr="00B34784">
              <w:rPr>
                <w:rFonts w:eastAsia="MS Mincho"/>
                <w:lang w:eastAsia="ja-JP"/>
              </w:rPr>
              <w:t>is</w:t>
            </w:r>
            <w:r>
              <w:rPr>
                <w:rFonts w:eastAsia="MS Mincho"/>
                <w:lang w:eastAsia="ja-JP"/>
              </w:rPr>
              <w:t xml:space="preserve"> </w:t>
            </w:r>
            <w:r w:rsidRPr="00B34784">
              <w:rPr>
                <w:rFonts w:eastAsia="MS Mincho"/>
                <w:lang w:eastAsia="ja-JP"/>
              </w:rPr>
              <w:t>required</w:t>
            </w:r>
            <w:r>
              <w:rPr>
                <w:rFonts w:eastAsia="MS Mincho"/>
                <w:lang w:eastAsia="ja-JP"/>
              </w:rPr>
              <w:t xml:space="preserve"> </w:t>
            </w:r>
            <w:r w:rsidRPr="00B34784">
              <w:rPr>
                <w:rFonts w:eastAsia="MS Mincho"/>
                <w:lang w:eastAsia="ja-JP"/>
              </w:rPr>
              <w:t>follows</w:t>
            </w:r>
            <w:r>
              <w:rPr>
                <w:rFonts w:eastAsia="MS Mincho"/>
                <w:lang w:eastAsia="ja-JP"/>
              </w:rPr>
              <w:t xml:space="preserve"> </w:t>
            </w:r>
            <w:r w:rsidRPr="00B34784">
              <w:rPr>
                <w:rFonts w:eastAsia="MS Mincho"/>
                <w:lang w:eastAsia="ja-JP"/>
              </w:rPr>
              <w:t>clause</w:t>
            </w:r>
            <w:r>
              <w:rPr>
                <w:rFonts w:eastAsia="MS Mincho"/>
                <w:lang w:eastAsia="ja-JP"/>
              </w:rPr>
              <w:t xml:space="preserve"> </w:t>
            </w:r>
            <w:r w:rsidRPr="00B34784">
              <w:rPr>
                <w:rFonts w:eastAsia="MS Mincho"/>
                <w:lang w:eastAsia="ja-JP"/>
              </w:rPr>
              <w:t>9.2.3.2.</w:t>
            </w:r>
          </w:p>
          <w:p w14:paraId="0FBEC157" w14:textId="77777777" w:rsidR="00F73339" w:rsidRPr="00B34784" w:rsidRDefault="00F73339" w:rsidP="008625CF">
            <w:pPr>
              <w:pStyle w:val="TAN"/>
              <w:keepNext w:val="0"/>
              <w:rPr>
                <w:lang w:eastAsia="zh-CN"/>
              </w:rPr>
            </w:pPr>
            <w:r>
              <w:rPr>
                <w:lang w:eastAsia="zh-CN"/>
              </w:rPr>
              <w:t xml:space="preserve">NOTE </w:t>
            </w:r>
            <w:r w:rsidRPr="00B34784">
              <w:rPr>
                <w:lang w:eastAsia="zh-CN"/>
              </w:rPr>
              <w:t>3:</w:t>
            </w:r>
            <w:r w:rsidRPr="00B34784">
              <w:tab/>
            </w:r>
            <w:r w:rsidRPr="00B34784">
              <w:rPr>
                <w:lang w:eastAsia="zh-CN"/>
              </w:rPr>
              <w:t>CSSF</w:t>
            </w:r>
            <w:r w:rsidRPr="00B34784">
              <w:rPr>
                <w:vertAlign w:val="subscript"/>
                <w:lang w:eastAsia="zh-CN"/>
              </w:rPr>
              <w:t>outside_gap,i</w:t>
            </w:r>
            <w:r>
              <w:rPr>
                <w:vertAlign w:val="subscript"/>
                <w:lang w:eastAsia="zh-CN"/>
              </w:rPr>
              <w:t xml:space="preserve"> </w:t>
            </w:r>
            <w:r w:rsidRPr="00B34784">
              <w:rPr>
                <w:lang w:eastAsia="zh-CN"/>
              </w:rPr>
              <w:t>=1</w:t>
            </w:r>
            <w:r>
              <w:rPr>
                <w:lang w:eastAsia="zh-CN"/>
              </w:rPr>
              <w:t xml:space="preserve"> </w:t>
            </w:r>
            <w:r w:rsidRPr="00B34784">
              <w:rPr>
                <w:lang w:eastAsia="zh-CN"/>
              </w:rPr>
              <w:t>if</w:t>
            </w:r>
            <w:r>
              <w:rPr>
                <w:lang w:eastAsia="zh-CN"/>
              </w:rPr>
              <w:t xml:space="preserve">  </w:t>
            </w:r>
            <w:r w:rsidRPr="00B34784">
              <w:rPr>
                <w:lang w:eastAsia="zh-CN"/>
              </w:rPr>
              <w:t>only</w:t>
            </w:r>
            <w:r>
              <w:rPr>
                <w:lang w:eastAsia="zh-CN"/>
              </w:rPr>
              <w:t xml:space="preserve"> </w:t>
            </w:r>
            <w:r w:rsidRPr="00B34784">
              <w:rPr>
                <w:lang w:eastAsia="zh-CN"/>
              </w:rPr>
              <w:t>one</w:t>
            </w:r>
            <w:r>
              <w:rPr>
                <w:lang w:eastAsia="zh-CN"/>
              </w:rPr>
              <w:t xml:space="preserve"> </w:t>
            </w:r>
            <w:r w:rsidRPr="00B34784">
              <w:rPr>
                <w:lang w:eastAsia="zh-CN"/>
              </w:rPr>
              <w:t>SCell</w:t>
            </w:r>
            <w:r>
              <w:rPr>
                <w:lang w:eastAsia="zh-CN"/>
              </w:rPr>
              <w:t xml:space="preserve"> </w:t>
            </w:r>
            <w:r w:rsidRPr="00B34784">
              <w:rPr>
                <w:lang w:eastAsia="zh-CN"/>
              </w:rPr>
              <w:t>is</w:t>
            </w:r>
            <w:r>
              <w:rPr>
                <w:lang w:eastAsia="zh-CN"/>
              </w:rPr>
              <w:t xml:space="preserve"> </w:t>
            </w:r>
            <w:r w:rsidRPr="00B34784">
              <w:rPr>
                <w:lang w:eastAsia="zh-CN"/>
              </w:rPr>
              <w:t>configured</w:t>
            </w:r>
            <w:r>
              <w:rPr>
                <w:lang w:eastAsia="zh-CN"/>
              </w:rPr>
              <w:t xml:space="preserve"> </w:t>
            </w:r>
            <w:r w:rsidRPr="00B34784">
              <w:rPr>
                <w:lang w:eastAsia="zh-CN"/>
              </w:rPr>
              <w:t>and</w:t>
            </w:r>
            <w:r>
              <w:rPr>
                <w:lang w:eastAsia="zh-CN"/>
              </w:rPr>
              <w:t xml:space="preserve"> </w:t>
            </w:r>
            <w:r w:rsidRPr="00B34784">
              <w:rPr>
                <w:lang w:eastAsia="zh-CN"/>
              </w:rPr>
              <w:t>no</w:t>
            </w:r>
            <w:r>
              <w:rPr>
                <w:lang w:eastAsia="zh-CN"/>
              </w:rPr>
              <w:t xml:space="preserve"> </w:t>
            </w:r>
            <w:r w:rsidRPr="00B34784">
              <w:rPr>
                <w:lang w:eastAsia="zh-CN"/>
              </w:rPr>
              <w:t>inter-frequency</w:t>
            </w:r>
            <w:r>
              <w:rPr>
                <w:lang w:eastAsia="zh-CN"/>
              </w:rPr>
              <w:t xml:space="preserve"> </w:t>
            </w:r>
            <w:r w:rsidRPr="00B34784">
              <w:rPr>
                <w:lang w:eastAsia="zh-CN"/>
              </w:rPr>
              <w:t>MO</w:t>
            </w:r>
            <w:r>
              <w:rPr>
                <w:lang w:eastAsia="zh-CN"/>
              </w:rPr>
              <w:t xml:space="preserve"> </w:t>
            </w:r>
            <w:r w:rsidRPr="00B34784">
              <w:rPr>
                <w:lang w:eastAsia="zh-CN"/>
              </w:rPr>
              <w:t>without</w:t>
            </w:r>
            <w:r>
              <w:rPr>
                <w:lang w:eastAsia="zh-CN"/>
              </w:rPr>
              <w:t xml:space="preserve"> </w:t>
            </w:r>
            <w:r w:rsidRPr="00B34784">
              <w:rPr>
                <w:lang w:eastAsia="zh-CN"/>
              </w:rPr>
              <w:t>gap</w:t>
            </w:r>
            <w:r>
              <w:rPr>
                <w:lang w:eastAsia="zh-CN"/>
              </w:rPr>
              <w:t xml:space="preserve"> </w:t>
            </w:r>
            <w:r w:rsidRPr="00B34784">
              <w:t>and</w:t>
            </w:r>
            <w:r>
              <w:t xml:space="preserve"> </w:t>
            </w:r>
            <w:r w:rsidRPr="00B34784">
              <w:t>only</w:t>
            </w:r>
            <w:r>
              <w:t xml:space="preserve"> </w:t>
            </w:r>
            <w:r w:rsidRPr="00B34784">
              <w:t>SSB</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SCC;</w:t>
            </w:r>
            <w:r>
              <w:t xml:space="preserve"> </w:t>
            </w:r>
            <w:r w:rsidRPr="00B34784">
              <w:t>CSSF</w:t>
            </w:r>
            <w:r w:rsidRPr="00B34784">
              <w:rPr>
                <w:vertAlign w:val="subscript"/>
              </w:rPr>
              <w:t>outside_gap,i</w:t>
            </w:r>
            <w:r>
              <w:rPr>
                <w:vertAlign w:val="subscript"/>
              </w:rPr>
              <w:t xml:space="preserve"> </w:t>
            </w:r>
            <w:r w:rsidRPr="00B34784">
              <w:t>=2</w:t>
            </w:r>
            <w:r>
              <w:t xml:space="preserve"> </w:t>
            </w:r>
            <w:r w:rsidRPr="00B34784">
              <w:t>if</w:t>
            </w:r>
            <w:r>
              <w:t xml:space="preserve"> </w:t>
            </w:r>
            <w:r w:rsidRPr="00B34784">
              <w:rPr>
                <w:lang w:eastAsia="zh-CN"/>
              </w:rPr>
              <w:t>only</w:t>
            </w:r>
            <w:r>
              <w:rPr>
                <w:lang w:eastAsia="zh-CN"/>
              </w:rPr>
              <w:t xml:space="preserve"> </w:t>
            </w:r>
            <w:r w:rsidRPr="00B34784">
              <w:rPr>
                <w:lang w:eastAsia="zh-CN"/>
              </w:rPr>
              <w:t>one</w:t>
            </w:r>
            <w:r>
              <w:rPr>
                <w:lang w:eastAsia="zh-CN"/>
              </w:rPr>
              <w:t xml:space="preserve"> </w:t>
            </w:r>
            <w:r w:rsidRPr="00B34784">
              <w:rPr>
                <w:lang w:eastAsia="zh-CN"/>
              </w:rPr>
              <w:t>SCell</w:t>
            </w:r>
            <w:r>
              <w:rPr>
                <w:lang w:eastAsia="zh-CN"/>
              </w:rPr>
              <w:t xml:space="preserve"> </w:t>
            </w:r>
            <w:r w:rsidRPr="00B34784">
              <w:t>is</w:t>
            </w:r>
            <w:r>
              <w:t xml:space="preserve"> </w:t>
            </w:r>
            <w:r w:rsidRPr="00B34784">
              <w:t>configured</w:t>
            </w:r>
            <w:r>
              <w:t xml:space="preserve"> </w:t>
            </w:r>
            <w:r w:rsidRPr="00B34784">
              <w:t>and</w:t>
            </w:r>
            <w:r>
              <w:t xml:space="preserve"> </w:t>
            </w:r>
            <w:r w:rsidRPr="00B34784">
              <w:t>no</w:t>
            </w:r>
            <w:r>
              <w:t xml:space="preserve"> </w:t>
            </w:r>
            <w:r w:rsidRPr="00B34784">
              <w:t>inter-frequency</w:t>
            </w:r>
            <w:r>
              <w:t xml:space="preserve"> </w:t>
            </w:r>
            <w:r w:rsidRPr="00B34784">
              <w:t>MO</w:t>
            </w:r>
            <w:r>
              <w:t xml:space="preserve"> </w:t>
            </w:r>
            <w:r w:rsidRPr="00B34784">
              <w:t>without</w:t>
            </w:r>
            <w:r>
              <w:t xml:space="preserve"> </w:t>
            </w:r>
            <w:r w:rsidRPr="00B34784">
              <w:t>gap</w:t>
            </w:r>
            <w:r>
              <w:t xml:space="preserve"> </w:t>
            </w:r>
            <w:r w:rsidRPr="00B34784">
              <w:t>and</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SCC</w:t>
            </w:r>
            <w:r w:rsidRPr="00B34784">
              <w:rPr>
                <w:lang w:eastAsia="zh-CN"/>
              </w:rPr>
              <w:t>.</w:t>
            </w:r>
          </w:p>
          <w:p w14:paraId="240BD630" w14:textId="77777777" w:rsidR="00F73339" w:rsidRPr="00B34784" w:rsidRDefault="00F73339" w:rsidP="008625CF">
            <w:pPr>
              <w:pStyle w:val="TAN"/>
              <w:keepNext w:val="0"/>
              <w:rPr>
                <w:lang w:eastAsia="zh-CN"/>
              </w:rPr>
            </w:pPr>
            <w:r>
              <w:rPr>
                <w:lang w:eastAsia="zh-CN"/>
              </w:rPr>
              <w:t xml:space="preserve">NOTE </w:t>
            </w:r>
            <w:r w:rsidRPr="00B34784">
              <w:rPr>
                <w:lang w:eastAsia="zh-CN"/>
              </w:rPr>
              <w:t>4:</w:t>
            </w:r>
            <w:r w:rsidRPr="00B34784">
              <w:tab/>
            </w:r>
            <w:r w:rsidRPr="00B34784">
              <w:rPr>
                <w:lang w:eastAsia="zh-CN"/>
              </w:rPr>
              <w:t>Y</w:t>
            </w:r>
            <w:r>
              <w:rPr>
                <w:lang w:eastAsia="zh-CN"/>
              </w:rPr>
              <w:t xml:space="preserve"> </w:t>
            </w:r>
            <w:r w:rsidRPr="00B34784">
              <w:rPr>
                <w:lang w:eastAsia="zh-CN"/>
              </w:rPr>
              <w:t>is</w:t>
            </w:r>
            <w:r>
              <w:rPr>
                <w:lang w:eastAsia="zh-CN"/>
              </w:rPr>
              <w:t xml:space="preserve"> </w:t>
            </w:r>
            <w:r w:rsidRPr="00B34784">
              <w:rPr>
                <w:lang w:eastAsia="zh-CN"/>
              </w:rPr>
              <w:t>the</w:t>
            </w:r>
            <w:r>
              <w:rPr>
                <w:lang w:eastAsia="zh-CN"/>
              </w:rPr>
              <w:t xml:space="preserve"> </w:t>
            </w:r>
            <w:r w:rsidRPr="00B34784">
              <w:rPr>
                <w:lang w:eastAsia="zh-CN"/>
              </w:rPr>
              <w:t>number</w:t>
            </w:r>
            <w:r>
              <w:rPr>
                <w:lang w:eastAsia="zh-CN"/>
              </w:rPr>
              <w:t xml:space="preserve"> </w:t>
            </w:r>
            <w:r w:rsidRPr="00B34784">
              <w:rPr>
                <w:lang w:eastAsia="zh-CN"/>
              </w:rPr>
              <w:t>of</w:t>
            </w:r>
            <w:r>
              <w:rPr>
                <w:lang w:eastAsia="zh-CN"/>
              </w:rPr>
              <w:t xml:space="preserve"> </w:t>
            </w:r>
            <w:r w:rsidRPr="00B34784">
              <w:rPr>
                <w:lang w:eastAsia="zh-CN"/>
              </w:rPr>
              <w:t>configured</w:t>
            </w:r>
            <w:r>
              <w:rPr>
                <w:lang w:eastAsia="zh-CN"/>
              </w:rPr>
              <w:t xml:space="preserve"> </w:t>
            </w:r>
            <w:r w:rsidRPr="00B34784">
              <w:rPr>
                <w:lang w:eastAsia="zh-CN"/>
              </w:rPr>
              <w:t>inter-frequency</w:t>
            </w:r>
            <w:r>
              <w:rPr>
                <w:lang w:eastAsia="zh-CN"/>
              </w:rPr>
              <w:t xml:space="preserve"> </w:t>
            </w:r>
            <w:r w:rsidRPr="00B34784">
              <w:rPr>
                <w:lang w:eastAsia="zh-CN"/>
              </w:rPr>
              <w:t>MOs</w:t>
            </w:r>
            <w:r>
              <w:rPr>
                <w:lang w:eastAsia="zh-CN"/>
              </w:rPr>
              <w:t xml:space="preserve"> </w:t>
            </w:r>
            <w:r w:rsidRPr="00B34784">
              <w:rPr>
                <w:lang w:eastAsia="zh-CN"/>
              </w:rPr>
              <w:t>without</w:t>
            </w:r>
            <w:r>
              <w:rPr>
                <w:lang w:eastAsia="zh-CN"/>
              </w:rPr>
              <w:t xml:space="preserve"> </w:t>
            </w:r>
            <w:r w:rsidRPr="00B34784">
              <w:rPr>
                <w:lang w:eastAsia="zh-CN"/>
              </w:rPr>
              <w:t>MG</w:t>
            </w:r>
            <w:r>
              <w:rPr>
                <w:lang w:eastAsia="zh-CN"/>
              </w:rPr>
              <w:t xml:space="preserve"> </w:t>
            </w:r>
            <w:r w:rsidRPr="00B34784">
              <w:rPr>
                <w:lang w:eastAsia="zh-CN"/>
              </w:rPr>
              <w:t>that</w:t>
            </w:r>
            <w:r>
              <w:rPr>
                <w:lang w:eastAsia="zh-CN"/>
              </w:rPr>
              <w:t xml:space="preserve"> </w:t>
            </w:r>
            <w:r w:rsidRPr="00B34784">
              <w:rPr>
                <w:lang w:eastAsia="zh-CN"/>
              </w:rPr>
              <w:t>are</w:t>
            </w:r>
            <w:r>
              <w:rPr>
                <w:lang w:eastAsia="zh-CN"/>
              </w:rPr>
              <w:t xml:space="preserve"> </w:t>
            </w:r>
            <w:r w:rsidRPr="00B34784">
              <w:rPr>
                <w:lang w:eastAsia="zh-CN"/>
              </w:rPr>
              <w:t>being</w:t>
            </w:r>
            <w:r>
              <w:rPr>
                <w:lang w:eastAsia="zh-CN"/>
              </w:rPr>
              <w:t xml:space="preserve"> </w:t>
            </w:r>
            <w:r w:rsidRPr="00B34784">
              <w:rPr>
                <w:lang w:eastAsia="zh-CN"/>
              </w:rPr>
              <w:t>measured</w:t>
            </w:r>
            <w:r>
              <w:rPr>
                <w:lang w:eastAsia="zh-CN"/>
              </w:rPr>
              <w:t xml:space="preserve"> </w:t>
            </w:r>
            <w:r w:rsidRPr="00B34784">
              <w:rPr>
                <w:lang w:eastAsia="zh-CN"/>
              </w:rPr>
              <w:t>outside</w:t>
            </w:r>
            <w:r>
              <w:rPr>
                <w:lang w:eastAsia="zh-CN"/>
              </w:rPr>
              <w:t xml:space="preserve"> </w:t>
            </w:r>
            <w:r w:rsidRPr="00B34784">
              <w:rPr>
                <w:lang w:eastAsia="zh-CN"/>
              </w:rPr>
              <w:t>of</w:t>
            </w:r>
            <w:r>
              <w:rPr>
                <w:lang w:eastAsia="zh-CN"/>
              </w:rPr>
              <w:t xml:space="preserve"> </w:t>
            </w:r>
            <w:r w:rsidRPr="00B34784">
              <w:rPr>
                <w:lang w:eastAsia="zh-CN"/>
              </w:rPr>
              <w:t>MG;</w:t>
            </w:r>
            <w:r>
              <w:rPr>
                <w:lang w:eastAsia="zh-CN"/>
              </w:rPr>
              <w:t xml:space="preserve"> </w:t>
            </w:r>
            <w:r w:rsidRPr="00B34784">
              <w:rPr>
                <w:lang w:eastAsia="zh-CN"/>
              </w:rPr>
              <w:t>otherwise,</w:t>
            </w:r>
            <w:r>
              <w:rPr>
                <w:lang w:eastAsia="zh-CN"/>
              </w:rPr>
              <w:t xml:space="preserve"> </w:t>
            </w:r>
            <w:r w:rsidRPr="00B34784">
              <w:rPr>
                <w:lang w:eastAsia="zh-CN"/>
              </w:rPr>
              <w:t>it</w:t>
            </w:r>
            <w:r>
              <w:rPr>
                <w:lang w:eastAsia="zh-CN"/>
              </w:rPr>
              <w:t xml:space="preserve"> </w:t>
            </w:r>
            <w:r w:rsidRPr="00B34784">
              <w:rPr>
                <w:lang w:eastAsia="zh-CN"/>
              </w:rPr>
              <w:t>is</w:t>
            </w:r>
            <w:r>
              <w:rPr>
                <w:lang w:eastAsia="zh-CN"/>
              </w:rPr>
              <w:t xml:space="preserve"> </w:t>
            </w:r>
            <w:r w:rsidRPr="00B34784">
              <w:rPr>
                <w:lang w:eastAsia="zh-CN"/>
              </w:rPr>
              <w:t>0.</w:t>
            </w:r>
          </w:p>
          <w:p w14:paraId="7524B006" w14:textId="77777777" w:rsidR="00F73339" w:rsidRPr="00B34784" w:rsidRDefault="00F73339" w:rsidP="008625CF">
            <w:pPr>
              <w:pStyle w:val="TAN"/>
              <w:keepNext w:val="0"/>
            </w:pPr>
            <w:r>
              <w:rPr>
                <w:lang w:eastAsia="zh-CN"/>
              </w:rPr>
              <w:lastRenderedPageBreak/>
              <w:t xml:space="preserve">NOTE </w:t>
            </w:r>
            <w:r w:rsidRPr="00B34784">
              <w:rPr>
                <w:rFonts w:eastAsia="MS Mincho"/>
                <w:lang w:eastAsia="ja-JP"/>
              </w:rPr>
              <w:t>5</w:t>
            </w:r>
            <w:r w:rsidRPr="00B34784">
              <w:rPr>
                <w:lang w:eastAsia="zh-CN"/>
              </w:rPr>
              <w:t>:</w:t>
            </w:r>
            <w:r w:rsidRPr="00B34784">
              <w:tab/>
            </w:r>
            <w:r w:rsidRPr="00B34784">
              <w:rPr>
                <w:lang w:eastAsia="zh-CN"/>
              </w:rPr>
              <w:t>Only</w:t>
            </w:r>
            <w:r>
              <w:rPr>
                <w:lang w:eastAsia="zh-CN"/>
              </w:rPr>
              <w:t xml:space="preserve"> </w:t>
            </w:r>
            <w:r w:rsidRPr="00B34784">
              <w:rPr>
                <w:lang w:eastAsia="zh-CN"/>
              </w:rPr>
              <w:t>two</w:t>
            </w:r>
            <w:r>
              <w:rPr>
                <w:lang w:eastAsia="zh-CN"/>
              </w:rPr>
              <w:t xml:space="preserve"> </w:t>
            </w:r>
            <w:r w:rsidRPr="00B34784">
              <w:rPr>
                <w:lang w:eastAsia="zh-CN"/>
              </w:rPr>
              <w:t>NR</w:t>
            </w:r>
            <w:r>
              <w:rPr>
                <w:lang w:eastAsia="zh-CN"/>
              </w:rPr>
              <w:t xml:space="preserve"> </w:t>
            </w:r>
            <w:r w:rsidRPr="00B34784">
              <w:rPr>
                <w:lang w:eastAsia="zh-CN"/>
              </w:rPr>
              <w:t>FR2</w:t>
            </w:r>
            <w:r>
              <w:rPr>
                <w:lang w:eastAsia="zh-CN"/>
              </w:rPr>
              <w:t xml:space="preserve"> </w:t>
            </w:r>
            <w:r w:rsidRPr="00B34784">
              <w:rPr>
                <w:lang w:eastAsia="zh-CN"/>
              </w:rPr>
              <w:t>operating</w:t>
            </w:r>
            <w:r>
              <w:rPr>
                <w:lang w:eastAsia="zh-CN"/>
              </w:rPr>
              <w:t xml:space="preserve"> </w:t>
            </w:r>
            <w:r w:rsidRPr="00B34784">
              <w:rPr>
                <w:lang w:eastAsia="zh-CN"/>
              </w:rPr>
              <w:t>bands</w:t>
            </w:r>
            <w:r>
              <w:rPr>
                <w:lang w:eastAsia="zh-CN"/>
              </w:rPr>
              <w:t xml:space="preserve"> </w:t>
            </w:r>
            <w:r w:rsidRPr="00B34784">
              <w:rPr>
                <w:lang w:eastAsia="zh-CN"/>
              </w:rPr>
              <w:t>are</w:t>
            </w:r>
            <w:r>
              <w:rPr>
                <w:lang w:eastAsia="zh-CN"/>
              </w:rPr>
              <w:t xml:space="preserve"> </w:t>
            </w:r>
            <w:r w:rsidRPr="00B34784">
              <w:rPr>
                <w:lang w:eastAsia="zh-CN"/>
              </w:rPr>
              <w:t>included</w:t>
            </w:r>
            <w:r>
              <w:rPr>
                <w:lang w:eastAsia="zh-CN"/>
              </w:rPr>
              <w:t xml:space="preserve"> </w:t>
            </w:r>
            <w:r w:rsidRPr="00B34784">
              <w:rPr>
                <w:lang w:eastAsia="zh-CN"/>
              </w:rPr>
              <w:t>for</w:t>
            </w:r>
            <w:r>
              <w:rPr>
                <w:lang w:eastAsia="zh-CN"/>
              </w:rPr>
              <w:t xml:space="preserve"> </w:t>
            </w:r>
            <w:r w:rsidRPr="00B34784">
              <w:rPr>
                <w:lang w:eastAsia="zh-CN"/>
              </w:rPr>
              <w:t>FR2</w:t>
            </w:r>
            <w:r>
              <w:rPr>
                <w:lang w:eastAsia="zh-CN"/>
              </w:rPr>
              <w:t xml:space="preserve"> </w:t>
            </w:r>
            <w:r w:rsidRPr="00B34784">
              <w:rPr>
                <w:lang w:eastAsia="zh-CN"/>
              </w:rPr>
              <w:t>inter-band</w:t>
            </w:r>
            <w:r>
              <w:rPr>
                <w:lang w:eastAsia="zh-CN"/>
              </w:rPr>
              <w:t xml:space="preserve"> </w:t>
            </w:r>
            <w:r w:rsidRPr="00B34784">
              <w:rPr>
                <w:lang w:eastAsia="zh-CN"/>
              </w:rPr>
              <w:t>CA.</w:t>
            </w:r>
          </w:p>
          <w:p w14:paraId="1B81C60D" w14:textId="77777777" w:rsidR="00F73339" w:rsidRPr="00B34784" w:rsidRDefault="00F73339" w:rsidP="008625CF">
            <w:pPr>
              <w:pStyle w:val="TAN"/>
              <w:keepNext w:val="0"/>
            </w:pPr>
            <w:r>
              <w:rPr>
                <w:lang w:eastAsia="zh-CN"/>
              </w:rPr>
              <w:t>NOTE</w:t>
            </w:r>
            <w:r>
              <w:t xml:space="preserve"> </w:t>
            </w:r>
            <w:r w:rsidRPr="00B34784">
              <w:t>6:</w:t>
            </w:r>
            <w:r w:rsidRPr="00B34784">
              <w:tab/>
              <w:t>N</w:t>
            </w:r>
            <w:r w:rsidRPr="00B34784">
              <w:rPr>
                <w:vertAlign w:val="subscript"/>
              </w:rPr>
              <w:t>PCC_CSIRS</w:t>
            </w:r>
            <w:r w:rsidRPr="00B34784">
              <w:t>=1</w:t>
            </w:r>
            <w:r>
              <w:t xml:space="preserve"> </w:t>
            </w:r>
            <w:r w:rsidRPr="00B34784">
              <w:t>if</w:t>
            </w:r>
            <w:r>
              <w:t xml:space="preserve"> </w:t>
            </w:r>
            <w:r w:rsidRPr="00B34784">
              <w:t>PCC</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PCC_CSIRS</w:t>
            </w:r>
            <w:r>
              <w:t xml:space="preserve"> </w:t>
            </w:r>
            <w:r w:rsidRPr="00B34784">
              <w:t>=0.</w:t>
            </w:r>
          </w:p>
          <w:p w14:paraId="5C979B8A" w14:textId="77777777" w:rsidR="00F73339" w:rsidRPr="00B34784" w:rsidRDefault="00F73339" w:rsidP="008625CF">
            <w:pPr>
              <w:pStyle w:val="TAN"/>
              <w:keepNext w:val="0"/>
            </w:pPr>
            <w:r>
              <w:rPr>
                <w:lang w:eastAsia="zh-CN"/>
              </w:rPr>
              <w:t>NOTE</w:t>
            </w:r>
            <w:r>
              <w:t xml:space="preserve"> </w:t>
            </w:r>
            <w:r w:rsidRPr="00B34784">
              <w:t>7:</w:t>
            </w:r>
            <w:r w:rsidRPr="00B34784">
              <w:tab/>
              <w:t>N</w:t>
            </w:r>
            <w:r w:rsidRPr="00B34784">
              <w:rPr>
                <w:vertAlign w:val="subscript"/>
              </w:rPr>
              <w:t>SCC_CSIRS</w:t>
            </w:r>
            <w:r w:rsidRPr="00B34784">
              <w:t>=Number</w:t>
            </w:r>
            <w:r>
              <w:t xml:space="preserve"> </w:t>
            </w:r>
            <w:r w:rsidRPr="00B34784">
              <w:t>of</w:t>
            </w:r>
            <w:r>
              <w:t xml:space="preserve"> </w:t>
            </w:r>
            <w:r w:rsidRPr="00B34784">
              <w:t>configured</w:t>
            </w:r>
            <w:r>
              <w:t xml:space="preserve"> </w:t>
            </w:r>
            <w:r w:rsidRPr="00B34784">
              <w:t>SCell(s)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p>
          <w:p w14:paraId="3F36ED87" w14:textId="77777777" w:rsidR="00F73339" w:rsidRPr="00B34784" w:rsidRDefault="00F73339" w:rsidP="008625CF">
            <w:pPr>
              <w:pStyle w:val="TAN"/>
              <w:keepNext w:val="0"/>
            </w:pPr>
            <w:r>
              <w:rPr>
                <w:lang w:eastAsia="zh-CN"/>
              </w:rPr>
              <w:t>NOTE</w:t>
            </w:r>
            <w:r>
              <w:t xml:space="preserve"> </w:t>
            </w:r>
            <w:r w:rsidRPr="00B34784">
              <w:t>8:</w:t>
            </w:r>
            <w:r w:rsidRPr="00B34784">
              <w:tab/>
              <w:t>N</w:t>
            </w:r>
            <w:r w:rsidRPr="00B34784">
              <w:rPr>
                <w:vertAlign w:val="subscript"/>
              </w:rPr>
              <w:t>SCC_CSIRS_FR2_NCM</w:t>
            </w:r>
            <w:r w:rsidRPr="00B34784">
              <w:t>=1</w:t>
            </w:r>
            <w:r>
              <w:t xml:space="preserve"> </w:t>
            </w:r>
            <w:r w:rsidRPr="00B34784">
              <w:t>if</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required,</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SCC_CSIRS_FR2_NCM</w:t>
            </w:r>
            <w:r w:rsidRPr="00B34784">
              <w:t>=0.</w:t>
            </w:r>
          </w:p>
          <w:p w14:paraId="39431934" w14:textId="00C07759" w:rsidR="00F73339" w:rsidRPr="00B34784" w:rsidRDefault="00F73339" w:rsidP="008625CF">
            <w:pPr>
              <w:keepLines/>
              <w:ind w:left="851" w:hanging="851"/>
              <w:rPr>
                <w:rFonts w:ascii="Arial" w:eastAsia="CG Times (WN)" w:hAnsi="Arial"/>
                <w:sz w:val="18"/>
                <w:lang w:eastAsia="x-none"/>
              </w:rPr>
            </w:pPr>
            <w:r>
              <w:rPr>
                <w:lang w:eastAsia="zh-CN"/>
              </w:rPr>
              <w:t>NOTE</w:t>
            </w:r>
            <w:r>
              <w:rPr>
                <w:rFonts w:ascii="Arial" w:eastAsia="CG Times (WN)" w:hAnsi="Arial"/>
                <w:sz w:val="18"/>
                <w:lang w:eastAsia="x-none"/>
              </w:rPr>
              <w:t xml:space="preserve"> </w:t>
            </w:r>
            <w:r w:rsidRPr="00B34784">
              <w:rPr>
                <w:rFonts w:ascii="Arial" w:eastAsia="CG Times (WN)" w:hAnsi="Arial"/>
                <w:sz w:val="18"/>
                <w:lang w:eastAsia="x-none"/>
              </w:rPr>
              <w:t>9:</w:t>
            </w:r>
            <w:r w:rsidRPr="00B34784">
              <w:rPr>
                <w:rFonts w:ascii="Arial" w:eastAsia="CG Times (WN)" w:hAnsi="Arial"/>
                <w:sz w:val="18"/>
                <w:lang w:eastAsia="x-none"/>
              </w:rPr>
              <w:tab/>
              <w:t>N</w:t>
            </w:r>
            <w:r w:rsidRPr="00B34784">
              <w:rPr>
                <w:rFonts w:ascii="Arial" w:eastAsia="CG Times (WN)" w:hAnsi="Arial"/>
                <w:sz w:val="18"/>
                <w:vertAlign w:val="subscript"/>
                <w:lang w:eastAsia="x-none"/>
              </w:rPr>
              <w:t>SCC_SSB</w:t>
            </w:r>
            <w:r w:rsidRPr="00B34784">
              <w:rPr>
                <w:rFonts w:ascii="Arial" w:eastAsia="CG Times (WN)" w:hAnsi="Arial"/>
                <w:sz w:val="18"/>
                <w:lang w:eastAsia="x-none"/>
              </w:rPr>
              <w:t>=Number</w:t>
            </w:r>
            <w:r>
              <w:rPr>
                <w:rFonts w:ascii="Arial" w:eastAsia="CG Times (WN)" w:hAnsi="Arial"/>
                <w:sz w:val="18"/>
                <w:lang w:eastAsia="x-none"/>
              </w:rPr>
              <w:t xml:space="preserve"> </w:t>
            </w:r>
            <w:r w:rsidRPr="00B34784">
              <w:rPr>
                <w:rFonts w:ascii="Arial" w:eastAsia="CG Times (WN)" w:hAnsi="Arial"/>
                <w:sz w:val="18"/>
                <w:lang w:eastAsia="x-none"/>
              </w:rPr>
              <w:t>of</w:t>
            </w:r>
            <w:r>
              <w:rPr>
                <w:rFonts w:ascii="Arial" w:eastAsia="CG Times (WN)" w:hAnsi="Arial"/>
                <w:sz w:val="18"/>
                <w:lang w:eastAsia="x-none"/>
              </w:rPr>
              <w:t xml:space="preserve"> </w:t>
            </w:r>
            <w:r w:rsidRPr="00B34784">
              <w:rPr>
                <w:rFonts w:ascii="Arial" w:eastAsia="CG Times (WN)" w:hAnsi="Arial"/>
                <w:sz w:val="18"/>
                <w:lang w:eastAsia="x-none"/>
              </w:rPr>
              <w:t>configured</w:t>
            </w:r>
            <w:r>
              <w:rPr>
                <w:rFonts w:ascii="Arial" w:eastAsia="CG Times (WN)" w:hAnsi="Arial"/>
                <w:sz w:val="18"/>
                <w:lang w:eastAsia="x-none"/>
              </w:rPr>
              <w:t xml:space="preserve"> </w:t>
            </w:r>
            <w:r w:rsidRPr="00B34784">
              <w:rPr>
                <w:rFonts w:ascii="Arial" w:eastAsia="CG Times (WN)" w:hAnsi="Arial"/>
                <w:sz w:val="18"/>
                <w:lang w:eastAsia="x-none"/>
              </w:rPr>
              <w:t>SCell(s)</w:t>
            </w:r>
            <w:r>
              <w:rPr>
                <w:rFonts w:ascii="Arial" w:eastAsia="CG Times (WN)" w:hAnsi="Arial"/>
                <w:sz w:val="18"/>
                <w:lang w:eastAsia="x-none"/>
              </w:rPr>
              <w:t xml:space="preserve"> </w:t>
            </w:r>
            <w:r w:rsidRPr="00B34784">
              <w:rPr>
                <w:rFonts w:ascii="Arial" w:eastAsia="CG Times (WN)" w:hAnsi="Arial"/>
                <w:sz w:val="18"/>
                <w:lang w:eastAsia="x-none"/>
              </w:rPr>
              <w:t>with</w:t>
            </w:r>
            <w:r>
              <w:rPr>
                <w:rFonts w:ascii="Arial" w:eastAsia="CG Times (WN)" w:hAnsi="Arial"/>
                <w:sz w:val="18"/>
                <w:lang w:eastAsia="x-none"/>
              </w:rPr>
              <w:t xml:space="preserve"> </w:t>
            </w:r>
            <w:r w:rsidRPr="00B34784">
              <w:rPr>
                <w:rFonts w:ascii="Arial" w:eastAsia="CG Times (WN)" w:hAnsi="Arial"/>
                <w:sz w:val="18"/>
                <w:lang w:eastAsia="x-none"/>
              </w:rPr>
              <w:t>only</w:t>
            </w:r>
            <w:r>
              <w:rPr>
                <w:rFonts w:ascii="Arial" w:eastAsia="CG Times (WN)" w:hAnsi="Arial"/>
                <w:sz w:val="18"/>
                <w:lang w:eastAsia="x-none"/>
              </w:rPr>
              <w:t xml:space="preserve"> </w:t>
            </w:r>
            <w:r w:rsidRPr="00B34784">
              <w:rPr>
                <w:rFonts w:ascii="Arial" w:eastAsia="CG Times (WN)" w:hAnsi="Arial"/>
                <w:sz w:val="18"/>
                <w:lang w:eastAsia="x-none"/>
              </w:rPr>
              <w:t>SSB</w:t>
            </w:r>
            <w:r>
              <w:rPr>
                <w:rFonts w:ascii="Arial" w:eastAsia="CG Times (WN)" w:hAnsi="Arial"/>
                <w:sz w:val="18"/>
                <w:lang w:eastAsia="x-none"/>
              </w:rPr>
              <w:t xml:space="preserve"> </w:t>
            </w:r>
            <w:r w:rsidRPr="00B34784">
              <w:rPr>
                <w:rFonts w:ascii="Arial" w:eastAsia="CG Times (WN)" w:hAnsi="Arial"/>
                <w:sz w:val="18"/>
                <w:lang w:eastAsia="x-none"/>
              </w:rPr>
              <w:t>based</w:t>
            </w:r>
            <w:r>
              <w:rPr>
                <w:rFonts w:ascii="Arial" w:eastAsia="CG Times (WN)" w:hAnsi="Arial"/>
                <w:sz w:val="18"/>
                <w:lang w:eastAsia="x-none"/>
              </w:rPr>
              <w:t xml:space="preserve"> </w:t>
            </w:r>
            <w:r w:rsidRPr="00B34784">
              <w:rPr>
                <w:rFonts w:ascii="Arial" w:eastAsia="CG Times (WN)" w:hAnsi="Arial"/>
                <w:sz w:val="18"/>
                <w:lang w:eastAsia="x-none"/>
              </w:rPr>
              <w:t>L3</w:t>
            </w:r>
            <w:r>
              <w:rPr>
                <w:rFonts w:ascii="Arial" w:eastAsia="CG Times (WN)" w:hAnsi="Arial"/>
                <w:sz w:val="18"/>
                <w:lang w:eastAsia="x-none"/>
              </w:rPr>
              <w:t xml:space="preserve"> </w:t>
            </w:r>
            <w:r w:rsidRPr="00B34784">
              <w:rPr>
                <w:rFonts w:ascii="Arial" w:eastAsia="CG Times (WN)" w:hAnsi="Arial"/>
                <w:sz w:val="18"/>
                <w:lang w:eastAsia="x-none"/>
              </w:rPr>
              <w:t>measurement</w:t>
            </w:r>
            <w:r>
              <w:rPr>
                <w:rFonts w:ascii="Arial" w:eastAsia="CG Times (WN)" w:hAnsi="Arial"/>
                <w:sz w:val="18"/>
                <w:lang w:eastAsia="x-none"/>
              </w:rPr>
              <w:t xml:space="preserve"> </w:t>
            </w:r>
            <w:r w:rsidRPr="00B34784">
              <w:rPr>
                <w:rFonts w:ascii="Arial" w:eastAsia="CG Times (WN)" w:hAnsi="Arial"/>
                <w:sz w:val="18"/>
                <w:lang w:eastAsia="x-none"/>
              </w:rPr>
              <w:t>configured,</w:t>
            </w:r>
            <w:r>
              <w:rPr>
                <w:rFonts w:ascii="Arial" w:eastAsia="CG Times (WN)" w:hAnsi="Arial"/>
                <w:sz w:val="18"/>
                <w:lang w:eastAsia="x-none"/>
              </w:rPr>
              <w:t xml:space="preserve"> </w:t>
            </w:r>
            <w:r w:rsidRPr="00B34784">
              <w:rPr>
                <w:rFonts w:ascii="Arial" w:eastAsia="CG Times (WN)" w:hAnsi="Arial"/>
                <w:sz w:val="18"/>
                <w:lang w:eastAsia="x-none"/>
              </w:rPr>
              <w:t>which</w:t>
            </w:r>
            <w:r>
              <w:rPr>
                <w:rFonts w:ascii="Arial" w:eastAsia="CG Times (WN)" w:hAnsi="Arial"/>
                <w:sz w:val="18"/>
                <w:lang w:eastAsia="x-none"/>
              </w:rPr>
              <w:t xml:space="preserve"> </w:t>
            </w:r>
            <w:r w:rsidRPr="00B34784">
              <w:rPr>
                <w:rFonts w:ascii="Arial" w:eastAsia="CG Times (WN)" w:hAnsi="Arial"/>
                <w:sz w:val="18"/>
                <w:lang w:eastAsia="x-none"/>
              </w:rPr>
              <w:t>is</w:t>
            </w:r>
            <w:r>
              <w:rPr>
                <w:rFonts w:ascii="Arial" w:eastAsia="CG Times (WN)" w:hAnsi="Arial"/>
                <w:sz w:val="18"/>
                <w:lang w:eastAsia="x-none"/>
              </w:rPr>
              <w:t xml:space="preserve"> </w:t>
            </w:r>
            <w:r w:rsidRPr="00B34784">
              <w:rPr>
                <w:rFonts w:ascii="Arial" w:eastAsia="CG Times (WN)" w:hAnsi="Arial"/>
                <w:sz w:val="18"/>
                <w:lang w:eastAsia="x-none"/>
              </w:rPr>
              <w:t>measured</w:t>
            </w:r>
            <w:r>
              <w:rPr>
                <w:rFonts w:ascii="Arial" w:eastAsia="CG Times (WN)" w:hAnsi="Arial"/>
                <w:sz w:val="18"/>
                <w:lang w:eastAsia="x-none"/>
              </w:rPr>
              <w:t xml:space="preserve"> </w:t>
            </w:r>
            <w:r w:rsidRPr="00B34784">
              <w:rPr>
                <w:rFonts w:ascii="Arial" w:eastAsia="CG Times (WN)" w:hAnsi="Arial"/>
                <w:sz w:val="18"/>
                <w:lang w:eastAsia="x-none"/>
              </w:rPr>
              <w:t>without</w:t>
            </w:r>
            <w:r>
              <w:rPr>
                <w:rFonts w:ascii="Arial" w:eastAsia="CG Times (WN)" w:hAnsi="Arial"/>
                <w:sz w:val="18"/>
                <w:lang w:eastAsia="x-none"/>
              </w:rPr>
              <w:t xml:space="preserve"> </w:t>
            </w:r>
            <w:r w:rsidRPr="00B34784">
              <w:rPr>
                <w:rFonts w:ascii="Arial" w:eastAsia="CG Times (WN)" w:hAnsi="Arial"/>
                <w:sz w:val="18"/>
                <w:lang w:eastAsia="x-none"/>
              </w:rPr>
              <w:t>MG.</w:t>
            </w:r>
            <w:ins w:id="195" w:author="Nokia" w:date="2025-05-22T15:58:00Z">
              <w:r w:rsidRPr="000D6D00">
                <w:rPr>
                  <w:rFonts w:ascii="Arial" w:hAnsi="Arial"/>
                  <w:sz w:val="18"/>
                </w:rPr>
                <w:t xml:space="preserve"> For UE supporting [CSSF enhancement for one </w:t>
              </w:r>
            </w:ins>
            <w:ins w:id="196" w:author="RAN4#116-OPPO" w:date="2025-08-27T14:19:00Z">
              <w:r w:rsidR="000F1AC0">
                <w:rPr>
                  <w:rFonts w:ascii="Arial" w:hAnsi="Arial"/>
                  <w:sz w:val="18"/>
                </w:rPr>
                <w:t xml:space="preserve">serving </w:t>
              </w:r>
            </w:ins>
            <w:ins w:id="197" w:author="Nokia" w:date="2025-05-22T15:58:00Z">
              <w:r w:rsidRPr="000D6D00">
                <w:rPr>
                  <w:rFonts w:ascii="Arial" w:hAnsi="Arial"/>
                  <w:sz w:val="18"/>
                </w:rPr>
                <w:t>CC measurement per-band]</w:t>
              </w:r>
              <w:r w:rsidRPr="000D6D00">
                <w:rPr>
                  <w:rFonts w:ascii="Arial" w:hAnsi="Arial" w:hint="eastAsia"/>
                  <w:sz w:val="18"/>
                </w:rPr>
                <w:t xml:space="preserve"> for </w:t>
              </w:r>
              <w:r w:rsidRPr="000D6D00">
                <w:rPr>
                  <w:rFonts w:ascii="Arial" w:hAnsi="Arial"/>
                  <w:sz w:val="18"/>
                </w:rPr>
                <w:t xml:space="preserve">intra-frequency </w:t>
              </w:r>
              <w:r w:rsidRPr="000D6D00">
                <w:rPr>
                  <w:rFonts w:ascii="Arial" w:hAnsi="Arial" w:hint="eastAsia"/>
                  <w:sz w:val="18"/>
                </w:rPr>
                <w:t>measu</w:t>
              </w:r>
              <w:r w:rsidRPr="000D6D00">
                <w:rPr>
                  <w:rFonts w:ascii="Arial" w:hAnsi="Arial"/>
                  <w:sz w:val="18"/>
                </w:rPr>
                <w:t>re</w:t>
              </w:r>
              <w:r w:rsidRPr="000D6D00">
                <w:rPr>
                  <w:rFonts w:ascii="Arial" w:hAnsi="Arial" w:hint="eastAsia"/>
                  <w:sz w:val="18"/>
                </w:rPr>
                <w:t xml:space="preserve">ments without </w:t>
              </w:r>
              <w:r w:rsidRPr="000D6D00">
                <w:rPr>
                  <w:rFonts w:ascii="Arial" w:hAnsi="Arial"/>
                  <w:sz w:val="18"/>
                </w:rPr>
                <w:t>MG,</w:t>
              </w:r>
              <w:r w:rsidRPr="000D6D00">
                <w:rPr>
                  <w:rFonts w:ascii="Arial" w:hAnsi="Arial" w:hint="eastAsia"/>
                  <w:sz w:val="18"/>
                </w:rPr>
                <w:t xml:space="preserve"> </w:t>
              </w:r>
              <w:r w:rsidRPr="000D6D00">
                <w:rPr>
                  <w:rFonts w:ascii="Arial" w:hAnsi="Arial"/>
                  <w:sz w:val="18"/>
                </w:rPr>
                <w:t>NSCC_SSB is the number of SCCs to be measured following the principles specified in clause 9.2.3.1 and 9.2.3.2</w:t>
              </w:r>
            </w:ins>
            <w:ins w:id="198" w:author="RAN4#116-OPPO" w:date="2025-08-27T14:30:00Z">
              <w:r w:rsidR="00F403B5">
                <w:rPr>
                  <w:rFonts w:ascii="Arial" w:hAnsi="Arial"/>
                  <w:sz w:val="18"/>
                </w:rPr>
                <w:t>.</w:t>
              </w:r>
            </w:ins>
            <w:ins w:id="199" w:author="Nokia" w:date="2025-05-22T15:58:00Z">
              <w:del w:id="200" w:author="RAN4#116-OPPO" w:date="2025-08-27T14:16:00Z">
                <w:r w:rsidRPr="000D6D00" w:rsidDel="00ED762F">
                  <w:rPr>
                    <w:rFonts w:ascii="Arial" w:hAnsi="Arial"/>
                    <w:sz w:val="18"/>
                  </w:rPr>
                  <w:delText xml:space="preserve"> </w:delText>
                </w:r>
              </w:del>
            </w:ins>
            <w:ins w:id="201" w:author="[Apple_Jie Cui] - v2" w:date="2025-05-23T01:06:00Z">
              <w:del w:id="202" w:author="RAN4#116-OPPO" w:date="2025-08-27T14:16:00Z">
                <w:r w:rsidDel="00ED762F">
                  <w:rPr>
                    <w:rFonts w:ascii="Arial" w:hAnsi="Arial"/>
                    <w:sz w:val="18"/>
                  </w:rPr>
                  <w:delText>based on</w:delText>
                </w:r>
              </w:del>
            </w:ins>
            <w:ins w:id="203" w:author="Nokia" w:date="2025-05-22T15:58:00Z">
              <w:del w:id="204" w:author="RAN4#116-OPPO" w:date="2025-08-27T14:16:00Z">
                <w:r w:rsidRPr="000D6D00" w:rsidDel="00ED762F">
                  <w:rPr>
                    <w:rFonts w:ascii="Arial" w:hAnsi="Arial"/>
                    <w:sz w:val="18"/>
                  </w:rPr>
                  <w:delText xml:space="preserve"> [network indication of enabling one serving carrier measurement for FR2 band or not].</w:delText>
                </w:r>
              </w:del>
            </w:ins>
          </w:p>
          <w:p w14:paraId="5E2AAC77" w14:textId="77777777" w:rsidR="00F73339" w:rsidRPr="00B34784" w:rsidRDefault="00F73339" w:rsidP="008625CF">
            <w:pPr>
              <w:pStyle w:val="TAN"/>
              <w:keepNext w:val="0"/>
              <w:rPr>
                <w:rFonts w:eastAsia="Malgun Gothic"/>
              </w:rPr>
            </w:pPr>
            <w:r>
              <w:rPr>
                <w:lang w:eastAsia="zh-CN"/>
              </w:rPr>
              <w:t>NOTE</w:t>
            </w:r>
            <w:r>
              <w:rPr>
                <w:rFonts w:eastAsia="Malgun Gothic"/>
              </w:rPr>
              <w:t xml:space="preserve"> </w:t>
            </w:r>
            <w:r w:rsidRPr="00B34784">
              <w:rPr>
                <w:rFonts w:eastAsia="Malgun Gothic"/>
              </w:rPr>
              <w:t>10:</w:t>
            </w:r>
            <w:r w:rsidRPr="00B34784">
              <w:rPr>
                <w:rFonts w:eastAsia="Malgun Gothic"/>
              </w:rPr>
              <w:tab/>
              <w:t>N</w:t>
            </w:r>
            <w:r w:rsidRPr="00B34784">
              <w:rPr>
                <w:rFonts w:eastAsia="Malgun Gothic"/>
                <w:vertAlign w:val="subscript"/>
              </w:rPr>
              <w:t>PCC_CCA_RSSI/CO</w:t>
            </w:r>
            <w:r w:rsidRPr="00B34784">
              <w:rPr>
                <w:rFonts w:eastAsia="Malgun Gothic"/>
              </w:rPr>
              <w:t>=</w:t>
            </w:r>
            <w:r>
              <w:rPr>
                <w:rFonts w:eastAsia="Malgun Gothic"/>
              </w:rPr>
              <w:t xml:space="preserve"> </w:t>
            </w:r>
            <w:r w:rsidRPr="00B34784">
              <w:rPr>
                <w:rFonts w:eastAsia="Malgun Gothic"/>
              </w:rPr>
              <w:t>1</w:t>
            </w:r>
            <w:r>
              <w:rPr>
                <w:rFonts w:eastAsia="Malgun Gothic"/>
              </w:rPr>
              <w:t xml:space="preserve"> </w:t>
            </w:r>
            <w:r w:rsidRPr="00B34784">
              <w:rPr>
                <w:rFonts w:eastAsia="Malgun Gothic"/>
              </w:rPr>
              <w:t>if</w:t>
            </w:r>
            <w:r>
              <w:rPr>
                <w:rFonts w:eastAsia="Malgun Gothic"/>
              </w:rPr>
              <w:t xml:space="preserve"> </w:t>
            </w:r>
            <w:r w:rsidRPr="00B34784">
              <w:rPr>
                <w:rFonts w:eastAsia="Malgun Gothic"/>
              </w:rPr>
              <w:t>PSCC</w:t>
            </w:r>
            <w:r>
              <w:rPr>
                <w:rFonts w:eastAsia="Malgun Gothic"/>
              </w:rPr>
              <w:t xml:space="preserve"> </w:t>
            </w:r>
            <w:r w:rsidRPr="00B34784">
              <w:rPr>
                <w:rFonts w:eastAsia="Malgun Gothic"/>
              </w:rPr>
              <w:t>is</w:t>
            </w:r>
            <w:r>
              <w:rPr>
                <w:rFonts w:eastAsia="Malgun Gothic"/>
              </w:rPr>
              <w:t xml:space="preserve"> </w:t>
            </w:r>
            <w:r w:rsidRPr="00B34784">
              <w:rPr>
                <w:rFonts w:eastAsia="Malgun Gothic"/>
              </w:rPr>
              <w:t>configured</w:t>
            </w:r>
            <w:r>
              <w:rPr>
                <w:rFonts w:eastAsia="Malgun Gothic"/>
              </w:rPr>
              <w:t xml:space="preserve"> </w:t>
            </w:r>
            <w:r w:rsidRPr="00B34784">
              <w:rPr>
                <w:rFonts w:eastAsia="Malgun Gothic"/>
              </w:rPr>
              <w:t>with</w:t>
            </w:r>
            <w:r>
              <w:rPr>
                <w:rFonts w:eastAsia="Malgun Gothic"/>
              </w:rPr>
              <w:t xml:space="preserve"> </w:t>
            </w:r>
            <w:r w:rsidRPr="00B34784">
              <w:rPr>
                <w:rFonts w:eastAsia="Malgun Gothic"/>
              </w:rPr>
              <w:t>RSSI/CO</w:t>
            </w:r>
            <w:r>
              <w:rPr>
                <w:rFonts w:eastAsia="Malgun Gothic"/>
              </w:rPr>
              <w:t xml:space="preserve"> </w:t>
            </w:r>
            <w:r w:rsidRPr="00B34784">
              <w:rPr>
                <w:rFonts w:eastAsia="Malgun Gothic"/>
              </w:rPr>
              <w:t>measurements</w:t>
            </w:r>
            <w:r>
              <w:rPr>
                <w:rFonts w:eastAsia="Malgun Gothic"/>
              </w:rPr>
              <w:t xml:space="preserve"> </w:t>
            </w:r>
            <w:r w:rsidRPr="00B34784">
              <w:rPr>
                <w:rFonts w:eastAsia="Malgun Gothic"/>
              </w:rPr>
              <w:t>without</w:t>
            </w:r>
            <w:r>
              <w:rPr>
                <w:rFonts w:eastAsia="Malgun Gothic"/>
              </w:rPr>
              <w:t xml:space="preserve"> </w:t>
            </w:r>
            <w:r w:rsidRPr="00B34784">
              <w:rPr>
                <w:rFonts w:eastAsia="Malgun Gothic"/>
              </w:rPr>
              <w:t>MG</w:t>
            </w:r>
            <w:r>
              <w:rPr>
                <w:rFonts w:eastAsia="Malgun Gothic"/>
              </w:rPr>
              <w:t xml:space="preserve"> </w:t>
            </w:r>
            <w:r w:rsidRPr="00B34784">
              <w:rPr>
                <w:rFonts w:eastAsia="Malgun Gothic"/>
              </w:rPr>
              <w:t>when</w:t>
            </w:r>
            <w:r>
              <w:rPr>
                <w:rFonts w:eastAsia="Malgun Gothic"/>
              </w:rPr>
              <w:t xml:space="preserve"> </w:t>
            </w:r>
            <w:r w:rsidRPr="00B34784">
              <w:rPr>
                <w:rFonts w:eastAsia="Malgun Gothic"/>
              </w:rPr>
              <w:t>RMTC</w:t>
            </w:r>
            <w:r>
              <w:rPr>
                <w:rFonts w:eastAsia="Malgun Gothic"/>
              </w:rPr>
              <w:t xml:space="preserve"> </w:t>
            </w:r>
            <w:r w:rsidRPr="00B34784">
              <w:rPr>
                <w:rFonts w:eastAsia="Malgun Gothic"/>
              </w:rPr>
              <w:t>and</w:t>
            </w:r>
            <w:r>
              <w:rPr>
                <w:rFonts w:eastAsia="Malgun Gothic"/>
              </w:rPr>
              <w:t xml:space="preserve"> </w:t>
            </w:r>
            <w:r w:rsidRPr="00B34784">
              <w:rPr>
                <w:rFonts w:eastAsia="Malgun Gothic"/>
              </w:rPr>
              <w:t>SMTC</w:t>
            </w:r>
            <w:r>
              <w:rPr>
                <w:rFonts w:eastAsia="Malgun Gothic"/>
              </w:rPr>
              <w:t xml:space="preserve"> </w:t>
            </w:r>
            <w:r w:rsidRPr="00B34784">
              <w:rPr>
                <w:rFonts w:eastAsia="Malgun Gothic"/>
              </w:rPr>
              <w:t>are</w:t>
            </w:r>
            <w:r>
              <w:rPr>
                <w:rFonts w:eastAsia="Malgun Gothic"/>
              </w:rPr>
              <w:t xml:space="preserve"> </w:t>
            </w:r>
            <w:r w:rsidRPr="00B34784">
              <w:rPr>
                <w:rFonts w:eastAsia="Malgun Gothic"/>
              </w:rPr>
              <w:t>overlapping;</w:t>
            </w:r>
            <w:r>
              <w:rPr>
                <w:rFonts w:eastAsia="Malgun Gothic"/>
              </w:rPr>
              <w:t xml:space="preserve"> </w:t>
            </w:r>
            <w:r w:rsidRPr="00B34784">
              <w:rPr>
                <w:rFonts w:eastAsia="Malgun Gothic"/>
              </w:rPr>
              <w:t>N</w:t>
            </w:r>
            <w:r w:rsidRPr="00B34784">
              <w:rPr>
                <w:rFonts w:eastAsia="Malgun Gothic"/>
                <w:vertAlign w:val="subscript"/>
              </w:rPr>
              <w:t>SCC_CCA_RSSI/CO</w:t>
            </w:r>
            <w:r>
              <w:rPr>
                <w:rFonts w:eastAsia="Malgun Gothic"/>
              </w:rPr>
              <w:t xml:space="preserve"> </w:t>
            </w:r>
            <w:r w:rsidRPr="00B34784">
              <w:rPr>
                <w:rFonts w:eastAsia="Malgun Gothic"/>
              </w:rPr>
              <w:t>=</w:t>
            </w:r>
            <w:r>
              <w:rPr>
                <w:rFonts w:eastAsia="Malgun Gothic"/>
              </w:rPr>
              <w:t xml:space="preserve"> </w:t>
            </w:r>
            <w:r w:rsidRPr="00B34784">
              <w:rPr>
                <w:rFonts w:eastAsia="Malgun Gothic"/>
              </w:rPr>
              <w:t>Number</w:t>
            </w:r>
            <w:r>
              <w:rPr>
                <w:rFonts w:eastAsia="Malgun Gothic"/>
              </w:rPr>
              <w:t xml:space="preserve"> </w:t>
            </w:r>
            <w:r w:rsidRPr="00B34784">
              <w:rPr>
                <w:rFonts w:eastAsia="Malgun Gothic"/>
              </w:rPr>
              <w:t>of</w:t>
            </w:r>
            <w:r>
              <w:rPr>
                <w:rFonts w:eastAsia="Malgun Gothic"/>
              </w:rPr>
              <w:t xml:space="preserve"> </w:t>
            </w:r>
            <w:r w:rsidRPr="00B34784">
              <w:rPr>
                <w:rFonts w:eastAsia="Malgun Gothic"/>
              </w:rPr>
              <w:t>MOs</w:t>
            </w:r>
            <w:r>
              <w:rPr>
                <w:rFonts w:eastAsia="Malgun Gothic"/>
              </w:rPr>
              <w:t xml:space="preserve"> </w:t>
            </w:r>
            <w:r w:rsidRPr="00B34784">
              <w:rPr>
                <w:rFonts w:eastAsia="Malgun Gothic"/>
              </w:rPr>
              <w:t>for</w:t>
            </w:r>
            <w:r>
              <w:rPr>
                <w:rFonts w:eastAsia="Malgun Gothic"/>
              </w:rPr>
              <w:t xml:space="preserve"> </w:t>
            </w:r>
            <w:r w:rsidRPr="00B34784">
              <w:rPr>
                <w:rFonts w:eastAsia="Malgun Gothic"/>
              </w:rPr>
              <w:t>SCell(s)</w:t>
            </w:r>
            <w:r>
              <w:rPr>
                <w:rFonts w:eastAsia="Malgun Gothic"/>
              </w:rPr>
              <w:t xml:space="preserve"> </w:t>
            </w:r>
            <w:r w:rsidRPr="00B34784">
              <w:rPr>
                <w:rFonts w:eastAsia="Malgun Gothic"/>
              </w:rPr>
              <w:t>configured</w:t>
            </w:r>
            <w:r>
              <w:rPr>
                <w:rFonts w:eastAsia="Malgun Gothic"/>
              </w:rPr>
              <w:t xml:space="preserve"> </w:t>
            </w:r>
            <w:r w:rsidRPr="00B34784">
              <w:rPr>
                <w:rFonts w:eastAsia="Malgun Gothic"/>
              </w:rPr>
              <w:t>with</w:t>
            </w:r>
            <w:r>
              <w:rPr>
                <w:rFonts w:eastAsia="Malgun Gothic"/>
              </w:rPr>
              <w:t xml:space="preserve"> </w:t>
            </w:r>
            <w:r w:rsidRPr="00B34784">
              <w:rPr>
                <w:rFonts w:eastAsia="Malgun Gothic"/>
              </w:rPr>
              <w:t>RSSI/CO</w:t>
            </w:r>
            <w:r>
              <w:rPr>
                <w:rFonts w:eastAsia="Malgun Gothic"/>
              </w:rPr>
              <w:t xml:space="preserve"> </w:t>
            </w:r>
            <w:r w:rsidRPr="00B34784">
              <w:rPr>
                <w:rFonts w:eastAsia="Malgun Gothic"/>
              </w:rPr>
              <w:t>measurements</w:t>
            </w:r>
            <w:r>
              <w:rPr>
                <w:rFonts w:eastAsia="Malgun Gothic"/>
              </w:rPr>
              <w:t xml:space="preserve"> </w:t>
            </w:r>
            <w:r w:rsidRPr="00B34784">
              <w:rPr>
                <w:rFonts w:eastAsia="Malgun Gothic"/>
              </w:rPr>
              <w:t>without</w:t>
            </w:r>
            <w:r>
              <w:rPr>
                <w:rFonts w:eastAsia="Malgun Gothic"/>
              </w:rPr>
              <w:t xml:space="preserve"> </w:t>
            </w:r>
            <w:r w:rsidRPr="00B34784">
              <w:rPr>
                <w:rFonts w:eastAsia="Malgun Gothic"/>
              </w:rPr>
              <w:t>MG</w:t>
            </w:r>
            <w:r>
              <w:rPr>
                <w:rFonts w:eastAsia="Malgun Gothic"/>
              </w:rPr>
              <w:t xml:space="preserve"> </w:t>
            </w:r>
            <w:r w:rsidRPr="00B34784">
              <w:rPr>
                <w:rFonts w:eastAsia="Malgun Gothic"/>
              </w:rPr>
              <w:t>when</w:t>
            </w:r>
            <w:r>
              <w:rPr>
                <w:rFonts w:eastAsia="Malgun Gothic"/>
              </w:rPr>
              <w:t xml:space="preserve"> </w:t>
            </w:r>
            <w:r w:rsidRPr="00B34784">
              <w:rPr>
                <w:rFonts w:eastAsia="Malgun Gothic"/>
              </w:rPr>
              <w:t>RMTC</w:t>
            </w:r>
            <w:r>
              <w:rPr>
                <w:rFonts w:eastAsia="Malgun Gothic"/>
              </w:rPr>
              <w:t xml:space="preserve"> </w:t>
            </w:r>
            <w:r w:rsidRPr="00B34784">
              <w:rPr>
                <w:rFonts w:eastAsia="Malgun Gothic"/>
              </w:rPr>
              <w:t>and</w:t>
            </w:r>
            <w:r>
              <w:rPr>
                <w:rFonts w:eastAsia="Malgun Gothic"/>
              </w:rPr>
              <w:t xml:space="preserve"> </w:t>
            </w:r>
            <w:r w:rsidRPr="00B34784">
              <w:rPr>
                <w:rFonts w:eastAsia="Malgun Gothic"/>
              </w:rPr>
              <w:t>SMTC</w:t>
            </w:r>
            <w:r>
              <w:rPr>
                <w:rFonts w:eastAsia="Malgun Gothic"/>
              </w:rPr>
              <w:t xml:space="preserve"> </w:t>
            </w:r>
            <w:r w:rsidRPr="00B34784">
              <w:rPr>
                <w:rFonts w:eastAsia="Malgun Gothic"/>
              </w:rPr>
              <w:t>are</w:t>
            </w:r>
            <w:r>
              <w:rPr>
                <w:rFonts w:eastAsia="Malgun Gothic"/>
              </w:rPr>
              <w:t xml:space="preserve"> </w:t>
            </w:r>
            <w:r w:rsidRPr="00B34784">
              <w:rPr>
                <w:rFonts w:eastAsia="Malgun Gothic"/>
              </w:rPr>
              <w:t>overlapping.</w:t>
            </w:r>
          </w:p>
          <w:p w14:paraId="2627437F" w14:textId="77777777" w:rsidR="00F73339" w:rsidRDefault="00F73339" w:rsidP="008625CF">
            <w:pPr>
              <w:pStyle w:val="TAN"/>
              <w:keepNext w:val="0"/>
              <w:rPr>
                <w:ins w:id="205" w:author="[Apple_Jerry Cui]_further revision" w:date="2025-03-24T10:55:00Z"/>
                <w:lang w:eastAsia="zh-CN"/>
              </w:rPr>
            </w:pPr>
            <w:r>
              <w:rPr>
                <w:lang w:eastAsia="zh-CN"/>
              </w:rPr>
              <w:t xml:space="preserve">NOTE </w:t>
            </w:r>
            <w:r w:rsidRPr="00B34784">
              <w:rPr>
                <w:lang w:eastAsia="zh-CN"/>
              </w:rPr>
              <w:t>11:</w:t>
            </w:r>
            <w:r w:rsidRPr="00B34784">
              <w:tab/>
            </w:r>
            <w:r w:rsidRPr="00B34784">
              <w:rPr>
                <w:lang w:eastAsia="zh-CN"/>
              </w:rPr>
              <w:t>Z</w:t>
            </w:r>
            <w:r>
              <w:rPr>
                <w:lang w:eastAsia="zh-CN"/>
              </w:rPr>
              <w:t xml:space="preserve"> </w:t>
            </w:r>
            <w:r w:rsidRPr="00B34784">
              <w:rPr>
                <w:lang w:eastAsia="zh-CN"/>
              </w:rPr>
              <w:t>is</w:t>
            </w:r>
            <w:r>
              <w:rPr>
                <w:lang w:eastAsia="zh-CN"/>
              </w:rPr>
              <w:t xml:space="preserve"> </w:t>
            </w:r>
            <w:r w:rsidRPr="00B34784">
              <w:rPr>
                <w:lang w:eastAsia="zh-CN"/>
              </w:rPr>
              <w:t>the</w:t>
            </w:r>
            <w:r>
              <w:rPr>
                <w:lang w:eastAsia="zh-CN"/>
              </w:rPr>
              <w:t xml:space="preserve"> </w:t>
            </w:r>
            <w:r w:rsidRPr="00B34784">
              <w:rPr>
                <w:lang w:eastAsia="zh-CN"/>
              </w:rPr>
              <w:t>number</w:t>
            </w:r>
            <w:r>
              <w:rPr>
                <w:lang w:eastAsia="zh-CN"/>
              </w:rPr>
              <w:t xml:space="preserve"> </w:t>
            </w:r>
            <w:r w:rsidRPr="00B34784">
              <w:rPr>
                <w:lang w:eastAsia="zh-CN"/>
              </w:rPr>
              <w:t>of</w:t>
            </w:r>
            <w:r>
              <w:rPr>
                <w:lang w:eastAsia="zh-CN"/>
              </w:rPr>
              <w:t xml:space="preserve"> </w:t>
            </w:r>
            <w:r w:rsidRPr="00B34784">
              <w:rPr>
                <w:lang w:eastAsia="zh-CN"/>
              </w:rPr>
              <w:t>configured</w:t>
            </w:r>
            <w:r>
              <w:rPr>
                <w:lang w:eastAsia="zh-CN"/>
              </w:rPr>
              <w:t xml:space="preserve"> </w:t>
            </w:r>
            <w:r w:rsidRPr="00B34784">
              <w:rPr>
                <w:lang w:eastAsia="zh-CN"/>
              </w:rPr>
              <w:t>E-UTRA</w:t>
            </w:r>
            <w:r>
              <w:rPr>
                <w:lang w:eastAsia="zh-CN"/>
              </w:rPr>
              <w:t xml:space="preserve"> </w:t>
            </w:r>
            <w:r w:rsidRPr="00B34784">
              <w:rPr>
                <w:lang w:eastAsia="zh-CN"/>
              </w:rPr>
              <w:t>inter-RAT</w:t>
            </w:r>
            <w:r>
              <w:rPr>
                <w:lang w:eastAsia="zh-CN"/>
              </w:rPr>
              <w:t xml:space="preserve"> </w:t>
            </w:r>
            <w:r w:rsidRPr="00B34784">
              <w:rPr>
                <w:lang w:eastAsia="zh-CN"/>
              </w:rPr>
              <w:t>MOs</w:t>
            </w:r>
            <w:r>
              <w:rPr>
                <w:lang w:eastAsia="zh-CN"/>
              </w:rPr>
              <w:t xml:space="preserve"> </w:t>
            </w:r>
            <w:r w:rsidRPr="00B34784">
              <w:rPr>
                <w:lang w:eastAsia="zh-CN"/>
              </w:rPr>
              <w:t>without</w:t>
            </w:r>
            <w:r>
              <w:rPr>
                <w:lang w:eastAsia="zh-CN"/>
              </w:rPr>
              <w:t xml:space="preserve"> </w:t>
            </w:r>
            <w:r w:rsidRPr="00B34784">
              <w:rPr>
                <w:lang w:eastAsia="zh-CN"/>
              </w:rPr>
              <w:t>MG</w:t>
            </w:r>
            <w:r>
              <w:rPr>
                <w:lang w:eastAsia="zh-CN"/>
              </w:rPr>
              <w:t xml:space="preserve"> </w:t>
            </w:r>
            <w:r w:rsidRPr="00B34784">
              <w:rPr>
                <w:lang w:eastAsia="zh-CN"/>
              </w:rPr>
              <w:t>that</w:t>
            </w:r>
            <w:r>
              <w:rPr>
                <w:lang w:eastAsia="zh-CN"/>
              </w:rPr>
              <w:t xml:space="preserve"> </w:t>
            </w:r>
            <w:r w:rsidRPr="00B34784">
              <w:rPr>
                <w:lang w:eastAsia="zh-CN"/>
              </w:rPr>
              <w:t>are</w:t>
            </w:r>
            <w:r>
              <w:rPr>
                <w:lang w:eastAsia="zh-CN"/>
              </w:rPr>
              <w:t xml:space="preserve"> </w:t>
            </w:r>
            <w:r w:rsidRPr="00B34784">
              <w:rPr>
                <w:lang w:eastAsia="zh-CN"/>
              </w:rPr>
              <w:t>being</w:t>
            </w:r>
            <w:r>
              <w:rPr>
                <w:lang w:eastAsia="zh-CN"/>
              </w:rPr>
              <w:t xml:space="preserve"> </w:t>
            </w:r>
            <w:r w:rsidRPr="00B34784">
              <w:rPr>
                <w:lang w:eastAsia="zh-CN"/>
              </w:rPr>
              <w:t>measured</w:t>
            </w:r>
            <w:r>
              <w:rPr>
                <w:lang w:eastAsia="zh-CN"/>
              </w:rPr>
              <w:t xml:space="preserve"> </w:t>
            </w:r>
            <w:r w:rsidRPr="00B34784">
              <w:rPr>
                <w:lang w:eastAsia="zh-CN"/>
              </w:rPr>
              <w:t>outside</w:t>
            </w:r>
            <w:r>
              <w:rPr>
                <w:lang w:eastAsia="zh-CN"/>
              </w:rPr>
              <w:t xml:space="preserve"> </w:t>
            </w:r>
            <w:r w:rsidRPr="00B34784">
              <w:rPr>
                <w:lang w:eastAsia="zh-CN"/>
              </w:rPr>
              <w:t>of</w:t>
            </w:r>
            <w:r>
              <w:rPr>
                <w:lang w:eastAsia="zh-CN"/>
              </w:rPr>
              <w:t xml:space="preserve"> </w:t>
            </w:r>
            <w:r w:rsidRPr="00B34784">
              <w:rPr>
                <w:lang w:eastAsia="zh-CN"/>
              </w:rPr>
              <w:t>MG;</w:t>
            </w:r>
            <w:r>
              <w:rPr>
                <w:lang w:eastAsia="zh-CN"/>
              </w:rPr>
              <w:t xml:space="preserve"> </w:t>
            </w:r>
            <w:r w:rsidRPr="00B34784">
              <w:rPr>
                <w:lang w:eastAsia="zh-CN"/>
              </w:rPr>
              <w:t>otherwise,</w:t>
            </w:r>
            <w:r>
              <w:rPr>
                <w:lang w:eastAsia="zh-CN"/>
              </w:rPr>
              <w:t xml:space="preserve"> </w:t>
            </w:r>
            <w:r w:rsidRPr="00B34784">
              <w:rPr>
                <w:lang w:eastAsia="zh-CN"/>
              </w:rPr>
              <w:t>it</w:t>
            </w:r>
            <w:r>
              <w:rPr>
                <w:lang w:eastAsia="zh-CN"/>
              </w:rPr>
              <w:t xml:space="preserve"> </w:t>
            </w:r>
            <w:r w:rsidRPr="00B34784">
              <w:rPr>
                <w:lang w:eastAsia="zh-CN"/>
              </w:rPr>
              <w:t>is</w:t>
            </w:r>
            <w:r>
              <w:rPr>
                <w:lang w:eastAsia="zh-CN"/>
              </w:rPr>
              <w:t xml:space="preserve"> </w:t>
            </w:r>
            <w:r w:rsidRPr="00B34784">
              <w:rPr>
                <w:lang w:eastAsia="zh-CN"/>
              </w:rPr>
              <w:t>0.</w:t>
            </w:r>
          </w:p>
          <w:p w14:paraId="4B55390D" w14:textId="77777777" w:rsidR="00F73339" w:rsidRPr="00B34784" w:rsidRDefault="00F73339" w:rsidP="008625CF">
            <w:pPr>
              <w:pStyle w:val="TAN"/>
              <w:keepNext w:val="0"/>
              <w:rPr>
                <w:lang w:eastAsia="zh-CN"/>
              </w:rPr>
            </w:pPr>
          </w:p>
        </w:tc>
      </w:tr>
    </w:tbl>
    <w:p w14:paraId="399B450E" w14:textId="77777777" w:rsidR="00F73339" w:rsidRDefault="00F73339" w:rsidP="00F73339">
      <w:pPr>
        <w:rPr>
          <w:highlight w:val="yellow"/>
        </w:rPr>
      </w:pPr>
    </w:p>
    <w:p w14:paraId="51C5EC88" w14:textId="77777777" w:rsidR="00F735C7" w:rsidRDefault="00F735C7" w:rsidP="00F735C7">
      <w:pPr>
        <w:pStyle w:val="TH"/>
        <w:rPr>
          <w:ins w:id="206" w:author="Huawei" w:date="2025-05-22T23:41:00Z"/>
        </w:rPr>
      </w:pPr>
      <w:ins w:id="207" w:author="Huawei" w:date="2025-05-22T23:41:00Z">
        <w:r>
          <w:t>Table 9.1.5.1.2-</w:t>
        </w:r>
      </w:ins>
      <w:ins w:id="208" w:author="Huawei" w:date="2025-05-22T23:46:00Z">
        <w:r>
          <w:t>2</w:t>
        </w:r>
      </w:ins>
      <w:ins w:id="209" w:author="Huawei" w:date="2025-05-22T23:41:00Z">
        <w:r>
          <w:t xml:space="preserve">: </w:t>
        </w:r>
      </w:ins>
      <w:ins w:id="210" w:author="Huawei" w:date="2025-05-22T23:48:00Z">
        <w:r>
          <w:t xml:space="preserve">Enhanced </w:t>
        </w:r>
      </w:ins>
      <w:ins w:id="211" w:author="Huawei" w:date="2025-05-22T23:41:00Z">
        <w:r>
          <w:t>CSSF</w:t>
        </w:r>
        <w:r>
          <w:rPr>
            <w:vertAlign w:val="subscript"/>
          </w:rPr>
          <w:t>outside_gap,i</w:t>
        </w:r>
        <w:r>
          <w:t xml:space="preserve"> scaling factor for SA mode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09"/>
        <w:gridCol w:w="1086"/>
        <w:gridCol w:w="1491"/>
        <w:gridCol w:w="1078"/>
        <w:gridCol w:w="1271"/>
        <w:gridCol w:w="1491"/>
        <w:gridCol w:w="1425"/>
        <w:gridCol w:w="1078"/>
      </w:tblGrid>
      <w:tr w:rsidR="00F507A0" w14:paraId="476EE691" w14:textId="77777777" w:rsidTr="00FC7170">
        <w:trPr>
          <w:trHeight w:val="1270"/>
          <w:jc w:val="center"/>
          <w:ins w:id="212" w:author="Huawei" w:date="2025-05-22T23:41:00Z"/>
        </w:trPr>
        <w:tc>
          <w:tcPr>
            <w:tcW w:w="439" w:type="pct"/>
            <w:tcBorders>
              <w:top w:val="single" w:sz="4" w:space="0" w:color="auto"/>
              <w:left w:val="single" w:sz="4" w:space="0" w:color="auto"/>
              <w:bottom w:val="single" w:sz="4" w:space="0" w:color="auto"/>
              <w:right w:val="single" w:sz="4" w:space="0" w:color="auto"/>
            </w:tcBorders>
            <w:hideMark/>
          </w:tcPr>
          <w:p w14:paraId="311007BB" w14:textId="77777777" w:rsidR="00F735C7" w:rsidRDefault="00F735C7" w:rsidP="008625CF">
            <w:pPr>
              <w:pStyle w:val="TAH"/>
              <w:keepNext w:val="0"/>
              <w:rPr>
                <w:ins w:id="213" w:author="Huawei" w:date="2025-05-22T23:41:00Z"/>
                <w:lang w:eastAsia="zh-CN"/>
              </w:rPr>
            </w:pPr>
            <w:ins w:id="214" w:author="Huawei" w:date="2025-05-22T23:41:00Z">
              <w:r>
                <w:t>Scenario</w:t>
              </w:r>
            </w:ins>
          </w:p>
        </w:tc>
        <w:tc>
          <w:tcPr>
            <w:tcW w:w="487" w:type="pct"/>
            <w:tcBorders>
              <w:top w:val="single" w:sz="4" w:space="0" w:color="auto"/>
              <w:left w:val="single" w:sz="4" w:space="0" w:color="auto"/>
              <w:bottom w:val="single" w:sz="4" w:space="0" w:color="auto"/>
              <w:right w:val="single" w:sz="4" w:space="0" w:color="auto"/>
            </w:tcBorders>
            <w:hideMark/>
          </w:tcPr>
          <w:p w14:paraId="4F05611B" w14:textId="77777777" w:rsidR="00F735C7" w:rsidRDefault="00F735C7" w:rsidP="008625CF">
            <w:pPr>
              <w:pStyle w:val="TAH"/>
              <w:rPr>
                <w:ins w:id="215" w:author="Huawei" w:date="2025-05-22T23:41:00Z"/>
              </w:rPr>
            </w:pPr>
            <w:ins w:id="216" w:author="Huawei" w:date="2025-05-22T23:41:00Z">
              <w:r>
                <w:rPr>
                  <w:i/>
                </w:rPr>
                <w:t>CSSF</w:t>
              </w:r>
              <w:r>
                <w:rPr>
                  <w:vertAlign w:val="subscript"/>
                </w:rPr>
                <w:t>outside_gap,i</w:t>
              </w:r>
              <w:r>
                <w:t xml:space="preserve"> for FR1 PCC</w:t>
              </w:r>
            </w:ins>
          </w:p>
        </w:tc>
        <w:tc>
          <w:tcPr>
            <w:tcW w:w="770" w:type="pct"/>
            <w:tcBorders>
              <w:top w:val="single" w:sz="4" w:space="0" w:color="auto"/>
              <w:left w:val="single" w:sz="4" w:space="0" w:color="auto"/>
              <w:bottom w:val="single" w:sz="4" w:space="0" w:color="auto"/>
              <w:right w:val="single" w:sz="4" w:space="0" w:color="auto"/>
            </w:tcBorders>
            <w:hideMark/>
          </w:tcPr>
          <w:p w14:paraId="1C6B3049" w14:textId="77777777" w:rsidR="00F735C7" w:rsidRDefault="00F735C7" w:rsidP="008625CF">
            <w:pPr>
              <w:pStyle w:val="TAH"/>
              <w:rPr>
                <w:ins w:id="217" w:author="Huawei" w:date="2025-05-22T23:41:00Z"/>
              </w:rPr>
            </w:pPr>
            <w:ins w:id="218" w:author="Huawei" w:date="2025-05-22T23:41:00Z">
              <w:r>
                <w:rPr>
                  <w:i/>
                </w:rPr>
                <w:t>CSSF</w:t>
              </w:r>
              <w:r>
                <w:rPr>
                  <w:vertAlign w:val="subscript"/>
                </w:rPr>
                <w:t>outside_gap,i</w:t>
              </w:r>
              <w:r>
                <w:t xml:space="preserve"> for FR1 SCC</w:t>
              </w:r>
            </w:ins>
          </w:p>
        </w:tc>
        <w:tc>
          <w:tcPr>
            <w:tcW w:w="557" w:type="pct"/>
            <w:tcBorders>
              <w:top w:val="single" w:sz="4" w:space="0" w:color="auto"/>
              <w:left w:val="single" w:sz="4" w:space="0" w:color="auto"/>
              <w:bottom w:val="single" w:sz="4" w:space="0" w:color="auto"/>
              <w:right w:val="single" w:sz="4" w:space="0" w:color="auto"/>
            </w:tcBorders>
            <w:hideMark/>
          </w:tcPr>
          <w:p w14:paraId="57283470" w14:textId="77777777" w:rsidR="00F735C7" w:rsidRDefault="00F735C7" w:rsidP="008625CF">
            <w:pPr>
              <w:pStyle w:val="TAH"/>
              <w:rPr>
                <w:ins w:id="219" w:author="Huawei" w:date="2025-05-22T23:41:00Z"/>
              </w:rPr>
            </w:pPr>
            <w:ins w:id="220" w:author="Huawei" w:date="2025-05-22T23:41:00Z">
              <w:r>
                <w:rPr>
                  <w:i/>
                </w:rPr>
                <w:t>CSSF</w:t>
              </w:r>
              <w:r>
                <w:rPr>
                  <w:vertAlign w:val="subscript"/>
                </w:rPr>
                <w:t>outside_gap,i</w:t>
              </w:r>
              <w:r>
                <w:t xml:space="preserve"> for FR2 PCC</w:t>
              </w:r>
            </w:ins>
          </w:p>
        </w:tc>
        <w:tc>
          <w:tcPr>
            <w:tcW w:w="656" w:type="pct"/>
            <w:tcBorders>
              <w:top w:val="single" w:sz="4" w:space="0" w:color="auto"/>
              <w:left w:val="single" w:sz="4" w:space="0" w:color="auto"/>
              <w:bottom w:val="single" w:sz="4" w:space="0" w:color="auto"/>
              <w:right w:val="single" w:sz="4" w:space="0" w:color="auto"/>
            </w:tcBorders>
            <w:hideMark/>
          </w:tcPr>
          <w:p w14:paraId="3C709750" w14:textId="77777777" w:rsidR="00F735C7" w:rsidRDefault="00F735C7" w:rsidP="008625CF">
            <w:pPr>
              <w:pStyle w:val="TAH"/>
              <w:rPr>
                <w:ins w:id="221" w:author="Huawei" w:date="2025-05-22T23:41:00Z"/>
                <w:i/>
              </w:rPr>
            </w:pPr>
            <w:ins w:id="222" w:author="Huawei" w:date="2025-05-22T23:41:00Z">
              <w:r>
                <w:rPr>
                  <w:i/>
                </w:rPr>
                <w:t>CSSF</w:t>
              </w:r>
              <w:r>
                <w:rPr>
                  <w:vertAlign w:val="subscript"/>
                </w:rPr>
                <w:t>outside_gap,i</w:t>
              </w:r>
              <w:r>
                <w:t xml:space="preserve"> for FR2 SCC where neighbour cell measurement is required</w:t>
              </w:r>
            </w:ins>
          </w:p>
        </w:tc>
        <w:tc>
          <w:tcPr>
            <w:tcW w:w="770" w:type="pct"/>
            <w:tcBorders>
              <w:top w:val="single" w:sz="4" w:space="0" w:color="auto"/>
              <w:left w:val="single" w:sz="4" w:space="0" w:color="auto"/>
              <w:bottom w:val="single" w:sz="4" w:space="0" w:color="auto"/>
              <w:right w:val="single" w:sz="4" w:space="0" w:color="auto"/>
            </w:tcBorders>
            <w:hideMark/>
          </w:tcPr>
          <w:p w14:paraId="46699DBF" w14:textId="77777777" w:rsidR="00F735C7" w:rsidRDefault="00F735C7" w:rsidP="008625CF">
            <w:pPr>
              <w:pStyle w:val="TAH"/>
              <w:rPr>
                <w:ins w:id="223" w:author="Huawei" w:date="2025-05-22T23:41:00Z"/>
              </w:rPr>
            </w:pPr>
            <w:ins w:id="224" w:author="Huawei" w:date="2025-05-22T23:41:00Z">
              <w:r>
                <w:rPr>
                  <w:i/>
                </w:rPr>
                <w:t>CSSF</w:t>
              </w:r>
              <w:r>
                <w:t xml:space="preserve"> </w:t>
              </w:r>
              <w:r>
                <w:rPr>
                  <w:vertAlign w:val="subscript"/>
                </w:rPr>
                <w:t>outside_gap,i</w:t>
              </w:r>
              <w:r>
                <w:t xml:space="preserve"> for FR2 SCC where neighbour cell measurement is not required</w:t>
              </w:r>
            </w:ins>
          </w:p>
        </w:tc>
        <w:tc>
          <w:tcPr>
            <w:tcW w:w="606" w:type="pct"/>
            <w:tcBorders>
              <w:top w:val="single" w:sz="4" w:space="0" w:color="auto"/>
              <w:left w:val="single" w:sz="4" w:space="0" w:color="auto"/>
              <w:bottom w:val="single" w:sz="4" w:space="0" w:color="auto"/>
              <w:right w:val="single" w:sz="4" w:space="0" w:color="auto"/>
            </w:tcBorders>
            <w:hideMark/>
          </w:tcPr>
          <w:p w14:paraId="5CD57F61" w14:textId="77777777" w:rsidR="00F735C7" w:rsidRDefault="00F735C7" w:rsidP="008625CF">
            <w:pPr>
              <w:pStyle w:val="TAH"/>
              <w:rPr>
                <w:ins w:id="225" w:author="Huawei" w:date="2025-05-22T23:41:00Z"/>
                <w:i/>
              </w:rPr>
            </w:pPr>
            <w:ins w:id="226" w:author="Huawei" w:date="2025-05-22T23:41:00Z">
              <w:r>
                <w:rPr>
                  <w:i/>
                </w:rPr>
                <w:t>CSSF</w:t>
              </w:r>
              <w:r>
                <w:rPr>
                  <w:vertAlign w:val="subscript"/>
                </w:rPr>
                <w:t>outside_gap,i</w:t>
              </w:r>
              <w:r>
                <w:t xml:space="preserve"> for inter-frequency MO with no measurement gap</w:t>
              </w:r>
            </w:ins>
          </w:p>
        </w:tc>
        <w:tc>
          <w:tcPr>
            <w:tcW w:w="714" w:type="pct"/>
            <w:tcBorders>
              <w:top w:val="single" w:sz="4" w:space="0" w:color="auto"/>
              <w:left w:val="single" w:sz="4" w:space="0" w:color="auto"/>
              <w:bottom w:val="single" w:sz="4" w:space="0" w:color="auto"/>
              <w:right w:val="single" w:sz="4" w:space="0" w:color="auto"/>
            </w:tcBorders>
            <w:hideMark/>
          </w:tcPr>
          <w:p w14:paraId="058481A9" w14:textId="77777777" w:rsidR="00F735C7" w:rsidRDefault="00F735C7" w:rsidP="008625CF">
            <w:pPr>
              <w:pStyle w:val="TAH"/>
              <w:rPr>
                <w:ins w:id="227" w:author="Huawei" w:date="2025-05-22T23:41:00Z"/>
                <w:i/>
              </w:rPr>
            </w:pPr>
            <w:ins w:id="228" w:author="Huawei" w:date="2025-05-22T23:41:00Z">
              <w:r>
                <w:rPr>
                  <w:i/>
                </w:rPr>
                <w:t>CSSF</w:t>
              </w:r>
              <w:r>
                <w:rPr>
                  <w:vertAlign w:val="subscript"/>
                </w:rPr>
                <w:t>outside_gap,i</w:t>
              </w:r>
              <w:r>
                <w:t xml:space="preserve"> for E-UTRA </w:t>
              </w:r>
              <w:r>
                <w:rPr>
                  <w:lang w:eastAsia="zh-CN"/>
                </w:rPr>
                <w:t>inter</w:t>
              </w:r>
              <w:r>
                <w:t>-RAT MO with no measurement gap</w:t>
              </w:r>
            </w:ins>
          </w:p>
        </w:tc>
      </w:tr>
      <w:tr w:rsidR="00F507A0" w:rsidDel="00E1796D" w14:paraId="4A4DC1AD" w14:textId="3838C65A" w:rsidTr="00FC7170">
        <w:trPr>
          <w:trHeight w:val="147"/>
          <w:jc w:val="center"/>
          <w:ins w:id="229" w:author="Huawei" w:date="2025-05-22T23:41:00Z"/>
          <w:del w:id="230" w:author="RAN4#116-OPPO" w:date="2025-08-15T16:06:00Z"/>
        </w:trPr>
        <w:tc>
          <w:tcPr>
            <w:tcW w:w="439" w:type="pct"/>
            <w:tcBorders>
              <w:top w:val="single" w:sz="4" w:space="0" w:color="auto"/>
              <w:left w:val="single" w:sz="4" w:space="0" w:color="auto"/>
              <w:bottom w:val="single" w:sz="4" w:space="0" w:color="auto"/>
              <w:right w:val="single" w:sz="4" w:space="0" w:color="auto"/>
            </w:tcBorders>
            <w:hideMark/>
          </w:tcPr>
          <w:p w14:paraId="04902F08" w14:textId="4317D8CC" w:rsidR="00F735C7" w:rsidDel="00E1796D" w:rsidRDefault="00F735C7" w:rsidP="008625CF">
            <w:pPr>
              <w:pStyle w:val="TAL"/>
              <w:keepNext w:val="0"/>
              <w:rPr>
                <w:ins w:id="231" w:author="Huawei" w:date="2025-05-22T23:41:00Z"/>
                <w:del w:id="232" w:author="RAN4#116-OPPO" w:date="2025-08-15T16:06:00Z"/>
                <w:b/>
              </w:rPr>
            </w:pPr>
            <w:ins w:id="233" w:author="Huawei" w:date="2025-05-22T23:41:00Z">
              <w:del w:id="234" w:author="RAN4#116-OPPO" w:date="2025-08-15T16:06:00Z">
                <w:r w:rsidDel="00E1796D">
                  <w:rPr>
                    <w:b/>
                  </w:rPr>
                  <w:delText>FR1 only CA</w:delText>
                </w:r>
              </w:del>
            </w:ins>
          </w:p>
        </w:tc>
        <w:tc>
          <w:tcPr>
            <w:tcW w:w="487" w:type="pct"/>
            <w:tcBorders>
              <w:top w:val="single" w:sz="4" w:space="0" w:color="auto"/>
              <w:left w:val="single" w:sz="4" w:space="0" w:color="auto"/>
              <w:bottom w:val="single" w:sz="4" w:space="0" w:color="auto"/>
              <w:right w:val="single" w:sz="4" w:space="0" w:color="auto"/>
            </w:tcBorders>
            <w:hideMark/>
          </w:tcPr>
          <w:p w14:paraId="2A68FE07" w14:textId="1ABB07B4" w:rsidR="00F735C7" w:rsidDel="00E1796D" w:rsidRDefault="00F735C7" w:rsidP="008625CF">
            <w:pPr>
              <w:pStyle w:val="TAC"/>
              <w:rPr>
                <w:ins w:id="235" w:author="Huawei" w:date="2025-05-22T23:41:00Z"/>
                <w:del w:id="236" w:author="RAN4#116-OPPO" w:date="2025-08-15T16:06:00Z"/>
                <w:vertAlign w:val="superscript"/>
              </w:rPr>
            </w:pPr>
            <w:ins w:id="237" w:author="Huawei" w:date="2025-05-22T23:41:00Z">
              <w:del w:id="238" w:author="RAN4#116-OPPO" w:date="2025-08-15T16:06:00Z">
                <w:r w:rsidDel="00E1796D">
                  <w:delText>1+N</w:delText>
                </w:r>
                <w:r w:rsidDel="00E1796D">
                  <w:rPr>
                    <w:vertAlign w:val="subscript"/>
                  </w:rPr>
                  <w:delText>PCC_CSIRS</w:delText>
                </w:r>
                <w:r w:rsidDel="00E1796D">
                  <w:delText xml:space="preserve"> + N</w:delText>
                </w:r>
                <w:r w:rsidDel="00E1796D">
                  <w:rPr>
                    <w:vertAlign w:val="subscript"/>
                  </w:rPr>
                  <w:delText>PCC_CCA_RSSI/CO</w:delText>
                </w:r>
              </w:del>
            </w:ins>
          </w:p>
        </w:tc>
        <w:tc>
          <w:tcPr>
            <w:tcW w:w="770" w:type="pct"/>
            <w:tcBorders>
              <w:top w:val="single" w:sz="4" w:space="0" w:color="auto"/>
              <w:left w:val="single" w:sz="4" w:space="0" w:color="auto"/>
              <w:bottom w:val="single" w:sz="4" w:space="0" w:color="auto"/>
              <w:right w:val="single" w:sz="4" w:space="0" w:color="auto"/>
            </w:tcBorders>
            <w:hideMark/>
          </w:tcPr>
          <w:p w14:paraId="18E62E42" w14:textId="15EE1A01" w:rsidR="00F735C7" w:rsidRPr="00D84FA5" w:rsidDel="00E1796D" w:rsidRDefault="00F735C7" w:rsidP="008625CF">
            <w:pPr>
              <w:pStyle w:val="TAC"/>
              <w:rPr>
                <w:ins w:id="239" w:author="Huawei" w:date="2025-05-22T23:41:00Z"/>
                <w:del w:id="240" w:author="RAN4#116-OPPO" w:date="2025-08-15T16:06:00Z"/>
              </w:rPr>
            </w:pPr>
            <w:ins w:id="241" w:author="Huawei" w:date="2025-05-22T23:41:00Z">
              <w:del w:id="242" w:author="RAN4#116-OPPO" w:date="2025-08-08T18:42:00Z">
                <w:r w:rsidRPr="00C76A44" w:rsidDel="007D1861">
                  <w:rPr>
                    <w:rFonts w:ascii="Cambria Math" w:hAnsi="Cambria Math" w:cs="Cambria Math"/>
                    <w:lang w:val="en-US"/>
                  </w:rPr>
                  <w:delText>⌈</w:delText>
                </w:r>
              </w:del>
            </w:ins>
            <w:ins w:id="243" w:author="Huawei" w:date="2025-05-22T23:42:00Z">
              <w:del w:id="244" w:author="RAN4#116-OPPO" w:date="2025-08-15T16:06:00Z">
                <w:r w:rsidDel="00E1796D">
                  <w:rPr>
                    <w:rFonts w:cs="Cambria"/>
                    <w:lang w:val="en-US"/>
                  </w:rPr>
                  <w:delText>0.5</w:delText>
                </w:r>
              </w:del>
            </w:ins>
            <w:ins w:id="245" w:author="Huawei" w:date="2025-05-22T23:41:00Z">
              <w:del w:id="246" w:author="RAN4#116-OPPO" w:date="2025-08-08T18:42:00Z">
                <w:r w:rsidDel="007D1861">
                  <w:delText xml:space="preserve"> </w:delText>
                </w:r>
              </w:del>
              <w:del w:id="247" w:author="RAN4#116-OPPO" w:date="2025-08-15T16:06:00Z">
                <w:r w:rsidDel="00E1796D">
                  <w:delText>×(N</w:delText>
                </w:r>
                <w:r w:rsidDel="00E1796D">
                  <w:rPr>
                    <w:vertAlign w:val="subscript"/>
                  </w:rPr>
                  <w:delText>SCC_SSB</w:delText>
                </w:r>
                <w:r w:rsidDel="00E1796D">
                  <w:delText xml:space="preserve"> +Y+Z+2x N</w:delText>
                </w:r>
                <w:r w:rsidDel="00E1796D">
                  <w:rPr>
                    <w:vertAlign w:val="subscript"/>
                  </w:rPr>
                  <w:delText>SCC_CSIRS</w:delText>
                </w:r>
                <w:r w:rsidDel="00E1796D">
                  <w:delText>+ N</w:delText>
                </w:r>
                <w:r w:rsidDel="00E1796D">
                  <w:rPr>
                    <w:vertAlign w:val="subscript"/>
                  </w:rPr>
                  <w:delText>SCC_CCA_RSSI/CO</w:delText>
                </w:r>
                <w:r w:rsidDel="00E1796D">
                  <w:delText xml:space="preserve">) </w:delText>
                </w:r>
              </w:del>
              <w:del w:id="248" w:author="RAN4#116-OPPO" w:date="2025-08-08T18:42:00Z">
                <w:r w:rsidRPr="00C76A44" w:rsidDel="007D1861">
                  <w:rPr>
                    <w:rFonts w:ascii="Cambria Math" w:hAnsi="Cambria Math" w:cs="Cambria Math"/>
                  </w:rPr>
                  <w:delText>⌉</w:delText>
                </w:r>
              </w:del>
            </w:ins>
          </w:p>
        </w:tc>
        <w:tc>
          <w:tcPr>
            <w:tcW w:w="557" w:type="pct"/>
            <w:tcBorders>
              <w:top w:val="single" w:sz="4" w:space="0" w:color="auto"/>
              <w:left w:val="single" w:sz="4" w:space="0" w:color="auto"/>
              <w:bottom w:val="single" w:sz="4" w:space="0" w:color="auto"/>
              <w:right w:val="single" w:sz="4" w:space="0" w:color="auto"/>
            </w:tcBorders>
            <w:hideMark/>
          </w:tcPr>
          <w:p w14:paraId="51895A0A" w14:textId="3E775CAD" w:rsidR="00F735C7" w:rsidDel="00E1796D" w:rsidRDefault="00F735C7" w:rsidP="008625CF">
            <w:pPr>
              <w:pStyle w:val="TAC"/>
              <w:rPr>
                <w:ins w:id="249" w:author="Huawei" w:date="2025-05-22T23:41:00Z"/>
                <w:del w:id="250" w:author="RAN4#116-OPPO" w:date="2025-08-15T16:06:00Z"/>
              </w:rPr>
            </w:pPr>
            <w:ins w:id="251" w:author="Huawei" w:date="2025-05-22T23:41:00Z">
              <w:del w:id="252" w:author="RAN4#116-OPPO" w:date="2025-08-15T16:06:00Z">
                <w:r w:rsidDel="00E1796D">
                  <w:delText>N/A</w:delText>
                </w:r>
              </w:del>
            </w:ins>
          </w:p>
        </w:tc>
        <w:tc>
          <w:tcPr>
            <w:tcW w:w="656" w:type="pct"/>
            <w:tcBorders>
              <w:top w:val="single" w:sz="4" w:space="0" w:color="auto"/>
              <w:left w:val="single" w:sz="4" w:space="0" w:color="auto"/>
              <w:bottom w:val="single" w:sz="4" w:space="0" w:color="auto"/>
              <w:right w:val="single" w:sz="4" w:space="0" w:color="auto"/>
            </w:tcBorders>
            <w:hideMark/>
          </w:tcPr>
          <w:p w14:paraId="1D501717" w14:textId="0944301A" w:rsidR="00F735C7" w:rsidDel="00E1796D" w:rsidRDefault="00F735C7" w:rsidP="008625CF">
            <w:pPr>
              <w:pStyle w:val="TAC"/>
              <w:rPr>
                <w:ins w:id="253" w:author="Huawei" w:date="2025-05-22T23:41:00Z"/>
                <w:del w:id="254" w:author="RAN4#116-OPPO" w:date="2025-08-15T16:06:00Z"/>
              </w:rPr>
            </w:pPr>
            <w:ins w:id="255" w:author="Huawei" w:date="2025-05-22T23:41:00Z">
              <w:del w:id="256" w:author="RAN4#116-OPPO" w:date="2025-08-15T16:06:00Z">
                <w:r w:rsidDel="00E1796D">
                  <w:delText>N/A</w:delText>
                </w:r>
              </w:del>
            </w:ins>
          </w:p>
        </w:tc>
        <w:tc>
          <w:tcPr>
            <w:tcW w:w="770" w:type="pct"/>
            <w:tcBorders>
              <w:top w:val="single" w:sz="4" w:space="0" w:color="auto"/>
              <w:left w:val="single" w:sz="4" w:space="0" w:color="auto"/>
              <w:bottom w:val="single" w:sz="4" w:space="0" w:color="auto"/>
              <w:right w:val="single" w:sz="4" w:space="0" w:color="auto"/>
            </w:tcBorders>
            <w:hideMark/>
          </w:tcPr>
          <w:p w14:paraId="24927E96" w14:textId="57369B15" w:rsidR="00F735C7" w:rsidDel="00E1796D" w:rsidRDefault="00F735C7" w:rsidP="008625CF">
            <w:pPr>
              <w:pStyle w:val="TAC"/>
              <w:rPr>
                <w:ins w:id="257" w:author="Huawei" w:date="2025-05-22T23:41:00Z"/>
                <w:del w:id="258" w:author="RAN4#116-OPPO" w:date="2025-08-15T16:06:00Z"/>
              </w:rPr>
            </w:pPr>
            <w:ins w:id="259" w:author="Huawei" w:date="2025-05-22T23:41:00Z">
              <w:del w:id="260" w:author="RAN4#116-OPPO" w:date="2025-08-15T16:06:00Z">
                <w:r w:rsidDel="00E1796D">
                  <w:delText>N/A</w:delText>
                </w:r>
              </w:del>
            </w:ins>
          </w:p>
        </w:tc>
        <w:tc>
          <w:tcPr>
            <w:tcW w:w="606" w:type="pct"/>
            <w:tcBorders>
              <w:top w:val="single" w:sz="4" w:space="0" w:color="auto"/>
              <w:left w:val="single" w:sz="4" w:space="0" w:color="auto"/>
              <w:bottom w:val="single" w:sz="4" w:space="0" w:color="auto"/>
              <w:right w:val="single" w:sz="4" w:space="0" w:color="auto"/>
            </w:tcBorders>
            <w:hideMark/>
          </w:tcPr>
          <w:p w14:paraId="230F00EF" w14:textId="05C831F2" w:rsidR="00F735C7" w:rsidDel="00E1796D" w:rsidRDefault="00F735C7" w:rsidP="008625CF">
            <w:pPr>
              <w:pStyle w:val="TAC"/>
              <w:rPr>
                <w:ins w:id="261" w:author="Huawei" w:date="2025-05-22T23:41:00Z"/>
                <w:del w:id="262" w:author="RAN4#116-OPPO" w:date="2025-08-15T16:06:00Z"/>
              </w:rPr>
            </w:pPr>
            <w:ins w:id="263" w:author="Huawei" w:date="2025-05-22T23:41:00Z">
              <w:del w:id="264" w:author="RAN4#116-OPPO" w:date="2025-08-08T18:38:00Z">
                <w:r w:rsidRPr="00C76A44" w:rsidDel="00A11C05">
                  <w:rPr>
                    <w:rFonts w:ascii="Cambria Math" w:hAnsi="Cambria Math" w:cs="Cambria Math"/>
                    <w:lang w:val="en-US"/>
                  </w:rPr>
                  <w:delText>⌈</w:delText>
                </w:r>
              </w:del>
            </w:ins>
            <w:ins w:id="265" w:author="Huawei" w:date="2025-05-22T23:42:00Z">
              <w:del w:id="266" w:author="RAN4#116-OPPO" w:date="2025-08-15T16:06:00Z">
                <w:r w:rsidDel="00E1796D">
                  <w:rPr>
                    <w:rFonts w:cs="Cambria"/>
                  </w:rPr>
                  <w:delText>0.5</w:delText>
                </w:r>
              </w:del>
            </w:ins>
            <w:ins w:id="267" w:author="Huawei" w:date="2025-05-22T23:41:00Z">
              <w:del w:id="268" w:author="RAN4#116-OPPO" w:date="2025-08-08T18:42:00Z">
                <w:r w:rsidDel="007D1861">
                  <w:delText xml:space="preserve"> </w:delText>
                </w:r>
              </w:del>
              <w:del w:id="269" w:author="RAN4#116-OPPO" w:date="2025-08-15T16:06:00Z">
                <w:r w:rsidDel="00E1796D">
                  <w:delText>×(N</w:delText>
                </w:r>
                <w:r w:rsidDel="00E1796D">
                  <w:rPr>
                    <w:vertAlign w:val="subscript"/>
                  </w:rPr>
                  <w:delText>SCC_SSB</w:delText>
                </w:r>
                <w:r w:rsidDel="00E1796D">
                  <w:delText xml:space="preserve"> +Y+Z+2x N</w:delText>
                </w:r>
                <w:r w:rsidDel="00E1796D">
                  <w:rPr>
                    <w:vertAlign w:val="subscript"/>
                  </w:rPr>
                  <w:delText>SCC_CSIRS</w:delText>
                </w:r>
                <w:r w:rsidDel="00E1796D">
                  <w:delText>+ N</w:delText>
                </w:r>
                <w:r w:rsidDel="00E1796D">
                  <w:rPr>
                    <w:vertAlign w:val="subscript"/>
                  </w:rPr>
                  <w:delText>SCC_CCA_RSSI/CO</w:delText>
                </w:r>
                <w:r w:rsidDel="00E1796D">
                  <w:delText>)</w:delText>
                </w:r>
                <w:r w:rsidRPr="00C76A44" w:rsidDel="00E1796D">
                  <w:rPr>
                    <w:rFonts w:ascii="Cambria" w:hAnsi="Cambria" w:cs="Cambria"/>
                  </w:rPr>
                  <w:delText xml:space="preserve"> </w:delText>
                </w:r>
              </w:del>
              <w:del w:id="270" w:author="RAN4#116-OPPO" w:date="2025-08-08T18:38:00Z">
                <w:r w:rsidRPr="00C76A44" w:rsidDel="00A11C05">
                  <w:rPr>
                    <w:rFonts w:ascii="Cambria Math" w:hAnsi="Cambria Math" w:cs="Cambria Math"/>
                  </w:rPr>
                  <w:delText>⌉</w:delText>
                </w:r>
              </w:del>
            </w:ins>
          </w:p>
        </w:tc>
        <w:tc>
          <w:tcPr>
            <w:tcW w:w="714" w:type="pct"/>
            <w:tcBorders>
              <w:top w:val="single" w:sz="4" w:space="0" w:color="auto"/>
              <w:left w:val="single" w:sz="4" w:space="0" w:color="auto"/>
              <w:bottom w:val="single" w:sz="4" w:space="0" w:color="auto"/>
              <w:right w:val="single" w:sz="4" w:space="0" w:color="auto"/>
            </w:tcBorders>
            <w:hideMark/>
          </w:tcPr>
          <w:p w14:paraId="11A38C65" w14:textId="654F8F49" w:rsidR="00F735C7" w:rsidDel="00E1796D" w:rsidRDefault="00F735C7" w:rsidP="008625CF">
            <w:pPr>
              <w:pStyle w:val="TAC"/>
              <w:rPr>
                <w:ins w:id="271" w:author="Huawei" w:date="2025-05-22T23:41:00Z"/>
                <w:del w:id="272" w:author="RAN4#116-OPPO" w:date="2025-08-15T16:06:00Z"/>
              </w:rPr>
            </w:pPr>
            <w:ins w:id="273" w:author="Huawei" w:date="2025-05-22T23:41:00Z">
              <w:del w:id="274" w:author="RAN4#116-OPPO" w:date="2025-08-08T18:38:00Z">
                <w:r w:rsidRPr="00C76A44" w:rsidDel="00A11C05">
                  <w:rPr>
                    <w:rFonts w:ascii="Cambria Math" w:hAnsi="Cambria Math" w:cs="Cambria Math"/>
                    <w:lang w:val="en-US"/>
                  </w:rPr>
                  <w:delText>⌈</w:delText>
                </w:r>
              </w:del>
            </w:ins>
            <w:ins w:id="275" w:author="Huawei" w:date="2025-05-22T23:42:00Z">
              <w:del w:id="276" w:author="RAN4#116-OPPO" w:date="2025-08-15T16:06:00Z">
                <w:r w:rsidDel="00E1796D">
                  <w:rPr>
                    <w:rFonts w:cs="Cambria"/>
                  </w:rPr>
                  <w:delText>0.5</w:delText>
                </w:r>
              </w:del>
            </w:ins>
            <w:ins w:id="277" w:author="Huawei" w:date="2025-05-22T23:41:00Z">
              <w:del w:id="278" w:author="RAN4#116-OPPO" w:date="2025-08-08T18:42:00Z">
                <w:r w:rsidDel="007D1861">
                  <w:delText xml:space="preserve"> </w:delText>
                </w:r>
              </w:del>
              <w:del w:id="279" w:author="RAN4#116-OPPO" w:date="2025-08-15T16:06:00Z">
                <w:r w:rsidDel="00E1796D">
                  <w:delText>×(N</w:delText>
                </w:r>
                <w:r w:rsidDel="00E1796D">
                  <w:rPr>
                    <w:vertAlign w:val="subscript"/>
                  </w:rPr>
                  <w:delText>SCC_SSB</w:delText>
                </w:r>
                <w:r w:rsidDel="00E1796D">
                  <w:delText xml:space="preserve"> +Y+Z+2x N</w:delText>
                </w:r>
                <w:r w:rsidDel="00E1796D">
                  <w:rPr>
                    <w:vertAlign w:val="subscript"/>
                  </w:rPr>
                  <w:delText>SCC_CSIRS</w:delText>
                </w:r>
                <w:r w:rsidDel="00E1796D">
                  <w:delText>)</w:delText>
                </w:r>
                <w:r w:rsidRPr="00C76A44" w:rsidDel="00E1796D">
                  <w:rPr>
                    <w:rFonts w:ascii="Cambria" w:hAnsi="Cambria" w:cs="Cambria"/>
                  </w:rPr>
                  <w:delText xml:space="preserve"> </w:delText>
                </w:r>
              </w:del>
              <w:del w:id="280" w:author="RAN4#116-OPPO" w:date="2025-08-08T18:38:00Z">
                <w:r w:rsidRPr="00C76A44" w:rsidDel="00A11C05">
                  <w:rPr>
                    <w:rFonts w:ascii="Cambria Math" w:hAnsi="Cambria Math" w:cs="Cambria Math"/>
                  </w:rPr>
                  <w:delText>⌉</w:delText>
                </w:r>
              </w:del>
            </w:ins>
          </w:p>
        </w:tc>
      </w:tr>
      <w:tr w:rsidR="00F507A0" w14:paraId="4F6C25DB" w14:textId="77777777" w:rsidTr="00FC7170">
        <w:trPr>
          <w:trHeight w:val="847"/>
          <w:jc w:val="center"/>
          <w:ins w:id="281" w:author="Huawei" w:date="2025-07-26T10:05:00Z"/>
        </w:trPr>
        <w:tc>
          <w:tcPr>
            <w:tcW w:w="439" w:type="pct"/>
            <w:tcBorders>
              <w:top w:val="single" w:sz="4" w:space="0" w:color="auto"/>
              <w:left w:val="single" w:sz="4" w:space="0" w:color="auto"/>
              <w:bottom w:val="single" w:sz="4" w:space="0" w:color="auto"/>
              <w:right w:val="single" w:sz="4" w:space="0" w:color="auto"/>
            </w:tcBorders>
          </w:tcPr>
          <w:p w14:paraId="6F793696" w14:textId="2E4111A8" w:rsidR="00EB77B2" w:rsidRDefault="00EB77B2" w:rsidP="00EB77B2">
            <w:pPr>
              <w:pStyle w:val="TAL"/>
              <w:keepNext w:val="0"/>
              <w:rPr>
                <w:ins w:id="282" w:author="Huawei" w:date="2025-07-26T10:05:00Z"/>
                <w:b/>
              </w:rPr>
            </w:pPr>
            <w:ins w:id="283" w:author="Huawei" w:date="2025-07-26T10:06:00Z">
              <w:r>
                <w:rPr>
                  <w:b/>
                </w:rPr>
                <w:t>FR1 only CA</w:t>
              </w:r>
            </w:ins>
            <w:ins w:id="284" w:author="RAN4#116-OPPO" w:date="2025-08-08T18:25:00Z">
              <w:r w:rsidR="00037145">
                <w:rPr>
                  <w:b/>
                </w:rPr>
                <w:t xml:space="preserve"> </w:t>
              </w:r>
              <w:r w:rsidR="00037145" w:rsidRPr="00382167">
                <w:rPr>
                  <w:b/>
                  <w:vertAlign w:val="superscript"/>
                </w:rPr>
                <w:t>Note12</w:t>
              </w:r>
            </w:ins>
          </w:p>
        </w:tc>
        <w:tc>
          <w:tcPr>
            <w:tcW w:w="487" w:type="pct"/>
            <w:tcBorders>
              <w:top w:val="single" w:sz="4" w:space="0" w:color="auto"/>
              <w:left w:val="single" w:sz="4" w:space="0" w:color="auto"/>
              <w:bottom w:val="single" w:sz="4" w:space="0" w:color="auto"/>
              <w:right w:val="single" w:sz="4" w:space="0" w:color="auto"/>
            </w:tcBorders>
          </w:tcPr>
          <w:p w14:paraId="18301AF2" w14:textId="2CCFE00E" w:rsidR="00EB77B2" w:rsidRDefault="00EB77B2" w:rsidP="00EB77B2">
            <w:pPr>
              <w:pStyle w:val="TAC"/>
              <w:rPr>
                <w:ins w:id="285" w:author="Huawei" w:date="2025-07-26T10:05:00Z"/>
              </w:rPr>
            </w:pPr>
            <w:ins w:id="286" w:author="Huawei" w:date="2025-07-26T10:06:00Z">
              <w:r>
                <w:t>1+N</w:t>
              </w:r>
              <w:r>
                <w:rPr>
                  <w:vertAlign w:val="subscript"/>
                </w:rPr>
                <w:t>PCC_CSIRS</w:t>
              </w:r>
              <w:r>
                <w:t xml:space="preserve"> + N</w:t>
              </w:r>
              <w:r>
                <w:rPr>
                  <w:vertAlign w:val="subscript"/>
                </w:rPr>
                <w:t>PCC_CCA_RSSI/CO</w:t>
              </w:r>
            </w:ins>
          </w:p>
        </w:tc>
        <w:tc>
          <w:tcPr>
            <w:tcW w:w="770" w:type="pct"/>
            <w:tcBorders>
              <w:top w:val="single" w:sz="4" w:space="0" w:color="auto"/>
              <w:left w:val="single" w:sz="4" w:space="0" w:color="auto"/>
              <w:bottom w:val="single" w:sz="4" w:space="0" w:color="auto"/>
              <w:right w:val="single" w:sz="4" w:space="0" w:color="auto"/>
            </w:tcBorders>
          </w:tcPr>
          <w:p w14:paraId="08867289" w14:textId="1DE3DFF1" w:rsidR="00EB77B2" w:rsidRPr="00C76A44" w:rsidRDefault="00EB77B2" w:rsidP="00EB77B2">
            <w:pPr>
              <w:pStyle w:val="TAC"/>
              <w:rPr>
                <w:ins w:id="287" w:author="Huawei" w:date="2025-07-26T10:05:00Z"/>
                <w:rFonts w:ascii="Cambria Math" w:hAnsi="Cambria Math" w:cs="Cambria Math"/>
                <w:lang w:val="en-US"/>
              </w:rPr>
            </w:pPr>
            <w:ins w:id="288" w:author="Huawei" w:date="2025-07-26T10:06:00Z">
              <w:r>
                <w:t xml:space="preserve"> </w:t>
              </w:r>
            </w:ins>
            <w:ins w:id="289" w:author="RAN4#116-OPPO" w:date="2025-08-08T18:41:00Z">
              <w:r w:rsidR="007D1861">
                <w:t>0</w:t>
              </w:r>
            </w:ins>
            <w:ins w:id="290" w:author="RAN4#116-OPPO" w:date="2025-08-08T18:42:00Z">
              <w:r w:rsidR="007D1861">
                <w:t>.5×</w:t>
              </w:r>
            </w:ins>
            <w:ins w:id="291" w:author="Huawei" w:date="2025-07-26T10:06:00Z">
              <w:r>
                <w:t>(N</w:t>
              </w:r>
              <w:r>
                <w:rPr>
                  <w:vertAlign w:val="subscript"/>
                </w:rPr>
                <w:t>SCC_SSB</w:t>
              </w:r>
              <w:r>
                <w:t xml:space="preserve"> +2x N</w:t>
              </w:r>
              <w:r>
                <w:rPr>
                  <w:vertAlign w:val="subscript"/>
                </w:rPr>
                <w:t>SCC_CSIRS</w:t>
              </w:r>
              <w:r>
                <w:t>+ N</w:t>
              </w:r>
              <w:r>
                <w:rPr>
                  <w:vertAlign w:val="subscript"/>
                </w:rPr>
                <w:t>SCC_CCA_RSSI/CO</w:t>
              </w:r>
              <w:r>
                <w:t xml:space="preserve">) </w:t>
              </w:r>
            </w:ins>
            <w:ins w:id="292" w:author="RAN4#116-OPPO" w:date="2025-08-27T14:40:00Z">
              <w:r w:rsidR="00F507A0" w:rsidRPr="00B34784">
                <w:t>+Y+Z</w:t>
              </w:r>
            </w:ins>
          </w:p>
        </w:tc>
        <w:tc>
          <w:tcPr>
            <w:tcW w:w="557" w:type="pct"/>
            <w:tcBorders>
              <w:top w:val="single" w:sz="4" w:space="0" w:color="auto"/>
              <w:left w:val="single" w:sz="4" w:space="0" w:color="auto"/>
              <w:bottom w:val="single" w:sz="4" w:space="0" w:color="auto"/>
              <w:right w:val="single" w:sz="4" w:space="0" w:color="auto"/>
            </w:tcBorders>
          </w:tcPr>
          <w:p w14:paraId="28E4A339" w14:textId="6EE4C27C" w:rsidR="00EB77B2" w:rsidRDefault="00EB77B2" w:rsidP="00EB77B2">
            <w:pPr>
              <w:pStyle w:val="TAC"/>
              <w:rPr>
                <w:ins w:id="293" w:author="Huawei" w:date="2025-07-26T10:05:00Z"/>
              </w:rPr>
            </w:pPr>
            <w:ins w:id="294" w:author="Huawei" w:date="2025-07-26T10:06:00Z">
              <w:r>
                <w:t>N/A</w:t>
              </w:r>
            </w:ins>
          </w:p>
        </w:tc>
        <w:tc>
          <w:tcPr>
            <w:tcW w:w="656" w:type="pct"/>
            <w:tcBorders>
              <w:top w:val="single" w:sz="4" w:space="0" w:color="auto"/>
              <w:left w:val="single" w:sz="4" w:space="0" w:color="auto"/>
              <w:bottom w:val="single" w:sz="4" w:space="0" w:color="auto"/>
              <w:right w:val="single" w:sz="4" w:space="0" w:color="auto"/>
            </w:tcBorders>
          </w:tcPr>
          <w:p w14:paraId="6656970C" w14:textId="5905F240" w:rsidR="00EB77B2" w:rsidRDefault="00EB77B2" w:rsidP="00EB77B2">
            <w:pPr>
              <w:pStyle w:val="TAC"/>
              <w:rPr>
                <w:ins w:id="295" w:author="Huawei" w:date="2025-07-26T10:05:00Z"/>
              </w:rPr>
            </w:pPr>
            <w:ins w:id="296" w:author="Huawei" w:date="2025-07-26T10:06:00Z">
              <w:r>
                <w:t>N/A</w:t>
              </w:r>
            </w:ins>
          </w:p>
        </w:tc>
        <w:tc>
          <w:tcPr>
            <w:tcW w:w="770" w:type="pct"/>
            <w:tcBorders>
              <w:top w:val="single" w:sz="4" w:space="0" w:color="auto"/>
              <w:left w:val="single" w:sz="4" w:space="0" w:color="auto"/>
              <w:bottom w:val="single" w:sz="4" w:space="0" w:color="auto"/>
              <w:right w:val="single" w:sz="4" w:space="0" w:color="auto"/>
            </w:tcBorders>
          </w:tcPr>
          <w:p w14:paraId="22EDA34B" w14:textId="542B6DF8" w:rsidR="00EB77B2" w:rsidRDefault="00EB77B2" w:rsidP="00EB77B2">
            <w:pPr>
              <w:pStyle w:val="TAC"/>
              <w:rPr>
                <w:ins w:id="297" w:author="Huawei" w:date="2025-07-26T10:05:00Z"/>
              </w:rPr>
            </w:pPr>
            <w:ins w:id="298" w:author="Huawei" w:date="2025-07-26T10:06:00Z">
              <w:r>
                <w:t>N/A</w:t>
              </w:r>
            </w:ins>
          </w:p>
        </w:tc>
        <w:tc>
          <w:tcPr>
            <w:tcW w:w="606" w:type="pct"/>
            <w:tcBorders>
              <w:top w:val="single" w:sz="4" w:space="0" w:color="auto"/>
              <w:left w:val="single" w:sz="4" w:space="0" w:color="auto"/>
              <w:bottom w:val="single" w:sz="4" w:space="0" w:color="auto"/>
              <w:right w:val="single" w:sz="4" w:space="0" w:color="auto"/>
            </w:tcBorders>
          </w:tcPr>
          <w:p w14:paraId="119E385C" w14:textId="2CC71CDC" w:rsidR="00EB77B2" w:rsidRPr="00C76A44" w:rsidRDefault="007D1861" w:rsidP="00EB77B2">
            <w:pPr>
              <w:pStyle w:val="TAC"/>
              <w:rPr>
                <w:ins w:id="299" w:author="Huawei" w:date="2025-07-26T10:05:00Z"/>
                <w:rFonts w:ascii="Cambria Math" w:hAnsi="Cambria Math" w:cs="Cambria Math"/>
                <w:lang w:val="en-US"/>
              </w:rPr>
            </w:pPr>
            <w:ins w:id="300" w:author="RAN4#116-OPPO" w:date="2025-08-08T18:42:00Z">
              <w:r>
                <w:t>0.5×</w:t>
              </w:r>
            </w:ins>
            <w:ins w:id="301" w:author="RAN4#116-OPPO" w:date="2025-08-08T18:38:00Z">
              <w:r w:rsidR="00A11C05">
                <w:t>(N</w:t>
              </w:r>
              <w:r w:rsidR="00A11C05">
                <w:rPr>
                  <w:vertAlign w:val="subscript"/>
                </w:rPr>
                <w:t>SCC_SSB</w:t>
              </w:r>
              <w:r w:rsidR="00A11C05">
                <w:t xml:space="preserve"> +2x N</w:t>
              </w:r>
              <w:r w:rsidR="00A11C05">
                <w:rPr>
                  <w:vertAlign w:val="subscript"/>
                </w:rPr>
                <w:t>SCC_CSIRS</w:t>
              </w:r>
              <w:r w:rsidR="00A11C05">
                <w:t>+ N</w:t>
              </w:r>
              <w:r w:rsidR="00A11C05">
                <w:rPr>
                  <w:vertAlign w:val="subscript"/>
                </w:rPr>
                <w:t>SCC_CCA_RSSI/CO</w:t>
              </w:r>
              <w:r w:rsidR="00A11C05">
                <w:t>)</w:t>
              </w:r>
            </w:ins>
            <w:ins w:id="302" w:author="RAN4#116-OPPO" w:date="2025-08-08T18:42:00Z">
              <w:r>
                <w:t xml:space="preserve"> +Y+Z</w:t>
              </w:r>
              <w:r w:rsidDel="00A11C05">
                <w:t xml:space="preserve"> </w:t>
              </w:r>
            </w:ins>
            <w:ins w:id="303" w:author="Huawei" w:date="2025-07-26T10:06:00Z">
              <w:del w:id="304" w:author="RAN4#116-OPPO" w:date="2025-08-08T18:38:00Z">
                <w:r w:rsidR="00EB77B2" w:rsidDel="00A11C05">
                  <w:delText>Y+Z</w:delText>
                </w:r>
              </w:del>
            </w:ins>
          </w:p>
        </w:tc>
        <w:tc>
          <w:tcPr>
            <w:tcW w:w="714" w:type="pct"/>
            <w:tcBorders>
              <w:top w:val="single" w:sz="4" w:space="0" w:color="auto"/>
              <w:left w:val="single" w:sz="4" w:space="0" w:color="auto"/>
              <w:bottom w:val="single" w:sz="4" w:space="0" w:color="auto"/>
              <w:right w:val="single" w:sz="4" w:space="0" w:color="auto"/>
            </w:tcBorders>
          </w:tcPr>
          <w:p w14:paraId="7DE4D92A" w14:textId="1C6E5BAD" w:rsidR="00EB77B2" w:rsidRPr="00C76A44" w:rsidRDefault="00A11C05" w:rsidP="00EB77B2">
            <w:pPr>
              <w:pStyle w:val="TAC"/>
              <w:rPr>
                <w:ins w:id="305" w:author="Huawei" w:date="2025-07-26T10:05:00Z"/>
                <w:rFonts w:ascii="Cambria Math" w:hAnsi="Cambria Math" w:cs="Cambria Math"/>
                <w:lang w:val="en-US"/>
              </w:rPr>
            </w:pPr>
            <w:ins w:id="306" w:author="RAN4#116-OPPO" w:date="2025-08-08T18:38:00Z">
              <w:r>
                <w:t>(N</w:t>
              </w:r>
              <w:r>
                <w:rPr>
                  <w:vertAlign w:val="subscript"/>
                </w:rPr>
                <w:t>SCC_SSB</w:t>
              </w:r>
              <w:r>
                <w:t xml:space="preserve"> +Y+Z+2x N</w:t>
              </w:r>
              <w:r>
                <w:rPr>
                  <w:vertAlign w:val="subscript"/>
                </w:rPr>
                <w:t>SCC_CSIRS</w:t>
              </w:r>
            </w:ins>
            <w:ins w:id="307" w:author="Huawei" w:date="2025-07-26T10:06:00Z">
              <w:del w:id="308" w:author="RAN4#116-OPPO" w:date="2025-08-08T18:38:00Z">
                <w:r w:rsidR="00EB77B2" w:rsidDel="00A11C05">
                  <w:delText>Y+Z</w:delText>
                </w:r>
              </w:del>
            </w:ins>
          </w:p>
        </w:tc>
      </w:tr>
      <w:tr w:rsidR="00F507A0" w14:paraId="3A1174FD" w14:textId="77777777" w:rsidTr="00FC7170">
        <w:trPr>
          <w:trHeight w:val="628"/>
          <w:jc w:val="center"/>
          <w:ins w:id="309" w:author="Huawei" w:date="2025-05-22T23:41:00Z"/>
        </w:trPr>
        <w:tc>
          <w:tcPr>
            <w:tcW w:w="439" w:type="pct"/>
            <w:tcBorders>
              <w:top w:val="single" w:sz="4" w:space="0" w:color="auto"/>
              <w:left w:val="single" w:sz="4" w:space="0" w:color="auto"/>
              <w:bottom w:val="single" w:sz="4" w:space="0" w:color="auto"/>
              <w:right w:val="single" w:sz="4" w:space="0" w:color="auto"/>
            </w:tcBorders>
            <w:hideMark/>
          </w:tcPr>
          <w:p w14:paraId="240BF286" w14:textId="77777777" w:rsidR="00F735C7" w:rsidRDefault="00F735C7" w:rsidP="008625CF">
            <w:pPr>
              <w:pStyle w:val="TAL"/>
              <w:keepNext w:val="0"/>
              <w:rPr>
                <w:ins w:id="310" w:author="Huawei" w:date="2025-05-22T23:41:00Z"/>
                <w:b/>
              </w:rPr>
            </w:pPr>
            <w:ins w:id="311" w:author="Huawei" w:date="2025-05-22T23:41:00Z">
              <w:r>
                <w:rPr>
                  <w:b/>
                </w:rPr>
                <w:t xml:space="preserve">FR2 only intra band CA </w:t>
              </w:r>
            </w:ins>
          </w:p>
        </w:tc>
        <w:tc>
          <w:tcPr>
            <w:tcW w:w="487" w:type="pct"/>
            <w:tcBorders>
              <w:top w:val="single" w:sz="4" w:space="0" w:color="auto"/>
              <w:left w:val="single" w:sz="4" w:space="0" w:color="auto"/>
              <w:bottom w:val="single" w:sz="4" w:space="0" w:color="auto"/>
              <w:right w:val="single" w:sz="4" w:space="0" w:color="auto"/>
            </w:tcBorders>
            <w:hideMark/>
          </w:tcPr>
          <w:p w14:paraId="7963CF00" w14:textId="77777777" w:rsidR="00F735C7" w:rsidRDefault="00F735C7" w:rsidP="008625CF">
            <w:pPr>
              <w:pStyle w:val="TAC"/>
              <w:rPr>
                <w:ins w:id="312" w:author="Huawei" w:date="2025-05-22T23:41:00Z"/>
                <w:b/>
              </w:rPr>
            </w:pPr>
            <w:ins w:id="313" w:author="Huawei" w:date="2025-05-22T23:41:00Z">
              <w:r>
                <w:t>N/A</w:t>
              </w:r>
            </w:ins>
          </w:p>
        </w:tc>
        <w:tc>
          <w:tcPr>
            <w:tcW w:w="770" w:type="pct"/>
            <w:tcBorders>
              <w:top w:val="single" w:sz="4" w:space="0" w:color="auto"/>
              <w:left w:val="single" w:sz="4" w:space="0" w:color="auto"/>
              <w:bottom w:val="single" w:sz="4" w:space="0" w:color="auto"/>
              <w:right w:val="single" w:sz="4" w:space="0" w:color="auto"/>
            </w:tcBorders>
            <w:hideMark/>
          </w:tcPr>
          <w:p w14:paraId="0509286B" w14:textId="77777777" w:rsidR="00F735C7" w:rsidRDefault="00F735C7" w:rsidP="008625CF">
            <w:pPr>
              <w:pStyle w:val="TAC"/>
              <w:rPr>
                <w:ins w:id="314" w:author="Huawei" w:date="2025-05-22T23:41:00Z"/>
                <w:b/>
              </w:rPr>
            </w:pPr>
            <w:ins w:id="315" w:author="Huawei" w:date="2025-05-22T23:41:00Z">
              <w:r>
                <w:t>N/A</w:t>
              </w:r>
            </w:ins>
          </w:p>
        </w:tc>
        <w:tc>
          <w:tcPr>
            <w:tcW w:w="557" w:type="pct"/>
            <w:tcBorders>
              <w:top w:val="single" w:sz="4" w:space="0" w:color="auto"/>
              <w:left w:val="single" w:sz="4" w:space="0" w:color="auto"/>
              <w:bottom w:val="single" w:sz="4" w:space="0" w:color="auto"/>
              <w:right w:val="single" w:sz="4" w:space="0" w:color="auto"/>
            </w:tcBorders>
            <w:hideMark/>
          </w:tcPr>
          <w:p w14:paraId="4B603643" w14:textId="77777777" w:rsidR="00F735C7" w:rsidRDefault="00F735C7" w:rsidP="008625CF">
            <w:pPr>
              <w:pStyle w:val="TAC"/>
              <w:rPr>
                <w:ins w:id="316" w:author="Huawei" w:date="2025-05-22T23:41:00Z"/>
              </w:rPr>
            </w:pPr>
            <w:ins w:id="317" w:author="Huawei" w:date="2025-05-22T23:41:00Z">
              <w:r>
                <w:t>1+N</w:t>
              </w:r>
              <w:r>
                <w:rPr>
                  <w:vertAlign w:val="subscript"/>
                </w:rPr>
                <w:t>PCC_CSIRS</w:t>
              </w:r>
              <w:r>
                <w:t xml:space="preserve"> </w:t>
              </w:r>
            </w:ins>
          </w:p>
        </w:tc>
        <w:tc>
          <w:tcPr>
            <w:tcW w:w="656" w:type="pct"/>
            <w:tcBorders>
              <w:top w:val="single" w:sz="4" w:space="0" w:color="auto"/>
              <w:left w:val="single" w:sz="4" w:space="0" w:color="auto"/>
              <w:bottom w:val="single" w:sz="4" w:space="0" w:color="auto"/>
              <w:right w:val="single" w:sz="4" w:space="0" w:color="auto"/>
            </w:tcBorders>
            <w:hideMark/>
          </w:tcPr>
          <w:p w14:paraId="450E7451" w14:textId="77777777" w:rsidR="00F735C7" w:rsidRDefault="00F735C7" w:rsidP="008625CF">
            <w:pPr>
              <w:pStyle w:val="TAC"/>
              <w:rPr>
                <w:ins w:id="318" w:author="Huawei" w:date="2025-05-22T23:41:00Z"/>
              </w:rPr>
            </w:pPr>
            <w:ins w:id="319" w:author="Huawei" w:date="2025-05-22T23:41:00Z">
              <w:r>
                <w:t>N/A</w:t>
              </w:r>
            </w:ins>
          </w:p>
        </w:tc>
        <w:tc>
          <w:tcPr>
            <w:tcW w:w="770" w:type="pct"/>
            <w:tcBorders>
              <w:top w:val="single" w:sz="4" w:space="0" w:color="auto"/>
              <w:left w:val="single" w:sz="4" w:space="0" w:color="auto"/>
              <w:bottom w:val="single" w:sz="4" w:space="0" w:color="auto"/>
              <w:right w:val="single" w:sz="4" w:space="0" w:color="auto"/>
            </w:tcBorders>
            <w:hideMark/>
          </w:tcPr>
          <w:p w14:paraId="5691284F" w14:textId="77777777" w:rsidR="00F735C7" w:rsidRDefault="00F735C7" w:rsidP="008625CF">
            <w:pPr>
              <w:pStyle w:val="TAC"/>
              <w:rPr>
                <w:ins w:id="320" w:author="Huawei" w:date="2025-05-22T23:41:00Z"/>
              </w:rPr>
            </w:pPr>
            <w:ins w:id="321" w:author="Huawei" w:date="2025-05-22T23:41:00Z">
              <w:r>
                <w:t>N</w:t>
              </w:r>
              <w:r>
                <w:rPr>
                  <w:vertAlign w:val="subscript"/>
                </w:rPr>
                <w:t>SCC_SSB</w:t>
              </w:r>
              <w:r>
                <w:t xml:space="preserve"> +Y+Z+2x N</w:t>
              </w:r>
              <w:r>
                <w:rPr>
                  <w:vertAlign w:val="subscript"/>
                </w:rPr>
                <w:t>SCC_CSIRS</w:t>
              </w:r>
            </w:ins>
          </w:p>
        </w:tc>
        <w:tc>
          <w:tcPr>
            <w:tcW w:w="606" w:type="pct"/>
            <w:tcBorders>
              <w:top w:val="single" w:sz="4" w:space="0" w:color="auto"/>
              <w:left w:val="single" w:sz="4" w:space="0" w:color="auto"/>
              <w:bottom w:val="single" w:sz="4" w:space="0" w:color="auto"/>
              <w:right w:val="single" w:sz="4" w:space="0" w:color="auto"/>
            </w:tcBorders>
            <w:hideMark/>
          </w:tcPr>
          <w:p w14:paraId="19C43339" w14:textId="77777777" w:rsidR="00F735C7" w:rsidRDefault="00F735C7" w:rsidP="008625CF">
            <w:pPr>
              <w:pStyle w:val="TAC"/>
              <w:rPr>
                <w:ins w:id="322" w:author="Huawei" w:date="2025-05-22T23:41:00Z"/>
              </w:rPr>
            </w:pPr>
            <w:ins w:id="323" w:author="Huawei" w:date="2025-05-22T23:41:00Z">
              <w:r>
                <w:t>N</w:t>
              </w:r>
              <w:r>
                <w:rPr>
                  <w:vertAlign w:val="subscript"/>
                </w:rPr>
                <w:t>SCC_SSB</w:t>
              </w:r>
              <w:r>
                <w:t xml:space="preserve"> +Y+Z+2x N</w:t>
              </w:r>
              <w:r>
                <w:rPr>
                  <w:vertAlign w:val="subscript"/>
                </w:rPr>
                <w:t>SCC_CSIRS</w:t>
              </w:r>
            </w:ins>
          </w:p>
        </w:tc>
        <w:tc>
          <w:tcPr>
            <w:tcW w:w="714" w:type="pct"/>
            <w:tcBorders>
              <w:top w:val="single" w:sz="4" w:space="0" w:color="auto"/>
              <w:left w:val="single" w:sz="4" w:space="0" w:color="auto"/>
              <w:bottom w:val="single" w:sz="4" w:space="0" w:color="auto"/>
              <w:right w:val="single" w:sz="4" w:space="0" w:color="auto"/>
            </w:tcBorders>
            <w:hideMark/>
          </w:tcPr>
          <w:p w14:paraId="16EDC0FD" w14:textId="77777777" w:rsidR="00F735C7" w:rsidRDefault="00F735C7" w:rsidP="008625CF">
            <w:pPr>
              <w:pStyle w:val="TAC"/>
              <w:rPr>
                <w:ins w:id="324" w:author="Huawei" w:date="2025-05-22T23:41:00Z"/>
              </w:rPr>
            </w:pPr>
            <w:ins w:id="325" w:author="Huawei" w:date="2025-05-22T23:41:00Z">
              <w:r>
                <w:t>N</w:t>
              </w:r>
              <w:r>
                <w:rPr>
                  <w:vertAlign w:val="subscript"/>
                </w:rPr>
                <w:t>SCC_SSB</w:t>
              </w:r>
              <w:r>
                <w:t xml:space="preserve"> +Y+Z+2x N</w:t>
              </w:r>
              <w:r>
                <w:rPr>
                  <w:vertAlign w:val="subscript"/>
                </w:rPr>
                <w:t>SCC_CSIRS</w:t>
              </w:r>
            </w:ins>
          </w:p>
        </w:tc>
      </w:tr>
      <w:tr w:rsidR="00F507A0" w14:paraId="10014FC6" w14:textId="77777777" w:rsidTr="00FC7170">
        <w:trPr>
          <w:trHeight w:val="1052"/>
          <w:jc w:val="center"/>
          <w:ins w:id="326" w:author="Huawei" w:date="2025-05-22T23:41:00Z"/>
        </w:trPr>
        <w:tc>
          <w:tcPr>
            <w:tcW w:w="439" w:type="pct"/>
            <w:tcBorders>
              <w:top w:val="single" w:sz="4" w:space="0" w:color="auto"/>
              <w:left w:val="single" w:sz="4" w:space="0" w:color="auto"/>
              <w:bottom w:val="single" w:sz="4" w:space="0" w:color="auto"/>
              <w:right w:val="single" w:sz="4" w:space="0" w:color="auto"/>
            </w:tcBorders>
            <w:hideMark/>
          </w:tcPr>
          <w:p w14:paraId="4AC1E7E6" w14:textId="77777777" w:rsidR="00F735C7" w:rsidRDefault="00F735C7" w:rsidP="008625CF">
            <w:pPr>
              <w:pStyle w:val="TAL"/>
              <w:keepNext w:val="0"/>
              <w:rPr>
                <w:ins w:id="327" w:author="Huawei" w:date="2025-05-22T23:41:00Z"/>
                <w:b/>
              </w:rPr>
            </w:pPr>
            <w:ins w:id="328" w:author="Huawei" w:date="2025-05-22T23:41:00Z">
              <w:r>
                <w:rPr>
                  <w:b/>
                </w:rPr>
                <w:t>FR2 only inter band CA</w:t>
              </w:r>
            </w:ins>
          </w:p>
        </w:tc>
        <w:tc>
          <w:tcPr>
            <w:tcW w:w="487" w:type="pct"/>
            <w:tcBorders>
              <w:top w:val="single" w:sz="4" w:space="0" w:color="auto"/>
              <w:left w:val="single" w:sz="4" w:space="0" w:color="auto"/>
              <w:bottom w:val="single" w:sz="4" w:space="0" w:color="auto"/>
              <w:right w:val="single" w:sz="4" w:space="0" w:color="auto"/>
            </w:tcBorders>
            <w:hideMark/>
          </w:tcPr>
          <w:p w14:paraId="0BEA422B" w14:textId="77777777" w:rsidR="00F735C7" w:rsidRDefault="00F735C7" w:rsidP="008625CF">
            <w:pPr>
              <w:pStyle w:val="TAC"/>
              <w:rPr>
                <w:ins w:id="329" w:author="Huawei" w:date="2025-05-22T23:41:00Z"/>
              </w:rPr>
            </w:pPr>
            <w:ins w:id="330" w:author="Huawei" w:date="2025-05-22T23:41:00Z">
              <w:r>
                <w:t>N/A</w:t>
              </w:r>
            </w:ins>
          </w:p>
        </w:tc>
        <w:tc>
          <w:tcPr>
            <w:tcW w:w="770" w:type="pct"/>
            <w:tcBorders>
              <w:top w:val="single" w:sz="4" w:space="0" w:color="auto"/>
              <w:left w:val="single" w:sz="4" w:space="0" w:color="auto"/>
              <w:bottom w:val="single" w:sz="4" w:space="0" w:color="auto"/>
              <w:right w:val="single" w:sz="4" w:space="0" w:color="auto"/>
            </w:tcBorders>
            <w:hideMark/>
          </w:tcPr>
          <w:p w14:paraId="34F91668" w14:textId="77777777" w:rsidR="00F735C7" w:rsidRDefault="00F735C7" w:rsidP="008625CF">
            <w:pPr>
              <w:pStyle w:val="TAC"/>
              <w:rPr>
                <w:ins w:id="331" w:author="Huawei" w:date="2025-05-22T23:41:00Z"/>
              </w:rPr>
            </w:pPr>
            <w:ins w:id="332" w:author="Huawei" w:date="2025-05-22T23:41:00Z">
              <w:r>
                <w:t>N/A</w:t>
              </w:r>
            </w:ins>
          </w:p>
        </w:tc>
        <w:tc>
          <w:tcPr>
            <w:tcW w:w="557" w:type="pct"/>
            <w:tcBorders>
              <w:top w:val="single" w:sz="4" w:space="0" w:color="auto"/>
              <w:left w:val="single" w:sz="4" w:space="0" w:color="auto"/>
              <w:bottom w:val="single" w:sz="4" w:space="0" w:color="auto"/>
              <w:right w:val="single" w:sz="4" w:space="0" w:color="auto"/>
            </w:tcBorders>
            <w:hideMark/>
          </w:tcPr>
          <w:p w14:paraId="52DD62C1" w14:textId="77777777" w:rsidR="00F735C7" w:rsidRDefault="00F735C7" w:rsidP="008625CF">
            <w:pPr>
              <w:pStyle w:val="TAC"/>
              <w:rPr>
                <w:ins w:id="333" w:author="Huawei" w:date="2025-05-22T23:41:00Z"/>
              </w:rPr>
            </w:pPr>
            <w:ins w:id="334" w:author="Huawei" w:date="2025-05-22T23:41:00Z">
              <w:r>
                <w:t>1+N</w:t>
              </w:r>
              <w:r>
                <w:rPr>
                  <w:vertAlign w:val="subscript"/>
                </w:rPr>
                <w:t>PCC_CSIRS</w:t>
              </w:r>
            </w:ins>
          </w:p>
        </w:tc>
        <w:tc>
          <w:tcPr>
            <w:tcW w:w="656" w:type="pct"/>
            <w:tcBorders>
              <w:top w:val="single" w:sz="4" w:space="0" w:color="auto"/>
              <w:left w:val="single" w:sz="4" w:space="0" w:color="auto"/>
              <w:bottom w:val="single" w:sz="4" w:space="0" w:color="auto"/>
              <w:right w:val="single" w:sz="4" w:space="0" w:color="auto"/>
            </w:tcBorders>
            <w:hideMark/>
          </w:tcPr>
          <w:p w14:paraId="12227130" w14:textId="77777777" w:rsidR="00F735C7" w:rsidRDefault="00F735C7" w:rsidP="008625CF">
            <w:pPr>
              <w:pStyle w:val="TAC"/>
              <w:rPr>
                <w:ins w:id="335" w:author="Huawei" w:date="2025-05-22T23:41:00Z"/>
              </w:rPr>
            </w:pPr>
            <w:ins w:id="336" w:author="Huawei" w:date="2025-05-22T23:41:00Z">
              <w:r>
                <w:t>2*(1+ N</w:t>
              </w:r>
              <w:r>
                <w:rPr>
                  <w:vertAlign w:val="subscript"/>
                </w:rPr>
                <w:t>SCC_CSIRS_FR2_NCM</w:t>
              </w:r>
              <w:r>
                <w:t xml:space="preserve">) </w:t>
              </w:r>
              <w:r>
                <w:rPr>
                  <w:vertAlign w:val="superscript"/>
                </w:rPr>
                <w:t>Note 3,5</w:t>
              </w:r>
            </w:ins>
          </w:p>
        </w:tc>
        <w:tc>
          <w:tcPr>
            <w:tcW w:w="770" w:type="pct"/>
            <w:tcBorders>
              <w:top w:val="single" w:sz="4" w:space="0" w:color="auto"/>
              <w:left w:val="single" w:sz="4" w:space="0" w:color="auto"/>
              <w:bottom w:val="single" w:sz="4" w:space="0" w:color="auto"/>
              <w:right w:val="single" w:sz="4" w:space="0" w:color="auto"/>
            </w:tcBorders>
            <w:hideMark/>
          </w:tcPr>
          <w:p w14:paraId="4E5D0791" w14:textId="77777777" w:rsidR="00F735C7" w:rsidRDefault="00F735C7" w:rsidP="008625CF">
            <w:pPr>
              <w:pStyle w:val="TAC"/>
              <w:rPr>
                <w:ins w:id="337" w:author="Huawei" w:date="2025-05-22T23:41:00Z"/>
              </w:rPr>
            </w:pPr>
            <w:ins w:id="338" w:author="Huawei" w:date="2025-05-22T23:41:00Z">
              <w:r>
                <w:t>2×( N</w:t>
              </w:r>
              <w:r>
                <w:rPr>
                  <w:vertAlign w:val="subscript"/>
                </w:rPr>
                <w:t>SCC_SSB</w:t>
              </w:r>
              <w:r>
                <w:t xml:space="preserve"> +Y+Z+2x N</w:t>
              </w:r>
              <w:r>
                <w:rPr>
                  <w:vertAlign w:val="subscript"/>
                </w:rPr>
                <w:t>SCC_CSIRS</w:t>
              </w:r>
              <w:r>
                <w:t xml:space="preserve"> -1-N</w:t>
              </w:r>
              <w:r>
                <w:rPr>
                  <w:vertAlign w:val="subscript"/>
                </w:rPr>
                <w:t>SCC_CSIRS_ FR2_NCM</w:t>
              </w:r>
              <w:r>
                <w:t>)</w:t>
              </w:r>
            </w:ins>
          </w:p>
        </w:tc>
        <w:tc>
          <w:tcPr>
            <w:tcW w:w="606" w:type="pct"/>
            <w:tcBorders>
              <w:top w:val="single" w:sz="4" w:space="0" w:color="auto"/>
              <w:left w:val="single" w:sz="4" w:space="0" w:color="auto"/>
              <w:bottom w:val="single" w:sz="4" w:space="0" w:color="auto"/>
              <w:right w:val="single" w:sz="4" w:space="0" w:color="auto"/>
            </w:tcBorders>
            <w:hideMark/>
          </w:tcPr>
          <w:p w14:paraId="61F82A4D" w14:textId="77777777" w:rsidR="00F735C7" w:rsidRDefault="00F735C7" w:rsidP="008625CF">
            <w:pPr>
              <w:pStyle w:val="TAC"/>
              <w:rPr>
                <w:ins w:id="339" w:author="Huawei" w:date="2025-05-22T23:41:00Z"/>
                <w:lang w:eastAsia="zh-CN"/>
              </w:rPr>
            </w:pPr>
            <w:ins w:id="340" w:author="Huawei" w:date="2025-05-22T23:41:00Z">
              <w:r>
                <w:t>2×( N</w:t>
              </w:r>
              <w:r>
                <w:rPr>
                  <w:vertAlign w:val="subscript"/>
                </w:rPr>
                <w:t>SCC_SSB</w:t>
              </w:r>
              <w:r>
                <w:t xml:space="preserve"> +Y+Z+2x N</w:t>
              </w:r>
              <w:r>
                <w:rPr>
                  <w:vertAlign w:val="subscript"/>
                </w:rPr>
                <w:t>SCC_CSIRS</w:t>
              </w:r>
              <w:r>
                <w:t xml:space="preserve"> -1-N</w:t>
              </w:r>
              <w:r>
                <w:rPr>
                  <w:vertAlign w:val="subscript"/>
                </w:rPr>
                <w:t>SCC_CSIRS_ FR2_NCM</w:t>
              </w:r>
              <w:r>
                <w:t>)</w:t>
              </w:r>
            </w:ins>
          </w:p>
        </w:tc>
        <w:tc>
          <w:tcPr>
            <w:tcW w:w="714" w:type="pct"/>
            <w:tcBorders>
              <w:top w:val="single" w:sz="4" w:space="0" w:color="auto"/>
              <w:left w:val="single" w:sz="4" w:space="0" w:color="auto"/>
              <w:bottom w:val="single" w:sz="4" w:space="0" w:color="auto"/>
              <w:right w:val="single" w:sz="4" w:space="0" w:color="auto"/>
            </w:tcBorders>
            <w:hideMark/>
          </w:tcPr>
          <w:p w14:paraId="087BCA01" w14:textId="77777777" w:rsidR="00F735C7" w:rsidRDefault="00F735C7" w:rsidP="008625CF">
            <w:pPr>
              <w:pStyle w:val="TAC"/>
              <w:rPr>
                <w:ins w:id="341" w:author="Huawei" w:date="2025-05-22T23:41:00Z"/>
              </w:rPr>
            </w:pPr>
            <w:ins w:id="342" w:author="Huawei" w:date="2025-05-22T23:41:00Z">
              <w:r>
                <w:t>2×( N</w:t>
              </w:r>
              <w:r>
                <w:rPr>
                  <w:vertAlign w:val="subscript"/>
                </w:rPr>
                <w:t>SCC_SSB</w:t>
              </w:r>
              <w:r>
                <w:t xml:space="preserve"> +Y+Z+2x N</w:t>
              </w:r>
              <w:r>
                <w:rPr>
                  <w:vertAlign w:val="subscript"/>
                </w:rPr>
                <w:t>SCC_CSIRS</w:t>
              </w:r>
              <w:r>
                <w:t xml:space="preserve"> -1-N</w:t>
              </w:r>
              <w:r>
                <w:rPr>
                  <w:vertAlign w:val="subscript"/>
                </w:rPr>
                <w:t>SCC_CSIRS_ FR2_NCM</w:t>
              </w:r>
              <w:r>
                <w:t>)</w:t>
              </w:r>
            </w:ins>
          </w:p>
        </w:tc>
      </w:tr>
      <w:tr w:rsidR="00F507A0" w:rsidDel="00EC67C3" w14:paraId="55C0827C" w14:textId="7683897F" w:rsidTr="00FC7170">
        <w:trPr>
          <w:trHeight w:val="147"/>
          <w:jc w:val="center"/>
          <w:ins w:id="343" w:author="Huawei" w:date="2025-05-22T23:41:00Z"/>
          <w:del w:id="344" w:author="RAN4#116-OPPO" w:date="2025-08-15T16:11:00Z"/>
        </w:trPr>
        <w:tc>
          <w:tcPr>
            <w:tcW w:w="439" w:type="pct"/>
            <w:tcBorders>
              <w:top w:val="single" w:sz="4" w:space="0" w:color="auto"/>
              <w:left w:val="single" w:sz="4" w:space="0" w:color="auto"/>
              <w:bottom w:val="single" w:sz="4" w:space="0" w:color="auto"/>
              <w:right w:val="single" w:sz="4" w:space="0" w:color="auto"/>
            </w:tcBorders>
            <w:hideMark/>
          </w:tcPr>
          <w:p w14:paraId="1D5E1661" w14:textId="7DEA9CE4" w:rsidR="00F735C7" w:rsidDel="00EC67C3" w:rsidRDefault="00F735C7" w:rsidP="008625CF">
            <w:pPr>
              <w:pStyle w:val="TAL"/>
              <w:keepNext w:val="0"/>
              <w:rPr>
                <w:ins w:id="345" w:author="Huawei" w:date="2025-05-22T23:41:00Z"/>
                <w:del w:id="346" w:author="RAN4#116-OPPO" w:date="2025-08-15T16:11:00Z"/>
                <w:b/>
              </w:rPr>
            </w:pPr>
            <w:ins w:id="347" w:author="Huawei" w:date="2025-05-22T23:41:00Z">
              <w:del w:id="348" w:author="RAN4#116-OPPO" w:date="2025-08-15T16:11:00Z">
                <w:r w:rsidDel="00EC67C3">
                  <w:rPr>
                    <w:b/>
                  </w:rPr>
                  <w:delText>FR1 +FR2 CA (FR1 PCell</w:delText>
                </w:r>
              </w:del>
            </w:ins>
            <w:ins w:id="349" w:author="Huawei" w:date="2025-07-26T10:06:00Z">
              <w:del w:id="350" w:author="RAN4#116-OPPO" w:date="2025-08-15T16:11:00Z">
                <w:r w:rsidR="00EB77B2" w:rsidDel="00EC67C3">
                  <w:rPr>
                    <w:b/>
                  </w:rPr>
                  <w:delText xml:space="preserve"> </w:delText>
                </w:r>
              </w:del>
              <w:del w:id="351" w:author="RAN4#116-OPPO" w:date="2025-08-08T18:33:00Z">
                <w:r w:rsidR="00EB77B2" w:rsidDel="00382167">
                  <w:rPr>
                    <w:b/>
                  </w:rPr>
                  <w:delText>and Y+Z</w:delText>
                </w:r>
              </w:del>
            </w:ins>
            <w:ins w:id="352" w:author="Huawei" w:date="2025-07-26T10:07:00Z">
              <w:del w:id="353" w:author="RAN4#116-OPPO" w:date="2025-08-08T18:33:00Z">
                <w:r w:rsidR="00EB77B2" w:rsidRPr="00EB77B2" w:rsidDel="00382167">
                  <w:rPr>
                    <w:rFonts w:hint="eastAsia"/>
                    <w:b/>
                  </w:rPr>
                  <w:delText>≤</w:delText>
                </w:r>
              </w:del>
            </w:ins>
            <w:ins w:id="354" w:author="Huawei" w:date="2025-07-26T10:06:00Z">
              <w:del w:id="355" w:author="RAN4#116-OPPO" w:date="2025-08-08T18:33:00Z">
                <w:r w:rsidR="00EB77B2" w:rsidDel="00382167">
                  <w:rPr>
                    <w:b/>
                  </w:rPr>
                  <w:delText>1</w:delText>
                </w:r>
              </w:del>
            </w:ins>
            <w:ins w:id="356" w:author="Huawei" w:date="2025-05-22T23:41:00Z">
              <w:del w:id="357" w:author="RAN4#116-OPPO" w:date="2025-08-15T16:11:00Z">
                <w:r w:rsidDel="00EC67C3">
                  <w:rPr>
                    <w:b/>
                  </w:rPr>
                  <w:delText xml:space="preserve">) </w:delText>
                </w:r>
                <w:r w:rsidDel="00EC67C3">
                  <w:rPr>
                    <w:b/>
                    <w:vertAlign w:val="superscript"/>
                  </w:rPr>
                  <w:delText>Note 1</w:delText>
                </w:r>
              </w:del>
            </w:ins>
          </w:p>
        </w:tc>
        <w:tc>
          <w:tcPr>
            <w:tcW w:w="487" w:type="pct"/>
            <w:tcBorders>
              <w:top w:val="single" w:sz="4" w:space="0" w:color="auto"/>
              <w:left w:val="single" w:sz="4" w:space="0" w:color="auto"/>
              <w:bottom w:val="single" w:sz="4" w:space="0" w:color="auto"/>
              <w:right w:val="single" w:sz="4" w:space="0" w:color="auto"/>
            </w:tcBorders>
            <w:hideMark/>
          </w:tcPr>
          <w:p w14:paraId="3D8D4A99" w14:textId="6513C485" w:rsidR="00F735C7" w:rsidDel="00EC67C3" w:rsidRDefault="00F735C7" w:rsidP="008625CF">
            <w:pPr>
              <w:pStyle w:val="TAC"/>
              <w:rPr>
                <w:ins w:id="358" w:author="Huawei" w:date="2025-05-22T23:41:00Z"/>
                <w:del w:id="359" w:author="RAN4#116-OPPO" w:date="2025-08-15T16:11:00Z"/>
                <w:lang w:eastAsia="zh-CN"/>
              </w:rPr>
            </w:pPr>
            <w:ins w:id="360" w:author="Huawei" w:date="2025-05-22T23:41:00Z">
              <w:del w:id="361" w:author="RAN4#116-OPPO" w:date="2025-08-15T16:11:00Z">
                <w:r w:rsidDel="00EC67C3">
                  <w:delText>1+N</w:delText>
                </w:r>
                <w:r w:rsidDel="00EC67C3">
                  <w:rPr>
                    <w:vertAlign w:val="subscript"/>
                  </w:rPr>
                  <w:delText>PCC_CSIRS</w:delText>
                </w:r>
                <w:r w:rsidDel="00EC67C3">
                  <w:delText xml:space="preserve"> </w:delText>
                </w:r>
              </w:del>
            </w:ins>
          </w:p>
        </w:tc>
        <w:tc>
          <w:tcPr>
            <w:tcW w:w="770" w:type="pct"/>
            <w:tcBorders>
              <w:top w:val="single" w:sz="4" w:space="0" w:color="auto"/>
              <w:left w:val="single" w:sz="4" w:space="0" w:color="auto"/>
              <w:bottom w:val="single" w:sz="4" w:space="0" w:color="auto"/>
              <w:right w:val="single" w:sz="4" w:space="0" w:color="auto"/>
            </w:tcBorders>
            <w:hideMark/>
          </w:tcPr>
          <w:p w14:paraId="7073B4BC" w14:textId="6B046061" w:rsidR="00F735C7" w:rsidDel="00EC67C3" w:rsidRDefault="00F735C7" w:rsidP="008625CF">
            <w:pPr>
              <w:pStyle w:val="TAC"/>
              <w:rPr>
                <w:ins w:id="362" w:author="Huawei" w:date="2025-05-22T23:41:00Z"/>
                <w:del w:id="363" w:author="RAN4#116-OPPO" w:date="2025-08-15T16:11:00Z"/>
              </w:rPr>
            </w:pPr>
            <w:ins w:id="364" w:author="Huawei" w:date="2025-05-22T23:41:00Z">
              <w:del w:id="365" w:author="RAN4#116-OPPO" w:date="2025-08-15T16:11:00Z">
                <w:r w:rsidDel="00EC67C3">
                  <w:delText>(N</w:delText>
                </w:r>
                <w:r w:rsidDel="00EC67C3">
                  <w:rPr>
                    <w:vertAlign w:val="subscript"/>
                  </w:rPr>
                  <w:delText>SCC_SSB</w:delText>
                </w:r>
                <w:r w:rsidDel="00EC67C3">
                  <w:delText xml:space="preserve"> +Y+Z+2* N</w:delText>
                </w:r>
                <w:r w:rsidDel="00EC67C3">
                  <w:rPr>
                    <w:vertAlign w:val="subscript"/>
                  </w:rPr>
                  <w:delText>SCC_CSIRS</w:delText>
                </w:r>
                <w:r w:rsidDel="00EC67C3">
                  <w:delText xml:space="preserve"> -1-N</w:delText>
                </w:r>
                <w:r w:rsidDel="00EC67C3">
                  <w:rPr>
                    <w:vertAlign w:val="subscript"/>
                  </w:rPr>
                  <w:delText>SCC_CSIRS_ FR2_NCM</w:delText>
                </w:r>
                <w:r w:rsidDel="00EC67C3">
                  <w:delText>)</w:delText>
                </w:r>
              </w:del>
            </w:ins>
          </w:p>
        </w:tc>
        <w:tc>
          <w:tcPr>
            <w:tcW w:w="557" w:type="pct"/>
            <w:tcBorders>
              <w:top w:val="single" w:sz="4" w:space="0" w:color="auto"/>
              <w:left w:val="single" w:sz="4" w:space="0" w:color="auto"/>
              <w:bottom w:val="single" w:sz="4" w:space="0" w:color="auto"/>
              <w:right w:val="single" w:sz="4" w:space="0" w:color="auto"/>
            </w:tcBorders>
            <w:hideMark/>
          </w:tcPr>
          <w:p w14:paraId="21E97261" w14:textId="6A681585" w:rsidR="00F735C7" w:rsidDel="00EC67C3" w:rsidRDefault="00F735C7" w:rsidP="008625CF">
            <w:pPr>
              <w:pStyle w:val="TAC"/>
              <w:rPr>
                <w:ins w:id="366" w:author="Huawei" w:date="2025-05-22T23:41:00Z"/>
                <w:del w:id="367" w:author="RAN4#116-OPPO" w:date="2025-08-15T16:11:00Z"/>
              </w:rPr>
            </w:pPr>
            <w:ins w:id="368" w:author="Huawei" w:date="2025-05-22T23:41:00Z">
              <w:del w:id="369" w:author="RAN4#116-OPPO" w:date="2025-08-15T16:11:00Z">
                <w:r w:rsidDel="00EC67C3">
                  <w:delText>N/A</w:delText>
                </w:r>
              </w:del>
            </w:ins>
          </w:p>
        </w:tc>
        <w:tc>
          <w:tcPr>
            <w:tcW w:w="656" w:type="pct"/>
            <w:tcBorders>
              <w:top w:val="single" w:sz="4" w:space="0" w:color="auto"/>
              <w:left w:val="single" w:sz="4" w:space="0" w:color="auto"/>
              <w:bottom w:val="single" w:sz="4" w:space="0" w:color="auto"/>
              <w:right w:val="single" w:sz="4" w:space="0" w:color="auto"/>
            </w:tcBorders>
            <w:hideMark/>
          </w:tcPr>
          <w:p w14:paraId="13D5C43D" w14:textId="29DDD768" w:rsidR="00F735C7" w:rsidDel="00EC67C3" w:rsidRDefault="00F735C7" w:rsidP="008625CF">
            <w:pPr>
              <w:pStyle w:val="TAC"/>
              <w:rPr>
                <w:ins w:id="370" w:author="Huawei" w:date="2025-05-22T23:41:00Z"/>
                <w:del w:id="371" w:author="RAN4#116-OPPO" w:date="2025-08-15T16:11:00Z"/>
              </w:rPr>
            </w:pPr>
            <w:ins w:id="372" w:author="Huawei" w:date="2025-05-22T23:41:00Z">
              <w:del w:id="373" w:author="RAN4#116-OPPO" w:date="2025-08-15T16:11:00Z">
                <w:r w:rsidDel="00EC67C3">
                  <w:delText>(1+ N</w:delText>
                </w:r>
                <w:r w:rsidDel="00EC67C3">
                  <w:rPr>
                    <w:vertAlign w:val="subscript"/>
                  </w:rPr>
                  <w:delText>SCC_CSIRS_FR2_NCM</w:delText>
                </w:r>
                <w:r w:rsidDel="00EC67C3">
                  <w:delText xml:space="preserve">) </w:delText>
                </w:r>
                <w:r w:rsidDel="00EC67C3">
                  <w:rPr>
                    <w:vertAlign w:val="superscript"/>
                  </w:rPr>
                  <w:delText>Note 3,5</w:delText>
                </w:r>
              </w:del>
            </w:ins>
          </w:p>
        </w:tc>
        <w:tc>
          <w:tcPr>
            <w:tcW w:w="770" w:type="pct"/>
            <w:tcBorders>
              <w:top w:val="single" w:sz="4" w:space="0" w:color="auto"/>
              <w:left w:val="single" w:sz="4" w:space="0" w:color="auto"/>
              <w:bottom w:val="single" w:sz="4" w:space="0" w:color="auto"/>
              <w:right w:val="single" w:sz="4" w:space="0" w:color="auto"/>
            </w:tcBorders>
            <w:hideMark/>
          </w:tcPr>
          <w:p w14:paraId="0AD61934" w14:textId="6415848C" w:rsidR="00F735C7" w:rsidDel="00EC67C3" w:rsidRDefault="00F735C7" w:rsidP="008625CF">
            <w:pPr>
              <w:pStyle w:val="TAC"/>
              <w:rPr>
                <w:ins w:id="374" w:author="Huawei" w:date="2025-05-22T23:41:00Z"/>
                <w:del w:id="375" w:author="RAN4#116-OPPO" w:date="2025-08-15T16:11:00Z"/>
              </w:rPr>
            </w:pPr>
            <w:ins w:id="376" w:author="Huawei" w:date="2025-05-22T23:41:00Z">
              <w:del w:id="377" w:author="RAN4#116-OPPO" w:date="2025-08-15T16:11:00Z">
                <w:r w:rsidDel="00EC67C3">
                  <w:delText>( N</w:delText>
                </w:r>
                <w:r w:rsidDel="00EC67C3">
                  <w:rPr>
                    <w:vertAlign w:val="subscript"/>
                  </w:rPr>
                  <w:delText>SCC_SSB</w:delText>
                </w:r>
                <w:r w:rsidDel="00EC67C3">
                  <w:delText xml:space="preserve"> +Y+Z+2x N</w:delText>
                </w:r>
                <w:r w:rsidDel="00EC67C3">
                  <w:rPr>
                    <w:vertAlign w:val="subscript"/>
                  </w:rPr>
                  <w:delText>SCC_CSIRS</w:delText>
                </w:r>
                <w:r w:rsidDel="00EC67C3">
                  <w:delText xml:space="preserve"> -1-N</w:delText>
                </w:r>
                <w:r w:rsidDel="00EC67C3">
                  <w:rPr>
                    <w:vertAlign w:val="subscript"/>
                  </w:rPr>
                  <w:delText>SCC_CSIRS_ FR2_NCM</w:delText>
                </w:r>
                <w:r w:rsidDel="00EC67C3">
                  <w:delText>)</w:delText>
                </w:r>
              </w:del>
            </w:ins>
          </w:p>
        </w:tc>
        <w:tc>
          <w:tcPr>
            <w:tcW w:w="606" w:type="pct"/>
            <w:tcBorders>
              <w:top w:val="single" w:sz="4" w:space="0" w:color="auto"/>
              <w:left w:val="single" w:sz="4" w:space="0" w:color="auto"/>
              <w:bottom w:val="single" w:sz="4" w:space="0" w:color="auto"/>
              <w:right w:val="single" w:sz="4" w:space="0" w:color="auto"/>
            </w:tcBorders>
            <w:hideMark/>
          </w:tcPr>
          <w:p w14:paraId="5291867A" w14:textId="15DAEE9E" w:rsidR="00F735C7" w:rsidDel="00EC67C3" w:rsidRDefault="00F735C7" w:rsidP="008625CF">
            <w:pPr>
              <w:pStyle w:val="TAC"/>
              <w:rPr>
                <w:ins w:id="378" w:author="Huawei" w:date="2025-05-22T23:41:00Z"/>
                <w:del w:id="379" w:author="RAN4#116-OPPO" w:date="2025-08-15T16:11:00Z"/>
              </w:rPr>
            </w:pPr>
            <w:ins w:id="380" w:author="Huawei" w:date="2025-05-22T23:41:00Z">
              <w:del w:id="381" w:author="RAN4#116-OPPO" w:date="2025-08-15T16:11:00Z">
                <w:r w:rsidDel="00EC67C3">
                  <w:delText>( N</w:delText>
                </w:r>
                <w:r w:rsidDel="00EC67C3">
                  <w:rPr>
                    <w:vertAlign w:val="subscript"/>
                  </w:rPr>
                  <w:delText>SCC_SSB</w:delText>
                </w:r>
                <w:r w:rsidDel="00EC67C3">
                  <w:delText xml:space="preserve"> +Y+Z+2x N</w:delText>
                </w:r>
                <w:r w:rsidDel="00EC67C3">
                  <w:rPr>
                    <w:vertAlign w:val="subscript"/>
                  </w:rPr>
                  <w:delText>SCC_CSIRS</w:delText>
                </w:r>
                <w:r w:rsidDel="00EC67C3">
                  <w:delText xml:space="preserve"> -1-N</w:delText>
                </w:r>
                <w:r w:rsidDel="00EC67C3">
                  <w:rPr>
                    <w:vertAlign w:val="subscript"/>
                  </w:rPr>
                  <w:delText>SCC_CSIRS_ FR2_NCM</w:delText>
                </w:r>
                <w:r w:rsidDel="00EC67C3">
                  <w:delText>)</w:delText>
                </w:r>
              </w:del>
            </w:ins>
          </w:p>
        </w:tc>
        <w:tc>
          <w:tcPr>
            <w:tcW w:w="714" w:type="pct"/>
            <w:tcBorders>
              <w:top w:val="single" w:sz="4" w:space="0" w:color="auto"/>
              <w:left w:val="single" w:sz="4" w:space="0" w:color="auto"/>
              <w:bottom w:val="single" w:sz="4" w:space="0" w:color="auto"/>
              <w:right w:val="single" w:sz="4" w:space="0" w:color="auto"/>
            </w:tcBorders>
            <w:hideMark/>
          </w:tcPr>
          <w:p w14:paraId="33E0E511" w14:textId="5F345A92" w:rsidR="00F735C7" w:rsidDel="00EC67C3" w:rsidRDefault="00F735C7" w:rsidP="008625CF">
            <w:pPr>
              <w:pStyle w:val="TAC"/>
              <w:rPr>
                <w:ins w:id="382" w:author="Huawei" w:date="2025-05-22T23:41:00Z"/>
                <w:del w:id="383" w:author="RAN4#116-OPPO" w:date="2025-08-15T16:11:00Z"/>
              </w:rPr>
            </w:pPr>
            <w:ins w:id="384" w:author="Huawei" w:date="2025-05-22T23:41:00Z">
              <w:del w:id="385" w:author="RAN4#116-OPPO" w:date="2025-08-15T16:11:00Z">
                <w:r w:rsidDel="00EC67C3">
                  <w:delText>( N</w:delText>
                </w:r>
                <w:r w:rsidDel="00EC67C3">
                  <w:rPr>
                    <w:vertAlign w:val="subscript"/>
                  </w:rPr>
                  <w:delText>SCC_SSB</w:delText>
                </w:r>
                <w:r w:rsidDel="00EC67C3">
                  <w:delText xml:space="preserve"> +Y+Z+2x N</w:delText>
                </w:r>
                <w:r w:rsidDel="00EC67C3">
                  <w:rPr>
                    <w:vertAlign w:val="subscript"/>
                  </w:rPr>
                  <w:delText>SCC_CSIRS</w:delText>
                </w:r>
                <w:r w:rsidDel="00EC67C3">
                  <w:delText xml:space="preserve"> -1-N</w:delText>
                </w:r>
                <w:r w:rsidDel="00EC67C3">
                  <w:rPr>
                    <w:vertAlign w:val="subscript"/>
                  </w:rPr>
                  <w:delText>SCC_CSIRS_ FR2_NCM</w:delText>
                </w:r>
                <w:r w:rsidDel="00EC67C3">
                  <w:delText>)</w:delText>
                </w:r>
              </w:del>
            </w:ins>
          </w:p>
        </w:tc>
      </w:tr>
      <w:tr w:rsidR="00F507A0" w14:paraId="3F7FEC86" w14:textId="77777777" w:rsidTr="00FC7170">
        <w:trPr>
          <w:trHeight w:val="1270"/>
          <w:jc w:val="center"/>
          <w:ins w:id="386" w:author="Huawei" w:date="2025-07-26T10:06:00Z"/>
        </w:trPr>
        <w:tc>
          <w:tcPr>
            <w:tcW w:w="439" w:type="pct"/>
            <w:tcBorders>
              <w:top w:val="single" w:sz="4" w:space="0" w:color="auto"/>
              <w:left w:val="single" w:sz="4" w:space="0" w:color="auto"/>
              <w:bottom w:val="single" w:sz="4" w:space="0" w:color="auto"/>
              <w:right w:val="single" w:sz="4" w:space="0" w:color="auto"/>
            </w:tcBorders>
          </w:tcPr>
          <w:p w14:paraId="67F2968B" w14:textId="0E4ACFB7" w:rsidR="00EC67C3" w:rsidRDefault="00EC67C3" w:rsidP="00F507A0">
            <w:pPr>
              <w:pStyle w:val="TAL"/>
              <w:keepNext w:val="0"/>
              <w:rPr>
                <w:ins w:id="387" w:author="Huawei" w:date="2025-07-26T10:06:00Z"/>
                <w:b/>
              </w:rPr>
            </w:pPr>
            <w:ins w:id="388" w:author="Huawei" w:date="2025-07-26T10:06:00Z">
              <w:r>
                <w:rPr>
                  <w:b/>
                </w:rPr>
                <w:lastRenderedPageBreak/>
                <w:t>FR1 +FR2 CA (FR1 PCell</w:t>
              </w:r>
              <w:del w:id="389" w:author="RAN4#116-OPPO" w:date="2025-08-08T18:33:00Z">
                <w:r w:rsidDel="00382167">
                  <w:rPr>
                    <w:b/>
                  </w:rPr>
                  <w:delText xml:space="preserve"> and Y+Z&gt;1</w:delText>
                </w:r>
              </w:del>
              <w:r>
                <w:rPr>
                  <w:b/>
                </w:rPr>
                <w:t xml:space="preserve">) </w:t>
              </w:r>
              <w:r>
                <w:rPr>
                  <w:b/>
                  <w:vertAlign w:val="superscript"/>
                </w:rPr>
                <w:t>Note 1</w:t>
              </w:r>
            </w:ins>
            <w:ins w:id="390" w:author="RAN4#116-OPPO" w:date="2025-08-08T18:33:00Z">
              <w:r>
                <w:rPr>
                  <w:b/>
                  <w:vertAlign w:val="superscript"/>
                </w:rPr>
                <w:t xml:space="preserve">, </w:t>
              </w:r>
              <w:r w:rsidRPr="00382167">
                <w:rPr>
                  <w:b/>
                  <w:vertAlign w:val="superscript"/>
                </w:rPr>
                <w:t>Note 12</w:t>
              </w:r>
            </w:ins>
          </w:p>
        </w:tc>
        <w:tc>
          <w:tcPr>
            <w:tcW w:w="487" w:type="pct"/>
            <w:tcBorders>
              <w:top w:val="single" w:sz="4" w:space="0" w:color="auto"/>
              <w:left w:val="single" w:sz="4" w:space="0" w:color="auto"/>
              <w:bottom w:val="single" w:sz="4" w:space="0" w:color="auto"/>
              <w:right w:val="single" w:sz="4" w:space="0" w:color="auto"/>
            </w:tcBorders>
          </w:tcPr>
          <w:p w14:paraId="60865086" w14:textId="1004D71A" w:rsidR="00EC67C3" w:rsidRDefault="00EC67C3" w:rsidP="00EC67C3">
            <w:pPr>
              <w:pStyle w:val="TAC"/>
              <w:rPr>
                <w:ins w:id="391" w:author="Huawei" w:date="2025-07-26T10:06:00Z"/>
              </w:rPr>
            </w:pPr>
            <w:ins w:id="392" w:author="Huawei" w:date="2025-07-26T10:06:00Z">
              <w:r>
                <w:t>1+N</w:t>
              </w:r>
              <w:r>
                <w:rPr>
                  <w:vertAlign w:val="subscript"/>
                </w:rPr>
                <w:t>PCC_CSIRS</w:t>
              </w:r>
              <w:r>
                <w:t xml:space="preserve"> </w:t>
              </w:r>
            </w:ins>
          </w:p>
        </w:tc>
        <w:tc>
          <w:tcPr>
            <w:tcW w:w="770" w:type="pct"/>
            <w:tcBorders>
              <w:top w:val="single" w:sz="4" w:space="0" w:color="auto"/>
              <w:left w:val="single" w:sz="4" w:space="0" w:color="auto"/>
              <w:bottom w:val="single" w:sz="4" w:space="0" w:color="auto"/>
              <w:right w:val="single" w:sz="4" w:space="0" w:color="auto"/>
            </w:tcBorders>
          </w:tcPr>
          <w:p w14:paraId="1BCC1274" w14:textId="663E7424" w:rsidR="00EC67C3" w:rsidRDefault="00EC67C3" w:rsidP="00EC67C3">
            <w:pPr>
              <w:pStyle w:val="TAC"/>
              <w:rPr>
                <w:ins w:id="393" w:author="Huawei" w:date="2025-07-26T10:06:00Z"/>
              </w:rPr>
            </w:pPr>
            <w:ins w:id="394" w:author="Huawei" w:date="2025-07-26T10:06:00Z">
              <w:del w:id="395" w:author="RAN4#116-OPPO" w:date="2025-08-27T14:32:00Z">
                <w:r w:rsidDel="00A438C2">
                  <w:delText>(</w:delText>
                </w:r>
              </w:del>
              <w:r>
                <w:t>N</w:t>
              </w:r>
              <w:r>
                <w:rPr>
                  <w:vertAlign w:val="subscript"/>
                </w:rPr>
                <w:t>SCC_SSB</w:t>
              </w:r>
            </w:ins>
            <w:ins w:id="396" w:author="RAN4#116-OPPO" w:date="2025-08-27T14:32:00Z">
              <w:r w:rsidR="00A438C2" w:rsidRPr="00B34784">
                <w:t>+</w:t>
              </w:r>
            </w:ins>
            <w:ins w:id="397" w:author="RAN4#116-OPPO" w:date="2025-08-27T14:41:00Z">
              <w:r w:rsidR="00F507A0">
                <w:t>2*(</w:t>
              </w:r>
            </w:ins>
            <w:ins w:id="398" w:author="RAN4#116-OPPO" w:date="2025-08-27T14:32:00Z">
              <w:r w:rsidR="00A438C2" w:rsidRPr="00B34784">
                <w:t>Y+Z</w:t>
              </w:r>
            </w:ins>
            <w:ins w:id="399" w:author="RAN4#116-OPPO" w:date="2025-08-27T14:41:00Z">
              <w:r w:rsidR="00F507A0">
                <w:t>)</w:t>
              </w:r>
            </w:ins>
            <w:ins w:id="400" w:author="RAN4#116-OPPO" w:date="2025-08-27T14:32:00Z">
              <w:r w:rsidR="00A438C2">
                <w:t xml:space="preserve"> </w:t>
              </w:r>
            </w:ins>
            <w:ins w:id="401" w:author="Huawei" w:date="2025-07-26T10:06:00Z">
              <w:r>
                <w:t>+2* N</w:t>
              </w:r>
              <w:r>
                <w:rPr>
                  <w:vertAlign w:val="subscript"/>
                </w:rPr>
                <w:t>SCC_CSIRS</w:t>
              </w:r>
              <w:r>
                <w:t xml:space="preserve"> -1-N</w:t>
              </w:r>
              <w:r>
                <w:rPr>
                  <w:vertAlign w:val="subscript"/>
                </w:rPr>
                <w:t>SCC_CSIRS_ FR2_NCM</w:t>
              </w:r>
              <w:del w:id="402" w:author="RAN4#116-OPPO" w:date="2025-08-27T14:33:00Z">
                <w:r w:rsidDel="00A438C2">
                  <w:delText>)</w:delText>
                </w:r>
              </w:del>
            </w:ins>
          </w:p>
        </w:tc>
        <w:tc>
          <w:tcPr>
            <w:tcW w:w="557" w:type="pct"/>
            <w:tcBorders>
              <w:top w:val="single" w:sz="4" w:space="0" w:color="auto"/>
              <w:left w:val="single" w:sz="4" w:space="0" w:color="auto"/>
              <w:bottom w:val="single" w:sz="4" w:space="0" w:color="auto"/>
              <w:right w:val="single" w:sz="4" w:space="0" w:color="auto"/>
            </w:tcBorders>
          </w:tcPr>
          <w:p w14:paraId="7EECA396" w14:textId="760199E5" w:rsidR="00EC67C3" w:rsidRDefault="00EC67C3" w:rsidP="00EC67C3">
            <w:pPr>
              <w:pStyle w:val="TAC"/>
              <w:rPr>
                <w:ins w:id="403" w:author="Huawei" w:date="2025-07-26T10:06:00Z"/>
              </w:rPr>
            </w:pPr>
            <w:ins w:id="404" w:author="Huawei" w:date="2025-07-26T10:06:00Z">
              <w:r>
                <w:t>N/A</w:t>
              </w:r>
            </w:ins>
          </w:p>
        </w:tc>
        <w:tc>
          <w:tcPr>
            <w:tcW w:w="656" w:type="pct"/>
            <w:tcBorders>
              <w:top w:val="single" w:sz="4" w:space="0" w:color="auto"/>
              <w:left w:val="single" w:sz="4" w:space="0" w:color="auto"/>
              <w:bottom w:val="single" w:sz="4" w:space="0" w:color="auto"/>
              <w:right w:val="single" w:sz="4" w:space="0" w:color="auto"/>
            </w:tcBorders>
          </w:tcPr>
          <w:p w14:paraId="574C9B37" w14:textId="3679E220" w:rsidR="00EC67C3" w:rsidRDefault="00EC67C3" w:rsidP="00EC67C3">
            <w:pPr>
              <w:pStyle w:val="TAC"/>
              <w:rPr>
                <w:ins w:id="405" w:author="Huawei" w:date="2025-07-26T10:06:00Z"/>
              </w:rPr>
            </w:pPr>
            <w:ins w:id="406" w:author="Huawei" w:date="2025-07-26T10:06:00Z">
              <w:del w:id="407" w:author="RAN4#116-OPPO" w:date="2025-08-27T14:33:00Z">
                <w:r w:rsidDel="00A438C2">
                  <w:delText>(</w:delText>
                </w:r>
              </w:del>
              <w:r>
                <w:t>1+ N</w:t>
              </w:r>
              <w:r>
                <w:rPr>
                  <w:vertAlign w:val="subscript"/>
                </w:rPr>
                <w:t>SCC_CSIRS_FR2_NCM</w:t>
              </w:r>
              <w:del w:id="408" w:author="RAN4#116-OPPO" w:date="2025-08-27T14:33:00Z">
                <w:r w:rsidDel="00A438C2">
                  <w:delText>)</w:delText>
                </w:r>
              </w:del>
              <w:r>
                <w:t xml:space="preserve"> </w:t>
              </w:r>
              <w:r>
                <w:rPr>
                  <w:vertAlign w:val="superscript"/>
                </w:rPr>
                <w:t>Note 3,5</w:t>
              </w:r>
            </w:ins>
          </w:p>
        </w:tc>
        <w:tc>
          <w:tcPr>
            <w:tcW w:w="770" w:type="pct"/>
            <w:tcBorders>
              <w:top w:val="single" w:sz="4" w:space="0" w:color="auto"/>
              <w:left w:val="single" w:sz="4" w:space="0" w:color="auto"/>
              <w:bottom w:val="single" w:sz="4" w:space="0" w:color="auto"/>
              <w:right w:val="single" w:sz="4" w:space="0" w:color="auto"/>
            </w:tcBorders>
          </w:tcPr>
          <w:p w14:paraId="30EB7236" w14:textId="68FD1D17" w:rsidR="00EC67C3" w:rsidRDefault="00EC67C3" w:rsidP="00EC67C3">
            <w:pPr>
              <w:pStyle w:val="TAC"/>
              <w:rPr>
                <w:ins w:id="409" w:author="Huawei" w:date="2025-07-26T10:06:00Z"/>
              </w:rPr>
            </w:pPr>
            <w:ins w:id="410" w:author="Huawei" w:date="2025-07-26T10:06:00Z">
              <w:del w:id="411" w:author="RAN4#116-OPPO" w:date="2025-08-27T14:31:00Z">
                <w:r w:rsidDel="00F403B5">
                  <w:delText xml:space="preserve">( </w:delText>
                </w:r>
              </w:del>
              <w:r>
                <w:t>N</w:t>
              </w:r>
              <w:r>
                <w:rPr>
                  <w:vertAlign w:val="subscript"/>
                </w:rPr>
                <w:t>SCC_SSB</w:t>
              </w:r>
            </w:ins>
            <w:ins w:id="412" w:author="RAN4#116-OPPO" w:date="2025-08-27T14:33:00Z">
              <w:r w:rsidR="00A438C2" w:rsidRPr="00B34784">
                <w:t>+Y+Z</w:t>
              </w:r>
              <w:r w:rsidR="00A438C2">
                <w:t xml:space="preserve"> </w:t>
              </w:r>
            </w:ins>
            <w:ins w:id="413" w:author="Huawei" w:date="2025-07-26T10:06:00Z">
              <w:r>
                <w:t>+2x N</w:t>
              </w:r>
              <w:r>
                <w:rPr>
                  <w:vertAlign w:val="subscript"/>
                </w:rPr>
                <w:t>SCC_CSIRS</w:t>
              </w:r>
              <w:r>
                <w:t xml:space="preserve"> -1-N</w:t>
              </w:r>
              <w:r>
                <w:rPr>
                  <w:vertAlign w:val="subscript"/>
                </w:rPr>
                <w:t>SCC_CSIRS_ FR2_NCM</w:t>
              </w:r>
              <w:del w:id="414" w:author="RAN4#116-OPPO" w:date="2025-08-27T14:31:00Z">
                <w:r w:rsidDel="00F403B5">
                  <w:delText>)</w:delText>
                </w:r>
              </w:del>
            </w:ins>
          </w:p>
        </w:tc>
        <w:tc>
          <w:tcPr>
            <w:tcW w:w="606" w:type="pct"/>
            <w:tcBorders>
              <w:top w:val="single" w:sz="4" w:space="0" w:color="auto"/>
              <w:left w:val="single" w:sz="4" w:space="0" w:color="auto"/>
              <w:bottom w:val="single" w:sz="4" w:space="0" w:color="auto"/>
              <w:right w:val="single" w:sz="4" w:space="0" w:color="auto"/>
            </w:tcBorders>
          </w:tcPr>
          <w:p w14:paraId="5389444D" w14:textId="15D2A925" w:rsidR="00EC67C3" w:rsidRDefault="00EC67C3" w:rsidP="00EC67C3">
            <w:pPr>
              <w:pStyle w:val="TAC"/>
              <w:rPr>
                <w:ins w:id="415" w:author="Huawei" w:date="2025-07-26T10:06:00Z"/>
              </w:rPr>
            </w:pPr>
            <w:ins w:id="416" w:author="RAN4#116-OPPO" w:date="2025-08-08T18:43:00Z">
              <w:r>
                <w:t>N</w:t>
              </w:r>
              <w:r>
                <w:rPr>
                  <w:vertAlign w:val="subscript"/>
                </w:rPr>
                <w:t>SCC_SSB</w:t>
              </w:r>
            </w:ins>
            <w:ins w:id="417" w:author="RAN4#116-OPPO" w:date="2025-08-27T14:33:00Z">
              <w:r w:rsidR="00A438C2" w:rsidRPr="00B34784">
                <w:t>+</w:t>
              </w:r>
            </w:ins>
            <w:ins w:id="418" w:author="RAN4#116-OPPO" w:date="2025-08-27T14:41:00Z">
              <w:r w:rsidR="00F507A0">
                <w:t>2*(</w:t>
              </w:r>
            </w:ins>
            <w:ins w:id="419" w:author="RAN4#116-OPPO" w:date="2025-08-27T14:33:00Z">
              <w:r w:rsidR="00A438C2" w:rsidRPr="00B34784">
                <w:t>Y+Z</w:t>
              </w:r>
            </w:ins>
            <w:ins w:id="420" w:author="RAN4#116-OPPO" w:date="2025-08-27T14:41:00Z">
              <w:r w:rsidR="00F507A0">
                <w:t>)</w:t>
              </w:r>
            </w:ins>
            <w:ins w:id="421" w:author="RAN4#116-OPPO" w:date="2025-08-08T18:43:00Z">
              <w:r>
                <w:t>+2</w:t>
              </w:r>
            </w:ins>
            <w:ins w:id="422" w:author="RAN4#116-OPPO" w:date="2025-08-27T14:33:00Z">
              <w:r w:rsidR="00A438C2">
                <w:t>x</w:t>
              </w:r>
            </w:ins>
            <w:ins w:id="423" w:author="RAN4#116-OPPO" w:date="2025-08-08T18:43:00Z">
              <w:r>
                <w:t xml:space="preserve"> N</w:t>
              </w:r>
              <w:r>
                <w:rPr>
                  <w:vertAlign w:val="subscript"/>
                </w:rPr>
                <w:t>SCC_CSIRS</w:t>
              </w:r>
              <w:r>
                <w:t xml:space="preserve"> -1-N</w:t>
              </w:r>
              <w:r>
                <w:rPr>
                  <w:vertAlign w:val="subscript"/>
                </w:rPr>
                <w:t>SCC_CSIRS_ FR2_NCM</w:t>
              </w:r>
            </w:ins>
            <w:ins w:id="424" w:author="Huawei" w:date="2025-07-26T10:06:00Z">
              <w:del w:id="425" w:author="RAN4#116-OPPO" w:date="2025-08-27T14:33:00Z">
                <w:r w:rsidDel="00A438C2">
                  <w:delText>Y+Z</w:delText>
                </w:r>
              </w:del>
            </w:ins>
          </w:p>
        </w:tc>
        <w:tc>
          <w:tcPr>
            <w:tcW w:w="714" w:type="pct"/>
            <w:tcBorders>
              <w:top w:val="single" w:sz="4" w:space="0" w:color="auto"/>
              <w:left w:val="single" w:sz="4" w:space="0" w:color="auto"/>
              <w:bottom w:val="single" w:sz="4" w:space="0" w:color="auto"/>
              <w:right w:val="single" w:sz="4" w:space="0" w:color="auto"/>
            </w:tcBorders>
          </w:tcPr>
          <w:p w14:paraId="540E3123" w14:textId="65F2DDEC" w:rsidR="00EC67C3" w:rsidRDefault="00EC67C3" w:rsidP="00EC67C3">
            <w:pPr>
              <w:pStyle w:val="TAC"/>
              <w:rPr>
                <w:ins w:id="426" w:author="Huawei" w:date="2025-07-26T10:06:00Z"/>
              </w:rPr>
            </w:pPr>
            <w:ins w:id="427" w:author="RAN4#116-OPPO" w:date="2025-08-15T16:11:00Z">
              <w:r>
                <w:t xml:space="preserve">2 </w:t>
              </w:r>
              <w:r>
                <w:rPr>
                  <w:rFonts w:hint="eastAsia"/>
                  <w:lang w:eastAsia="zh-CN"/>
                </w:rPr>
                <w:t>x</w:t>
              </w:r>
              <w:r>
                <w:rPr>
                  <w:lang w:eastAsia="zh-CN"/>
                </w:rPr>
                <w:t xml:space="preserve"> </w:t>
              </w:r>
            </w:ins>
            <w:ins w:id="428" w:author="RAN4#116-OPPO" w:date="2025-08-15T16:10:00Z">
              <w:r>
                <w:t>( N</w:t>
              </w:r>
              <w:r>
                <w:rPr>
                  <w:vertAlign w:val="subscript"/>
                </w:rPr>
                <w:t>SCC_SSB</w:t>
              </w:r>
              <w:r>
                <w:t xml:space="preserve"> +Y+Z+2x N</w:t>
              </w:r>
              <w:r>
                <w:rPr>
                  <w:vertAlign w:val="subscript"/>
                </w:rPr>
                <w:t>SCC_CSIRS</w:t>
              </w:r>
              <w:r>
                <w:t xml:space="preserve"> -1-N</w:t>
              </w:r>
              <w:r>
                <w:rPr>
                  <w:vertAlign w:val="subscript"/>
                </w:rPr>
                <w:t>SCC_CSIRS_ FR2_NCM</w:t>
              </w:r>
              <w:r>
                <w:t>)</w:t>
              </w:r>
            </w:ins>
            <w:ins w:id="429" w:author="Huawei" w:date="2025-07-26T10:06:00Z">
              <w:del w:id="430" w:author="RAN4#116-OPPO" w:date="2025-08-15T16:10:00Z">
                <w:r w:rsidDel="00FC0ECD">
                  <w:delText>Y+Z</w:delText>
                </w:r>
              </w:del>
            </w:ins>
          </w:p>
        </w:tc>
      </w:tr>
      <w:tr w:rsidR="00F507A0" w:rsidDel="00EC67C3" w14:paraId="29BD975E" w14:textId="159BF99E" w:rsidTr="00FC7170">
        <w:trPr>
          <w:trHeight w:val="147"/>
          <w:jc w:val="center"/>
          <w:ins w:id="431" w:author="Huawei" w:date="2025-05-22T23:41:00Z"/>
          <w:del w:id="432" w:author="RAN4#116-OPPO" w:date="2025-08-15T16:11:00Z"/>
        </w:trPr>
        <w:tc>
          <w:tcPr>
            <w:tcW w:w="439" w:type="pct"/>
            <w:tcBorders>
              <w:top w:val="single" w:sz="4" w:space="0" w:color="auto"/>
              <w:left w:val="single" w:sz="4" w:space="0" w:color="auto"/>
              <w:bottom w:val="single" w:sz="4" w:space="0" w:color="auto"/>
              <w:right w:val="single" w:sz="4" w:space="0" w:color="auto"/>
            </w:tcBorders>
            <w:hideMark/>
          </w:tcPr>
          <w:p w14:paraId="555AA98F" w14:textId="7CDD5B77" w:rsidR="00EC67C3" w:rsidDel="00EC67C3" w:rsidRDefault="00EC67C3" w:rsidP="00EC67C3">
            <w:pPr>
              <w:pStyle w:val="TAL"/>
              <w:keepNext w:val="0"/>
              <w:rPr>
                <w:ins w:id="433" w:author="Huawei" w:date="2025-05-22T23:41:00Z"/>
                <w:del w:id="434" w:author="RAN4#116-OPPO" w:date="2025-08-15T16:11:00Z"/>
                <w:b/>
              </w:rPr>
            </w:pPr>
            <w:ins w:id="435" w:author="Huawei" w:date="2025-05-22T23:41:00Z">
              <w:del w:id="436" w:author="RAN4#116-OPPO" w:date="2025-08-15T16:11:00Z">
                <w:r w:rsidDel="00EC67C3">
                  <w:rPr>
                    <w:rFonts w:cs="Arial"/>
                    <w:b/>
                    <w:szCs w:val="18"/>
                  </w:rPr>
                  <w:delText>FR1 +FR2 CA (FR2 PCell</w:delText>
                </w:r>
              </w:del>
            </w:ins>
            <w:ins w:id="437" w:author="Huawei" w:date="2025-07-26T10:06:00Z">
              <w:del w:id="438" w:author="RAN4#116-OPPO" w:date="2025-08-15T16:11:00Z">
                <w:r w:rsidDel="00EC67C3">
                  <w:rPr>
                    <w:rFonts w:cs="Arial"/>
                    <w:b/>
                    <w:szCs w:val="18"/>
                  </w:rPr>
                  <w:delText xml:space="preserve"> </w:delText>
                </w:r>
              </w:del>
              <w:del w:id="439" w:author="RAN4#116-OPPO" w:date="2025-08-08T18:34:00Z">
                <w:r w:rsidDel="00382167">
                  <w:rPr>
                    <w:b/>
                  </w:rPr>
                  <w:delText>and Y+Z</w:delText>
                </w:r>
              </w:del>
            </w:ins>
            <w:ins w:id="440" w:author="Huawei" w:date="2025-07-26T10:07:00Z">
              <w:del w:id="441" w:author="RAN4#116-OPPO" w:date="2025-08-08T18:34:00Z">
                <w:r w:rsidRPr="00EB77B2" w:rsidDel="00382167">
                  <w:rPr>
                    <w:rFonts w:hint="eastAsia"/>
                    <w:b/>
                  </w:rPr>
                  <w:delText>≤</w:delText>
                </w:r>
              </w:del>
            </w:ins>
            <w:ins w:id="442" w:author="Huawei" w:date="2025-07-26T10:06:00Z">
              <w:del w:id="443" w:author="RAN4#116-OPPO" w:date="2025-08-08T18:34:00Z">
                <w:r w:rsidDel="00382167">
                  <w:rPr>
                    <w:b/>
                  </w:rPr>
                  <w:delText>1</w:delText>
                </w:r>
              </w:del>
            </w:ins>
            <w:ins w:id="444" w:author="Huawei" w:date="2025-05-22T23:41:00Z">
              <w:del w:id="445" w:author="RAN4#116-OPPO" w:date="2025-08-15T16:11:00Z">
                <w:r w:rsidDel="00EC67C3">
                  <w:rPr>
                    <w:rFonts w:cs="Arial"/>
                    <w:b/>
                    <w:szCs w:val="18"/>
                  </w:rPr>
                  <w:delText xml:space="preserve">) </w:delText>
                </w:r>
                <w:r w:rsidDel="00EC67C3">
                  <w:rPr>
                    <w:rFonts w:cs="Arial"/>
                    <w:b/>
                    <w:szCs w:val="18"/>
                    <w:vertAlign w:val="superscript"/>
                  </w:rPr>
                  <w:delText>Note 1</w:delText>
                </w:r>
              </w:del>
            </w:ins>
          </w:p>
        </w:tc>
        <w:tc>
          <w:tcPr>
            <w:tcW w:w="487" w:type="pct"/>
            <w:tcBorders>
              <w:top w:val="single" w:sz="4" w:space="0" w:color="auto"/>
              <w:left w:val="single" w:sz="4" w:space="0" w:color="auto"/>
              <w:bottom w:val="single" w:sz="4" w:space="0" w:color="auto"/>
              <w:right w:val="single" w:sz="4" w:space="0" w:color="auto"/>
            </w:tcBorders>
            <w:hideMark/>
          </w:tcPr>
          <w:p w14:paraId="1227BCFA" w14:textId="63604E47" w:rsidR="00EC67C3" w:rsidDel="00EC67C3" w:rsidRDefault="00EC67C3" w:rsidP="00EC67C3">
            <w:pPr>
              <w:pStyle w:val="TAC"/>
              <w:rPr>
                <w:ins w:id="446" w:author="Huawei" w:date="2025-05-22T23:41:00Z"/>
                <w:del w:id="447" w:author="RAN4#116-OPPO" w:date="2025-08-15T16:11:00Z"/>
              </w:rPr>
            </w:pPr>
            <w:ins w:id="448" w:author="Huawei" w:date="2025-05-22T23:41:00Z">
              <w:del w:id="449" w:author="RAN4#116-OPPO" w:date="2025-08-15T16:11:00Z">
                <w:r w:rsidDel="00EC67C3">
                  <w:rPr>
                    <w:rFonts w:cs="Arial"/>
                    <w:szCs w:val="18"/>
                  </w:rPr>
                  <w:delText xml:space="preserve">N/A </w:delText>
                </w:r>
              </w:del>
            </w:ins>
          </w:p>
        </w:tc>
        <w:tc>
          <w:tcPr>
            <w:tcW w:w="770" w:type="pct"/>
            <w:tcBorders>
              <w:top w:val="single" w:sz="4" w:space="0" w:color="auto"/>
              <w:left w:val="single" w:sz="4" w:space="0" w:color="auto"/>
              <w:bottom w:val="single" w:sz="4" w:space="0" w:color="auto"/>
              <w:right w:val="single" w:sz="4" w:space="0" w:color="auto"/>
            </w:tcBorders>
            <w:hideMark/>
          </w:tcPr>
          <w:p w14:paraId="1989771F" w14:textId="29BE4603" w:rsidR="00EC67C3" w:rsidDel="00EC67C3" w:rsidRDefault="00EC67C3" w:rsidP="00EC67C3">
            <w:pPr>
              <w:pStyle w:val="TAC"/>
              <w:rPr>
                <w:ins w:id="450" w:author="Huawei" w:date="2025-05-22T23:41:00Z"/>
                <w:del w:id="451" w:author="RAN4#116-OPPO" w:date="2025-08-15T16:11:00Z"/>
              </w:rPr>
            </w:pPr>
            <w:ins w:id="452" w:author="Huawei" w:date="2025-05-22T23:41:00Z">
              <w:del w:id="453" w:author="RAN4#116-OPPO" w:date="2025-08-15T16:11:00Z">
                <w:r w:rsidDel="00EC67C3">
                  <w:rPr>
                    <w:rFonts w:cs="Arial"/>
                    <w:szCs w:val="18"/>
                  </w:rPr>
                  <w:delText>N</w:delText>
                </w:r>
                <w:r w:rsidDel="00EC67C3">
                  <w:rPr>
                    <w:rFonts w:cs="Arial"/>
                    <w:szCs w:val="18"/>
                    <w:vertAlign w:val="subscript"/>
                  </w:rPr>
                  <w:delText>SCC_SSB</w:delText>
                </w:r>
                <w:r w:rsidDel="00EC67C3">
                  <w:rPr>
                    <w:rFonts w:cs="Arial"/>
                    <w:szCs w:val="18"/>
                  </w:rPr>
                  <w:delText xml:space="preserve"> +Y</w:delText>
                </w:r>
                <w:r w:rsidDel="00EC67C3">
                  <w:delText>+Z</w:delText>
                </w:r>
                <w:r w:rsidDel="00EC67C3">
                  <w:rPr>
                    <w:rFonts w:cs="Arial"/>
                    <w:szCs w:val="18"/>
                  </w:rPr>
                  <w:delText>+2</w:delText>
                </w:r>
                <w:r w:rsidDel="00EC67C3">
                  <w:rPr>
                    <w:rFonts w:cs="Arial"/>
                    <w:szCs w:val="18"/>
                    <w:lang w:eastAsia="zh-CN"/>
                  </w:rPr>
                  <w:delText>x</w:delText>
                </w:r>
                <w:r w:rsidDel="00EC67C3">
                  <w:rPr>
                    <w:rFonts w:cs="Arial"/>
                    <w:szCs w:val="18"/>
                  </w:rPr>
                  <w:delText xml:space="preserve"> N</w:delText>
                </w:r>
                <w:r w:rsidDel="00EC67C3">
                  <w:rPr>
                    <w:rFonts w:cs="Arial"/>
                    <w:szCs w:val="18"/>
                    <w:vertAlign w:val="subscript"/>
                  </w:rPr>
                  <w:delText>SCC_CSIRS</w:delText>
                </w:r>
              </w:del>
            </w:ins>
          </w:p>
        </w:tc>
        <w:tc>
          <w:tcPr>
            <w:tcW w:w="557" w:type="pct"/>
            <w:tcBorders>
              <w:top w:val="single" w:sz="4" w:space="0" w:color="auto"/>
              <w:left w:val="single" w:sz="4" w:space="0" w:color="auto"/>
              <w:bottom w:val="single" w:sz="4" w:space="0" w:color="auto"/>
              <w:right w:val="single" w:sz="4" w:space="0" w:color="auto"/>
            </w:tcBorders>
            <w:hideMark/>
          </w:tcPr>
          <w:p w14:paraId="49ABB1DC" w14:textId="76B6F8A0" w:rsidR="00EC67C3" w:rsidDel="00EC67C3" w:rsidRDefault="00EC67C3" w:rsidP="00EC67C3">
            <w:pPr>
              <w:pStyle w:val="TAC"/>
              <w:rPr>
                <w:ins w:id="454" w:author="Huawei" w:date="2025-05-22T23:41:00Z"/>
                <w:del w:id="455" w:author="RAN4#116-OPPO" w:date="2025-08-15T16:11:00Z"/>
              </w:rPr>
            </w:pPr>
            <w:ins w:id="456" w:author="Huawei" w:date="2025-05-22T23:41:00Z">
              <w:del w:id="457" w:author="RAN4#116-OPPO" w:date="2025-08-15T16:11:00Z">
                <w:r w:rsidDel="00EC67C3">
                  <w:rPr>
                    <w:rFonts w:cs="Arial"/>
                    <w:szCs w:val="18"/>
                  </w:rPr>
                  <w:delText>1+N</w:delText>
                </w:r>
                <w:r w:rsidDel="00EC67C3">
                  <w:rPr>
                    <w:rFonts w:cs="Arial"/>
                    <w:szCs w:val="18"/>
                    <w:vertAlign w:val="subscript"/>
                  </w:rPr>
                  <w:delText>PCC_CSIRS</w:delText>
                </w:r>
              </w:del>
            </w:ins>
          </w:p>
        </w:tc>
        <w:tc>
          <w:tcPr>
            <w:tcW w:w="656" w:type="pct"/>
            <w:tcBorders>
              <w:top w:val="single" w:sz="4" w:space="0" w:color="auto"/>
              <w:left w:val="single" w:sz="4" w:space="0" w:color="auto"/>
              <w:bottom w:val="single" w:sz="4" w:space="0" w:color="auto"/>
              <w:right w:val="single" w:sz="4" w:space="0" w:color="auto"/>
            </w:tcBorders>
            <w:hideMark/>
          </w:tcPr>
          <w:p w14:paraId="5AD31757" w14:textId="47DDACD5" w:rsidR="00EC67C3" w:rsidDel="00EC67C3" w:rsidRDefault="00EC67C3" w:rsidP="00EC67C3">
            <w:pPr>
              <w:pStyle w:val="TAC"/>
              <w:rPr>
                <w:ins w:id="458" w:author="Huawei" w:date="2025-05-22T23:41:00Z"/>
                <w:del w:id="459" w:author="RAN4#116-OPPO" w:date="2025-08-15T16:11:00Z"/>
              </w:rPr>
            </w:pPr>
            <w:ins w:id="460" w:author="Huawei" w:date="2025-05-22T23:41:00Z">
              <w:del w:id="461" w:author="RAN4#116-OPPO" w:date="2025-08-15T16:11:00Z">
                <w:r w:rsidDel="00EC67C3">
                  <w:rPr>
                    <w:rFonts w:cs="Arial"/>
                    <w:szCs w:val="18"/>
                    <w:lang w:eastAsia="zh-CN"/>
                  </w:rPr>
                  <w:delText>N/A</w:delText>
                </w:r>
              </w:del>
            </w:ins>
          </w:p>
        </w:tc>
        <w:tc>
          <w:tcPr>
            <w:tcW w:w="770" w:type="pct"/>
            <w:tcBorders>
              <w:top w:val="single" w:sz="4" w:space="0" w:color="auto"/>
              <w:left w:val="single" w:sz="4" w:space="0" w:color="auto"/>
              <w:bottom w:val="single" w:sz="4" w:space="0" w:color="auto"/>
              <w:right w:val="single" w:sz="4" w:space="0" w:color="auto"/>
            </w:tcBorders>
            <w:hideMark/>
          </w:tcPr>
          <w:p w14:paraId="6F335D50" w14:textId="1C8EC965" w:rsidR="00EC67C3" w:rsidDel="00EC67C3" w:rsidRDefault="00EC67C3" w:rsidP="00EC67C3">
            <w:pPr>
              <w:pStyle w:val="TAC"/>
              <w:rPr>
                <w:ins w:id="462" w:author="Huawei" w:date="2025-05-22T23:41:00Z"/>
                <w:del w:id="463" w:author="RAN4#116-OPPO" w:date="2025-08-15T16:11:00Z"/>
              </w:rPr>
            </w:pPr>
            <w:ins w:id="464" w:author="Huawei" w:date="2025-05-22T23:41:00Z">
              <w:del w:id="465" w:author="RAN4#116-OPPO" w:date="2025-08-15T16:11:00Z">
                <w:r w:rsidDel="00EC67C3">
                  <w:rPr>
                    <w:rFonts w:cs="Arial"/>
                    <w:szCs w:val="18"/>
                  </w:rPr>
                  <w:delText>N</w:delText>
                </w:r>
                <w:r w:rsidDel="00EC67C3">
                  <w:rPr>
                    <w:rFonts w:cs="Arial"/>
                    <w:szCs w:val="18"/>
                    <w:vertAlign w:val="subscript"/>
                  </w:rPr>
                  <w:delText>SCC_SSB</w:delText>
                </w:r>
                <w:r w:rsidDel="00EC67C3">
                  <w:rPr>
                    <w:rFonts w:cs="Arial"/>
                    <w:szCs w:val="18"/>
                  </w:rPr>
                  <w:delText xml:space="preserve"> +Y</w:delText>
                </w:r>
                <w:r w:rsidDel="00EC67C3">
                  <w:delText>+Z</w:delText>
                </w:r>
                <w:r w:rsidDel="00EC67C3">
                  <w:rPr>
                    <w:rFonts w:cs="Arial"/>
                    <w:szCs w:val="18"/>
                  </w:rPr>
                  <w:delText>+2</w:delText>
                </w:r>
                <w:r w:rsidDel="00EC67C3">
                  <w:rPr>
                    <w:rFonts w:cs="Arial"/>
                    <w:szCs w:val="18"/>
                    <w:lang w:eastAsia="zh-CN"/>
                  </w:rPr>
                  <w:delText>x</w:delText>
                </w:r>
                <w:r w:rsidDel="00EC67C3">
                  <w:rPr>
                    <w:rFonts w:cs="Arial"/>
                    <w:szCs w:val="18"/>
                  </w:rPr>
                  <w:delText xml:space="preserve"> N</w:delText>
                </w:r>
                <w:r w:rsidDel="00EC67C3">
                  <w:rPr>
                    <w:rFonts w:cs="Arial"/>
                    <w:szCs w:val="18"/>
                    <w:vertAlign w:val="subscript"/>
                  </w:rPr>
                  <w:delText>SCC_CSIRS</w:delText>
                </w:r>
              </w:del>
            </w:ins>
          </w:p>
        </w:tc>
        <w:tc>
          <w:tcPr>
            <w:tcW w:w="606" w:type="pct"/>
            <w:tcBorders>
              <w:top w:val="single" w:sz="4" w:space="0" w:color="auto"/>
              <w:left w:val="single" w:sz="4" w:space="0" w:color="auto"/>
              <w:bottom w:val="single" w:sz="4" w:space="0" w:color="auto"/>
              <w:right w:val="single" w:sz="4" w:space="0" w:color="auto"/>
            </w:tcBorders>
            <w:hideMark/>
          </w:tcPr>
          <w:p w14:paraId="208FB7CE" w14:textId="6538C5C3" w:rsidR="00EC67C3" w:rsidDel="00EC67C3" w:rsidRDefault="00EC67C3" w:rsidP="00EC67C3">
            <w:pPr>
              <w:pStyle w:val="TAC"/>
              <w:rPr>
                <w:ins w:id="466" w:author="Huawei" w:date="2025-05-22T23:41:00Z"/>
                <w:del w:id="467" w:author="RAN4#116-OPPO" w:date="2025-08-15T16:11:00Z"/>
              </w:rPr>
            </w:pPr>
            <w:ins w:id="468" w:author="Huawei" w:date="2025-05-22T23:41:00Z">
              <w:del w:id="469" w:author="RAN4#116-OPPO" w:date="2025-08-15T16:11:00Z">
                <w:r w:rsidDel="00EC67C3">
                  <w:rPr>
                    <w:rFonts w:cs="Arial"/>
                    <w:szCs w:val="18"/>
                  </w:rPr>
                  <w:delText>N</w:delText>
                </w:r>
                <w:r w:rsidDel="00EC67C3">
                  <w:rPr>
                    <w:rFonts w:cs="Arial"/>
                    <w:szCs w:val="18"/>
                    <w:vertAlign w:val="subscript"/>
                  </w:rPr>
                  <w:delText>SCC_SSB</w:delText>
                </w:r>
                <w:r w:rsidDel="00EC67C3">
                  <w:rPr>
                    <w:rFonts w:cs="Arial"/>
                    <w:szCs w:val="18"/>
                  </w:rPr>
                  <w:delText xml:space="preserve"> +Y</w:delText>
                </w:r>
                <w:r w:rsidDel="00EC67C3">
                  <w:delText>+Z</w:delText>
                </w:r>
                <w:r w:rsidDel="00EC67C3">
                  <w:rPr>
                    <w:rFonts w:cs="Arial"/>
                    <w:szCs w:val="18"/>
                  </w:rPr>
                  <w:delText>+2</w:delText>
                </w:r>
                <w:r w:rsidDel="00EC67C3">
                  <w:rPr>
                    <w:rFonts w:cs="Arial"/>
                    <w:szCs w:val="18"/>
                    <w:lang w:eastAsia="zh-CN"/>
                  </w:rPr>
                  <w:delText>x</w:delText>
                </w:r>
                <w:r w:rsidDel="00EC67C3">
                  <w:rPr>
                    <w:rFonts w:cs="Arial"/>
                    <w:szCs w:val="18"/>
                  </w:rPr>
                  <w:delText xml:space="preserve"> N</w:delText>
                </w:r>
                <w:r w:rsidDel="00EC67C3">
                  <w:rPr>
                    <w:rFonts w:cs="Arial"/>
                    <w:szCs w:val="18"/>
                    <w:vertAlign w:val="subscript"/>
                  </w:rPr>
                  <w:delText>SCC_CSIRS</w:delText>
                </w:r>
              </w:del>
            </w:ins>
          </w:p>
        </w:tc>
        <w:tc>
          <w:tcPr>
            <w:tcW w:w="714" w:type="pct"/>
            <w:tcBorders>
              <w:top w:val="single" w:sz="4" w:space="0" w:color="auto"/>
              <w:left w:val="single" w:sz="4" w:space="0" w:color="auto"/>
              <w:bottom w:val="single" w:sz="4" w:space="0" w:color="auto"/>
              <w:right w:val="single" w:sz="4" w:space="0" w:color="auto"/>
            </w:tcBorders>
            <w:hideMark/>
          </w:tcPr>
          <w:p w14:paraId="448B2956" w14:textId="2DC264A6" w:rsidR="00EC67C3" w:rsidDel="00EC67C3" w:rsidRDefault="00EC67C3" w:rsidP="00EC67C3">
            <w:pPr>
              <w:pStyle w:val="TAC"/>
              <w:rPr>
                <w:ins w:id="470" w:author="Huawei" w:date="2025-05-22T23:41:00Z"/>
                <w:del w:id="471" w:author="RAN4#116-OPPO" w:date="2025-08-15T16:11:00Z"/>
                <w:rFonts w:cs="Arial"/>
                <w:szCs w:val="18"/>
              </w:rPr>
            </w:pPr>
            <w:ins w:id="472" w:author="Huawei" w:date="2025-05-22T23:41:00Z">
              <w:del w:id="473" w:author="RAN4#116-OPPO" w:date="2025-08-15T16:11:00Z">
                <w:r w:rsidDel="00EC67C3">
                  <w:rPr>
                    <w:rFonts w:cs="Arial"/>
                    <w:szCs w:val="18"/>
                  </w:rPr>
                  <w:delText>N</w:delText>
                </w:r>
                <w:r w:rsidDel="00EC67C3">
                  <w:rPr>
                    <w:rFonts w:cs="Arial"/>
                    <w:szCs w:val="18"/>
                    <w:vertAlign w:val="subscript"/>
                  </w:rPr>
                  <w:delText>SCC_SSB</w:delText>
                </w:r>
                <w:r w:rsidDel="00EC67C3">
                  <w:rPr>
                    <w:rFonts w:cs="Arial"/>
                    <w:szCs w:val="18"/>
                  </w:rPr>
                  <w:delText xml:space="preserve"> +Y+Z+2</w:delText>
                </w:r>
                <w:r w:rsidDel="00EC67C3">
                  <w:rPr>
                    <w:rFonts w:cs="Arial"/>
                    <w:szCs w:val="18"/>
                    <w:lang w:eastAsia="zh-CN"/>
                  </w:rPr>
                  <w:delText>x</w:delText>
                </w:r>
                <w:r w:rsidDel="00EC67C3">
                  <w:rPr>
                    <w:rFonts w:cs="Arial"/>
                    <w:szCs w:val="18"/>
                  </w:rPr>
                  <w:delText xml:space="preserve"> N</w:delText>
                </w:r>
                <w:r w:rsidDel="00EC67C3">
                  <w:rPr>
                    <w:rFonts w:cs="Arial"/>
                    <w:szCs w:val="18"/>
                    <w:vertAlign w:val="subscript"/>
                  </w:rPr>
                  <w:delText>SCC_CSIRS</w:delText>
                </w:r>
              </w:del>
            </w:ins>
          </w:p>
        </w:tc>
      </w:tr>
      <w:tr w:rsidR="00F507A0" w14:paraId="01CDB1B6" w14:textId="77777777" w:rsidTr="00FC7170">
        <w:trPr>
          <w:trHeight w:val="1065"/>
          <w:jc w:val="center"/>
          <w:ins w:id="474" w:author="Huawei" w:date="2025-07-26T10:06:00Z"/>
        </w:trPr>
        <w:tc>
          <w:tcPr>
            <w:tcW w:w="439" w:type="pct"/>
            <w:tcBorders>
              <w:top w:val="single" w:sz="4" w:space="0" w:color="auto"/>
              <w:left w:val="single" w:sz="4" w:space="0" w:color="auto"/>
              <w:bottom w:val="single" w:sz="4" w:space="0" w:color="auto"/>
              <w:right w:val="single" w:sz="4" w:space="0" w:color="auto"/>
            </w:tcBorders>
          </w:tcPr>
          <w:p w14:paraId="03323351" w14:textId="5E74F994" w:rsidR="00FC7170" w:rsidRDefault="00FC7170" w:rsidP="00FC7170">
            <w:pPr>
              <w:pStyle w:val="TAL"/>
              <w:keepNext w:val="0"/>
              <w:rPr>
                <w:ins w:id="475" w:author="Huawei" w:date="2025-07-26T10:06:00Z"/>
                <w:rFonts w:cs="Arial"/>
                <w:b/>
                <w:szCs w:val="18"/>
              </w:rPr>
            </w:pPr>
            <w:ins w:id="476" w:author="Huawei" w:date="2025-07-26T10:07:00Z">
              <w:r>
                <w:rPr>
                  <w:rFonts w:cs="Arial"/>
                  <w:b/>
                  <w:szCs w:val="18"/>
                </w:rPr>
                <w:t>FR1 +FR2 CA (FR2 PCell</w:t>
              </w:r>
              <w:del w:id="477" w:author="RAN4#116-OPPO" w:date="2025-08-08T18:34:00Z">
                <w:r w:rsidDel="00382167">
                  <w:rPr>
                    <w:rFonts w:cs="Arial"/>
                    <w:b/>
                    <w:szCs w:val="18"/>
                  </w:rPr>
                  <w:delText xml:space="preserve"> </w:delText>
                </w:r>
                <w:r w:rsidDel="00382167">
                  <w:rPr>
                    <w:b/>
                  </w:rPr>
                  <w:delText>and Y+Z&gt;1</w:delText>
                </w:r>
              </w:del>
              <w:r>
                <w:rPr>
                  <w:rFonts w:cs="Arial"/>
                  <w:b/>
                  <w:szCs w:val="18"/>
                </w:rPr>
                <w:t xml:space="preserve">) </w:t>
              </w:r>
              <w:r>
                <w:rPr>
                  <w:rFonts w:cs="Arial"/>
                  <w:b/>
                  <w:szCs w:val="18"/>
                  <w:vertAlign w:val="superscript"/>
                </w:rPr>
                <w:t>Note 1</w:t>
              </w:r>
            </w:ins>
          </w:p>
        </w:tc>
        <w:tc>
          <w:tcPr>
            <w:tcW w:w="487" w:type="pct"/>
            <w:tcBorders>
              <w:top w:val="single" w:sz="4" w:space="0" w:color="auto"/>
              <w:left w:val="single" w:sz="4" w:space="0" w:color="auto"/>
              <w:bottom w:val="single" w:sz="4" w:space="0" w:color="auto"/>
              <w:right w:val="single" w:sz="4" w:space="0" w:color="auto"/>
            </w:tcBorders>
          </w:tcPr>
          <w:p w14:paraId="37E75510" w14:textId="3CDE8DAE" w:rsidR="00FC7170" w:rsidRDefault="00FC7170" w:rsidP="00FC7170">
            <w:pPr>
              <w:pStyle w:val="TAC"/>
              <w:rPr>
                <w:ins w:id="478" w:author="Huawei" w:date="2025-07-26T10:06:00Z"/>
                <w:rFonts w:cs="Arial"/>
                <w:szCs w:val="18"/>
              </w:rPr>
            </w:pPr>
            <w:ins w:id="479" w:author="Huawei" w:date="2025-07-26T10:07:00Z">
              <w:r>
                <w:rPr>
                  <w:rFonts w:cs="Arial"/>
                  <w:szCs w:val="18"/>
                </w:rPr>
                <w:t xml:space="preserve">N/A </w:t>
              </w:r>
            </w:ins>
          </w:p>
        </w:tc>
        <w:tc>
          <w:tcPr>
            <w:tcW w:w="770" w:type="pct"/>
            <w:tcBorders>
              <w:top w:val="single" w:sz="4" w:space="0" w:color="auto"/>
              <w:left w:val="single" w:sz="4" w:space="0" w:color="auto"/>
              <w:bottom w:val="single" w:sz="4" w:space="0" w:color="auto"/>
              <w:right w:val="single" w:sz="4" w:space="0" w:color="auto"/>
            </w:tcBorders>
          </w:tcPr>
          <w:p w14:paraId="40B707DA" w14:textId="28D71F86" w:rsidR="00FC7170" w:rsidRDefault="00FC7170" w:rsidP="00FC7170">
            <w:pPr>
              <w:pStyle w:val="TAC"/>
              <w:rPr>
                <w:ins w:id="480" w:author="Huawei" w:date="2025-07-26T10:06:00Z"/>
                <w:rFonts w:cs="Arial"/>
                <w:szCs w:val="18"/>
              </w:rPr>
            </w:pPr>
            <w:ins w:id="481" w:author="RAN4#116-OPPO" w:date="2025-08-27T14:25:00Z">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w:t>
              </w:r>
              <w:r w:rsidRPr="00B34784">
                <w:t>+Z</w:t>
              </w:r>
              <w:r w:rsidRPr="00B34784">
                <w:rPr>
                  <w:rFonts w:cs="Arial"/>
                  <w:szCs w:val="18"/>
                </w:rPr>
                <w:t>+2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ins>
            <w:ins w:id="482" w:author="Huawei" w:date="2025-07-26T10:07:00Z">
              <w:del w:id="483" w:author="RAN4#116-OPPO" w:date="2025-08-27T14:25:00Z">
                <w:r w:rsidDel="008B016C">
                  <w:rPr>
                    <w:rFonts w:cs="Arial"/>
                    <w:szCs w:val="18"/>
                  </w:rPr>
                  <w:delText>N</w:delText>
                </w:r>
                <w:r w:rsidDel="008B016C">
                  <w:rPr>
                    <w:rFonts w:cs="Arial"/>
                    <w:szCs w:val="18"/>
                    <w:vertAlign w:val="subscript"/>
                  </w:rPr>
                  <w:delText>SCC_SSB</w:delText>
                </w:r>
                <w:r w:rsidDel="008B016C">
                  <w:rPr>
                    <w:rFonts w:cs="Arial"/>
                    <w:szCs w:val="18"/>
                  </w:rPr>
                  <w:delText>+2</w:delText>
                </w:r>
                <w:r w:rsidDel="008B016C">
                  <w:rPr>
                    <w:rFonts w:cs="Arial"/>
                    <w:szCs w:val="18"/>
                    <w:lang w:eastAsia="zh-CN"/>
                  </w:rPr>
                  <w:delText>x</w:delText>
                </w:r>
                <w:r w:rsidDel="008B016C">
                  <w:rPr>
                    <w:rFonts w:cs="Arial"/>
                    <w:szCs w:val="18"/>
                  </w:rPr>
                  <w:delText xml:space="preserve"> N</w:delText>
                </w:r>
                <w:r w:rsidDel="008B016C">
                  <w:rPr>
                    <w:rFonts w:cs="Arial"/>
                    <w:szCs w:val="18"/>
                    <w:vertAlign w:val="subscript"/>
                  </w:rPr>
                  <w:delText>SCC_CSIRS</w:delText>
                </w:r>
              </w:del>
            </w:ins>
          </w:p>
        </w:tc>
        <w:tc>
          <w:tcPr>
            <w:tcW w:w="557" w:type="pct"/>
            <w:tcBorders>
              <w:top w:val="single" w:sz="4" w:space="0" w:color="auto"/>
              <w:left w:val="single" w:sz="4" w:space="0" w:color="auto"/>
              <w:bottom w:val="single" w:sz="4" w:space="0" w:color="auto"/>
              <w:right w:val="single" w:sz="4" w:space="0" w:color="auto"/>
            </w:tcBorders>
          </w:tcPr>
          <w:p w14:paraId="48B51A26" w14:textId="09E081CA" w:rsidR="00FC7170" w:rsidRDefault="00FC7170" w:rsidP="00FC7170">
            <w:pPr>
              <w:pStyle w:val="TAC"/>
              <w:rPr>
                <w:ins w:id="484" w:author="Huawei" w:date="2025-07-26T10:06:00Z"/>
                <w:rFonts w:cs="Arial"/>
                <w:szCs w:val="18"/>
              </w:rPr>
            </w:pPr>
            <w:ins w:id="485" w:author="Huawei" w:date="2025-07-26T10:07:00Z">
              <w:r>
                <w:rPr>
                  <w:rFonts w:cs="Arial"/>
                  <w:szCs w:val="18"/>
                </w:rPr>
                <w:t>1+N</w:t>
              </w:r>
              <w:r>
                <w:rPr>
                  <w:rFonts w:cs="Arial"/>
                  <w:szCs w:val="18"/>
                  <w:vertAlign w:val="subscript"/>
                </w:rPr>
                <w:t>PCC_CSIRS</w:t>
              </w:r>
            </w:ins>
          </w:p>
        </w:tc>
        <w:tc>
          <w:tcPr>
            <w:tcW w:w="656" w:type="pct"/>
            <w:tcBorders>
              <w:top w:val="single" w:sz="4" w:space="0" w:color="auto"/>
              <w:left w:val="single" w:sz="4" w:space="0" w:color="auto"/>
              <w:bottom w:val="single" w:sz="4" w:space="0" w:color="auto"/>
              <w:right w:val="single" w:sz="4" w:space="0" w:color="auto"/>
            </w:tcBorders>
          </w:tcPr>
          <w:p w14:paraId="66B9097B" w14:textId="04DFCD19" w:rsidR="00FC7170" w:rsidRDefault="00FC7170" w:rsidP="00FC7170">
            <w:pPr>
              <w:pStyle w:val="TAC"/>
              <w:rPr>
                <w:ins w:id="486" w:author="Huawei" w:date="2025-07-26T10:06:00Z"/>
                <w:rFonts w:cs="Arial"/>
                <w:szCs w:val="18"/>
                <w:lang w:eastAsia="zh-CN"/>
              </w:rPr>
            </w:pPr>
            <w:ins w:id="487" w:author="Huawei" w:date="2025-07-26T10:07:00Z">
              <w:r>
                <w:rPr>
                  <w:rFonts w:cs="Arial"/>
                  <w:szCs w:val="18"/>
                  <w:lang w:eastAsia="zh-CN"/>
                </w:rPr>
                <w:t>N/A</w:t>
              </w:r>
            </w:ins>
          </w:p>
        </w:tc>
        <w:tc>
          <w:tcPr>
            <w:tcW w:w="770" w:type="pct"/>
            <w:tcBorders>
              <w:top w:val="single" w:sz="4" w:space="0" w:color="auto"/>
              <w:left w:val="single" w:sz="4" w:space="0" w:color="auto"/>
              <w:bottom w:val="single" w:sz="4" w:space="0" w:color="auto"/>
              <w:right w:val="single" w:sz="4" w:space="0" w:color="auto"/>
            </w:tcBorders>
          </w:tcPr>
          <w:p w14:paraId="63ADA02E" w14:textId="6ADBC307" w:rsidR="00FC7170" w:rsidRDefault="00FC7170" w:rsidP="00FC7170">
            <w:pPr>
              <w:pStyle w:val="TAC"/>
              <w:rPr>
                <w:ins w:id="488" w:author="Huawei" w:date="2025-07-26T10:06:00Z"/>
                <w:rFonts w:cs="Arial"/>
                <w:szCs w:val="18"/>
              </w:rPr>
            </w:pPr>
            <w:ins w:id="489" w:author="RAN4#116-OPPO" w:date="2025-08-27T14:25:00Z">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w:t>
              </w:r>
              <w:r w:rsidRPr="00B34784">
                <w:t>+Z</w:t>
              </w:r>
              <w:r w:rsidRPr="00B34784">
                <w:rPr>
                  <w:rFonts w:cs="Arial"/>
                  <w:szCs w:val="18"/>
                </w:rPr>
                <w:t>+2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ins>
            <w:ins w:id="490" w:author="Huawei" w:date="2025-07-26T10:07:00Z">
              <w:del w:id="491" w:author="RAN4#116-OPPO" w:date="2025-08-27T14:25:00Z">
                <w:r w:rsidDel="00B75DE2">
                  <w:rPr>
                    <w:rFonts w:cs="Arial"/>
                    <w:szCs w:val="18"/>
                  </w:rPr>
                  <w:delText>N</w:delText>
                </w:r>
                <w:r w:rsidDel="00B75DE2">
                  <w:rPr>
                    <w:rFonts w:cs="Arial"/>
                    <w:szCs w:val="18"/>
                    <w:vertAlign w:val="subscript"/>
                  </w:rPr>
                  <w:delText>SCC_SSB</w:delText>
                </w:r>
                <w:r w:rsidDel="00B75DE2">
                  <w:rPr>
                    <w:rFonts w:cs="Arial"/>
                    <w:szCs w:val="18"/>
                  </w:rPr>
                  <w:delText>+2</w:delText>
                </w:r>
                <w:r w:rsidDel="00B75DE2">
                  <w:rPr>
                    <w:rFonts w:cs="Arial"/>
                    <w:szCs w:val="18"/>
                    <w:lang w:eastAsia="zh-CN"/>
                  </w:rPr>
                  <w:delText>x</w:delText>
                </w:r>
                <w:r w:rsidDel="00B75DE2">
                  <w:rPr>
                    <w:rFonts w:cs="Arial"/>
                    <w:szCs w:val="18"/>
                  </w:rPr>
                  <w:delText xml:space="preserve"> N</w:delText>
                </w:r>
                <w:r w:rsidDel="00B75DE2">
                  <w:rPr>
                    <w:rFonts w:cs="Arial"/>
                    <w:szCs w:val="18"/>
                    <w:vertAlign w:val="subscript"/>
                  </w:rPr>
                  <w:delText>SCC_CSIRS</w:delText>
                </w:r>
              </w:del>
            </w:ins>
          </w:p>
        </w:tc>
        <w:tc>
          <w:tcPr>
            <w:tcW w:w="606" w:type="pct"/>
            <w:tcBorders>
              <w:top w:val="single" w:sz="4" w:space="0" w:color="auto"/>
              <w:left w:val="single" w:sz="4" w:space="0" w:color="auto"/>
              <w:bottom w:val="single" w:sz="4" w:space="0" w:color="auto"/>
              <w:right w:val="single" w:sz="4" w:space="0" w:color="auto"/>
            </w:tcBorders>
          </w:tcPr>
          <w:p w14:paraId="16E6DF27" w14:textId="0CDA8F6E" w:rsidR="00FC7170" w:rsidRDefault="00FC7170" w:rsidP="00FC7170">
            <w:pPr>
              <w:pStyle w:val="TAC"/>
              <w:rPr>
                <w:ins w:id="492" w:author="Huawei" w:date="2025-07-26T10:06:00Z"/>
                <w:rFonts w:cs="Arial"/>
                <w:szCs w:val="18"/>
              </w:rPr>
            </w:pPr>
            <w:ins w:id="493" w:author="RAN4#116-OPPO" w:date="2025-08-27T14:25:00Z">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w:t>
              </w:r>
              <w:r w:rsidRPr="00B34784">
                <w:t>+Z</w:t>
              </w:r>
              <w:r w:rsidRPr="00B34784">
                <w:rPr>
                  <w:rFonts w:cs="Arial"/>
                  <w:szCs w:val="18"/>
                </w:rPr>
                <w:t>+2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ins>
            <w:ins w:id="494" w:author="Huawei" w:date="2025-07-26T10:07:00Z">
              <w:del w:id="495" w:author="RAN4#116-OPPO" w:date="2025-08-27T14:25:00Z">
                <w:r w:rsidDel="00B75DE2">
                  <w:rPr>
                    <w:rFonts w:cs="Arial"/>
                    <w:szCs w:val="18"/>
                  </w:rPr>
                  <w:delText>Y</w:delText>
                </w:r>
                <w:r w:rsidDel="00B75DE2">
                  <w:delText>+Z</w:delText>
                </w:r>
              </w:del>
            </w:ins>
          </w:p>
        </w:tc>
        <w:tc>
          <w:tcPr>
            <w:tcW w:w="714" w:type="pct"/>
            <w:tcBorders>
              <w:top w:val="single" w:sz="4" w:space="0" w:color="auto"/>
              <w:left w:val="single" w:sz="4" w:space="0" w:color="auto"/>
              <w:bottom w:val="single" w:sz="4" w:space="0" w:color="auto"/>
              <w:right w:val="single" w:sz="4" w:space="0" w:color="auto"/>
            </w:tcBorders>
          </w:tcPr>
          <w:p w14:paraId="320B97DC" w14:textId="105390C6" w:rsidR="00FC7170" w:rsidRDefault="00FC7170" w:rsidP="00FC7170">
            <w:pPr>
              <w:pStyle w:val="TAC"/>
              <w:rPr>
                <w:ins w:id="496" w:author="Huawei" w:date="2025-07-26T10:06:00Z"/>
                <w:rFonts w:cs="Arial"/>
                <w:szCs w:val="18"/>
              </w:rPr>
            </w:pPr>
            <w:ins w:id="497" w:author="RAN4#116-OPPO" w:date="2025-08-27T14:25:00Z">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w:t>
              </w:r>
              <w:r w:rsidRPr="00B34784">
                <w:t>+Z</w:t>
              </w:r>
              <w:r w:rsidRPr="00B34784">
                <w:rPr>
                  <w:rFonts w:cs="Arial"/>
                  <w:szCs w:val="18"/>
                </w:rPr>
                <w:t>+2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ins>
            <w:ins w:id="498" w:author="Huawei" w:date="2025-07-26T10:07:00Z">
              <w:del w:id="499" w:author="RAN4#116-OPPO" w:date="2025-08-15T16:11:00Z">
                <w:r w:rsidDel="00C01CDF">
                  <w:rPr>
                    <w:rFonts w:cs="Arial"/>
                    <w:szCs w:val="18"/>
                  </w:rPr>
                  <w:delText>Y+Z</w:delText>
                </w:r>
              </w:del>
            </w:ins>
          </w:p>
        </w:tc>
      </w:tr>
      <w:tr w:rsidR="00FC7170" w14:paraId="35F1A31A" w14:textId="77777777" w:rsidTr="00FC7170">
        <w:trPr>
          <w:trHeight w:val="3797"/>
          <w:jc w:val="center"/>
          <w:ins w:id="500" w:author="Huawei" w:date="2025-05-22T23:41:00Z"/>
        </w:trPr>
        <w:tc>
          <w:tcPr>
            <w:tcW w:w="5000" w:type="pct"/>
            <w:gridSpan w:val="8"/>
            <w:tcBorders>
              <w:top w:val="single" w:sz="4" w:space="0" w:color="auto"/>
              <w:left w:val="single" w:sz="4" w:space="0" w:color="auto"/>
              <w:bottom w:val="single" w:sz="4" w:space="0" w:color="auto"/>
              <w:right w:val="single" w:sz="4" w:space="0" w:color="auto"/>
            </w:tcBorders>
            <w:hideMark/>
          </w:tcPr>
          <w:p w14:paraId="6964C3CB" w14:textId="77777777" w:rsidR="00FC7170" w:rsidRDefault="00FC7170" w:rsidP="00FC7170">
            <w:pPr>
              <w:pStyle w:val="TAN"/>
              <w:keepNext w:val="0"/>
              <w:rPr>
                <w:ins w:id="501" w:author="Huawei" w:date="2025-05-22T23:41:00Z"/>
                <w:lang w:eastAsia="zh-CN"/>
              </w:rPr>
            </w:pPr>
            <w:ins w:id="502" w:author="Huawei" w:date="2025-05-22T23:41:00Z">
              <w:r>
                <w:rPr>
                  <w:lang w:eastAsia="zh-CN"/>
                </w:rPr>
                <w:t>NOTE 1:</w:t>
              </w:r>
              <w:r>
                <w:tab/>
              </w:r>
              <w:r>
                <w:rPr>
                  <w:lang w:eastAsia="zh-CN"/>
                </w:rPr>
                <w:t>Only one FR1 operating band and one FR2 operating band are included for FR1+FR2 inter-band CA.</w:t>
              </w:r>
            </w:ins>
          </w:p>
          <w:p w14:paraId="59B829FF" w14:textId="77777777" w:rsidR="00FC7170" w:rsidRDefault="00FC7170" w:rsidP="00FC7170">
            <w:pPr>
              <w:pStyle w:val="TAN"/>
              <w:keepNext w:val="0"/>
              <w:rPr>
                <w:ins w:id="503" w:author="Huawei" w:date="2025-05-22T23:41:00Z"/>
                <w:rFonts w:eastAsia="MS Mincho"/>
                <w:lang w:eastAsia="ja-JP"/>
              </w:rPr>
            </w:pPr>
            <w:ins w:id="504" w:author="Huawei" w:date="2025-05-22T23:41:00Z">
              <w:r>
                <w:rPr>
                  <w:lang w:eastAsia="zh-CN"/>
                </w:rPr>
                <w:t xml:space="preserve">NOTE </w:t>
              </w:r>
              <w:r>
                <w:rPr>
                  <w:rFonts w:eastAsia="MS Mincho"/>
                  <w:lang w:eastAsia="ja-JP"/>
                </w:rPr>
                <w:t>2</w:t>
              </w:r>
              <w:r>
                <w:rPr>
                  <w:lang w:eastAsia="zh-CN"/>
                </w:rPr>
                <w:t>:</w:t>
              </w:r>
              <w:r>
                <w:tab/>
              </w:r>
              <w:r>
                <w:rPr>
                  <w:rFonts w:eastAsia="MS Mincho"/>
                  <w:lang w:eastAsia="ja-JP"/>
                </w:rPr>
                <w:t>Selection of FR2 SCC where neighbour cell measurement is required follows clause 9.2.3.2.</w:t>
              </w:r>
            </w:ins>
          </w:p>
          <w:p w14:paraId="09300105" w14:textId="77777777" w:rsidR="00FC7170" w:rsidRDefault="00FC7170" w:rsidP="00FC7170">
            <w:pPr>
              <w:pStyle w:val="TAN"/>
              <w:keepNext w:val="0"/>
              <w:rPr>
                <w:ins w:id="505" w:author="Huawei" w:date="2025-05-22T23:41:00Z"/>
                <w:rFonts w:eastAsia="Times New Roman"/>
                <w:lang w:eastAsia="zh-CN"/>
              </w:rPr>
            </w:pPr>
            <w:ins w:id="506" w:author="Huawei" w:date="2025-05-22T23:41:00Z">
              <w:r>
                <w:rPr>
                  <w:lang w:eastAsia="zh-CN"/>
                </w:rPr>
                <w:t>NOTE 3:</w:t>
              </w:r>
              <w:r>
                <w:tab/>
              </w:r>
              <w:r>
                <w:rPr>
                  <w:lang w:eastAsia="zh-CN"/>
                </w:rPr>
                <w:t>CSSF</w:t>
              </w:r>
              <w:r>
                <w:rPr>
                  <w:vertAlign w:val="subscript"/>
                  <w:lang w:eastAsia="zh-CN"/>
                </w:rPr>
                <w:t xml:space="preserve">outside_gap,i </w:t>
              </w:r>
              <w:r>
                <w:rPr>
                  <w:lang w:eastAsia="zh-CN"/>
                </w:rPr>
                <w:t xml:space="preserve">=1 if  only one SCell is configured and no inter-frequency MO without gap </w:t>
              </w:r>
              <w:r>
                <w:t>and only SSB based L3 measurement is configured on SCC; CSSF</w:t>
              </w:r>
              <w:r>
                <w:rPr>
                  <w:vertAlign w:val="subscript"/>
                </w:rPr>
                <w:t xml:space="preserve">outside_gap,i </w:t>
              </w:r>
              <w:r>
                <w:t xml:space="preserve">=2 if </w:t>
              </w:r>
              <w:r>
                <w:rPr>
                  <w:lang w:eastAsia="zh-CN"/>
                </w:rPr>
                <w:t xml:space="preserve">only one SCell </w:t>
              </w:r>
              <w:r>
                <w:t>is configured and no inter-frequency MO without gap and either both SSB and CSI-RS based L3 configured or only CSI-RS based L3 measurement is configured on SCC</w:t>
              </w:r>
              <w:r>
                <w:rPr>
                  <w:lang w:eastAsia="zh-CN"/>
                </w:rPr>
                <w:t>.</w:t>
              </w:r>
            </w:ins>
          </w:p>
          <w:p w14:paraId="11A3C714" w14:textId="77777777" w:rsidR="00FC7170" w:rsidRDefault="00FC7170" w:rsidP="00FC7170">
            <w:pPr>
              <w:pStyle w:val="TAN"/>
              <w:keepNext w:val="0"/>
              <w:rPr>
                <w:ins w:id="507" w:author="Huawei" w:date="2025-05-22T23:41:00Z"/>
                <w:lang w:eastAsia="zh-CN"/>
              </w:rPr>
            </w:pPr>
            <w:ins w:id="508" w:author="Huawei" w:date="2025-05-22T23:41:00Z">
              <w:r>
                <w:rPr>
                  <w:lang w:eastAsia="zh-CN"/>
                </w:rPr>
                <w:t>NOTE 4:</w:t>
              </w:r>
              <w:r>
                <w:tab/>
              </w:r>
              <w:r>
                <w:rPr>
                  <w:lang w:eastAsia="zh-CN"/>
                </w:rPr>
                <w:t>Y is the number of configured inter-frequency MOs without MG that are being measured outside of MG; otherwise, it is 0.</w:t>
              </w:r>
            </w:ins>
          </w:p>
          <w:p w14:paraId="53190ED3" w14:textId="77777777" w:rsidR="00FC7170" w:rsidRDefault="00FC7170" w:rsidP="00FC7170">
            <w:pPr>
              <w:pStyle w:val="TAN"/>
              <w:keepNext w:val="0"/>
              <w:rPr>
                <w:ins w:id="509" w:author="Huawei" w:date="2025-05-22T23:41:00Z"/>
              </w:rPr>
            </w:pPr>
            <w:ins w:id="510" w:author="Huawei" w:date="2025-05-22T23:41:00Z">
              <w:r>
                <w:rPr>
                  <w:lang w:eastAsia="zh-CN"/>
                </w:rPr>
                <w:t xml:space="preserve">NOTE </w:t>
              </w:r>
              <w:r>
                <w:rPr>
                  <w:rFonts w:eastAsia="MS Mincho"/>
                  <w:lang w:eastAsia="ja-JP"/>
                </w:rPr>
                <w:t>5</w:t>
              </w:r>
              <w:r>
                <w:rPr>
                  <w:lang w:eastAsia="zh-CN"/>
                </w:rPr>
                <w:t>:</w:t>
              </w:r>
              <w:r>
                <w:tab/>
              </w:r>
              <w:r>
                <w:rPr>
                  <w:lang w:eastAsia="zh-CN"/>
                </w:rPr>
                <w:t>Only two NR FR2 operating bands are included for FR2 inter-band CA.</w:t>
              </w:r>
            </w:ins>
          </w:p>
          <w:p w14:paraId="035A9637" w14:textId="77777777" w:rsidR="00FC7170" w:rsidRDefault="00FC7170" w:rsidP="00FC7170">
            <w:pPr>
              <w:pStyle w:val="TAN"/>
              <w:keepNext w:val="0"/>
              <w:rPr>
                <w:ins w:id="511" w:author="Huawei" w:date="2025-05-22T23:41:00Z"/>
              </w:rPr>
            </w:pPr>
            <w:ins w:id="512" w:author="Huawei" w:date="2025-05-22T23:41:00Z">
              <w:r>
                <w:rPr>
                  <w:lang w:eastAsia="zh-CN"/>
                </w:rPr>
                <w:t>NOTE</w:t>
              </w:r>
              <w:r>
                <w:t xml:space="preserve"> 6:</w:t>
              </w:r>
              <w:r>
                <w:tab/>
                <w:t>N</w:t>
              </w:r>
              <w:r>
                <w:rPr>
                  <w:vertAlign w:val="subscript"/>
                </w:rPr>
                <w:t>PCC_CSIRS</w:t>
              </w:r>
              <w:r>
                <w:t>=1 if PCC is with either both SSB and CSI-RS based L3 configured or only CSI-RS based L3 measurement configured; otherwise, N</w:t>
              </w:r>
              <w:r>
                <w:rPr>
                  <w:vertAlign w:val="subscript"/>
                </w:rPr>
                <w:t>PCC_CSIRS</w:t>
              </w:r>
              <w:r>
                <w:t xml:space="preserve"> =0.</w:t>
              </w:r>
            </w:ins>
          </w:p>
          <w:p w14:paraId="45415C20" w14:textId="77777777" w:rsidR="00FC7170" w:rsidRDefault="00FC7170" w:rsidP="00FC7170">
            <w:pPr>
              <w:pStyle w:val="TAN"/>
              <w:keepNext w:val="0"/>
              <w:rPr>
                <w:ins w:id="513" w:author="Huawei" w:date="2025-05-22T23:41:00Z"/>
              </w:rPr>
            </w:pPr>
            <w:ins w:id="514" w:author="Huawei" w:date="2025-05-22T23:41:00Z">
              <w:r>
                <w:rPr>
                  <w:lang w:eastAsia="zh-CN"/>
                </w:rPr>
                <w:t>NOTE</w:t>
              </w:r>
              <w:r>
                <w:t xml:space="preserve"> 7:</w:t>
              </w:r>
              <w:r>
                <w:tab/>
                <w:t>N</w:t>
              </w:r>
              <w:r>
                <w:rPr>
                  <w:vertAlign w:val="subscript"/>
                </w:rPr>
                <w:t>SCC_CSIRS</w:t>
              </w:r>
              <w:r>
                <w:t>=Number of configured SCell(s) with either both SSB and CSI-RS based L3 measurement configured or only CSI-RS based L3 measurement configured</w:t>
              </w:r>
            </w:ins>
          </w:p>
          <w:p w14:paraId="77780E8A" w14:textId="77777777" w:rsidR="00FC7170" w:rsidRDefault="00FC7170" w:rsidP="00FC7170">
            <w:pPr>
              <w:pStyle w:val="TAN"/>
              <w:keepNext w:val="0"/>
              <w:rPr>
                <w:ins w:id="515" w:author="Huawei" w:date="2025-05-22T23:41:00Z"/>
              </w:rPr>
            </w:pPr>
            <w:ins w:id="516" w:author="Huawei" w:date="2025-05-22T23:41:00Z">
              <w:r>
                <w:rPr>
                  <w:lang w:eastAsia="zh-CN"/>
                </w:rPr>
                <w:t>NOTE</w:t>
              </w:r>
              <w:r>
                <w:t xml:space="preserve"> 8:</w:t>
              </w:r>
              <w:r>
                <w:tab/>
                <w:t>N</w:t>
              </w:r>
              <w:r>
                <w:rPr>
                  <w:vertAlign w:val="subscript"/>
                </w:rPr>
                <w:t>SCC_CSIRS_FR2_NCM</w:t>
              </w:r>
              <w:r>
                <w:t>=1 if FR2 SCC, where neighbour cell measurement is required, is with either both SSB and CSI-RS configured or only CSI-RS measurement configured; otherwise, N</w:t>
              </w:r>
              <w:r>
                <w:rPr>
                  <w:vertAlign w:val="subscript"/>
                </w:rPr>
                <w:t>SCC_CSIRS_FR2_NCM</w:t>
              </w:r>
              <w:r>
                <w:t>=0.</w:t>
              </w:r>
            </w:ins>
          </w:p>
          <w:p w14:paraId="53D2B8F2" w14:textId="77777777" w:rsidR="00FC7170" w:rsidRDefault="00FC7170" w:rsidP="00FC7170">
            <w:pPr>
              <w:keepLines/>
              <w:ind w:left="851" w:hanging="851"/>
              <w:rPr>
                <w:ins w:id="517" w:author="Huawei" w:date="2025-05-22T23:41:00Z"/>
                <w:rFonts w:ascii="Arial" w:eastAsia="CG Times (WN)" w:hAnsi="Arial"/>
                <w:sz w:val="18"/>
                <w:lang w:eastAsia="x-none"/>
              </w:rPr>
            </w:pPr>
            <w:ins w:id="518" w:author="Huawei" w:date="2025-05-22T23:41:00Z">
              <w:r>
                <w:rPr>
                  <w:lang w:eastAsia="zh-CN"/>
                </w:rPr>
                <w:t>NOTE</w:t>
              </w:r>
              <w:r>
                <w:rPr>
                  <w:rFonts w:ascii="Arial" w:eastAsia="CG Times (WN)" w:hAnsi="Arial"/>
                  <w:sz w:val="18"/>
                  <w:lang w:eastAsia="x-none"/>
                </w:rPr>
                <w:t xml:space="preserve"> 9:</w:t>
              </w:r>
              <w:r>
                <w:rPr>
                  <w:rFonts w:ascii="Arial" w:eastAsia="CG Times (WN)" w:hAnsi="Arial"/>
                  <w:sz w:val="18"/>
                  <w:lang w:eastAsia="x-none"/>
                </w:rPr>
                <w:tab/>
                <w:t>N</w:t>
              </w:r>
              <w:r>
                <w:rPr>
                  <w:rFonts w:ascii="Arial" w:eastAsia="CG Times (WN)" w:hAnsi="Arial"/>
                  <w:sz w:val="18"/>
                  <w:vertAlign w:val="subscript"/>
                  <w:lang w:eastAsia="x-none"/>
                </w:rPr>
                <w:t>SCC_SSB</w:t>
              </w:r>
              <w:r>
                <w:rPr>
                  <w:rFonts w:ascii="Arial" w:eastAsia="CG Times (WN)" w:hAnsi="Arial"/>
                  <w:sz w:val="18"/>
                  <w:lang w:eastAsia="x-none"/>
                </w:rPr>
                <w:t>=Number of configured SCell(s) with only SSB based L3 measurement configured, which is measured without MG.</w:t>
              </w:r>
            </w:ins>
          </w:p>
          <w:p w14:paraId="560DFCA5" w14:textId="77777777" w:rsidR="00FC7170" w:rsidRDefault="00FC7170" w:rsidP="00FC7170">
            <w:pPr>
              <w:pStyle w:val="TAN"/>
              <w:keepNext w:val="0"/>
              <w:rPr>
                <w:ins w:id="519" w:author="Huawei" w:date="2025-05-22T23:41:00Z"/>
                <w:rFonts w:eastAsia="Malgun Gothic"/>
              </w:rPr>
            </w:pPr>
            <w:ins w:id="520" w:author="Huawei" w:date="2025-05-22T23:41:00Z">
              <w:r>
                <w:rPr>
                  <w:lang w:eastAsia="zh-CN"/>
                </w:rPr>
                <w:t>NOTE</w:t>
              </w:r>
              <w:r>
                <w:rPr>
                  <w:rFonts w:eastAsia="Malgun Gothic"/>
                </w:rPr>
                <w:t xml:space="preserve"> 10:</w:t>
              </w:r>
              <w:r>
                <w:rPr>
                  <w:rFonts w:eastAsia="Malgun Gothic"/>
                </w:rPr>
                <w:tab/>
                <w:t>N</w:t>
              </w:r>
              <w:r>
                <w:rPr>
                  <w:rFonts w:eastAsia="Malgun Gothic"/>
                  <w:vertAlign w:val="subscript"/>
                </w:rPr>
                <w:t>PCC_CCA_RSSI/CO</w:t>
              </w:r>
              <w:r>
                <w:rPr>
                  <w:rFonts w:eastAsia="Malgun Gothic"/>
                </w:rPr>
                <w:t>= 1 if PSCC is configured with RSSI/CO measurements without MG when RMTC and SMTC are overlapping; N</w:t>
              </w:r>
              <w:r>
                <w:rPr>
                  <w:rFonts w:eastAsia="Malgun Gothic"/>
                  <w:vertAlign w:val="subscript"/>
                </w:rPr>
                <w:t>SCC_CCA_RSSI/CO</w:t>
              </w:r>
              <w:r>
                <w:rPr>
                  <w:rFonts w:eastAsia="Malgun Gothic"/>
                </w:rPr>
                <w:t xml:space="preserve"> = Number of MOs for SCell(s) configured with RSSI/CO measurements without MG when RMTC and SMTC are overlapping.</w:t>
              </w:r>
            </w:ins>
          </w:p>
          <w:p w14:paraId="71A232E2" w14:textId="658353C8" w:rsidR="00FC7170" w:rsidRDefault="00FC7170" w:rsidP="00FC7170">
            <w:pPr>
              <w:pStyle w:val="TAN"/>
              <w:keepNext w:val="0"/>
              <w:rPr>
                <w:ins w:id="521" w:author="RAN4#116-OPPO" w:date="2025-08-08T18:34:00Z"/>
                <w:lang w:eastAsia="zh-CN"/>
              </w:rPr>
            </w:pPr>
            <w:ins w:id="522" w:author="Huawei" w:date="2025-05-22T23:41:00Z">
              <w:r>
                <w:rPr>
                  <w:lang w:eastAsia="zh-CN"/>
                </w:rPr>
                <w:t>NOTE 11:</w:t>
              </w:r>
              <w:r>
                <w:tab/>
              </w:r>
              <w:r>
                <w:rPr>
                  <w:lang w:eastAsia="zh-CN"/>
                </w:rPr>
                <w:t>Z is the number of configured E-UTRA inter-RAT MOs without MG that are being measured outside of MG; otherwise, it is 0.</w:t>
              </w:r>
            </w:ins>
          </w:p>
          <w:p w14:paraId="0AC13BAC" w14:textId="73395952" w:rsidR="00FC7170" w:rsidRDefault="00FC7170" w:rsidP="00FC7170">
            <w:pPr>
              <w:pStyle w:val="TAN"/>
              <w:keepNext w:val="0"/>
              <w:rPr>
                <w:ins w:id="523" w:author="RAN4#116-OPPO" w:date="2025-08-08T18:34:00Z"/>
                <w:lang w:eastAsia="zh-CN"/>
              </w:rPr>
            </w:pPr>
            <w:ins w:id="524" w:author="RAN4#116-OPPO" w:date="2025-08-08T18:34:00Z">
              <w:r>
                <w:rPr>
                  <w:lang w:eastAsia="zh-CN"/>
                </w:rPr>
                <w:t>NOTE 12:</w:t>
              </w:r>
            </w:ins>
            <w:ins w:id="525" w:author="RAN4#116-OPPO" w:date="2025-08-08T18:35:00Z">
              <w:r w:rsidRPr="00A11C05">
                <w:rPr>
                  <w:lang w:eastAsia="zh-CN"/>
                </w:rPr>
                <w:t xml:space="preserve"> </w:t>
              </w:r>
            </w:ins>
            <w:ins w:id="526" w:author="RAN4#116-OPPO" w:date="2025-08-15T16:06:00Z">
              <w:r w:rsidRPr="00E1796D">
                <w:rPr>
                  <w:lang w:eastAsia="zh-CN"/>
                </w:rPr>
                <w:t>For UE supporting [new 3-searcher capability]</w:t>
              </w:r>
            </w:ins>
            <w:ins w:id="527" w:author="RAN4#116-OPPO" w:date="2025-08-27T14:19:00Z">
              <w:r>
                <w:rPr>
                  <w:lang w:eastAsia="zh-CN"/>
                </w:rPr>
                <w:t>,</w:t>
              </w:r>
            </w:ins>
            <w:ins w:id="528" w:author="RAN4#116-OPPO" w:date="2025-08-15T16:06:00Z">
              <w:r w:rsidRPr="00E1796D">
                <w:rPr>
                  <w:lang w:eastAsia="zh-CN"/>
                </w:rPr>
                <w:t xml:space="preserve"> the Enhanced CSSF</w:t>
              </w:r>
              <w:r w:rsidRPr="00E1796D">
                <w:rPr>
                  <w:vertAlign w:val="subscript"/>
                  <w:lang w:eastAsia="zh-CN"/>
                </w:rPr>
                <w:t>outside_gap,i</w:t>
              </w:r>
              <w:r w:rsidRPr="00E1796D">
                <w:rPr>
                  <w:lang w:eastAsia="zh-CN"/>
                </w:rPr>
                <w:t xml:space="preserve"> scaling factor does not apply for the E-UTRA inter-RAT MOs without MG that are being measured outside of MG.</w:t>
              </w:r>
            </w:ins>
            <w:ins w:id="529" w:author="RAN4#116-OPPO" w:date="2025-08-08T18:37:00Z">
              <w:r>
                <w:rPr>
                  <w:lang w:eastAsia="zh-CN"/>
                </w:rPr>
                <w:t>.</w:t>
              </w:r>
            </w:ins>
          </w:p>
          <w:p w14:paraId="7A320867" w14:textId="6B33CC92" w:rsidR="00FC7170" w:rsidRPr="00382167" w:rsidRDefault="00FC7170" w:rsidP="00FC7170">
            <w:pPr>
              <w:pStyle w:val="TAN"/>
              <w:keepNext w:val="0"/>
              <w:rPr>
                <w:lang w:eastAsia="zh-CN"/>
              </w:rPr>
            </w:pPr>
          </w:p>
          <w:p w14:paraId="76870C59" w14:textId="77777777" w:rsidR="00FC7170" w:rsidRPr="00C82C75" w:rsidRDefault="00FC7170" w:rsidP="00FC7170">
            <w:pPr>
              <w:pStyle w:val="TAN"/>
              <w:keepNext w:val="0"/>
              <w:jc w:val="both"/>
              <w:rPr>
                <w:ins w:id="530" w:author="Huawei" w:date="2025-05-22T23:41:00Z"/>
                <w:lang w:eastAsia="zh-CN"/>
              </w:rPr>
            </w:pPr>
          </w:p>
        </w:tc>
      </w:tr>
    </w:tbl>
    <w:p w14:paraId="08AE4F6A" w14:textId="648BB687" w:rsidR="00F735C7" w:rsidRPr="00F735C7" w:rsidDel="00E1796D" w:rsidRDefault="00F735C7" w:rsidP="00F735C7">
      <w:pPr>
        <w:jc w:val="both"/>
        <w:rPr>
          <w:del w:id="531" w:author="RAN4#116-OPPO" w:date="2025-08-15T16:06:00Z"/>
          <w:i/>
          <w:iCs/>
          <w:lang w:val="en-US" w:eastAsia="zh-CN"/>
        </w:rPr>
      </w:pPr>
      <w:ins w:id="532" w:author="Huawei" w:date="2025-05-22T23:41:00Z">
        <w:del w:id="533" w:author="RAN4#116-OPPO" w:date="2025-08-15T16:06:00Z">
          <w:r w:rsidRPr="00C30E61" w:rsidDel="00E1796D">
            <w:rPr>
              <w:i/>
              <w:iCs/>
              <w:lang w:val="en-US" w:eastAsia="zh-CN"/>
            </w:rPr>
            <w:delText>Editor’s note:</w:delText>
          </w:r>
          <w:r w:rsidRPr="00C30E61" w:rsidDel="00E1796D">
            <w:rPr>
              <w:rFonts w:hint="eastAsia"/>
              <w:i/>
              <w:iCs/>
              <w:lang w:val="en-US" w:eastAsia="zh-CN"/>
            </w:rPr>
            <w:delText xml:space="preserve"> </w:delText>
          </w:r>
          <w:r w:rsidRPr="00C30E61" w:rsidDel="00E1796D">
            <w:rPr>
              <w:i/>
              <w:iCs/>
              <w:lang w:val="en-US" w:eastAsia="zh-CN"/>
            </w:rPr>
            <w:delText xml:space="preserve">For UE supports </w:delText>
          </w:r>
          <w:r w:rsidRPr="00C30E61" w:rsidDel="00E1796D">
            <w:rPr>
              <w:i/>
              <w:iCs/>
              <w:lang w:eastAsia="zh-CN"/>
            </w:rPr>
            <w:delText>[</w:delText>
          </w:r>
          <w:r w:rsidRPr="00C30E61" w:rsidDel="00E1796D">
            <w:rPr>
              <w:rFonts w:hint="eastAsia"/>
              <w:i/>
              <w:iCs/>
              <w:lang w:eastAsia="zh-CN"/>
            </w:rPr>
            <w:delText xml:space="preserve">FR1+FR2 CA (PCell </w:delText>
          </w:r>
          <w:r w:rsidRPr="00C30E61" w:rsidDel="00E1796D">
            <w:rPr>
              <w:i/>
              <w:iCs/>
              <w:lang w:eastAsia="zh-CN"/>
            </w:rPr>
            <w:delText xml:space="preserve">in </w:delText>
          </w:r>
          <w:r w:rsidRPr="00C30E61" w:rsidDel="00E1796D">
            <w:rPr>
              <w:rFonts w:hint="eastAsia"/>
              <w:i/>
              <w:iCs/>
              <w:lang w:eastAsia="zh-CN"/>
            </w:rPr>
            <w:delText xml:space="preserve">FR1) </w:delText>
          </w:r>
          <w:r w:rsidRPr="00C30E61" w:rsidDel="00E1796D">
            <w:rPr>
              <w:i/>
              <w:iCs/>
              <w:lang w:eastAsia="zh-CN"/>
            </w:rPr>
            <w:delText>3-searcher capability] the applicability</w:delText>
          </w:r>
          <w:r w:rsidRPr="00C30E61" w:rsidDel="00E1796D">
            <w:rPr>
              <w:i/>
              <w:iCs/>
              <w:lang w:val="en-US" w:eastAsia="zh-CN"/>
            </w:rPr>
            <w:delText xml:space="preserve"> for inter-RAT measurement with no measurement gap can be revisited.</w:delText>
          </w:r>
        </w:del>
      </w:ins>
    </w:p>
    <w:p w14:paraId="25B95385" w14:textId="77777777" w:rsidR="00F735C7" w:rsidRPr="00B34784" w:rsidRDefault="00F735C7" w:rsidP="00F73339">
      <w:pPr>
        <w:rPr>
          <w:highlight w:val="yellow"/>
        </w:rPr>
      </w:pPr>
    </w:p>
    <w:p w14:paraId="14B4F8B0" w14:textId="77777777" w:rsidR="00F73339" w:rsidRPr="00B34784" w:rsidRDefault="00F73339" w:rsidP="00F73339">
      <w:pPr>
        <w:pStyle w:val="5"/>
      </w:pPr>
      <w:r w:rsidRPr="00B34784">
        <w:t>9.1.5.1.3</w:t>
      </w:r>
      <w:r w:rsidRPr="00B34784">
        <w:tab/>
        <w:t>NR-DC mode: carrier-specific scaling factor for SSB-based and CSI-RS based L3 measurements performed outside gaps</w:t>
      </w:r>
    </w:p>
    <w:p w14:paraId="7DB5402A" w14:textId="77777777" w:rsidR="00F73339" w:rsidRDefault="00F73339" w:rsidP="00F73339">
      <w:r w:rsidRPr="00B34784">
        <w:t>For UE configured with NR-DC operation, the carrier-specific scaling factor CSSF</w:t>
      </w:r>
      <w:r w:rsidRPr="00B34784">
        <w:rPr>
          <w:vertAlign w:val="subscript"/>
        </w:rPr>
        <w:t xml:space="preserve">outside_gap,i </w:t>
      </w:r>
      <w:r w:rsidRPr="00B34784">
        <w:t xml:space="preserve">for intra-frequency SSB-based measurement, inter-frequency SSB-based measurements performed outside measurements gaps and intra-frequency CSI-RS based L3 measurement will be as specified in </w:t>
      </w:r>
      <w:r>
        <w:t>table</w:t>
      </w:r>
      <w:r w:rsidRPr="00B34784">
        <w:t xml:space="preserve"> 9.1.5.1.3-1.</w:t>
      </w:r>
    </w:p>
    <w:p w14:paraId="74D331B8" w14:textId="0090DA5E" w:rsidR="00F735C7" w:rsidRPr="00B34784" w:rsidRDefault="00F735C7" w:rsidP="00F735C7">
      <w:pPr>
        <w:jc w:val="both"/>
      </w:pPr>
      <w:ins w:id="534" w:author="Huawei" w:date="2025-05-22T23:48:00Z">
        <w:r>
          <w:t>For UE</w:t>
        </w:r>
      </w:ins>
      <w:ins w:id="535" w:author="Huawei" w:date="2025-05-22T23:49:00Z">
        <w:r>
          <w:t xml:space="preserve"> supports </w:t>
        </w:r>
        <w:r>
          <w:rPr>
            <w:lang w:eastAsia="zh-CN"/>
          </w:rPr>
          <w:t>[</w:t>
        </w:r>
        <w:r w:rsidRPr="00426AF5">
          <w:rPr>
            <w:lang w:eastAsia="zh-CN"/>
          </w:rPr>
          <w:t>FR1 only CA and FR1 only NR-DC</w:t>
        </w:r>
        <w:r>
          <w:rPr>
            <w:lang w:eastAsia="zh-CN"/>
          </w:rPr>
          <w:t xml:space="preserve"> 3-searcher capability] or  [</w:t>
        </w:r>
        <w:r w:rsidRPr="00426AF5">
          <w:rPr>
            <w:lang w:eastAsia="zh-CN"/>
          </w:rPr>
          <w:t>FR1+FR2 NR-DC</w:t>
        </w:r>
        <w:r>
          <w:rPr>
            <w:lang w:eastAsia="zh-CN"/>
          </w:rPr>
          <w:t xml:space="preserve"> </w:t>
        </w:r>
      </w:ins>
      <w:ins w:id="536" w:author="Huawei" w:date="2025-05-23T13:08:00Z">
        <w:r>
          <w:rPr>
            <w:lang w:eastAsia="zh-CN"/>
          </w:rPr>
          <w:t>(</w:t>
        </w:r>
      </w:ins>
      <w:ins w:id="537" w:author="Huawei" w:date="2025-05-23T13:09:00Z">
        <w:r>
          <w:rPr>
            <w:lang w:eastAsia="zh-CN"/>
          </w:rPr>
          <w:t>PCell is FR1 only</w:t>
        </w:r>
      </w:ins>
      <w:ins w:id="538" w:author="Huawei" w:date="2025-05-23T13:08:00Z">
        <w:r>
          <w:rPr>
            <w:lang w:eastAsia="zh-CN"/>
          </w:rPr>
          <w:t xml:space="preserve">) </w:t>
        </w:r>
      </w:ins>
      <w:ins w:id="539" w:author="Huawei" w:date="2025-05-22T23:49:00Z">
        <w:r>
          <w:rPr>
            <w:lang w:eastAsia="zh-CN"/>
          </w:rPr>
          <w:t xml:space="preserve">3-searcher capability] </w:t>
        </w:r>
      </w:ins>
      <w:ins w:id="540" w:author="Huawei" w:date="2025-05-22T23:48:00Z">
        <w:r>
          <w:t>configured with NR-DC operation</w:t>
        </w:r>
      </w:ins>
      <w:ins w:id="541" w:author="Huawei" w:date="2025-05-23T00:03:00Z">
        <w:r>
          <w:t xml:space="preserve"> and</w:t>
        </w:r>
      </w:ins>
      <w:ins w:id="542" w:author="Huawei" w:date="2025-05-22T23:53:00Z">
        <w:r>
          <w:t xml:space="preserve"> no</w:t>
        </w:r>
      </w:ins>
      <w:ins w:id="543" w:author="Huawei" w:date="2025-05-23T00:04:00Z">
        <w:r>
          <w:t>ne of</w:t>
        </w:r>
      </w:ins>
      <w:ins w:id="544" w:author="Huawei" w:date="2025-05-22T23:53:00Z">
        <w:r w:rsidRPr="00F03A60">
          <w:rPr>
            <w:lang w:eastAsia="zh-CN"/>
          </w:rPr>
          <w:t xml:space="preserve"> SMTC occasions of outside gap measurement object</w:t>
        </w:r>
        <w:r>
          <w:rPr>
            <w:lang w:eastAsia="zh-CN"/>
          </w:rPr>
          <w:t>s</w:t>
        </w:r>
        <w:r w:rsidRPr="00F03A60">
          <w:rPr>
            <w:lang w:eastAsia="zh-CN"/>
          </w:rPr>
          <w:t xml:space="preserve"> in one FR are overlapped with per-FR measurement GAP in another FR</w:t>
        </w:r>
      </w:ins>
      <w:ins w:id="545" w:author="Huawei" w:date="2025-05-22T23:48:00Z">
        <w:r>
          <w:t xml:space="preserve">, the carrier-specific scaling factor </w:t>
        </w:r>
        <w:r>
          <w:lastRenderedPageBreak/>
          <w:t>CSSF</w:t>
        </w:r>
        <w:r>
          <w:rPr>
            <w:vertAlign w:val="subscript"/>
          </w:rPr>
          <w:t xml:space="preserve">outside_gap,i </w:t>
        </w:r>
        <w:r>
          <w:t>for intra-frequency SSB-based measurement, inter-frequency SSB-based measurements performed outside measurements gaps and intra-frequency CSI-RS based L3 measurement will be as specified in table 9.1.5.1.3-</w:t>
        </w:r>
      </w:ins>
      <w:ins w:id="546" w:author="Huawei" w:date="2025-05-22T23:50:00Z">
        <w:r>
          <w:t>2</w:t>
        </w:r>
      </w:ins>
      <w:ins w:id="547" w:author="Huawei" w:date="2025-05-22T23:48:00Z">
        <w:r>
          <w:t>.</w:t>
        </w:r>
      </w:ins>
    </w:p>
    <w:p w14:paraId="2D6B8F5C" w14:textId="77777777" w:rsidR="00F73339" w:rsidRPr="00B34784" w:rsidRDefault="00F73339" w:rsidP="00F73339">
      <w:pPr>
        <w:pStyle w:val="TH"/>
      </w:pPr>
      <w:r w:rsidRPr="00B34784">
        <w:t>Table 9.1.5.1.3-1: CSSF</w:t>
      </w:r>
      <w:r w:rsidRPr="00B34784">
        <w:rPr>
          <w:vertAlign w:val="subscript"/>
        </w:rPr>
        <w:t>outside_gap,i</w:t>
      </w:r>
      <w:r w:rsidRPr="00B34784">
        <w:t xml:space="preserve"> scaling factor for NR-DC mode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45"/>
        <w:gridCol w:w="1390"/>
        <w:gridCol w:w="1534"/>
        <w:gridCol w:w="1390"/>
        <w:gridCol w:w="1390"/>
        <w:gridCol w:w="1390"/>
        <w:gridCol w:w="1390"/>
      </w:tblGrid>
      <w:tr w:rsidR="00F73339" w:rsidRPr="00B34784" w14:paraId="404D640C" w14:textId="77777777" w:rsidTr="008625CF">
        <w:trPr>
          <w:jc w:val="center"/>
        </w:trPr>
        <w:tc>
          <w:tcPr>
            <w:tcW w:w="771" w:type="pct"/>
            <w:shd w:val="clear" w:color="auto" w:fill="auto"/>
          </w:tcPr>
          <w:p w14:paraId="126778E4" w14:textId="77777777" w:rsidR="00F73339" w:rsidRPr="00B34784" w:rsidRDefault="00F73339" w:rsidP="008625CF">
            <w:pPr>
              <w:pStyle w:val="TAH"/>
              <w:rPr>
                <w:lang w:eastAsia="zh-CN"/>
              </w:rPr>
            </w:pPr>
            <w:r w:rsidRPr="00B34784">
              <w:t>Scenario</w:t>
            </w:r>
          </w:p>
        </w:tc>
        <w:tc>
          <w:tcPr>
            <w:tcW w:w="642" w:type="pct"/>
            <w:shd w:val="clear" w:color="auto" w:fill="auto"/>
          </w:tcPr>
          <w:p w14:paraId="26958CB6" w14:textId="77777777" w:rsidR="00F73339" w:rsidRPr="00B34784" w:rsidRDefault="00F73339" w:rsidP="008625CF">
            <w:pPr>
              <w:pStyle w:val="TAH"/>
            </w:pPr>
            <w:r w:rsidRPr="00B34784">
              <w:rPr>
                <w:i/>
              </w:rPr>
              <w:t>CSSF</w:t>
            </w:r>
            <w:r w:rsidRPr="00B34784">
              <w:rPr>
                <w:vertAlign w:val="subscript"/>
              </w:rPr>
              <w:t>outside_gap,i</w:t>
            </w:r>
            <w:r>
              <w:t xml:space="preserve"> </w:t>
            </w:r>
            <w:r w:rsidRPr="00B34784">
              <w:t>for</w:t>
            </w:r>
            <w:r>
              <w:t xml:space="preserve"> </w:t>
            </w:r>
            <w:r w:rsidRPr="00B34784">
              <w:t>FR1</w:t>
            </w:r>
            <w:r>
              <w:t xml:space="preserve"> </w:t>
            </w:r>
            <w:r w:rsidRPr="00B34784">
              <w:t>PCC</w:t>
            </w:r>
          </w:p>
        </w:tc>
        <w:tc>
          <w:tcPr>
            <w:tcW w:w="682" w:type="pct"/>
            <w:shd w:val="clear" w:color="auto" w:fill="auto"/>
          </w:tcPr>
          <w:p w14:paraId="5243D957" w14:textId="77777777" w:rsidR="00F73339" w:rsidRPr="00B34784" w:rsidRDefault="00F73339" w:rsidP="008625CF">
            <w:pPr>
              <w:pStyle w:val="TAH"/>
            </w:pPr>
            <w:r w:rsidRPr="00B34784">
              <w:rPr>
                <w:i/>
              </w:rPr>
              <w:t>CSSF</w:t>
            </w:r>
            <w:r w:rsidRPr="00B34784">
              <w:rPr>
                <w:vertAlign w:val="subscript"/>
              </w:rPr>
              <w:t>outside_gap,i</w:t>
            </w:r>
            <w:r>
              <w:t xml:space="preserve"> </w:t>
            </w:r>
            <w:r w:rsidRPr="00B34784">
              <w:t>for</w:t>
            </w:r>
            <w:r>
              <w:t xml:space="preserve"> </w:t>
            </w:r>
            <w:r w:rsidRPr="00B34784">
              <w:t>FR1</w:t>
            </w:r>
            <w:r>
              <w:t xml:space="preserve"> </w:t>
            </w:r>
            <w:r w:rsidRPr="00B34784">
              <w:t>SCC</w:t>
            </w:r>
          </w:p>
        </w:tc>
        <w:tc>
          <w:tcPr>
            <w:tcW w:w="706" w:type="pct"/>
            <w:shd w:val="clear" w:color="auto" w:fill="auto"/>
          </w:tcPr>
          <w:p w14:paraId="0FF5B36D" w14:textId="77777777" w:rsidR="00F73339" w:rsidRPr="00B34784" w:rsidRDefault="00F73339" w:rsidP="008625CF">
            <w:pPr>
              <w:pStyle w:val="TAH"/>
              <w:rPr>
                <w:i/>
              </w:rPr>
            </w:pPr>
            <w:r w:rsidRPr="00B34784">
              <w:rPr>
                <w:bCs/>
              </w:rPr>
              <w:t>CSSF</w:t>
            </w:r>
            <w:r w:rsidRPr="00B34784">
              <w:rPr>
                <w:bCs/>
                <w:vertAlign w:val="subscript"/>
              </w:rPr>
              <w:t>outside_gap,i</w:t>
            </w:r>
            <w:r>
              <w:rPr>
                <w:bCs/>
              </w:rPr>
              <w:t xml:space="preserve"> </w:t>
            </w:r>
            <w:r w:rsidRPr="00B34784">
              <w:rPr>
                <w:bCs/>
              </w:rPr>
              <w:t>for</w:t>
            </w:r>
            <w:r>
              <w:rPr>
                <w:bCs/>
              </w:rPr>
              <w:t xml:space="preserve"> </w:t>
            </w:r>
            <w:r w:rsidRPr="00B34784">
              <w:rPr>
                <w:bCs/>
              </w:rPr>
              <w:t>FR1</w:t>
            </w:r>
            <w:r>
              <w:rPr>
                <w:bCs/>
              </w:rPr>
              <w:t xml:space="preserve"> </w:t>
            </w:r>
            <w:r w:rsidRPr="00B34784">
              <w:rPr>
                <w:bCs/>
              </w:rPr>
              <w:t>PSCC</w:t>
            </w:r>
            <w:r>
              <w:rPr>
                <w:i/>
              </w:rPr>
              <w:t xml:space="preserve"> </w:t>
            </w:r>
          </w:p>
        </w:tc>
        <w:tc>
          <w:tcPr>
            <w:tcW w:w="706" w:type="pct"/>
            <w:shd w:val="clear" w:color="auto" w:fill="auto"/>
          </w:tcPr>
          <w:p w14:paraId="5FF127C0" w14:textId="77777777" w:rsidR="00F73339" w:rsidRPr="00B34784" w:rsidRDefault="00F73339" w:rsidP="008625CF">
            <w:pPr>
              <w:pStyle w:val="TAH"/>
              <w:rPr>
                <w:i/>
              </w:rPr>
            </w:pPr>
            <w:r w:rsidRPr="00B34784">
              <w:rPr>
                <w:i/>
              </w:rPr>
              <w:t>CSSF</w:t>
            </w:r>
            <w:r w:rsidRPr="00B34784">
              <w:rPr>
                <w:vertAlign w:val="subscript"/>
              </w:rPr>
              <w:t>outside_gap,i</w:t>
            </w:r>
            <w:r>
              <w:t xml:space="preserve"> </w:t>
            </w:r>
            <w:r w:rsidRPr="00B34784">
              <w:t>for</w:t>
            </w:r>
            <w:r>
              <w:t xml:space="preserve"> </w:t>
            </w:r>
            <w:r w:rsidRPr="00B34784">
              <w:t>FR2</w:t>
            </w:r>
            <w:r>
              <w:t xml:space="preserve"> </w:t>
            </w:r>
            <w:r w:rsidRPr="00B34784">
              <w:t>PSCC</w:t>
            </w:r>
          </w:p>
        </w:tc>
        <w:tc>
          <w:tcPr>
            <w:tcW w:w="746" w:type="pct"/>
            <w:shd w:val="clear" w:color="auto" w:fill="auto"/>
          </w:tcPr>
          <w:p w14:paraId="418ED1B5" w14:textId="77777777" w:rsidR="00F73339" w:rsidRPr="00B34784" w:rsidRDefault="00F73339" w:rsidP="008625CF">
            <w:pPr>
              <w:pStyle w:val="TAH"/>
            </w:pPr>
            <w:r w:rsidRPr="00B34784">
              <w:rPr>
                <w:i/>
              </w:rPr>
              <w:t>CSSF</w:t>
            </w:r>
            <w:r w:rsidRPr="00B34784">
              <w:rPr>
                <w:vertAlign w:val="subscript"/>
              </w:rPr>
              <w:t>outside_gap,i</w:t>
            </w:r>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not</w:t>
            </w:r>
            <w:r>
              <w:t xml:space="preserve"> </w:t>
            </w:r>
            <w:r w:rsidRPr="00B34784">
              <w:t>required</w:t>
            </w:r>
          </w:p>
        </w:tc>
        <w:tc>
          <w:tcPr>
            <w:tcW w:w="746" w:type="pct"/>
          </w:tcPr>
          <w:p w14:paraId="1F0FE83E" w14:textId="77777777" w:rsidR="00F73339" w:rsidRPr="00B34784" w:rsidRDefault="00F73339" w:rsidP="008625CF">
            <w:pPr>
              <w:pStyle w:val="TAH"/>
              <w:rPr>
                <w:i/>
              </w:rPr>
            </w:pPr>
            <w:r w:rsidRPr="00B34784">
              <w:rPr>
                <w:i/>
              </w:rPr>
              <w:t>CSSF</w:t>
            </w:r>
            <w:r w:rsidRPr="00B34784">
              <w:rPr>
                <w:vertAlign w:val="subscript"/>
              </w:rPr>
              <w:t>outside_gap,i</w:t>
            </w:r>
            <w:r>
              <w:t xml:space="preserve"> </w:t>
            </w:r>
            <w:r w:rsidRPr="00B34784">
              <w:t>for</w:t>
            </w:r>
            <w:r>
              <w:t xml:space="preserve"> </w:t>
            </w:r>
            <w:r w:rsidRPr="00B34784">
              <w:t>inter-frequency</w:t>
            </w:r>
            <w:r>
              <w:t xml:space="preserve"> </w:t>
            </w:r>
            <w:r w:rsidRPr="00B34784">
              <w:t>MO</w:t>
            </w:r>
            <w:r>
              <w:t xml:space="preserve"> </w:t>
            </w:r>
            <w:r w:rsidRPr="00B34784">
              <w:t>with</w:t>
            </w:r>
            <w:r>
              <w:t xml:space="preserve"> </w:t>
            </w:r>
            <w:r w:rsidRPr="00B34784">
              <w:t>no</w:t>
            </w:r>
            <w:r>
              <w:t xml:space="preserve"> </w:t>
            </w:r>
            <w:r w:rsidRPr="00B34784">
              <w:t>measurement</w:t>
            </w:r>
            <w:r>
              <w:t xml:space="preserve"> </w:t>
            </w:r>
            <w:r w:rsidRPr="00B34784">
              <w:t>gap</w:t>
            </w:r>
          </w:p>
        </w:tc>
      </w:tr>
      <w:tr w:rsidR="00F73339" w:rsidRPr="00B34784" w14:paraId="1137BF5B" w14:textId="77777777" w:rsidTr="008625CF">
        <w:trPr>
          <w:jc w:val="center"/>
        </w:trPr>
        <w:tc>
          <w:tcPr>
            <w:tcW w:w="771" w:type="pct"/>
            <w:shd w:val="clear" w:color="auto" w:fill="auto"/>
          </w:tcPr>
          <w:p w14:paraId="7403EBCF" w14:textId="77777777" w:rsidR="00F73339" w:rsidRPr="00B34784" w:rsidRDefault="00F73339" w:rsidP="008625CF">
            <w:pPr>
              <w:pStyle w:val="TAL"/>
              <w:rPr>
                <w:b/>
              </w:rPr>
            </w:pPr>
            <w:r w:rsidRPr="00B34784">
              <w:rPr>
                <w:b/>
              </w:rPr>
              <w:t>FR1</w:t>
            </w:r>
            <w:r>
              <w:rPr>
                <w:b/>
              </w:rPr>
              <w:t xml:space="preserve"> </w:t>
            </w:r>
            <w:r w:rsidRPr="00B34784">
              <w:rPr>
                <w:b/>
              </w:rPr>
              <w:t>+</w:t>
            </w:r>
            <w:r>
              <w:rPr>
                <w:b/>
              </w:rPr>
              <w:t xml:space="preserve"> </w:t>
            </w:r>
            <w:r w:rsidRPr="00B34784">
              <w:rPr>
                <w:b/>
              </w:rPr>
              <w:t>FR2</w:t>
            </w:r>
            <w:r>
              <w:rPr>
                <w:b/>
              </w:rPr>
              <w:t xml:space="preserve"> </w:t>
            </w:r>
            <w:r w:rsidRPr="00B34784">
              <w:rPr>
                <w:b/>
              </w:rPr>
              <w:t>NR-DC</w:t>
            </w:r>
            <w:r>
              <w:rPr>
                <w:b/>
              </w:rPr>
              <w:t xml:space="preserve"> </w:t>
            </w:r>
            <w:r w:rsidRPr="00B34784">
              <w:rPr>
                <w:b/>
              </w:rPr>
              <w:t>(FR1</w:t>
            </w:r>
            <w:r>
              <w:rPr>
                <w:b/>
              </w:rPr>
              <w:t xml:space="preserve"> </w:t>
            </w:r>
            <w:r w:rsidRPr="00B34784">
              <w:rPr>
                <w:b/>
              </w:rPr>
              <w:t>PCell</w:t>
            </w:r>
            <w:r>
              <w:rPr>
                <w:b/>
              </w:rPr>
              <w:t xml:space="preserve"> </w:t>
            </w:r>
            <w:r w:rsidRPr="00B34784">
              <w:rPr>
                <w:b/>
              </w:rPr>
              <w:t>and</w:t>
            </w:r>
            <w:r>
              <w:rPr>
                <w:b/>
              </w:rPr>
              <w:t xml:space="preserve"> </w:t>
            </w:r>
            <w:r w:rsidRPr="00B34784">
              <w:rPr>
                <w:b/>
              </w:rPr>
              <w:t>FR2</w:t>
            </w:r>
            <w:r>
              <w:rPr>
                <w:b/>
              </w:rPr>
              <w:t xml:space="preserve"> </w:t>
            </w:r>
            <w:r w:rsidRPr="00B34784">
              <w:rPr>
                <w:b/>
              </w:rPr>
              <w:t>PSCell)</w:t>
            </w:r>
            <w:r>
              <w:rPr>
                <w:b/>
              </w:rPr>
              <w:t xml:space="preserve"> </w:t>
            </w:r>
            <w:r w:rsidRPr="00B34784">
              <w:rPr>
                <w:b/>
                <w:vertAlign w:val="superscript"/>
              </w:rPr>
              <w:t>Note</w:t>
            </w:r>
            <w:r>
              <w:rPr>
                <w:b/>
                <w:vertAlign w:val="superscript"/>
              </w:rPr>
              <w:t xml:space="preserve"> </w:t>
            </w:r>
            <w:r w:rsidRPr="00B34784">
              <w:rPr>
                <w:b/>
                <w:vertAlign w:val="superscript"/>
              </w:rPr>
              <w:t>1</w:t>
            </w:r>
          </w:p>
        </w:tc>
        <w:tc>
          <w:tcPr>
            <w:tcW w:w="642" w:type="pct"/>
            <w:shd w:val="clear" w:color="auto" w:fill="auto"/>
          </w:tcPr>
          <w:p w14:paraId="557A6107" w14:textId="77777777" w:rsidR="00F73339" w:rsidRPr="00B34784" w:rsidRDefault="00F73339" w:rsidP="008625CF">
            <w:pPr>
              <w:pStyle w:val="TAC"/>
              <w:rPr>
                <w:lang w:eastAsia="zh-CN"/>
              </w:rPr>
            </w:pPr>
            <w:r w:rsidRPr="00B34784">
              <w:t>1+N</w:t>
            </w:r>
            <w:r w:rsidRPr="00B34784">
              <w:rPr>
                <w:vertAlign w:val="subscript"/>
              </w:rPr>
              <w:t>PCC_CSIRS</w:t>
            </w:r>
            <w:r>
              <w:t xml:space="preserve"> </w:t>
            </w:r>
          </w:p>
        </w:tc>
        <w:tc>
          <w:tcPr>
            <w:tcW w:w="682" w:type="pct"/>
            <w:shd w:val="clear" w:color="auto" w:fill="auto"/>
          </w:tcPr>
          <w:p w14:paraId="52E93AE9" w14:textId="77777777" w:rsidR="00F73339" w:rsidRPr="00B34784" w:rsidRDefault="00F73339" w:rsidP="008625CF">
            <w:pPr>
              <w:pStyle w:val="TAC"/>
            </w:pPr>
            <w:r w:rsidRPr="00B34784">
              <w:t>2×(</w:t>
            </w:r>
            <w:r>
              <w:t xml:space="preserve"> </w:t>
            </w:r>
            <w:r w:rsidRPr="00B34784">
              <w:t>N</w:t>
            </w:r>
            <w:r w:rsidRPr="00B34784">
              <w:rPr>
                <w:vertAlign w:val="subscript"/>
              </w:rPr>
              <w:t>SCC_SSB</w:t>
            </w:r>
            <w:r>
              <w:t xml:space="preserve"> </w:t>
            </w:r>
            <w:r w:rsidRPr="00B34784">
              <w:t>+Y+2xN</w:t>
            </w:r>
            <w:r w:rsidRPr="00B34784">
              <w:rPr>
                <w:vertAlign w:val="subscript"/>
              </w:rPr>
              <w:t>SCC_CSIRS</w:t>
            </w:r>
            <w:r w:rsidRPr="00B34784">
              <w:t>)</w:t>
            </w:r>
          </w:p>
        </w:tc>
        <w:tc>
          <w:tcPr>
            <w:tcW w:w="706" w:type="pct"/>
          </w:tcPr>
          <w:p w14:paraId="5885CFAA" w14:textId="77777777" w:rsidR="00F73339" w:rsidRPr="00B34784" w:rsidRDefault="00F73339" w:rsidP="008625CF">
            <w:pPr>
              <w:pStyle w:val="TAC"/>
            </w:pPr>
            <w:r w:rsidRPr="00B34784">
              <w:t>N/A</w:t>
            </w:r>
          </w:p>
        </w:tc>
        <w:tc>
          <w:tcPr>
            <w:tcW w:w="706" w:type="pct"/>
            <w:shd w:val="clear" w:color="auto" w:fill="auto"/>
          </w:tcPr>
          <w:p w14:paraId="207C907D" w14:textId="77777777" w:rsidR="00F73339" w:rsidRPr="00B34784" w:rsidRDefault="00F73339" w:rsidP="008625CF">
            <w:pPr>
              <w:pStyle w:val="TAC"/>
            </w:pPr>
            <w:r w:rsidRPr="00B34784">
              <w:t>2x(1+</w:t>
            </w:r>
            <w:r>
              <w:t xml:space="preserve"> </w:t>
            </w:r>
            <w:r w:rsidRPr="00B34784">
              <w:t>N</w:t>
            </w:r>
            <w:r w:rsidRPr="00B34784">
              <w:rPr>
                <w:vertAlign w:val="subscript"/>
              </w:rPr>
              <w:t>PSCC_CSIRS</w:t>
            </w:r>
            <w:r w:rsidRPr="00B34784">
              <w:t>)</w:t>
            </w:r>
            <w:r>
              <w:rPr>
                <w:vertAlign w:val="superscript"/>
              </w:rPr>
              <w:t xml:space="preserve"> </w:t>
            </w:r>
            <w:r w:rsidRPr="00B34784">
              <w:rPr>
                <w:vertAlign w:val="superscript"/>
              </w:rPr>
              <w:t>Note</w:t>
            </w:r>
            <w:r>
              <w:rPr>
                <w:vertAlign w:val="superscript"/>
              </w:rPr>
              <w:t xml:space="preserve"> </w:t>
            </w:r>
            <w:r w:rsidRPr="00B34784">
              <w:rPr>
                <w:vertAlign w:val="superscript"/>
              </w:rPr>
              <w:t>2</w:t>
            </w:r>
            <w:r>
              <w:t xml:space="preserve"> </w:t>
            </w:r>
          </w:p>
        </w:tc>
        <w:tc>
          <w:tcPr>
            <w:tcW w:w="746" w:type="pct"/>
            <w:shd w:val="clear" w:color="auto" w:fill="auto"/>
          </w:tcPr>
          <w:p w14:paraId="65BFDC2E" w14:textId="77777777" w:rsidR="00F73339" w:rsidRPr="00B34784" w:rsidRDefault="00F73339" w:rsidP="008625CF">
            <w:pPr>
              <w:pStyle w:val="TAC"/>
            </w:pPr>
            <w:r w:rsidRPr="00B34784">
              <w:t>2x(N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r w:rsidRPr="00B34784">
              <w:t>)</w:t>
            </w:r>
          </w:p>
        </w:tc>
        <w:tc>
          <w:tcPr>
            <w:tcW w:w="746" w:type="pct"/>
          </w:tcPr>
          <w:p w14:paraId="0C6EC993" w14:textId="77777777" w:rsidR="00F73339" w:rsidRPr="00B34784" w:rsidRDefault="00F73339" w:rsidP="008625CF">
            <w:pPr>
              <w:pStyle w:val="TAC"/>
            </w:pPr>
            <w:r w:rsidRPr="00B34784">
              <w:t>2x(N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r w:rsidRPr="00B34784">
              <w:t>)</w:t>
            </w:r>
          </w:p>
        </w:tc>
      </w:tr>
      <w:tr w:rsidR="00F73339" w:rsidRPr="00B34784" w14:paraId="03F56A3D" w14:textId="77777777" w:rsidTr="008625CF">
        <w:trPr>
          <w:jc w:val="center"/>
        </w:trPr>
        <w:tc>
          <w:tcPr>
            <w:tcW w:w="771" w:type="pct"/>
            <w:shd w:val="clear" w:color="auto" w:fill="auto"/>
          </w:tcPr>
          <w:p w14:paraId="22B4CD51" w14:textId="5C3619CE" w:rsidR="00F73339" w:rsidRPr="007D1861" w:rsidRDefault="00F73339" w:rsidP="008625CF">
            <w:pPr>
              <w:pStyle w:val="TAL"/>
              <w:rPr>
                <w:b/>
              </w:rPr>
            </w:pPr>
            <w:r w:rsidRPr="007D1861">
              <w:rPr>
                <w:b/>
              </w:rPr>
              <w:t xml:space="preserve">FR1 + FR1 NR-DC (FR1 </w:t>
            </w:r>
            <w:ins w:id="548" w:author="RAN4#116-OPPO" w:date="2025-08-08T18:45:00Z">
              <w:r w:rsidR="007D1861" w:rsidRPr="007D1861">
                <w:rPr>
                  <w:b/>
                </w:rPr>
                <w:t>P</w:t>
              </w:r>
            </w:ins>
            <w:del w:id="549" w:author="RAN4#116-OPPO" w:date="2025-08-08T18:45:00Z">
              <w:r w:rsidRPr="007D1861" w:rsidDel="007D1861">
                <w:rPr>
                  <w:b/>
                </w:rPr>
                <w:delText>p</w:delText>
              </w:r>
            </w:del>
            <w:r w:rsidRPr="007D1861">
              <w:rPr>
                <w:b/>
              </w:rPr>
              <w:t xml:space="preserve">Cell and FR1 PSCell) </w:t>
            </w:r>
          </w:p>
        </w:tc>
        <w:tc>
          <w:tcPr>
            <w:tcW w:w="642" w:type="pct"/>
            <w:shd w:val="clear" w:color="auto" w:fill="auto"/>
          </w:tcPr>
          <w:p w14:paraId="0D356C4E" w14:textId="77777777" w:rsidR="00F73339" w:rsidRPr="00B34784" w:rsidRDefault="00F73339" w:rsidP="008625CF">
            <w:pPr>
              <w:pStyle w:val="TAC"/>
            </w:pPr>
            <w:r w:rsidRPr="00B34784">
              <w:rPr>
                <w:bCs/>
              </w:rPr>
              <w:t>1+N</w:t>
            </w:r>
            <w:r w:rsidRPr="00B34784">
              <w:rPr>
                <w:bCs/>
                <w:vertAlign w:val="subscript"/>
              </w:rPr>
              <w:t>PCC_CSIRS</w:t>
            </w:r>
            <w:r>
              <w:rPr>
                <w:bCs/>
              </w:rPr>
              <w:t xml:space="preserve"> </w:t>
            </w:r>
          </w:p>
        </w:tc>
        <w:tc>
          <w:tcPr>
            <w:tcW w:w="682" w:type="pct"/>
            <w:shd w:val="clear" w:color="auto" w:fill="auto"/>
          </w:tcPr>
          <w:p w14:paraId="55889193" w14:textId="77777777" w:rsidR="00F73339" w:rsidRPr="00B34784" w:rsidRDefault="00F73339" w:rsidP="008625CF">
            <w:pPr>
              <w:pStyle w:val="TAC"/>
            </w:pPr>
            <w:r w:rsidRPr="00B34784">
              <w:rPr>
                <w:bCs/>
              </w:rPr>
              <w:t>2×(</w:t>
            </w:r>
            <w:r>
              <w:rPr>
                <w:bCs/>
              </w:rPr>
              <w:t xml:space="preserve"> </w:t>
            </w:r>
            <w:r w:rsidRPr="00B34784">
              <w:rPr>
                <w:bCs/>
              </w:rPr>
              <w:t>N</w:t>
            </w:r>
            <w:r w:rsidRPr="00B34784">
              <w:rPr>
                <w:bCs/>
                <w:vertAlign w:val="subscript"/>
              </w:rPr>
              <w:t>SCC_SSB</w:t>
            </w:r>
            <w:r>
              <w:rPr>
                <w:bCs/>
              </w:rPr>
              <w:t xml:space="preserve"> </w:t>
            </w:r>
            <w:r w:rsidRPr="00B34784">
              <w:rPr>
                <w:bCs/>
              </w:rPr>
              <w:t>+Y+2xN</w:t>
            </w:r>
            <w:r w:rsidRPr="00B34784">
              <w:rPr>
                <w:bCs/>
                <w:vertAlign w:val="subscript"/>
              </w:rPr>
              <w:t>SCC_CSIRS</w:t>
            </w:r>
            <w:r w:rsidRPr="00B34784">
              <w:rPr>
                <w:bCs/>
              </w:rPr>
              <w:t>)</w:t>
            </w:r>
          </w:p>
        </w:tc>
        <w:tc>
          <w:tcPr>
            <w:tcW w:w="706" w:type="pct"/>
            <w:shd w:val="clear" w:color="auto" w:fill="auto"/>
          </w:tcPr>
          <w:p w14:paraId="734598CE" w14:textId="77777777" w:rsidR="00F73339" w:rsidRPr="00B34784" w:rsidRDefault="00F73339" w:rsidP="008625CF">
            <w:pPr>
              <w:pStyle w:val="TAC"/>
            </w:pPr>
            <w:r w:rsidRPr="00B34784">
              <w:rPr>
                <w:bCs/>
              </w:rPr>
              <w:t>2x(1+</w:t>
            </w:r>
            <w:r>
              <w:rPr>
                <w:bCs/>
              </w:rPr>
              <w:t xml:space="preserve"> </w:t>
            </w:r>
            <w:r w:rsidRPr="00B34784">
              <w:rPr>
                <w:bCs/>
              </w:rPr>
              <w:t>N</w:t>
            </w:r>
            <w:r w:rsidRPr="00B34784">
              <w:rPr>
                <w:bCs/>
                <w:vertAlign w:val="subscript"/>
              </w:rPr>
              <w:t>PSCC_CSIRS</w:t>
            </w:r>
            <w:r w:rsidRPr="00B34784">
              <w:rPr>
                <w:bCs/>
              </w:rPr>
              <w:t>)</w:t>
            </w:r>
            <w:r>
              <w:rPr>
                <w:bCs/>
                <w:vertAlign w:val="superscript"/>
              </w:rPr>
              <w:t xml:space="preserve"> </w:t>
            </w:r>
            <w:r w:rsidRPr="00B34784">
              <w:rPr>
                <w:bCs/>
                <w:vertAlign w:val="superscript"/>
              </w:rPr>
              <w:t>Note</w:t>
            </w:r>
            <w:r>
              <w:rPr>
                <w:bCs/>
                <w:vertAlign w:val="superscript"/>
              </w:rPr>
              <w:t xml:space="preserve"> </w:t>
            </w:r>
            <w:r w:rsidRPr="00B34784">
              <w:rPr>
                <w:bCs/>
                <w:vertAlign w:val="superscript"/>
              </w:rPr>
              <w:t>2</w:t>
            </w:r>
          </w:p>
        </w:tc>
        <w:tc>
          <w:tcPr>
            <w:tcW w:w="706" w:type="pct"/>
            <w:shd w:val="clear" w:color="auto" w:fill="auto"/>
          </w:tcPr>
          <w:p w14:paraId="5003FFF6" w14:textId="77777777" w:rsidR="00F73339" w:rsidRPr="00B34784" w:rsidRDefault="00F73339" w:rsidP="008625CF">
            <w:pPr>
              <w:pStyle w:val="TAC"/>
            </w:pPr>
            <w:r w:rsidRPr="00B34784">
              <w:rPr>
                <w:bCs/>
              </w:rPr>
              <w:t>N/A</w:t>
            </w:r>
            <w:r>
              <w:rPr>
                <w:bCs/>
              </w:rPr>
              <w:t xml:space="preserve"> </w:t>
            </w:r>
          </w:p>
        </w:tc>
        <w:tc>
          <w:tcPr>
            <w:tcW w:w="746" w:type="pct"/>
            <w:shd w:val="clear" w:color="auto" w:fill="auto"/>
          </w:tcPr>
          <w:p w14:paraId="447F5436" w14:textId="77777777" w:rsidR="00F73339" w:rsidRPr="00B34784" w:rsidRDefault="00F73339" w:rsidP="008625CF">
            <w:pPr>
              <w:pStyle w:val="TAC"/>
            </w:pPr>
            <w:r w:rsidRPr="00B34784">
              <w:rPr>
                <w:bCs/>
              </w:rPr>
              <w:t>N/A</w:t>
            </w:r>
          </w:p>
        </w:tc>
        <w:tc>
          <w:tcPr>
            <w:tcW w:w="746" w:type="pct"/>
          </w:tcPr>
          <w:p w14:paraId="63CE7F45" w14:textId="77777777" w:rsidR="00F73339" w:rsidRPr="00B34784" w:rsidRDefault="00F73339" w:rsidP="008625CF">
            <w:pPr>
              <w:pStyle w:val="TAC"/>
            </w:pPr>
            <w:r w:rsidRPr="00B34784">
              <w:rPr>
                <w:bCs/>
              </w:rPr>
              <w:t>2x(N</w:t>
            </w:r>
            <w:r w:rsidRPr="00B34784">
              <w:rPr>
                <w:bCs/>
                <w:vertAlign w:val="subscript"/>
              </w:rPr>
              <w:t>SCC_SSB</w:t>
            </w:r>
            <w:r>
              <w:rPr>
                <w:bCs/>
              </w:rPr>
              <w:t xml:space="preserve"> </w:t>
            </w:r>
            <w:r w:rsidRPr="00B34784">
              <w:rPr>
                <w:bCs/>
              </w:rPr>
              <w:t>+Y+2x</w:t>
            </w:r>
            <w:r>
              <w:rPr>
                <w:bCs/>
              </w:rPr>
              <w:t xml:space="preserve"> </w:t>
            </w:r>
            <w:r w:rsidRPr="00B34784">
              <w:rPr>
                <w:bCs/>
              </w:rPr>
              <w:t>N</w:t>
            </w:r>
            <w:r w:rsidRPr="00B34784">
              <w:rPr>
                <w:bCs/>
                <w:vertAlign w:val="subscript"/>
              </w:rPr>
              <w:t>SCC_CSIRS</w:t>
            </w:r>
            <w:r>
              <w:rPr>
                <w:bCs/>
              </w:rPr>
              <w:t xml:space="preserve"> </w:t>
            </w:r>
            <w:r w:rsidRPr="00B34784">
              <w:rPr>
                <w:bCs/>
              </w:rPr>
              <w:t>)</w:t>
            </w:r>
          </w:p>
        </w:tc>
      </w:tr>
      <w:tr w:rsidR="00F73339" w:rsidRPr="00B34784" w14:paraId="33EF22FD" w14:textId="77777777" w:rsidTr="008625CF">
        <w:trPr>
          <w:jc w:val="center"/>
        </w:trPr>
        <w:tc>
          <w:tcPr>
            <w:tcW w:w="5000" w:type="pct"/>
            <w:gridSpan w:val="7"/>
          </w:tcPr>
          <w:p w14:paraId="78F95669" w14:textId="77777777" w:rsidR="00F73339" w:rsidRPr="00B34784" w:rsidRDefault="00F73339" w:rsidP="008625CF">
            <w:pPr>
              <w:pStyle w:val="TAN"/>
              <w:rPr>
                <w:lang w:eastAsia="zh-CN"/>
              </w:rPr>
            </w:pPr>
            <w:r>
              <w:rPr>
                <w:lang w:eastAsia="zh-CN"/>
              </w:rPr>
              <w:t xml:space="preserve">NOTE </w:t>
            </w:r>
            <w:r w:rsidRPr="00B34784">
              <w:rPr>
                <w:lang w:eastAsia="zh-CN"/>
              </w:rPr>
              <w:t>1:</w:t>
            </w:r>
            <w:r w:rsidRPr="00B34784">
              <w:tab/>
            </w:r>
            <w:r w:rsidRPr="00B34784">
              <w:rPr>
                <w:lang w:eastAsia="zh-CN"/>
              </w:rPr>
              <w:t>NR-DC</w:t>
            </w:r>
            <w:r>
              <w:rPr>
                <w:lang w:eastAsia="zh-CN"/>
              </w:rPr>
              <w:t xml:space="preserve"> </w:t>
            </w:r>
            <w:r w:rsidRPr="00B34784">
              <w:rPr>
                <w:lang w:eastAsia="zh-CN"/>
              </w:rPr>
              <w:t>in</w:t>
            </w:r>
            <w:r>
              <w:rPr>
                <w:lang w:eastAsia="zh-CN"/>
              </w:rPr>
              <w:t xml:space="preserve"> </w:t>
            </w:r>
            <w:r w:rsidRPr="00B34784">
              <w:rPr>
                <w:lang w:eastAsia="zh-CN"/>
              </w:rPr>
              <w:t>Rel-15</w:t>
            </w:r>
            <w:r>
              <w:rPr>
                <w:lang w:eastAsia="zh-CN"/>
              </w:rPr>
              <w:t xml:space="preserve"> </w:t>
            </w:r>
            <w:r w:rsidRPr="00B34784">
              <w:rPr>
                <w:lang w:eastAsia="zh-CN"/>
              </w:rPr>
              <w:t>only</w:t>
            </w:r>
            <w:r>
              <w:rPr>
                <w:lang w:eastAsia="zh-CN"/>
              </w:rPr>
              <w:t xml:space="preserve"> </w:t>
            </w:r>
            <w:r w:rsidRPr="00B34784">
              <w:rPr>
                <w:lang w:eastAsia="zh-CN"/>
              </w:rPr>
              <w:t>includes</w:t>
            </w:r>
            <w:r>
              <w:rPr>
                <w:lang w:eastAsia="zh-CN"/>
              </w:rPr>
              <w:t xml:space="preserve"> </w:t>
            </w:r>
            <w:r w:rsidRPr="00B34784">
              <w:rPr>
                <w:lang w:eastAsia="zh-CN"/>
              </w:rPr>
              <w:t>the</w:t>
            </w:r>
            <w:r>
              <w:rPr>
                <w:lang w:eastAsia="zh-CN"/>
              </w:rPr>
              <w:t xml:space="preserve"> </w:t>
            </w:r>
            <w:r w:rsidRPr="00B34784">
              <w:rPr>
                <w:lang w:eastAsia="zh-CN"/>
              </w:rPr>
              <w:t>scenarios</w:t>
            </w:r>
            <w:r>
              <w:rPr>
                <w:lang w:eastAsia="zh-CN"/>
              </w:rPr>
              <w:t xml:space="preserve"> </w:t>
            </w:r>
            <w:r w:rsidRPr="00B34784">
              <w:rPr>
                <w:lang w:eastAsia="zh-CN"/>
              </w:rPr>
              <w:t>where</w:t>
            </w:r>
            <w:r>
              <w:rPr>
                <w:lang w:eastAsia="zh-CN"/>
              </w:rPr>
              <w:t xml:space="preserve"> </w:t>
            </w:r>
            <w:r w:rsidRPr="00B34784">
              <w:rPr>
                <w:lang w:eastAsia="zh-CN"/>
              </w:rPr>
              <w:t>all</w:t>
            </w:r>
            <w:r>
              <w:rPr>
                <w:lang w:eastAsia="zh-CN"/>
              </w:rPr>
              <w:t xml:space="preserve"> </w:t>
            </w:r>
            <w:r w:rsidRPr="00B34784">
              <w:rPr>
                <w:lang w:eastAsia="zh-CN"/>
              </w:rPr>
              <w:t>serving</w:t>
            </w:r>
            <w:r>
              <w:rPr>
                <w:lang w:eastAsia="zh-CN"/>
              </w:rPr>
              <w:t xml:space="preserve"> </w:t>
            </w:r>
            <w:r w:rsidRPr="00B34784">
              <w:rPr>
                <w:lang w:eastAsia="zh-CN"/>
              </w:rPr>
              <w:t>cells</w:t>
            </w:r>
            <w:r>
              <w:rPr>
                <w:lang w:eastAsia="zh-CN"/>
              </w:rPr>
              <w:t xml:space="preserve"> </w:t>
            </w:r>
            <w:r w:rsidRPr="00B34784">
              <w:rPr>
                <w:lang w:eastAsia="zh-CN"/>
              </w:rPr>
              <w:t>in</w:t>
            </w:r>
            <w:r>
              <w:rPr>
                <w:lang w:eastAsia="zh-CN"/>
              </w:rPr>
              <w:t xml:space="preserve"> </w:t>
            </w:r>
            <w:r w:rsidRPr="00B34784">
              <w:rPr>
                <w:lang w:eastAsia="zh-CN"/>
              </w:rPr>
              <w:t>MCG</w:t>
            </w:r>
            <w:r>
              <w:rPr>
                <w:lang w:eastAsia="zh-CN"/>
              </w:rPr>
              <w:t xml:space="preserve"> </w:t>
            </w:r>
            <w:r w:rsidRPr="00B34784">
              <w:rPr>
                <w:lang w:eastAsia="zh-CN"/>
              </w:rPr>
              <w:t>in</w:t>
            </w:r>
            <w:r>
              <w:rPr>
                <w:lang w:eastAsia="zh-CN"/>
              </w:rPr>
              <w:t xml:space="preserve"> </w:t>
            </w:r>
            <w:r w:rsidRPr="00B34784">
              <w:rPr>
                <w:lang w:eastAsia="zh-CN"/>
              </w:rPr>
              <w:t>FR1</w:t>
            </w:r>
            <w:r>
              <w:rPr>
                <w:lang w:eastAsia="zh-CN"/>
              </w:rPr>
              <w:t xml:space="preserve"> </w:t>
            </w:r>
            <w:r w:rsidRPr="00B34784">
              <w:rPr>
                <w:lang w:eastAsia="zh-CN"/>
              </w:rPr>
              <w:t>and</w:t>
            </w:r>
            <w:r>
              <w:rPr>
                <w:lang w:eastAsia="zh-CN"/>
              </w:rPr>
              <w:t xml:space="preserve"> </w:t>
            </w:r>
            <w:r w:rsidRPr="00B34784">
              <w:rPr>
                <w:lang w:eastAsia="zh-CN"/>
              </w:rPr>
              <w:t>all</w:t>
            </w:r>
            <w:r>
              <w:rPr>
                <w:lang w:eastAsia="zh-CN"/>
              </w:rPr>
              <w:t xml:space="preserve"> </w:t>
            </w:r>
            <w:r w:rsidRPr="00B34784">
              <w:rPr>
                <w:lang w:eastAsia="zh-CN"/>
              </w:rPr>
              <w:t>serving</w:t>
            </w:r>
            <w:r>
              <w:rPr>
                <w:lang w:eastAsia="zh-CN"/>
              </w:rPr>
              <w:t xml:space="preserve"> </w:t>
            </w:r>
            <w:r w:rsidRPr="00B34784">
              <w:rPr>
                <w:lang w:eastAsia="zh-CN"/>
              </w:rPr>
              <w:t>cells</w:t>
            </w:r>
            <w:r>
              <w:rPr>
                <w:lang w:eastAsia="zh-CN"/>
              </w:rPr>
              <w:t xml:space="preserve"> </w:t>
            </w:r>
            <w:r w:rsidRPr="00B34784">
              <w:rPr>
                <w:lang w:eastAsia="zh-CN"/>
              </w:rPr>
              <w:t>in</w:t>
            </w:r>
            <w:r>
              <w:rPr>
                <w:lang w:eastAsia="zh-CN"/>
              </w:rPr>
              <w:t xml:space="preserve"> </w:t>
            </w:r>
            <w:r w:rsidRPr="00B34784">
              <w:rPr>
                <w:lang w:eastAsia="zh-CN"/>
              </w:rPr>
              <w:t>SCG</w:t>
            </w:r>
            <w:r>
              <w:rPr>
                <w:lang w:eastAsia="zh-CN"/>
              </w:rPr>
              <w:t xml:space="preserve"> </w:t>
            </w:r>
            <w:r w:rsidRPr="00B34784">
              <w:rPr>
                <w:lang w:eastAsia="zh-CN"/>
              </w:rPr>
              <w:t>in</w:t>
            </w:r>
            <w:r>
              <w:rPr>
                <w:lang w:eastAsia="zh-CN"/>
              </w:rPr>
              <w:t xml:space="preserve"> </w:t>
            </w:r>
            <w:r w:rsidRPr="00B34784">
              <w:rPr>
                <w:lang w:eastAsia="zh-CN"/>
              </w:rPr>
              <w:t>FR2.</w:t>
            </w:r>
            <w:r>
              <w:rPr>
                <w:lang w:eastAsia="zh-CN"/>
              </w:rPr>
              <w:t xml:space="preserve"> </w:t>
            </w:r>
          </w:p>
          <w:p w14:paraId="1074F973" w14:textId="77777777" w:rsidR="00F73339" w:rsidRPr="00B34784" w:rsidRDefault="00F73339" w:rsidP="008625CF">
            <w:pPr>
              <w:pStyle w:val="TAN"/>
              <w:rPr>
                <w:lang w:eastAsia="zh-CN"/>
              </w:rPr>
            </w:pPr>
            <w:r>
              <w:rPr>
                <w:lang w:eastAsia="zh-CN"/>
              </w:rPr>
              <w:t xml:space="preserve">NOTE </w:t>
            </w:r>
            <w:r w:rsidRPr="00B34784">
              <w:rPr>
                <w:lang w:eastAsia="zh-CN"/>
              </w:rPr>
              <w:t>2:</w:t>
            </w:r>
            <w:r w:rsidRPr="00B34784">
              <w:tab/>
            </w:r>
            <w:r w:rsidRPr="00B34784">
              <w:rPr>
                <w:lang w:eastAsia="zh-CN"/>
              </w:rPr>
              <w:t>CSSF</w:t>
            </w:r>
            <w:r w:rsidRPr="00B34784">
              <w:rPr>
                <w:vertAlign w:val="subscript"/>
                <w:lang w:eastAsia="zh-CN"/>
              </w:rPr>
              <w:t>outside_gap,i</w:t>
            </w:r>
            <w:r>
              <w:rPr>
                <w:vertAlign w:val="subscript"/>
                <w:lang w:eastAsia="zh-CN"/>
              </w:rPr>
              <w:t xml:space="preserve"> </w:t>
            </w:r>
            <w:r w:rsidRPr="00B34784">
              <w:rPr>
                <w:lang w:eastAsia="zh-CN"/>
              </w:rPr>
              <w:t>=1</w:t>
            </w:r>
            <w:r>
              <w:rPr>
                <w:lang w:eastAsia="zh-CN"/>
              </w:rPr>
              <w:t xml:space="preserve"> </w:t>
            </w:r>
            <w:r w:rsidRPr="00B34784">
              <w:rPr>
                <w:lang w:eastAsia="zh-CN"/>
              </w:rPr>
              <w:t>if</w:t>
            </w:r>
            <w:r>
              <w:rPr>
                <w:lang w:eastAsia="zh-CN"/>
              </w:rPr>
              <w:t xml:space="preserve">  </w:t>
            </w:r>
            <w:r w:rsidRPr="00B34784">
              <w:rPr>
                <w:lang w:eastAsia="zh-CN"/>
              </w:rPr>
              <w:t>no</w:t>
            </w:r>
            <w:r>
              <w:rPr>
                <w:lang w:eastAsia="zh-CN"/>
              </w:rPr>
              <w:t xml:space="preserve"> </w:t>
            </w:r>
            <w:r w:rsidRPr="00B34784">
              <w:rPr>
                <w:lang w:eastAsia="zh-CN"/>
              </w:rPr>
              <w:t>SCell</w:t>
            </w:r>
            <w:r>
              <w:rPr>
                <w:lang w:eastAsia="zh-CN"/>
              </w:rPr>
              <w:t xml:space="preserve"> </w:t>
            </w:r>
            <w:r w:rsidRPr="00B34784">
              <w:rPr>
                <w:lang w:eastAsia="zh-CN"/>
              </w:rPr>
              <w:t>is</w:t>
            </w:r>
            <w:r>
              <w:rPr>
                <w:lang w:eastAsia="zh-CN"/>
              </w:rPr>
              <w:t xml:space="preserve"> </w:t>
            </w:r>
            <w:r w:rsidRPr="00B34784">
              <w:rPr>
                <w:lang w:eastAsia="zh-CN"/>
              </w:rPr>
              <w:t>configured</w:t>
            </w:r>
            <w:r>
              <w:rPr>
                <w:lang w:eastAsia="zh-CN"/>
              </w:rPr>
              <w:t xml:space="preserve"> </w:t>
            </w:r>
            <w:r w:rsidRPr="00B34784">
              <w:rPr>
                <w:lang w:eastAsia="zh-CN"/>
              </w:rPr>
              <w:t>and</w:t>
            </w:r>
            <w:r>
              <w:rPr>
                <w:lang w:eastAsia="zh-CN"/>
              </w:rPr>
              <w:t xml:space="preserve"> </w:t>
            </w:r>
            <w:r w:rsidRPr="00B34784">
              <w:rPr>
                <w:lang w:eastAsia="zh-CN"/>
              </w:rPr>
              <w:t>no</w:t>
            </w:r>
            <w:r>
              <w:rPr>
                <w:lang w:eastAsia="zh-CN"/>
              </w:rPr>
              <w:t xml:space="preserve"> </w:t>
            </w:r>
            <w:r w:rsidRPr="00B34784">
              <w:rPr>
                <w:lang w:eastAsia="zh-CN"/>
              </w:rPr>
              <w:t>inter-frequency</w:t>
            </w:r>
            <w:r>
              <w:rPr>
                <w:lang w:eastAsia="zh-CN"/>
              </w:rPr>
              <w:t xml:space="preserve"> </w:t>
            </w:r>
            <w:r w:rsidRPr="00B34784">
              <w:rPr>
                <w:lang w:eastAsia="zh-CN"/>
              </w:rPr>
              <w:t>MO</w:t>
            </w:r>
            <w:r>
              <w:rPr>
                <w:lang w:eastAsia="zh-CN"/>
              </w:rPr>
              <w:t xml:space="preserve"> </w:t>
            </w:r>
            <w:r w:rsidRPr="00B34784">
              <w:rPr>
                <w:lang w:eastAsia="zh-CN"/>
              </w:rPr>
              <w:t>without</w:t>
            </w:r>
            <w:r>
              <w:rPr>
                <w:lang w:eastAsia="zh-CN"/>
              </w:rPr>
              <w:t xml:space="preserve"> </w:t>
            </w:r>
            <w:r w:rsidRPr="00B34784">
              <w:rPr>
                <w:lang w:eastAsia="zh-CN"/>
              </w:rPr>
              <w:t>gap</w:t>
            </w:r>
            <w:r>
              <w:t xml:space="preserve"> </w:t>
            </w:r>
            <w:r w:rsidRPr="00B34784">
              <w:t>and</w:t>
            </w:r>
            <w:r>
              <w:t xml:space="preserve"> </w:t>
            </w:r>
            <w:r w:rsidRPr="00B34784">
              <w:t>only</w:t>
            </w:r>
            <w:r>
              <w:t xml:space="preserve"> </w:t>
            </w:r>
            <w:r w:rsidRPr="00B34784">
              <w:t>SSB</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PSCC;</w:t>
            </w:r>
            <w:r>
              <w:t xml:space="preserve"> </w:t>
            </w:r>
            <w:r w:rsidRPr="00B34784">
              <w:t>CSSF</w:t>
            </w:r>
            <w:r w:rsidRPr="00B34784">
              <w:rPr>
                <w:vertAlign w:val="subscript"/>
              </w:rPr>
              <w:t>outside_gap,i</w:t>
            </w:r>
            <w:r>
              <w:rPr>
                <w:vertAlign w:val="subscript"/>
              </w:rPr>
              <w:t xml:space="preserve"> </w:t>
            </w:r>
            <w:r w:rsidRPr="00B34784">
              <w:t>=2</w:t>
            </w:r>
            <w:r>
              <w:t xml:space="preserve"> </w:t>
            </w:r>
            <w:r w:rsidRPr="00B34784">
              <w:t>if</w:t>
            </w:r>
            <w:r>
              <w:t xml:space="preserve"> </w:t>
            </w:r>
            <w:r w:rsidRPr="00B34784">
              <w:t>no</w:t>
            </w:r>
            <w:r>
              <w:t xml:space="preserve"> </w:t>
            </w:r>
            <w:r w:rsidRPr="00B34784">
              <w:t>SCell</w:t>
            </w:r>
            <w:r>
              <w:t xml:space="preserve"> </w:t>
            </w:r>
            <w:r w:rsidRPr="00B34784">
              <w:t>is</w:t>
            </w:r>
            <w:r>
              <w:t xml:space="preserve"> </w:t>
            </w:r>
            <w:r w:rsidRPr="00B34784">
              <w:t>configured</w:t>
            </w:r>
            <w:r>
              <w:t xml:space="preserve"> </w:t>
            </w:r>
            <w:r w:rsidRPr="00B34784">
              <w:t>and</w:t>
            </w:r>
            <w:r>
              <w:t xml:space="preserve"> </w:t>
            </w:r>
            <w:r w:rsidRPr="00B34784">
              <w:t>no</w:t>
            </w:r>
            <w:r>
              <w:t xml:space="preserve"> </w:t>
            </w:r>
            <w:r w:rsidRPr="00B34784">
              <w:t>inter-frequency</w:t>
            </w:r>
            <w:r>
              <w:t xml:space="preserve"> </w:t>
            </w:r>
            <w:r w:rsidRPr="00B34784">
              <w:t>MO</w:t>
            </w:r>
            <w:r>
              <w:t xml:space="preserve"> </w:t>
            </w:r>
            <w:r w:rsidRPr="00B34784">
              <w:t>without</w:t>
            </w:r>
            <w:r>
              <w:t xml:space="preserve"> </w:t>
            </w:r>
            <w:r w:rsidRPr="00B34784">
              <w:t>gap</w:t>
            </w:r>
            <w:r>
              <w:t xml:space="preserve"> </w:t>
            </w:r>
            <w:r w:rsidRPr="00B34784">
              <w:t>and</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PSCC</w:t>
            </w:r>
            <w:r w:rsidRPr="00B34784">
              <w:rPr>
                <w:lang w:eastAsia="zh-CN"/>
              </w:rPr>
              <w:t>.</w:t>
            </w:r>
          </w:p>
          <w:p w14:paraId="72927BA1" w14:textId="77777777" w:rsidR="00F73339" w:rsidRPr="00B34784" w:rsidRDefault="00F73339" w:rsidP="008625CF">
            <w:pPr>
              <w:pStyle w:val="TAN"/>
            </w:pPr>
            <w:r>
              <w:rPr>
                <w:lang w:eastAsia="zh-CN"/>
              </w:rPr>
              <w:t>NOTE</w:t>
            </w:r>
            <w:r>
              <w:rPr>
                <w:rFonts w:hint="eastAsia"/>
              </w:rPr>
              <w:t xml:space="preserve"> </w:t>
            </w:r>
            <w:r w:rsidRPr="00B34784">
              <w:t>3:</w:t>
            </w:r>
            <w:r w:rsidRPr="00B34784">
              <w:tab/>
              <w:t>Y</w:t>
            </w:r>
            <w:r>
              <w:t xml:space="preserve"> </w:t>
            </w:r>
            <w:r w:rsidRPr="00B34784">
              <w:t>is</w:t>
            </w:r>
            <w:r>
              <w:t xml:space="preserve"> </w:t>
            </w:r>
            <w:r w:rsidRPr="00B34784">
              <w:t>the</w:t>
            </w:r>
            <w:r>
              <w:t xml:space="preserve"> </w:t>
            </w:r>
            <w:r w:rsidRPr="00B34784">
              <w:t>number</w:t>
            </w:r>
            <w:r>
              <w:t xml:space="preserve"> </w:t>
            </w:r>
            <w:r w:rsidRPr="00B34784">
              <w:t>of</w:t>
            </w:r>
            <w:r>
              <w:t xml:space="preserve"> </w:t>
            </w:r>
            <w:r w:rsidRPr="00B34784">
              <w:t>configured</w:t>
            </w:r>
            <w:r>
              <w:t xml:space="preserve"> </w:t>
            </w:r>
            <w:r w:rsidRPr="00B34784">
              <w:t>inter-frequency</w:t>
            </w:r>
            <w:r>
              <w:t xml:space="preserve"> </w:t>
            </w:r>
            <w:r w:rsidRPr="00B34784">
              <w:t>SSB</w:t>
            </w:r>
            <w:r>
              <w:t xml:space="preserve"> </w:t>
            </w:r>
            <w:r w:rsidRPr="00B34784">
              <w:t>based</w:t>
            </w:r>
            <w:r>
              <w:t xml:space="preserve"> </w:t>
            </w:r>
            <w:r w:rsidRPr="00B34784">
              <w:t>frequency</w:t>
            </w:r>
            <w:r>
              <w:t xml:space="preserve"> </w:t>
            </w:r>
            <w:r w:rsidRPr="00B34784">
              <w:t>layers</w:t>
            </w:r>
            <w:r>
              <w:t xml:space="preserve"> </w:t>
            </w:r>
            <w:r w:rsidRPr="00B34784">
              <w:t>without</w:t>
            </w:r>
            <w:r>
              <w:t xml:space="preserve"> </w:t>
            </w:r>
            <w:r w:rsidRPr="00B34784">
              <w:t>MG</w:t>
            </w:r>
            <w:r>
              <w:t xml:space="preserve"> </w:t>
            </w:r>
            <w:r w:rsidRPr="00B34784">
              <w:t>that</w:t>
            </w:r>
            <w:r>
              <w:t xml:space="preserve"> </w:t>
            </w:r>
            <w:r w:rsidRPr="00B34784">
              <w:t>are</w:t>
            </w:r>
            <w:r>
              <w:t xml:space="preserve"> </w:t>
            </w:r>
            <w:r w:rsidRPr="00B34784">
              <w:t>being</w:t>
            </w:r>
            <w:r>
              <w:t xml:space="preserve"> </w:t>
            </w:r>
            <w:r w:rsidRPr="00B34784">
              <w:t>measured</w:t>
            </w:r>
            <w:r>
              <w:t xml:space="preserve"> </w:t>
            </w:r>
            <w:r w:rsidRPr="00B34784">
              <w:t>outside</w:t>
            </w:r>
            <w:r>
              <w:t xml:space="preserve"> </w:t>
            </w:r>
            <w:r w:rsidRPr="00B34784">
              <w:t>of</w:t>
            </w:r>
            <w:r>
              <w:t xml:space="preserve"> </w:t>
            </w:r>
            <w:r w:rsidRPr="00B34784">
              <w:t>MG</w:t>
            </w:r>
            <w:r w:rsidRPr="00B34784">
              <w:rPr>
                <w:lang w:eastAsia="zh-CN"/>
              </w:rPr>
              <w:t>;</w:t>
            </w:r>
            <w:r>
              <w:rPr>
                <w:lang w:eastAsia="zh-CN"/>
              </w:rPr>
              <w:t xml:space="preserve"> </w:t>
            </w:r>
            <w:r w:rsidRPr="00B34784">
              <w:rPr>
                <w:lang w:eastAsia="zh-CN"/>
              </w:rPr>
              <w:t>otherwise,</w:t>
            </w:r>
            <w:r>
              <w:rPr>
                <w:lang w:eastAsia="zh-CN"/>
              </w:rPr>
              <w:t xml:space="preserve"> </w:t>
            </w:r>
            <w:r w:rsidRPr="00B34784">
              <w:rPr>
                <w:lang w:eastAsia="zh-CN"/>
              </w:rPr>
              <w:t>it</w:t>
            </w:r>
            <w:r>
              <w:rPr>
                <w:lang w:eastAsia="zh-CN"/>
              </w:rPr>
              <w:t xml:space="preserve"> </w:t>
            </w:r>
            <w:r w:rsidRPr="00B34784">
              <w:rPr>
                <w:lang w:eastAsia="zh-CN"/>
              </w:rPr>
              <w:t>is</w:t>
            </w:r>
            <w:r>
              <w:rPr>
                <w:lang w:eastAsia="zh-CN"/>
              </w:rPr>
              <w:t xml:space="preserve"> </w:t>
            </w:r>
            <w:r w:rsidRPr="00B34784">
              <w:rPr>
                <w:lang w:eastAsia="zh-CN"/>
              </w:rPr>
              <w:t>0</w:t>
            </w:r>
            <w:r w:rsidRPr="00B34784">
              <w:rPr>
                <w:rFonts w:hint="eastAsia"/>
                <w:lang w:eastAsia="zh-TW"/>
              </w:rPr>
              <w:t>.</w:t>
            </w:r>
          </w:p>
          <w:p w14:paraId="789DBAEF" w14:textId="77777777" w:rsidR="00F73339" w:rsidRPr="00B34784" w:rsidRDefault="00F73339" w:rsidP="008625CF">
            <w:pPr>
              <w:pStyle w:val="TAN"/>
            </w:pPr>
            <w:r>
              <w:rPr>
                <w:lang w:eastAsia="zh-CN"/>
              </w:rPr>
              <w:t>NOTE</w:t>
            </w:r>
            <w:r>
              <w:t xml:space="preserve"> </w:t>
            </w:r>
            <w:r w:rsidRPr="00B34784">
              <w:t>4:</w:t>
            </w:r>
            <w:r w:rsidRPr="00B34784">
              <w:tab/>
              <w:t>N</w:t>
            </w:r>
            <w:r w:rsidRPr="00B34784">
              <w:rPr>
                <w:vertAlign w:val="subscript"/>
              </w:rPr>
              <w:t>PCC_CSIRS</w:t>
            </w:r>
            <w:r w:rsidRPr="00B34784">
              <w:t>=1</w:t>
            </w:r>
            <w:r>
              <w:t xml:space="preserve"> </w:t>
            </w:r>
            <w:r w:rsidRPr="00B34784">
              <w:t>if</w:t>
            </w:r>
            <w:r>
              <w:t xml:space="preserve"> </w:t>
            </w:r>
            <w:r w:rsidRPr="00B34784">
              <w:t>PCC</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PCC_CSIRS</w:t>
            </w:r>
            <w:r>
              <w:t xml:space="preserve"> </w:t>
            </w:r>
            <w:r w:rsidRPr="00B34784">
              <w:t>=0.</w:t>
            </w:r>
          </w:p>
          <w:p w14:paraId="56194ECB" w14:textId="77777777" w:rsidR="00F73339" w:rsidRPr="00B34784" w:rsidRDefault="00F73339" w:rsidP="008625CF">
            <w:pPr>
              <w:pStyle w:val="TAN"/>
            </w:pPr>
            <w:r>
              <w:rPr>
                <w:lang w:eastAsia="zh-CN"/>
              </w:rPr>
              <w:t>NOTE</w:t>
            </w:r>
            <w:r>
              <w:t xml:space="preserve"> </w:t>
            </w:r>
            <w:r w:rsidRPr="00B34784">
              <w:t>5:</w:t>
            </w:r>
            <w:r w:rsidRPr="00B34784">
              <w:tab/>
              <w:t>N</w:t>
            </w:r>
            <w:r w:rsidRPr="00B34784">
              <w:rPr>
                <w:vertAlign w:val="subscript"/>
              </w:rPr>
              <w:t>PSCC_CSIRS</w:t>
            </w:r>
            <w:r w:rsidRPr="00B34784">
              <w:t>=1</w:t>
            </w:r>
            <w:r>
              <w:t xml:space="preserve"> </w:t>
            </w:r>
            <w:r w:rsidRPr="00B34784">
              <w:t>if</w:t>
            </w:r>
            <w:r>
              <w:t xml:space="preserve"> </w:t>
            </w:r>
            <w:r w:rsidRPr="00B34784">
              <w:t>PSCC</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PSCC_CSIRS</w:t>
            </w:r>
            <w:r>
              <w:t xml:space="preserve"> </w:t>
            </w:r>
            <w:r w:rsidRPr="00B34784">
              <w:t>=0.</w:t>
            </w:r>
          </w:p>
          <w:p w14:paraId="23F0B836" w14:textId="77777777" w:rsidR="00F73339" w:rsidRPr="00B34784" w:rsidRDefault="00F73339" w:rsidP="008625CF">
            <w:pPr>
              <w:pStyle w:val="TAN"/>
            </w:pPr>
            <w:r>
              <w:rPr>
                <w:lang w:eastAsia="zh-CN"/>
              </w:rPr>
              <w:t>NOTE</w:t>
            </w:r>
            <w:r>
              <w:t xml:space="preserve"> </w:t>
            </w:r>
            <w:r w:rsidRPr="00B34784">
              <w:t>6:</w:t>
            </w:r>
            <w:r w:rsidRPr="00B34784">
              <w:tab/>
              <w:t>N</w:t>
            </w:r>
            <w:r w:rsidRPr="00B34784">
              <w:rPr>
                <w:vertAlign w:val="subscript"/>
              </w:rPr>
              <w:t>SCC_CSIRS</w:t>
            </w:r>
            <w:r w:rsidRPr="00B34784">
              <w:t>=Number</w:t>
            </w:r>
            <w:r>
              <w:t xml:space="preserve"> </w:t>
            </w:r>
            <w:r w:rsidRPr="00B34784">
              <w:t>of</w:t>
            </w:r>
            <w:r>
              <w:t xml:space="preserve"> </w:t>
            </w:r>
            <w:r w:rsidRPr="00B34784">
              <w:t>configured</w:t>
            </w:r>
            <w:r>
              <w:t xml:space="preserve"> </w:t>
            </w:r>
            <w:r w:rsidRPr="00B34784">
              <w:t>SCell(s)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p>
          <w:p w14:paraId="64D7A9C2" w14:textId="4DAB131F" w:rsidR="00F73339" w:rsidRDefault="00F73339" w:rsidP="008625CF">
            <w:pPr>
              <w:pStyle w:val="TAN"/>
              <w:rPr>
                <w:ins w:id="550" w:author="[Apple_Jerry Cui]_further revision" w:date="2025-03-24T10:55:00Z"/>
              </w:rPr>
            </w:pPr>
            <w:r>
              <w:rPr>
                <w:lang w:eastAsia="zh-CN"/>
              </w:rPr>
              <w:t>NOTE</w:t>
            </w:r>
            <w:r>
              <w:t xml:space="preserve"> </w:t>
            </w:r>
            <w:r w:rsidRPr="00B34784">
              <w:t>8:</w:t>
            </w:r>
            <w:r w:rsidRPr="00B34784">
              <w:tab/>
              <w:t>N</w:t>
            </w:r>
            <w:r w:rsidRPr="00B34784">
              <w:rPr>
                <w:vertAlign w:val="subscript"/>
              </w:rPr>
              <w:t>SCC_SSB</w:t>
            </w:r>
            <w:r w:rsidRPr="00B34784">
              <w:t>=Number</w:t>
            </w:r>
            <w:r>
              <w:t xml:space="preserve"> </w:t>
            </w:r>
            <w:r w:rsidRPr="00B34784">
              <w:t>of</w:t>
            </w:r>
            <w:r>
              <w:t xml:space="preserve"> </w:t>
            </w:r>
            <w:r w:rsidRPr="00B34784">
              <w:t>configured</w:t>
            </w:r>
            <w:r>
              <w:t xml:space="preserve"> </w:t>
            </w:r>
            <w:r w:rsidRPr="00B34784">
              <w:t>SCell(s)</w:t>
            </w:r>
            <w:r>
              <w:t xml:space="preserve"> </w:t>
            </w:r>
            <w:r w:rsidRPr="00B34784">
              <w:t>with</w:t>
            </w:r>
            <w:r>
              <w:t xml:space="preserve"> </w:t>
            </w:r>
            <w:r w:rsidRPr="00B34784">
              <w:t>only</w:t>
            </w:r>
            <w:r>
              <w:t xml:space="preserve"> </w:t>
            </w:r>
            <w:r w:rsidRPr="00B34784">
              <w:t>SSB</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which</w:t>
            </w:r>
            <w:r>
              <w:t xml:space="preserve"> </w:t>
            </w:r>
            <w:r w:rsidRPr="00B34784">
              <w:t>is</w:t>
            </w:r>
            <w:r>
              <w:t xml:space="preserve"> </w:t>
            </w:r>
            <w:r w:rsidRPr="00B34784">
              <w:t>measured</w:t>
            </w:r>
            <w:r>
              <w:t xml:space="preserve"> </w:t>
            </w:r>
            <w:r w:rsidRPr="00B34784">
              <w:t>without</w:t>
            </w:r>
            <w:r>
              <w:t xml:space="preserve"> </w:t>
            </w:r>
            <w:r w:rsidRPr="00B34784">
              <w:t>MG.</w:t>
            </w:r>
            <w:ins w:id="551" w:author="Nokia" w:date="2025-05-22T15:58:00Z">
              <w:r>
                <w:t xml:space="preserve"> For UE supporting [CSSF enhancement for one CC measurement per-band]</w:t>
              </w:r>
              <w:r w:rsidRPr="00F91733">
                <w:rPr>
                  <w:rFonts w:hint="eastAsia"/>
                  <w:lang w:eastAsia="zh-CN"/>
                </w:rPr>
                <w:t xml:space="preserve"> </w:t>
              </w:r>
              <w:r>
                <w:rPr>
                  <w:rFonts w:hint="eastAsia"/>
                  <w:lang w:eastAsia="zh-CN"/>
                </w:rPr>
                <w:t xml:space="preserve">for </w:t>
              </w:r>
              <w:r>
                <w:rPr>
                  <w:lang w:eastAsia="zh-CN"/>
                </w:rPr>
                <w:t xml:space="preserve">intra-frequency </w:t>
              </w:r>
              <w:r>
                <w:rPr>
                  <w:rFonts w:hint="eastAsia"/>
                  <w:lang w:eastAsia="zh-CN"/>
                </w:rPr>
                <w:t>measu</w:t>
              </w:r>
              <w:r>
                <w:rPr>
                  <w:lang w:eastAsia="zh-CN"/>
                </w:rPr>
                <w:t>re</w:t>
              </w:r>
              <w:r>
                <w:rPr>
                  <w:rFonts w:hint="eastAsia"/>
                  <w:lang w:eastAsia="zh-CN"/>
                </w:rPr>
                <w:t xml:space="preserve">ments without </w:t>
              </w:r>
              <w:r>
                <w:rPr>
                  <w:lang w:eastAsia="zh-CN"/>
                </w:rPr>
                <w:t>MG,</w:t>
              </w:r>
              <w:r>
                <w:rPr>
                  <w:rFonts w:hint="eastAsia"/>
                  <w:lang w:eastAsia="zh-CN"/>
                </w:rPr>
                <w:t xml:space="preserve"> </w:t>
              </w:r>
              <w:r w:rsidRPr="00B34784">
                <w:rPr>
                  <w:rFonts w:eastAsia="CG Times (WN)"/>
                </w:rPr>
                <w:t>N</w:t>
              </w:r>
              <w:r w:rsidRPr="00B34784">
                <w:rPr>
                  <w:rFonts w:eastAsia="CG Times (WN)"/>
                  <w:vertAlign w:val="subscript"/>
                </w:rPr>
                <w:t>SCC_SSB</w:t>
              </w:r>
              <w:r>
                <w:t xml:space="preserve"> is the number of SCCs to be measured following the principles specified in clause 9.2.3.1 and 9.2.3.2</w:t>
              </w:r>
              <w:del w:id="552" w:author="RAN4#116-OPPO" w:date="2025-08-27T14:15:00Z">
                <w:r w:rsidDel="00ED762F">
                  <w:rPr>
                    <w:lang w:eastAsia="zh-CN"/>
                  </w:rPr>
                  <w:delText xml:space="preserve"> </w:delText>
                </w:r>
              </w:del>
            </w:ins>
            <w:ins w:id="553" w:author="[Apple_Jie Cui] - v2" w:date="2025-05-23T01:06:00Z">
              <w:del w:id="554" w:author="RAN4#116-OPPO" w:date="2025-08-27T14:15:00Z">
                <w:r w:rsidDel="00ED762F">
                  <w:rPr>
                    <w:lang w:eastAsia="zh-CN"/>
                  </w:rPr>
                  <w:delText>based on</w:delText>
                </w:r>
              </w:del>
            </w:ins>
            <w:ins w:id="555" w:author="Nokia" w:date="2025-05-22T15:58:00Z">
              <w:del w:id="556" w:author="RAN4#116-OPPO" w:date="2025-08-27T14:15:00Z">
                <w:r w:rsidDel="00ED762F">
                  <w:rPr>
                    <w:lang w:eastAsia="zh-CN"/>
                  </w:rPr>
                  <w:delText xml:space="preserve"> [</w:delText>
                </w:r>
                <w:r w:rsidDel="00ED762F">
                  <w:delText>network indication of enabling one serving carrier measurement for FR2 band or not]</w:delText>
                </w:r>
              </w:del>
              <w:r>
                <w:t>.</w:t>
              </w:r>
            </w:ins>
          </w:p>
          <w:p w14:paraId="409875E2" w14:textId="77777777" w:rsidR="00F73339" w:rsidRPr="00B34784" w:rsidRDefault="00F73339" w:rsidP="008625CF">
            <w:pPr>
              <w:pStyle w:val="TAN"/>
            </w:pPr>
          </w:p>
        </w:tc>
      </w:tr>
    </w:tbl>
    <w:p w14:paraId="781E0D1D" w14:textId="77777777" w:rsidR="00F73339" w:rsidRDefault="00F73339" w:rsidP="00F73339"/>
    <w:p w14:paraId="507380FC" w14:textId="77777777" w:rsidR="00F735C7" w:rsidRDefault="00F735C7" w:rsidP="00F735C7">
      <w:pPr>
        <w:pStyle w:val="TH"/>
        <w:rPr>
          <w:ins w:id="557" w:author="Huawei" w:date="2025-05-22T23:50:00Z"/>
        </w:rPr>
      </w:pPr>
      <w:ins w:id="558" w:author="Huawei" w:date="2025-05-22T23:50:00Z">
        <w:r>
          <w:lastRenderedPageBreak/>
          <w:t>Table 9.1.5.1.3-</w:t>
        </w:r>
      </w:ins>
      <w:ins w:id="559" w:author="Huawei" w:date="2025-05-22T23:51:00Z">
        <w:r>
          <w:t>2</w:t>
        </w:r>
      </w:ins>
      <w:ins w:id="560" w:author="Huawei" w:date="2025-05-22T23:50:00Z">
        <w:r>
          <w:t>:</w:t>
        </w:r>
      </w:ins>
      <w:ins w:id="561" w:author="Huawei" w:date="2025-05-22T23:52:00Z">
        <w:r>
          <w:t xml:space="preserve"> Enhanced</w:t>
        </w:r>
      </w:ins>
      <w:ins w:id="562" w:author="Huawei" w:date="2025-05-22T23:50:00Z">
        <w:r>
          <w:t xml:space="preserve"> CSSF</w:t>
        </w:r>
        <w:r>
          <w:rPr>
            <w:vertAlign w:val="subscript"/>
          </w:rPr>
          <w:t>outside_gap,i</w:t>
        </w:r>
        <w:r>
          <w:t xml:space="preserve"> scaling factor for NR-DC mode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45"/>
        <w:gridCol w:w="1390"/>
        <w:gridCol w:w="1534"/>
        <w:gridCol w:w="1390"/>
        <w:gridCol w:w="1390"/>
        <w:gridCol w:w="1390"/>
        <w:gridCol w:w="1390"/>
      </w:tblGrid>
      <w:tr w:rsidR="00F735C7" w14:paraId="2917D35A" w14:textId="77777777" w:rsidTr="008625CF">
        <w:trPr>
          <w:jc w:val="center"/>
          <w:ins w:id="563" w:author="Huawei" w:date="2025-05-22T23:50:00Z"/>
        </w:trPr>
        <w:tc>
          <w:tcPr>
            <w:tcW w:w="771" w:type="pct"/>
            <w:tcBorders>
              <w:top w:val="single" w:sz="4" w:space="0" w:color="auto"/>
              <w:left w:val="single" w:sz="4" w:space="0" w:color="auto"/>
              <w:bottom w:val="single" w:sz="4" w:space="0" w:color="auto"/>
              <w:right w:val="single" w:sz="4" w:space="0" w:color="auto"/>
            </w:tcBorders>
            <w:hideMark/>
          </w:tcPr>
          <w:p w14:paraId="7A28362F" w14:textId="77777777" w:rsidR="00F735C7" w:rsidRDefault="00F735C7" w:rsidP="008625CF">
            <w:pPr>
              <w:pStyle w:val="TAH"/>
              <w:rPr>
                <w:ins w:id="564" w:author="Huawei" w:date="2025-05-22T23:50:00Z"/>
                <w:lang w:eastAsia="zh-CN"/>
              </w:rPr>
            </w:pPr>
            <w:ins w:id="565" w:author="Huawei" w:date="2025-05-22T23:50:00Z">
              <w:r>
                <w:t>Scenario</w:t>
              </w:r>
            </w:ins>
          </w:p>
        </w:tc>
        <w:tc>
          <w:tcPr>
            <w:tcW w:w="642" w:type="pct"/>
            <w:tcBorders>
              <w:top w:val="single" w:sz="4" w:space="0" w:color="auto"/>
              <w:left w:val="single" w:sz="4" w:space="0" w:color="auto"/>
              <w:bottom w:val="single" w:sz="4" w:space="0" w:color="auto"/>
              <w:right w:val="single" w:sz="4" w:space="0" w:color="auto"/>
            </w:tcBorders>
            <w:hideMark/>
          </w:tcPr>
          <w:p w14:paraId="73B3A5D4" w14:textId="77777777" w:rsidR="00F735C7" w:rsidRDefault="00F735C7" w:rsidP="008625CF">
            <w:pPr>
              <w:pStyle w:val="TAH"/>
              <w:rPr>
                <w:ins w:id="566" w:author="Huawei" w:date="2025-05-22T23:50:00Z"/>
              </w:rPr>
            </w:pPr>
            <w:ins w:id="567" w:author="Huawei" w:date="2025-05-22T23:50:00Z">
              <w:r>
                <w:rPr>
                  <w:i/>
                </w:rPr>
                <w:t>CSSF</w:t>
              </w:r>
              <w:r>
                <w:rPr>
                  <w:vertAlign w:val="subscript"/>
                </w:rPr>
                <w:t>outside_gap,i</w:t>
              </w:r>
              <w:r>
                <w:t xml:space="preserve"> for FR1 PCC</w:t>
              </w:r>
            </w:ins>
          </w:p>
        </w:tc>
        <w:tc>
          <w:tcPr>
            <w:tcW w:w="682" w:type="pct"/>
            <w:tcBorders>
              <w:top w:val="single" w:sz="4" w:space="0" w:color="auto"/>
              <w:left w:val="single" w:sz="4" w:space="0" w:color="auto"/>
              <w:bottom w:val="single" w:sz="4" w:space="0" w:color="auto"/>
              <w:right w:val="single" w:sz="4" w:space="0" w:color="auto"/>
            </w:tcBorders>
            <w:hideMark/>
          </w:tcPr>
          <w:p w14:paraId="4DEDA07D" w14:textId="77777777" w:rsidR="00F735C7" w:rsidRDefault="00F735C7" w:rsidP="008625CF">
            <w:pPr>
              <w:pStyle w:val="TAH"/>
              <w:rPr>
                <w:ins w:id="568" w:author="Huawei" w:date="2025-05-22T23:50:00Z"/>
              </w:rPr>
            </w:pPr>
            <w:ins w:id="569" w:author="Huawei" w:date="2025-05-22T23:50:00Z">
              <w:r>
                <w:rPr>
                  <w:i/>
                </w:rPr>
                <w:t>CSSF</w:t>
              </w:r>
              <w:r>
                <w:rPr>
                  <w:vertAlign w:val="subscript"/>
                </w:rPr>
                <w:t>outside_gap,i</w:t>
              </w:r>
              <w:r>
                <w:t xml:space="preserve"> for FR1 SCC</w:t>
              </w:r>
            </w:ins>
          </w:p>
        </w:tc>
        <w:tc>
          <w:tcPr>
            <w:tcW w:w="706" w:type="pct"/>
            <w:tcBorders>
              <w:top w:val="single" w:sz="4" w:space="0" w:color="auto"/>
              <w:left w:val="single" w:sz="4" w:space="0" w:color="auto"/>
              <w:bottom w:val="single" w:sz="4" w:space="0" w:color="auto"/>
              <w:right w:val="single" w:sz="4" w:space="0" w:color="auto"/>
            </w:tcBorders>
            <w:hideMark/>
          </w:tcPr>
          <w:p w14:paraId="3032B999" w14:textId="77777777" w:rsidR="00F735C7" w:rsidRDefault="00F735C7" w:rsidP="008625CF">
            <w:pPr>
              <w:pStyle w:val="TAH"/>
              <w:rPr>
                <w:ins w:id="570" w:author="Huawei" w:date="2025-05-22T23:50:00Z"/>
                <w:i/>
              </w:rPr>
            </w:pPr>
            <w:ins w:id="571" w:author="Huawei" w:date="2025-05-22T23:50:00Z">
              <w:r>
                <w:rPr>
                  <w:bCs/>
                </w:rPr>
                <w:t>CSSF</w:t>
              </w:r>
              <w:r>
                <w:rPr>
                  <w:bCs/>
                  <w:vertAlign w:val="subscript"/>
                </w:rPr>
                <w:t>outside_gap,i</w:t>
              </w:r>
              <w:r>
                <w:rPr>
                  <w:bCs/>
                </w:rPr>
                <w:t xml:space="preserve"> for FR1 PSCC</w:t>
              </w:r>
              <w:r>
                <w:rPr>
                  <w:i/>
                </w:rPr>
                <w:t xml:space="preserve"> </w:t>
              </w:r>
            </w:ins>
          </w:p>
        </w:tc>
        <w:tc>
          <w:tcPr>
            <w:tcW w:w="706" w:type="pct"/>
            <w:tcBorders>
              <w:top w:val="single" w:sz="4" w:space="0" w:color="auto"/>
              <w:left w:val="single" w:sz="4" w:space="0" w:color="auto"/>
              <w:bottom w:val="single" w:sz="4" w:space="0" w:color="auto"/>
              <w:right w:val="single" w:sz="4" w:space="0" w:color="auto"/>
            </w:tcBorders>
            <w:hideMark/>
          </w:tcPr>
          <w:p w14:paraId="2506E26C" w14:textId="77777777" w:rsidR="00F735C7" w:rsidRDefault="00F735C7" w:rsidP="008625CF">
            <w:pPr>
              <w:pStyle w:val="TAH"/>
              <w:rPr>
                <w:ins w:id="572" w:author="Huawei" w:date="2025-05-22T23:50:00Z"/>
                <w:i/>
              </w:rPr>
            </w:pPr>
            <w:ins w:id="573" w:author="Huawei" w:date="2025-05-22T23:50:00Z">
              <w:r>
                <w:rPr>
                  <w:i/>
                </w:rPr>
                <w:t>CSSF</w:t>
              </w:r>
              <w:r>
                <w:rPr>
                  <w:vertAlign w:val="subscript"/>
                </w:rPr>
                <w:t>outside_gap,i</w:t>
              </w:r>
              <w:r>
                <w:t xml:space="preserve"> for FR2 PSCC</w:t>
              </w:r>
            </w:ins>
          </w:p>
        </w:tc>
        <w:tc>
          <w:tcPr>
            <w:tcW w:w="746" w:type="pct"/>
            <w:tcBorders>
              <w:top w:val="single" w:sz="4" w:space="0" w:color="auto"/>
              <w:left w:val="single" w:sz="4" w:space="0" w:color="auto"/>
              <w:bottom w:val="single" w:sz="4" w:space="0" w:color="auto"/>
              <w:right w:val="single" w:sz="4" w:space="0" w:color="auto"/>
            </w:tcBorders>
            <w:hideMark/>
          </w:tcPr>
          <w:p w14:paraId="142919C9" w14:textId="77777777" w:rsidR="00F735C7" w:rsidRDefault="00F735C7" w:rsidP="008625CF">
            <w:pPr>
              <w:pStyle w:val="TAH"/>
              <w:rPr>
                <w:ins w:id="574" w:author="Huawei" w:date="2025-05-22T23:50:00Z"/>
              </w:rPr>
            </w:pPr>
            <w:ins w:id="575" w:author="Huawei" w:date="2025-05-22T23:50:00Z">
              <w:r>
                <w:rPr>
                  <w:i/>
                </w:rPr>
                <w:t>CSSF</w:t>
              </w:r>
              <w:r>
                <w:rPr>
                  <w:vertAlign w:val="subscript"/>
                </w:rPr>
                <w:t>outside_gap,i</w:t>
              </w:r>
              <w:r>
                <w:t xml:space="preserve"> for FR2 SCC where neighbour cell measurement is not required</w:t>
              </w:r>
            </w:ins>
          </w:p>
        </w:tc>
        <w:tc>
          <w:tcPr>
            <w:tcW w:w="746" w:type="pct"/>
            <w:tcBorders>
              <w:top w:val="single" w:sz="4" w:space="0" w:color="auto"/>
              <w:left w:val="single" w:sz="4" w:space="0" w:color="auto"/>
              <w:bottom w:val="single" w:sz="4" w:space="0" w:color="auto"/>
              <w:right w:val="single" w:sz="4" w:space="0" w:color="auto"/>
            </w:tcBorders>
            <w:hideMark/>
          </w:tcPr>
          <w:p w14:paraId="07CEF19D" w14:textId="77777777" w:rsidR="00F735C7" w:rsidRDefault="00F735C7" w:rsidP="008625CF">
            <w:pPr>
              <w:pStyle w:val="TAH"/>
              <w:rPr>
                <w:ins w:id="576" w:author="Huawei" w:date="2025-05-22T23:50:00Z"/>
                <w:i/>
              </w:rPr>
            </w:pPr>
            <w:ins w:id="577" w:author="Huawei" w:date="2025-05-22T23:50:00Z">
              <w:r>
                <w:rPr>
                  <w:i/>
                </w:rPr>
                <w:t>CSSF</w:t>
              </w:r>
              <w:r>
                <w:rPr>
                  <w:vertAlign w:val="subscript"/>
                </w:rPr>
                <w:t>outside_gap,i</w:t>
              </w:r>
              <w:r>
                <w:t xml:space="preserve"> for inter-frequency MO with no measurement gap</w:t>
              </w:r>
            </w:ins>
          </w:p>
        </w:tc>
      </w:tr>
      <w:tr w:rsidR="00F735C7" w14:paraId="193979BE" w14:textId="77777777" w:rsidTr="008625CF">
        <w:trPr>
          <w:jc w:val="center"/>
          <w:ins w:id="578" w:author="Huawei" w:date="2025-05-22T23:50:00Z"/>
        </w:trPr>
        <w:tc>
          <w:tcPr>
            <w:tcW w:w="771" w:type="pct"/>
            <w:tcBorders>
              <w:top w:val="single" w:sz="4" w:space="0" w:color="auto"/>
              <w:left w:val="single" w:sz="4" w:space="0" w:color="auto"/>
              <w:bottom w:val="single" w:sz="4" w:space="0" w:color="auto"/>
              <w:right w:val="single" w:sz="4" w:space="0" w:color="auto"/>
            </w:tcBorders>
            <w:hideMark/>
          </w:tcPr>
          <w:p w14:paraId="1213E9D5" w14:textId="77777777" w:rsidR="00F735C7" w:rsidRDefault="00F735C7" w:rsidP="008625CF">
            <w:pPr>
              <w:pStyle w:val="TAL"/>
              <w:rPr>
                <w:ins w:id="579" w:author="Huawei" w:date="2025-05-22T23:50:00Z"/>
                <w:b/>
              </w:rPr>
            </w:pPr>
            <w:ins w:id="580" w:author="Huawei" w:date="2025-05-22T23:50:00Z">
              <w:r>
                <w:rPr>
                  <w:b/>
                </w:rPr>
                <w:t xml:space="preserve">FR1 + FR2 NR-DC (FR1 PCell and FR2 PSCell) </w:t>
              </w:r>
              <w:r>
                <w:rPr>
                  <w:b/>
                  <w:vertAlign w:val="superscript"/>
                </w:rPr>
                <w:t>Note 1</w:t>
              </w:r>
            </w:ins>
          </w:p>
        </w:tc>
        <w:tc>
          <w:tcPr>
            <w:tcW w:w="642" w:type="pct"/>
            <w:tcBorders>
              <w:top w:val="single" w:sz="4" w:space="0" w:color="auto"/>
              <w:left w:val="single" w:sz="4" w:space="0" w:color="auto"/>
              <w:bottom w:val="single" w:sz="4" w:space="0" w:color="auto"/>
              <w:right w:val="single" w:sz="4" w:space="0" w:color="auto"/>
            </w:tcBorders>
            <w:hideMark/>
          </w:tcPr>
          <w:p w14:paraId="20FE4475" w14:textId="77777777" w:rsidR="00F735C7" w:rsidRDefault="00F735C7" w:rsidP="008625CF">
            <w:pPr>
              <w:pStyle w:val="TAC"/>
              <w:rPr>
                <w:ins w:id="581" w:author="Huawei" w:date="2025-05-22T23:50:00Z"/>
                <w:lang w:eastAsia="zh-CN"/>
              </w:rPr>
            </w:pPr>
            <w:ins w:id="582" w:author="Huawei" w:date="2025-05-22T23:50:00Z">
              <w:r>
                <w:t>1+N</w:t>
              </w:r>
              <w:r>
                <w:rPr>
                  <w:vertAlign w:val="subscript"/>
                </w:rPr>
                <w:t>PCC_CSIRS</w:t>
              </w:r>
              <w:r>
                <w:t xml:space="preserve"> </w:t>
              </w:r>
            </w:ins>
          </w:p>
        </w:tc>
        <w:tc>
          <w:tcPr>
            <w:tcW w:w="682" w:type="pct"/>
            <w:tcBorders>
              <w:top w:val="single" w:sz="4" w:space="0" w:color="auto"/>
              <w:left w:val="single" w:sz="4" w:space="0" w:color="auto"/>
              <w:bottom w:val="single" w:sz="4" w:space="0" w:color="auto"/>
              <w:right w:val="single" w:sz="4" w:space="0" w:color="auto"/>
            </w:tcBorders>
            <w:hideMark/>
          </w:tcPr>
          <w:p w14:paraId="5594F932" w14:textId="77777777" w:rsidR="00F735C7" w:rsidRDefault="00F735C7" w:rsidP="008625CF">
            <w:pPr>
              <w:pStyle w:val="TAC"/>
              <w:rPr>
                <w:ins w:id="583" w:author="Huawei" w:date="2025-05-22T23:50:00Z"/>
              </w:rPr>
            </w:pPr>
            <w:ins w:id="584" w:author="Huawei" w:date="2025-05-22T23:50:00Z">
              <w:r>
                <w:t>( N</w:t>
              </w:r>
              <w:r>
                <w:rPr>
                  <w:vertAlign w:val="subscript"/>
                </w:rPr>
                <w:t>SCC_SSB</w:t>
              </w:r>
              <w:r>
                <w:t xml:space="preserve"> +Y+2xN</w:t>
              </w:r>
              <w:r>
                <w:rPr>
                  <w:vertAlign w:val="subscript"/>
                </w:rPr>
                <w:t>SCC_CSIRS</w:t>
              </w:r>
              <w:r>
                <w:t>)</w:t>
              </w:r>
            </w:ins>
          </w:p>
        </w:tc>
        <w:tc>
          <w:tcPr>
            <w:tcW w:w="706" w:type="pct"/>
            <w:tcBorders>
              <w:top w:val="single" w:sz="4" w:space="0" w:color="auto"/>
              <w:left w:val="single" w:sz="4" w:space="0" w:color="auto"/>
              <w:bottom w:val="single" w:sz="4" w:space="0" w:color="auto"/>
              <w:right w:val="single" w:sz="4" w:space="0" w:color="auto"/>
            </w:tcBorders>
            <w:hideMark/>
          </w:tcPr>
          <w:p w14:paraId="4F28D1F3" w14:textId="77777777" w:rsidR="00F735C7" w:rsidRDefault="00F735C7" w:rsidP="008625CF">
            <w:pPr>
              <w:pStyle w:val="TAC"/>
              <w:rPr>
                <w:ins w:id="585" w:author="Huawei" w:date="2025-05-22T23:50:00Z"/>
              </w:rPr>
            </w:pPr>
            <w:ins w:id="586" w:author="Huawei" w:date="2025-05-22T23:50:00Z">
              <w:r>
                <w:t>N/A</w:t>
              </w:r>
            </w:ins>
          </w:p>
        </w:tc>
        <w:tc>
          <w:tcPr>
            <w:tcW w:w="706" w:type="pct"/>
            <w:tcBorders>
              <w:top w:val="single" w:sz="4" w:space="0" w:color="auto"/>
              <w:left w:val="single" w:sz="4" w:space="0" w:color="auto"/>
              <w:bottom w:val="single" w:sz="4" w:space="0" w:color="auto"/>
              <w:right w:val="single" w:sz="4" w:space="0" w:color="auto"/>
            </w:tcBorders>
            <w:hideMark/>
          </w:tcPr>
          <w:p w14:paraId="6C0B287F" w14:textId="77777777" w:rsidR="00F735C7" w:rsidRDefault="00F735C7" w:rsidP="008625CF">
            <w:pPr>
              <w:pStyle w:val="TAC"/>
              <w:rPr>
                <w:ins w:id="587" w:author="Huawei" w:date="2025-05-22T23:50:00Z"/>
              </w:rPr>
            </w:pPr>
            <w:ins w:id="588" w:author="Huawei" w:date="2025-05-22T23:50:00Z">
              <w:r>
                <w:t>(1+ N</w:t>
              </w:r>
              <w:r>
                <w:rPr>
                  <w:vertAlign w:val="subscript"/>
                </w:rPr>
                <w:t>PSCC_CSIRS</w:t>
              </w:r>
              <w:r>
                <w:t>)</w:t>
              </w:r>
              <w:r>
                <w:rPr>
                  <w:vertAlign w:val="superscript"/>
                </w:rPr>
                <w:t xml:space="preserve"> Note 2</w:t>
              </w:r>
              <w:r>
                <w:t xml:space="preserve"> </w:t>
              </w:r>
            </w:ins>
          </w:p>
        </w:tc>
        <w:tc>
          <w:tcPr>
            <w:tcW w:w="746" w:type="pct"/>
            <w:tcBorders>
              <w:top w:val="single" w:sz="4" w:space="0" w:color="auto"/>
              <w:left w:val="single" w:sz="4" w:space="0" w:color="auto"/>
              <w:bottom w:val="single" w:sz="4" w:space="0" w:color="auto"/>
              <w:right w:val="single" w:sz="4" w:space="0" w:color="auto"/>
            </w:tcBorders>
            <w:hideMark/>
          </w:tcPr>
          <w:p w14:paraId="031D8C72" w14:textId="77777777" w:rsidR="00F735C7" w:rsidRDefault="00F735C7" w:rsidP="008625CF">
            <w:pPr>
              <w:pStyle w:val="TAC"/>
              <w:rPr>
                <w:ins w:id="589" w:author="Huawei" w:date="2025-05-22T23:50:00Z"/>
              </w:rPr>
            </w:pPr>
            <w:ins w:id="590" w:author="Huawei" w:date="2025-05-22T23:50:00Z">
              <w:r>
                <w:t>(N</w:t>
              </w:r>
              <w:r>
                <w:rPr>
                  <w:vertAlign w:val="subscript"/>
                </w:rPr>
                <w:t>SCC_SSB</w:t>
              </w:r>
              <w:r>
                <w:t xml:space="preserve"> +Y+2x N</w:t>
              </w:r>
              <w:r>
                <w:rPr>
                  <w:vertAlign w:val="subscript"/>
                </w:rPr>
                <w:t>SCC_CSIRS</w:t>
              </w:r>
              <w:r>
                <w:t xml:space="preserve"> )</w:t>
              </w:r>
            </w:ins>
          </w:p>
        </w:tc>
        <w:tc>
          <w:tcPr>
            <w:tcW w:w="746" w:type="pct"/>
            <w:tcBorders>
              <w:top w:val="single" w:sz="4" w:space="0" w:color="auto"/>
              <w:left w:val="single" w:sz="4" w:space="0" w:color="auto"/>
              <w:bottom w:val="single" w:sz="4" w:space="0" w:color="auto"/>
              <w:right w:val="single" w:sz="4" w:space="0" w:color="auto"/>
            </w:tcBorders>
            <w:hideMark/>
          </w:tcPr>
          <w:p w14:paraId="1FA1B214" w14:textId="77777777" w:rsidR="00F735C7" w:rsidRDefault="00F735C7" w:rsidP="008625CF">
            <w:pPr>
              <w:pStyle w:val="TAC"/>
              <w:rPr>
                <w:ins w:id="591" w:author="Huawei" w:date="2025-05-22T23:50:00Z"/>
              </w:rPr>
            </w:pPr>
            <w:ins w:id="592" w:author="Huawei" w:date="2025-05-22T23:50:00Z">
              <w:r>
                <w:t>(N</w:t>
              </w:r>
              <w:r>
                <w:rPr>
                  <w:vertAlign w:val="subscript"/>
                </w:rPr>
                <w:t>SCC_SSB</w:t>
              </w:r>
              <w:r>
                <w:t xml:space="preserve"> +Y+2x N</w:t>
              </w:r>
              <w:r>
                <w:rPr>
                  <w:vertAlign w:val="subscript"/>
                </w:rPr>
                <w:t>SCC_CSIRS</w:t>
              </w:r>
              <w:r>
                <w:t xml:space="preserve"> )</w:t>
              </w:r>
            </w:ins>
          </w:p>
        </w:tc>
      </w:tr>
      <w:tr w:rsidR="00F735C7" w14:paraId="49A82B12" w14:textId="77777777" w:rsidTr="008625CF">
        <w:trPr>
          <w:jc w:val="center"/>
          <w:ins w:id="593" w:author="Huawei" w:date="2025-05-22T23:50:00Z"/>
        </w:trPr>
        <w:tc>
          <w:tcPr>
            <w:tcW w:w="771" w:type="pct"/>
            <w:tcBorders>
              <w:top w:val="single" w:sz="4" w:space="0" w:color="auto"/>
              <w:left w:val="single" w:sz="4" w:space="0" w:color="auto"/>
              <w:bottom w:val="single" w:sz="4" w:space="0" w:color="auto"/>
              <w:right w:val="single" w:sz="4" w:space="0" w:color="auto"/>
            </w:tcBorders>
            <w:hideMark/>
          </w:tcPr>
          <w:p w14:paraId="4D003BA6" w14:textId="79AC25E1" w:rsidR="00F735C7" w:rsidRPr="007D1861" w:rsidRDefault="00F735C7" w:rsidP="008625CF">
            <w:pPr>
              <w:pStyle w:val="TAL"/>
              <w:rPr>
                <w:ins w:id="594" w:author="Huawei" w:date="2025-05-22T23:50:00Z"/>
                <w:b/>
              </w:rPr>
            </w:pPr>
            <w:ins w:id="595" w:author="Huawei" w:date="2025-05-22T23:50:00Z">
              <w:r w:rsidRPr="007D1861">
                <w:rPr>
                  <w:b/>
                </w:rPr>
                <w:t xml:space="preserve">FR1 + FR1 NR-DC (FR1 </w:t>
              </w:r>
            </w:ins>
            <w:ins w:id="596" w:author="RAN4#116-OPPO" w:date="2025-08-08T18:44:00Z">
              <w:r w:rsidR="007D1861">
                <w:rPr>
                  <w:b/>
                </w:rPr>
                <w:t>P</w:t>
              </w:r>
            </w:ins>
            <w:ins w:id="597" w:author="Huawei" w:date="2025-05-22T23:50:00Z">
              <w:del w:id="598" w:author="RAN4#116-OPPO" w:date="2025-08-08T18:44:00Z">
                <w:r w:rsidRPr="007D1861" w:rsidDel="007D1861">
                  <w:rPr>
                    <w:b/>
                  </w:rPr>
                  <w:delText>p</w:delText>
                </w:r>
              </w:del>
              <w:r w:rsidRPr="007D1861">
                <w:rPr>
                  <w:b/>
                </w:rPr>
                <w:t xml:space="preserve">Cell and FR1 PSCell) </w:t>
              </w:r>
            </w:ins>
          </w:p>
        </w:tc>
        <w:tc>
          <w:tcPr>
            <w:tcW w:w="642" w:type="pct"/>
            <w:tcBorders>
              <w:top w:val="single" w:sz="4" w:space="0" w:color="auto"/>
              <w:left w:val="single" w:sz="4" w:space="0" w:color="auto"/>
              <w:bottom w:val="single" w:sz="4" w:space="0" w:color="auto"/>
              <w:right w:val="single" w:sz="4" w:space="0" w:color="auto"/>
            </w:tcBorders>
            <w:hideMark/>
          </w:tcPr>
          <w:p w14:paraId="1CFD300A" w14:textId="77777777" w:rsidR="00F735C7" w:rsidRDefault="00F735C7" w:rsidP="008625CF">
            <w:pPr>
              <w:pStyle w:val="TAC"/>
              <w:rPr>
                <w:ins w:id="599" w:author="Huawei" w:date="2025-05-22T23:50:00Z"/>
              </w:rPr>
            </w:pPr>
            <w:ins w:id="600" w:author="Huawei" w:date="2025-05-22T23:50:00Z">
              <w:r>
                <w:rPr>
                  <w:bCs/>
                </w:rPr>
                <w:t>1+N</w:t>
              </w:r>
              <w:r>
                <w:rPr>
                  <w:bCs/>
                  <w:vertAlign w:val="subscript"/>
                </w:rPr>
                <w:t>PCC_CSIRS</w:t>
              </w:r>
              <w:r>
                <w:rPr>
                  <w:bCs/>
                </w:rPr>
                <w:t xml:space="preserve"> </w:t>
              </w:r>
            </w:ins>
          </w:p>
        </w:tc>
        <w:tc>
          <w:tcPr>
            <w:tcW w:w="682" w:type="pct"/>
            <w:tcBorders>
              <w:top w:val="single" w:sz="4" w:space="0" w:color="auto"/>
              <w:left w:val="single" w:sz="4" w:space="0" w:color="auto"/>
              <w:bottom w:val="single" w:sz="4" w:space="0" w:color="auto"/>
              <w:right w:val="single" w:sz="4" w:space="0" w:color="auto"/>
            </w:tcBorders>
            <w:hideMark/>
          </w:tcPr>
          <w:p w14:paraId="3828B637" w14:textId="77777777" w:rsidR="00F735C7" w:rsidRDefault="00F735C7" w:rsidP="008625CF">
            <w:pPr>
              <w:pStyle w:val="TAC"/>
              <w:rPr>
                <w:ins w:id="601" w:author="Huawei" w:date="2025-05-22T23:50:00Z"/>
              </w:rPr>
            </w:pPr>
            <w:ins w:id="602" w:author="Huawei" w:date="2025-05-22T23:50:00Z">
              <w:r>
                <w:rPr>
                  <w:bCs/>
                </w:rPr>
                <w:t>( N</w:t>
              </w:r>
              <w:r>
                <w:rPr>
                  <w:bCs/>
                  <w:vertAlign w:val="subscript"/>
                </w:rPr>
                <w:t>SCC_SSB</w:t>
              </w:r>
              <w:r>
                <w:rPr>
                  <w:bCs/>
                </w:rPr>
                <w:t xml:space="preserve"> +Y+2xN</w:t>
              </w:r>
              <w:r>
                <w:rPr>
                  <w:bCs/>
                  <w:vertAlign w:val="subscript"/>
                </w:rPr>
                <w:t>SCC_CSIRS</w:t>
              </w:r>
              <w:r>
                <w:rPr>
                  <w:bCs/>
                </w:rPr>
                <w:t>)</w:t>
              </w:r>
            </w:ins>
          </w:p>
        </w:tc>
        <w:tc>
          <w:tcPr>
            <w:tcW w:w="706" w:type="pct"/>
            <w:tcBorders>
              <w:top w:val="single" w:sz="4" w:space="0" w:color="auto"/>
              <w:left w:val="single" w:sz="4" w:space="0" w:color="auto"/>
              <w:bottom w:val="single" w:sz="4" w:space="0" w:color="auto"/>
              <w:right w:val="single" w:sz="4" w:space="0" w:color="auto"/>
            </w:tcBorders>
            <w:hideMark/>
          </w:tcPr>
          <w:p w14:paraId="0CE339DE" w14:textId="77777777" w:rsidR="00F735C7" w:rsidRDefault="00F735C7" w:rsidP="008625CF">
            <w:pPr>
              <w:pStyle w:val="TAC"/>
              <w:rPr>
                <w:ins w:id="603" w:author="Huawei" w:date="2025-05-22T23:50:00Z"/>
              </w:rPr>
            </w:pPr>
            <w:ins w:id="604" w:author="Huawei" w:date="2025-05-22T23:50:00Z">
              <w:r>
                <w:rPr>
                  <w:bCs/>
                </w:rPr>
                <w:t>(1+ N</w:t>
              </w:r>
              <w:r>
                <w:rPr>
                  <w:bCs/>
                  <w:vertAlign w:val="subscript"/>
                </w:rPr>
                <w:t>PSCC_CSIRS</w:t>
              </w:r>
              <w:r>
                <w:rPr>
                  <w:bCs/>
                </w:rPr>
                <w:t>)</w:t>
              </w:r>
              <w:r>
                <w:rPr>
                  <w:bCs/>
                  <w:vertAlign w:val="superscript"/>
                </w:rPr>
                <w:t xml:space="preserve"> Note 2</w:t>
              </w:r>
            </w:ins>
          </w:p>
        </w:tc>
        <w:tc>
          <w:tcPr>
            <w:tcW w:w="706" w:type="pct"/>
            <w:tcBorders>
              <w:top w:val="single" w:sz="4" w:space="0" w:color="auto"/>
              <w:left w:val="single" w:sz="4" w:space="0" w:color="auto"/>
              <w:bottom w:val="single" w:sz="4" w:space="0" w:color="auto"/>
              <w:right w:val="single" w:sz="4" w:space="0" w:color="auto"/>
            </w:tcBorders>
            <w:hideMark/>
          </w:tcPr>
          <w:p w14:paraId="042FC3FB" w14:textId="77777777" w:rsidR="00F735C7" w:rsidRDefault="00F735C7" w:rsidP="008625CF">
            <w:pPr>
              <w:pStyle w:val="TAC"/>
              <w:rPr>
                <w:ins w:id="605" w:author="Huawei" w:date="2025-05-22T23:50:00Z"/>
              </w:rPr>
            </w:pPr>
            <w:ins w:id="606" w:author="Huawei" w:date="2025-05-22T23:50:00Z">
              <w:r>
                <w:rPr>
                  <w:bCs/>
                </w:rPr>
                <w:t xml:space="preserve">N/A </w:t>
              </w:r>
            </w:ins>
          </w:p>
        </w:tc>
        <w:tc>
          <w:tcPr>
            <w:tcW w:w="746" w:type="pct"/>
            <w:tcBorders>
              <w:top w:val="single" w:sz="4" w:space="0" w:color="auto"/>
              <w:left w:val="single" w:sz="4" w:space="0" w:color="auto"/>
              <w:bottom w:val="single" w:sz="4" w:space="0" w:color="auto"/>
              <w:right w:val="single" w:sz="4" w:space="0" w:color="auto"/>
            </w:tcBorders>
            <w:hideMark/>
          </w:tcPr>
          <w:p w14:paraId="377E2EDA" w14:textId="77777777" w:rsidR="00F735C7" w:rsidRDefault="00F735C7" w:rsidP="008625CF">
            <w:pPr>
              <w:pStyle w:val="TAC"/>
              <w:rPr>
                <w:ins w:id="607" w:author="Huawei" w:date="2025-05-22T23:50:00Z"/>
              </w:rPr>
            </w:pPr>
            <w:ins w:id="608" w:author="Huawei" w:date="2025-05-22T23:50:00Z">
              <w:r>
                <w:rPr>
                  <w:bCs/>
                </w:rPr>
                <w:t>N/A</w:t>
              </w:r>
            </w:ins>
          </w:p>
        </w:tc>
        <w:tc>
          <w:tcPr>
            <w:tcW w:w="746" w:type="pct"/>
            <w:tcBorders>
              <w:top w:val="single" w:sz="4" w:space="0" w:color="auto"/>
              <w:left w:val="single" w:sz="4" w:space="0" w:color="auto"/>
              <w:bottom w:val="single" w:sz="4" w:space="0" w:color="auto"/>
              <w:right w:val="single" w:sz="4" w:space="0" w:color="auto"/>
            </w:tcBorders>
            <w:hideMark/>
          </w:tcPr>
          <w:p w14:paraId="7ED843A6" w14:textId="77777777" w:rsidR="00F735C7" w:rsidRDefault="00F735C7" w:rsidP="008625CF">
            <w:pPr>
              <w:pStyle w:val="TAC"/>
              <w:rPr>
                <w:ins w:id="609" w:author="Huawei" w:date="2025-05-22T23:50:00Z"/>
              </w:rPr>
            </w:pPr>
            <w:ins w:id="610" w:author="Huawei" w:date="2025-05-22T23:50:00Z">
              <w:r>
                <w:rPr>
                  <w:bCs/>
                </w:rPr>
                <w:t>(N</w:t>
              </w:r>
              <w:r>
                <w:rPr>
                  <w:bCs/>
                  <w:vertAlign w:val="subscript"/>
                </w:rPr>
                <w:t>SCC_SSB</w:t>
              </w:r>
              <w:r>
                <w:rPr>
                  <w:bCs/>
                </w:rPr>
                <w:t xml:space="preserve"> +Y+2x N</w:t>
              </w:r>
              <w:r>
                <w:rPr>
                  <w:bCs/>
                  <w:vertAlign w:val="subscript"/>
                </w:rPr>
                <w:t>SCC_CSIRS</w:t>
              </w:r>
              <w:r>
                <w:rPr>
                  <w:bCs/>
                </w:rPr>
                <w:t xml:space="preserve"> )</w:t>
              </w:r>
            </w:ins>
          </w:p>
        </w:tc>
      </w:tr>
      <w:tr w:rsidR="00F735C7" w14:paraId="38B007BE" w14:textId="77777777" w:rsidTr="008625CF">
        <w:trPr>
          <w:jc w:val="center"/>
          <w:ins w:id="611" w:author="Huawei" w:date="2025-05-22T23:50:00Z"/>
        </w:trPr>
        <w:tc>
          <w:tcPr>
            <w:tcW w:w="5000" w:type="pct"/>
            <w:gridSpan w:val="7"/>
            <w:tcBorders>
              <w:top w:val="single" w:sz="4" w:space="0" w:color="auto"/>
              <w:left w:val="single" w:sz="4" w:space="0" w:color="auto"/>
              <w:bottom w:val="single" w:sz="4" w:space="0" w:color="auto"/>
              <w:right w:val="single" w:sz="4" w:space="0" w:color="auto"/>
            </w:tcBorders>
            <w:hideMark/>
          </w:tcPr>
          <w:p w14:paraId="53891D71" w14:textId="77777777" w:rsidR="00F735C7" w:rsidRDefault="00F735C7" w:rsidP="008625CF">
            <w:pPr>
              <w:pStyle w:val="TAN"/>
              <w:rPr>
                <w:ins w:id="612" w:author="Huawei" w:date="2025-05-22T23:50:00Z"/>
                <w:lang w:eastAsia="zh-CN"/>
              </w:rPr>
            </w:pPr>
            <w:ins w:id="613" w:author="Huawei" w:date="2025-05-22T23:50:00Z">
              <w:r>
                <w:rPr>
                  <w:lang w:eastAsia="zh-CN"/>
                </w:rPr>
                <w:t>NOTE 1:</w:t>
              </w:r>
              <w:r>
                <w:tab/>
              </w:r>
              <w:r>
                <w:rPr>
                  <w:lang w:eastAsia="zh-CN"/>
                </w:rPr>
                <w:t xml:space="preserve">NR-DC in Rel-15 only includes the scenarios where all serving cells in MCG in FR1 and all serving cells in SCG in FR2. </w:t>
              </w:r>
            </w:ins>
          </w:p>
          <w:p w14:paraId="4E3B51F7" w14:textId="77777777" w:rsidR="00F735C7" w:rsidRDefault="00F735C7" w:rsidP="008625CF">
            <w:pPr>
              <w:pStyle w:val="TAN"/>
              <w:rPr>
                <w:ins w:id="614" w:author="Huawei" w:date="2025-05-22T23:50:00Z"/>
                <w:lang w:eastAsia="zh-CN"/>
              </w:rPr>
            </w:pPr>
            <w:ins w:id="615" w:author="Huawei" w:date="2025-05-22T23:50:00Z">
              <w:r>
                <w:rPr>
                  <w:lang w:eastAsia="zh-CN"/>
                </w:rPr>
                <w:t>NOTE 2:</w:t>
              </w:r>
              <w:r>
                <w:tab/>
              </w:r>
              <w:r>
                <w:rPr>
                  <w:lang w:eastAsia="zh-CN"/>
                </w:rPr>
                <w:t>CSSF</w:t>
              </w:r>
              <w:r>
                <w:rPr>
                  <w:vertAlign w:val="subscript"/>
                  <w:lang w:eastAsia="zh-CN"/>
                </w:rPr>
                <w:t xml:space="preserve">outside_gap,i </w:t>
              </w:r>
              <w:r>
                <w:rPr>
                  <w:lang w:eastAsia="zh-CN"/>
                </w:rPr>
                <w:t>=1 if  no SCell is configured and no inter-frequency MO without gap</w:t>
              </w:r>
              <w:r>
                <w:t xml:space="preserve"> and only SSB based L3 measurement is configured on PSCC; CSSF</w:t>
              </w:r>
              <w:r>
                <w:rPr>
                  <w:vertAlign w:val="subscript"/>
                </w:rPr>
                <w:t xml:space="preserve">outside_gap,i </w:t>
              </w:r>
              <w:r>
                <w:t>=2 if no SCell is configured and no inter-frequency MO without gap and either both SSB and CSI-RS based L3 configured or only CSI-RS based L3 measurement is configured on PSCC</w:t>
              </w:r>
              <w:r>
                <w:rPr>
                  <w:lang w:eastAsia="zh-CN"/>
                </w:rPr>
                <w:t>.</w:t>
              </w:r>
            </w:ins>
          </w:p>
          <w:p w14:paraId="54C4495F" w14:textId="77777777" w:rsidR="00F735C7" w:rsidRDefault="00F735C7" w:rsidP="008625CF">
            <w:pPr>
              <w:pStyle w:val="TAN"/>
              <w:rPr>
                <w:ins w:id="616" w:author="Huawei" w:date="2025-05-22T23:50:00Z"/>
              </w:rPr>
            </w:pPr>
            <w:ins w:id="617" w:author="Huawei" w:date="2025-05-22T23:50:00Z">
              <w:r>
                <w:rPr>
                  <w:lang w:eastAsia="zh-CN"/>
                </w:rPr>
                <w:t>NOTE</w:t>
              </w:r>
              <w:r>
                <w:t xml:space="preserve"> 3:</w:t>
              </w:r>
              <w:r>
                <w:tab/>
                <w:t>Y is the number of configured inter-frequency SSB based frequency layers without MG that are being measured outside of MG</w:t>
              </w:r>
              <w:r>
                <w:rPr>
                  <w:lang w:eastAsia="zh-CN"/>
                </w:rPr>
                <w:t>; otherwise, it is 0</w:t>
              </w:r>
              <w:r>
                <w:rPr>
                  <w:lang w:eastAsia="zh-TW"/>
                </w:rPr>
                <w:t>.</w:t>
              </w:r>
            </w:ins>
          </w:p>
          <w:p w14:paraId="093F96C9" w14:textId="77777777" w:rsidR="00F735C7" w:rsidRDefault="00F735C7" w:rsidP="008625CF">
            <w:pPr>
              <w:pStyle w:val="TAN"/>
              <w:rPr>
                <w:ins w:id="618" w:author="Huawei" w:date="2025-05-22T23:50:00Z"/>
              </w:rPr>
            </w:pPr>
            <w:ins w:id="619" w:author="Huawei" w:date="2025-05-22T23:50:00Z">
              <w:r>
                <w:rPr>
                  <w:lang w:eastAsia="zh-CN"/>
                </w:rPr>
                <w:t>NOTE</w:t>
              </w:r>
              <w:r>
                <w:t xml:space="preserve"> 4:</w:t>
              </w:r>
              <w:r>
                <w:tab/>
                <w:t>N</w:t>
              </w:r>
              <w:r>
                <w:rPr>
                  <w:vertAlign w:val="subscript"/>
                </w:rPr>
                <w:t>PCC_CSIRS</w:t>
              </w:r>
              <w:r>
                <w:t>=1 if PCC is with either both SSB and CSI-RS based L3 configured or only CSI-RS based L3 measurement configured; otherwise, N</w:t>
              </w:r>
              <w:r>
                <w:rPr>
                  <w:vertAlign w:val="subscript"/>
                </w:rPr>
                <w:t>PCC_CSIRS</w:t>
              </w:r>
              <w:r>
                <w:t xml:space="preserve"> =0.</w:t>
              </w:r>
            </w:ins>
          </w:p>
          <w:p w14:paraId="67884541" w14:textId="77777777" w:rsidR="00F735C7" w:rsidRDefault="00F735C7" w:rsidP="008625CF">
            <w:pPr>
              <w:pStyle w:val="TAN"/>
              <w:rPr>
                <w:ins w:id="620" w:author="Huawei" w:date="2025-05-22T23:50:00Z"/>
              </w:rPr>
            </w:pPr>
            <w:ins w:id="621" w:author="Huawei" w:date="2025-05-22T23:50:00Z">
              <w:r>
                <w:rPr>
                  <w:lang w:eastAsia="zh-CN"/>
                </w:rPr>
                <w:t>NOTE</w:t>
              </w:r>
              <w:r>
                <w:t xml:space="preserve"> 5:</w:t>
              </w:r>
              <w:r>
                <w:tab/>
                <w:t>N</w:t>
              </w:r>
              <w:r>
                <w:rPr>
                  <w:vertAlign w:val="subscript"/>
                </w:rPr>
                <w:t>PSCC_CSIRS</w:t>
              </w:r>
              <w:r>
                <w:t>=1 if PSCC is with either both SSB and CSI-RS based L3 configured or only CSI-RS based L3 measurement configured; otherwise, N</w:t>
              </w:r>
              <w:r>
                <w:rPr>
                  <w:vertAlign w:val="subscript"/>
                </w:rPr>
                <w:t>PSCC_CSIRS</w:t>
              </w:r>
              <w:r>
                <w:t xml:space="preserve"> =0.</w:t>
              </w:r>
            </w:ins>
          </w:p>
          <w:p w14:paraId="71D5BD34" w14:textId="77777777" w:rsidR="00F735C7" w:rsidRDefault="00F735C7" w:rsidP="008625CF">
            <w:pPr>
              <w:pStyle w:val="TAN"/>
              <w:rPr>
                <w:ins w:id="622" w:author="Huawei" w:date="2025-05-22T23:50:00Z"/>
              </w:rPr>
            </w:pPr>
            <w:ins w:id="623" w:author="Huawei" w:date="2025-05-22T23:50:00Z">
              <w:r>
                <w:rPr>
                  <w:lang w:eastAsia="zh-CN"/>
                </w:rPr>
                <w:t>NOTE</w:t>
              </w:r>
              <w:r>
                <w:t xml:space="preserve"> 6:</w:t>
              </w:r>
              <w:r>
                <w:tab/>
                <w:t>N</w:t>
              </w:r>
              <w:r>
                <w:rPr>
                  <w:vertAlign w:val="subscript"/>
                </w:rPr>
                <w:t>SCC_CSIRS</w:t>
              </w:r>
              <w:r>
                <w:t>=Number of configured SCell(s) with either both SSB and CSI-RS based L3 measurement configured or only CSI-RS based L3 measurement configured</w:t>
              </w:r>
            </w:ins>
          </w:p>
          <w:p w14:paraId="2FC877FE" w14:textId="77777777" w:rsidR="00F735C7" w:rsidRPr="00426AF5" w:rsidRDefault="00F735C7" w:rsidP="008625CF">
            <w:pPr>
              <w:pStyle w:val="TAN"/>
              <w:rPr>
                <w:ins w:id="624" w:author="Huawei" w:date="2025-05-22T23:50:00Z"/>
              </w:rPr>
            </w:pPr>
            <w:ins w:id="625" w:author="Huawei" w:date="2025-05-22T23:50:00Z">
              <w:r>
                <w:rPr>
                  <w:lang w:eastAsia="zh-CN"/>
                </w:rPr>
                <w:t>NOTE</w:t>
              </w:r>
              <w:r>
                <w:t xml:space="preserve"> 8:</w:t>
              </w:r>
              <w:r>
                <w:tab/>
                <w:t>N</w:t>
              </w:r>
              <w:r>
                <w:rPr>
                  <w:vertAlign w:val="subscript"/>
                </w:rPr>
                <w:t>SCC_SSB</w:t>
              </w:r>
              <w:r>
                <w:t>=Number of configured SCell(s) with only SSB based L3 measurement configured, which is measured without MG.</w:t>
              </w:r>
            </w:ins>
          </w:p>
        </w:tc>
      </w:tr>
    </w:tbl>
    <w:p w14:paraId="10240228" w14:textId="77777777" w:rsidR="00F735C7" w:rsidRPr="00B34784" w:rsidRDefault="00F735C7" w:rsidP="00F73339"/>
    <w:p w14:paraId="33E9FD22" w14:textId="77777777" w:rsidR="00F73339" w:rsidRPr="00B34784" w:rsidRDefault="00F73339" w:rsidP="00F73339">
      <w:pPr>
        <w:pStyle w:val="5"/>
      </w:pPr>
      <w:r w:rsidRPr="00B34784">
        <w:t>9.1.5.1.4</w:t>
      </w:r>
      <w:r w:rsidRPr="00B34784">
        <w:tab/>
        <w:t>NE-DC mode: carrier-specific scaling factor for SSB-based and CSI-RS based measurements performed outside gaps</w:t>
      </w:r>
    </w:p>
    <w:p w14:paraId="32A0D4E6" w14:textId="77777777" w:rsidR="00F73339" w:rsidRPr="00B34784" w:rsidRDefault="00F73339" w:rsidP="00F73339">
      <w:r w:rsidRPr="00B34784">
        <w:t>For UE configured with NE-DC operation, the carrier-specific scaling factor CSSF</w:t>
      </w:r>
      <w:r w:rsidRPr="00B34784">
        <w:rPr>
          <w:vertAlign w:val="subscript"/>
        </w:rPr>
        <w:t xml:space="preserve">outside_gap,i </w:t>
      </w:r>
      <w:r w:rsidRPr="00B34784">
        <w:t xml:space="preserve">for intra-frequency SSB-based measurement and inter-frequency SSB-based measurements performed outside measurements gaps and intra-frequency CSI-RS based L3 measurement will be as specified in </w:t>
      </w:r>
      <w:r>
        <w:t>table</w:t>
      </w:r>
      <w:r w:rsidRPr="00B34784">
        <w:t xml:space="preserve"> 9.1.5.1.4-1. </w:t>
      </w:r>
    </w:p>
    <w:p w14:paraId="5F144356" w14:textId="77777777" w:rsidR="00F73339" w:rsidRPr="00B34784" w:rsidRDefault="00F73339" w:rsidP="00F73339">
      <w:pPr>
        <w:pStyle w:val="TH"/>
      </w:pPr>
      <w:r w:rsidRPr="00B34784">
        <w:lastRenderedPageBreak/>
        <w:t>Table 9.1.5.1.4-1: CSSF</w:t>
      </w:r>
      <w:r w:rsidRPr="00B34784">
        <w:rPr>
          <w:vertAlign w:val="subscript"/>
        </w:rPr>
        <w:t>outside_gap,i</w:t>
      </w:r>
      <w:r w:rsidRPr="00B34784">
        <w:t xml:space="preserve"> scaling factor for NE-DC mode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032"/>
        <w:gridCol w:w="1390"/>
        <w:gridCol w:w="1390"/>
        <w:gridCol w:w="1390"/>
        <w:gridCol w:w="1647"/>
        <w:gridCol w:w="1390"/>
        <w:gridCol w:w="1390"/>
      </w:tblGrid>
      <w:tr w:rsidR="00F73339" w:rsidRPr="00B34784" w14:paraId="5D8A5BBE" w14:textId="77777777" w:rsidTr="008625CF">
        <w:trPr>
          <w:jc w:val="center"/>
        </w:trPr>
        <w:tc>
          <w:tcPr>
            <w:tcW w:w="658" w:type="pct"/>
            <w:shd w:val="clear" w:color="auto" w:fill="auto"/>
          </w:tcPr>
          <w:p w14:paraId="27681488" w14:textId="77777777" w:rsidR="00F73339" w:rsidRPr="00B34784" w:rsidRDefault="00F73339" w:rsidP="008625CF">
            <w:pPr>
              <w:pStyle w:val="TAH"/>
              <w:rPr>
                <w:lang w:eastAsia="zh-CN"/>
              </w:rPr>
            </w:pPr>
            <w:r w:rsidRPr="00B34784">
              <w:t>Scenario</w:t>
            </w:r>
          </w:p>
        </w:tc>
        <w:tc>
          <w:tcPr>
            <w:tcW w:w="662" w:type="pct"/>
            <w:shd w:val="clear" w:color="auto" w:fill="auto"/>
          </w:tcPr>
          <w:p w14:paraId="5EE87A86" w14:textId="77777777" w:rsidR="00F73339" w:rsidRPr="00B34784" w:rsidRDefault="00F73339" w:rsidP="008625CF">
            <w:pPr>
              <w:pStyle w:val="TAH"/>
            </w:pPr>
            <w:r w:rsidRPr="00B34784">
              <w:rPr>
                <w:i/>
              </w:rPr>
              <w:t>CSSF</w:t>
            </w:r>
            <w:r w:rsidRPr="00B34784">
              <w:rPr>
                <w:vertAlign w:val="subscript"/>
              </w:rPr>
              <w:t>outside_gap,i</w:t>
            </w:r>
            <w:r>
              <w:t xml:space="preserve"> </w:t>
            </w:r>
            <w:r w:rsidRPr="00B34784">
              <w:t>for</w:t>
            </w:r>
            <w:r>
              <w:t xml:space="preserve"> </w:t>
            </w:r>
            <w:r w:rsidRPr="00B34784">
              <w:t>FR1</w:t>
            </w:r>
            <w:r>
              <w:t xml:space="preserve"> </w:t>
            </w:r>
            <w:r w:rsidRPr="00B34784">
              <w:t>PCC</w:t>
            </w:r>
          </w:p>
        </w:tc>
        <w:tc>
          <w:tcPr>
            <w:tcW w:w="662" w:type="pct"/>
            <w:shd w:val="clear" w:color="auto" w:fill="auto"/>
          </w:tcPr>
          <w:p w14:paraId="17B14DB5" w14:textId="77777777" w:rsidR="00F73339" w:rsidRPr="00B34784" w:rsidRDefault="00F73339" w:rsidP="008625CF">
            <w:pPr>
              <w:pStyle w:val="TAH"/>
            </w:pPr>
            <w:r w:rsidRPr="00B34784">
              <w:rPr>
                <w:i/>
              </w:rPr>
              <w:t>CSSF</w:t>
            </w:r>
            <w:r w:rsidRPr="00B34784">
              <w:rPr>
                <w:vertAlign w:val="subscript"/>
              </w:rPr>
              <w:t>outside_gap,i</w:t>
            </w:r>
            <w:r>
              <w:t xml:space="preserve"> </w:t>
            </w:r>
            <w:r w:rsidRPr="00B34784">
              <w:t>for</w:t>
            </w:r>
            <w:r>
              <w:t xml:space="preserve"> </w:t>
            </w:r>
            <w:r w:rsidRPr="00B34784">
              <w:t>FR1</w:t>
            </w:r>
            <w:r>
              <w:t xml:space="preserve"> </w:t>
            </w:r>
            <w:r w:rsidRPr="00B34784">
              <w:t>SCC</w:t>
            </w:r>
          </w:p>
        </w:tc>
        <w:tc>
          <w:tcPr>
            <w:tcW w:w="736" w:type="pct"/>
            <w:shd w:val="clear" w:color="auto" w:fill="auto"/>
          </w:tcPr>
          <w:p w14:paraId="07FEE93B" w14:textId="77777777" w:rsidR="00F73339" w:rsidRPr="00B34784" w:rsidRDefault="00F73339" w:rsidP="008625CF">
            <w:pPr>
              <w:pStyle w:val="TAH"/>
            </w:pPr>
            <w:r w:rsidRPr="00B34784">
              <w:rPr>
                <w:i/>
              </w:rPr>
              <w:t>CSSF</w:t>
            </w:r>
            <w:r w:rsidRPr="00B34784">
              <w:rPr>
                <w:vertAlign w:val="subscript"/>
              </w:rPr>
              <w:t>outside_gap,i</w:t>
            </w:r>
            <w:r>
              <w:t xml:space="preserve"> </w:t>
            </w:r>
            <w:r w:rsidRPr="00B34784">
              <w:t>for</w:t>
            </w:r>
            <w:r>
              <w:t xml:space="preserve"> </w:t>
            </w:r>
            <w:r w:rsidRPr="00B34784">
              <w:t>FR2</w:t>
            </w:r>
            <w:r>
              <w:t xml:space="preserve"> </w:t>
            </w:r>
            <w:r w:rsidRPr="00B34784">
              <w:t>PCC</w:t>
            </w:r>
          </w:p>
        </w:tc>
        <w:tc>
          <w:tcPr>
            <w:tcW w:w="736" w:type="pct"/>
          </w:tcPr>
          <w:p w14:paraId="5946330E" w14:textId="77777777" w:rsidR="00F73339" w:rsidRPr="00B34784" w:rsidRDefault="00F73339" w:rsidP="008625CF">
            <w:pPr>
              <w:pStyle w:val="TAH"/>
              <w:rPr>
                <w:i/>
              </w:rPr>
            </w:pPr>
            <w:r w:rsidRPr="00B34784">
              <w:rPr>
                <w:i/>
              </w:rPr>
              <w:t>CSSF</w:t>
            </w:r>
            <w:r w:rsidRPr="00B34784">
              <w:rPr>
                <w:vertAlign w:val="subscript"/>
              </w:rPr>
              <w:t>outside_gap,i</w:t>
            </w:r>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required</w:t>
            </w:r>
          </w:p>
        </w:tc>
        <w:tc>
          <w:tcPr>
            <w:tcW w:w="809" w:type="pct"/>
            <w:shd w:val="clear" w:color="auto" w:fill="auto"/>
          </w:tcPr>
          <w:p w14:paraId="752189E2" w14:textId="77777777" w:rsidR="00F73339" w:rsidRPr="00B34784" w:rsidRDefault="00F73339" w:rsidP="008625CF">
            <w:pPr>
              <w:pStyle w:val="TAH"/>
            </w:pPr>
            <w:r w:rsidRPr="00B34784">
              <w:rPr>
                <w:i/>
              </w:rPr>
              <w:t>CSSF</w:t>
            </w:r>
            <w:r w:rsidRPr="00B34784">
              <w:rPr>
                <w:vertAlign w:val="subscript"/>
              </w:rPr>
              <w:t>outside_gap,i</w:t>
            </w:r>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not</w:t>
            </w:r>
            <w:r>
              <w:t xml:space="preserve"> </w:t>
            </w:r>
            <w:r w:rsidRPr="00B34784">
              <w:t>required</w:t>
            </w:r>
          </w:p>
        </w:tc>
        <w:tc>
          <w:tcPr>
            <w:tcW w:w="736" w:type="pct"/>
          </w:tcPr>
          <w:p w14:paraId="22B38F3A" w14:textId="77777777" w:rsidR="00F73339" w:rsidRPr="00B34784" w:rsidRDefault="00F73339" w:rsidP="008625CF">
            <w:pPr>
              <w:pStyle w:val="TAH"/>
              <w:rPr>
                <w:i/>
              </w:rPr>
            </w:pPr>
            <w:r w:rsidRPr="00B34784">
              <w:rPr>
                <w:i/>
              </w:rPr>
              <w:t>CSSF</w:t>
            </w:r>
            <w:r w:rsidRPr="00B34784">
              <w:rPr>
                <w:vertAlign w:val="subscript"/>
              </w:rPr>
              <w:t>outside_gap,i</w:t>
            </w:r>
            <w:r>
              <w:t xml:space="preserve"> </w:t>
            </w:r>
            <w:r w:rsidRPr="00B34784">
              <w:t>for</w:t>
            </w:r>
            <w:r>
              <w:t xml:space="preserve"> </w:t>
            </w:r>
            <w:r w:rsidRPr="00B34784">
              <w:t>inter-frequency</w:t>
            </w:r>
            <w:r>
              <w:t xml:space="preserve"> </w:t>
            </w:r>
            <w:r w:rsidRPr="00B34784">
              <w:t>MO</w:t>
            </w:r>
            <w:r>
              <w:t xml:space="preserve"> </w:t>
            </w:r>
            <w:r w:rsidRPr="00B34784">
              <w:t>with</w:t>
            </w:r>
            <w:r>
              <w:t xml:space="preserve"> </w:t>
            </w:r>
            <w:r w:rsidRPr="00B34784">
              <w:t>no</w:t>
            </w:r>
            <w:r>
              <w:t xml:space="preserve"> </w:t>
            </w:r>
            <w:r w:rsidRPr="00B34784">
              <w:t>measurement</w:t>
            </w:r>
            <w:r>
              <w:t xml:space="preserve"> </w:t>
            </w:r>
            <w:r w:rsidRPr="00B34784">
              <w:t>gap</w:t>
            </w:r>
          </w:p>
        </w:tc>
      </w:tr>
      <w:tr w:rsidR="00F73339" w:rsidRPr="00B34784" w14:paraId="33EB1805" w14:textId="77777777" w:rsidTr="008625CF">
        <w:trPr>
          <w:jc w:val="center"/>
        </w:trPr>
        <w:tc>
          <w:tcPr>
            <w:tcW w:w="658" w:type="pct"/>
            <w:shd w:val="clear" w:color="auto" w:fill="auto"/>
          </w:tcPr>
          <w:p w14:paraId="1FEE604B" w14:textId="77777777" w:rsidR="00F73339" w:rsidRPr="00B34784" w:rsidRDefault="00F73339" w:rsidP="008625CF">
            <w:pPr>
              <w:pStyle w:val="TAL"/>
              <w:rPr>
                <w:b/>
              </w:rPr>
            </w:pPr>
            <w:r w:rsidRPr="00B34784">
              <w:rPr>
                <w:b/>
              </w:rPr>
              <w:t>NE-DC</w:t>
            </w:r>
            <w:r>
              <w:rPr>
                <w:b/>
              </w:rPr>
              <w:t xml:space="preserve"> </w:t>
            </w:r>
            <w:r w:rsidRPr="00B34784">
              <w:rPr>
                <w:b/>
              </w:rPr>
              <w:t>with</w:t>
            </w:r>
            <w:r>
              <w:rPr>
                <w:b/>
              </w:rPr>
              <w:t xml:space="preserve"> </w:t>
            </w:r>
            <w:r w:rsidRPr="00B34784">
              <w:rPr>
                <w:b/>
              </w:rPr>
              <w:t>FR1</w:t>
            </w:r>
            <w:r>
              <w:rPr>
                <w:b/>
              </w:rPr>
              <w:t xml:space="preserve"> </w:t>
            </w:r>
            <w:r w:rsidRPr="00B34784">
              <w:rPr>
                <w:b/>
              </w:rPr>
              <w:t>only</w:t>
            </w:r>
            <w:r>
              <w:rPr>
                <w:b/>
              </w:rPr>
              <w:t xml:space="preserve"> </w:t>
            </w:r>
            <w:r w:rsidRPr="00B34784">
              <w:rPr>
                <w:b/>
              </w:rPr>
              <w:t>CA</w:t>
            </w:r>
            <w:r>
              <w:rPr>
                <w:b/>
              </w:rPr>
              <w:t xml:space="preserve"> </w:t>
            </w:r>
          </w:p>
        </w:tc>
        <w:tc>
          <w:tcPr>
            <w:tcW w:w="662" w:type="pct"/>
            <w:shd w:val="clear" w:color="auto" w:fill="auto"/>
          </w:tcPr>
          <w:p w14:paraId="16F0CFAD" w14:textId="77777777" w:rsidR="00F73339" w:rsidRPr="00B34784" w:rsidRDefault="00F73339" w:rsidP="008625CF">
            <w:pPr>
              <w:pStyle w:val="TAC"/>
              <w:rPr>
                <w:vertAlign w:val="superscript"/>
              </w:rPr>
            </w:pPr>
            <w:r w:rsidRPr="00B34784">
              <w:rPr>
                <w:szCs w:val="24"/>
              </w:rPr>
              <w:t>1</w:t>
            </w:r>
            <w:r w:rsidRPr="00B34784">
              <w:t>+N</w:t>
            </w:r>
            <w:r w:rsidRPr="00B34784">
              <w:rPr>
                <w:vertAlign w:val="subscript"/>
              </w:rPr>
              <w:t>PCC_CSIRS</w:t>
            </w:r>
            <w:r>
              <w:t xml:space="preserve"> </w:t>
            </w:r>
          </w:p>
        </w:tc>
        <w:tc>
          <w:tcPr>
            <w:tcW w:w="662" w:type="pct"/>
            <w:shd w:val="clear" w:color="auto" w:fill="auto"/>
          </w:tcPr>
          <w:p w14:paraId="2F5BDCB1" w14:textId="77777777" w:rsidR="00F73339" w:rsidRPr="00B34784" w:rsidRDefault="00F73339" w:rsidP="008625CF">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p>
        </w:tc>
        <w:tc>
          <w:tcPr>
            <w:tcW w:w="736" w:type="pct"/>
            <w:shd w:val="clear" w:color="auto" w:fill="auto"/>
          </w:tcPr>
          <w:p w14:paraId="722E38A8" w14:textId="77777777" w:rsidR="00F73339" w:rsidRPr="00B34784" w:rsidRDefault="00F73339" w:rsidP="008625CF">
            <w:pPr>
              <w:pStyle w:val="TAC"/>
            </w:pPr>
            <w:r w:rsidRPr="00B34784">
              <w:t>N/A</w:t>
            </w:r>
          </w:p>
        </w:tc>
        <w:tc>
          <w:tcPr>
            <w:tcW w:w="736" w:type="pct"/>
          </w:tcPr>
          <w:p w14:paraId="7240745F" w14:textId="77777777" w:rsidR="00F73339" w:rsidRPr="00B34784" w:rsidRDefault="00F73339" w:rsidP="008625CF">
            <w:pPr>
              <w:pStyle w:val="TAC"/>
            </w:pPr>
            <w:r w:rsidRPr="00B34784">
              <w:t>N/A</w:t>
            </w:r>
          </w:p>
        </w:tc>
        <w:tc>
          <w:tcPr>
            <w:tcW w:w="809" w:type="pct"/>
            <w:shd w:val="clear" w:color="auto" w:fill="auto"/>
          </w:tcPr>
          <w:p w14:paraId="2DBD5D92" w14:textId="77777777" w:rsidR="00F73339" w:rsidRPr="00B34784" w:rsidRDefault="00F73339" w:rsidP="008625CF">
            <w:pPr>
              <w:pStyle w:val="TAC"/>
            </w:pPr>
            <w:r w:rsidRPr="00B34784">
              <w:t>N/A</w:t>
            </w:r>
          </w:p>
        </w:tc>
        <w:tc>
          <w:tcPr>
            <w:tcW w:w="736" w:type="pct"/>
          </w:tcPr>
          <w:p w14:paraId="54BB63A8" w14:textId="77777777" w:rsidR="00F73339" w:rsidRPr="00B34784" w:rsidRDefault="00F73339" w:rsidP="008625CF">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p>
        </w:tc>
      </w:tr>
      <w:tr w:rsidR="00F73339" w:rsidRPr="00B34784" w14:paraId="5534DD1D" w14:textId="77777777" w:rsidTr="008625CF">
        <w:trPr>
          <w:jc w:val="center"/>
        </w:trPr>
        <w:tc>
          <w:tcPr>
            <w:tcW w:w="658" w:type="pct"/>
            <w:shd w:val="clear" w:color="auto" w:fill="auto"/>
          </w:tcPr>
          <w:p w14:paraId="5D05588C" w14:textId="77777777" w:rsidR="00F73339" w:rsidRPr="00B34784" w:rsidRDefault="00F73339" w:rsidP="008625CF">
            <w:pPr>
              <w:pStyle w:val="TAL"/>
              <w:rPr>
                <w:b/>
              </w:rPr>
            </w:pPr>
            <w:r w:rsidRPr="00B34784">
              <w:rPr>
                <w:b/>
              </w:rPr>
              <w:t>NE-DC</w:t>
            </w:r>
            <w:r>
              <w:rPr>
                <w:b/>
              </w:rPr>
              <w:t xml:space="preserve"> </w:t>
            </w:r>
            <w:r w:rsidRPr="00B34784">
              <w:rPr>
                <w:b/>
              </w:rPr>
              <w:t>with</w:t>
            </w:r>
            <w:r>
              <w:rPr>
                <w:b/>
              </w:rPr>
              <w:t xml:space="preserve"> </w:t>
            </w:r>
            <w:r w:rsidRPr="00B34784">
              <w:rPr>
                <w:b/>
              </w:rPr>
              <w:t>FR2</w:t>
            </w:r>
            <w:r>
              <w:rPr>
                <w:b/>
              </w:rPr>
              <w:t xml:space="preserve"> </w:t>
            </w:r>
            <w:r w:rsidRPr="00B34784">
              <w:rPr>
                <w:b/>
              </w:rPr>
              <w:t>only</w:t>
            </w:r>
            <w:r>
              <w:rPr>
                <w:b/>
              </w:rPr>
              <w:t xml:space="preserve"> </w:t>
            </w:r>
            <w:r w:rsidRPr="00B34784">
              <w:rPr>
                <w:b/>
              </w:rPr>
              <w:t>intra</w:t>
            </w:r>
            <w:r>
              <w:rPr>
                <w:b/>
              </w:rPr>
              <w:t xml:space="preserve"> </w:t>
            </w:r>
            <w:r w:rsidRPr="00B34784">
              <w:rPr>
                <w:b/>
              </w:rPr>
              <w:t>band</w:t>
            </w:r>
            <w:r>
              <w:rPr>
                <w:b/>
              </w:rPr>
              <w:t xml:space="preserve"> </w:t>
            </w:r>
            <w:r w:rsidRPr="00B34784">
              <w:rPr>
                <w:b/>
              </w:rPr>
              <w:t>CA</w:t>
            </w:r>
            <w:r>
              <w:rPr>
                <w:b/>
              </w:rPr>
              <w:t xml:space="preserve"> </w:t>
            </w:r>
          </w:p>
        </w:tc>
        <w:tc>
          <w:tcPr>
            <w:tcW w:w="662" w:type="pct"/>
            <w:shd w:val="clear" w:color="auto" w:fill="auto"/>
          </w:tcPr>
          <w:p w14:paraId="3122DFCE" w14:textId="77777777" w:rsidR="00F73339" w:rsidRPr="00B34784" w:rsidRDefault="00F73339" w:rsidP="008625CF">
            <w:pPr>
              <w:pStyle w:val="TAC"/>
              <w:rPr>
                <w:b/>
              </w:rPr>
            </w:pPr>
            <w:r w:rsidRPr="00B34784">
              <w:t>N/A</w:t>
            </w:r>
          </w:p>
        </w:tc>
        <w:tc>
          <w:tcPr>
            <w:tcW w:w="662" w:type="pct"/>
            <w:shd w:val="clear" w:color="auto" w:fill="auto"/>
          </w:tcPr>
          <w:p w14:paraId="21F0BFB9" w14:textId="77777777" w:rsidR="00F73339" w:rsidRPr="00B34784" w:rsidRDefault="00F73339" w:rsidP="008625CF">
            <w:pPr>
              <w:pStyle w:val="TAC"/>
              <w:rPr>
                <w:b/>
              </w:rPr>
            </w:pPr>
            <w:r w:rsidRPr="00B34784">
              <w:t>N/A</w:t>
            </w:r>
          </w:p>
        </w:tc>
        <w:tc>
          <w:tcPr>
            <w:tcW w:w="736" w:type="pct"/>
            <w:shd w:val="clear" w:color="auto" w:fill="auto"/>
          </w:tcPr>
          <w:p w14:paraId="2BF7E68A" w14:textId="77777777" w:rsidR="00F73339" w:rsidRPr="00B34784" w:rsidRDefault="00F73339" w:rsidP="008625CF">
            <w:pPr>
              <w:pStyle w:val="TAC"/>
            </w:pPr>
            <w:r w:rsidRPr="00B34784">
              <w:rPr>
                <w:szCs w:val="24"/>
              </w:rPr>
              <w:t>1</w:t>
            </w:r>
            <w:r w:rsidRPr="00B34784">
              <w:t>+N</w:t>
            </w:r>
            <w:r w:rsidRPr="00B34784">
              <w:rPr>
                <w:vertAlign w:val="subscript"/>
              </w:rPr>
              <w:t>PCC_CSIRS</w:t>
            </w:r>
            <w:r>
              <w:t xml:space="preserve"> </w:t>
            </w:r>
          </w:p>
        </w:tc>
        <w:tc>
          <w:tcPr>
            <w:tcW w:w="736" w:type="pct"/>
          </w:tcPr>
          <w:p w14:paraId="6053F6CD" w14:textId="77777777" w:rsidR="00F73339" w:rsidRPr="00B34784" w:rsidRDefault="00F73339" w:rsidP="008625CF">
            <w:pPr>
              <w:pStyle w:val="TAC"/>
            </w:pPr>
            <w:r w:rsidRPr="00B34784">
              <w:t>N/A</w:t>
            </w:r>
          </w:p>
        </w:tc>
        <w:tc>
          <w:tcPr>
            <w:tcW w:w="809" w:type="pct"/>
            <w:shd w:val="clear" w:color="auto" w:fill="auto"/>
          </w:tcPr>
          <w:p w14:paraId="102FF8EF" w14:textId="77777777" w:rsidR="00F73339" w:rsidRPr="00B34784" w:rsidRDefault="00F73339" w:rsidP="008625CF">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p>
        </w:tc>
        <w:tc>
          <w:tcPr>
            <w:tcW w:w="736" w:type="pct"/>
          </w:tcPr>
          <w:p w14:paraId="1B6D8FDD" w14:textId="77777777" w:rsidR="00F73339" w:rsidRPr="00B34784" w:rsidRDefault="00F73339" w:rsidP="008625CF">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p>
        </w:tc>
      </w:tr>
      <w:tr w:rsidR="00F73339" w:rsidRPr="00B34784" w14:paraId="1561C667" w14:textId="77777777" w:rsidTr="008625CF">
        <w:trPr>
          <w:jc w:val="center"/>
        </w:trPr>
        <w:tc>
          <w:tcPr>
            <w:tcW w:w="658" w:type="pct"/>
            <w:shd w:val="clear" w:color="auto" w:fill="auto"/>
          </w:tcPr>
          <w:p w14:paraId="6813747B" w14:textId="77777777" w:rsidR="00F73339" w:rsidRPr="00B34784" w:rsidRDefault="00F73339" w:rsidP="008625CF">
            <w:pPr>
              <w:pStyle w:val="TAL"/>
              <w:rPr>
                <w:b/>
              </w:rPr>
            </w:pPr>
            <w:r w:rsidRPr="00B34784">
              <w:rPr>
                <w:b/>
              </w:rPr>
              <w:t>NE-DC</w:t>
            </w:r>
            <w:r>
              <w:rPr>
                <w:b/>
              </w:rPr>
              <w:t xml:space="preserve"> </w:t>
            </w:r>
            <w:r w:rsidRPr="00B34784">
              <w:rPr>
                <w:b/>
              </w:rPr>
              <w:t>with</w:t>
            </w:r>
          </w:p>
          <w:p w14:paraId="4D686F72" w14:textId="77777777" w:rsidR="00F73339" w:rsidRPr="00B34784" w:rsidRDefault="00F73339" w:rsidP="008625CF">
            <w:pPr>
              <w:pStyle w:val="TAL"/>
              <w:rPr>
                <w:b/>
              </w:rPr>
            </w:pPr>
            <w:r w:rsidRPr="00B34784">
              <w:rPr>
                <w:b/>
              </w:rPr>
              <w:t>FR2</w:t>
            </w:r>
            <w:r>
              <w:rPr>
                <w:b/>
              </w:rPr>
              <w:t xml:space="preserve"> </w:t>
            </w:r>
            <w:r w:rsidRPr="00B34784">
              <w:rPr>
                <w:b/>
              </w:rPr>
              <w:t>only</w:t>
            </w:r>
            <w:r>
              <w:rPr>
                <w:b/>
              </w:rPr>
              <w:t xml:space="preserve"> </w:t>
            </w:r>
            <w:r w:rsidRPr="00B34784">
              <w:rPr>
                <w:b/>
              </w:rPr>
              <w:t>inter</w:t>
            </w:r>
            <w:r>
              <w:rPr>
                <w:b/>
              </w:rPr>
              <w:t xml:space="preserve"> </w:t>
            </w:r>
            <w:r w:rsidRPr="00B34784">
              <w:rPr>
                <w:b/>
              </w:rPr>
              <w:t>band</w:t>
            </w:r>
            <w:r>
              <w:rPr>
                <w:b/>
              </w:rPr>
              <w:t xml:space="preserve"> </w:t>
            </w:r>
            <w:r w:rsidRPr="00B34784">
              <w:rPr>
                <w:b/>
              </w:rPr>
              <w:t>CA</w:t>
            </w:r>
          </w:p>
        </w:tc>
        <w:tc>
          <w:tcPr>
            <w:tcW w:w="662" w:type="pct"/>
            <w:shd w:val="clear" w:color="auto" w:fill="auto"/>
          </w:tcPr>
          <w:p w14:paraId="3A883D4F" w14:textId="77777777" w:rsidR="00F73339" w:rsidRPr="00B34784" w:rsidRDefault="00F73339" w:rsidP="008625CF">
            <w:pPr>
              <w:pStyle w:val="TAC"/>
            </w:pPr>
            <w:r w:rsidRPr="00B34784">
              <w:t>N/A</w:t>
            </w:r>
          </w:p>
        </w:tc>
        <w:tc>
          <w:tcPr>
            <w:tcW w:w="662" w:type="pct"/>
            <w:shd w:val="clear" w:color="auto" w:fill="auto"/>
          </w:tcPr>
          <w:p w14:paraId="17A4D1D3" w14:textId="77777777" w:rsidR="00F73339" w:rsidRPr="00B34784" w:rsidRDefault="00F73339" w:rsidP="008625CF">
            <w:pPr>
              <w:pStyle w:val="TAC"/>
            </w:pPr>
            <w:r w:rsidRPr="00B34784">
              <w:t>N/A</w:t>
            </w:r>
          </w:p>
        </w:tc>
        <w:tc>
          <w:tcPr>
            <w:tcW w:w="736" w:type="pct"/>
            <w:shd w:val="clear" w:color="auto" w:fill="auto"/>
          </w:tcPr>
          <w:p w14:paraId="29124220" w14:textId="77777777" w:rsidR="00F73339" w:rsidRPr="00B34784" w:rsidRDefault="00F73339" w:rsidP="008625CF">
            <w:pPr>
              <w:pStyle w:val="TAC"/>
            </w:pPr>
            <w:r w:rsidRPr="00B34784">
              <w:rPr>
                <w:szCs w:val="24"/>
              </w:rPr>
              <w:t>1</w:t>
            </w:r>
            <w:r w:rsidRPr="00B34784">
              <w:t>+N</w:t>
            </w:r>
            <w:r w:rsidRPr="00B34784">
              <w:rPr>
                <w:vertAlign w:val="subscript"/>
              </w:rPr>
              <w:t>PCC_CSIRS</w:t>
            </w:r>
          </w:p>
        </w:tc>
        <w:tc>
          <w:tcPr>
            <w:tcW w:w="736" w:type="pct"/>
          </w:tcPr>
          <w:p w14:paraId="3C7FA17D" w14:textId="77777777" w:rsidR="00F73339" w:rsidRPr="00B34784" w:rsidRDefault="00F73339" w:rsidP="008625CF">
            <w:pPr>
              <w:pStyle w:val="TAC"/>
            </w:pPr>
            <w:r w:rsidRPr="00B34784">
              <w:t>2*(</w:t>
            </w:r>
            <w:r w:rsidRPr="00B34784">
              <w:rPr>
                <w:szCs w:val="24"/>
              </w:rPr>
              <w:t>1</w:t>
            </w:r>
            <w:r w:rsidRPr="00B34784">
              <w:t>+</w:t>
            </w:r>
            <w:r>
              <w:t xml:space="preserve"> </w:t>
            </w:r>
            <w:r w:rsidRPr="00B34784">
              <w:t>N</w:t>
            </w:r>
            <w:r w:rsidRPr="00B34784">
              <w:rPr>
                <w:vertAlign w:val="subscript"/>
              </w:rPr>
              <w:t>SCC_CSIRS_FR2_NCM</w:t>
            </w:r>
            <w:r w:rsidRPr="00B34784">
              <w:t>)</w:t>
            </w:r>
            <w:r>
              <w:t xml:space="preserve"> </w:t>
            </w:r>
            <w:r w:rsidRPr="00B34784">
              <w:rPr>
                <w:vertAlign w:val="superscript"/>
              </w:rPr>
              <w:t>Note</w:t>
            </w:r>
            <w:r>
              <w:rPr>
                <w:vertAlign w:val="superscript"/>
              </w:rPr>
              <w:t xml:space="preserve"> </w:t>
            </w:r>
            <w:r w:rsidRPr="00B34784">
              <w:rPr>
                <w:vertAlign w:val="superscript"/>
              </w:rPr>
              <w:t>3,5</w:t>
            </w:r>
          </w:p>
        </w:tc>
        <w:tc>
          <w:tcPr>
            <w:tcW w:w="809" w:type="pct"/>
            <w:shd w:val="clear" w:color="auto" w:fill="auto"/>
          </w:tcPr>
          <w:p w14:paraId="0763066A" w14:textId="77777777" w:rsidR="00F73339" w:rsidRPr="00B34784" w:rsidRDefault="00F73339" w:rsidP="008625CF">
            <w:pPr>
              <w:pStyle w:val="TAC"/>
            </w:pPr>
            <w:r w:rsidRPr="00B34784">
              <w:t>2×(</w:t>
            </w:r>
            <w:r>
              <w:t xml:space="preserve"> </w:t>
            </w: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736" w:type="pct"/>
          </w:tcPr>
          <w:p w14:paraId="7CF9C75A" w14:textId="77777777" w:rsidR="00F73339" w:rsidRPr="00B34784" w:rsidRDefault="00F73339" w:rsidP="008625CF">
            <w:pPr>
              <w:pStyle w:val="TAC"/>
              <w:rPr>
                <w:lang w:eastAsia="zh-CN"/>
              </w:rPr>
            </w:pPr>
            <w:r w:rsidRPr="00B34784">
              <w:t>2×(</w:t>
            </w:r>
            <w:r>
              <w:t xml:space="preserve"> </w:t>
            </w: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r>
      <w:tr w:rsidR="00F73339" w:rsidRPr="00B34784" w14:paraId="0C3DAEF0" w14:textId="77777777" w:rsidTr="008625CF">
        <w:trPr>
          <w:jc w:val="center"/>
        </w:trPr>
        <w:tc>
          <w:tcPr>
            <w:tcW w:w="658" w:type="pct"/>
            <w:shd w:val="clear" w:color="auto" w:fill="auto"/>
          </w:tcPr>
          <w:p w14:paraId="630516E3" w14:textId="77777777" w:rsidR="00F73339" w:rsidRPr="00B34784" w:rsidRDefault="00F73339" w:rsidP="008625CF">
            <w:pPr>
              <w:pStyle w:val="TAL"/>
              <w:rPr>
                <w:b/>
              </w:rPr>
            </w:pPr>
            <w:r w:rsidRPr="00B34784">
              <w:rPr>
                <w:b/>
              </w:rPr>
              <w:t>NE-DC</w:t>
            </w:r>
            <w:r>
              <w:rPr>
                <w:b/>
              </w:rPr>
              <w:t xml:space="preserve"> </w:t>
            </w:r>
            <w:r w:rsidRPr="00B34784">
              <w:rPr>
                <w:b/>
              </w:rPr>
              <w:t>with</w:t>
            </w:r>
            <w:r>
              <w:rPr>
                <w:b/>
              </w:rPr>
              <w:t xml:space="preserve"> </w:t>
            </w:r>
            <w:r w:rsidRPr="00B34784">
              <w:rPr>
                <w:b/>
              </w:rPr>
              <w:t>FR1</w:t>
            </w:r>
            <w:r>
              <w:rPr>
                <w:b/>
              </w:rPr>
              <w:t xml:space="preserve"> </w:t>
            </w:r>
            <w:r w:rsidRPr="00B34784">
              <w:rPr>
                <w:b/>
              </w:rPr>
              <w:t>+FR2</w:t>
            </w:r>
            <w:r>
              <w:rPr>
                <w:b/>
              </w:rPr>
              <w:t xml:space="preserve"> </w:t>
            </w:r>
            <w:r w:rsidRPr="00B34784">
              <w:rPr>
                <w:b/>
              </w:rPr>
              <w:t>CA</w:t>
            </w:r>
            <w:r>
              <w:rPr>
                <w:b/>
              </w:rPr>
              <w:t xml:space="preserve"> </w:t>
            </w:r>
            <w:r w:rsidRPr="00B34784">
              <w:rPr>
                <w:b/>
              </w:rPr>
              <w:t>(FR1</w:t>
            </w:r>
            <w:r>
              <w:rPr>
                <w:b/>
              </w:rPr>
              <w:t xml:space="preserve"> </w:t>
            </w:r>
            <w:r w:rsidRPr="00B34784">
              <w:rPr>
                <w:b/>
              </w:rPr>
              <w:t>PCell)</w:t>
            </w:r>
            <w:r>
              <w:rPr>
                <w:b/>
              </w:rPr>
              <w:t xml:space="preserve"> </w:t>
            </w:r>
            <w:r w:rsidRPr="00B34784">
              <w:rPr>
                <w:b/>
                <w:vertAlign w:val="superscript"/>
              </w:rPr>
              <w:t>Note</w:t>
            </w:r>
            <w:r>
              <w:rPr>
                <w:b/>
                <w:vertAlign w:val="superscript"/>
              </w:rPr>
              <w:t xml:space="preserve"> </w:t>
            </w:r>
            <w:r w:rsidRPr="00B34784">
              <w:rPr>
                <w:b/>
                <w:vertAlign w:val="superscript"/>
              </w:rPr>
              <w:t>1</w:t>
            </w:r>
          </w:p>
        </w:tc>
        <w:tc>
          <w:tcPr>
            <w:tcW w:w="662" w:type="pct"/>
            <w:shd w:val="clear" w:color="auto" w:fill="auto"/>
          </w:tcPr>
          <w:p w14:paraId="554BE884" w14:textId="77777777" w:rsidR="00F73339" w:rsidRPr="00B34784" w:rsidRDefault="00F73339" w:rsidP="008625CF">
            <w:pPr>
              <w:pStyle w:val="TAC"/>
              <w:rPr>
                <w:lang w:eastAsia="zh-CN"/>
              </w:rPr>
            </w:pPr>
            <w:r w:rsidRPr="00B34784">
              <w:rPr>
                <w:szCs w:val="24"/>
              </w:rPr>
              <w:t>1</w:t>
            </w:r>
            <w:r w:rsidRPr="00B34784">
              <w:t>+N</w:t>
            </w:r>
            <w:r w:rsidRPr="00B34784">
              <w:rPr>
                <w:vertAlign w:val="subscript"/>
              </w:rPr>
              <w:t>PCC_CSIRS</w:t>
            </w:r>
            <w:r>
              <w:t xml:space="preserve"> </w:t>
            </w:r>
          </w:p>
        </w:tc>
        <w:tc>
          <w:tcPr>
            <w:tcW w:w="662" w:type="pct"/>
            <w:shd w:val="clear" w:color="auto" w:fill="auto"/>
          </w:tcPr>
          <w:p w14:paraId="5C23F8ED" w14:textId="77777777" w:rsidR="00F73339" w:rsidRPr="00B34784" w:rsidRDefault="00F73339" w:rsidP="008625CF">
            <w:pPr>
              <w:pStyle w:val="TAC"/>
            </w:pPr>
            <w:r w:rsidRPr="00B34784">
              <w:t>2×(</w:t>
            </w:r>
            <w:r>
              <w:t xml:space="preserve"> </w:t>
            </w:r>
            <w:r w:rsidRPr="00B34784">
              <w:t>N</w:t>
            </w:r>
            <w:r w:rsidRPr="00B34784">
              <w:rPr>
                <w:vertAlign w:val="subscript"/>
              </w:rPr>
              <w:t>SCC_SSB</w:t>
            </w:r>
            <w:r>
              <w:t xml:space="preserve"> </w:t>
            </w:r>
            <w:r w:rsidRPr="00B34784">
              <w:t>+Y+2*</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r>
              <w:t xml:space="preserve"> </w:t>
            </w:r>
          </w:p>
        </w:tc>
        <w:tc>
          <w:tcPr>
            <w:tcW w:w="736" w:type="pct"/>
            <w:shd w:val="clear" w:color="auto" w:fill="auto"/>
          </w:tcPr>
          <w:p w14:paraId="6B11884B" w14:textId="77777777" w:rsidR="00F73339" w:rsidRPr="00B34784" w:rsidRDefault="00F73339" w:rsidP="008625CF">
            <w:pPr>
              <w:pStyle w:val="TAC"/>
            </w:pPr>
            <w:r w:rsidRPr="00B34784">
              <w:t>N/A</w:t>
            </w:r>
          </w:p>
        </w:tc>
        <w:tc>
          <w:tcPr>
            <w:tcW w:w="736" w:type="pct"/>
          </w:tcPr>
          <w:p w14:paraId="1AA68A2D" w14:textId="77777777" w:rsidR="00F73339" w:rsidRPr="00B34784" w:rsidRDefault="00F73339" w:rsidP="008625CF">
            <w:pPr>
              <w:pStyle w:val="TAC"/>
            </w:pPr>
            <w:r w:rsidRPr="00B34784">
              <w:t>2x(</w:t>
            </w:r>
            <w:r w:rsidRPr="00B34784">
              <w:rPr>
                <w:szCs w:val="24"/>
              </w:rPr>
              <w:t>1</w:t>
            </w:r>
            <w:r w:rsidRPr="00B34784">
              <w:t>+</w:t>
            </w:r>
            <w:r>
              <w:t xml:space="preserve"> </w:t>
            </w:r>
            <w:r w:rsidRPr="00B34784">
              <w:t>N</w:t>
            </w:r>
            <w:r w:rsidRPr="00B34784">
              <w:rPr>
                <w:vertAlign w:val="subscript"/>
              </w:rPr>
              <w:t>SCC_CSIRS_FR2_NCM</w:t>
            </w:r>
            <w:r w:rsidRPr="00B34784">
              <w:t>)</w:t>
            </w:r>
            <w:r>
              <w:t xml:space="preserve"> </w:t>
            </w:r>
            <w:r w:rsidRPr="00B34784">
              <w:rPr>
                <w:vertAlign w:val="superscript"/>
              </w:rPr>
              <w:t>Note</w:t>
            </w:r>
            <w:r>
              <w:rPr>
                <w:vertAlign w:val="superscript"/>
              </w:rPr>
              <w:t xml:space="preserve"> </w:t>
            </w:r>
            <w:r w:rsidRPr="00B34784">
              <w:rPr>
                <w:vertAlign w:val="superscript"/>
              </w:rPr>
              <w:t>3,5</w:t>
            </w:r>
          </w:p>
        </w:tc>
        <w:tc>
          <w:tcPr>
            <w:tcW w:w="809" w:type="pct"/>
            <w:shd w:val="clear" w:color="auto" w:fill="auto"/>
          </w:tcPr>
          <w:p w14:paraId="020FAD9A" w14:textId="77777777" w:rsidR="00F73339" w:rsidRPr="00B34784" w:rsidRDefault="00F73339" w:rsidP="008625CF">
            <w:pPr>
              <w:pStyle w:val="TAC"/>
            </w:pPr>
            <w:r w:rsidRPr="00B34784">
              <w:t>2×(</w:t>
            </w:r>
            <w:r>
              <w:t xml:space="preserve"> </w:t>
            </w: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736" w:type="pct"/>
          </w:tcPr>
          <w:p w14:paraId="2E83AAD6" w14:textId="77777777" w:rsidR="00F73339" w:rsidRPr="00B34784" w:rsidRDefault="00F73339" w:rsidP="008625CF">
            <w:pPr>
              <w:pStyle w:val="TAC"/>
            </w:pPr>
            <w:r w:rsidRPr="00B34784">
              <w:t>2×(</w:t>
            </w:r>
            <w:r>
              <w:t xml:space="preserve"> </w:t>
            </w: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r>
      <w:tr w:rsidR="00F73339" w:rsidRPr="00B34784" w14:paraId="172F9D7C" w14:textId="77777777" w:rsidTr="008625CF">
        <w:trPr>
          <w:jc w:val="center"/>
        </w:trPr>
        <w:tc>
          <w:tcPr>
            <w:tcW w:w="5000" w:type="pct"/>
            <w:gridSpan w:val="7"/>
            <w:shd w:val="clear" w:color="auto" w:fill="auto"/>
          </w:tcPr>
          <w:p w14:paraId="356CD37A" w14:textId="77777777" w:rsidR="00F73339" w:rsidRPr="00B34784" w:rsidRDefault="00F73339" w:rsidP="008625CF">
            <w:pPr>
              <w:pStyle w:val="TAN"/>
              <w:rPr>
                <w:lang w:eastAsia="zh-CN"/>
              </w:rPr>
            </w:pPr>
            <w:r>
              <w:rPr>
                <w:lang w:eastAsia="zh-CN"/>
              </w:rPr>
              <w:t xml:space="preserve">NOTE </w:t>
            </w:r>
            <w:r w:rsidRPr="00B34784">
              <w:rPr>
                <w:lang w:eastAsia="zh-CN"/>
              </w:rPr>
              <w:t>1:</w:t>
            </w:r>
            <w:r w:rsidRPr="00B34784">
              <w:tab/>
            </w:r>
            <w:r w:rsidRPr="00B34784">
              <w:rPr>
                <w:lang w:eastAsia="zh-CN"/>
              </w:rPr>
              <w:t>Only</w:t>
            </w:r>
            <w:r>
              <w:rPr>
                <w:lang w:eastAsia="zh-CN"/>
              </w:rPr>
              <w:t xml:space="preserve"> </w:t>
            </w:r>
            <w:r w:rsidRPr="00B34784">
              <w:rPr>
                <w:lang w:eastAsia="zh-CN"/>
              </w:rPr>
              <w:t>one</w:t>
            </w:r>
            <w:r>
              <w:rPr>
                <w:lang w:eastAsia="zh-CN"/>
              </w:rPr>
              <w:t xml:space="preserve"> </w:t>
            </w:r>
            <w:r w:rsidRPr="00B34784">
              <w:rPr>
                <w:lang w:eastAsia="zh-CN"/>
              </w:rPr>
              <w:t>FR1</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and</w:t>
            </w:r>
            <w:r>
              <w:rPr>
                <w:lang w:eastAsia="zh-CN"/>
              </w:rPr>
              <w:t xml:space="preserve"> </w:t>
            </w:r>
            <w:r w:rsidRPr="00B34784">
              <w:rPr>
                <w:lang w:eastAsia="zh-CN"/>
              </w:rPr>
              <w:t>one</w:t>
            </w:r>
            <w:r>
              <w:rPr>
                <w:lang w:eastAsia="zh-CN"/>
              </w:rPr>
              <w:t xml:space="preserve"> </w:t>
            </w:r>
            <w:r w:rsidRPr="00B34784">
              <w:rPr>
                <w:lang w:eastAsia="zh-CN"/>
              </w:rPr>
              <w:t>FR2</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are</w:t>
            </w:r>
            <w:r>
              <w:rPr>
                <w:lang w:eastAsia="zh-CN"/>
              </w:rPr>
              <w:t xml:space="preserve"> </w:t>
            </w:r>
            <w:r w:rsidRPr="00B34784">
              <w:rPr>
                <w:lang w:eastAsia="zh-CN"/>
              </w:rPr>
              <w:t>included</w:t>
            </w:r>
            <w:r>
              <w:rPr>
                <w:lang w:eastAsia="zh-CN"/>
              </w:rPr>
              <w:t xml:space="preserve"> </w:t>
            </w:r>
            <w:r w:rsidRPr="00B34784">
              <w:rPr>
                <w:lang w:eastAsia="zh-CN"/>
              </w:rPr>
              <w:t>for</w:t>
            </w:r>
            <w:r>
              <w:rPr>
                <w:lang w:eastAsia="zh-CN"/>
              </w:rPr>
              <w:t xml:space="preserve"> </w:t>
            </w:r>
            <w:r w:rsidRPr="00B34784">
              <w:rPr>
                <w:lang w:eastAsia="zh-CN"/>
              </w:rPr>
              <w:t>FR1+FR2</w:t>
            </w:r>
            <w:r>
              <w:rPr>
                <w:lang w:eastAsia="zh-CN"/>
              </w:rPr>
              <w:t xml:space="preserve"> </w:t>
            </w:r>
            <w:r w:rsidRPr="00B34784">
              <w:rPr>
                <w:lang w:eastAsia="zh-CN"/>
              </w:rPr>
              <w:t>inter-band</w:t>
            </w:r>
            <w:r>
              <w:rPr>
                <w:lang w:eastAsia="zh-CN"/>
              </w:rPr>
              <w:t xml:space="preserve"> </w:t>
            </w:r>
            <w:r w:rsidRPr="00B34784">
              <w:rPr>
                <w:lang w:eastAsia="zh-CN"/>
              </w:rPr>
              <w:t>CA.</w:t>
            </w:r>
          </w:p>
          <w:p w14:paraId="2AF9C231" w14:textId="77777777" w:rsidR="00F73339" w:rsidRPr="00B34784" w:rsidRDefault="00F73339" w:rsidP="008625CF">
            <w:pPr>
              <w:pStyle w:val="TAN"/>
              <w:rPr>
                <w:rFonts w:eastAsia="MS Mincho"/>
                <w:lang w:eastAsia="ja-JP"/>
              </w:rPr>
            </w:pPr>
            <w:r>
              <w:rPr>
                <w:lang w:eastAsia="zh-CN"/>
              </w:rPr>
              <w:t xml:space="preserve">NOTE </w:t>
            </w:r>
            <w:r w:rsidRPr="00B34784">
              <w:rPr>
                <w:rFonts w:eastAsia="MS Mincho"/>
                <w:lang w:eastAsia="ja-JP"/>
              </w:rPr>
              <w:t>2</w:t>
            </w:r>
            <w:r w:rsidRPr="00B34784">
              <w:rPr>
                <w:lang w:eastAsia="zh-CN"/>
              </w:rPr>
              <w:t>:</w:t>
            </w:r>
            <w:r w:rsidRPr="00B34784">
              <w:tab/>
            </w:r>
            <w:r w:rsidRPr="00B34784">
              <w:rPr>
                <w:rFonts w:eastAsia="MS Mincho"/>
                <w:lang w:eastAsia="ja-JP"/>
              </w:rPr>
              <w:t>Selection</w:t>
            </w:r>
            <w:r>
              <w:rPr>
                <w:rFonts w:eastAsia="MS Mincho"/>
                <w:lang w:eastAsia="ja-JP"/>
              </w:rPr>
              <w:t xml:space="preserve"> </w:t>
            </w:r>
            <w:r w:rsidRPr="00B34784">
              <w:rPr>
                <w:rFonts w:eastAsia="MS Mincho"/>
                <w:lang w:eastAsia="ja-JP"/>
              </w:rPr>
              <w:t>of</w:t>
            </w:r>
            <w:r>
              <w:rPr>
                <w:rFonts w:eastAsia="MS Mincho"/>
                <w:lang w:eastAsia="ja-JP"/>
              </w:rPr>
              <w:t xml:space="preserve"> </w:t>
            </w:r>
            <w:r w:rsidRPr="00B34784">
              <w:rPr>
                <w:rFonts w:eastAsia="MS Mincho"/>
                <w:lang w:eastAsia="ja-JP"/>
              </w:rPr>
              <w:t>FR2</w:t>
            </w:r>
            <w:r>
              <w:rPr>
                <w:rFonts w:eastAsia="MS Mincho"/>
                <w:lang w:eastAsia="ja-JP"/>
              </w:rPr>
              <w:t xml:space="preserve"> </w:t>
            </w:r>
            <w:r w:rsidRPr="00B34784">
              <w:rPr>
                <w:rFonts w:eastAsia="MS Mincho"/>
                <w:lang w:eastAsia="ja-JP"/>
              </w:rPr>
              <w:t>SCC</w:t>
            </w:r>
            <w:r>
              <w:rPr>
                <w:rFonts w:eastAsia="MS Mincho"/>
                <w:lang w:eastAsia="ja-JP"/>
              </w:rPr>
              <w:t xml:space="preserve"> </w:t>
            </w:r>
            <w:r w:rsidRPr="00B34784">
              <w:rPr>
                <w:rFonts w:eastAsia="MS Mincho"/>
                <w:lang w:eastAsia="ja-JP"/>
              </w:rPr>
              <w:t>where</w:t>
            </w:r>
            <w:r>
              <w:rPr>
                <w:rFonts w:eastAsia="MS Mincho"/>
                <w:lang w:eastAsia="ja-JP"/>
              </w:rPr>
              <w:t xml:space="preserve"> </w:t>
            </w:r>
            <w:r w:rsidRPr="00B34784">
              <w:rPr>
                <w:rFonts w:eastAsia="MS Mincho"/>
                <w:lang w:eastAsia="ja-JP"/>
              </w:rPr>
              <w:t>neighbour</w:t>
            </w:r>
            <w:r>
              <w:rPr>
                <w:rFonts w:eastAsia="MS Mincho"/>
                <w:lang w:eastAsia="ja-JP"/>
              </w:rPr>
              <w:t xml:space="preserve"> </w:t>
            </w:r>
            <w:r w:rsidRPr="00B34784">
              <w:rPr>
                <w:rFonts w:eastAsia="MS Mincho"/>
                <w:lang w:eastAsia="ja-JP"/>
              </w:rPr>
              <w:t>cell</w:t>
            </w:r>
            <w:r>
              <w:rPr>
                <w:rFonts w:eastAsia="MS Mincho"/>
                <w:lang w:eastAsia="ja-JP"/>
              </w:rPr>
              <w:t xml:space="preserve"> </w:t>
            </w:r>
            <w:r w:rsidRPr="00B34784">
              <w:rPr>
                <w:rFonts w:eastAsia="MS Mincho"/>
                <w:lang w:eastAsia="ja-JP"/>
              </w:rPr>
              <w:t>measurement</w:t>
            </w:r>
            <w:r>
              <w:rPr>
                <w:rFonts w:eastAsia="MS Mincho"/>
                <w:lang w:eastAsia="ja-JP"/>
              </w:rPr>
              <w:t xml:space="preserve"> </w:t>
            </w:r>
            <w:r w:rsidRPr="00B34784">
              <w:rPr>
                <w:rFonts w:eastAsia="MS Mincho"/>
                <w:lang w:eastAsia="ja-JP"/>
              </w:rPr>
              <w:t>is</w:t>
            </w:r>
            <w:r>
              <w:rPr>
                <w:rFonts w:eastAsia="MS Mincho"/>
                <w:lang w:eastAsia="ja-JP"/>
              </w:rPr>
              <w:t xml:space="preserve"> </w:t>
            </w:r>
            <w:r w:rsidRPr="00B34784">
              <w:rPr>
                <w:rFonts w:eastAsia="MS Mincho"/>
                <w:lang w:eastAsia="ja-JP"/>
              </w:rPr>
              <w:t>required</w:t>
            </w:r>
            <w:r>
              <w:rPr>
                <w:rFonts w:eastAsia="MS Mincho"/>
                <w:lang w:eastAsia="ja-JP"/>
              </w:rPr>
              <w:t xml:space="preserve"> </w:t>
            </w:r>
            <w:r w:rsidRPr="00B34784">
              <w:rPr>
                <w:rFonts w:eastAsia="MS Mincho"/>
                <w:lang w:eastAsia="ja-JP"/>
              </w:rPr>
              <w:t>follows</w:t>
            </w:r>
            <w:r>
              <w:rPr>
                <w:rFonts w:eastAsia="MS Mincho"/>
                <w:lang w:eastAsia="ja-JP"/>
              </w:rPr>
              <w:t xml:space="preserve"> </w:t>
            </w:r>
            <w:r w:rsidRPr="00B34784">
              <w:rPr>
                <w:rFonts w:eastAsia="MS Mincho"/>
                <w:lang w:eastAsia="ja-JP"/>
              </w:rPr>
              <w:t>clause</w:t>
            </w:r>
            <w:r>
              <w:rPr>
                <w:rFonts w:eastAsia="MS Mincho"/>
                <w:lang w:eastAsia="ja-JP"/>
              </w:rPr>
              <w:t xml:space="preserve"> </w:t>
            </w:r>
            <w:r w:rsidRPr="00B34784">
              <w:rPr>
                <w:rFonts w:eastAsia="MS Mincho"/>
                <w:lang w:eastAsia="ja-JP"/>
              </w:rPr>
              <w:t>9.2.3.2.</w:t>
            </w:r>
          </w:p>
          <w:p w14:paraId="4A9BA798" w14:textId="77777777" w:rsidR="00F73339" w:rsidRPr="00B34784" w:rsidRDefault="00F73339" w:rsidP="008625CF">
            <w:pPr>
              <w:pStyle w:val="TAN"/>
              <w:rPr>
                <w:lang w:eastAsia="zh-CN"/>
              </w:rPr>
            </w:pPr>
            <w:r>
              <w:rPr>
                <w:lang w:eastAsia="zh-CN"/>
              </w:rPr>
              <w:t xml:space="preserve">NOTE </w:t>
            </w:r>
            <w:r w:rsidRPr="00B34784">
              <w:rPr>
                <w:lang w:eastAsia="zh-CN"/>
              </w:rPr>
              <w:t>3:</w:t>
            </w:r>
            <w:r w:rsidRPr="00B34784">
              <w:tab/>
            </w:r>
            <w:r w:rsidRPr="00B34784">
              <w:rPr>
                <w:lang w:eastAsia="zh-CN"/>
              </w:rPr>
              <w:t>CSSF</w:t>
            </w:r>
            <w:r w:rsidRPr="00B34784">
              <w:rPr>
                <w:vertAlign w:val="subscript"/>
                <w:lang w:eastAsia="zh-CN"/>
              </w:rPr>
              <w:t>outside_gap,i</w:t>
            </w:r>
            <w:r>
              <w:rPr>
                <w:vertAlign w:val="subscript"/>
                <w:lang w:eastAsia="zh-CN"/>
              </w:rPr>
              <w:t xml:space="preserve"> </w:t>
            </w:r>
            <w:r w:rsidRPr="00B34784">
              <w:rPr>
                <w:lang w:eastAsia="zh-CN"/>
              </w:rPr>
              <w:t>=1</w:t>
            </w:r>
            <w:r>
              <w:rPr>
                <w:lang w:eastAsia="zh-CN"/>
              </w:rPr>
              <w:t xml:space="preserve"> </w:t>
            </w:r>
            <w:r w:rsidRPr="00B34784">
              <w:rPr>
                <w:lang w:eastAsia="zh-CN"/>
              </w:rPr>
              <w:t>if</w:t>
            </w:r>
            <w:r>
              <w:rPr>
                <w:lang w:eastAsia="zh-CN"/>
              </w:rPr>
              <w:t xml:space="preserve">  </w:t>
            </w:r>
            <w:r w:rsidRPr="00B34784">
              <w:rPr>
                <w:lang w:eastAsia="zh-CN"/>
              </w:rPr>
              <w:t>only</w:t>
            </w:r>
            <w:r>
              <w:rPr>
                <w:lang w:eastAsia="zh-CN"/>
              </w:rPr>
              <w:t xml:space="preserve"> </w:t>
            </w:r>
            <w:r w:rsidRPr="00B34784">
              <w:rPr>
                <w:lang w:eastAsia="zh-CN"/>
              </w:rPr>
              <w:t>one</w:t>
            </w:r>
            <w:r>
              <w:rPr>
                <w:lang w:eastAsia="zh-CN"/>
              </w:rPr>
              <w:t xml:space="preserve"> </w:t>
            </w:r>
            <w:r w:rsidRPr="00B34784">
              <w:rPr>
                <w:lang w:eastAsia="zh-CN"/>
              </w:rPr>
              <w:t>SCell</w:t>
            </w:r>
            <w:r>
              <w:rPr>
                <w:lang w:eastAsia="zh-CN"/>
              </w:rPr>
              <w:t xml:space="preserve"> </w:t>
            </w:r>
            <w:r w:rsidRPr="00B34784">
              <w:rPr>
                <w:lang w:eastAsia="zh-CN"/>
              </w:rPr>
              <w:t>is</w:t>
            </w:r>
            <w:r>
              <w:rPr>
                <w:lang w:eastAsia="zh-CN"/>
              </w:rPr>
              <w:t xml:space="preserve"> </w:t>
            </w:r>
            <w:r w:rsidRPr="00B34784">
              <w:rPr>
                <w:lang w:eastAsia="zh-CN"/>
              </w:rPr>
              <w:t>configured</w:t>
            </w:r>
            <w:r>
              <w:rPr>
                <w:lang w:eastAsia="zh-CN"/>
              </w:rPr>
              <w:t xml:space="preserve"> </w:t>
            </w:r>
            <w:r w:rsidRPr="00B34784">
              <w:rPr>
                <w:lang w:eastAsia="zh-CN"/>
              </w:rPr>
              <w:t>and</w:t>
            </w:r>
            <w:r>
              <w:rPr>
                <w:lang w:eastAsia="zh-CN"/>
              </w:rPr>
              <w:t xml:space="preserve"> </w:t>
            </w:r>
            <w:r w:rsidRPr="00B34784">
              <w:rPr>
                <w:lang w:eastAsia="zh-CN"/>
              </w:rPr>
              <w:t>no</w:t>
            </w:r>
            <w:r>
              <w:rPr>
                <w:lang w:eastAsia="zh-CN"/>
              </w:rPr>
              <w:t xml:space="preserve"> </w:t>
            </w:r>
            <w:r w:rsidRPr="00B34784">
              <w:rPr>
                <w:lang w:eastAsia="zh-CN"/>
              </w:rPr>
              <w:t>inter-frequency</w:t>
            </w:r>
            <w:r>
              <w:rPr>
                <w:lang w:eastAsia="zh-CN"/>
              </w:rPr>
              <w:t xml:space="preserve"> </w:t>
            </w:r>
            <w:r w:rsidRPr="00B34784">
              <w:rPr>
                <w:lang w:eastAsia="zh-CN"/>
              </w:rPr>
              <w:t>MO</w:t>
            </w:r>
            <w:r>
              <w:rPr>
                <w:lang w:eastAsia="zh-CN"/>
              </w:rPr>
              <w:t xml:space="preserve"> </w:t>
            </w:r>
            <w:r w:rsidRPr="00B34784">
              <w:rPr>
                <w:lang w:eastAsia="zh-CN"/>
              </w:rPr>
              <w:t>without</w:t>
            </w:r>
            <w:r>
              <w:rPr>
                <w:lang w:eastAsia="zh-CN"/>
              </w:rPr>
              <w:t xml:space="preserve"> </w:t>
            </w:r>
            <w:r w:rsidRPr="00B34784">
              <w:rPr>
                <w:lang w:eastAsia="zh-CN"/>
              </w:rPr>
              <w:t>gap</w:t>
            </w:r>
            <w:r>
              <w:rPr>
                <w:lang w:eastAsia="zh-CN"/>
              </w:rPr>
              <w:t xml:space="preserve"> </w:t>
            </w:r>
            <w:r w:rsidRPr="00B34784">
              <w:t>and</w:t>
            </w:r>
            <w:r>
              <w:t xml:space="preserve"> </w:t>
            </w:r>
            <w:r w:rsidRPr="00B34784">
              <w:t>only</w:t>
            </w:r>
            <w:r>
              <w:t xml:space="preserve"> </w:t>
            </w:r>
            <w:r w:rsidRPr="00B34784">
              <w:t>SSB</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SCC;</w:t>
            </w:r>
            <w:r>
              <w:t xml:space="preserve"> </w:t>
            </w:r>
            <w:r w:rsidRPr="00B34784">
              <w:t>CSSF</w:t>
            </w:r>
            <w:r w:rsidRPr="00B34784">
              <w:rPr>
                <w:vertAlign w:val="subscript"/>
              </w:rPr>
              <w:t>outside_gap,i</w:t>
            </w:r>
            <w:r>
              <w:rPr>
                <w:vertAlign w:val="subscript"/>
              </w:rPr>
              <w:t xml:space="preserve"> </w:t>
            </w:r>
            <w:r w:rsidRPr="00B34784">
              <w:t>=2</w:t>
            </w:r>
            <w:r>
              <w:t xml:space="preserve"> </w:t>
            </w:r>
            <w:r w:rsidRPr="00B34784">
              <w:t>if</w:t>
            </w:r>
            <w:r>
              <w:t xml:space="preserve"> </w:t>
            </w:r>
            <w:r w:rsidRPr="00B34784">
              <w:rPr>
                <w:lang w:eastAsia="zh-CN"/>
              </w:rPr>
              <w:t>only</w:t>
            </w:r>
            <w:r>
              <w:rPr>
                <w:lang w:eastAsia="zh-CN"/>
              </w:rPr>
              <w:t xml:space="preserve"> </w:t>
            </w:r>
            <w:r w:rsidRPr="00B34784">
              <w:rPr>
                <w:lang w:eastAsia="zh-CN"/>
              </w:rPr>
              <w:t>one</w:t>
            </w:r>
            <w:r>
              <w:rPr>
                <w:lang w:eastAsia="zh-CN"/>
              </w:rPr>
              <w:t xml:space="preserve"> </w:t>
            </w:r>
            <w:r w:rsidRPr="00B34784">
              <w:rPr>
                <w:lang w:eastAsia="zh-CN"/>
              </w:rPr>
              <w:t>SCell</w:t>
            </w:r>
            <w:r>
              <w:rPr>
                <w:lang w:eastAsia="zh-CN"/>
              </w:rPr>
              <w:t xml:space="preserve"> </w:t>
            </w:r>
            <w:r w:rsidRPr="00B34784">
              <w:t>is</w:t>
            </w:r>
            <w:r>
              <w:t xml:space="preserve"> </w:t>
            </w:r>
            <w:r w:rsidRPr="00B34784">
              <w:t>configured</w:t>
            </w:r>
            <w:r>
              <w:t xml:space="preserve"> </w:t>
            </w:r>
            <w:r w:rsidRPr="00B34784">
              <w:t>and</w:t>
            </w:r>
            <w:r>
              <w:t xml:space="preserve"> </w:t>
            </w:r>
            <w:r w:rsidRPr="00B34784">
              <w:t>no</w:t>
            </w:r>
            <w:r>
              <w:t xml:space="preserve"> </w:t>
            </w:r>
            <w:r w:rsidRPr="00B34784">
              <w:t>inter-frequency</w:t>
            </w:r>
            <w:r>
              <w:t xml:space="preserve"> </w:t>
            </w:r>
            <w:r w:rsidRPr="00B34784">
              <w:t>MO</w:t>
            </w:r>
            <w:r>
              <w:t xml:space="preserve"> </w:t>
            </w:r>
            <w:r w:rsidRPr="00B34784">
              <w:t>without</w:t>
            </w:r>
            <w:r>
              <w:t xml:space="preserve"> </w:t>
            </w:r>
            <w:r w:rsidRPr="00B34784">
              <w:t>gap</w:t>
            </w:r>
            <w:r>
              <w:t xml:space="preserve"> </w:t>
            </w:r>
            <w:r w:rsidRPr="00B34784">
              <w:t>and</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SCC</w:t>
            </w:r>
            <w:r w:rsidRPr="00B34784">
              <w:rPr>
                <w:lang w:eastAsia="zh-CN"/>
              </w:rPr>
              <w:t>.</w:t>
            </w:r>
          </w:p>
          <w:p w14:paraId="50794B3C" w14:textId="77777777" w:rsidR="00F73339" w:rsidRPr="00B34784" w:rsidRDefault="00F73339" w:rsidP="008625CF">
            <w:pPr>
              <w:pStyle w:val="TAN"/>
              <w:rPr>
                <w:lang w:eastAsia="zh-CN"/>
              </w:rPr>
            </w:pPr>
            <w:r>
              <w:rPr>
                <w:lang w:eastAsia="zh-CN"/>
              </w:rPr>
              <w:t xml:space="preserve">NOTE </w:t>
            </w:r>
            <w:r w:rsidRPr="00B34784">
              <w:rPr>
                <w:lang w:eastAsia="zh-CN"/>
              </w:rPr>
              <w:t>4:</w:t>
            </w:r>
            <w:r w:rsidRPr="00B34784">
              <w:tab/>
            </w:r>
            <w:r w:rsidRPr="00B34784">
              <w:rPr>
                <w:lang w:eastAsia="zh-CN"/>
              </w:rPr>
              <w:t>Y</w:t>
            </w:r>
            <w:r>
              <w:rPr>
                <w:lang w:eastAsia="zh-CN"/>
              </w:rPr>
              <w:t xml:space="preserve"> </w:t>
            </w:r>
            <w:r w:rsidRPr="00B34784">
              <w:rPr>
                <w:lang w:eastAsia="zh-CN"/>
              </w:rPr>
              <w:t>is</w:t>
            </w:r>
            <w:r>
              <w:rPr>
                <w:lang w:eastAsia="zh-CN"/>
              </w:rPr>
              <w:t xml:space="preserve"> </w:t>
            </w:r>
            <w:r w:rsidRPr="00B34784">
              <w:rPr>
                <w:lang w:eastAsia="zh-CN"/>
              </w:rPr>
              <w:t>the</w:t>
            </w:r>
            <w:r>
              <w:rPr>
                <w:lang w:eastAsia="zh-CN"/>
              </w:rPr>
              <w:t xml:space="preserve"> </w:t>
            </w:r>
            <w:r w:rsidRPr="00B34784">
              <w:rPr>
                <w:lang w:eastAsia="zh-CN"/>
              </w:rPr>
              <w:t>number</w:t>
            </w:r>
            <w:r>
              <w:rPr>
                <w:lang w:eastAsia="zh-CN"/>
              </w:rPr>
              <w:t xml:space="preserve"> </w:t>
            </w:r>
            <w:r w:rsidRPr="00B34784">
              <w:rPr>
                <w:lang w:eastAsia="zh-CN"/>
              </w:rPr>
              <w:t>of</w:t>
            </w:r>
            <w:r>
              <w:rPr>
                <w:lang w:eastAsia="zh-CN"/>
              </w:rPr>
              <w:t xml:space="preserve"> </w:t>
            </w:r>
            <w:r w:rsidRPr="00B34784">
              <w:rPr>
                <w:lang w:eastAsia="zh-CN"/>
              </w:rPr>
              <w:t>configured</w:t>
            </w:r>
            <w:r>
              <w:rPr>
                <w:lang w:eastAsia="zh-CN"/>
              </w:rPr>
              <w:t xml:space="preserve"> </w:t>
            </w:r>
            <w:r w:rsidRPr="00B34784">
              <w:rPr>
                <w:lang w:eastAsia="zh-CN"/>
              </w:rPr>
              <w:t>inter-frequency</w:t>
            </w:r>
            <w:r>
              <w:rPr>
                <w:lang w:eastAsia="zh-CN"/>
              </w:rPr>
              <w:t xml:space="preserve"> </w:t>
            </w:r>
            <w:r w:rsidRPr="00B34784">
              <w:rPr>
                <w:lang w:eastAsia="zh-CN"/>
              </w:rPr>
              <w:t>MOs</w:t>
            </w:r>
            <w:r>
              <w:rPr>
                <w:lang w:eastAsia="zh-CN"/>
              </w:rPr>
              <w:t xml:space="preserve"> </w:t>
            </w:r>
            <w:r w:rsidRPr="00B34784">
              <w:rPr>
                <w:lang w:eastAsia="zh-CN"/>
              </w:rPr>
              <w:t>without</w:t>
            </w:r>
            <w:r>
              <w:rPr>
                <w:lang w:eastAsia="zh-CN"/>
              </w:rPr>
              <w:t xml:space="preserve"> </w:t>
            </w:r>
            <w:r w:rsidRPr="00B34784">
              <w:rPr>
                <w:lang w:eastAsia="zh-CN"/>
              </w:rPr>
              <w:t>MG</w:t>
            </w:r>
            <w:r>
              <w:rPr>
                <w:lang w:eastAsia="zh-CN"/>
              </w:rPr>
              <w:t xml:space="preserve"> </w:t>
            </w:r>
            <w:r w:rsidRPr="00B34784">
              <w:rPr>
                <w:lang w:eastAsia="zh-CN"/>
              </w:rPr>
              <w:t>that</w:t>
            </w:r>
            <w:r>
              <w:rPr>
                <w:lang w:eastAsia="zh-CN"/>
              </w:rPr>
              <w:t xml:space="preserve"> </w:t>
            </w:r>
            <w:r w:rsidRPr="00B34784">
              <w:rPr>
                <w:lang w:eastAsia="zh-CN"/>
              </w:rPr>
              <w:t>are</w:t>
            </w:r>
            <w:r>
              <w:rPr>
                <w:lang w:eastAsia="zh-CN"/>
              </w:rPr>
              <w:t xml:space="preserve"> </w:t>
            </w:r>
            <w:r w:rsidRPr="00B34784">
              <w:rPr>
                <w:lang w:eastAsia="zh-CN"/>
              </w:rPr>
              <w:t>being</w:t>
            </w:r>
            <w:r>
              <w:rPr>
                <w:lang w:eastAsia="zh-CN"/>
              </w:rPr>
              <w:t xml:space="preserve"> </w:t>
            </w:r>
            <w:r w:rsidRPr="00B34784">
              <w:rPr>
                <w:lang w:eastAsia="zh-CN"/>
              </w:rPr>
              <w:t>measured</w:t>
            </w:r>
            <w:r>
              <w:rPr>
                <w:lang w:eastAsia="zh-CN"/>
              </w:rPr>
              <w:t xml:space="preserve"> </w:t>
            </w:r>
            <w:r w:rsidRPr="00B34784">
              <w:rPr>
                <w:lang w:eastAsia="zh-CN"/>
              </w:rPr>
              <w:t>outside</w:t>
            </w:r>
            <w:r>
              <w:rPr>
                <w:lang w:eastAsia="zh-CN"/>
              </w:rPr>
              <w:t xml:space="preserve"> </w:t>
            </w:r>
            <w:r w:rsidRPr="00B34784">
              <w:rPr>
                <w:lang w:eastAsia="zh-CN"/>
              </w:rPr>
              <w:t>of</w:t>
            </w:r>
            <w:r>
              <w:rPr>
                <w:lang w:eastAsia="zh-CN"/>
              </w:rPr>
              <w:t xml:space="preserve"> </w:t>
            </w:r>
            <w:r w:rsidRPr="00B34784">
              <w:rPr>
                <w:lang w:eastAsia="zh-CN"/>
              </w:rPr>
              <w:t>MG;</w:t>
            </w:r>
            <w:r>
              <w:rPr>
                <w:lang w:eastAsia="zh-CN"/>
              </w:rPr>
              <w:t xml:space="preserve"> </w:t>
            </w:r>
            <w:r w:rsidRPr="00B34784">
              <w:rPr>
                <w:lang w:eastAsia="zh-CN"/>
              </w:rPr>
              <w:t>otherwise,</w:t>
            </w:r>
            <w:r>
              <w:rPr>
                <w:lang w:eastAsia="zh-CN"/>
              </w:rPr>
              <w:t xml:space="preserve"> </w:t>
            </w:r>
            <w:r w:rsidRPr="00B34784">
              <w:rPr>
                <w:lang w:eastAsia="zh-CN"/>
              </w:rPr>
              <w:t>it</w:t>
            </w:r>
            <w:r>
              <w:rPr>
                <w:lang w:eastAsia="zh-CN"/>
              </w:rPr>
              <w:t xml:space="preserve"> </w:t>
            </w:r>
            <w:r w:rsidRPr="00B34784">
              <w:rPr>
                <w:lang w:eastAsia="zh-CN"/>
              </w:rPr>
              <w:t>is</w:t>
            </w:r>
            <w:r>
              <w:rPr>
                <w:lang w:eastAsia="zh-CN"/>
              </w:rPr>
              <w:t xml:space="preserve"> </w:t>
            </w:r>
            <w:r w:rsidRPr="00B34784">
              <w:rPr>
                <w:lang w:eastAsia="zh-CN"/>
              </w:rPr>
              <w:t>0.</w:t>
            </w:r>
          </w:p>
          <w:p w14:paraId="58480E8B" w14:textId="77777777" w:rsidR="00F73339" w:rsidRPr="00B34784" w:rsidRDefault="00F73339" w:rsidP="008625CF">
            <w:pPr>
              <w:pStyle w:val="TAN"/>
              <w:rPr>
                <w:lang w:eastAsia="zh-CN"/>
              </w:rPr>
            </w:pPr>
            <w:r>
              <w:rPr>
                <w:lang w:eastAsia="zh-CN"/>
              </w:rPr>
              <w:t xml:space="preserve">NOTE </w:t>
            </w:r>
            <w:r w:rsidRPr="00B34784">
              <w:rPr>
                <w:rFonts w:eastAsia="MS Mincho"/>
                <w:lang w:eastAsia="ja-JP"/>
              </w:rPr>
              <w:t>5</w:t>
            </w:r>
            <w:r w:rsidRPr="00B34784">
              <w:rPr>
                <w:lang w:eastAsia="zh-CN"/>
              </w:rPr>
              <w:t>:</w:t>
            </w:r>
            <w:r w:rsidRPr="00B34784">
              <w:tab/>
            </w:r>
            <w:r w:rsidRPr="00B34784">
              <w:rPr>
                <w:lang w:eastAsia="zh-CN"/>
              </w:rPr>
              <w:t>Only</w:t>
            </w:r>
            <w:r>
              <w:rPr>
                <w:lang w:eastAsia="zh-CN"/>
              </w:rPr>
              <w:t xml:space="preserve"> </w:t>
            </w:r>
            <w:r w:rsidRPr="00B34784">
              <w:rPr>
                <w:lang w:eastAsia="zh-CN"/>
              </w:rPr>
              <w:t>two</w:t>
            </w:r>
            <w:r>
              <w:rPr>
                <w:lang w:eastAsia="zh-CN"/>
              </w:rPr>
              <w:t xml:space="preserve"> </w:t>
            </w:r>
            <w:r w:rsidRPr="00B34784">
              <w:rPr>
                <w:lang w:eastAsia="zh-CN"/>
              </w:rPr>
              <w:t>NR</w:t>
            </w:r>
            <w:r>
              <w:rPr>
                <w:lang w:eastAsia="zh-CN"/>
              </w:rPr>
              <w:t xml:space="preserve"> </w:t>
            </w:r>
            <w:r w:rsidRPr="00B34784">
              <w:rPr>
                <w:lang w:eastAsia="zh-CN"/>
              </w:rPr>
              <w:t>FR2</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are</w:t>
            </w:r>
            <w:r>
              <w:rPr>
                <w:lang w:eastAsia="zh-CN"/>
              </w:rPr>
              <w:t xml:space="preserve"> </w:t>
            </w:r>
            <w:r w:rsidRPr="00B34784">
              <w:rPr>
                <w:lang w:eastAsia="zh-CN"/>
              </w:rPr>
              <w:t>included</w:t>
            </w:r>
            <w:r>
              <w:rPr>
                <w:lang w:eastAsia="zh-CN"/>
              </w:rPr>
              <w:t xml:space="preserve"> </w:t>
            </w:r>
            <w:r w:rsidRPr="00B34784">
              <w:rPr>
                <w:lang w:eastAsia="zh-CN"/>
              </w:rPr>
              <w:t>for</w:t>
            </w:r>
            <w:r>
              <w:rPr>
                <w:lang w:eastAsia="zh-CN"/>
              </w:rPr>
              <w:t xml:space="preserve"> </w:t>
            </w:r>
            <w:r w:rsidRPr="00B34784">
              <w:rPr>
                <w:lang w:eastAsia="zh-CN"/>
              </w:rPr>
              <w:t>NE-DC</w:t>
            </w:r>
            <w:r>
              <w:rPr>
                <w:lang w:eastAsia="zh-CN"/>
              </w:rPr>
              <w:t xml:space="preserve"> </w:t>
            </w:r>
            <w:r w:rsidRPr="00B34784">
              <w:rPr>
                <w:lang w:eastAsia="zh-CN"/>
              </w:rPr>
              <w:t>with</w:t>
            </w:r>
            <w:r>
              <w:rPr>
                <w:lang w:eastAsia="zh-CN"/>
              </w:rPr>
              <w:t xml:space="preserve"> </w:t>
            </w:r>
            <w:r w:rsidRPr="00B34784">
              <w:rPr>
                <w:lang w:eastAsia="zh-CN"/>
              </w:rPr>
              <w:t>FR2</w:t>
            </w:r>
            <w:r>
              <w:rPr>
                <w:lang w:eastAsia="zh-CN"/>
              </w:rPr>
              <w:t xml:space="preserve"> </w:t>
            </w:r>
            <w:r w:rsidRPr="00B34784">
              <w:rPr>
                <w:lang w:eastAsia="zh-CN"/>
              </w:rPr>
              <w:t>only</w:t>
            </w:r>
            <w:r>
              <w:rPr>
                <w:lang w:eastAsia="zh-CN"/>
              </w:rPr>
              <w:t xml:space="preserve"> </w:t>
            </w:r>
            <w:r w:rsidRPr="00B34784">
              <w:rPr>
                <w:lang w:eastAsia="zh-CN"/>
              </w:rPr>
              <w:t>inter-band</w:t>
            </w:r>
            <w:r>
              <w:rPr>
                <w:lang w:eastAsia="zh-CN"/>
              </w:rPr>
              <w:t xml:space="preserve"> </w:t>
            </w:r>
            <w:r w:rsidRPr="00B34784">
              <w:rPr>
                <w:lang w:eastAsia="zh-CN"/>
              </w:rPr>
              <w:t>CA.</w:t>
            </w:r>
            <w:r>
              <w:rPr>
                <w:lang w:eastAsia="zh-CN"/>
              </w:rPr>
              <w:t xml:space="preserve"> </w:t>
            </w:r>
          </w:p>
          <w:p w14:paraId="5F62CADA" w14:textId="77777777" w:rsidR="00F73339" w:rsidRPr="00B34784" w:rsidRDefault="00F73339" w:rsidP="008625CF">
            <w:pPr>
              <w:pStyle w:val="TAN"/>
            </w:pPr>
            <w:r>
              <w:rPr>
                <w:lang w:eastAsia="zh-CN"/>
              </w:rPr>
              <w:t>NOTE</w:t>
            </w:r>
            <w:r>
              <w:t xml:space="preserve"> </w:t>
            </w:r>
            <w:r w:rsidRPr="00B34784">
              <w:t>6:</w:t>
            </w:r>
            <w:r w:rsidRPr="00B34784">
              <w:tab/>
              <w:t>N</w:t>
            </w:r>
            <w:r w:rsidRPr="00B34784">
              <w:rPr>
                <w:vertAlign w:val="subscript"/>
              </w:rPr>
              <w:t>PCC_CSIRS</w:t>
            </w:r>
            <w:r w:rsidRPr="00B34784">
              <w:t>=1</w:t>
            </w:r>
            <w:r>
              <w:t xml:space="preserve"> </w:t>
            </w:r>
            <w:r w:rsidRPr="00B34784">
              <w:t>if</w:t>
            </w:r>
            <w:r>
              <w:t xml:space="preserve"> </w:t>
            </w:r>
            <w:r w:rsidRPr="00B34784">
              <w:t>PCC</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PCC_CSIRS</w:t>
            </w:r>
            <w:r>
              <w:t xml:space="preserve"> </w:t>
            </w:r>
            <w:r w:rsidRPr="00B34784">
              <w:t>=0.</w:t>
            </w:r>
          </w:p>
          <w:p w14:paraId="6C0CFDA9" w14:textId="77777777" w:rsidR="00F73339" w:rsidRPr="00B34784" w:rsidRDefault="00F73339" w:rsidP="008625CF">
            <w:pPr>
              <w:pStyle w:val="TAN"/>
            </w:pPr>
            <w:r>
              <w:rPr>
                <w:lang w:eastAsia="zh-CN"/>
              </w:rPr>
              <w:t>NOTE</w:t>
            </w:r>
            <w:r>
              <w:t xml:space="preserve"> </w:t>
            </w:r>
            <w:r w:rsidRPr="00B34784">
              <w:t>7:</w:t>
            </w:r>
            <w:r w:rsidRPr="00B34784">
              <w:tab/>
              <w:t>N</w:t>
            </w:r>
            <w:r w:rsidRPr="00B34784">
              <w:rPr>
                <w:vertAlign w:val="subscript"/>
              </w:rPr>
              <w:t>SCC_CSIRS</w:t>
            </w:r>
            <w:r w:rsidRPr="00B34784">
              <w:t>=Number</w:t>
            </w:r>
            <w:r>
              <w:t xml:space="preserve"> </w:t>
            </w:r>
            <w:r w:rsidRPr="00B34784">
              <w:t>of</w:t>
            </w:r>
            <w:r>
              <w:t xml:space="preserve"> </w:t>
            </w:r>
            <w:r w:rsidRPr="00B34784">
              <w:t>configured</w:t>
            </w:r>
            <w:r>
              <w:t xml:space="preserve"> </w:t>
            </w:r>
            <w:r w:rsidRPr="00B34784">
              <w:t>SCell(s)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p>
          <w:p w14:paraId="496C2EE2" w14:textId="77777777" w:rsidR="00F73339" w:rsidRPr="00B34784" w:rsidRDefault="00F73339" w:rsidP="008625CF">
            <w:pPr>
              <w:pStyle w:val="TAN"/>
            </w:pPr>
            <w:r>
              <w:rPr>
                <w:lang w:eastAsia="zh-CN"/>
              </w:rPr>
              <w:t>NOTE</w:t>
            </w:r>
            <w:r>
              <w:t xml:space="preserve"> </w:t>
            </w:r>
            <w:r w:rsidRPr="00B34784">
              <w:t>8:</w:t>
            </w:r>
            <w:r w:rsidRPr="00B34784">
              <w:tab/>
              <w:t>N</w:t>
            </w:r>
            <w:r w:rsidRPr="00B34784">
              <w:rPr>
                <w:vertAlign w:val="subscript"/>
              </w:rPr>
              <w:t>SCC_CSIRS_FR2_NCM</w:t>
            </w:r>
            <w:r w:rsidRPr="00B34784">
              <w:t>=1</w:t>
            </w:r>
            <w:r>
              <w:t xml:space="preserve"> </w:t>
            </w:r>
            <w:r w:rsidRPr="00B34784">
              <w:t>if</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required,</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SCC_CSIRS_FR2_NCM</w:t>
            </w:r>
            <w:r w:rsidRPr="00B34784">
              <w:t>=0.</w:t>
            </w:r>
          </w:p>
          <w:p w14:paraId="564F82EB" w14:textId="1B181F10" w:rsidR="00F73339" w:rsidRDefault="00F73339" w:rsidP="008625CF">
            <w:pPr>
              <w:pStyle w:val="TAN"/>
              <w:rPr>
                <w:ins w:id="626" w:author="[Apple_Jerry Cui]_further revision" w:date="2025-03-24T10:55:00Z"/>
              </w:rPr>
            </w:pPr>
            <w:r>
              <w:rPr>
                <w:lang w:eastAsia="zh-CN"/>
              </w:rPr>
              <w:t>NOTE</w:t>
            </w:r>
            <w:r>
              <w:t xml:space="preserve"> </w:t>
            </w:r>
            <w:r w:rsidRPr="00B34784">
              <w:t>9:</w:t>
            </w:r>
            <w:r w:rsidRPr="00B34784">
              <w:tab/>
              <w:t>N</w:t>
            </w:r>
            <w:r w:rsidRPr="00B34784">
              <w:rPr>
                <w:vertAlign w:val="subscript"/>
              </w:rPr>
              <w:t>SCC_SSB</w:t>
            </w:r>
            <w:r w:rsidRPr="00B34784">
              <w:t>=Number</w:t>
            </w:r>
            <w:r>
              <w:t xml:space="preserve"> </w:t>
            </w:r>
            <w:r w:rsidRPr="00B34784">
              <w:t>of</w:t>
            </w:r>
            <w:r>
              <w:t xml:space="preserve"> </w:t>
            </w:r>
            <w:r w:rsidRPr="00B34784">
              <w:t>configured</w:t>
            </w:r>
            <w:r>
              <w:t xml:space="preserve"> </w:t>
            </w:r>
            <w:r w:rsidRPr="00B34784">
              <w:t>SCell(s)</w:t>
            </w:r>
            <w:r>
              <w:t xml:space="preserve"> </w:t>
            </w:r>
            <w:r w:rsidRPr="00B34784">
              <w:t>with</w:t>
            </w:r>
            <w:r>
              <w:t xml:space="preserve"> </w:t>
            </w:r>
            <w:r w:rsidRPr="00B34784">
              <w:t>only</w:t>
            </w:r>
            <w:r>
              <w:t xml:space="preserve"> </w:t>
            </w:r>
            <w:r w:rsidRPr="00B34784">
              <w:t>SSB</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which</w:t>
            </w:r>
            <w:r>
              <w:t xml:space="preserve"> </w:t>
            </w:r>
            <w:r w:rsidRPr="00B34784">
              <w:t>is</w:t>
            </w:r>
            <w:r>
              <w:t xml:space="preserve"> </w:t>
            </w:r>
            <w:r w:rsidRPr="00B34784">
              <w:t>measured</w:t>
            </w:r>
            <w:r>
              <w:t xml:space="preserve"> </w:t>
            </w:r>
            <w:r w:rsidRPr="00B34784">
              <w:t>without</w:t>
            </w:r>
            <w:r>
              <w:t xml:space="preserve"> </w:t>
            </w:r>
            <w:r w:rsidRPr="00B34784">
              <w:t>MG.</w:t>
            </w:r>
            <w:ins w:id="627" w:author="Nokia" w:date="2025-05-22T15:58:00Z">
              <w:r>
                <w:t xml:space="preserve"> For UE supporting [CSSF enhancement for one </w:t>
              </w:r>
            </w:ins>
            <w:ins w:id="628" w:author="RAN4#116-OPPO" w:date="2025-08-27T14:58:00Z">
              <w:r w:rsidR="00C87944">
                <w:t xml:space="preserve">serving </w:t>
              </w:r>
            </w:ins>
            <w:ins w:id="629" w:author="Nokia" w:date="2025-05-22T15:58:00Z">
              <w:r>
                <w:t>CC measurement per-band]</w:t>
              </w:r>
              <w:r w:rsidRPr="00F91733">
                <w:rPr>
                  <w:rFonts w:hint="eastAsia"/>
                  <w:lang w:eastAsia="zh-CN"/>
                </w:rPr>
                <w:t xml:space="preserve"> </w:t>
              </w:r>
              <w:r>
                <w:rPr>
                  <w:rFonts w:hint="eastAsia"/>
                  <w:lang w:eastAsia="zh-CN"/>
                </w:rPr>
                <w:t xml:space="preserve">for </w:t>
              </w:r>
              <w:r>
                <w:rPr>
                  <w:lang w:eastAsia="zh-CN"/>
                </w:rPr>
                <w:t xml:space="preserve">intra-frequency </w:t>
              </w:r>
              <w:r>
                <w:rPr>
                  <w:rFonts w:hint="eastAsia"/>
                  <w:lang w:eastAsia="zh-CN"/>
                </w:rPr>
                <w:t>measu</w:t>
              </w:r>
              <w:r>
                <w:rPr>
                  <w:lang w:eastAsia="zh-CN"/>
                </w:rPr>
                <w:t>re</w:t>
              </w:r>
              <w:r>
                <w:rPr>
                  <w:rFonts w:hint="eastAsia"/>
                  <w:lang w:eastAsia="zh-CN"/>
                </w:rPr>
                <w:t xml:space="preserve">ments without </w:t>
              </w:r>
              <w:r>
                <w:rPr>
                  <w:lang w:eastAsia="zh-CN"/>
                </w:rPr>
                <w:t>MG,</w:t>
              </w:r>
              <w:r>
                <w:rPr>
                  <w:rFonts w:hint="eastAsia"/>
                  <w:lang w:eastAsia="zh-CN"/>
                </w:rPr>
                <w:t xml:space="preserve"> </w:t>
              </w:r>
              <w:r w:rsidRPr="00B34784">
                <w:rPr>
                  <w:rFonts w:eastAsia="CG Times (WN)"/>
                </w:rPr>
                <w:t>N</w:t>
              </w:r>
              <w:r w:rsidRPr="00B34784">
                <w:rPr>
                  <w:rFonts w:eastAsia="CG Times (WN)"/>
                  <w:vertAlign w:val="subscript"/>
                </w:rPr>
                <w:t>SCC_SSB</w:t>
              </w:r>
              <w:r>
                <w:t xml:space="preserve"> is the number of SCCs to be measured following the principles specified in clause 9.2.3.1 and 9.2.3.2</w:t>
              </w:r>
              <w:del w:id="630" w:author="RAN4#116-OPPO" w:date="2025-08-27T14:15:00Z">
                <w:r w:rsidDel="00ED762F">
                  <w:rPr>
                    <w:lang w:eastAsia="zh-CN"/>
                  </w:rPr>
                  <w:delText xml:space="preserve"> </w:delText>
                </w:r>
              </w:del>
            </w:ins>
            <w:ins w:id="631" w:author="[Apple_Jie Cui] - v2" w:date="2025-05-23T01:07:00Z">
              <w:del w:id="632" w:author="RAN4#116-OPPO" w:date="2025-08-27T14:15:00Z">
                <w:r w:rsidDel="00ED762F">
                  <w:rPr>
                    <w:lang w:eastAsia="zh-CN"/>
                  </w:rPr>
                  <w:delText>based on</w:delText>
                </w:r>
              </w:del>
            </w:ins>
            <w:ins w:id="633" w:author="Nokia" w:date="2025-05-22T15:58:00Z">
              <w:del w:id="634" w:author="RAN4#116-OPPO" w:date="2025-08-27T14:15:00Z">
                <w:r w:rsidDel="00ED762F">
                  <w:rPr>
                    <w:lang w:eastAsia="zh-CN"/>
                  </w:rPr>
                  <w:delText xml:space="preserve"> [</w:delText>
                </w:r>
                <w:r w:rsidDel="00ED762F">
                  <w:delText>network indication of enabling one serving carrier measurement for FR2 band or not]</w:delText>
                </w:r>
              </w:del>
              <w:r>
                <w:t>.</w:t>
              </w:r>
            </w:ins>
          </w:p>
          <w:p w14:paraId="435E6403" w14:textId="77777777" w:rsidR="00F73339" w:rsidRPr="00B34784" w:rsidRDefault="00F73339" w:rsidP="008625CF">
            <w:pPr>
              <w:pStyle w:val="TAN"/>
            </w:pPr>
          </w:p>
        </w:tc>
      </w:tr>
    </w:tbl>
    <w:p w14:paraId="1A8C6ADC" w14:textId="77777777" w:rsidR="00F73339" w:rsidRPr="00F73339" w:rsidRDefault="00F73339" w:rsidP="00F73339"/>
    <w:p w14:paraId="608B954D" w14:textId="362DAE05" w:rsidR="00F73339" w:rsidRDefault="00F73339" w:rsidP="00F73339">
      <w:pPr>
        <w:pStyle w:val="Change"/>
        <w:rPr>
          <w:ins w:id="635" w:author="[Apple_Jie Cui]" w:date="2025-05-26T10:35:00Z"/>
        </w:rPr>
      </w:pPr>
      <w:r w:rsidRPr="0007115E">
        <w:rPr>
          <w:rFonts w:hint="eastAsia"/>
        </w:rPr>
        <w:t>&lt;</w:t>
      </w:r>
      <w:r>
        <w:rPr>
          <w:rFonts w:eastAsia="宋体" w:hint="eastAsia"/>
        </w:rPr>
        <w:t>End</w:t>
      </w:r>
      <w:r w:rsidRPr="0007115E">
        <w:rPr>
          <w:rFonts w:hint="eastAsia"/>
        </w:rPr>
        <w:t xml:space="preserve"> of Change </w:t>
      </w:r>
      <w:del w:id="636" w:author="RAN4#116-OPPO" w:date="2025-08-27T13:45:00Z">
        <w:r w:rsidDel="004A055F">
          <w:rPr>
            <w:rFonts w:eastAsia="宋体"/>
          </w:rPr>
          <w:delText>9</w:delText>
        </w:r>
      </w:del>
      <w:ins w:id="637" w:author="RAN4#116-OPPO" w:date="2025-08-27T13:45:00Z">
        <w:r w:rsidR="004A055F">
          <w:rPr>
            <w:rFonts w:eastAsia="宋体"/>
          </w:rPr>
          <w:t>1</w:t>
        </w:r>
      </w:ins>
      <w:r w:rsidRPr="0007115E">
        <w:rPr>
          <w:rFonts w:hint="eastAsia"/>
        </w:rPr>
        <w:t>&gt;</w:t>
      </w:r>
    </w:p>
    <w:p w14:paraId="15DCCC05" w14:textId="77777777" w:rsidR="00F73339" w:rsidRPr="00F73339" w:rsidRDefault="00F73339" w:rsidP="00F73339"/>
    <w:p w14:paraId="73CFD594" w14:textId="0897F7A4" w:rsidR="006B633B" w:rsidRDefault="006B633B" w:rsidP="006B633B">
      <w:pPr>
        <w:pStyle w:val="Change"/>
        <w:rPr>
          <w:rFonts w:eastAsia="宋体"/>
        </w:rPr>
      </w:pPr>
      <w:r w:rsidRPr="0007115E">
        <w:rPr>
          <w:rFonts w:hint="eastAsia"/>
        </w:rPr>
        <w:t xml:space="preserve">&lt;Start of Change </w:t>
      </w:r>
      <w:del w:id="638" w:author="RAN4#116-OPPO" w:date="2025-08-27T13:45:00Z">
        <w:r w:rsidR="00934509" w:rsidDel="004A055F">
          <w:rPr>
            <w:rFonts w:eastAsia="宋体"/>
          </w:rPr>
          <w:delText>10</w:delText>
        </w:r>
      </w:del>
      <w:ins w:id="639" w:author="RAN4#116-OPPO" w:date="2025-08-27T13:45:00Z">
        <w:r w:rsidR="004A055F">
          <w:rPr>
            <w:rFonts w:eastAsia="宋体"/>
          </w:rPr>
          <w:t>2</w:t>
        </w:r>
      </w:ins>
      <w:r w:rsidRPr="0007115E">
        <w:rPr>
          <w:rFonts w:hint="eastAsia"/>
        </w:rPr>
        <w:t>&gt;</w:t>
      </w:r>
    </w:p>
    <w:p w14:paraId="4FA5E08A" w14:textId="77777777" w:rsidR="006B633B" w:rsidRPr="00B34784" w:rsidRDefault="006B633B" w:rsidP="006B633B">
      <w:pPr>
        <w:pStyle w:val="40"/>
      </w:pPr>
      <w:r w:rsidRPr="00B34784">
        <w:t>9.2.3.2</w:t>
      </w:r>
      <w:r w:rsidRPr="00B34784">
        <w:tab/>
        <w:t>Requirements for FR2</w:t>
      </w:r>
    </w:p>
    <w:p w14:paraId="292ACB48" w14:textId="77777777" w:rsidR="00C87944" w:rsidRDefault="00C87944" w:rsidP="00C87944">
      <w:pPr>
        <w:rPr>
          <w:ins w:id="640" w:author="RAN4#116-OPPO" w:date="2025-08-27T14:02:00Z"/>
          <w:lang w:eastAsia="zh-CN"/>
        </w:rPr>
      </w:pPr>
      <w:ins w:id="641" w:author="RAN4#116-OPPO" w:date="2025-08-27T14:02:00Z">
        <w:r w:rsidRPr="007D2591">
          <w:t xml:space="preserve">For UE supporting [CSSF enhancement for one </w:t>
        </w:r>
        <w:r w:rsidRPr="007D2591">
          <w:rPr>
            <w:lang w:eastAsia="zh-CN"/>
          </w:rPr>
          <w:t>serving CC</w:t>
        </w:r>
        <w:r w:rsidRPr="007D2591">
          <w:t xml:space="preserve"> measurement per-band], if </w:t>
        </w:r>
        <w:r w:rsidRPr="007D2591">
          <w:rPr>
            <w:lang w:eastAsia="zh-CN"/>
          </w:rPr>
          <w:t>UE receives network indication</w:t>
        </w:r>
        <w:r w:rsidRPr="007D2591">
          <w:t xml:space="preserve"> via [TBD]</w:t>
        </w:r>
        <w:r w:rsidRPr="007D2591">
          <w:rPr>
            <w:lang w:eastAsia="zh-CN"/>
          </w:rPr>
          <w:t xml:space="preserve"> </w:t>
        </w:r>
        <w:r w:rsidRPr="007D2591">
          <w:t>to enable one serving carrier meas</w:t>
        </w:r>
      </w:ins>
      <w:ins w:id="642" w:author="RAN4#116-OPPO" w:date="2025-08-27T14:05:00Z">
        <w:r>
          <w:t>m</w:t>
        </w:r>
      </w:ins>
      <w:ins w:id="643" w:author="RAN4#116-OPPO" w:date="2025-08-27T14:02:00Z">
        <w:r w:rsidRPr="007D2591">
          <w:t>urement for each FR2 band,</w:t>
        </w:r>
        <w:r w:rsidRPr="007D2591">
          <w:rPr>
            <w:lang w:eastAsia="zh-CN"/>
          </w:rPr>
          <w:t xml:space="preserve"> </w:t>
        </w:r>
      </w:ins>
    </w:p>
    <w:p w14:paraId="69C545C5" w14:textId="77777777" w:rsidR="00C87944" w:rsidRDefault="00C87944" w:rsidP="00C87944">
      <w:pPr>
        <w:rPr>
          <w:ins w:id="644" w:author="RAN4#116-OPPO" w:date="2025-08-26T21:52:00Z"/>
        </w:rPr>
      </w:pPr>
      <w:ins w:id="645" w:author="RAN4#116-OPPO" w:date="2025-08-26T21:52:00Z">
        <w:r>
          <w:t>For one single intra-frequency layer in a band, during each layer 1 measurement period, the UE shall be capable of performing SS-RSRP, SS-RSRQ, and SS-SINR measurements for at least:</w:t>
        </w:r>
      </w:ins>
    </w:p>
    <w:p w14:paraId="501294BF" w14:textId="77777777" w:rsidR="00C87944" w:rsidRDefault="00C87944" w:rsidP="00C87944">
      <w:pPr>
        <w:pStyle w:val="B10"/>
        <w:ind w:left="852"/>
        <w:rPr>
          <w:ins w:id="646" w:author="RAN4#116-OPPO" w:date="2025-08-26T21:52:00Z"/>
        </w:rPr>
      </w:pPr>
      <w:ins w:id="647" w:author="RAN4#116-OPPO" w:date="2025-08-26T21:52:00Z">
        <w:r>
          <w:t>-</w:t>
        </w:r>
        <w:r>
          <w:tab/>
          <w:t>6 identified cells, and</w:t>
        </w:r>
      </w:ins>
    </w:p>
    <w:p w14:paraId="73E138BA" w14:textId="77777777" w:rsidR="00C87944" w:rsidRDefault="00C87944" w:rsidP="00C87944">
      <w:pPr>
        <w:pStyle w:val="B10"/>
        <w:ind w:left="852"/>
        <w:rPr>
          <w:ins w:id="648" w:author="RAN4#116-OPPO" w:date="2025-08-26T21:52:00Z"/>
        </w:rPr>
      </w:pPr>
      <w:ins w:id="649" w:author="RAN4#116-OPPO" w:date="2025-08-26T21:52:00Z">
        <w:r>
          <w:t>-</w:t>
        </w:r>
        <w:r>
          <w:tab/>
          <w:t>24 SSBs with different SSB index and/or PCI,</w:t>
        </w:r>
      </w:ins>
    </w:p>
    <w:p w14:paraId="224A3381" w14:textId="77777777" w:rsidR="00C87944" w:rsidRDefault="00C87944" w:rsidP="00C87944">
      <w:pPr>
        <w:rPr>
          <w:ins w:id="650" w:author="RAN4#116-OPPO" w:date="2025-08-26T21:52:00Z"/>
        </w:rPr>
      </w:pPr>
      <w:ins w:id="651" w:author="RAN4#116-OPPO" w:date="2025-08-26T21:52:00Z">
        <w:r>
          <w:lastRenderedPageBreak/>
          <w:t>where this single intra-frequency layer shall be:</w:t>
        </w:r>
      </w:ins>
    </w:p>
    <w:p w14:paraId="13A6A020" w14:textId="77777777" w:rsidR="00C87944" w:rsidRDefault="00C87944" w:rsidP="00C87944">
      <w:pPr>
        <w:pStyle w:val="B10"/>
        <w:ind w:left="852"/>
        <w:rPr>
          <w:ins w:id="652" w:author="RAN4#116-OPPO" w:date="2025-08-26T21:52:00Z"/>
        </w:rPr>
      </w:pPr>
      <w:ins w:id="653" w:author="RAN4#116-OPPO" w:date="2025-08-26T21:52:00Z">
        <w:r>
          <w:t xml:space="preserve">- </w:t>
        </w:r>
        <w:r>
          <w:tab/>
          <w:t>PCC</w:t>
        </w:r>
      </w:ins>
      <w:ins w:id="654" w:author="RAN4#116-OPPO" w:date="2025-08-27T13:51:00Z">
        <w:r>
          <w:t>,</w:t>
        </w:r>
      </w:ins>
      <w:ins w:id="655" w:author="RAN4#116-OPPO" w:date="2025-08-26T21:52:00Z">
        <w:r>
          <w:t xml:space="preserve"> when UE is configured with SA NR or NE-DC operation mode with PCC in </w:t>
        </w:r>
      </w:ins>
      <w:ins w:id="656" w:author="RAN4#116-OPPO" w:date="2025-08-27T13:47:00Z">
        <w:r>
          <w:t>the</w:t>
        </w:r>
      </w:ins>
      <w:ins w:id="657" w:author="RAN4#116-OPPO" w:date="2025-08-26T21:52:00Z">
        <w:r>
          <w:t xml:space="preserve"> band; or</w:t>
        </w:r>
      </w:ins>
    </w:p>
    <w:p w14:paraId="7A59B14E" w14:textId="77777777" w:rsidR="00C87944" w:rsidRDefault="00C87944" w:rsidP="00C87944">
      <w:pPr>
        <w:pStyle w:val="B10"/>
        <w:ind w:left="852"/>
        <w:rPr>
          <w:ins w:id="658" w:author="RAN4#116-OPPO" w:date="2025-08-26T21:52:00Z"/>
        </w:rPr>
      </w:pPr>
      <w:ins w:id="659" w:author="RAN4#116-OPPO" w:date="2025-08-26T21:52:00Z">
        <w:r>
          <w:t>-</w:t>
        </w:r>
        <w:r>
          <w:tab/>
          <w:t>PSCC</w:t>
        </w:r>
      </w:ins>
      <w:ins w:id="660" w:author="RAN4#116-OPPO" w:date="2025-08-27T13:51:00Z">
        <w:r>
          <w:t>,</w:t>
        </w:r>
      </w:ins>
      <w:ins w:id="661" w:author="RAN4#116-OPPO" w:date="2025-08-26T21:52:00Z">
        <w:r>
          <w:t xml:space="preserve"> when UE is configured with EN-DC with PSCC in </w:t>
        </w:r>
      </w:ins>
      <w:ins w:id="662" w:author="RAN4#116-OPPO" w:date="2025-08-27T13:47:00Z">
        <w:r>
          <w:t>the</w:t>
        </w:r>
      </w:ins>
      <w:ins w:id="663" w:author="RAN4#116-OPPO" w:date="2025-08-26T21:52:00Z">
        <w:r>
          <w:t xml:space="preserve"> band; or</w:t>
        </w:r>
      </w:ins>
    </w:p>
    <w:p w14:paraId="5DF3FAB1" w14:textId="77777777" w:rsidR="00C87944" w:rsidRDefault="00C87944" w:rsidP="00C87944">
      <w:pPr>
        <w:pStyle w:val="B10"/>
        <w:ind w:left="852"/>
        <w:rPr>
          <w:ins w:id="664" w:author="RAN4#116-OPPO" w:date="2025-08-26T21:52:00Z"/>
        </w:rPr>
      </w:pPr>
      <w:ins w:id="665" w:author="RAN4#116-OPPO" w:date="2025-08-26T21:52:00Z">
        <w:r>
          <w:t>-</w:t>
        </w:r>
        <w:r>
          <w:tab/>
          <w:t>PSCC</w:t>
        </w:r>
      </w:ins>
      <w:ins w:id="666" w:author="RAN4#116-OPPO" w:date="2025-08-27T13:51:00Z">
        <w:r>
          <w:t>,</w:t>
        </w:r>
      </w:ins>
      <w:ins w:id="667" w:author="RAN4#116-OPPO" w:date="2025-08-26T21:52:00Z">
        <w:r>
          <w:t xml:space="preserve"> when UE is configured with NR-DC with PSCC in </w:t>
        </w:r>
      </w:ins>
      <w:ins w:id="668" w:author="RAN4#116-OPPO" w:date="2025-08-27T13:47:00Z">
        <w:r>
          <w:t>the</w:t>
        </w:r>
      </w:ins>
      <w:ins w:id="669" w:author="RAN4#116-OPPO" w:date="2025-08-26T21:52:00Z">
        <w:r>
          <w:t xml:space="preserve"> band; or</w:t>
        </w:r>
      </w:ins>
    </w:p>
    <w:p w14:paraId="73E52DCB" w14:textId="77777777" w:rsidR="00C87944" w:rsidRDefault="00C87944" w:rsidP="00C87944">
      <w:pPr>
        <w:pStyle w:val="B10"/>
        <w:ind w:left="852"/>
        <w:rPr>
          <w:ins w:id="670" w:author="RAN4#116-OPPO" w:date="2025-08-26T21:52:00Z"/>
        </w:rPr>
      </w:pPr>
      <w:ins w:id="671" w:author="RAN4#116-OPPO" w:date="2025-08-26T21:52:00Z">
        <w:r>
          <w:t>-</w:t>
        </w:r>
        <w:r>
          <w:tab/>
        </w:r>
      </w:ins>
      <w:ins w:id="672" w:author="RAN4#116-OPPO" w:date="2025-08-27T13:48:00Z">
        <w:r>
          <w:t xml:space="preserve">an </w:t>
        </w:r>
      </w:ins>
      <w:ins w:id="673" w:author="RAN4#116-OPPO" w:date="2025-08-26T21:52:00Z">
        <w:r>
          <w:t>SCC</w:t>
        </w:r>
      </w:ins>
      <w:ins w:id="674" w:author="RAN4#116-OPPO" w:date="2025-08-27T13:49:00Z">
        <w:r>
          <w:t>,</w:t>
        </w:r>
      </w:ins>
      <w:ins w:id="675" w:author="RAN4#116-OPPO" w:date="2025-08-26T21:52:00Z">
        <w:r>
          <w:t xml:space="preserve"> </w:t>
        </w:r>
      </w:ins>
      <w:ins w:id="676" w:author="RAN4#116-OPPO" w:date="2025-08-27T13:58:00Z">
        <w:r>
          <w:t xml:space="preserve">if such SCC </w:t>
        </w:r>
      </w:ins>
      <w:ins w:id="677" w:author="RAN4#116-OPPO" w:date="2025-08-26T21:59:00Z">
        <w:r>
          <w:rPr>
            <w:rFonts w:hint="eastAsia"/>
            <w:lang w:eastAsia="zh-CN"/>
          </w:rPr>
          <w:t>is</w:t>
        </w:r>
        <w:r>
          <w:t xml:space="preserve"> </w:t>
        </w:r>
        <w:r>
          <w:rPr>
            <w:rFonts w:hint="eastAsia"/>
            <w:lang w:eastAsia="zh-CN"/>
          </w:rPr>
          <w:t>the</w:t>
        </w:r>
        <w:r>
          <w:t xml:space="preserve"> </w:t>
        </w:r>
      </w:ins>
      <w:ins w:id="678" w:author="RAN4#116-OPPO" w:date="2025-08-27T14:03:00Z">
        <w:r>
          <w:t xml:space="preserve">only </w:t>
        </w:r>
        <w:r>
          <w:rPr>
            <w:lang w:eastAsia="zh-CN"/>
          </w:rPr>
          <w:t xml:space="preserve">one </w:t>
        </w:r>
      </w:ins>
      <w:ins w:id="679" w:author="RAN4#116-OPPO" w:date="2025-08-26T21:59:00Z">
        <w:r>
          <w:rPr>
            <w:rFonts w:hint="eastAsia"/>
            <w:lang w:eastAsia="zh-CN"/>
          </w:rPr>
          <w:t>SCC</w:t>
        </w:r>
      </w:ins>
      <w:ins w:id="680" w:author="RAN4#116-OPPO" w:date="2025-08-27T13:49:00Z">
        <w:r>
          <w:t xml:space="preserve"> </w:t>
        </w:r>
      </w:ins>
      <w:ins w:id="681" w:author="RAN4#116-OPPO" w:date="2025-08-27T13:48:00Z">
        <w:r>
          <w:rPr>
            <w:lang w:eastAsia="zh-CN"/>
          </w:rPr>
          <w:t>on which</w:t>
        </w:r>
      </w:ins>
      <w:ins w:id="682" w:author="RAN4#116-OPPO" w:date="2025-08-26T21:52:00Z">
        <w:r>
          <w:t xml:space="preserve"> UE is configured to report SSB based measurements</w:t>
        </w:r>
      </w:ins>
      <w:ins w:id="683" w:author="RAN4#116-OPPO" w:date="2025-08-27T13:47:00Z">
        <w:r>
          <w:t xml:space="preserve"> </w:t>
        </w:r>
      </w:ins>
      <w:ins w:id="684" w:author="RAN4#116-OPPO" w:date="2025-08-26T21:52:00Z">
        <w:r>
          <w:t>when neither PCC nor PSCC is in the same band; or</w:t>
        </w:r>
      </w:ins>
    </w:p>
    <w:p w14:paraId="3A1AA840" w14:textId="77777777" w:rsidR="00C87944" w:rsidRDefault="00C87944" w:rsidP="00C87944">
      <w:pPr>
        <w:pStyle w:val="B10"/>
        <w:ind w:left="852"/>
        <w:rPr>
          <w:ins w:id="685" w:author="RAN4#116-OPPO" w:date="2025-08-26T21:52:00Z"/>
        </w:rPr>
      </w:pPr>
      <w:ins w:id="686" w:author="RAN4#116-OPPO" w:date="2025-08-26T21:52:00Z">
        <w:r>
          <w:t>-</w:t>
        </w:r>
        <w:r>
          <w:tab/>
        </w:r>
      </w:ins>
      <w:ins w:id="687" w:author="RAN4#116-OPPO" w:date="2025-08-27T13:49:00Z">
        <w:r>
          <w:t xml:space="preserve">an </w:t>
        </w:r>
      </w:ins>
      <w:ins w:id="688" w:author="RAN4#116-OPPO" w:date="2025-08-26T22:14:00Z">
        <w:r>
          <w:t>SCC</w:t>
        </w:r>
      </w:ins>
      <w:ins w:id="689" w:author="RAN4#116-OPPO" w:date="2025-08-27T13:51:00Z">
        <w:r>
          <w:t>,</w:t>
        </w:r>
      </w:ins>
      <w:ins w:id="690" w:author="RAN4#116-OPPO" w:date="2025-08-26T22:28:00Z">
        <w:r>
          <w:t xml:space="preserve"> </w:t>
        </w:r>
      </w:ins>
      <w:ins w:id="691" w:author="RAN4#116-OPPO" w:date="2025-08-26T22:14:00Z">
        <w:r>
          <w:t>indicated by network via [TBD]</w:t>
        </w:r>
      </w:ins>
      <w:ins w:id="692" w:author="RAN4#116-OPPO" w:date="2025-08-27T13:49:00Z">
        <w:r>
          <w:rPr>
            <w:lang w:eastAsia="zh-CN"/>
          </w:rPr>
          <w:t xml:space="preserve">, </w:t>
        </w:r>
      </w:ins>
      <w:ins w:id="693" w:author="RAN4#116-OPPO" w:date="2025-08-27T13:59:00Z">
        <w:r>
          <w:rPr>
            <w:lang w:eastAsia="zh-CN"/>
          </w:rPr>
          <w:t>if</w:t>
        </w:r>
      </w:ins>
      <w:ins w:id="694" w:author="RAN4#116-OPPO" w:date="2025-08-27T13:49:00Z">
        <w:r>
          <w:rPr>
            <w:lang w:eastAsia="zh-CN"/>
          </w:rPr>
          <w:t xml:space="preserve"> </w:t>
        </w:r>
      </w:ins>
      <w:ins w:id="695" w:author="RAN4#116-OPPO" w:date="2025-08-26T22:28:00Z">
        <w:r>
          <w:rPr>
            <w:rFonts w:hint="eastAsia"/>
            <w:lang w:eastAsia="zh-CN"/>
          </w:rPr>
          <w:t>such</w:t>
        </w:r>
        <w:r>
          <w:rPr>
            <w:lang w:eastAsia="zh-CN"/>
          </w:rPr>
          <w:t xml:space="preserve"> </w:t>
        </w:r>
        <w:r>
          <w:rPr>
            <w:rFonts w:hint="eastAsia"/>
            <w:lang w:eastAsia="zh-CN"/>
          </w:rPr>
          <w:t>SCC</w:t>
        </w:r>
        <w:r>
          <w:rPr>
            <w:lang w:eastAsia="zh-CN"/>
          </w:rPr>
          <w:t xml:space="preserve"> </w:t>
        </w:r>
        <w:r>
          <w:rPr>
            <w:rFonts w:hint="eastAsia"/>
            <w:lang w:eastAsia="zh-CN"/>
          </w:rPr>
          <w:t xml:space="preserve">is </w:t>
        </w:r>
      </w:ins>
      <w:ins w:id="696" w:author="RAN4#116-OPPO" w:date="2025-08-26T21:55:00Z">
        <w:r>
          <w:rPr>
            <w:rFonts w:hint="eastAsia"/>
            <w:lang w:eastAsia="zh-CN"/>
          </w:rPr>
          <w:t>one</w:t>
        </w:r>
        <w:r>
          <w:t xml:space="preserve"> </w:t>
        </w:r>
        <w:r>
          <w:rPr>
            <w:rFonts w:hint="eastAsia"/>
            <w:lang w:eastAsia="zh-CN"/>
          </w:rPr>
          <w:t>of</w:t>
        </w:r>
        <w:r>
          <w:t xml:space="preserve"> </w:t>
        </w:r>
        <w:r>
          <w:rPr>
            <w:rFonts w:hint="eastAsia"/>
            <w:lang w:eastAsia="zh-CN"/>
          </w:rPr>
          <w:t>the</w:t>
        </w:r>
        <w:r>
          <w:t xml:space="preserve"> </w:t>
        </w:r>
      </w:ins>
      <w:ins w:id="697" w:author="RAN4#116-OPPO" w:date="2025-08-26T21:52:00Z">
        <w:r>
          <w:t>SCC</w:t>
        </w:r>
      </w:ins>
      <w:ins w:id="698" w:author="RAN4#116-OPPO" w:date="2025-08-26T21:55:00Z">
        <w:r>
          <w:rPr>
            <w:rFonts w:hint="eastAsia"/>
            <w:lang w:eastAsia="zh-CN"/>
          </w:rPr>
          <w:t>s</w:t>
        </w:r>
      </w:ins>
      <w:ins w:id="699" w:author="RAN4#116-OPPO" w:date="2025-08-26T22:05:00Z">
        <w:r>
          <w:rPr>
            <w:lang w:eastAsia="zh-CN"/>
          </w:rPr>
          <w:t xml:space="preserve"> </w:t>
        </w:r>
      </w:ins>
      <w:ins w:id="700" w:author="RAN4#116-OPPO" w:date="2025-08-26T22:11:00Z">
        <w:r>
          <w:t>on which</w:t>
        </w:r>
      </w:ins>
      <w:ins w:id="701" w:author="RAN4#116-OPPO" w:date="2025-08-26T21:56:00Z">
        <w:r>
          <w:t xml:space="preserve"> UE is configured to report SSB based measurements</w:t>
        </w:r>
      </w:ins>
      <w:ins w:id="702" w:author="RAN4#116-OPPO" w:date="2025-08-26T22:28:00Z">
        <w:r>
          <w:t xml:space="preserve"> </w:t>
        </w:r>
      </w:ins>
      <w:ins w:id="703" w:author="RAN4#116-OPPO" w:date="2025-08-26T21:52:00Z">
        <w:r>
          <w:t>when neither PCC nor PSCC is in the same band</w:t>
        </w:r>
      </w:ins>
      <w:ins w:id="704" w:author="RAN4#116-OPPO" w:date="2025-08-26T22:12:00Z">
        <w:r>
          <w:rPr>
            <w:lang w:eastAsia="zh-CN"/>
          </w:rPr>
          <w:t xml:space="preserve">; </w:t>
        </w:r>
      </w:ins>
    </w:p>
    <w:p w14:paraId="2BB5817C" w14:textId="77777777" w:rsidR="00C87944" w:rsidRDefault="00C87944" w:rsidP="00C87944">
      <w:pPr>
        <w:pStyle w:val="B10"/>
        <w:ind w:left="852"/>
        <w:rPr>
          <w:ins w:id="705" w:author="RAN4#116-OPPO" w:date="2025-08-26T21:52:00Z"/>
        </w:rPr>
      </w:pPr>
      <w:ins w:id="706" w:author="RAN4#116-OPPO" w:date="2025-08-26T21:52:00Z">
        <w:r>
          <w:t>-</w:t>
        </w:r>
        <w:r>
          <w:tab/>
          <w:t>otherwise</w:t>
        </w:r>
      </w:ins>
    </w:p>
    <w:p w14:paraId="6D352A8A" w14:textId="77777777" w:rsidR="00C87944" w:rsidRDefault="00C87944" w:rsidP="00C87944">
      <w:pPr>
        <w:pStyle w:val="B10"/>
        <w:ind w:leftChars="484" w:left="1252"/>
        <w:rPr>
          <w:ins w:id="707" w:author="RAN4#116-OPPO" w:date="2025-08-26T21:52:00Z"/>
        </w:rPr>
      </w:pPr>
      <w:ins w:id="708" w:author="RAN4#116-OPPO" w:date="2025-08-26T21:52:00Z">
        <w:r>
          <w:t>-</w:t>
        </w:r>
        <w:r>
          <w:tab/>
        </w:r>
      </w:ins>
      <w:ins w:id="709" w:author="RAN4#116-OPPO" w:date="2025-08-26T22:12:00Z">
        <w:r>
          <w:t xml:space="preserve">one </w:t>
        </w:r>
      </w:ins>
      <w:ins w:id="710" w:author="RAN4#116-OPPO" w:date="2025-08-26T21:52:00Z">
        <w:r>
          <w:t>SCC determined by UE implementation.</w:t>
        </w:r>
      </w:ins>
    </w:p>
    <w:p w14:paraId="2BADEEB0" w14:textId="77777777" w:rsidR="00C87944" w:rsidRDefault="00C87944" w:rsidP="00C87944">
      <w:pPr>
        <w:rPr>
          <w:ins w:id="711" w:author="RAN4#116-OPPO" w:date="2025-08-26T21:52:00Z"/>
        </w:rPr>
      </w:pPr>
      <w:ins w:id="712" w:author="RAN4#116-OPPO" w:date="2025-08-26T21:52:00Z">
        <w:r>
          <w:t xml:space="preserve">UE is not required to perform SS-RSRP, SS-RSRQ, and SS-SINR measurements on </w:t>
        </w:r>
      </w:ins>
      <w:ins w:id="713" w:author="RAN4#116-OPPO" w:date="2025-08-27T12:41:00Z">
        <w:r>
          <w:t xml:space="preserve">both </w:t>
        </w:r>
      </w:ins>
      <w:ins w:id="714" w:author="RAN4#116-OPPO" w:date="2025-08-26T21:52:00Z">
        <w:r>
          <w:t xml:space="preserve">serving </w:t>
        </w:r>
      </w:ins>
      <w:ins w:id="715" w:author="RAN4#116-OPPO" w:date="2025-08-26T22:11:00Z">
        <w:r>
          <w:t xml:space="preserve">and neighbour </w:t>
        </w:r>
      </w:ins>
      <w:ins w:id="716" w:author="RAN4#116-OPPO" w:date="2025-08-26T21:52:00Z">
        <w:r>
          <w:t>cell for each of the other intra-frequency layer(s) in the same band.</w:t>
        </w:r>
      </w:ins>
    </w:p>
    <w:p w14:paraId="1A5E27D5" w14:textId="77777777" w:rsidR="00C87944" w:rsidRPr="00C87944" w:rsidRDefault="00C87944" w:rsidP="004A055F"/>
    <w:p w14:paraId="204344FA" w14:textId="3078839F" w:rsidR="004A055F" w:rsidRDefault="004A055F" w:rsidP="004A055F">
      <w:pPr>
        <w:rPr>
          <w:ins w:id="717" w:author="RAN4#116-OPPO" w:date="2025-08-27T13:46:00Z"/>
        </w:rPr>
      </w:pPr>
      <w:ins w:id="718" w:author="RAN4#116-OPPO" w:date="2025-08-27T13:46:00Z">
        <w:r w:rsidRPr="007D2591">
          <w:t xml:space="preserve">For UE </w:t>
        </w:r>
        <w:r w:rsidRPr="007D2591">
          <w:rPr>
            <w:lang w:eastAsia="zh-CN"/>
          </w:rPr>
          <w:t xml:space="preserve">not </w:t>
        </w:r>
        <w:r w:rsidRPr="007D2591">
          <w:t xml:space="preserve">supporting [CSSF enhancement for one </w:t>
        </w:r>
        <w:r w:rsidRPr="007D2591">
          <w:rPr>
            <w:lang w:eastAsia="zh-CN"/>
          </w:rPr>
          <w:t>serving CC</w:t>
        </w:r>
        <w:r w:rsidRPr="007D2591">
          <w:t xml:space="preserve"> measurement per-band],</w:t>
        </w:r>
        <w:r w:rsidRPr="007D2591">
          <w:rPr>
            <w:lang w:eastAsia="zh-CN"/>
          </w:rPr>
          <w:t xml:space="preserve"> or</w:t>
        </w:r>
        <w:r>
          <w:rPr>
            <w:lang w:eastAsia="zh-CN"/>
          </w:rPr>
          <w:t xml:space="preserve"> UE supporting </w:t>
        </w:r>
        <w:r>
          <w:t xml:space="preserve">[CSSF enhancement for one </w:t>
        </w:r>
        <w:r>
          <w:rPr>
            <w:lang w:eastAsia="zh-CN"/>
          </w:rPr>
          <w:t>serving CC</w:t>
        </w:r>
        <w:r>
          <w:t xml:space="preserve"> measurement per-band]</w:t>
        </w:r>
        <w:r w:rsidRPr="007D2591">
          <w:t xml:space="preserve"> </w:t>
        </w:r>
        <w:r>
          <w:t>but</w:t>
        </w:r>
        <w:r w:rsidRPr="007D2591">
          <w:rPr>
            <w:lang w:eastAsia="zh-CN"/>
          </w:rPr>
          <w:t xml:space="preserve"> does </w:t>
        </w:r>
        <w:r>
          <w:rPr>
            <w:lang w:eastAsia="zh-CN"/>
          </w:rPr>
          <w:t xml:space="preserve">not </w:t>
        </w:r>
        <w:r w:rsidRPr="007D2591">
          <w:rPr>
            <w:lang w:eastAsia="zh-CN"/>
          </w:rPr>
          <w:t>receive network indication</w:t>
        </w:r>
        <w:r w:rsidRPr="007D2591">
          <w:t xml:space="preserve"> via [TBD]</w:t>
        </w:r>
        <w:r w:rsidRPr="007D2591">
          <w:rPr>
            <w:lang w:eastAsia="zh-CN"/>
          </w:rPr>
          <w:t xml:space="preserve"> </w:t>
        </w:r>
        <w:r w:rsidRPr="007D2591">
          <w:t>to enable one serving carrier measurement for each FR2 band</w:t>
        </w:r>
        <w:r w:rsidRPr="0038457E">
          <w:t>,</w:t>
        </w:r>
      </w:ins>
    </w:p>
    <w:p w14:paraId="39C64FB7" w14:textId="626E07F0" w:rsidR="006B633B" w:rsidRPr="00B34784" w:rsidRDefault="006B633B" w:rsidP="00534CF3">
      <w:r w:rsidRPr="00B34784">
        <w:t xml:space="preserve">For one single intra-frequency layer in a band, during each layer 1 measurement period, the UE shall be capable of performing </w:t>
      </w:r>
      <w:r w:rsidRPr="00B34784">
        <w:rPr>
          <w:rFonts w:cs="v4.2.0"/>
        </w:rPr>
        <w:t xml:space="preserve">SS-RSRP, SS-RSRQ, and SS-SINR measurements for </w:t>
      </w:r>
      <w:r w:rsidRPr="00B34784">
        <w:t>at least:</w:t>
      </w:r>
    </w:p>
    <w:p w14:paraId="07ECEEAF" w14:textId="77777777" w:rsidR="006B633B" w:rsidRPr="00B34784" w:rsidRDefault="006B633B" w:rsidP="006B633B">
      <w:pPr>
        <w:pStyle w:val="B10"/>
        <w:ind w:left="852"/>
      </w:pPr>
      <w:r w:rsidRPr="00B34784">
        <w:t>-</w:t>
      </w:r>
      <w:r w:rsidRPr="00B34784">
        <w:tab/>
        <w:t>6 identified cells, and</w:t>
      </w:r>
    </w:p>
    <w:p w14:paraId="278D62D4" w14:textId="77777777" w:rsidR="006B633B" w:rsidRPr="00B34784" w:rsidRDefault="006B633B" w:rsidP="006B633B">
      <w:pPr>
        <w:pStyle w:val="B10"/>
        <w:ind w:left="852"/>
      </w:pPr>
      <w:r w:rsidRPr="00B34784">
        <w:t>-</w:t>
      </w:r>
      <w:r w:rsidRPr="00B34784">
        <w:tab/>
        <w:t>24 SSBs with different SSB index and/or PCI,</w:t>
      </w:r>
    </w:p>
    <w:p w14:paraId="76151BC8" w14:textId="13139D7F" w:rsidR="006B633B" w:rsidRPr="00B34784" w:rsidRDefault="006B633B" w:rsidP="00534CF3">
      <w:r w:rsidRPr="00B34784">
        <w:t>where this single intra-frequency layer shall be:</w:t>
      </w:r>
    </w:p>
    <w:p w14:paraId="22D7AD69" w14:textId="77777777" w:rsidR="006B633B" w:rsidRPr="00B34784" w:rsidRDefault="006B633B" w:rsidP="006B633B">
      <w:pPr>
        <w:pStyle w:val="B10"/>
        <w:ind w:left="852"/>
        <w:rPr>
          <w:lang w:eastAsia="zh-CN"/>
        </w:rPr>
      </w:pPr>
      <w:r w:rsidRPr="00B34784">
        <w:t>-</w:t>
      </w:r>
      <w:r w:rsidRPr="00B34784">
        <w:tab/>
        <w:t>PCC</w:t>
      </w:r>
      <w:r w:rsidRPr="00B34784">
        <w:rPr>
          <w:lang w:eastAsia="zh-CN"/>
        </w:rPr>
        <w:t xml:space="preserve"> when UE is configured with SA NR operation mode with PCC in the band; or</w:t>
      </w:r>
    </w:p>
    <w:p w14:paraId="4724623F" w14:textId="77777777" w:rsidR="006B633B" w:rsidRPr="00B34784" w:rsidRDefault="006B633B" w:rsidP="006B633B">
      <w:pPr>
        <w:pStyle w:val="B10"/>
        <w:ind w:left="852"/>
        <w:rPr>
          <w:lang w:eastAsia="zh-CN"/>
        </w:rPr>
      </w:pPr>
      <w:r w:rsidRPr="00B34784">
        <w:t>-</w:t>
      </w:r>
      <w:r w:rsidRPr="00B34784">
        <w:tab/>
        <w:t>PSCC</w:t>
      </w:r>
      <w:r w:rsidRPr="00B34784">
        <w:rPr>
          <w:lang w:eastAsia="zh-CN"/>
        </w:rPr>
        <w:t xml:space="preserve"> when UE is configured with EN-DC with PSCC in the band; or</w:t>
      </w:r>
    </w:p>
    <w:p w14:paraId="59D9E134" w14:textId="77777777" w:rsidR="006B633B" w:rsidRPr="00B34784" w:rsidRDefault="006B633B" w:rsidP="006B633B">
      <w:pPr>
        <w:pStyle w:val="B10"/>
        <w:ind w:left="852"/>
        <w:rPr>
          <w:lang w:eastAsia="zh-CN"/>
        </w:rPr>
      </w:pPr>
      <w:r w:rsidRPr="00B34784">
        <w:t>-</w:t>
      </w:r>
      <w:r w:rsidRPr="00B34784">
        <w:tab/>
        <w:t>PSCC</w:t>
      </w:r>
      <w:r w:rsidRPr="00B34784">
        <w:rPr>
          <w:lang w:eastAsia="zh-CN"/>
        </w:rPr>
        <w:t xml:space="preserve"> when UE is configured with NR-DC with PSCC in the band; or</w:t>
      </w:r>
    </w:p>
    <w:p w14:paraId="751EB6F6" w14:textId="77777777" w:rsidR="00712415" w:rsidRDefault="006B633B" w:rsidP="00712415">
      <w:pPr>
        <w:pStyle w:val="B10"/>
        <w:ind w:left="852"/>
        <w:rPr>
          <w:ins w:id="719" w:author="RAN4#116-OPPO" w:date="2025-08-26T21:53:00Z"/>
        </w:rPr>
      </w:pPr>
      <w:r w:rsidRPr="00B34784">
        <w:t>-</w:t>
      </w:r>
      <w:r w:rsidRPr="00B34784">
        <w:tab/>
        <w:t>One of the SCCs on which UE is configured to report SSB based measurements when neither PCC nor PSCC is in the same band, so that the selected SCC shall be an SCC where the UE is configured with SS-RSRP measurement reporting if such SCC exists, otherwise the selected SCC is determined by UE implementation.</w:t>
      </w:r>
    </w:p>
    <w:p w14:paraId="48C85231" w14:textId="4B02EE7B" w:rsidR="00712415" w:rsidRPr="006B633B" w:rsidRDefault="00712415" w:rsidP="00712415">
      <w:r w:rsidRPr="00B34784">
        <w:t xml:space="preserve">The UE shall also be capable of performing </w:t>
      </w:r>
      <w:r w:rsidRPr="00712415">
        <w:t>SS-RSRP, SS-RSRQ, and SS-SINR measurements</w:t>
      </w:r>
      <w:r w:rsidRPr="00B34784">
        <w:t xml:space="preserve"> for at least 2 SSBs on serving cell for each of the other intra-frequency layer(s) in the same band.</w:t>
      </w:r>
    </w:p>
    <w:p w14:paraId="36FE630F" w14:textId="22EA6BE8" w:rsidR="00534CF3" w:rsidRPr="00534CF3" w:rsidRDefault="00534CF3" w:rsidP="00534CF3"/>
    <w:p w14:paraId="777E6434" w14:textId="13AE629F" w:rsidR="006B633B" w:rsidRDefault="006B633B" w:rsidP="006B633B">
      <w:pPr>
        <w:pStyle w:val="Change"/>
        <w:rPr>
          <w:ins w:id="720" w:author="RAN4#116-OPPO" w:date="2025-08-26T22:14:00Z"/>
        </w:rPr>
      </w:pPr>
      <w:r w:rsidRPr="0007115E">
        <w:rPr>
          <w:rFonts w:hint="eastAsia"/>
        </w:rPr>
        <w:t>&lt;</w:t>
      </w:r>
      <w:r>
        <w:rPr>
          <w:rFonts w:eastAsia="宋体" w:hint="eastAsia"/>
        </w:rPr>
        <w:t>End</w:t>
      </w:r>
      <w:r w:rsidRPr="0007115E">
        <w:rPr>
          <w:rFonts w:hint="eastAsia"/>
        </w:rPr>
        <w:t xml:space="preserve"> of Change </w:t>
      </w:r>
      <w:del w:id="721" w:author="RAN4#116-OPPO" w:date="2025-08-27T13:45:00Z">
        <w:r w:rsidR="00934509" w:rsidDel="004A055F">
          <w:rPr>
            <w:rFonts w:eastAsia="宋体"/>
          </w:rPr>
          <w:delText>10</w:delText>
        </w:r>
      </w:del>
      <w:ins w:id="722" w:author="RAN4#116-OPPO" w:date="2025-08-27T13:45:00Z">
        <w:r w:rsidR="004A055F">
          <w:rPr>
            <w:rFonts w:eastAsia="宋体"/>
          </w:rPr>
          <w:t>2</w:t>
        </w:r>
      </w:ins>
      <w:r w:rsidRPr="0007115E">
        <w:rPr>
          <w:rFonts w:hint="eastAsia"/>
        </w:rPr>
        <w:t>&gt;</w:t>
      </w:r>
    </w:p>
    <w:p w14:paraId="45F9DFE4" w14:textId="77777777" w:rsidR="0085612A" w:rsidRPr="0085612A" w:rsidRDefault="0085612A" w:rsidP="006B633B">
      <w:pPr>
        <w:pStyle w:val="Change"/>
      </w:pPr>
    </w:p>
    <w:sectPr w:rsidR="0085612A" w:rsidRPr="0085612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49853" w14:textId="77777777" w:rsidR="00B97516" w:rsidRDefault="00B97516">
      <w:r>
        <w:separator/>
      </w:r>
    </w:p>
  </w:endnote>
  <w:endnote w:type="continuationSeparator" w:id="0">
    <w:p w14:paraId="2B1CB374" w14:textId="77777777" w:rsidR="00B97516" w:rsidRDefault="00B9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0"/>
    <w:family w:val="auto"/>
    <w:pitch w:val="default"/>
  </w:font>
  <w:font w:name="Modern No. 20">
    <w:panose1 w:val="02070704070505020303"/>
    <w:charset w:val="00"/>
    <w:family w:val="roman"/>
    <w:pitch w:val="variable"/>
    <w:sig w:usb0="00000003" w:usb1="00000000" w:usb2="00000000" w:usb3="00000000" w:csb0="0000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mbria"/>
    <w:charset w:val="CC"/>
    <w:family w:val="swiss"/>
    <w:pitch w:val="default"/>
    <w:sig w:usb0="00000000" w:usb1="00000000" w:usb2="00000028" w:usb3="00000000" w:csb0="000001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B3A6" w14:textId="77777777" w:rsidR="00F73339" w:rsidRDefault="00F73339">
    <w:pPr>
      <w:pStyle w:val="ad"/>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6AF51" w14:textId="77777777" w:rsidR="00B97516" w:rsidRDefault="00B97516">
      <w:r>
        <w:separator/>
      </w:r>
    </w:p>
  </w:footnote>
  <w:footnote w:type="continuationSeparator" w:id="0">
    <w:p w14:paraId="022F882E" w14:textId="77777777" w:rsidR="00B97516" w:rsidRDefault="00B97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95F07" w:rsidRDefault="00595F0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6216" w14:textId="77777777" w:rsidR="00F73339" w:rsidRPr="00512A44" w:rsidRDefault="00F73339" w:rsidP="004257DC">
    <w:pPr>
      <w:framePr w:h="284" w:hRule="exact" w:wrap="around" w:vAnchor="text" w:hAnchor="margin" w:xAlign="right" w:y="1"/>
      <w:rPr>
        <w:rFonts w:ascii="Arial" w:hAnsi="Arial" w:cs="Arial"/>
        <w:b/>
        <w:sz w:val="18"/>
        <w:szCs w:val="18"/>
        <w:lang w:val="sv-FI"/>
      </w:rPr>
    </w:pPr>
    <w:r w:rsidRPr="00512A44">
      <w:rPr>
        <w:rFonts w:ascii="Arial" w:hAnsi="Arial" w:cs="Arial"/>
        <w:b/>
        <w:sz w:val="18"/>
        <w:szCs w:val="18"/>
        <w:lang w:val="sv-FI"/>
      </w:rPr>
      <w:t>3GPP TS 38.133 V1</w:t>
    </w:r>
    <w:r>
      <w:rPr>
        <w:rFonts w:ascii="Arial" w:hAnsi="Arial" w:cs="Arial"/>
        <w:b/>
        <w:sz w:val="18"/>
        <w:szCs w:val="18"/>
        <w:lang w:val="sv-FI"/>
      </w:rPr>
      <w:t>8</w:t>
    </w:r>
    <w:r w:rsidRPr="00512A44">
      <w:rPr>
        <w:rFonts w:ascii="Arial" w:hAnsi="Arial" w:cs="Arial"/>
        <w:b/>
        <w:sz w:val="18"/>
        <w:szCs w:val="18"/>
        <w:lang w:val="sv-FI"/>
      </w:rPr>
      <w:t>.</w:t>
    </w:r>
    <w:r>
      <w:rPr>
        <w:rFonts w:ascii="Arial" w:hAnsi="Arial" w:cs="Arial"/>
        <w:b/>
        <w:sz w:val="18"/>
        <w:szCs w:val="18"/>
        <w:lang w:val="sv-FI"/>
      </w:rPr>
      <w:t>8</w:t>
    </w:r>
    <w:r w:rsidRPr="00512A44">
      <w:rPr>
        <w:rFonts w:ascii="Arial" w:hAnsi="Arial" w:cs="Arial"/>
        <w:b/>
        <w:sz w:val="18"/>
        <w:szCs w:val="18"/>
        <w:lang w:val="sv-FI"/>
      </w:rPr>
      <w:t>.0 (202</w:t>
    </w:r>
    <w:r>
      <w:rPr>
        <w:rFonts w:ascii="Arial" w:hAnsi="Arial" w:cs="Arial"/>
        <w:b/>
        <w:sz w:val="18"/>
        <w:szCs w:val="18"/>
        <w:lang w:val="sv-FI"/>
      </w:rPr>
      <w:t>4</w:t>
    </w:r>
    <w:r w:rsidRPr="00512A44">
      <w:rPr>
        <w:rFonts w:ascii="Arial" w:hAnsi="Arial" w:cs="Arial"/>
        <w:b/>
        <w:sz w:val="18"/>
        <w:szCs w:val="18"/>
        <w:lang w:val="sv-FI"/>
      </w:rPr>
      <w:t>-</w:t>
    </w:r>
    <w:r>
      <w:rPr>
        <w:rFonts w:ascii="Arial" w:hAnsi="Arial" w:cs="Arial"/>
        <w:b/>
        <w:sz w:val="18"/>
        <w:szCs w:val="18"/>
        <w:lang w:val="sv-FI"/>
      </w:rPr>
      <w:t>12</w:t>
    </w:r>
    <w:r w:rsidRPr="00512A44">
      <w:rPr>
        <w:rFonts w:ascii="Arial" w:hAnsi="Arial" w:cs="Arial"/>
        <w:b/>
        <w:sz w:val="18"/>
        <w:szCs w:val="18"/>
        <w:lang w:val="sv-FI"/>
      </w:rPr>
      <w:t>)</w:t>
    </w:r>
  </w:p>
  <w:p w14:paraId="1AF496C6" w14:textId="77777777" w:rsidR="00F73339" w:rsidRDefault="00F73339" w:rsidP="005B6AD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423</w:t>
    </w:r>
    <w:r>
      <w:rPr>
        <w:rFonts w:ascii="Arial" w:hAnsi="Arial" w:cs="Arial"/>
        <w:b/>
        <w:sz w:val="18"/>
        <w:szCs w:val="18"/>
      </w:rPr>
      <w:fldChar w:fldCharType="end"/>
    </w:r>
  </w:p>
  <w:p w14:paraId="3448E6EC" w14:textId="77777777" w:rsidR="00F73339" w:rsidRDefault="00F73339">
    <w:pPr>
      <w:pStyle w:val="a4"/>
    </w:pPr>
    <w:r>
      <w:t>Release 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95F07" w:rsidRDefault="00595F07">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95F07" w:rsidRDefault="00595F07">
    <w:pPr>
      <w:pStyle w:val="a4"/>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95F07" w:rsidRDefault="00595F0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1C62F84"/>
    <w:multiLevelType w:val="hybridMultilevel"/>
    <w:tmpl w:val="3B161E6E"/>
    <w:lvl w:ilvl="0" w:tplc="D6F4D13E">
      <w:start w:val="9"/>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766BA7"/>
    <w:multiLevelType w:val="hybridMultilevel"/>
    <w:tmpl w:val="0E6CB7FA"/>
    <w:lvl w:ilvl="0" w:tplc="69FC648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C53175"/>
    <w:multiLevelType w:val="hybridMultilevel"/>
    <w:tmpl w:val="4A82CBFC"/>
    <w:lvl w:ilvl="0" w:tplc="1438FB18">
      <w:start w:val="1"/>
      <w:numFmt w:val="bullet"/>
      <w:lvlText w:val="­"/>
      <w:lvlJc w:val="left"/>
      <w:pPr>
        <w:ind w:left="1004" w:hanging="360"/>
      </w:pPr>
      <w:rPr>
        <w:rFonts w:ascii="Courier New" w:hAnsi="Courier New"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4EF3E1A"/>
    <w:multiLevelType w:val="hybridMultilevel"/>
    <w:tmpl w:val="816C8BB6"/>
    <w:lvl w:ilvl="0" w:tplc="90185E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E8032AB"/>
    <w:multiLevelType w:val="multilevel"/>
    <w:tmpl w:val="2E8032A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41679DC"/>
    <w:multiLevelType w:val="multilevel"/>
    <w:tmpl w:val="341679DC"/>
    <w:lvl w:ilvl="0">
      <w:start w:val="1"/>
      <w:numFmt w:val="decimal"/>
      <w:lvlText w:val="%1."/>
      <w:lvlJc w:val="left"/>
      <w:pPr>
        <w:ind w:left="460" w:hanging="360"/>
      </w:pPr>
      <w:rPr>
        <w:rFonts w:hint="default"/>
      </w:rPr>
    </w:lvl>
    <w:lvl w:ilvl="1">
      <w:start w:val="1"/>
      <w:numFmt w:val="lowerLetter"/>
      <w:lvlText w:val="%2)"/>
      <w:lvlJc w:val="left"/>
      <w:pPr>
        <w:ind w:left="940" w:hanging="420"/>
      </w:pPr>
      <w:rPr>
        <w:rFonts w:hint="default"/>
      </w:r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857363"/>
    <w:multiLevelType w:val="hybridMultilevel"/>
    <w:tmpl w:val="262A8C02"/>
    <w:lvl w:ilvl="0" w:tplc="43AA5C3E">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5" w15:restartNumberingAfterBreak="0">
    <w:nsid w:val="52583797"/>
    <w:multiLevelType w:val="hybridMultilevel"/>
    <w:tmpl w:val="FD4AA714"/>
    <w:lvl w:ilvl="0" w:tplc="574C78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5140123"/>
    <w:multiLevelType w:val="hybridMultilevel"/>
    <w:tmpl w:val="FD4AA714"/>
    <w:lvl w:ilvl="0" w:tplc="574C78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6DB87F0F"/>
    <w:multiLevelType w:val="hybridMultilevel"/>
    <w:tmpl w:val="928A3834"/>
    <w:lvl w:ilvl="0" w:tplc="39CC9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abstractNum w:abstractNumId="37" w15:restartNumberingAfterBreak="0">
    <w:nsid w:val="7E5553AE"/>
    <w:multiLevelType w:val="hybridMultilevel"/>
    <w:tmpl w:val="0FE8BAFC"/>
    <w:lvl w:ilvl="0" w:tplc="C1406FB2">
      <w:start w:val="1"/>
      <w:numFmt w:val="bullet"/>
      <w:lvlText w:val="­"/>
      <w:lvlJc w:val="left"/>
      <w:pPr>
        <w:ind w:left="1004" w:hanging="360"/>
      </w:pPr>
      <w:rPr>
        <w:rFonts w:ascii="Modern No. 20" w:hAnsi="Modern No. 20"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abstractNumId w:val="30"/>
  </w:num>
  <w:num w:numId="2">
    <w:abstractNumId w:val="35"/>
  </w:num>
  <w:num w:numId="3">
    <w:abstractNumId w:val="15"/>
  </w:num>
  <w:num w:numId="4">
    <w:abstractNumId w:val="16"/>
  </w:num>
  <w:num w:numId="5">
    <w:abstractNumId w:val="7"/>
  </w:num>
  <w:num w:numId="6">
    <w:abstractNumId w:val="18"/>
  </w:num>
  <w:num w:numId="7">
    <w:abstractNumId w:val="12"/>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1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4"/>
  </w:num>
  <w:num w:numId="14">
    <w:abstractNumId w:val="31"/>
  </w:num>
  <w:num w:numId="15">
    <w:abstractNumId w:val="21"/>
  </w:num>
  <w:num w:numId="16">
    <w:abstractNumId w:val="25"/>
  </w:num>
  <w:num w:numId="17">
    <w:abstractNumId w:val="37"/>
  </w:num>
  <w:num w:numId="18">
    <w:abstractNumId w:val="10"/>
  </w:num>
  <w:num w:numId="19">
    <w:abstractNumId w:val="14"/>
  </w:num>
  <w:num w:numId="20">
    <w:abstractNumId w:val="36"/>
  </w:num>
  <w:num w:numId="21">
    <w:abstractNumId w:val="8"/>
  </w:num>
  <w:num w:numId="22">
    <w:abstractNumId w:val="23"/>
  </w:num>
  <w:num w:numId="23">
    <w:abstractNumId w:val="13"/>
  </w:num>
  <w:num w:numId="24">
    <w:abstractNumId w:val="2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num>
  <w:num w:numId="28">
    <w:abstractNumId w:val="19"/>
  </w:num>
  <w:num w:numId="29">
    <w:abstractNumId w:val="17"/>
  </w:num>
  <w:num w:numId="30">
    <w:abstractNumId w:val="27"/>
  </w:num>
  <w:num w:numId="31">
    <w:abstractNumId w:val="9"/>
  </w:num>
  <w:num w:numId="32">
    <w:abstractNumId w:val="26"/>
  </w:num>
  <w:num w:numId="33">
    <w:abstractNumId w:val="6"/>
  </w:num>
  <w:num w:numId="34">
    <w:abstractNumId w:val="4"/>
  </w:num>
  <w:num w:numId="35">
    <w:abstractNumId w:val="3"/>
  </w:num>
  <w:num w:numId="36">
    <w:abstractNumId w:val="2"/>
  </w:num>
  <w:num w:numId="37">
    <w:abstractNumId w:val="1"/>
  </w:num>
  <w:num w:numId="38">
    <w:abstractNumId w:val="5"/>
  </w:num>
  <w:num w:numId="39">
    <w:abstractNumId w:val="0"/>
  </w:num>
  <w:num w:numId="40">
    <w:abstractNumId w:val="22"/>
  </w:num>
  <w:num w:numId="41">
    <w:abstractNumId w:val="2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4#116-OPPO">
    <w15:presenceInfo w15:providerId="None" w15:userId="RAN4#116-OPPO"/>
  </w15:person>
  <w15:person w15:author="Huawei">
    <w15:presenceInfo w15:providerId="None" w15:userId="Huawei"/>
  </w15:person>
  <w15:person w15:author="Nokia">
    <w15:presenceInfo w15:providerId="None" w15:userId="Nokia"/>
  </w15:person>
  <w15:person w15:author="[Apple_Jie Cui] - v2">
    <w15:presenceInfo w15:providerId="None" w15:userId="[Apple_Jie Cui] - v2"/>
  </w15:person>
  <w15:person w15:author="[Apple_Jerry Cui]_further revision">
    <w15:presenceInfo w15:providerId="None" w15:userId="[Apple_Jerry Cui]_further revision"/>
  </w15:person>
  <w15:person w15:author="[Apple_Jie Cui]">
    <w15:presenceInfo w15:providerId="None" w15:userId="[Apple_Jie C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isplayBackgroundShape/>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c0M7cwMbUwsLQ0MLRQ0lEKTi0uzszPAykwrAUAgS4J4SwAAAA="/>
  </w:docVars>
  <w:rsids>
    <w:rsidRoot w:val="00022E4A"/>
    <w:rsid w:val="000014DC"/>
    <w:rsid w:val="00001572"/>
    <w:rsid w:val="00002ABF"/>
    <w:rsid w:val="00003108"/>
    <w:rsid w:val="0000401D"/>
    <w:rsid w:val="000045A6"/>
    <w:rsid w:val="00005D05"/>
    <w:rsid w:val="00006B72"/>
    <w:rsid w:val="00006F21"/>
    <w:rsid w:val="00007EBC"/>
    <w:rsid w:val="00010A76"/>
    <w:rsid w:val="00012701"/>
    <w:rsid w:val="00020A02"/>
    <w:rsid w:val="00021BBD"/>
    <w:rsid w:val="00022E4A"/>
    <w:rsid w:val="00023371"/>
    <w:rsid w:val="00024C0A"/>
    <w:rsid w:val="00027688"/>
    <w:rsid w:val="00031C83"/>
    <w:rsid w:val="00033AF6"/>
    <w:rsid w:val="00033C90"/>
    <w:rsid w:val="00033F52"/>
    <w:rsid w:val="0003454E"/>
    <w:rsid w:val="0003532D"/>
    <w:rsid w:val="0003566E"/>
    <w:rsid w:val="00037145"/>
    <w:rsid w:val="000373B9"/>
    <w:rsid w:val="00037F4E"/>
    <w:rsid w:val="00040BAF"/>
    <w:rsid w:val="00041692"/>
    <w:rsid w:val="0004328A"/>
    <w:rsid w:val="00043F53"/>
    <w:rsid w:val="00044AF2"/>
    <w:rsid w:val="000451C6"/>
    <w:rsid w:val="00050CE4"/>
    <w:rsid w:val="0005452B"/>
    <w:rsid w:val="00061E8D"/>
    <w:rsid w:val="0006332D"/>
    <w:rsid w:val="000650C5"/>
    <w:rsid w:val="000653B0"/>
    <w:rsid w:val="00070831"/>
    <w:rsid w:val="00070E09"/>
    <w:rsid w:val="0007204E"/>
    <w:rsid w:val="00072608"/>
    <w:rsid w:val="0007375D"/>
    <w:rsid w:val="00074223"/>
    <w:rsid w:val="00074E99"/>
    <w:rsid w:val="000750C4"/>
    <w:rsid w:val="0007548E"/>
    <w:rsid w:val="0007665A"/>
    <w:rsid w:val="000767AA"/>
    <w:rsid w:val="000767B5"/>
    <w:rsid w:val="0007789D"/>
    <w:rsid w:val="00077F9F"/>
    <w:rsid w:val="00080272"/>
    <w:rsid w:val="00080877"/>
    <w:rsid w:val="0008352F"/>
    <w:rsid w:val="00085DCF"/>
    <w:rsid w:val="00086462"/>
    <w:rsid w:val="0008784D"/>
    <w:rsid w:val="00087D79"/>
    <w:rsid w:val="00090B1E"/>
    <w:rsid w:val="0009144F"/>
    <w:rsid w:val="000928C8"/>
    <w:rsid w:val="00092B38"/>
    <w:rsid w:val="00092CC0"/>
    <w:rsid w:val="00092F52"/>
    <w:rsid w:val="000936AF"/>
    <w:rsid w:val="000963DC"/>
    <w:rsid w:val="000A10B0"/>
    <w:rsid w:val="000A1F10"/>
    <w:rsid w:val="000A23C6"/>
    <w:rsid w:val="000A2D4D"/>
    <w:rsid w:val="000A5892"/>
    <w:rsid w:val="000A5EA6"/>
    <w:rsid w:val="000A6394"/>
    <w:rsid w:val="000A72F0"/>
    <w:rsid w:val="000A76BD"/>
    <w:rsid w:val="000B00B8"/>
    <w:rsid w:val="000B0317"/>
    <w:rsid w:val="000B25C9"/>
    <w:rsid w:val="000B4182"/>
    <w:rsid w:val="000B480F"/>
    <w:rsid w:val="000B6F52"/>
    <w:rsid w:val="000B72FF"/>
    <w:rsid w:val="000B7FED"/>
    <w:rsid w:val="000C038A"/>
    <w:rsid w:val="000C1612"/>
    <w:rsid w:val="000C272C"/>
    <w:rsid w:val="000C2989"/>
    <w:rsid w:val="000C2C3E"/>
    <w:rsid w:val="000C4CD0"/>
    <w:rsid w:val="000C4D19"/>
    <w:rsid w:val="000C6598"/>
    <w:rsid w:val="000C7C2A"/>
    <w:rsid w:val="000D0803"/>
    <w:rsid w:val="000D0AFE"/>
    <w:rsid w:val="000D2FC7"/>
    <w:rsid w:val="000D3227"/>
    <w:rsid w:val="000D44B3"/>
    <w:rsid w:val="000D6F5D"/>
    <w:rsid w:val="000D7238"/>
    <w:rsid w:val="000E296D"/>
    <w:rsid w:val="000E297A"/>
    <w:rsid w:val="000E3198"/>
    <w:rsid w:val="000E34E9"/>
    <w:rsid w:val="000E397A"/>
    <w:rsid w:val="000E4811"/>
    <w:rsid w:val="000E53B5"/>
    <w:rsid w:val="000E6FF0"/>
    <w:rsid w:val="000E7B35"/>
    <w:rsid w:val="000F0AA2"/>
    <w:rsid w:val="000F194C"/>
    <w:rsid w:val="000F1AC0"/>
    <w:rsid w:val="000F491D"/>
    <w:rsid w:val="000F6168"/>
    <w:rsid w:val="000F6B6A"/>
    <w:rsid w:val="0010262F"/>
    <w:rsid w:val="001027CE"/>
    <w:rsid w:val="00103733"/>
    <w:rsid w:val="00103A9F"/>
    <w:rsid w:val="00103ED6"/>
    <w:rsid w:val="00105435"/>
    <w:rsid w:val="00112851"/>
    <w:rsid w:val="00112BE7"/>
    <w:rsid w:val="001159D6"/>
    <w:rsid w:val="00115B04"/>
    <w:rsid w:val="0011637B"/>
    <w:rsid w:val="0011739F"/>
    <w:rsid w:val="00124783"/>
    <w:rsid w:val="001248B1"/>
    <w:rsid w:val="001249A5"/>
    <w:rsid w:val="001249C4"/>
    <w:rsid w:val="00134145"/>
    <w:rsid w:val="001361BA"/>
    <w:rsid w:val="00140414"/>
    <w:rsid w:val="00140B02"/>
    <w:rsid w:val="00140C68"/>
    <w:rsid w:val="001426CF"/>
    <w:rsid w:val="00145D43"/>
    <w:rsid w:val="00150F2B"/>
    <w:rsid w:val="00154D7F"/>
    <w:rsid w:val="00155714"/>
    <w:rsid w:val="00157E6E"/>
    <w:rsid w:val="0016322D"/>
    <w:rsid w:val="00163F27"/>
    <w:rsid w:val="00164FE1"/>
    <w:rsid w:val="00167447"/>
    <w:rsid w:val="0017065E"/>
    <w:rsid w:val="00170792"/>
    <w:rsid w:val="00170B15"/>
    <w:rsid w:val="00170E99"/>
    <w:rsid w:val="00171325"/>
    <w:rsid w:val="00172B68"/>
    <w:rsid w:val="00173294"/>
    <w:rsid w:val="00173527"/>
    <w:rsid w:val="00173EE2"/>
    <w:rsid w:val="0017507F"/>
    <w:rsid w:val="0017546F"/>
    <w:rsid w:val="00176AAC"/>
    <w:rsid w:val="00181019"/>
    <w:rsid w:val="00184A06"/>
    <w:rsid w:val="001918B6"/>
    <w:rsid w:val="00192C46"/>
    <w:rsid w:val="001935D5"/>
    <w:rsid w:val="00193EF7"/>
    <w:rsid w:val="00194D94"/>
    <w:rsid w:val="001954B7"/>
    <w:rsid w:val="001A08B3"/>
    <w:rsid w:val="001A1413"/>
    <w:rsid w:val="001A14A3"/>
    <w:rsid w:val="001A1B8E"/>
    <w:rsid w:val="001A24F4"/>
    <w:rsid w:val="001A2918"/>
    <w:rsid w:val="001A4EAE"/>
    <w:rsid w:val="001A5514"/>
    <w:rsid w:val="001A73DD"/>
    <w:rsid w:val="001A760E"/>
    <w:rsid w:val="001A7A61"/>
    <w:rsid w:val="001A7B60"/>
    <w:rsid w:val="001B0835"/>
    <w:rsid w:val="001B3935"/>
    <w:rsid w:val="001B3FAC"/>
    <w:rsid w:val="001B4BBB"/>
    <w:rsid w:val="001B5108"/>
    <w:rsid w:val="001B52F0"/>
    <w:rsid w:val="001B627E"/>
    <w:rsid w:val="001B7A65"/>
    <w:rsid w:val="001C21F9"/>
    <w:rsid w:val="001C50F4"/>
    <w:rsid w:val="001D25BD"/>
    <w:rsid w:val="001D43FB"/>
    <w:rsid w:val="001D6312"/>
    <w:rsid w:val="001E10CD"/>
    <w:rsid w:val="001E3841"/>
    <w:rsid w:val="001E41F3"/>
    <w:rsid w:val="001E4A25"/>
    <w:rsid w:val="001E4A3D"/>
    <w:rsid w:val="001E60F0"/>
    <w:rsid w:val="001E6608"/>
    <w:rsid w:val="001E6D41"/>
    <w:rsid w:val="001E7408"/>
    <w:rsid w:val="001F1891"/>
    <w:rsid w:val="001F25DC"/>
    <w:rsid w:val="001F38E7"/>
    <w:rsid w:val="001F45E7"/>
    <w:rsid w:val="00202C38"/>
    <w:rsid w:val="00203138"/>
    <w:rsid w:val="002033F7"/>
    <w:rsid w:val="0020406B"/>
    <w:rsid w:val="002043AB"/>
    <w:rsid w:val="002065D7"/>
    <w:rsid w:val="002067BE"/>
    <w:rsid w:val="00206E20"/>
    <w:rsid w:val="00207227"/>
    <w:rsid w:val="00207D72"/>
    <w:rsid w:val="00211737"/>
    <w:rsid w:val="00212ADC"/>
    <w:rsid w:val="00212BF6"/>
    <w:rsid w:val="002148D6"/>
    <w:rsid w:val="00216695"/>
    <w:rsid w:val="00223412"/>
    <w:rsid w:val="00225506"/>
    <w:rsid w:val="00226AB4"/>
    <w:rsid w:val="0023270A"/>
    <w:rsid w:val="00232865"/>
    <w:rsid w:val="00234147"/>
    <w:rsid w:val="00236D48"/>
    <w:rsid w:val="00237789"/>
    <w:rsid w:val="00240088"/>
    <w:rsid w:val="00241114"/>
    <w:rsid w:val="00241939"/>
    <w:rsid w:val="00247167"/>
    <w:rsid w:val="002479A8"/>
    <w:rsid w:val="00247CD4"/>
    <w:rsid w:val="00250BEA"/>
    <w:rsid w:val="00250E42"/>
    <w:rsid w:val="00251F52"/>
    <w:rsid w:val="002520D5"/>
    <w:rsid w:val="00252347"/>
    <w:rsid w:val="0026004D"/>
    <w:rsid w:val="00261196"/>
    <w:rsid w:val="00262688"/>
    <w:rsid w:val="00263EC8"/>
    <w:rsid w:val="00263F34"/>
    <w:rsid w:val="002640DD"/>
    <w:rsid w:val="0026411A"/>
    <w:rsid w:val="002641D8"/>
    <w:rsid w:val="0026536D"/>
    <w:rsid w:val="00265C94"/>
    <w:rsid w:val="00265CCC"/>
    <w:rsid w:val="00266B32"/>
    <w:rsid w:val="00266B54"/>
    <w:rsid w:val="00267499"/>
    <w:rsid w:val="002727A1"/>
    <w:rsid w:val="00273507"/>
    <w:rsid w:val="00275D12"/>
    <w:rsid w:val="00275E89"/>
    <w:rsid w:val="00277240"/>
    <w:rsid w:val="00277501"/>
    <w:rsid w:val="00280654"/>
    <w:rsid w:val="00283800"/>
    <w:rsid w:val="00284FEB"/>
    <w:rsid w:val="00285097"/>
    <w:rsid w:val="002860C4"/>
    <w:rsid w:val="002903E9"/>
    <w:rsid w:val="0029164A"/>
    <w:rsid w:val="00292032"/>
    <w:rsid w:val="00292873"/>
    <w:rsid w:val="00293080"/>
    <w:rsid w:val="00294708"/>
    <w:rsid w:val="002952DB"/>
    <w:rsid w:val="00295735"/>
    <w:rsid w:val="00295D9E"/>
    <w:rsid w:val="002970D7"/>
    <w:rsid w:val="00297641"/>
    <w:rsid w:val="00297794"/>
    <w:rsid w:val="002A41A6"/>
    <w:rsid w:val="002A4290"/>
    <w:rsid w:val="002A5008"/>
    <w:rsid w:val="002A524E"/>
    <w:rsid w:val="002A5C33"/>
    <w:rsid w:val="002A7C53"/>
    <w:rsid w:val="002B1ABB"/>
    <w:rsid w:val="002B1AF7"/>
    <w:rsid w:val="002B2D27"/>
    <w:rsid w:val="002B3591"/>
    <w:rsid w:val="002B4C13"/>
    <w:rsid w:val="002B4CDE"/>
    <w:rsid w:val="002B4F23"/>
    <w:rsid w:val="002B5741"/>
    <w:rsid w:val="002B5A66"/>
    <w:rsid w:val="002B79EB"/>
    <w:rsid w:val="002C1069"/>
    <w:rsid w:val="002C27A8"/>
    <w:rsid w:val="002C3276"/>
    <w:rsid w:val="002C66BA"/>
    <w:rsid w:val="002C7130"/>
    <w:rsid w:val="002C7E1D"/>
    <w:rsid w:val="002D0678"/>
    <w:rsid w:val="002D089E"/>
    <w:rsid w:val="002D24AD"/>
    <w:rsid w:val="002D377E"/>
    <w:rsid w:val="002D4F75"/>
    <w:rsid w:val="002D5D16"/>
    <w:rsid w:val="002D64B0"/>
    <w:rsid w:val="002D6B8A"/>
    <w:rsid w:val="002D70F7"/>
    <w:rsid w:val="002D7D58"/>
    <w:rsid w:val="002E0C84"/>
    <w:rsid w:val="002E2E76"/>
    <w:rsid w:val="002E4395"/>
    <w:rsid w:val="002E4542"/>
    <w:rsid w:val="002E472E"/>
    <w:rsid w:val="002E4F2D"/>
    <w:rsid w:val="002E5179"/>
    <w:rsid w:val="002E6B39"/>
    <w:rsid w:val="002F0716"/>
    <w:rsid w:val="002F1D25"/>
    <w:rsid w:val="002F1F44"/>
    <w:rsid w:val="002F30CE"/>
    <w:rsid w:val="002F3348"/>
    <w:rsid w:val="002F391C"/>
    <w:rsid w:val="002F3B3F"/>
    <w:rsid w:val="002F507B"/>
    <w:rsid w:val="002F5C99"/>
    <w:rsid w:val="002F734E"/>
    <w:rsid w:val="002F78FB"/>
    <w:rsid w:val="00300E75"/>
    <w:rsid w:val="003017BB"/>
    <w:rsid w:val="003038B9"/>
    <w:rsid w:val="00305409"/>
    <w:rsid w:val="00307295"/>
    <w:rsid w:val="0031046F"/>
    <w:rsid w:val="00313DC0"/>
    <w:rsid w:val="00313FC0"/>
    <w:rsid w:val="00314879"/>
    <w:rsid w:val="00322E26"/>
    <w:rsid w:val="00323AAF"/>
    <w:rsid w:val="003249D8"/>
    <w:rsid w:val="00324F35"/>
    <w:rsid w:val="0032799F"/>
    <w:rsid w:val="0033400B"/>
    <w:rsid w:val="003358BF"/>
    <w:rsid w:val="0033630B"/>
    <w:rsid w:val="003370E9"/>
    <w:rsid w:val="00337761"/>
    <w:rsid w:val="003412D9"/>
    <w:rsid w:val="00342E45"/>
    <w:rsid w:val="00342F46"/>
    <w:rsid w:val="003440DC"/>
    <w:rsid w:val="0034475D"/>
    <w:rsid w:val="00345912"/>
    <w:rsid w:val="003461B6"/>
    <w:rsid w:val="00346568"/>
    <w:rsid w:val="003505E6"/>
    <w:rsid w:val="003524B1"/>
    <w:rsid w:val="003528E4"/>
    <w:rsid w:val="00352B24"/>
    <w:rsid w:val="003544ED"/>
    <w:rsid w:val="00354756"/>
    <w:rsid w:val="003551F1"/>
    <w:rsid w:val="00355900"/>
    <w:rsid w:val="0035762E"/>
    <w:rsid w:val="00357833"/>
    <w:rsid w:val="003579FD"/>
    <w:rsid w:val="003609EF"/>
    <w:rsid w:val="0036231A"/>
    <w:rsid w:val="00363376"/>
    <w:rsid w:val="00364E43"/>
    <w:rsid w:val="00370171"/>
    <w:rsid w:val="003705E5"/>
    <w:rsid w:val="00371DDF"/>
    <w:rsid w:val="00372DFA"/>
    <w:rsid w:val="003732B6"/>
    <w:rsid w:val="00373F55"/>
    <w:rsid w:val="00374DD4"/>
    <w:rsid w:val="00375B79"/>
    <w:rsid w:val="00376DA7"/>
    <w:rsid w:val="003779B8"/>
    <w:rsid w:val="00382167"/>
    <w:rsid w:val="00382CAD"/>
    <w:rsid w:val="003830FD"/>
    <w:rsid w:val="00383C0E"/>
    <w:rsid w:val="003840C6"/>
    <w:rsid w:val="00384218"/>
    <w:rsid w:val="003853CD"/>
    <w:rsid w:val="00391ED1"/>
    <w:rsid w:val="0039211F"/>
    <w:rsid w:val="00392555"/>
    <w:rsid w:val="00392A87"/>
    <w:rsid w:val="00393611"/>
    <w:rsid w:val="00393C8C"/>
    <w:rsid w:val="00395885"/>
    <w:rsid w:val="0039692F"/>
    <w:rsid w:val="003969AB"/>
    <w:rsid w:val="00397063"/>
    <w:rsid w:val="003A0BC5"/>
    <w:rsid w:val="003B2CC2"/>
    <w:rsid w:val="003B2D27"/>
    <w:rsid w:val="003B3442"/>
    <w:rsid w:val="003B3BA2"/>
    <w:rsid w:val="003B6194"/>
    <w:rsid w:val="003B62A8"/>
    <w:rsid w:val="003B7D66"/>
    <w:rsid w:val="003C05AD"/>
    <w:rsid w:val="003C1105"/>
    <w:rsid w:val="003C1D71"/>
    <w:rsid w:val="003C1EF8"/>
    <w:rsid w:val="003C2A51"/>
    <w:rsid w:val="003C2CF1"/>
    <w:rsid w:val="003C38E4"/>
    <w:rsid w:val="003C5165"/>
    <w:rsid w:val="003C533D"/>
    <w:rsid w:val="003C5EFE"/>
    <w:rsid w:val="003C7503"/>
    <w:rsid w:val="003C7AE1"/>
    <w:rsid w:val="003D2E74"/>
    <w:rsid w:val="003D36D4"/>
    <w:rsid w:val="003D3810"/>
    <w:rsid w:val="003D46D7"/>
    <w:rsid w:val="003D6DE1"/>
    <w:rsid w:val="003E1458"/>
    <w:rsid w:val="003E18FB"/>
    <w:rsid w:val="003E1A36"/>
    <w:rsid w:val="003E1AD3"/>
    <w:rsid w:val="003E56CF"/>
    <w:rsid w:val="003E6DB8"/>
    <w:rsid w:val="003E798A"/>
    <w:rsid w:val="003E7DEC"/>
    <w:rsid w:val="003F2B38"/>
    <w:rsid w:val="003F3868"/>
    <w:rsid w:val="003F4329"/>
    <w:rsid w:val="003F60EA"/>
    <w:rsid w:val="003F6119"/>
    <w:rsid w:val="003F7993"/>
    <w:rsid w:val="00403761"/>
    <w:rsid w:val="00405F48"/>
    <w:rsid w:val="004101C5"/>
    <w:rsid w:val="00410371"/>
    <w:rsid w:val="00414B07"/>
    <w:rsid w:val="00420D50"/>
    <w:rsid w:val="00421A84"/>
    <w:rsid w:val="00421BD1"/>
    <w:rsid w:val="004220D8"/>
    <w:rsid w:val="004224AB"/>
    <w:rsid w:val="004234F2"/>
    <w:rsid w:val="004242F1"/>
    <w:rsid w:val="00424CC1"/>
    <w:rsid w:val="00424F02"/>
    <w:rsid w:val="00430911"/>
    <w:rsid w:val="00430DD8"/>
    <w:rsid w:val="00432080"/>
    <w:rsid w:val="00432E9C"/>
    <w:rsid w:val="00434BEC"/>
    <w:rsid w:val="0043544C"/>
    <w:rsid w:val="00435453"/>
    <w:rsid w:val="0043666A"/>
    <w:rsid w:val="00436FF9"/>
    <w:rsid w:val="00437B50"/>
    <w:rsid w:val="00446727"/>
    <w:rsid w:val="00447F15"/>
    <w:rsid w:val="00450EFF"/>
    <w:rsid w:val="00451167"/>
    <w:rsid w:val="00453DAE"/>
    <w:rsid w:val="00456028"/>
    <w:rsid w:val="004615AB"/>
    <w:rsid w:val="00461FD7"/>
    <w:rsid w:val="0046258A"/>
    <w:rsid w:val="004642CF"/>
    <w:rsid w:val="0046615F"/>
    <w:rsid w:val="00470417"/>
    <w:rsid w:val="00471A0D"/>
    <w:rsid w:val="00472CC1"/>
    <w:rsid w:val="00473C79"/>
    <w:rsid w:val="004742F2"/>
    <w:rsid w:val="00480201"/>
    <w:rsid w:val="00481195"/>
    <w:rsid w:val="0048176B"/>
    <w:rsid w:val="0048383C"/>
    <w:rsid w:val="00483A2B"/>
    <w:rsid w:val="00484E47"/>
    <w:rsid w:val="004860B3"/>
    <w:rsid w:val="00486846"/>
    <w:rsid w:val="00490087"/>
    <w:rsid w:val="00493605"/>
    <w:rsid w:val="00494750"/>
    <w:rsid w:val="004950AC"/>
    <w:rsid w:val="00495474"/>
    <w:rsid w:val="00496085"/>
    <w:rsid w:val="004A055F"/>
    <w:rsid w:val="004A0B3A"/>
    <w:rsid w:val="004A2A9B"/>
    <w:rsid w:val="004A3847"/>
    <w:rsid w:val="004A59A3"/>
    <w:rsid w:val="004A5BAE"/>
    <w:rsid w:val="004B02E6"/>
    <w:rsid w:val="004B047E"/>
    <w:rsid w:val="004B4EB3"/>
    <w:rsid w:val="004B6BF4"/>
    <w:rsid w:val="004B6EFF"/>
    <w:rsid w:val="004B75B7"/>
    <w:rsid w:val="004B762E"/>
    <w:rsid w:val="004B7923"/>
    <w:rsid w:val="004C1341"/>
    <w:rsid w:val="004C1B93"/>
    <w:rsid w:val="004C57B1"/>
    <w:rsid w:val="004C6496"/>
    <w:rsid w:val="004C71A9"/>
    <w:rsid w:val="004D012B"/>
    <w:rsid w:val="004D04E2"/>
    <w:rsid w:val="004D0CF1"/>
    <w:rsid w:val="004D193B"/>
    <w:rsid w:val="004D28F4"/>
    <w:rsid w:val="004E018E"/>
    <w:rsid w:val="004E0F73"/>
    <w:rsid w:val="004E1892"/>
    <w:rsid w:val="004E2282"/>
    <w:rsid w:val="004F0C34"/>
    <w:rsid w:val="004F3393"/>
    <w:rsid w:val="004F3B2D"/>
    <w:rsid w:val="004F5354"/>
    <w:rsid w:val="005003D2"/>
    <w:rsid w:val="00500D55"/>
    <w:rsid w:val="00503918"/>
    <w:rsid w:val="005068C7"/>
    <w:rsid w:val="00507747"/>
    <w:rsid w:val="00510C85"/>
    <w:rsid w:val="00512A5E"/>
    <w:rsid w:val="005141D9"/>
    <w:rsid w:val="0051580D"/>
    <w:rsid w:val="00526B6A"/>
    <w:rsid w:val="00527067"/>
    <w:rsid w:val="00532053"/>
    <w:rsid w:val="00534A68"/>
    <w:rsid w:val="00534CF3"/>
    <w:rsid w:val="00535F6E"/>
    <w:rsid w:val="0053624F"/>
    <w:rsid w:val="005364E2"/>
    <w:rsid w:val="00536909"/>
    <w:rsid w:val="00540906"/>
    <w:rsid w:val="005412B8"/>
    <w:rsid w:val="0054286A"/>
    <w:rsid w:val="00542E19"/>
    <w:rsid w:val="00543C3A"/>
    <w:rsid w:val="00544206"/>
    <w:rsid w:val="00544E75"/>
    <w:rsid w:val="00545132"/>
    <w:rsid w:val="0054578D"/>
    <w:rsid w:val="00546A95"/>
    <w:rsid w:val="00547111"/>
    <w:rsid w:val="005479F7"/>
    <w:rsid w:val="005500A6"/>
    <w:rsid w:val="00551B64"/>
    <w:rsid w:val="00552C85"/>
    <w:rsid w:val="00553191"/>
    <w:rsid w:val="00553BE8"/>
    <w:rsid w:val="0055531B"/>
    <w:rsid w:val="00555877"/>
    <w:rsid w:val="005559A8"/>
    <w:rsid w:val="00555A35"/>
    <w:rsid w:val="00557C9A"/>
    <w:rsid w:val="00564344"/>
    <w:rsid w:val="00564D4D"/>
    <w:rsid w:val="00565183"/>
    <w:rsid w:val="0057081F"/>
    <w:rsid w:val="005708FC"/>
    <w:rsid w:val="00572029"/>
    <w:rsid w:val="00572746"/>
    <w:rsid w:val="00573BFC"/>
    <w:rsid w:val="0057405F"/>
    <w:rsid w:val="00575F34"/>
    <w:rsid w:val="005760E4"/>
    <w:rsid w:val="00576457"/>
    <w:rsid w:val="00577A16"/>
    <w:rsid w:val="00577EA2"/>
    <w:rsid w:val="00580411"/>
    <w:rsid w:val="00580582"/>
    <w:rsid w:val="00581128"/>
    <w:rsid w:val="00585B19"/>
    <w:rsid w:val="0058632E"/>
    <w:rsid w:val="005865FD"/>
    <w:rsid w:val="00586B86"/>
    <w:rsid w:val="00592184"/>
    <w:rsid w:val="00592D74"/>
    <w:rsid w:val="00593274"/>
    <w:rsid w:val="005938CC"/>
    <w:rsid w:val="005945A1"/>
    <w:rsid w:val="00595F07"/>
    <w:rsid w:val="005962A2"/>
    <w:rsid w:val="005A0341"/>
    <w:rsid w:val="005A08E0"/>
    <w:rsid w:val="005A097F"/>
    <w:rsid w:val="005A1338"/>
    <w:rsid w:val="005A1D61"/>
    <w:rsid w:val="005A336B"/>
    <w:rsid w:val="005A3944"/>
    <w:rsid w:val="005A3E44"/>
    <w:rsid w:val="005A4F8F"/>
    <w:rsid w:val="005A73F4"/>
    <w:rsid w:val="005B00DD"/>
    <w:rsid w:val="005B16AF"/>
    <w:rsid w:val="005B1BFA"/>
    <w:rsid w:val="005B2A94"/>
    <w:rsid w:val="005B40FD"/>
    <w:rsid w:val="005B4A70"/>
    <w:rsid w:val="005B4C90"/>
    <w:rsid w:val="005B5E07"/>
    <w:rsid w:val="005B65D6"/>
    <w:rsid w:val="005C2AD5"/>
    <w:rsid w:val="005C38FB"/>
    <w:rsid w:val="005C6169"/>
    <w:rsid w:val="005C675D"/>
    <w:rsid w:val="005C78FC"/>
    <w:rsid w:val="005D0334"/>
    <w:rsid w:val="005D3DFB"/>
    <w:rsid w:val="005D4368"/>
    <w:rsid w:val="005D5F81"/>
    <w:rsid w:val="005D601B"/>
    <w:rsid w:val="005D7659"/>
    <w:rsid w:val="005E246D"/>
    <w:rsid w:val="005E2C44"/>
    <w:rsid w:val="005E45F0"/>
    <w:rsid w:val="005E5FC1"/>
    <w:rsid w:val="005E71DF"/>
    <w:rsid w:val="005F0E8A"/>
    <w:rsid w:val="005F0F73"/>
    <w:rsid w:val="005F359B"/>
    <w:rsid w:val="005F486E"/>
    <w:rsid w:val="005F72F7"/>
    <w:rsid w:val="005F7A5E"/>
    <w:rsid w:val="006009A5"/>
    <w:rsid w:val="006034E2"/>
    <w:rsid w:val="00604368"/>
    <w:rsid w:val="00606691"/>
    <w:rsid w:val="00610F38"/>
    <w:rsid w:val="0061472C"/>
    <w:rsid w:val="006167F4"/>
    <w:rsid w:val="00617017"/>
    <w:rsid w:val="00621117"/>
    <w:rsid w:val="00621188"/>
    <w:rsid w:val="006218C3"/>
    <w:rsid w:val="00623AF7"/>
    <w:rsid w:val="006254F9"/>
    <w:rsid w:val="006257ED"/>
    <w:rsid w:val="0062584F"/>
    <w:rsid w:val="00626758"/>
    <w:rsid w:val="0062737B"/>
    <w:rsid w:val="00627C8E"/>
    <w:rsid w:val="006309DB"/>
    <w:rsid w:val="0063288F"/>
    <w:rsid w:val="00632BDE"/>
    <w:rsid w:val="006340B8"/>
    <w:rsid w:val="00634BD0"/>
    <w:rsid w:val="00641338"/>
    <w:rsid w:val="00642397"/>
    <w:rsid w:val="00644F8C"/>
    <w:rsid w:val="006459A7"/>
    <w:rsid w:val="0064629A"/>
    <w:rsid w:val="006463E7"/>
    <w:rsid w:val="006465CC"/>
    <w:rsid w:val="00646F3D"/>
    <w:rsid w:val="00647CA9"/>
    <w:rsid w:val="00650AF0"/>
    <w:rsid w:val="00652971"/>
    <w:rsid w:val="006533B7"/>
    <w:rsid w:val="00653DE4"/>
    <w:rsid w:val="0065679E"/>
    <w:rsid w:val="006577D8"/>
    <w:rsid w:val="00661488"/>
    <w:rsid w:val="00664130"/>
    <w:rsid w:val="00664ECA"/>
    <w:rsid w:val="00665C47"/>
    <w:rsid w:val="00667EDD"/>
    <w:rsid w:val="00670BCB"/>
    <w:rsid w:val="00671E33"/>
    <w:rsid w:val="006742D2"/>
    <w:rsid w:val="00674DBD"/>
    <w:rsid w:val="00674E32"/>
    <w:rsid w:val="006762A9"/>
    <w:rsid w:val="00676502"/>
    <w:rsid w:val="006772D0"/>
    <w:rsid w:val="006773F6"/>
    <w:rsid w:val="006813C3"/>
    <w:rsid w:val="00681C3D"/>
    <w:rsid w:val="00682EDE"/>
    <w:rsid w:val="00684064"/>
    <w:rsid w:val="006864BD"/>
    <w:rsid w:val="00691287"/>
    <w:rsid w:val="00694269"/>
    <w:rsid w:val="0069563B"/>
    <w:rsid w:val="00695808"/>
    <w:rsid w:val="006A044F"/>
    <w:rsid w:val="006A0A69"/>
    <w:rsid w:val="006A0D2C"/>
    <w:rsid w:val="006A124B"/>
    <w:rsid w:val="006A2910"/>
    <w:rsid w:val="006A2D9E"/>
    <w:rsid w:val="006A522F"/>
    <w:rsid w:val="006B050B"/>
    <w:rsid w:val="006B246E"/>
    <w:rsid w:val="006B46FB"/>
    <w:rsid w:val="006B58B4"/>
    <w:rsid w:val="006B633B"/>
    <w:rsid w:val="006B6E64"/>
    <w:rsid w:val="006B7DD7"/>
    <w:rsid w:val="006C0CB7"/>
    <w:rsid w:val="006C1330"/>
    <w:rsid w:val="006C35FD"/>
    <w:rsid w:val="006C4235"/>
    <w:rsid w:val="006C4D35"/>
    <w:rsid w:val="006C4E3E"/>
    <w:rsid w:val="006C5077"/>
    <w:rsid w:val="006C536F"/>
    <w:rsid w:val="006C5E47"/>
    <w:rsid w:val="006C62C5"/>
    <w:rsid w:val="006C71FB"/>
    <w:rsid w:val="006D01ED"/>
    <w:rsid w:val="006D253E"/>
    <w:rsid w:val="006D2CE1"/>
    <w:rsid w:val="006D3B56"/>
    <w:rsid w:val="006D3C89"/>
    <w:rsid w:val="006D4967"/>
    <w:rsid w:val="006D5C25"/>
    <w:rsid w:val="006E0052"/>
    <w:rsid w:val="006E0564"/>
    <w:rsid w:val="006E20F4"/>
    <w:rsid w:val="006E21FB"/>
    <w:rsid w:val="006E3CF6"/>
    <w:rsid w:val="006E42FA"/>
    <w:rsid w:val="006E5993"/>
    <w:rsid w:val="006E7C2E"/>
    <w:rsid w:val="006F1022"/>
    <w:rsid w:val="006F1C25"/>
    <w:rsid w:val="006F489D"/>
    <w:rsid w:val="006F4B08"/>
    <w:rsid w:val="006F5E59"/>
    <w:rsid w:val="006F686B"/>
    <w:rsid w:val="006F6B65"/>
    <w:rsid w:val="006F79D3"/>
    <w:rsid w:val="00706012"/>
    <w:rsid w:val="00710144"/>
    <w:rsid w:val="00711AF6"/>
    <w:rsid w:val="0071239F"/>
    <w:rsid w:val="00712415"/>
    <w:rsid w:val="0071422C"/>
    <w:rsid w:val="00714872"/>
    <w:rsid w:val="00714F8C"/>
    <w:rsid w:val="007173AB"/>
    <w:rsid w:val="00723808"/>
    <w:rsid w:val="007248F6"/>
    <w:rsid w:val="007259BB"/>
    <w:rsid w:val="007267EF"/>
    <w:rsid w:val="007335FC"/>
    <w:rsid w:val="00734051"/>
    <w:rsid w:val="00734BC6"/>
    <w:rsid w:val="00735DA7"/>
    <w:rsid w:val="00736388"/>
    <w:rsid w:val="0073670B"/>
    <w:rsid w:val="0073789A"/>
    <w:rsid w:val="00737B81"/>
    <w:rsid w:val="00737CE0"/>
    <w:rsid w:val="00740D62"/>
    <w:rsid w:val="00740F23"/>
    <w:rsid w:val="007416B6"/>
    <w:rsid w:val="0074266A"/>
    <w:rsid w:val="007426A5"/>
    <w:rsid w:val="0074342D"/>
    <w:rsid w:val="007436A6"/>
    <w:rsid w:val="00743B25"/>
    <w:rsid w:val="007475CC"/>
    <w:rsid w:val="00753075"/>
    <w:rsid w:val="00753ED0"/>
    <w:rsid w:val="0075502B"/>
    <w:rsid w:val="007554D6"/>
    <w:rsid w:val="007554DF"/>
    <w:rsid w:val="0075556D"/>
    <w:rsid w:val="00756ED4"/>
    <w:rsid w:val="0075757D"/>
    <w:rsid w:val="00763960"/>
    <w:rsid w:val="007640F0"/>
    <w:rsid w:val="007649C8"/>
    <w:rsid w:val="00765A2C"/>
    <w:rsid w:val="00766FA1"/>
    <w:rsid w:val="00766FFA"/>
    <w:rsid w:val="0076751D"/>
    <w:rsid w:val="00767D27"/>
    <w:rsid w:val="00771D53"/>
    <w:rsid w:val="00774B3C"/>
    <w:rsid w:val="0077512A"/>
    <w:rsid w:val="007775BD"/>
    <w:rsid w:val="007776F7"/>
    <w:rsid w:val="00777FE2"/>
    <w:rsid w:val="00780301"/>
    <w:rsid w:val="007848C6"/>
    <w:rsid w:val="007856F0"/>
    <w:rsid w:val="007857CB"/>
    <w:rsid w:val="00787A6A"/>
    <w:rsid w:val="00787CD0"/>
    <w:rsid w:val="007918C7"/>
    <w:rsid w:val="00792342"/>
    <w:rsid w:val="00793F79"/>
    <w:rsid w:val="007976E0"/>
    <w:rsid w:val="007977A8"/>
    <w:rsid w:val="00797AA9"/>
    <w:rsid w:val="00797F9A"/>
    <w:rsid w:val="007A0036"/>
    <w:rsid w:val="007A10C1"/>
    <w:rsid w:val="007A1D33"/>
    <w:rsid w:val="007A4755"/>
    <w:rsid w:val="007A4F67"/>
    <w:rsid w:val="007A61DC"/>
    <w:rsid w:val="007A6466"/>
    <w:rsid w:val="007A7AF1"/>
    <w:rsid w:val="007B2559"/>
    <w:rsid w:val="007B2DD5"/>
    <w:rsid w:val="007B461C"/>
    <w:rsid w:val="007B512A"/>
    <w:rsid w:val="007B7889"/>
    <w:rsid w:val="007B7DCB"/>
    <w:rsid w:val="007C0562"/>
    <w:rsid w:val="007C1118"/>
    <w:rsid w:val="007C2097"/>
    <w:rsid w:val="007C4CA3"/>
    <w:rsid w:val="007C5125"/>
    <w:rsid w:val="007D1861"/>
    <w:rsid w:val="007D1892"/>
    <w:rsid w:val="007D225B"/>
    <w:rsid w:val="007D2995"/>
    <w:rsid w:val="007D3246"/>
    <w:rsid w:val="007D3628"/>
    <w:rsid w:val="007D5BED"/>
    <w:rsid w:val="007D6165"/>
    <w:rsid w:val="007D620A"/>
    <w:rsid w:val="007D66BA"/>
    <w:rsid w:val="007D6A07"/>
    <w:rsid w:val="007D772F"/>
    <w:rsid w:val="007E0D26"/>
    <w:rsid w:val="007E12ED"/>
    <w:rsid w:val="007E6D0F"/>
    <w:rsid w:val="007E708D"/>
    <w:rsid w:val="007F04FD"/>
    <w:rsid w:val="007F248C"/>
    <w:rsid w:val="007F4B93"/>
    <w:rsid w:val="007F5686"/>
    <w:rsid w:val="007F660C"/>
    <w:rsid w:val="007F6852"/>
    <w:rsid w:val="007F6BED"/>
    <w:rsid w:val="007F7259"/>
    <w:rsid w:val="00800A77"/>
    <w:rsid w:val="00801BAF"/>
    <w:rsid w:val="008040A8"/>
    <w:rsid w:val="0080470B"/>
    <w:rsid w:val="00804D54"/>
    <w:rsid w:val="00805519"/>
    <w:rsid w:val="00810531"/>
    <w:rsid w:val="008122DD"/>
    <w:rsid w:val="00812C24"/>
    <w:rsid w:val="008139E9"/>
    <w:rsid w:val="00814198"/>
    <w:rsid w:val="008148BD"/>
    <w:rsid w:val="00814DA5"/>
    <w:rsid w:val="00815108"/>
    <w:rsid w:val="00815DB5"/>
    <w:rsid w:val="00817C09"/>
    <w:rsid w:val="00817C1F"/>
    <w:rsid w:val="008218F1"/>
    <w:rsid w:val="00821B94"/>
    <w:rsid w:val="00822655"/>
    <w:rsid w:val="00822852"/>
    <w:rsid w:val="00824428"/>
    <w:rsid w:val="008259B7"/>
    <w:rsid w:val="00826465"/>
    <w:rsid w:val="00827523"/>
    <w:rsid w:val="008279FA"/>
    <w:rsid w:val="00827BD7"/>
    <w:rsid w:val="00832A28"/>
    <w:rsid w:val="0083408B"/>
    <w:rsid w:val="00834877"/>
    <w:rsid w:val="008379F9"/>
    <w:rsid w:val="008401A1"/>
    <w:rsid w:val="008414E5"/>
    <w:rsid w:val="008416EC"/>
    <w:rsid w:val="00842E79"/>
    <w:rsid w:val="00843926"/>
    <w:rsid w:val="00843A3E"/>
    <w:rsid w:val="00844524"/>
    <w:rsid w:val="00844BD8"/>
    <w:rsid w:val="00846933"/>
    <w:rsid w:val="008469F8"/>
    <w:rsid w:val="00847C82"/>
    <w:rsid w:val="00847E5F"/>
    <w:rsid w:val="00850888"/>
    <w:rsid w:val="00851A50"/>
    <w:rsid w:val="008540DD"/>
    <w:rsid w:val="00854D8D"/>
    <w:rsid w:val="0085612A"/>
    <w:rsid w:val="008616BE"/>
    <w:rsid w:val="00861FF2"/>
    <w:rsid w:val="0086221E"/>
    <w:rsid w:val="008626E7"/>
    <w:rsid w:val="008661A6"/>
    <w:rsid w:val="00867CEA"/>
    <w:rsid w:val="00870EE7"/>
    <w:rsid w:val="00874B86"/>
    <w:rsid w:val="0087691D"/>
    <w:rsid w:val="008778BF"/>
    <w:rsid w:val="00877B2E"/>
    <w:rsid w:val="00877F31"/>
    <w:rsid w:val="00880611"/>
    <w:rsid w:val="00881F3F"/>
    <w:rsid w:val="008836CC"/>
    <w:rsid w:val="0088484C"/>
    <w:rsid w:val="00884FDD"/>
    <w:rsid w:val="008863B9"/>
    <w:rsid w:val="00886554"/>
    <w:rsid w:val="008909E8"/>
    <w:rsid w:val="00890CEE"/>
    <w:rsid w:val="00891F04"/>
    <w:rsid w:val="008922F0"/>
    <w:rsid w:val="00895845"/>
    <w:rsid w:val="008961AF"/>
    <w:rsid w:val="008A36FC"/>
    <w:rsid w:val="008A434D"/>
    <w:rsid w:val="008A45A6"/>
    <w:rsid w:val="008A5A14"/>
    <w:rsid w:val="008B1353"/>
    <w:rsid w:val="008B1748"/>
    <w:rsid w:val="008B1B92"/>
    <w:rsid w:val="008B1C6B"/>
    <w:rsid w:val="008B3A9C"/>
    <w:rsid w:val="008B65C7"/>
    <w:rsid w:val="008C04D5"/>
    <w:rsid w:val="008C106F"/>
    <w:rsid w:val="008C1749"/>
    <w:rsid w:val="008C34DB"/>
    <w:rsid w:val="008C3819"/>
    <w:rsid w:val="008C5476"/>
    <w:rsid w:val="008C59CD"/>
    <w:rsid w:val="008D2BEF"/>
    <w:rsid w:val="008D3CCC"/>
    <w:rsid w:val="008D47EC"/>
    <w:rsid w:val="008D7602"/>
    <w:rsid w:val="008E10B7"/>
    <w:rsid w:val="008E253C"/>
    <w:rsid w:val="008E5226"/>
    <w:rsid w:val="008E5EB4"/>
    <w:rsid w:val="008E603B"/>
    <w:rsid w:val="008E7069"/>
    <w:rsid w:val="008F1997"/>
    <w:rsid w:val="008F3789"/>
    <w:rsid w:val="008F5906"/>
    <w:rsid w:val="008F64E7"/>
    <w:rsid w:val="008F686C"/>
    <w:rsid w:val="008F699B"/>
    <w:rsid w:val="008F6EE8"/>
    <w:rsid w:val="00901103"/>
    <w:rsid w:val="00904A9D"/>
    <w:rsid w:val="00907D53"/>
    <w:rsid w:val="00907E25"/>
    <w:rsid w:val="00911AA7"/>
    <w:rsid w:val="009148DE"/>
    <w:rsid w:val="00914E95"/>
    <w:rsid w:val="0091699E"/>
    <w:rsid w:val="00920001"/>
    <w:rsid w:val="0092018E"/>
    <w:rsid w:val="00920531"/>
    <w:rsid w:val="00922716"/>
    <w:rsid w:val="00923B28"/>
    <w:rsid w:val="00924E5F"/>
    <w:rsid w:val="009268A0"/>
    <w:rsid w:val="00926F22"/>
    <w:rsid w:val="00927141"/>
    <w:rsid w:val="009318C7"/>
    <w:rsid w:val="00931A34"/>
    <w:rsid w:val="009339CA"/>
    <w:rsid w:val="00934509"/>
    <w:rsid w:val="00935543"/>
    <w:rsid w:val="00935D15"/>
    <w:rsid w:val="009368F4"/>
    <w:rsid w:val="00937859"/>
    <w:rsid w:val="00941E30"/>
    <w:rsid w:val="00942199"/>
    <w:rsid w:val="00942A0E"/>
    <w:rsid w:val="00943678"/>
    <w:rsid w:val="009438E1"/>
    <w:rsid w:val="009464C9"/>
    <w:rsid w:val="00947252"/>
    <w:rsid w:val="00947584"/>
    <w:rsid w:val="00947F4A"/>
    <w:rsid w:val="009511AA"/>
    <w:rsid w:val="009531B0"/>
    <w:rsid w:val="009536AA"/>
    <w:rsid w:val="00954E59"/>
    <w:rsid w:val="0095749A"/>
    <w:rsid w:val="009615B3"/>
    <w:rsid w:val="009617AE"/>
    <w:rsid w:val="009634CF"/>
    <w:rsid w:val="0096385E"/>
    <w:rsid w:val="00965B38"/>
    <w:rsid w:val="00965D49"/>
    <w:rsid w:val="0096741B"/>
    <w:rsid w:val="009716E6"/>
    <w:rsid w:val="00971A77"/>
    <w:rsid w:val="0097204B"/>
    <w:rsid w:val="0097213E"/>
    <w:rsid w:val="00972729"/>
    <w:rsid w:val="009729A9"/>
    <w:rsid w:val="00973102"/>
    <w:rsid w:val="009741B3"/>
    <w:rsid w:val="00975646"/>
    <w:rsid w:val="0097666C"/>
    <w:rsid w:val="00976681"/>
    <w:rsid w:val="009777D9"/>
    <w:rsid w:val="00980E05"/>
    <w:rsid w:val="00980ED7"/>
    <w:rsid w:val="00982BCA"/>
    <w:rsid w:val="00982BD5"/>
    <w:rsid w:val="00983C54"/>
    <w:rsid w:val="00984174"/>
    <w:rsid w:val="00984EE2"/>
    <w:rsid w:val="00985C1D"/>
    <w:rsid w:val="0098648F"/>
    <w:rsid w:val="0098745E"/>
    <w:rsid w:val="00991B88"/>
    <w:rsid w:val="00992FB3"/>
    <w:rsid w:val="00993E84"/>
    <w:rsid w:val="00994745"/>
    <w:rsid w:val="00995154"/>
    <w:rsid w:val="00995A64"/>
    <w:rsid w:val="009A48BE"/>
    <w:rsid w:val="009A507F"/>
    <w:rsid w:val="009A5753"/>
    <w:rsid w:val="009A579D"/>
    <w:rsid w:val="009A67EF"/>
    <w:rsid w:val="009A6A40"/>
    <w:rsid w:val="009B119D"/>
    <w:rsid w:val="009B42CB"/>
    <w:rsid w:val="009B54CA"/>
    <w:rsid w:val="009B6289"/>
    <w:rsid w:val="009B640C"/>
    <w:rsid w:val="009C06B6"/>
    <w:rsid w:val="009C524D"/>
    <w:rsid w:val="009D3225"/>
    <w:rsid w:val="009D715F"/>
    <w:rsid w:val="009D7F38"/>
    <w:rsid w:val="009E1613"/>
    <w:rsid w:val="009E1BCF"/>
    <w:rsid w:val="009E3297"/>
    <w:rsid w:val="009E59C5"/>
    <w:rsid w:val="009E7670"/>
    <w:rsid w:val="009F0115"/>
    <w:rsid w:val="009F287D"/>
    <w:rsid w:val="009F2A5E"/>
    <w:rsid w:val="009F483C"/>
    <w:rsid w:val="009F5A02"/>
    <w:rsid w:val="009F734F"/>
    <w:rsid w:val="00A045F8"/>
    <w:rsid w:val="00A06F46"/>
    <w:rsid w:val="00A11C05"/>
    <w:rsid w:val="00A12C17"/>
    <w:rsid w:val="00A1328B"/>
    <w:rsid w:val="00A145E1"/>
    <w:rsid w:val="00A157B9"/>
    <w:rsid w:val="00A1584D"/>
    <w:rsid w:val="00A16231"/>
    <w:rsid w:val="00A16FD9"/>
    <w:rsid w:val="00A1778F"/>
    <w:rsid w:val="00A17A60"/>
    <w:rsid w:val="00A20271"/>
    <w:rsid w:val="00A2042F"/>
    <w:rsid w:val="00A246B6"/>
    <w:rsid w:val="00A269D4"/>
    <w:rsid w:val="00A30B93"/>
    <w:rsid w:val="00A32904"/>
    <w:rsid w:val="00A34140"/>
    <w:rsid w:val="00A35044"/>
    <w:rsid w:val="00A3564C"/>
    <w:rsid w:val="00A36EF6"/>
    <w:rsid w:val="00A37300"/>
    <w:rsid w:val="00A4002B"/>
    <w:rsid w:val="00A41A75"/>
    <w:rsid w:val="00A435A9"/>
    <w:rsid w:val="00A438C2"/>
    <w:rsid w:val="00A44C6D"/>
    <w:rsid w:val="00A4639B"/>
    <w:rsid w:val="00A47D50"/>
    <w:rsid w:val="00A47E70"/>
    <w:rsid w:val="00A50CF0"/>
    <w:rsid w:val="00A561ED"/>
    <w:rsid w:val="00A56A4E"/>
    <w:rsid w:val="00A5761B"/>
    <w:rsid w:val="00A5761D"/>
    <w:rsid w:val="00A577DF"/>
    <w:rsid w:val="00A57CC9"/>
    <w:rsid w:val="00A600D0"/>
    <w:rsid w:val="00A607A8"/>
    <w:rsid w:val="00A640A1"/>
    <w:rsid w:val="00A64551"/>
    <w:rsid w:val="00A65105"/>
    <w:rsid w:val="00A66E87"/>
    <w:rsid w:val="00A70377"/>
    <w:rsid w:val="00A7072C"/>
    <w:rsid w:val="00A73692"/>
    <w:rsid w:val="00A7671C"/>
    <w:rsid w:val="00A77461"/>
    <w:rsid w:val="00A77D56"/>
    <w:rsid w:val="00A80489"/>
    <w:rsid w:val="00A80705"/>
    <w:rsid w:val="00A80A46"/>
    <w:rsid w:val="00A842FD"/>
    <w:rsid w:val="00A858D5"/>
    <w:rsid w:val="00A860F6"/>
    <w:rsid w:val="00A86636"/>
    <w:rsid w:val="00A86D65"/>
    <w:rsid w:val="00A901A3"/>
    <w:rsid w:val="00A9028C"/>
    <w:rsid w:val="00A9422C"/>
    <w:rsid w:val="00A95D6B"/>
    <w:rsid w:val="00AA0752"/>
    <w:rsid w:val="00AA17F5"/>
    <w:rsid w:val="00AA1AA4"/>
    <w:rsid w:val="00AA2CBC"/>
    <w:rsid w:val="00AA4D1E"/>
    <w:rsid w:val="00AA4D2B"/>
    <w:rsid w:val="00AA5D2B"/>
    <w:rsid w:val="00AA6FAA"/>
    <w:rsid w:val="00AA7E05"/>
    <w:rsid w:val="00AB1969"/>
    <w:rsid w:val="00AB198B"/>
    <w:rsid w:val="00AB5561"/>
    <w:rsid w:val="00AB78BF"/>
    <w:rsid w:val="00AC0BAF"/>
    <w:rsid w:val="00AC4474"/>
    <w:rsid w:val="00AC5820"/>
    <w:rsid w:val="00AC73DD"/>
    <w:rsid w:val="00AC78C6"/>
    <w:rsid w:val="00AD1734"/>
    <w:rsid w:val="00AD1848"/>
    <w:rsid w:val="00AD1B3B"/>
    <w:rsid w:val="00AD1CD8"/>
    <w:rsid w:val="00AD3563"/>
    <w:rsid w:val="00AD4FDA"/>
    <w:rsid w:val="00AE0111"/>
    <w:rsid w:val="00AE0C12"/>
    <w:rsid w:val="00AE0D47"/>
    <w:rsid w:val="00AE14E4"/>
    <w:rsid w:val="00AE2BDC"/>
    <w:rsid w:val="00AE42F6"/>
    <w:rsid w:val="00AE43F4"/>
    <w:rsid w:val="00AE45ED"/>
    <w:rsid w:val="00AE7D0D"/>
    <w:rsid w:val="00AF265B"/>
    <w:rsid w:val="00AF53BF"/>
    <w:rsid w:val="00AF756C"/>
    <w:rsid w:val="00B0184A"/>
    <w:rsid w:val="00B04FD1"/>
    <w:rsid w:val="00B0780E"/>
    <w:rsid w:val="00B11690"/>
    <w:rsid w:val="00B11F19"/>
    <w:rsid w:val="00B132E3"/>
    <w:rsid w:val="00B133CD"/>
    <w:rsid w:val="00B1384C"/>
    <w:rsid w:val="00B145E7"/>
    <w:rsid w:val="00B150D4"/>
    <w:rsid w:val="00B16050"/>
    <w:rsid w:val="00B17492"/>
    <w:rsid w:val="00B201B7"/>
    <w:rsid w:val="00B21596"/>
    <w:rsid w:val="00B226D4"/>
    <w:rsid w:val="00B23602"/>
    <w:rsid w:val="00B258BB"/>
    <w:rsid w:val="00B26E09"/>
    <w:rsid w:val="00B2763C"/>
    <w:rsid w:val="00B2764D"/>
    <w:rsid w:val="00B30C09"/>
    <w:rsid w:val="00B32F25"/>
    <w:rsid w:val="00B332B0"/>
    <w:rsid w:val="00B332B3"/>
    <w:rsid w:val="00B33EC7"/>
    <w:rsid w:val="00B343C4"/>
    <w:rsid w:val="00B34527"/>
    <w:rsid w:val="00B373B3"/>
    <w:rsid w:val="00B3769F"/>
    <w:rsid w:val="00B37824"/>
    <w:rsid w:val="00B37ACB"/>
    <w:rsid w:val="00B37D4C"/>
    <w:rsid w:val="00B40F4E"/>
    <w:rsid w:val="00B42C9E"/>
    <w:rsid w:val="00B4308B"/>
    <w:rsid w:val="00B45042"/>
    <w:rsid w:val="00B471DC"/>
    <w:rsid w:val="00B52AF9"/>
    <w:rsid w:val="00B55E5B"/>
    <w:rsid w:val="00B56121"/>
    <w:rsid w:val="00B60377"/>
    <w:rsid w:val="00B617B0"/>
    <w:rsid w:val="00B619BB"/>
    <w:rsid w:val="00B64955"/>
    <w:rsid w:val="00B65EB7"/>
    <w:rsid w:val="00B67B97"/>
    <w:rsid w:val="00B709A9"/>
    <w:rsid w:val="00B76CF5"/>
    <w:rsid w:val="00B810AD"/>
    <w:rsid w:val="00B815D3"/>
    <w:rsid w:val="00B8210D"/>
    <w:rsid w:val="00B828D4"/>
    <w:rsid w:val="00B84890"/>
    <w:rsid w:val="00B852CC"/>
    <w:rsid w:val="00B85EB3"/>
    <w:rsid w:val="00B93A68"/>
    <w:rsid w:val="00B94BE2"/>
    <w:rsid w:val="00B961D2"/>
    <w:rsid w:val="00B968C8"/>
    <w:rsid w:val="00B97516"/>
    <w:rsid w:val="00BA2639"/>
    <w:rsid w:val="00BA3EC5"/>
    <w:rsid w:val="00BA4016"/>
    <w:rsid w:val="00BA51D9"/>
    <w:rsid w:val="00BA5482"/>
    <w:rsid w:val="00BA62C7"/>
    <w:rsid w:val="00BB1050"/>
    <w:rsid w:val="00BB11D7"/>
    <w:rsid w:val="00BB1892"/>
    <w:rsid w:val="00BB1BD1"/>
    <w:rsid w:val="00BB1CEA"/>
    <w:rsid w:val="00BB21F8"/>
    <w:rsid w:val="00BB3B42"/>
    <w:rsid w:val="00BB3EE7"/>
    <w:rsid w:val="00BB5DFC"/>
    <w:rsid w:val="00BB69C5"/>
    <w:rsid w:val="00BC2CA1"/>
    <w:rsid w:val="00BC3ACB"/>
    <w:rsid w:val="00BC4D9D"/>
    <w:rsid w:val="00BC551C"/>
    <w:rsid w:val="00BC68A4"/>
    <w:rsid w:val="00BD025C"/>
    <w:rsid w:val="00BD133D"/>
    <w:rsid w:val="00BD1C68"/>
    <w:rsid w:val="00BD2088"/>
    <w:rsid w:val="00BD279D"/>
    <w:rsid w:val="00BD2855"/>
    <w:rsid w:val="00BD47E3"/>
    <w:rsid w:val="00BD4C15"/>
    <w:rsid w:val="00BD4E3C"/>
    <w:rsid w:val="00BD6BB8"/>
    <w:rsid w:val="00BD70B0"/>
    <w:rsid w:val="00BE21AA"/>
    <w:rsid w:val="00BE2A98"/>
    <w:rsid w:val="00BE3820"/>
    <w:rsid w:val="00BE5BFA"/>
    <w:rsid w:val="00BF609D"/>
    <w:rsid w:val="00C00A4E"/>
    <w:rsid w:val="00C02A8C"/>
    <w:rsid w:val="00C05983"/>
    <w:rsid w:val="00C060E8"/>
    <w:rsid w:val="00C07BB5"/>
    <w:rsid w:val="00C07D13"/>
    <w:rsid w:val="00C101AC"/>
    <w:rsid w:val="00C10364"/>
    <w:rsid w:val="00C10BD7"/>
    <w:rsid w:val="00C13553"/>
    <w:rsid w:val="00C165B3"/>
    <w:rsid w:val="00C16611"/>
    <w:rsid w:val="00C166C3"/>
    <w:rsid w:val="00C172E7"/>
    <w:rsid w:val="00C212F0"/>
    <w:rsid w:val="00C25211"/>
    <w:rsid w:val="00C2741C"/>
    <w:rsid w:val="00C30545"/>
    <w:rsid w:val="00C30F55"/>
    <w:rsid w:val="00C32A1A"/>
    <w:rsid w:val="00C32D40"/>
    <w:rsid w:val="00C33068"/>
    <w:rsid w:val="00C3455F"/>
    <w:rsid w:val="00C34AFF"/>
    <w:rsid w:val="00C35F37"/>
    <w:rsid w:val="00C374FF"/>
    <w:rsid w:val="00C37B95"/>
    <w:rsid w:val="00C40575"/>
    <w:rsid w:val="00C41B9C"/>
    <w:rsid w:val="00C426DD"/>
    <w:rsid w:val="00C4560A"/>
    <w:rsid w:val="00C45BF0"/>
    <w:rsid w:val="00C461E4"/>
    <w:rsid w:val="00C47357"/>
    <w:rsid w:val="00C4758A"/>
    <w:rsid w:val="00C53360"/>
    <w:rsid w:val="00C548C9"/>
    <w:rsid w:val="00C56420"/>
    <w:rsid w:val="00C57638"/>
    <w:rsid w:val="00C60132"/>
    <w:rsid w:val="00C61530"/>
    <w:rsid w:val="00C6161F"/>
    <w:rsid w:val="00C63967"/>
    <w:rsid w:val="00C6410A"/>
    <w:rsid w:val="00C64943"/>
    <w:rsid w:val="00C650D0"/>
    <w:rsid w:val="00C66BA2"/>
    <w:rsid w:val="00C66BF0"/>
    <w:rsid w:val="00C6751E"/>
    <w:rsid w:val="00C70239"/>
    <w:rsid w:val="00C76BDF"/>
    <w:rsid w:val="00C838FE"/>
    <w:rsid w:val="00C83DC5"/>
    <w:rsid w:val="00C83ECC"/>
    <w:rsid w:val="00C84BB0"/>
    <w:rsid w:val="00C855F4"/>
    <w:rsid w:val="00C8669C"/>
    <w:rsid w:val="00C870F6"/>
    <w:rsid w:val="00C87944"/>
    <w:rsid w:val="00C87A5E"/>
    <w:rsid w:val="00C90C89"/>
    <w:rsid w:val="00C9434D"/>
    <w:rsid w:val="00C94946"/>
    <w:rsid w:val="00C94D37"/>
    <w:rsid w:val="00C95985"/>
    <w:rsid w:val="00C967AD"/>
    <w:rsid w:val="00CA0083"/>
    <w:rsid w:val="00CA2185"/>
    <w:rsid w:val="00CA35BD"/>
    <w:rsid w:val="00CA4C51"/>
    <w:rsid w:val="00CA5FFB"/>
    <w:rsid w:val="00CA7484"/>
    <w:rsid w:val="00CA7724"/>
    <w:rsid w:val="00CA797A"/>
    <w:rsid w:val="00CB060E"/>
    <w:rsid w:val="00CB092A"/>
    <w:rsid w:val="00CB1016"/>
    <w:rsid w:val="00CB4A4D"/>
    <w:rsid w:val="00CB5188"/>
    <w:rsid w:val="00CB6B34"/>
    <w:rsid w:val="00CB7DDE"/>
    <w:rsid w:val="00CC0730"/>
    <w:rsid w:val="00CC3CD1"/>
    <w:rsid w:val="00CC5026"/>
    <w:rsid w:val="00CC68D0"/>
    <w:rsid w:val="00CD3A6E"/>
    <w:rsid w:val="00CD441F"/>
    <w:rsid w:val="00CD4934"/>
    <w:rsid w:val="00CD6CDF"/>
    <w:rsid w:val="00CD7734"/>
    <w:rsid w:val="00CE0D1F"/>
    <w:rsid w:val="00CE1B0F"/>
    <w:rsid w:val="00CE2BE9"/>
    <w:rsid w:val="00CE5F38"/>
    <w:rsid w:val="00CE6063"/>
    <w:rsid w:val="00CE6E5F"/>
    <w:rsid w:val="00CE78CA"/>
    <w:rsid w:val="00CE7AFA"/>
    <w:rsid w:val="00CF094C"/>
    <w:rsid w:val="00CF2AB6"/>
    <w:rsid w:val="00CF2F7E"/>
    <w:rsid w:val="00CF3B89"/>
    <w:rsid w:val="00CF42C5"/>
    <w:rsid w:val="00CF4399"/>
    <w:rsid w:val="00CF578B"/>
    <w:rsid w:val="00CF6CF2"/>
    <w:rsid w:val="00CF6DF7"/>
    <w:rsid w:val="00D00DD8"/>
    <w:rsid w:val="00D0294A"/>
    <w:rsid w:val="00D02F15"/>
    <w:rsid w:val="00D03078"/>
    <w:rsid w:val="00D03E48"/>
    <w:rsid w:val="00D03F9A"/>
    <w:rsid w:val="00D03FC9"/>
    <w:rsid w:val="00D06212"/>
    <w:rsid w:val="00D06D51"/>
    <w:rsid w:val="00D07DAF"/>
    <w:rsid w:val="00D10EE3"/>
    <w:rsid w:val="00D113F4"/>
    <w:rsid w:val="00D12CF1"/>
    <w:rsid w:val="00D13257"/>
    <w:rsid w:val="00D15A1F"/>
    <w:rsid w:val="00D160F5"/>
    <w:rsid w:val="00D206E6"/>
    <w:rsid w:val="00D20B67"/>
    <w:rsid w:val="00D21469"/>
    <w:rsid w:val="00D21BD4"/>
    <w:rsid w:val="00D224D3"/>
    <w:rsid w:val="00D23F8C"/>
    <w:rsid w:val="00D24991"/>
    <w:rsid w:val="00D25A97"/>
    <w:rsid w:val="00D30B18"/>
    <w:rsid w:val="00D31241"/>
    <w:rsid w:val="00D32891"/>
    <w:rsid w:val="00D32C58"/>
    <w:rsid w:val="00D34846"/>
    <w:rsid w:val="00D3506A"/>
    <w:rsid w:val="00D36035"/>
    <w:rsid w:val="00D361A3"/>
    <w:rsid w:val="00D41301"/>
    <w:rsid w:val="00D41E30"/>
    <w:rsid w:val="00D4341F"/>
    <w:rsid w:val="00D43DCB"/>
    <w:rsid w:val="00D4431B"/>
    <w:rsid w:val="00D44B1E"/>
    <w:rsid w:val="00D46241"/>
    <w:rsid w:val="00D46612"/>
    <w:rsid w:val="00D50255"/>
    <w:rsid w:val="00D50504"/>
    <w:rsid w:val="00D510A8"/>
    <w:rsid w:val="00D51BDE"/>
    <w:rsid w:val="00D55C81"/>
    <w:rsid w:val="00D57E85"/>
    <w:rsid w:val="00D638BB"/>
    <w:rsid w:val="00D63BC4"/>
    <w:rsid w:val="00D655CF"/>
    <w:rsid w:val="00D66520"/>
    <w:rsid w:val="00D72133"/>
    <w:rsid w:val="00D73227"/>
    <w:rsid w:val="00D73799"/>
    <w:rsid w:val="00D75969"/>
    <w:rsid w:val="00D75E32"/>
    <w:rsid w:val="00D77257"/>
    <w:rsid w:val="00D80430"/>
    <w:rsid w:val="00D80848"/>
    <w:rsid w:val="00D8119D"/>
    <w:rsid w:val="00D84AE9"/>
    <w:rsid w:val="00D875DE"/>
    <w:rsid w:val="00D91033"/>
    <w:rsid w:val="00D9124E"/>
    <w:rsid w:val="00D933B3"/>
    <w:rsid w:val="00D93B76"/>
    <w:rsid w:val="00D943A4"/>
    <w:rsid w:val="00D95E26"/>
    <w:rsid w:val="00DA091A"/>
    <w:rsid w:val="00DA16BE"/>
    <w:rsid w:val="00DA1C92"/>
    <w:rsid w:val="00DA4242"/>
    <w:rsid w:val="00DA5252"/>
    <w:rsid w:val="00DA6E21"/>
    <w:rsid w:val="00DA74CE"/>
    <w:rsid w:val="00DB0A7A"/>
    <w:rsid w:val="00DB1D8A"/>
    <w:rsid w:val="00DB424F"/>
    <w:rsid w:val="00DB4270"/>
    <w:rsid w:val="00DB5A85"/>
    <w:rsid w:val="00DB64BE"/>
    <w:rsid w:val="00DB68C5"/>
    <w:rsid w:val="00DB6DD2"/>
    <w:rsid w:val="00DB7509"/>
    <w:rsid w:val="00DB75D4"/>
    <w:rsid w:val="00DC01F0"/>
    <w:rsid w:val="00DC1893"/>
    <w:rsid w:val="00DC62E7"/>
    <w:rsid w:val="00DC727A"/>
    <w:rsid w:val="00DC7BA8"/>
    <w:rsid w:val="00DD1873"/>
    <w:rsid w:val="00DD4B99"/>
    <w:rsid w:val="00DD69AE"/>
    <w:rsid w:val="00DD7B99"/>
    <w:rsid w:val="00DE0F22"/>
    <w:rsid w:val="00DE34CF"/>
    <w:rsid w:val="00DE4736"/>
    <w:rsid w:val="00DE785F"/>
    <w:rsid w:val="00DF1DFC"/>
    <w:rsid w:val="00DF2DD7"/>
    <w:rsid w:val="00DF76DE"/>
    <w:rsid w:val="00DF7754"/>
    <w:rsid w:val="00DF7A5A"/>
    <w:rsid w:val="00E0166D"/>
    <w:rsid w:val="00E045BA"/>
    <w:rsid w:val="00E06082"/>
    <w:rsid w:val="00E06D13"/>
    <w:rsid w:val="00E07420"/>
    <w:rsid w:val="00E1237A"/>
    <w:rsid w:val="00E125FE"/>
    <w:rsid w:val="00E13D33"/>
    <w:rsid w:val="00E13F3D"/>
    <w:rsid w:val="00E14351"/>
    <w:rsid w:val="00E15AFB"/>
    <w:rsid w:val="00E15B19"/>
    <w:rsid w:val="00E1796D"/>
    <w:rsid w:val="00E20243"/>
    <w:rsid w:val="00E212FD"/>
    <w:rsid w:val="00E22EA0"/>
    <w:rsid w:val="00E24CEA"/>
    <w:rsid w:val="00E254E2"/>
    <w:rsid w:val="00E25A30"/>
    <w:rsid w:val="00E278F9"/>
    <w:rsid w:val="00E27C1E"/>
    <w:rsid w:val="00E27D34"/>
    <w:rsid w:val="00E30623"/>
    <w:rsid w:val="00E30AE4"/>
    <w:rsid w:val="00E31048"/>
    <w:rsid w:val="00E337E8"/>
    <w:rsid w:val="00E33DF2"/>
    <w:rsid w:val="00E34898"/>
    <w:rsid w:val="00E37432"/>
    <w:rsid w:val="00E40675"/>
    <w:rsid w:val="00E41E39"/>
    <w:rsid w:val="00E5192E"/>
    <w:rsid w:val="00E537A2"/>
    <w:rsid w:val="00E5613B"/>
    <w:rsid w:val="00E56278"/>
    <w:rsid w:val="00E5627A"/>
    <w:rsid w:val="00E57EF9"/>
    <w:rsid w:val="00E607D5"/>
    <w:rsid w:val="00E61897"/>
    <w:rsid w:val="00E6347D"/>
    <w:rsid w:val="00E63781"/>
    <w:rsid w:val="00E64315"/>
    <w:rsid w:val="00E65E0F"/>
    <w:rsid w:val="00E667B5"/>
    <w:rsid w:val="00E67419"/>
    <w:rsid w:val="00E70CF0"/>
    <w:rsid w:val="00E71B7D"/>
    <w:rsid w:val="00E72EBD"/>
    <w:rsid w:val="00E743F9"/>
    <w:rsid w:val="00E750A7"/>
    <w:rsid w:val="00E759D1"/>
    <w:rsid w:val="00E77CCF"/>
    <w:rsid w:val="00E8133A"/>
    <w:rsid w:val="00E84D8E"/>
    <w:rsid w:val="00E878C8"/>
    <w:rsid w:val="00E87D94"/>
    <w:rsid w:val="00E90424"/>
    <w:rsid w:val="00E908A8"/>
    <w:rsid w:val="00E91201"/>
    <w:rsid w:val="00E91770"/>
    <w:rsid w:val="00E920B4"/>
    <w:rsid w:val="00E923B4"/>
    <w:rsid w:val="00E92A06"/>
    <w:rsid w:val="00E97D94"/>
    <w:rsid w:val="00EB0366"/>
    <w:rsid w:val="00EB09B7"/>
    <w:rsid w:val="00EB154A"/>
    <w:rsid w:val="00EB195A"/>
    <w:rsid w:val="00EB267D"/>
    <w:rsid w:val="00EB29A3"/>
    <w:rsid w:val="00EB2BDD"/>
    <w:rsid w:val="00EB59C4"/>
    <w:rsid w:val="00EB5C31"/>
    <w:rsid w:val="00EB77B2"/>
    <w:rsid w:val="00EC09FA"/>
    <w:rsid w:val="00EC13BE"/>
    <w:rsid w:val="00EC1A56"/>
    <w:rsid w:val="00EC2246"/>
    <w:rsid w:val="00EC2697"/>
    <w:rsid w:val="00EC3144"/>
    <w:rsid w:val="00EC33C0"/>
    <w:rsid w:val="00EC52B7"/>
    <w:rsid w:val="00EC67C3"/>
    <w:rsid w:val="00ED0654"/>
    <w:rsid w:val="00ED1323"/>
    <w:rsid w:val="00ED3D5E"/>
    <w:rsid w:val="00ED72D9"/>
    <w:rsid w:val="00ED762F"/>
    <w:rsid w:val="00ED7A94"/>
    <w:rsid w:val="00EE0B45"/>
    <w:rsid w:val="00EE2707"/>
    <w:rsid w:val="00EE30FB"/>
    <w:rsid w:val="00EE45C0"/>
    <w:rsid w:val="00EE5816"/>
    <w:rsid w:val="00EE6D6F"/>
    <w:rsid w:val="00EE7D7C"/>
    <w:rsid w:val="00EF18B7"/>
    <w:rsid w:val="00EF1FB2"/>
    <w:rsid w:val="00EF381B"/>
    <w:rsid w:val="00EF54A7"/>
    <w:rsid w:val="00EF6AC1"/>
    <w:rsid w:val="00F00C76"/>
    <w:rsid w:val="00F020E5"/>
    <w:rsid w:val="00F0322B"/>
    <w:rsid w:val="00F03F33"/>
    <w:rsid w:val="00F04228"/>
    <w:rsid w:val="00F0564A"/>
    <w:rsid w:val="00F060F6"/>
    <w:rsid w:val="00F06A12"/>
    <w:rsid w:val="00F0738D"/>
    <w:rsid w:val="00F100B3"/>
    <w:rsid w:val="00F13A60"/>
    <w:rsid w:val="00F1461A"/>
    <w:rsid w:val="00F165B9"/>
    <w:rsid w:val="00F201D5"/>
    <w:rsid w:val="00F20FFC"/>
    <w:rsid w:val="00F22D0C"/>
    <w:rsid w:val="00F22E4C"/>
    <w:rsid w:val="00F24155"/>
    <w:rsid w:val="00F25D98"/>
    <w:rsid w:val="00F2600A"/>
    <w:rsid w:val="00F300FB"/>
    <w:rsid w:val="00F32721"/>
    <w:rsid w:val="00F403B5"/>
    <w:rsid w:val="00F410D4"/>
    <w:rsid w:val="00F44EF4"/>
    <w:rsid w:val="00F47E92"/>
    <w:rsid w:val="00F507A0"/>
    <w:rsid w:val="00F52B73"/>
    <w:rsid w:val="00F53ACD"/>
    <w:rsid w:val="00F53F1A"/>
    <w:rsid w:val="00F54353"/>
    <w:rsid w:val="00F54D2C"/>
    <w:rsid w:val="00F57424"/>
    <w:rsid w:val="00F57AFB"/>
    <w:rsid w:val="00F60268"/>
    <w:rsid w:val="00F614AD"/>
    <w:rsid w:val="00F62494"/>
    <w:rsid w:val="00F624DF"/>
    <w:rsid w:val="00F62A2A"/>
    <w:rsid w:val="00F62CF0"/>
    <w:rsid w:val="00F649B0"/>
    <w:rsid w:val="00F64D88"/>
    <w:rsid w:val="00F65AA8"/>
    <w:rsid w:val="00F67C90"/>
    <w:rsid w:val="00F7174E"/>
    <w:rsid w:val="00F71D45"/>
    <w:rsid w:val="00F72F3B"/>
    <w:rsid w:val="00F73339"/>
    <w:rsid w:val="00F735C7"/>
    <w:rsid w:val="00F73BB1"/>
    <w:rsid w:val="00F73F15"/>
    <w:rsid w:val="00F75E11"/>
    <w:rsid w:val="00F76C0B"/>
    <w:rsid w:val="00F77E03"/>
    <w:rsid w:val="00F81525"/>
    <w:rsid w:val="00F81787"/>
    <w:rsid w:val="00F825D7"/>
    <w:rsid w:val="00F8273F"/>
    <w:rsid w:val="00F82E67"/>
    <w:rsid w:val="00F84132"/>
    <w:rsid w:val="00F85EFF"/>
    <w:rsid w:val="00F8746C"/>
    <w:rsid w:val="00F87917"/>
    <w:rsid w:val="00F907A5"/>
    <w:rsid w:val="00F929BA"/>
    <w:rsid w:val="00F93493"/>
    <w:rsid w:val="00F93D89"/>
    <w:rsid w:val="00F93F08"/>
    <w:rsid w:val="00F95C87"/>
    <w:rsid w:val="00F961CE"/>
    <w:rsid w:val="00FA0E70"/>
    <w:rsid w:val="00FA20FE"/>
    <w:rsid w:val="00FA22CF"/>
    <w:rsid w:val="00FA2CF7"/>
    <w:rsid w:val="00FA3606"/>
    <w:rsid w:val="00FA6150"/>
    <w:rsid w:val="00FB0935"/>
    <w:rsid w:val="00FB1C11"/>
    <w:rsid w:val="00FB2EA0"/>
    <w:rsid w:val="00FB4E43"/>
    <w:rsid w:val="00FB6386"/>
    <w:rsid w:val="00FB6534"/>
    <w:rsid w:val="00FC073B"/>
    <w:rsid w:val="00FC25C8"/>
    <w:rsid w:val="00FC2913"/>
    <w:rsid w:val="00FC3C64"/>
    <w:rsid w:val="00FC52B4"/>
    <w:rsid w:val="00FC5998"/>
    <w:rsid w:val="00FC6C46"/>
    <w:rsid w:val="00FC7170"/>
    <w:rsid w:val="00FD002E"/>
    <w:rsid w:val="00FD012C"/>
    <w:rsid w:val="00FD06BA"/>
    <w:rsid w:val="00FD0C62"/>
    <w:rsid w:val="00FD17DB"/>
    <w:rsid w:val="00FD1FBA"/>
    <w:rsid w:val="00FD2477"/>
    <w:rsid w:val="00FD2587"/>
    <w:rsid w:val="00FD2E48"/>
    <w:rsid w:val="00FD4E84"/>
    <w:rsid w:val="00FD4FDF"/>
    <w:rsid w:val="00FD5F55"/>
    <w:rsid w:val="00FD6761"/>
    <w:rsid w:val="00FE02EA"/>
    <w:rsid w:val="00FE22D2"/>
    <w:rsid w:val="00FE2EC9"/>
    <w:rsid w:val="00FE409E"/>
    <w:rsid w:val="00FE40D3"/>
    <w:rsid w:val="00FE664E"/>
    <w:rsid w:val="00FF2DD8"/>
    <w:rsid w:val="00FF35E0"/>
    <w:rsid w:val="00FF6EF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1D393EF-B378-E241-8AA3-17F5A699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标题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paragraph" w:customStyle="1" w:styleId="Change">
    <w:name w:val="Change"/>
    <w:basedOn w:val="a"/>
    <w:link w:val="ChangeChar"/>
    <w:qFormat/>
    <w:rsid w:val="00C16611"/>
    <w:pPr>
      <w:outlineLvl w:val="0"/>
    </w:pPr>
    <w:rPr>
      <w:rFonts w:eastAsiaTheme="minorEastAsia"/>
      <w:b/>
      <w:noProof/>
      <w:color w:val="FF0000"/>
      <w:sz w:val="36"/>
      <w:szCs w:val="36"/>
      <w:lang w:eastAsia="zh-CN"/>
    </w:rPr>
  </w:style>
  <w:style w:type="character" w:customStyle="1" w:styleId="ChangeChar">
    <w:name w:val="Change Char"/>
    <w:basedOn w:val="a0"/>
    <w:link w:val="Change"/>
    <w:rsid w:val="00C16611"/>
    <w:rPr>
      <w:rFonts w:ascii="Times New Roman" w:eastAsiaTheme="minorEastAsia" w:hAnsi="Times New Roman"/>
      <w:b/>
      <w:noProof/>
      <w:color w:val="FF0000"/>
      <w:sz w:val="36"/>
      <w:szCs w:val="36"/>
      <w:lang w:val="en-GB" w:eastAsia="zh-CN"/>
    </w:rPr>
  </w:style>
  <w:style w:type="character" w:customStyle="1" w:styleId="B1Char">
    <w:name w:val="B1 Char"/>
    <w:link w:val="B10"/>
    <w:qFormat/>
    <w:rsid w:val="00FD2477"/>
    <w:rPr>
      <w:rFonts w:ascii="Times New Roman" w:hAnsi="Times New Roman"/>
      <w:lang w:val="en-GB" w:eastAsia="en-US"/>
    </w:rPr>
  </w:style>
  <w:style w:type="character" w:customStyle="1" w:styleId="NOChar">
    <w:name w:val="NO Char"/>
    <w:link w:val="NO"/>
    <w:qFormat/>
    <w:rsid w:val="00FD2477"/>
    <w:rPr>
      <w:rFonts w:ascii="Times New Roman" w:hAnsi="Times New Roman"/>
      <w:lang w:val="en-GB" w:eastAsia="en-US"/>
    </w:rPr>
  </w:style>
  <w:style w:type="character" w:customStyle="1" w:styleId="B2Char">
    <w:name w:val="B2 Char"/>
    <w:link w:val="B20"/>
    <w:qFormat/>
    <w:rsid w:val="00CF578B"/>
    <w:rPr>
      <w:rFonts w:ascii="Times New Roman" w:hAnsi="Times New Roman"/>
      <w:lang w:val="en-GB" w:eastAsia="en-US"/>
    </w:rPr>
  </w:style>
  <w:style w:type="character" w:customStyle="1" w:styleId="EQChar">
    <w:name w:val="EQ Char"/>
    <w:link w:val="EQ"/>
    <w:qFormat/>
    <w:locked/>
    <w:rsid w:val="00CF578B"/>
    <w:rPr>
      <w:rFonts w:ascii="Times New Roman" w:hAnsi="Times New Roman"/>
      <w:noProof/>
      <w:lang w:val="en-GB" w:eastAsia="en-US"/>
    </w:rPr>
  </w:style>
  <w:style w:type="character" w:customStyle="1" w:styleId="B3Char">
    <w:name w:val="B3 Char"/>
    <w:link w:val="B30"/>
    <w:qFormat/>
    <w:locked/>
    <w:rsid w:val="00CF578B"/>
    <w:rPr>
      <w:rFonts w:ascii="Times New Roman" w:hAnsi="Times New Roman"/>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37B81"/>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37B81"/>
    <w:rPr>
      <w:rFonts w:ascii="Arial" w:hAnsi="Arial"/>
      <w:sz w:val="32"/>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37B81"/>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37B81"/>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737B81"/>
    <w:rPr>
      <w:rFonts w:ascii="Arial" w:hAnsi="Arial"/>
      <w:sz w:val="22"/>
      <w:lang w:val="en-GB" w:eastAsia="en-US"/>
    </w:rPr>
  </w:style>
  <w:style w:type="character" w:customStyle="1" w:styleId="H6Char">
    <w:name w:val="H6 Char"/>
    <w:link w:val="H6"/>
    <w:qFormat/>
    <w:rsid w:val="00737B81"/>
    <w:rPr>
      <w:rFonts w:ascii="Arial" w:hAnsi="Arial"/>
      <w:lang w:val="en-GB" w:eastAsia="en-US"/>
    </w:rPr>
  </w:style>
  <w:style w:type="character" w:customStyle="1" w:styleId="80">
    <w:name w:val="标题 8 字符"/>
    <w:aliases w:val="Table Heading 字符"/>
    <w:link w:val="8"/>
    <w:qFormat/>
    <w:rsid w:val="00737B81"/>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37B81"/>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37B81"/>
    <w:rPr>
      <w:rFonts w:ascii="Arial" w:hAnsi="Arial"/>
      <w:b/>
      <w:i/>
      <w:noProof/>
      <w:sz w:val="18"/>
      <w:lang w:val="en-GB" w:eastAsia="en-US"/>
    </w:rPr>
  </w:style>
  <w:style w:type="character" w:customStyle="1" w:styleId="TALCar">
    <w:name w:val="TAL Car"/>
    <w:link w:val="TAL"/>
    <w:qFormat/>
    <w:rsid w:val="00737B81"/>
    <w:rPr>
      <w:rFonts w:ascii="Arial" w:hAnsi="Arial"/>
      <w:sz w:val="18"/>
      <w:lang w:val="en-GB" w:eastAsia="en-US"/>
    </w:rPr>
  </w:style>
  <w:style w:type="character" w:customStyle="1" w:styleId="TACChar">
    <w:name w:val="TAC Char"/>
    <w:link w:val="TAC"/>
    <w:qFormat/>
    <w:rsid w:val="00737B81"/>
    <w:rPr>
      <w:rFonts w:ascii="Arial" w:hAnsi="Arial"/>
      <w:sz w:val="18"/>
      <w:lang w:val="en-GB" w:eastAsia="en-US"/>
    </w:rPr>
  </w:style>
  <w:style w:type="character" w:customStyle="1" w:styleId="TAHCar">
    <w:name w:val="TAH Car"/>
    <w:link w:val="TAH"/>
    <w:qFormat/>
    <w:rsid w:val="00737B81"/>
    <w:rPr>
      <w:rFonts w:ascii="Arial" w:hAnsi="Arial"/>
      <w:b/>
      <w:sz w:val="18"/>
      <w:lang w:val="en-GB" w:eastAsia="en-US"/>
    </w:rPr>
  </w:style>
  <w:style w:type="character" w:customStyle="1" w:styleId="EXChar">
    <w:name w:val="EX Char"/>
    <w:link w:val="EX"/>
    <w:qFormat/>
    <w:rsid w:val="00737B81"/>
    <w:rPr>
      <w:rFonts w:ascii="Times New Roman" w:hAnsi="Times New Roman"/>
      <w:lang w:val="en-GB" w:eastAsia="en-US"/>
    </w:rPr>
  </w:style>
  <w:style w:type="character" w:customStyle="1" w:styleId="THChar">
    <w:name w:val="TH Char"/>
    <w:link w:val="TH"/>
    <w:qFormat/>
    <w:rsid w:val="00737B81"/>
    <w:rPr>
      <w:rFonts w:ascii="Arial" w:hAnsi="Arial"/>
      <w:b/>
      <w:lang w:val="en-GB" w:eastAsia="en-US"/>
    </w:rPr>
  </w:style>
  <w:style w:type="character" w:customStyle="1" w:styleId="TANChar">
    <w:name w:val="TAN Char"/>
    <w:link w:val="TAN"/>
    <w:qFormat/>
    <w:rsid w:val="00737B81"/>
    <w:rPr>
      <w:rFonts w:ascii="Arial" w:hAnsi="Arial"/>
      <w:sz w:val="18"/>
      <w:lang w:val="en-GB" w:eastAsia="en-US"/>
    </w:rPr>
  </w:style>
  <w:style w:type="character" w:customStyle="1" w:styleId="TFChar">
    <w:name w:val="TF Char"/>
    <w:link w:val="TF"/>
    <w:qFormat/>
    <w:rsid w:val="00737B81"/>
    <w:rPr>
      <w:rFonts w:ascii="Arial" w:hAnsi="Arial"/>
      <w:b/>
      <w:lang w:val="en-GB" w:eastAsia="en-US"/>
    </w:rPr>
  </w:style>
  <w:style w:type="character" w:customStyle="1" w:styleId="B4Char">
    <w:name w:val="B4 Char"/>
    <w:link w:val="B4"/>
    <w:qFormat/>
    <w:rsid w:val="00737B81"/>
    <w:rPr>
      <w:rFonts w:ascii="Times New Roman" w:hAnsi="Times New Roman"/>
      <w:lang w:val="en-GB" w:eastAsia="en-US"/>
    </w:rPr>
  </w:style>
  <w:style w:type="paragraph" w:customStyle="1" w:styleId="TAJ">
    <w:name w:val="TAJ"/>
    <w:basedOn w:val="TH"/>
    <w:uiPriority w:val="99"/>
    <w:qFormat/>
    <w:rsid w:val="00737B81"/>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qFormat/>
    <w:rsid w:val="00737B81"/>
    <w:pPr>
      <w:overflowPunct w:val="0"/>
      <w:autoSpaceDE w:val="0"/>
      <w:autoSpaceDN w:val="0"/>
      <w:adjustRightInd w:val="0"/>
      <w:textAlignment w:val="baseline"/>
    </w:pPr>
    <w:rPr>
      <w:rFonts w:eastAsia="Times New Roman"/>
      <w:i/>
      <w:color w:val="0000FF"/>
      <w:lang w:eastAsia="en-GB"/>
    </w:rPr>
  </w:style>
  <w:style w:type="character" w:customStyle="1" w:styleId="af9">
    <w:name w:val="文档结构图 字符"/>
    <w:link w:val="af8"/>
    <w:uiPriority w:val="99"/>
    <w:qFormat/>
    <w:rsid w:val="00737B81"/>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37B81"/>
    <w:rPr>
      <w:rFonts w:ascii="Times New Roman" w:hAnsi="Times New Roman"/>
      <w:sz w:val="16"/>
      <w:lang w:val="en-GB" w:eastAsia="en-US"/>
    </w:rPr>
  </w:style>
  <w:style w:type="character" w:customStyle="1" w:styleId="ab">
    <w:name w:val="列表 字符"/>
    <w:link w:val="aa"/>
    <w:qFormat/>
    <w:rsid w:val="00737B81"/>
    <w:rPr>
      <w:rFonts w:ascii="Times New Roman" w:hAnsi="Times New Roman"/>
      <w:lang w:val="en-GB" w:eastAsia="en-US"/>
    </w:rPr>
  </w:style>
  <w:style w:type="character" w:customStyle="1" w:styleId="ac">
    <w:name w:val="列表项目符号 字符"/>
    <w:aliases w:val="UL 字符"/>
    <w:link w:val="a9"/>
    <w:qFormat/>
    <w:rsid w:val="00737B81"/>
    <w:rPr>
      <w:rFonts w:ascii="Times New Roman" w:hAnsi="Times New Roman"/>
      <w:lang w:val="en-GB" w:eastAsia="en-US"/>
    </w:rPr>
  </w:style>
  <w:style w:type="character" w:customStyle="1" w:styleId="24">
    <w:name w:val="列表项目符号 2 字符"/>
    <w:aliases w:val="lb2 字符"/>
    <w:link w:val="23"/>
    <w:qFormat/>
    <w:rsid w:val="00737B81"/>
    <w:rPr>
      <w:rFonts w:ascii="Times New Roman" w:hAnsi="Times New Roman"/>
      <w:lang w:val="en-GB" w:eastAsia="en-US"/>
    </w:rPr>
  </w:style>
  <w:style w:type="character" w:customStyle="1" w:styleId="33">
    <w:name w:val="列表项目符号 3 字符"/>
    <w:link w:val="32"/>
    <w:qFormat/>
    <w:rsid w:val="00737B81"/>
    <w:rPr>
      <w:rFonts w:ascii="Times New Roman" w:hAnsi="Times New Roman"/>
      <w:lang w:val="en-GB" w:eastAsia="en-US"/>
    </w:rPr>
  </w:style>
  <w:style w:type="character" w:customStyle="1" w:styleId="26">
    <w:name w:val="列表 2 字符"/>
    <w:link w:val="25"/>
    <w:qFormat/>
    <w:rsid w:val="00737B81"/>
    <w:rPr>
      <w:rFonts w:ascii="Times New Roman" w:hAnsi="Times New Roman"/>
      <w:lang w:val="en-GB" w:eastAsia="en-US"/>
    </w:rPr>
  </w:style>
  <w:style w:type="paragraph" w:styleId="afa">
    <w:name w:val="index heading"/>
    <w:basedOn w:val="a"/>
    <w:next w:val="a"/>
    <w:uiPriority w:val="99"/>
    <w:qFormat/>
    <w:rsid w:val="00737B81"/>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qFormat/>
    <w:rsid w:val="00737B81"/>
    <w:pPr>
      <w:tabs>
        <w:tab w:val="left" w:pos="1134"/>
      </w:tabs>
      <w:overflowPunct w:val="0"/>
      <w:autoSpaceDE w:val="0"/>
      <w:autoSpaceDN w:val="0"/>
      <w:adjustRightInd w:val="0"/>
      <w:spacing w:after="0"/>
      <w:textAlignment w:val="baseline"/>
    </w:pPr>
    <w:rPr>
      <w:rFonts w:eastAsia="MS Mincho"/>
      <w:lang w:eastAsia="en-GB"/>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37B81"/>
    <w:pPr>
      <w:overflowPunct w:val="0"/>
      <w:autoSpaceDE w:val="0"/>
      <w:autoSpaceDN w:val="0"/>
      <w:adjustRightInd w:val="0"/>
      <w:spacing w:before="120" w:after="120"/>
      <w:textAlignment w:val="baseline"/>
    </w:pPr>
    <w:rPr>
      <w:rFonts w:eastAsia="MS Mincho"/>
      <w:b/>
      <w:lang w:eastAsia="en-G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37B81"/>
    <w:rPr>
      <w:rFonts w:ascii="Times New Roman" w:eastAsia="MS Mincho" w:hAnsi="Times New Roman"/>
      <w:b/>
      <w:lang w:val="en-GB" w:eastAsia="en-GB"/>
    </w:rPr>
  </w:style>
  <w:style w:type="paragraph" w:customStyle="1" w:styleId="tabletext">
    <w:name w:val="table text"/>
    <w:basedOn w:val="a"/>
    <w:next w:val="table"/>
    <w:uiPriority w:val="99"/>
    <w:qFormat/>
    <w:rsid w:val="00737B81"/>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qFormat/>
    <w:rsid w:val="00737B81"/>
    <w:pPr>
      <w:overflowPunct w:val="0"/>
      <w:autoSpaceDE w:val="0"/>
      <w:autoSpaceDN w:val="0"/>
      <w:adjustRightInd w:val="0"/>
      <w:spacing w:after="0"/>
      <w:jc w:val="center"/>
      <w:textAlignment w:val="baseline"/>
    </w:pPr>
    <w:rPr>
      <w:rFonts w:eastAsia="MS Mincho"/>
      <w:lang w:val="en-US" w:eastAsia="en-GB"/>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37B81"/>
    <w:pPr>
      <w:widowControl w:val="0"/>
      <w:overflowPunct w:val="0"/>
      <w:autoSpaceDE w:val="0"/>
      <w:autoSpaceDN w:val="0"/>
      <w:adjustRightInd w:val="0"/>
      <w:spacing w:after="120"/>
      <w:textAlignment w:val="baseline"/>
    </w:pPr>
    <w:rPr>
      <w:rFonts w:eastAsia="MS Mincho"/>
      <w:sz w:val="24"/>
      <w:lang w:eastAsia="en-GB"/>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37B81"/>
    <w:rPr>
      <w:rFonts w:ascii="Times New Roman" w:eastAsia="MS Mincho" w:hAnsi="Times New Roman"/>
      <w:sz w:val="24"/>
      <w:lang w:val="en-GB" w:eastAsia="en-GB"/>
    </w:rPr>
  </w:style>
  <w:style w:type="paragraph" w:customStyle="1" w:styleId="HE">
    <w:name w:val="HE"/>
    <w:basedOn w:val="a"/>
    <w:uiPriority w:val="99"/>
    <w:qFormat/>
    <w:rsid w:val="00737B81"/>
    <w:pPr>
      <w:overflowPunct w:val="0"/>
      <w:autoSpaceDE w:val="0"/>
      <w:autoSpaceDN w:val="0"/>
      <w:adjustRightInd w:val="0"/>
      <w:spacing w:after="0"/>
      <w:textAlignment w:val="baseline"/>
    </w:pPr>
    <w:rPr>
      <w:rFonts w:eastAsia="MS Mincho"/>
      <w:b/>
      <w:lang w:eastAsia="en-GB"/>
    </w:rPr>
  </w:style>
  <w:style w:type="paragraph" w:styleId="aff">
    <w:name w:val="Plain Text"/>
    <w:basedOn w:val="a"/>
    <w:link w:val="aff0"/>
    <w:uiPriority w:val="99"/>
    <w:qFormat/>
    <w:rsid w:val="00737B81"/>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aff0">
    <w:name w:val="纯文本 字符"/>
    <w:basedOn w:val="a0"/>
    <w:link w:val="aff"/>
    <w:uiPriority w:val="99"/>
    <w:qFormat/>
    <w:rsid w:val="00737B81"/>
    <w:rPr>
      <w:rFonts w:ascii="Courier New" w:eastAsia="MS Mincho" w:hAnsi="Courier New"/>
      <w:lang w:val="en-GB" w:eastAsia="en-GB"/>
    </w:rPr>
  </w:style>
  <w:style w:type="paragraph" w:customStyle="1" w:styleId="text">
    <w:name w:val="text"/>
    <w:basedOn w:val="a"/>
    <w:uiPriority w:val="99"/>
    <w:qFormat/>
    <w:rsid w:val="00737B81"/>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737B81"/>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qFormat/>
    <w:rsid w:val="00737B81"/>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737B81"/>
    <w:rPr>
      <w:rFonts w:ascii="Arial" w:eastAsia="MS Mincho" w:hAnsi="Arial"/>
      <w:lang w:val="en-GB" w:eastAsia="en-US"/>
    </w:rPr>
  </w:style>
  <w:style w:type="paragraph" w:customStyle="1" w:styleId="textintend1">
    <w:name w:val="text intend 1"/>
    <w:basedOn w:val="text"/>
    <w:uiPriority w:val="99"/>
    <w:qFormat/>
    <w:rsid w:val="00737B81"/>
    <w:pPr>
      <w:widowControl/>
      <w:tabs>
        <w:tab w:val="num" w:pos="992"/>
      </w:tabs>
      <w:spacing w:after="120"/>
      <w:ind w:left="992" w:hanging="425"/>
    </w:pPr>
    <w:rPr>
      <w:lang w:val="en-US"/>
    </w:rPr>
  </w:style>
  <w:style w:type="paragraph" w:customStyle="1" w:styleId="textintend2">
    <w:name w:val="text intend 2"/>
    <w:basedOn w:val="text"/>
    <w:uiPriority w:val="99"/>
    <w:qFormat/>
    <w:rsid w:val="00737B81"/>
    <w:pPr>
      <w:widowControl/>
      <w:tabs>
        <w:tab w:val="num" w:pos="1418"/>
      </w:tabs>
      <w:spacing w:after="120"/>
      <w:ind w:left="1418" w:hanging="426"/>
    </w:pPr>
    <w:rPr>
      <w:lang w:val="en-US"/>
    </w:rPr>
  </w:style>
  <w:style w:type="paragraph" w:customStyle="1" w:styleId="textintend3">
    <w:name w:val="text intend 3"/>
    <w:basedOn w:val="text"/>
    <w:uiPriority w:val="99"/>
    <w:qFormat/>
    <w:rsid w:val="00737B81"/>
    <w:pPr>
      <w:widowControl/>
      <w:tabs>
        <w:tab w:val="num" w:pos="1843"/>
      </w:tabs>
      <w:spacing w:after="120"/>
      <w:ind w:left="1843" w:hanging="425"/>
    </w:pPr>
    <w:rPr>
      <w:lang w:val="en-US"/>
    </w:rPr>
  </w:style>
  <w:style w:type="paragraph" w:customStyle="1" w:styleId="normalpuce">
    <w:name w:val="normal puce"/>
    <w:basedOn w:val="a"/>
    <w:uiPriority w:val="99"/>
    <w:qFormat/>
    <w:rsid w:val="00737B81"/>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f1">
    <w:name w:val="Body Text Indent"/>
    <w:basedOn w:val="a"/>
    <w:link w:val="aff2"/>
    <w:uiPriority w:val="99"/>
    <w:qFormat/>
    <w:rsid w:val="00737B81"/>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aff2">
    <w:name w:val="正文文本缩进 字符"/>
    <w:basedOn w:val="a0"/>
    <w:link w:val="aff1"/>
    <w:uiPriority w:val="99"/>
    <w:qFormat/>
    <w:rsid w:val="00737B81"/>
    <w:rPr>
      <w:rFonts w:ascii="Times New Roman" w:eastAsia="MS Mincho" w:hAnsi="Times New Roman"/>
      <w:i/>
      <w:sz w:val="22"/>
      <w:lang w:val="en-GB" w:eastAsia="en-GB"/>
    </w:rPr>
  </w:style>
  <w:style w:type="character" w:styleId="aff3">
    <w:name w:val="page number"/>
    <w:basedOn w:val="a0"/>
    <w:qFormat/>
    <w:rsid w:val="00737B81"/>
  </w:style>
  <w:style w:type="character" w:customStyle="1" w:styleId="af2">
    <w:name w:val="批注文字 字符"/>
    <w:link w:val="af1"/>
    <w:uiPriority w:val="99"/>
    <w:qFormat/>
    <w:rsid w:val="00737B81"/>
    <w:rPr>
      <w:rFonts w:ascii="Times New Roman" w:hAnsi="Times New Roman"/>
      <w:lang w:val="en-GB" w:eastAsia="en-US"/>
    </w:rPr>
  </w:style>
  <w:style w:type="paragraph" w:styleId="27">
    <w:name w:val="Body Text 2"/>
    <w:basedOn w:val="a"/>
    <w:link w:val="28"/>
    <w:uiPriority w:val="99"/>
    <w:qFormat/>
    <w:rsid w:val="00737B81"/>
    <w:pPr>
      <w:overflowPunct w:val="0"/>
      <w:autoSpaceDE w:val="0"/>
      <w:autoSpaceDN w:val="0"/>
      <w:adjustRightInd w:val="0"/>
      <w:spacing w:after="0"/>
      <w:jc w:val="both"/>
      <w:textAlignment w:val="baseline"/>
    </w:pPr>
    <w:rPr>
      <w:rFonts w:eastAsia="MS Mincho"/>
      <w:sz w:val="24"/>
      <w:lang w:eastAsia="en-GB"/>
    </w:rPr>
  </w:style>
  <w:style w:type="character" w:customStyle="1" w:styleId="28">
    <w:name w:val="正文文本 2 字符"/>
    <w:basedOn w:val="a0"/>
    <w:link w:val="27"/>
    <w:uiPriority w:val="99"/>
    <w:qFormat/>
    <w:rsid w:val="00737B81"/>
    <w:rPr>
      <w:rFonts w:ascii="Times New Roman" w:eastAsia="MS Mincho" w:hAnsi="Times New Roman"/>
      <w:sz w:val="24"/>
      <w:lang w:val="en-GB" w:eastAsia="en-GB"/>
    </w:rPr>
  </w:style>
  <w:style w:type="paragraph" w:customStyle="1" w:styleId="para">
    <w:name w:val="para"/>
    <w:basedOn w:val="a"/>
    <w:uiPriority w:val="99"/>
    <w:qFormat/>
    <w:rsid w:val="00737B81"/>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737B81"/>
    <w:rPr>
      <w:noProof w:val="0"/>
      <w:vanish w:val="0"/>
      <w:color w:val="FF0000"/>
      <w:lang w:eastAsia="en-US"/>
    </w:rPr>
  </w:style>
  <w:style w:type="paragraph" w:customStyle="1" w:styleId="MTDisplayEquation">
    <w:name w:val="MTDisplayEquation"/>
    <w:basedOn w:val="a"/>
    <w:uiPriority w:val="99"/>
    <w:qFormat/>
    <w:rsid w:val="00737B81"/>
    <w:pPr>
      <w:tabs>
        <w:tab w:val="center" w:pos="4820"/>
        <w:tab w:val="right" w:pos="9640"/>
      </w:tabs>
      <w:overflowPunct w:val="0"/>
      <w:autoSpaceDE w:val="0"/>
      <w:autoSpaceDN w:val="0"/>
      <w:adjustRightInd w:val="0"/>
      <w:textAlignment w:val="baseline"/>
    </w:pPr>
    <w:rPr>
      <w:rFonts w:eastAsia="MS Mincho"/>
      <w:lang w:eastAsia="en-GB"/>
    </w:rPr>
  </w:style>
  <w:style w:type="paragraph" w:styleId="29">
    <w:name w:val="Body Text Indent 2"/>
    <w:basedOn w:val="a"/>
    <w:link w:val="2a"/>
    <w:uiPriority w:val="99"/>
    <w:qFormat/>
    <w:rsid w:val="00737B81"/>
    <w:pPr>
      <w:overflowPunct w:val="0"/>
      <w:autoSpaceDE w:val="0"/>
      <w:autoSpaceDN w:val="0"/>
      <w:adjustRightInd w:val="0"/>
      <w:ind w:left="568" w:hanging="568"/>
      <w:textAlignment w:val="baseline"/>
    </w:pPr>
    <w:rPr>
      <w:rFonts w:eastAsia="MS Mincho"/>
      <w:lang w:eastAsia="en-GB"/>
    </w:rPr>
  </w:style>
  <w:style w:type="character" w:customStyle="1" w:styleId="2a">
    <w:name w:val="正文文本缩进 2 字符"/>
    <w:basedOn w:val="a0"/>
    <w:link w:val="29"/>
    <w:uiPriority w:val="99"/>
    <w:qFormat/>
    <w:rsid w:val="00737B81"/>
    <w:rPr>
      <w:rFonts w:ascii="Times New Roman" w:eastAsia="MS Mincho" w:hAnsi="Times New Roman"/>
      <w:lang w:val="en-GB" w:eastAsia="en-GB"/>
    </w:rPr>
  </w:style>
  <w:style w:type="paragraph" w:customStyle="1" w:styleId="List1">
    <w:name w:val="List1"/>
    <w:basedOn w:val="a"/>
    <w:uiPriority w:val="99"/>
    <w:qFormat/>
    <w:rsid w:val="00737B81"/>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5">
    <w:name w:val="Body Text 3"/>
    <w:basedOn w:val="a"/>
    <w:link w:val="36"/>
    <w:uiPriority w:val="99"/>
    <w:qFormat/>
    <w:rsid w:val="00737B81"/>
    <w:pPr>
      <w:overflowPunct w:val="0"/>
      <w:autoSpaceDE w:val="0"/>
      <w:autoSpaceDN w:val="0"/>
      <w:adjustRightInd w:val="0"/>
      <w:textAlignment w:val="baseline"/>
    </w:pPr>
    <w:rPr>
      <w:rFonts w:eastAsia="MS Mincho"/>
      <w:b/>
      <w:i/>
      <w:lang w:eastAsia="en-GB"/>
    </w:rPr>
  </w:style>
  <w:style w:type="character" w:customStyle="1" w:styleId="36">
    <w:name w:val="正文文本 3 字符"/>
    <w:basedOn w:val="a0"/>
    <w:link w:val="35"/>
    <w:uiPriority w:val="99"/>
    <w:qFormat/>
    <w:rsid w:val="00737B81"/>
    <w:rPr>
      <w:rFonts w:ascii="Times New Roman" w:eastAsia="MS Mincho" w:hAnsi="Times New Roman"/>
      <w:b/>
      <w:i/>
      <w:lang w:val="en-GB" w:eastAsia="en-GB"/>
    </w:rPr>
  </w:style>
  <w:style w:type="table" w:styleId="aff4">
    <w:name w:val="Table Grid"/>
    <w:aliases w:val="SGS Table Basic 1,TableGrid"/>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737B81"/>
    <w:rPr>
      <w:rFonts w:ascii="Arial" w:hAnsi="Arial"/>
      <w:lang w:val="en-GB" w:eastAsia="en-US"/>
    </w:rPr>
  </w:style>
  <w:style w:type="paragraph" w:customStyle="1" w:styleId="TdocText">
    <w:name w:val="Tdoc_Text"/>
    <w:basedOn w:val="a"/>
    <w:uiPriority w:val="99"/>
    <w:qFormat/>
    <w:rsid w:val="00737B81"/>
    <w:pPr>
      <w:overflowPunct w:val="0"/>
      <w:autoSpaceDE w:val="0"/>
      <w:autoSpaceDN w:val="0"/>
      <w:adjustRightInd w:val="0"/>
      <w:spacing w:before="120" w:after="0"/>
      <w:jc w:val="both"/>
      <w:textAlignment w:val="baseline"/>
    </w:pPr>
    <w:rPr>
      <w:rFonts w:eastAsia="MS Mincho"/>
      <w:lang w:val="en-US" w:eastAsia="en-GB"/>
    </w:rPr>
  </w:style>
  <w:style w:type="character" w:customStyle="1" w:styleId="af5">
    <w:name w:val="批注框文本 字符"/>
    <w:link w:val="af4"/>
    <w:uiPriority w:val="99"/>
    <w:qFormat/>
    <w:rsid w:val="00737B81"/>
    <w:rPr>
      <w:rFonts w:ascii="Tahoma" w:hAnsi="Tahoma" w:cs="Tahoma"/>
      <w:sz w:val="16"/>
      <w:szCs w:val="16"/>
      <w:lang w:val="en-GB" w:eastAsia="en-US"/>
    </w:rPr>
  </w:style>
  <w:style w:type="paragraph" w:customStyle="1" w:styleId="centered">
    <w:name w:val="centered"/>
    <w:basedOn w:val="a"/>
    <w:uiPriority w:val="99"/>
    <w:qFormat/>
    <w:rsid w:val="00737B81"/>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737B81"/>
    <w:rPr>
      <w:rFonts w:ascii="Bookman" w:hAnsi="Bookman"/>
      <w:position w:val="6"/>
      <w:sz w:val="18"/>
    </w:rPr>
  </w:style>
  <w:style w:type="paragraph" w:customStyle="1" w:styleId="References">
    <w:name w:val="References"/>
    <w:basedOn w:val="a"/>
    <w:uiPriority w:val="99"/>
    <w:qFormat/>
    <w:rsid w:val="00737B81"/>
    <w:pPr>
      <w:numPr>
        <w:numId w:val="1"/>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af7">
    <w:name w:val="批注主题 字符"/>
    <w:link w:val="af6"/>
    <w:uiPriority w:val="99"/>
    <w:qFormat/>
    <w:rsid w:val="00737B81"/>
    <w:rPr>
      <w:rFonts w:ascii="Times New Roman" w:hAnsi="Times New Roman"/>
      <w:b/>
      <w:bCs/>
      <w:lang w:val="en-GB" w:eastAsia="en-US"/>
    </w:rPr>
  </w:style>
  <w:style w:type="paragraph" w:customStyle="1" w:styleId="ZchnZchn">
    <w:name w:val="Zchn Zchn"/>
    <w:uiPriority w:val="99"/>
    <w:semiHidden/>
    <w:qFormat/>
    <w:rsid w:val="00737B81"/>
    <w:pPr>
      <w:keepNext/>
      <w:numPr>
        <w:numId w:val="2"/>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NOChar1">
    <w:name w:val="NO Char1"/>
    <w:qFormat/>
    <w:rsid w:val="00737B81"/>
    <w:rPr>
      <w:rFonts w:eastAsia="MS Mincho"/>
      <w:lang w:val="en-GB" w:eastAsia="en-US" w:bidi="ar-SA"/>
    </w:rPr>
  </w:style>
  <w:style w:type="character" w:customStyle="1" w:styleId="B1Char1">
    <w:name w:val="B1 Char1"/>
    <w:qFormat/>
    <w:rsid w:val="00737B81"/>
    <w:rPr>
      <w:rFonts w:eastAsia="MS Mincho"/>
      <w:lang w:val="en-GB" w:eastAsia="en-US" w:bidi="ar-SA"/>
    </w:rPr>
  </w:style>
  <w:style w:type="paragraph" w:customStyle="1" w:styleId="TableText0">
    <w:name w:val="TableText"/>
    <w:basedOn w:val="aff1"/>
    <w:uiPriority w:val="99"/>
    <w:qFormat/>
    <w:rsid w:val="00737B81"/>
    <w:pPr>
      <w:keepNext/>
      <w:keepLines/>
      <w:spacing w:before="0" w:after="180"/>
      <w:ind w:left="0"/>
      <w:jc w:val="center"/>
    </w:pPr>
    <w:rPr>
      <w:i w:val="0"/>
      <w:snapToGrid w:val="0"/>
      <w:kern w:val="2"/>
      <w:sz w:val="20"/>
    </w:rPr>
  </w:style>
  <w:style w:type="character" w:customStyle="1" w:styleId="msoins0">
    <w:name w:val="msoins"/>
    <w:basedOn w:val="a0"/>
    <w:qFormat/>
    <w:rsid w:val="00737B81"/>
  </w:style>
  <w:style w:type="paragraph" w:customStyle="1" w:styleId="B1">
    <w:name w:val="B1+"/>
    <w:basedOn w:val="B10"/>
    <w:uiPriority w:val="99"/>
    <w:qFormat/>
    <w:rsid w:val="00737B81"/>
    <w:pPr>
      <w:numPr>
        <w:numId w:val="3"/>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11,列出段"/>
    <w:basedOn w:val="a"/>
    <w:link w:val="aff6"/>
    <w:uiPriority w:val="34"/>
    <w:qFormat/>
    <w:rsid w:val="00737B81"/>
    <w:pPr>
      <w:overflowPunct w:val="0"/>
      <w:autoSpaceDE w:val="0"/>
      <w:autoSpaceDN w:val="0"/>
      <w:adjustRightInd w:val="0"/>
      <w:spacing w:after="0"/>
      <w:ind w:left="720"/>
      <w:contextualSpacing/>
      <w:textAlignment w:val="baseline"/>
    </w:pPr>
    <w:rPr>
      <w:rFonts w:eastAsia="Times New Roman"/>
      <w:sz w:val="24"/>
      <w:szCs w:val="24"/>
      <w:lang w:eastAsia="en-GB"/>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37B81"/>
    <w:rPr>
      <w:rFonts w:ascii="Times New Roman" w:eastAsia="Times New Roman" w:hAnsi="Times New Roman"/>
      <w:sz w:val="24"/>
      <w:szCs w:val="24"/>
      <w:lang w:val="en-GB" w:eastAsia="en-GB"/>
    </w:rPr>
  </w:style>
  <w:style w:type="paragraph" w:styleId="aff7">
    <w:name w:val="Normal (Web)"/>
    <w:basedOn w:val="a"/>
    <w:uiPriority w:val="99"/>
    <w:unhideWhenUsed/>
    <w:qFormat/>
    <w:rsid w:val="00737B81"/>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1"/>
    <w:next w:val="afd"/>
    <w:autoRedefine/>
    <w:uiPriority w:val="99"/>
    <w:qFormat/>
    <w:rsid w:val="00737B81"/>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737B81"/>
    <w:rPr>
      <w:rFonts w:eastAsia="宋体"/>
      <w:i/>
      <w:color w:val="0000FF"/>
      <w:lang w:val="en-GB" w:eastAsia="en-US"/>
    </w:rPr>
  </w:style>
  <w:style w:type="paragraph" w:customStyle="1" w:styleId="Bulletedo1">
    <w:name w:val="Bulleted o 1"/>
    <w:basedOn w:val="a"/>
    <w:uiPriority w:val="99"/>
    <w:qFormat/>
    <w:rsid w:val="00737B81"/>
    <w:pPr>
      <w:numPr>
        <w:numId w:val="4"/>
      </w:numPr>
      <w:tabs>
        <w:tab w:val="clear" w:pos="360"/>
        <w:tab w:val="num" w:pos="720"/>
      </w:tabs>
      <w:overflowPunct w:val="0"/>
      <w:autoSpaceDE w:val="0"/>
      <w:autoSpaceDN w:val="0"/>
      <w:adjustRightInd w:val="0"/>
      <w:spacing w:before="120" w:after="120"/>
      <w:ind w:left="720"/>
      <w:textAlignment w:val="baseline"/>
    </w:pPr>
    <w:rPr>
      <w:rFonts w:eastAsia="Times New Roman"/>
      <w:lang w:eastAsia="en-GB"/>
    </w:rPr>
  </w:style>
  <w:style w:type="paragraph" w:styleId="TOC">
    <w:name w:val="TOC Heading"/>
    <w:basedOn w:val="1"/>
    <w:next w:val="a"/>
    <w:uiPriority w:val="39"/>
    <w:unhideWhenUsed/>
    <w:qFormat/>
    <w:rsid w:val="00737B81"/>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737B81"/>
    <w:rPr>
      <w:rFonts w:ascii="Arial" w:hAnsi="Arial"/>
      <w:sz w:val="18"/>
      <w:lang w:val="en-GB"/>
    </w:rPr>
  </w:style>
  <w:style w:type="paragraph" w:styleId="aff8">
    <w:name w:val="Revision"/>
    <w:hidden/>
    <w:uiPriority w:val="99"/>
    <w:qFormat/>
    <w:rsid w:val="00737B81"/>
    <w:rPr>
      <w:rFonts w:ascii="Times New Roman" w:hAnsi="Times New Roman"/>
      <w:lang w:val="en-GB" w:eastAsia="en-US"/>
    </w:rPr>
  </w:style>
  <w:style w:type="character" w:styleId="aff9">
    <w:name w:val="Strong"/>
    <w:aliases w:val="Level 2"/>
    <w:qFormat/>
    <w:rsid w:val="00737B81"/>
    <w:rPr>
      <w:b/>
      <w:bCs/>
    </w:rPr>
  </w:style>
  <w:style w:type="character" w:customStyle="1" w:styleId="TAL0">
    <w:name w:val="TAL (文字)"/>
    <w:qFormat/>
    <w:rsid w:val="00737B81"/>
    <w:rPr>
      <w:rFonts w:ascii="Arial" w:hAnsi="Arial"/>
      <w:sz w:val="18"/>
      <w:lang w:val="en-GB" w:eastAsia="ko-KR" w:bidi="ar-SA"/>
    </w:rPr>
  </w:style>
  <w:style w:type="character" w:customStyle="1" w:styleId="CharChar3">
    <w:name w:val="Char Char3"/>
    <w:qFormat/>
    <w:rsid w:val="00737B81"/>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37B81"/>
    <w:rPr>
      <w:lang w:val="en-GB" w:eastAsia="en-US" w:bidi="ar-SA"/>
    </w:rPr>
  </w:style>
  <w:style w:type="character" w:customStyle="1" w:styleId="msoins00">
    <w:name w:val="msoins0"/>
    <w:qFormat/>
    <w:rsid w:val="00737B8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37B81"/>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37B81"/>
    <w:rPr>
      <w:rFonts w:ascii="Arial" w:hAnsi="Arial"/>
      <w:sz w:val="24"/>
      <w:lang w:val="en-GB" w:eastAsia="en-US" w:bidi="ar-SA"/>
    </w:rPr>
  </w:style>
  <w:style w:type="paragraph" w:customStyle="1" w:styleId="no0">
    <w:name w:val="no"/>
    <w:basedOn w:val="a"/>
    <w:uiPriority w:val="99"/>
    <w:qFormat/>
    <w:rsid w:val="00737B8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37B81"/>
    <w:rPr>
      <w:sz w:val="24"/>
      <w:lang w:val="en-US" w:eastAsia="en-US"/>
    </w:rPr>
  </w:style>
  <w:style w:type="character" w:customStyle="1" w:styleId="EditorsNoteChar">
    <w:name w:val="Editor's Note Char"/>
    <w:aliases w:val="EN Char"/>
    <w:link w:val="EditorsNote"/>
    <w:qFormat/>
    <w:rsid w:val="00737B81"/>
    <w:rPr>
      <w:rFonts w:ascii="Times New Roman" w:hAnsi="Times New Roman"/>
      <w:color w:val="FF0000"/>
      <w:lang w:val="en-GB" w:eastAsia="en-US"/>
    </w:rPr>
  </w:style>
  <w:style w:type="paragraph" w:customStyle="1" w:styleId="IvDbodytext">
    <w:name w:val="IvD bodytext"/>
    <w:basedOn w:val="afd"/>
    <w:link w:val="IvDbodytextChar"/>
    <w:qFormat/>
    <w:rsid w:val="00737B81"/>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37B81"/>
    <w:rPr>
      <w:rFonts w:ascii="Arial" w:eastAsia="Malgun Gothic" w:hAnsi="Arial"/>
      <w:spacing w:val="2"/>
      <w:lang w:val="en-GB" w:eastAsia="en-GB"/>
    </w:rPr>
  </w:style>
  <w:style w:type="paragraph" w:customStyle="1" w:styleId="BL">
    <w:name w:val="BL"/>
    <w:basedOn w:val="a"/>
    <w:uiPriority w:val="99"/>
    <w:qFormat/>
    <w:rsid w:val="00737B81"/>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affa">
    <w:name w:val="Placeholder Text"/>
    <w:uiPriority w:val="99"/>
    <w:qFormat/>
    <w:rsid w:val="00737B81"/>
    <w:rPr>
      <w:color w:val="808080"/>
    </w:rPr>
  </w:style>
  <w:style w:type="character" w:customStyle="1" w:styleId="60">
    <w:name w:val="标题 6 字符"/>
    <w:aliases w:val="T1 字符,Header 6 字符"/>
    <w:link w:val="6"/>
    <w:qFormat/>
    <w:rsid w:val="00737B81"/>
    <w:rPr>
      <w:rFonts w:ascii="Arial" w:hAnsi="Arial"/>
      <w:lang w:val="en-GB" w:eastAsia="en-US"/>
    </w:rPr>
  </w:style>
  <w:style w:type="character" w:customStyle="1" w:styleId="70">
    <w:name w:val="标题 7 字符"/>
    <w:aliases w:val="L7 字符,Header 7 字符"/>
    <w:link w:val="7"/>
    <w:qFormat/>
    <w:rsid w:val="00737B81"/>
    <w:rPr>
      <w:rFonts w:ascii="Arial" w:hAnsi="Arial"/>
      <w:lang w:val="en-GB" w:eastAsia="en-US"/>
    </w:rPr>
  </w:style>
  <w:style w:type="character" w:customStyle="1" w:styleId="90">
    <w:name w:val="标题 9 字符"/>
    <w:aliases w:val="Figure Heading 字符,FH 字符"/>
    <w:link w:val="9"/>
    <w:qFormat/>
    <w:rsid w:val="00737B81"/>
    <w:rPr>
      <w:rFonts w:ascii="Arial" w:hAnsi="Arial"/>
      <w:sz w:val="36"/>
      <w:lang w:val="en-GB" w:eastAsia="en-US"/>
    </w:rPr>
  </w:style>
  <w:style w:type="character" w:customStyle="1" w:styleId="PLChar">
    <w:name w:val="PL Char"/>
    <w:link w:val="PL"/>
    <w:qFormat/>
    <w:rsid w:val="00737B81"/>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37B81"/>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37B81"/>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37B81"/>
    <w:rPr>
      <w:rFonts w:ascii="Calibri Light" w:eastAsia="Times New Roman" w:hAnsi="Calibri Light" w:cs="Times New Roman"/>
      <w:color w:val="2F5496"/>
      <w:lang w:eastAsia="en-US"/>
    </w:rPr>
  </w:style>
  <w:style w:type="paragraph" w:customStyle="1" w:styleId="msonormal0">
    <w:name w:val="msonormal"/>
    <w:basedOn w:val="a"/>
    <w:uiPriority w:val="99"/>
    <w:qFormat/>
    <w:rsid w:val="00737B81"/>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37B81"/>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37B81"/>
    <w:rPr>
      <w:rFonts w:ascii="Times New Roman" w:eastAsia="宋体" w:hAnsi="Times New Roman"/>
      <w:lang w:eastAsia="en-US"/>
    </w:rPr>
  </w:style>
  <w:style w:type="character" w:customStyle="1" w:styleId="CharChar31">
    <w:name w:val="Char Char31"/>
    <w:qFormat/>
    <w:rsid w:val="00737B8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37B81"/>
    <w:rPr>
      <w:rFonts w:ascii="Arial" w:hAnsi="Arial" w:cs="Times New Roman"/>
      <w:sz w:val="28"/>
      <w:szCs w:val="20"/>
      <w:lang w:val="en-GB" w:eastAsia="en-US"/>
    </w:rPr>
  </w:style>
  <w:style w:type="paragraph" w:customStyle="1" w:styleId="CharCharCharCharChar">
    <w:name w:val="Char Char Char 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uiPriority w:val="99"/>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737B81"/>
    <w:rPr>
      <w:lang w:val="en-GB" w:eastAsia="ja-JP" w:bidi="ar-SA"/>
    </w:rPr>
  </w:style>
  <w:style w:type="paragraph" w:customStyle="1" w:styleId="1Char">
    <w:name w:val="(文字) (文字)1 Char (文字) (文字)"/>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uiPriority w:val="99"/>
    <w:qFormat/>
    <w:rsid w:val="00737B8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737B8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37B81"/>
    <w:rPr>
      <w:rFonts w:ascii="Arial" w:hAnsi="Arial"/>
      <w:sz w:val="32"/>
      <w:lang w:val="en-GB" w:eastAsia="ja-JP" w:bidi="ar-SA"/>
    </w:rPr>
  </w:style>
  <w:style w:type="character" w:customStyle="1" w:styleId="CharChar4">
    <w:name w:val="Char Char4"/>
    <w:qFormat/>
    <w:rsid w:val="00737B81"/>
    <w:rPr>
      <w:rFonts w:ascii="Courier New" w:hAnsi="Courier New"/>
      <w:lang w:val="nb-NO" w:eastAsia="ja-JP" w:bidi="ar-SA"/>
    </w:rPr>
  </w:style>
  <w:style w:type="character" w:customStyle="1" w:styleId="AndreaLeonardi">
    <w:name w:val="Andrea Leonardi"/>
    <w:semiHidden/>
    <w:qFormat/>
    <w:rsid w:val="00737B81"/>
    <w:rPr>
      <w:rFonts w:ascii="Arial" w:hAnsi="Arial" w:cs="Arial"/>
      <w:color w:val="auto"/>
      <w:sz w:val="20"/>
      <w:szCs w:val="20"/>
    </w:rPr>
  </w:style>
  <w:style w:type="character" w:customStyle="1" w:styleId="NOCharChar">
    <w:name w:val="NO Char Char"/>
    <w:qFormat/>
    <w:rsid w:val="00737B81"/>
    <w:rPr>
      <w:lang w:val="en-GB" w:eastAsia="en-US" w:bidi="ar-SA"/>
    </w:rPr>
  </w:style>
  <w:style w:type="character" w:customStyle="1" w:styleId="NOZchn">
    <w:name w:val="NO Zchn"/>
    <w:qFormat/>
    <w:rsid w:val="00737B81"/>
    <w:rPr>
      <w:lang w:val="en-GB" w:eastAsia="en-US" w:bidi="ar-SA"/>
    </w:rPr>
  </w:style>
  <w:style w:type="character" w:customStyle="1" w:styleId="TACCar">
    <w:name w:val="TAC Car"/>
    <w:qFormat/>
    <w:rsid w:val="00737B81"/>
    <w:rPr>
      <w:rFonts w:ascii="Arial" w:hAnsi="Arial"/>
      <w:sz w:val="18"/>
      <w:lang w:val="en-GB" w:eastAsia="ja-JP" w:bidi="ar-SA"/>
    </w:rPr>
  </w:style>
  <w:style w:type="paragraph" w:customStyle="1" w:styleId="CharCharCharCharCharChar">
    <w:name w:val="Char Char Char Char Char Char"/>
    <w:uiPriority w:val="99"/>
    <w:semiHidden/>
    <w:qFormat/>
    <w:rsid w:val="00737B8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b">
    <w:name w:val="(文字) (文字)"/>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标题 6 Char1"/>
    <w:qFormat/>
    <w:rsid w:val="00737B81"/>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37B81"/>
    <w:rPr>
      <w:rFonts w:ascii="Arial" w:hAnsi="Arial" w:cs="Times New Roman"/>
      <w:sz w:val="20"/>
      <w:szCs w:val="20"/>
      <w:lang w:val="en-GB" w:eastAsia="en-US"/>
    </w:rPr>
  </w:style>
  <w:style w:type="paragraph" w:customStyle="1" w:styleId="CarCar">
    <w:name w:val="Car C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37B81"/>
    <w:rPr>
      <w:rFonts w:ascii="Arial" w:hAnsi="Arial"/>
      <w:sz w:val="32"/>
      <w:lang w:val="en-GB" w:eastAsia="en-US" w:bidi="ar-SA"/>
    </w:rPr>
  </w:style>
  <w:style w:type="paragraph" w:customStyle="1" w:styleId="ZchnZchn1">
    <w:name w:val="Zchn Zchn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37B81"/>
    <w:rPr>
      <w:rFonts w:ascii="Arial" w:hAnsi="Arial"/>
      <w:sz w:val="32"/>
      <w:lang w:val="en-GB" w:eastAsia="en-US" w:bidi="ar-SA"/>
    </w:rPr>
  </w:style>
  <w:style w:type="paragraph" w:customStyle="1" w:styleId="2b">
    <w:name w:val="(文字) (文字)2"/>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37B81"/>
    <w:rPr>
      <w:rFonts w:ascii="Arial" w:hAnsi="Arial"/>
      <w:sz w:val="32"/>
      <w:lang w:val="en-GB" w:eastAsia="en-US" w:bidi="ar-SA"/>
    </w:rPr>
  </w:style>
  <w:style w:type="paragraph" w:customStyle="1" w:styleId="37">
    <w:name w:val="(文字) (文字)3"/>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737B81"/>
    <w:rPr>
      <w:rFonts w:ascii="Arial" w:hAnsi="Arial" w:cs="Times New Roman"/>
      <w:sz w:val="20"/>
      <w:szCs w:val="20"/>
      <w:lang w:val="en-GB" w:eastAsia="en-US"/>
    </w:rPr>
  </w:style>
  <w:style w:type="paragraph" w:customStyle="1" w:styleId="12">
    <w:name w:val="(文字) (文字)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a"/>
    <w:uiPriority w:val="99"/>
    <w:qFormat/>
    <w:rsid w:val="00737B81"/>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qFormat/>
    <w:rsid w:val="00737B8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37B81"/>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qFormat/>
    <w:rsid w:val="00737B81"/>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qFormat/>
    <w:rsid w:val="00737B81"/>
    <w:rPr>
      <w:rFonts w:ascii="Tahoma" w:hAnsi="Tahoma" w:cs="Tahoma"/>
      <w:shd w:val="clear" w:color="auto" w:fill="000080"/>
      <w:lang w:val="en-GB" w:eastAsia="en-US"/>
    </w:rPr>
  </w:style>
  <w:style w:type="character" w:customStyle="1" w:styleId="ZchnZchn5">
    <w:name w:val="Zchn Zchn5"/>
    <w:qFormat/>
    <w:rsid w:val="00737B81"/>
    <w:rPr>
      <w:rFonts w:ascii="Courier New" w:eastAsia="Batang" w:hAnsi="Courier New"/>
      <w:lang w:val="nb-NO" w:eastAsia="en-US" w:bidi="ar-SA"/>
    </w:rPr>
  </w:style>
  <w:style w:type="character" w:customStyle="1" w:styleId="CharChar10">
    <w:name w:val="Char Char10"/>
    <w:qFormat/>
    <w:rsid w:val="00737B81"/>
    <w:rPr>
      <w:rFonts w:ascii="Times New Roman" w:hAnsi="Times New Roman"/>
      <w:lang w:val="en-GB" w:eastAsia="en-US"/>
    </w:rPr>
  </w:style>
  <w:style w:type="character" w:customStyle="1" w:styleId="CharChar9">
    <w:name w:val="Char Char9"/>
    <w:qFormat/>
    <w:rsid w:val="00737B81"/>
    <w:rPr>
      <w:rFonts w:ascii="Tahoma" w:hAnsi="Tahoma" w:cs="Tahoma"/>
      <w:sz w:val="16"/>
      <w:szCs w:val="16"/>
      <w:lang w:val="en-GB" w:eastAsia="en-US"/>
    </w:rPr>
  </w:style>
  <w:style w:type="character" w:customStyle="1" w:styleId="CharChar8">
    <w:name w:val="Char Char8"/>
    <w:qFormat/>
    <w:rsid w:val="00737B81"/>
    <w:rPr>
      <w:rFonts w:ascii="Times New Roman" w:hAnsi="Times New Roman"/>
      <w:b/>
      <w:bCs/>
      <w:lang w:val="en-GB" w:eastAsia="en-US"/>
    </w:rPr>
  </w:style>
  <w:style w:type="paragraph" w:customStyle="1" w:styleId="13">
    <w:name w:val="修订1"/>
    <w:hidden/>
    <w:uiPriority w:val="99"/>
    <w:semiHidden/>
    <w:qFormat/>
    <w:rsid w:val="00737B81"/>
    <w:rPr>
      <w:rFonts w:ascii="Times New Roman" w:eastAsia="Batang" w:hAnsi="Times New Roman"/>
      <w:lang w:val="en-GB" w:eastAsia="en-US"/>
    </w:rPr>
  </w:style>
  <w:style w:type="paragraph" w:styleId="affd">
    <w:name w:val="endnote text"/>
    <w:basedOn w:val="a"/>
    <w:link w:val="affe"/>
    <w:uiPriority w:val="99"/>
    <w:qFormat/>
    <w:rsid w:val="00737B81"/>
    <w:pPr>
      <w:overflowPunct w:val="0"/>
      <w:autoSpaceDE w:val="0"/>
      <w:autoSpaceDN w:val="0"/>
      <w:adjustRightInd w:val="0"/>
      <w:snapToGrid w:val="0"/>
      <w:textAlignment w:val="baseline"/>
    </w:pPr>
    <w:rPr>
      <w:rFonts w:eastAsia="Times New Roman"/>
      <w:lang w:eastAsia="en-GB"/>
    </w:rPr>
  </w:style>
  <w:style w:type="character" w:customStyle="1" w:styleId="affe">
    <w:name w:val="尾注文本 字符"/>
    <w:basedOn w:val="a0"/>
    <w:link w:val="affd"/>
    <w:uiPriority w:val="99"/>
    <w:qFormat/>
    <w:rsid w:val="00737B81"/>
    <w:rPr>
      <w:rFonts w:ascii="Times New Roman" w:eastAsia="Times New Roman" w:hAnsi="Times New Roman"/>
      <w:lang w:val="en-GB" w:eastAsia="en-GB"/>
    </w:rPr>
  </w:style>
  <w:style w:type="character" w:styleId="afff">
    <w:name w:val="endnote reference"/>
    <w:qFormat/>
    <w:rsid w:val="00737B81"/>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37B81"/>
    <w:rPr>
      <w:lang w:val="en-GB" w:eastAsia="ja-JP" w:bidi="ar-SA"/>
    </w:rPr>
  </w:style>
  <w:style w:type="paragraph" w:styleId="afff0">
    <w:name w:val="Title"/>
    <w:aliases w:val="Section Header"/>
    <w:basedOn w:val="a"/>
    <w:next w:val="a"/>
    <w:link w:val="afff1"/>
    <w:uiPriority w:val="99"/>
    <w:qFormat/>
    <w:rsid w:val="00737B81"/>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1">
    <w:name w:val="标题 字符"/>
    <w:aliases w:val="Section Header 字符"/>
    <w:basedOn w:val="a0"/>
    <w:link w:val="afff0"/>
    <w:uiPriority w:val="99"/>
    <w:qFormat/>
    <w:rsid w:val="00737B81"/>
    <w:rPr>
      <w:rFonts w:ascii="Courier New" w:eastAsia="Malgun Gothic" w:hAnsi="Courier New"/>
      <w:lang w:val="nb-NO" w:eastAsia="en-GB"/>
    </w:rPr>
  </w:style>
  <w:style w:type="paragraph" w:customStyle="1" w:styleId="FL">
    <w:name w:val="FL"/>
    <w:basedOn w:val="a"/>
    <w:qFormat/>
    <w:rsid w:val="00737B81"/>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mh2 Cha"/>
    <w:qFormat/>
    <w:rsid w:val="00737B81"/>
    <w:rPr>
      <w:rFonts w:ascii="Arial" w:hAnsi="Arial"/>
      <w:sz w:val="22"/>
      <w:lang w:val="en-GB" w:eastAsia="ja-JP" w:bidi="ar-SA"/>
    </w:rPr>
  </w:style>
  <w:style w:type="paragraph" w:styleId="afff2">
    <w:name w:val="Date"/>
    <w:basedOn w:val="a"/>
    <w:next w:val="a"/>
    <w:link w:val="afff3"/>
    <w:uiPriority w:val="99"/>
    <w:qFormat/>
    <w:rsid w:val="00737B81"/>
    <w:pPr>
      <w:overflowPunct w:val="0"/>
      <w:autoSpaceDE w:val="0"/>
      <w:autoSpaceDN w:val="0"/>
      <w:adjustRightInd w:val="0"/>
      <w:textAlignment w:val="baseline"/>
    </w:pPr>
    <w:rPr>
      <w:rFonts w:eastAsia="Malgun Gothic"/>
      <w:lang w:eastAsia="en-GB"/>
    </w:rPr>
  </w:style>
  <w:style w:type="character" w:customStyle="1" w:styleId="afff3">
    <w:name w:val="日期 字符"/>
    <w:basedOn w:val="a0"/>
    <w:link w:val="afff2"/>
    <w:uiPriority w:val="99"/>
    <w:qFormat/>
    <w:rsid w:val="00737B81"/>
    <w:rPr>
      <w:rFonts w:ascii="Times New Roman" w:eastAsia="Malgun Gothic" w:hAnsi="Times New Roman"/>
      <w:lang w:val="en-GB" w:eastAsia="en-GB"/>
    </w:rPr>
  </w:style>
  <w:style w:type="paragraph" w:customStyle="1" w:styleId="AutoCorrect">
    <w:name w:val="AutoCorrect"/>
    <w:uiPriority w:val="99"/>
    <w:qFormat/>
    <w:rsid w:val="00737B81"/>
    <w:rPr>
      <w:rFonts w:ascii="Times New Roman" w:eastAsia="Malgun Gothic" w:hAnsi="Times New Roman"/>
      <w:sz w:val="24"/>
      <w:szCs w:val="24"/>
      <w:lang w:val="en-GB" w:eastAsia="ko-KR"/>
    </w:rPr>
  </w:style>
  <w:style w:type="paragraph" w:customStyle="1" w:styleId="-PAGE-">
    <w:name w:val="- PAGE -"/>
    <w:uiPriority w:val="99"/>
    <w:qFormat/>
    <w:rsid w:val="00737B81"/>
    <w:rPr>
      <w:rFonts w:ascii="Times New Roman" w:eastAsia="Malgun Gothic" w:hAnsi="Times New Roman"/>
      <w:sz w:val="24"/>
      <w:szCs w:val="24"/>
      <w:lang w:val="en-GB" w:eastAsia="ko-KR"/>
    </w:rPr>
  </w:style>
  <w:style w:type="paragraph" w:customStyle="1" w:styleId="PageXofY">
    <w:name w:val="Page X of Y"/>
    <w:uiPriority w:val="99"/>
    <w:qFormat/>
    <w:rsid w:val="00737B81"/>
    <w:rPr>
      <w:rFonts w:ascii="Times New Roman" w:eastAsia="Malgun Gothic" w:hAnsi="Times New Roman"/>
      <w:sz w:val="24"/>
      <w:szCs w:val="24"/>
      <w:lang w:val="en-GB" w:eastAsia="ko-KR"/>
    </w:rPr>
  </w:style>
  <w:style w:type="paragraph" w:customStyle="1" w:styleId="Createdby">
    <w:name w:val="Created by"/>
    <w:uiPriority w:val="99"/>
    <w:qFormat/>
    <w:rsid w:val="00737B81"/>
    <w:rPr>
      <w:rFonts w:ascii="Times New Roman" w:eastAsia="Malgun Gothic" w:hAnsi="Times New Roman"/>
      <w:sz w:val="24"/>
      <w:szCs w:val="24"/>
      <w:lang w:val="en-GB" w:eastAsia="ko-KR"/>
    </w:rPr>
  </w:style>
  <w:style w:type="paragraph" w:customStyle="1" w:styleId="Createdon">
    <w:name w:val="Created on"/>
    <w:uiPriority w:val="99"/>
    <w:qFormat/>
    <w:rsid w:val="00737B81"/>
    <w:rPr>
      <w:rFonts w:ascii="Times New Roman" w:eastAsia="Malgun Gothic" w:hAnsi="Times New Roman"/>
      <w:sz w:val="24"/>
      <w:szCs w:val="24"/>
      <w:lang w:val="en-GB" w:eastAsia="ko-KR"/>
    </w:rPr>
  </w:style>
  <w:style w:type="paragraph" w:customStyle="1" w:styleId="Lastprinted">
    <w:name w:val="Last printed"/>
    <w:uiPriority w:val="99"/>
    <w:qFormat/>
    <w:rsid w:val="00737B81"/>
    <w:rPr>
      <w:rFonts w:ascii="Times New Roman" w:eastAsia="Malgun Gothic" w:hAnsi="Times New Roman"/>
      <w:sz w:val="24"/>
      <w:szCs w:val="24"/>
      <w:lang w:val="en-GB" w:eastAsia="ko-KR"/>
    </w:rPr>
  </w:style>
  <w:style w:type="paragraph" w:customStyle="1" w:styleId="Lastsavedby">
    <w:name w:val="Last saved by"/>
    <w:uiPriority w:val="99"/>
    <w:qFormat/>
    <w:rsid w:val="00737B81"/>
    <w:rPr>
      <w:rFonts w:ascii="Times New Roman" w:eastAsia="Malgun Gothic" w:hAnsi="Times New Roman"/>
      <w:sz w:val="24"/>
      <w:szCs w:val="24"/>
      <w:lang w:val="en-GB" w:eastAsia="ko-KR"/>
    </w:rPr>
  </w:style>
  <w:style w:type="paragraph" w:customStyle="1" w:styleId="Filename">
    <w:name w:val="Filename"/>
    <w:uiPriority w:val="99"/>
    <w:qFormat/>
    <w:rsid w:val="00737B81"/>
    <w:rPr>
      <w:rFonts w:ascii="Times New Roman" w:eastAsia="Malgun Gothic" w:hAnsi="Times New Roman"/>
      <w:sz w:val="24"/>
      <w:szCs w:val="24"/>
      <w:lang w:val="en-GB" w:eastAsia="ko-KR"/>
    </w:rPr>
  </w:style>
  <w:style w:type="paragraph" w:customStyle="1" w:styleId="Filenameandpath">
    <w:name w:val="Filename and path"/>
    <w:uiPriority w:val="99"/>
    <w:qFormat/>
    <w:rsid w:val="00737B81"/>
    <w:rPr>
      <w:rFonts w:ascii="Times New Roman" w:eastAsia="Malgun Gothic" w:hAnsi="Times New Roman"/>
      <w:sz w:val="24"/>
      <w:szCs w:val="24"/>
      <w:lang w:val="en-GB" w:eastAsia="ko-KR"/>
    </w:rPr>
  </w:style>
  <w:style w:type="paragraph" w:customStyle="1" w:styleId="AuthorPageDate">
    <w:name w:val="Author  Page #  Date"/>
    <w:uiPriority w:val="99"/>
    <w:qFormat/>
    <w:rsid w:val="00737B81"/>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37B81"/>
    <w:rPr>
      <w:rFonts w:ascii="Times New Roman" w:eastAsia="Malgun Gothic" w:hAnsi="Times New Roman"/>
      <w:sz w:val="24"/>
      <w:szCs w:val="24"/>
      <w:lang w:val="en-GB" w:eastAsia="ko-KR"/>
    </w:rPr>
  </w:style>
  <w:style w:type="paragraph" w:customStyle="1" w:styleId="INDENT1">
    <w:name w:val="INDENT1"/>
    <w:basedOn w:val="a"/>
    <w:uiPriority w:val="99"/>
    <w:qFormat/>
    <w:rsid w:val="00737B81"/>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37B81"/>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37B81"/>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37B8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37B81"/>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37B8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37B81"/>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37B81"/>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37B8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37B81"/>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qFormat/>
    <w:rsid w:val="00737B81"/>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737B81"/>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uiPriority w:val="99"/>
    <w:qFormat/>
    <w:rsid w:val="00737B81"/>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37B81"/>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737B81"/>
    <w:rPr>
      <w:rFonts w:ascii="Arial" w:hAnsi="Arial"/>
      <w:lang w:val="en-GB" w:eastAsia="en-US" w:bidi="ar-SA"/>
    </w:rPr>
  </w:style>
  <w:style w:type="table" w:customStyle="1" w:styleId="Tabellengitternetz1">
    <w:name w:val="Tabellengitternetz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37B81"/>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37B81"/>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qFormat/>
    <w:rsid w:val="00737B81"/>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37B81"/>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37B81"/>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4">
    <w:name w:val="吹き出し1"/>
    <w:basedOn w:val="a"/>
    <w:uiPriority w:val="99"/>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c">
    <w:name w:val="吹き出し2"/>
    <w:basedOn w:val="a"/>
    <w:uiPriority w:val="99"/>
    <w:semiHidden/>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737B81"/>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37B81"/>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rsid w:val="00737B81"/>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37B8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37B81"/>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37B81"/>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37B81"/>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37B8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37B81"/>
    <w:pPr>
      <w:tabs>
        <w:tab w:val="left" w:pos="360"/>
      </w:tabs>
      <w:ind w:left="360" w:hanging="360"/>
    </w:pPr>
  </w:style>
  <w:style w:type="paragraph" w:customStyle="1" w:styleId="Para1">
    <w:name w:val="Para1"/>
    <w:basedOn w:val="a"/>
    <w:uiPriority w:val="99"/>
    <w:qFormat/>
    <w:rsid w:val="00737B8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37B8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37B81"/>
    <w:pPr>
      <w:keepNext/>
      <w:keepLines/>
      <w:spacing w:after="60"/>
      <w:ind w:left="210"/>
      <w:jc w:val="center"/>
    </w:pPr>
    <w:rPr>
      <w:b/>
      <w:sz w:val="20"/>
    </w:rPr>
  </w:style>
  <w:style w:type="paragraph" w:customStyle="1" w:styleId="16">
    <w:name w:val="図表目次1"/>
    <w:basedOn w:val="a"/>
    <w:next w:val="a"/>
    <w:uiPriority w:val="99"/>
    <w:qFormat/>
    <w:rsid w:val="00737B81"/>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37B8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37B8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37B8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37B81"/>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qFormat/>
    <w:rsid w:val="00737B81"/>
    <w:pPr>
      <w:spacing w:before="120"/>
      <w:outlineLvl w:val="2"/>
    </w:pPr>
    <w:rPr>
      <w:sz w:val="28"/>
    </w:rPr>
  </w:style>
  <w:style w:type="paragraph" w:customStyle="1" w:styleId="Heading2Head2A2">
    <w:name w:val="Heading 2.Head2A.2"/>
    <w:basedOn w:val="1"/>
    <w:next w:val="a"/>
    <w:uiPriority w:val="99"/>
    <w:qFormat/>
    <w:rsid w:val="00737B81"/>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qFormat/>
    <w:rsid w:val="00737B8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37B81"/>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37B81"/>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d"/>
    <w:uiPriority w:val="99"/>
    <w:qFormat/>
    <w:rsid w:val="00737B81"/>
    <w:pPr>
      <w:ind w:left="283" w:hanging="283"/>
    </w:pPr>
    <w:rPr>
      <w:sz w:val="20"/>
      <w:lang w:eastAsia="de-DE"/>
    </w:rPr>
  </w:style>
  <w:style w:type="paragraph" w:customStyle="1" w:styleId="11BodyText">
    <w:name w:val="11 BodyText"/>
    <w:aliases w:val="Block_Text,np,b"/>
    <w:basedOn w:val="a"/>
    <w:uiPriority w:val="99"/>
    <w:qFormat/>
    <w:rsid w:val="00737B81"/>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rsid w:val="00737B81"/>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9">
    <w:name w:val="网格型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37B81"/>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37B81"/>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737B81"/>
    <w:rPr>
      <w:rFonts w:ascii="Arial" w:eastAsia="Malgun Gothic" w:hAnsi="Arial"/>
      <w:kern w:val="2"/>
      <w:sz w:val="18"/>
      <w:lang w:val="en-GB" w:eastAsia="en-GB"/>
    </w:rPr>
  </w:style>
  <w:style w:type="character" w:customStyle="1" w:styleId="CharChar29">
    <w:name w:val="Char Char29"/>
    <w:qFormat/>
    <w:rsid w:val="00737B81"/>
    <w:rPr>
      <w:rFonts w:ascii="Arial" w:hAnsi="Arial"/>
      <w:sz w:val="36"/>
      <w:lang w:val="en-GB" w:eastAsia="en-US" w:bidi="ar-SA"/>
    </w:rPr>
  </w:style>
  <w:style w:type="character" w:customStyle="1" w:styleId="CharChar28">
    <w:name w:val="Char Char28"/>
    <w:qFormat/>
    <w:rsid w:val="00737B81"/>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37B8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37B81"/>
    <w:rPr>
      <w:rFonts w:ascii="Arial" w:hAnsi="Arial"/>
      <w:sz w:val="22"/>
      <w:lang w:val="en-GB" w:eastAsia="en-GB" w:bidi="ar-SA"/>
    </w:rPr>
  </w:style>
  <w:style w:type="paragraph" w:customStyle="1" w:styleId="Default">
    <w:name w:val="Default"/>
    <w:qFormat/>
    <w:rsid w:val="00737B8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37B81"/>
    <w:rPr>
      <w:rFonts w:ascii="Times New Roman" w:hAnsi="Times New Roman"/>
      <w:lang w:val="en-GB"/>
    </w:rPr>
  </w:style>
  <w:style w:type="character" w:styleId="HTML">
    <w:name w:val="HTML Acronym"/>
    <w:uiPriority w:val="99"/>
    <w:unhideWhenUsed/>
    <w:qFormat/>
    <w:rsid w:val="00737B81"/>
  </w:style>
  <w:style w:type="table" w:customStyle="1" w:styleId="TableGrid4">
    <w:name w:val="Table Grid4"/>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d"/>
    <w:link w:val="3GPPNormalTextChar"/>
    <w:qFormat/>
    <w:rsid w:val="00737B81"/>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37B81"/>
    <w:rPr>
      <w:rFonts w:ascii="Arial" w:eastAsia="MS Mincho" w:hAnsi="Arial" w:cs="Arial"/>
      <w:sz w:val="24"/>
      <w:szCs w:val="24"/>
      <w:lang w:val="en-US" w:eastAsia="en-GB"/>
    </w:rPr>
  </w:style>
  <w:style w:type="table" w:customStyle="1" w:styleId="17">
    <w:name w:val="表格格線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37B81"/>
  </w:style>
  <w:style w:type="paragraph" w:customStyle="1" w:styleId="H53GPP">
    <w:name w:val="H5 3GPP"/>
    <w:basedOn w:val="a"/>
    <w:link w:val="H53GPPChar"/>
    <w:qFormat/>
    <w:rsid w:val="00737B81"/>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qFormat/>
    <w:rsid w:val="00737B81"/>
    <w:rPr>
      <w:rFonts w:ascii="Arial" w:eastAsia="Times New Roman" w:hAnsi="Arial"/>
      <w:snapToGrid w:val="0"/>
      <w:sz w:val="22"/>
      <w:szCs w:val="22"/>
      <w:lang w:val="en-GB" w:eastAsia="en-GB"/>
    </w:rPr>
  </w:style>
  <w:style w:type="paragraph" w:styleId="afff4">
    <w:name w:val="Subtitle"/>
    <w:basedOn w:val="a"/>
    <w:next w:val="a"/>
    <w:link w:val="afff5"/>
    <w:uiPriority w:val="11"/>
    <w:qFormat/>
    <w:rsid w:val="00737B81"/>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afff5">
    <w:name w:val="副标题 字符"/>
    <w:basedOn w:val="a0"/>
    <w:link w:val="afff4"/>
    <w:uiPriority w:val="11"/>
    <w:qFormat/>
    <w:rsid w:val="00737B81"/>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737B81"/>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37B81"/>
    <w:rPr>
      <w:rFonts w:ascii="Times New Roman" w:eastAsia="Batang" w:hAnsi="Times New Roman"/>
      <w:lang w:val="en-GB" w:eastAsia="en-US"/>
    </w:rPr>
  </w:style>
  <w:style w:type="character" w:customStyle="1" w:styleId="CharChar34">
    <w:name w:val="Char Char34"/>
    <w:qFormat/>
    <w:rsid w:val="00737B81"/>
    <w:rPr>
      <w:rFonts w:ascii="Arial" w:hAnsi="Arial"/>
      <w:sz w:val="28"/>
      <w:lang w:val="en-GB" w:eastAsia="ko-KR" w:bidi="ar-SA"/>
    </w:rPr>
  </w:style>
  <w:style w:type="character" w:customStyle="1" w:styleId="Heading9Char1">
    <w:name w:val="Heading 9 Char1"/>
    <w:aliases w:val="Figure Heading Char1,FH Char1,标题 9 Char1,Figure Heading Char2,FH Char2"/>
    <w:basedOn w:val="a0"/>
    <w:qFormat/>
    <w:rsid w:val="00737B81"/>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37B81"/>
    <w:rPr>
      <w:rFonts w:ascii="Arial" w:hAnsi="Arial"/>
      <w:sz w:val="28"/>
      <w:lang w:val="en-GB" w:eastAsia="ko-KR" w:bidi="ar-SA"/>
    </w:rPr>
  </w:style>
  <w:style w:type="character" w:customStyle="1" w:styleId="CharChar32">
    <w:name w:val="Char Char32"/>
    <w:semiHidden/>
    <w:qFormat/>
    <w:rsid w:val="00737B81"/>
    <w:rPr>
      <w:rFonts w:ascii="Arial" w:hAnsi="Arial"/>
      <w:sz w:val="28"/>
      <w:lang w:val="en-GB" w:eastAsia="ko-KR" w:bidi="ar-SA"/>
    </w:rPr>
  </w:style>
  <w:style w:type="paragraph" w:customStyle="1" w:styleId="Subtitle1">
    <w:name w:val="Subtitle1"/>
    <w:basedOn w:val="a"/>
    <w:next w:val="a"/>
    <w:uiPriority w:val="11"/>
    <w:qFormat/>
    <w:rsid w:val="00737B81"/>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qFormat/>
    <w:rsid w:val="00737B81"/>
    <w:rPr>
      <w:rFonts w:asciiTheme="minorHAnsi" w:eastAsiaTheme="minorEastAsia" w:hAnsiTheme="minorHAnsi" w:cstheme="minorBidi"/>
      <w:color w:val="5A5A5A" w:themeColor="text1" w:themeTint="A5"/>
      <w:spacing w:val="15"/>
      <w:sz w:val="22"/>
      <w:szCs w:val="22"/>
      <w:lang w:val="en-GB" w:eastAsia="en-US"/>
    </w:rPr>
  </w:style>
  <w:style w:type="paragraph" w:customStyle="1" w:styleId="18">
    <w:name w:val="副标题1"/>
    <w:basedOn w:val="a"/>
    <w:next w:val="a"/>
    <w:uiPriority w:val="11"/>
    <w:qFormat/>
    <w:rsid w:val="00737B81"/>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a0"/>
    <w:qFormat/>
    <w:rsid w:val="00737B81"/>
    <w:rPr>
      <w:rFonts w:asciiTheme="majorHAnsi" w:eastAsia="宋体" w:hAnsiTheme="majorHAnsi" w:cstheme="majorBidi"/>
      <w:b/>
      <w:bCs/>
      <w:kern w:val="28"/>
      <w:sz w:val="32"/>
      <w:szCs w:val="32"/>
      <w:lang w:val="en-GB" w:eastAsia="en-US"/>
    </w:rPr>
  </w:style>
  <w:style w:type="table" w:customStyle="1" w:styleId="19">
    <w:name w:val="网格型1"/>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qFormat/>
    <w:rsid w:val="00737B81"/>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37B81"/>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37B81"/>
    <w:rPr>
      <w:rFonts w:ascii="Arial" w:eastAsia="MS Mincho" w:hAnsi="Arial"/>
      <w:szCs w:val="24"/>
      <w:lang w:val="en-GB" w:eastAsia="en-GB"/>
    </w:rPr>
  </w:style>
  <w:style w:type="character" w:customStyle="1" w:styleId="SubtitleChar3">
    <w:name w:val="Subtitle Char3"/>
    <w:basedOn w:val="a0"/>
    <w:qFormat/>
    <w:rsid w:val="00737B81"/>
    <w:rPr>
      <w:rFonts w:asciiTheme="minorHAnsi" w:eastAsiaTheme="minorEastAsia" w:hAnsiTheme="minorHAnsi" w:cstheme="minorBidi"/>
      <w:color w:val="5A5A5A" w:themeColor="text1" w:themeTint="A5"/>
      <w:spacing w:val="15"/>
      <w:sz w:val="22"/>
      <w:szCs w:val="22"/>
      <w:lang w:val="en-GB" w:eastAsia="en-US"/>
    </w:rPr>
  </w:style>
  <w:style w:type="paragraph" w:customStyle="1" w:styleId="210">
    <w:name w:val="修订21"/>
    <w:hidden/>
    <w:uiPriority w:val="99"/>
    <w:semiHidden/>
    <w:qFormat/>
    <w:rsid w:val="00737B81"/>
    <w:rPr>
      <w:rFonts w:ascii="Times New Roman" w:eastAsia="Batang" w:hAnsi="Times New Roman"/>
      <w:lang w:val="en-GB" w:eastAsia="en-US"/>
    </w:rPr>
  </w:style>
  <w:style w:type="table" w:customStyle="1" w:styleId="2e">
    <w:name w:val="网格型2"/>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a"/>
    <w:next w:val="a"/>
    <w:uiPriority w:val="11"/>
    <w:qFormat/>
    <w:rsid w:val="00737B81"/>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a"/>
    <w:next w:val="a"/>
    <w:uiPriority w:val="30"/>
    <w:qFormat/>
    <w:rsid w:val="00737B8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737B81"/>
    <w:rPr>
      <w:i/>
      <w:iCs/>
      <w:color w:val="5B9BD5"/>
      <w:lang w:eastAsia="en-US"/>
    </w:rPr>
  </w:style>
  <w:style w:type="paragraph" w:customStyle="1" w:styleId="3a">
    <w:name w:val="修订3"/>
    <w:hidden/>
    <w:uiPriority w:val="99"/>
    <w:semiHidden/>
    <w:qFormat/>
    <w:rsid w:val="00737B81"/>
    <w:rPr>
      <w:rFonts w:ascii="Times New Roman" w:eastAsia="Batang" w:hAnsi="Times New Roman"/>
      <w:lang w:val="en-GB" w:eastAsia="en-US"/>
    </w:rPr>
  </w:style>
  <w:style w:type="table" w:customStyle="1" w:styleId="TableGrid5">
    <w:name w:val="Table Grid5"/>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f4"/>
    <w:uiPriority w:val="39"/>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a"/>
    <w:next w:val="a"/>
    <w:uiPriority w:val="30"/>
    <w:qFormat/>
    <w:rsid w:val="00737B8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737B81"/>
    <w:rPr>
      <w:rFonts w:ascii="Times New Roman" w:hAnsi="Times New Roman"/>
      <w:i/>
      <w:iCs/>
      <w:color w:val="5B9BD5"/>
      <w:lang w:val="en-GB" w:eastAsia="en-US"/>
    </w:rPr>
  </w:style>
  <w:style w:type="table" w:customStyle="1" w:styleId="TableGrid112">
    <w:name w:val="Table Grid112"/>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rsid w:val="00737B8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737B81"/>
    <w:rPr>
      <w:rFonts w:ascii="Times New Roman" w:hAnsi="Times New Roman"/>
      <w:i/>
      <w:iCs/>
      <w:color w:val="5B9BD5"/>
      <w:lang w:val="en-GB" w:eastAsia="en-US"/>
    </w:rPr>
  </w:style>
  <w:style w:type="table" w:customStyle="1" w:styleId="TableGrid7">
    <w:name w:val="Table Grid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a0"/>
    <w:link w:val="NumberedList"/>
    <w:qFormat/>
    <w:rsid w:val="00737B81"/>
    <w:rPr>
      <w:rFonts w:ascii="Times New Roman" w:eastAsia="MS Mincho" w:hAnsi="Times New Roman"/>
      <w:lang w:val="en-US" w:eastAsia="en-GB"/>
    </w:rPr>
  </w:style>
  <w:style w:type="character" w:customStyle="1" w:styleId="11Char">
    <w:name w:val="1.1 Char"/>
    <w:link w:val="114"/>
    <w:qFormat/>
    <w:rsid w:val="00737B81"/>
    <w:rPr>
      <w:rFonts w:ascii="Arial" w:eastAsia="MS Mincho" w:hAnsi="Arial"/>
      <w:b/>
      <w:bCs/>
      <w:sz w:val="24"/>
      <w:szCs w:val="26"/>
    </w:rPr>
  </w:style>
  <w:style w:type="character" w:customStyle="1" w:styleId="1d">
    <w:name w:val="明显强调1"/>
    <w:uiPriority w:val="21"/>
    <w:qFormat/>
    <w:rsid w:val="00737B81"/>
    <w:rPr>
      <w:b/>
      <w:bCs/>
      <w:i/>
      <w:iCs/>
      <w:color w:val="4F81BD"/>
    </w:rPr>
  </w:style>
  <w:style w:type="paragraph" w:customStyle="1" w:styleId="MediumGrid21">
    <w:name w:val="Medium Grid 21"/>
    <w:uiPriority w:val="1"/>
    <w:qFormat/>
    <w:rsid w:val="00737B81"/>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737B81"/>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737B81"/>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737B81"/>
    <w:rPr>
      <w:rFonts w:ascii="Times New Roman" w:hAnsi="Times New Roman" w:cs="Times New Roman" w:hint="default"/>
      <w:i/>
      <w:iCs/>
    </w:rPr>
  </w:style>
  <w:style w:type="paragraph" w:styleId="afff9">
    <w:name w:val="No Spacing"/>
    <w:basedOn w:val="a"/>
    <w:uiPriority w:val="1"/>
    <w:qFormat/>
    <w:rsid w:val="00737B81"/>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737B81"/>
    <w:rPr>
      <w:b/>
      <w:bCs w:val="0"/>
      <w:i/>
      <w:iCs w:val="0"/>
      <w:color w:val="4F81BD"/>
    </w:rPr>
  </w:style>
  <w:style w:type="character" w:styleId="afffb">
    <w:name w:val="Subtle Reference"/>
    <w:uiPriority w:val="31"/>
    <w:qFormat/>
    <w:rsid w:val="00737B81"/>
    <w:rPr>
      <w:smallCaps/>
      <w:color w:val="C0504D"/>
      <w:u w:val="single"/>
    </w:rPr>
  </w:style>
  <w:style w:type="character" w:styleId="afffc">
    <w:name w:val="Intense Reference"/>
    <w:qFormat/>
    <w:rsid w:val="00737B81"/>
    <w:rPr>
      <w:b/>
      <w:bCs w:val="0"/>
      <w:smallCaps/>
      <w:color w:val="C0504D"/>
      <w:spacing w:val="5"/>
      <w:u w:val="single"/>
    </w:rPr>
  </w:style>
  <w:style w:type="paragraph" w:customStyle="1" w:styleId="Header-3gppTdoc">
    <w:name w:val="Header-3gpp Tdoc"/>
    <w:basedOn w:val="a4"/>
    <w:link w:val="Header-3gppTdocChar"/>
    <w:qFormat/>
    <w:rsid w:val="00737B81"/>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737B81"/>
    <w:rPr>
      <w:rFonts w:ascii="Arial" w:eastAsia="MS Mincho" w:hAnsi="Arial" w:cs="Arial"/>
      <w:b/>
      <w:sz w:val="24"/>
      <w:szCs w:val="24"/>
      <w:lang w:val="en-US" w:eastAsia="en-GB"/>
    </w:rPr>
  </w:style>
  <w:style w:type="character" w:customStyle="1" w:styleId="Char2">
    <w:name w:val="明显引用 Char2"/>
    <w:basedOn w:val="a0"/>
    <w:uiPriority w:val="30"/>
    <w:qFormat/>
    <w:rsid w:val="00737B81"/>
    <w:rPr>
      <w:rFonts w:ascii="Times New Roman" w:hAnsi="Times New Roman"/>
      <w:i/>
      <w:iCs/>
      <w:color w:val="5B9BD5"/>
      <w:lang w:val="en-GB" w:eastAsia="en-US"/>
    </w:rPr>
  </w:style>
  <w:style w:type="character" w:customStyle="1" w:styleId="CharChar35">
    <w:name w:val="Char Char35"/>
    <w:semiHidden/>
    <w:qFormat/>
    <w:rsid w:val="00737B81"/>
    <w:rPr>
      <w:rFonts w:ascii="Arial" w:hAnsi="Arial"/>
      <w:sz w:val="28"/>
      <w:lang w:val="en-GB" w:eastAsia="ko-KR" w:bidi="ar-SA"/>
    </w:rPr>
  </w:style>
  <w:style w:type="table" w:customStyle="1" w:styleId="TableGrid71">
    <w:name w:val="Table Grid71"/>
    <w:basedOn w:val="a1"/>
    <w:uiPriority w:val="39"/>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737B81"/>
    <w:rPr>
      <w:rFonts w:ascii="Times New Roman" w:hAnsi="Times New Roman" w:cs="Times New Roman" w:hint="default"/>
      <w:i/>
      <w:iCs/>
      <w:color w:val="4F81BD"/>
      <w:lang w:val="en-GB" w:eastAsia="en-US"/>
    </w:rPr>
  </w:style>
  <w:style w:type="character" w:customStyle="1" w:styleId="Char20">
    <w:name w:val="副标题 Char2"/>
    <w:uiPriority w:val="11"/>
    <w:qFormat/>
    <w:rsid w:val="00737B81"/>
    <w:rPr>
      <w:rFonts w:ascii="Cambria" w:hAnsi="Cambria" w:cs="Times New Roman" w:hint="default"/>
      <w:b/>
      <w:bCs/>
      <w:kern w:val="28"/>
      <w:sz w:val="32"/>
      <w:szCs w:val="32"/>
      <w:lang w:val="en-GB" w:eastAsia="en-US"/>
    </w:rPr>
  </w:style>
  <w:style w:type="character" w:customStyle="1" w:styleId="1e">
    <w:name w:val="副標題 字元1"/>
    <w:qFormat/>
    <w:rsid w:val="00737B81"/>
    <w:rPr>
      <w:rFonts w:ascii="Calibri" w:eastAsia="宋体" w:hAnsi="Calibri" w:cs="Times New Roman" w:hint="default"/>
      <w:color w:val="5A5A5A"/>
      <w:spacing w:val="15"/>
      <w:sz w:val="22"/>
      <w:szCs w:val="22"/>
      <w:lang w:val="en-GB" w:eastAsia="en-US"/>
    </w:rPr>
  </w:style>
  <w:style w:type="character" w:customStyle="1" w:styleId="1f">
    <w:name w:val="鮮明引文 字元1"/>
    <w:uiPriority w:val="30"/>
    <w:qFormat/>
    <w:rsid w:val="00737B81"/>
    <w:rPr>
      <w:rFonts w:ascii="Times New Roman" w:hAnsi="Times New Roman" w:cs="Times New Roman" w:hint="default"/>
      <w:i/>
      <w:iCs/>
      <w:color w:val="4F81BD"/>
      <w:lang w:val="en-GB" w:eastAsia="en-US"/>
    </w:rPr>
  </w:style>
  <w:style w:type="table" w:customStyle="1" w:styleId="TableGrid712">
    <w:name w:val="Table Grid7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737B81"/>
    <w:rPr>
      <w:rFonts w:ascii="Intel Clear" w:eastAsia="宋体" w:hAnsi="Intel Clear" w:cs="Intel Clear"/>
      <w:sz w:val="28"/>
      <w:lang w:val="en-GB" w:eastAsia="en-GB"/>
    </w:rPr>
  </w:style>
  <w:style w:type="paragraph" w:customStyle="1" w:styleId="4a">
    <w:name w:val="修订4"/>
    <w:hidden/>
    <w:uiPriority w:val="99"/>
    <w:semiHidden/>
    <w:qFormat/>
    <w:rsid w:val="00737B81"/>
    <w:rPr>
      <w:rFonts w:ascii="Times New Roman" w:eastAsia="Batang" w:hAnsi="Times New Roman"/>
      <w:lang w:val="en-GB" w:eastAsia="en-US"/>
    </w:rPr>
  </w:style>
  <w:style w:type="table" w:customStyle="1" w:styleId="61">
    <w:name w:val="网格型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副標題 字元2"/>
    <w:basedOn w:val="a0"/>
    <w:qFormat/>
    <w:rsid w:val="00737B81"/>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737B8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qFormat/>
    <w:rsid w:val="00737B81"/>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qFormat/>
    <w:rsid w:val="00737B81"/>
    <w:rPr>
      <w:i/>
      <w:iCs/>
      <w:color w:val="4F81BD" w:themeColor="accent1"/>
      <w:lang w:eastAsia="en-US"/>
    </w:rPr>
  </w:style>
  <w:style w:type="character" w:customStyle="1" w:styleId="2f0">
    <w:name w:val="鮮明引文 字元2"/>
    <w:basedOn w:val="a0"/>
    <w:uiPriority w:val="30"/>
    <w:qFormat/>
    <w:rsid w:val="00737B81"/>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sid w:val="00737B81"/>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sid w:val="00737B81"/>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sid w:val="00737B81"/>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sid w:val="00737B81"/>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sid w:val="00737B81"/>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qFormat/>
    <w:rsid w:val="00737B81"/>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sid w:val="00737B81"/>
    <w:rPr>
      <w:rFonts w:ascii="Times New Roman" w:eastAsia="宋体"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sid w:val="00737B81"/>
    <w:rPr>
      <w:rFonts w:ascii="Times New Roman" w:eastAsia="宋体"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sid w:val="00737B81"/>
    <w:rPr>
      <w:rFonts w:ascii="Times New Roman" w:eastAsia="宋体" w:hAnsi="Times New Roman"/>
      <w:lang w:val="en-GB" w:eastAsia="en-US"/>
    </w:rPr>
  </w:style>
  <w:style w:type="paragraph" w:customStyle="1" w:styleId="afffd">
    <w:name w:val="吹き出し"/>
    <w:basedOn w:val="a"/>
    <w:uiPriority w:val="99"/>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737B81"/>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737B81"/>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737B81"/>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737B81"/>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737B81"/>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737B81"/>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737B81"/>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737B81"/>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737B81"/>
    <w:rPr>
      <w:color w:val="605E5C"/>
      <w:shd w:val="clear" w:color="auto" w:fill="E1DFDD"/>
    </w:rPr>
  </w:style>
  <w:style w:type="character" w:customStyle="1" w:styleId="fontstyle01">
    <w:name w:val="fontstyle01"/>
    <w:qFormat/>
    <w:rsid w:val="00737B81"/>
    <w:rPr>
      <w:rFonts w:ascii="Times-Roman" w:hAnsi="Times-Roman" w:hint="default"/>
      <w:b w:val="0"/>
      <w:bCs w:val="0"/>
      <w:i w:val="0"/>
      <w:iCs w:val="0"/>
      <w:color w:val="000000"/>
      <w:sz w:val="20"/>
      <w:szCs w:val="20"/>
    </w:rPr>
  </w:style>
  <w:style w:type="paragraph" w:customStyle="1" w:styleId="114">
    <w:name w:val="1.1"/>
    <w:basedOn w:val="30"/>
    <w:link w:val="11Char"/>
    <w:qFormat/>
    <w:rsid w:val="00737B81"/>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1f3">
    <w:name w:val="未处理的提及1"/>
    <w:basedOn w:val="a0"/>
    <w:uiPriority w:val="99"/>
    <w:unhideWhenUsed/>
    <w:rsid w:val="00737B81"/>
    <w:rPr>
      <w:color w:val="605E5C"/>
      <w:shd w:val="clear" w:color="auto" w:fill="E1DFDD"/>
    </w:rPr>
  </w:style>
  <w:style w:type="character" w:customStyle="1" w:styleId="eop">
    <w:name w:val="eop"/>
    <w:basedOn w:val="a0"/>
    <w:qFormat/>
    <w:rsid w:val="00737B81"/>
  </w:style>
  <w:style w:type="character" w:customStyle="1" w:styleId="normaltextrun">
    <w:name w:val="normaltextrun"/>
    <w:basedOn w:val="a0"/>
    <w:qFormat/>
    <w:rsid w:val="00737B81"/>
  </w:style>
  <w:style w:type="table" w:customStyle="1" w:styleId="TableGrid30">
    <w:name w:val="Table Grid30"/>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next w:val="aff4"/>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next w:val="aff4"/>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next w:val="aff4"/>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next w:val="aff4"/>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next w:val="aff4"/>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737B81"/>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qFormat/>
    <w:rsid w:val="00737B8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a"/>
    <w:next w:val="Doc-text2"/>
    <w:qFormat/>
    <w:rsid w:val="00737B81"/>
    <w:pPr>
      <w:numPr>
        <w:numId w:val="14"/>
      </w:numPr>
      <w:spacing w:before="60" w:after="0"/>
    </w:pPr>
    <w:rPr>
      <w:rFonts w:ascii="Arial" w:eastAsia="MS Mincho" w:hAnsi="Arial"/>
      <w:b/>
      <w:szCs w:val="24"/>
      <w:lang w:eastAsia="en-GB"/>
    </w:rPr>
  </w:style>
  <w:style w:type="table" w:customStyle="1" w:styleId="119">
    <w:name w:val="网格表 1 浅色1"/>
    <w:basedOn w:val="a1"/>
    <w:uiPriority w:val="46"/>
    <w:rsid w:val="00737B81"/>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737B81"/>
    <w:pPr>
      <w:numPr>
        <w:numId w:val="15"/>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737B81"/>
    <w:rPr>
      <w:rFonts w:ascii="Times New Roman" w:hAnsi="Times New Roman"/>
      <w:lang w:val="en-US" w:eastAsia="zh-CN"/>
    </w:rPr>
  </w:style>
  <w:style w:type="paragraph" w:customStyle="1" w:styleId="LGTdoc">
    <w:name w:val="LGTdoc_본문"/>
    <w:basedOn w:val="a"/>
    <w:link w:val="LGTdocChar"/>
    <w:qFormat/>
    <w:rsid w:val="00737B81"/>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737B81"/>
    <w:rPr>
      <w:rFonts w:ascii="Times New Roman" w:eastAsia="Batang" w:hAnsi="Times New Roman"/>
      <w:kern w:val="2"/>
      <w:sz w:val="22"/>
      <w:szCs w:val="24"/>
      <w:lang w:val="en-GB" w:eastAsia="ko-KR"/>
    </w:rPr>
  </w:style>
  <w:style w:type="character" w:customStyle="1" w:styleId="B12">
    <w:name w:val="B1 (文字)"/>
    <w:uiPriority w:val="99"/>
    <w:qFormat/>
    <w:locked/>
    <w:rsid w:val="00737B81"/>
    <w:rPr>
      <w:rFonts w:ascii="Times New Roman" w:eastAsia="Times New Roman" w:hAnsi="Times New Roman"/>
      <w:lang w:eastAsia="en-US"/>
    </w:rPr>
  </w:style>
  <w:style w:type="character" w:customStyle="1" w:styleId="EditorsNoteCarCar">
    <w:name w:val="Editor's Note Car Car"/>
    <w:qFormat/>
    <w:rsid w:val="00737B81"/>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a0"/>
    <w:qFormat/>
    <w:rsid w:val="00737B81"/>
    <w:rPr>
      <w:rFonts w:asciiTheme="majorHAnsi" w:eastAsiaTheme="majorEastAsia" w:hAnsiTheme="majorHAnsi" w:cstheme="majorBidi"/>
      <w:color w:val="243F60" w:themeColor="accent1" w:themeShade="7F"/>
      <w:sz w:val="24"/>
      <w:szCs w:val="24"/>
      <w:lang w:val="en-GB" w:eastAsia="en-US"/>
    </w:rPr>
  </w:style>
  <w:style w:type="character" w:customStyle="1" w:styleId="1f4">
    <w:name w:val="未处理的提及1"/>
    <w:basedOn w:val="a0"/>
    <w:uiPriority w:val="52"/>
    <w:unhideWhenUsed/>
    <w:qFormat/>
    <w:rsid w:val="00737B81"/>
    <w:rPr>
      <w:color w:val="605E5C"/>
      <w:shd w:val="clear" w:color="auto" w:fill="E1DFDD"/>
    </w:rPr>
  </w:style>
  <w:style w:type="character" w:customStyle="1" w:styleId="UnresolvedMention2">
    <w:name w:val="Unresolved Mention2"/>
    <w:basedOn w:val="a0"/>
    <w:uiPriority w:val="99"/>
    <w:unhideWhenUsed/>
    <w:qFormat/>
    <w:rsid w:val="00737B81"/>
    <w:rPr>
      <w:color w:val="605E5C"/>
      <w:shd w:val="clear" w:color="auto" w:fill="E1DFDD"/>
    </w:rPr>
  </w:style>
  <w:style w:type="paragraph" w:customStyle="1" w:styleId="CH">
    <w:name w:val="CH"/>
    <w:basedOn w:val="a"/>
    <w:qFormat/>
    <w:rsid w:val="00737B81"/>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f4"/>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表格格線119"/>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737B81"/>
  </w:style>
  <w:style w:type="numbering" w:customStyle="1" w:styleId="NoList11">
    <w:name w:val="No List11"/>
    <w:next w:val="a2"/>
    <w:uiPriority w:val="99"/>
    <w:semiHidden/>
    <w:unhideWhenUsed/>
    <w:rsid w:val="00737B81"/>
  </w:style>
  <w:style w:type="numbering" w:customStyle="1" w:styleId="NoList111">
    <w:name w:val="No List111"/>
    <w:next w:val="a2"/>
    <w:uiPriority w:val="99"/>
    <w:semiHidden/>
    <w:unhideWhenUsed/>
    <w:rsid w:val="00737B81"/>
  </w:style>
  <w:style w:type="numbering" w:customStyle="1" w:styleId="1f5">
    <w:name w:val="リストなし1"/>
    <w:next w:val="a2"/>
    <w:uiPriority w:val="99"/>
    <w:semiHidden/>
    <w:unhideWhenUsed/>
    <w:rsid w:val="00737B81"/>
  </w:style>
  <w:style w:type="numbering" w:customStyle="1" w:styleId="1f6">
    <w:name w:val="无列表1"/>
    <w:next w:val="a2"/>
    <w:semiHidden/>
    <w:rsid w:val="00737B81"/>
  </w:style>
  <w:style w:type="numbering" w:customStyle="1" w:styleId="NoList2">
    <w:name w:val="No List2"/>
    <w:next w:val="a2"/>
    <w:semiHidden/>
    <w:rsid w:val="00737B81"/>
  </w:style>
  <w:style w:type="numbering" w:customStyle="1" w:styleId="NoList3">
    <w:name w:val="No List3"/>
    <w:next w:val="a2"/>
    <w:uiPriority w:val="99"/>
    <w:semiHidden/>
    <w:rsid w:val="00737B81"/>
  </w:style>
  <w:style w:type="numbering" w:customStyle="1" w:styleId="NoList1111">
    <w:name w:val="No List1111"/>
    <w:next w:val="a2"/>
    <w:uiPriority w:val="99"/>
    <w:semiHidden/>
    <w:unhideWhenUsed/>
    <w:rsid w:val="00737B81"/>
  </w:style>
  <w:style w:type="numbering" w:customStyle="1" w:styleId="1f7">
    <w:name w:val="無清單1"/>
    <w:next w:val="a2"/>
    <w:uiPriority w:val="99"/>
    <w:semiHidden/>
    <w:unhideWhenUsed/>
    <w:rsid w:val="00737B81"/>
  </w:style>
  <w:style w:type="numbering" w:customStyle="1" w:styleId="11a">
    <w:name w:val="無清單11"/>
    <w:next w:val="a2"/>
    <w:uiPriority w:val="99"/>
    <w:semiHidden/>
    <w:unhideWhenUsed/>
    <w:rsid w:val="00737B81"/>
  </w:style>
  <w:style w:type="numbering" w:customStyle="1" w:styleId="NoList11111">
    <w:name w:val="No List11111"/>
    <w:next w:val="a2"/>
    <w:uiPriority w:val="99"/>
    <w:semiHidden/>
    <w:unhideWhenUsed/>
    <w:rsid w:val="00737B81"/>
  </w:style>
  <w:style w:type="numbering" w:customStyle="1" w:styleId="2f1">
    <w:name w:val="无列表2"/>
    <w:next w:val="a2"/>
    <w:uiPriority w:val="99"/>
    <w:semiHidden/>
    <w:unhideWhenUsed/>
    <w:rsid w:val="00737B81"/>
  </w:style>
  <w:style w:type="numbering" w:customStyle="1" w:styleId="NoList12">
    <w:name w:val="No List12"/>
    <w:next w:val="a2"/>
    <w:uiPriority w:val="99"/>
    <w:semiHidden/>
    <w:unhideWhenUsed/>
    <w:rsid w:val="00737B81"/>
  </w:style>
  <w:style w:type="numbering" w:customStyle="1" w:styleId="11b">
    <w:name w:val="リストなし11"/>
    <w:next w:val="a2"/>
    <w:uiPriority w:val="99"/>
    <w:semiHidden/>
    <w:unhideWhenUsed/>
    <w:rsid w:val="00737B81"/>
  </w:style>
  <w:style w:type="numbering" w:customStyle="1" w:styleId="11c">
    <w:name w:val="无列表11"/>
    <w:next w:val="a2"/>
    <w:semiHidden/>
    <w:rsid w:val="00737B81"/>
  </w:style>
  <w:style w:type="numbering" w:customStyle="1" w:styleId="NoList21">
    <w:name w:val="No List21"/>
    <w:next w:val="a2"/>
    <w:semiHidden/>
    <w:rsid w:val="00737B81"/>
  </w:style>
  <w:style w:type="numbering" w:customStyle="1" w:styleId="NoList31">
    <w:name w:val="No List31"/>
    <w:next w:val="a2"/>
    <w:uiPriority w:val="99"/>
    <w:semiHidden/>
    <w:rsid w:val="00737B81"/>
  </w:style>
  <w:style w:type="numbering" w:customStyle="1" w:styleId="12a">
    <w:name w:val="無清單12"/>
    <w:next w:val="a2"/>
    <w:uiPriority w:val="99"/>
    <w:semiHidden/>
    <w:unhideWhenUsed/>
    <w:rsid w:val="00737B81"/>
  </w:style>
  <w:style w:type="numbering" w:customStyle="1" w:styleId="1119">
    <w:name w:val="無清單111"/>
    <w:next w:val="a2"/>
    <w:uiPriority w:val="99"/>
    <w:semiHidden/>
    <w:unhideWhenUsed/>
    <w:rsid w:val="00737B81"/>
  </w:style>
  <w:style w:type="numbering" w:customStyle="1" w:styleId="NoList4">
    <w:name w:val="No List4"/>
    <w:next w:val="a2"/>
    <w:uiPriority w:val="99"/>
    <w:semiHidden/>
    <w:unhideWhenUsed/>
    <w:rsid w:val="00737B81"/>
  </w:style>
  <w:style w:type="numbering" w:customStyle="1" w:styleId="NoList112">
    <w:name w:val="No List112"/>
    <w:next w:val="a2"/>
    <w:uiPriority w:val="99"/>
    <w:semiHidden/>
    <w:unhideWhenUsed/>
    <w:rsid w:val="00737B81"/>
  </w:style>
  <w:style w:type="numbering" w:customStyle="1" w:styleId="NoList121">
    <w:name w:val="No List121"/>
    <w:next w:val="a2"/>
    <w:uiPriority w:val="99"/>
    <w:semiHidden/>
    <w:unhideWhenUsed/>
    <w:rsid w:val="00737B81"/>
  </w:style>
  <w:style w:type="numbering" w:customStyle="1" w:styleId="111a">
    <w:name w:val="リストなし111"/>
    <w:next w:val="a2"/>
    <w:uiPriority w:val="99"/>
    <w:semiHidden/>
    <w:unhideWhenUsed/>
    <w:rsid w:val="00737B81"/>
  </w:style>
  <w:style w:type="numbering" w:customStyle="1" w:styleId="111b">
    <w:name w:val="无列表111"/>
    <w:next w:val="a2"/>
    <w:semiHidden/>
    <w:rsid w:val="00737B81"/>
  </w:style>
  <w:style w:type="numbering" w:customStyle="1" w:styleId="NoList211">
    <w:name w:val="No List211"/>
    <w:next w:val="a2"/>
    <w:semiHidden/>
    <w:rsid w:val="00737B81"/>
  </w:style>
  <w:style w:type="numbering" w:customStyle="1" w:styleId="NoList311">
    <w:name w:val="No List311"/>
    <w:next w:val="a2"/>
    <w:uiPriority w:val="99"/>
    <w:semiHidden/>
    <w:rsid w:val="00737B81"/>
  </w:style>
  <w:style w:type="numbering" w:customStyle="1" w:styleId="NoList111111">
    <w:name w:val="No List111111"/>
    <w:next w:val="a2"/>
    <w:uiPriority w:val="99"/>
    <w:semiHidden/>
    <w:unhideWhenUsed/>
    <w:rsid w:val="00737B81"/>
  </w:style>
  <w:style w:type="numbering" w:customStyle="1" w:styleId="1218">
    <w:name w:val="無清單121"/>
    <w:next w:val="a2"/>
    <w:uiPriority w:val="99"/>
    <w:semiHidden/>
    <w:unhideWhenUsed/>
    <w:rsid w:val="00737B81"/>
  </w:style>
  <w:style w:type="numbering" w:customStyle="1" w:styleId="11110">
    <w:name w:val="無清單1111"/>
    <w:next w:val="a2"/>
    <w:uiPriority w:val="99"/>
    <w:semiHidden/>
    <w:unhideWhenUsed/>
    <w:rsid w:val="00737B81"/>
  </w:style>
  <w:style w:type="numbering" w:customStyle="1" w:styleId="NoList5">
    <w:name w:val="No List5"/>
    <w:next w:val="a2"/>
    <w:uiPriority w:val="99"/>
    <w:semiHidden/>
    <w:unhideWhenUsed/>
    <w:rsid w:val="00737B81"/>
  </w:style>
  <w:style w:type="numbering" w:customStyle="1" w:styleId="NoList13">
    <w:name w:val="No List13"/>
    <w:next w:val="a2"/>
    <w:uiPriority w:val="99"/>
    <w:semiHidden/>
    <w:unhideWhenUsed/>
    <w:rsid w:val="00737B81"/>
  </w:style>
  <w:style w:type="numbering" w:customStyle="1" w:styleId="12b">
    <w:name w:val="リストなし12"/>
    <w:next w:val="a2"/>
    <w:uiPriority w:val="99"/>
    <w:semiHidden/>
    <w:unhideWhenUsed/>
    <w:rsid w:val="00737B81"/>
  </w:style>
  <w:style w:type="numbering" w:customStyle="1" w:styleId="12c">
    <w:name w:val="无列表12"/>
    <w:next w:val="a2"/>
    <w:semiHidden/>
    <w:rsid w:val="00737B81"/>
  </w:style>
  <w:style w:type="numbering" w:customStyle="1" w:styleId="NoList22">
    <w:name w:val="No List22"/>
    <w:next w:val="a2"/>
    <w:semiHidden/>
    <w:rsid w:val="00737B81"/>
  </w:style>
  <w:style w:type="numbering" w:customStyle="1" w:styleId="NoList32">
    <w:name w:val="No List32"/>
    <w:next w:val="a2"/>
    <w:uiPriority w:val="99"/>
    <w:semiHidden/>
    <w:rsid w:val="00737B81"/>
  </w:style>
  <w:style w:type="numbering" w:customStyle="1" w:styleId="138">
    <w:name w:val="無清單13"/>
    <w:next w:val="a2"/>
    <w:uiPriority w:val="99"/>
    <w:semiHidden/>
    <w:unhideWhenUsed/>
    <w:rsid w:val="00737B81"/>
  </w:style>
  <w:style w:type="numbering" w:customStyle="1" w:styleId="1128">
    <w:name w:val="無清單112"/>
    <w:next w:val="a2"/>
    <w:uiPriority w:val="99"/>
    <w:semiHidden/>
    <w:unhideWhenUsed/>
    <w:rsid w:val="00737B81"/>
  </w:style>
  <w:style w:type="numbering" w:customStyle="1" w:styleId="216">
    <w:name w:val="无列表21"/>
    <w:next w:val="a2"/>
    <w:uiPriority w:val="99"/>
    <w:semiHidden/>
    <w:unhideWhenUsed/>
    <w:rsid w:val="00737B81"/>
  </w:style>
  <w:style w:type="numbering" w:customStyle="1" w:styleId="NoList122">
    <w:name w:val="No List122"/>
    <w:next w:val="a2"/>
    <w:uiPriority w:val="99"/>
    <w:semiHidden/>
    <w:unhideWhenUsed/>
    <w:rsid w:val="00737B81"/>
  </w:style>
  <w:style w:type="numbering" w:customStyle="1" w:styleId="1129">
    <w:name w:val="リストなし112"/>
    <w:next w:val="a2"/>
    <w:uiPriority w:val="99"/>
    <w:semiHidden/>
    <w:unhideWhenUsed/>
    <w:rsid w:val="00737B81"/>
  </w:style>
  <w:style w:type="numbering" w:customStyle="1" w:styleId="112a">
    <w:name w:val="无列表112"/>
    <w:next w:val="a2"/>
    <w:semiHidden/>
    <w:rsid w:val="00737B81"/>
  </w:style>
  <w:style w:type="numbering" w:customStyle="1" w:styleId="NoList212">
    <w:name w:val="No List212"/>
    <w:next w:val="a2"/>
    <w:semiHidden/>
    <w:rsid w:val="00737B81"/>
  </w:style>
  <w:style w:type="numbering" w:customStyle="1" w:styleId="NoList312">
    <w:name w:val="No List312"/>
    <w:next w:val="a2"/>
    <w:uiPriority w:val="99"/>
    <w:semiHidden/>
    <w:rsid w:val="00737B81"/>
  </w:style>
  <w:style w:type="numbering" w:customStyle="1" w:styleId="NoList1112">
    <w:name w:val="No List1112"/>
    <w:next w:val="a2"/>
    <w:uiPriority w:val="99"/>
    <w:semiHidden/>
    <w:unhideWhenUsed/>
    <w:rsid w:val="00737B81"/>
  </w:style>
  <w:style w:type="numbering" w:customStyle="1" w:styleId="1227">
    <w:name w:val="無清單122"/>
    <w:next w:val="a2"/>
    <w:uiPriority w:val="99"/>
    <w:semiHidden/>
    <w:unhideWhenUsed/>
    <w:rsid w:val="00737B81"/>
  </w:style>
  <w:style w:type="numbering" w:customStyle="1" w:styleId="11120">
    <w:name w:val="無清單1112"/>
    <w:next w:val="a2"/>
    <w:uiPriority w:val="99"/>
    <w:semiHidden/>
    <w:unhideWhenUsed/>
    <w:rsid w:val="00737B81"/>
  </w:style>
  <w:style w:type="numbering" w:customStyle="1" w:styleId="3b">
    <w:name w:val="无列表3"/>
    <w:next w:val="a2"/>
    <w:uiPriority w:val="99"/>
    <w:semiHidden/>
    <w:unhideWhenUsed/>
    <w:rsid w:val="00737B81"/>
  </w:style>
  <w:style w:type="numbering" w:customStyle="1" w:styleId="139">
    <w:name w:val="无列表13"/>
    <w:next w:val="a2"/>
    <w:semiHidden/>
    <w:rsid w:val="00737B81"/>
  </w:style>
  <w:style w:type="numbering" w:customStyle="1" w:styleId="NoList113">
    <w:name w:val="No List113"/>
    <w:next w:val="a2"/>
    <w:uiPriority w:val="99"/>
    <w:semiHidden/>
    <w:unhideWhenUsed/>
    <w:rsid w:val="00737B81"/>
  </w:style>
  <w:style w:type="numbering" w:customStyle="1" w:styleId="NoList41">
    <w:name w:val="No List41"/>
    <w:next w:val="a2"/>
    <w:uiPriority w:val="99"/>
    <w:semiHidden/>
    <w:unhideWhenUsed/>
    <w:rsid w:val="00737B81"/>
  </w:style>
  <w:style w:type="numbering" w:customStyle="1" w:styleId="222">
    <w:name w:val="无列表22"/>
    <w:next w:val="a2"/>
    <w:uiPriority w:val="99"/>
    <w:semiHidden/>
    <w:unhideWhenUsed/>
    <w:rsid w:val="00737B81"/>
  </w:style>
  <w:style w:type="numbering" w:customStyle="1" w:styleId="NoList1211">
    <w:name w:val="No List1211"/>
    <w:next w:val="a2"/>
    <w:uiPriority w:val="99"/>
    <w:semiHidden/>
    <w:unhideWhenUsed/>
    <w:rsid w:val="00737B81"/>
  </w:style>
  <w:style w:type="numbering" w:customStyle="1" w:styleId="11116">
    <w:name w:val="リストなし1111"/>
    <w:next w:val="a2"/>
    <w:uiPriority w:val="99"/>
    <w:semiHidden/>
    <w:unhideWhenUsed/>
    <w:rsid w:val="00737B81"/>
  </w:style>
  <w:style w:type="numbering" w:customStyle="1" w:styleId="11117">
    <w:name w:val="无列表1111"/>
    <w:next w:val="a2"/>
    <w:semiHidden/>
    <w:rsid w:val="00737B81"/>
  </w:style>
  <w:style w:type="numbering" w:customStyle="1" w:styleId="NoList2111">
    <w:name w:val="No List2111"/>
    <w:next w:val="a2"/>
    <w:semiHidden/>
    <w:rsid w:val="00737B81"/>
  </w:style>
  <w:style w:type="numbering" w:customStyle="1" w:styleId="NoList3111">
    <w:name w:val="No List3111"/>
    <w:next w:val="a2"/>
    <w:uiPriority w:val="99"/>
    <w:semiHidden/>
    <w:rsid w:val="00737B81"/>
  </w:style>
  <w:style w:type="numbering" w:customStyle="1" w:styleId="NoList1111111">
    <w:name w:val="No List1111111"/>
    <w:next w:val="a2"/>
    <w:uiPriority w:val="99"/>
    <w:semiHidden/>
    <w:unhideWhenUsed/>
    <w:rsid w:val="00737B81"/>
  </w:style>
  <w:style w:type="numbering" w:customStyle="1" w:styleId="12110">
    <w:name w:val="無清單1211"/>
    <w:next w:val="a2"/>
    <w:uiPriority w:val="99"/>
    <w:semiHidden/>
    <w:unhideWhenUsed/>
    <w:rsid w:val="00737B81"/>
  </w:style>
  <w:style w:type="numbering" w:customStyle="1" w:styleId="111110">
    <w:name w:val="無清單11111"/>
    <w:next w:val="a2"/>
    <w:uiPriority w:val="99"/>
    <w:semiHidden/>
    <w:unhideWhenUsed/>
    <w:rsid w:val="00737B81"/>
  </w:style>
  <w:style w:type="numbering" w:customStyle="1" w:styleId="NoList131">
    <w:name w:val="No List131"/>
    <w:next w:val="a2"/>
    <w:uiPriority w:val="99"/>
    <w:semiHidden/>
    <w:unhideWhenUsed/>
    <w:rsid w:val="00737B81"/>
  </w:style>
  <w:style w:type="numbering" w:customStyle="1" w:styleId="1219">
    <w:name w:val="リストなし121"/>
    <w:next w:val="a2"/>
    <w:uiPriority w:val="99"/>
    <w:semiHidden/>
    <w:unhideWhenUsed/>
    <w:rsid w:val="00737B81"/>
  </w:style>
  <w:style w:type="numbering" w:customStyle="1" w:styleId="121a">
    <w:name w:val="无列表121"/>
    <w:next w:val="a2"/>
    <w:semiHidden/>
    <w:rsid w:val="00737B81"/>
  </w:style>
  <w:style w:type="numbering" w:customStyle="1" w:styleId="NoList221">
    <w:name w:val="No List221"/>
    <w:next w:val="a2"/>
    <w:semiHidden/>
    <w:rsid w:val="00737B81"/>
  </w:style>
  <w:style w:type="numbering" w:customStyle="1" w:styleId="NoList321">
    <w:name w:val="No List321"/>
    <w:next w:val="a2"/>
    <w:uiPriority w:val="99"/>
    <w:semiHidden/>
    <w:rsid w:val="00737B81"/>
  </w:style>
  <w:style w:type="numbering" w:customStyle="1" w:styleId="NoList1121">
    <w:name w:val="No List1121"/>
    <w:next w:val="a2"/>
    <w:uiPriority w:val="99"/>
    <w:semiHidden/>
    <w:unhideWhenUsed/>
    <w:rsid w:val="00737B81"/>
  </w:style>
  <w:style w:type="numbering" w:customStyle="1" w:styleId="1310">
    <w:name w:val="無清單131"/>
    <w:next w:val="a2"/>
    <w:uiPriority w:val="99"/>
    <w:semiHidden/>
    <w:unhideWhenUsed/>
    <w:rsid w:val="00737B81"/>
  </w:style>
  <w:style w:type="numbering" w:customStyle="1" w:styleId="11210">
    <w:name w:val="無清單1121"/>
    <w:next w:val="a2"/>
    <w:uiPriority w:val="99"/>
    <w:semiHidden/>
    <w:unhideWhenUsed/>
    <w:rsid w:val="00737B81"/>
  </w:style>
  <w:style w:type="numbering" w:customStyle="1" w:styleId="2111">
    <w:name w:val="无列表211"/>
    <w:next w:val="a2"/>
    <w:uiPriority w:val="99"/>
    <w:semiHidden/>
    <w:unhideWhenUsed/>
    <w:rsid w:val="00737B81"/>
  </w:style>
  <w:style w:type="numbering" w:customStyle="1" w:styleId="NoList1221">
    <w:name w:val="No List1221"/>
    <w:next w:val="a2"/>
    <w:uiPriority w:val="99"/>
    <w:semiHidden/>
    <w:unhideWhenUsed/>
    <w:rsid w:val="00737B81"/>
  </w:style>
  <w:style w:type="numbering" w:customStyle="1" w:styleId="11214">
    <w:name w:val="リストなし1121"/>
    <w:next w:val="a2"/>
    <w:uiPriority w:val="99"/>
    <w:semiHidden/>
    <w:unhideWhenUsed/>
    <w:rsid w:val="00737B81"/>
  </w:style>
  <w:style w:type="numbering" w:customStyle="1" w:styleId="11215">
    <w:name w:val="无列表1121"/>
    <w:next w:val="a2"/>
    <w:semiHidden/>
    <w:rsid w:val="00737B81"/>
  </w:style>
  <w:style w:type="numbering" w:customStyle="1" w:styleId="NoList2121">
    <w:name w:val="No List2121"/>
    <w:next w:val="a2"/>
    <w:semiHidden/>
    <w:rsid w:val="00737B81"/>
  </w:style>
  <w:style w:type="numbering" w:customStyle="1" w:styleId="NoList3121">
    <w:name w:val="No List3121"/>
    <w:next w:val="a2"/>
    <w:uiPriority w:val="99"/>
    <w:semiHidden/>
    <w:rsid w:val="00737B81"/>
  </w:style>
  <w:style w:type="numbering" w:customStyle="1" w:styleId="NoList11121">
    <w:name w:val="No List11121"/>
    <w:next w:val="a2"/>
    <w:uiPriority w:val="99"/>
    <w:semiHidden/>
    <w:unhideWhenUsed/>
    <w:rsid w:val="00737B81"/>
  </w:style>
  <w:style w:type="numbering" w:customStyle="1" w:styleId="12210">
    <w:name w:val="無清單1221"/>
    <w:next w:val="a2"/>
    <w:uiPriority w:val="99"/>
    <w:semiHidden/>
    <w:unhideWhenUsed/>
    <w:rsid w:val="00737B81"/>
  </w:style>
  <w:style w:type="numbering" w:customStyle="1" w:styleId="111210">
    <w:name w:val="無清單11121"/>
    <w:next w:val="a2"/>
    <w:uiPriority w:val="99"/>
    <w:semiHidden/>
    <w:unhideWhenUsed/>
    <w:rsid w:val="00737B81"/>
  </w:style>
  <w:style w:type="numbering" w:customStyle="1" w:styleId="NoList6">
    <w:name w:val="No List6"/>
    <w:next w:val="a2"/>
    <w:uiPriority w:val="99"/>
    <w:semiHidden/>
    <w:unhideWhenUsed/>
    <w:rsid w:val="00737B81"/>
  </w:style>
  <w:style w:type="numbering" w:customStyle="1" w:styleId="NoList14">
    <w:name w:val="No List14"/>
    <w:next w:val="a2"/>
    <w:uiPriority w:val="99"/>
    <w:semiHidden/>
    <w:unhideWhenUsed/>
    <w:rsid w:val="00737B81"/>
  </w:style>
  <w:style w:type="numbering" w:customStyle="1" w:styleId="13a">
    <w:name w:val="リストなし13"/>
    <w:next w:val="a2"/>
    <w:uiPriority w:val="99"/>
    <w:semiHidden/>
    <w:unhideWhenUsed/>
    <w:rsid w:val="00737B81"/>
  </w:style>
  <w:style w:type="numbering" w:customStyle="1" w:styleId="NoList23">
    <w:name w:val="No List23"/>
    <w:next w:val="a2"/>
    <w:semiHidden/>
    <w:rsid w:val="00737B81"/>
  </w:style>
  <w:style w:type="numbering" w:customStyle="1" w:styleId="NoList33">
    <w:name w:val="No List33"/>
    <w:next w:val="a2"/>
    <w:uiPriority w:val="99"/>
    <w:semiHidden/>
    <w:rsid w:val="00737B81"/>
  </w:style>
  <w:style w:type="numbering" w:customStyle="1" w:styleId="148">
    <w:name w:val="無清單14"/>
    <w:next w:val="a2"/>
    <w:uiPriority w:val="99"/>
    <w:semiHidden/>
    <w:unhideWhenUsed/>
    <w:rsid w:val="00737B81"/>
  </w:style>
  <w:style w:type="numbering" w:customStyle="1" w:styleId="1136">
    <w:name w:val="無清單113"/>
    <w:next w:val="a2"/>
    <w:uiPriority w:val="99"/>
    <w:semiHidden/>
    <w:unhideWhenUsed/>
    <w:rsid w:val="00737B81"/>
  </w:style>
  <w:style w:type="numbering" w:customStyle="1" w:styleId="NoList123">
    <w:name w:val="No List123"/>
    <w:next w:val="a2"/>
    <w:uiPriority w:val="99"/>
    <w:semiHidden/>
    <w:unhideWhenUsed/>
    <w:rsid w:val="00737B81"/>
  </w:style>
  <w:style w:type="numbering" w:customStyle="1" w:styleId="1137">
    <w:name w:val="リストなし113"/>
    <w:next w:val="a2"/>
    <w:uiPriority w:val="99"/>
    <w:semiHidden/>
    <w:unhideWhenUsed/>
    <w:rsid w:val="00737B81"/>
  </w:style>
  <w:style w:type="numbering" w:customStyle="1" w:styleId="1138">
    <w:name w:val="无列表113"/>
    <w:next w:val="a2"/>
    <w:semiHidden/>
    <w:rsid w:val="00737B81"/>
  </w:style>
  <w:style w:type="numbering" w:customStyle="1" w:styleId="NoList213">
    <w:name w:val="No List213"/>
    <w:next w:val="a2"/>
    <w:semiHidden/>
    <w:rsid w:val="00737B81"/>
  </w:style>
  <w:style w:type="numbering" w:customStyle="1" w:styleId="NoList313">
    <w:name w:val="No List313"/>
    <w:next w:val="a2"/>
    <w:uiPriority w:val="99"/>
    <w:semiHidden/>
    <w:rsid w:val="00737B81"/>
  </w:style>
  <w:style w:type="numbering" w:customStyle="1" w:styleId="NoList1113">
    <w:name w:val="No List1113"/>
    <w:next w:val="a2"/>
    <w:uiPriority w:val="99"/>
    <w:semiHidden/>
    <w:unhideWhenUsed/>
    <w:rsid w:val="00737B81"/>
  </w:style>
  <w:style w:type="numbering" w:customStyle="1" w:styleId="1236">
    <w:name w:val="無清單123"/>
    <w:next w:val="a2"/>
    <w:uiPriority w:val="99"/>
    <w:semiHidden/>
    <w:unhideWhenUsed/>
    <w:rsid w:val="00737B81"/>
  </w:style>
  <w:style w:type="numbering" w:customStyle="1" w:styleId="11130">
    <w:name w:val="無清單1113"/>
    <w:next w:val="a2"/>
    <w:uiPriority w:val="99"/>
    <w:semiHidden/>
    <w:unhideWhenUsed/>
    <w:rsid w:val="00737B81"/>
  </w:style>
  <w:style w:type="numbering" w:customStyle="1" w:styleId="NoList51">
    <w:name w:val="No List51"/>
    <w:next w:val="a2"/>
    <w:uiPriority w:val="99"/>
    <w:semiHidden/>
    <w:unhideWhenUsed/>
    <w:rsid w:val="00737B81"/>
  </w:style>
  <w:style w:type="numbering" w:customStyle="1" w:styleId="1314">
    <w:name w:val="无列表131"/>
    <w:next w:val="a2"/>
    <w:semiHidden/>
    <w:rsid w:val="00737B81"/>
  </w:style>
  <w:style w:type="numbering" w:customStyle="1" w:styleId="NoList1131">
    <w:name w:val="No List1131"/>
    <w:next w:val="a2"/>
    <w:uiPriority w:val="99"/>
    <w:semiHidden/>
    <w:unhideWhenUsed/>
    <w:rsid w:val="00737B81"/>
  </w:style>
  <w:style w:type="numbering" w:customStyle="1" w:styleId="NoList411">
    <w:name w:val="No List411"/>
    <w:next w:val="a2"/>
    <w:uiPriority w:val="99"/>
    <w:semiHidden/>
    <w:unhideWhenUsed/>
    <w:rsid w:val="00737B81"/>
  </w:style>
  <w:style w:type="numbering" w:customStyle="1" w:styleId="2210">
    <w:name w:val="无列表221"/>
    <w:next w:val="a2"/>
    <w:uiPriority w:val="99"/>
    <w:semiHidden/>
    <w:unhideWhenUsed/>
    <w:rsid w:val="00737B81"/>
  </w:style>
  <w:style w:type="numbering" w:customStyle="1" w:styleId="NoList12111">
    <w:name w:val="No List12111"/>
    <w:next w:val="a2"/>
    <w:uiPriority w:val="99"/>
    <w:semiHidden/>
    <w:unhideWhenUsed/>
    <w:rsid w:val="00737B81"/>
  </w:style>
  <w:style w:type="numbering" w:customStyle="1" w:styleId="111112">
    <w:name w:val="リストなし11111"/>
    <w:next w:val="a2"/>
    <w:uiPriority w:val="99"/>
    <w:semiHidden/>
    <w:unhideWhenUsed/>
    <w:rsid w:val="00737B81"/>
  </w:style>
  <w:style w:type="numbering" w:customStyle="1" w:styleId="111113">
    <w:name w:val="无列表11111"/>
    <w:next w:val="a2"/>
    <w:semiHidden/>
    <w:rsid w:val="00737B81"/>
  </w:style>
  <w:style w:type="numbering" w:customStyle="1" w:styleId="NoList21111">
    <w:name w:val="No List21111"/>
    <w:next w:val="a2"/>
    <w:semiHidden/>
    <w:rsid w:val="00737B81"/>
  </w:style>
  <w:style w:type="numbering" w:customStyle="1" w:styleId="NoList31111">
    <w:name w:val="No List31111"/>
    <w:next w:val="a2"/>
    <w:uiPriority w:val="99"/>
    <w:semiHidden/>
    <w:rsid w:val="00737B81"/>
  </w:style>
  <w:style w:type="numbering" w:customStyle="1" w:styleId="NoList11111111">
    <w:name w:val="No List11111111"/>
    <w:next w:val="a2"/>
    <w:uiPriority w:val="99"/>
    <w:semiHidden/>
    <w:unhideWhenUsed/>
    <w:rsid w:val="00737B81"/>
  </w:style>
  <w:style w:type="numbering" w:customStyle="1" w:styleId="121110">
    <w:name w:val="無清單12111"/>
    <w:next w:val="a2"/>
    <w:uiPriority w:val="99"/>
    <w:semiHidden/>
    <w:unhideWhenUsed/>
    <w:rsid w:val="00737B81"/>
  </w:style>
  <w:style w:type="numbering" w:customStyle="1" w:styleId="1111110">
    <w:name w:val="無清單111111"/>
    <w:next w:val="a2"/>
    <w:uiPriority w:val="99"/>
    <w:semiHidden/>
    <w:unhideWhenUsed/>
    <w:rsid w:val="00737B81"/>
  </w:style>
  <w:style w:type="numbering" w:customStyle="1" w:styleId="NoList1311">
    <w:name w:val="No List1311"/>
    <w:next w:val="a2"/>
    <w:uiPriority w:val="99"/>
    <w:semiHidden/>
    <w:unhideWhenUsed/>
    <w:rsid w:val="00737B81"/>
  </w:style>
  <w:style w:type="numbering" w:customStyle="1" w:styleId="12114">
    <w:name w:val="リストなし1211"/>
    <w:next w:val="a2"/>
    <w:uiPriority w:val="99"/>
    <w:semiHidden/>
    <w:unhideWhenUsed/>
    <w:rsid w:val="00737B81"/>
  </w:style>
  <w:style w:type="numbering" w:customStyle="1" w:styleId="12115">
    <w:name w:val="无列表1211"/>
    <w:next w:val="a2"/>
    <w:semiHidden/>
    <w:rsid w:val="00737B81"/>
  </w:style>
  <w:style w:type="numbering" w:customStyle="1" w:styleId="NoList2211">
    <w:name w:val="No List2211"/>
    <w:next w:val="a2"/>
    <w:semiHidden/>
    <w:rsid w:val="00737B81"/>
  </w:style>
  <w:style w:type="numbering" w:customStyle="1" w:styleId="NoList3211">
    <w:name w:val="No List3211"/>
    <w:next w:val="a2"/>
    <w:uiPriority w:val="99"/>
    <w:semiHidden/>
    <w:rsid w:val="00737B81"/>
  </w:style>
  <w:style w:type="numbering" w:customStyle="1" w:styleId="NoList11211">
    <w:name w:val="No List11211"/>
    <w:next w:val="a2"/>
    <w:uiPriority w:val="99"/>
    <w:semiHidden/>
    <w:unhideWhenUsed/>
    <w:rsid w:val="00737B81"/>
  </w:style>
  <w:style w:type="numbering" w:customStyle="1" w:styleId="13110">
    <w:name w:val="無清單1311"/>
    <w:next w:val="a2"/>
    <w:uiPriority w:val="99"/>
    <w:semiHidden/>
    <w:unhideWhenUsed/>
    <w:rsid w:val="00737B81"/>
  </w:style>
  <w:style w:type="numbering" w:customStyle="1" w:styleId="112110">
    <w:name w:val="無清單11211"/>
    <w:next w:val="a2"/>
    <w:uiPriority w:val="99"/>
    <w:semiHidden/>
    <w:unhideWhenUsed/>
    <w:rsid w:val="00737B81"/>
  </w:style>
  <w:style w:type="numbering" w:customStyle="1" w:styleId="21110">
    <w:name w:val="无列表2111"/>
    <w:next w:val="a2"/>
    <w:uiPriority w:val="99"/>
    <w:semiHidden/>
    <w:unhideWhenUsed/>
    <w:rsid w:val="00737B81"/>
  </w:style>
  <w:style w:type="numbering" w:customStyle="1" w:styleId="NoList12211">
    <w:name w:val="No List12211"/>
    <w:next w:val="a2"/>
    <w:uiPriority w:val="99"/>
    <w:semiHidden/>
    <w:unhideWhenUsed/>
    <w:rsid w:val="00737B81"/>
  </w:style>
  <w:style w:type="numbering" w:customStyle="1" w:styleId="112111">
    <w:name w:val="リストなし11211"/>
    <w:next w:val="a2"/>
    <w:uiPriority w:val="99"/>
    <w:semiHidden/>
    <w:unhideWhenUsed/>
    <w:rsid w:val="00737B81"/>
  </w:style>
  <w:style w:type="numbering" w:customStyle="1" w:styleId="112112">
    <w:name w:val="无列表11211"/>
    <w:next w:val="a2"/>
    <w:semiHidden/>
    <w:rsid w:val="00737B81"/>
  </w:style>
  <w:style w:type="numbering" w:customStyle="1" w:styleId="NoList21211">
    <w:name w:val="No List21211"/>
    <w:next w:val="a2"/>
    <w:semiHidden/>
    <w:rsid w:val="00737B81"/>
  </w:style>
  <w:style w:type="numbering" w:customStyle="1" w:styleId="NoList31211">
    <w:name w:val="No List31211"/>
    <w:next w:val="a2"/>
    <w:uiPriority w:val="99"/>
    <w:semiHidden/>
    <w:rsid w:val="00737B81"/>
  </w:style>
  <w:style w:type="numbering" w:customStyle="1" w:styleId="NoList111211">
    <w:name w:val="No List111211"/>
    <w:next w:val="a2"/>
    <w:uiPriority w:val="99"/>
    <w:semiHidden/>
    <w:unhideWhenUsed/>
    <w:rsid w:val="00737B81"/>
  </w:style>
  <w:style w:type="numbering" w:customStyle="1" w:styleId="122110">
    <w:name w:val="無清單12211"/>
    <w:next w:val="a2"/>
    <w:uiPriority w:val="99"/>
    <w:semiHidden/>
    <w:unhideWhenUsed/>
    <w:rsid w:val="00737B81"/>
  </w:style>
  <w:style w:type="numbering" w:customStyle="1" w:styleId="111211">
    <w:name w:val="無清單111211"/>
    <w:next w:val="a2"/>
    <w:uiPriority w:val="99"/>
    <w:semiHidden/>
    <w:unhideWhenUsed/>
    <w:rsid w:val="00737B81"/>
  </w:style>
  <w:style w:type="numbering" w:customStyle="1" w:styleId="NoList511">
    <w:name w:val="No List511"/>
    <w:next w:val="a2"/>
    <w:uiPriority w:val="99"/>
    <w:semiHidden/>
    <w:unhideWhenUsed/>
    <w:rsid w:val="00737B81"/>
  </w:style>
  <w:style w:type="numbering" w:customStyle="1" w:styleId="NoList61">
    <w:name w:val="No List61"/>
    <w:next w:val="a2"/>
    <w:uiPriority w:val="99"/>
    <w:semiHidden/>
    <w:unhideWhenUsed/>
    <w:rsid w:val="00737B81"/>
  </w:style>
  <w:style w:type="numbering" w:customStyle="1" w:styleId="NoList141">
    <w:name w:val="No List141"/>
    <w:next w:val="a2"/>
    <w:uiPriority w:val="99"/>
    <w:semiHidden/>
    <w:unhideWhenUsed/>
    <w:rsid w:val="00737B81"/>
  </w:style>
  <w:style w:type="numbering" w:customStyle="1" w:styleId="1315">
    <w:name w:val="リストなし131"/>
    <w:next w:val="a2"/>
    <w:uiPriority w:val="99"/>
    <w:semiHidden/>
    <w:unhideWhenUsed/>
    <w:rsid w:val="00737B81"/>
  </w:style>
  <w:style w:type="numbering" w:customStyle="1" w:styleId="NoList231">
    <w:name w:val="No List231"/>
    <w:next w:val="a2"/>
    <w:semiHidden/>
    <w:rsid w:val="00737B81"/>
  </w:style>
  <w:style w:type="numbering" w:customStyle="1" w:styleId="NoList331">
    <w:name w:val="No List331"/>
    <w:next w:val="a2"/>
    <w:uiPriority w:val="99"/>
    <w:semiHidden/>
    <w:rsid w:val="00737B81"/>
  </w:style>
  <w:style w:type="numbering" w:customStyle="1" w:styleId="NoList114">
    <w:name w:val="No List114"/>
    <w:next w:val="a2"/>
    <w:uiPriority w:val="99"/>
    <w:semiHidden/>
    <w:unhideWhenUsed/>
    <w:rsid w:val="00737B81"/>
  </w:style>
  <w:style w:type="numbering" w:customStyle="1" w:styleId="1410">
    <w:name w:val="無清單141"/>
    <w:next w:val="a2"/>
    <w:uiPriority w:val="99"/>
    <w:semiHidden/>
    <w:unhideWhenUsed/>
    <w:rsid w:val="00737B81"/>
  </w:style>
  <w:style w:type="numbering" w:customStyle="1" w:styleId="11310">
    <w:name w:val="無清單1131"/>
    <w:next w:val="a2"/>
    <w:uiPriority w:val="99"/>
    <w:semiHidden/>
    <w:unhideWhenUsed/>
    <w:rsid w:val="00737B81"/>
  </w:style>
  <w:style w:type="numbering" w:customStyle="1" w:styleId="NoList42">
    <w:name w:val="No List42"/>
    <w:next w:val="a2"/>
    <w:uiPriority w:val="99"/>
    <w:semiHidden/>
    <w:unhideWhenUsed/>
    <w:rsid w:val="00737B81"/>
  </w:style>
  <w:style w:type="numbering" w:customStyle="1" w:styleId="NoList1231">
    <w:name w:val="No List1231"/>
    <w:next w:val="a2"/>
    <w:uiPriority w:val="99"/>
    <w:semiHidden/>
    <w:unhideWhenUsed/>
    <w:rsid w:val="00737B81"/>
  </w:style>
  <w:style w:type="numbering" w:customStyle="1" w:styleId="11312">
    <w:name w:val="リストなし1131"/>
    <w:next w:val="a2"/>
    <w:uiPriority w:val="99"/>
    <w:semiHidden/>
    <w:unhideWhenUsed/>
    <w:rsid w:val="00737B81"/>
  </w:style>
  <w:style w:type="numbering" w:customStyle="1" w:styleId="11313">
    <w:name w:val="无列表1131"/>
    <w:next w:val="a2"/>
    <w:semiHidden/>
    <w:rsid w:val="00737B81"/>
  </w:style>
  <w:style w:type="numbering" w:customStyle="1" w:styleId="NoList2131">
    <w:name w:val="No List2131"/>
    <w:next w:val="a2"/>
    <w:semiHidden/>
    <w:rsid w:val="00737B81"/>
  </w:style>
  <w:style w:type="numbering" w:customStyle="1" w:styleId="NoList3131">
    <w:name w:val="No List3131"/>
    <w:next w:val="a2"/>
    <w:uiPriority w:val="99"/>
    <w:semiHidden/>
    <w:rsid w:val="00737B81"/>
  </w:style>
  <w:style w:type="numbering" w:customStyle="1" w:styleId="NoList11131">
    <w:name w:val="No List11131"/>
    <w:next w:val="a2"/>
    <w:uiPriority w:val="99"/>
    <w:semiHidden/>
    <w:unhideWhenUsed/>
    <w:rsid w:val="00737B81"/>
  </w:style>
  <w:style w:type="numbering" w:customStyle="1" w:styleId="12310">
    <w:name w:val="無清單1231"/>
    <w:next w:val="a2"/>
    <w:uiPriority w:val="99"/>
    <w:semiHidden/>
    <w:unhideWhenUsed/>
    <w:rsid w:val="00737B81"/>
  </w:style>
  <w:style w:type="numbering" w:customStyle="1" w:styleId="111310">
    <w:name w:val="無清單11131"/>
    <w:next w:val="a2"/>
    <w:uiPriority w:val="99"/>
    <w:semiHidden/>
    <w:unhideWhenUsed/>
    <w:rsid w:val="00737B81"/>
  </w:style>
  <w:style w:type="numbering" w:customStyle="1" w:styleId="NoList1212">
    <w:name w:val="No List1212"/>
    <w:next w:val="a2"/>
    <w:uiPriority w:val="99"/>
    <w:semiHidden/>
    <w:unhideWhenUsed/>
    <w:rsid w:val="00737B81"/>
  </w:style>
  <w:style w:type="numbering" w:customStyle="1" w:styleId="11125">
    <w:name w:val="リストなし1112"/>
    <w:next w:val="a2"/>
    <w:uiPriority w:val="99"/>
    <w:semiHidden/>
    <w:unhideWhenUsed/>
    <w:rsid w:val="00737B81"/>
  </w:style>
  <w:style w:type="numbering" w:customStyle="1" w:styleId="11126">
    <w:name w:val="无列表1112"/>
    <w:next w:val="a2"/>
    <w:semiHidden/>
    <w:rsid w:val="00737B81"/>
  </w:style>
  <w:style w:type="numbering" w:customStyle="1" w:styleId="NoList2112">
    <w:name w:val="No List2112"/>
    <w:next w:val="a2"/>
    <w:semiHidden/>
    <w:rsid w:val="00737B81"/>
  </w:style>
  <w:style w:type="numbering" w:customStyle="1" w:styleId="NoList3112">
    <w:name w:val="No List3112"/>
    <w:next w:val="a2"/>
    <w:uiPriority w:val="99"/>
    <w:semiHidden/>
    <w:rsid w:val="00737B81"/>
  </w:style>
  <w:style w:type="numbering" w:customStyle="1" w:styleId="NoList11112">
    <w:name w:val="No List11112"/>
    <w:next w:val="a2"/>
    <w:uiPriority w:val="99"/>
    <w:semiHidden/>
    <w:unhideWhenUsed/>
    <w:rsid w:val="00737B81"/>
  </w:style>
  <w:style w:type="numbering" w:customStyle="1" w:styleId="12120">
    <w:name w:val="無清單1212"/>
    <w:next w:val="a2"/>
    <w:uiPriority w:val="99"/>
    <w:semiHidden/>
    <w:unhideWhenUsed/>
    <w:rsid w:val="00737B81"/>
  </w:style>
  <w:style w:type="numbering" w:customStyle="1" w:styleId="111120">
    <w:name w:val="無清單11112"/>
    <w:next w:val="a2"/>
    <w:uiPriority w:val="99"/>
    <w:semiHidden/>
    <w:unhideWhenUsed/>
    <w:rsid w:val="00737B81"/>
  </w:style>
  <w:style w:type="numbering" w:customStyle="1" w:styleId="NoList52">
    <w:name w:val="No List52"/>
    <w:next w:val="a2"/>
    <w:uiPriority w:val="99"/>
    <w:semiHidden/>
    <w:unhideWhenUsed/>
    <w:rsid w:val="00737B81"/>
  </w:style>
  <w:style w:type="numbering" w:customStyle="1" w:styleId="NoList132">
    <w:name w:val="No List132"/>
    <w:next w:val="a2"/>
    <w:uiPriority w:val="99"/>
    <w:semiHidden/>
    <w:unhideWhenUsed/>
    <w:rsid w:val="00737B81"/>
  </w:style>
  <w:style w:type="numbering" w:customStyle="1" w:styleId="1228">
    <w:name w:val="リストなし122"/>
    <w:next w:val="a2"/>
    <w:uiPriority w:val="99"/>
    <w:semiHidden/>
    <w:unhideWhenUsed/>
    <w:rsid w:val="00737B81"/>
  </w:style>
  <w:style w:type="numbering" w:customStyle="1" w:styleId="1229">
    <w:name w:val="无列表122"/>
    <w:next w:val="a2"/>
    <w:semiHidden/>
    <w:rsid w:val="00737B81"/>
  </w:style>
  <w:style w:type="numbering" w:customStyle="1" w:styleId="NoList222">
    <w:name w:val="No List222"/>
    <w:next w:val="a2"/>
    <w:semiHidden/>
    <w:rsid w:val="00737B81"/>
  </w:style>
  <w:style w:type="numbering" w:customStyle="1" w:styleId="NoList322">
    <w:name w:val="No List322"/>
    <w:next w:val="a2"/>
    <w:uiPriority w:val="99"/>
    <w:semiHidden/>
    <w:rsid w:val="00737B81"/>
  </w:style>
  <w:style w:type="numbering" w:customStyle="1" w:styleId="NoList1122">
    <w:name w:val="No List1122"/>
    <w:next w:val="a2"/>
    <w:uiPriority w:val="99"/>
    <w:semiHidden/>
    <w:unhideWhenUsed/>
    <w:rsid w:val="00737B81"/>
  </w:style>
  <w:style w:type="numbering" w:customStyle="1" w:styleId="1321">
    <w:name w:val="無清單132"/>
    <w:next w:val="a2"/>
    <w:uiPriority w:val="99"/>
    <w:semiHidden/>
    <w:unhideWhenUsed/>
    <w:rsid w:val="00737B81"/>
  </w:style>
  <w:style w:type="numbering" w:customStyle="1" w:styleId="11220">
    <w:name w:val="無清單1122"/>
    <w:next w:val="a2"/>
    <w:uiPriority w:val="99"/>
    <w:semiHidden/>
    <w:unhideWhenUsed/>
    <w:rsid w:val="00737B81"/>
  </w:style>
  <w:style w:type="numbering" w:customStyle="1" w:styleId="2120">
    <w:name w:val="无列表212"/>
    <w:next w:val="a2"/>
    <w:uiPriority w:val="99"/>
    <w:semiHidden/>
    <w:unhideWhenUsed/>
    <w:rsid w:val="00737B81"/>
  </w:style>
  <w:style w:type="numbering" w:customStyle="1" w:styleId="NoList11122">
    <w:name w:val="No List11122"/>
    <w:next w:val="a2"/>
    <w:uiPriority w:val="99"/>
    <w:semiHidden/>
    <w:unhideWhenUsed/>
    <w:rsid w:val="00737B81"/>
  </w:style>
  <w:style w:type="numbering" w:customStyle="1" w:styleId="NoList7">
    <w:name w:val="No List7"/>
    <w:next w:val="a2"/>
    <w:uiPriority w:val="99"/>
    <w:semiHidden/>
    <w:unhideWhenUsed/>
    <w:rsid w:val="00737B81"/>
  </w:style>
  <w:style w:type="numbering" w:customStyle="1" w:styleId="NoList15">
    <w:name w:val="No List15"/>
    <w:next w:val="a2"/>
    <w:uiPriority w:val="99"/>
    <w:semiHidden/>
    <w:unhideWhenUsed/>
    <w:rsid w:val="00737B81"/>
  </w:style>
  <w:style w:type="numbering" w:customStyle="1" w:styleId="149">
    <w:name w:val="リストなし14"/>
    <w:next w:val="a2"/>
    <w:uiPriority w:val="99"/>
    <w:semiHidden/>
    <w:unhideWhenUsed/>
    <w:rsid w:val="00737B81"/>
  </w:style>
  <w:style w:type="numbering" w:customStyle="1" w:styleId="14a">
    <w:name w:val="无列表14"/>
    <w:next w:val="a2"/>
    <w:semiHidden/>
    <w:rsid w:val="00737B81"/>
  </w:style>
  <w:style w:type="numbering" w:customStyle="1" w:styleId="NoList24">
    <w:name w:val="No List24"/>
    <w:next w:val="a2"/>
    <w:semiHidden/>
    <w:rsid w:val="00737B81"/>
  </w:style>
  <w:style w:type="numbering" w:customStyle="1" w:styleId="NoList34">
    <w:name w:val="No List34"/>
    <w:next w:val="a2"/>
    <w:uiPriority w:val="99"/>
    <w:semiHidden/>
    <w:rsid w:val="00737B81"/>
  </w:style>
  <w:style w:type="numbering" w:customStyle="1" w:styleId="NoList115">
    <w:name w:val="No List115"/>
    <w:next w:val="a2"/>
    <w:uiPriority w:val="99"/>
    <w:semiHidden/>
    <w:unhideWhenUsed/>
    <w:rsid w:val="00737B81"/>
  </w:style>
  <w:style w:type="numbering" w:customStyle="1" w:styleId="156">
    <w:name w:val="無清單15"/>
    <w:next w:val="a2"/>
    <w:uiPriority w:val="99"/>
    <w:semiHidden/>
    <w:unhideWhenUsed/>
    <w:rsid w:val="00737B81"/>
  </w:style>
  <w:style w:type="numbering" w:customStyle="1" w:styleId="1142">
    <w:name w:val="無清單114"/>
    <w:next w:val="a2"/>
    <w:uiPriority w:val="99"/>
    <w:semiHidden/>
    <w:unhideWhenUsed/>
    <w:rsid w:val="00737B81"/>
  </w:style>
  <w:style w:type="numbering" w:customStyle="1" w:styleId="NoList43">
    <w:name w:val="No List43"/>
    <w:next w:val="a2"/>
    <w:uiPriority w:val="99"/>
    <w:semiHidden/>
    <w:unhideWhenUsed/>
    <w:rsid w:val="00737B81"/>
  </w:style>
  <w:style w:type="numbering" w:customStyle="1" w:styleId="NoList124">
    <w:name w:val="No List124"/>
    <w:next w:val="a2"/>
    <w:uiPriority w:val="99"/>
    <w:semiHidden/>
    <w:unhideWhenUsed/>
    <w:rsid w:val="00737B81"/>
  </w:style>
  <w:style w:type="numbering" w:customStyle="1" w:styleId="1143">
    <w:name w:val="リストなし114"/>
    <w:next w:val="a2"/>
    <w:uiPriority w:val="99"/>
    <w:semiHidden/>
    <w:unhideWhenUsed/>
    <w:rsid w:val="00737B81"/>
  </w:style>
  <w:style w:type="numbering" w:customStyle="1" w:styleId="1144">
    <w:name w:val="无列表114"/>
    <w:next w:val="a2"/>
    <w:semiHidden/>
    <w:rsid w:val="00737B81"/>
  </w:style>
  <w:style w:type="numbering" w:customStyle="1" w:styleId="NoList214">
    <w:name w:val="No List214"/>
    <w:next w:val="a2"/>
    <w:semiHidden/>
    <w:rsid w:val="00737B81"/>
  </w:style>
  <w:style w:type="numbering" w:customStyle="1" w:styleId="NoList314">
    <w:name w:val="No List314"/>
    <w:next w:val="a2"/>
    <w:uiPriority w:val="99"/>
    <w:semiHidden/>
    <w:rsid w:val="00737B81"/>
  </w:style>
  <w:style w:type="numbering" w:customStyle="1" w:styleId="NoList1114">
    <w:name w:val="No List1114"/>
    <w:next w:val="a2"/>
    <w:uiPriority w:val="99"/>
    <w:semiHidden/>
    <w:unhideWhenUsed/>
    <w:rsid w:val="00737B81"/>
  </w:style>
  <w:style w:type="numbering" w:customStyle="1" w:styleId="1242">
    <w:name w:val="無清單124"/>
    <w:next w:val="a2"/>
    <w:uiPriority w:val="99"/>
    <w:semiHidden/>
    <w:unhideWhenUsed/>
    <w:rsid w:val="00737B81"/>
  </w:style>
  <w:style w:type="numbering" w:customStyle="1" w:styleId="11140">
    <w:name w:val="無清單1114"/>
    <w:next w:val="a2"/>
    <w:uiPriority w:val="99"/>
    <w:semiHidden/>
    <w:unhideWhenUsed/>
    <w:rsid w:val="00737B81"/>
  </w:style>
  <w:style w:type="numbering" w:customStyle="1" w:styleId="231">
    <w:name w:val="无列表23"/>
    <w:next w:val="a2"/>
    <w:uiPriority w:val="99"/>
    <w:semiHidden/>
    <w:unhideWhenUsed/>
    <w:rsid w:val="00737B81"/>
  </w:style>
  <w:style w:type="numbering" w:customStyle="1" w:styleId="NoList1213">
    <w:name w:val="No List1213"/>
    <w:next w:val="a2"/>
    <w:uiPriority w:val="99"/>
    <w:semiHidden/>
    <w:unhideWhenUsed/>
    <w:rsid w:val="00737B81"/>
  </w:style>
  <w:style w:type="numbering" w:customStyle="1" w:styleId="11132">
    <w:name w:val="リストなし1113"/>
    <w:next w:val="a2"/>
    <w:uiPriority w:val="99"/>
    <w:semiHidden/>
    <w:unhideWhenUsed/>
    <w:rsid w:val="00737B81"/>
  </w:style>
  <w:style w:type="numbering" w:customStyle="1" w:styleId="11133">
    <w:name w:val="无列表1113"/>
    <w:next w:val="a2"/>
    <w:semiHidden/>
    <w:rsid w:val="00737B81"/>
  </w:style>
  <w:style w:type="numbering" w:customStyle="1" w:styleId="NoList2113">
    <w:name w:val="No List2113"/>
    <w:next w:val="a2"/>
    <w:semiHidden/>
    <w:rsid w:val="00737B81"/>
  </w:style>
  <w:style w:type="numbering" w:customStyle="1" w:styleId="NoList3113">
    <w:name w:val="No List3113"/>
    <w:next w:val="a2"/>
    <w:uiPriority w:val="99"/>
    <w:semiHidden/>
    <w:rsid w:val="00737B81"/>
  </w:style>
  <w:style w:type="numbering" w:customStyle="1" w:styleId="NoList11113">
    <w:name w:val="No List11113"/>
    <w:next w:val="a2"/>
    <w:uiPriority w:val="99"/>
    <w:semiHidden/>
    <w:unhideWhenUsed/>
    <w:rsid w:val="00737B81"/>
  </w:style>
  <w:style w:type="numbering" w:customStyle="1" w:styleId="12130">
    <w:name w:val="無清單1213"/>
    <w:next w:val="a2"/>
    <w:uiPriority w:val="99"/>
    <w:semiHidden/>
    <w:unhideWhenUsed/>
    <w:rsid w:val="00737B81"/>
  </w:style>
  <w:style w:type="numbering" w:customStyle="1" w:styleId="111130">
    <w:name w:val="無清單11113"/>
    <w:next w:val="a2"/>
    <w:uiPriority w:val="99"/>
    <w:semiHidden/>
    <w:unhideWhenUsed/>
    <w:rsid w:val="00737B81"/>
  </w:style>
  <w:style w:type="numbering" w:customStyle="1" w:styleId="NoList53">
    <w:name w:val="No List53"/>
    <w:next w:val="a2"/>
    <w:uiPriority w:val="99"/>
    <w:semiHidden/>
    <w:unhideWhenUsed/>
    <w:rsid w:val="00737B81"/>
  </w:style>
  <w:style w:type="numbering" w:customStyle="1" w:styleId="NoList133">
    <w:name w:val="No List133"/>
    <w:next w:val="a2"/>
    <w:uiPriority w:val="99"/>
    <w:semiHidden/>
    <w:unhideWhenUsed/>
    <w:rsid w:val="00737B81"/>
  </w:style>
  <w:style w:type="numbering" w:customStyle="1" w:styleId="1237">
    <w:name w:val="リストなし123"/>
    <w:next w:val="a2"/>
    <w:uiPriority w:val="99"/>
    <w:semiHidden/>
    <w:unhideWhenUsed/>
    <w:rsid w:val="00737B81"/>
  </w:style>
  <w:style w:type="numbering" w:customStyle="1" w:styleId="1238">
    <w:name w:val="无列表123"/>
    <w:next w:val="a2"/>
    <w:semiHidden/>
    <w:rsid w:val="00737B81"/>
  </w:style>
  <w:style w:type="numbering" w:customStyle="1" w:styleId="NoList223">
    <w:name w:val="No List223"/>
    <w:next w:val="a2"/>
    <w:semiHidden/>
    <w:rsid w:val="00737B81"/>
  </w:style>
  <w:style w:type="numbering" w:customStyle="1" w:styleId="NoList323">
    <w:name w:val="No List323"/>
    <w:next w:val="a2"/>
    <w:uiPriority w:val="99"/>
    <w:semiHidden/>
    <w:rsid w:val="00737B81"/>
  </w:style>
  <w:style w:type="numbering" w:customStyle="1" w:styleId="NoList1123">
    <w:name w:val="No List1123"/>
    <w:next w:val="a2"/>
    <w:uiPriority w:val="99"/>
    <w:semiHidden/>
    <w:unhideWhenUsed/>
    <w:rsid w:val="00737B81"/>
  </w:style>
  <w:style w:type="numbering" w:customStyle="1" w:styleId="1330">
    <w:name w:val="無清單133"/>
    <w:next w:val="a2"/>
    <w:uiPriority w:val="99"/>
    <w:semiHidden/>
    <w:unhideWhenUsed/>
    <w:rsid w:val="00737B81"/>
  </w:style>
  <w:style w:type="numbering" w:customStyle="1" w:styleId="11230">
    <w:name w:val="無清單1123"/>
    <w:next w:val="a2"/>
    <w:uiPriority w:val="99"/>
    <w:semiHidden/>
    <w:unhideWhenUsed/>
    <w:rsid w:val="00737B81"/>
  </w:style>
  <w:style w:type="numbering" w:customStyle="1" w:styleId="2130">
    <w:name w:val="无列表213"/>
    <w:next w:val="a2"/>
    <w:uiPriority w:val="99"/>
    <w:semiHidden/>
    <w:unhideWhenUsed/>
    <w:rsid w:val="00737B81"/>
  </w:style>
  <w:style w:type="numbering" w:customStyle="1" w:styleId="NoList1222">
    <w:name w:val="No List1222"/>
    <w:next w:val="a2"/>
    <w:uiPriority w:val="99"/>
    <w:semiHidden/>
    <w:unhideWhenUsed/>
    <w:rsid w:val="00737B81"/>
  </w:style>
  <w:style w:type="numbering" w:customStyle="1" w:styleId="11221">
    <w:name w:val="リストなし1122"/>
    <w:next w:val="a2"/>
    <w:uiPriority w:val="99"/>
    <w:semiHidden/>
    <w:unhideWhenUsed/>
    <w:rsid w:val="00737B81"/>
  </w:style>
  <w:style w:type="numbering" w:customStyle="1" w:styleId="11222">
    <w:name w:val="无列表1122"/>
    <w:next w:val="a2"/>
    <w:semiHidden/>
    <w:rsid w:val="00737B81"/>
  </w:style>
  <w:style w:type="numbering" w:customStyle="1" w:styleId="NoList2122">
    <w:name w:val="No List2122"/>
    <w:next w:val="a2"/>
    <w:semiHidden/>
    <w:rsid w:val="00737B81"/>
  </w:style>
  <w:style w:type="numbering" w:customStyle="1" w:styleId="NoList3122">
    <w:name w:val="No List3122"/>
    <w:next w:val="a2"/>
    <w:uiPriority w:val="99"/>
    <w:semiHidden/>
    <w:rsid w:val="00737B81"/>
  </w:style>
  <w:style w:type="numbering" w:customStyle="1" w:styleId="NoList11123">
    <w:name w:val="No List11123"/>
    <w:next w:val="a2"/>
    <w:uiPriority w:val="99"/>
    <w:semiHidden/>
    <w:unhideWhenUsed/>
    <w:rsid w:val="00737B81"/>
  </w:style>
  <w:style w:type="numbering" w:customStyle="1" w:styleId="12220">
    <w:name w:val="無清單1222"/>
    <w:next w:val="a2"/>
    <w:uiPriority w:val="99"/>
    <w:semiHidden/>
    <w:unhideWhenUsed/>
    <w:rsid w:val="00737B81"/>
  </w:style>
  <w:style w:type="numbering" w:customStyle="1" w:styleId="111220">
    <w:name w:val="無清單11122"/>
    <w:next w:val="a2"/>
    <w:uiPriority w:val="99"/>
    <w:semiHidden/>
    <w:unhideWhenUsed/>
    <w:rsid w:val="00737B81"/>
  </w:style>
  <w:style w:type="numbering" w:customStyle="1" w:styleId="NoList8">
    <w:name w:val="No List8"/>
    <w:next w:val="a2"/>
    <w:uiPriority w:val="99"/>
    <w:semiHidden/>
    <w:unhideWhenUsed/>
    <w:rsid w:val="00737B81"/>
  </w:style>
  <w:style w:type="numbering" w:customStyle="1" w:styleId="NoList16">
    <w:name w:val="No List16"/>
    <w:next w:val="a2"/>
    <w:uiPriority w:val="99"/>
    <w:semiHidden/>
    <w:unhideWhenUsed/>
    <w:rsid w:val="00737B81"/>
  </w:style>
  <w:style w:type="numbering" w:customStyle="1" w:styleId="157">
    <w:name w:val="リストなし15"/>
    <w:next w:val="a2"/>
    <w:uiPriority w:val="99"/>
    <w:semiHidden/>
    <w:unhideWhenUsed/>
    <w:rsid w:val="00737B81"/>
  </w:style>
  <w:style w:type="numbering" w:customStyle="1" w:styleId="158">
    <w:name w:val="无列表15"/>
    <w:next w:val="a2"/>
    <w:semiHidden/>
    <w:rsid w:val="00737B81"/>
  </w:style>
  <w:style w:type="numbering" w:customStyle="1" w:styleId="NoList25">
    <w:name w:val="No List25"/>
    <w:next w:val="a2"/>
    <w:semiHidden/>
    <w:rsid w:val="00737B81"/>
  </w:style>
  <w:style w:type="numbering" w:customStyle="1" w:styleId="NoList35">
    <w:name w:val="No List35"/>
    <w:next w:val="a2"/>
    <w:uiPriority w:val="99"/>
    <w:semiHidden/>
    <w:rsid w:val="00737B81"/>
  </w:style>
  <w:style w:type="numbering" w:customStyle="1" w:styleId="NoList116">
    <w:name w:val="No List116"/>
    <w:next w:val="a2"/>
    <w:uiPriority w:val="99"/>
    <w:semiHidden/>
    <w:unhideWhenUsed/>
    <w:rsid w:val="00737B81"/>
  </w:style>
  <w:style w:type="numbering" w:customStyle="1" w:styleId="162">
    <w:name w:val="無清單16"/>
    <w:next w:val="a2"/>
    <w:uiPriority w:val="99"/>
    <w:semiHidden/>
    <w:unhideWhenUsed/>
    <w:rsid w:val="00737B81"/>
  </w:style>
  <w:style w:type="numbering" w:customStyle="1" w:styleId="1151">
    <w:name w:val="無清單115"/>
    <w:next w:val="a2"/>
    <w:uiPriority w:val="99"/>
    <w:semiHidden/>
    <w:unhideWhenUsed/>
    <w:rsid w:val="00737B81"/>
  </w:style>
  <w:style w:type="numbering" w:customStyle="1" w:styleId="NoList1115">
    <w:name w:val="No List1115"/>
    <w:next w:val="a2"/>
    <w:uiPriority w:val="99"/>
    <w:semiHidden/>
    <w:unhideWhenUsed/>
    <w:rsid w:val="00737B81"/>
  </w:style>
  <w:style w:type="numbering" w:customStyle="1" w:styleId="241">
    <w:name w:val="无列表24"/>
    <w:next w:val="a2"/>
    <w:uiPriority w:val="99"/>
    <w:semiHidden/>
    <w:unhideWhenUsed/>
    <w:rsid w:val="00737B81"/>
  </w:style>
  <w:style w:type="numbering" w:customStyle="1" w:styleId="NoList125">
    <w:name w:val="No List125"/>
    <w:next w:val="a2"/>
    <w:uiPriority w:val="99"/>
    <w:semiHidden/>
    <w:unhideWhenUsed/>
    <w:rsid w:val="00737B81"/>
  </w:style>
  <w:style w:type="numbering" w:customStyle="1" w:styleId="1152">
    <w:name w:val="リストなし115"/>
    <w:next w:val="a2"/>
    <w:uiPriority w:val="99"/>
    <w:semiHidden/>
    <w:unhideWhenUsed/>
    <w:rsid w:val="00737B81"/>
  </w:style>
  <w:style w:type="numbering" w:customStyle="1" w:styleId="1153">
    <w:name w:val="无列表115"/>
    <w:next w:val="a2"/>
    <w:semiHidden/>
    <w:rsid w:val="00737B81"/>
  </w:style>
  <w:style w:type="numbering" w:customStyle="1" w:styleId="NoList215">
    <w:name w:val="No List215"/>
    <w:next w:val="a2"/>
    <w:semiHidden/>
    <w:rsid w:val="00737B81"/>
  </w:style>
  <w:style w:type="numbering" w:customStyle="1" w:styleId="NoList315">
    <w:name w:val="No List315"/>
    <w:next w:val="a2"/>
    <w:uiPriority w:val="99"/>
    <w:semiHidden/>
    <w:rsid w:val="00737B81"/>
  </w:style>
  <w:style w:type="numbering" w:customStyle="1" w:styleId="1250">
    <w:name w:val="無清單125"/>
    <w:next w:val="a2"/>
    <w:uiPriority w:val="99"/>
    <w:semiHidden/>
    <w:unhideWhenUsed/>
    <w:rsid w:val="00737B81"/>
  </w:style>
  <w:style w:type="numbering" w:customStyle="1" w:styleId="11150">
    <w:name w:val="無清單1115"/>
    <w:next w:val="a2"/>
    <w:uiPriority w:val="99"/>
    <w:semiHidden/>
    <w:unhideWhenUsed/>
    <w:rsid w:val="00737B81"/>
  </w:style>
  <w:style w:type="numbering" w:customStyle="1" w:styleId="NoList44">
    <w:name w:val="No List44"/>
    <w:next w:val="a2"/>
    <w:uiPriority w:val="99"/>
    <w:semiHidden/>
    <w:unhideWhenUsed/>
    <w:rsid w:val="00737B81"/>
  </w:style>
  <w:style w:type="numbering" w:customStyle="1" w:styleId="NoList1124">
    <w:name w:val="No List1124"/>
    <w:next w:val="a2"/>
    <w:uiPriority w:val="99"/>
    <w:semiHidden/>
    <w:unhideWhenUsed/>
    <w:rsid w:val="00737B81"/>
  </w:style>
  <w:style w:type="numbering" w:customStyle="1" w:styleId="NoList1214">
    <w:name w:val="No List1214"/>
    <w:next w:val="a2"/>
    <w:uiPriority w:val="99"/>
    <w:semiHidden/>
    <w:unhideWhenUsed/>
    <w:rsid w:val="00737B81"/>
  </w:style>
  <w:style w:type="numbering" w:customStyle="1" w:styleId="11141">
    <w:name w:val="リストなし1114"/>
    <w:next w:val="a2"/>
    <w:uiPriority w:val="99"/>
    <w:semiHidden/>
    <w:unhideWhenUsed/>
    <w:rsid w:val="00737B81"/>
  </w:style>
  <w:style w:type="numbering" w:customStyle="1" w:styleId="11142">
    <w:name w:val="无列表1114"/>
    <w:next w:val="a2"/>
    <w:semiHidden/>
    <w:rsid w:val="00737B81"/>
  </w:style>
  <w:style w:type="numbering" w:customStyle="1" w:styleId="NoList2114">
    <w:name w:val="No List2114"/>
    <w:next w:val="a2"/>
    <w:semiHidden/>
    <w:rsid w:val="00737B81"/>
  </w:style>
  <w:style w:type="numbering" w:customStyle="1" w:styleId="NoList3114">
    <w:name w:val="No List3114"/>
    <w:next w:val="a2"/>
    <w:uiPriority w:val="99"/>
    <w:semiHidden/>
    <w:rsid w:val="00737B81"/>
  </w:style>
  <w:style w:type="numbering" w:customStyle="1" w:styleId="NoList11114">
    <w:name w:val="No List11114"/>
    <w:next w:val="a2"/>
    <w:uiPriority w:val="99"/>
    <w:semiHidden/>
    <w:unhideWhenUsed/>
    <w:rsid w:val="00737B81"/>
  </w:style>
  <w:style w:type="numbering" w:customStyle="1" w:styleId="12140">
    <w:name w:val="無清單1214"/>
    <w:next w:val="a2"/>
    <w:uiPriority w:val="99"/>
    <w:semiHidden/>
    <w:unhideWhenUsed/>
    <w:rsid w:val="00737B81"/>
  </w:style>
  <w:style w:type="numbering" w:customStyle="1" w:styleId="111140">
    <w:name w:val="無清單11114"/>
    <w:next w:val="a2"/>
    <w:uiPriority w:val="99"/>
    <w:semiHidden/>
    <w:unhideWhenUsed/>
    <w:rsid w:val="00737B81"/>
  </w:style>
  <w:style w:type="numbering" w:customStyle="1" w:styleId="NoList54">
    <w:name w:val="No List54"/>
    <w:next w:val="a2"/>
    <w:uiPriority w:val="99"/>
    <w:semiHidden/>
    <w:unhideWhenUsed/>
    <w:rsid w:val="00737B81"/>
  </w:style>
  <w:style w:type="numbering" w:customStyle="1" w:styleId="NoList134">
    <w:name w:val="No List134"/>
    <w:next w:val="a2"/>
    <w:uiPriority w:val="99"/>
    <w:semiHidden/>
    <w:unhideWhenUsed/>
    <w:rsid w:val="00737B81"/>
  </w:style>
  <w:style w:type="numbering" w:customStyle="1" w:styleId="1243">
    <w:name w:val="リストなし124"/>
    <w:next w:val="a2"/>
    <w:uiPriority w:val="99"/>
    <w:semiHidden/>
    <w:unhideWhenUsed/>
    <w:rsid w:val="00737B81"/>
  </w:style>
  <w:style w:type="numbering" w:customStyle="1" w:styleId="1244">
    <w:name w:val="无列表124"/>
    <w:next w:val="a2"/>
    <w:semiHidden/>
    <w:rsid w:val="00737B81"/>
  </w:style>
  <w:style w:type="numbering" w:customStyle="1" w:styleId="NoList224">
    <w:name w:val="No List224"/>
    <w:next w:val="a2"/>
    <w:semiHidden/>
    <w:rsid w:val="00737B81"/>
  </w:style>
  <w:style w:type="numbering" w:customStyle="1" w:styleId="NoList324">
    <w:name w:val="No List324"/>
    <w:next w:val="a2"/>
    <w:uiPriority w:val="99"/>
    <w:semiHidden/>
    <w:rsid w:val="00737B81"/>
  </w:style>
  <w:style w:type="numbering" w:customStyle="1" w:styleId="1340">
    <w:name w:val="無清單134"/>
    <w:next w:val="a2"/>
    <w:uiPriority w:val="99"/>
    <w:semiHidden/>
    <w:unhideWhenUsed/>
    <w:rsid w:val="00737B81"/>
  </w:style>
  <w:style w:type="numbering" w:customStyle="1" w:styleId="11241">
    <w:name w:val="無清單1124"/>
    <w:next w:val="a2"/>
    <w:uiPriority w:val="99"/>
    <w:semiHidden/>
    <w:unhideWhenUsed/>
    <w:rsid w:val="00737B81"/>
  </w:style>
  <w:style w:type="numbering" w:customStyle="1" w:styleId="2140">
    <w:name w:val="无列表214"/>
    <w:next w:val="a2"/>
    <w:uiPriority w:val="99"/>
    <w:semiHidden/>
    <w:unhideWhenUsed/>
    <w:rsid w:val="00737B81"/>
  </w:style>
  <w:style w:type="numbering" w:customStyle="1" w:styleId="NoList1223">
    <w:name w:val="No List1223"/>
    <w:next w:val="a2"/>
    <w:uiPriority w:val="99"/>
    <w:semiHidden/>
    <w:unhideWhenUsed/>
    <w:rsid w:val="00737B81"/>
  </w:style>
  <w:style w:type="numbering" w:customStyle="1" w:styleId="11231">
    <w:name w:val="リストなし1123"/>
    <w:next w:val="a2"/>
    <w:uiPriority w:val="99"/>
    <w:semiHidden/>
    <w:unhideWhenUsed/>
    <w:rsid w:val="00737B81"/>
  </w:style>
  <w:style w:type="numbering" w:customStyle="1" w:styleId="11232">
    <w:name w:val="无列表1123"/>
    <w:next w:val="a2"/>
    <w:semiHidden/>
    <w:rsid w:val="00737B81"/>
  </w:style>
  <w:style w:type="numbering" w:customStyle="1" w:styleId="NoList2123">
    <w:name w:val="No List2123"/>
    <w:next w:val="a2"/>
    <w:semiHidden/>
    <w:rsid w:val="00737B81"/>
  </w:style>
  <w:style w:type="numbering" w:customStyle="1" w:styleId="NoList3123">
    <w:name w:val="No List3123"/>
    <w:next w:val="a2"/>
    <w:uiPriority w:val="99"/>
    <w:semiHidden/>
    <w:rsid w:val="00737B81"/>
  </w:style>
  <w:style w:type="numbering" w:customStyle="1" w:styleId="NoList11124">
    <w:name w:val="No List11124"/>
    <w:next w:val="a2"/>
    <w:uiPriority w:val="99"/>
    <w:semiHidden/>
    <w:unhideWhenUsed/>
    <w:rsid w:val="00737B81"/>
  </w:style>
  <w:style w:type="numbering" w:customStyle="1" w:styleId="12230">
    <w:name w:val="無清單1223"/>
    <w:next w:val="a2"/>
    <w:uiPriority w:val="99"/>
    <w:semiHidden/>
    <w:unhideWhenUsed/>
    <w:rsid w:val="00737B81"/>
  </w:style>
  <w:style w:type="numbering" w:customStyle="1" w:styleId="111230">
    <w:name w:val="無清單11123"/>
    <w:next w:val="a2"/>
    <w:uiPriority w:val="99"/>
    <w:semiHidden/>
    <w:unhideWhenUsed/>
    <w:rsid w:val="00737B81"/>
  </w:style>
  <w:style w:type="numbering" w:customStyle="1" w:styleId="31a">
    <w:name w:val="无列表31"/>
    <w:next w:val="a2"/>
    <w:uiPriority w:val="99"/>
    <w:semiHidden/>
    <w:unhideWhenUsed/>
    <w:rsid w:val="00737B81"/>
  </w:style>
  <w:style w:type="numbering" w:customStyle="1" w:styleId="1322">
    <w:name w:val="无列表132"/>
    <w:next w:val="a2"/>
    <w:semiHidden/>
    <w:rsid w:val="00737B81"/>
  </w:style>
  <w:style w:type="numbering" w:customStyle="1" w:styleId="NoList1132">
    <w:name w:val="No List1132"/>
    <w:next w:val="a2"/>
    <w:uiPriority w:val="99"/>
    <w:semiHidden/>
    <w:unhideWhenUsed/>
    <w:rsid w:val="00737B81"/>
  </w:style>
  <w:style w:type="numbering" w:customStyle="1" w:styleId="NoList412">
    <w:name w:val="No List412"/>
    <w:next w:val="a2"/>
    <w:uiPriority w:val="99"/>
    <w:semiHidden/>
    <w:unhideWhenUsed/>
    <w:rsid w:val="00737B81"/>
  </w:style>
  <w:style w:type="numbering" w:customStyle="1" w:styleId="2220">
    <w:name w:val="无列表222"/>
    <w:next w:val="a2"/>
    <w:uiPriority w:val="99"/>
    <w:semiHidden/>
    <w:unhideWhenUsed/>
    <w:rsid w:val="00737B81"/>
  </w:style>
  <w:style w:type="numbering" w:customStyle="1" w:styleId="NoList12112">
    <w:name w:val="No List12112"/>
    <w:next w:val="a2"/>
    <w:uiPriority w:val="99"/>
    <w:semiHidden/>
    <w:unhideWhenUsed/>
    <w:rsid w:val="00737B81"/>
  </w:style>
  <w:style w:type="numbering" w:customStyle="1" w:styleId="111121">
    <w:name w:val="リストなし11112"/>
    <w:next w:val="a2"/>
    <w:uiPriority w:val="99"/>
    <w:semiHidden/>
    <w:unhideWhenUsed/>
    <w:rsid w:val="00737B81"/>
  </w:style>
  <w:style w:type="numbering" w:customStyle="1" w:styleId="111122">
    <w:name w:val="无列表11112"/>
    <w:next w:val="a2"/>
    <w:semiHidden/>
    <w:rsid w:val="00737B81"/>
  </w:style>
  <w:style w:type="numbering" w:customStyle="1" w:styleId="NoList21112">
    <w:name w:val="No List21112"/>
    <w:next w:val="a2"/>
    <w:semiHidden/>
    <w:rsid w:val="00737B81"/>
  </w:style>
  <w:style w:type="numbering" w:customStyle="1" w:styleId="NoList31112">
    <w:name w:val="No List31112"/>
    <w:next w:val="a2"/>
    <w:uiPriority w:val="99"/>
    <w:semiHidden/>
    <w:rsid w:val="00737B81"/>
  </w:style>
  <w:style w:type="numbering" w:customStyle="1" w:styleId="NoList111112">
    <w:name w:val="No List111112"/>
    <w:next w:val="a2"/>
    <w:uiPriority w:val="99"/>
    <w:semiHidden/>
    <w:unhideWhenUsed/>
    <w:rsid w:val="00737B81"/>
  </w:style>
  <w:style w:type="numbering" w:customStyle="1" w:styleId="121120">
    <w:name w:val="無清單12112"/>
    <w:next w:val="a2"/>
    <w:uiPriority w:val="99"/>
    <w:semiHidden/>
    <w:unhideWhenUsed/>
    <w:rsid w:val="00737B81"/>
  </w:style>
  <w:style w:type="numbering" w:customStyle="1" w:styleId="1111120">
    <w:name w:val="無清單111112"/>
    <w:next w:val="a2"/>
    <w:uiPriority w:val="99"/>
    <w:semiHidden/>
    <w:unhideWhenUsed/>
    <w:rsid w:val="00737B81"/>
  </w:style>
  <w:style w:type="numbering" w:customStyle="1" w:styleId="NoList1312">
    <w:name w:val="No List1312"/>
    <w:next w:val="a2"/>
    <w:uiPriority w:val="99"/>
    <w:semiHidden/>
    <w:unhideWhenUsed/>
    <w:rsid w:val="00737B81"/>
  </w:style>
  <w:style w:type="numbering" w:customStyle="1" w:styleId="12121">
    <w:name w:val="リストなし1212"/>
    <w:next w:val="a2"/>
    <w:uiPriority w:val="99"/>
    <w:semiHidden/>
    <w:unhideWhenUsed/>
    <w:rsid w:val="00737B81"/>
  </w:style>
  <w:style w:type="numbering" w:customStyle="1" w:styleId="12122">
    <w:name w:val="无列表1212"/>
    <w:next w:val="a2"/>
    <w:semiHidden/>
    <w:rsid w:val="00737B81"/>
  </w:style>
  <w:style w:type="numbering" w:customStyle="1" w:styleId="NoList2212">
    <w:name w:val="No List2212"/>
    <w:next w:val="a2"/>
    <w:semiHidden/>
    <w:rsid w:val="00737B81"/>
  </w:style>
  <w:style w:type="numbering" w:customStyle="1" w:styleId="NoList3212">
    <w:name w:val="No List3212"/>
    <w:next w:val="a2"/>
    <w:uiPriority w:val="99"/>
    <w:semiHidden/>
    <w:rsid w:val="00737B81"/>
  </w:style>
  <w:style w:type="numbering" w:customStyle="1" w:styleId="NoList11212">
    <w:name w:val="No List11212"/>
    <w:next w:val="a2"/>
    <w:uiPriority w:val="99"/>
    <w:semiHidden/>
    <w:unhideWhenUsed/>
    <w:rsid w:val="00737B81"/>
  </w:style>
  <w:style w:type="numbering" w:customStyle="1" w:styleId="13120">
    <w:name w:val="無清單1312"/>
    <w:next w:val="a2"/>
    <w:uiPriority w:val="99"/>
    <w:semiHidden/>
    <w:unhideWhenUsed/>
    <w:rsid w:val="00737B81"/>
  </w:style>
  <w:style w:type="numbering" w:customStyle="1" w:styleId="112120">
    <w:name w:val="無清單11212"/>
    <w:next w:val="a2"/>
    <w:uiPriority w:val="99"/>
    <w:semiHidden/>
    <w:unhideWhenUsed/>
    <w:rsid w:val="00737B81"/>
  </w:style>
  <w:style w:type="numbering" w:customStyle="1" w:styleId="2112">
    <w:name w:val="无列表2112"/>
    <w:next w:val="a2"/>
    <w:uiPriority w:val="99"/>
    <w:semiHidden/>
    <w:unhideWhenUsed/>
    <w:rsid w:val="00737B81"/>
  </w:style>
  <w:style w:type="numbering" w:customStyle="1" w:styleId="NoList12212">
    <w:name w:val="No List12212"/>
    <w:next w:val="a2"/>
    <w:uiPriority w:val="99"/>
    <w:semiHidden/>
    <w:unhideWhenUsed/>
    <w:rsid w:val="00737B81"/>
  </w:style>
  <w:style w:type="numbering" w:customStyle="1" w:styleId="112121">
    <w:name w:val="リストなし11212"/>
    <w:next w:val="a2"/>
    <w:uiPriority w:val="99"/>
    <w:semiHidden/>
    <w:unhideWhenUsed/>
    <w:rsid w:val="00737B81"/>
  </w:style>
  <w:style w:type="numbering" w:customStyle="1" w:styleId="112122">
    <w:name w:val="无列表11212"/>
    <w:next w:val="a2"/>
    <w:semiHidden/>
    <w:rsid w:val="00737B81"/>
  </w:style>
  <w:style w:type="numbering" w:customStyle="1" w:styleId="NoList21212">
    <w:name w:val="No List21212"/>
    <w:next w:val="a2"/>
    <w:semiHidden/>
    <w:rsid w:val="00737B81"/>
  </w:style>
  <w:style w:type="numbering" w:customStyle="1" w:styleId="NoList31212">
    <w:name w:val="No List31212"/>
    <w:next w:val="a2"/>
    <w:uiPriority w:val="99"/>
    <w:semiHidden/>
    <w:rsid w:val="00737B81"/>
  </w:style>
  <w:style w:type="numbering" w:customStyle="1" w:styleId="NoList111212">
    <w:name w:val="No List111212"/>
    <w:next w:val="a2"/>
    <w:uiPriority w:val="99"/>
    <w:semiHidden/>
    <w:unhideWhenUsed/>
    <w:rsid w:val="00737B81"/>
  </w:style>
  <w:style w:type="numbering" w:customStyle="1" w:styleId="122120">
    <w:name w:val="無清單12212"/>
    <w:next w:val="a2"/>
    <w:uiPriority w:val="99"/>
    <w:semiHidden/>
    <w:unhideWhenUsed/>
    <w:rsid w:val="00737B81"/>
  </w:style>
  <w:style w:type="numbering" w:customStyle="1" w:styleId="111212">
    <w:name w:val="無清單111212"/>
    <w:next w:val="a2"/>
    <w:uiPriority w:val="99"/>
    <w:semiHidden/>
    <w:unhideWhenUsed/>
    <w:rsid w:val="00737B81"/>
  </w:style>
  <w:style w:type="numbering" w:customStyle="1" w:styleId="13111">
    <w:name w:val="无列表1311"/>
    <w:next w:val="a2"/>
    <w:semiHidden/>
    <w:rsid w:val="00737B81"/>
  </w:style>
  <w:style w:type="numbering" w:customStyle="1" w:styleId="NoList4111">
    <w:name w:val="No List4111"/>
    <w:next w:val="a2"/>
    <w:uiPriority w:val="99"/>
    <w:semiHidden/>
    <w:unhideWhenUsed/>
    <w:rsid w:val="00737B81"/>
  </w:style>
  <w:style w:type="numbering" w:customStyle="1" w:styleId="2211">
    <w:name w:val="无列表2211"/>
    <w:next w:val="a2"/>
    <w:uiPriority w:val="99"/>
    <w:semiHidden/>
    <w:unhideWhenUsed/>
    <w:rsid w:val="00737B81"/>
  </w:style>
  <w:style w:type="numbering" w:customStyle="1" w:styleId="NoList121111">
    <w:name w:val="No List121111"/>
    <w:next w:val="a2"/>
    <w:uiPriority w:val="99"/>
    <w:semiHidden/>
    <w:unhideWhenUsed/>
    <w:rsid w:val="00737B81"/>
  </w:style>
  <w:style w:type="numbering" w:customStyle="1" w:styleId="1111111">
    <w:name w:val="リストなし111111"/>
    <w:next w:val="a2"/>
    <w:uiPriority w:val="99"/>
    <w:semiHidden/>
    <w:unhideWhenUsed/>
    <w:rsid w:val="00737B81"/>
  </w:style>
  <w:style w:type="numbering" w:customStyle="1" w:styleId="1111112">
    <w:name w:val="无列表111111"/>
    <w:next w:val="a2"/>
    <w:semiHidden/>
    <w:rsid w:val="00737B81"/>
  </w:style>
  <w:style w:type="numbering" w:customStyle="1" w:styleId="NoList211111">
    <w:name w:val="No List211111"/>
    <w:next w:val="a2"/>
    <w:semiHidden/>
    <w:rsid w:val="00737B81"/>
  </w:style>
  <w:style w:type="numbering" w:customStyle="1" w:styleId="NoList311111">
    <w:name w:val="No List311111"/>
    <w:next w:val="a2"/>
    <w:uiPriority w:val="99"/>
    <w:semiHidden/>
    <w:rsid w:val="00737B81"/>
  </w:style>
  <w:style w:type="numbering" w:customStyle="1" w:styleId="NoList111111111">
    <w:name w:val="No List111111111"/>
    <w:next w:val="a2"/>
    <w:uiPriority w:val="99"/>
    <w:semiHidden/>
    <w:unhideWhenUsed/>
    <w:rsid w:val="00737B81"/>
  </w:style>
  <w:style w:type="numbering" w:customStyle="1" w:styleId="121111">
    <w:name w:val="無清單121111"/>
    <w:next w:val="a2"/>
    <w:uiPriority w:val="99"/>
    <w:semiHidden/>
    <w:unhideWhenUsed/>
    <w:rsid w:val="00737B81"/>
  </w:style>
  <w:style w:type="numbering" w:customStyle="1" w:styleId="11111110">
    <w:name w:val="無清單1111111"/>
    <w:next w:val="a2"/>
    <w:uiPriority w:val="99"/>
    <w:semiHidden/>
    <w:unhideWhenUsed/>
    <w:rsid w:val="00737B81"/>
  </w:style>
  <w:style w:type="numbering" w:customStyle="1" w:styleId="NoList13111">
    <w:name w:val="No List13111"/>
    <w:next w:val="a2"/>
    <w:uiPriority w:val="99"/>
    <w:semiHidden/>
    <w:unhideWhenUsed/>
    <w:rsid w:val="00737B81"/>
  </w:style>
  <w:style w:type="numbering" w:customStyle="1" w:styleId="121112">
    <w:name w:val="リストなし12111"/>
    <w:next w:val="a2"/>
    <w:uiPriority w:val="99"/>
    <w:semiHidden/>
    <w:unhideWhenUsed/>
    <w:rsid w:val="00737B81"/>
  </w:style>
  <w:style w:type="numbering" w:customStyle="1" w:styleId="121113">
    <w:name w:val="无列表12111"/>
    <w:next w:val="a2"/>
    <w:semiHidden/>
    <w:rsid w:val="00737B81"/>
  </w:style>
  <w:style w:type="numbering" w:customStyle="1" w:styleId="NoList22111">
    <w:name w:val="No List22111"/>
    <w:next w:val="a2"/>
    <w:semiHidden/>
    <w:rsid w:val="00737B81"/>
  </w:style>
  <w:style w:type="numbering" w:customStyle="1" w:styleId="NoList32111">
    <w:name w:val="No List32111"/>
    <w:next w:val="a2"/>
    <w:uiPriority w:val="99"/>
    <w:semiHidden/>
    <w:rsid w:val="00737B81"/>
  </w:style>
  <w:style w:type="numbering" w:customStyle="1" w:styleId="NoList112111">
    <w:name w:val="No List112111"/>
    <w:next w:val="a2"/>
    <w:uiPriority w:val="99"/>
    <w:semiHidden/>
    <w:unhideWhenUsed/>
    <w:rsid w:val="00737B81"/>
  </w:style>
  <w:style w:type="numbering" w:customStyle="1" w:styleId="131110">
    <w:name w:val="無清單13111"/>
    <w:next w:val="a2"/>
    <w:uiPriority w:val="99"/>
    <w:semiHidden/>
    <w:unhideWhenUsed/>
    <w:rsid w:val="00737B81"/>
  </w:style>
  <w:style w:type="numbering" w:customStyle="1" w:styleId="1121110">
    <w:name w:val="無清單112111"/>
    <w:next w:val="a2"/>
    <w:uiPriority w:val="99"/>
    <w:semiHidden/>
    <w:unhideWhenUsed/>
    <w:rsid w:val="00737B81"/>
  </w:style>
  <w:style w:type="numbering" w:customStyle="1" w:styleId="21111">
    <w:name w:val="无列表21111"/>
    <w:next w:val="a2"/>
    <w:uiPriority w:val="99"/>
    <w:semiHidden/>
    <w:unhideWhenUsed/>
    <w:rsid w:val="00737B81"/>
  </w:style>
  <w:style w:type="numbering" w:customStyle="1" w:styleId="NoList122111">
    <w:name w:val="No List122111"/>
    <w:next w:val="a2"/>
    <w:uiPriority w:val="99"/>
    <w:semiHidden/>
    <w:unhideWhenUsed/>
    <w:rsid w:val="00737B81"/>
  </w:style>
  <w:style w:type="numbering" w:customStyle="1" w:styleId="1121111">
    <w:name w:val="リストなし112111"/>
    <w:next w:val="a2"/>
    <w:uiPriority w:val="99"/>
    <w:semiHidden/>
    <w:unhideWhenUsed/>
    <w:rsid w:val="00737B81"/>
  </w:style>
  <w:style w:type="numbering" w:customStyle="1" w:styleId="1121112">
    <w:name w:val="无列表112111"/>
    <w:next w:val="a2"/>
    <w:semiHidden/>
    <w:rsid w:val="00737B81"/>
  </w:style>
  <w:style w:type="numbering" w:customStyle="1" w:styleId="NoList212111">
    <w:name w:val="No List212111"/>
    <w:next w:val="a2"/>
    <w:semiHidden/>
    <w:rsid w:val="00737B81"/>
  </w:style>
  <w:style w:type="numbering" w:customStyle="1" w:styleId="NoList312111">
    <w:name w:val="No List312111"/>
    <w:next w:val="a2"/>
    <w:uiPriority w:val="99"/>
    <w:semiHidden/>
    <w:rsid w:val="00737B81"/>
  </w:style>
  <w:style w:type="numbering" w:customStyle="1" w:styleId="NoList1112111">
    <w:name w:val="No List1112111"/>
    <w:next w:val="a2"/>
    <w:uiPriority w:val="99"/>
    <w:semiHidden/>
    <w:unhideWhenUsed/>
    <w:rsid w:val="00737B81"/>
  </w:style>
  <w:style w:type="numbering" w:customStyle="1" w:styleId="122111">
    <w:name w:val="無清單122111"/>
    <w:next w:val="a2"/>
    <w:uiPriority w:val="99"/>
    <w:semiHidden/>
    <w:unhideWhenUsed/>
    <w:rsid w:val="00737B81"/>
  </w:style>
  <w:style w:type="numbering" w:customStyle="1" w:styleId="1112111">
    <w:name w:val="無清單1112111"/>
    <w:next w:val="a2"/>
    <w:uiPriority w:val="99"/>
    <w:semiHidden/>
    <w:unhideWhenUsed/>
    <w:rsid w:val="00737B81"/>
  </w:style>
  <w:style w:type="numbering" w:customStyle="1" w:styleId="12214">
    <w:name w:val="无列表1221"/>
    <w:next w:val="a2"/>
    <w:semiHidden/>
    <w:rsid w:val="00737B81"/>
  </w:style>
  <w:style w:type="numbering" w:customStyle="1" w:styleId="NoList62">
    <w:name w:val="No List62"/>
    <w:next w:val="a2"/>
    <w:uiPriority w:val="99"/>
    <w:semiHidden/>
    <w:unhideWhenUsed/>
    <w:rsid w:val="00737B81"/>
  </w:style>
  <w:style w:type="numbering" w:customStyle="1" w:styleId="NoList142">
    <w:name w:val="No List142"/>
    <w:next w:val="a2"/>
    <w:uiPriority w:val="99"/>
    <w:semiHidden/>
    <w:unhideWhenUsed/>
    <w:rsid w:val="00737B81"/>
  </w:style>
  <w:style w:type="numbering" w:customStyle="1" w:styleId="1323">
    <w:name w:val="リストなし132"/>
    <w:next w:val="a2"/>
    <w:uiPriority w:val="99"/>
    <w:semiHidden/>
    <w:unhideWhenUsed/>
    <w:rsid w:val="00737B81"/>
  </w:style>
  <w:style w:type="numbering" w:customStyle="1" w:styleId="NoList232">
    <w:name w:val="No List232"/>
    <w:next w:val="a2"/>
    <w:semiHidden/>
    <w:rsid w:val="00737B81"/>
  </w:style>
  <w:style w:type="numbering" w:customStyle="1" w:styleId="NoList332">
    <w:name w:val="No List332"/>
    <w:next w:val="a2"/>
    <w:uiPriority w:val="99"/>
    <w:semiHidden/>
    <w:rsid w:val="00737B81"/>
  </w:style>
  <w:style w:type="numbering" w:customStyle="1" w:styleId="1420">
    <w:name w:val="無清單142"/>
    <w:next w:val="a2"/>
    <w:uiPriority w:val="99"/>
    <w:semiHidden/>
    <w:unhideWhenUsed/>
    <w:rsid w:val="00737B81"/>
  </w:style>
  <w:style w:type="numbering" w:customStyle="1" w:styleId="11320">
    <w:name w:val="無清單1132"/>
    <w:next w:val="a2"/>
    <w:uiPriority w:val="99"/>
    <w:semiHidden/>
    <w:unhideWhenUsed/>
    <w:rsid w:val="00737B81"/>
  </w:style>
  <w:style w:type="numbering" w:customStyle="1" w:styleId="NoList1232">
    <w:name w:val="No List1232"/>
    <w:next w:val="a2"/>
    <w:uiPriority w:val="99"/>
    <w:semiHidden/>
    <w:unhideWhenUsed/>
    <w:rsid w:val="00737B81"/>
  </w:style>
  <w:style w:type="numbering" w:customStyle="1" w:styleId="11321">
    <w:name w:val="リストなし1132"/>
    <w:next w:val="a2"/>
    <w:uiPriority w:val="99"/>
    <w:semiHidden/>
    <w:unhideWhenUsed/>
    <w:rsid w:val="00737B81"/>
  </w:style>
  <w:style w:type="numbering" w:customStyle="1" w:styleId="11322">
    <w:name w:val="无列表1132"/>
    <w:next w:val="a2"/>
    <w:semiHidden/>
    <w:rsid w:val="00737B81"/>
  </w:style>
  <w:style w:type="numbering" w:customStyle="1" w:styleId="NoList2132">
    <w:name w:val="No List2132"/>
    <w:next w:val="a2"/>
    <w:semiHidden/>
    <w:rsid w:val="00737B81"/>
  </w:style>
  <w:style w:type="numbering" w:customStyle="1" w:styleId="NoList3132">
    <w:name w:val="No List3132"/>
    <w:next w:val="a2"/>
    <w:uiPriority w:val="99"/>
    <w:semiHidden/>
    <w:rsid w:val="00737B81"/>
  </w:style>
  <w:style w:type="numbering" w:customStyle="1" w:styleId="NoList11132">
    <w:name w:val="No List11132"/>
    <w:next w:val="a2"/>
    <w:uiPriority w:val="99"/>
    <w:semiHidden/>
    <w:unhideWhenUsed/>
    <w:rsid w:val="00737B81"/>
  </w:style>
  <w:style w:type="numbering" w:customStyle="1" w:styleId="12320">
    <w:name w:val="無清單1232"/>
    <w:next w:val="a2"/>
    <w:uiPriority w:val="99"/>
    <w:semiHidden/>
    <w:unhideWhenUsed/>
    <w:rsid w:val="00737B81"/>
  </w:style>
  <w:style w:type="numbering" w:customStyle="1" w:styleId="111320">
    <w:name w:val="無清單11132"/>
    <w:next w:val="a2"/>
    <w:uiPriority w:val="99"/>
    <w:semiHidden/>
    <w:unhideWhenUsed/>
    <w:rsid w:val="00737B81"/>
  </w:style>
  <w:style w:type="numbering" w:customStyle="1" w:styleId="NoList512">
    <w:name w:val="No List512"/>
    <w:next w:val="a2"/>
    <w:uiPriority w:val="99"/>
    <w:semiHidden/>
    <w:unhideWhenUsed/>
    <w:rsid w:val="00737B81"/>
  </w:style>
  <w:style w:type="numbering" w:customStyle="1" w:styleId="NoList11311">
    <w:name w:val="No List11311"/>
    <w:next w:val="a2"/>
    <w:uiPriority w:val="99"/>
    <w:semiHidden/>
    <w:unhideWhenUsed/>
    <w:rsid w:val="00737B81"/>
  </w:style>
  <w:style w:type="numbering" w:customStyle="1" w:styleId="NoList5111">
    <w:name w:val="No List5111"/>
    <w:next w:val="a2"/>
    <w:uiPriority w:val="99"/>
    <w:semiHidden/>
    <w:unhideWhenUsed/>
    <w:rsid w:val="00737B81"/>
  </w:style>
  <w:style w:type="numbering" w:customStyle="1" w:styleId="NoList611">
    <w:name w:val="No List611"/>
    <w:next w:val="a2"/>
    <w:uiPriority w:val="99"/>
    <w:semiHidden/>
    <w:unhideWhenUsed/>
    <w:rsid w:val="00737B81"/>
  </w:style>
  <w:style w:type="numbering" w:customStyle="1" w:styleId="NoList1411">
    <w:name w:val="No List1411"/>
    <w:next w:val="a2"/>
    <w:uiPriority w:val="99"/>
    <w:semiHidden/>
    <w:unhideWhenUsed/>
    <w:rsid w:val="00737B81"/>
  </w:style>
  <w:style w:type="numbering" w:customStyle="1" w:styleId="13112">
    <w:name w:val="リストなし1311"/>
    <w:next w:val="a2"/>
    <w:uiPriority w:val="99"/>
    <w:semiHidden/>
    <w:unhideWhenUsed/>
    <w:rsid w:val="00737B81"/>
  </w:style>
  <w:style w:type="numbering" w:customStyle="1" w:styleId="NoList2311">
    <w:name w:val="No List2311"/>
    <w:next w:val="a2"/>
    <w:semiHidden/>
    <w:rsid w:val="00737B81"/>
  </w:style>
  <w:style w:type="numbering" w:customStyle="1" w:styleId="NoList3311">
    <w:name w:val="No List3311"/>
    <w:next w:val="a2"/>
    <w:uiPriority w:val="99"/>
    <w:semiHidden/>
    <w:rsid w:val="00737B81"/>
  </w:style>
  <w:style w:type="numbering" w:customStyle="1" w:styleId="NoList1141">
    <w:name w:val="No List1141"/>
    <w:next w:val="a2"/>
    <w:uiPriority w:val="99"/>
    <w:semiHidden/>
    <w:unhideWhenUsed/>
    <w:rsid w:val="00737B81"/>
  </w:style>
  <w:style w:type="numbering" w:customStyle="1" w:styleId="14110">
    <w:name w:val="無清單1411"/>
    <w:next w:val="a2"/>
    <w:uiPriority w:val="99"/>
    <w:semiHidden/>
    <w:unhideWhenUsed/>
    <w:rsid w:val="00737B81"/>
  </w:style>
  <w:style w:type="numbering" w:customStyle="1" w:styleId="113110">
    <w:name w:val="無清單11311"/>
    <w:next w:val="a2"/>
    <w:uiPriority w:val="99"/>
    <w:semiHidden/>
    <w:unhideWhenUsed/>
    <w:rsid w:val="00737B81"/>
  </w:style>
  <w:style w:type="numbering" w:customStyle="1" w:styleId="NoList421">
    <w:name w:val="No List421"/>
    <w:next w:val="a2"/>
    <w:uiPriority w:val="99"/>
    <w:semiHidden/>
    <w:unhideWhenUsed/>
    <w:rsid w:val="00737B81"/>
  </w:style>
  <w:style w:type="numbering" w:customStyle="1" w:styleId="NoList12311">
    <w:name w:val="No List12311"/>
    <w:next w:val="a2"/>
    <w:uiPriority w:val="99"/>
    <w:semiHidden/>
    <w:unhideWhenUsed/>
    <w:rsid w:val="00737B81"/>
  </w:style>
  <w:style w:type="numbering" w:customStyle="1" w:styleId="113111">
    <w:name w:val="リストなし11311"/>
    <w:next w:val="a2"/>
    <w:uiPriority w:val="99"/>
    <w:semiHidden/>
    <w:unhideWhenUsed/>
    <w:rsid w:val="00737B81"/>
  </w:style>
  <w:style w:type="numbering" w:customStyle="1" w:styleId="113112">
    <w:name w:val="无列表11311"/>
    <w:next w:val="a2"/>
    <w:semiHidden/>
    <w:rsid w:val="00737B81"/>
  </w:style>
  <w:style w:type="numbering" w:customStyle="1" w:styleId="NoList21311">
    <w:name w:val="No List21311"/>
    <w:next w:val="a2"/>
    <w:semiHidden/>
    <w:rsid w:val="00737B81"/>
  </w:style>
  <w:style w:type="numbering" w:customStyle="1" w:styleId="NoList31311">
    <w:name w:val="No List31311"/>
    <w:next w:val="a2"/>
    <w:uiPriority w:val="99"/>
    <w:semiHidden/>
    <w:rsid w:val="00737B81"/>
  </w:style>
  <w:style w:type="numbering" w:customStyle="1" w:styleId="NoList111311">
    <w:name w:val="No List111311"/>
    <w:next w:val="a2"/>
    <w:uiPriority w:val="99"/>
    <w:semiHidden/>
    <w:unhideWhenUsed/>
    <w:rsid w:val="00737B81"/>
  </w:style>
  <w:style w:type="numbering" w:customStyle="1" w:styleId="12311">
    <w:name w:val="無清單12311"/>
    <w:next w:val="a2"/>
    <w:uiPriority w:val="99"/>
    <w:semiHidden/>
    <w:unhideWhenUsed/>
    <w:rsid w:val="00737B81"/>
  </w:style>
  <w:style w:type="numbering" w:customStyle="1" w:styleId="111311">
    <w:name w:val="無清單111311"/>
    <w:next w:val="a2"/>
    <w:uiPriority w:val="99"/>
    <w:semiHidden/>
    <w:unhideWhenUsed/>
    <w:rsid w:val="00737B81"/>
  </w:style>
  <w:style w:type="numbering" w:customStyle="1" w:styleId="NoList12121">
    <w:name w:val="No List12121"/>
    <w:next w:val="a2"/>
    <w:uiPriority w:val="99"/>
    <w:semiHidden/>
    <w:unhideWhenUsed/>
    <w:rsid w:val="00737B81"/>
  </w:style>
  <w:style w:type="numbering" w:customStyle="1" w:styleId="111213">
    <w:name w:val="リストなし11121"/>
    <w:next w:val="a2"/>
    <w:uiPriority w:val="99"/>
    <w:semiHidden/>
    <w:unhideWhenUsed/>
    <w:rsid w:val="00737B81"/>
  </w:style>
  <w:style w:type="numbering" w:customStyle="1" w:styleId="111214">
    <w:name w:val="无列表11121"/>
    <w:next w:val="a2"/>
    <w:semiHidden/>
    <w:rsid w:val="00737B81"/>
  </w:style>
  <w:style w:type="numbering" w:customStyle="1" w:styleId="NoList21121">
    <w:name w:val="No List21121"/>
    <w:next w:val="a2"/>
    <w:semiHidden/>
    <w:rsid w:val="00737B81"/>
  </w:style>
  <w:style w:type="numbering" w:customStyle="1" w:styleId="NoList31121">
    <w:name w:val="No List31121"/>
    <w:next w:val="a2"/>
    <w:uiPriority w:val="99"/>
    <w:semiHidden/>
    <w:rsid w:val="00737B81"/>
  </w:style>
  <w:style w:type="numbering" w:customStyle="1" w:styleId="NoList111121">
    <w:name w:val="No List111121"/>
    <w:next w:val="a2"/>
    <w:uiPriority w:val="99"/>
    <w:semiHidden/>
    <w:unhideWhenUsed/>
    <w:rsid w:val="00737B81"/>
  </w:style>
  <w:style w:type="numbering" w:customStyle="1" w:styleId="121210">
    <w:name w:val="無清單12121"/>
    <w:next w:val="a2"/>
    <w:uiPriority w:val="99"/>
    <w:semiHidden/>
    <w:unhideWhenUsed/>
    <w:rsid w:val="00737B81"/>
  </w:style>
  <w:style w:type="numbering" w:customStyle="1" w:styleId="1111210">
    <w:name w:val="無清單111121"/>
    <w:next w:val="a2"/>
    <w:uiPriority w:val="99"/>
    <w:semiHidden/>
    <w:unhideWhenUsed/>
    <w:rsid w:val="00737B81"/>
  </w:style>
  <w:style w:type="numbering" w:customStyle="1" w:styleId="NoList521">
    <w:name w:val="No List521"/>
    <w:next w:val="a2"/>
    <w:uiPriority w:val="99"/>
    <w:semiHidden/>
    <w:unhideWhenUsed/>
    <w:rsid w:val="00737B81"/>
  </w:style>
  <w:style w:type="numbering" w:customStyle="1" w:styleId="NoList1321">
    <w:name w:val="No List1321"/>
    <w:next w:val="a2"/>
    <w:uiPriority w:val="99"/>
    <w:semiHidden/>
    <w:unhideWhenUsed/>
    <w:rsid w:val="00737B81"/>
  </w:style>
  <w:style w:type="numbering" w:customStyle="1" w:styleId="12215">
    <w:name w:val="リストなし1221"/>
    <w:next w:val="a2"/>
    <w:uiPriority w:val="99"/>
    <w:semiHidden/>
    <w:unhideWhenUsed/>
    <w:rsid w:val="00737B81"/>
  </w:style>
  <w:style w:type="numbering" w:customStyle="1" w:styleId="NoList2221">
    <w:name w:val="No List2221"/>
    <w:next w:val="a2"/>
    <w:semiHidden/>
    <w:rsid w:val="00737B81"/>
  </w:style>
  <w:style w:type="numbering" w:customStyle="1" w:styleId="NoList3221">
    <w:name w:val="No List3221"/>
    <w:next w:val="a2"/>
    <w:uiPriority w:val="99"/>
    <w:semiHidden/>
    <w:rsid w:val="00737B81"/>
  </w:style>
  <w:style w:type="numbering" w:customStyle="1" w:styleId="NoList11221">
    <w:name w:val="No List11221"/>
    <w:next w:val="a2"/>
    <w:uiPriority w:val="99"/>
    <w:semiHidden/>
    <w:unhideWhenUsed/>
    <w:rsid w:val="00737B81"/>
  </w:style>
  <w:style w:type="numbering" w:customStyle="1" w:styleId="13210">
    <w:name w:val="無清單1321"/>
    <w:next w:val="a2"/>
    <w:uiPriority w:val="99"/>
    <w:semiHidden/>
    <w:unhideWhenUsed/>
    <w:rsid w:val="00737B81"/>
  </w:style>
  <w:style w:type="numbering" w:customStyle="1" w:styleId="112210">
    <w:name w:val="無清單11221"/>
    <w:next w:val="a2"/>
    <w:uiPriority w:val="99"/>
    <w:semiHidden/>
    <w:unhideWhenUsed/>
    <w:rsid w:val="00737B81"/>
  </w:style>
  <w:style w:type="numbering" w:customStyle="1" w:styleId="2121">
    <w:name w:val="无列表2121"/>
    <w:next w:val="a2"/>
    <w:uiPriority w:val="99"/>
    <w:semiHidden/>
    <w:unhideWhenUsed/>
    <w:rsid w:val="00737B81"/>
  </w:style>
  <w:style w:type="numbering" w:customStyle="1" w:styleId="NoList111221">
    <w:name w:val="No List111221"/>
    <w:next w:val="a2"/>
    <w:uiPriority w:val="99"/>
    <w:semiHidden/>
    <w:unhideWhenUsed/>
    <w:rsid w:val="00737B81"/>
  </w:style>
  <w:style w:type="numbering" w:customStyle="1" w:styleId="NoList71">
    <w:name w:val="No List71"/>
    <w:next w:val="a2"/>
    <w:uiPriority w:val="99"/>
    <w:semiHidden/>
    <w:unhideWhenUsed/>
    <w:rsid w:val="00737B81"/>
  </w:style>
  <w:style w:type="numbering" w:customStyle="1" w:styleId="NoList151">
    <w:name w:val="No List151"/>
    <w:next w:val="a2"/>
    <w:uiPriority w:val="99"/>
    <w:semiHidden/>
    <w:unhideWhenUsed/>
    <w:rsid w:val="00737B81"/>
  </w:style>
  <w:style w:type="numbering" w:customStyle="1" w:styleId="1414">
    <w:name w:val="リストなし141"/>
    <w:next w:val="a2"/>
    <w:uiPriority w:val="99"/>
    <w:semiHidden/>
    <w:unhideWhenUsed/>
    <w:rsid w:val="00737B81"/>
  </w:style>
  <w:style w:type="numbering" w:customStyle="1" w:styleId="1415">
    <w:name w:val="无列表141"/>
    <w:next w:val="a2"/>
    <w:semiHidden/>
    <w:rsid w:val="00737B81"/>
  </w:style>
  <w:style w:type="numbering" w:customStyle="1" w:styleId="NoList241">
    <w:name w:val="No List241"/>
    <w:next w:val="a2"/>
    <w:semiHidden/>
    <w:rsid w:val="00737B81"/>
  </w:style>
  <w:style w:type="numbering" w:customStyle="1" w:styleId="NoList341">
    <w:name w:val="No List341"/>
    <w:next w:val="a2"/>
    <w:uiPriority w:val="99"/>
    <w:semiHidden/>
    <w:rsid w:val="00737B81"/>
  </w:style>
  <w:style w:type="numbering" w:customStyle="1" w:styleId="NoList1151">
    <w:name w:val="No List1151"/>
    <w:next w:val="a2"/>
    <w:uiPriority w:val="99"/>
    <w:semiHidden/>
    <w:unhideWhenUsed/>
    <w:rsid w:val="00737B81"/>
  </w:style>
  <w:style w:type="numbering" w:customStyle="1" w:styleId="1510">
    <w:name w:val="無清單151"/>
    <w:next w:val="a2"/>
    <w:uiPriority w:val="99"/>
    <w:semiHidden/>
    <w:unhideWhenUsed/>
    <w:rsid w:val="00737B81"/>
  </w:style>
  <w:style w:type="numbering" w:customStyle="1" w:styleId="11411">
    <w:name w:val="無清單1141"/>
    <w:next w:val="a2"/>
    <w:uiPriority w:val="99"/>
    <w:semiHidden/>
    <w:unhideWhenUsed/>
    <w:rsid w:val="00737B81"/>
  </w:style>
  <w:style w:type="numbering" w:customStyle="1" w:styleId="NoList431">
    <w:name w:val="No List431"/>
    <w:next w:val="a2"/>
    <w:uiPriority w:val="99"/>
    <w:semiHidden/>
    <w:unhideWhenUsed/>
    <w:rsid w:val="00737B81"/>
  </w:style>
  <w:style w:type="numbering" w:customStyle="1" w:styleId="NoList1241">
    <w:name w:val="No List1241"/>
    <w:next w:val="a2"/>
    <w:uiPriority w:val="99"/>
    <w:semiHidden/>
    <w:unhideWhenUsed/>
    <w:rsid w:val="00737B81"/>
  </w:style>
  <w:style w:type="numbering" w:customStyle="1" w:styleId="11412">
    <w:name w:val="リストなし1141"/>
    <w:next w:val="a2"/>
    <w:uiPriority w:val="99"/>
    <w:semiHidden/>
    <w:unhideWhenUsed/>
    <w:rsid w:val="00737B81"/>
  </w:style>
  <w:style w:type="numbering" w:customStyle="1" w:styleId="11413">
    <w:name w:val="无列表1141"/>
    <w:next w:val="a2"/>
    <w:semiHidden/>
    <w:rsid w:val="00737B81"/>
  </w:style>
  <w:style w:type="numbering" w:customStyle="1" w:styleId="NoList2141">
    <w:name w:val="No List2141"/>
    <w:next w:val="a2"/>
    <w:semiHidden/>
    <w:rsid w:val="00737B81"/>
  </w:style>
  <w:style w:type="numbering" w:customStyle="1" w:styleId="NoList3141">
    <w:name w:val="No List3141"/>
    <w:next w:val="a2"/>
    <w:uiPriority w:val="99"/>
    <w:semiHidden/>
    <w:rsid w:val="00737B81"/>
  </w:style>
  <w:style w:type="numbering" w:customStyle="1" w:styleId="NoList11141">
    <w:name w:val="No List11141"/>
    <w:next w:val="a2"/>
    <w:uiPriority w:val="99"/>
    <w:semiHidden/>
    <w:unhideWhenUsed/>
    <w:rsid w:val="00737B81"/>
  </w:style>
  <w:style w:type="numbering" w:customStyle="1" w:styleId="12410">
    <w:name w:val="無清單1241"/>
    <w:next w:val="a2"/>
    <w:uiPriority w:val="99"/>
    <w:semiHidden/>
    <w:unhideWhenUsed/>
    <w:rsid w:val="00737B81"/>
  </w:style>
  <w:style w:type="numbering" w:customStyle="1" w:styleId="111410">
    <w:name w:val="無清單11141"/>
    <w:next w:val="a2"/>
    <w:uiPriority w:val="99"/>
    <w:semiHidden/>
    <w:unhideWhenUsed/>
    <w:rsid w:val="00737B81"/>
  </w:style>
  <w:style w:type="numbering" w:customStyle="1" w:styleId="2310">
    <w:name w:val="无列表231"/>
    <w:next w:val="a2"/>
    <w:uiPriority w:val="99"/>
    <w:semiHidden/>
    <w:unhideWhenUsed/>
    <w:rsid w:val="00737B81"/>
  </w:style>
  <w:style w:type="numbering" w:customStyle="1" w:styleId="NoList12131">
    <w:name w:val="No List12131"/>
    <w:next w:val="a2"/>
    <w:uiPriority w:val="99"/>
    <w:semiHidden/>
    <w:unhideWhenUsed/>
    <w:rsid w:val="00737B81"/>
  </w:style>
  <w:style w:type="numbering" w:customStyle="1" w:styleId="111312">
    <w:name w:val="リストなし11131"/>
    <w:next w:val="a2"/>
    <w:uiPriority w:val="99"/>
    <w:semiHidden/>
    <w:unhideWhenUsed/>
    <w:rsid w:val="00737B81"/>
  </w:style>
  <w:style w:type="numbering" w:customStyle="1" w:styleId="111313">
    <w:name w:val="无列表11131"/>
    <w:next w:val="a2"/>
    <w:semiHidden/>
    <w:rsid w:val="00737B81"/>
  </w:style>
  <w:style w:type="numbering" w:customStyle="1" w:styleId="NoList21131">
    <w:name w:val="No List21131"/>
    <w:next w:val="a2"/>
    <w:semiHidden/>
    <w:rsid w:val="00737B81"/>
  </w:style>
  <w:style w:type="numbering" w:customStyle="1" w:styleId="NoList31131">
    <w:name w:val="No List31131"/>
    <w:next w:val="a2"/>
    <w:uiPriority w:val="99"/>
    <w:semiHidden/>
    <w:rsid w:val="00737B81"/>
  </w:style>
  <w:style w:type="numbering" w:customStyle="1" w:styleId="NoList111131">
    <w:name w:val="No List111131"/>
    <w:next w:val="a2"/>
    <w:uiPriority w:val="99"/>
    <w:semiHidden/>
    <w:unhideWhenUsed/>
    <w:rsid w:val="00737B81"/>
  </w:style>
  <w:style w:type="numbering" w:customStyle="1" w:styleId="12131">
    <w:name w:val="無清單12131"/>
    <w:next w:val="a2"/>
    <w:uiPriority w:val="99"/>
    <w:semiHidden/>
    <w:unhideWhenUsed/>
    <w:rsid w:val="00737B81"/>
  </w:style>
  <w:style w:type="numbering" w:customStyle="1" w:styleId="111131">
    <w:name w:val="無清單111131"/>
    <w:next w:val="a2"/>
    <w:uiPriority w:val="99"/>
    <w:semiHidden/>
    <w:unhideWhenUsed/>
    <w:rsid w:val="00737B81"/>
  </w:style>
  <w:style w:type="numbering" w:customStyle="1" w:styleId="NoList531">
    <w:name w:val="No List531"/>
    <w:next w:val="a2"/>
    <w:uiPriority w:val="99"/>
    <w:semiHidden/>
    <w:unhideWhenUsed/>
    <w:rsid w:val="00737B81"/>
  </w:style>
  <w:style w:type="numbering" w:customStyle="1" w:styleId="NoList1331">
    <w:name w:val="No List1331"/>
    <w:next w:val="a2"/>
    <w:uiPriority w:val="99"/>
    <w:semiHidden/>
    <w:unhideWhenUsed/>
    <w:rsid w:val="00737B81"/>
  </w:style>
  <w:style w:type="numbering" w:customStyle="1" w:styleId="12312">
    <w:name w:val="リストなし1231"/>
    <w:next w:val="a2"/>
    <w:uiPriority w:val="99"/>
    <w:semiHidden/>
    <w:unhideWhenUsed/>
    <w:rsid w:val="00737B81"/>
  </w:style>
  <w:style w:type="numbering" w:customStyle="1" w:styleId="12313">
    <w:name w:val="无列表1231"/>
    <w:next w:val="a2"/>
    <w:semiHidden/>
    <w:rsid w:val="00737B81"/>
  </w:style>
  <w:style w:type="numbering" w:customStyle="1" w:styleId="NoList2231">
    <w:name w:val="No List2231"/>
    <w:next w:val="a2"/>
    <w:semiHidden/>
    <w:rsid w:val="00737B81"/>
  </w:style>
  <w:style w:type="numbering" w:customStyle="1" w:styleId="NoList3231">
    <w:name w:val="No List3231"/>
    <w:next w:val="a2"/>
    <w:uiPriority w:val="99"/>
    <w:semiHidden/>
    <w:rsid w:val="00737B81"/>
  </w:style>
  <w:style w:type="numbering" w:customStyle="1" w:styleId="NoList11231">
    <w:name w:val="No List11231"/>
    <w:next w:val="a2"/>
    <w:uiPriority w:val="99"/>
    <w:semiHidden/>
    <w:unhideWhenUsed/>
    <w:rsid w:val="00737B81"/>
  </w:style>
  <w:style w:type="numbering" w:customStyle="1" w:styleId="1331">
    <w:name w:val="無清單1331"/>
    <w:next w:val="a2"/>
    <w:uiPriority w:val="99"/>
    <w:semiHidden/>
    <w:unhideWhenUsed/>
    <w:rsid w:val="00737B81"/>
  </w:style>
  <w:style w:type="numbering" w:customStyle="1" w:styleId="112310">
    <w:name w:val="無清單11231"/>
    <w:next w:val="a2"/>
    <w:uiPriority w:val="99"/>
    <w:semiHidden/>
    <w:unhideWhenUsed/>
    <w:rsid w:val="00737B81"/>
  </w:style>
  <w:style w:type="numbering" w:customStyle="1" w:styleId="2131">
    <w:name w:val="无列表2131"/>
    <w:next w:val="a2"/>
    <w:uiPriority w:val="99"/>
    <w:semiHidden/>
    <w:unhideWhenUsed/>
    <w:rsid w:val="00737B81"/>
  </w:style>
  <w:style w:type="numbering" w:customStyle="1" w:styleId="NoList12221">
    <w:name w:val="No List12221"/>
    <w:next w:val="a2"/>
    <w:uiPriority w:val="99"/>
    <w:semiHidden/>
    <w:unhideWhenUsed/>
    <w:rsid w:val="00737B81"/>
  </w:style>
  <w:style w:type="numbering" w:customStyle="1" w:styleId="112211">
    <w:name w:val="リストなし11221"/>
    <w:next w:val="a2"/>
    <w:uiPriority w:val="99"/>
    <w:semiHidden/>
    <w:unhideWhenUsed/>
    <w:rsid w:val="00737B81"/>
  </w:style>
  <w:style w:type="numbering" w:customStyle="1" w:styleId="112212">
    <w:name w:val="无列表11221"/>
    <w:next w:val="a2"/>
    <w:semiHidden/>
    <w:rsid w:val="00737B81"/>
  </w:style>
  <w:style w:type="numbering" w:customStyle="1" w:styleId="NoList21221">
    <w:name w:val="No List21221"/>
    <w:next w:val="a2"/>
    <w:semiHidden/>
    <w:rsid w:val="00737B81"/>
  </w:style>
  <w:style w:type="numbering" w:customStyle="1" w:styleId="NoList31221">
    <w:name w:val="No List31221"/>
    <w:next w:val="a2"/>
    <w:uiPriority w:val="99"/>
    <w:semiHidden/>
    <w:rsid w:val="00737B81"/>
  </w:style>
  <w:style w:type="numbering" w:customStyle="1" w:styleId="NoList111231">
    <w:name w:val="No List111231"/>
    <w:next w:val="a2"/>
    <w:uiPriority w:val="99"/>
    <w:semiHidden/>
    <w:unhideWhenUsed/>
    <w:rsid w:val="00737B81"/>
  </w:style>
  <w:style w:type="numbering" w:customStyle="1" w:styleId="12221">
    <w:name w:val="無清單12221"/>
    <w:next w:val="a2"/>
    <w:uiPriority w:val="99"/>
    <w:semiHidden/>
    <w:unhideWhenUsed/>
    <w:rsid w:val="00737B81"/>
  </w:style>
  <w:style w:type="numbering" w:customStyle="1" w:styleId="111221">
    <w:name w:val="無清單111221"/>
    <w:next w:val="a2"/>
    <w:uiPriority w:val="99"/>
    <w:semiHidden/>
    <w:unhideWhenUsed/>
    <w:rsid w:val="00737B81"/>
  </w:style>
  <w:style w:type="numbering" w:customStyle="1" w:styleId="4b">
    <w:name w:val="无列表4"/>
    <w:next w:val="a2"/>
    <w:uiPriority w:val="99"/>
    <w:semiHidden/>
    <w:unhideWhenUsed/>
    <w:rsid w:val="00737B81"/>
  </w:style>
  <w:style w:type="numbering" w:customStyle="1" w:styleId="32a">
    <w:name w:val="无列表32"/>
    <w:next w:val="a2"/>
    <w:uiPriority w:val="99"/>
    <w:semiHidden/>
    <w:unhideWhenUsed/>
    <w:rsid w:val="00737B81"/>
  </w:style>
  <w:style w:type="numbering" w:customStyle="1" w:styleId="13121">
    <w:name w:val="无列表1312"/>
    <w:next w:val="a2"/>
    <w:semiHidden/>
    <w:rsid w:val="00737B81"/>
  </w:style>
  <w:style w:type="numbering" w:customStyle="1" w:styleId="NoList4112">
    <w:name w:val="No List4112"/>
    <w:next w:val="a2"/>
    <w:uiPriority w:val="99"/>
    <w:semiHidden/>
    <w:unhideWhenUsed/>
    <w:rsid w:val="00737B81"/>
  </w:style>
  <w:style w:type="numbering" w:customStyle="1" w:styleId="2212">
    <w:name w:val="无列表2212"/>
    <w:next w:val="a2"/>
    <w:uiPriority w:val="99"/>
    <w:semiHidden/>
    <w:unhideWhenUsed/>
    <w:rsid w:val="00737B81"/>
  </w:style>
  <w:style w:type="numbering" w:customStyle="1" w:styleId="NoList121112">
    <w:name w:val="No List121112"/>
    <w:next w:val="a2"/>
    <w:uiPriority w:val="99"/>
    <w:semiHidden/>
    <w:unhideWhenUsed/>
    <w:rsid w:val="00737B81"/>
  </w:style>
  <w:style w:type="numbering" w:customStyle="1" w:styleId="1111121">
    <w:name w:val="リストなし111112"/>
    <w:next w:val="a2"/>
    <w:uiPriority w:val="99"/>
    <w:semiHidden/>
    <w:unhideWhenUsed/>
    <w:rsid w:val="00737B81"/>
  </w:style>
  <w:style w:type="numbering" w:customStyle="1" w:styleId="1111122">
    <w:name w:val="无列表111112"/>
    <w:next w:val="a2"/>
    <w:semiHidden/>
    <w:rsid w:val="00737B81"/>
  </w:style>
  <w:style w:type="numbering" w:customStyle="1" w:styleId="NoList211112">
    <w:name w:val="No List211112"/>
    <w:next w:val="a2"/>
    <w:semiHidden/>
    <w:rsid w:val="00737B81"/>
  </w:style>
  <w:style w:type="numbering" w:customStyle="1" w:styleId="NoList311112">
    <w:name w:val="No List311112"/>
    <w:next w:val="a2"/>
    <w:uiPriority w:val="99"/>
    <w:semiHidden/>
    <w:rsid w:val="00737B81"/>
  </w:style>
  <w:style w:type="numbering" w:customStyle="1" w:styleId="NoList1111112">
    <w:name w:val="No List1111112"/>
    <w:next w:val="a2"/>
    <w:uiPriority w:val="99"/>
    <w:semiHidden/>
    <w:unhideWhenUsed/>
    <w:rsid w:val="00737B81"/>
  </w:style>
  <w:style w:type="numbering" w:customStyle="1" w:styleId="1211120">
    <w:name w:val="無清單121112"/>
    <w:next w:val="a2"/>
    <w:uiPriority w:val="99"/>
    <w:semiHidden/>
    <w:unhideWhenUsed/>
    <w:rsid w:val="00737B81"/>
  </w:style>
  <w:style w:type="numbering" w:customStyle="1" w:styleId="11111120">
    <w:name w:val="無清單1111112"/>
    <w:next w:val="a2"/>
    <w:uiPriority w:val="99"/>
    <w:semiHidden/>
    <w:unhideWhenUsed/>
    <w:rsid w:val="00737B81"/>
  </w:style>
  <w:style w:type="numbering" w:customStyle="1" w:styleId="NoList13112">
    <w:name w:val="No List13112"/>
    <w:next w:val="a2"/>
    <w:uiPriority w:val="99"/>
    <w:semiHidden/>
    <w:unhideWhenUsed/>
    <w:rsid w:val="00737B81"/>
  </w:style>
  <w:style w:type="numbering" w:customStyle="1" w:styleId="121121">
    <w:name w:val="リストなし12112"/>
    <w:next w:val="a2"/>
    <w:uiPriority w:val="99"/>
    <w:semiHidden/>
    <w:unhideWhenUsed/>
    <w:rsid w:val="00737B81"/>
  </w:style>
  <w:style w:type="numbering" w:customStyle="1" w:styleId="121122">
    <w:name w:val="无列表12112"/>
    <w:next w:val="a2"/>
    <w:semiHidden/>
    <w:rsid w:val="00737B81"/>
  </w:style>
  <w:style w:type="numbering" w:customStyle="1" w:styleId="NoList22112">
    <w:name w:val="No List22112"/>
    <w:next w:val="a2"/>
    <w:semiHidden/>
    <w:rsid w:val="00737B81"/>
  </w:style>
  <w:style w:type="numbering" w:customStyle="1" w:styleId="NoList32112">
    <w:name w:val="No List32112"/>
    <w:next w:val="a2"/>
    <w:uiPriority w:val="99"/>
    <w:semiHidden/>
    <w:rsid w:val="00737B81"/>
  </w:style>
  <w:style w:type="numbering" w:customStyle="1" w:styleId="NoList112112">
    <w:name w:val="No List112112"/>
    <w:next w:val="a2"/>
    <w:uiPriority w:val="99"/>
    <w:semiHidden/>
    <w:unhideWhenUsed/>
    <w:rsid w:val="00737B81"/>
  </w:style>
  <w:style w:type="numbering" w:customStyle="1" w:styleId="131120">
    <w:name w:val="無清單13112"/>
    <w:next w:val="a2"/>
    <w:uiPriority w:val="99"/>
    <w:semiHidden/>
    <w:unhideWhenUsed/>
    <w:rsid w:val="00737B81"/>
  </w:style>
  <w:style w:type="numbering" w:customStyle="1" w:styleId="1121120">
    <w:name w:val="無清單112112"/>
    <w:next w:val="a2"/>
    <w:uiPriority w:val="99"/>
    <w:semiHidden/>
    <w:unhideWhenUsed/>
    <w:rsid w:val="00737B81"/>
  </w:style>
  <w:style w:type="numbering" w:customStyle="1" w:styleId="21112">
    <w:name w:val="无列表21112"/>
    <w:next w:val="a2"/>
    <w:uiPriority w:val="99"/>
    <w:semiHidden/>
    <w:unhideWhenUsed/>
    <w:rsid w:val="00737B81"/>
  </w:style>
  <w:style w:type="numbering" w:customStyle="1" w:styleId="NoList122112">
    <w:name w:val="No List122112"/>
    <w:next w:val="a2"/>
    <w:uiPriority w:val="99"/>
    <w:semiHidden/>
    <w:unhideWhenUsed/>
    <w:rsid w:val="00737B81"/>
  </w:style>
  <w:style w:type="numbering" w:customStyle="1" w:styleId="1121121">
    <w:name w:val="リストなし112112"/>
    <w:next w:val="a2"/>
    <w:uiPriority w:val="99"/>
    <w:semiHidden/>
    <w:unhideWhenUsed/>
    <w:rsid w:val="00737B81"/>
  </w:style>
  <w:style w:type="numbering" w:customStyle="1" w:styleId="1121122">
    <w:name w:val="无列表112112"/>
    <w:next w:val="a2"/>
    <w:semiHidden/>
    <w:rsid w:val="00737B81"/>
  </w:style>
  <w:style w:type="numbering" w:customStyle="1" w:styleId="NoList212112">
    <w:name w:val="No List212112"/>
    <w:next w:val="a2"/>
    <w:semiHidden/>
    <w:rsid w:val="00737B81"/>
  </w:style>
  <w:style w:type="numbering" w:customStyle="1" w:styleId="NoList312112">
    <w:name w:val="No List312112"/>
    <w:next w:val="a2"/>
    <w:uiPriority w:val="99"/>
    <w:semiHidden/>
    <w:rsid w:val="00737B81"/>
  </w:style>
  <w:style w:type="numbering" w:customStyle="1" w:styleId="NoList1112112">
    <w:name w:val="No List1112112"/>
    <w:next w:val="a2"/>
    <w:uiPriority w:val="99"/>
    <w:semiHidden/>
    <w:unhideWhenUsed/>
    <w:rsid w:val="00737B81"/>
  </w:style>
  <w:style w:type="numbering" w:customStyle="1" w:styleId="122112">
    <w:name w:val="無清單122112"/>
    <w:next w:val="a2"/>
    <w:uiPriority w:val="99"/>
    <w:semiHidden/>
    <w:unhideWhenUsed/>
    <w:rsid w:val="00737B81"/>
  </w:style>
  <w:style w:type="numbering" w:customStyle="1" w:styleId="1112112">
    <w:name w:val="無清單1112112"/>
    <w:next w:val="a2"/>
    <w:uiPriority w:val="99"/>
    <w:semiHidden/>
    <w:unhideWhenUsed/>
    <w:rsid w:val="00737B81"/>
  </w:style>
  <w:style w:type="numbering" w:customStyle="1" w:styleId="12222">
    <w:name w:val="无列表1222"/>
    <w:next w:val="a2"/>
    <w:semiHidden/>
    <w:rsid w:val="00737B81"/>
  </w:style>
  <w:style w:type="numbering" w:customStyle="1" w:styleId="NoList9">
    <w:name w:val="No List9"/>
    <w:next w:val="a2"/>
    <w:uiPriority w:val="99"/>
    <w:semiHidden/>
    <w:unhideWhenUsed/>
    <w:rsid w:val="00737B81"/>
  </w:style>
  <w:style w:type="numbering" w:customStyle="1" w:styleId="NoList17">
    <w:name w:val="No List17"/>
    <w:next w:val="a2"/>
    <w:uiPriority w:val="99"/>
    <w:semiHidden/>
    <w:unhideWhenUsed/>
    <w:rsid w:val="00737B81"/>
  </w:style>
  <w:style w:type="numbering" w:customStyle="1" w:styleId="163">
    <w:name w:val="リストなし16"/>
    <w:next w:val="a2"/>
    <w:uiPriority w:val="99"/>
    <w:semiHidden/>
    <w:unhideWhenUsed/>
    <w:rsid w:val="00737B81"/>
  </w:style>
  <w:style w:type="numbering" w:customStyle="1" w:styleId="164">
    <w:name w:val="无列表16"/>
    <w:next w:val="a2"/>
    <w:semiHidden/>
    <w:rsid w:val="00737B81"/>
  </w:style>
  <w:style w:type="numbering" w:customStyle="1" w:styleId="NoList26">
    <w:name w:val="No List26"/>
    <w:next w:val="a2"/>
    <w:semiHidden/>
    <w:rsid w:val="00737B81"/>
  </w:style>
  <w:style w:type="numbering" w:customStyle="1" w:styleId="NoList36">
    <w:name w:val="No List36"/>
    <w:next w:val="a2"/>
    <w:uiPriority w:val="99"/>
    <w:semiHidden/>
    <w:rsid w:val="00737B81"/>
  </w:style>
  <w:style w:type="numbering" w:customStyle="1" w:styleId="NoList117">
    <w:name w:val="No List117"/>
    <w:next w:val="a2"/>
    <w:uiPriority w:val="99"/>
    <w:semiHidden/>
    <w:unhideWhenUsed/>
    <w:rsid w:val="00737B81"/>
  </w:style>
  <w:style w:type="numbering" w:customStyle="1" w:styleId="172">
    <w:name w:val="無清單17"/>
    <w:next w:val="a2"/>
    <w:uiPriority w:val="99"/>
    <w:semiHidden/>
    <w:unhideWhenUsed/>
    <w:rsid w:val="00737B81"/>
  </w:style>
  <w:style w:type="numbering" w:customStyle="1" w:styleId="1160">
    <w:name w:val="無清單116"/>
    <w:next w:val="a2"/>
    <w:uiPriority w:val="99"/>
    <w:semiHidden/>
    <w:unhideWhenUsed/>
    <w:rsid w:val="00737B81"/>
  </w:style>
  <w:style w:type="numbering" w:customStyle="1" w:styleId="NoList1116">
    <w:name w:val="No List1116"/>
    <w:next w:val="a2"/>
    <w:uiPriority w:val="99"/>
    <w:semiHidden/>
    <w:unhideWhenUsed/>
    <w:rsid w:val="00737B81"/>
  </w:style>
  <w:style w:type="numbering" w:customStyle="1" w:styleId="251">
    <w:name w:val="无列表25"/>
    <w:next w:val="a2"/>
    <w:uiPriority w:val="99"/>
    <w:semiHidden/>
    <w:unhideWhenUsed/>
    <w:rsid w:val="00737B81"/>
  </w:style>
  <w:style w:type="numbering" w:customStyle="1" w:styleId="NoList126">
    <w:name w:val="No List126"/>
    <w:next w:val="a2"/>
    <w:uiPriority w:val="99"/>
    <w:semiHidden/>
    <w:unhideWhenUsed/>
    <w:rsid w:val="00737B81"/>
  </w:style>
  <w:style w:type="numbering" w:customStyle="1" w:styleId="1161">
    <w:name w:val="リストなし116"/>
    <w:next w:val="a2"/>
    <w:uiPriority w:val="99"/>
    <w:semiHidden/>
    <w:unhideWhenUsed/>
    <w:rsid w:val="00737B81"/>
  </w:style>
  <w:style w:type="numbering" w:customStyle="1" w:styleId="1162">
    <w:name w:val="无列表116"/>
    <w:next w:val="a2"/>
    <w:semiHidden/>
    <w:rsid w:val="00737B81"/>
  </w:style>
  <w:style w:type="numbering" w:customStyle="1" w:styleId="NoList216">
    <w:name w:val="No List216"/>
    <w:next w:val="a2"/>
    <w:semiHidden/>
    <w:rsid w:val="00737B81"/>
  </w:style>
  <w:style w:type="numbering" w:customStyle="1" w:styleId="NoList316">
    <w:name w:val="No List316"/>
    <w:next w:val="a2"/>
    <w:uiPriority w:val="99"/>
    <w:semiHidden/>
    <w:rsid w:val="00737B81"/>
  </w:style>
  <w:style w:type="numbering" w:customStyle="1" w:styleId="1260">
    <w:name w:val="無清單126"/>
    <w:next w:val="a2"/>
    <w:uiPriority w:val="99"/>
    <w:semiHidden/>
    <w:unhideWhenUsed/>
    <w:rsid w:val="00737B81"/>
  </w:style>
  <w:style w:type="numbering" w:customStyle="1" w:styleId="11160">
    <w:name w:val="無清單1116"/>
    <w:next w:val="a2"/>
    <w:uiPriority w:val="99"/>
    <w:semiHidden/>
    <w:unhideWhenUsed/>
    <w:rsid w:val="00737B81"/>
  </w:style>
  <w:style w:type="numbering" w:customStyle="1" w:styleId="NoList45">
    <w:name w:val="No List45"/>
    <w:next w:val="a2"/>
    <w:uiPriority w:val="99"/>
    <w:semiHidden/>
    <w:unhideWhenUsed/>
    <w:rsid w:val="00737B81"/>
  </w:style>
  <w:style w:type="numbering" w:customStyle="1" w:styleId="NoList1125">
    <w:name w:val="No List1125"/>
    <w:next w:val="a2"/>
    <w:uiPriority w:val="99"/>
    <w:semiHidden/>
    <w:unhideWhenUsed/>
    <w:rsid w:val="00737B81"/>
  </w:style>
  <w:style w:type="numbering" w:customStyle="1" w:styleId="NoList1215">
    <w:name w:val="No List1215"/>
    <w:next w:val="a2"/>
    <w:uiPriority w:val="99"/>
    <w:semiHidden/>
    <w:unhideWhenUsed/>
    <w:rsid w:val="00737B81"/>
  </w:style>
  <w:style w:type="numbering" w:customStyle="1" w:styleId="11151">
    <w:name w:val="リストなし1115"/>
    <w:next w:val="a2"/>
    <w:uiPriority w:val="99"/>
    <w:semiHidden/>
    <w:unhideWhenUsed/>
    <w:rsid w:val="00737B81"/>
  </w:style>
  <w:style w:type="numbering" w:customStyle="1" w:styleId="11152">
    <w:name w:val="无列表1115"/>
    <w:next w:val="a2"/>
    <w:semiHidden/>
    <w:rsid w:val="00737B81"/>
  </w:style>
  <w:style w:type="numbering" w:customStyle="1" w:styleId="NoList2115">
    <w:name w:val="No List2115"/>
    <w:next w:val="a2"/>
    <w:semiHidden/>
    <w:rsid w:val="00737B81"/>
  </w:style>
  <w:style w:type="numbering" w:customStyle="1" w:styleId="NoList3115">
    <w:name w:val="No List3115"/>
    <w:next w:val="a2"/>
    <w:uiPriority w:val="99"/>
    <w:semiHidden/>
    <w:rsid w:val="00737B81"/>
  </w:style>
  <w:style w:type="numbering" w:customStyle="1" w:styleId="NoList11115">
    <w:name w:val="No List11115"/>
    <w:next w:val="a2"/>
    <w:uiPriority w:val="99"/>
    <w:semiHidden/>
    <w:unhideWhenUsed/>
    <w:rsid w:val="00737B81"/>
  </w:style>
  <w:style w:type="numbering" w:customStyle="1" w:styleId="12150">
    <w:name w:val="無清單1215"/>
    <w:next w:val="a2"/>
    <w:uiPriority w:val="99"/>
    <w:semiHidden/>
    <w:unhideWhenUsed/>
    <w:rsid w:val="00737B81"/>
  </w:style>
  <w:style w:type="numbering" w:customStyle="1" w:styleId="111150">
    <w:name w:val="無清單11115"/>
    <w:next w:val="a2"/>
    <w:uiPriority w:val="99"/>
    <w:semiHidden/>
    <w:unhideWhenUsed/>
    <w:rsid w:val="00737B81"/>
  </w:style>
  <w:style w:type="numbering" w:customStyle="1" w:styleId="NoList55">
    <w:name w:val="No List55"/>
    <w:next w:val="a2"/>
    <w:uiPriority w:val="99"/>
    <w:semiHidden/>
    <w:unhideWhenUsed/>
    <w:rsid w:val="00737B81"/>
  </w:style>
  <w:style w:type="numbering" w:customStyle="1" w:styleId="NoList135">
    <w:name w:val="No List135"/>
    <w:next w:val="a2"/>
    <w:uiPriority w:val="99"/>
    <w:semiHidden/>
    <w:unhideWhenUsed/>
    <w:rsid w:val="00737B81"/>
  </w:style>
  <w:style w:type="numbering" w:customStyle="1" w:styleId="1251">
    <w:name w:val="リストなし125"/>
    <w:next w:val="a2"/>
    <w:uiPriority w:val="99"/>
    <w:semiHidden/>
    <w:unhideWhenUsed/>
    <w:rsid w:val="00737B81"/>
  </w:style>
  <w:style w:type="numbering" w:customStyle="1" w:styleId="1252">
    <w:name w:val="无列表125"/>
    <w:next w:val="a2"/>
    <w:semiHidden/>
    <w:rsid w:val="00737B81"/>
  </w:style>
  <w:style w:type="numbering" w:customStyle="1" w:styleId="NoList225">
    <w:name w:val="No List225"/>
    <w:next w:val="a2"/>
    <w:semiHidden/>
    <w:rsid w:val="00737B81"/>
  </w:style>
  <w:style w:type="numbering" w:customStyle="1" w:styleId="NoList325">
    <w:name w:val="No List325"/>
    <w:next w:val="a2"/>
    <w:uiPriority w:val="99"/>
    <w:semiHidden/>
    <w:rsid w:val="00737B81"/>
  </w:style>
  <w:style w:type="numbering" w:customStyle="1" w:styleId="1350">
    <w:name w:val="無清單135"/>
    <w:next w:val="a2"/>
    <w:uiPriority w:val="99"/>
    <w:semiHidden/>
    <w:unhideWhenUsed/>
    <w:rsid w:val="00737B81"/>
  </w:style>
  <w:style w:type="numbering" w:customStyle="1" w:styleId="11250">
    <w:name w:val="無清單1125"/>
    <w:next w:val="a2"/>
    <w:uiPriority w:val="99"/>
    <w:semiHidden/>
    <w:unhideWhenUsed/>
    <w:rsid w:val="00737B81"/>
  </w:style>
  <w:style w:type="numbering" w:customStyle="1" w:styleId="2151">
    <w:name w:val="无列表215"/>
    <w:next w:val="a2"/>
    <w:uiPriority w:val="99"/>
    <w:semiHidden/>
    <w:unhideWhenUsed/>
    <w:rsid w:val="00737B81"/>
  </w:style>
  <w:style w:type="numbering" w:customStyle="1" w:styleId="NoList1224">
    <w:name w:val="No List1224"/>
    <w:next w:val="a2"/>
    <w:uiPriority w:val="99"/>
    <w:semiHidden/>
    <w:unhideWhenUsed/>
    <w:rsid w:val="00737B81"/>
  </w:style>
  <w:style w:type="numbering" w:customStyle="1" w:styleId="11242">
    <w:name w:val="リストなし1124"/>
    <w:next w:val="a2"/>
    <w:uiPriority w:val="99"/>
    <w:semiHidden/>
    <w:unhideWhenUsed/>
    <w:rsid w:val="00737B81"/>
  </w:style>
  <w:style w:type="numbering" w:customStyle="1" w:styleId="11243">
    <w:name w:val="无列表1124"/>
    <w:next w:val="a2"/>
    <w:semiHidden/>
    <w:rsid w:val="00737B81"/>
  </w:style>
  <w:style w:type="numbering" w:customStyle="1" w:styleId="NoList2124">
    <w:name w:val="No List2124"/>
    <w:next w:val="a2"/>
    <w:semiHidden/>
    <w:rsid w:val="00737B81"/>
  </w:style>
  <w:style w:type="numbering" w:customStyle="1" w:styleId="NoList3124">
    <w:name w:val="No List3124"/>
    <w:next w:val="a2"/>
    <w:uiPriority w:val="99"/>
    <w:semiHidden/>
    <w:rsid w:val="00737B81"/>
  </w:style>
  <w:style w:type="numbering" w:customStyle="1" w:styleId="NoList11125">
    <w:name w:val="No List11125"/>
    <w:next w:val="a2"/>
    <w:uiPriority w:val="99"/>
    <w:semiHidden/>
    <w:unhideWhenUsed/>
    <w:rsid w:val="00737B81"/>
  </w:style>
  <w:style w:type="numbering" w:customStyle="1" w:styleId="12240">
    <w:name w:val="無清單1224"/>
    <w:next w:val="a2"/>
    <w:uiPriority w:val="99"/>
    <w:semiHidden/>
    <w:unhideWhenUsed/>
    <w:rsid w:val="00737B81"/>
  </w:style>
  <w:style w:type="numbering" w:customStyle="1" w:styleId="111240">
    <w:name w:val="無清單11124"/>
    <w:next w:val="a2"/>
    <w:uiPriority w:val="99"/>
    <w:semiHidden/>
    <w:unhideWhenUsed/>
    <w:rsid w:val="00737B81"/>
  </w:style>
  <w:style w:type="numbering" w:customStyle="1" w:styleId="338">
    <w:name w:val="无列表33"/>
    <w:next w:val="a2"/>
    <w:uiPriority w:val="99"/>
    <w:semiHidden/>
    <w:unhideWhenUsed/>
    <w:rsid w:val="00737B81"/>
  </w:style>
  <w:style w:type="numbering" w:customStyle="1" w:styleId="1332">
    <w:name w:val="无列表133"/>
    <w:next w:val="a2"/>
    <w:semiHidden/>
    <w:rsid w:val="00737B81"/>
  </w:style>
  <w:style w:type="numbering" w:customStyle="1" w:styleId="NoList1133">
    <w:name w:val="No List1133"/>
    <w:next w:val="a2"/>
    <w:uiPriority w:val="99"/>
    <w:semiHidden/>
    <w:unhideWhenUsed/>
    <w:rsid w:val="00737B81"/>
  </w:style>
  <w:style w:type="numbering" w:customStyle="1" w:styleId="NoList413">
    <w:name w:val="No List413"/>
    <w:next w:val="a2"/>
    <w:uiPriority w:val="99"/>
    <w:semiHidden/>
    <w:unhideWhenUsed/>
    <w:rsid w:val="00737B81"/>
  </w:style>
  <w:style w:type="numbering" w:customStyle="1" w:styleId="223">
    <w:name w:val="无列表223"/>
    <w:next w:val="a2"/>
    <w:uiPriority w:val="99"/>
    <w:semiHidden/>
    <w:unhideWhenUsed/>
    <w:rsid w:val="00737B81"/>
  </w:style>
  <w:style w:type="numbering" w:customStyle="1" w:styleId="NoList12113">
    <w:name w:val="No List12113"/>
    <w:next w:val="a2"/>
    <w:uiPriority w:val="99"/>
    <w:semiHidden/>
    <w:unhideWhenUsed/>
    <w:rsid w:val="00737B81"/>
  </w:style>
  <w:style w:type="numbering" w:customStyle="1" w:styleId="111132">
    <w:name w:val="リストなし11113"/>
    <w:next w:val="a2"/>
    <w:uiPriority w:val="99"/>
    <w:semiHidden/>
    <w:unhideWhenUsed/>
    <w:rsid w:val="00737B81"/>
  </w:style>
  <w:style w:type="numbering" w:customStyle="1" w:styleId="111133">
    <w:name w:val="无列表11113"/>
    <w:next w:val="a2"/>
    <w:semiHidden/>
    <w:rsid w:val="00737B81"/>
  </w:style>
  <w:style w:type="numbering" w:customStyle="1" w:styleId="NoList21113">
    <w:name w:val="No List21113"/>
    <w:next w:val="a2"/>
    <w:semiHidden/>
    <w:rsid w:val="00737B81"/>
  </w:style>
  <w:style w:type="numbering" w:customStyle="1" w:styleId="NoList31113">
    <w:name w:val="No List31113"/>
    <w:next w:val="a2"/>
    <w:uiPriority w:val="99"/>
    <w:semiHidden/>
    <w:rsid w:val="00737B81"/>
  </w:style>
  <w:style w:type="numbering" w:customStyle="1" w:styleId="NoList111113">
    <w:name w:val="No List111113"/>
    <w:next w:val="a2"/>
    <w:uiPriority w:val="99"/>
    <w:semiHidden/>
    <w:unhideWhenUsed/>
    <w:rsid w:val="00737B81"/>
  </w:style>
  <w:style w:type="numbering" w:customStyle="1" w:styleId="121130">
    <w:name w:val="無清單12113"/>
    <w:next w:val="a2"/>
    <w:uiPriority w:val="99"/>
    <w:semiHidden/>
    <w:unhideWhenUsed/>
    <w:rsid w:val="00737B81"/>
  </w:style>
  <w:style w:type="numbering" w:customStyle="1" w:styleId="1111130">
    <w:name w:val="無清單111113"/>
    <w:next w:val="a2"/>
    <w:uiPriority w:val="99"/>
    <w:semiHidden/>
    <w:unhideWhenUsed/>
    <w:rsid w:val="00737B81"/>
  </w:style>
  <w:style w:type="numbering" w:customStyle="1" w:styleId="NoList1313">
    <w:name w:val="No List1313"/>
    <w:next w:val="a2"/>
    <w:uiPriority w:val="99"/>
    <w:semiHidden/>
    <w:unhideWhenUsed/>
    <w:rsid w:val="00737B81"/>
  </w:style>
  <w:style w:type="numbering" w:customStyle="1" w:styleId="12132">
    <w:name w:val="リストなし1213"/>
    <w:next w:val="a2"/>
    <w:uiPriority w:val="99"/>
    <w:semiHidden/>
    <w:unhideWhenUsed/>
    <w:rsid w:val="00737B81"/>
  </w:style>
  <w:style w:type="numbering" w:customStyle="1" w:styleId="12133">
    <w:name w:val="无列表1213"/>
    <w:next w:val="a2"/>
    <w:semiHidden/>
    <w:rsid w:val="00737B81"/>
  </w:style>
  <w:style w:type="numbering" w:customStyle="1" w:styleId="NoList2213">
    <w:name w:val="No List2213"/>
    <w:next w:val="a2"/>
    <w:semiHidden/>
    <w:rsid w:val="00737B81"/>
  </w:style>
  <w:style w:type="numbering" w:customStyle="1" w:styleId="NoList3213">
    <w:name w:val="No List3213"/>
    <w:next w:val="a2"/>
    <w:uiPriority w:val="99"/>
    <w:semiHidden/>
    <w:rsid w:val="00737B81"/>
  </w:style>
  <w:style w:type="numbering" w:customStyle="1" w:styleId="NoList11213">
    <w:name w:val="No List11213"/>
    <w:next w:val="a2"/>
    <w:uiPriority w:val="99"/>
    <w:semiHidden/>
    <w:unhideWhenUsed/>
    <w:rsid w:val="00737B81"/>
  </w:style>
  <w:style w:type="numbering" w:customStyle="1" w:styleId="13130">
    <w:name w:val="無清單1313"/>
    <w:next w:val="a2"/>
    <w:uiPriority w:val="99"/>
    <w:semiHidden/>
    <w:unhideWhenUsed/>
    <w:rsid w:val="00737B81"/>
  </w:style>
  <w:style w:type="numbering" w:customStyle="1" w:styleId="112130">
    <w:name w:val="無清單11213"/>
    <w:next w:val="a2"/>
    <w:uiPriority w:val="99"/>
    <w:semiHidden/>
    <w:unhideWhenUsed/>
    <w:rsid w:val="00737B81"/>
  </w:style>
  <w:style w:type="numbering" w:customStyle="1" w:styleId="2113">
    <w:name w:val="无列表2113"/>
    <w:next w:val="a2"/>
    <w:uiPriority w:val="99"/>
    <w:semiHidden/>
    <w:unhideWhenUsed/>
    <w:rsid w:val="00737B81"/>
  </w:style>
  <w:style w:type="numbering" w:customStyle="1" w:styleId="NoList12213">
    <w:name w:val="No List12213"/>
    <w:next w:val="a2"/>
    <w:uiPriority w:val="99"/>
    <w:semiHidden/>
    <w:unhideWhenUsed/>
    <w:rsid w:val="00737B81"/>
  </w:style>
  <w:style w:type="numbering" w:customStyle="1" w:styleId="112131">
    <w:name w:val="リストなし11213"/>
    <w:next w:val="a2"/>
    <w:uiPriority w:val="99"/>
    <w:semiHidden/>
    <w:unhideWhenUsed/>
    <w:rsid w:val="00737B81"/>
  </w:style>
  <w:style w:type="numbering" w:customStyle="1" w:styleId="112132">
    <w:name w:val="无列表11213"/>
    <w:next w:val="a2"/>
    <w:semiHidden/>
    <w:rsid w:val="00737B81"/>
  </w:style>
  <w:style w:type="numbering" w:customStyle="1" w:styleId="NoList21213">
    <w:name w:val="No List21213"/>
    <w:next w:val="a2"/>
    <w:semiHidden/>
    <w:rsid w:val="00737B81"/>
  </w:style>
  <w:style w:type="numbering" w:customStyle="1" w:styleId="NoList31213">
    <w:name w:val="No List31213"/>
    <w:next w:val="a2"/>
    <w:uiPriority w:val="99"/>
    <w:semiHidden/>
    <w:rsid w:val="00737B81"/>
  </w:style>
  <w:style w:type="numbering" w:customStyle="1" w:styleId="NoList111213">
    <w:name w:val="No List111213"/>
    <w:next w:val="a2"/>
    <w:uiPriority w:val="99"/>
    <w:semiHidden/>
    <w:unhideWhenUsed/>
    <w:rsid w:val="00737B81"/>
  </w:style>
  <w:style w:type="numbering" w:customStyle="1" w:styleId="122130">
    <w:name w:val="無清單12213"/>
    <w:next w:val="a2"/>
    <w:uiPriority w:val="99"/>
    <w:semiHidden/>
    <w:unhideWhenUsed/>
    <w:rsid w:val="00737B81"/>
  </w:style>
  <w:style w:type="numbering" w:customStyle="1" w:styleId="1112130">
    <w:name w:val="無清單111213"/>
    <w:next w:val="a2"/>
    <w:uiPriority w:val="99"/>
    <w:semiHidden/>
    <w:unhideWhenUsed/>
    <w:rsid w:val="00737B81"/>
  </w:style>
  <w:style w:type="numbering" w:customStyle="1" w:styleId="NoList63">
    <w:name w:val="No List63"/>
    <w:next w:val="a2"/>
    <w:uiPriority w:val="99"/>
    <w:semiHidden/>
    <w:unhideWhenUsed/>
    <w:rsid w:val="00737B81"/>
  </w:style>
  <w:style w:type="numbering" w:customStyle="1" w:styleId="NoList143">
    <w:name w:val="No List143"/>
    <w:next w:val="a2"/>
    <w:uiPriority w:val="99"/>
    <w:semiHidden/>
    <w:unhideWhenUsed/>
    <w:rsid w:val="00737B81"/>
  </w:style>
  <w:style w:type="numbering" w:customStyle="1" w:styleId="1333">
    <w:name w:val="リストなし133"/>
    <w:next w:val="a2"/>
    <w:uiPriority w:val="99"/>
    <w:semiHidden/>
    <w:unhideWhenUsed/>
    <w:rsid w:val="00737B81"/>
  </w:style>
  <w:style w:type="numbering" w:customStyle="1" w:styleId="NoList233">
    <w:name w:val="No List233"/>
    <w:next w:val="a2"/>
    <w:semiHidden/>
    <w:rsid w:val="00737B81"/>
  </w:style>
  <w:style w:type="numbering" w:customStyle="1" w:styleId="NoList333">
    <w:name w:val="No List333"/>
    <w:next w:val="a2"/>
    <w:uiPriority w:val="99"/>
    <w:semiHidden/>
    <w:rsid w:val="00737B81"/>
  </w:style>
  <w:style w:type="numbering" w:customStyle="1" w:styleId="1431">
    <w:name w:val="無清單143"/>
    <w:next w:val="a2"/>
    <w:uiPriority w:val="99"/>
    <w:semiHidden/>
    <w:unhideWhenUsed/>
    <w:rsid w:val="00737B81"/>
  </w:style>
  <w:style w:type="numbering" w:customStyle="1" w:styleId="11330">
    <w:name w:val="無清單1133"/>
    <w:next w:val="a2"/>
    <w:uiPriority w:val="99"/>
    <w:semiHidden/>
    <w:unhideWhenUsed/>
    <w:rsid w:val="00737B81"/>
  </w:style>
  <w:style w:type="numbering" w:customStyle="1" w:styleId="NoList1233">
    <w:name w:val="No List1233"/>
    <w:next w:val="a2"/>
    <w:uiPriority w:val="99"/>
    <w:semiHidden/>
    <w:unhideWhenUsed/>
    <w:rsid w:val="00737B81"/>
  </w:style>
  <w:style w:type="numbering" w:customStyle="1" w:styleId="11331">
    <w:name w:val="リストなし1133"/>
    <w:next w:val="a2"/>
    <w:uiPriority w:val="99"/>
    <w:semiHidden/>
    <w:unhideWhenUsed/>
    <w:rsid w:val="00737B81"/>
  </w:style>
  <w:style w:type="numbering" w:customStyle="1" w:styleId="11332">
    <w:name w:val="无列表1133"/>
    <w:next w:val="a2"/>
    <w:semiHidden/>
    <w:rsid w:val="00737B81"/>
  </w:style>
  <w:style w:type="numbering" w:customStyle="1" w:styleId="NoList2133">
    <w:name w:val="No List2133"/>
    <w:next w:val="a2"/>
    <w:semiHidden/>
    <w:rsid w:val="00737B81"/>
  </w:style>
  <w:style w:type="numbering" w:customStyle="1" w:styleId="NoList3133">
    <w:name w:val="No List3133"/>
    <w:next w:val="a2"/>
    <w:uiPriority w:val="99"/>
    <w:semiHidden/>
    <w:rsid w:val="00737B81"/>
  </w:style>
  <w:style w:type="numbering" w:customStyle="1" w:styleId="NoList11133">
    <w:name w:val="No List11133"/>
    <w:next w:val="a2"/>
    <w:uiPriority w:val="99"/>
    <w:semiHidden/>
    <w:unhideWhenUsed/>
    <w:rsid w:val="00737B81"/>
  </w:style>
  <w:style w:type="numbering" w:customStyle="1" w:styleId="12330">
    <w:name w:val="無清單1233"/>
    <w:next w:val="a2"/>
    <w:uiPriority w:val="99"/>
    <w:semiHidden/>
    <w:unhideWhenUsed/>
    <w:rsid w:val="00737B81"/>
  </w:style>
  <w:style w:type="numbering" w:customStyle="1" w:styleId="111330">
    <w:name w:val="無清單11133"/>
    <w:next w:val="a2"/>
    <w:uiPriority w:val="99"/>
    <w:semiHidden/>
    <w:unhideWhenUsed/>
    <w:rsid w:val="00737B81"/>
  </w:style>
  <w:style w:type="numbering" w:customStyle="1" w:styleId="NoList513">
    <w:name w:val="No List513"/>
    <w:next w:val="a2"/>
    <w:uiPriority w:val="99"/>
    <w:semiHidden/>
    <w:unhideWhenUsed/>
    <w:rsid w:val="00737B81"/>
  </w:style>
  <w:style w:type="numbering" w:customStyle="1" w:styleId="13131">
    <w:name w:val="无列表1313"/>
    <w:next w:val="a2"/>
    <w:semiHidden/>
    <w:rsid w:val="00737B81"/>
  </w:style>
  <w:style w:type="numbering" w:customStyle="1" w:styleId="NoList11312">
    <w:name w:val="No List11312"/>
    <w:next w:val="a2"/>
    <w:uiPriority w:val="99"/>
    <w:semiHidden/>
    <w:unhideWhenUsed/>
    <w:rsid w:val="00737B81"/>
  </w:style>
  <w:style w:type="numbering" w:customStyle="1" w:styleId="NoList4113">
    <w:name w:val="No List4113"/>
    <w:next w:val="a2"/>
    <w:uiPriority w:val="99"/>
    <w:semiHidden/>
    <w:unhideWhenUsed/>
    <w:rsid w:val="00737B81"/>
  </w:style>
  <w:style w:type="numbering" w:customStyle="1" w:styleId="2213">
    <w:name w:val="无列表2213"/>
    <w:next w:val="a2"/>
    <w:uiPriority w:val="99"/>
    <w:semiHidden/>
    <w:unhideWhenUsed/>
    <w:rsid w:val="00737B81"/>
  </w:style>
  <w:style w:type="numbering" w:customStyle="1" w:styleId="NoList121113">
    <w:name w:val="No List121113"/>
    <w:next w:val="a2"/>
    <w:uiPriority w:val="99"/>
    <w:semiHidden/>
    <w:unhideWhenUsed/>
    <w:rsid w:val="00737B81"/>
  </w:style>
  <w:style w:type="numbering" w:customStyle="1" w:styleId="1111131">
    <w:name w:val="リストなし111113"/>
    <w:next w:val="a2"/>
    <w:uiPriority w:val="99"/>
    <w:semiHidden/>
    <w:unhideWhenUsed/>
    <w:rsid w:val="00737B81"/>
  </w:style>
  <w:style w:type="numbering" w:customStyle="1" w:styleId="1111132">
    <w:name w:val="无列表111113"/>
    <w:next w:val="a2"/>
    <w:semiHidden/>
    <w:rsid w:val="00737B81"/>
  </w:style>
  <w:style w:type="numbering" w:customStyle="1" w:styleId="NoList211113">
    <w:name w:val="No List211113"/>
    <w:next w:val="a2"/>
    <w:semiHidden/>
    <w:rsid w:val="00737B81"/>
  </w:style>
  <w:style w:type="numbering" w:customStyle="1" w:styleId="NoList311113">
    <w:name w:val="No List311113"/>
    <w:next w:val="a2"/>
    <w:uiPriority w:val="99"/>
    <w:semiHidden/>
    <w:rsid w:val="00737B81"/>
  </w:style>
  <w:style w:type="numbering" w:customStyle="1" w:styleId="NoList1111113">
    <w:name w:val="No List1111113"/>
    <w:next w:val="a2"/>
    <w:uiPriority w:val="99"/>
    <w:semiHidden/>
    <w:unhideWhenUsed/>
    <w:rsid w:val="00737B81"/>
  </w:style>
  <w:style w:type="numbering" w:customStyle="1" w:styleId="1211130">
    <w:name w:val="無清單121113"/>
    <w:next w:val="a2"/>
    <w:uiPriority w:val="99"/>
    <w:semiHidden/>
    <w:unhideWhenUsed/>
    <w:rsid w:val="00737B81"/>
  </w:style>
  <w:style w:type="numbering" w:customStyle="1" w:styleId="1111113">
    <w:name w:val="無清單1111113"/>
    <w:next w:val="a2"/>
    <w:uiPriority w:val="99"/>
    <w:semiHidden/>
    <w:unhideWhenUsed/>
    <w:rsid w:val="00737B81"/>
  </w:style>
  <w:style w:type="numbering" w:customStyle="1" w:styleId="NoList13113">
    <w:name w:val="No List13113"/>
    <w:next w:val="a2"/>
    <w:uiPriority w:val="99"/>
    <w:semiHidden/>
    <w:unhideWhenUsed/>
    <w:rsid w:val="00737B81"/>
  </w:style>
  <w:style w:type="numbering" w:customStyle="1" w:styleId="121131">
    <w:name w:val="リストなし12113"/>
    <w:next w:val="a2"/>
    <w:uiPriority w:val="99"/>
    <w:semiHidden/>
    <w:unhideWhenUsed/>
    <w:rsid w:val="00737B81"/>
  </w:style>
  <w:style w:type="numbering" w:customStyle="1" w:styleId="121132">
    <w:name w:val="无列表12113"/>
    <w:next w:val="a2"/>
    <w:semiHidden/>
    <w:rsid w:val="00737B81"/>
  </w:style>
  <w:style w:type="numbering" w:customStyle="1" w:styleId="NoList22113">
    <w:name w:val="No List22113"/>
    <w:next w:val="a2"/>
    <w:semiHidden/>
    <w:rsid w:val="00737B81"/>
  </w:style>
  <w:style w:type="numbering" w:customStyle="1" w:styleId="NoList32113">
    <w:name w:val="No List32113"/>
    <w:next w:val="a2"/>
    <w:uiPriority w:val="99"/>
    <w:semiHidden/>
    <w:rsid w:val="00737B81"/>
  </w:style>
  <w:style w:type="numbering" w:customStyle="1" w:styleId="NoList112113">
    <w:name w:val="No List112113"/>
    <w:next w:val="a2"/>
    <w:uiPriority w:val="99"/>
    <w:semiHidden/>
    <w:unhideWhenUsed/>
    <w:rsid w:val="00737B81"/>
  </w:style>
  <w:style w:type="numbering" w:customStyle="1" w:styleId="13113">
    <w:name w:val="無清單13113"/>
    <w:next w:val="a2"/>
    <w:uiPriority w:val="99"/>
    <w:semiHidden/>
    <w:unhideWhenUsed/>
    <w:rsid w:val="00737B81"/>
  </w:style>
  <w:style w:type="numbering" w:customStyle="1" w:styleId="112113">
    <w:name w:val="無清單112113"/>
    <w:next w:val="a2"/>
    <w:uiPriority w:val="99"/>
    <w:semiHidden/>
    <w:unhideWhenUsed/>
    <w:rsid w:val="00737B81"/>
  </w:style>
  <w:style w:type="numbering" w:customStyle="1" w:styleId="21113">
    <w:name w:val="无列表21113"/>
    <w:next w:val="a2"/>
    <w:uiPriority w:val="99"/>
    <w:semiHidden/>
    <w:unhideWhenUsed/>
    <w:rsid w:val="00737B81"/>
  </w:style>
  <w:style w:type="numbering" w:customStyle="1" w:styleId="NoList122113">
    <w:name w:val="No List122113"/>
    <w:next w:val="a2"/>
    <w:uiPriority w:val="99"/>
    <w:semiHidden/>
    <w:unhideWhenUsed/>
    <w:rsid w:val="00737B81"/>
  </w:style>
  <w:style w:type="numbering" w:customStyle="1" w:styleId="1121130">
    <w:name w:val="リストなし112113"/>
    <w:next w:val="a2"/>
    <w:uiPriority w:val="99"/>
    <w:semiHidden/>
    <w:unhideWhenUsed/>
    <w:rsid w:val="00737B81"/>
  </w:style>
  <w:style w:type="numbering" w:customStyle="1" w:styleId="1121131">
    <w:name w:val="无列表112113"/>
    <w:next w:val="a2"/>
    <w:semiHidden/>
    <w:rsid w:val="00737B81"/>
  </w:style>
  <w:style w:type="numbering" w:customStyle="1" w:styleId="NoList212113">
    <w:name w:val="No List212113"/>
    <w:next w:val="a2"/>
    <w:semiHidden/>
    <w:rsid w:val="00737B81"/>
  </w:style>
  <w:style w:type="numbering" w:customStyle="1" w:styleId="NoList312113">
    <w:name w:val="No List312113"/>
    <w:next w:val="a2"/>
    <w:uiPriority w:val="99"/>
    <w:semiHidden/>
    <w:rsid w:val="00737B81"/>
  </w:style>
  <w:style w:type="numbering" w:customStyle="1" w:styleId="NoList1112113">
    <w:name w:val="No List1112113"/>
    <w:next w:val="a2"/>
    <w:uiPriority w:val="99"/>
    <w:semiHidden/>
    <w:unhideWhenUsed/>
    <w:rsid w:val="00737B81"/>
  </w:style>
  <w:style w:type="numbering" w:customStyle="1" w:styleId="122113">
    <w:name w:val="無清單122113"/>
    <w:next w:val="a2"/>
    <w:uiPriority w:val="99"/>
    <w:semiHidden/>
    <w:unhideWhenUsed/>
    <w:rsid w:val="00737B81"/>
  </w:style>
  <w:style w:type="numbering" w:customStyle="1" w:styleId="1112113">
    <w:name w:val="無清單1112113"/>
    <w:next w:val="a2"/>
    <w:uiPriority w:val="99"/>
    <w:semiHidden/>
    <w:unhideWhenUsed/>
    <w:rsid w:val="00737B81"/>
  </w:style>
  <w:style w:type="numbering" w:customStyle="1" w:styleId="NoList5112">
    <w:name w:val="No List5112"/>
    <w:next w:val="a2"/>
    <w:uiPriority w:val="99"/>
    <w:semiHidden/>
    <w:unhideWhenUsed/>
    <w:rsid w:val="00737B81"/>
  </w:style>
  <w:style w:type="numbering" w:customStyle="1" w:styleId="NoList612">
    <w:name w:val="No List612"/>
    <w:next w:val="a2"/>
    <w:uiPriority w:val="99"/>
    <w:semiHidden/>
    <w:unhideWhenUsed/>
    <w:rsid w:val="00737B81"/>
  </w:style>
  <w:style w:type="numbering" w:customStyle="1" w:styleId="NoList1412">
    <w:name w:val="No List1412"/>
    <w:next w:val="a2"/>
    <w:uiPriority w:val="99"/>
    <w:semiHidden/>
    <w:unhideWhenUsed/>
    <w:rsid w:val="00737B81"/>
  </w:style>
  <w:style w:type="numbering" w:customStyle="1" w:styleId="13122">
    <w:name w:val="リストなし1312"/>
    <w:next w:val="a2"/>
    <w:uiPriority w:val="99"/>
    <w:semiHidden/>
    <w:unhideWhenUsed/>
    <w:rsid w:val="00737B81"/>
  </w:style>
  <w:style w:type="numbering" w:customStyle="1" w:styleId="NoList2312">
    <w:name w:val="No List2312"/>
    <w:next w:val="a2"/>
    <w:semiHidden/>
    <w:rsid w:val="00737B81"/>
  </w:style>
  <w:style w:type="numbering" w:customStyle="1" w:styleId="NoList3312">
    <w:name w:val="No List3312"/>
    <w:next w:val="a2"/>
    <w:uiPriority w:val="99"/>
    <w:semiHidden/>
    <w:rsid w:val="00737B81"/>
  </w:style>
  <w:style w:type="numbering" w:customStyle="1" w:styleId="NoList1142">
    <w:name w:val="No List1142"/>
    <w:next w:val="a2"/>
    <w:uiPriority w:val="99"/>
    <w:semiHidden/>
    <w:unhideWhenUsed/>
    <w:rsid w:val="00737B81"/>
  </w:style>
  <w:style w:type="numbering" w:customStyle="1" w:styleId="14120">
    <w:name w:val="無清單1412"/>
    <w:next w:val="a2"/>
    <w:uiPriority w:val="99"/>
    <w:semiHidden/>
    <w:unhideWhenUsed/>
    <w:rsid w:val="00737B81"/>
  </w:style>
  <w:style w:type="numbering" w:customStyle="1" w:styleId="113120">
    <w:name w:val="無清單11312"/>
    <w:next w:val="a2"/>
    <w:uiPriority w:val="99"/>
    <w:semiHidden/>
    <w:unhideWhenUsed/>
    <w:rsid w:val="00737B81"/>
  </w:style>
  <w:style w:type="numbering" w:customStyle="1" w:styleId="NoList422">
    <w:name w:val="No List422"/>
    <w:next w:val="a2"/>
    <w:uiPriority w:val="99"/>
    <w:semiHidden/>
    <w:unhideWhenUsed/>
    <w:rsid w:val="00737B81"/>
  </w:style>
  <w:style w:type="numbering" w:customStyle="1" w:styleId="NoList12312">
    <w:name w:val="No List12312"/>
    <w:next w:val="a2"/>
    <w:uiPriority w:val="99"/>
    <w:semiHidden/>
    <w:unhideWhenUsed/>
    <w:rsid w:val="00737B81"/>
  </w:style>
  <w:style w:type="numbering" w:customStyle="1" w:styleId="113121">
    <w:name w:val="リストなし11312"/>
    <w:next w:val="a2"/>
    <w:uiPriority w:val="99"/>
    <w:semiHidden/>
    <w:unhideWhenUsed/>
    <w:rsid w:val="00737B81"/>
  </w:style>
  <w:style w:type="numbering" w:customStyle="1" w:styleId="113122">
    <w:name w:val="无列表11312"/>
    <w:next w:val="a2"/>
    <w:semiHidden/>
    <w:rsid w:val="00737B81"/>
  </w:style>
  <w:style w:type="numbering" w:customStyle="1" w:styleId="NoList21312">
    <w:name w:val="No List21312"/>
    <w:next w:val="a2"/>
    <w:semiHidden/>
    <w:rsid w:val="00737B81"/>
  </w:style>
  <w:style w:type="numbering" w:customStyle="1" w:styleId="NoList31312">
    <w:name w:val="No List31312"/>
    <w:next w:val="a2"/>
    <w:uiPriority w:val="99"/>
    <w:semiHidden/>
    <w:rsid w:val="00737B81"/>
  </w:style>
  <w:style w:type="numbering" w:customStyle="1" w:styleId="NoList111312">
    <w:name w:val="No List111312"/>
    <w:next w:val="a2"/>
    <w:uiPriority w:val="99"/>
    <w:semiHidden/>
    <w:unhideWhenUsed/>
    <w:rsid w:val="00737B81"/>
  </w:style>
  <w:style w:type="numbering" w:customStyle="1" w:styleId="123120">
    <w:name w:val="無清單12312"/>
    <w:next w:val="a2"/>
    <w:uiPriority w:val="99"/>
    <w:semiHidden/>
    <w:unhideWhenUsed/>
    <w:rsid w:val="00737B81"/>
  </w:style>
  <w:style w:type="numbering" w:customStyle="1" w:styleId="1113120">
    <w:name w:val="無清單111312"/>
    <w:next w:val="a2"/>
    <w:uiPriority w:val="99"/>
    <w:semiHidden/>
    <w:unhideWhenUsed/>
    <w:rsid w:val="00737B81"/>
  </w:style>
  <w:style w:type="numbering" w:customStyle="1" w:styleId="NoList12122">
    <w:name w:val="No List12122"/>
    <w:next w:val="a2"/>
    <w:uiPriority w:val="99"/>
    <w:semiHidden/>
    <w:unhideWhenUsed/>
    <w:rsid w:val="00737B81"/>
  </w:style>
  <w:style w:type="numbering" w:customStyle="1" w:styleId="111222">
    <w:name w:val="リストなし11122"/>
    <w:next w:val="a2"/>
    <w:uiPriority w:val="99"/>
    <w:semiHidden/>
    <w:unhideWhenUsed/>
    <w:rsid w:val="00737B81"/>
  </w:style>
  <w:style w:type="numbering" w:customStyle="1" w:styleId="111223">
    <w:name w:val="无列表11122"/>
    <w:next w:val="a2"/>
    <w:semiHidden/>
    <w:rsid w:val="00737B81"/>
  </w:style>
  <w:style w:type="numbering" w:customStyle="1" w:styleId="NoList21122">
    <w:name w:val="No List21122"/>
    <w:next w:val="a2"/>
    <w:semiHidden/>
    <w:rsid w:val="00737B81"/>
  </w:style>
  <w:style w:type="numbering" w:customStyle="1" w:styleId="NoList31122">
    <w:name w:val="No List31122"/>
    <w:next w:val="a2"/>
    <w:uiPriority w:val="99"/>
    <w:semiHidden/>
    <w:rsid w:val="00737B81"/>
  </w:style>
  <w:style w:type="numbering" w:customStyle="1" w:styleId="NoList111122">
    <w:name w:val="No List111122"/>
    <w:next w:val="a2"/>
    <w:uiPriority w:val="99"/>
    <w:semiHidden/>
    <w:unhideWhenUsed/>
    <w:rsid w:val="00737B81"/>
  </w:style>
  <w:style w:type="numbering" w:customStyle="1" w:styleId="121220">
    <w:name w:val="無清單12122"/>
    <w:next w:val="a2"/>
    <w:uiPriority w:val="99"/>
    <w:semiHidden/>
    <w:unhideWhenUsed/>
    <w:rsid w:val="00737B81"/>
  </w:style>
  <w:style w:type="numbering" w:customStyle="1" w:styleId="1111220">
    <w:name w:val="無清單111122"/>
    <w:next w:val="a2"/>
    <w:uiPriority w:val="99"/>
    <w:semiHidden/>
    <w:unhideWhenUsed/>
    <w:rsid w:val="00737B81"/>
  </w:style>
  <w:style w:type="numbering" w:customStyle="1" w:styleId="NoList522">
    <w:name w:val="No List522"/>
    <w:next w:val="a2"/>
    <w:uiPriority w:val="99"/>
    <w:semiHidden/>
    <w:unhideWhenUsed/>
    <w:rsid w:val="00737B81"/>
  </w:style>
  <w:style w:type="numbering" w:customStyle="1" w:styleId="NoList1322">
    <w:name w:val="No List1322"/>
    <w:next w:val="a2"/>
    <w:uiPriority w:val="99"/>
    <w:semiHidden/>
    <w:unhideWhenUsed/>
    <w:rsid w:val="00737B81"/>
  </w:style>
  <w:style w:type="numbering" w:customStyle="1" w:styleId="12223">
    <w:name w:val="リストなし1222"/>
    <w:next w:val="a2"/>
    <w:uiPriority w:val="99"/>
    <w:semiHidden/>
    <w:unhideWhenUsed/>
    <w:rsid w:val="00737B81"/>
  </w:style>
  <w:style w:type="numbering" w:customStyle="1" w:styleId="12231">
    <w:name w:val="无列表1223"/>
    <w:next w:val="a2"/>
    <w:semiHidden/>
    <w:rsid w:val="00737B81"/>
  </w:style>
  <w:style w:type="numbering" w:customStyle="1" w:styleId="NoList2222">
    <w:name w:val="No List2222"/>
    <w:next w:val="a2"/>
    <w:semiHidden/>
    <w:rsid w:val="00737B81"/>
  </w:style>
  <w:style w:type="numbering" w:customStyle="1" w:styleId="NoList3222">
    <w:name w:val="No List3222"/>
    <w:next w:val="a2"/>
    <w:uiPriority w:val="99"/>
    <w:semiHidden/>
    <w:rsid w:val="00737B81"/>
  </w:style>
  <w:style w:type="numbering" w:customStyle="1" w:styleId="NoList11222">
    <w:name w:val="No List11222"/>
    <w:next w:val="a2"/>
    <w:uiPriority w:val="99"/>
    <w:semiHidden/>
    <w:unhideWhenUsed/>
    <w:rsid w:val="00737B81"/>
  </w:style>
  <w:style w:type="numbering" w:customStyle="1" w:styleId="13220">
    <w:name w:val="無清單1322"/>
    <w:next w:val="a2"/>
    <w:uiPriority w:val="99"/>
    <w:semiHidden/>
    <w:unhideWhenUsed/>
    <w:rsid w:val="00737B81"/>
  </w:style>
  <w:style w:type="numbering" w:customStyle="1" w:styleId="112220">
    <w:name w:val="無清單11222"/>
    <w:next w:val="a2"/>
    <w:uiPriority w:val="99"/>
    <w:semiHidden/>
    <w:unhideWhenUsed/>
    <w:rsid w:val="00737B81"/>
  </w:style>
  <w:style w:type="numbering" w:customStyle="1" w:styleId="2122">
    <w:name w:val="无列表2122"/>
    <w:next w:val="a2"/>
    <w:uiPriority w:val="99"/>
    <w:semiHidden/>
    <w:unhideWhenUsed/>
    <w:rsid w:val="00737B81"/>
  </w:style>
  <w:style w:type="numbering" w:customStyle="1" w:styleId="NoList111222">
    <w:name w:val="No List111222"/>
    <w:next w:val="a2"/>
    <w:uiPriority w:val="99"/>
    <w:semiHidden/>
    <w:unhideWhenUsed/>
    <w:rsid w:val="00737B81"/>
  </w:style>
  <w:style w:type="numbering" w:customStyle="1" w:styleId="NoList72">
    <w:name w:val="No List72"/>
    <w:next w:val="a2"/>
    <w:uiPriority w:val="99"/>
    <w:semiHidden/>
    <w:unhideWhenUsed/>
    <w:rsid w:val="00737B81"/>
  </w:style>
  <w:style w:type="numbering" w:customStyle="1" w:styleId="NoList152">
    <w:name w:val="No List152"/>
    <w:next w:val="a2"/>
    <w:uiPriority w:val="99"/>
    <w:semiHidden/>
    <w:unhideWhenUsed/>
    <w:rsid w:val="00737B81"/>
  </w:style>
  <w:style w:type="numbering" w:customStyle="1" w:styleId="1421">
    <w:name w:val="リストなし142"/>
    <w:next w:val="a2"/>
    <w:uiPriority w:val="99"/>
    <w:semiHidden/>
    <w:unhideWhenUsed/>
    <w:rsid w:val="00737B81"/>
  </w:style>
  <w:style w:type="numbering" w:customStyle="1" w:styleId="1422">
    <w:name w:val="无列表142"/>
    <w:next w:val="a2"/>
    <w:semiHidden/>
    <w:rsid w:val="00737B81"/>
  </w:style>
  <w:style w:type="numbering" w:customStyle="1" w:styleId="NoList242">
    <w:name w:val="No List242"/>
    <w:next w:val="a2"/>
    <w:semiHidden/>
    <w:rsid w:val="00737B81"/>
  </w:style>
  <w:style w:type="numbering" w:customStyle="1" w:styleId="NoList342">
    <w:name w:val="No List342"/>
    <w:next w:val="a2"/>
    <w:uiPriority w:val="99"/>
    <w:semiHidden/>
    <w:rsid w:val="00737B81"/>
  </w:style>
  <w:style w:type="numbering" w:customStyle="1" w:styleId="NoList1152">
    <w:name w:val="No List1152"/>
    <w:next w:val="a2"/>
    <w:uiPriority w:val="99"/>
    <w:semiHidden/>
    <w:unhideWhenUsed/>
    <w:rsid w:val="00737B81"/>
  </w:style>
  <w:style w:type="numbering" w:customStyle="1" w:styleId="1520">
    <w:name w:val="無清單152"/>
    <w:next w:val="a2"/>
    <w:uiPriority w:val="99"/>
    <w:semiHidden/>
    <w:unhideWhenUsed/>
    <w:rsid w:val="00737B81"/>
  </w:style>
  <w:style w:type="numbering" w:customStyle="1" w:styleId="11420">
    <w:name w:val="無清單1142"/>
    <w:next w:val="a2"/>
    <w:uiPriority w:val="99"/>
    <w:semiHidden/>
    <w:unhideWhenUsed/>
    <w:rsid w:val="00737B81"/>
  </w:style>
  <w:style w:type="numbering" w:customStyle="1" w:styleId="NoList432">
    <w:name w:val="No List432"/>
    <w:next w:val="a2"/>
    <w:uiPriority w:val="99"/>
    <w:semiHidden/>
    <w:unhideWhenUsed/>
    <w:rsid w:val="00737B81"/>
  </w:style>
  <w:style w:type="numbering" w:customStyle="1" w:styleId="NoList1242">
    <w:name w:val="No List1242"/>
    <w:next w:val="a2"/>
    <w:uiPriority w:val="99"/>
    <w:semiHidden/>
    <w:unhideWhenUsed/>
    <w:rsid w:val="00737B81"/>
  </w:style>
  <w:style w:type="numbering" w:customStyle="1" w:styleId="11421">
    <w:name w:val="リストなし1142"/>
    <w:next w:val="a2"/>
    <w:uiPriority w:val="99"/>
    <w:semiHidden/>
    <w:unhideWhenUsed/>
    <w:rsid w:val="00737B81"/>
  </w:style>
  <w:style w:type="numbering" w:customStyle="1" w:styleId="11422">
    <w:name w:val="无列表1142"/>
    <w:next w:val="a2"/>
    <w:semiHidden/>
    <w:rsid w:val="00737B81"/>
  </w:style>
  <w:style w:type="numbering" w:customStyle="1" w:styleId="NoList2142">
    <w:name w:val="No List2142"/>
    <w:next w:val="a2"/>
    <w:semiHidden/>
    <w:rsid w:val="00737B81"/>
  </w:style>
  <w:style w:type="numbering" w:customStyle="1" w:styleId="NoList3142">
    <w:name w:val="No List3142"/>
    <w:next w:val="a2"/>
    <w:uiPriority w:val="99"/>
    <w:semiHidden/>
    <w:rsid w:val="00737B81"/>
  </w:style>
  <w:style w:type="numbering" w:customStyle="1" w:styleId="NoList11142">
    <w:name w:val="No List11142"/>
    <w:next w:val="a2"/>
    <w:uiPriority w:val="99"/>
    <w:semiHidden/>
    <w:unhideWhenUsed/>
    <w:rsid w:val="00737B81"/>
  </w:style>
  <w:style w:type="numbering" w:customStyle="1" w:styleId="12420">
    <w:name w:val="無清單1242"/>
    <w:next w:val="a2"/>
    <w:uiPriority w:val="99"/>
    <w:semiHidden/>
    <w:unhideWhenUsed/>
    <w:rsid w:val="00737B81"/>
  </w:style>
  <w:style w:type="numbering" w:customStyle="1" w:styleId="111420">
    <w:name w:val="無清單11142"/>
    <w:next w:val="a2"/>
    <w:uiPriority w:val="99"/>
    <w:semiHidden/>
    <w:unhideWhenUsed/>
    <w:rsid w:val="00737B81"/>
  </w:style>
  <w:style w:type="numbering" w:customStyle="1" w:styleId="232">
    <w:name w:val="无列表232"/>
    <w:next w:val="a2"/>
    <w:uiPriority w:val="99"/>
    <w:semiHidden/>
    <w:unhideWhenUsed/>
    <w:rsid w:val="00737B81"/>
  </w:style>
  <w:style w:type="numbering" w:customStyle="1" w:styleId="NoList12132">
    <w:name w:val="No List12132"/>
    <w:next w:val="a2"/>
    <w:uiPriority w:val="99"/>
    <w:semiHidden/>
    <w:unhideWhenUsed/>
    <w:rsid w:val="00737B81"/>
  </w:style>
  <w:style w:type="numbering" w:customStyle="1" w:styleId="111321">
    <w:name w:val="リストなし11132"/>
    <w:next w:val="a2"/>
    <w:uiPriority w:val="99"/>
    <w:semiHidden/>
    <w:unhideWhenUsed/>
    <w:rsid w:val="00737B81"/>
  </w:style>
  <w:style w:type="numbering" w:customStyle="1" w:styleId="111322">
    <w:name w:val="无列表11132"/>
    <w:next w:val="a2"/>
    <w:semiHidden/>
    <w:rsid w:val="00737B81"/>
  </w:style>
  <w:style w:type="numbering" w:customStyle="1" w:styleId="NoList21132">
    <w:name w:val="No List21132"/>
    <w:next w:val="a2"/>
    <w:semiHidden/>
    <w:rsid w:val="00737B81"/>
  </w:style>
  <w:style w:type="numbering" w:customStyle="1" w:styleId="NoList31132">
    <w:name w:val="No List31132"/>
    <w:next w:val="a2"/>
    <w:uiPriority w:val="99"/>
    <w:semiHidden/>
    <w:rsid w:val="00737B81"/>
  </w:style>
  <w:style w:type="numbering" w:customStyle="1" w:styleId="NoList111132">
    <w:name w:val="No List111132"/>
    <w:next w:val="a2"/>
    <w:uiPriority w:val="99"/>
    <w:semiHidden/>
    <w:unhideWhenUsed/>
    <w:rsid w:val="00737B81"/>
  </w:style>
  <w:style w:type="numbering" w:customStyle="1" w:styleId="121320">
    <w:name w:val="無清單12132"/>
    <w:next w:val="a2"/>
    <w:uiPriority w:val="99"/>
    <w:semiHidden/>
    <w:unhideWhenUsed/>
    <w:rsid w:val="00737B81"/>
  </w:style>
  <w:style w:type="numbering" w:customStyle="1" w:styleId="1111320">
    <w:name w:val="無清單111132"/>
    <w:next w:val="a2"/>
    <w:uiPriority w:val="99"/>
    <w:semiHidden/>
    <w:unhideWhenUsed/>
    <w:rsid w:val="00737B81"/>
  </w:style>
  <w:style w:type="numbering" w:customStyle="1" w:styleId="NoList532">
    <w:name w:val="No List532"/>
    <w:next w:val="a2"/>
    <w:uiPriority w:val="99"/>
    <w:semiHidden/>
    <w:unhideWhenUsed/>
    <w:rsid w:val="00737B81"/>
  </w:style>
  <w:style w:type="numbering" w:customStyle="1" w:styleId="NoList1332">
    <w:name w:val="No List1332"/>
    <w:next w:val="a2"/>
    <w:uiPriority w:val="99"/>
    <w:semiHidden/>
    <w:unhideWhenUsed/>
    <w:rsid w:val="00737B81"/>
  </w:style>
  <w:style w:type="numbering" w:customStyle="1" w:styleId="12321">
    <w:name w:val="リストなし1232"/>
    <w:next w:val="a2"/>
    <w:uiPriority w:val="99"/>
    <w:semiHidden/>
    <w:unhideWhenUsed/>
    <w:rsid w:val="00737B81"/>
  </w:style>
  <w:style w:type="numbering" w:customStyle="1" w:styleId="12322">
    <w:name w:val="无列表1232"/>
    <w:next w:val="a2"/>
    <w:semiHidden/>
    <w:rsid w:val="00737B81"/>
  </w:style>
  <w:style w:type="numbering" w:customStyle="1" w:styleId="NoList2232">
    <w:name w:val="No List2232"/>
    <w:next w:val="a2"/>
    <w:semiHidden/>
    <w:rsid w:val="00737B81"/>
  </w:style>
  <w:style w:type="numbering" w:customStyle="1" w:styleId="NoList3232">
    <w:name w:val="No List3232"/>
    <w:next w:val="a2"/>
    <w:uiPriority w:val="99"/>
    <w:semiHidden/>
    <w:rsid w:val="00737B81"/>
  </w:style>
  <w:style w:type="numbering" w:customStyle="1" w:styleId="NoList11232">
    <w:name w:val="No List11232"/>
    <w:next w:val="a2"/>
    <w:uiPriority w:val="99"/>
    <w:semiHidden/>
    <w:unhideWhenUsed/>
    <w:rsid w:val="00737B81"/>
  </w:style>
  <w:style w:type="numbering" w:customStyle="1" w:styleId="13320">
    <w:name w:val="無清單1332"/>
    <w:next w:val="a2"/>
    <w:uiPriority w:val="99"/>
    <w:semiHidden/>
    <w:unhideWhenUsed/>
    <w:rsid w:val="00737B81"/>
  </w:style>
  <w:style w:type="numbering" w:customStyle="1" w:styleId="112320">
    <w:name w:val="無清單11232"/>
    <w:next w:val="a2"/>
    <w:uiPriority w:val="99"/>
    <w:semiHidden/>
    <w:unhideWhenUsed/>
    <w:rsid w:val="00737B81"/>
  </w:style>
  <w:style w:type="numbering" w:customStyle="1" w:styleId="2132">
    <w:name w:val="无列表2132"/>
    <w:next w:val="a2"/>
    <w:uiPriority w:val="99"/>
    <w:semiHidden/>
    <w:unhideWhenUsed/>
    <w:rsid w:val="00737B81"/>
  </w:style>
  <w:style w:type="numbering" w:customStyle="1" w:styleId="NoList12222">
    <w:name w:val="No List12222"/>
    <w:next w:val="a2"/>
    <w:uiPriority w:val="99"/>
    <w:semiHidden/>
    <w:unhideWhenUsed/>
    <w:rsid w:val="00737B81"/>
  </w:style>
  <w:style w:type="numbering" w:customStyle="1" w:styleId="112221">
    <w:name w:val="リストなし11222"/>
    <w:next w:val="a2"/>
    <w:uiPriority w:val="99"/>
    <w:semiHidden/>
    <w:unhideWhenUsed/>
    <w:rsid w:val="00737B81"/>
  </w:style>
  <w:style w:type="numbering" w:customStyle="1" w:styleId="112222">
    <w:name w:val="无列表11222"/>
    <w:next w:val="a2"/>
    <w:semiHidden/>
    <w:rsid w:val="00737B81"/>
  </w:style>
  <w:style w:type="numbering" w:customStyle="1" w:styleId="NoList21222">
    <w:name w:val="No List21222"/>
    <w:next w:val="a2"/>
    <w:semiHidden/>
    <w:rsid w:val="00737B81"/>
  </w:style>
  <w:style w:type="numbering" w:customStyle="1" w:styleId="NoList31222">
    <w:name w:val="No List31222"/>
    <w:next w:val="a2"/>
    <w:uiPriority w:val="99"/>
    <w:semiHidden/>
    <w:rsid w:val="00737B81"/>
  </w:style>
  <w:style w:type="numbering" w:customStyle="1" w:styleId="NoList111232">
    <w:name w:val="No List111232"/>
    <w:next w:val="a2"/>
    <w:uiPriority w:val="99"/>
    <w:semiHidden/>
    <w:unhideWhenUsed/>
    <w:rsid w:val="00737B81"/>
  </w:style>
  <w:style w:type="numbering" w:customStyle="1" w:styleId="122220">
    <w:name w:val="無清單12222"/>
    <w:next w:val="a2"/>
    <w:uiPriority w:val="99"/>
    <w:semiHidden/>
    <w:unhideWhenUsed/>
    <w:rsid w:val="00737B81"/>
  </w:style>
  <w:style w:type="numbering" w:customStyle="1" w:styleId="1112220">
    <w:name w:val="無清單111222"/>
    <w:next w:val="a2"/>
    <w:uiPriority w:val="99"/>
    <w:semiHidden/>
    <w:unhideWhenUsed/>
    <w:rsid w:val="00737B81"/>
  </w:style>
  <w:style w:type="numbering" w:customStyle="1" w:styleId="NoList81">
    <w:name w:val="No List81"/>
    <w:next w:val="a2"/>
    <w:uiPriority w:val="99"/>
    <w:semiHidden/>
    <w:unhideWhenUsed/>
    <w:rsid w:val="00737B81"/>
  </w:style>
  <w:style w:type="numbering" w:customStyle="1" w:styleId="NoList161">
    <w:name w:val="No List161"/>
    <w:next w:val="a2"/>
    <w:uiPriority w:val="99"/>
    <w:semiHidden/>
    <w:unhideWhenUsed/>
    <w:rsid w:val="00737B81"/>
  </w:style>
  <w:style w:type="numbering" w:customStyle="1" w:styleId="1512">
    <w:name w:val="リストなし151"/>
    <w:next w:val="a2"/>
    <w:uiPriority w:val="99"/>
    <w:semiHidden/>
    <w:unhideWhenUsed/>
    <w:rsid w:val="00737B81"/>
  </w:style>
  <w:style w:type="numbering" w:customStyle="1" w:styleId="1513">
    <w:name w:val="无列表151"/>
    <w:next w:val="a2"/>
    <w:semiHidden/>
    <w:rsid w:val="00737B81"/>
  </w:style>
  <w:style w:type="numbering" w:customStyle="1" w:styleId="NoList251">
    <w:name w:val="No List251"/>
    <w:next w:val="a2"/>
    <w:semiHidden/>
    <w:rsid w:val="00737B81"/>
  </w:style>
  <w:style w:type="numbering" w:customStyle="1" w:styleId="NoList351">
    <w:name w:val="No List351"/>
    <w:next w:val="a2"/>
    <w:uiPriority w:val="99"/>
    <w:semiHidden/>
    <w:rsid w:val="00737B81"/>
  </w:style>
  <w:style w:type="numbering" w:customStyle="1" w:styleId="NoList1161">
    <w:name w:val="No List1161"/>
    <w:next w:val="a2"/>
    <w:uiPriority w:val="99"/>
    <w:semiHidden/>
    <w:unhideWhenUsed/>
    <w:rsid w:val="00737B81"/>
  </w:style>
  <w:style w:type="numbering" w:customStyle="1" w:styleId="1611">
    <w:name w:val="無清單161"/>
    <w:next w:val="a2"/>
    <w:uiPriority w:val="99"/>
    <w:semiHidden/>
    <w:unhideWhenUsed/>
    <w:rsid w:val="00737B81"/>
  </w:style>
  <w:style w:type="numbering" w:customStyle="1" w:styleId="11510">
    <w:name w:val="無清單1151"/>
    <w:next w:val="a2"/>
    <w:uiPriority w:val="99"/>
    <w:semiHidden/>
    <w:unhideWhenUsed/>
    <w:rsid w:val="00737B81"/>
  </w:style>
  <w:style w:type="numbering" w:customStyle="1" w:styleId="NoList11151">
    <w:name w:val="No List11151"/>
    <w:next w:val="a2"/>
    <w:uiPriority w:val="99"/>
    <w:semiHidden/>
    <w:unhideWhenUsed/>
    <w:rsid w:val="00737B81"/>
  </w:style>
  <w:style w:type="numbering" w:customStyle="1" w:styleId="2410">
    <w:name w:val="无列表241"/>
    <w:next w:val="a2"/>
    <w:uiPriority w:val="99"/>
    <w:semiHidden/>
    <w:unhideWhenUsed/>
    <w:rsid w:val="00737B81"/>
  </w:style>
  <w:style w:type="numbering" w:customStyle="1" w:styleId="NoList1251">
    <w:name w:val="No List1251"/>
    <w:next w:val="a2"/>
    <w:uiPriority w:val="99"/>
    <w:semiHidden/>
    <w:unhideWhenUsed/>
    <w:rsid w:val="00737B81"/>
  </w:style>
  <w:style w:type="numbering" w:customStyle="1" w:styleId="11511">
    <w:name w:val="リストなし1151"/>
    <w:next w:val="a2"/>
    <w:uiPriority w:val="99"/>
    <w:semiHidden/>
    <w:unhideWhenUsed/>
    <w:rsid w:val="00737B81"/>
  </w:style>
  <w:style w:type="numbering" w:customStyle="1" w:styleId="11512">
    <w:name w:val="无列表1151"/>
    <w:next w:val="a2"/>
    <w:semiHidden/>
    <w:rsid w:val="00737B81"/>
  </w:style>
  <w:style w:type="numbering" w:customStyle="1" w:styleId="NoList2151">
    <w:name w:val="No List2151"/>
    <w:next w:val="a2"/>
    <w:semiHidden/>
    <w:rsid w:val="00737B81"/>
  </w:style>
  <w:style w:type="numbering" w:customStyle="1" w:styleId="NoList3151">
    <w:name w:val="No List3151"/>
    <w:next w:val="a2"/>
    <w:uiPriority w:val="99"/>
    <w:semiHidden/>
    <w:rsid w:val="00737B81"/>
  </w:style>
  <w:style w:type="numbering" w:customStyle="1" w:styleId="12510">
    <w:name w:val="無清單1251"/>
    <w:next w:val="a2"/>
    <w:uiPriority w:val="99"/>
    <w:semiHidden/>
    <w:unhideWhenUsed/>
    <w:rsid w:val="00737B81"/>
  </w:style>
  <w:style w:type="numbering" w:customStyle="1" w:styleId="111510">
    <w:name w:val="無清單11151"/>
    <w:next w:val="a2"/>
    <w:uiPriority w:val="99"/>
    <w:semiHidden/>
    <w:unhideWhenUsed/>
    <w:rsid w:val="00737B81"/>
  </w:style>
  <w:style w:type="numbering" w:customStyle="1" w:styleId="NoList441">
    <w:name w:val="No List441"/>
    <w:next w:val="a2"/>
    <w:uiPriority w:val="99"/>
    <w:semiHidden/>
    <w:unhideWhenUsed/>
    <w:rsid w:val="00737B81"/>
  </w:style>
  <w:style w:type="numbering" w:customStyle="1" w:styleId="NoList11241">
    <w:name w:val="No List11241"/>
    <w:next w:val="a2"/>
    <w:uiPriority w:val="99"/>
    <w:semiHidden/>
    <w:unhideWhenUsed/>
    <w:rsid w:val="00737B81"/>
  </w:style>
  <w:style w:type="numbering" w:customStyle="1" w:styleId="NoList12141">
    <w:name w:val="No List12141"/>
    <w:next w:val="a2"/>
    <w:uiPriority w:val="99"/>
    <w:semiHidden/>
    <w:unhideWhenUsed/>
    <w:rsid w:val="00737B81"/>
  </w:style>
  <w:style w:type="numbering" w:customStyle="1" w:styleId="111411">
    <w:name w:val="リストなし11141"/>
    <w:next w:val="a2"/>
    <w:uiPriority w:val="99"/>
    <w:semiHidden/>
    <w:unhideWhenUsed/>
    <w:rsid w:val="00737B81"/>
  </w:style>
  <w:style w:type="numbering" w:customStyle="1" w:styleId="111412">
    <w:name w:val="无列表11141"/>
    <w:next w:val="a2"/>
    <w:semiHidden/>
    <w:rsid w:val="00737B81"/>
  </w:style>
  <w:style w:type="numbering" w:customStyle="1" w:styleId="NoList21141">
    <w:name w:val="No List21141"/>
    <w:next w:val="a2"/>
    <w:semiHidden/>
    <w:rsid w:val="00737B81"/>
  </w:style>
  <w:style w:type="numbering" w:customStyle="1" w:styleId="NoList31141">
    <w:name w:val="No List31141"/>
    <w:next w:val="a2"/>
    <w:uiPriority w:val="99"/>
    <w:semiHidden/>
    <w:rsid w:val="00737B81"/>
  </w:style>
  <w:style w:type="numbering" w:customStyle="1" w:styleId="NoList111141">
    <w:name w:val="No List111141"/>
    <w:next w:val="a2"/>
    <w:uiPriority w:val="99"/>
    <w:semiHidden/>
    <w:unhideWhenUsed/>
    <w:rsid w:val="00737B81"/>
  </w:style>
  <w:style w:type="numbering" w:customStyle="1" w:styleId="12141">
    <w:name w:val="無清單12141"/>
    <w:next w:val="a2"/>
    <w:uiPriority w:val="99"/>
    <w:semiHidden/>
    <w:unhideWhenUsed/>
    <w:rsid w:val="00737B81"/>
  </w:style>
  <w:style w:type="numbering" w:customStyle="1" w:styleId="111141">
    <w:name w:val="無清單111141"/>
    <w:next w:val="a2"/>
    <w:uiPriority w:val="99"/>
    <w:semiHidden/>
    <w:unhideWhenUsed/>
    <w:rsid w:val="00737B81"/>
  </w:style>
  <w:style w:type="numbering" w:customStyle="1" w:styleId="NoList541">
    <w:name w:val="No List541"/>
    <w:next w:val="a2"/>
    <w:uiPriority w:val="99"/>
    <w:semiHidden/>
    <w:unhideWhenUsed/>
    <w:rsid w:val="00737B81"/>
  </w:style>
  <w:style w:type="numbering" w:customStyle="1" w:styleId="NoList1341">
    <w:name w:val="No List1341"/>
    <w:next w:val="a2"/>
    <w:uiPriority w:val="99"/>
    <w:semiHidden/>
    <w:unhideWhenUsed/>
    <w:rsid w:val="00737B81"/>
  </w:style>
  <w:style w:type="numbering" w:customStyle="1" w:styleId="12411">
    <w:name w:val="リストなし1241"/>
    <w:next w:val="a2"/>
    <w:uiPriority w:val="99"/>
    <w:semiHidden/>
    <w:unhideWhenUsed/>
    <w:rsid w:val="00737B81"/>
  </w:style>
  <w:style w:type="numbering" w:customStyle="1" w:styleId="12412">
    <w:name w:val="无列表1241"/>
    <w:next w:val="a2"/>
    <w:semiHidden/>
    <w:rsid w:val="00737B81"/>
  </w:style>
  <w:style w:type="numbering" w:customStyle="1" w:styleId="NoList2241">
    <w:name w:val="No List2241"/>
    <w:next w:val="a2"/>
    <w:semiHidden/>
    <w:rsid w:val="00737B81"/>
  </w:style>
  <w:style w:type="numbering" w:customStyle="1" w:styleId="NoList3241">
    <w:name w:val="No List3241"/>
    <w:next w:val="a2"/>
    <w:uiPriority w:val="99"/>
    <w:semiHidden/>
    <w:rsid w:val="00737B81"/>
  </w:style>
  <w:style w:type="numbering" w:customStyle="1" w:styleId="1341">
    <w:name w:val="無清單1341"/>
    <w:next w:val="a2"/>
    <w:uiPriority w:val="99"/>
    <w:semiHidden/>
    <w:unhideWhenUsed/>
    <w:rsid w:val="00737B81"/>
  </w:style>
  <w:style w:type="numbering" w:customStyle="1" w:styleId="112410">
    <w:name w:val="無清單11241"/>
    <w:next w:val="a2"/>
    <w:uiPriority w:val="99"/>
    <w:semiHidden/>
    <w:unhideWhenUsed/>
    <w:rsid w:val="00737B81"/>
  </w:style>
  <w:style w:type="numbering" w:customStyle="1" w:styleId="2141">
    <w:name w:val="无列表2141"/>
    <w:next w:val="a2"/>
    <w:uiPriority w:val="99"/>
    <w:semiHidden/>
    <w:unhideWhenUsed/>
    <w:rsid w:val="00737B81"/>
  </w:style>
  <w:style w:type="numbering" w:customStyle="1" w:styleId="NoList12231">
    <w:name w:val="No List12231"/>
    <w:next w:val="a2"/>
    <w:uiPriority w:val="99"/>
    <w:semiHidden/>
    <w:unhideWhenUsed/>
    <w:rsid w:val="00737B81"/>
  </w:style>
  <w:style w:type="numbering" w:customStyle="1" w:styleId="112311">
    <w:name w:val="リストなし11231"/>
    <w:next w:val="a2"/>
    <w:uiPriority w:val="99"/>
    <w:semiHidden/>
    <w:unhideWhenUsed/>
    <w:rsid w:val="00737B81"/>
  </w:style>
  <w:style w:type="numbering" w:customStyle="1" w:styleId="112312">
    <w:name w:val="无列表11231"/>
    <w:next w:val="a2"/>
    <w:semiHidden/>
    <w:rsid w:val="00737B81"/>
  </w:style>
  <w:style w:type="numbering" w:customStyle="1" w:styleId="NoList21231">
    <w:name w:val="No List21231"/>
    <w:next w:val="a2"/>
    <w:semiHidden/>
    <w:rsid w:val="00737B81"/>
  </w:style>
  <w:style w:type="numbering" w:customStyle="1" w:styleId="NoList31231">
    <w:name w:val="No List31231"/>
    <w:next w:val="a2"/>
    <w:uiPriority w:val="99"/>
    <w:semiHidden/>
    <w:rsid w:val="00737B81"/>
  </w:style>
  <w:style w:type="numbering" w:customStyle="1" w:styleId="NoList111241">
    <w:name w:val="No List111241"/>
    <w:next w:val="a2"/>
    <w:uiPriority w:val="99"/>
    <w:semiHidden/>
    <w:unhideWhenUsed/>
    <w:rsid w:val="00737B81"/>
  </w:style>
  <w:style w:type="numbering" w:customStyle="1" w:styleId="122310">
    <w:name w:val="無清單12231"/>
    <w:next w:val="a2"/>
    <w:uiPriority w:val="99"/>
    <w:semiHidden/>
    <w:unhideWhenUsed/>
    <w:rsid w:val="00737B81"/>
  </w:style>
  <w:style w:type="numbering" w:customStyle="1" w:styleId="111231">
    <w:name w:val="無清單111231"/>
    <w:next w:val="a2"/>
    <w:uiPriority w:val="99"/>
    <w:semiHidden/>
    <w:unhideWhenUsed/>
    <w:rsid w:val="00737B81"/>
  </w:style>
  <w:style w:type="numbering" w:customStyle="1" w:styleId="3119">
    <w:name w:val="无列表311"/>
    <w:next w:val="a2"/>
    <w:uiPriority w:val="99"/>
    <w:semiHidden/>
    <w:unhideWhenUsed/>
    <w:rsid w:val="00737B81"/>
  </w:style>
  <w:style w:type="numbering" w:customStyle="1" w:styleId="13211">
    <w:name w:val="无列表1321"/>
    <w:next w:val="a2"/>
    <w:semiHidden/>
    <w:rsid w:val="00737B81"/>
  </w:style>
  <w:style w:type="numbering" w:customStyle="1" w:styleId="NoList11321">
    <w:name w:val="No List11321"/>
    <w:next w:val="a2"/>
    <w:uiPriority w:val="99"/>
    <w:semiHidden/>
    <w:unhideWhenUsed/>
    <w:rsid w:val="00737B81"/>
  </w:style>
  <w:style w:type="numbering" w:customStyle="1" w:styleId="NoList4121">
    <w:name w:val="No List4121"/>
    <w:next w:val="a2"/>
    <w:uiPriority w:val="99"/>
    <w:semiHidden/>
    <w:unhideWhenUsed/>
    <w:rsid w:val="00737B81"/>
  </w:style>
  <w:style w:type="numbering" w:customStyle="1" w:styleId="2221">
    <w:name w:val="无列表2221"/>
    <w:next w:val="a2"/>
    <w:uiPriority w:val="99"/>
    <w:semiHidden/>
    <w:unhideWhenUsed/>
    <w:rsid w:val="00737B81"/>
  </w:style>
  <w:style w:type="numbering" w:customStyle="1" w:styleId="NoList121121">
    <w:name w:val="No List121121"/>
    <w:next w:val="a2"/>
    <w:uiPriority w:val="99"/>
    <w:semiHidden/>
    <w:unhideWhenUsed/>
    <w:rsid w:val="00737B81"/>
  </w:style>
  <w:style w:type="numbering" w:customStyle="1" w:styleId="1111211">
    <w:name w:val="リストなし111121"/>
    <w:next w:val="a2"/>
    <w:uiPriority w:val="99"/>
    <w:semiHidden/>
    <w:unhideWhenUsed/>
    <w:rsid w:val="00737B81"/>
  </w:style>
  <w:style w:type="numbering" w:customStyle="1" w:styleId="1111212">
    <w:name w:val="无列表111121"/>
    <w:next w:val="a2"/>
    <w:semiHidden/>
    <w:rsid w:val="00737B81"/>
  </w:style>
  <w:style w:type="numbering" w:customStyle="1" w:styleId="NoList211121">
    <w:name w:val="No List211121"/>
    <w:next w:val="a2"/>
    <w:semiHidden/>
    <w:rsid w:val="00737B81"/>
  </w:style>
  <w:style w:type="numbering" w:customStyle="1" w:styleId="NoList311121">
    <w:name w:val="No List311121"/>
    <w:next w:val="a2"/>
    <w:uiPriority w:val="99"/>
    <w:semiHidden/>
    <w:rsid w:val="00737B81"/>
  </w:style>
  <w:style w:type="numbering" w:customStyle="1" w:styleId="NoList1111121">
    <w:name w:val="No List1111121"/>
    <w:next w:val="a2"/>
    <w:uiPriority w:val="99"/>
    <w:semiHidden/>
    <w:unhideWhenUsed/>
    <w:rsid w:val="00737B81"/>
  </w:style>
  <w:style w:type="numbering" w:customStyle="1" w:styleId="1211210">
    <w:name w:val="無清單121121"/>
    <w:next w:val="a2"/>
    <w:uiPriority w:val="99"/>
    <w:semiHidden/>
    <w:unhideWhenUsed/>
    <w:rsid w:val="00737B81"/>
  </w:style>
  <w:style w:type="numbering" w:customStyle="1" w:styleId="11111210">
    <w:name w:val="無清單1111121"/>
    <w:next w:val="a2"/>
    <w:uiPriority w:val="99"/>
    <w:semiHidden/>
    <w:unhideWhenUsed/>
    <w:rsid w:val="00737B81"/>
  </w:style>
  <w:style w:type="numbering" w:customStyle="1" w:styleId="NoList13121">
    <w:name w:val="No List13121"/>
    <w:next w:val="a2"/>
    <w:uiPriority w:val="99"/>
    <w:semiHidden/>
    <w:unhideWhenUsed/>
    <w:rsid w:val="00737B81"/>
  </w:style>
  <w:style w:type="numbering" w:customStyle="1" w:styleId="121211">
    <w:name w:val="リストなし12121"/>
    <w:next w:val="a2"/>
    <w:uiPriority w:val="99"/>
    <w:semiHidden/>
    <w:unhideWhenUsed/>
    <w:rsid w:val="00737B81"/>
  </w:style>
  <w:style w:type="numbering" w:customStyle="1" w:styleId="121212">
    <w:name w:val="无列表12121"/>
    <w:next w:val="a2"/>
    <w:semiHidden/>
    <w:rsid w:val="00737B81"/>
  </w:style>
  <w:style w:type="numbering" w:customStyle="1" w:styleId="NoList22121">
    <w:name w:val="No List22121"/>
    <w:next w:val="a2"/>
    <w:semiHidden/>
    <w:rsid w:val="00737B81"/>
  </w:style>
  <w:style w:type="numbering" w:customStyle="1" w:styleId="NoList32121">
    <w:name w:val="No List32121"/>
    <w:next w:val="a2"/>
    <w:uiPriority w:val="99"/>
    <w:semiHidden/>
    <w:rsid w:val="00737B81"/>
  </w:style>
  <w:style w:type="numbering" w:customStyle="1" w:styleId="NoList112121">
    <w:name w:val="No List112121"/>
    <w:next w:val="a2"/>
    <w:uiPriority w:val="99"/>
    <w:semiHidden/>
    <w:unhideWhenUsed/>
    <w:rsid w:val="00737B81"/>
  </w:style>
  <w:style w:type="numbering" w:customStyle="1" w:styleId="131210">
    <w:name w:val="無清單13121"/>
    <w:next w:val="a2"/>
    <w:uiPriority w:val="99"/>
    <w:semiHidden/>
    <w:unhideWhenUsed/>
    <w:rsid w:val="00737B81"/>
  </w:style>
  <w:style w:type="numbering" w:customStyle="1" w:styleId="1121210">
    <w:name w:val="無清單112121"/>
    <w:next w:val="a2"/>
    <w:uiPriority w:val="99"/>
    <w:semiHidden/>
    <w:unhideWhenUsed/>
    <w:rsid w:val="00737B81"/>
  </w:style>
  <w:style w:type="numbering" w:customStyle="1" w:styleId="21121">
    <w:name w:val="无列表21121"/>
    <w:next w:val="a2"/>
    <w:uiPriority w:val="99"/>
    <w:semiHidden/>
    <w:unhideWhenUsed/>
    <w:rsid w:val="00737B81"/>
  </w:style>
  <w:style w:type="numbering" w:customStyle="1" w:styleId="NoList122121">
    <w:name w:val="No List122121"/>
    <w:next w:val="a2"/>
    <w:uiPriority w:val="99"/>
    <w:semiHidden/>
    <w:unhideWhenUsed/>
    <w:rsid w:val="00737B81"/>
  </w:style>
  <w:style w:type="numbering" w:customStyle="1" w:styleId="1121211">
    <w:name w:val="リストなし112121"/>
    <w:next w:val="a2"/>
    <w:uiPriority w:val="99"/>
    <w:semiHidden/>
    <w:unhideWhenUsed/>
    <w:rsid w:val="00737B81"/>
  </w:style>
  <w:style w:type="numbering" w:customStyle="1" w:styleId="1121212">
    <w:name w:val="无列表112121"/>
    <w:next w:val="a2"/>
    <w:semiHidden/>
    <w:rsid w:val="00737B81"/>
  </w:style>
  <w:style w:type="numbering" w:customStyle="1" w:styleId="NoList212121">
    <w:name w:val="No List212121"/>
    <w:next w:val="a2"/>
    <w:semiHidden/>
    <w:rsid w:val="00737B81"/>
  </w:style>
  <w:style w:type="numbering" w:customStyle="1" w:styleId="NoList312121">
    <w:name w:val="No List312121"/>
    <w:next w:val="a2"/>
    <w:uiPriority w:val="99"/>
    <w:semiHidden/>
    <w:rsid w:val="00737B81"/>
  </w:style>
  <w:style w:type="numbering" w:customStyle="1" w:styleId="NoList1112121">
    <w:name w:val="No List1112121"/>
    <w:next w:val="a2"/>
    <w:uiPriority w:val="99"/>
    <w:semiHidden/>
    <w:unhideWhenUsed/>
    <w:rsid w:val="00737B81"/>
  </w:style>
  <w:style w:type="numbering" w:customStyle="1" w:styleId="122121">
    <w:name w:val="無清單122121"/>
    <w:next w:val="a2"/>
    <w:uiPriority w:val="99"/>
    <w:semiHidden/>
    <w:unhideWhenUsed/>
    <w:rsid w:val="00737B81"/>
  </w:style>
  <w:style w:type="numbering" w:customStyle="1" w:styleId="1112121">
    <w:name w:val="無清單1112121"/>
    <w:next w:val="a2"/>
    <w:uiPriority w:val="99"/>
    <w:semiHidden/>
    <w:unhideWhenUsed/>
    <w:rsid w:val="00737B81"/>
  </w:style>
  <w:style w:type="numbering" w:customStyle="1" w:styleId="131111">
    <w:name w:val="无列表13111"/>
    <w:next w:val="a2"/>
    <w:semiHidden/>
    <w:rsid w:val="00737B81"/>
  </w:style>
  <w:style w:type="numbering" w:customStyle="1" w:styleId="NoList41111">
    <w:name w:val="No List41111"/>
    <w:next w:val="a2"/>
    <w:uiPriority w:val="99"/>
    <w:semiHidden/>
    <w:unhideWhenUsed/>
    <w:rsid w:val="00737B81"/>
  </w:style>
  <w:style w:type="numbering" w:customStyle="1" w:styleId="22111">
    <w:name w:val="无列表22111"/>
    <w:next w:val="a2"/>
    <w:uiPriority w:val="99"/>
    <w:semiHidden/>
    <w:unhideWhenUsed/>
    <w:rsid w:val="00737B81"/>
  </w:style>
  <w:style w:type="numbering" w:customStyle="1" w:styleId="NoList1211111">
    <w:name w:val="No List1211111"/>
    <w:next w:val="a2"/>
    <w:uiPriority w:val="99"/>
    <w:semiHidden/>
    <w:unhideWhenUsed/>
    <w:rsid w:val="00737B81"/>
  </w:style>
  <w:style w:type="numbering" w:customStyle="1" w:styleId="11111111">
    <w:name w:val="リストなし1111111"/>
    <w:next w:val="a2"/>
    <w:uiPriority w:val="99"/>
    <w:semiHidden/>
    <w:unhideWhenUsed/>
    <w:rsid w:val="00737B81"/>
  </w:style>
  <w:style w:type="numbering" w:customStyle="1" w:styleId="11111112">
    <w:name w:val="无列表1111111"/>
    <w:next w:val="a2"/>
    <w:semiHidden/>
    <w:rsid w:val="00737B81"/>
  </w:style>
  <w:style w:type="numbering" w:customStyle="1" w:styleId="NoList2111111">
    <w:name w:val="No List2111111"/>
    <w:next w:val="a2"/>
    <w:semiHidden/>
    <w:rsid w:val="00737B81"/>
  </w:style>
  <w:style w:type="numbering" w:customStyle="1" w:styleId="NoList3111111">
    <w:name w:val="No List3111111"/>
    <w:next w:val="a2"/>
    <w:uiPriority w:val="99"/>
    <w:semiHidden/>
    <w:rsid w:val="00737B81"/>
  </w:style>
  <w:style w:type="numbering" w:customStyle="1" w:styleId="NoList1111111111">
    <w:name w:val="No List1111111111"/>
    <w:next w:val="a2"/>
    <w:uiPriority w:val="99"/>
    <w:semiHidden/>
    <w:unhideWhenUsed/>
    <w:rsid w:val="00737B81"/>
  </w:style>
  <w:style w:type="numbering" w:customStyle="1" w:styleId="1211111">
    <w:name w:val="無清單1211111"/>
    <w:next w:val="a2"/>
    <w:uiPriority w:val="99"/>
    <w:semiHidden/>
    <w:unhideWhenUsed/>
    <w:rsid w:val="00737B81"/>
  </w:style>
  <w:style w:type="numbering" w:customStyle="1" w:styleId="111111110">
    <w:name w:val="無清單11111111"/>
    <w:next w:val="a2"/>
    <w:uiPriority w:val="99"/>
    <w:semiHidden/>
    <w:unhideWhenUsed/>
    <w:rsid w:val="00737B81"/>
  </w:style>
  <w:style w:type="numbering" w:customStyle="1" w:styleId="NoList131111">
    <w:name w:val="No List131111"/>
    <w:next w:val="a2"/>
    <w:uiPriority w:val="99"/>
    <w:semiHidden/>
    <w:unhideWhenUsed/>
    <w:rsid w:val="00737B81"/>
  </w:style>
  <w:style w:type="numbering" w:customStyle="1" w:styleId="1211110">
    <w:name w:val="リストなし121111"/>
    <w:next w:val="a2"/>
    <w:uiPriority w:val="99"/>
    <w:semiHidden/>
    <w:unhideWhenUsed/>
    <w:rsid w:val="00737B81"/>
  </w:style>
  <w:style w:type="numbering" w:customStyle="1" w:styleId="1211112">
    <w:name w:val="无列表121111"/>
    <w:next w:val="a2"/>
    <w:semiHidden/>
    <w:rsid w:val="00737B81"/>
  </w:style>
  <w:style w:type="numbering" w:customStyle="1" w:styleId="NoList221111">
    <w:name w:val="No List221111"/>
    <w:next w:val="a2"/>
    <w:semiHidden/>
    <w:rsid w:val="00737B81"/>
  </w:style>
  <w:style w:type="numbering" w:customStyle="1" w:styleId="NoList321111">
    <w:name w:val="No List321111"/>
    <w:next w:val="a2"/>
    <w:uiPriority w:val="99"/>
    <w:semiHidden/>
    <w:rsid w:val="00737B81"/>
  </w:style>
  <w:style w:type="numbering" w:customStyle="1" w:styleId="NoList1121111">
    <w:name w:val="No List1121111"/>
    <w:next w:val="a2"/>
    <w:uiPriority w:val="99"/>
    <w:semiHidden/>
    <w:unhideWhenUsed/>
    <w:rsid w:val="00737B81"/>
  </w:style>
  <w:style w:type="numbering" w:customStyle="1" w:styleId="1311110">
    <w:name w:val="無清單131111"/>
    <w:next w:val="a2"/>
    <w:uiPriority w:val="99"/>
    <w:semiHidden/>
    <w:unhideWhenUsed/>
    <w:rsid w:val="00737B81"/>
  </w:style>
  <w:style w:type="numbering" w:customStyle="1" w:styleId="11211110">
    <w:name w:val="無清單1121111"/>
    <w:next w:val="a2"/>
    <w:uiPriority w:val="99"/>
    <w:semiHidden/>
    <w:unhideWhenUsed/>
    <w:rsid w:val="00737B81"/>
  </w:style>
  <w:style w:type="numbering" w:customStyle="1" w:styleId="211111">
    <w:name w:val="无列表211111"/>
    <w:next w:val="a2"/>
    <w:uiPriority w:val="99"/>
    <w:semiHidden/>
    <w:unhideWhenUsed/>
    <w:rsid w:val="00737B81"/>
  </w:style>
  <w:style w:type="numbering" w:customStyle="1" w:styleId="NoList1221111">
    <w:name w:val="No List1221111"/>
    <w:next w:val="a2"/>
    <w:uiPriority w:val="99"/>
    <w:semiHidden/>
    <w:unhideWhenUsed/>
    <w:rsid w:val="00737B81"/>
  </w:style>
  <w:style w:type="numbering" w:customStyle="1" w:styleId="11211111">
    <w:name w:val="リストなし1121111"/>
    <w:next w:val="a2"/>
    <w:uiPriority w:val="99"/>
    <w:semiHidden/>
    <w:unhideWhenUsed/>
    <w:rsid w:val="00737B81"/>
  </w:style>
  <w:style w:type="numbering" w:customStyle="1" w:styleId="11211112">
    <w:name w:val="无列表1121111"/>
    <w:next w:val="a2"/>
    <w:semiHidden/>
    <w:rsid w:val="00737B81"/>
  </w:style>
  <w:style w:type="numbering" w:customStyle="1" w:styleId="NoList2121111">
    <w:name w:val="No List2121111"/>
    <w:next w:val="a2"/>
    <w:semiHidden/>
    <w:rsid w:val="00737B81"/>
  </w:style>
  <w:style w:type="numbering" w:customStyle="1" w:styleId="NoList3121111">
    <w:name w:val="No List3121111"/>
    <w:next w:val="a2"/>
    <w:uiPriority w:val="99"/>
    <w:semiHidden/>
    <w:rsid w:val="00737B81"/>
  </w:style>
  <w:style w:type="numbering" w:customStyle="1" w:styleId="NoList11121111">
    <w:name w:val="No List11121111"/>
    <w:next w:val="a2"/>
    <w:uiPriority w:val="99"/>
    <w:semiHidden/>
    <w:unhideWhenUsed/>
    <w:rsid w:val="00737B81"/>
  </w:style>
  <w:style w:type="numbering" w:customStyle="1" w:styleId="1221111">
    <w:name w:val="無清單1221111"/>
    <w:next w:val="a2"/>
    <w:uiPriority w:val="99"/>
    <w:semiHidden/>
    <w:unhideWhenUsed/>
    <w:rsid w:val="00737B81"/>
  </w:style>
  <w:style w:type="numbering" w:customStyle="1" w:styleId="11121111">
    <w:name w:val="無清單11121111"/>
    <w:next w:val="a2"/>
    <w:uiPriority w:val="99"/>
    <w:semiHidden/>
    <w:unhideWhenUsed/>
    <w:rsid w:val="00737B81"/>
  </w:style>
  <w:style w:type="numbering" w:customStyle="1" w:styleId="122114">
    <w:name w:val="无列表12211"/>
    <w:next w:val="a2"/>
    <w:semiHidden/>
    <w:rsid w:val="00737B81"/>
  </w:style>
  <w:style w:type="numbering" w:customStyle="1" w:styleId="NoList10">
    <w:name w:val="No List10"/>
    <w:next w:val="a2"/>
    <w:uiPriority w:val="99"/>
    <w:semiHidden/>
    <w:unhideWhenUsed/>
    <w:rsid w:val="00737B81"/>
  </w:style>
  <w:style w:type="numbering" w:customStyle="1" w:styleId="NoList18">
    <w:name w:val="No List18"/>
    <w:next w:val="a2"/>
    <w:uiPriority w:val="99"/>
    <w:semiHidden/>
    <w:unhideWhenUsed/>
    <w:rsid w:val="00737B81"/>
  </w:style>
  <w:style w:type="numbering" w:customStyle="1" w:styleId="173">
    <w:name w:val="リストなし17"/>
    <w:next w:val="a2"/>
    <w:uiPriority w:val="99"/>
    <w:semiHidden/>
    <w:unhideWhenUsed/>
    <w:rsid w:val="00737B81"/>
  </w:style>
  <w:style w:type="numbering" w:customStyle="1" w:styleId="174">
    <w:name w:val="无列表17"/>
    <w:next w:val="a2"/>
    <w:semiHidden/>
    <w:rsid w:val="00737B81"/>
  </w:style>
  <w:style w:type="numbering" w:customStyle="1" w:styleId="NoList27">
    <w:name w:val="No List27"/>
    <w:next w:val="a2"/>
    <w:semiHidden/>
    <w:rsid w:val="00737B81"/>
  </w:style>
  <w:style w:type="numbering" w:customStyle="1" w:styleId="NoList37">
    <w:name w:val="No List37"/>
    <w:next w:val="a2"/>
    <w:uiPriority w:val="99"/>
    <w:semiHidden/>
    <w:rsid w:val="00737B81"/>
  </w:style>
  <w:style w:type="numbering" w:customStyle="1" w:styleId="NoList118">
    <w:name w:val="No List118"/>
    <w:next w:val="a2"/>
    <w:uiPriority w:val="99"/>
    <w:semiHidden/>
    <w:unhideWhenUsed/>
    <w:rsid w:val="00737B81"/>
  </w:style>
  <w:style w:type="numbering" w:customStyle="1" w:styleId="182">
    <w:name w:val="無清單18"/>
    <w:next w:val="a2"/>
    <w:uiPriority w:val="99"/>
    <w:semiHidden/>
    <w:unhideWhenUsed/>
    <w:rsid w:val="00737B81"/>
  </w:style>
  <w:style w:type="numbering" w:customStyle="1" w:styleId="1170">
    <w:name w:val="無清單117"/>
    <w:next w:val="a2"/>
    <w:uiPriority w:val="99"/>
    <w:semiHidden/>
    <w:unhideWhenUsed/>
    <w:rsid w:val="00737B81"/>
  </w:style>
  <w:style w:type="numbering" w:customStyle="1" w:styleId="NoList46">
    <w:name w:val="No List46"/>
    <w:next w:val="a2"/>
    <w:uiPriority w:val="99"/>
    <w:semiHidden/>
    <w:unhideWhenUsed/>
    <w:rsid w:val="00737B81"/>
  </w:style>
  <w:style w:type="numbering" w:customStyle="1" w:styleId="NoList127">
    <w:name w:val="No List127"/>
    <w:next w:val="a2"/>
    <w:uiPriority w:val="99"/>
    <w:semiHidden/>
    <w:unhideWhenUsed/>
    <w:rsid w:val="00737B81"/>
  </w:style>
  <w:style w:type="numbering" w:customStyle="1" w:styleId="1171">
    <w:name w:val="リストなし117"/>
    <w:next w:val="a2"/>
    <w:uiPriority w:val="99"/>
    <w:semiHidden/>
    <w:unhideWhenUsed/>
    <w:rsid w:val="00737B81"/>
  </w:style>
  <w:style w:type="numbering" w:customStyle="1" w:styleId="1172">
    <w:name w:val="无列表117"/>
    <w:next w:val="a2"/>
    <w:semiHidden/>
    <w:rsid w:val="00737B81"/>
  </w:style>
  <w:style w:type="numbering" w:customStyle="1" w:styleId="NoList217">
    <w:name w:val="No List217"/>
    <w:next w:val="a2"/>
    <w:semiHidden/>
    <w:rsid w:val="00737B81"/>
  </w:style>
  <w:style w:type="numbering" w:customStyle="1" w:styleId="NoList317">
    <w:name w:val="No List317"/>
    <w:next w:val="a2"/>
    <w:uiPriority w:val="99"/>
    <w:semiHidden/>
    <w:rsid w:val="00737B81"/>
  </w:style>
  <w:style w:type="numbering" w:customStyle="1" w:styleId="NoList1117">
    <w:name w:val="No List1117"/>
    <w:next w:val="a2"/>
    <w:uiPriority w:val="99"/>
    <w:semiHidden/>
    <w:unhideWhenUsed/>
    <w:rsid w:val="00737B81"/>
  </w:style>
  <w:style w:type="numbering" w:customStyle="1" w:styleId="1270">
    <w:name w:val="無清單127"/>
    <w:next w:val="a2"/>
    <w:uiPriority w:val="99"/>
    <w:semiHidden/>
    <w:unhideWhenUsed/>
    <w:rsid w:val="00737B81"/>
  </w:style>
  <w:style w:type="numbering" w:customStyle="1" w:styleId="11170">
    <w:name w:val="無清單1117"/>
    <w:next w:val="a2"/>
    <w:uiPriority w:val="99"/>
    <w:semiHidden/>
    <w:unhideWhenUsed/>
    <w:rsid w:val="00737B81"/>
  </w:style>
  <w:style w:type="numbering" w:customStyle="1" w:styleId="261">
    <w:name w:val="无列表26"/>
    <w:next w:val="a2"/>
    <w:uiPriority w:val="99"/>
    <w:semiHidden/>
    <w:unhideWhenUsed/>
    <w:rsid w:val="00737B81"/>
  </w:style>
  <w:style w:type="numbering" w:customStyle="1" w:styleId="NoList1216">
    <w:name w:val="No List1216"/>
    <w:next w:val="a2"/>
    <w:uiPriority w:val="99"/>
    <w:semiHidden/>
    <w:unhideWhenUsed/>
    <w:rsid w:val="00737B81"/>
  </w:style>
  <w:style w:type="numbering" w:customStyle="1" w:styleId="11161">
    <w:name w:val="リストなし1116"/>
    <w:next w:val="a2"/>
    <w:uiPriority w:val="99"/>
    <w:semiHidden/>
    <w:unhideWhenUsed/>
    <w:rsid w:val="00737B81"/>
  </w:style>
  <w:style w:type="numbering" w:customStyle="1" w:styleId="11162">
    <w:name w:val="无列表1116"/>
    <w:next w:val="a2"/>
    <w:semiHidden/>
    <w:rsid w:val="00737B81"/>
  </w:style>
  <w:style w:type="numbering" w:customStyle="1" w:styleId="NoList2116">
    <w:name w:val="No List2116"/>
    <w:next w:val="a2"/>
    <w:semiHidden/>
    <w:rsid w:val="00737B81"/>
  </w:style>
  <w:style w:type="numbering" w:customStyle="1" w:styleId="NoList3116">
    <w:name w:val="No List3116"/>
    <w:next w:val="a2"/>
    <w:uiPriority w:val="99"/>
    <w:semiHidden/>
    <w:rsid w:val="00737B81"/>
  </w:style>
  <w:style w:type="numbering" w:customStyle="1" w:styleId="NoList11116">
    <w:name w:val="No List11116"/>
    <w:next w:val="a2"/>
    <w:uiPriority w:val="99"/>
    <w:semiHidden/>
    <w:unhideWhenUsed/>
    <w:rsid w:val="00737B81"/>
  </w:style>
  <w:style w:type="numbering" w:customStyle="1" w:styleId="12160">
    <w:name w:val="無清單1216"/>
    <w:next w:val="a2"/>
    <w:uiPriority w:val="99"/>
    <w:semiHidden/>
    <w:unhideWhenUsed/>
    <w:rsid w:val="00737B81"/>
  </w:style>
  <w:style w:type="numbering" w:customStyle="1" w:styleId="111160">
    <w:name w:val="無清單11116"/>
    <w:next w:val="a2"/>
    <w:uiPriority w:val="99"/>
    <w:semiHidden/>
    <w:unhideWhenUsed/>
    <w:rsid w:val="00737B81"/>
  </w:style>
  <w:style w:type="numbering" w:customStyle="1" w:styleId="NoList56">
    <w:name w:val="No List56"/>
    <w:next w:val="a2"/>
    <w:uiPriority w:val="99"/>
    <w:semiHidden/>
    <w:unhideWhenUsed/>
    <w:rsid w:val="00737B81"/>
  </w:style>
  <w:style w:type="numbering" w:customStyle="1" w:styleId="NoList136">
    <w:name w:val="No List136"/>
    <w:next w:val="a2"/>
    <w:uiPriority w:val="99"/>
    <w:semiHidden/>
    <w:unhideWhenUsed/>
    <w:rsid w:val="00737B81"/>
  </w:style>
  <w:style w:type="numbering" w:customStyle="1" w:styleId="1261">
    <w:name w:val="リストなし126"/>
    <w:next w:val="a2"/>
    <w:uiPriority w:val="99"/>
    <w:semiHidden/>
    <w:unhideWhenUsed/>
    <w:rsid w:val="00737B81"/>
  </w:style>
  <w:style w:type="numbering" w:customStyle="1" w:styleId="1262">
    <w:name w:val="无列表126"/>
    <w:next w:val="a2"/>
    <w:semiHidden/>
    <w:rsid w:val="00737B81"/>
  </w:style>
  <w:style w:type="numbering" w:customStyle="1" w:styleId="NoList226">
    <w:name w:val="No List226"/>
    <w:next w:val="a2"/>
    <w:semiHidden/>
    <w:rsid w:val="00737B81"/>
  </w:style>
  <w:style w:type="numbering" w:customStyle="1" w:styleId="NoList326">
    <w:name w:val="No List326"/>
    <w:next w:val="a2"/>
    <w:uiPriority w:val="99"/>
    <w:semiHidden/>
    <w:rsid w:val="00737B81"/>
  </w:style>
  <w:style w:type="numbering" w:customStyle="1" w:styleId="NoList1126">
    <w:name w:val="No List1126"/>
    <w:next w:val="a2"/>
    <w:uiPriority w:val="99"/>
    <w:semiHidden/>
    <w:unhideWhenUsed/>
    <w:rsid w:val="00737B81"/>
  </w:style>
  <w:style w:type="numbering" w:customStyle="1" w:styleId="1360">
    <w:name w:val="無清單136"/>
    <w:next w:val="a2"/>
    <w:uiPriority w:val="99"/>
    <w:semiHidden/>
    <w:unhideWhenUsed/>
    <w:rsid w:val="00737B81"/>
  </w:style>
  <w:style w:type="numbering" w:customStyle="1" w:styleId="11260">
    <w:name w:val="無清單1126"/>
    <w:next w:val="a2"/>
    <w:uiPriority w:val="99"/>
    <w:semiHidden/>
    <w:unhideWhenUsed/>
    <w:rsid w:val="00737B81"/>
  </w:style>
  <w:style w:type="numbering" w:customStyle="1" w:styleId="2160">
    <w:name w:val="无列表216"/>
    <w:next w:val="a2"/>
    <w:uiPriority w:val="99"/>
    <w:semiHidden/>
    <w:unhideWhenUsed/>
    <w:rsid w:val="00737B81"/>
  </w:style>
  <w:style w:type="numbering" w:customStyle="1" w:styleId="NoList1225">
    <w:name w:val="No List1225"/>
    <w:next w:val="a2"/>
    <w:uiPriority w:val="99"/>
    <w:semiHidden/>
    <w:unhideWhenUsed/>
    <w:rsid w:val="00737B81"/>
  </w:style>
  <w:style w:type="numbering" w:customStyle="1" w:styleId="11251">
    <w:name w:val="リストなし1125"/>
    <w:next w:val="a2"/>
    <w:uiPriority w:val="99"/>
    <w:semiHidden/>
    <w:unhideWhenUsed/>
    <w:rsid w:val="00737B81"/>
  </w:style>
  <w:style w:type="numbering" w:customStyle="1" w:styleId="11252">
    <w:name w:val="无列表1125"/>
    <w:next w:val="a2"/>
    <w:semiHidden/>
    <w:rsid w:val="00737B81"/>
  </w:style>
  <w:style w:type="numbering" w:customStyle="1" w:styleId="NoList2125">
    <w:name w:val="No List2125"/>
    <w:next w:val="a2"/>
    <w:semiHidden/>
    <w:rsid w:val="00737B81"/>
  </w:style>
  <w:style w:type="numbering" w:customStyle="1" w:styleId="NoList3125">
    <w:name w:val="No List3125"/>
    <w:next w:val="a2"/>
    <w:uiPriority w:val="99"/>
    <w:semiHidden/>
    <w:rsid w:val="00737B81"/>
  </w:style>
  <w:style w:type="numbering" w:customStyle="1" w:styleId="NoList11126">
    <w:name w:val="No List11126"/>
    <w:next w:val="a2"/>
    <w:uiPriority w:val="99"/>
    <w:semiHidden/>
    <w:unhideWhenUsed/>
    <w:rsid w:val="00737B81"/>
  </w:style>
  <w:style w:type="numbering" w:customStyle="1" w:styleId="12250">
    <w:name w:val="無清單1225"/>
    <w:next w:val="a2"/>
    <w:uiPriority w:val="99"/>
    <w:semiHidden/>
    <w:unhideWhenUsed/>
    <w:rsid w:val="00737B81"/>
  </w:style>
  <w:style w:type="numbering" w:customStyle="1" w:styleId="111250">
    <w:name w:val="無清單11125"/>
    <w:next w:val="a2"/>
    <w:uiPriority w:val="99"/>
    <w:semiHidden/>
    <w:unhideWhenUsed/>
    <w:rsid w:val="00737B81"/>
  </w:style>
  <w:style w:type="numbering" w:customStyle="1" w:styleId="NoList64">
    <w:name w:val="No List64"/>
    <w:next w:val="a2"/>
    <w:uiPriority w:val="99"/>
    <w:semiHidden/>
    <w:unhideWhenUsed/>
    <w:rsid w:val="00737B81"/>
  </w:style>
  <w:style w:type="numbering" w:customStyle="1" w:styleId="NoList144">
    <w:name w:val="No List144"/>
    <w:next w:val="a2"/>
    <w:uiPriority w:val="99"/>
    <w:semiHidden/>
    <w:unhideWhenUsed/>
    <w:rsid w:val="00737B81"/>
  </w:style>
  <w:style w:type="numbering" w:customStyle="1" w:styleId="1342">
    <w:name w:val="リストなし134"/>
    <w:next w:val="a2"/>
    <w:uiPriority w:val="99"/>
    <w:semiHidden/>
    <w:unhideWhenUsed/>
    <w:rsid w:val="00737B81"/>
  </w:style>
  <w:style w:type="numbering" w:customStyle="1" w:styleId="1343">
    <w:name w:val="无列表134"/>
    <w:next w:val="a2"/>
    <w:semiHidden/>
    <w:rsid w:val="00737B81"/>
  </w:style>
  <w:style w:type="numbering" w:customStyle="1" w:styleId="NoList234">
    <w:name w:val="No List234"/>
    <w:next w:val="a2"/>
    <w:semiHidden/>
    <w:rsid w:val="00737B81"/>
  </w:style>
  <w:style w:type="numbering" w:customStyle="1" w:styleId="NoList334">
    <w:name w:val="No List334"/>
    <w:next w:val="a2"/>
    <w:uiPriority w:val="99"/>
    <w:semiHidden/>
    <w:rsid w:val="00737B81"/>
  </w:style>
  <w:style w:type="numbering" w:customStyle="1" w:styleId="NoList1134">
    <w:name w:val="No List1134"/>
    <w:next w:val="a2"/>
    <w:uiPriority w:val="99"/>
    <w:semiHidden/>
    <w:unhideWhenUsed/>
    <w:rsid w:val="00737B81"/>
  </w:style>
  <w:style w:type="numbering" w:customStyle="1" w:styleId="1440">
    <w:name w:val="無清單144"/>
    <w:next w:val="a2"/>
    <w:uiPriority w:val="99"/>
    <w:semiHidden/>
    <w:unhideWhenUsed/>
    <w:rsid w:val="00737B81"/>
  </w:style>
  <w:style w:type="numbering" w:customStyle="1" w:styleId="11340">
    <w:name w:val="無清單1134"/>
    <w:next w:val="a2"/>
    <w:uiPriority w:val="99"/>
    <w:semiHidden/>
    <w:unhideWhenUsed/>
    <w:rsid w:val="00737B81"/>
  </w:style>
  <w:style w:type="numbering" w:customStyle="1" w:styleId="224">
    <w:name w:val="无列表224"/>
    <w:next w:val="a2"/>
    <w:uiPriority w:val="99"/>
    <w:semiHidden/>
    <w:unhideWhenUsed/>
    <w:rsid w:val="00737B81"/>
  </w:style>
  <w:style w:type="numbering" w:customStyle="1" w:styleId="NoList1234">
    <w:name w:val="No List1234"/>
    <w:next w:val="a2"/>
    <w:uiPriority w:val="99"/>
    <w:semiHidden/>
    <w:unhideWhenUsed/>
    <w:rsid w:val="00737B81"/>
  </w:style>
  <w:style w:type="numbering" w:customStyle="1" w:styleId="11341">
    <w:name w:val="リストなし1134"/>
    <w:next w:val="a2"/>
    <w:uiPriority w:val="99"/>
    <w:semiHidden/>
    <w:unhideWhenUsed/>
    <w:rsid w:val="00737B81"/>
  </w:style>
  <w:style w:type="numbering" w:customStyle="1" w:styleId="11342">
    <w:name w:val="无列表1134"/>
    <w:next w:val="a2"/>
    <w:semiHidden/>
    <w:rsid w:val="00737B81"/>
  </w:style>
  <w:style w:type="numbering" w:customStyle="1" w:styleId="NoList2134">
    <w:name w:val="No List2134"/>
    <w:next w:val="a2"/>
    <w:semiHidden/>
    <w:rsid w:val="00737B81"/>
  </w:style>
  <w:style w:type="numbering" w:customStyle="1" w:styleId="NoList3134">
    <w:name w:val="No List3134"/>
    <w:next w:val="a2"/>
    <w:uiPriority w:val="99"/>
    <w:semiHidden/>
    <w:rsid w:val="00737B81"/>
  </w:style>
  <w:style w:type="numbering" w:customStyle="1" w:styleId="NoList11134">
    <w:name w:val="No List11134"/>
    <w:next w:val="a2"/>
    <w:uiPriority w:val="99"/>
    <w:semiHidden/>
    <w:unhideWhenUsed/>
    <w:rsid w:val="00737B81"/>
  </w:style>
  <w:style w:type="numbering" w:customStyle="1" w:styleId="12340">
    <w:name w:val="無清單1234"/>
    <w:next w:val="a2"/>
    <w:uiPriority w:val="99"/>
    <w:semiHidden/>
    <w:unhideWhenUsed/>
    <w:rsid w:val="00737B81"/>
  </w:style>
  <w:style w:type="numbering" w:customStyle="1" w:styleId="11134">
    <w:name w:val="無清單11134"/>
    <w:next w:val="a2"/>
    <w:uiPriority w:val="99"/>
    <w:semiHidden/>
    <w:unhideWhenUsed/>
    <w:rsid w:val="00737B81"/>
  </w:style>
  <w:style w:type="numbering" w:customStyle="1" w:styleId="NoList414">
    <w:name w:val="No List414"/>
    <w:next w:val="a2"/>
    <w:uiPriority w:val="99"/>
    <w:semiHidden/>
    <w:unhideWhenUsed/>
    <w:rsid w:val="00737B81"/>
  </w:style>
  <w:style w:type="numbering" w:customStyle="1" w:styleId="NoList12114">
    <w:name w:val="No List12114"/>
    <w:next w:val="a2"/>
    <w:uiPriority w:val="99"/>
    <w:semiHidden/>
    <w:unhideWhenUsed/>
    <w:rsid w:val="00737B81"/>
  </w:style>
  <w:style w:type="numbering" w:customStyle="1" w:styleId="111142">
    <w:name w:val="リストなし11114"/>
    <w:next w:val="a2"/>
    <w:uiPriority w:val="99"/>
    <w:semiHidden/>
    <w:unhideWhenUsed/>
    <w:rsid w:val="00737B81"/>
  </w:style>
  <w:style w:type="numbering" w:customStyle="1" w:styleId="111143">
    <w:name w:val="无列表11114"/>
    <w:next w:val="a2"/>
    <w:semiHidden/>
    <w:rsid w:val="00737B81"/>
  </w:style>
  <w:style w:type="numbering" w:customStyle="1" w:styleId="NoList21114">
    <w:name w:val="No List21114"/>
    <w:next w:val="a2"/>
    <w:semiHidden/>
    <w:rsid w:val="00737B81"/>
  </w:style>
  <w:style w:type="numbering" w:customStyle="1" w:styleId="NoList31114">
    <w:name w:val="No List31114"/>
    <w:next w:val="a2"/>
    <w:uiPriority w:val="99"/>
    <w:semiHidden/>
    <w:rsid w:val="00737B81"/>
  </w:style>
  <w:style w:type="numbering" w:customStyle="1" w:styleId="NoList111114">
    <w:name w:val="No List111114"/>
    <w:next w:val="a2"/>
    <w:uiPriority w:val="99"/>
    <w:semiHidden/>
    <w:unhideWhenUsed/>
    <w:rsid w:val="00737B81"/>
  </w:style>
  <w:style w:type="numbering" w:customStyle="1" w:styleId="121140">
    <w:name w:val="無清單12114"/>
    <w:next w:val="a2"/>
    <w:uiPriority w:val="99"/>
    <w:semiHidden/>
    <w:unhideWhenUsed/>
    <w:rsid w:val="00737B81"/>
  </w:style>
  <w:style w:type="numbering" w:customStyle="1" w:styleId="111114">
    <w:name w:val="無清單111114"/>
    <w:next w:val="a2"/>
    <w:uiPriority w:val="99"/>
    <w:semiHidden/>
    <w:unhideWhenUsed/>
    <w:rsid w:val="00737B81"/>
  </w:style>
  <w:style w:type="numbering" w:customStyle="1" w:styleId="NoList514">
    <w:name w:val="No List514"/>
    <w:next w:val="a2"/>
    <w:uiPriority w:val="99"/>
    <w:semiHidden/>
    <w:unhideWhenUsed/>
    <w:rsid w:val="00737B81"/>
  </w:style>
  <w:style w:type="numbering" w:customStyle="1" w:styleId="NoList1314">
    <w:name w:val="No List1314"/>
    <w:next w:val="a2"/>
    <w:uiPriority w:val="99"/>
    <w:semiHidden/>
    <w:unhideWhenUsed/>
    <w:rsid w:val="00737B81"/>
  </w:style>
  <w:style w:type="numbering" w:customStyle="1" w:styleId="12142">
    <w:name w:val="リストなし1214"/>
    <w:next w:val="a2"/>
    <w:uiPriority w:val="99"/>
    <w:semiHidden/>
    <w:unhideWhenUsed/>
    <w:rsid w:val="00737B81"/>
  </w:style>
  <w:style w:type="numbering" w:customStyle="1" w:styleId="12143">
    <w:name w:val="无列表1214"/>
    <w:next w:val="a2"/>
    <w:semiHidden/>
    <w:rsid w:val="00737B81"/>
  </w:style>
  <w:style w:type="numbering" w:customStyle="1" w:styleId="NoList2214">
    <w:name w:val="No List2214"/>
    <w:next w:val="a2"/>
    <w:semiHidden/>
    <w:rsid w:val="00737B81"/>
  </w:style>
  <w:style w:type="numbering" w:customStyle="1" w:styleId="NoList3214">
    <w:name w:val="No List3214"/>
    <w:next w:val="a2"/>
    <w:uiPriority w:val="99"/>
    <w:semiHidden/>
    <w:rsid w:val="00737B81"/>
  </w:style>
  <w:style w:type="numbering" w:customStyle="1" w:styleId="NoList11214">
    <w:name w:val="No List11214"/>
    <w:next w:val="a2"/>
    <w:uiPriority w:val="99"/>
    <w:semiHidden/>
    <w:unhideWhenUsed/>
    <w:rsid w:val="00737B81"/>
  </w:style>
  <w:style w:type="numbering" w:customStyle="1" w:styleId="13140">
    <w:name w:val="無清單1314"/>
    <w:next w:val="a2"/>
    <w:uiPriority w:val="99"/>
    <w:semiHidden/>
    <w:unhideWhenUsed/>
    <w:rsid w:val="00737B81"/>
  </w:style>
  <w:style w:type="numbering" w:customStyle="1" w:styleId="112140">
    <w:name w:val="無清單11214"/>
    <w:next w:val="a2"/>
    <w:uiPriority w:val="99"/>
    <w:semiHidden/>
    <w:unhideWhenUsed/>
    <w:rsid w:val="00737B81"/>
  </w:style>
  <w:style w:type="numbering" w:customStyle="1" w:styleId="2114">
    <w:name w:val="无列表2114"/>
    <w:next w:val="a2"/>
    <w:uiPriority w:val="99"/>
    <w:semiHidden/>
    <w:unhideWhenUsed/>
    <w:rsid w:val="00737B81"/>
  </w:style>
  <w:style w:type="numbering" w:customStyle="1" w:styleId="NoList12214">
    <w:name w:val="No List12214"/>
    <w:next w:val="a2"/>
    <w:uiPriority w:val="99"/>
    <w:semiHidden/>
    <w:unhideWhenUsed/>
    <w:rsid w:val="00737B81"/>
  </w:style>
  <w:style w:type="numbering" w:customStyle="1" w:styleId="112141">
    <w:name w:val="リストなし11214"/>
    <w:next w:val="a2"/>
    <w:uiPriority w:val="99"/>
    <w:semiHidden/>
    <w:unhideWhenUsed/>
    <w:rsid w:val="00737B81"/>
  </w:style>
  <w:style w:type="numbering" w:customStyle="1" w:styleId="112142">
    <w:name w:val="无列表11214"/>
    <w:next w:val="a2"/>
    <w:semiHidden/>
    <w:rsid w:val="00737B81"/>
  </w:style>
  <w:style w:type="numbering" w:customStyle="1" w:styleId="NoList21214">
    <w:name w:val="No List21214"/>
    <w:next w:val="a2"/>
    <w:semiHidden/>
    <w:rsid w:val="00737B81"/>
  </w:style>
  <w:style w:type="numbering" w:customStyle="1" w:styleId="NoList31214">
    <w:name w:val="No List31214"/>
    <w:next w:val="a2"/>
    <w:uiPriority w:val="99"/>
    <w:semiHidden/>
    <w:rsid w:val="00737B81"/>
  </w:style>
  <w:style w:type="numbering" w:customStyle="1" w:styleId="NoList111214">
    <w:name w:val="No List111214"/>
    <w:next w:val="a2"/>
    <w:uiPriority w:val="99"/>
    <w:semiHidden/>
    <w:unhideWhenUsed/>
    <w:rsid w:val="00737B81"/>
  </w:style>
  <w:style w:type="numbering" w:customStyle="1" w:styleId="122140">
    <w:name w:val="無清單12214"/>
    <w:next w:val="a2"/>
    <w:uiPriority w:val="99"/>
    <w:semiHidden/>
    <w:unhideWhenUsed/>
    <w:rsid w:val="00737B81"/>
  </w:style>
  <w:style w:type="numbering" w:customStyle="1" w:styleId="1112140">
    <w:name w:val="無清單111214"/>
    <w:next w:val="a2"/>
    <w:uiPriority w:val="99"/>
    <w:semiHidden/>
    <w:unhideWhenUsed/>
    <w:rsid w:val="00737B81"/>
  </w:style>
  <w:style w:type="numbering" w:customStyle="1" w:styleId="348">
    <w:name w:val="无列表34"/>
    <w:next w:val="a2"/>
    <w:uiPriority w:val="99"/>
    <w:semiHidden/>
    <w:unhideWhenUsed/>
    <w:rsid w:val="00737B81"/>
  </w:style>
  <w:style w:type="numbering" w:customStyle="1" w:styleId="13141">
    <w:name w:val="无列表1314"/>
    <w:next w:val="a2"/>
    <w:semiHidden/>
    <w:rsid w:val="00737B81"/>
  </w:style>
  <w:style w:type="numbering" w:customStyle="1" w:styleId="NoList11313">
    <w:name w:val="No List11313"/>
    <w:next w:val="a2"/>
    <w:uiPriority w:val="99"/>
    <w:semiHidden/>
    <w:unhideWhenUsed/>
    <w:rsid w:val="00737B81"/>
  </w:style>
  <w:style w:type="numbering" w:customStyle="1" w:styleId="NoList4114">
    <w:name w:val="No List4114"/>
    <w:next w:val="a2"/>
    <w:uiPriority w:val="99"/>
    <w:semiHidden/>
    <w:unhideWhenUsed/>
    <w:rsid w:val="00737B81"/>
  </w:style>
  <w:style w:type="numbering" w:customStyle="1" w:styleId="2214">
    <w:name w:val="无列表2214"/>
    <w:next w:val="a2"/>
    <w:uiPriority w:val="99"/>
    <w:semiHidden/>
    <w:unhideWhenUsed/>
    <w:rsid w:val="00737B81"/>
  </w:style>
  <w:style w:type="numbering" w:customStyle="1" w:styleId="NoList121114">
    <w:name w:val="No List121114"/>
    <w:next w:val="a2"/>
    <w:uiPriority w:val="99"/>
    <w:semiHidden/>
    <w:unhideWhenUsed/>
    <w:rsid w:val="00737B81"/>
  </w:style>
  <w:style w:type="numbering" w:customStyle="1" w:styleId="1111140">
    <w:name w:val="リストなし111114"/>
    <w:next w:val="a2"/>
    <w:uiPriority w:val="99"/>
    <w:semiHidden/>
    <w:unhideWhenUsed/>
    <w:rsid w:val="00737B81"/>
  </w:style>
  <w:style w:type="numbering" w:customStyle="1" w:styleId="1111141">
    <w:name w:val="无列表111114"/>
    <w:next w:val="a2"/>
    <w:semiHidden/>
    <w:rsid w:val="00737B81"/>
  </w:style>
  <w:style w:type="numbering" w:customStyle="1" w:styleId="NoList211114">
    <w:name w:val="No List211114"/>
    <w:next w:val="a2"/>
    <w:semiHidden/>
    <w:rsid w:val="00737B81"/>
  </w:style>
  <w:style w:type="numbering" w:customStyle="1" w:styleId="NoList311114">
    <w:name w:val="No List311114"/>
    <w:next w:val="a2"/>
    <w:uiPriority w:val="99"/>
    <w:semiHidden/>
    <w:rsid w:val="00737B81"/>
  </w:style>
  <w:style w:type="numbering" w:customStyle="1" w:styleId="NoList1111114">
    <w:name w:val="No List1111114"/>
    <w:next w:val="a2"/>
    <w:uiPriority w:val="99"/>
    <w:semiHidden/>
    <w:unhideWhenUsed/>
    <w:rsid w:val="00737B81"/>
  </w:style>
  <w:style w:type="numbering" w:customStyle="1" w:styleId="121114">
    <w:name w:val="無清單121114"/>
    <w:next w:val="a2"/>
    <w:uiPriority w:val="99"/>
    <w:semiHidden/>
    <w:unhideWhenUsed/>
    <w:rsid w:val="00737B81"/>
  </w:style>
  <w:style w:type="numbering" w:customStyle="1" w:styleId="1111114">
    <w:name w:val="無清單1111114"/>
    <w:next w:val="a2"/>
    <w:uiPriority w:val="99"/>
    <w:semiHidden/>
    <w:unhideWhenUsed/>
    <w:rsid w:val="00737B81"/>
  </w:style>
  <w:style w:type="numbering" w:customStyle="1" w:styleId="NoList13114">
    <w:name w:val="No List13114"/>
    <w:next w:val="a2"/>
    <w:uiPriority w:val="99"/>
    <w:semiHidden/>
    <w:unhideWhenUsed/>
    <w:rsid w:val="00737B81"/>
  </w:style>
  <w:style w:type="numbering" w:customStyle="1" w:styleId="121141">
    <w:name w:val="リストなし12114"/>
    <w:next w:val="a2"/>
    <w:uiPriority w:val="99"/>
    <w:semiHidden/>
    <w:unhideWhenUsed/>
    <w:rsid w:val="00737B81"/>
  </w:style>
  <w:style w:type="numbering" w:customStyle="1" w:styleId="121142">
    <w:name w:val="无列表12114"/>
    <w:next w:val="a2"/>
    <w:semiHidden/>
    <w:rsid w:val="00737B81"/>
  </w:style>
  <w:style w:type="numbering" w:customStyle="1" w:styleId="NoList22114">
    <w:name w:val="No List22114"/>
    <w:next w:val="a2"/>
    <w:semiHidden/>
    <w:rsid w:val="00737B81"/>
  </w:style>
  <w:style w:type="numbering" w:customStyle="1" w:styleId="NoList32114">
    <w:name w:val="No List32114"/>
    <w:next w:val="a2"/>
    <w:uiPriority w:val="99"/>
    <w:semiHidden/>
    <w:rsid w:val="00737B81"/>
  </w:style>
  <w:style w:type="numbering" w:customStyle="1" w:styleId="NoList112114">
    <w:name w:val="No List112114"/>
    <w:next w:val="a2"/>
    <w:uiPriority w:val="99"/>
    <w:semiHidden/>
    <w:unhideWhenUsed/>
    <w:rsid w:val="00737B81"/>
  </w:style>
  <w:style w:type="numbering" w:customStyle="1" w:styleId="13114">
    <w:name w:val="無清單13114"/>
    <w:next w:val="a2"/>
    <w:uiPriority w:val="99"/>
    <w:semiHidden/>
    <w:unhideWhenUsed/>
    <w:rsid w:val="00737B81"/>
  </w:style>
  <w:style w:type="numbering" w:customStyle="1" w:styleId="112114">
    <w:name w:val="無清單112114"/>
    <w:next w:val="a2"/>
    <w:uiPriority w:val="99"/>
    <w:semiHidden/>
    <w:unhideWhenUsed/>
    <w:rsid w:val="00737B81"/>
  </w:style>
  <w:style w:type="numbering" w:customStyle="1" w:styleId="21114">
    <w:name w:val="无列表21114"/>
    <w:next w:val="a2"/>
    <w:uiPriority w:val="99"/>
    <w:semiHidden/>
    <w:unhideWhenUsed/>
    <w:rsid w:val="00737B81"/>
  </w:style>
  <w:style w:type="numbering" w:customStyle="1" w:styleId="NoList122114">
    <w:name w:val="No List122114"/>
    <w:next w:val="a2"/>
    <w:uiPriority w:val="99"/>
    <w:semiHidden/>
    <w:unhideWhenUsed/>
    <w:rsid w:val="00737B81"/>
  </w:style>
  <w:style w:type="numbering" w:customStyle="1" w:styleId="1121140">
    <w:name w:val="リストなし112114"/>
    <w:next w:val="a2"/>
    <w:uiPriority w:val="99"/>
    <w:semiHidden/>
    <w:unhideWhenUsed/>
    <w:rsid w:val="00737B81"/>
  </w:style>
  <w:style w:type="numbering" w:customStyle="1" w:styleId="1121141">
    <w:name w:val="无列表112114"/>
    <w:next w:val="a2"/>
    <w:semiHidden/>
    <w:rsid w:val="00737B81"/>
  </w:style>
  <w:style w:type="numbering" w:customStyle="1" w:styleId="NoList212114">
    <w:name w:val="No List212114"/>
    <w:next w:val="a2"/>
    <w:semiHidden/>
    <w:rsid w:val="00737B81"/>
  </w:style>
  <w:style w:type="numbering" w:customStyle="1" w:styleId="NoList312114">
    <w:name w:val="No List312114"/>
    <w:next w:val="a2"/>
    <w:uiPriority w:val="99"/>
    <w:semiHidden/>
    <w:rsid w:val="00737B81"/>
  </w:style>
  <w:style w:type="numbering" w:customStyle="1" w:styleId="NoList1112114">
    <w:name w:val="No List1112114"/>
    <w:next w:val="a2"/>
    <w:uiPriority w:val="99"/>
    <w:semiHidden/>
    <w:unhideWhenUsed/>
    <w:rsid w:val="00737B81"/>
  </w:style>
  <w:style w:type="numbering" w:customStyle="1" w:styleId="1221140">
    <w:name w:val="無清單122114"/>
    <w:next w:val="a2"/>
    <w:uiPriority w:val="99"/>
    <w:semiHidden/>
    <w:unhideWhenUsed/>
    <w:rsid w:val="00737B81"/>
  </w:style>
  <w:style w:type="numbering" w:customStyle="1" w:styleId="1112114">
    <w:name w:val="無清單1112114"/>
    <w:next w:val="a2"/>
    <w:uiPriority w:val="99"/>
    <w:semiHidden/>
    <w:unhideWhenUsed/>
    <w:rsid w:val="00737B81"/>
  </w:style>
  <w:style w:type="numbering" w:customStyle="1" w:styleId="NoList5113">
    <w:name w:val="No List5113"/>
    <w:next w:val="a2"/>
    <w:uiPriority w:val="99"/>
    <w:semiHidden/>
    <w:unhideWhenUsed/>
    <w:rsid w:val="00737B81"/>
  </w:style>
  <w:style w:type="numbering" w:customStyle="1" w:styleId="NoList613">
    <w:name w:val="No List613"/>
    <w:next w:val="a2"/>
    <w:uiPriority w:val="99"/>
    <w:semiHidden/>
    <w:unhideWhenUsed/>
    <w:rsid w:val="00737B81"/>
  </w:style>
  <w:style w:type="numbering" w:customStyle="1" w:styleId="NoList1413">
    <w:name w:val="No List1413"/>
    <w:next w:val="a2"/>
    <w:uiPriority w:val="99"/>
    <w:semiHidden/>
    <w:unhideWhenUsed/>
    <w:rsid w:val="00737B81"/>
  </w:style>
  <w:style w:type="numbering" w:customStyle="1" w:styleId="13132">
    <w:name w:val="リストなし1313"/>
    <w:next w:val="a2"/>
    <w:uiPriority w:val="99"/>
    <w:semiHidden/>
    <w:unhideWhenUsed/>
    <w:rsid w:val="00737B81"/>
  </w:style>
  <w:style w:type="numbering" w:customStyle="1" w:styleId="NoList2313">
    <w:name w:val="No List2313"/>
    <w:next w:val="a2"/>
    <w:semiHidden/>
    <w:rsid w:val="00737B81"/>
  </w:style>
  <w:style w:type="numbering" w:customStyle="1" w:styleId="NoList3313">
    <w:name w:val="No List3313"/>
    <w:next w:val="a2"/>
    <w:uiPriority w:val="99"/>
    <w:semiHidden/>
    <w:rsid w:val="00737B81"/>
  </w:style>
  <w:style w:type="numbering" w:customStyle="1" w:styleId="NoList1143">
    <w:name w:val="No List1143"/>
    <w:next w:val="a2"/>
    <w:uiPriority w:val="99"/>
    <w:semiHidden/>
    <w:unhideWhenUsed/>
    <w:rsid w:val="00737B81"/>
  </w:style>
  <w:style w:type="numbering" w:customStyle="1" w:styleId="14130">
    <w:name w:val="無清單1413"/>
    <w:next w:val="a2"/>
    <w:uiPriority w:val="99"/>
    <w:semiHidden/>
    <w:unhideWhenUsed/>
    <w:rsid w:val="00737B81"/>
  </w:style>
  <w:style w:type="numbering" w:customStyle="1" w:styleId="113130">
    <w:name w:val="無清單11313"/>
    <w:next w:val="a2"/>
    <w:uiPriority w:val="99"/>
    <w:semiHidden/>
    <w:unhideWhenUsed/>
    <w:rsid w:val="00737B81"/>
  </w:style>
  <w:style w:type="numbering" w:customStyle="1" w:styleId="NoList423">
    <w:name w:val="No List423"/>
    <w:next w:val="a2"/>
    <w:uiPriority w:val="99"/>
    <w:semiHidden/>
    <w:unhideWhenUsed/>
    <w:rsid w:val="00737B81"/>
  </w:style>
  <w:style w:type="numbering" w:customStyle="1" w:styleId="NoList12313">
    <w:name w:val="No List12313"/>
    <w:next w:val="a2"/>
    <w:uiPriority w:val="99"/>
    <w:semiHidden/>
    <w:unhideWhenUsed/>
    <w:rsid w:val="00737B81"/>
  </w:style>
  <w:style w:type="numbering" w:customStyle="1" w:styleId="113131">
    <w:name w:val="リストなし11313"/>
    <w:next w:val="a2"/>
    <w:uiPriority w:val="99"/>
    <w:semiHidden/>
    <w:unhideWhenUsed/>
    <w:rsid w:val="00737B81"/>
  </w:style>
  <w:style w:type="numbering" w:customStyle="1" w:styleId="113132">
    <w:name w:val="无列表11313"/>
    <w:next w:val="a2"/>
    <w:semiHidden/>
    <w:rsid w:val="00737B81"/>
  </w:style>
  <w:style w:type="numbering" w:customStyle="1" w:styleId="NoList21313">
    <w:name w:val="No List21313"/>
    <w:next w:val="a2"/>
    <w:semiHidden/>
    <w:rsid w:val="00737B81"/>
  </w:style>
  <w:style w:type="numbering" w:customStyle="1" w:styleId="NoList31313">
    <w:name w:val="No List31313"/>
    <w:next w:val="a2"/>
    <w:uiPriority w:val="99"/>
    <w:semiHidden/>
    <w:rsid w:val="00737B81"/>
  </w:style>
  <w:style w:type="numbering" w:customStyle="1" w:styleId="NoList111313">
    <w:name w:val="No List111313"/>
    <w:next w:val="a2"/>
    <w:uiPriority w:val="99"/>
    <w:semiHidden/>
    <w:unhideWhenUsed/>
    <w:rsid w:val="00737B81"/>
  </w:style>
  <w:style w:type="numbering" w:customStyle="1" w:styleId="123130">
    <w:name w:val="無清單12313"/>
    <w:next w:val="a2"/>
    <w:uiPriority w:val="99"/>
    <w:semiHidden/>
    <w:unhideWhenUsed/>
    <w:rsid w:val="00737B81"/>
  </w:style>
  <w:style w:type="numbering" w:customStyle="1" w:styleId="1113130">
    <w:name w:val="無清單111313"/>
    <w:next w:val="a2"/>
    <w:uiPriority w:val="99"/>
    <w:semiHidden/>
    <w:unhideWhenUsed/>
    <w:rsid w:val="00737B81"/>
  </w:style>
  <w:style w:type="numbering" w:customStyle="1" w:styleId="NoList12123">
    <w:name w:val="No List12123"/>
    <w:next w:val="a2"/>
    <w:uiPriority w:val="99"/>
    <w:semiHidden/>
    <w:unhideWhenUsed/>
    <w:rsid w:val="00737B81"/>
  </w:style>
  <w:style w:type="numbering" w:customStyle="1" w:styleId="111232">
    <w:name w:val="リストなし11123"/>
    <w:next w:val="a2"/>
    <w:uiPriority w:val="99"/>
    <w:semiHidden/>
    <w:unhideWhenUsed/>
    <w:rsid w:val="00737B81"/>
  </w:style>
  <w:style w:type="numbering" w:customStyle="1" w:styleId="111233">
    <w:name w:val="无列表11123"/>
    <w:next w:val="a2"/>
    <w:semiHidden/>
    <w:rsid w:val="00737B81"/>
  </w:style>
  <w:style w:type="numbering" w:customStyle="1" w:styleId="NoList21123">
    <w:name w:val="No List21123"/>
    <w:next w:val="a2"/>
    <w:semiHidden/>
    <w:rsid w:val="00737B81"/>
  </w:style>
  <w:style w:type="numbering" w:customStyle="1" w:styleId="NoList31123">
    <w:name w:val="No List31123"/>
    <w:next w:val="a2"/>
    <w:uiPriority w:val="99"/>
    <w:semiHidden/>
    <w:rsid w:val="00737B81"/>
  </w:style>
  <w:style w:type="numbering" w:customStyle="1" w:styleId="NoList111123">
    <w:name w:val="No List111123"/>
    <w:next w:val="a2"/>
    <w:uiPriority w:val="99"/>
    <w:semiHidden/>
    <w:unhideWhenUsed/>
    <w:rsid w:val="00737B81"/>
  </w:style>
  <w:style w:type="numbering" w:customStyle="1" w:styleId="12123">
    <w:name w:val="無清單12123"/>
    <w:next w:val="a2"/>
    <w:uiPriority w:val="99"/>
    <w:semiHidden/>
    <w:unhideWhenUsed/>
    <w:rsid w:val="00737B81"/>
  </w:style>
  <w:style w:type="numbering" w:customStyle="1" w:styleId="111123">
    <w:name w:val="無清單111123"/>
    <w:next w:val="a2"/>
    <w:uiPriority w:val="99"/>
    <w:semiHidden/>
    <w:unhideWhenUsed/>
    <w:rsid w:val="00737B81"/>
  </w:style>
  <w:style w:type="numbering" w:customStyle="1" w:styleId="NoList523">
    <w:name w:val="No List523"/>
    <w:next w:val="a2"/>
    <w:uiPriority w:val="99"/>
    <w:semiHidden/>
    <w:unhideWhenUsed/>
    <w:rsid w:val="00737B81"/>
  </w:style>
  <w:style w:type="numbering" w:customStyle="1" w:styleId="NoList1323">
    <w:name w:val="No List1323"/>
    <w:next w:val="a2"/>
    <w:uiPriority w:val="99"/>
    <w:semiHidden/>
    <w:unhideWhenUsed/>
    <w:rsid w:val="00737B81"/>
  </w:style>
  <w:style w:type="numbering" w:customStyle="1" w:styleId="12232">
    <w:name w:val="リストなし1223"/>
    <w:next w:val="a2"/>
    <w:uiPriority w:val="99"/>
    <w:semiHidden/>
    <w:unhideWhenUsed/>
    <w:rsid w:val="00737B81"/>
  </w:style>
  <w:style w:type="numbering" w:customStyle="1" w:styleId="12241">
    <w:name w:val="无列表1224"/>
    <w:next w:val="a2"/>
    <w:semiHidden/>
    <w:rsid w:val="00737B81"/>
  </w:style>
  <w:style w:type="numbering" w:customStyle="1" w:styleId="NoList2223">
    <w:name w:val="No List2223"/>
    <w:next w:val="a2"/>
    <w:semiHidden/>
    <w:rsid w:val="00737B81"/>
  </w:style>
  <w:style w:type="numbering" w:customStyle="1" w:styleId="NoList3223">
    <w:name w:val="No List3223"/>
    <w:next w:val="a2"/>
    <w:uiPriority w:val="99"/>
    <w:semiHidden/>
    <w:rsid w:val="00737B81"/>
  </w:style>
  <w:style w:type="numbering" w:customStyle="1" w:styleId="NoList11223">
    <w:name w:val="No List11223"/>
    <w:next w:val="a2"/>
    <w:uiPriority w:val="99"/>
    <w:semiHidden/>
    <w:unhideWhenUsed/>
    <w:rsid w:val="00737B81"/>
  </w:style>
  <w:style w:type="numbering" w:customStyle="1" w:styleId="13230">
    <w:name w:val="無清單1323"/>
    <w:next w:val="a2"/>
    <w:uiPriority w:val="99"/>
    <w:semiHidden/>
    <w:unhideWhenUsed/>
    <w:rsid w:val="00737B81"/>
  </w:style>
  <w:style w:type="numbering" w:customStyle="1" w:styleId="11223">
    <w:name w:val="無清單11223"/>
    <w:next w:val="a2"/>
    <w:uiPriority w:val="99"/>
    <w:semiHidden/>
    <w:unhideWhenUsed/>
    <w:rsid w:val="00737B81"/>
  </w:style>
  <w:style w:type="numbering" w:customStyle="1" w:styleId="2123">
    <w:name w:val="无列表2123"/>
    <w:next w:val="a2"/>
    <w:uiPriority w:val="99"/>
    <w:semiHidden/>
    <w:unhideWhenUsed/>
    <w:rsid w:val="00737B81"/>
  </w:style>
  <w:style w:type="numbering" w:customStyle="1" w:styleId="NoList111223">
    <w:name w:val="No List111223"/>
    <w:next w:val="a2"/>
    <w:uiPriority w:val="99"/>
    <w:semiHidden/>
    <w:unhideWhenUsed/>
    <w:rsid w:val="00737B81"/>
  </w:style>
  <w:style w:type="numbering" w:customStyle="1" w:styleId="NoList73">
    <w:name w:val="No List73"/>
    <w:next w:val="a2"/>
    <w:uiPriority w:val="99"/>
    <w:semiHidden/>
    <w:unhideWhenUsed/>
    <w:rsid w:val="00737B81"/>
  </w:style>
  <w:style w:type="numbering" w:customStyle="1" w:styleId="NoList153">
    <w:name w:val="No List153"/>
    <w:next w:val="a2"/>
    <w:uiPriority w:val="99"/>
    <w:semiHidden/>
    <w:unhideWhenUsed/>
    <w:rsid w:val="00737B81"/>
  </w:style>
  <w:style w:type="numbering" w:customStyle="1" w:styleId="1432">
    <w:name w:val="リストなし143"/>
    <w:next w:val="a2"/>
    <w:uiPriority w:val="99"/>
    <w:semiHidden/>
    <w:unhideWhenUsed/>
    <w:rsid w:val="00737B81"/>
  </w:style>
  <w:style w:type="numbering" w:customStyle="1" w:styleId="1433">
    <w:name w:val="无列表143"/>
    <w:next w:val="a2"/>
    <w:semiHidden/>
    <w:rsid w:val="00737B81"/>
  </w:style>
  <w:style w:type="numbering" w:customStyle="1" w:styleId="NoList243">
    <w:name w:val="No List243"/>
    <w:next w:val="a2"/>
    <w:semiHidden/>
    <w:rsid w:val="00737B81"/>
  </w:style>
  <w:style w:type="numbering" w:customStyle="1" w:styleId="NoList343">
    <w:name w:val="No List343"/>
    <w:next w:val="a2"/>
    <w:uiPriority w:val="99"/>
    <w:semiHidden/>
    <w:rsid w:val="00737B81"/>
  </w:style>
  <w:style w:type="numbering" w:customStyle="1" w:styleId="NoList1153">
    <w:name w:val="No List1153"/>
    <w:next w:val="a2"/>
    <w:uiPriority w:val="99"/>
    <w:semiHidden/>
    <w:unhideWhenUsed/>
    <w:rsid w:val="00737B81"/>
  </w:style>
  <w:style w:type="numbering" w:customStyle="1" w:styleId="1531">
    <w:name w:val="無清單153"/>
    <w:next w:val="a2"/>
    <w:uiPriority w:val="99"/>
    <w:semiHidden/>
    <w:unhideWhenUsed/>
    <w:rsid w:val="00737B81"/>
  </w:style>
  <w:style w:type="numbering" w:customStyle="1" w:styleId="11430">
    <w:name w:val="無清單1143"/>
    <w:next w:val="a2"/>
    <w:uiPriority w:val="99"/>
    <w:semiHidden/>
    <w:unhideWhenUsed/>
    <w:rsid w:val="00737B81"/>
  </w:style>
  <w:style w:type="numbering" w:customStyle="1" w:styleId="NoList433">
    <w:name w:val="No List433"/>
    <w:next w:val="a2"/>
    <w:uiPriority w:val="99"/>
    <w:semiHidden/>
    <w:unhideWhenUsed/>
    <w:rsid w:val="00737B81"/>
  </w:style>
  <w:style w:type="numbering" w:customStyle="1" w:styleId="NoList1243">
    <w:name w:val="No List1243"/>
    <w:next w:val="a2"/>
    <w:uiPriority w:val="99"/>
    <w:semiHidden/>
    <w:unhideWhenUsed/>
    <w:rsid w:val="00737B81"/>
  </w:style>
  <w:style w:type="numbering" w:customStyle="1" w:styleId="11431">
    <w:name w:val="リストなし1143"/>
    <w:next w:val="a2"/>
    <w:uiPriority w:val="99"/>
    <w:semiHidden/>
    <w:unhideWhenUsed/>
    <w:rsid w:val="00737B81"/>
  </w:style>
  <w:style w:type="numbering" w:customStyle="1" w:styleId="11432">
    <w:name w:val="无列表1143"/>
    <w:next w:val="a2"/>
    <w:semiHidden/>
    <w:rsid w:val="00737B81"/>
  </w:style>
  <w:style w:type="numbering" w:customStyle="1" w:styleId="NoList2143">
    <w:name w:val="No List2143"/>
    <w:next w:val="a2"/>
    <w:semiHidden/>
    <w:rsid w:val="00737B81"/>
  </w:style>
  <w:style w:type="numbering" w:customStyle="1" w:styleId="NoList3143">
    <w:name w:val="No List3143"/>
    <w:next w:val="a2"/>
    <w:uiPriority w:val="99"/>
    <w:semiHidden/>
    <w:rsid w:val="00737B81"/>
  </w:style>
  <w:style w:type="numbering" w:customStyle="1" w:styleId="NoList11143">
    <w:name w:val="No List11143"/>
    <w:next w:val="a2"/>
    <w:uiPriority w:val="99"/>
    <w:semiHidden/>
    <w:unhideWhenUsed/>
    <w:rsid w:val="00737B81"/>
  </w:style>
  <w:style w:type="numbering" w:customStyle="1" w:styleId="12430">
    <w:name w:val="無清單1243"/>
    <w:next w:val="a2"/>
    <w:uiPriority w:val="99"/>
    <w:semiHidden/>
    <w:unhideWhenUsed/>
    <w:rsid w:val="00737B81"/>
  </w:style>
  <w:style w:type="numbering" w:customStyle="1" w:styleId="11143">
    <w:name w:val="無清單11143"/>
    <w:next w:val="a2"/>
    <w:uiPriority w:val="99"/>
    <w:semiHidden/>
    <w:unhideWhenUsed/>
    <w:rsid w:val="00737B81"/>
  </w:style>
  <w:style w:type="numbering" w:customStyle="1" w:styleId="233">
    <w:name w:val="无列表233"/>
    <w:next w:val="a2"/>
    <w:uiPriority w:val="99"/>
    <w:semiHidden/>
    <w:unhideWhenUsed/>
    <w:rsid w:val="00737B81"/>
  </w:style>
  <w:style w:type="numbering" w:customStyle="1" w:styleId="NoList12133">
    <w:name w:val="No List12133"/>
    <w:next w:val="a2"/>
    <w:uiPriority w:val="99"/>
    <w:semiHidden/>
    <w:unhideWhenUsed/>
    <w:rsid w:val="00737B81"/>
  </w:style>
  <w:style w:type="numbering" w:customStyle="1" w:styleId="111331">
    <w:name w:val="リストなし11133"/>
    <w:next w:val="a2"/>
    <w:uiPriority w:val="99"/>
    <w:semiHidden/>
    <w:unhideWhenUsed/>
    <w:rsid w:val="00737B81"/>
  </w:style>
  <w:style w:type="numbering" w:customStyle="1" w:styleId="111332">
    <w:name w:val="无列表11133"/>
    <w:next w:val="a2"/>
    <w:semiHidden/>
    <w:rsid w:val="00737B81"/>
  </w:style>
  <w:style w:type="numbering" w:customStyle="1" w:styleId="NoList21133">
    <w:name w:val="No List21133"/>
    <w:next w:val="a2"/>
    <w:semiHidden/>
    <w:rsid w:val="00737B81"/>
  </w:style>
  <w:style w:type="numbering" w:customStyle="1" w:styleId="NoList31133">
    <w:name w:val="No List31133"/>
    <w:next w:val="a2"/>
    <w:uiPriority w:val="99"/>
    <w:semiHidden/>
    <w:rsid w:val="00737B81"/>
  </w:style>
  <w:style w:type="numbering" w:customStyle="1" w:styleId="NoList111133">
    <w:name w:val="No List111133"/>
    <w:next w:val="a2"/>
    <w:uiPriority w:val="99"/>
    <w:semiHidden/>
    <w:unhideWhenUsed/>
    <w:rsid w:val="00737B81"/>
  </w:style>
  <w:style w:type="numbering" w:customStyle="1" w:styleId="121330">
    <w:name w:val="無清單12133"/>
    <w:next w:val="a2"/>
    <w:uiPriority w:val="99"/>
    <w:semiHidden/>
    <w:unhideWhenUsed/>
    <w:rsid w:val="00737B81"/>
  </w:style>
  <w:style w:type="numbering" w:customStyle="1" w:styleId="1111330">
    <w:name w:val="無清單111133"/>
    <w:next w:val="a2"/>
    <w:uiPriority w:val="99"/>
    <w:semiHidden/>
    <w:unhideWhenUsed/>
    <w:rsid w:val="00737B81"/>
  </w:style>
  <w:style w:type="numbering" w:customStyle="1" w:styleId="NoList533">
    <w:name w:val="No List533"/>
    <w:next w:val="a2"/>
    <w:uiPriority w:val="99"/>
    <w:semiHidden/>
    <w:unhideWhenUsed/>
    <w:rsid w:val="00737B81"/>
  </w:style>
  <w:style w:type="numbering" w:customStyle="1" w:styleId="NoList1333">
    <w:name w:val="No List1333"/>
    <w:next w:val="a2"/>
    <w:uiPriority w:val="99"/>
    <w:semiHidden/>
    <w:unhideWhenUsed/>
    <w:rsid w:val="00737B81"/>
  </w:style>
  <w:style w:type="numbering" w:customStyle="1" w:styleId="12331">
    <w:name w:val="リストなし1233"/>
    <w:next w:val="a2"/>
    <w:uiPriority w:val="99"/>
    <w:semiHidden/>
    <w:unhideWhenUsed/>
    <w:rsid w:val="00737B81"/>
  </w:style>
  <w:style w:type="numbering" w:customStyle="1" w:styleId="12332">
    <w:name w:val="无列表1233"/>
    <w:next w:val="a2"/>
    <w:semiHidden/>
    <w:rsid w:val="00737B81"/>
  </w:style>
  <w:style w:type="numbering" w:customStyle="1" w:styleId="NoList2233">
    <w:name w:val="No List2233"/>
    <w:next w:val="a2"/>
    <w:semiHidden/>
    <w:rsid w:val="00737B81"/>
  </w:style>
  <w:style w:type="numbering" w:customStyle="1" w:styleId="NoList3233">
    <w:name w:val="No List3233"/>
    <w:next w:val="a2"/>
    <w:uiPriority w:val="99"/>
    <w:semiHidden/>
    <w:rsid w:val="00737B81"/>
  </w:style>
  <w:style w:type="numbering" w:customStyle="1" w:styleId="NoList11233">
    <w:name w:val="No List11233"/>
    <w:next w:val="a2"/>
    <w:uiPriority w:val="99"/>
    <w:semiHidden/>
    <w:unhideWhenUsed/>
    <w:rsid w:val="00737B81"/>
  </w:style>
  <w:style w:type="numbering" w:customStyle="1" w:styleId="13330">
    <w:name w:val="無清單1333"/>
    <w:next w:val="a2"/>
    <w:uiPriority w:val="99"/>
    <w:semiHidden/>
    <w:unhideWhenUsed/>
    <w:rsid w:val="00737B81"/>
  </w:style>
  <w:style w:type="numbering" w:customStyle="1" w:styleId="11233">
    <w:name w:val="無清單11233"/>
    <w:next w:val="a2"/>
    <w:uiPriority w:val="99"/>
    <w:semiHidden/>
    <w:unhideWhenUsed/>
    <w:rsid w:val="00737B81"/>
  </w:style>
  <w:style w:type="numbering" w:customStyle="1" w:styleId="2133">
    <w:name w:val="无列表2133"/>
    <w:next w:val="a2"/>
    <w:uiPriority w:val="99"/>
    <w:semiHidden/>
    <w:unhideWhenUsed/>
    <w:rsid w:val="00737B81"/>
  </w:style>
  <w:style w:type="numbering" w:customStyle="1" w:styleId="NoList12223">
    <w:name w:val="No List12223"/>
    <w:next w:val="a2"/>
    <w:uiPriority w:val="99"/>
    <w:semiHidden/>
    <w:unhideWhenUsed/>
    <w:rsid w:val="00737B81"/>
  </w:style>
  <w:style w:type="numbering" w:customStyle="1" w:styleId="112230">
    <w:name w:val="リストなし11223"/>
    <w:next w:val="a2"/>
    <w:uiPriority w:val="99"/>
    <w:semiHidden/>
    <w:unhideWhenUsed/>
    <w:rsid w:val="00737B81"/>
  </w:style>
  <w:style w:type="numbering" w:customStyle="1" w:styleId="112231">
    <w:name w:val="无列表11223"/>
    <w:next w:val="a2"/>
    <w:semiHidden/>
    <w:rsid w:val="00737B81"/>
  </w:style>
  <w:style w:type="numbering" w:customStyle="1" w:styleId="NoList21223">
    <w:name w:val="No List21223"/>
    <w:next w:val="a2"/>
    <w:semiHidden/>
    <w:rsid w:val="00737B81"/>
  </w:style>
  <w:style w:type="numbering" w:customStyle="1" w:styleId="NoList31223">
    <w:name w:val="No List31223"/>
    <w:next w:val="a2"/>
    <w:uiPriority w:val="99"/>
    <w:semiHidden/>
    <w:rsid w:val="00737B81"/>
  </w:style>
  <w:style w:type="numbering" w:customStyle="1" w:styleId="NoList111233">
    <w:name w:val="No List111233"/>
    <w:next w:val="a2"/>
    <w:uiPriority w:val="99"/>
    <w:semiHidden/>
    <w:unhideWhenUsed/>
    <w:rsid w:val="00737B81"/>
  </w:style>
  <w:style w:type="numbering" w:customStyle="1" w:styleId="122230">
    <w:name w:val="無清單12223"/>
    <w:next w:val="a2"/>
    <w:uiPriority w:val="99"/>
    <w:semiHidden/>
    <w:unhideWhenUsed/>
    <w:rsid w:val="00737B81"/>
  </w:style>
  <w:style w:type="numbering" w:customStyle="1" w:styleId="1112230">
    <w:name w:val="無清單111223"/>
    <w:next w:val="a2"/>
    <w:uiPriority w:val="99"/>
    <w:semiHidden/>
    <w:unhideWhenUsed/>
    <w:rsid w:val="00737B81"/>
  </w:style>
  <w:style w:type="numbering" w:customStyle="1" w:styleId="NoList82">
    <w:name w:val="No List82"/>
    <w:next w:val="a2"/>
    <w:uiPriority w:val="99"/>
    <w:semiHidden/>
    <w:unhideWhenUsed/>
    <w:rsid w:val="00737B81"/>
  </w:style>
  <w:style w:type="numbering" w:customStyle="1" w:styleId="NoList162">
    <w:name w:val="No List162"/>
    <w:next w:val="a2"/>
    <w:uiPriority w:val="99"/>
    <w:semiHidden/>
    <w:unhideWhenUsed/>
    <w:rsid w:val="00737B81"/>
  </w:style>
  <w:style w:type="numbering" w:customStyle="1" w:styleId="1521">
    <w:name w:val="リストなし152"/>
    <w:next w:val="a2"/>
    <w:uiPriority w:val="99"/>
    <w:semiHidden/>
    <w:unhideWhenUsed/>
    <w:rsid w:val="00737B81"/>
  </w:style>
  <w:style w:type="numbering" w:customStyle="1" w:styleId="1522">
    <w:name w:val="无列表152"/>
    <w:next w:val="a2"/>
    <w:semiHidden/>
    <w:rsid w:val="00737B81"/>
  </w:style>
  <w:style w:type="numbering" w:customStyle="1" w:styleId="NoList252">
    <w:name w:val="No List252"/>
    <w:next w:val="a2"/>
    <w:semiHidden/>
    <w:rsid w:val="00737B81"/>
  </w:style>
  <w:style w:type="numbering" w:customStyle="1" w:styleId="NoList352">
    <w:name w:val="No List352"/>
    <w:next w:val="a2"/>
    <w:uiPriority w:val="99"/>
    <w:semiHidden/>
    <w:rsid w:val="00737B81"/>
  </w:style>
  <w:style w:type="numbering" w:customStyle="1" w:styleId="NoList1162">
    <w:name w:val="No List1162"/>
    <w:next w:val="a2"/>
    <w:uiPriority w:val="99"/>
    <w:semiHidden/>
    <w:unhideWhenUsed/>
    <w:rsid w:val="00737B81"/>
  </w:style>
  <w:style w:type="numbering" w:customStyle="1" w:styleId="1620">
    <w:name w:val="無清單162"/>
    <w:next w:val="a2"/>
    <w:uiPriority w:val="99"/>
    <w:semiHidden/>
    <w:unhideWhenUsed/>
    <w:rsid w:val="00737B81"/>
  </w:style>
  <w:style w:type="numbering" w:customStyle="1" w:styleId="11520">
    <w:name w:val="無清單1152"/>
    <w:next w:val="a2"/>
    <w:uiPriority w:val="99"/>
    <w:semiHidden/>
    <w:unhideWhenUsed/>
    <w:rsid w:val="00737B81"/>
  </w:style>
  <w:style w:type="numbering" w:customStyle="1" w:styleId="NoList442">
    <w:name w:val="No List442"/>
    <w:next w:val="a2"/>
    <w:uiPriority w:val="99"/>
    <w:semiHidden/>
    <w:unhideWhenUsed/>
    <w:rsid w:val="00737B81"/>
  </w:style>
  <w:style w:type="numbering" w:customStyle="1" w:styleId="NoList1252">
    <w:name w:val="No List1252"/>
    <w:next w:val="a2"/>
    <w:uiPriority w:val="99"/>
    <w:semiHidden/>
    <w:unhideWhenUsed/>
    <w:rsid w:val="00737B81"/>
  </w:style>
  <w:style w:type="numbering" w:customStyle="1" w:styleId="11521">
    <w:name w:val="リストなし1152"/>
    <w:next w:val="a2"/>
    <w:uiPriority w:val="99"/>
    <w:semiHidden/>
    <w:unhideWhenUsed/>
    <w:rsid w:val="00737B81"/>
  </w:style>
  <w:style w:type="numbering" w:customStyle="1" w:styleId="11522">
    <w:name w:val="无列表1152"/>
    <w:next w:val="a2"/>
    <w:semiHidden/>
    <w:rsid w:val="00737B81"/>
  </w:style>
  <w:style w:type="numbering" w:customStyle="1" w:styleId="NoList2152">
    <w:name w:val="No List2152"/>
    <w:next w:val="a2"/>
    <w:semiHidden/>
    <w:rsid w:val="00737B81"/>
  </w:style>
  <w:style w:type="numbering" w:customStyle="1" w:styleId="NoList3152">
    <w:name w:val="No List3152"/>
    <w:next w:val="a2"/>
    <w:uiPriority w:val="99"/>
    <w:semiHidden/>
    <w:rsid w:val="00737B81"/>
  </w:style>
  <w:style w:type="numbering" w:customStyle="1" w:styleId="NoList11152">
    <w:name w:val="No List11152"/>
    <w:next w:val="a2"/>
    <w:uiPriority w:val="99"/>
    <w:semiHidden/>
    <w:unhideWhenUsed/>
    <w:rsid w:val="00737B81"/>
  </w:style>
  <w:style w:type="numbering" w:customStyle="1" w:styleId="12520">
    <w:name w:val="無清單1252"/>
    <w:next w:val="a2"/>
    <w:uiPriority w:val="99"/>
    <w:semiHidden/>
    <w:unhideWhenUsed/>
    <w:rsid w:val="00737B81"/>
  </w:style>
  <w:style w:type="numbering" w:customStyle="1" w:styleId="111520">
    <w:name w:val="無清單11152"/>
    <w:next w:val="a2"/>
    <w:uiPriority w:val="99"/>
    <w:semiHidden/>
    <w:unhideWhenUsed/>
    <w:rsid w:val="00737B81"/>
  </w:style>
  <w:style w:type="numbering" w:customStyle="1" w:styleId="242">
    <w:name w:val="无列表242"/>
    <w:next w:val="a2"/>
    <w:uiPriority w:val="99"/>
    <w:semiHidden/>
    <w:unhideWhenUsed/>
    <w:rsid w:val="00737B81"/>
  </w:style>
  <w:style w:type="numbering" w:customStyle="1" w:styleId="NoList12142">
    <w:name w:val="No List12142"/>
    <w:next w:val="a2"/>
    <w:uiPriority w:val="99"/>
    <w:semiHidden/>
    <w:unhideWhenUsed/>
    <w:rsid w:val="00737B81"/>
  </w:style>
  <w:style w:type="numbering" w:customStyle="1" w:styleId="111421">
    <w:name w:val="リストなし11142"/>
    <w:next w:val="a2"/>
    <w:uiPriority w:val="99"/>
    <w:semiHidden/>
    <w:unhideWhenUsed/>
    <w:rsid w:val="00737B81"/>
  </w:style>
  <w:style w:type="numbering" w:customStyle="1" w:styleId="111422">
    <w:name w:val="无列表11142"/>
    <w:next w:val="a2"/>
    <w:semiHidden/>
    <w:rsid w:val="00737B81"/>
  </w:style>
  <w:style w:type="numbering" w:customStyle="1" w:styleId="NoList21142">
    <w:name w:val="No List21142"/>
    <w:next w:val="a2"/>
    <w:semiHidden/>
    <w:rsid w:val="00737B81"/>
  </w:style>
  <w:style w:type="numbering" w:customStyle="1" w:styleId="NoList31142">
    <w:name w:val="No List31142"/>
    <w:next w:val="a2"/>
    <w:uiPriority w:val="99"/>
    <w:semiHidden/>
    <w:rsid w:val="00737B81"/>
  </w:style>
  <w:style w:type="numbering" w:customStyle="1" w:styleId="NoList111142">
    <w:name w:val="No List111142"/>
    <w:next w:val="a2"/>
    <w:uiPriority w:val="99"/>
    <w:semiHidden/>
    <w:unhideWhenUsed/>
    <w:rsid w:val="00737B81"/>
  </w:style>
  <w:style w:type="numbering" w:customStyle="1" w:styleId="121420">
    <w:name w:val="無清單12142"/>
    <w:next w:val="a2"/>
    <w:uiPriority w:val="99"/>
    <w:semiHidden/>
    <w:unhideWhenUsed/>
    <w:rsid w:val="00737B81"/>
  </w:style>
  <w:style w:type="numbering" w:customStyle="1" w:styleId="1111420">
    <w:name w:val="無清單111142"/>
    <w:next w:val="a2"/>
    <w:uiPriority w:val="99"/>
    <w:semiHidden/>
    <w:unhideWhenUsed/>
    <w:rsid w:val="00737B81"/>
  </w:style>
  <w:style w:type="numbering" w:customStyle="1" w:styleId="NoList542">
    <w:name w:val="No List542"/>
    <w:next w:val="a2"/>
    <w:uiPriority w:val="99"/>
    <w:semiHidden/>
    <w:unhideWhenUsed/>
    <w:rsid w:val="00737B81"/>
  </w:style>
  <w:style w:type="numbering" w:customStyle="1" w:styleId="NoList1342">
    <w:name w:val="No List1342"/>
    <w:next w:val="a2"/>
    <w:uiPriority w:val="99"/>
    <w:semiHidden/>
    <w:unhideWhenUsed/>
    <w:rsid w:val="00737B81"/>
  </w:style>
  <w:style w:type="numbering" w:customStyle="1" w:styleId="12421">
    <w:name w:val="リストなし1242"/>
    <w:next w:val="a2"/>
    <w:uiPriority w:val="99"/>
    <w:semiHidden/>
    <w:unhideWhenUsed/>
    <w:rsid w:val="00737B81"/>
  </w:style>
  <w:style w:type="numbering" w:customStyle="1" w:styleId="12422">
    <w:name w:val="无列表1242"/>
    <w:next w:val="a2"/>
    <w:semiHidden/>
    <w:rsid w:val="00737B81"/>
  </w:style>
  <w:style w:type="numbering" w:customStyle="1" w:styleId="NoList2242">
    <w:name w:val="No List2242"/>
    <w:next w:val="a2"/>
    <w:semiHidden/>
    <w:rsid w:val="00737B81"/>
  </w:style>
  <w:style w:type="numbering" w:customStyle="1" w:styleId="NoList3242">
    <w:name w:val="No List3242"/>
    <w:next w:val="a2"/>
    <w:uiPriority w:val="99"/>
    <w:semiHidden/>
    <w:rsid w:val="00737B81"/>
  </w:style>
  <w:style w:type="numbering" w:customStyle="1" w:styleId="NoList11242">
    <w:name w:val="No List11242"/>
    <w:next w:val="a2"/>
    <w:uiPriority w:val="99"/>
    <w:semiHidden/>
    <w:unhideWhenUsed/>
    <w:rsid w:val="00737B81"/>
  </w:style>
  <w:style w:type="numbering" w:customStyle="1" w:styleId="13420">
    <w:name w:val="無清單1342"/>
    <w:next w:val="a2"/>
    <w:uiPriority w:val="99"/>
    <w:semiHidden/>
    <w:unhideWhenUsed/>
    <w:rsid w:val="00737B81"/>
  </w:style>
  <w:style w:type="numbering" w:customStyle="1" w:styleId="112420">
    <w:name w:val="無清單11242"/>
    <w:next w:val="a2"/>
    <w:uiPriority w:val="99"/>
    <w:semiHidden/>
    <w:unhideWhenUsed/>
    <w:rsid w:val="00737B81"/>
  </w:style>
  <w:style w:type="numbering" w:customStyle="1" w:styleId="2142">
    <w:name w:val="无列表2142"/>
    <w:next w:val="a2"/>
    <w:uiPriority w:val="99"/>
    <w:semiHidden/>
    <w:unhideWhenUsed/>
    <w:rsid w:val="00737B81"/>
  </w:style>
  <w:style w:type="numbering" w:customStyle="1" w:styleId="NoList12232">
    <w:name w:val="No List12232"/>
    <w:next w:val="a2"/>
    <w:uiPriority w:val="99"/>
    <w:semiHidden/>
    <w:unhideWhenUsed/>
    <w:rsid w:val="00737B81"/>
  </w:style>
  <w:style w:type="numbering" w:customStyle="1" w:styleId="112321">
    <w:name w:val="リストなし11232"/>
    <w:next w:val="a2"/>
    <w:uiPriority w:val="99"/>
    <w:semiHidden/>
    <w:unhideWhenUsed/>
    <w:rsid w:val="00737B81"/>
  </w:style>
  <w:style w:type="numbering" w:customStyle="1" w:styleId="112322">
    <w:name w:val="无列表11232"/>
    <w:next w:val="a2"/>
    <w:semiHidden/>
    <w:rsid w:val="00737B81"/>
  </w:style>
  <w:style w:type="numbering" w:customStyle="1" w:styleId="NoList21232">
    <w:name w:val="No List21232"/>
    <w:next w:val="a2"/>
    <w:semiHidden/>
    <w:rsid w:val="00737B81"/>
  </w:style>
  <w:style w:type="numbering" w:customStyle="1" w:styleId="NoList31232">
    <w:name w:val="No List31232"/>
    <w:next w:val="a2"/>
    <w:uiPriority w:val="99"/>
    <w:semiHidden/>
    <w:rsid w:val="00737B81"/>
  </w:style>
  <w:style w:type="numbering" w:customStyle="1" w:styleId="NoList111242">
    <w:name w:val="No List111242"/>
    <w:next w:val="a2"/>
    <w:uiPriority w:val="99"/>
    <w:semiHidden/>
    <w:unhideWhenUsed/>
    <w:rsid w:val="00737B81"/>
  </w:style>
  <w:style w:type="numbering" w:customStyle="1" w:styleId="122320">
    <w:name w:val="無清單12232"/>
    <w:next w:val="a2"/>
    <w:uiPriority w:val="99"/>
    <w:semiHidden/>
    <w:unhideWhenUsed/>
    <w:rsid w:val="00737B81"/>
  </w:style>
  <w:style w:type="numbering" w:customStyle="1" w:styleId="1112320">
    <w:name w:val="無清單111232"/>
    <w:next w:val="a2"/>
    <w:uiPriority w:val="99"/>
    <w:semiHidden/>
    <w:unhideWhenUsed/>
    <w:rsid w:val="00737B81"/>
  </w:style>
  <w:style w:type="numbering" w:customStyle="1" w:styleId="NoList621">
    <w:name w:val="No List621"/>
    <w:next w:val="a2"/>
    <w:uiPriority w:val="99"/>
    <w:semiHidden/>
    <w:unhideWhenUsed/>
    <w:rsid w:val="00737B81"/>
  </w:style>
  <w:style w:type="numbering" w:customStyle="1" w:styleId="NoList1421">
    <w:name w:val="No List1421"/>
    <w:next w:val="a2"/>
    <w:uiPriority w:val="99"/>
    <w:semiHidden/>
    <w:unhideWhenUsed/>
    <w:rsid w:val="00737B81"/>
  </w:style>
  <w:style w:type="numbering" w:customStyle="1" w:styleId="13212">
    <w:name w:val="リストなし1321"/>
    <w:next w:val="a2"/>
    <w:uiPriority w:val="99"/>
    <w:semiHidden/>
    <w:unhideWhenUsed/>
    <w:rsid w:val="00737B81"/>
  </w:style>
  <w:style w:type="numbering" w:customStyle="1" w:styleId="13221">
    <w:name w:val="无列表1322"/>
    <w:next w:val="a2"/>
    <w:semiHidden/>
    <w:rsid w:val="00737B81"/>
  </w:style>
  <w:style w:type="numbering" w:customStyle="1" w:styleId="NoList2321">
    <w:name w:val="No List2321"/>
    <w:next w:val="a2"/>
    <w:semiHidden/>
    <w:rsid w:val="00737B81"/>
  </w:style>
  <w:style w:type="numbering" w:customStyle="1" w:styleId="NoList3321">
    <w:name w:val="No List3321"/>
    <w:next w:val="a2"/>
    <w:uiPriority w:val="99"/>
    <w:semiHidden/>
    <w:rsid w:val="00737B81"/>
  </w:style>
  <w:style w:type="numbering" w:customStyle="1" w:styleId="NoList11322">
    <w:name w:val="No List11322"/>
    <w:next w:val="a2"/>
    <w:uiPriority w:val="99"/>
    <w:semiHidden/>
    <w:unhideWhenUsed/>
    <w:rsid w:val="00737B81"/>
  </w:style>
  <w:style w:type="numbering" w:customStyle="1" w:styleId="14210">
    <w:name w:val="無清單1421"/>
    <w:next w:val="a2"/>
    <w:uiPriority w:val="99"/>
    <w:semiHidden/>
    <w:unhideWhenUsed/>
    <w:rsid w:val="00737B81"/>
  </w:style>
  <w:style w:type="numbering" w:customStyle="1" w:styleId="113210">
    <w:name w:val="無清單11321"/>
    <w:next w:val="a2"/>
    <w:uiPriority w:val="99"/>
    <w:semiHidden/>
    <w:unhideWhenUsed/>
    <w:rsid w:val="00737B81"/>
  </w:style>
  <w:style w:type="numbering" w:customStyle="1" w:styleId="2222">
    <w:name w:val="无列表2222"/>
    <w:next w:val="a2"/>
    <w:uiPriority w:val="99"/>
    <w:semiHidden/>
    <w:unhideWhenUsed/>
    <w:rsid w:val="00737B81"/>
  </w:style>
  <w:style w:type="numbering" w:customStyle="1" w:styleId="NoList12321">
    <w:name w:val="No List12321"/>
    <w:next w:val="a2"/>
    <w:uiPriority w:val="99"/>
    <w:semiHidden/>
    <w:unhideWhenUsed/>
    <w:rsid w:val="00737B81"/>
  </w:style>
  <w:style w:type="numbering" w:customStyle="1" w:styleId="113211">
    <w:name w:val="リストなし11321"/>
    <w:next w:val="a2"/>
    <w:uiPriority w:val="99"/>
    <w:semiHidden/>
    <w:unhideWhenUsed/>
    <w:rsid w:val="00737B81"/>
  </w:style>
  <w:style w:type="numbering" w:customStyle="1" w:styleId="113212">
    <w:name w:val="无列表11321"/>
    <w:next w:val="a2"/>
    <w:semiHidden/>
    <w:rsid w:val="00737B81"/>
  </w:style>
  <w:style w:type="numbering" w:customStyle="1" w:styleId="NoList21321">
    <w:name w:val="No List21321"/>
    <w:next w:val="a2"/>
    <w:semiHidden/>
    <w:rsid w:val="00737B81"/>
  </w:style>
  <w:style w:type="numbering" w:customStyle="1" w:styleId="NoList31321">
    <w:name w:val="No List31321"/>
    <w:next w:val="a2"/>
    <w:uiPriority w:val="99"/>
    <w:semiHidden/>
    <w:rsid w:val="00737B81"/>
  </w:style>
  <w:style w:type="numbering" w:customStyle="1" w:styleId="NoList111321">
    <w:name w:val="No List111321"/>
    <w:next w:val="a2"/>
    <w:uiPriority w:val="99"/>
    <w:semiHidden/>
    <w:unhideWhenUsed/>
    <w:rsid w:val="00737B81"/>
  </w:style>
  <w:style w:type="numbering" w:customStyle="1" w:styleId="123210">
    <w:name w:val="無清單12321"/>
    <w:next w:val="a2"/>
    <w:uiPriority w:val="99"/>
    <w:semiHidden/>
    <w:unhideWhenUsed/>
    <w:rsid w:val="00737B81"/>
  </w:style>
  <w:style w:type="numbering" w:customStyle="1" w:styleId="1113210">
    <w:name w:val="無清單111321"/>
    <w:next w:val="a2"/>
    <w:uiPriority w:val="99"/>
    <w:semiHidden/>
    <w:unhideWhenUsed/>
    <w:rsid w:val="00737B81"/>
  </w:style>
  <w:style w:type="numbering" w:customStyle="1" w:styleId="NoList4122">
    <w:name w:val="No List4122"/>
    <w:next w:val="a2"/>
    <w:uiPriority w:val="99"/>
    <w:semiHidden/>
    <w:unhideWhenUsed/>
    <w:rsid w:val="00737B81"/>
  </w:style>
  <w:style w:type="numbering" w:customStyle="1" w:styleId="NoList121122">
    <w:name w:val="No List121122"/>
    <w:next w:val="a2"/>
    <w:uiPriority w:val="99"/>
    <w:semiHidden/>
    <w:unhideWhenUsed/>
    <w:rsid w:val="00737B81"/>
  </w:style>
  <w:style w:type="numbering" w:customStyle="1" w:styleId="1111221">
    <w:name w:val="リストなし111122"/>
    <w:next w:val="a2"/>
    <w:uiPriority w:val="99"/>
    <w:semiHidden/>
    <w:unhideWhenUsed/>
    <w:rsid w:val="00737B81"/>
  </w:style>
  <w:style w:type="numbering" w:customStyle="1" w:styleId="1111222">
    <w:name w:val="无列表111122"/>
    <w:next w:val="a2"/>
    <w:semiHidden/>
    <w:rsid w:val="00737B81"/>
  </w:style>
  <w:style w:type="numbering" w:customStyle="1" w:styleId="NoList211122">
    <w:name w:val="No List211122"/>
    <w:next w:val="a2"/>
    <w:semiHidden/>
    <w:rsid w:val="00737B81"/>
  </w:style>
  <w:style w:type="numbering" w:customStyle="1" w:styleId="NoList311122">
    <w:name w:val="No List311122"/>
    <w:next w:val="a2"/>
    <w:uiPriority w:val="99"/>
    <w:semiHidden/>
    <w:rsid w:val="00737B81"/>
  </w:style>
  <w:style w:type="numbering" w:customStyle="1" w:styleId="NoList1111122">
    <w:name w:val="No List1111122"/>
    <w:next w:val="a2"/>
    <w:uiPriority w:val="99"/>
    <w:semiHidden/>
    <w:unhideWhenUsed/>
    <w:rsid w:val="00737B81"/>
  </w:style>
  <w:style w:type="numbering" w:customStyle="1" w:styleId="1211220">
    <w:name w:val="無清單121122"/>
    <w:next w:val="a2"/>
    <w:uiPriority w:val="99"/>
    <w:semiHidden/>
    <w:unhideWhenUsed/>
    <w:rsid w:val="00737B81"/>
  </w:style>
  <w:style w:type="numbering" w:customStyle="1" w:styleId="11111220">
    <w:name w:val="無清單1111122"/>
    <w:next w:val="a2"/>
    <w:uiPriority w:val="99"/>
    <w:semiHidden/>
    <w:unhideWhenUsed/>
    <w:rsid w:val="00737B81"/>
  </w:style>
  <w:style w:type="numbering" w:customStyle="1" w:styleId="NoList5121">
    <w:name w:val="No List5121"/>
    <w:next w:val="a2"/>
    <w:uiPriority w:val="99"/>
    <w:semiHidden/>
    <w:unhideWhenUsed/>
    <w:rsid w:val="00737B81"/>
  </w:style>
  <w:style w:type="numbering" w:customStyle="1" w:styleId="NoList13122">
    <w:name w:val="No List13122"/>
    <w:next w:val="a2"/>
    <w:uiPriority w:val="99"/>
    <w:semiHidden/>
    <w:unhideWhenUsed/>
    <w:rsid w:val="00737B81"/>
  </w:style>
  <w:style w:type="numbering" w:customStyle="1" w:styleId="121221">
    <w:name w:val="リストなし12122"/>
    <w:next w:val="a2"/>
    <w:uiPriority w:val="99"/>
    <w:semiHidden/>
    <w:unhideWhenUsed/>
    <w:rsid w:val="00737B81"/>
  </w:style>
  <w:style w:type="numbering" w:customStyle="1" w:styleId="121222">
    <w:name w:val="无列表12122"/>
    <w:next w:val="a2"/>
    <w:semiHidden/>
    <w:rsid w:val="00737B81"/>
  </w:style>
  <w:style w:type="numbering" w:customStyle="1" w:styleId="NoList22122">
    <w:name w:val="No List22122"/>
    <w:next w:val="a2"/>
    <w:semiHidden/>
    <w:rsid w:val="00737B81"/>
  </w:style>
  <w:style w:type="numbering" w:customStyle="1" w:styleId="NoList32122">
    <w:name w:val="No List32122"/>
    <w:next w:val="a2"/>
    <w:uiPriority w:val="99"/>
    <w:semiHidden/>
    <w:rsid w:val="00737B81"/>
  </w:style>
  <w:style w:type="numbering" w:customStyle="1" w:styleId="NoList112122">
    <w:name w:val="No List112122"/>
    <w:next w:val="a2"/>
    <w:uiPriority w:val="99"/>
    <w:semiHidden/>
    <w:unhideWhenUsed/>
    <w:rsid w:val="00737B81"/>
  </w:style>
  <w:style w:type="numbering" w:customStyle="1" w:styleId="131220">
    <w:name w:val="無清單13122"/>
    <w:next w:val="a2"/>
    <w:uiPriority w:val="99"/>
    <w:semiHidden/>
    <w:unhideWhenUsed/>
    <w:rsid w:val="00737B81"/>
  </w:style>
  <w:style w:type="numbering" w:customStyle="1" w:styleId="1121220">
    <w:name w:val="無清單112122"/>
    <w:next w:val="a2"/>
    <w:uiPriority w:val="99"/>
    <w:semiHidden/>
    <w:unhideWhenUsed/>
    <w:rsid w:val="00737B81"/>
  </w:style>
  <w:style w:type="numbering" w:customStyle="1" w:styleId="21122">
    <w:name w:val="无列表21122"/>
    <w:next w:val="a2"/>
    <w:uiPriority w:val="99"/>
    <w:semiHidden/>
    <w:unhideWhenUsed/>
    <w:rsid w:val="00737B81"/>
  </w:style>
  <w:style w:type="numbering" w:customStyle="1" w:styleId="NoList122122">
    <w:name w:val="No List122122"/>
    <w:next w:val="a2"/>
    <w:uiPriority w:val="99"/>
    <w:semiHidden/>
    <w:unhideWhenUsed/>
    <w:rsid w:val="00737B81"/>
  </w:style>
  <w:style w:type="numbering" w:customStyle="1" w:styleId="1121221">
    <w:name w:val="リストなし112122"/>
    <w:next w:val="a2"/>
    <w:uiPriority w:val="99"/>
    <w:semiHidden/>
    <w:unhideWhenUsed/>
    <w:rsid w:val="00737B81"/>
  </w:style>
  <w:style w:type="numbering" w:customStyle="1" w:styleId="1121222">
    <w:name w:val="无列表112122"/>
    <w:next w:val="a2"/>
    <w:semiHidden/>
    <w:rsid w:val="00737B81"/>
  </w:style>
  <w:style w:type="numbering" w:customStyle="1" w:styleId="NoList212122">
    <w:name w:val="No List212122"/>
    <w:next w:val="a2"/>
    <w:semiHidden/>
    <w:rsid w:val="00737B81"/>
  </w:style>
  <w:style w:type="numbering" w:customStyle="1" w:styleId="NoList312122">
    <w:name w:val="No List312122"/>
    <w:next w:val="a2"/>
    <w:uiPriority w:val="99"/>
    <w:semiHidden/>
    <w:rsid w:val="00737B81"/>
  </w:style>
  <w:style w:type="numbering" w:customStyle="1" w:styleId="NoList1112122">
    <w:name w:val="No List1112122"/>
    <w:next w:val="a2"/>
    <w:uiPriority w:val="99"/>
    <w:semiHidden/>
    <w:unhideWhenUsed/>
    <w:rsid w:val="00737B81"/>
  </w:style>
  <w:style w:type="numbering" w:customStyle="1" w:styleId="122122">
    <w:name w:val="無清單122122"/>
    <w:next w:val="a2"/>
    <w:uiPriority w:val="99"/>
    <w:semiHidden/>
    <w:unhideWhenUsed/>
    <w:rsid w:val="00737B81"/>
  </w:style>
  <w:style w:type="numbering" w:customStyle="1" w:styleId="1112122">
    <w:name w:val="無清單1112122"/>
    <w:next w:val="a2"/>
    <w:uiPriority w:val="99"/>
    <w:semiHidden/>
    <w:unhideWhenUsed/>
    <w:rsid w:val="00737B81"/>
  </w:style>
  <w:style w:type="numbering" w:customStyle="1" w:styleId="3120">
    <w:name w:val="无列表312"/>
    <w:next w:val="a2"/>
    <w:uiPriority w:val="99"/>
    <w:semiHidden/>
    <w:unhideWhenUsed/>
    <w:rsid w:val="00737B81"/>
  </w:style>
  <w:style w:type="numbering" w:customStyle="1" w:styleId="131121">
    <w:name w:val="无列表13112"/>
    <w:next w:val="a2"/>
    <w:semiHidden/>
    <w:rsid w:val="00737B81"/>
  </w:style>
  <w:style w:type="numbering" w:customStyle="1" w:styleId="NoList113111">
    <w:name w:val="No List113111"/>
    <w:next w:val="a2"/>
    <w:uiPriority w:val="99"/>
    <w:semiHidden/>
    <w:unhideWhenUsed/>
    <w:rsid w:val="00737B81"/>
  </w:style>
  <w:style w:type="numbering" w:customStyle="1" w:styleId="NoList41112">
    <w:name w:val="No List41112"/>
    <w:next w:val="a2"/>
    <w:uiPriority w:val="99"/>
    <w:semiHidden/>
    <w:unhideWhenUsed/>
    <w:rsid w:val="00737B81"/>
  </w:style>
  <w:style w:type="numbering" w:customStyle="1" w:styleId="22112">
    <w:name w:val="无列表22112"/>
    <w:next w:val="a2"/>
    <w:uiPriority w:val="99"/>
    <w:semiHidden/>
    <w:unhideWhenUsed/>
    <w:rsid w:val="00737B81"/>
  </w:style>
  <w:style w:type="numbering" w:customStyle="1" w:styleId="NoList1211112">
    <w:name w:val="No List1211112"/>
    <w:next w:val="a2"/>
    <w:uiPriority w:val="99"/>
    <w:semiHidden/>
    <w:unhideWhenUsed/>
    <w:rsid w:val="00737B81"/>
  </w:style>
  <w:style w:type="numbering" w:customStyle="1" w:styleId="11111121">
    <w:name w:val="リストなし1111112"/>
    <w:next w:val="a2"/>
    <w:uiPriority w:val="99"/>
    <w:semiHidden/>
    <w:unhideWhenUsed/>
    <w:rsid w:val="00737B81"/>
  </w:style>
  <w:style w:type="numbering" w:customStyle="1" w:styleId="11111122">
    <w:name w:val="无列表1111112"/>
    <w:next w:val="a2"/>
    <w:semiHidden/>
    <w:rsid w:val="00737B81"/>
  </w:style>
  <w:style w:type="numbering" w:customStyle="1" w:styleId="NoList2111112">
    <w:name w:val="No List2111112"/>
    <w:next w:val="a2"/>
    <w:semiHidden/>
    <w:rsid w:val="00737B81"/>
  </w:style>
  <w:style w:type="numbering" w:customStyle="1" w:styleId="NoList3111112">
    <w:name w:val="No List3111112"/>
    <w:next w:val="a2"/>
    <w:uiPriority w:val="99"/>
    <w:semiHidden/>
    <w:rsid w:val="00737B81"/>
  </w:style>
  <w:style w:type="numbering" w:customStyle="1" w:styleId="NoList11111112">
    <w:name w:val="No List11111112"/>
    <w:next w:val="a2"/>
    <w:uiPriority w:val="99"/>
    <w:semiHidden/>
    <w:unhideWhenUsed/>
    <w:rsid w:val="00737B81"/>
  </w:style>
  <w:style w:type="numbering" w:customStyle="1" w:styleId="12111120">
    <w:name w:val="無清單1211112"/>
    <w:next w:val="a2"/>
    <w:uiPriority w:val="99"/>
    <w:semiHidden/>
    <w:unhideWhenUsed/>
    <w:rsid w:val="00737B81"/>
  </w:style>
  <w:style w:type="numbering" w:customStyle="1" w:styleId="111111120">
    <w:name w:val="無清單11111112"/>
    <w:next w:val="a2"/>
    <w:uiPriority w:val="99"/>
    <w:semiHidden/>
    <w:unhideWhenUsed/>
    <w:rsid w:val="00737B81"/>
  </w:style>
  <w:style w:type="numbering" w:customStyle="1" w:styleId="NoList131112">
    <w:name w:val="No List131112"/>
    <w:next w:val="a2"/>
    <w:uiPriority w:val="99"/>
    <w:semiHidden/>
    <w:unhideWhenUsed/>
    <w:rsid w:val="00737B81"/>
  </w:style>
  <w:style w:type="numbering" w:customStyle="1" w:styleId="1211121">
    <w:name w:val="リストなし121112"/>
    <w:next w:val="a2"/>
    <w:uiPriority w:val="99"/>
    <w:semiHidden/>
    <w:unhideWhenUsed/>
    <w:rsid w:val="00737B81"/>
  </w:style>
  <w:style w:type="numbering" w:customStyle="1" w:styleId="1211122">
    <w:name w:val="无列表121112"/>
    <w:next w:val="a2"/>
    <w:semiHidden/>
    <w:rsid w:val="00737B81"/>
  </w:style>
  <w:style w:type="numbering" w:customStyle="1" w:styleId="NoList221112">
    <w:name w:val="No List221112"/>
    <w:next w:val="a2"/>
    <w:semiHidden/>
    <w:rsid w:val="00737B81"/>
  </w:style>
  <w:style w:type="numbering" w:customStyle="1" w:styleId="NoList321112">
    <w:name w:val="No List321112"/>
    <w:next w:val="a2"/>
    <w:uiPriority w:val="99"/>
    <w:semiHidden/>
    <w:rsid w:val="00737B81"/>
  </w:style>
  <w:style w:type="numbering" w:customStyle="1" w:styleId="NoList1121112">
    <w:name w:val="No List1121112"/>
    <w:next w:val="a2"/>
    <w:uiPriority w:val="99"/>
    <w:semiHidden/>
    <w:unhideWhenUsed/>
    <w:rsid w:val="00737B81"/>
  </w:style>
  <w:style w:type="numbering" w:customStyle="1" w:styleId="131112">
    <w:name w:val="無清單131112"/>
    <w:next w:val="a2"/>
    <w:uiPriority w:val="99"/>
    <w:semiHidden/>
    <w:unhideWhenUsed/>
    <w:rsid w:val="00737B81"/>
  </w:style>
  <w:style w:type="numbering" w:customStyle="1" w:styleId="11211120">
    <w:name w:val="無清單1121112"/>
    <w:next w:val="a2"/>
    <w:uiPriority w:val="99"/>
    <w:semiHidden/>
    <w:unhideWhenUsed/>
    <w:rsid w:val="00737B81"/>
  </w:style>
  <w:style w:type="numbering" w:customStyle="1" w:styleId="211112">
    <w:name w:val="无列表211112"/>
    <w:next w:val="a2"/>
    <w:uiPriority w:val="99"/>
    <w:semiHidden/>
    <w:unhideWhenUsed/>
    <w:rsid w:val="00737B81"/>
  </w:style>
  <w:style w:type="numbering" w:customStyle="1" w:styleId="NoList1221112">
    <w:name w:val="No List1221112"/>
    <w:next w:val="a2"/>
    <w:uiPriority w:val="99"/>
    <w:semiHidden/>
    <w:unhideWhenUsed/>
    <w:rsid w:val="00737B81"/>
  </w:style>
  <w:style w:type="numbering" w:customStyle="1" w:styleId="11211121">
    <w:name w:val="リストなし1121112"/>
    <w:next w:val="a2"/>
    <w:uiPriority w:val="99"/>
    <w:semiHidden/>
    <w:unhideWhenUsed/>
    <w:rsid w:val="00737B81"/>
  </w:style>
  <w:style w:type="numbering" w:customStyle="1" w:styleId="11211122">
    <w:name w:val="无列表1121112"/>
    <w:next w:val="a2"/>
    <w:semiHidden/>
    <w:rsid w:val="00737B81"/>
  </w:style>
  <w:style w:type="numbering" w:customStyle="1" w:styleId="NoList2121112">
    <w:name w:val="No List2121112"/>
    <w:next w:val="a2"/>
    <w:semiHidden/>
    <w:rsid w:val="00737B81"/>
  </w:style>
  <w:style w:type="numbering" w:customStyle="1" w:styleId="NoList3121112">
    <w:name w:val="No List3121112"/>
    <w:next w:val="a2"/>
    <w:uiPriority w:val="99"/>
    <w:semiHidden/>
    <w:rsid w:val="00737B81"/>
  </w:style>
  <w:style w:type="numbering" w:customStyle="1" w:styleId="NoList11121112">
    <w:name w:val="No List11121112"/>
    <w:next w:val="a2"/>
    <w:uiPriority w:val="99"/>
    <w:semiHidden/>
    <w:unhideWhenUsed/>
    <w:rsid w:val="00737B81"/>
  </w:style>
  <w:style w:type="numbering" w:customStyle="1" w:styleId="1221112">
    <w:name w:val="無清單1221112"/>
    <w:next w:val="a2"/>
    <w:uiPriority w:val="99"/>
    <w:semiHidden/>
    <w:unhideWhenUsed/>
    <w:rsid w:val="00737B81"/>
  </w:style>
  <w:style w:type="numbering" w:customStyle="1" w:styleId="11121112">
    <w:name w:val="無清單11121112"/>
    <w:next w:val="a2"/>
    <w:uiPriority w:val="99"/>
    <w:semiHidden/>
    <w:unhideWhenUsed/>
    <w:rsid w:val="00737B81"/>
  </w:style>
  <w:style w:type="numbering" w:customStyle="1" w:styleId="NoList51111">
    <w:name w:val="No List51111"/>
    <w:next w:val="a2"/>
    <w:uiPriority w:val="99"/>
    <w:semiHidden/>
    <w:unhideWhenUsed/>
    <w:rsid w:val="00737B81"/>
  </w:style>
  <w:style w:type="numbering" w:customStyle="1" w:styleId="NoList6111">
    <w:name w:val="No List6111"/>
    <w:next w:val="a2"/>
    <w:uiPriority w:val="99"/>
    <w:semiHidden/>
    <w:unhideWhenUsed/>
    <w:rsid w:val="00737B81"/>
  </w:style>
  <w:style w:type="numbering" w:customStyle="1" w:styleId="NoList14111">
    <w:name w:val="No List14111"/>
    <w:next w:val="a2"/>
    <w:uiPriority w:val="99"/>
    <w:semiHidden/>
    <w:unhideWhenUsed/>
    <w:rsid w:val="00737B81"/>
  </w:style>
  <w:style w:type="numbering" w:customStyle="1" w:styleId="131113">
    <w:name w:val="リストなし13111"/>
    <w:next w:val="a2"/>
    <w:uiPriority w:val="99"/>
    <w:semiHidden/>
    <w:unhideWhenUsed/>
    <w:rsid w:val="00737B81"/>
  </w:style>
  <w:style w:type="numbering" w:customStyle="1" w:styleId="NoList23111">
    <w:name w:val="No List23111"/>
    <w:next w:val="a2"/>
    <w:semiHidden/>
    <w:rsid w:val="00737B81"/>
  </w:style>
  <w:style w:type="numbering" w:customStyle="1" w:styleId="NoList33111">
    <w:name w:val="No List33111"/>
    <w:next w:val="a2"/>
    <w:uiPriority w:val="99"/>
    <w:semiHidden/>
    <w:rsid w:val="00737B81"/>
  </w:style>
  <w:style w:type="numbering" w:customStyle="1" w:styleId="NoList11411">
    <w:name w:val="No List11411"/>
    <w:next w:val="a2"/>
    <w:uiPriority w:val="99"/>
    <w:semiHidden/>
    <w:unhideWhenUsed/>
    <w:rsid w:val="00737B81"/>
  </w:style>
  <w:style w:type="numbering" w:customStyle="1" w:styleId="14111">
    <w:name w:val="無清單14111"/>
    <w:next w:val="a2"/>
    <w:uiPriority w:val="99"/>
    <w:semiHidden/>
    <w:unhideWhenUsed/>
    <w:rsid w:val="00737B81"/>
  </w:style>
  <w:style w:type="numbering" w:customStyle="1" w:styleId="1131110">
    <w:name w:val="無清單113111"/>
    <w:next w:val="a2"/>
    <w:uiPriority w:val="99"/>
    <w:semiHidden/>
    <w:unhideWhenUsed/>
    <w:rsid w:val="00737B81"/>
  </w:style>
  <w:style w:type="numbering" w:customStyle="1" w:styleId="NoList4211">
    <w:name w:val="No List4211"/>
    <w:next w:val="a2"/>
    <w:uiPriority w:val="99"/>
    <w:semiHidden/>
    <w:unhideWhenUsed/>
    <w:rsid w:val="00737B81"/>
  </w:style>
  <w:style w:type="numbering" w:customStyle="1" w:styleId="NoList123111">
    <w:name w:val="No List123111"/>
    <w:next w:val="a2"/>
    <w:uiPriority w:val="99"/>
    <w:semiHidden/>
    <w:unhideWhenUsed/>
    <w:rsid w:val="00737B81"/>
  </w:style>
  <w:style w:type="numbering" w:customStyle="1" w:styleId="1131111">
    <w:name w:val="リストなし113111"/>
    <w:next w:val="a2"/>
    <w:uiPriority w:val="99"/>
    <w:semiHidden/>
    <w:unhideWhenUsed/>
    <w:rsid w:val="00737B81"/>
  </w:style>
  <w:style w:type="numbering" w:customStyle="1" w:styleId="1131112">
    <w:name w:val="无列表113111"/>
    <w:next w:val="a2"/>
    <w:semiHidden/>
    <w:rsid w:val="00737B81"/>
  </w:style>
  <w:style w:type="numbering" w:customStyle="1" w:styleId="NoList213111">
    <w:name w:val="No List213111"/>
    <w:next w:val="a2"/>
    <w:semiHidden/>
    <w:rsid w:val="00737B81"/>
  </w:style>
  <w:style w:type="numbering" w:customStyle="1" w:styleId="NoList313111">
    <w:name w:val="No List313111"/>
    <w:next w:val="a2"/>
    <w:uiPriority w:val="99"/>
    <w:semiHidden/>
    <w:rsid w:val="00737B81"/>
  </w:style>
  <w:style w:type="numbering" w:customStyle="1" w:styleId="NoList1113111">
    <w:name w:val="No List1113111"/>
    <w:next w:val="a2"/>
    <w:uiPriority w:val="99"/>
    <w:semiHidden/>
    <w:unhideWhenUsed/>
    <w:rsid w:val="00737B81"/>
  </w:style>
  <w:style w:type="numbering" w:customStyle="1" w:styleId="123111">
    <w:name w:val="無清單123111"/>
    <w:next w:val="a2"/>
    <w:uiPriority w:val="99"/>
    <w:semiHidden/>
    <w:unhideWhenUsed/>
    <w:rsid w:val="00737B81"/>
  </w:style>
  <w:style w:type="numbering" w:customStyle="1" w:styleId="1113111">
    <w:name w:val="無清單1113111"/>
    <w:next w:val="a2"/>
    <w:uiPriority w:val="99"/>
    <w:semiHidden/>
    <w:unhideWhenUsed/>
    <w:rsid w:val="00737B81"/>
  </w:style>
  <w:style w:type="numbering" w:customStyle="1" w:styleId="NoList121211">
    <w:name w:val="No List121211"/>
    <w:next w:val="a2"/>
    <w:uiPriority w:val="99"/>
    <w:semiHidden/>
    <w:unhideWhenUsed/>
    <w:rsid w:val="00737B81"/>
  </w:style>
  <w:style w:type="numbering" w:customStyle="1" w:styleId="1112110">
    <w:name w:val="リストなし111211"/>
    <w:next w:val="a2"/>
    <w:uiPriority w:val="99"/>
    <w:semiHidden/>
    <w:unhideWhenUsed/>
    <w:rsid w:val="00737B81"/>
  </w:style>
  <w:style w:type="numbering" w:customStyle="1" w:styleId="1112115">
    <w:name w:val="无列表111211"/>
    <w:next w:val="a2"/>
    <w:semiHidden/>
    <w:rsid w:val="00737B81"/>
  </w:style>
  <w:style w:type="numbering" w:customStyle="1" w:styleId="NoList211211">
    <w:name w:val="No List211211"/>
    <w:next w:val="a2"/>
    <w:semiHidden/>
    <w:rsid w:val="00737B81"/>
  </w:style>
  <w:style w:type="numbering" w:customStyle="1" w:styleId="NoList311211">
    <w:name w:val="No List311211"/>
    <w:next w:val="a2"/>
    <w:uiPriority w:val="99"/>
    <w:semiHidden/>
    <w:rsid w:val="00737B81"/>
  </w:style>
  <w:style w:type="numbering" w:customStyle="1" w:styleId="NoList1111211">
    <w:name w:val="No List1111211"/>
    <w:next w:val="a2"/>
    <w:uiPriority w:val="99"/>
    <w:semiHidden/>
    <w:unhideWhenUsed/>
    <w:rsid w:val="00737B81"/>
  </w:style>
  <w:style w:type="numbering" w:customStyle="1" w:styleId="1212110">
    <w:name w:val="無清單121211"/>
    <w:next w:val="a2"/>
    <w:uiPriority w:val="99"/>
    <w:semiHidden/>
    <w:unhideWhenUsed/>
    <w:rsid w:val="00737B81"/>
  </w:style>
  <w:style w:type="numbering" w:customStyle="1" w:styleId="11112110">
    <w:name w:val="無清單1111211"/>
    <w:next w:val="a2"/>
    <w:uiPriority w:val="99"/>
    <w:semiHidden/>
    <w:unhideWhenUsed/>
    <w:rsid w:val="00737B81"/>
  </w:style>
  <w:style w:type="numbering" w:customStyle="1" w:styleId="NoList5211">
    <w:name w:val="No List5211"/>
    <w:next w:val="a2"/>
    <w:uiPriority w:val="99"/>
    <w:semiHidden/>
    <w:unhideWhenUsed/>
    <w:rsid w:val="00737B81"/>
  </w:style>
  <w:style w:type="numbering" w:customStyle="1" w:styleId="NoList13211">
    <w:name w:val="No List13211"/>
    <w:next w:val="a2"/>
    <w:uiPriority w:val="99"/>
    <w:semiHidden/>
    <w:unhideWhenUsed/>
    <w:rsid w:val="00737B81"/>
  </w:style>
  <w:style w:type="numbering" w:customStyle="1" w:styleId="122115">
    <w:name w:val="リストなし12211"/>
    <w:next w:val="a2"/>
    <w:uiPriority w:val="99"/>
    <w:semiHidden/>
    <w:unhideWhenUsed/>
    <w:rsid w:val="00737B81"/>
  </w:style>
  <w:style w:type="numbering" w:customStyle="1" w:styleId="122123">
    <w:name w:val="无列表12212"/>
    <w:next w:val="a2"/>
    <w:semiHidden/>
    <w:rsid w:val="00737B81"/>
  </w:style>
  <w:style w:type="numbering" w:customStyle="1" w:styleId="NoList22211">
    <w:name w:val="No List22211"/>
    <w:next w:val="a2"/>
    <w:semiHidden/>
    <w:rsid w:val="00737B81"/>
  </w:style>
  <w:style w:type="numbering" w:customStyle="1" w:styleId="NoList32211">
    <w:name w:val="No List32211"/>
    <w:next w:val="a2"/>
    <w:uiPriority w:val="99"/>
    <w:semiHidden/>
    <w:rsid w:val="00737B81"/>
  </w:style>
  <w:style w:type="numbering" w:customStyle="1" w:styleId="NoList112211">
    <w:name w:val="No List112211"/>
    <w:next w:val="a2"/>
    <w:uiPriority w:val="99"/>
    <w:semiHidden/>
    <w:unhideWhenUsed/>
    <w:rsid w:val="00737B81"/>
  </w:style>
  <w:style w:type="numbering" w:customStyle="1" w:styleId="132110">
    <w:name w:val="無清單13211"/>
    <w:next w:val="a2"/>
    <w:uiPriority w:val="99"/>
    <w:semiHidden/>
    <w:unhideWhenUsed/>
    <w:rsid w:val="00737B81"/>
  </w:style>
  <w:style w:type="numbering" w:customStyle="1" w:styleId="1122110">
    <w:name w:val="無清單112211"/>
    <w:next w:val="a2"/>
    <w:uiPriority w:val="99"/>
    <w:semiHidden/>
    <w:unhideWhenUsed/>
    <w:rsid w:val="00737B81"/>
  </w:style>
  <w:style w:type="numbering" w:customStyle="1" w:styleId="21211">
    <w:name w:val="无列表21211"/>
    <w:next w:val="a2"/>
    <w:uiPriority w:val="99"/>
    <w:semiHidden/>
    <w:unhideWhenUsed/>
    <w:rsid w:val="00737B81"/>
  </w:style>
  <w:style w:type="numbering" w:customStyle="1" w:styleId="NoList1112211">
    <w:name w:val="No List1112211"/>
    <w:next w:val="a2"/>
    <w:uiPriority w:val="99"/>
    <w:semiHidden/>
    <w:unhideWhenUsed/>
    <w:rsid w:val="00737B81"/>
  </w:style>
  <w:style w:type="numbering" w:customStyle="1" w:styleId="NoList711">
    <w:name w:val="No List711"/>
    <w:next w:val="a2"/>
    <w:uiPriority w:val="99"/>
    <w:semiHidden/>
    <w:unhideWhenUsed/>
    <w:rsid w:val="00737B81"/>
  </w:style>
  <w:style w:type="numbering" w:customStyle="1" w:styleId="NoList1511">
    <w:name w:val="No List1511"/>
    <w:next w:val="a2"/>
    <w:uiPriority w:val="99"/>
    <w:semiHidden/>
    <w:unhideWhenUsed/>
    <w:rsid w:val="00737B81"/>
  </w:style>
  <w:style w:type="numbering" w:customStyle="1" w:styleId="14112">
    <w:name w:val="リストなし1411"/>
    <w:next w:val="a2"/>
    <w:uiPriority w:val="99"/>
    <w:semiHidden/>
    <w:unhideWhenUsed/>
    <w:rsid w:val="00737B81"/>
  </w:style>
  <w:style w:type="numbering" w:customStyle="1" w:styleId="14113">
    <w:name w:val="无列表1411"/>
    <w:next w:val="a2"/>
    <w:semiHidden/>
    <w:rsid w:val="00737B81"/>
  </w:style>
  <w:style w:type="numbering" w:customStyle="1" w:styleId="NoList2411">
    <w:name w:val="No List2411"/>
    <w:next w:val="a2"/>
    <w:semiHidden/>
    <w:rsid w:val="00737B81"/>
  </w:style>
  <w:style w:type="numbering" w:customStyle="1" w:styleId="NoList3411">
    <w:name w:val="No List3411"/>
    <w:next w:val="a2"/>
    <w:uiPriority w:val="99"/>
    <w:semiHidden/>
    <w:rsid w:val="00737B81"/>
  </w:style>
  <w:style w:type="numbering" w:customStyle="1" w:styleId="NoList11511">
    <w:name w:val="No List11511"/>
    <w:next w:val="a2"/>
    <w:uiPriority w:val="99"/>
    <w:semiHidden/>
    <w:unhideWhenUsed/>
    <w:rsid w:val="00737B81"/>
  </w:style>
  <w:style w:type="numbering" w:customStyle="1" w:styleId="15110">
    <w:name w:val="無清單1511"/>
    <w:next w:val="a2"/>
    <w:uiPriority w:val="99"/>
    <w:semiHidden/>
    <w:unhideWhenUsed/>
    <w:rsid w:val="00737B81"/>
  </w:style>
  <w:style w:type="numbering" w:customStyle="1" w:styleId="114110">
    <w:name w:val="無清單11411"/>
    <w:next w:val="a2"/>
    <w:uiPriority w:val="99"/>
    <w:semiHidden/>
    <w:unhideWhenUsed/>
    <w:rsid w:val="00737B81"/>
  </w:style>
  <w:style w:type="numbering" w:customStyle="1" w:styleId="NoList4311">
    <w:name w:val="No List4311"/>
    <w:next w:val="a2"/>
    <w:uiPriority w:val="99"/>
    <w:semiHidden/>
    <w:unhideWhenUsed/>
    <w:rsid w:val="00737B81"/>
  </w:style>
  <w:style w:type="numbering" w:customStyle="1" w:styleId="NoList12411">
    <w:name w:val="No List12411"/>
    <w:next w:val="a2"/>
    <w:uiPriority w:val="99"/>
    <w:semiHidden/>
    <w:unhideWhenUsed/>
    <w:rsid w:val="00737B81"/>
  </w:style>
  <w:style w:type="numbering" w:customStyle="1" w:styleId="114111">
    <w:name w:val="リストなし11411"/>
    <w:next w:val="a2"/>
    <w:uiPriority w:val="99"/>
    <w:semiHidden/>
    <w:unhideWhenUsed/>
    <w:rsid w:val="00737B81"/>
  </w:style>
  <w:style w:type="numbering" w:customStyle="1" w:styleId="114112">
    <w:name w:val="无列表11411"/>
    <w:next w:val="a2"/>
    <w:semiHidden/>
    <w:rsid w:val="00737B81"/>
  </w:style>
  <w:style w:type="numbering" w:customStyle="1" w:styleId="NoList21411">
    <w:name w:val="No List21411"/>
    <w:next w:val="a2"/>
    <w:semiHidden/>
    <w:rsid w:val="00737B81"/>
  </w:style>
  <w:style w:type="numbering" w:customStyle="1" w:styleId="NoList31411">
    <w:name w:val="No List31411"/>
    <w:next w:val="a2"/>
    <w:uiPriority w:val="99"/>
    <w:semiHidden/>
    <w:rsid w:val="00737B81"/>
  </w:style>
  <w:style w:type="numbering" w:customStyle="1" w:styleId="NoList111411">
    <w:name w:val="No List111411"/>
    <w:next w:val="a2"/>
    <w:uiPriority w:val="99"/>
    <w:semiHidden/>
    <w:unhideWhenUsed/>
    <w:rsid w:val="00737B81"/>
  </w:style>
  <w:style w:type="numbering" w:customStyle="1" w:styleId="124110">
    <w:name w:val="無清單12411"/>
    <w:next w:val="a2"/>
    <w:uiPriority w:val="99"/>
    <w:semiHidden/>
    <w:unhideWhenUsed/>
    <w:rsid w:val="00737B81"/>
  </w:style>
  <w:style w:type="numbering" w:customStyle="1" w:styleId="1114110">
    <w:name w:val="無清單111411"/>
    <w:next w:val="a2"/>
    <w:uiPriority w:val="99"/>
    <w:semiHidden/>
    <w:unhideWhenUsed/>
    <w:rsid w:val="00737B81"/>
  </w:style>
  <w:style w:type="numbering" w:customStyle="1" w:styleId="2311">
    <w:name w:val="无列表2311"/>
    <w:next w:val="a2"/>
    <w:uiPriority w:val="99"/>
    <w:semiHidden/>
    <w:unhideWhenUsed/>
    <w:rsid w:val="00737B81"/>
  </w:style>
  <w:style w:type="numbering" w:customStyle="1" w:styleId="NoList121311">
    <w:name w:val="No List121311"/>
    <w:next w:val="a2"/>
    <w:uiPriority w:val="99"/>
    <w:semiHidden/>
    <w:unhideWhenUsed/>
    <w:rsid w:val="00737B81"/>
  </w:style>
  <w:style w:type="numbering" w:customStyle="1" w:styleId="1113110">
    <w:name w:val="リストなし111311"/>
    <w:next w:val="a2"/>
    <w:uiPriority w:val="99"/>
    <w:semiHidden/>
    <w:unhideWhenUsed/>
    <w:rsid w:val="00737B81"/>
  </w:style>
  <w:style w:type="numbering" w:customStyle="1" w:styleId="1113112">
    <w:name w:val="无列表111311"/>
    <w:next w:val="a2"/>
    <w:semiHidden/>
    <w:rsid w:val="00737B81"/>
  </w:style>
  <w:style w:type="numbering" w:customStyle="1" w:styleId="NoList211311">
    <w:name w:val="No List211311"/>
    <w:next w:val="a2"/>
    <w:semiHidden/>
    <w:rsid w:val="00737B81"/>
  </w:style>
  <w:style w:type="numbering" w:customStyle="1" w:styleId="NoList311311">
    <w:name w:val="No List311311"/>
    <w:next w:val="a2"/>
    <w:uiPriority w:val="99"/>
    <w:semiHidden/>
    <w:rsid w:val="00737B81"/>
  </w:style>
  <w:style w:type="numbering" w:customStyle="1" w:styleId="NoList1111311">
    <w:name w:val="No List1111311"/>
    <w:next w:val="a2"/>
    <w:uiPriority w:val="99"/>
    <w:semiHidden/>
    <w:unhideWhenUsed/>
    <w:rsid w:val="00737B81"/>
  </w:style>
  <w:style w:type="numbering" w:customStyle="1" w:styleId="121311">
    <w:name w:val="無清單121311"/>
    <w:next w:val="a2"/>
    <w:uiPriority w:val="99"/>
    <w:semiHidden/>
    <w:unhideWhenUsed/>
    <w:rsid w:val="00737B81"/>
  </w:style>
  <w:style w:type="numbering" w:customStyle="1" w:styleId="1111311">
    <w:name w:val="無清單1111311"/>
    <w:next w:val="a2"/>
    <w:uiPriority w:val="99"/>
    <w:semiHidden/>
    <w:unhideWhenUsed/>
    <w:rsid w:val="00737B81"/>
  </w:style>
  <w:style w:type="numbering" w:customStyle="1" w:styleId="NoList5311">
    <w:name w:val="No List5311"/>
    <w:next w:val="a2"/>
    <w:uiPriority w:val="99"/>
    <w:semiHidden/>
    <w:unhideWhenUsed/>
    <w:rsid w:val="00737B81"/>
  </w:style>
  <w:style w:type="numbering" w:customStyle="1" w:styleId="NoList13311">
    <w:name w:val="No List13311"/>
    <w:next w:val="a2"/>
    <w:uiPriority w:val="99"/>
    <w:semiHidden/>
    <w:unhideWhenUsed/>
    <w:rsid w:val="00737B81"/>
  </w:style>
  <w:style w:type="numbering" w:customStyle="1" w:styleId="123110">
    <w:name w:val="リストなし12311"/>
    <w:next w:val="a2"/>
    <w:uiPriority w:val="99"/>
    <w:semiHidden/>
    <w:unhideWhenUsed/>
    <w:rsid w:val="00737B81"/>
  </w:style>
  <w:style w:type="numbering" w:customStyle="1" w:styleId="123112">
    <w:name w:val="无列表12311"/>
    <w:next w:val="a2"/>
    <w:semiHidden/>
    <w:rsid w:val="00737B81"/>
  </w:style>
  <w:style w:type="numbering" w:customStyle="1" w:styleId="NoList22311">
    <w:name w:val="No List22311"/>
    <w:next w:val="a2"/>
    <w:semiHidden/>
    <w:rsid w:val="00737B81"/>
  </w:style>
  <w:style w:type="numbering" w:customStyle="1" w:styleId="NoList32311">
    <w:name w:val="No List32311"/>
    <w:next w:val="a2"/>
    <w:uiPriority w:val="99"/>
    <w:semiHidden/>
    <w:rsid w:val="00737B81"/>
  </w:style>
  <w:style w:type="numbering" w:customStyle="1" w:styleId="NoList112311">
    <w:name w:val="No List112311"/>
    <w:next w:val="a2"/>
    <w:uiPriority w:val="99"/>
    <w:semiHidden/>
    <w:unhideWhenUsed/>
    <w:rsid w:val="00737B81"/>
  </w:style>
  <w:style w:type="numbering" w:customStyle="1" w:styleId="13311">
    <w:name w:val="無清單13311"/>
    <w:next w:val="a2"/>
    <w:uiPriority w:val="99"/>
    <w:semiHidden/>
    <w:unhideWhenUsed/>
    <w:rsid w:val="00737B81"/>
  </w:style>
  <w:style w:type="numbering" w:customStyle="1" w:styleId="1123110">
    <w:name w:val="無清單112311"/>
    <w:next w:val="a2"/>
    <w:uiPriority w:val="99"/>
    <w:semiHidden/>
    <w:unhideWhenUsed/>
    <w:rsid w:val="00737B81"/>
  </w:style>
  <w:style w:type="numbering" w:customStyle="1" w:styleId="21311">
    <w:name w:val="无列表21311"/>
    <w:next w:val="a2"/>
    <w:uiPriority w:val="99"/>
    <w:semiHidden/>
    <w:unhideWhenUsed/>
    <w:rsid w:val="00737B81"/>
  </w:style>
  <w:style w:type="numbering" w:customStyle="1" w:styleId="NoList122211">
    <w:name w:val="No List122211"/>
    <w:next w:val="a2"/>
    <w:uiPriority w:val="99"/>
    <w:semiHidden/>
    <w:unhideWhenUsed/>
    <w:rsid w:val="00737B81"/>
  </w:style>
  <w:style w:type="numbering" w:customStyle="1" w:styleId="1122111">
    <w:name w:val="リストなし112211"/>
    <w:next w:val="a2"/>
    <w:uiPriority w:val="99"/>
    <w:semiHidden/>
    <w:unhideWhenUsed/>
    <w:rsid w:val="00737B81"/>
  </w:style>
  <w:style w:type="numbering" w:customStyle="1" w:styleId="1122112">
    <w:name w:val="无列表112211"/>
    <w:next w:val="a2"/>
    <w:semiHidden/>
    <w:rsid w:val="00737B81"/>
  </w:style>
  <w:style w:type="numbering" w:customStyle="1" w:styleId="NoList212211">
    <w:name w:val="No List212211"/>
    <w:next w:val="a2"/>
    <w:semiHidden/>
    <w:rsid w:val="00737B81"/>
  </w:style>
  <w:style w:type="numbering" w:customStyle="1" w:styleId="NoList312211">
    <w:name w:val="No List312211"/>
    <w:next w:val="a2"/>
    <w:uiPriority w:val="99"/>
    <w:semiHidden/>
    <w:rsid w:val="00737B81"/>
  </w:style>
  <w:style w:type="numbering" w:customStyle="1" w:styleId="NoList1112311">
    <w:name w:val="No List1112311"/>
    <w:next w:val="a2"/>
    <w:uiPriority w:val="99"/>
    <w:semiHidden/>
    <w:unhideWhenUsed/>
    <w:rsid w:val="00737B81"/>
  </w:style>
  <w:style w:type="numbering" w:customStyle="1" w:styleId="122211">
    <w:name w:val="無清單122211"/>
    <w:next w:val="a2"/>
    <w:uiPriority w:val="99"/>
    <w:semiHidden/>
    <w:unhideWhenUsed/>
    <w:rsid w:val="00737B81"/>
  </w:style>
  <w:style w:type="numbering" w:customStyle="1" w:styleId="1112211">
    <w:name w:val="無清單1112211"/>
    <w:next w:val="a2"/>
    <w:uiPriority w:val="99"/>
    <w:semiHidden/>
    <w:unhideWhenUsed/>
    <w:rsid w:val="00737B81"/>
  </w:style>
  <w:style w:type="numbering" w:customStyle="1" w:styleId="41a">
    <w:name w:val="无列表41"/>
    <w:next w:val="a2"/>
    <w:uiPriority w:val="99"/>
    <w:semiHidden/>
    <w:unhideWhenUsed/>
    <w:rsid w:val="00737B81"/>
  </w:style>
  <w:style w:type="numbering" w:customStyle="1" w:styleId="3210">
    <w:name w:val="无列表321"/>
    <w:next w:val="a2"/>
    <w:uiPriority w:val="99"/>
    <w:semiHidden/>
    <w:unhideWhenUsed/>
    <w:rsid w:val="00737B81"/>
  </w:style>
  <w:style w:type="numbering" w:customStyle="1" w:styleId="131211">
    <w:name w:val="无列表13121"/>
    <w:next w:val="a2"/>
    <w:semiHidden/>
    <w:rsid w:val="00737B81"/>
  </w:style>
  <w:style w:type="numbering" w:customStyle="1" w:styleId="NoList41121">
    <w:name w:val="No List41121"/>
    <w:next w:val="a2"/>
    <w:uiPriority w:val="99"/>
    <w:semiHidden/>
    <w:unhideWhenUsed/>
    <w:rsid w:val="00737B81"/>
  </w:style>
  <w:style w:type="numbering" w:customStyle="1" w:styleId="22121">
    <w:name w:val="无列表22121"/>
    <w:next w:val="a2"/>
    <w:uiPriority w:val="99"/>
    <w:semiHidden/>
    <w:unhideWhenUsed/>
    <w:rsid w:val="00737B81"/>
  </w:style>
  <w:style w:type="numbering" w:customStyle="1" w:styleId="NoList1211121">
    <w:name w:val="No List1211121"/>
    <w:next w:val="a2"/>
    <w:uiPriority w:val="99"/>
    <w:semiHidden/>
    <w:unhideWhenUsed/>
    <w:rsid w:val="00737B81"/>
  </w:style>
  <w:style w:type="numbering" w:customStyle="1" w:styleId="11111211">
    <w:name w:val="リストなし1111121"/>
    <w:next w:val="a2"/>
    <w:uiPriority w:val="99"/>
    <w:semiHidden/>
    <w:unhideWhenUsed/>
    <w:rsid w:val="00737B81"/>
  </w:style>
  <w:style w:type="numbering" w:customStyle="1" w:styleId="11111212">
    <w:name w:val="无列表1111121"/>
    <w:next w:val="a2"/>
    <w:semiHidden/>
    <w:rsid w:val="00737B81"/>
  </w:style>
  <w:style w:type="numbering" w:customStyle="1" w:styleId="NoList2111121">
    <w:name w:val="No List2111121"/>
    <w:next w:val="a2"/>
    <w:semiHidden/>
    <w:rsid w:val="00737B81"/>
  </w:style>
  <w:style w:type="numbering" w:customStyle="1" w:styleId="NoList3111121">
    <w:name w:val="No List3111121"/>
    <w:next w:val="a2"/>
    <w:uiPriority w:val="99"/>
    <w:semiHidden/>
    <w:rsid w:val="00737B81"/>
  </w:style>
  <w:style w:type="numbering" w:customStyle="1" w:styleId="NoList11111121">
    <w:name w:val="No List11111121"/>
    <w:next w:val="a2"/>
    <w:uiPriority w:val="99"/>
    <w:semiHidden/>
    <w:unhideWhenUsed/>
    <w:rsid w:val="00737B81"/>
  </w:style>
  <w:style w:type="numbering" w:customStyle="1" w:styleId="12111210">
    <w:name w:val="無清單1211121"/>
    <w:next w:val="a2"/>
    <w:uiPriority w:val="99"/>
    <w:semiHidden/>
    <w:unhideWhenUsed/>
    <w:rsid w:val="00737B81"/>
  </w:style>
  <w:style w:type="numbering" w:customStyle="1" w:styleId="111111210">
    <w:name w:val="無清單11111121"/>
    <w:next w:val="a2"/>
    <w:uiPriority w:val="99"/>
    <w:semiHidden/>
    <w:unhideWhenUsed/>
    <w:rsid w:val="00737B81"/>
  </w:style>
  <w:style w:type="numbering" w:customStyle="1" w:styleId="NoList131121">
    <w:name w:val="No List131121"/>
    <w:next w:val="a2"/>
    <w:uiPriority w:val="99"/>
    <w:semiHidden/>
    <w:unhideWhenUsed/>
    <w:rsid w:val="00737B81"/>
  </w:style>
  <w:style w:type="numbering" w:customStyle="1" w:styleId="1211211">
    <w:name w:val="リストなし121121"/>
    <w:next w:val="a2"/>
    <w:uiPriority w:val="99"/>
    <w:semiHidden/>
    <w:unhideWhenUsed/>
    <w:rsid w:val="00737B81"/>
  </w:style>
  <w:style w:type="numbering" w:customStyle="1" w:styleId="1211212">
    <w:name w:val="无列表121121"/>
    <w:next w:val="a2"/>
    <w:semiHidden/>
    <w:rsid w:val="00737B81"/>
  </w:style>
  <w:style w:type="numbering" w:customStyle="1" w:styleId="NoList221121">
    <w:name w:val="No List221121"/>
    <w:next w:val="a2"/>
    <w:semiHidden/>
    <w:rsid w:val="00737B81"/>
  </w:style>
  <w:style w:type="numbering" w:customStyle="1" w:styleId="NoList321121">
    <w:name w:val="No List321121"/>
    <w:next w:val="a2"/>
    <w:uiPriority w:val="99"/>
    <w:semiHidden/>
    <w:rsid w:val="00737B81"/>
  </w:style>
  <w:style w:type="numbering" w:customStyle="1" w:styleId="NoList1121121">
    <w:name w:val="No List1121121"/>
    <w:next w:val="a2"/>
    <w:uiPriority w:val="99"/>
    <w:semiHidden/>
    <w:unhideWhenUsed/>
    <w:rsid w:val="00737B81"/>
  </w:style>
  <w:style w:type="numbering" w:customStyle="1" w:styleId="1311210">
    <w:name w:val="無清單131121"/>
    <w:next w:val="a2"/>
    <w:uiPriority w:val="99"/>
    <w:semiHidden/>
    <w:unhideWhenUsed/>
    <w:rsid w:val="00737B81"/>
  </w:style>
  <w:style w:type="numbering" w:customStyle="1" w:styleId="11211210">
    <w:name w:val="無清單1121121"/>
    <w:next w:val="a2"/>
    <w:uiPriority w:val="99"/>
    <w:semiHidden/>
    <w:unhideWhenUsed/>
    <w:rsid w:val="00737B81"/>
  </w:style>
  <w:style w:type="numbering" w:customStyle="1" w:styleId="211121">
    <w:name w:val="无列表211121"/>
    <w:next w:val="a2"/>
    <w:uiPriority w:val="99"/>
    <w:semiHidden/>
    <w:unhideWhenUsed/>
    <w:rsid w:val="00737B81"/>
  </w:style>
  <w:style w:type="numbering" w:customStyle="1" w:styleId="NoList1221121">
    <w:name w:val="No List1221121"/>
    <w:next w:val="a2"/>
    <w:uiPriority w:val="99"/>
    <w:semiHidden/>
    <w:unhideWhenUsed/>
    <w:rsid w:val="00737B81"/>
  </w:style>
  <w:style w:type="numbering" w:customStyle="1" w:styleId="11211211">
    <w:name w:val="リストなし1121121"/>
    <w:next w:val="a2"/>
    <w:uiPriority w:val="99"/>
    <w:semiHidden/>
    <w:unhideWhenUsed/>
    <w:rsid w:val="00737B81"/>
  </w:style>
  <w:style w:type="numbering" w:customStyle="1" w:styleId="11211212">
    <w:name w:val="无列表1121121"/>
    <w:next w:val="a2"/>
    <w:semiHidden/>
    <w:rsid w:val="00737B81"/>
  </w:style>
  <w:style w:type="numbering" w:customStyle="1" w:styleId="NoList2121121">
    <w:name w:val="No List2121121"/>
    <w:next w:val="a2"/>
    <w:semiHidden/>
    <w:rsid w:val="00737B81"/>
  </w:style>
  <w:style w:type="numbering" w:customStyle="1" w:styleId="NoList3121121">
    <w:name w:val="No List3121121"/>
    <w:next w:val="a2"/>
    <w:uiPriority w:val="99"/>
    <w:semiHidden/>
    <w:rsid w:val="00737B81"/>
  </w:style>
  <w:style w:type="numbering" w:customStyle="1" w:styleId="NoList11121121">
    <w:name w:val="No List11121121"/>
    <w:next w:val="a2"/>
    <w:uiPriority w:val="99"/>
    <w:semiHidden/>
    <w:unhideWhenUsed/>
    <w:rsid w:val="00737B81"/>
  </w:style>
  <w:style w:type="numbering" w:customStyle="1" w:styleId="1221121">
    <w:name w:val="無清單1221121"/>
    <w:next w:val="a2"/>
    <w:uiPriority w:val="99"/>
    <w:semiHidden/>
    <w:unhideWhenUsed/>
    <w:rsid w:val="00737B81"/>
  </w:style>
  <w:style w:type="numbering" w:customStyle="1" w:styleId="11121121">
    <w:name w:val="無清單11121121"/>
    <w:next w:val="a2"/>
    <w:uiPriority w:val="99"/>
    <w:semiHidden/>
    <w:unhideWhenUsed/>
    <w:rsid w:val="00737B81"/>
  </w:style>
  <w:style w:type="numbering" w:customStyle="1" w:styleId="122210">
    <w:name w:val="无列表12221"/>
    <w:next w:val="a2"/>
    <w:semiHidden/>
    <w:rsid w:val="00737B81"/>
  </w:style>
  <w:style w:type="numbering" w:customStyle="1" w:styleId="55">
    <w:name w:val="无列表5"/>
    <w:next w:val="a2"/>
    <w:uiPriority w:val="99"/>
    <w:semiHidden/>
    <w:unhideWhenUsed/>
    <w:rsid w:val="00737B81"/>
  </w:style>
  <w:style w:type="numbering" w:customStyle="1" w:styleId="NoList19">
    <w:name w:val="No List19"/>
    <w:next w:val="a2"/>
    <w:uiPriority w:val="99"/>
    <w:semiHidden/>
    <w:unhideWhenUsed/>
    <w:rsid w:val="00737B81"/>
  </w:style>
  <w:style w:type="numbering" w:customStyle="1" w:styleId="183">
    <w:name w:val="リストなし18"/>
    <w:next w:val="a2"/>
    <w:uiPriority w:val="99"/>
    <w:semiHidden/>
    <w:unhideWhenUsed/>
    <w:rsid w:val="00737B81"/>
  </w:style>
  <w:style w:type="numbering" w:customStyle="1" w:styleId="184">
    <w:name w:val="无列表18"/>
    <w:next w:val="a2"/>
    <w:semiHidden/>
    <w:rsid w:val="00737B81"/>
  </w:style>
  <w:style w:type="numbering" w:customStyle="1" w:styleId="NoList28">
    <w:name w:val="No List28"/>
    <w:next w:val="a2"/>
    <w:semiHidden/>
    <w:rsid w:val="00737B81"/>
  </w:style>
  <w:style w:type="numbering" w:customStyle="1" w:styleId="NoList38">
    <w:name w:val="No List38"/>
    <w:next w:val="a2"/>
    <w:uiPriority w:val="99"/>
    <w:semiHidden/>
    <w:rsid w:val="00737B81"/>
  </w:style>
  <w:style w:type="numbering" w:customStyle="1" w:styleId="NoList119">
    <w:name w:val="No List119"/>
    <w:next w:val="a2"/>
    <w:uiPriority w:val="99"/>
    <w:semiHidden/>
    <w:unhideWhenUsed/>
    <w:rsid w:val="00737B81"/>
  </w:style>
  <w:style w:type="numbering" w:customStyle="1" w:styleId="191">
    <w:name w:val="無清單19"/>
    <w:next w:val="a2"/>
    <w:uiPriority w:val="99"/>
    <w:semiHidden/>
    <w:unhideWhenUsed/>
    <w:rsid w:val="00737B81"/>
  </w:style>
  <w:style w:type="numbering" w:customStyle="1" w:styleId="1181">
    <w:name w:val="無清單118"/>
    <w:next w:val="a2"/>
    <w:uiPriority w:val="99"/>
    <w:semiHidden/>
    <w:unhideWhenUsed/>
    <w:rsid w:val="00737B81"/>
  </w:style>
  <w:style w:type="numbering" w:customStyle="1" w:styleId="NoList1118">
    <w:name w:val="No List1118"/>
    <w:next w:val="a2"/>
    <w:uiPriority w:val="99"/>
    <w:semiHidden/>
    <w:unhideWhenUsed/>
    <w:rsid w:val="00737B81"/>
  </w:style>
  <w:style w:type="numbering" w:customStyle="1" w:styleId="271">
    <w:name w:val="无列表27"/>
    <w:next w:val="a2"/>
    <w:uiPriority w:val="99"/>
    <w:semiHidden/>
    <w:unhideWhenUsed/>
    <w:rsid w:val="00737B81"/>
  </w:style>
  <w:style w:type="numbering" w:customStyle="1" w:styleId="NoList128">
    <w:name w:val="No List128"/>
    <w:next w:val="a2"/>
    <w:uiPriority w:val="99"/>
    <w:semiHidden/>
    <w:unhideWhenUsed/>
    <w:rsid w:val="00737B81"/>
  </w:style>
  <w:style w:type="numbering" w:customStyle="1" w:styleId="1182">
    <w:name w:val="リストなし118"/>
    <w:next w:val="a2"/>
    <w:uiPriority w:val="99"/>
    <w:semiHidden/>
    <w:unhideWhenUsed/>
    <w:rsid w:val="00737B81"/>
  </w:style>
  <w:style w:type="numbering" w:customStyle="1" w:styleId="1183">
    <w:name w:val="无列表118"/>
    <w:next w:val="a2"/>
    <w:semiHidden/>
    <w:rsid w:val="00737B81"/>
  </w:style>
  <w:style w:type="numbering" w:customStyle="1" w:styleId="NoList218">
    <w:name w:val="No List218"/>
    <w:next w:val="a2"/>
    <w:semiHidden/>
    <w:rsid w:val="00737B81"/>
  </w:style>
  <w:style w:type="numbering" w:customStyle="1" w:styleId="NoList318">
    <w:name w:val="No List318"/>
    <w:next w:val="a2"/>
    <w:uiPriority w:val="99"/>
    <w:semiHidden/>
    <w:rsid w:val="00737B81"/>
  </w:style>
  <w:style w:type="numbering" w:customStyle="1" w:styleId="1280">
    <w:name w:val="無清單128"/>
    <w:next w:val="a2"/>
    <w:uiPriority w:val="99"/>
    <w:semiHidden/>
    <w:unhideWhenUsed/>
    <w:rsid w:val="00737B81"/>
  </w:style>
  <w:style w:type="numbering" w:customStyle="1" w:styleId="11180">
    <w:name w:val="無清單1118"/>
    <w:next w:val="a2"/>
    <w:uiPriority w:val="99"/>
    <w:semiHidden/>
    <w:unhideWhenUsed/>
    <w:rsid w:val="00737B81"/>
  </w:style>
  <w:style w:type="numbering" w:customStyle="1" w:styleId="NoList47">
    <w:name w:val="No List47"/>
    <w:next w:val="a2"/>
    <w:uiPriority w:val="99"/>
    <w:semiHidden/>
    <w:unhideWhenUsed/>
    <w:rsid w:val="00737B81"/>
  </w:style>
  <w:style w:type="numbering" w:customStyle="1" w:styleId="NoList1127">
    <w:name w:val="No List1127"/>
    <w:next w:val="a2"/>
    <w:uiPriority w:val="99"/>
    <w:semiHidden/>
    <w:unhideWhenUsed/>
    <w:rsid w:val="00737B81"/>
  </w:style>
  <w:style w:type="numbering" w:customStyle="1" w:styleId="NoList1217">
    <w:name w:val="No List1217"/>
    <w:next w:val="a2"/>
    <w:uiPriority w:val="99"/>
    <w:semiHidden/>
    <w:unhideWhenUsed/>
    <w:rsid w:val="00737B81"/>
  </w:style>
  <w:style w:type="numbering" w:customStyle="1" w:styleId="11171">
    <w:name w:val="リストなし1117"/>
    <w:next w:val="a2"/>
    <w:uiPriority w:val="99"/>
    <w:semiHidden/>
    <w:unhideWhenUsed/>
    <w:rsid w:val="00737B81"/>
  </w:style>
  <w:style w:type="numbering" w:customStyle="1" w:styleId="11172">
    <w:name w:val="无列表1117"/>
    <w:next w:val="a2"/>
    <w:semiHidden/>
    <w:rsid w:val="00737B81"/>
  </w:style>
  <w:style w:type="numbering" w:customStyle="1" w:styleId="NoList2117">
    <w:name w:val="No List2117"/>
    <w:next w:val="a2"/>
    <w:semiHidden/>
    <w:rsid w:val="00737B81"/>
  </w:style>
  <w:style w:type="numbering" w:customStyle="1" w:styleId="NoList3117">
    <w:name w:val="No List3117"/>
    <w:next w:val="a2"/>
    <w:uiPriority w:val="99"/>
    <w:semiHidden/>
    <w:rsid w:val="00737B81"/>
  </w:style>
  <w:style w:type="numbering" w:customStyle="1" w:styleId="NoList11117">
    <w:name w:val="No List11117"/>
    <w:next w:val="a2"/>
    <w:uiPriority w:val="99"/>
    <w:semiHidden/>
    <w:unhideWhenUsed/>
    <w:rsid w:val="00737B81"/>
  </w:style>
  <w:style w:type="numbering" w:customStyle="1" w:styleId="12170">
    <w:name w:val="無清單1217"/>
    <w:next w:val="a2"/>
    <w:uiPriority w:val="99"/>
    <w:semiHidden/>
    <w:unhideWhenUsed/>
    <w:rsid w:val="00737B81"/>
  </w:style>
  <w:style w:type="numbering" w:customStyle="1" w:styleId="111170">
    <w:name w:val="無清單11117"/>
    <w:next w:val="a2"/>
    <w:uiPriority w:val="99"/>
    <w:semiHidden/>
    <w:unhideWhenUsed/>
    <w:rsid w:val="00737B81"/>
  </w:style>
  <w:style w:type="numbering" w:customStyle="1" w:styleId="NoList57">
    <w:name w:val="No List57"/>
    <w:next w:val="a2"/>
    <w:uiPriority w:val="99"/>
    <w:semiHidden/>
    <w:unhideWhenUsed/>
    <w:rsid w:val="00737B81"/>
  </w:style>
  <w:style w:type="numbering" w:customStyle="1" w:styleId="NoList137">
    <w:name w:val="No List137"/>
    <w:next w:val="a2"/>
    <w:uiPriority w:val="99"/>
    <w:semiHidden/>
    <w:unhideWhenUsed/>
    <w:rsid w:val="00737B81"/>
  </w:style>
  <w:style w:type="numbering" w:customStyle="1" w:styleId="1271">
    <w:name w:val="リストなし127"/>
    <w:next w:val="a2"/>
    <w:uiPriority w:val="99"/>
    <w:semiHidden/>
    <w:unhideWhenUsed/>
    <w:rsid w:val="00737B81"/>
  </w:style>
  <w:style w:type="numbering" w:customStyle="1" w:styleId="1272">
    <w:name w:val="无列表127"/>
    <w:next w:val="a2"/>
    <w:semiHidden/>
    <w:rsid w:val="00737B81"/>
  </w:style>
  <w:style w:type="numbering" w:customStyle="1" w:styleId="NoList227">
    <w:name w:val="No List227"/>
    <w:next w:val="a2"/>
    <w:semiHidden/>
    <w:rsid w:val="00737B81"/>
  </w:style>
  <w:style w:type="numbering" w:customStyle="1" w:styleId="NoList327">
    <w:name w:val="No List327"/>
    <w:next w:val="a2"/>
    <w:uiPriority w:val="99"/>
    <w:semiHidden/>
    <w:rsid w:val="00737B81"/>
  </w:style>
  <w:style w:type="numbering" w:customStyle="1" w:styleId="1370">
    <w:name w:val="無清單137"/>
    <w:next w:val="a2"/>
    <w:uiPriority w:val="99"/>
    <w:semiHidden/>
    <w:unhideWhenUsed/>
    <w:rsid w:val="00737B81"/>
  </w:style>
  <w:style w:type="numbering" w:customStyle="1" w:styleId="11270">
    <w:name w:val="無清單1127"/>
    <w:next w:val="a2"/>
    <w:uiPriority w:val="99"/>
    <w:semiHidden/>
    <w:unhideWhenUsed/>
    <w:rsid w:val="00737B81"/>
  </w:style>
  <w:style w:type="numbering" w:customStyle="1" w:styleId="217">
    <w:name w:val="无列表217"/>
    <w:next w:val="a2"/>
    <w:uiPriority w:val="99"/>
    <w:semiHidden/>
    <w:unhideWhenUsed/>
    <w:rsid w:val="00737B81"/>
  </w:style>
  <w:style w:type="numbering" w:customStyle="1" w:styleId="NoList1226">
    <w:name w:val="No List1226"/>
    <w:next w:val="a2"/>
    <w:uiPriority w:val="99"/>
    <w:semiHidden/>
    <w:unhideWhenUsed/>
    <w:rsid w:val="00737B81"/>
  </w:style>
  <w:style w:type="numbering" w:customStyle="1" w:styleId="11261">
    <w:name w:val="リストなし1126"/>
    <w:next w:val="a2"/>
    <w:uiPriority w:val="99"/>
    <w:semiHidden/>
    <w:unhideWhenUsed/>
    <w:rsid w:val="00737B81"/>
  </w:style>
  <w:style w:type="numbering" w:customStyle="1" w:styleId="11262">
    <w:name w:val="无列表1126"/>
    <w:next w:val="a2"/>
    <w:semiHidden/>
    <w:rsid w:val="00737B81"/>
  </w:style>
  <w:style w:type="numbering" w:customStyle="1" w:styleId="NoList2126">
    <w:name w:val="No List2126"/>
    <w:next w:val="a2"/>
    <w:semiHidden/>
    <w:rsid w:val="00737B81"/>
  </w:style>
  <w:style w:type="numbering" w:customStyle="1" w:styleId="NoList3126">
    <w:name w:val="No List3126"/>
    <w:next w:val="a2"/>
    <w:uiPriority w:val="99"/>
    <w:semiHidden/>
    <w:rsid w:val="00737B81"/>
  </w:style>
  <w:style w:type="numbering" w:customStyle="1" w:styleId="NoList11127">
    <w:name w:val="No List11127"/>
    <w:next w:val="a2"/>
    <w:uiPriority w:val="99"/>
    <w:semiHidden/>
    <w:unhideWhenUsed/>
    <w:rsid w:val="00737B81"/>
  </w:style>
  <w:style w:type="numbering" w:customStyle="1" w:styleId="12260">
    <w:name w:val="無清單1226"/>
    <w:next w:val="a2"/>
    <w:uiPriority w:val="99"/>
    <w:semiHidden/>
    <w:unhideWhenUsed/>
    <w:rsid w:val="00737B81"/>
  </w:style>
  <w:style w:type="numbering" w:customStyle="1" w:styleId="111260">
    <w:name w:val="無清單11126"/>
    <w:next w:val="a2"/>
    <w:uiPriority w:val="99"/>
    <w:semiHidden/>
    <w:unhideWhenUsed/>
    <w:rsid w:val="00737B81"/>
  </w:style>
  <w:style w:type="numbering" w:customStyle="1" w:styleId="356">
    <w:name w:val="无列表35"/>
    <w:next w:val="a2"/>
    <w:uiPriority w:val="99"/>
    <w:semiHidden/>
    <w:unhideWhenUsed/>
    <w:rsid w:val="00737B81"/>
  </w:style>
  <w:style w:type="numbering" w:customStyle="1" w:styleId="1351">
    <w:name w:val="无列表135"/>
    <w:next w:val="a2"/>
    <w:semiHidden/>
    <w:rsid w:val="00737B81"/>
  </w:style>
  <w:style w:type="numbering" w:customStyle="1" w:styleId="NoList1135">
    <w:name w:val="No List1135"/>
    <w:next w:val="a2"/>
    <w:uiPriority w:val="99"/>
    <w:semiHidden/>
    <w:unhideWhenUsed/>
    <w:rsid w:val="00737B81"/>
  </w:style>
  <w:style w:type="numbering" w:customStyle="1" w:styleId="NoList415">
    <w:name w:val="No List415"/>
    <w:next w:val="a2"/>
    <w:uiPriority w:val="99"/>
    <w:semiHidden/>
    <w:unhideWhenUsed/>
    <w:rsid w:val="00737B81"/>
  </w:style>
  <w:style w:type="numbering" w:customStyle="1" w:styleId="225">
    <w:name w:val="无列表225"/>
    <w:next w:val="a2"/>
    <w:uiPriority w:val="99"/>
    <w:semiHidden/>
    <w:unhideWhenUsed/>
    <w:rsid w:val="00737B81"/>
  </w:style>
  <w:style w:type="numbering" w:customStyle="1" w:styleId="NoList12115">
    <w:name w:val="No List12115"/>
    <w:next w:val="a2"/>
    <w:uiPriority w:val="99"/>
    <w:semiHidden/>
    <w:unhideWhenUsed/>
    <w:rsid w:val="00737B81"/>
  </w:style>
  <w:style w:type="numbering" w:customStyle="1" w:styleId="111151">
    <w:name w:val="リストなし11115"/>
    <w:next w:val="a2"/>
    <w:uiPriority w:val="99"/>
    <w:semiHidden/>
    <w:unhideWhenUsed/>
    <w:rsid w:val="00737B81"/>
  </w:style>
  <w:style w:type="numbering" w:customStyle="1" w:styleId="111152">
    <w:name w:val="无列表11115"/>
    <w:next w:val="a2"/>
    <w:semiHidden/>
    <w:rsid w:val="00737B81"/>
  </w:style>
  <w:style w:type="numbering" w:customStyle="1" w:styleId="NoList21115">
    <w:name w:val="No List21115"/>
    <w:next w:val="a2"/>
    <w:semiHidden/>
    <w:rsid w:val="00737B81"/>
  </w:style>
  <w:style w:type="numbering" w:customStyle="1" w:styleId="NoList31115">
    <w:name w:val="No List31115"/>
    <w:next w:val="a2"/>
    <w:uiPriority w:val="99"/>
    <w:semiHidden/>
    <w:rsid w:val="00737B81"/>
  </w:style>
  <w:style w:type="numbering" w:customStyle="1" w:styleId="NoList111115">
    <w:name w:val="No List111115"/>
    <w:next w:val="a2"/>
    <w:uiPriority w:val="99"/>
    <w:semiHidden/>
    <w:unhideWhenUsed/>
    <w:rsid w:val="00737B81"/>
  </w:style>
  <w:style w:type="numbering" w:customStyle="1" w:styleId="121150">
    <w:name w:val="無清單12115"/>
    <w:next w:val="a2"/>
    <w:uiPriority w:val="99"/>
    <w:semiHidden/>
    <w:unhideWhenUsed/>
    <w:rsid w:val="00737B81"/>
  </w:style>
  <w:style w:type="numbering" w:customStyle="1" w:styleId="111115">
    <w:name w:val="無清單111115"/>
    <w:next w:val="a2"/>
    <w:uiPriority w:val="99"/>
    <w:semiHidden/>
    <w:unhideWhenUsed/>
    <w:rsid w:val="00737B81"/>
  </w:style>
  <w:style w:type="numbering" w:customStyle="1" w:styleId="NoList1315">
    <w:name w:val="No List1315"/>
    <w:next w:val="a2"/>
    <w:uiPriority w:val="99"/>
    <w:semiHidden/>
    <w:unhideWhenUsed/>
    <w:rsid w:val="00737B81"/>
  </w:style>
  <w:style w:type="numbering" w:customStyle="1" w:styleId="12151">
    <w:name w:val="リストなし1215"/>
    <w:next w:val="a2"/>
    <w:uiPriority w:val="99"/>
    <w:semiHidden/>
    <w:unhideWhenUsed/>
    <w:rsid w:val="00737B81"/>
  </w:style>
  <w:style w:type="numbering" w:customStyle="1" w:styleId="12152">
    <w:name w:val="无列表1215"/>
    <w:next w:val="a2"/>
    <w:semiHidden/>
    <w:rsid w:val="00737B81"/>
  </w:style>
  <w:style w:type="numbering" w:customStyle="1" w:styleId="NoList2215">
    <w:name w:val="No List2215"/>
    <w:next w:val="a2"/>
    <w:semiHidden/>
    <w:rsid w:val="00737B81"/>
  </w:style>
  <w:style w:type="numbering" w:customStyle="1" w:styleId="NoList3215">
    <w:name w:val="No List3215"/>
    <w:next w:val="a2"/>
    <w:uiPriority w:val="99"/>
    <w:semiHidden/>
    <w:rsid w:val="00737B81"/>
  </w:style>
  <w:style w:type="numbering" w:customStyle="1" w:styleId="NoList11215">
    <w:name w:val="No List11215"/>
    <w:next w:val="a2"/>
    <w:uiPriority w:val="99"/>
    <w:semiHidden/>
    <w:unhideWhenUsed/>
    <w:rsid w:val="00737B81"/>
  </w:style>
  <w:style w:type="numbering" w:customStyle="1" w:styleId="13150">
    <w:name w:val="無清單1315"/>
    <w:next w:val="a2"/>
    <w:uiPriority w:val="99"/>
    <w:semiHidden/>
    <w:unhideWhenUsed/>
    <w:rsid w:val="00737B81"/>
  </w:style>
  <w:style w:type="numbering" w:customStyle="1" w:styleId="112150">
    <w:name w:val="無清單11215"/>
    <w:next w:val="a2"/>
    <w:uiPriority w:val="99"/>
    <w:semiHidden/>
    <w:unhideWhenUsed/>
    <w:rsid w:val="00737B81"/>
  </w:style>
  <w:style w:type="numbering" w:customStyle="1" w:styleId="2115">
    <w:name w:val="无列表2115"/>
    <w:next w:val="a2"/>
    <w:uiPriority w:val="99"/>
    <w:semiHidden/>
    <w:unhideWhenUsed/>
    <w:rsid w:val="00737B81"/>
  </w:style>
  <w:style w:type="numbering" w:customStyle="1" w:styleId="NoList12215">
    <w:name w:val="No List12215"/>
    <w:next w:val="a2"/>
    <w:uiPriority w:val="99"/>
    <w:semiHidden/>
    <w:unhideWhenUsed/>
    <w:rsid w:val="00737B81"/>
  </w:style>
  <w:style w:type="numbering" w:customStyle="1" w:styleId="112151">
    <w:name w:val="リストなし11215"/>
    <w:next w:val="a2"/>
    <w:uiPriority w:val="99"/>
    <w:semiHidden/>
    <w:unhideWhenUsed/>
    <w:rsid w:val="00737B81"/>
  </w:style>
  <w:style w:type="numbering" w:customStyle="1" w:styleId="112152">
    <w:name w:val="无列表11215"/>
    <w:next w:val="a2"/>
    <w:semiHidden/>
    <w:rsid w:val="00737B81"/>
  </w:style>
  <w:style w:type="numbering" w:customStyle="1" w:styleId="NoList21215">
    <w:name w:val="No List21215"/>
    <w:next w:val="a2"/>
    <w:semiHidden/>
    <w:rsid w:val="00737B81"/>
  </w:style>
  <w:style w:type="numbering" w:customStyle="1" w:styleId="NoList31215">
    <w:name w:val="No List31215"/>
    <w:next w:val="a2"/>
    <w:uiPriority w:val="99"/>
    <w:semiHidden/>
    <w:rsid w:val="00737B81"/>
  </w:style>
  <w:style w:type="numbering" w:customStyle="1" w:styleId="NoList111215">
    <w:name w:val="No List111215"/>
    <w:next w:val="a2"/>
    <w:uiPriority w:val="99"/>
    <w:semiHidden/>
    <w:unhideWhenUsed/>
    <w:rsid w:val="00737B81"/>
  </w:style>
  <w:style w:type="numbering" w:customStyle="1" w:styleId="122150">
    <w:name w:val="無清單12215"/>
    <w:next w:val="a2"/>
    <w:uiPriority w:val="99"/>
    <w:semiHidden/>
    <w:unhideWhenUsed/>
    <w:rsid w:val="00737B81"/>
  </w:style>
  <w:style w:type="numbering" w:customStyle="1" w:styleId="111215">
    <w:name w:val="無清單111215"/>
    <w:next w:val="a2"/>
    <w:uiPriority w:val="99"/>
    <w:semiHidden/>
    <w:unhideWhenUsed/>
    <w:rsid w:val="00737B81"/>
  </w:style>
  <w:style w:type="numbering" w:customStyle="1" w:styleId="NoList65">
    <w:name w:val="No List65"/>
    <w:next w:val="a2"/>
    <w:uiPriority w:val="99"/>
    <w:semiHidden/>
    <w:unhideWhenUsed/>
    <w:rsid w:val="00737B81"/>
  </w:style>
  <w:style w:type="numbering" w:customStyle="1" w:styleId="NoList145">
    <w:name w:val="No List145"/>
    <w:next w:val="a2"/>
    <w:uiPriority w:val="99"/>
    <w:semiHidden/>
    <w:unhideWhenUsed/>
    <w:rsid w:val="00737B81"/>
  </w:style>
  <w:style w:type="numbering" w:customStyle="1" w:styleId="1352">
    <w:name w:val="リストなし135"/>
    <w:next w:val="a2"/>
    <w:uiPriority w:val="99"/>
    <w:semiHidden/>
    <w:unhideWhenUsed/>
    <w:rsid w:val="00737B81"/>
  </w:style>
  <w:style w:type="numbering" w:customStyle="1" w:styleId="NoList235">
    <w:name w:val="No List235"/>
    <w:next w:val="a2"/>
    <w:semiHidden/>
    <w:rsid w:val="00737B81"/>
  </w:style>
  <w:style w:type="numbering" w:customStyle="1" w:styleId="NoList335">
    <w:name w:val="No List335"/>
    <w:next w:val="a2"/>
    <w:uiPriority w:val="99"/>
    <w:semiHidden/>
    <w:rsid w:val="00737B81"/>
  </w:style>
  <w:style w:type="numbering" w:customStyle="1" w:styleId="1450">
    <w:name w:val="無清單145"/>
    <w:next w:val="a2"/>
    <w:uiPriority w:val="99"/>
    <w:semiHidden/>
    <w:unhideWhenUsed/>
    <w:rsid w:val="00737B81"/>
  </w:style>
  <w:style w:type="numbering" w:customStyle="1" w:styleId="11350">
    <w:name w:val="無清單1135"/>
    <w:next w:val="a2"/>
    <w:uiPriority w:val="99"/>
    <w:semiHidden/>
    <w:unhideWhenUsed/>
    <w:rsid w:val="00737B81"/>
  </w:style>
  <w:style w:type="numbering" w:customStyle="1" w:styleId="NoList1235">
    <w:name w:val="No List1235"/>
    <w:next w:val="a2"/>
    <w:uiPriority w:val="99"/>
    <w:semiHidden/>
    <w:unhideWhenUsed/>
    <w:rsid w:val="00737B81"/>
  </w:style>
  <w:style w:type="numbering" w:customStyle="1" w:styleId="11351">
    <w:name w:val="リストなし1135"/>
    <w:next w:val="a2"/>
    <w:uiPriority w:val="99"/>
    <w:semiHidden/>
    <w:unhideWhenUsed/>
    <w:rsid w:val="00737B81"/>
  </w:style>
  <w:style w:type="numbering" w:customStyle="1" w:styleId="11352">
    <w:name w:val="无列表1135"/>
    <w:next w:val="a2"/>
    <w:semiHidden/>
    <w:rsid w:val="00737B81"/>
  </w:style>
  <w:style w:type="numbering" w:customStyle="1" w:styleId="NoList2135">
    <w:name w:val="No List2135"/>
    <w:next w:val="a2"/>
    <w:semiHidden/>
    <w:rsid w:val="00737B81"/>
  </w:style>
  <w:style w:type="numbering" w:customStyle="1" w:styleId="NoList3135">
    <w:name w:val="No List3135"/>
    <w:next w:val="a2"/>
    <w:uiPriority w:val="99"/>
    <w:semiHidden/>
    <w:rsid w:val="00737B81"/>
  </w:style>
  <w:style w:type="numbering" w:customStyle="1" w:styleId="NoList11135">
    <w:name w:val="No List11135"/>
    <w:next w:val="a2"/>
    <w:uiPriority w:val="99"/>
    <w:semiHidden/>
    <w:unhideWhenUsed/>
    <w:rsid w:val="00737B81"/>
  </w:style>
  <w:style w:type="numbering" w:customStyle="1" w:styleId="12350">
    <w:name w:val="無清單1235"/>
    <w:next w:val="a2"/>
    <w:uiPriority w:val="99"/>
    <w:semiHidden/>
    <w:unhideWhenUsed/>
    <w:rsid w:val="00737B81"/>
  </w:style>
  <w:style w:type="numbering" w:customStyle="1" w:styleId="11135">
    <w:name w:val="無清單11135"/>
    <w:next w:val="a2"/>
    <w:uiPriority w:val="99"/>
    <w:semiHidden/>
    <w:unhideWhenUsed/>
    <w:rsid w:val="00737B81"/>
  </w:style>
  <w:style w:type="numbering" w:customStyle="1" w:styleId="NoList515">
    <w:name w:val="No List515"/>
    <w:next w:val="a2"/>
    <w:uiPriority w:val="99"/>
    <w:semiHidden/>
    <w:unhideWhenUsed/>
    <w:rsid w:val="00737B81"/>
  </w:style>
  <w:style w:type="numbering" w:customStyle="1" w:styleId="13151">
    <w:name w:val="无列表1315"/>
    <w:next w:val="a2"/>
    <w:semiHidden/>
    <w:rsid w:val="00737B81"/>
  </w:style>
  <w:style w:type="numbering" w:customStyle="1" w:styleId="NoList11314">
    <w:name w:val="No List11314"/>
    <w:next w:val="a2"/>
    <w:uiPriority w:val="99"/>
    <w:semiHidden/>
    <w:unhideWhenUsed/>
    <w:rsid w:val="00737B81"/>
  </w:style>
  <w:style w:type="numbering" w:customStyle="1" w:styleId="NoList4115">
    <w:name w:val="No List4115"/>
    <w:next w:val="a2"/>
    <w:uiPriority w:val="99"/>
    <w:semiHidden/>
    <w:unhideWhenUsed/>
    <w:rsid w:val="00737B81"/>
  </w:style>
  <w:style w:type="numbering" w:customStyle="1" w:styleId="2215">
    <w:name w:val="无列表2215"/>
    <w:next w:val="a2"/>
    <w:uiPriority w:val="99"/>
    <w:semiHidden/>
    <w:unhideWhenUsed/>
    <w:rsid w:val="00737B81"/>
  </w:style>
  <w:style w:type="numbering" w:customStyle="1" w:styleId="NoList121115">
    <w:name w:val="No List121115"/>
    <w:next w:val="a2"/>
    <w:uiPriority w:val="99"/>
    <w:semiHidden/>
    <w:unhideWhenUsed/>
    <w:rsid w:val="00737B81"/>
  </w:style>
  <w:style w:type="numbering" w:customStyle="1" w:styleId="1111150">
    <w:name w:val="リストなし111115"/>
    <w:next w:val="a2"/>
    <w:uiPriority w:val="99"/>
    <w:semiHidden/>
    <w:unhideWhenUsed/>
    <w:rsid w:val="00737B81"/>
  </w:style>
  <w:style w:type="numbering" w:customStyle="1" w:styleId="1111151">
    <w:name w:val="无列表111115"/>
    <w:next w:val="a2"/>
    <w:semiHidden/>
    <w:rsid w:val="00737B81"/>
  </w:style>
  <w:style w:type="numbering" w:customStyle="1" w:styleId="NoList211115">
    <w:name w:val="No List211115"/>
    <w:next w:val="a2"/>
    <w:semiHidden/>
    <w:rsid w:val="00737B81"/>
  </w:style>
  <w:style w:type="numbering" w:customStyle="1" w:styleId="NoList311115">
    <w:name w:val="No List311115"/>
    <w:next w:val="a2"/>
    <w:uiPriority w:val="99"/>
    <w:semiHidden/>
    <w:rsid w:val="00737B81"/>
  </w:style>
  <w:style w:type="numbering" w:customStyle="1" w:styleId="NoList1111115">
    <w:name w:val="No List1111115"/>
    <w:next w:val="a2"/>
    <w:uiPriority w:val="99"/>
    <w:semiHidden/>
    <w:unhideWhenUsed/>
    <w:rsid w:val="00737B81"/>
  </w:style>
  <w:style w:type="numbering" w:customStyle="1" w:styleId="121115">
    <w:name w:val="無清單121115"/>
    <w:next w:val="a2"/>
    <w:uiPriority w:val="99"/>
    <w:semiHidden/>
    <w:unhideWhenUsed/>
    <w:rsid w:val="00737B81"/>
  </w:style>
  <w:style w:type="numbering" w:customStyle="1" w:styleId="1111115">
    <w:name w:val="無清單1111115"/>
    <w:next w:val="a2"/>
    <w:uiPriority w:val="99"/>
    <w:semiHidden/>
    <w:unhideWhenUsed/>
    <w:rsid w:val="00737B81"/>
  </w:style>
  <w:style w:type="numbering" w:customStyle="1" w:styleId="NoList13115">
    <w:name w:val="No List13115"/>
    <w:next w:val="a2"/>
    <w:uiPriority w:val="99"/>
    <w:semiHidden/>
    <w:unhideWhenUsed/>
    <w:rsid w:val="00737B81"/>
  </w:style>
  <w:style w:type="numbering" w:customStyle="1" w:styleId="121151">
    <w:name w:val="リストなし12115"/>
    <w:next w:val="a2"/>
    <w:uiPriority w:val="99"/>
    <w:semiHidden/>
    <w:unhideWhenUsed/>
    <w:rsid w:val="00737B81"/>
  </w:style>
  <w:style w:type="numbering" w:customStyle="1" w:styleId="121152">
    <w:name w:val="无列表12115"/>
    <w:next w:val="a2"/>
    <w:semiHidden/>
    <w:rsid w:val="00737B81"/>
  </w:style>
  <w:style w:type="numbering" w:customStyle="1" w:styleId="NoList22115">
    <w:name w:val="No List22115"/>
    <w:next w:val="a2"/>
    <w:semiHidden/>
    <w:rsid w:val="00737B81"/>
  </w:style>
  <w:style w:type="numbering" w:customStyle="1" w:styleId="NoList32115">
    <w:name w:val="No List32115"/>
    <w:next w:val="a2"/>
    <w:uiPriority w:val="99"/>
    <w:semiHidden/>
    <w:rsid w:val="00737B81"/>
  </w:style>
  <w:style w:type="numbering" w:customStyle="1" w:styleId="NoList112115">
    <w:name w:val="No List112115"/>
    <w:next w:val="a2"/>
    <w:uiPriority w:val="99"/>
    <w:semiHidden/>
    <w:unhideWhenUsed/>
    <w:rsid w:val="00737B81"/>
  </w:style>
  <w:style w:type="numbering" w:customStyle="1" w:styleId="13115">
    <w:name w:val="無清單13115"/>
    <w:next w:val="a2"/>
    <w:uiPriority w:val="99"/>
    <w:semiHidden/>
    <w:unhideWhenUsed/>
    <w:rsid w:val="00737B81"/>
  </w:style>
  <w:style w:type="numbering" w:customStyle="1" w:styleId="112115">
    <w:name w:val="無清單112115"/>
    <w:next w:val="a2"/>
    <w:uiPriority w:val="99"/>
    <w:semiHidden/>
    <w:unhideWhenUsed/>
    <w:rsid w:val="00737B81"/>
  </w:style>
  <w:style w:type="numbering" w:customStyle="1" w:styleId="21115">
    <w:name w:val="无列表21115"/>
    <w:next w:val="a2"/>
    <w:uiPriority w:val="99"/>
    <w:semiHidden/>
    <w:unhideWhenUsed/>
    <w:rsid w:val="00737B81"/>
  </w:style>
  <w:style w:type="numbering" w:customStyle="1" w:styleId="NoList122115">
    <w:name w:val="No List122115"/>
    <w:next w:val="a2"/>
    <w:uiPriority w:val="99"/>
    <w:semiHidden/>
    <w:unhideWhenUsed/>
    <w:rsid w:val="00737B81"/>
  </w:style>
  <w:style w:type="numbering" w:customStyle="1" w:styleId="1121150">
    <w:name w:val="リストなし112115"/>
    <w:next w:val="a2"/>
    <w:uiPriority w:val="99"/>
    <w:semiHidden/>
    <w:unhideWhenUsed/>
    <w:rsid w:val="00737B81"/>
  </w:style>
  <w:style w:type="numbering" w:customStyle="1" w:styleId="1121151">
    <w:name w:val="无列表112115"/>
    <w:next w:val="a2"/>
    <w:semiHidden/>
    <w:rsid w:val="00737B81"/>
  </w:style>
  <w:style w:type="numbering" w:customStyle="1" w:styleId="NoList212115">
    <w:name w:val="No List212115"/>
    <w:next w:val="a2"/>
    <w:semiHidden/>
    <w:rsid w:val="00737B81"/>
  </w:style>
  <w:style w:type="numbering" w:customStyle="1" w:styleId="NoList312115">
    <w:name w:val="No List312115"/>
    <w:next w:val="a2"/>
    <w:uiPriority w:val="99"/>
    <w:semiHidden/>
    <w:rsid w:val="00737B81"/>
  </w:style>
  <w:style w:type="numbering" w:customStyle="1" w:styleId="NoList1112115">
    <w:name w:val="No List1112115"/>
    <w:next w:val="a2"/>
    <w:uiPriority w:val="99"/>
    <w:semiHidden/>
    <w:unhideWhenUsed/>
    <w:rsid w:val="00737B81"/>
  </w:style>
  <w:style w:type="numbering" w:customStyle="1" w:styleId="1221150">
    <w:name w:val="無清單122115"/>
    <w:next w:val="a2"/>
    <w:uiPriority w:val="99"/>
    <w:semiHidden/>
    <w:unhideWhenUsed/>
    <w:rsid w:val="00737B81"/>
  </w:style>
  <w:style w:type="numbering" w:customStyle="1" w:styleId="11121150">
    <w:name w:val="無清單1112115"/>
    <w:next w:val="a2"/>
    <w:uiPriority w:val="99"/>
    <w:semiHidden/>
    <w:unhideWhenUsed/>
    <w:rsid w:val="00737B81"/>
  </w:style>
  <w:style w:type="numbering" w:customStyle="1" w:styleId="NoList5114">
    <w:name w:val="No List5114"/>
    <w:next w:val="a2"/>
    <w:uiPriority w:val="99"/>
    <w:semiHidden/>
    <w:unhideWhenUsed/>
    <w:rsid w:val="00737B81"/>
  </w:style>
  <w:style w:type="numbering" w:customStyle="1" w:styleId="NoList614">
    <w:name w:val="No List614"/>
    <w:next w:val="a2"/>
    <w:uiPriority w:val="99"/>
    <w:semiHidden/>
    <w:unhideWhenUsed/>
    <w:rsid w:val="00737B81"/>
  </w:style>
  <w:style w:type="numbering" w:customStyle="1" w:styleId="NoList1414">
    <w:name w:val="No List1414"/>
    <w:next w:val="a2"/>
    <w:uiPriority w:val="99"/>
    <w:semiHidden/>
    <w:unhideWhenUsed/>
    <w:rsid w:val="00737B81"/>
  </w:style>
  <w:style w:type="numbering" w:customStyle="1" w:styleId="13142">
    <w:name w:val="リストなし1314"/>
    <w:next w:val="a2"/>
    <w:uiPriority w:val="99"/>
    <w:semiHidden/>
    <w:unhideWhenUsed/>
    <w:rsid w:val="00737B81"/>
  </w:style>
  <w:style w:type="numbering" w:customStyle="1" w:styleId="NoList2314">
    <w:name w:val="No List2314"/>
    <w:next w:val="a2"/>
    <w:semiHidden/>
    <w:rsid w:val="00737B81"/>
  </w:style>
  <w:style w:type="numbering" w:customStyle="1" w:styleId="NoList3314">
    <w:name w:val="No List3314"/>
    <w:next w:val="a2"/>
    <w:uiPriority w:val="99"/>
    <w:semiHidden/>
    <w:rsid w:val="00737B81"/>
  </w:style>
  <w:style w:type="numbering" w:customStyle="1" w:styleId="NoList1144">
    <w:name w:val="No List1144"/>
    <w:next w:val="a2"/>
    <w:uiPriority w:val="99"/>
    <w:semiHidden/>
    <w:unhideWhenUsed/>
    <w:rsid w:val="00737B81"/>
  </w:style>
  <w:style w:type="numbering" w:customStyle="1" w:styleId="14140">
    <w:name w:val="無清單1414"/>
    <w:next w:val="a2"/>
    <w:uiPriority w:val="99"/>
    <w:semiHidden/>
    <w:unhideWhenUsed/>
    <w:rsid w:val="00737B81"/>
  </w:style>
  <w:style w:type="numbering" w:customStyle="1" w:styleId="11314">
    <w:name w:val="無清單11314"/>
    <w:next w:val="a2"/>
    <w:uiPriority w:val="99"/>
    <w:semiHidden/>
    <w:unhideWhenUsed/>
    <w:rsid w:val="00737B81"/>
  </w:style>
  <w:style w:type="numbering" w:customStyle="1" w:styleId="NoList424">
    <w:name w:val="No List424"/>
    <w:next w:val="a2"/>
    <w:uiPriority w:val="99"/>
    <w:semiHidden/>
    <w:unhideWhenUsed/>
    <w:rsid w:val="00737B81"/>
  </w:style>
  <w:style w:type="numbering" w:customStyle="1" w:styleId="NoList12314">
    <w:name w:val="No List12314"/>
    <w:next w:val="a2"/>
    <w:uiPriority w:val="99"/>
    <w:semiHidden/>
    <w:unhideWhenUsed/>
    <w:rsid w:val="00737B81"/>
  </w:style>
  <w:style w:type="numbering" w:customStyle="1" w:styleId="113140">
    <w:name w:val="リストなし11314"/>
    <w:next w:val="a2"/>
    <w:uiPriority w:val="99"/>
    <w:semiHidden/>
    <w:unhideWhenUsed/>
    <w:rsid w:val="00737B81"/>
  </w:style>
  <w:style w:type="numbering" w:customStyle="1" w:styleId="113141">
    <w:name w:val="无列表11314"/>
    <w:next w:val="a2"/>
    <w:semiHidden/>
    <w:rsid w:val="00737B81"/>
  </w:style>
  <w:style w:type="numbering" w:customStyle="1" w:styleId="NoList21314">
    <w:name w:val="No List21314"/>
    <w:next w:val="a2"/>
    <w:semiHidden/>
    <w:rsid w:val="00737B81"/>
  </w:style>
  <w:style w:type="numbering" w:customStyle="1" w:styleId="NoList31314">
    <w:name w:val="No List31314"/>
    <w:next w:val="a2"/>
    <w:uiPriority w:val="99"/>
    <w:semiHidden/>
    <w:rsid w:val="00737B81"/>
  </w:style>
  <w:style w:type="numbering" w:customStyle="1" w:styleId="NoList111314">
    <w:name w:val="No List111314"/>
    <w:next w:val="a2"/>
    <w:uiPriority w:val="99"/>
    <w:semiHidden/>
    <w:unhideWhenUsed/>
    <w:rsid w:val="00737B81"/>
  </w:style>
  <w:style w:type="numbering" w:customStyle="1" w:styleId="12314">
    <w:name w:val="無清單12314"/>
    <w:next w:val="a2"/>
    <w:uiPriority w:val="99"/>
    <w:semiHidden/>
    <w:unhideWhenUsed/>
    <w:rsid w:val="00737B81"/>
  </w:style>
  <w:style w:type="numbering" w:customStyle="1" w:styleId="111314">
    <w:name w:val="無清單111314"/>
    <w:next w:val="a2"/>
    <w:uiPriority w:val="99"/>
    <w:semiHidden/>
    <w:unhideWhenUsed/>
    <w:rsid w:val="00737B81"/>
  </w:style>
  <w:style w:type="numbering" w:customStyle="1" w:styleId="NoList12124">
    <w:name w:val="No List12124"/>
    <w:next w:val="a2"/>
    <w:uiPriority w:val="99"/>
    <w:semiHidden/>
    <w:unhideWhenUsed/>
    <w:rsid w:val="00737B81"/>
  </w:style>
  <w:style w:type="numbering" w:customStyle="1" w:styleId="111241">
    <w:name w:val="リストなし11124"/>
    <w:next w:val="a2"/>
    <w:uiPriority w:val="99"/>
    <w:semiHidden/>
    <w:unhideWhenUsed/>
    <w:rsid w:val="00737B81"/>
  </w:style>
  <w:style w:type="numbering" w:customStyle="1" w:styleId="111242">
    <w:name w:val="无列表11124"/>
    <w:next w:val="a2"/>
    <w:semiHidden/>
    <w:rsid w:val="00737B81"/>
  </w:style>
  <w:style w:type="numbering" w:customStyle="1" w:styleId="NoList21124">
    <w:name w:val="No List21124"/>
    <w:next w:val="a2"/>
    <w:semiHidden/>
    <w:rsid w:val="00737B81"/>
  </w:style>
  <w:style w:type="numbering" w:customStyle="1" w:styleId="NoList31124">
    <w:name w:val="No List31124"/>
    <w:next w:val="a2"/>
    <w:uiPriority w:val="99"/>
    <w:semiHidden/>
    <w:rsid w:val="00737B81"/>
  </w:style>
  <w:style w:type="numbering" w:customStyle="1" w:styleId="NoList111124">
    <w:name w:val="No List111124"/>
    <w:next w:val="a2"/>
    <w:uiPriority w:val="99"/>
    <w:semiHidden/>
    <w:unhideWhenUsed/>
    <w:rsid w:val="00737B81"/>
  </w:style>
  <w:style w:type="numbering" w:customStyle="1" w:styleId="12124">
    <w:name w:val="無清單12124"/>
    <w:next w:val="a2"/>
    <w:uiPriority w:val="99"/>
    <w:semiHidden/>
    <w:unhideWhenUsed/>
    <w:rsid w:val="00737B81"/>
  </w:style>
  <w:style w:type="numbering" w:customStyle="1" w:styleId="111124">
    <w:name w:val="無清單111124"/>
    <w:next w:val="a2"/>
    <w:uiPriority w:val="99"/>
    <w:semiHidden/>
    <w:unhideWhenUsed/>
    <w:rsid w:val="00737B81"/>
  </w:style>
  <w:style w:type="numbering" w:customStyle="1" w:styleId="NoList524">
    <w:name w:val="No List524"/>
    <w:next w:val="a2"/>
    <w:uiPriority w:val="99"/>
    <w:semiHidden/>
    <w:unhideWhenUsed/>
    <w:rsid w:val="00737B81"/>
  </w:style>
  <w:style w:type="numbering" w:customStyle="1" w:styleId="NoList1324">
    <w:name w:val="No List1324"/>
    <w:next w:val="a2"/>
    <w:uiPriority w:val="99"/>
    <w:semiHidden/>
    <w:unhideWhenUsed/>
    <w:rsid w:val="00737B81"/>
  </w:style>
  <w:style w:type="numbering" w:customStyle="1" w:styleId="12242">
    <w:name w:val="リストなし1224"/>
    <w:next w:val="a2"/>
    <w:uiPriority w:val="99"/>
    <w:semiHidden/>
    <w:unhideWhenUsed/>
    <w:rsid w:val="00737B81"/>
  </w:style>
  <w:style w:type="numbering" w:customStyle="1" w:styleId="12251">
    <w:name w:val="无列表1225"/>
    <w:next w:val="a2"/>
    <w:semiHidden/>
    <w:rsid w:val="00737B81"/>
  </w:style>
  <w:style w:type="numbering" w:customStyle="1" w:styleId="NoList2224">
    <w:name w:val="No List2224"/>
    <w:next w:val="a2"/>
    <w:semiHidden/>
    <w:rsid w:val="00737B81"/>
  </w:style>
  <w:style w:type="numbering" w:customStyle="1" w:styleId="NoList3224">
    <w:name w:val="No List3224"/>
    <w:next w:val="a2"/>
    <w:uiPriority w:val="99"/>
    <w:semiHidden/>
    <w:rsid w:val="00737B81"/>
  </w:style>
  <w:style w:type="numbering" w:customStyle="1" w:styleId="NoList11224">
    <w:name w:val="No List11224"/>
    <w:next w:val="a2"/>
    <w:uiPriority w:val="99"/>
    <w:semiHidden/>
    <w:unhideWhenUsed/>
    <w:rsid w:val="00737B81"/>
  </w:style>
  <w:style w:type="numbering" w:customStyle="1" w:styleId="1324">
    <w:name w:val="無清單1324"/>
    <w:next w:val="a2"/>
    <w:uiPriority w:val="99"/>
    <w:semiHidden/>
    <w:unhideWhenUsed/>
    <w:rsid w:val="00737B81"/>
  </w:style>
  <w:style w:type="numbering" w:customStyle="1" w:styleId="11224">
    <w:name w:val="無清單11224"/>
    <w:next w:val="a2"/>
    <w:uiPriority w:val="99"/>
    <w:semiHidden/>
    <w:unhideWhenUsed/>
    <w:rsid w:val="00737B81"/>
  </w:style>
  <w:style w:type="numbering" w:customStyle="1" w:styleId="2124">
    <w:name w:val="无列表2124"/>
    <w:next w:val="a2"/>
    <w:uiPriority w:val="99"/>
    <w:semiHidden/>
    <w:unhideWhenUsed/>
    <w:rsid w:val="00737B81"/>
  </w:style>
  <w:style w:type="numbering" w:customStyle="1" w:styleId="NoList111224">
    <w:name w:val="No List111224"/>
    <w:next w:val="a2"/>
    <w:uiPriority w:val="99"/>
    <w:semiHidden/>
    <w:unhideWhenUsed/>
    <w:rsid w:val="00737B81"/>
  </w:style>
  <w:style w:type="numbering" w:customStyle="1" w:styleId="NoList74">
    <w:name w:val="No List74"/>
    <w:next w:val="a2"/>
    <w:uiPriority w:val="99"/>
    <w:semiHidden/>
    <w:unhideWhenUsed/>
    <w:rsid w:val="00737B81"/>
  </w:style>
  <w:style w:type="numbering" w:customStyle="1" w:styleId="NoList154">
    <w:name w:val="No List154"/>
    <w:next w:val="a2"/>
    <w:uiPriority w:val="99"/>
    <w:semiHidden/>
    <w:unhideWhenUsed/>
    <w:rsid w:val="00737B81"/>
  </w:style>
  <w:style w:type="numbering" w:customStyle="1" w:styleId="1441">
    <w:name w:val="リストなし144"/>
    <w:next w:val="a2"/>
    <w:uiPriority w:val="99"/>
    <w:semiHidden/>
    <w:unhideWhenUsed/>
    <w:rsid w:val="00737B81"/>
  </w:style>
  <w:style w:type="numbering" w:customStyle="1" w:styleId="1442">
    <w:name w:val="无列表144"/>
    <w:next w:val="a2"/>
    <w:semiHidden/>
    <w:rsid w:val="00737B81"/>
  </w:style>
  <w:style w:type="numbering" w:customStyle="1" w:styleId="NoList244">
    <w:name w:val="No List244"/>
    <w:next w:val="a2"/>
    <w:semiHidden/>
    <w:rsid w:val="00737B81"/>
  </w:style>
  <w:style w:type="numbering" w:customStyle="1" w:styleId="NoList344">
    <w:name w:val="No List344"/>
    <w:next w:val="a2"/>
    <w:uiPriority w:val="99"/>
    <w:semiHidden/>
    <w:rsid w:val="00737B81"/>
  </w:style>
  <w:style w:type="numbering" w:customStyle="1" w:styleId="NoList1154">
    <w:name w:val="No List1154"/>
    <w:next w:val="a2"/>
    <w:uiPriority w:val="99"/>
    <w:semiHidden/>
    <w:unhideWhenUsed/>
    <w:rsid w:val="00737B81"/>
  </w:style>
  <w:style w:type="numbering" w:customStyle="1" w:styleId="1540">
    <w:name w:val="無清單154"/>
    <w:next w:val="a2"/>
    <w:uiPriority w:val="99"/>
    <w:semiHidden/>
    <w:unhideWhenUsed/>
    <w:rsid w:val="00737B81"/>
  </w:style>
  <w:style w:type="numbering" w:customStyle="1" w:styleId="11440">
    <w:name w:val="無清單1144"/>
    <w:next w:val="a2"/>
    <w:uiPriority w:val="99"/>
    <w:semiHidden/>
    <w:unhideWhenUsed/>
    <w:rsid w:val="00737B81"/>
  </w:style>
  <w:style w:type="numbering" w:customStyle="1" w:styleId="NoList434">
    <w:name w:val="No List434"/>
    <w:next w:val="a2"/>
    <w:uiPriority w:val="99"/>
    <w:semiHidden/>
    <w:unhideWhenUsed/>
    <w:rsid w:val="00737B81"/>
  </w:style>
  <w:style w:type="numbering" w:customStyle="1" w:styleId="NoList1244">
    <w:name w:val="No List1244"/>
    <w:next w:val="a2"/>
    <w:uiPriority w:val="99"/>
    <w:semiHidden/>
    <w:unhideWhenUsed/>
    <w:rsid w:val="00737B81"/>
  </w:style>
  <w:style w:type="numbering" w:customStyle="1" w:styleId="11441">
    <w:name w:val="リストなし1144"/>
    <w:next w:val="a2"/>
    <w:uiPriority w:val="99"/>
    <w:semiHidden/>
    <w:unhideWhenUsed/>
    <w:rsid w:val="00737B81"/>
  </w:style>
  <w:style w:type="numbering" w:customStyle="1" w:styleId="11442">
    <w:name w:val="无列表1144"/>
    <w:next w:val="a2"/>
    <w:semiHidden/>
    <w:rsid w:val="00737B81"/>
  </w:style>
  <w:style w:type="numbering" w:customStyle="1" w:styleId="NoList2144">
    <w:name w:val="No List2144"/>
    <w:next w:val="a2"/>
    <w:semiHidden/>
    <w:rsid w:val="00737B81"/>
  </w:style>
  <w:style w:type="numbering" w:customStyle="1" w:styleId="NoList3144">
    <w:name w:val="No List3144"/>
    <w:next w:val="a2"/>
    <w:uiPriority w:val="99"/>
    <w:semiHidden/>
    <w:rsid w:val="00737B81"/>
  </w:style>
  <w:style w:type="numbering" w:customStyle="1" w:styleId="NoList11144">
    <w:name w:val="No List11144"/>
    <w:next w:val="a2"/>
    <w:uiPriority w:val="99"/>
    <w:semiHidden/>
    <w:unhideWhenUsed/>
    <w:rsid w:val="00737B81"/>
  </w:style>
  <w:style w:type="numbering" w:customStyle="1" w:styleId="12440">
    <w:name w:val="無清單1244"/>
    <w:next w:val="a2"/>
    <w:uiPriority w:val="99"/>
    <w:semiHidden/>
    <w:unhideWhenUsed/>
    <w:rsid w:val="00737B81"/>
  </w:style>
  <w:style w:type="numbering" w:customStyle="1" w:styleId="11144">
    <w:name w:val="無清單11144"/>
    <w:next w:val="a2"/>
    <w:uiPriority w:val="99"/>
    <w:semiHidden/>
    <w:unhideWhenUsed/>
    <w:rsid w:val="00737B81"/>
  </w:style>
  <w:style w:type="numbering" w:customStyle="1" w:styleId="234">
    <w:name w:val="无列表234"/>
    <w:next w:val="a2"/>
    <w:uiPriority w:val="99"/>
    <w:semiHidden/>
    <w:unhideWhenUsed/>
    <w:rsid w:val="00737B81"/>
  </w:style>
  <w:style w:type="numbering" w:customStyle="1" w:styleId="NoList12134">
    <w:name w:val="No List12134"/>
    <w:next w:val="a2"/>
    <w:uiPriority w:val="99"/>
    <w:semiHidden/>
    <w:unhideWhenUsed/>
    <w:rsid w:val="00737B81"/>
  </w:style>
  <w:style w:type="numbering" w:customStyle="1" w:styleId="111340">
    <w:name w:val="リストなし11134"/>
    <w:next w:val="a2"/>
    <w:uiPriority w:val="99"/>
    <w:semiHidden/>
    <w:unhideWhenUsed/>
    <w:rsid w:val="00737B81"/>
  </w:style>
  <w:style w:type="numbering" w:customStyle="1" w:styleId="111341">
    <w:name w:val="无列表11134"/>
    <w:next w:val="a2"/>
    <w:semiHidden/>
    <w:rsid w:val="00737B81"/>
  </w:style>
  <w:style w:type="numbering" w:customStyle="1" w:styleId="NoList21134">
    <w:name w:val="No List21134"/>
    <w:next w:val="a2"/>
    <w:semiHidden/>
    <w:rsid w:val="00737B81"/>
  </w:style>
  <w:style w:type="numbering" w:customStyle="1" w:styleId="NoList31134">
    <w:name w:val="No List31134"/>
    <w:next w:val="a2"/>
    <w:uiPriority w:val="99"/>
    <w:semiHidden/>
    <w:rsid w:val="00737B81"/>
  </w:style>
  <w:style w:type="numbering" w:customStyle="1" w:styleId="NoList111134">
    <w:name w:val="No List111134"/>
    <w:next w:val="a2"/>
    <w:uiPriority w:val="99"/>
    <w:semiHidden/>
    <w:unhideWhenUsed/>
    <w:rsid w:val="00737B81"/>
  </w:style>
  <w:style w:type="numbering" w:customStyle="1" w:styleId="12134">
    <w:name w:val="無清單12134"/>
    <w:next w:val="a2"/>
    <w:uiPriority w:val="99"/>
    <w:semiHidden/>
    <w:unhideWhenUsed/>
    <w:rsid w:val="00737B81"/>
  </w:style>
  <w:style w:type="numbering" w:customStyle="1" w:styleId="111134">
    <w:name w:val="無清單111134"/>
    <w:next w:val="a2"/>
    <w:uiPriority w:val="99"/>
    <w:semiHidden/>
    <w:unhideWhenUsed/>
    <w:rsid w:val="00737B81"/>
  </w:style>
  <w:style w:type="numbering" w:customStyle="1" w:styleId="NoList534">
    <w:name w:val="No List534"/>
    <w:next w:val="a2"/>
    <w:uiPriority w:val="99"/>
    <w:semiHidden/>
    <w:unhideWhenUsed/>
    <w:rsid w:val="00737B81"/>
  </w:style>
  <w:style w:type="numbering" w:customStyle="1" w:styleId="NoList1334">
    <w:name w:val="No List1334"/>
    <w:next w:val="a2"/>
    <w:uiPriority w:val="99"/>
    <w:semiHidden/>
    <w:unhideWhenUsed/>
    <w:rsid w:val="00737B81"/>
  </w:style>
  <w:style w:type="numbering" w:customStyle="1" w:styleId="12341">
    <w:name w:val="リストなし1234"/>
    <w:next w:val="a2"/>
    <w:uiPriority w:val="99"/>
    <w:semiHidden/>
    <w:unhideWhenUsed/>
    <w:rsid w:val="00737B81"/>
  </w:style>
  <w:style w:type="numbering" w:customStyle="1" w:styleId="12342">
    <w:name w:val="无列表1234"/>
    <w:next w:val="a2"/>
    <w:semiHidden/>
    <w:rsid w:val="00737B81"/>
  </w:style>
  <w:style w:type="numbering" w:customStyle="1" w:styleId="NoList2234">
    <w:name w:val="No List2234"/>
    <w:next w:val="a2"/>
    <w:semiHidden/>
    <w:rsid w:val="00737B81"/>
  </w:style>
  <w:style w:type="numbering" w:customStyle="1" w:styleId="NoList3234">
    <w:name w:val="No List3234"/>
    <w:next w:val="a2"/>
    <w:uiPriority w:val="99"/>
    <w:semiHidden/>
    <w:rsid w:val="00737B81"/>
  </w:style>
  <w:style w:type="numbering" w:customStyle="1" w:styleId="NoList11234">
    <w:name w:val="No List11234"/>
    <w:next w:val="a2"/>
    <w:uiPriority w:val="99"/>
    <w:semiHidden/>
    <w:unhideWhenUsed/>
    <w:rsid w:val="00737B81"/>
  </w:style>
  <w:style w:type="numbering" w:customStyle="1" w:styleId="1334">
    <w:name w:val="無清單1334"/>
    <w:next w:val="a2"/>
    <w:uiPriority w:val="99"/>
    <w:semiHidden/>
    <w:unhideWhenUsed/>
    <w:rsid w:val="00737B81"/>
  </w:style>
  <w:style w:type="numbering" w:customStyle="1" w:styleId="11234">
    <w:name w:val="無清單11234"/>
    <w:next w:val="a2"/>
    <w:uiPriority w:val="99"/>
    <w:semiHidden/>
    <w:unhideWhenUsed/>
    <w:rsid w:val="00737B81"/>
  </w:style>
  <w:style w:type="numbering" w:customStyle="1" w:styleId="2134">
    <w:name w:val="无列表2134"/>
    <w:next w:val="a2"/>
    <w:uiPriority w:val="99"/>
    <w:semiHidden/>
    <w:unhideWhenUsed/>
    <w:rsid w:val="00737B81"/>
  </w:style>
  <w:style w:type="numbering" w:customStyle="1" w:styleId="NoList12224">
    <w:name w:val="No List12224"/>
    <w:next w:val="a2"/>
    <w:uiPriority w:val="99"/>
    <w:semiHidden/>
    <w:unhideWhenUsed/>
    <w:rsid w:val="00737B81"/>
  </w:style>
  <w:style w:type="numbering" w:customStyle="1" w:styleId="112240">
    <w:name w:val="リストなし11224"/>
    <w:next w:val="a2"/>
    <w:uiPriority w:val="99"/>
    <w:semiHidden/>
    <w:unhideWhenUsed/>
    <w:rsid w:val="00737B81"/>
  </w:style>
  <w:style w:type="numbering" w:customStyle="1" w:styleId="112241">
    <w:name w:val="无列表11224"/>
    <w:next w:val="a2"/>
    <w:semiHidden/>
    <w:rsid w:val="00737B81"/>
  </w:style>
  <w:style w:type="numbering" w:customStyle="1" w:styleId="NoList21224">
    <w:name w:val="No List21224"/>
    <w:next w:val="a2"/>
    <w:semiHidden/>
    <w:rsid w:val="00737B81"/>
  </w:style>
  <w:style w:type="numbering" w:customStyle="1" w:styleId="NoList31224">
    <w:name w:val="No List31224"/>
    <w:next w:val="a2"/>
    <w:uiPriority w:val="99"/>
    <w:semiHidden/>
    <w:rsid w:val="00737B81"/>
  </w:style>
  <w:style w:type="numbering" w:customStyle="1" w:styleId="NoList111234">
    <w:name w:val="No List111234"/>
    <w:next w:val="a2"/>
    <w:uiPriority w:val="99"/>
    <w:semiHidden/>
    <w:unhideWhenUsed/>
    <w:rsid w:val="00737B81"/>
  </w:style>
  <w:style w:type="numbering" w:customStyle="1" w:styleId="12224">
    <w:name w:val="無清單12224"/>
    <w:next w:val="a2"/>
    <w:uiPriority w:val="99"/>
    <w:semiHidden/>
    <w:unhideWhenUsed/>
    <w:rsid w:val="00737B81"/>
  </w:style>
  <w:style w:type="numbering" w:customStyle="1" w:styleId="111224">
    <w:name w:val="無清單111224"/>
    <w:next w:val="a2"/>
    <w:uiPriority w:val="99"/>
    <w:semiHidden/>
    <w:unhideWhenUsed/>
    <w:rsid w:val="00737B81"/>
  </w:style>
  <w:style w:type="numbering" w:customStyle="1" w:styleId="NoList83">
    <w:name w:val="No List83"/>
    <w:next w:val="a2"/>
    <w:uiPriority w:val="99"/>
    <w:semiHidden/>
    <w:unhideWhenUsed/>
    <w:rsid w:val="00737B81"/>
  </w:style>
  <w:style w:type="numbering" w:customStyle="1" w:styleId="NoList163">
    <w:name w:val="No List163"/>
    <w:next w:val="a2"/>
    <w:uiPriority w:val="99"/>
    <w:semiHidden/>
    <w:unhideWhenUsed/>
    <w:rsid w:val="00737B81"/>
  </w:style>
  <w:style w:type="numbering" w:customStyle="1" w:styleId="1532">
    <w:name w:val="リストなし153"/>
    <w:next w:val="a2"/>
    <w:uiPriority w:val="99"/>
    <w:semiHidden/>
    <w:unhideWhenUsed/>
    <w:rsid w:val="00737B81"/>
  </w:style>
  <w:style w:type="numbering" w:customStyle="1" w:styleId="1533">
    <w:name w:val="无列表153"/>
    <w:next w:val="a2"/>
    <w:semiHidden/>
    <w:rsid w:val="00737B81"/>
  </w:style>
  <w:style w:type="numbering" w:customStyle="1" w:styleId="NoList253">
    <w:name w:val="No List253"/>
    <w:next w:val="a2"/>
    <w:semiHidden/>
    <w:rsid w:val="00737B81"/>
  </w:style>
  <w:style w:type="numbering" w:customStyle="1" w:styleId="NoList353">
    <w:name w:val="No List353"/>
    <w:next w:val="a2"/>
    <w:uiPriority w:val="99"/>
    <w:semiHidden/>
    <w:rsid w:val="00737B81"/>
  </w:style>
  <w:style w:type="numbering" w:customStyle="1" w:styleId="NoList1163">
    <w:name w:val="No List1163"/>
    <w:next w:val="a2"/>
    <w:uiPriority w:val="99"/>
    <w:semiHidden/>
    <w:unhideWhenUsed/>
    <w:rsid w:val="00737B81"/>
  </w:style>
  <w:style w:type="numbering" w:customStyle="1" w:styleId="1630">
    <w:name w:val="無清單163"/>
    <w:next w:val="a2"/>
    <w:uiPriority w:val="99"/>
    <w:semiHidden/>
    <w:unhideWhenUsed/>
    <w:rsid w:val="00737B81"/>
  </w:style>
  <w:style w:type="numbering" w:customStyle="1" w:styleId="11530">
    <w:name w:val="無清單1153"/>
    <w:next w:val="a2"/>
    <w:uiPriority w:val="99"/>
    <w:semiHidden/>
    <w:unhideWhenUsed/>
    <w:rsid w:val="00737B81"/>
  </w:style>
  <w:style w:type="numbering" w:customStyle="1" w:styleId="NoList11153">
    <w:name w:val="No List11153"/>
    <w:next w:val="a2"/>
    <w:uiPriority w:val="99"/>
    <w:semiHidden/>
    <w:unhideWhenUsed/>
    <w:rsid w:val="00737B81"/>
  </w:style>
  <w:style w:type="numbering" w:customStyle="1" w:styleId="243">
    <w:name w:val="无列表243"/>
    <w:next w:val="a2"/>
    <w:uiPriority w:val="99"/>
    <w:semiHidden/>
    <w:unhideWhenUsed/>
    <w:rsid w:val="00737B81"/>
  </w:style>
  <w:style w:type="numbering" w:customStyle="1" w:styleId="NoList1253">
    <w:name w:val="No List1253"/>
    <w:next w:val="a2"/>
    <w:uiPriority w:val="99"/>
    <w:semiHidden/>
    <w:unhideWhenUsed/>
    <w:rsid w:val="00737B81"/>
  </w:style>
  <w:style w:type="numbering" w:customStyle="1" w:styleId="11531">
    <w:name w:val="リストなし1153"/>
    <w:next w:val="a2"/>
    <w:uiPriority w:val="99"/>
    <w:semiHidden/>
    <w:unhideWhenUsed/>
    <w:rsid w:val="00737B81"/>
  </w:style>
  <w:style w:type="numbering" w:customStyle="1" w:styleId="11532">
    <w:name w:val="无列表1153"/>
    <w:next w:val="a2"/>
    <w:semiHidden/>
    <w:rsid w:val="00737B81"/>
  </w:style>
  <w:style w:type="numbering" w:customStyle="1" w:styleId="NoList2153">
    <w:name w:val="No List2153"/>
    <w:next w:val="a2"/>
    <w:semiHidden/>
    <w:rsid w:val="00737B81"/>
  </w:style>
  <w:style w:type="numbering" w:customStyle="1" w:styleId="NoList3153">
    <w:name w:val="No List3153"/>
    <w:next w:val="a2"/>
    <w:uiPriority w:val="99"/>
    <w:semiHidden/>
    <w:rsid w:val="00737B81"/>
  </w:style>
  <w:style w:type="numbering" w:customStyle="1" w:styleId="1253">
    <w:name w:val="無清單1253"/>
    <w:next w:val="a2"/>
    <w:uiPriority w:val="99"/>
    <w:semiHidden/>
    <w:unhideWhenUsed/>
    <w:rsid w:val="00737B81"/>
  </w:style>
  <w:style w:type="numbering" w:customStyle="1" w:styleId="11153">
    <w:name w:val="無清單11153"/>
    <w:next w:val="a2"/>
    <w:uiPriority w:val="99"/>
    <w:semiHidden/>
    <w:unhideWhenUsed/>
    <w:rsid w:val="00737B81"/>
  </w:style>
  <w:style w:type="numbering" w:customStyle="1" w:styleId="NoList443">
    <w:name w:val="No List443"/>
    <w:next w:val="a2"/>
    <w:uiPriority w:val="99"/>
    <w:semiHidden/>
    <w:unhideWhenUsed/>
    <w:rsid w:val="00737B81"/>
  </w:style>
  <w:style w:type="numbering" w:customStyle="1" w:styleId="NoList11243">
    <w:name w:val="No List11243"/>
    <w:next w:val="a2"/>
    <w:uiPriority w:val="99"/>
    <w:semiHidden/>
    <w:unhideWhenUsed/>
    <w:rsid w:val="00737B81"/>
  </w:style>
  <w:style w:type="numbering" w:customStyle="1" w:styleId="NoList12143">
    <w:name w:val="No List12143"/>
    <w:next w:val="a2"/>
    <w:uiPriority w:val="99"/>
    <w:semiHidden/>
    <w:unhideWhenUsed/>
    <w:rsid w:val="00737B81"/>
  </w:style>
  <w:style w:type="numbering" w:customStyle="1" w:styleId="111430">
    <w:name w:val="リストなし11143"/>
    <w:next w:val="a2"/>
    <w:uiPriority w:val="99"/>
    <w:semiHidden/>
    <w:unhideWhenUsed/>
    <w:rsid w:val="00737B81"/>
  </w:style>
  <w:style w:type="numbering" w:customStyle="1" w:styleId="111431">
    <w:name w:val="无列表11143"/>
    <w:next w:val="a2"/>
    <w:semiHidden/>
    <w:rsid w:val="00737B81"/>
  </w:style>
  <w:style w:type="numbering" w:customStyle="1" w:styleId="NoList21143">
    <w:name w:val="No List21143"/>
    <w:next w:val="a2"/>
    <w:semiHidden/>
    <w:rsid w:val="00737B81"/>
  </w:style>
  <w:style w:type="numbering" w:customStyle="1" w:styleId="NoList31143">
    <w:name w:val="No List31143"/>
    <w:next w:val="a2"/>
    <w:uiPriority w:val="99"/>
    <w:semiHidden/>
    <w:rsid w:val="00737B81"/>
  </w:style>
  <w:style w:type="numbering" w:customStyle="1" w:styleId="NoList111143">
    <w:name w:val="No List111143"/>
    <w:next w:val="a2"/>
    <w:uiPriority w:val="99"/>
    <w:semiHidden/>
    <w:unhideWhenUsed/>
    <w:rsid w:val="00737B81"/>
  </w:style>
  <w:style w:type="numbering" w:customStyle="1" w:styleId="121430">
    <w:name w:val="無清單12143"/>
    <w:next w:val="a2"/>
    <w:uiPriority w:val="99"/>
    <w:semiHidden/>
    <w:unhideWhenUsed/>
    <w:rsid w:val="00737B81"/>
  </w:style>
  <w:style w:type="numbering" w:customStyle="1" w:styleId="1111430">
    <w:name w:val="無清單111143"/>
    <w:next w:val="a2"/>
    <w:uiPriority w:val="99"/>
    <w:semiHidden/>
    <w:unhideWhenUsed/>
    <w:rsid w:val="00737B81"/>
  </w:style>
  <w:style w:type="numbering" w:customStyle="1" w:styleId="NoList543">
    <w:name w:val="No List543"/>
    <w:next w:val="a2"/>
    <w:uiPriority w:val="99"/>
    <w:semiHidden/>
    <w:unhideWhenUsed/>
    <w:rsid w:val="00737B81"/>
  </w:style>
  <w:style w:type="numbering" w:customStyle="1" w:styleId="NoList1343">
    <w:name w:val="No List1343"/>
    <w:next w:val="a2"/>
    <w:uiPriority w:val="99"/>
    <w:semiHidden/>
    <w:unhideWhenUsed/>
    <w:rsid w:val="00737B81"/>
  </w:style>
  <w:style w:type="numbering" w:customStyle="1" w:styleId="12431">
    <w:name w:val="リストなし1243"/>
    <w:next w:val="a2"/>
    <w:uiPriority w:val="99"/>
    <w:semiHidden/>
    <w:unhideWhenUsed/>
    <w:rsid w:val="00737B81"/>
  </w:style>
  <w:style w:type="numbering" w:customStyle="1" w:styleId="12432">
    <w:name w:val="无列表1243"/>
    <w:next w:val="a2"/>
    <w:semiHidden/>
    <w:rsid w:val="00737B81"/>
  </w:style>
  <w:style w:type="numbering" w:customStyle="1" w:styleId="NoList2243">
    <w:name w:val="No List2243"/>
    <w:next w:val="a2"/>
    <w:semiHidden/>
    <w:rsid w:val="00737B81"/>
  </w:style>
  <w:style w:type="numbering" w:customStyle="1" w:styleId="NoList3243">
    <w:name w:val="No List3243"/>
    <w:next w:val="a2"/>
    <w:uiPriority w:val="99"/>
    <w:semiHidden/>
    <w:rsid w:val="00737B81"/>
  </w:style>
  <w:style w:type="numbering" w:customStyle="1" w:styleId="13430">
    <w:name w:val="無清單1343"/>
    <w:next w:val="a2"/>
    <w:uiPriority w:val="99"/>
    <w:semiHidden/>
    <w:unhideWhenUsed/>
    <w:rsid w:val="00737B81"/>
  </w:style>
  <w:style w:type="numbering" w:customStyle="1" w:styleId="112430">
    <w:name w:val="無清單11243"/>
    <w:next w:val="a2"/>
    <w:uiPriority w:val="99"/>
    <w:semiHidden/>
    <w:unhideWhenUsed/>
    <w:rsid w:val="00737B81"/>
  </w:style>
  <w:style w:type="numbering" w:customStyle="1" w:styleId="2143">
    <w:name w:val="无列表2143"/>
    <w:next w:val="a2"/>
    <w:uiPriority w:val="99"/>
    <w:semiHidden/>
    <w:unhideWhenUsed/>
    <w:rsid w:val="00737B81"/>
  </w:style>
  <w:style w:type="numbering" w:customStyle="1" w:styleId="NoList12233">
    <w:name w:val="No List12233"/>
    <w:next w:val="a2"/>
    <w:uiPriority w:val="99"/>
    <w:semiHidden/>
    <w:unhideWhenUsed/>
    <w:rsid w:val="00737B81"/>
  </w:style>
  <w:style w:type="numbering" w:customStyle="1" w:styleId="112330">
    <w:name w:val="リストなし11233"/>
    <w:next w:val="a2"/>
    <w:uiPriority w:val="99"/>
    <w:semiHidden/>
    <w:unhideWhenUsed/>
    <w:rsid w:val="00737B81"/>
  </w:style>
  <w:style w:type="numbering" w:customStyle="1" w:styleId="112331">
    <w:name w:val="无列表11233"/>
    <w:next w:val="a2"/>
    <w:semiHidden/>
    <w:rsid w:val="00737B81"/>
  </w:style>
  <w:style w:type="numbering" w:customStyle="1" w:styleId="NoList21233">
    <w:name w:val="No List21233"/>
    <w:next w:val="a2"/>
    <w:semiHidden/>
    <w:rsid w:val="00737B81"/>
  </w:style>
  <w:style w:type="numbering" w:customStyle="1" w:styleId="NoList31233">
    <w:name w:val="No List31233"/>
    <w:next w:val="a2"/>
    <w:uiPriority w:val="99"/>
    <w:semiHidden/>
    <w:rsid w:val="00737B81"/>
  </w:style>
  <w:style w:type="numbering" w:customStyle="1" w:styleId="NoList111243">
    <w:name w:val="No List111243"/>
    <w:next w:val="a2"/>
    <w:uiPriority w:val="99"/>
    <w:semiHidden/>
    <w:unhideWhenUsed/>
    <w:rsid w:val="00737B81"/>
  </w:style>
  <w:style w:type="numbering" w:customStyle="1" w:styleId="12233">
    <w:name w:val="無清單12233"/>
    <w:next w:val="a2"/>
    <w:uiPriority w:val="99"/>
    <w:semiHidden/>
    <w:unhideWhenUsed/>
    <w:rsid w:val="00737B81"/>
  </w:style>
  <w:style w:type="numbering" w:customStyle="1" w:styleId="1112330">
    <w:name w:val="無清單111233"/>
    <w:next w:val="a2"/>
    <w:uiPriority w:val="99"/>
    <w:semiHidden/>
    <w:unhideWhenUsed/>
    <w:rsid w:val="00737B81"/>
  </w:style>
  <w:style w:type="numbering" w:customStyle="1" w:styleId="3130">
    <w:name w:val="无列表313"/>
    <w:next w:val="a2"/>
    <w:uiPriority w:val="99"/>
    <w:semiHidden/>
    <w:unhideWhenUsed/>
    <w:rsid w:val="00737B81"/>
  </w:style>
  <w:style w:type="numbering" w:customStyle="1" w:styleId="13231">
    <w:name w:val="无列表1323"/>
    <w:next w:val="a2"/>
    <w:semiHidden/>
    <w:rsid w:val="00737B81"/>
  </w:style>
  <w:style w:type="numbering" w:customStyle="1" w:styleId="NoList11323">
    <w:name w:val="No List11323"/>
    <w:next w:val="a2"/>
    <w:uiPriority w:val="99"/>
    <w:semiHidden/>
    <w:unhideWhenUsed/>
    <w:rsid w:val="00737B81"/>
  </w:style>
  <w:style w:type="numbering" w:customStyle="1" w:styleId="NoList4123">
    <w:name w:val="No List4123"/>
    <w:next w:val="a2"/>
    <w:uiPriority w:val="99"/>
    <w:semiHidden/>
    <w:unhideWhenUsed/>
    <w:rsid w:val="00737B81"/>
  </w:style>
  <w:style w:type="numbering" w:customStyle="1" w:styleId="2223">
    <w:name w:val="无列表2223"/>
    <w:next w:val="a2"/>
    <w:uiPriority w:val="99"/>
    <w:semiHidden/>
    <w:unhideWhenUsed/>
    <w:rsid w:val="00737B81"/>
  </w:style>
  <w:style w:type="numbering" w:customStyle="1" w:styleId="NoList121123">
    <w:name w:val="No List121123"/>
    <w:next w:val="a2"/>
    <w:uiPriority w:val="99"/>
    <w:semiHidden/>
    <w:unhideWhenUsed/>
    <w:rsid w:val="00737B81"/>
  </w:style>
  <w:style w:type="numbering" w:customStyle="1" w:styleId="1111230">
    <w:name w:val="リストなし111123"/>
    <w:next w:val="a2"/>
    <w:uiPriority w:val="99"/>
    <w:semiHidden/>
    <w:unhideWhenUsed/>
    <w:rsid w:val="00737B81"/>
  </w:style>
  <w:style w:type="numbering" w:customStyle="1" w:styleId="1111231">
    <w:name w:val="无列表111123"/>
    <w:next w:val="a2"/>
    <w:semiHidden/>
    <w:rsid w:val="00737B81"/>
  </w:style>
  <w:style w:type="numbering" w:customStyle="1" w:styleId="NoList211123">
    <w:name w:val="No List211123"/>
    <w:next w:val="a2"/>
    <w:semiHidden/>
    <w:rsid w:val="00737B81"/>
  </w:style>
  <w:style w:type="numbering" w:customStyle="1" w:styleId="NoList311123">
    <w:name w:val="No List311123"/>
    <w:next w:val="a2"/>
    <w:uiPriority w:val="99"/>
    <w:semiHidden/>
    <w:rsid w:val="00737B81"/>
  </w:style>
  <w:style w:type="numbering" w:customStyle="1" w:styleId="NoList1111123">
    <w:name w:val="No List1111123"/>
    <w:next w:val="a2"/>
    <w:uiPriority w:val="99"/>
    <w:semiHidden/>
    <w:unhideWhenUsed/>
    <w:rsid w:val="00737B81"/>
  </w:style>
  <w:style w:type="numbering" w:customStyle="1" w:styleId="121123">
    <w:name w:val="無清單121123"/>
    <w:next w:val="a2"/>
    <w:uiPriority w:val="99"/>
    <w:semiHidden/>
    <w:unhideWhenUsed/>
    <w:rsid w:val="00737B81"/>
  </w:style>
  <w:style w:type="numbering" w:customStyle="1" w:styleId="1111123">
    <w:name w:val="無清單1111123"/>
    <w:next w:val="a2"/>
    <w:uiPriority w:val="99"/>
    <w:semiHidden/>
    <w:unhideWhenUsed/>
    <w:rsid w:val="00737B81"/>
  </w:style>
  <w:style w:type="numbering" w:customStyle="1" w:styleId="NoList13123">
    <w:name w:val="No List13123"/>
    <w:next w:val="a2"/>
    <w:uiPriority w:val="99"/>
    <w:semiHidden/>
    <w:unhideWhenUsed/>
    <w:rsid w:val="00737B81"/>
  </w:style>
  <w:style w:type="numbering" w:customStyle="1" w:styleId="121230">
    <w:name w:val="リストなし12123"/>
    <w:next w:val="a2"/>
    <w:uiPriority w:val="99"/>
    <w:semiHidden/>
    <w:unhideWhenUsed/>
    <w:rsid w:val="00737B81"/>
  </w:style>
  <w:style w:type="numbering" w:customStyle="1" w:styleId="121231">
    <w:name w:val="无列表12123"/>
    <w:next w:val="a2"/>
    <w:semiHidden/>
    <w:rsid w:val="00737B81"/>
  </w:style>
  <w:style w:type="numbering" w:customStyle="1" w:styleId="NoList22123">
    <w:name w:val="No List22123"/>
    <w:next w:val="a2"/>
    <w:semiHidden/>
    <w:rsid w:val="00737B81"/>
  </w:style>
  <w:style w:type="numbering" w:customStyle="1" w:styleId="NoList32123">
    <w:name w:val="No List32123"/>
    <w:next w:val="a2"/>
    <w:uiPriority w:val="99"/>
    <w:semiHidden/>
    <w:rsid w:val="00737B81"/>
  </w:style>
  <w:style w:type="numbering" w:customStyle="1" w:styleId="NoList112123">
    <w:name w:val="No List112123"/>
    <w:next w:val="a2"/>
    <w:uiPriority w:val="99"/>
    <w:semiHidden/>
    <w:unhideWhenUsed/>
    <w:rsid w:val="00737B81"/>
  </w:style>
  <w:style w:type="numbering" w:customStyle="1" w:styleId="13123">
    <w:name w:val="無清單13123"/>
    <w:next w:val="a2"/>
    <w:uiPriority w:val="99"/>
    <w:semiHidden/>
    <w:unhideWhenUsed/>
    <w:rsid w:val="00737B81"/>
  </w:style>
  <w:style w:type="numbering" w:customStyle="1" w:styleId="112123">
    <w:name w:val="無清單112123"/>
    <w:next w:val="a2"/>
    <w:uiPriority w:val="99"/>
    <w:semiHidden/>
    <w:unhideWhenUsed/>
    <w:rsid w:val="00737B81"/>
  </w:style>
  <w:style w:type="numbering" w:customStyle="1" w:styleId="21123">
    <w:name w:val="无列表21123"/>
    <w:next w:val="a2"/>
    <w:uiPriority w:val="99"/>
    <w:semiHidden/>
    <w:unhideWhenUsed/>
    <w:rsid w:val="00737B81"/>
  </w:style>
  <w:style w:type="numbering" w:customStyle="1" w:styleId="NoList122123">
    <w:name w:val="No List122123"/>
    <w:next w:val="a2"/>
    <w:uiPriority w:val="99"/>
    <w:semiHidden/>
    <w:unhideWhenUsed/>
    <w:rsid w:val="00737B81"/>
  </w:style>
  <w:style w:type="numbering" w:customStyle="1" w:styleId="1121230">
    <w:name w:val="リストなし112123"/>
    <w:next w:val="a2"/>
    <w:uiPriority w:val="99"/>
    <w:semiHidden/>
    <w:unhideWhenUsed/>
    <w:rsid w:val="00737B81"/>
  </w:style>
  <w:style w:type="numbering" w:customStyle="1" w:styleId="1121231">
    <w:name w:val="无列表112123"/>
    <w:next w:val="a2"/>
    <w:semiHidden/>
    <w:rsid w:val="00737B81"/>
  </w:style>
  <w:style w:type="numbering" w:customStyle="1" w:styleId="NoList212123">
    <w:name w:val="No List212123"/>
    <w:next w:val="a2"/>
    <w:semiHidden/>
    <w:rsid w:val="00737B81"/>
  </w:style>
  <w:style w:type="numbering" w:customStyle="1" w:styleId="NoList312123">
    <w:name w:val="No List312123"/>
    <w:next w:val="a2"/>
    <w:uiPriority w:val="99"/>
    <w:semiHidden/>
    <w:rsid w:val="00737B81"/>
  </w:style>
  <w:style w:type="numbering" w:customStyle="1" w:styleId="NoList1112123">
    <w:name w:val="No List1112123"/>
    <w:next w:val="a2"/>
    <w:uiPriority w:val="99"/>
    <w:semiHidden/>
    <w:unhideWhenUsed/>
    <w:rsid w:val="00737B81"/>
  </w:style>
  <w:style w:type="numbering" w:customStyle="1" w:styleId="1221230">
    <w:name w:val="無清單122123"/>
    <w:next w:val="a2"/>
    <w:uiPriority w:val="99"/>
    <w:semiHidden/>
    <w:unhideWhenUsed/>
    <w:rsid w:val="00737B81"/>
  </w:style>
  <w:style w:type="numbering" w:customStyle="1" w:styleId="1112123">
    <w:name w:val="無清單1112123"/>
    <w:next w:val="a2"/>
    <w:uiPriority w:val="99"/>
    <w:semiHidden/>
    <w:unhideWhenUsed/>
    <w:rsid w:val="00737B81"/>
  </w:style>
  <w:style w:type="numbering" w:customStyle="1" w:styleId="131130">
    <w:name w:val="无列表13113"/>
    <w:next w:val="a2"/>
    <w:semiHidden/>
    <w:rsid w:val="00737B81"/>
  </w:style>
  <w:style w:type="numbering" w:customStyle="1" w:styleId="NoList41113">
    <w:name w:val="No List41113"/>
    <w:next w:val="a2"/>
    <w:uiPriority w:val="99"/>
    <w:semiHidden/>
    <w:unhideWhenUsed/>
    <w:rsid w:val="00737B81"/>
  </w:style>
  <w:style w:type="numbering" w:customStyle="1" w:styleId="22113">
    <w:name w:val="无列表22113"/>
    <w:next w:val="a2"/>
    <w:uiPriority w:val="99"/>
    <w:semiHidden/>
    <w:unhideWhenUsed/>
    <w:rsid w:val="00737B81"/>
  </w:style>
  <w:style w:type="numbering" w:customStyle="1" w:styleId="NoList1211113">
    <w:name w:val="No List1211113"/>
    <w:next w:val="a2"/>
    <w:uiPriority w:val="99"/>
    <w:semiHidden/>
    <w:unhideWhenUsed/>
    <w:rsid w:val="00737B81"/>
  </w:style>
  <w:style w:type="numbering" w:customStyle="1" w:styleId="11111130">
    <w:name w:val="リストなし1111113"/>
    <w:next w:val="a2"/>
    <w:uiPriority w:val="99"/>
    <w:semiHidden/>
    <w:unhideWhenUsed/>
    <w:rsid w:val="00737B81"/>
  </w:style>
  <w:style w:type="numbering" w:customStyle="1" w:styleId="11111131">
    <w:name w:val="无列表1111113"/>
    <w:next w:val="a2"/>
    <w:semiHidden/>
    <w:rsid w:val="00737B81"/>
  </w:style>
  <w:style w:type="numbering" w:customStyle="1" w:styleId="NoList2111113">
    <w:name w:val="No List2111113"/>
    <w:next w:val="a2"/>
    <w:semiHidden/>
    <w:rsid w:val="00737B81"/>
  </w:style>
  <w:style w:type="numbering" w:customStyle="1" w:styleId="NoList3111113">
    <w:name w:val="No List3111113"/>
    <w:next w:val="a2"/>
    <w:uiPriority w:val="99"/>
    <w:semiHidden/>
    <w:rsid w:val="00737B81"/>
  </w:style>
  <w:style w:type="numbering" w:customStyle="1" w:styleId="NoList11111113">
    <w:name w:val="No List11111113"/>
    <w:next w:val="a2"/>
    <w:uiPriority w:val="99"/>
    <w:semiHidden/>
    <w:unhideWhenUsed/>
    <w:rsid w:val="00737B81"/>
  </w:style>
  <w:style w:type="numbering" w:customStyle="1" w:styleId="1211113">
    <w:name w:val="無清單1211113"/>
    <w:next w:val="a2"/>
    <w:uiPriority w:val="99"/>
    <w:semiHidden/>
    <w:unhideWhenUsed/>
    <w:rsid w:val="00737B81"/>
  </w:style>
  <w:style w:type="numbering" w:customStyle="1" w:styleId="11111113">
    <w:name w:val="無清單11111113"/>
    <w:next w:val="a2"/>
    <w:uiPriority w:val="99"/>
    <w:semiHidden/>
    <w:unhideWhenUsed/>
    <w:rsid w:val="00737B81"/>
  </w:style>
  <w:style w:type="numbering" w:customStyle="1" w:styleId="NoList131113">
    <w:name w:val="No List131113"/>
    <w:next w:val="a2"/>
    <w:uiPriority w:val="99"/>
    <w:semiHidden/>
    <w:unhideWhenUsed/>
    <w:rsid w:val="00737B81"/>
  </w:style>
  <w:style w:type="numbering" w:customStyle="1" w:styleId="1211131">
    <w:name w:val="リストなし121113"/>
    <w:next w:val="a2"/>
    <w:uiPriority w:val="99"/>
    <w:semiHidden/>
    <w:unhideWhenUsed/>
    <w:rsid w:val="00737B81"/>
  </w:style>
  <w:style w:type="numbering" w:customStyle="1" w:styleId="1211132">
    <w:name w:val="无列表121113"/>
    <w:next w:val="a2"/>
    <w:semiHidden/>
    <w:rsid w:val="00737B81"/>
  </w:style>
  <w:style w:type="numbering" w:customStyle="1" w:styleId="NoList221113">
    <w:name w:val="No List221113"/>
    <w:next w:val="a2"/>
    <w:semiHidden/>
    <w:rsid w:val="00737B81"/>
  </w:style>
  <w:style w:type="numbering" w:customStyle="1" w:styleId="NoList321113">
    <w:name w:val="No List321113"/>
    <w:next w:val="a2"/>
    <w:uiPriority w:val="99"/>
    <w:semiHidden/>
    <w:rsid w:val="00737B81"/>
  </w:style>
  <w:style w:type="numbering" w:customStyle="1" w:styleId="NoList1121113">
    <w:name w:val="No List1121113"/>
    <w:next w:val="a2"/>
    <w:uiPriority w:val="99"/>
    <w:semiHidden/>
    <w:unhideWhenUsed/>
    <w:rsid w:val="00737B81"/>
  </w:style>
  <w:style w:type="numbering" w:customStyle="1" w:styleId="1311130">
    <w:name w:val="無清單131113"/>
    <w:next w:val="a2"/>
    <w:uiPriority w:val="99"/>
    <w:semiHidden/>
    <w:unhideWhenUsed/>
    <w:rsid w:val="00737B81"/>
  </w:style>
  <w:style w:type="numbering" w:customStyle="1" w:styleId="1121113">
    <w:name w:val="無清單1121113"/>
    <w:next w:val="a2"/>
    <w:uiPriority w:val="99"/>
    <w:semiHidden/>
    <w:unhideWhenUsed/>
    <w:rsid w:val="00737B81"/>
  </w:style>
  <w:style w:type="numbering" w:customStyle="1" w:styleId="211113">
    <w:name w:val="无列表211113"/>
    <w:next w:val="a2"/>
    <w:uiPriority w:val="99"/>
    <w:semiHidden/>
    <w:unhideWhenUsed/>
    <w:rsid w:val="00737B81"/>
  </w:style>
  <w:style w:type="numbering" w:customStyle="1" w:styleId="NoList1221113">
    <w:name w:val="No List1221113"/>
    <w:next w:val="a2"/>
    <w:uiPriority w:val="99"/>
    <w:semiHidden/>
    <w:unhideWhenUsed/>
    <w:rsid w:val="00737B81"/>
  </w:style>
  <w:style w:type="numbering" w:customStyle="1" w:styleId="11211130">
    <w:name w:val="リストなし1121113"/>
    <w:next w:val="a2"/>
    <w:uiPriority w:val="99"/>
    <w:semiHidden/>
    <w:unhideWhenUsed/>
    <w:rsid w:val="00737B81"/>
  </w:style>
  <w:style w:type="numbering" w:customStyle="1" w:styleId="11211131">
    <w:name w:val="无列表1121113"/>
    <w:next w:val="a2"/>
    <w:semiHidden/>
    <w:rsid w:val="00737B81"/>
  </w:style>
  <w:style w:type="numbering" w:customStyle="1" w:styleId="NoList2121113">
    <w:name w:val="No List2121113"/>
    <w:next w:val="a2"/>
    <w:semiHidden/>
    <w:rsid w:val="00737B81"/>
  </w:style>
  <w:style w:type="numbering" w:customStyle="1" w:styleId="NoList3121113">
    <w:name w:val="No List3121113"/>
    <w:next w:val="a2"/>
    <w:uiPriority w:val="99"/>
    <w:semiHidden/>
    <w:rsid w:val="00737B81"/>
  </w:style>
  <w:style w:type="numbering" w:customStyle="1" w:styleId="NoList11121113">
    <w:name w:val="No List11121113"/>
    <w:next w:val="a2"/>
    <w:uiPriority w:val="99"/>
    <w:semiHidden/>
    <w:unhideWhenUsed/>
    <w:rsid w:val="00737B81"/>
  </w:style>
  <w:style w:type="numbering" w:customStyle="1" w:styleId="1221113">
    <w:name w:val="無清單1221113"/>
    <w:next w:val="a2"/>
    <w:uiPriority w:val="99"/>
    <w:semiHidden/>
    <w:unhideWhenUsed/>
    <w:rsid w:val="00737B81"/>
  </w:style>
  <w:style w:type="numbering" w:customStyle="1" w:styleId="11121113">
    <w:name w:val="無清單11121113"/>
    <w:next w:val="a2"/>
    <w:uiPriority w:val="99"/>
    <w:semiHidden/>
    <w:unhideWhenUsed/>
    <w:rsid w:val="00737B81"/>
  </w:style>
  <w:style w:type="numbering" w:customStyle="1" w:styleId="122131">
    <w:name w:val="无列表12213"/>
    <w:next w:val="a2"/>
    <w:semiHidden/>
    <w:rsid w:val="00737B81"/>
  </w:style>
  <w:style w:type="numbering" w:customStyle="1" w:styleId="NoList622">
    <w:name w:val="No List622"/>
    <w:next w:val="a2"/>
    <w:uiPriority w:val="99"/>
    <w:semiHidden/>
    <w:unhideWhenUsed/>
    <w:rsid w:val="00737B81"/>
  </w:style>
  <w:style w:type="numbering" w:customStyle="1" w:styleId="NoList1422">
    <w:name w:val="No List1422"/>
    <w:next w:val="a2"/>
    <w:uiPriority w:val="99"/>
    <w:semiHidden/>
    <w:unhideWhenUsed/>
    <w:rsid w:val="00737B81"/>
  </w:style>
  <w:style w:type="numbering" w:customStyle="1" w:styleId="13222">
    <w:name w:val="リストなし1322"/>
    <w:next w:val="a2"/>
    <w:uiPriority w:val="99"/>
    <w:semiHidden/>
    <w:unhideWhenUsed/>
    <w:rsid w:val="00737B81"/>
  </w:style>
  <w:style w:type="numbering" w:customStyle="1" w:styleId="NoList2322">
    <w:name w:val="No List2322"/>
    <w:next w:val="a2"/>
    <w:semiHidden/>
    <w:rsid w:val="00737B81"/>
  </w:style>
  <w:style w:type="numbering" w:customStyle="1" w:styleId="NoList3322">
    <w:name w:val="No List3322"/>
    <w:next w:val="a2"/>
    <w:uiPriority w:val="99"/>
    <w:semiHidden/>
    <w:rsid w:val="00737B81"/>
  </w:style>
  <w:style w:type="numbering" w:customStyle="1" w:styleId="14220">
    <w:name w:val="無清單1422"/>
    <w:next w:val="a2"/>
    <w:uiPriority w:val="99"/>
    <w:semiHidden/>
    <w:unhideWhenUsed/>
    <w:rsid w:val="00737B81"/>
  </w:style>
  <w:style w:type="numbering" w:customStyle="1" w:styleId="113220">
    <w:name w:val="無清單11322"/>
    <w:next w:val="a2"/>
    <w:uiPriority w:val="99"/>
    <w:semiHidden/>
    <w:unhideWhenUsed/>
    <w:rsid w:val="00737B81"/>
  </w:style>
  <w:style w:type="numbering" w:customStyle="1" w:styleId="NoList12322">
    <w:name w:val="No List12322"/>
    <w:next w:val="a2"/>
    <w:uiPriority w:val="99"/>
    <w:semiHidden/>
    <w:unhideWhenUsed/>
    <w:rsid w:val="00737B81"/>
  </w:style>
  <w:style w:type="numbering" w:customStyle="1" w:styleId="113221">
    <w:name w:val="リストなし11322"/>
    <w:next w:val="a2"/>
    <w:uiPriority w:val="99"/>
    <w:semiHidden/>
    <w:unhideWhenUsed/>
    <w:rsid w:val="00737B81"/>
  </w:style>
  <w:style w:type="numbering" w:customStyle="1" w:styleId="113222">
    <w:name w:val="无列表11322"/>
    <w:next w:val="a2"/>
    <w:semiHidden/>
    <w:rsid w:val="00737B81"/>
  </w:style>
  <w:style w:type="numbering" w:customStyle="1" w:styleId="NoList21322">
    <w:name w:val="No List21322"/>
    <w:next w:val="a2"/>
    <w:semiHidden/>
    <w:rsid w:val="00737B81"/>
  </w:style>
  <w:style w:type="numbering" w:customStyle="1" w:styleId="NoList31322">
    <w:name w:val="No List31322"/>
    <w:next w:val="a2"/>
    <w:uiPriority w:val="99"/>
    <w:semiHidden/>
    <w:rsid w:val="00737B81"/>
  </w:style>
  <w:style w:type="numbering" w:customStyle="1" w:styleId="NoList111322">
    <w:name w:val="No List111322"/>
    <w:next w:val="a2"/>
    <w:uiPriority w:val="99"/>
    <w:semiHidden/>
    <w:unhideWhenUsed/>
    <w:rsid w:val="00737B81"/>
  </w:style>
  <w:style w:type="numbering" w:customStyle="1" w:styleId="123220">
    <w:name w:val="無清單12322"/>
    <w:next w:val="a2"/>
    <w:uiPriority w:val="99"/>
    <w:semiHidden/>
    <w:unhideWhenUsed/>
    <w:rsid w:val="00737B81"/>
  </w:style>
  <w:style w:type="numbering" w:customStyle="1" w:styleId="1113220">
    <w:name w:val="無清單111322"/>
    <w:next w:val="a2"/>
    <w:uiPriority w:val="99"/>
    <w:semiHidden/>
    <w:unhideWhenUsed/>
    <w:rsid w:val="00737B81"/>
  </w:style>
  <w:style w:type="numbering" w:customStyle="1" w:styleId="NoList5122">
    <w:name w:val="No List5122"/>
    <w:next w:val="a2"/>
    <w:uiPriority w:val="99"/>
    <w:semiHidden/>
    <w:unhideWhenUsed/>
    <w:rsid w:val="00737B81"/>
  </w:style>
  <w:style w:type="numbering" w:customStyle="1" w:styleId="NoList113112">
    <w:name w:val="No List113112"/>
    <w:next w:val="a2"/>
    <w:uiPriority w:val="99"/>
    <w:semiHidden/>
    <w:unhideWhenUsed/>
    <w:rsid w:val="00737B81"/>
  </w:style>
  <w:style w:type="numbering" w:customStyle="1" w:styleId="NoList51112">
    <w:name w:val="No List51112"/>
    <w:next w:val="a2"/>
    <w:uiPriority w:val="99"/>
    <w:semiHidden/>
    <w:unhideWhenUsed/>
    <w:rsid w:val="00737B81"/>
  </w:style>
  <w:style w:type="numbering" w:customStyle="1" w:styleId="NoList6112">
    <w:name w:val="No List6112"/>
    <w:next w:val="a2"/>
    <w:uiPriority w:val="99"/>
    <w:semiHidden/>
    <w:unhideWhenUsed/>
    <w:rsid w:val="00737B81"/>
  </w:style>
  <w:style w:type="numbering" w:customStyle="1" w:styleId="NoList14112">
    <w:name w:val="No List14112"/>
    <w:next w:val="a2"/>
    <w:uiPriority w:val="99"/>
    <w:semiHidden/>
    <w:unhideWhenUsed/>
    <w:rsid w:val="00737B81"/>
  </w:style>
  <w:style w:type="numbering" w:customStyle="1" w:styleId="131122">
    <w:name w:val="リストなし13112"/>
    <w:next w:val="a2"/>
    <w:uiPriority w:val="99"/>
    <w:semiHidden/>
    <w:unhideWhenUsed/>
    <w:rsid w:val="00737B81"/>
  </w:style>
  <w:style w:type="numbering" w:customStyle="1" w:styleId="NoList23112">
    <w:name w:val="No List23112"/>
    <w:next w:val="a2"/>
    <w:semiHidden/>
    <w:rsid w:val="00737B81"/>
  </w:style>
  <w:style w:type="numbering" w:customStyle="1" w:styleId="NoList33112">
    <w:name w:val="No List33112"/>
    <w:next w:val="a2"/>
    <w:uiPriority w:val="99"/>
    <w:semiHidden/>
    <w:rsid w:val="00737B81"/>
  </w:style>
  <w:style w:type="numbering" w:customStyle="1" w:styleId="NoList11412">
    <w:name w:val="No List11412"/>
    <w:next w:val="a2"/>
    <w:uiPriority w:val="99"/>
    <w:semiHidden/>
    <w:unhideWhenUsed/>
    <w:rsid w:val="00737B81"/>
  </w:style>
  <w:style w:type="numbering" w:customStyle="1" w:styleId="141120">
    <w:name w:val="無清單14112"/>
    <w:next w:val="a2"/>
    <w:uiPriority w:val="99"/>
    <w:semiHidden/>
    <w:unhideWhenUsed/>
    <w:rsid w:val="00737B81"/>
  </w:style>
  <w:style w:type="numbering" w:customStyle="1" w:styleId="1131120">
    <w:name w:val="無清單113112"/>
    <w:next w:val="a2"/>
    <w:uiPriority w:val="99"/>
    <w:semiHidden/>
    <w:unhideWhenUsed/>
    <w:rsid w:val="00737B81"/>
  </w:style>
  <w:style w:type="numbering" w:customStyle="1" w:styleId="NoList4212">
    <w:name w:val="No List4212"/>
    <w:next w:val="a2"/>
    <w:uiPriority w:val="99"/>
    <w:semiHidden/>
    <w:unhideWhenUsed/>
    <w:rsid w:val="00737B81"/>
  </w:style>
  <w:style w:type="numbering" w:customStyle="1" w:styleId="NoList123112">
    <w:name w:val="No List123112"/>
    <w:next w:val="a2"/>
    <w:uiPriority w:val="99"/>
    <w:semiHidden/>
    <w:unhideWhenUsed/>
    <w:rsid w:val="00737B81"/>
  </w:style>
  <w:style w:type="numbering" w:customStyle="1" w:styleId="1131121">
    <w:name w:val="リストなし113112"/>
    <w:next w:val="a2"/>
    <w:uiPriority w:val="99"/>
    <w:semiHidden/>
    <w:unhideWhenUsed/>
    <w:rsid w:val="00737B81"/>
  </w:style>
  <w:style w:type="numbering" w:customStyle="1" w:styleId="1131122">
    <w:name w:val="无列表113112"/>
    <w:next w:val="a2"/>
    <w:semiHidden/>
    <w:rsid w:val="00737B81"/>
  </w:style>
  <w:style w:type="numbering" w:customStyle="1" w:styleId="NoList213112">
    <w:name w:val="No List213112"/>
    <w:next w:val="a2"/>
    <w:semiHidden/>
    <w:rsid w:val="00737B81"/>
  </w:style>
  <w:style w:type="numbering" w:customStyle="1" w:styleId="NoList313112">
    <w:name w:val="No List313112"/>
    <w:next w:val="a2"/>
    <w:uiPriority w:val="99"/>
    <w:semiHidden/>
    <w:rsid w:val="00737B81"/>
  </w:style>
  <w:style w:type="numbering" w:customStyle="1" w:styleId="NoList1113112">
    <w:name w:val="No List1113112"/>
    <w:next w:val="a2"/>
    <w:uiPriority w:val="99"/>
    <w:semiHidden/>
    <w:unhideWhenUsed/>
    <w:rsid w:val="00737B81"/>
  </w:style>
  <w:style w:type="numbering" w:customStyle="1" w:styleId="1231120">
    <w:name w:val="無清單123112"/>
    <w:next w:val="a2"/>
    <w:uiPriority w:val="99"/>
    <w:semiHidden/>
    <w:unhideWhenUsed/>
    <w:rsid w:val="00737B81"/>
  </w:style>
  <w:style w:type="numbering" w:customStyle="1" w:styleId="11131120">
    <w:name w:val="無清單1113112"/>
    <w:next w:val="a2"/>
    <w:uiPriority w:val="99"/>
    <w:semiHidden/>
    <w:unhideWhenUsed/>
    <w:rsid w:val="00737B81"/>
  </w:style>
  <w:style w:type="numbering" w:customStyle="1" w:styleId="NoList121212">
    <w:name w:val="No List121212"/>
    <w:next w:val="a2"/>
    <w:uiPriority w:val="99"/>
    <w:semiHidden/>
    <w:unhideWhenUsed/>
    <w:rsid w:val="00737B81"/>
  </w:style>
  <w:style w:type="numbering" w:customStyle="1" w:styleId="1112120">
    <w:name w:val="リストなし111212"/>
    <w:next w:val="a2"/>
    <w:uiPriority w:val="99"/>
    <w:semiHidden/>
    <w:unhideWhenUsed/>
    <w:rsid w:val="00737B81"/>
  </w:style>
  <w:style w:type="numbering" w:customStyle="1" w:styleId="1112124">
    <w:name w:val="无列表111212"/>
    <w:next w:val="a2"/>
    <w:semiHidden/>
    <w:rsid w:val="00737B81"/>
  </w:style>
  <w:style w:type="numbering" w:customStyle="1" w:styleId="NoList211212">
    <w:name w:val="No List211212"/>
    <w:next w:val="a2"/>
    <w:semiHidden/>
    <w:rsid w:val="00737B81"/>
  </w:style>
  <w:style w:type="numbering" w:customStyle="1" w:styleId="NoList311212">
    <w:name w:val="No List311212"/>
    <w:next w:val="a2"/>
    <w:uiPriority w:val="99"/>
    <w:semiHidden/>
    <w:rsid w:val="00737B81"/>
  </w:style>
  <w:style w:type="numbering" w:customStyle="1" w:styleId="NoList1111212">
    <w:name w:val="No List1111212"/>
    <w:next w:val="a2"/>
    <w:uiPriority w:val="99"/>
    <w:semiHidden/>
    <w:unhideWhenUsed/>
    <w:rsid w:val="00737B81"/>
  </w:style>
  <w:style w:type="numbering" w:customStyle="1" w:styleId="1212120">
    <w:name w:val="無清單121212"/>
    <w:next w:val="a2"/>
    <w:uiPriority w:val="99"/>
    <w:semiHidden/>
    <w:unhideWhenUsed/>
    <w:rsid w:val="00737B81"/>
  </w:style>
  <w:style w:type="numbering" w:customStyle="1" w:styleId="11112120">
    <w:name w:val="無清單1111212"/>
    <w:next w:val="a2"/>
    <w:uiPriority w:val="99"/>
    <w:semiHidden/>
    <w:unhideWhenUsed/>
    <w:rsid w:val="00737B81"/>
  </w:style>
  <w:style w:type="numbering" w:customStyle="1" w:styleId="NoList5212">
    <w:name w:val="No List5212"/>
    <w:next w:val="a2"/>
    <w:uiPriority w:val="99"/>
    <w:semiHidden/>
    <w:unhideWhenUsed/>
    <w:rsid w:val="00737B81"/>
  </w:style>
  <w:style w:type="numbering" w:customStyle="1" w:styleId="NoList13212">
    <w:name w:val="No List13212"/>
    <w:next w:val="a2"/>
    <w:uiPriority w:val="99"/>
    <w:semiHidden/>
    <w:unhideWhenUsed/>
    <w:rsid w:val="00737B81"/>
  </w:style>
  <w:style w:type="numbering" w:customStyle="1" w:styleId="122124">
    <w:name w:val="リストなし12212"/>
    <w:next w:val="a2"/>
    <w:uiPriority w:val="99"/>
    <w:semiHidden/>
    <w:unhideWhenUsed/>
    <w:rsid w:val="00737B81"/>
  </w:style>
  <w:style w:type="numbering" w:customStyle="1" w:styleId="NoList22212">
    <w:name w:val="No List22212"/>
    <w:next w:val="a2"/>
    <w:semiHidden/>
    <w:rsid w:val="00737B81"/>
  </w:style>
  <w:style w:type="numbering" w:customStyle="1" w:styleId="NoList32212">
    <w:name w:val="No List32212"/>
    <w:next w:val="a2"/>
    <w:uiPriority w:val="99"/>
    <w:semiHidden/>
    <w:rsid w:val="00737B81"/>
  </w:style>
  <w:style w:type="numbering" w:customStyle="1" w:styleId="NoList112212">
    <w:name w:val="No List112212"/>
    <w:next w:val="a2"/>
    <w:uiPriority w:val="99"/>
    <w:semiHidden/>
    <w:unhideWhenUsed/>
    <w:rsid w:val="00737B81"/>
  </w:style>
  <w:style w:type="numbering" w:customStyle="1" w:styleId="132120">
    <w:name w:val="無清單13212"/>
    <w:next w:val="a2"/>
    <w:uiPriority w:val="99"/>
    <w:semiHidden/>
    <w:unhideWhenUsed/>
    <w:rsid w:val="00737B81"/>
  </w:style>
  <w:style w:type="numbering" w:customStyle="1" w:styleId="1122120">
    <w:name w:val="無清單112212"/>
    <w:next w:val="a2"/>
    <w:uiPriority w:val="99"/>
    <w:semiHidden/>
    <w:unhideWhenUsed/>
    <w:rsid w:val="00737B81"/>
  </w:style>
  <w:style w:type="numbering" w:customStyle="1" w:styleId="21212">
    <w:name w:val="无列表21212"/>
    <w:next w:val="a2"/>
    <w:uiPriority w:val="99"/>
    <w:semiHidden/>
    <w:unhideWhenUsed/>
    <w:rsid w:val="00737B81"/>
  </w:style>
  <w:style w:type="numbering" w:customStyle="1" w:styleId="NoList1112212">
    <w:name w:val="No List1112212"/>
    <w:next w:val="a2"/>
    <w:uiPriority w:val="99"/>
    <w:semiHidden/>
    <w:unhideWhenUsed/>
    <w:rsid w:val="00737B81"/>
  </w:style>
  <w:style w:type="numbering" w:customStyle="1" w:styleId="NoList712">
    <w:name w:val="No List712"/>
    <w:next w:val="a2"/>
    <w:uiPriority w:val="99"/>
    <w:semiHidden/>
    <w:unhideWhenUsed/>
    <w:rsid w:val="00737B81"/>
  </w:style>
  <w:style w:type="numbering" w:customStyle="1" w:styleId="NoList1512">
    <w:name w:val="No List1512"/>
    <w:next w:val="a2"/>
    <w:uiPriority w:val="99"/>
    <w:semiHidden/>
    <w:unhideWhenUsed/>
    <w:rsid w:val="00737B81"/>
  </w:style>
  <w:style w:type="numbering" w:customStyle="1" w:styleId="14121">
    <w:name w:val="リストなし1412"/>
    <w:next w:val="a2"/>
    <w:uiPriority w:val="99"/>
    <w:semiHidden/>
    <w:unhideWhenUsed/>
    <w:rsid w:val="00737B81"/>
  </w:style>
  <w:style w:type="numbering" w:customStyle="1" w:styleId="14122">
    <w:name w:val="无列表1412"/>
    <w:next w:val="a2"/>
    <w:semiHidden/>
    <w:rsid w:val="00737B81"/>
  </w:style>
  <w:style w:type="numbering" w:customStyle="1" w:styleId="NoList2412">
    <w:name w:val="No List2412"/>
    <w:next w:val="a2"/>
    <w:semiHidden/>
    <w:rsid w:val="00737B81"/>
  </w:style>
  <w:style w:type="numbering" w:customStyle="1" w:styleId="NoList3412">
    <w:name w:val="No List3412"/>
    <w:next w:val="a2"/>
    <w:uiPriority w:val="99"/>
    <w:semiHidden/>
    <w:rsid w:val="00737B81"/>
  </w:style>
  <w:style w:type="numbering" w:customStyle="1" w:styleId="NoList11512">
    <w:name w:val="No List11512"/>
    <w:next w:val="a2"/>
    <w:uiPriority w:val="99"/>
    <w:semiHidden/>
    <w:unhideWhenUsed/>
    <w:rsid w:val="00737B81"/>
  </w:style>
  <w:style w:type="numbering" w:customStyle="1" w:styleId="15120">
    <w:name w:val="無清單1512"/>
    <w:next w:val="a2"/>
    <w:uiPriority w:val="99"/>
    <w:semiHidden/>
    <w:unhideWhenUsed/>
    <w:rsid w:val="00737B81"/>
  </w:style>
  <w:style w:type="numbering" w:customStyle="1" w:styleId="114120">
    <w:name w:val="無清單11412"/>
    <w:next w:val="a2"/>
    <w:uiPriority w:val="99"/>
    <w:semiHidden/>
    <w:unhideWhenUsed/>
    <w:rsid w:val="00737B81"/>
  </w:style>
  <w:style w:type="numbering" w:customStyle="1" w:styleId="NoList4312">
    <w:name w:val="No List4312"/>
    <w:next w:val="a2"/>
    <w:uiPriority w:val="99"/>
    <w:semiHidden/>
    <w:unhideWhenUsed/>
    <w:rsid w:val="00737B81"/>
  </w:style>
  <w:style w:type="numbering" w:customStyle="1" w:styleId="NoList12412">
    <w:name w:val="No List12412"/>
    <w:next w:val="a2"/>
    <w:uiPriority w:val="99"/>
    <w:semiHidden/>
    <w:unhideWhenUsed/>
    <w:rsid w:val="00737B81"/>
  </w:style>
  <w:style w:type="numbering" w:customStyle="1" w:styleId="114121">
    <w:name w:val="リストなし11412"/>
    <w:next w:val="a2"/>
    <w:uiPriority w:val="99"/>
    <w:semiHidden/>
    <w:unhideWhenUsed/>
    <w:rsid w:val="00737B81"/>
  </w:style>
  <w:style w:type="numbering" w:customStyle="1" w:styleId="114122">
    <w:name w:val="无列表11412"/>
    <w:next w:val="a2"/>
    <w:semiHidden/>
    <w:rsid w:val="00737B81"/>
  </w:style>
  <w:style w:type="numbering" w:customStyle="1" w:styleId="NoList21412">
    <w:name w:val="No List21412"/>
    <w:next w:val="a2"/>
    <w:semiHidden/>
    <w:rsid w:val="00737B81"/>
  </w:style>
  <w:style w:type="numbering" w:customStyle="1" w:styleId="NoList31412">
    <w:name w:val="No List31412"/>
    <w:next w:val="a2"/>
    <w:uiPriority w:val="99"/>
    <w:semiHidden/>
    <w:rsid w:val="00737B81"/>
  </w:style>
  <w:style w:type="numbering" w:customStyle="1" w:styleId="NoList111412">
    <w:name w:val="No List111412"/>
    <w:next w:val="a2"/>
    <w:uiPriority w:val="99"/>
    <w:semiHidden/>
    <w:unhideWhenUsed/>
    <w:rsid w:val="00737B81"/>
  </w:style>
  <w:style w:type="numbering" w:customStyle="1" w:styleId="124120">
    <w:name w:val="無清單12412"/>
    <w:next w:val="a2"/>
    <w:uiPriority w:val="99"/>
    <w:semiHidden/>
    <w:unhideWhenUsed/>
    <w:rsid w:val="00737B81"/>
  </w:style>
  <w:style w:type="numbering" w:customStyle="1" w:styleId="1114120">
    <w:name w:val="無清單111412"/>
    <w:next w:val="a2"/>
    <w:uiPriority w:val="99"/>
    <w:semiHidden/>
    <w:unhideWhenUsed/>
    <w:rsid w:val="00737B81"/>
  </w:style>
  <w:style w:type="numbering" w:customStyle="1" w:styleId="2312">
    <w:name w:val="无列表2312"/>
    <w:next w:val="a2"/>
    <w:uiPriority w:val="99"/>
    <w:semiHidden/>
    <w:unhideWhenUsed/>
    <w:rsid w:val="00737B81"/>
  </w:style>
  <w:style w:type="numbering" w:customStyle="1" w:styleId="NoList121312">
    <w:name w:val="No List121312"/>
    <w:next w:val="a2"/>
    <w:uiPriority w:val="99"/>
    <w:semiHidden/>
    <w:unhideWhenUsed/>
    <w:rsid w:val="00737B81"/>
  </w:style>
  <w:style w:type="numbering" w:customStyle="1" w:styleId="1113121">
    <w:name w:val="リストなし111312"/>
    <w:next w:val="a2"/>
    <w:uiPriority w:val="99"/>
    <w:semiHidden/>
    <w:unhideWhenUsed/>
    <w:rsid w:val="00737B81"/>
  </w:style>
  <w:style w:type="numbering" w:customStyle="1" w:styleId="1113122">
    <w:name w:val="无列表111312"/>
    <w:next w:val="a2"/>
    <w:semiHidden/>
    <w:rsid w:val="00737B81"/>
  </w:style>
  <w:style w:type="numbering" w:customStyle="1" w:styleId="NoList211312">
    <w:name w:val="No List211312"/>
    <w:next w:val="a2"/>
    <w:semiHidden/>
    <w:rsid w:val="00737B81"/>
  </w:style>
  <w:style w:type="numbering" w:customStyle="1" w:styleId="NoList311312">
    <w:name w:val="No List311312"/>
    <w:next w:val="a2"/>
    <w:uiPriority w:val="99"/>
    <w:semiHidden/>
    <w:rsid w:val="00737B81"/>
  </w:style>
  <w:style w:type="numbering" w:customStyle="1" w:styleId="NoList1111312">
    <w:name w:val="No List1111312"/>
    <w:next w:val="a2"/>
    <w:uiPriority w:val="99"/>
    <w:semiHidden/>
    <w:unhideWhenUsed/>
    <w:rsid w:val="00737B81"/>
  </w:style>
  <w:style w:type="numbering" w:customStyle="1" w:styleId="121312">
    <w:name w:val="無清單121312"/>
    <w:next w:val="a2"/>
    <w:uiPriority w:val="99"/>
    <w:semiHidden/>
    <w:unhideWhenUsed/>
    <w:rsid w:val="00737B81"/>
  </w:style>
  <w:style w:type="numbering" w:customStyle="1" w:styleId="1111312">
    <w:name w:val="無清單1111312"/>
    <w:next w:val="a2"/>
    <w:uiPriority w:val="99"/>
    <w:semiHidden/>
    <w:unhideWhenUsed/>
    <w:rsid w:val="00737B81"/>
  </w:style>
  <w:style w:type="numbering" w:customStyle="1" w:styleId="NoList5312">
    <w:name w:val="No List5312"/>
    <w:next w:val="a2"/>
    <w:uiPriority w:val="99"/>
    <w:semiHidden/>
    <w:unhideWhenUsed/>
    <w:rsid w:val="00737B81"/>
  </w:style>
  <w:style w:type="numbering" w:customStyle="1" w:styleId="NoList13312">
    <w:name w:val="No List13312"/>
    <w:next w:val="a2"/>
    <w:uiPriority w:val="99"/>
    <w:semiHidden/>
    <w:unhideWhenUsed/>
    <w:rsid w:val="00737B81"/>
  </w:style>
  <w:style w:type="numbering" w:customStyle="1" w:styleId="123121">
    <w:name w:val="リストなし12312"/>
    <w:next w:val="a2"/>
    <w:uiPriority w:val="99"/>
    <w:semiHidden/>
    <w:unhideWhenUsed/>
    <w:rsid w:val="00737B81"/>
  </w:style>
  <w:style w:type="numbering" w:customStyle="1" w:styleId="123122">
    <w:name w:val="无列表12312"/>
    <w:next w:val="a2"/>
    <w:semiHidden/>
    <w:rsid w:val="00737B81"/>
  </w:style>
  <w:style w:type="numbering" w:customStyle="1" w:styleId="NoList22312">
    <w:name w:val="No List22312"/>
    <w:next w:val="a2"/>
    <w:semiHidden/>
    <w:rsid w:val="00737B81"/>
  </w:style>
  <w:style w:type="numbering" w:customStyle="1" w:styleId="NoList32312">
    <w:name w:val="No List32312"/>
    <w:next w:val="a2"/>
    <w:uiPriority w:val="99"/>
    <w:semiHidden/>
    <w:rsid w:val="00737B81"/>
  </w:style>
  <w:style w:type="numbering" w:customStyle="1" w:styleId="NoList112312">
    <w:name w:val="No List112312"/>
    <w:next w:val="a2"/>
    <w:uiPriority w:val="99"/>
    <w:semiHidden/>
    <w:unhideWhenUsed/>
    <w:rsid w:val="00737B81"/>
  </w:style>
  <w:style w:type="numbering" w:customStyle="1" w:styleId="13312">
    <w:name w:val="無清單13312"/>
    <w:next w:val="a2"/>
    <w:uiPriority w:val="99"/>
    <w:semiHidden/>
    <w:unhideWhenUsed/>
    <w:rsid w:val="00737B81"/>
  </w:style>
  <w:style w:type="numbering" w:customStyle="1" w:styleId="1123120">
    <w:name w:val="無清單112312"/>
    <w:next w:val="a2"/>
    <w:uiPriority w:val="99"/>
    <w:semiHidden/>
    <w:unhideWhenUsed/>
    <w:rsid w:val="00737B81"/>
  </w:style>
  <w:style w:type="numbering" w:customStyle="1" w:styleId="21312">
    <w:name w:val="无列表21312"/>
    <w:next w:val="a2"/>
    <w:uiPriority w:val="99"/>
    <w:semiHidden/>
    <w:unhideWhenUsed/>
    <w:rsid w:val="00737B81"/>
  </w:style>
  <w:style w:type="numbering" w:customStyle="1" w:styleId="NoList122212">
    <w:name w:val="No List122212"/>
    <w:next w:val="a2"/>
    <w:uiPriority w:val="99"/>
    <w:semiHidden/>
    <w:unhideWhenUsed/>
    <w:rsid w:val="00737B81"/>
  </w:style>
  <w:style w:type="numbering" w:customStyle="1" w:styleId="1122121">
    <w:name w:val="リストなし112212"/>
    <w:next w:val="a2"/>
    <w:uiPriority w:val="99"/>
    <w:semiHidden/>
    <w:unhideWhenUsed/>
    <w:rsid w:val="00737B81"/>
  </w:style>
  <w:style w:type="numbering" w:customStyle="1" w:styleId="1122122">
    <w:name w:val="无列表112212"/>
    <w:next w:val="a2"/>
    <w:semiHidden/>
    <w:rsid w:val="00737B81"/>
  </w:style>
  <w:style w:type="numbering" w:customStyle="1" w:styleId="NoList212212">
    <w:name w:val="No List212212"/>
    <w:next w:val="a2"/>
    <w:semiHidden/>
    <w:rsid w:val="00737B81"/>
  </w:style>
  <w:style w:type="numbering" w:customStyle="1" w:styleId="NoList312212">
    <w:name w:val="No List312212"/>
    <w:next w:val="a2"/>
    <w:uiPriority w:val="99"/>
    <w:semiHidden/>
    <w:rsid w:val="00737B81"/>
  </w:style>
  <w:style w:type="numbering" w:customStyle="1" w:styleId="NoList1112312">
    <w:name w:val="No List1112312"/>
    <w:next w:val="a2"/>
    <w:uiPriority w:val="99"/>
    <w:semiHidden/>
    <w:unhideWhenUsed/>
    <w:rsid w:val="00737B81"/>
  </w:style>
  <w:style w:type="numbering" w:customStyle="1" w:styleId="122212">
    <w:name w:val="無清單122212"/>
    <w:next w:val="a2"/>
    <w:uiPriority w:val="99"/>
    <w:semiHidden/>
    <w:unhideWhenUsed/>
    <w:rsid w:val="00737B81"/>
  </w:style>
  <w:style w:type="numbering" w:customStyle="1" w:styleId="1112212">
    <w:name w:val="無清單1112212"/>
    <w:next w:val="a2"/>
    <w:uiPriority w:val="99"/>
    <w:semiHidden/>
    <w:unhideWhenUsed/>
    <w:rsid w:val="00737B81"/>
  </w:style>
  <w:style w:type="numbering" w:customStyle="1" w:styleId="42a">
    <w:name w:val="无列表42"/>
    <w:next w:val="a2"/>
    <w:uiPriority w:val="99"/>
    <w:semiHidden/>
    <w:unhideWhenUsed/>
    <w:rsid w:val="00737B81"/>
  </w:style>
  <w:style w:type="numbering" w:customStyle="1" w:styleId="3220">
    <w:name w:val="无列表322"/>
    <w:next w:val="a2"/>
    <w:uiPriority w:val="99"/>
    <w:semiHidden/>
    <w:unhideWhenUsed/>
    <w:rsid w:val="00737B81"/>
  </w:style>
  <w:style w:type="numbering" w:customStyle="1" w:styleId="131221">
    <w:name w:val="无列表13122"/>
    <w:next w:val="a2"/>
    <w:semiHidden/>
    <w:rsid w:val="00737B81"/>
  </w:style>
  <w:style w:type="numbering" w:customStyle="1" w:styleId="NoList41122">
    <w:name w:val="No List41122"/>
    <w:next w:val="a2"/>
    <w:uiPriority w:val="99"/>
    <w:semiHidden/>
    <w:unhideWhenUsed/>
    <w:rsid w:val="00737B81"/>
  </w:style>
  <w:style w:type="numbering" w:customStyle="1" w:styleId="22122">
    <w:name w:val="无列表22122"/>
    <w:next w:val="a2"/>
    <w:uiPriority w:val="99"/>
    <w:semiHidden/>
    <w:unhideWhenUsed/>
    <w:rsid w:val="00737B81"/>
  </w:style>
  <w:style w:type="numbering" w:customStyle="1" w:styleId="NoList1211122">
    <w:name w:val="No List1211122"/>
    <w:next w:val="a2"/>
    <w:uiPriority w:val="99"/>
    <w:semiHidden/>
    <w:unhideWhenUsed/>
    <w:rsid w:val="00737B81"/>
  </w:style>
  <w:style w:type="numbering" w:customStyle="1" w:styleId="11111221">
    <w:name w:val="リストなし1111122"/>
    <w:next w:val="a2"/>
    <w:uiPriority w:val="99"/>
    <w:semiHidden/>
    <w:unhideWhenUsed/>
    <w:rsid w:val="00737B81"/>
  </w:style>
  <w:style w:type="numbering" w:customStyle="1" w:styleId="11111222">
    <w:name w:val="无列表1111122"/>
    <w:next w:val="a2"/>
    <w:semiHidden/>
    <w:rsid w:val="00737B81"/>
  </w:style>
  <w:style w:type="numbering" w:customStyle="1" w:styleId="NoList2111122">
    <w:name w:val="No List2111122"/>
    <w:next w:val="a2"/>
    <w:semiHidden/>
    <w:rsid w:val="00737B81"/>
  </w:style>
  <w:style w:type="numbering" w:customStyle="1" w:styleId="NoList3111122">
    <w:name w:val="No List3111122"/>
    <w:next w:val="a2"/>
    <w:uiPriority w:val="99"/>
    <w:semiHidden/>
    <w:rsid w:val="00737B81"/>
  </w:style>
  <w:style w:type="numbering" w:customStyle="1" w:styleId="NoList11111122">
    <w:name w:val="No List11111122"/>
    <w:next w:val="a2"/>
    <w:uiPriority w:val="99"/>
    <w:semiHidden/>
    <w:unhideWhenUsed/>
    <w:rsid w:val="00737B81"/>
  </w:style>
  <w:style w:type="numbering" w:customStyle="1" w:styleId="12111220">
    <w:name w:val="無清單1211122"/>
    <w:next w:val="a2"/>
    <w:uiPriority w:val="99"/>
    <w:semiHidden/>
    <w:unhideWhenUsed/>
    <w:rsid w:val="00737B81"/>
  </w:style>
  <w:style w:type="numbering" w:customStyle="1" w:styleId="111111220">
    <w:name w:val="無清單11111122"/>
    <w:next w:val="a2"/>
    <w:uiPriority w:val="99"/>
    <w:semiHidden/>
    <w:unhideWhenUsed/>
    <w:rsid w:val="00737B81"/>
  </w:style>
  <w:style w:type="numbering" w:customStyle="1" w:styleId="NoList131122">
    <w:name w:val="No List131122"/>
    <w:next w:val="a2"/>
    <w:uiPriority w:val="99"/>
    <w:semiHidden/>
    <w:unhideWhenUsed/>
    <w:rsid w:val="00737B81"/>
  </w:style>
  <w:style w:type="numbering" w:customStyle="1" w:styleId="1211221">
    <w:name w:val="リストなし121122"/>
    <w:next w:val="a2"/>
    <w:uiPriority w:val="99"/>
    <w:semiHidden/>
    <w:unhideWhenUsed/>
    <w:rsid w:val="00737B81"/>
  </w:style>
  <w:style w:type="numbering" w:customStyle="1" w:styleId="1211222">
    <w:name w:val="无列表121122"/>
    <w:next w:val="a2"/>
    <w:semiHidden/>
    <w:rsid w:val="00737B81"/>
  </w:style>
  <w:style w:type="numbering" w:customStyle="1" w:styleId="NoList221122">
    <w:name w:val="No List221122"/>
    <w:next w:val="a2"/>
    <w:semiHidden/>
    <w:rsid w:val="00737B81"/>
  </w:style>
  <w:style w:type="numbering" w:customStyle="1" w:styleId="NoList321122">
    <w:name w:val="No List321122"/>
    <w:next w:val="a2"/>
    <w:uiPriority w:val="99"/>
    <w:semiHidden/>
    <w:rsid w:val="00737B81"/>
  </w:style>
  <w:style w:type="numbering" w:customStyle="1" w:styleId="NoList1121122">
    <w:name w:val="No List1121122"/>
    <w:next w:val="a2"/>
    <w:uiPriority w:val="99"/>
    <w:semiHidden/>
    <w:unhideWhenUsed/>
    <w:rsid w:val="00737B81"/>
  </w:style>
  <w:style w:type="numbering" w:customStyle="1" w:styleId="1311220">
    <w:name w:val="無清單131122"/>
    <w:next w:val="a2"/>
    <w:uiPriority w:val="99"/>
    <w:semiHidden/>
    <w:unhideWhenUsed/>
    <w:rsid w:val="00737B81"/>
  </w:style>
  <w:style w:type="numbering" w:customStyle="1" w:styleId="11211220">
    <w:name w:val="無清單1121122"/>
    <w:next w:val="a2"/>
    <w:uiPriority w:val="99"/>
    <w:semiHidden/>
    <w:unhideWhenUsed/>
    <w:rsid w:val="00737B81"/>
  </w:style>
  <w:style w:type="numbering" w:customStyle="1" w:styleId="211122">
    <w:name w:val="无列表211122"/>
    <w:next w:val="a2"/>
    <w:uiPriority w:val="99"/>
    <w:semiHidden/>
    <w:unhideWhenUsed/>
    <w:rsid w:val="00737B81"/>
  </w:style>
  <w:style w:type="numbering" w:customStyle="1" w:styleId="NoList1221122">
    <w:name w:val="No List1221122"/>
    <w:next w:val="a2"/>
    <w:uiPriority w:val="99"/>
    <w:semiHidden/>
    <w:unhideWhenUsed/>
    <w:rsid w:val="00737B81"/>
  </w:style>
  <w:style w:type="numbering" w:customStyle="1" w:styleId="11211221">
    <w:name w:val="リストなし1121122"/>
    <w:next w:val="a2"/>
    <w:uiPriority w:val="99"/>
    <w:semiHidden/>
    <w:unhideWhenUsed/>
    <w:rsid w:val="00737B81"/>
  </w:style>
  <w:style w:type="numbering" w:customStyle="1" w:styleId="11211222">
    <w:name w:val="无列表1121122"/>
    <w:next w:val="a2"/>
    <w:semiHidden/>
    <w:rsid w:val="00737B81"/>
  </w:style>
  <w:style w:type="numbering" w:customStyle="1" w:styleId="NoList2121122">
    <w:name w:val="No List2121122"/>
    <w:next w:val="a2"/>
    <w:semiHidden/>
    <w:rsid w:val="00737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7489">
      <w:bodyDiv w:val="1"/>
      <w:marLeft w:val="0"/>
      <w:marRight w:val="0"/>
      <w:marTop w:val="0"/>
      <w:marBottom w:val="0"/>
      <w:divBdr>
        <w:top w:val="none" w:sz="0" w:space="0" w:color="auto"/>
        <w:left w:val="none" w:sz="0" w:space="0" w:color="auto"/>
        <w:bottom w:val="none" w:sz="0" w:space="0" w:color="auto"/>
        <w:right w:val="none" w:sz="0" w:space="0" w:color="auto"/>
      </w:divBdr>
    </w:div>
    <w:div w:id="148130923">
      <w:bodyDiv w:val="1"/>
      <w:marLeft w:val="0"/>
      <w:marRight w:val="0"/>
      <w:marTop w:val="0"/>
      <w:marBottom w:val="0"/>
      <w:divBdr>
        <w:top w:val="none" w:sz="0" w:space="0" w:color="auto"/>
        <w:left w:val="none" w:sz="0" w:space="0" w:color="auto"/>
        <w:bottom w:val="none" w:sz="0" w:space="0" w:color="auto"/>
        <w:right w:val="none" w:sz="0" w:space="0" w:color="auto"/>
      </w:divBdr>
    </w:div>
    <w:div w:id="235088458">
      <w:bodyDiv w:val="1"/>
      <w:marLeft w:val="0"/>
      <w:marRight w:val="0"/>
      <w:marTop w:val="0"/>
      <w:marBottom w:val="0"/>
      <w:divBdr>
        <w:top w:val="none" w:sz="0" w:space="0" w:color="auto"/>
        <w:left w:val="none" w:sz="0" w:space="0" w:color="auto"/>
        <w:bottom w:val="none" w:sz="0" w:space="0" w:color="auto"/>
        <w:right w:val="none" w:sz="0" w:space="0" w:color="auto"/>
      </w:divBdr>
    </w:div>
    <w:div w:id="259072844">
      <w:bodyDiv w:val="1"/>
      <w:marLeft w:val="0"/>
      <w:marRight w:val="0"/>
      <w:marTop w:val="0"/>
      <w:marBottom w:val="0"/>
      <w:divBdr>
        <w:top w:val="none" w:sz="0" w:space="0" w:color="auto"/>
        <w:left w:val="none" w:sz="0" w:space="0" w:color="auto"/>
        <w:bottom w:val="none" w:sz="0" w:space="0" w:color="auto"/>
        <w:right w:val="none" w:sz="0" w:space="0" w:color="auto"/>
      </w:divBdr>
    </w:div>
    <w:div w:id="268048961">
      <w:bodyDiv w:val="1"/>
      <w:marLeft w:val="0"/>
      <w:marRight w:val="0"/>
      <w:marTop w:val="0"/>
      <w:marBottom w:val="0"/>
      <w:divBdr>
        <w:top w:val="none" w:sz="0" w:space="0" w:color="auto"/>
        <w:left w:val="none" w:sz="0" w:space="0" w:color="auto"/>
        <w:bottom w:val="none" w:sz="0" w:space="0" w:color="auto"/>
        <w:right w:val="none" w:sz="0" w:space="0" w:color="auto"/>
      </w:divBdr>
    </w:div>
    <w:div w:id="556665269">
      <w:bodyDiv w:val="1"/>
      <w:marLeft w:val="0"/>
      <w:marRight w:val="0"/>
      <w:marTop w:val="0"/>
      <w:marBottom w:val="0"/>
      <w:divBdr>
        <w:top w:val="none" w:sz="0" w:space="0" w:color="auto"/>
        <w:left w:val="none" w:sz="0" w:space="0" w:color="auto"/>
        <w:bottom w:val="none" w:sz="0" w:space="0" w:color="auto"/>
        <w:right w:val="none" w:sz="0" w:space="0" w:color="auto"/>
      </w:divBdr>
    </w:div>
    <w:div w:id="675110465">
      <w:bodyDiv w:val="1"/>
      <w:marLeft w:val="0"/>
      <w:marRight w:val="0"/>
      <w:marTop w:val="0"/>
      <w:marBottom w:val="0"/>
      <w:divBdr>
        <w:top w:val="none" w:sz="0" w:space="0" w:color="auto"/>
        <w:left w:val="none" w:sz="0" w:space="0" w:color="auto"/>
        <w:bottom w:val="none" w:sz="0" w:space="0" w:color="auto"/>
        <w:right w:val="none" w:sz="0" w:space="0" w:color="auto"/>
      </w:divBdr>
    </w:div>
    <w:div w:id="823354106">
      <w:bodyDiv w:val="1"/>
      <w:marLeft w:val="0"/>
      <w:marRight w:val="0"/>
      <w:marTop w:val="0"/>
      <w:marBottom w:val="0"/>
      <w:divBdr>
        <w:top w:val="none" w:sz="0" w:space="0" w:color="auto"/>
        <w:left w:val="none" w:sz="0" w:space="0" w:color="auto"/>
        <w:bottom w:val="none" w:sz="0" w:space="0" w:color="auto"/>
        <w:right w:val="none" w:sz="0" w:space="0" w:color="auto"/>
      </w:divBdr>
    </w:div>
    <w:div w:id="837620396">
      <w:bodyDiv w:val="1"/>
      <w:marLeft w:val="0"/>
      <w:marRight w:val="0"/>
      <w:marTop w:val="0"/>
      <w:marBottom w:val="0"/>
      <w:divBdr>
        <w:top w:val="none" w:sz="0" w:space="0" w:color="auto"/>
        <w:left w:val="none" w:sz="0" w:space="0" w:color="auto"/>
        <w:bottom w:val="none" w:sz="0" w:space="0" w:color="auto"/>
        <w:right w:val="none" w:sz="0" w:space="0" w:color="auto"/>
      </w:divBdr>
    </w:div>
    <w:div w:id="846598794">
      <w:bodyDiv w:val="1"/>
      <w:marLeft w:val="0"/>
      <w:marRight w:val="0"/>
      <w:marTop w:val="0"/>
      <w:marBottom w:val="0"/>
      <w:divBdr>
        <w:top w:val="none" w:sz="0" w:space="0" w:color="auto"/>
        <w:left w:val="none" w:sz="0" w:space="0" w:color="auto"/>
        <w:bottom w:val="none" w:sz="0" w:space="0" w:color="auto"/>
        <w:right w:val="none" w:sz="0" w:space="0" w:color="auto"/>
      </w:divBdr>
    </w:div>
    <w:div w:id="854735191">
      <w:bodyDiv w:val="1"/>
      <w:marLeft w:val="0"/>
      <w:marRight w:val="0"/>
      <w:marTop w:val="0"/>
      <w:marBottom w:val="0"/>
      <w:divBdr>
        <w:top w:val="none" w:sz="0" w:space="0" w:color="auto"/>
        <w:left w:val="none" w:sz="0" w:space="0" w:color="auto"/>
        <w:bottom w:val="none" w:sz="0" w:space="0" w:color="auto"/>
        <w:right w:val="none" w:sz="0" w:space="0" w:color="auto"/>
      </w:divBdr>
    </w:div>
    <w:div w:id="860239423">
      <w:bodyDiv w:val="1"/>
      <w:marLeft w:val="0"/>
      <w:marRight w:val="0"/>
      <w:marTop w:val="0"/>
      <w:marBottom w:val="0"/>
      <w:divBdr>
        <w:top w:val="none" w:sz="0" w:space="0" w:color="auto"/>
        <w:left w:val="none" w:sz="0" w:space="0" w:color="auto"/>
        <w:bottom w:val="none" w:sz="0" w:space="0" w:color="auto"/>
        <w:right w:val="none" w:sz="0" w:space="0" w:color="auto"/>
      </w:divBdr>
    </w:div>
    <w:div w:id="903031889">
      <w:bodyDiv w:val="1"/>
      <w:marLeft w:val="0"/>
      <w:marRight w:val="0"/>
      <w:marTop w:val="0"/>
      <w:marBottom w:val="0"/>
      <w:divBdr>
        <w:top w:val="none" w:sz="0" w:space="0" w:color="auto"/>
        <w:left w:val="none" w:sz="0" w:space="0" w:color="auto"/>
        <w:bottom w:val="none" w:sz="0" w:space="0" w:color="auto"/>
        <w:right w:val="none" w:sz="0" w:space="0" w:color="auto"/>
      </w:divBdr>
    </w:div>
    <w:div w:id="1084450198">
      <w:bodyDiv w:val="1"/>
      <w:marLeft w:val="0"/>
      <w:marRight w:val="0"/>
      <w:marTop w:val="0"/>
      <w:marBottom w:val="0"/>
      <w:divBdr>
        <w:top w:val="none" w:sz="0" w:space="0" w:color="auto"/>
        <w:left w:val="none" w:sz="0" w:space="0" w:color="auto"/>
        <w:bottom w:val="none" w:sz="0" w:space="0" w:color="auto"/>
        <w:right w:val="none" w:sz="0" w:space="0" w:color="auto"/>
      </w:divBdr>
    </w:div>
    <w:div w:id="1101218336">
      <w:bodyDiv w:val="1"/>
      <w:marLeft w:val="0"/>
      <w:marRight w:val="0"/>
      <w:marTop w:val="0"/>
      <w:marBottom w:val="0"/>
      <w:divBdr>
        <w:top w:val="none" w:sz="0" w:space="0" w:color="auto"/>
        <w:left w:val="none" w:sz="0" w:space="0" w:color="auto"/>
        <w:bottom w:val="none" w:sz="0" w:space="0" w:color="auto"/>
        <w:right w:val="none" w:sz="0" w:space="0" w:color="auto"/>
      </w:divBdr>
    </w:div>
    <w:div w:id="1202278879">
      <w:bodyDiv w:val="1"/>
      <w:marLeft w:val="0"/>
      <w:marRight w:val="0"/>
      <w:marTop w:val="0"/>
      <w:marBottom w:val="0"/>
      <w:divBdr>
        <w:top w:val="none" w:sz="0" w:space="0" w:color="auto"/>
        <w:left w:val="none" w:sz="0" w:space="0" w:color="auto"/>
        <w:bottom w:val="none" w:sz="0" w:space="0" w:color="auto"/>
        <w:right w:val="none" w:sz="0" w:space="0" w:color="auto"/>
      </w:divBdr>
    </w:div>
    <w:div w:id="1212616023">
      <w:bodyDiv w:val="1"/>
      <w:marLeft w:val="0"/>
      <w:marRight w:val="0"/>
      <w:marTop w:val="0"/>
      <w:marBottom w:val="0"/>
      <w:divBdr>
        <w:top w:val="none" w:sz="0" w:space="0" w:color="auto"/>
        <w:left w:val="none" w:sz="0" w:space="0" w:color="auto"/>
        <w:bottom w:val="none" w:sz="0" w:space="0" w:color="auto"/>
        <w:right w:val="none" w:sz="0" w:space="0" w:color="auto"/>
      </w:divBdr>
    </w:div>
    <w:div w:id="1229002267">
      <w:bodyDiv w:val="1"/>
      <w:marLeft w:val="0"/>
      <w:marRight w:val="0"/>
      <w:marTop w:val="0"/>
      <w:marBottom w:val="0"/>
      <w:divBdr>
        <w:top w:val="none" w:sz="0" w:space="0" w:color="auto"/>
        <w:left w:val="none" w:sz="0" w:space="0" w:color="auto"/>
        <w:bottom w:val="none" w:sz="0" w:space="0" w:color="auto"/>
        <w:right w:val="none" w:sz="0" w:space="0" w:color="auto"/>
      </w:divBdr>
    </w:div>
    <w:div w:id="1403483039">
      <w:bodyDiv w:val="1"/>
      <w:marLeft w:val="0"/>
      <w:marRight w:val="0"/>
      <w:marTop w:val="0"/>
      <w:marBottom w:val="0"/>
      <w:divBdr>
        <w:top w:val="none" w:sz="0" w:space="0" w:color="auto"/>
        <w:left w:val="none" w:sz="0" w:space="0" w:color="auto"/>
        <w:bottom w:val="none" w:sz="0" w:space="0" w:color="auto"/>
        <w:right w:val="none" w:sz="0" w:space="0" w:color="auto"/>
      </w:divBdr>
    </w:div>
    <w:div w:id="1418357756">
      <w:bodyDiv w:val="1"/>
      <w:marLeft w:val="0"/>
      <w:marRight w:val="0"/>
      <w:marTop w:val="0"/>
      <w:marBottom w:val="0"/>
      <w:divBdr>
        <w:top w:val="none" w:sz="0" w:space="0" w:color="auto"/>
        <w:left w:val="none" w:sz="0" w:space="0" w:color="auto"/>
        <w:bottom w:val="none" w:sz="0" w:space="0" w:color="auto"/>
        <w:right w:val="none" w:sz="0" w:space="0" w:color="auto"/>
      </w:divBdr>
    </w:div>
    <w:div w:id="1672828890">
      <w:bodyDiv w:val="1"/>
      <w:marLeft w:val="0"/>
      <w:marRight w:val="0"/>
      <w:marTop w:val="0"/>
      <w:marBottom w:val="0"/>
      <w:divBdr>
        <w:top w:val="none" w:sz="0" w:space="0" w:color="auto"/>
        <w:left w:val="none" w:sz="0" w:space="0" w:color="auto"/>
        <w:bottom w:val="none" w:sz="0" w:space="0" w:color="auto"/>
        <w:right w:val="none" w:sz="0" w:space="0" w:color="auto"/>
      </w:divBdr>
    </w:div>
    <w:div w:id="1704549674">
      <w:bodyDiv w:val="1"/>
      <w:marLeft w:val="0"/>
      <w:marRight w:val="0"/>
      <w:marTop w:val="0"/>
      <w:marBottom w:val="0"/>
      <w:divBdr>
        <w:top w:val="none" w:sz="0" w:space="0" w:color="auto"/>
        <w:left w:val="none" w:sz="0" w:space="0" w:color="auto"/>
        <w:bottom w:val="none" w:sz="0" w:space="0" w:color="auto"/>
        <w:right w:val="none" w:sz="0" w:space="0" w:color="auto"/>
      </w:divBdr>
    </w:div>
    <w:div w:id="1727987786">
      <w:bodyDiv w:val="1"/>
      <w:marLeft w:val="0"/>
      <w:marRight w:val="0"/>
      <w:marTop w:val="0"/>
      <w:marBottom w:val="0"/>
      <w:divBdr>
        <w:top w:val="none" w:sz="0" w:space="0" w:color="auto"/>
        <w:left w:val="none" w:sz="0" w:space="0" w:color="auto"/>
        <w:bottom w:val="none" w:sz="0" w:space="0" w:color="auto"/>
        <w:right w:val="none" w:sz="0" w:space="0" w:color="auto"/>
      </w:divBdr>
    </w:div>
    <w:div w:id="1986547990">
      <w:bodyDiv w:val="1"/>
      <w:marLeft w:val="0"/>
      <w:marRight w:val="0"/>
      <w:marTop w:val="0"/>
      <w:marBottom w:val="0"/>
      <w:divBdr>
        <w:top w:val="none" w:sz="0" w:space="0" w:color="auto"/>
        <w:left w:val="none" w:sz="0" w:space="0" w:color="auto"/>
        <w:bottom w:val="none" w:sz="0" w:space="0" w:color="auto"/>
        <w:right w:val="none" w:sz="0" w:space="0" w:color="auto"/>
      </w:divBdr>
    </w:div>
    <w:div w:id="199552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5E2EF-1766-4620-8D43-47D83D1B6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853</TotalTime>
  <Pages>13</Pages>
  <Words>4687</Words>
  <Characters>26721</Characters>
  <Application>Microsoft Office Word</Application>
  <DocSecurity>0</DocSecurity>
  <Lines>222</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31346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RAN4#116-OPPO</cp:lastModifiedBy>
  <cp:revision>6</cp:revision>
  <cp:lastPrinted>1900-12-31T16:00:00Z</cp:lastPrinted>
  <dcterms:created xsi:type="dcterms:W3CDTF">2025-08-26T14:27:00Z</dcterms:created>
  <dcterms:modified xsi:type="dcterms:W3CDTF">2025-08-27T07:02:00Z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