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A26A" w14:textId="394F0888" w:rsidR="00E0572F" w:rsidRDefault="00322BA4">
      <w:pPr>
        <w:pStyle w:val="CRCoverPage"/>
        <w:tabs>
          <w:tab w:val="right" w:pos="9639"/>
        </w:tabs>
        <w:spacing w:after="0"/>
        <w:rPr>
          <w:b/>
          <w:i/>
          <w:sz w:val="28"/>
        </w:rPr>
      </w:pPr>
      <w:r>
        <w:rPr>
          <w:b/>
          <w:sz w:val="24"/>
        </w:rPr>
        <w:t>3GPP TSG-</w:t>
      </w:r>
      <w:fldSimple w:instr=" DOCPROPERTY  TSG/WGRef  \* MERGEFORMAT ">
        <w:r w:rsidR="00E0572F">
          <w:rPr>
            <w:rFonts w:hint="eastAsia"/>
            <w:b/>
            <w:sz w:val="24"/>
            <w:lang w:eastAsia="zh-CN"/>
          </w:rPr>
          <w:t>RAN WG4</w:t>
        </w:r>
      </w:fldSimple>
      <w:r>
        <w:rPr>
          <w:b/>
          <w:sz w:val="24"/>
        </w:rPr>
        <w:t xml:space="preserve"> Meeting </w:t>
      </w:r>
      <w:r w:rsidR="007A72E6">
        <w:rPr>
          <w:b/>
          <w:sz w:val="24"/>
        </w:rPr>
        <w:t>#11</w:t>
      </w:r>
      <w:r w:rsidR="00D73268">
        <w:rPr>
          <w:b/>
          <w:sz w:val="24"/>
        </w:rPr>
        <w:t>6</w:t>
      </w:r>
      <w:r>
        <w:rPr>
          <w:b/>
          <w:i/>
          <w:sz w:val="28"/>
        </w:rPr>
        <w:tab/>
      </w:r>
      <w:r w:rsidR="00BD2CED" w:rsidRPr="00BD2CED">
        <w:rPr>
          <w:b/>
          <w:sz w:val="24"/>
          <w:lang w:eastAsia="zh-CN"/>
        </w:rPr>
        <w:t>R4-2512150</w:t>
      </w:r>
      <w:r w:rsidR="00BD2CED" w:rsidRPr="00BD2CED">
        <w:t xml:space="preserve">        </w:t>
      </w:r>
    </w:p>
    <w:p w14:paraId="5C427993" w14:textId="5E99DA0D" w:rsidR="00E0572F" w:rsidRDefault="00736FF9">
      <w:pPr>
        <w:pStyle w:val="CRCoverPage"/>
        <w:outlineLvl w:val="0"/>
        <w:rPr>
          <w:b/>
          <w:sz w:val="24"/>
        </w:rPr>
      </w:pPr>
      <w:r>
        <w:rPr>
          <w:rFonts w:cs="Arial"/>
          <w:b/>
          <w:sz w:val="24"/>
          <w:szCs w:val="24"/>
          <w:lang w:eastAsia="zh-CN"/>
        </w:rPr>
        <w:t>Bengaluru, India, August 25</w:t>
      </w:r>
      <w:r w:rsidRPr="00F542A0">
        <w:rPr>
          <w:rFonts w:cs="Arial"/>
          <w:b/>
          <w:sz w:val="24"/>
          <w:szCs w:val="24"/>
          <w:vertAlign w:val="superscript"/>
          <w:lang w:eastAsia="zh-CN"/>
        </w:rPr>
        <w:t>th</w:t>
      </w:r>
      <w:r w:rsidRPr="00F542A0">
        <w:rPr>
          <w:rFonts w:cs="Arial"/>
          <w:b/>
          <w:sz w:val="24"/>
          <w:szCs w:val="24"/>
          <w:lang w:eastAsia="zh-CN"/>
        </w:rPr>
        <w:t xml:space="preserve"> – 2</w:t>
      </w:r>
      <w:r>
        <w:rPr>
          <w:rFonts w:cs="Arial"/>
          <w:b/>
          <w:sz w:val="24"/>
          <w:szCs w:val="24"/>
          <w:lang w:eastAsia="zh-CN"/>
        </w:rPr>
        <w:t>9</w:t>
      </w:r>
      <w:r>
        <w:rPr>
          <w:rFonts w:cs="Arial"/>
          <w:b/>
          <w:sz w:val="24"/>
          <w:szCs w:val="24"/>
          <w:vertAlign w:val="superscript"/>
          <w:lang w:eastAsia="zh-CN"/>
        </w:rPr>
        <w:t>th</w:t>
      </w:r>
      <w:r w:rsidRPr="00F542A0">
        <w:rPr>
          <w:rFonts w:cs="Arial"/>
          <w:b/>
          <w:sz w:val="24"/>
          <w:szCs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0572F" w14:paraId="6EE477BC" w14:textId="77777777">
        <w:tc>
          <w:tcPr>
            <w:tcW w:w="9641" w:type="dxa"/>
            <w:gridSpan w:val="9"/>
            <w:tcBorders>
              <w:top w:val="single" w:sz="4" w:space="0" w:color="auto"/>
              <w:left w:val="single" w:sz="4" w:space="0" w:color="auto"/>
              <w:right w:val="single" w:sz="4" w:space="0" w:color="auto"/>
            </w:tcBorders>
          </w:tcPr>
          <w:p w14:paraId="7D3ED7A9" w14:textId="77777777" w:rsidR="00E0572F" w:rsidRDefault="00322BA4">
            <w:pPr>
              <w:pStyle w:val="CRCoverPage"/>
              <w:spacing w:after="0"/>
              <w:jc w:val="right"/>
              <w:rPr>
                <w:i/>
              </w:rPr>
            </w:pPr>
            <w:r>
              <w:rPr>
                <w:i/>
                <w:sz w:val="14"/>
              </w:rPr>
              <w:t>CR-Form-v12.3</w:t>
            </w:r>
          </w:p>
        </w:tc>
      </w:tr>
      <w:tr w:rsidR="00E0572F" w14:paraId="1B8EAE9D" w14:textId="77777777">
        <w:tc>
          <w:tcPr>
            <w:tcW w:w="9641" w:type="dxa"/>
            <w:gridSpan w:val="9"/>
            <w:tcBorders>
              <w:left w:val="single" w:sz="4" w:space="0" w:color="auto"/>
              <w:right w:val="single" w:sz="4" w:space="0" w:color="auto"/>
            </w:tcBorders>
          </w:tcPr>
          <w:p w14:paraId="4DD2658D" w14:textId="77777777" w:rsidR="00E0572F" w:rsidRDefault="00322BA4">
            <w:pPr>
              <w:pStyle w:val="CRCoverPage"/>
              <w:spacing w:after="0"/>
              <w:jc w:val="center"/>
            </w:pPr>
            <w:r>
              <w:rPr>
                <w:b/>
                <w:sz w:val="32"/>
              </w:rPr>
              <w:t>CHANGE REQUEST</w:t>
            </w:r>
          </w:p>
        </w:tc>
      </w:tr>
      <w:tr w:rsidR="00E0572F" w14:paraId="232B85B9" w14:textId="77777777">
        <w:tc>
          <w:tcPr>
            <w:tcW w:w="9641" w:type="dxa"/>
            <w:gridSpan w:val="9"/>
            <w:tcBorders>
              <w:left w:val="single" w:sz="4" w:space="0" w:color="auto"/>
              <w:right w:val="single" w:sz="4" w:space="0" w:color="auto"/>
            </w:tcBorders>
          </w:tcPr>
          <w:p w14:paraId="4BCD6F16" w14:textId="77777777" w:rsidR="00E0572F" w:rsidRDefault="00E0572F">
            <w:pPr>
              <w:pStyle w:val="CRCoverPage"/>
              <w:spacing w:after="0"/>
              <w:rPr>
                <w:sz w:val="8"/>
                <w:szCs w:val="8"/>
              </w:rPr>
            </w:pPr>
          </w:p>
        </w:tc>
      </w:tr>
      <w:tr w:rsidR="00E0572F" w14:paraId="6521D641" w14:textId="77777777">
        <w:tc>
          <w:tcPr>
            <w:tcW w:w="142" w:type="dxa"/>
            <w:tcBorders>
              <w:left w:val="single" w:sz="4" w:space="0" w:color="auto"/>
            </w:tcBorders>
          </w:tcPr>
          <w:p w14:paraId="57B5BECE" w14:textId="77777777" w:rsidR="00E0572F" w:rsidRDefault="00E0572F">
            <w:pPr>
              <w:pStyle w:val="CRCoverPage"/>
              <w:spacing w:after="0"/>
              <w:jc w:val="right"/>
            </w:pPr>
          </w:p>
        </w:tc>
        <w:tc>
          <w:tcPr>
            <w:tcW w:w="1559" w:type="dxa"/>
            <w:shd w:val="pct30" w:color="FFFF00" w:fill="auto"/>
          </w:tcPr>
          <w:p w14:paraId="7265D24E" w14:textId="77777777" w:rsidR="00E0572F" w:rsidRDefault="00E0572F">
            <w:pPr>
              <w:pStyle w:val="CRCoverPage"/>
              <w:spacing w:after="0"/>
              <w:jc w:val="right"/>
              <w:rPr>
                <w:b/>
                <w:sz w:val="28"/>
              </w:rPr>
            </w:pPr>
            <w:fldSimple w:instr=" DOCPROPERTY  Spec#  \* MERGEFORMAT ">
              <w:r>
                <w:rPr>
                  <w:rFonts w:hint="eastAsia"/>
                  <w:b/>
                  <w:sz w:val="28"/>
                  <w:lang w:eastAsia="zh-CN"/>
                </w:rPr>
                <w:t>38.133</w:t>
              </w:r>
            </w:fldSimple>
          </w:p>
        </w:tc>
        <w:tc>
          <w:tcPr>
            <w:tcW w:w="709" w:type="dxa"/>
          </w:tcPr>
          <w:p w14:paraId="4741E2A3" w14:textId="77777777" w:rsidR="00E0572F" w:rsidRDefault="00322BA4">
            <w:pPr>
              <w:pStyle w:val="CRCoverPage"/>
              <w:spacing w:after="0"/>
              <w:jc w:val="center"/>
            </w:pPr>
            <w:r>
              <w:rPr>
                <w:b/>
                <w:sz w:val="28"/>
              </w:rPr>
              <w:t>CR</w:t>
            </w:r>
          </w:p>
        </w:tc>
        <w:tc>
          <w:tcPr>
            <w:tcW w:w="1276" w:type="dxa"/>
            <w:shd w:val="pct30" w:color="FFFF00" w:fill="auto"/>
          </w:tcPr>
          <w:p w14:paraId="45A05B0F" w14:textId="77777777" w:rsidR="00E0572F" w:rsidRDefault="00E0572F">
            <w:pPr>
              <w:pStyle w:val="CRCoverPage"/>
              <w:spacing w:after="0"/>
            </w:pPr>
            <w:fldSimple w:instr=" DOCPROPERTY  Cr#  \* MERGEFORMAT ">
              <w:r>
                <w:rPr>
                  <w:b/>
                  <w:sz w:val="28"/>
                </w:rPr>
                <w:t>&lt;CR#&gt;</w:t>
              </w:r>
            </w:fldSimple>
          </w:p>
        </w:tc>
        <w:tc>
          <w:tcPr>
            <w:tcW w:w="709" w:type="dxa"/>
          </w:tcPr>
          <w:p w14:paraId="33D2321B" w14:textId="77777777" w:rsidR="00E0572F" w:rsidRDefault="00322BA4">
            <w:pPr>
              <w:pStyle w:val="CRCoverPage"/>
              <w:tabs>
                <w:tab w:val="right" w:pos="625"/>
              </w:tabs>
              <w:spacing w:after="0"/>
              <w:jc w:val="center"/>
            </w:pPr>
            <w:r>
              <w:rPr>
                <w:b/>
                <w:bCs/>
                <w:sz w:val="28"/>
              </w:rPr>
              <w:t>rev</w:t>
            </w:r>
          </w:p>
        </w:tc>
        <w:tc>
          <w:tcPr>
            <w:tcW w:w="992" w:type="dxa"/>
            <w:shd w:val="pct30" w:color="FFFF00" w:fill="auto"/>
          </w:tcPr>
          <w:p w14:paraId="21D8FF9D" w14:textId="77777777" w:rsidR="00E0572F" w:rsidRDefault="00E0572F">
            <w:pPr>
              <w:pStyle w:val="CRCoverPage"/>
              <w:spacing w:after="0"/>
              <w:jc w:val="center"/>
              <w:rPr>
                <w:b/>
              </w:rPr>
            </w:pPr>
            <w:fldSimple w:instr=" DOCPROPERTY  Revision  \* MERGEFORMAT ">
              <w:r>
                <w:rPr>
                  <w:b/>
                  <w:sz w:val="28"/>
                </w:rPr>
                <w:t>&lt;Rev#&gt;</w:t>
              </w:r>
            </w:fldSimple>
          </w:p>
        </w:tc>
        <w:tc>
          <w:tcPr>
            <w:tcW w:w="2410" w:type="dxa"/>
          </w:tcPr>
          <w:p w14:paraId="1CD300A8" w14:textId="77777777" w:rsidR="00E0572F" w:rsidRDefault="00322BA4">
            <w:pPr>
              <w:pStyle w:val="CRCoverPage"/>
              <w:tabs>
                <w:tab w:val="right" w:pos="1825"/>
              </w:tabs>
              <w:spacing w:after="0"/>
              <w:jc w:val="center"/>
            </w:pPr>
            <w:r>
              <w:rPr>
                <w:b/>
                <w:sz w:val="28"/>
                <w:szCs w:val="28"/>
              </w:rPr>
              <w:t>Current version:</w:t>
            </w:r>
          </w:p>
        </w:tc>
        <w:tc>
          <w:tcPr>
            <w:tcW w:w="1701" w:type="dxa"/>
            <w:shd w:val="pct30" w:color="FFFF00" w:fill="auto"/>
          </w:tcPr>
          <w:p w14:paraId="65CCDF9B" w14:textId="6B45BB74" w:rsidR="00E0572F" w:rsidRDefault="00E0572F">
            <w:pPr>
              <w:pStyle w:val="CRCoverPage"/>
              <w:spacing w:after="0"/>
              <w:jc w:val="center"/>
              <w:rPr>
                <w:sz w:val="28"/>
              </w:rPr>
            </w:pPr>
            <w:fldSimple w:instr=" DOCPROPERTY  Version  \* MERGEFORMAT ">
              <w:r>
                <w:rPr>
                  <w:rFonts w:hint="eastAsia"/>
                  <w:b/>
                  <w:sz w:val="28"/>
                  <w:lang w:eastAsia="zh-CN"/>
                </w:rPr>
                <w:t>19.</w:t>
              </w:r>
              <w:r w:rsidR="004E5BDE">
                <w:rPr>
                  <w:b/>
                  <w:sz w:val="28"/>
                  <w:lang w:eastAsia="zh-CN"/>
                </w:rPr>
                <w:t>1</w:t>
              </w:r>
              <w:r>
                <w:rPr>
                  <w:rFonts w:hint="eastAsia"/>
                  <w:b/>
                  <w:sz w:val="28"/>
                  <w:lang w:eastAsia="zh-CN"/>
                </w:rPr>
                <w:t>.0</w:t>
              </w:r>
            </w:fldSimple>
          </w:p>
        </w:tc>
        <w:tc>
          <w:tcPr>
            <w:tcW w:w="143" w:type="dxa"/>
            <w:tcBorders>
              <w:right w:val="single" w:sz="4" w:space="0" w:color="auto"/>
            </w:tcBorders>
          </w:tcPr>
          <w:p w14:paraId="7FAB2E72" w14:textId="77777777" w:rsidR="00E0572F" w:rsidRDefault="00E0572F">
            <w:pPr>
              <w:pStyle w:val="CRCoverPage"/>
              <w:spacing w:after="0"/>
            </w:pPr>
          </w:p>
        </w:tc>
      </w:tr>
      <w:tr w:rsidR="00E0572F" w14:paraId="5CA4AE46" w14:textId="77777777">
        <w:tc>
          <w:tcPr>
            <w:tcW w:w="9641" w:type="dxa"/>
            <w:gridSpan w:val="9"/>
            <w:tcBorders>
              <w:left w:val="single" w:sz="4" w:space="0" w:color="auto"/>
              <w:right w:val="single" w:sz="4" w:space="0" w:color="auto"/>
            </w:tcBorders>
          </w:tcPr>
          <w:p w14:paraId="5E256BC8" w14:textId="77777777" w:rsidR="00E0572F" w:rsidRDefault="00E0572F">
            <w:pPr>
              <w:pStyle w:val="CRCoverPage"/>
              <w:spacing w:after="0"/>
            </w:pPr>
          </w:p>
        </w:tc>
      </w:tr>
      <w:tr w:rsidR="00E0572F" w14:paraId="0D1BE34B" w14:textId="77777777">
        <w:tc>
          <w:tcPr>
            <w:tcW w:w="9641" w:type="dxa"/>
            <w:gridSpan w:val="9"/>
            <w:tcBorders>
              <w:top w:val="single" w:sz="4" w:space="0" w:color="auto"/>
            </w:tcBorders>
          </w:tcPr>
          <w:p w14:paraId="34BE8C5F" w14:textId="77777777" w:rsidR="00E0572F" w:rsidRDefault="00322BA4">
            <w:pPr>
              <w:pStyle w:val="CRCoverPage"/>
              <w:spacing w:after="0"/>
              <w:jc w:val="center"/>
              <w:rPr>
                <w:rFonts w:cs="Arial"/>
                <w:i/>
              </w:rPr>
            </w:pPr>
            <w:r>
              <w:rPr>
                <w:rFonts w:cs="Arial"/>
                <w:i/>
              </w:rPr>
              <w:t xml:space="preserve">For </w:t>
            </w:r>
            <w:hyperlink r:id="rId12" w:anchor="_blank" w:history="1">
              <w:r w:rsidR="00E0572F">
                <w:rPr>
                  <w:rStyle w:val="Hyperlink"/>
                  <w:rFonts w:cs="Arial"/>
                  <w:b/>
                  <w:i/>
                  <w:color w:val="FF0000"/>
                </w:rPr>
                <w:t>HE</w:t>
              </w:r>
              <w:bookmarkStart w:id="0" w:name="_Hlt497126619"/>
              <w:r w:rsidR="00E0572F">
                <w:rPr>
                  <w:rStyle w:val="Hyperlink"/>
                  <w:rFonts w:cs="Arial"/>
                  <w:b/>
                  <w:i/>
                  <w:color w:val="FF0000"/>
                </w:rPr>
                <w:t>L</w:t>
              </w:r>
              <w:bookmarkEnd w:id="0"/>
              <w:r w:rsidR="00E0572F">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E0572F">
                <w:rPr>
                  <w:rStyle w:val="Hyperlink"/>
                  <w:rFonts w:cs="Arial"/>
                  <w:i/>
                </w:rPr>
                <w:t>http://www.3gpp.org/Change-Requests</w:t>
              </w:r>
            </w:hyperlink>
            <w:r>
              <w:rPr>
                <w:rFonts w:cs="Arial"/>
                <w:i/>
              </w:rPr>
              <w:t>.</w:t>
            </w:r>
          </w:p>
        </w:tc>
      </w:tr>
      <w:tr w:rsidR="00E0572F" w14:paraId="408F2384" w14:textId="77777777">
        <w:tc>
          <w:tcPr>
            <w:tcW w:w="9641" w:type="dxa"/>
            <w:gridSpan w:val="9"/>
          </w:tcPr>
          <w:p w14:paraId="01EB725E" w14:textId="77777777" w:rsidR="00E0572F" w:rsidRDefault="00E0572F">
            <w:pPr>
              <w:pStyle w:val="CRCoverPage"/>
              <w:spacing w:after="0"/>
              <w:rPr>
                <w:sz w:val="8"/>
                <w:szCs w:val="8"/>
              </w:rPr>
            </w:pPr>
          </w:p>
        </w:tc>
      </w:tr>
    </w:tbl>
    <w:p w14:paraId="4E524E9B" w14:textId="77777777" w:rsidR="00E0572F" w:rsidRDefault="00E0572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0572F" w14:paraId="29895437" w14:textId="77777777">
        <w:tc>
          <w:tcPr>
            <w:tcW w:w="2835" w:type="dxa"/>
          </w:tcPr>
          <w:p w14:paraId="469E5E02" w14:textId="77777777" w:rsidR="00E0572F" w:rsidRDefault="00322BA4">
            <w:pPr>
              <w:pStyle w:val="CRCoverPage"/>
              <w:tabs>
                <w:tab w:val="right" w:pos="2751"/>
              </w:tabs>
              <w:spacing w:after="0"/>
              <w:rPr>
                <w:b/>
                <w:i/>
              </w:rPr>
            </w:pPr>
            <w:r>
              <w:rPr>
                <w:b/>
                <w:i/>
              </w:rPr>
              <w:t>Proposed change affects:</w:t>
            </w:r>
          </w:p>
        </w:tc>
        <w:tc>
          <w:tcPr>
            <w:tcW w:w="1418" w:type="dxa"/>
          </w:tcPr>
          <w:p w14:paraId="44895A6D" w14:textId="77777777" w:rsidR="00E0572F" w:rsidRDefault="00322BA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EF06C" w14:textId="77777777" w:rsidR="00E0572F" w:rsidRDefault="00E0572F">
            <w:pPr>
              <w:pStyle w:val="CRCoverPage"/>
              <w:spacing w:after="0"/>
              <w:jc w:val="center"/>
              <w:rPr>
                <w:b/>
                <w:caps/>
              </w:rPr>
            </w:pPr>
          </w:p>
        </w:tc>
        <w:tc>
          <w:tcPr>
            <w:tcW w:w="709" w:type="dxa"/>
            <w:tcBorders>
              <w:left w:val="single" w:sz="4" w:space="0" w:color="auto"/>
            </w:tcBorders>
          </w:tcPr>
          <w:p w14:paraId="293A3D7F" w14:textId="77777777" w:rsidR="00E0572F" w:rsidRDefault="00322BA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55F7F2" w14:textId="77777777" w:rsidR="00E0572F" w:rsidRDefault="00322BA4">
            <w:pPr>
              <w:pStyle w:val="CRCoverPage"/>
              <w:spacing w:after="0"/>
              <w:jc w:val="center"/>
              <w:rPr>
                <w:b/>
                <w:caps/>
                <w:lang w:eastAsia="zh-CN"/>
              </w:rPr>
            </w:pPr>
            <w:r>
              <w:rPr>
                <w:rFonts w:hint="eastAsia"/>
                <w:b/>
                <w:caps/>
                <w:lang w:eastAsia="zh-CN"/>
              </w:rPr>
              <w:t>X</w:t>
            </w:r>
          </w:p>
        </w:tc>
        <w:tc>
          <w:tcPr>
            <w:tcW w:w="2126" w:type="dxa"/>
          </w:tcPr>
          <w:p w14:paraId="0F15CB58" w14:textId="77777777" w:rsidR="00E0572F" w:rsidRDefault="00322BA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26ACEF" w14:textId="77777777" w:rsidR="00E0572F" w:rsidRDefault="00E0572F">
            <w:pPr>
              <w:pStyle w:val="CRCoverPage"/>
              <w:spacing w:after="0"/>
              <w:jc w:val="center"/>
              <w:rPr>
                <w:b/>
                <w:caps/>
              </w:rPr>
            </w:pPr>
          </w:p>
        </w:tc>
        <w:tc>
          <w:tcPr>
            <w:tcW w:w="1418" w:type="dxa"/>
            <w:tcBorders>
              <w:left w:val="nil"/>
            </w:tcBorders>
          </w:tcPr>
          <w:p w14:paraId="30C52EFB" w14:textId="77777777" w:rsidR="00E0572F" w:rsidRDefault="00322BA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82B14" w14:textId="77777777" w:rsidR="00E0572F" w:rsidRDefault="00E0572F">
            <w:pPr>
              <w:pStyle w:val="CRCoverPage"/>
              <w:spacing w:after="0"/>
              <w:jc w:val="center"/>
              <w:rPr>
                <w:b/>
                <w:bCs/>
                <w:caps/>
              </w:rPr>
            </w:pPr>
          </w:p>
        </w:tc>
      </w:tr>
    </w:tbl>
    <w:p w14:paraId="1470936E" w14:textId="77777777" w:rsidR="00E0572F" w:rsidRDefault="00E0572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0572F" w14:paraId="22289B01" w14:textId="77777777">
        <w:tc>
          <w:tcPr>
            <w:tcW w:w="9640" w:type="dxa"/>
            <w:gridSpan w:val="11"/>
          </w:tcPr>
          <w:p w14:paraId="3DD4A772" w14:textId="77777777" w:rsidR="00E0572F" w:rsidRDefault="00E0572F">
            <w:pPr>
              <w:pStyle w:val="CRCoverPage"/>
              <w:spacing w:after="0"/>
              <w:rPr>
                <w:sz w:val="8"/>
                <w:szCs w:val="8"/>
              </w:rPr>
            </w:pPr>
          </w:p>
        </w:tc>
      </w:tr>
      <w:tr w:rsidR="00E0572F" w14:paraId="0A0928E7" w14:textId="77777777">
        <w:tc>
          <w:tcPr>
            <w:tcW w:w="1843" w:type="dxa"/>
            <w:tcBorders>
              <w:top w:val="single" w:sz="4" w:space="0" w:color="auto"/>
              <w:left w:val="single" w:sz="4" w:space="0" w:color="auto"/>
            </w:tcBorders>
          </w:tcPr>
          <w:p w14:paraId="0ACF3FFF" w14:textId="77777777" w:rsidR="00E0572F" w:rsidRDefault="00322BA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D6C9D1" w14:textId="06CE03E4" w:rsidR="00E0572F" w:rsidRDefault="00E53770">
            <w:pPr>
              <w:pStyle w:val="CRCoverPage"/>
              <w:spacing w:after="0"/>
              <w:ind w:left="100"/>
              <w:rPr>
                <w:lang w:eastAsia="zh-CN"/>
              </w:rPr>
            </w:pPr>
            <w:r w:rsidRPr="009A5782">
              <w:rPr>
                <w:noProof/>
                <w:lang w:eastAsia="zh-CN"/>
              </w:rPr>
              <w:t xml:space="preserve">Draft CR to TS 38.133 </w:t>
            </w:r>
            <w:r>
              <w:rPr>
                <w:noProof/>
                <w:lang w:eastAsia="zh-CN"/>
              </w:rPr>
              <w:t xml:space="preserve">on </w:t>
            </w:r>
            <w:r w:rsidR="00774789">
              <w:rPr>
                <w:noProof/>
                <w:lang w:eastAsia="zh-CN"/>
              </w:rPr>
              <w:t xml:space="preserve">MRTD </w:t>
            </w:r>
            <w:r w:rsidR="003D1765">
              <w:rPr>
                <w:noProof/>
                <w:lang w:eastAsia="zh-CN"/>
              </w:rPr>
              <w:t xml:space="preserve">and </w:t>
            </w:r>
            <w:r w:rsidR="00E72C01" w:rsidRPr="00E72C01">
              <w:rPr>
                <w:lang w:eastAsia="zh-CN"/>
              </w:rPr>
              <w:t xml:space="preserve">interruption requirements for </w:t>
            </w:r>
            <w:r>
              <w:rPr>
                <w:lang w:eastAsia="zh-CN"/>
              </w:rPr>
              <w:t xml:space="preserve">Rel-19 </w:t>
            </w:r>
            <w:r w:rsidR="00E72C01" w:rsidRPr="00E72C01">
              <w:rPr>
                <w:lang w:eastAsia="zh-CN"/>
              </w:rPr>
              <w:t xml:space="preserve">ATG </w:t>
            </w:r>
          </w:p>
        </w:tc>
      </w:tr>
      <w:tr w:rsidR="00E0572F" w14:paraId="3DB36A23" w14:textId="77777777">
        <w:tc>
          <w:tcPr>
            <w:tcW w:w="1843" w:type="dxa"/>
            <w:tcBorders>
              <w:left w:val="single" w:sz="4" w:space="0" w:color="auto"/>
            </w:tcBorders>
          </w:tcPr>
          <w:p w14:paraId="1C72CE75" w14:textId="77777777" w:rsidR="00E0572F" w:rsidRDefault="00E0572F">
            <w:pPr>
              <w:pStyle w:val="CRCoverPage"/>
              <w:spacing w:after="0"/>
              <w:rPr>
                <w:b/>
                <w:i/>
                <w:sz w:val="8"/>
                <w:szCs w:val="8"/>
              </w:rPr>
            </w:pPr>
          </w:p>
        </w:tc>
        <w:tc>
          <w:tcPr>
            <w:tcW w:w="7797" w:type="dxa"/>
            <w:gridSpan w:val="10"/>
            <w:tcBorders>
              <w:right w:val="single" w:sz="4" w:space="0" w:color="auto"/>
            </w:tcBorders>
          </w:tcPr>
          <w:p w14:paraId="7B671C3E" w14:textId="77777777" w:rsidR="00E0572F" w:rsidRDefault="00E0572F">
            <w:pPr>
              <w:pStyle w:val="CRCoverPage"/>
              <w:spacing w:after="0"/>
              <w:rPr>
                <w:sz w:val="8"/>
                <w:szCs w:val="8"/>
              </w:rPr>
            </w:pPr>
          </w:p>
        </w:tc>
      </w:tr>
      <w:tr w:rsidR="00E0572F" w14:paraId="16EFA510" w14:textId="77777777">
        <w:tc>
          <w:tcPr>
            <w:tcW w:w="1843" w:type="dxa"/>
            <w:tcBorders>
              <w:left w:val="single" w:sz="4" w:space="0" w:color="auto"/>
            </w:tcBorders>
          </w:tcPr>
          <w:p w14:paraId="26FBA50C" w14:textId="77777777" w:rsidR="00E0572F" w:rsidRDefault="00322BA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F77928" w14:textId="77777777" w:rsidR="00E0572F" w:rsidRDefault="00322BA4">
            <w:pPr>
              <w:pStyle w:val="CRCoverPage"/>
              <w:spacing w:after="0"/>
              <w:ind w:left="100"/>
              <w:rPr>
                <w:lang w:eastAsia="zh-CN"/>
              </w:rPr>
            </w:pPr>
            <w:r>
              <w:rPr>
                <w:rFonts w:hint="eastAsia"/>
                <w:lang w:eastAsia="zh-CN"/>
              </w:rPr>
              <w:t>Intel Corporation</w:t>
            </w:r>
          </w:p>
        </w:tc>
      </w:tr>
      <w:tr w:rsidR="00E0572F" w14:paraId="6C3AE95E" w14:textId="77777777">
        <w:tc>
          <w:tcPr>
            <w:tcW w:w="1843" w:type="dxa"/>
            <w:tcBorders>
              <w:left w:val="single" w:sz="4" w:space="0" w:color="auto"/>
            </w:tcBorders>
          </w:tcPr>
          <w:p w14:paraId="029C0CC4" w14:textId="77777777" w:rsidR="00E0572F" w:rsidRDefault="00322BA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A2664A" w14:textId="77777777" w:rsidR="00E0572F" w:rsidRDefault="00322BA4">
            <w:pPr>
              <w:pStyle w:val="CRCoverPage"/>
              <w:spacing w:after="0"/>
              <w:ind w:left="100"/>
              <w:rPr>
                <w:lang w:eastAsia="zh-CN"/>
              </w:rPr>
            </w:pPr>
            <w:r>
              <w:rPr>
                <w:rFonts w:hint="eastAsia"/>
                <w:lang w:eastAsia="zh-CN"/>
              </w:rPr>
              <w:t>WG4</w:t>
            </w:r>
          </w:p>
        </w:tc>
      </w:tr>
      <w:tr w:rsidR="00E0572F" w14:paraId="3B4B6FDC" w14:textId="77777777">
        <w:tc>
          <w:tcPr>
            <w:tcW w:w="1843" w:type="dxa"/>
            <w:tcBorders>
              <w:left w:val="single" w:sz="4" w:space="0" w:color="auto"/>
            </w:tcBorders>
          </w:tcPr>
          <w:p w14:paraId="2B17ACBE" w14:textId="77777777" w:rsidR="00E0572F" w:rsidRDefault="00E0572F">
            <w:pPr>
              <w:pStyle w:val="CRCoverPage"/>
              <w:spacing w:after="0"/>
              <w:rPr>
                <w:b/>
                <w:i/>
                <w:sz w:val="8"/>
                <w:szCs w:val="8"/>
              </w:rPr>
            </w:pPr>
          </w:p>
        </w:tc>
        <w:tc>
          <w:tcPr>
            <w:tcW w:w="7797" w:type="dxa"/>
            <w:gridSpan w:val="10"/>
            <w:tcBorders>
              <w:right w:val="single" w:sz="4" w:space="0" w:color="auto"/>
            </w:tcBorders>
          </w:tcPr>
          <w:p w14:paraId="464AB696" w14:textId="77777777" w:rsidR="00E0572F" w:rsidRDefault="00E0572F">
            <w:pPr>
              <w:pStyle w:val="CRCoverPage"/>
              <w:spacing w:after="0"/>
              <w:rPr>
                <w:sz w:val="8"/>
                <w:szCs w:val="8"/>
              </w:rPr>
            </w:pPr>
          </w:p>
        </w:tc>
      </w:tr>
      <w:tr w:rsidR="00E0572F" w14:paraId="07927D87" w14:textId="77777777">
        <w:tc>
          <w:tcPr>
            <w:tcW w:w="1843" w:type="dxa"/>
            <w:tcBorders>
              <w:left w:val="single" w:sz="4" w:space="0" w:color="auto"/>
            </w:tcBorders>
          </w:tcPr>
          <w:p w14:paraId="580F1CD1" w14:textId="77777777" w:rsidR="00E0572F" w:rsidRDefault="00322BA4">
            <w:pPr>
              <w:pStyle w:val="CRCoverPage"/>
              <w:tabs>
                <w:tab w:val="right" w:pos="1759"/>
              </w:tabs>
              <w:spacing w:after="0"/>
              <w:rPr>
                <w:b/>
                <w:i/>
              </w:rPr>
            </w:pPr>
            <w:r>
              <w:rPr>
                <w:b/>
                <w:i/>
              </w:rPr>
              <w:t>Work item code:</w:t>
            </w:r>
          </w:p>
        </w:tc>
        <w:tc>
          <w:tcPr>
            <w:tcW w:w="3686" w:type="dxa"/>
            <w:gridSpan w:val="5"/>
            <w:shd w:val="pct30" w:color="FFFF00" w:fill="auto"/>
          </w:tcPr>
          <w:p w14:paraId="56D16C38" w14:textId="0159890A" w:rsidR="00E0572F" w:rsidRPr="004E5BDE" w:rsidRDefault="004E5BDE" w:rsidP="004E5BDE">
            <w:pPr>
              <w:pStyle w:val="CRCoverPage"/>
              <w:spacing w:after="0"/>
              <w:ind w:left="100"/>
              <w:rPr>
                <w:lang w:val="en-US" w:eastAsia="zh-CN"/>
              </w:rPr>
            </w:pPr>
            <w:proofErr w:type="spellStart"/>
            <w:r>
              <w:rPr>
                <w:lang w:val="en-US" w:eastAsia="zh-CN"/>
              </w:rPr>
              <w:t>NR_ATG_enh</w:t>
            </w:r>
            <w:proofErr w:type="spellEnd"/>
            <w:r>
              <w:rPr>
                <w:lang w:val="en-US" w:eastAsia="zh-CN"/>
              </w:rPr>
              <w:t>-Core</w:t>
            </w:r>
          </w:p>
        </w:tc>
        <w:tc>
          <w:tcPr>
            <w:tcW w:w="567" w:type="dxa"/>
            <w:tcBorders>
              <w:left w:val="nil"/>
            </w:tcBorders>
          </w:tcPr>
          <w:p w14:paraId="3B318892" w14:textId="77777777" w:rsidR="00E0572F" w:rsidRDefault="00E0572F">
            <w:pPr>
              <w:pStyle w:val="CRCoverPage"/>
              <w:spacing w:after="0"/>
              <w:ind w:right="100"/>
            </w:pPr>
          </w:p>
        </w:tc>
        <w:tc>
          <w:tcPr>
            <w:tcW w:w="1417" w:type="dxa"/>
            <w:gridSpan w:val="3"/>
            <w:tcBorders>
              <w:left w:val="nil"/>
            </w:tcBorders>
          </w:tcPr>
          <w:p w14:paraId="765115EA" w14:textId="77777777" w:rsidR="00E0572F" w:rsidRDefault="00322BA4">
            <w:pPr>
              <w:pStyle w:val="CRCoverPage"/>
              <w:spacing w:after="0"/>
              <w:jc w:val="right"/>
            </w:pPr>
            <w:r>
              <w:rPr>
                <w:b/>
                <w:i/>
              </w:rPr>
              <w:t>Date:</w:t>
            </w:r>
          </w:p>
        </w:tc>
        <w:tc>
          <w:tcPr>
            <w:tcW w:w="2127" w:type="dxa"/>
            <w:tcBorders>
              <w:right w:val="single" w:sz="4" w:space="0" w:color="auto"/>
            </w:tcBorders>
            <w:shd w:val="pct30" w:color="FFFF00" w:fill="auto"/>
          </w:tcPr>
          <w:p w14:paraId="1FC299C9" w14:textId="2CE6A0F7" w:rsidR="00E0572F" w:rsidRDefault="00322BA4">
            <w:pPr>
              <w:pStyle w:val="CRCoverPage"/>
              <w:spacing w:after="0"/>
              <w:ind w:left="100"/>
              <w:rPr>
                <w:lang w:eastAsia="zh-CN"/>
              </w:rPr>
            </w:pPr>
            <w:r>
              <w:rPr>
                <w:rFonts w:hint="eastAsia"/>
                <w:lang w:eastAsia="zh-CN"/>
              </w:rPr>
              <w:t>2025-0</w:t>
            </w:r>
            <w:r w:rsidR="00E72C01">
              <w:rPr>
                <w:lang w:eastAsia="zh-CN"/>
              </w:rPr>
              <w:t>8</w:t>
            </w:r>
            <w:r>
              <w:rPr>
                <w:rFonts w:hint="eastAsia"/>
                <w:lang w:eastAsia="zh-CN"/>
              </w:rPr>
              <w:t>-</w:t>
            </w:r>
            <w:r w:rsidR="00E72C01">
              <w:rPr>
                <w:lang w:eastAsia="zh-CN"/>
              </w:rPr>
              <w:t>19</w:t>
            </w:r>
          </w:p>
        </w:tc>
      </w:tr>
      <w:tr w:rsidR="00E0572F" w14:paraId="3006010F" w14:textId="77777777" w:rsidTr="00E72C01">
        <w:trPr>
          <w:trHeight w:val="68"/>
        </w:trPr>
        <w:tc>
          <w:tcPr>
            <w:tcW w:w="1843" w:type="dxa"/>
            <w:tcBorders>
              <w:left w:val="single" w:sz="4" w:space="0" w:color="auto"/>
            </w:tcBorders>
          </w:tcPr>
          <w:p w14:paraId="19E65ECA" w14:textId="77777777" w:rsidR="00E0572F" w:rsidRDefault="00E0572F">
            <w:pPr>
              <w:pStyle w:val="CRCoverPage"/>
              <w:spacing w:after="0"/>
              <w:rPr>
                <w:b/>
                <w:i/>
                <w:sz w:val="8"/>
                <w:szCs w:val="8"/>
              </w:rPr>
            </w:pPr>
          </w:p>
        </w:tc>
        <w:tc>
          <w:tcPr>
            <w:tcW w:w="1986" w:type="dxa"/>
            <w:gridSpan w:val="4"/>
          </w:tcPr>
          <w:p w14:paraId="35CF2E72" w14:textId="77777777" w:rsidR="00E0572F" w:rsidRDefault="00E0572F">
            <w:pPr>
              <w:pStyle w:val="CRCoverPage"/>
              <w:spacing w:after="0"/>
              <w:rPr>
                <w:sz w:val="8"/>
                <w:szCs w:val="8"/>
              </w:rPr>
            </w:pPr>
          </w:p>
        </w:tc>
        <w:tc>
          <w:tcPr>
            <w:tcW w:w="2267" w:type="dxa"/>
            <w:gridSpan w:val="2"/>
          </w:tcPr>
          <w:p w14:paraId="683594B1" w14:textId="77777777" w:rsidR="00E0572F" w:rsidRDefault="00E0572F">
            <w:pPr>
              <w:pStyle w:val="CRCoverPage"/>
              <w:spacing w:after="0"/>
              <w:rPr>
                <w:sz w:val="8"/>
                <w:szCs w:val="8"/>
              </w:rPr>
            </w:pPr>
          </w:p>
        </w:tc>
        <w:tc>
          <w:tcPr>
            <w:tcW w:w="1417" w:type="dxa"/>
            <w:gridSpan w:val="3"/>
          </w:tcPr>
          <w:p w14:paraId="6A963CDD" w14:textId="77777777" w:rsidR="00E0572F" w:rsidRDefault="00E0572F">
            <w:pPr>
              <w:pStyle w:val="CRCoverPage"/>
              <w:spacing w:after="0"/>
              <w:rPr>
                <w:sz w:val="8"/>
                <w:szCs w:val="8"/>
              </w:rPr>
            </w:pPr>
          </w:p>
        </w:tc>
        <w:tc>
          <w:tcPr>
            <w:tcW w:w="2127" w:type="dxa"/>
            <w:tcBorders>
              <w:right w:val="single" w:sz="4" w:space="0" w:color="auto"/>
            </w:tcBorders>
          </w:tcPr>
          <w:p w14:paraId="20A9E013" w14:textId="77777777" w:rsidR="00E0572F" w:rsidRDefault="00E0572F">
            <w:pPr>
              <w:pStyle w:val="CRCoverPage"/>
              <w:spacing w:after="0"/>
              <w:rPr>
                <w:sz w:val="8"/>
                <w:szCs w:val="8"/>
              </w:rPr>
            </w:pPr>
          </w:p>
        </w:tc>
      </w:tr>
      <w:tr w:rsidR="00E0572F" w14:paraId="7C86688C" w14:textId="77777777">
        <w:trPr>
          <w:cantSplit/>
        </w:trPr>
        <w:tc>
          <w:tcPr>
            <w:tcW w:w="1843" w:type="dxa"/>
            <w:tcBorders>
              <w:left w:val="single" w:sz="4" w:space="0" w:color="auto"/>
            </w:tcBorders>
          </w:tcPr>
          <w:p w14:paraId="71637337" w14:textId="77777777" w:rsidR="00E0572F" w:rsidRDefault="00322BA4">
            <w:pPr>
              <w:pStyle w:val="CRCoverPage"/>
              <w:tabs>
                <w:tab w:val="right" w:pos="1759"/>
              </w:tabs>
              <w:spacing w:after="0"/>
              <w:rPr>
                <w:b/>
                <w:i/>
              </w:rPr>
            </w:pPr>
            <w:r>
              <w:rPr>
                <w:b/>
                <w:i/>
              </w:rPr>
              <w:t>Category:</w:t>
            </w:r>
          </w:p>
        </w:tc>
        <w:tc>
          <w:tcPr>
            <w:tcW w:w="851" w:type="dxa"/>
            <w:shd w:val="pct30" w:color="FFFF00" w:fill="auto"/>
          </w:tcPr>
          <w:p w14:paraId="0F47EBDC" w14:textId="6C23CF0E" w:rsidR="00E0572F" w:rsidRDefault="00462539">
            <w:pPr>
              <w:pStyle w:val="CRCoverPage"/>
              <w:spacing w:after="0"/>
              <w:ind w:left="100" w:right="-609"/>
              <w:rPr>
                <w:b/>
                <w:bCs/>
                <w:i/>
                <w:iCs/>
                <w:lang w:eastAsia="zh-CN"/>
              </w:rPr>
            </w:pPr>
            <w:r>
              <w:rPr>
                <w:b/>
                <w:bCs/>
                <w:i/>
                <w:iCs/>
                <w:lang w:eastAsia="zh-CN"/>
              </w:rPr>
              <w:t>B</w:t>
            </w:r>
          </w:p>
        </w:tc>
        <w:tc>
          <w:tcPr>
            <w:tcW w:w="3402" w:type="dxa"/>
            <w:gridSpan w:val="5"/>
            <w:tcBorders>
              <w:left w:val="nil"/>
            </w:tcBorders>
          </w:tcPr>
          <w:p w14:paraId="55301988" w14:textId="77777777" w:rsidR="00E0572F" w:rsidRDefault="00E0572F">
            <w:pPr>
              <w:pStyle w:val="CRCoverPage"/>
              <w:spacing w:after="0"/>
            </w:pPr>
          </w:p>
        </w:tc>
        <w:tc>
          <w:tcPr>
            <w:tcW w:w="1417" w:type="dxa"/>
            <w:gridSpan w:val="3"/>
            <w:tcBorders>
              <w:left w:val="nil"/>
            </w:tcBorders>
          </w:tcPr>
          <w:p w14:paraId="3150629B" w14:textId="77777777" w:rsidR="00E0572F" w:rsidRDefault="00322BA4">
            <w:pPr>
              <w:pStyle w:val="CRCoverPage"/>
              <w:spacing w:after="0"/>
              <w:jc w:val="right"/>
              <w:rPr>
                <w:b/>
                <w:i/>
              </w:rPr>
            </w:pPr>
            <w:r>
              <w:rPr>
                <w:b/>
                <w:i/>
              </w:rPr>
              <w:t>Release:</w:t>
            </w:r>
          </w:p>
        </w:tc>
        <w:tc>
          <w:tcPr>
            <w:tcW w:w="2127" w:type="dxa"/>
            <w:tcBorders>
              <w:right w:val="single" w:sz="4" w:space="0" w:color="auto"/>
            </w:tcBorders>
            <w:shd w:val="pct30" w:color="FFFF00" w:fill="auto"/>
          </w:tcPr>
          <w:p w14:paraId="73E392DF" w14:textId="77777777" w:rsidR="00E0572F" w:rsidRDefault="00322BA4">
            <w:pPr>
              <w:pStyle w:val="CRCoverPage"/>
              <w:spacing w:after="0"/>
              <w:ind w:left="100"/>
              <w:rPr>
                <w:i/>
                <w:iCs/>
              </w:rPr>
            </w:pPr>
            <w:r>
              <w:rPr>
                <w:i/>
                <w:iCs/>
              </w:rPr>
              <w:fldChar w:fldCharType="begin"/>
            </w:r>
            <w:r>
              <w:rPr>
                <w:i/>
                <w:iCs/>
              </w:rPr>
              <w:instrText xml:space="preserve"> DOCPROPERTY  Release  \* MERGEFORMAT </w:instrText>
            </w:r>
            <w:r>
              <w:rPr>
                <w:i/>
                <w:iCs/>
              </w:rPr>
              <w:fldChar w:fldCharType="separate"/>
            </w:r>
            <w:r>
              <w:rPr>
                <w:rFonts w:hint="eastAsia"/>
                <w:i/>
                <w:iCs/>
                <w:lang w:eastAsia="zh-CN"/>
              </w:rPr>
              <w:t>Rel-19</w:t>
            </w:r>
            <w:r>
              <w:rPr>
                <w:i/>
                <w:iCs/>
              </w:rPr>
              <w:fldChar w:fldCharType="end"/>
            </w:r>
          </w:p>
        </w:tc>
      </w:tr>
      <w:tr w:rsidR="00E0572F" w14:paraId="4B58B0AD" w14:textId="77777777">
        <w:tc>
          <w:tcPr>
            <w:tcW w:w="1843" w:type="dxa"/>
            <w:tcBorders>
              <w:left w:val="single" w:sz="4" w:space="0" w:color="auto"/>
              <w:bottom w:val="single" w:sz="4" w:space="0" w:color="auto"/>
            </w:tcBorders>
          </w:tcPr>
          <w:p w14:paraId="4B65C6A8" w14:textId="77777777" w:rsidR="00E0572F" w:rsidRDefault="00E0572F">
            <w:pPr>
              <w:pStyle w:val="CRCoverPage"/>
              <w:spacing w:after="0"/>
              <w:rPr>
                <w:b/>
                <w:i/>
              </w:rPr>
            </w:pPr>
          </w:p>
        </w:tc>
        <w:tc>
          <w:tcPr>
            <w:tcW w:w="4677" w:type="dxa"/>
            <w:gridSpan w:val="8"/>
            <w:tcBorders>
              <w:bottom w:val="single" w:sz="4" w:space="0" w:color="auto"/>
            </w:tcBorders>
          </w:tcPr>
          <w:p w14:paraId="1A83085B" w14:textId="77777777" w:rsidR="00E0572F" w:rsidRDefault="00322BA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2FE43F0F" w14:textId="77777777" w:rsidR="00E0572F" w:rsidRDefault="00322BA4">
            <w:pPr>
              <w:pStyle w:val="CRCoverPage"/>
            </w:pPr>
            <w:r>
              <w:rPr>
                <w:sz w:val="18"/>
              </w:rPr>
              <w:t>Detailed explanations of the above categories can</w:t>
            </w:r>
            <w:r>
              <w:rPr>
                <w:sz w:val="18"/>
              </w:rPr>
              <w:br/>
              <w:t xml:space="preserve">be found in 3GPP </w:t>
            </w:r>
            <w:hyperlink r:id="rId14" w:history="1">
              <w:r w:rsidR="00E0572F">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253FE89" w14:textId="77777777" w:rsidR="00E0572F" w:rsidRDefault="00322BA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E0572F" w14:paraId="16804A2F" w14:textId="77777777">
        <w:tc>
          <w:tcPr>
            <w:tcW w:w="1843" w:type="dxa"/>
          </w:tcPr>
          <w:p w14:paraId="247EADB3" w14:textId="77777777" w:rsidR="00E0572F" w:rsidRDefault="00E0572F">
            <w:pPr>
              <w:pStyle w:val="CRCoverPage"/>
              <w:spacing w:after="0"/>
              <w:rPr>
                <w:b/>
                <w:i/>
                <w:sz w:val="8"/>
                <w:szCs w:val="8"/>
              </w:rPr>
            </w:pPr>
          </w:p>
        </w:tc>
        <w:tc>
          <w:tcPr>
            <w:tcW w:w="7797" w:type="dxa"/>
            <w:gridSpan w:val="10"/>
          </w:tcPr>
          <w:p w14:paraId="2ADA5F21" w14:textId="77777777" w:rsidR="00E0572F" w:rsidRDefault="00E0572F">
            <w:pPr>
              <w:pStyle w:val="CRCoverPage"/>
              <w:spacing w:after="0"/>
              <w:rPr>
                <w:sz w:val="8"/>
                <w:szCs w:val="8"/>
              </w:rPr>
            </w:pPr>
          </w:p>
        </w:tc>
      </w:tr>
      <w:tr w:rsidR="004223F7" w14:paraId="2857CD0D" w14:textId="77777777">
        <w:tc>
          <w:tcPr>
            <w:tcW w:w="2694" w:type="dxa"/>
            <w:gridSpan w:val="2"/>
            <w:tcBorders>
              <w:top w:val="single" w:sz="4" w:space="0" w:color="auto"/>
              <w:left w:val="single" w:sz="4" w:space="0" w:color="auto"/>
            </w:tcBorders>
          </w:tcPr>
          <w:p w14:paraId="52AAB4B4" w14:textId="77777777" w:rsidR="004223F7" w:rsidRDefault="004223F7" w:rsidP="004223F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53AB47C" w14:textId="77777777" w:rsidR="004223F7" w:rsidRDefault="004223F7" w:rsidP="004223F7">
            <w:pPr>
              <w:pStyle w:val="CRCoverPage"/>
              <w:spacing w:after="0"/>
              <w:ind w:left="100"/>
            </w:pPr>
            <w:r>
              <w:t xml:space="preserve">MRTD </w:t>
            </w:r>
            <w:proofErr w:type="spellStart"/>
            <w:r>
              <w:t>requirments</w:t>
            </w:r>
            <w:proofErr w:type="spellEnd"/>
            <w:r>
              <w:t xml:space="preserve"> for ATG UE when configured with DL CA are missing.</w:t>
            </w:r>
          </w:p>
          <w:p w14:paraId="2084F92C" w14:textId="582AB480" w:rsidR="004223F7" w:rsidRPr="000E2C9B" w:rsidRDefault="004223F7" w:rsidP="004223F7">
            <w:pPr>
              <w:pStyle w:val="CRCoverPage"/>
              <w:spacing w:after="0"/>
              <w:ind w:left="100"/>
              <w:rPr>
                <w:lang w:val="en-US"/>
              </w:rPr>
            </w:pPr>
            <w:r>
              <w:t>Interruption requirements for ATG UE are missing.</w:t>
            </w:r>
          </w:p>
        </w:tc>
      </w:tr>
      <w:tr w:rsidR="004223F7" w14:paraId="0196CFF9" w14:textId="77777777">
        <w:tc>
          <w:tcPr>
            <w:tcW w:w="2694" w:type="dxa"/>
            <w:gridSpan w:val="2"/>
            <w:tcBorders>
              <w:left w:val="single" w:sz="4" w:space="0" w:color="auto"/>
            </w:tcBorders>
          </w:tcPr>
          <w:p w14:paraId="4B622AD0" w14:textId="77777777" w:rsidR="004223F7" w:rsidRDefault="004223F7" w:rsidP="004223F7">
            <w:pPr>
              <w:pStyle w:val="CRCoverPage"/>
              <w:spacing w:after="0"/>
              <w:rPr>
                <w:b/>
                <w:i/>
                <w:sz w:val="8"/>
                <w:szCs w:val="8"/>
              </w:rPr>
            </w:pPr>
          </w:p>
        </w:tc>
        <w:tc>
          <w:tcPr>
            <w:tcW w:w="6946" w:type="dxa"/>
            <w:gridSpan w:val="9"/>
            <w:tcBorders>
              <w:right w:val="single" w:sz="4" w:space="0" w:color="auto"/>
            </w:tcBorders>
          </w:tcPr>
          <w:p w14:paraId="10114528" w14:textId="77777777" w:rsidR="004223F7" w:rsidRDefault="004223F7" w:rsidP="004223F7">
            <w:pPr>
              <w:pStyle w:val="CRCoverPage"/>
              <w:spacing w:after="0"/>
              <w:rPr>
                <w:sz w:val="8"/>
                <w:szCs w:val="8"/>
              </w:rPr>
            </w:pPr>
          </w:p>
        </w:tc>
      </w:tr>
      <w:tr w:rsidR="004223F7" w14:paraId="228A186E" w14:textId="77777777">
        <w:tc>
          <w:tcPr>
            <w:tcW w:w="2694" w:type="dxa"/>
            <w:gridSpan w:val="2"/>
            <w:tcBorders>
              <w:left w:val="single" w:sz="4" w:space="0" w:color="auto"/>
            </w:tcBorders>
          </w:tcPr>
          <w:p w14:paraId="11B53F07" w14:textId="77777777" w:rsidR="004223F7" w:rsidRDefault="004223F7" w:rsidP="004223F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F9FD7A" w14:textId="77777777" w:rsidR="004223F7" w:rsidRDefault="004223F7" w:rsidP="004223F7">
            <w:pPr>
              <w:pStyle w:val="CRCoverPage"/>
              <w:spacing w:after="0"/>
              <w:ind w:left="100"/>
              <w:rPr>
                <w:lang w:eastAsia="zh-CN"/>
              </w:rPr>
            </w:pPr>
            <w:r>
              <w:rPr>
                <w:lang w:eastAsia="zh-CN"/>
              </w:rPr>
              <w:t>Introduce MRTD requirements for ATG UE when configured with DL CA.</w:t>
            </w:r>
          </w:p>
          <w:p w14:paraId="33B0D938" w14:textId="7F7E17BE" w:rsidR="004223F7" w:rsidRPr="00171E39" w:rsidRDefault="004223F7" w:rsidP="004223F7">
            <w:pPr>
              <w:pStyle w:val="CRCoverPage"/>
              <w:spacing w:after="0"/>
              <w:ind w:left="100"/>
              <w:rPr>
                <w:lang w:val="en-US"/>
              </w:rPr>
            </w:pPr>
            <w:r>
              <w:rPr>
                <w:lang w:eastAsia="zh-CN"/>
              </w:rPr>
              <w:t>Introduce interruption requirements for ATG UE when configured with DL CA.</w:t>
            </w:r>
          </w:p>
        </w:tc>
      </w:tr>
      <w:tr w:rsidR="004223F7" w14:paraId="4C7741B6" w14:textId="77777777">
        <w:tc>
          <w:tcPr>
            <w:tcW w:w="2694" w:type="dxa"/>
            <w:gridSpan w:val="2"/>
            <w:tcBorders>
              <w:left w:val="single" w:sz="4" w:space="0" w:color="auto"/>
            </w:tcBorders>
          </w:tcPr>
          <w:p w14:paraId="26D7FAB2" w14:textId="77777777" w:rsidR="004223F7" w:rsidRDefault="004223F7" w:rsidP="004223F7">
            <w:pPr>
              <w:pStyle w:val="CRCoverPage"/>
              <w:spacing w:after="0"/>
              <w:rPr>
                <w:b/>
                <w:i/>
                <w:sz w:val="8"/>
                <w:szCs w:val="8"/>
              </w:rPr>
            </w:pPr>
          </w:p>
        </w:tc>
        <w:tc>
          <w:tcPr>
            <w:tcW w:w="6946" w:type="dxa"/>
            <w:gridSpan w:val="9"/>
            <w:tcBorders>
              <w:right w:val="single" w:sz="4" w:space="0" w:color="auto"/>
            </w:tcBorders>
          </w:tcPr>
          <w:p w14:paraId="46B9441F" w14:textId="77777777" w:rsidR="004223F7" w:rsidRDefault="004223F7" w:rsidP="004223F7">
            <w:pPr>
              <w:pStyle w:val="CRCoverPage"/>
              <w:spacing w:after="0"/>
              <w:rPr>
                <w:sz w:val="8"/>
                <w:szCs w:val="8"/>
              </w:rPr>
            </w:pPr>
          </w:p>
        </w:tc>
      </w:tr>
      <w:tr w:rsidR="004223F7" w14:paraId="4DFCA2A6" w14:textId="77777777">
        <w:tc>
          <w:tcPr>
            <w:tcW w:w="2694" w:type="dxa"/>
            <w:gridSpan w:val="2"/>
            <w:tcBorders>
              <w:left w:val="single" w:sz="4" w:space="0" w:color="auto"/>
              <w:bottom w:val="single" w:sz="4" w:space="0" w:color="auto"/>
            </w:tcBorders>
          </w:tcPr>
          <w:p w14:paraId="1620C4E7" w14:textId="77777777" w:rsidR="004223F7" w:rsidRDefault="004223F7" w:rsidP="004223F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2E86F9" w14:textId="12AF9A26" w:rsidR="004223F7" w:rsidRDefault="004223F7" w:rsidP="004223F7">
            <w:pPr>
              <w:pStyle w:val="CRCoverPage"/>
              <w:spacing w:after="0"/>
              <w:ind w:left="100"/>
              <w:rPr>
                <w:lang w:eastAsia="zh-CN"/>
              </w:rPr>
            </w:pPr>
            <w:r>
              <w:rPr>
                <w:lang w:eastAsia="zh-CN"/>
              </w:rPr>
              <w:t>R</w:t>
            </w:r>
            <w:r>
              <w:rPr>
                <w:rFonts w:hint="eastAsia"/>
                <w:lang w:eastAsia="zh-CN"/>
              </w:rPr>
              <w:t>equirement</w:t>
            </w:r>
            <w:r>
              <w:rPr>
                <w:lang w:eastAsia="zh-CN"/>
              </w:rPr>
              <w:t>s</w:t>
            </w:r>
            <w:r>
              <w:rPr>
                <w:rFonts w:hint="eastAsia"/>
                <w:lang w:eastAsia="zh-CN"/>
              </w:rPr>
              <w:t xml:space="preserve"> </w:t>
            </w:r>
            <w:r>
              <w:rPr>
                <w:lang w:eastAsia="zh-CN"/>
              </w:rPr>
              <w:t>are</w:t>
            </w:r>
            <w:r>
              <w:rPr>
                <w:rFonts w:hint="eastAsia"/>
                <w:lang w:eastAsia="zh-CN"/>
              </w:rPr>
              <w:t xml:space="preserve"> </w:t>
            </w:r>
            <w:r>
              <w:rPr>
                <w:lang w:eastAsia="zh-CN"/>
              </w:rPr>
              <w:t>missing</w:t>
            </w:r>
            <w:r>
              <w:rPr>
                <w:rFonts w:hint="eastAsia"/>
                <w:lang w:eastAsia="zh-CN"/>
              </w:rPr>
              <w:t>.</w:t>
            </w:r>
          </w:p>
        </w:tc>
      </w:tr>
      <w:tr w:rsidR="00E0572F" w14:paraId="05BEFC34" w14:textId="77777777">
        <w:tc>
          <w:tcPr>
            <w:tcW w:w="2694" w:type="dxa"/>
            <w:gridSpan w:val="2"/>
          </w:tcPr>
          <w:p w14:paraId="6FF889E1" w14:textId="77777777" w:rsidR="00E0572F" w:rsidRDefault="00E0572F">
            <w:pPr>
              <w:pStyle w:val="CRCoverPage"/>
              <w:spacing w:after="0"/>
              <w:rPr>
                <w:b/>
                <w:i/>
                <w:sz w:val="8"/>
                <w:szCs w:val="8"/>
              </w:rPr>
            </w:pPr>
          </w:p>
        </w:tc>
        <w:tc>
          <w:tcPr>
            <w:tcW w:w="6946" w:type="dxa"/>
            <w:gridSpan w:val="9"/>
          </w:tcPr>
          <w:p w14:paraId="2CCE69D6" w14:textId="77777777" w:rsidR="00E0572F" w:rsidRDefault="00E0572F">
            <w:pPr>
              <w:pStyle w:val="CRCoverPage"/>
              <w:spacing w:after="0"/>
              <w:rPr>
                <w:sz w:val="8"/>
                <w:szCs w:val="8"/>
              </w:rPr>
            </w:pPr>
          </w:p>
        </w:tc>
      </w:tr>
      <w:tr w:rsidR="00E0572F" w14:paraId="5D96BF5B" w14:textId="77777777">
        <w:tc>
          <w:tcPr>
            <w:tcW w:w="2694" w:type="dxa"/>
            <w:gridSpan w:val="2"/>
            <w:tcBorders>
              <w:top w:val="single" w:sz="4" w:space="0" w:color="auto"/>
              <w:left w:val="single" w:sz="4" w:space="0" w:color="auto"/>
            </w:tcBorders>
          </w:tcPr>
          <w:p w14:paraId="0ADE18FB" w14:textId="77777777" w:rsidR="00E0572F" w:rsidRDefault="00322B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71109B" w14:textId="74E6AE39" w:rsidR="00E0572F" w:rsidRDefault="00920F7F">
            <w:pPr>
              <w:pStyle w:val="CRCoverPage"/>
              <w:spacing w:after="0"/>
              <w:ind w:left="100"/>
              <w:rPr>
                <w:lang w:eastAsia="zh-CN"/>
              </w:rPr>
            </w:pPr>
            <w:r>
              <w:rPr>
                <w:lang w:eastAsia="zh-CN"/>
              </w:rPr>
              <w:t>New clause</w:t>
            </w:r>
            <w:r w:rsidR="00DB63EB">
              <w:rPr>
                <w:lang w:eastAsia="zh-CN"/>
              </w:rPr>
              <w:t>s</w:t>
            </w:r>
            <w:r w:rsidR="003D1765">
              <w:rPr>
                <w:lang w:eastAsia="zh-CN"/>
              </w:rPr>
              <w:t xml:space="preserve"> </w:t>
            </w:r>
            <w:r w:rsidR="00DB63EB">
              <w:rPr>
                <w:lang w:eastAsia="zh-CN"/>
              </w:rPr>
              <w:t xml:space="preserve">7.6D, </w:t>
            </w:r>
            <w:r w:rsidR="003D1765">
              <w:rPr>
                <w:lang w:eastAsia="zh-CN"/>
              </w:rPr>
              <w:t>8.2D</w:t>
            </w:r>
          </w:p>
        </w:tc>
      </w:tr>
      <w:tr w:rsidR="00E0572F" w14:paraId="0C518CF0" w14:textId="77777777">
        <w:tc>
          <w:tcPr>
            <w:tcW w:w="2694" w:type="dxa"/>
            <w:gridSpan w:val="2"/>
            <w:tcBorders>
              <w:left w:val="single" w:sz="4" w:space="0" w:color="auto"/>
            </w:tcBorders>
          </w:tcPr>
          <w:p w14:paraId="7B37F6F9" w14:textId="77777777" w:rsidR="00E0572F" w:rsidRDefault="00E0572F">
            <w:pPr>
              <w:pStyle w:val="CRCoverPage"/>
              <w:spacing w:after="0"/>
              <w:rPr>
                <w:b/>
                <w:i/>
                <w:sz w:val="8"/>
                <w:szCs w:val="8"/>
              </w:rPr>
            </w:pPr>
          </w:p>
        </w:tc>
        <w:tc>
          <w:tcPr>
            <w:tcW w:w="6946" w:type="dxa"/>
            <w:gridSpan w:val="9"/>
            <w:tcBorders>
              <w:right w:val="single" w:sz="4" w:space="0" w:color="auto"/>
            </w:tcBorders>
          </w:tcPr>
          <w:p w14:paraId="2D0AA465" w14:textId="77777777" w:rsidR="00E0572F" w:rsidRDefault="00E0572F">
            <w:pPr>
              <w:pStyle w:val="CRCoverPage"/>
              <w:spacing w:after="0"/>
              <w:rPr>
                <w:sz w:val="8"/>
                <w:szCs w:val="8"/>
              </w:rPr>
            </w:pPr>
          </w:p>
        </w:tc>
      </w:tr>
      <w:tr w:rsidR="00E0572F" w14:paraId="07FC9E1E" w14:textId="77777777">
        <w:tc>
          <w:tcPr>
            <w:tcW w:w="2694" w:type="dxa"/>
            <w:gridSpan w:val="2"/>
            <w:tcBorders>
              <w:left w:val="single" w:sz="4" w:space="0" w:color="auto"/>
            </w:tcBorders>
          </w:tcPr>
          <w:p w14:paraId="2F988949" w14:textId="77777777" w:rsidR="00E0572F" w:rsidRDefault="00E0572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D794E8" w14:textId="77777777" w:rsidR="00E0572F" w:rsidRDefault="00322B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784486" w14:textId="77777777" w:rsidR="00E0572F" w:rsidRDefault="00322BA4">
            <w:pPr>
              <w:pStyle w:val="CRCoverPage"/>
              <w:spacing w:after="0"/>
              <w:jc w:val="center"/>
              <w:rPr>
                <w:b/>
                <w:caps/>
              </w:rPr>
            </w:pPr>
            <w:r>
              <w:rPr>
                <w:b/>
                <w:caps/>
              </w:rPr>
              <w:t>N</w:t>
            </w:r>
          </w:p>
        </w:tc>
        <w:tc>
          <w:tcPr>
            <w:tcW w:w="2977" w:type="dxa"/>
            <w:gridSpan w:val="4"/>
          </w:tcPr>
          <w:p w14:paraId="56E9A404" w14:textId="77777777" w:rsidR="00E0572F" w:rsidRDefault="00E0572F">
            <w:pPr>
              <w:pStyle w:val="CRCoverPage"/>
              <w:tabs>
                <w:tab w:val="right" w:pos="2893"/>
              </w:tabs>
              <w:spacing w:after="0"/>
            </w:pPr>
          </w:p>
        </w:tc>
        <w:tc>
          <w:tcPr>
            <w:tcW w:w="3401" w:type="dxa"/>
            <w:gridSpan w:val="3"/>
            <w:tcBorders>
              <w:right w:val="single" w:sz="4" w:space="0" w:color="auto"/>
            </w:tcBorders>
            <w:shd w:val="clear" w:color="FFFF00" w:fill="auto"/>
          </w:tcPr>
          <w:p w14:paraId="5C461766" w14:textId="77777777" w:rsidR="00E0572F" w:rsidRDefault="00E0572F">
            <w:pPr>
              <w:pStyle w:val="CRCoverPage"/>
              <w:spacing w:after="0"/>
              <w:ind w:left="99"/>
            </w:pPr>
          </w:p>
        </w:tc>
      </w:tr>
      <w:tr w:rsidR="00E0572F" w14:paraId="59D3142D" w14:textId="77777777">
        <w:tc>
          <w:tcPr>
            <w:tcW w:w="2694" w:type="dxa"/>
            <w:gridSpan w:val="2"/>
            <w:tcBorders>
              <w:left w:val="single" w:sz="4" w:space="0" w:color="auto"/>
            </w:tcBorders>
          </w:tcPr>
          <w:p w14:paraId="014A9442" w14:textId="77777777" w:rsidR="00E0572F" w:rsidRDefault="00322B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2653A9" w14:textId="77777777" w:rsidR="00E0572F" w:rsidRDefault="00E057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5043" w14:textId="77777777" w:rsidR="00E0572F" w:rsidRDefault="00322BA4">
            <w:pPr>
              <w:pStyle w:val="CRCoverPage"/>
              <w:spacing w:after="0"/>
              <w:jc w:val="center"/>
              <w:rPr>
                <w:b/>
                <w:caps/>
                <w:lang w:eastAsia="zh-CN"/>
              </w:rPr>
            </w:pPr>
            <w:r>
              <w:rPr>
                <w:rFonts w:hint="eastAsia"/>
                <w:b/>
                <w:caps/>
                <w:lang w:eastAsia="zh-CN"/>
              </w:rPr>
              <w:t>X</w:t>
            </w:r>
          </w:p>
        </w:tc>
        <w:tc>
          <w:tcPr>
            <w:tcW w:w="2977" w:type="dxa"/>
            <w:gridSpan w:val="4"/>
          </w:tcPr>
          <w:p w14:paraId="056805D4" w14:textId="77777777" w:rsidR="00E0572F" w:rsidRDefault="00322B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B44BF8" w14:textId="77777777" w:rsidR="00E0572F" w:rsidRDefault="00322BA4">
            <w:pPr>
              <w:pStyle w:val="CRCoverPage"/>
              <w:spacing w:after="0"/>
              <w:ind w:left="99"/>
            </w:pPr>
            <w:r>
              <w:t xml:space="preserve">TS/TR ... CR ... </w:t>
            </w:r>
          </w:p>
        </w:tc>
      </w:tr>
      <w:tr w:rsidR="00E0572F" w14:paraId="4255673A" w14:textId="77777777">
        <w:tc>
          <w:tcPr>
            <w:tcW w:w="2694" w:type="dxa"/>
            <w:gridSpan w:val="2"/>
            <w:tcBorders>
              <w:left w:val="single" w:sz="4" w:space="0" w:color="auto"/>
            </w:tcBorders>
          </w:tcPr>
          <w:p w14:paraId="11B9ED33" w14:textId="77777777" w:rsidR="00E0572F" w:rsidRDefault="00322B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CD88C2" w14:textId="246677A9" w:rsidR="00E0572F" w:rsidRDefault="00E0572F">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43C09" w14:textId="53FCCD8D" w:rsidR="00E0572F" w:rsidRDefault="002868B6">
            <w:pPr>
              <w:pStyle w:val="CRCoverPage"/>
              <w:spacing w:after="0"/>
              <w:jc w:val="center"/>
              <w:rPr>
                <w:b/>
                <w:caps/>
                <w:lang w:eastAsia="zh-CN"/>
              </w:rPr>
            </w:pPr>
            <w:r>
              <w:rPr>
                <w:b/>
                <w:caps/>
                <w:lang w:eastAsia="zh-CN"/>
              </w:rPr>
              <w:t>X</w:t>
            </w:r>
          </w:p>
        </w:tc>
        <w:tc>
          <w:tcPr>
            <w:tcW w:w="2977" w:type="dxa"/>
            <w:gridSpan w:val="4"/>
          </w:tcPr>
          <w:p w14:paraId="49802300" w14:textId="77777777" w:rsidR="00E0572F" w:rsidRDefault="00322BA4">
            <w:pPr>
              <w:pStyle w:val="CRCoverPage"/>
              <w:spacing w:after="0"/>
            </w:pPr>
            <w:r>
              <w:t xml:space="preserve"> Test specifications</w:t>
            </w:r>
          </w:p>
        </w:tc>
        <w:tc>
          <w:tcPr>
            <w:tcW w:w="3401" w:type="dxa"/>
            <w:gridSpan w:val="3"/>
            <w:tcBorders>
              <w:right w:val="single" w:sz="4" w:space="0" w:color="auto"/>
            </w:tcBorders>
            <w:shd w:val="pct30" w:color="FFFF00" w:fill="auto"/>
          </w:tcPr>
          <w:p w14:paraId="53CB890C" w14:textId="23195831" w:rsidR="00E0572F" w:rsidRDefault="00322BA4">
            <w:pPr>
              <w:pStyle w:val="CRCoverPage"/>
              <w:spacing w:after="0"/>
              <w:ind w:left="99"/>
            </w:pPr>
            <w:r>
              <w:t>TS</w:t>
            </w:r>
          </w:p>
        </w:tc>
      </w:tr>
      <w:tr w:rsidR="00E0572F" w14:paraId="677CE7C7" w14:textId="77777777">
        <w:tc>
          <w:tcPr>
            <w:tcW w:w="2694" w:type="dxa"/>
            <w:gridSpan w:val="2"/>
            <w:tcBorders>
              <w:left w:val="single" w:sz="4" w:space="0" w:color="auto"/>
            </w:tcBorders>
          </w:tcPr>
          <w:p w14:paraId="6165FC0D" w14:textId="77777777" w:rsidR="00E0572F" w:rsidRDefault="00322B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8372B7" w14:textId="77777777" w:rsidR="00E0572F" w:rsidRDefault="00E057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D490D9" w14:textId="77777777" w:rsidR="00E0572F" w:rsidRDefault="00322BA4">
            <w:pPr>
              <w:pStyle w:val="CRCoverPage"/>
              <w:spacing w:after="0"/>
              <w:jc w:val="center"/>
              <w:rPr>
                <w:b/>
                <w:caps/>
                <w:lang w:eastAsia="zh-CN"/>
              </w:rPr>
            </w:pPr>
            <w:r>
              <w:rPr>
                <w:rFonts w:hint="eastAsia"/>
                <w:b/>
                <w:caps/>
                <w:lang w:eastAsia="zh-CN"/>
              </w:rPr>
              <w:t>X</w:t>
            </w:r>
          </w:p>
        </w:tc>
        <w:tc>
          <w:tcPr>
            <w:tcW w:w="2977" w:type="dxa"/>
            <w:gridSpan w:val="4"/>
          </w:tcPr>
          <w:p w14:paraId="0EC5C1C8" w14:textId="77777777" w:rsidR="00E0572F" w:rsidRDefault="00322BA4">
            <w:pPr>
              <w:pStyle w:val="CRCoverPage"/>
              <w:spacing w:after="0"/>
            </w:pPr>
            <w:r>
              <w:t xml:space="preserve"> O&amp;M Specifications</w:t>
            </w:r>
          </w:p>
        </w:tc>
        <w:tc>
          <w:tcPr>
            <w:tcW w:w="3401" w:type="dxa"/>
            <w:gridSpan w:val="3"/>
            <w:tcBorders>
              <w:right w:val="single" w:sz="4" w:space="0" w:color="auto"/>
            </w:tcBorders>
            <w:shd w:val="pct30" w:color="FFFF00" w:fill="auto"/>
          </w:tcPr>
          <w:p w14:paraId="53A7CD54" w14:textId="77777777" w:rsidR="00E0572F" w:rsidRDefault="00322BA4">
            <w:pPr>
              <w:pStyle w:val="CRCoverPage"/>
              <w:spacing w:after="0"/>
              <w:ind w:left="99"/>
            </w:pPr>
            <w:r>
              <w:t xml:space="preserve">TS/TR ... CR ... </w:t>
            </w:r>
          </w:p>
        </w:tc>
      </w:tr>
      <w:tr w:rsidR="00E0572F" w14:paraId="46AB4E1F" w14:textId="77777777">
        <w:tc>
          <w:tcPr>
            <w:tcW w:w="2694" w:type="dxa"/>
            <w:gridSpan w:val="2"/>
            <w:tcBorders>
              <w:left w:val="single" w:sz="4" w:space="0" w:color="auto"/>
            </w:tcBorders>
          </w:tcPr>
          <w:p w14:paraId="3DD4BC72" w14:textId="77777777" w:rsidR="00E0572F" w:rsidRDefault="00E0572F">
            <w:pPr>
              <w:pStyle w:val="CRCoverPage"/>
              <w:spacing w:after="0"/>
              <w:rPr>
                <w:b/>
                <w:i/>
              </w:rPr>
            </w:pPr>
          </w:p>
        </w:tc>
        <w:tc>
          <w:tcPr>
            <w:tcW w:w="6946" w:type="dxa"/>
            <w:gridSpan w:val="9"/>
            <w:tcBorders>
              <w:right w:val="single" w:sz="4" w:space="0" w:color="auto"/>
            </w:tcBorders>
          </w:tcPr>
          <w:p w14:paraId="254E449F" w14:textId="77777777" w:rsidR="00E0572F" w:rsidRDefault="00E0572F">
            <w:pPr>
              <w:pStyle w:val="CRCoverPage"/>
              <w:spacing w:after="0"/>
            </w:pPr>
          </w:p>
        </w:tc>
      </w:tr>
      <w:tr w:rsidR="00E0572F" w14:paraId="6C32FEE3" w14:textId="77777777">
        <w:tc>
          <w:tcPr>
            <w:tcW w:w="2694" w:type="dxa"/>
            <w:gridSpan w:val="2"/>
            <w:tcBorders>
              <w:left w:val="single" w:sz="4" w:space="0" w:color="auto"/>
              <w:bottom w:val="single" w:sz="4" w:space="0" w:color="auto"/>
            </w:tcBorders>
          </w:tcPr>
          <w:p w14:paraId="34E0C43E" w14:textId="77777777" w:rsidR="00E0572F" w:rsidRDefault="00322B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D55538" w14:textId="77777777" w:rsidR="00E0572F" w:rsidRDefault="00E0572F">
            <w:pPr>
              <w:pStyle w:val="CRCoverPage"/>
              <w:spacing w:after="0"/>
              <w:ind w:left="100"/>
              <w:rPr>
                <w:lang w:eastAsia="zh-CN"/>
              </w:rPr>
            </w:pPr>
          </w:p>
        </w:tc>
      </w:tr>
      <w:tr w:rsidR="00E0572F" w14:paraId="3DCE6812" w14:textId="77777777">
        <w:tc>
          <w:tcPr>
            <w:tcW w:w="2694" w:type="dxa"/>
            <w:gridSpan w:val="2"/>
            <w:tcBorders>
              <w:top w:val="single" w:sz="4" w:space="0" w:color="auto"/>
              <w:bottom w:val="single" w:sz="4" w:space="0" w:color="auto"/>
            </w:tcBorders>
          </w:tcPr>
          <w:p w14:paraId="7B69377B" w14:textId="77777777" w:rsidR="00E0572F" w:rsidRDefault="00E0572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8274FB" w14:textId="77777777" w:rsidR="00E0572F" w:rsidRDefault="00E0572F">
            <w:pPr>
              <w:pStyle w:val="CRCoverPage"/>
              <w:spacing w:after="0"/>
              <w:ind w:left="100"/>
              <w:rPr>
                <w:sz w:val="8"/>
                <w:szCs w:val="8"/>
              </w:rPr>
            </w:pPr>
          </w:p>
        </w:tc>
      </w:tr>
      <w:tr w:rsidR="00E0572F" w14:paraId="3F8FE8D6" w14:textId="77777777">
        <w:tc>
          <w:tcPr>
            <w:tcW w:w="2694" w:type="dxa"/>
            <w:gridSpan w:val="2"/>
            <w:tcBorders>
              <w:top w:val="single" w:sz="4" w:space="0" w:color="auto"/>
              <w:left w:val="single" w:sz="4" w:space="0" w:color="auto"/>
              <w:bottom w:val="single" w:sz="4" w:space="0" w:color="auto"/>
            </w:tcBorders>
          </w:tcPr>
          <w:p w14:paraId="327B5ECB" w14:textId="77777777" w:rsidR="00E0572F" w:rsidRDefault="00322B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06CEF" w14:textId="77777777" w:rsidR="00E0572F" w:rsidRDefault="00E0572F">
            <w:pPr>
              <w:pStyle w:val="CRCoverPage"/>
              <w:spacing w:after="0"/>
              <w:ind w:left="100"/>
            </w:pPr>
          </w:p>
        </w:tc>
      </w:tr>
    </w:tbl>
    <w:p w14:paraId="0EE435AF" w14:textId="77777777" w:rsidR="00E0572F" w:rsidRDefault="00E0572F">
      <w:pPr>
        <w:pStyle w:val="CRCoverPage"/>
        <w:spacing w:after="0"/>
        <w:rPr>
          <w:sz w:val="8"/>
          <w:szCs w:val="8"/>
        </w:rPr>
      </w:pPr>
    </w:p>
    <w:p w14:paraId="63EC292E" w14:textId="77777777" w:rsidR="00E0572F" w:rsidRDefault="00E0572F">
      <w:pPr>
        <w:sectPr w:rsidR="00E0572F">
          <w:headerReference w:type="even" r:id="rId15"/>
          <w:footnotePr>
            <w:numRestart w:val="eachSect"/>
          </w:footnotePr>
          <w:pgSz w:w="11907" w:h="16840"/>
          <w:pgMar w:top="1418" w:right="1134" w:bottom="1134" w:left="1134" w:header="680" w:footer="567" w:gutter="0"/>
          <w:cols w:space="720"/>
        </w:sectPr>
      </w:pPr>
    </w:p>
    <w:p w14:paraId="3BF440B7" w14:textId="77777777" w:rsidR="004E0A14" w:rsidRDefault="004E0A14" w:rsidP="004E0A14">
      <w:pPr>
        <w:pStyle w:val="Heading3"/>
        <w:rPr>
          <w:color w:val="FF0000"/>
        </w:rPr>
      </w:pPr>
      <w:r>
        <w:rPr>
          <w:color w:val="FF0000"/>
        </w:rPr>
        <w:lastRenderedPageBreak/>
        <w:t>&lt;&lt;Start of Change1&gt;&gt;</w:t>
      </w:r>
    </w:p>
    <w:p w14:paraId="00ACBAD8" w14:textId="77777777" w:rsidR="00D73268" w:rsidRDefault="00D73268" w:rsidP="00D73268">
      <w:pPr>
        <w:keepNext/>
        <w:keepLines/>
        <w:overflowPunct w:val="0"/>
        <w:autoSpaceDE w:val="0"/>
        <w:autoSpaceDN w:val="0"/>
        <w:adjustRightInd w:val="0"/>
        <w:spacing w:before="180"/>
        <w:ind w:left="1134" w:hanging="1134"/>
        <w:outlineLvl w:val="1"/>
        <w:rPr>
          <w:ins w:id="1" w:author="Intel Corporation" w:date="2025-08-19T17:01:00Z" w16du:dateUtc="2025-08-19T16:01:00Z"/>
          <w:rFonts w:ascii="Arial" w:eastAsia="Times New Roman" w:hAnsi="Arial"/>
          <w:sz w:val="32"/>
          <w:lang w:eastAsia="ko-KR"/>
        </w:rPr>
      </w:pPr>
      <w:ins w:id="2" w:author="Intel Corporation" w:date="2025-08-19T17:01:00Z" w16du:dateUtc="2025-08-19T16:01:00Z">
        <w:r>
          <w:rPr>
            <w:rFonts w:ascii="Arial" w:eastAsia="Times New Roman" w:hAnsi="Arial"/>
            <w:sz w:val="32"/>
            <w:lang w:eastAsia="ko-KR"/>
          </w:rPr>
          <w:t>7.6D</w:t>
        </w:r>
        <w:r>
          <w:rPr>
            <w:rFonts w:ascii="Arial" w:eastAsia="Times New Roman" w:hAnsi="Arial"/>
            <w:sz w:val="32"/>
            <w:lang w:eastAsia="ko-KR"/>
          </w:rPr>
          <w:tab/>
          <w:t>Maximum Receive Timing Difference for ATG UE</w:t>
        </w:r>
      </w:ins>
    </w:p>
    <w:p w14:paraId="7D88AD3B" w14:textId="77777777" w:rsidR="00D73268" w:rsidRDefault="00D73268" w:rsidP="00D73268">
      <w:pPr>
        <w:keepNext/>
        <w:keepLines/>
        <w:overflowPunct w:val="0"/>
        <w:autoSpaceDE w:val="0"/>
        <w:autoSpaceDN w:val="0"/>
        <w:adjustRightInd w:val="0"/>
        <w:spacing w:before="120"/>
        <w:ind w:left="1134" w:hanging="1134"/>
        <w:outlineLvl w:val="2"/>
        <w:rPr>
          <w:ins w:id="3" w:author="Intel Corporation" w:date="2025-08-19T17:01:00Z" w16du:dateUtc="2025-08-19T16:01:00Z"/>
          <w:rFonts w:ascii="Arial" w:eastAsia="Times New Roman" w:hAnsi="Arial"/>
          <w:sz w:val="28"/>
          <w:lang w:eastAsia="ko-KR"/>
        </w:rPr>
      </w:pPr>
      <w:ins w:id="4" w:author="Intel Corporation" w:date="2025-08-19T17:01:00Z" w16du:dateUtc="2025-08-19T16:01:00Z">
        <w:r>
          <w:rPr>
            <w:rFonts w:ascii="Arial" w:eastAsia="Times New Roman" w:hAnsi="Arial"/>
            <w:sz w:val="28"/>
            <w:lang w:eastAsia="ko-KR"/>
          </w:rPr>
          <w:t>7.6D.1</w:t>
        </w:r>
        <w:r>
          <w:rPr>
            <w:rFonts w:ascii="Arial" w:eastAsia="Times New Roman" w:hAnsi="Arial"/>
            <w:sz w:val="28"/>
            <w:lang w:eastAsia="ko-KR"/>
          </w:rPr>
          <w:tab/>
          <w:t>Introduction</w:t>
        </w:r>
      </w:ins>
    </w:p>
    <w:p w14:paraId="7F6ABC8C" w14:textId="77777777" w:rsidR="00D73268" w:rsidRDefault="00D73268" w:rsidP="00D73268">
      <w:pPr>
        <w:overflowPunct w:val="0"/>
        <w:autoSpaceDE w:val="0"/>
        <w:autoSpaceDN w:val="0"/>
        <w:adjustRightInd w:val="0"/>
        <w:rPr>
          <w:ins w:id="5" w:author="Intel Corporation" w:date="2025-08-19T17:01:00Z" w16du:dateUtc="2025-08-19T16:01:00Z"/>
          <w:rFonts w:eastAsia="Times New Roman"/>
        </w:rPr>
      </w:pPr>
      <w:bookmarkStart w:id="6" w:name="_Hlk193900300"/>
      <w:ins w:id="7" w:author="Intel Corporation" w:date="2025-08-19T17:01:00Z" w16du:dateUtc="2025-08-19T16:01:00Z">
        <w:r>
          <w:rPr>
            <w:rFonts w:eastAsia="Times New Roman"/>
          </w:rPr>
          <w:t xml:space="preserve">An ATG UE shall be capable of handling a relative receive timing difference </w:t>
        </w:r>
        <w:r>
          <w:rPr>
            <w:rFonts w:eastAsia="Times New Roman"/>
            <w:lang w:eastAsia="zh-CN"/>
          </w:rPr>
          <w:t>between</w:t>
        </w:r>
        <w:r>
          <w:rPr>
            <w:rFonts w:eastAsia="Times New Roman"/>
          </w:rPr>
          <w:t xml:space="preserve"> the closest slot timing </w:t>
        </w:r>
        <w:r>
          <w:rPr>
            <w:rFonts w:eastAsia="Times New Roman"/>
            <w:lang w:eastAsia="zh-CN"/>
          </w:rPr>
          <w:t>boundaries</w:t>
        </w:r>
        <w:r>
          <w:rPr>
            <w:rFonts w:eastAsia="Times New Roman"/>
          </w:rPr>
          <w:t xml:space="preserve"> of different carriers in FR1 to be aggregated </w:t>
        </w:r>
        <w:r>
          <w:rPr>
            <w:rFonts w:eastAsia="Times New Roman"/>
            <w:lang w:eastAsia="zh-CN"/>
          </w:rPr>
          <w:t xml:space="preserve">in </w:t>
        </w:r>
        <w:r>
          <w:rPr>
            <w:rFonts w:eastAsia="Times New Roman"/>
          </w:rPr>
          <w:t>NR carrier aggregation.</w:t>
        </w:r>
      </w:ins>
    </w:p>
    <w:bookmarkEnd w:id="6"/>
    <w:p w14:paraId="3CD045DD" w14:textId="77777777" w:rsidR="00D73268" w:rsidRDefault="00D73268" w:rsidP="00D73268">
      <w:pPr>
        <w:keepNext/>
        <w:keepLines/>
        <w:overflowPunct w:val="0"/>
        <w:autoSpaceDE w:val="0"/>
        <w:autoSpaceDN w:val="0"/>
        <w:adjustRightInd w:val="0"/>
        <w:spacing w:before="120"/>
        <w:ind w:left="1134" w:hanging="1134"/>
        <w:outlineLvl w:val="2"/>
        <w:rPr>
          <w:ins w:id="8" w:author="Intel Corporation" w:date="2025-08-19T17:01:00Z" w16du:dateUtc="2025-08-19T16:01:00Z"/>
          <w:rFonts w:ascii="Arial" w:eastAsia="Times New Roman" w:hAnsi="Arial"/>
          <w:sz w:val="28"/>
          <w:lang w:eastAsia="ko-KR"/>
        </w:rPr>
      </w:pPr>
      <w:ins w:id="9" w:author="Intel Corporation" w:date="2025-08-19T17:01:00Z" w16du:dateUtc="2025-08-19T16:01:00Z">
        <w:r>
          <w:rPr>
            <w:rFonts w:ascii="Arial" w:eastAsia="Times New Roman" w:hAnsi="Arial"/>
            <w:sz w:val="28"/>
            <w:lang w:eastAsia="ko-KR"/>
          </w:rPr>
          <w:t>7.6D.</w:t>
        </w:r>
        <w:r>
          <w:rPr>
            <w:rFonts w:ascii="Arial" w:eastAsia="Malgun Gothic" w:hAnsi="Arial"/>
            <w:sz w:val="28"/>
            <w:lang w:eastAsia="ko-KR"/>
          </w:rPr>
          <w:t>2</w:t>
        </w:r>
        <w:r>
          <w:rPr>
            <w:rFonts w:ascii="Arial" w:eastAsia="Times New Roman" w:hAnsi="Arial"/>
            <w:sz w:val="28"/>
            <w:lang w:eastAsia="ko-KR"/>
          </w:rPr>
          <w:tab/>
          <w:t>Minimum requirements for NR Carrier Aggregation</w:t>
        </w:r>
      </w:ins>
    </w:p>
    <w:p w14:paraId="1D1504A2" w14:textId="77777777" w:rsidR="00D73268" w:rsidRDefault="00D73268" w:rsidP="00D73268">
      <w:pPr>
        <w:overflowPunct w:val="0"/>
        <w:autoSpaceDE w:val="0"/>
        <w:autoSpaceDN w:val="0"/>
        <w:adjustRightInd w:val="0"/>
        <w:rPr>
          <w:ins w:id="10" w:author="Intel Corporation" w:date="2025-08-19T17:01:00Z" w16du:dateUtc="2025-08-19T16:01:00Z"/>
          <w:rFonts w:eastAsia="Times New Roman"/>
          <w:lang w:val="fr-FR"/>
        </w:rPr>
      </w:pPr>
      <w:ins w:id="11" w:author="Intel Corporation" w:date="2025-08-19T17:01:00Z" w16du:dateUtc="2025-08-19T16:01:00Z">
        <w:r>
          <w:rPr>
            <w:rFonts w:eastAsia="Times New Roman" w:cs="v4.2.0"/>
          </w:rPr>
          <w:t>T</w:t>
        </w:r>
        <w:proofErr w:type="spellStart"/>
        <w:r>
          <w:rPr>
            <w:rFonts w:eastAsia="Times New Roman"/>
            <w:lang w:val="fr-FR"/>
          </w:rPr>
          <w:t>he</w:t>
        </w:r>
        <w:proofErr w:type="spellEnd"/>
        <w:r>
          <w:rPr>
            <w:rFonts w:eastAsia="Times New Roman"/>
            <w:lang w:val="fr-FR"/>
          </w:rPr>
          <w:t xml:space="preserve"> ATG UE </w:t>
        </w:r>
        <w:proofErr w:type="spellStart"/>
        <w:r>
          <w:rPr>
            <w:rFonts w:eastAsia="Times New Roman"/>
            <w:lang w:val="fr-FR"/>
          </w:rPr>
          <w:t>shall</w:t>
        </w:r>
        <w:proofErr w:type="spellEnd"/>
        <w:r>
          <w:rPr>
            <w:rFonts w:eastAsia="Times New Roman"/>
            <w:lang w:val="fr-FR"/>
          </w:rPr>
          <w:t xml:space="preserve"> </w:t>
        </w:r>
        <w:proofErr w:type="spellStart"/>
        <w:r>
          <w:rPr>
            <w:rFonts w:eastAsia="Times New Roman"/>
            <w:lang w:val="fr-FR"/>
          </w:rPr>
          <w:t>be</w:t>
        </w:r>
        <w:proofErr w:type="spellEnd"/>
        <w:r>
          <w:rPr>
            <w:rFonts w:eastAsia="Times New Roman"/>
            <w:lang w:val="fr-FR"/>
          </w:rPr>
          <w:t xml:space="preserve"> capable of handling at least a relative </w:t>
        </w:r>
        <w:proofErr w:type="spellStart"/>
        <w:r>
          <w:rPr>
            <w:rFonts w:eastAsia="Times New Roman"/>
            <w:lang w:val="fr-FR"/>
          </w:rPr>
          <w:t>receive</w:t>
        </w:r>
        <w:proofErr w:type="spellEnd"/>
        <w:r>
          <w:rPr>
            <w:rFonts w:eastAsia="Times New Roman"/>
            <w:lang w:val="fr-FR"/>
          </w:rPr>
          <w:t xml:space="preserve"> timing </w:t>
        </w:r>
        <w:proofErr w:type="spellStart"/>
        <w:r>
          <w:rPr>
            <w:rFonts w:eastAsia="Times New Roman"/>
            <w:lang w:val="fr-FR"/>
          </w:rPr>
          <w:t>difference</w:t>
        </w:r>
        <w:proofErr w:type="spellEnd"/>
        <w:r>
          <w:rPr>
            <w:rFonts w:eastAsia="Times New Roman"/>
            <w:lang w:val="fr-FR"/>
          </w:rPr>
          <w:t xml:space="preserve"> </w:t>
        </w:r>
        <w:proofErr w:type="spellStart"/>
        <w:r>
          <w:rPr>
            <w:rFonts w:eastAsia="Times New Roman"/>
            <w:lang w:val="fr-FR"/>
          </w:rPr>
          <w:t>between</w:t>
        </w:r>
        <w:proofErr w:type="spellEnd"/>
        <w:r>
          <w:rPr>
            <w:rFonts w:eastAsia="Times New Roman"/>
            <w:lang w:val="fr-FR"/>
          </w:rPr>
          <w:t xml:space="preserve"> slot timing of all pairs of carriers in FR1 to </w:t>
        </w:r>
        <w:proofErr w:type="spellStart"/>
        <w:r>
          <w:rPr>
            <w:rFonts w:eastAsia="Times New Roman"/>
            <w:lang w:val="fr-FR"/>
          </w:rPr>
          <w:t>be</w:t>
        </w:r>
        <w:proofErr w:type="spellEnd"/>
        <w:r>
          <w:rPr>
            <w:rFonts w:eastAsia="Times New Roman"/>
            <w:lang w:val="fr-FR"/>
          </w:rPr>
          <w:t xml:space="preserve"> </w:t>
        </w:r>
        <w:proofErr w:type="spellStart"/>
        <w:r>
          <w:rPr>
            <w:rFonts w:eastAsia="Times New Roman"/>
            <w:lang w:val="fr-FR"/>
          </w:rPr>
          <w:t>aggregated</w:t>
        </w:r>
        <w:proofErr w:type="spellEnd"/>
        <w:r>
          <w:rPr>
            <w:rFonts w:eastAsia="Times New Roman"/>
            <w:lang w:val="fr-FR"/>
          </w:rPr>
          <w:t xml:space="preserve"> at the ATG UE </w:t>
        </w:r>
        <w:proofErr w:type="spellStart"/>
        <w:r>
          <w:rPr>
            <w:rFonts w:eastAsia="Times New Roman"/>
            <w:lang w:val="fr-FR"/>
          </w:rPr>
          <w:t>receiver</w:t>
        </w:r>
        <w:proofErr w:type="spellEnd"/>
        <w:r>
          <w:rPr>
            <w:rFonts w:eastAsia="Times New Roman"/>
            <w:lang w:val="fr-FR"/>
          </w:rPr>
          <w:t xml:space="preserve"> as</w:t>
        </w:r>
        <w:r>
          <w:rPr>
            <w:rFonts w:eastAsia="Times New Roman" w:cs="v4.2.0"/>
            <w:lang w:val="fr-FR"/>
          </w:rPr>
          <w:t xml:space="preserve"> </w:t>
        </w:r>
        <w:proofErr w:type="spellStart"/>
        <w:r>
          <w:rPr>
            <w:rFonts w:eastAsia="Times New Roman" w:cs="v4.2.0"/>
            <w:lang w:val="fr-FR"/>
          </w:rPr>
          <w:t>shown</w:t>
        </w:r>
        <w:proofErr w:type="spellEnd"/>
        <w:r>
          <w:rPr>
            <w:rFonts w:eastAsia="Times New Roman" w:cs="v4.2.0"/>
            <w:lang w:val="fr-FR"/>
          </w:rPr>
          <w:t xml:space="preserve"> in table 7.6D.</w:t>
        </w:r>
        <w:r>
          <w:rPr>
            <w:rFonts w:eastAsia="Malgun Gothic" w:cs="v4.2.0"/>
            <w:lang w:val="fr-FR"/>
          </w:rPr>
          <w:t>2</w:t>
        </w:r>
        <w:r>
          <w:rPr>
            <w:rFonts w:eastAsia="Times New Roman" w:cs="v4.2.0"/>
            <w:lang w:val="fr-FR"/>
          </w:rPr>
          <w:t xml:space="preserve">-1 </w:t>
        </w:r>
        <w:proofErr w:type="spellStart"/>
        <w:r>
          <w:rPr>
            <w:rFonts w:eastAsia="Times New Roman" w:cs="v4.2.0"/>
            <w:lang w:val="fr-FR"/>
          </w:rPr>
          <w:t>below</w:t>
        </w:r>
        <w:proofErr w:type="spellEnd"/>
        <w:r>
          <w:rPr>
            <w:rFonts w:eastAsia="Times New Roman" w:cs="v4.2.0"/>
            <w:lang w:val="fr-FR"/>
          </w:rPr>
          <w:t>.</w:t>
        </w:r>
      </w:ins>
    </w:p>
    <w:p w14:paraId="4A5F6A0E" w14:textId="77777777" w:rsidR="00D73268" w:rsidRDefault="00D73268" w:rsidP="00D73268">
      <w:pPr>
        <w:keepNext/>
        <w:keepLines/>
        <w:overflowPunct w:val="0"/>
        <w:autoSpaceDE w:val="0"/>
        <w:autoSpaceDN w:val="0"/>
        <w:adjustRightInd w:val="0"/>
        <w:spacing w:before="60"/>
        <w:jc w:val="center"/>
        <w:rPr>
          <w:ins w:id="12" w:author="Intel Corporation" w:date="2025-08-19T17:01:00Z" w16du:dateUtc="2025-08-19T16:01:00Z"/>
          <w:rFonts w:ascii="Arial" w:eastAsia="Malgun Gothic" w:hAnsi="Arial" w:cs="Arial"/>
          <w:b/>
          <w:lang w:val="fr-FR" w:eastAsia="ko-KR"/>
        </w:rPr>
      </w:pPr>
      <w:ins w:id="13" w:author="Intel Corporation" w:date="2025-08-19T17:01:00Z" w16du:dateUtc="2025-08-19T16:01:00Z">
        <w:r>
          <w:rPr>
            <w:rFonts w:ascii="Arial" w:eastAsia="Times New Roman" w:hAnsi="Arial" w:cs="Arial"/>
            <w:b/>
            <w:lang w:val="fr-FR"/>
          </w:rPr>
          <w:t>Table 7.6D.</w:t>
        </w:r>
        <w:r>
          <w:rPr>
            <w:rFonts w:ascii="Arial" w:eastAsia="Malgun Gothic" w:hAnsi="Arial" w:cs="Arial"/>
            <w:b/>
            <w:lang w:val="fr-FR"/>
          </w:rPr>
          <w:t>2</w:t>
        </w:r>
        <w:r>
          <w:rPr>
            <w:rFonts w:ascii="Arial" w:eastAsia="Times New Roman" w:hAnsi="Arial" w:cs="Arial"/>
            <w:b/>
            <w:lang w:val="fr-FR"/>
          </w:rPr>
          <w:t>-</w:t>
        </w:r>
        <w:proofErr w:type="gramStart"/>
        <w:r>
          <w:rPr>
            <w:rFonts w:ascii="Arial" w:eastAsia="Times New Roman" w:hAnsi="Arial" w:cs="Arial"/>
            <w:b/>
            <w:lang w:val="fr-FR"/>
          </w:rPr>
          <w:t>1</w:t>
        </w:r>
        <w:r>
          <w:rPr>
            <w:rFonts w:ascii="Arial" w:eastAsia="Times New Roman" w:hAnsi="Arial" w:cs="Arial"/>
            <w:b/>
            <w:lang w:val="fr-FR" w:eastAsia="ko-KR"/>
          </w:rPr>
          <w:t>:</w:t>
        </w:r>
        <w:proofErr w:type="gramEnd"/>
        <w:r>
          <w:rPr>
            <w:rFonts w:ascii="Arial" w:eastAsia="Times New Roman" w:hAnsi="Arial" w:cs="Arial"/>
            <w:b/>
            <w:lang w:val="fr-FR"/>
          </w:rPr>
          <w:t xml:space="preserve"> Maximum </w:t>
        </w:r>
        <w:proofErr w:type="spellStart"/>
        <w:r>
          <w:rPr>
            <w:rFonts w:ascii="Arial" w:eastAsia="Times New Roman" w:hAnsi="Arial" w:cs="Arial"/>
            <w:b/>
            <w:lang w:val="fr-FR"/>
          </w:rPr>
          <w:t>receive</w:t>
        </w:r>
        <w:proofErr w:type="spellEnd"/>
        <w:r>
          <w:rPr>
            <w:rFonts w:ascii="Arial" w:eastAsia="Times New Roman" w:hAnsi="Arial" w:cs="Arial"/>
            <w:b/>
            <w:lang w:val="fr-FR"/>
          </w:rPr>
          <w:t xml:space="preserve"> </w:t>
        </w:r>
        <w:proofErr w:type="gramStart"/>
        <w:r>
          <w:rPr>
            <w:rFonts w:ascii="Arial" w:eastAsia="Times New Roman" w:hAnsi="Arial" w:cs="Arial"/>
            <w:b/>
            <w:lang w:val="fr-FR"/>
          </w:rPr>
          <w:t>timing</w:t>
        </w:r>
        <w:proofErr w:type="gramEnd"/>
        <w:r>
          <w:rPr>
            <w:rFonts w:ascii="Arial" w:eastAsia="Times New Roman" w:hAnsi="Arial" w:cs="Arial"/>
            <w:b/>
            <w:lang w:val="fr-FR"/>
          </w:rPr>
          <w:t xml:space="preserve"> </w:t>
        </w:r>
        <w:proofErr w:type="spellStart"/>
        <w:r>
          <w:rPr>
            <w:rFonts w:ascii="Arial" w:eastAsia="Times New Roman" w:hAnsi="Arial" w:cs="Arial"/>
            <w:b/>
            <w:lang w:val="fr-FR"/>
          </w:rPr>
          <w:t>difference</w:t>
        </w:r>
        <w:proofErr w:type="spellEnd"/>
        <w:r>
          <w:rPr>
            <w:rFonts w:ascii="Arial" w:eastAsia="Times New Roman" w:hAnsi="Arial" w:cs="Arial"/>
            <w:b/>
            <w:lang w:val="fr-FR"/>
          </w:rPr>
          <w:t xml:space="preserve"> </w:t>
        </w:r>
        <w:proofErr w:type="spellStart"/>
        <w:r>
          <w:rPr>
            <w:rFonts w:ascii="Arial" w:eastAsia="Times New Roman" w:hAnsi="Arial" w:cs="Arial"/>
            <w:b/>
            <w:lang w:val="fr-FR"/>
          </w:rPr>
          <w:t>requirement</w:t>
        </w:r>
        <w:proofErr w:type="spellEnd"/>
        <w:r>
          <w:rPr>
            <w:rFonts w:ascii="Arial" w:eastAsia="Times New Roman" w:hAnsi="Arial" w:cs="Arial"/>
            <w:b/>
            <w:lang w:val="fr-FR"/>
          </w:rPr>
          <w:t xml:space="preserve"> for ATG UE in inter-band NR carrier </w:t>
        </w:r>
        <w:proofErr w:type="spellStart"/>
        <w:r>
          <w:rPr>
            <w:rFonts w:ascii="Arial" w:eastAsia="Times New Roman" w:hAnsi="Arial" w:cs="Arial"/>
            <w:b/>
            <w:lang w:val="fr-FR"/>
          </w:rPr>
          <w:t>aggregation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119"/>
      </w:tblGrid>
      <w:tr w:rsidR="00D73268" w14:paraId="7B7A27AE" w14:textId="77777777" w:rsidTr="00973350">
        <w:trPr>
          <w:jc w:val="center"/>
          <w:ins w:id="14" w:author="Intel Corporation" w:date="2025-08-19T17:01:00Z"/>
        </w:trPr>
        <w:tc>
          <w:tcPr>
            <w:tcW w:w="2830" w:type="dxa"/>
            <w:tcBorders>
              <w:top w:val="single" w:sz="4" w:space="0" w:color="auto"/>
              <w:left w:val="single" w:sz="4" w:space="0" w:color="auto"/>
              <w:bottom w:val="single" w:sz="4" w:space="0" w:color="auto"/>
              <w:right w:val="single" w:sz="4" w:space="0" w:color="auto"/>
            </w:tcBorders>
          </w:tcPr>
          <w:p w14:paraId="4974858F" w14:textId="77777777" w:rsidR="00D73268" w:rsidRDefault="00D73268" w:rsidP="00973350">
            <w:pPr>
              <w:keepNext/>
              <w:keepLines/>
              <w:overflowPunct w:val="0"/>
              <w:autoSpaceDE w:val="0"/>
              <w:autoSpaceDN w:val="0"/>
              <w:adjustRightInd w:val="0"/>
              <w:spacing w:after="0"/>
              <w:jc w:val="center"/>
              <w:rPr>
                <w:ins w:id="15" w:author="Intel Corporation" w:date="2025-08-19T17:01:00Z" w16du:dateUtc="2025-08-19T16:01:00Z"/>
                <w:rFonts w:ascii="Arial" w:eastAsia="Times New Roman" w:hAnsi="Arial" w:cs="Arial"/>
                <w:b/>
                <w:sz w:val="18"/>
                <w:lang w:val="fr-FR"/>
              </w:rPr>
            </w:pPr>
            <w:ins w:id="16" w:author="Intel Corporation" w:date="2025-08-19T17:01:00Z" w16du:dateUtc="2025-08-19T16:01:00Z">
              <w:r>
                <w:rPr>
                  <w:rFonts w:ascii="Arial" w:eastAsia="Times New Roman" w:hAnsi="Arial" w:cs="Arial"/>
                  <w:b/>
                  <w:sz w:val="18"/>
                  <w:lang w:val="fr-FR"/>
                </w:rPr>
                <w:t>Frequency Range of the pair of carriers</w:t>
              </w:r>
            </w:ins>
          </w:p>
        </w:tc>
        <w:tc>
          <w:tcPr>
            <w:tcW w:w="3119" w:type="dxa"/>
            <w:tcBorders>
              <w:top w:val="single" w:sz="4" w:space="0" w:color="auto"/>
              <w:left w:val="single" w:sz="4" w:space="0" w:color="auto"/>
              <w:bottom w:val="single" w:sz="4" w:space="0" w:color="auto"/>
              <w:right w:val="single" w:sz="4" w:space="0" w:color="auto"/>
            </w:tcBorders>
          </w:tcPr>
          <w:p w14:paraId="16349D10" w14:textId="77777777" w:rsidR="00D73268" w:rsidRDefault="00D73268" w:rsidP="00973350">
            <w:pPr>
              <w:keepNext/>
              <w:keepLines/>
              <w:overflowPunct w:val="0"/>
              <w:autoSpaceDE w:val="0"/>
              <w:autoSpaceDN w:val="0"/>
              <w:adjustRightInd w:val="0"/>
              <w:spacing w:after="0"/>
              <w:jc w:val="center"/>
              <w:rPr>
                <w:ins w:id="17" w:author="Intel Corporation" w:date="2025-08-19T17:01:00Z" w16du:dateUtc="2025-08-19T16:01:00Z"/>
                <w:rFonts w:ascii="Arial" w:eastAsia="Times New Roman" w:hAnsi="Arial" w:cs="Arial"/>
                <w:b/>
                <w:sz w:val="18"/>
                <w:lang w:val="fr-FR"/>
              </w:rPr>
            </w:pPr>
            <w:ins w:id="18" w:author="Intel Corporation" w:date="2025-08-19T17:01:00Z" w16du:dateUtc="2025-08-19T16:01:00Z">
              <w:r>
                <w:rPr>
                  <w:rFonts w:ascii="Arial" w:eastAsia="Times New Roman" w:hAnsi="Arial" w:cs="Arial"/>
                  <w:b/>
                  <w:sz w:val="18"/>
                  <w:lang w:val="fr-FR"/>
                </w:rPr>
                <w:t xml:space="preserve">Maximum </w:t>
              </w:r>
              <w:proofErr w:type="spellStart"/>
              <w:r>
                <w:rPr>
                  <w:rFonts w:ascii="Arial" w:eastAsia="Times New Roman" w:hAnsi="Arial" w:cs="Arial"/>
                  <w:b/>
                  <w:sz w:val="18"/>
                  <w:lang w:val="fr-FR"/>
                </w:rPr>
                <w:t>receive</w:t>
              </w:r>
              <w:proofErr w:type="spellEnd"/>
              <w:r>
                <w:rPr>
                  <w:rFonts w:ascii="Arial" w:eastAsia="Times New Roman" w:hAnsi="Arial" w:cs="Arial"/>
                  <w:b/>
                  <w:sz w:val="18"/>
                  <w:lang w:val="fr-FR"/>
                </w:rPr>
                <w:t xml:space="preserve"> </w:t>
              </w:r>
              <w:proofErr w:type="gramStart"/>
              <w:r>
                <w:rPr>
                  <w:rFonts w:ascii="Arial" w:eastAsia="Times New Roman" w:hAnsi="Arial" w:cs="Arial"/>
                  <w:b/>
                  <w:sz w:val="18"/>
                  <w:lang w:val="fr-FR"/>
                </w:rPr>
                <w:t>timing</w:t>
              </w:r>
              <w:proofErr w:type="gramEnd"/>
              <w:r>
                <w:rPr>
                  <w:rFonts w:ascii="Arial" w:eastAsia="Times New Roman" w:hAnsi="Arial" w:cs="Arial"/>
                  <w:b/>
                  <w:sz w:val="18"/>
                  <w:lang w:val="fr-FR"/>
                </w:rPr>
                <w:t xml:space="preserve"> </w:t>
              </w:r>
              <w:proofErr w:type="spellStart"/>
              <w:r>
                <w:rPr>
                  <w:rFonts w:ascii="Arial" w:eastAsia="Times New Roman" w:hAnsi="Arial" w:cs="Arial"/>
                  <w:b/>
                  <w:sz w:val="18"/>
                  <w:lang w:val="fr-FR"/>
                </w:rPr>
                <w:t>difference</w:t>
              </w:r>
              <w:proofErr w:type="spellEnd"/>
              <w:r>
                <w:rPr>
                  <w:rFonts w:ascii="Arial" w:eastAsia="Times New Roman" w:hAnsi="Arial" w:cs="Arial"/>
                  <w:b/>
                  <w:sz w:val="18"/>
                  <w:lang w:val="fr-FR"/>
                </w:rPr>
                <w:t xml:space="preserve"> (µs) </w:t>
              </w:r>
            </w:ins>
          </w:p>
        </w:tc>
      </w:tr>
      <w:tr w:rsidR="00D73268" w14:paraId="52D40563" w14:textId="77777777" w:rsidTr="00973350">
        <w:trPr>
          <w:jc w:val="center"/>
          <w:ins w:id="19" w:author="Intel Corporation" w:date="2025-08-19T17:01:00Z"/>
        </w:trPr>
        <w:tc>
          <w:tcPr>
            <w:tcW w:w="2830" w:type="dxa"/>
            <w:tcBorders>
              <w:top w:val="single" w:sz="4" w:space="0" w:color="auto"/>
              <w:left w:val="single" w:sz="4" w:space="0" w:color="auto"/>
              <w:bottom w:val="single" w:sz="4" w:space="0" w:color="auto"/>
              <w:right w:val="single" w:sz="4" w:space="0" w:color="auto"/>
            </w:tcBorders>
          </w:tcPr>
          <w:p w14:paraId="1851393F" w14:textId="77777777" w:rsidR="00D73268" w:rsidRDefault="00D73268" w:rsidP="00973350">
            <w:pPr>
              <w:keepNext/>
              <w:keepLines/>
              <w:overflowPunct w:val="0"/>
              <w:autoSpaceDE w:val="0"/>
              <w:autoSpaceDN w:val="0"/>
              <w:adjustRightInd w:val="0"/>
              <w:spacing w:after="0"/>
              <w:jc w:val="center"/>
              <w:rPr>
                <w:ins w:id="20" w:author="Intel Corporation" w:date="2025-08-19T17:01:00Z" w16du:dateUtc="2025-08-19T16:01:00Z"/>
                <w:rFonts w:ascii="Arial" w:eastAsia="Times New Roman" w:hAnsi="Arial" w:cs="Arial"/>
                <w:sz w:val="18"/>
                <w:lang w:val="fr-FR"/>
              </w:rPr>
            </w:pPr>
            <w:ins w:id="21" w:author="Intel Corporation" w:date="2025-08-19T17:01:00Z" w16du:dateUtc="2025-08-19T16:01:00Z">
              <w:r>
                <w:rPr>
                  <w:rFonts w:ascii="Arial" w:eastAsia="Times New Roman" w:hAnsi="Arial" w:cs="Arial"/>
                  <w:sz w:val="18"/>
                  <w:lang w:val="fr-FR"/>
                </w:rPr>
                <w:t>FR1</w:t>
              </w:r>
            </w:ins>
          </w:p>
        </w:tc>
        <w:tc>
          <w:tcPr>
            <w:tcW w:w="3119" w:type="dxa"/>
            <w:tcBorders>
              <w:top w:val="single" w:sz="4" w:space="0" w:color="auto"/>
              <w:left w:val="single" w:sz="4" w:space="0" w:color="auto"/>
              <w:bottom w:val="single" w:sz="4" w:space="0" w:color="auto"/>
              <w:right w:val="single" w:sz="4" w:space="0" w:color="auto"/>
            </w:tcBorders>
          </w:tcPr>
          <w:p w14:paraId="7F0DE340" w14:textId="77777777" w:rsidR="00D73268" w:rsidRDefault="00D73268" w:rsidP="00973350">
            <w:pPr>
              <w:keepNext/>
              <w:keepLines/>
              <w:overflowPunct w:val="0"/>
              <w:autoSpaceDE w:val="0"/>
              <w:autoSpaceDN w:val="0"/>
              <w:adjustRightInd w:val="0"/>
              <w:spacing w:after="0"/>
              <w:jc w:val="center"/>
              <w:rPr>
                <w:ins w:id="22" w:author="Intel Corporation" w:date="2025-08-19T17:01:00Z" w16du:dateUtc="2025-08-19T16:01:00Z"/>
                <w:rFonts w:ascii="Arial" w:eastAsia="Times New Roman" w:hAnsi="Arial" w:cs="Arial"/>
                <w:sz w:val="18"/>
                <w:lang w:val="fr-FR"/>
              </w:rPr>
            </w:pPr>
            <w:ins w:id="23" w:author="Intel Corporation" w:date="2025-08-19T17:01:00Z" w16du:dateUtc="2025-08-19T16:01:00Z">
              <w:r>
                <w:rPr>
                  <w:rFonts w:ascii="Arial" w:eastAsia="Times New Roman" w:hAnsi="Arial" w:cs="Arial"/>
                  <w:sz w:val="18"/>
                  <w:lang w:val="fr-FR"/>
                </w:rPr>
                <w:t>33</w:t>
              </w:r>
            </w:ins>
          </w:p>
        </w:tc>
      </w:tr>
    </w:tbl>
    <w:p w14:paraId="05985054" w14:textId="77777777" w:rsidR="00191E24" w:rsidRPr="00191E24" w:rsidRDefault="00191E24" w:rsidP="00191E24"/>
    <w:p w14:paraId="1847736C" w14:textId="02D194F6" w:rsidR="004E0A14" w:rsidRDefault="004E0A14" w:rsidP="004E0A14">
      <w:pPr>
        <w:pStyle w:val="Heading3"/>
        <w:rPr>
          <w:color w:val="FF0000"/>
        </w:rPr>
      </w:pPr>
      <w:r>
        <w:rPr>
          <w:color w:val="FF0000"/>
        </w:rPr>
        <w:t>&lt;&lt;End of Change1&gt;&gt;</w:t>
      </w:r>
    </w:p>
    <w:p w14:paraId="3EEEFBBF" w14:textId="77777777" w:rsidR="004E0A14" w:rsidRPr="004E0A14" w:rsidRDefault="004E0A14" w:rsidP="004E0A14"/>
    <w:p w14:paraId="75F4A2CC" w14:textId="36201FF8" w:rsidR="00E0572F" w:rsidRDefault="00322BA4">
      <w:pPr>
        <w:pStyle w:val="Heading3"/>
        <w:rPr>
          <w:color w:val="FF0000"/>
        </w:rPr>
      </w:pPr>
      <w:r>
        <w:rPr>
          <w:color w:val="FF0000"/>
        </w:rPr>
        <w:t>&lt;&lt;Start of Change</w:t>
      </w:r>
      <w:r w:rsidR="004E0A14">
        <w:rPr>
          <w:color w:val="FF0000"/>
        </w:rPr>
        <w:t>2</w:t>
      </w:r>
      <w:r>
        <w:rPr>
          <w:color w:val="FF0000"/>
        </w:rPr>
        <w:t>&gt;&gt;</w:t>
      </w:r>
    </w:p>
    <w:p w14:paraId="32CA98EA" w14:textId="77777777" w:rsidR="00FB4F2C" w:rsidRDefault="00FB4F2C" w:rsidP="00FB4F2C">
      <w:pPr>
        <w:keepNext/>
        <w:keepLines/>
        <w:overflowPunct w:val="0"/>
        <w:autoSpaceDE w:val="0"/>
        <w:autoSpaceDN w:val="0"/>
        <w:adjustRightInd w:val="0"/>
        <w:spacing w:before="180"/>
        <w:ind w:left="1134" w:hanging="1134"/>
        <w:outlineLvl w:val="1"/>
        <w:rPr>
          <w:ins w:id="24" w:author="Intel Corporation" w:date="2025-08-19T17:02:00Z" w16du:dateUtc="2025-08-19T16:02:00Z"/>
          <w:rFonts w:ascii="Arial" w:eastAsia="Times New Roman" w:hAnsi="Arial"/>
          <w:sz w:val="32"/>
        </w:rPr>
      </w:pPr>
      <w:ins w:id="25" w:author="Intel Corporation" w:date="2025-08-19T17:02:00Z" w16du:dateUtc="2025-08-19T16:02:00Z">
        <w:r>
          <w:rPr>
            <w:rFonts w:ascii="Arial" w:eastAsia="Times New Roman" w:hAnsi="Arial"/>
            <w:sz w:val="32"/>
          </w:rPr>
          <w:t>8.2D</w:t>
        </w:r>
        <w:r>
          <w:rPr>
            <w:rFonts w:ascii="Arial" w:eastAsia="Times New Roman" w:hAnsi="Arial"/>
            <w:sz w:val="32"/>
          </w:rPr>
          <w:tab/>
          <w:t>Interruption for ATG UE</w:t>
        </w:r>
      </w:ins>
    </w:p>
    <w:p w14:paraId="2159155D" w14:textId="77777777" w:rsidR="00FB4F2C" w:rsidRDefault="00FB4F2C" w:rsidP="00FB4F2C">
      <w:pPr>
        <w:keepNext/>
        <w:keepLines/>
        <w:overflowPunct w:val="0"/>
        <w:autoSpaceDE w:val="0"/>
        <w:autoSpaceDN w:val="0"/>
        <w:adjustRightInd w:val="0"/>
        <w:spacing w:before="120"/>
        <w:ind w:left="1134" w:hanging="1134"/>
        <w:outlineLvl w:val="2"/>
        <w:rPr>
          <w:ins w:id="26" w:author="Intel Corporation" w:date="2025-08-19T17:02:00Z" w16du:dateUtc="2025-08-19T16:02:00Z"/>
          <w:rFonts w:ascii="Arial" w:eastAsia="Times New Roman" w:hAnsi="Arial"/>
          <w:sz w:val="28"/>
        </w:rPr>
      </w:pPr>
      <w:ins w:id="27" w:author="Intel Corporation" w:date="2025-08-19T17:02:00Z" w16du:dateUtc="2025-08-19T16:02:00Z">
        <w:r>
          <w:rPr>
            <w:rFonts w:ascii="Arial" w:eastAsia="Times New Roman" w:hAnsi="Arial"/>
            <w:sz w:val="28"/>
          </w:rPr>
          <w:t>8.2D.1</w:t>
        </w:r>
        <w:r>
          <w:rPr>
            <w:rFonts w:ascii="Arial" w:eastAsia="Times New Roman" w:hAnsi="Arial"/>
            <w:sz w:val="28"/>
          </w:rPr>
          <w:tab/>
          <w:t>Interruptions with Standalone NR Carrier Aggregation</w:t>
        </w:r>
      </w:ins>
    </w:p>
    <w:p w14:paraId="719547C8" w14:textId="77777777" w:rsidR="00FB4F2C" w:rsidRDefault="00FB4F2C" w:rsidP="00FB4F2C">
      <w:pPr>
        <w:keepNext/>
        <w:keepLines/>
        <w:overflowPunct w:val="0"/>
        <w:autoSpaceDE w:val="0"/>
        <w:autoSpaceDN w:val="0"/>
        <w:adjustRightInd w:val="0"/>
        <w:spacing w:before="120"/>
        <w:ind w:left="1418" w:hanging="1418"/>
        <w:outlineLvl w:val="3"/>
        <w:rPr>
          <w:ins w:id="28" w:author="Intel Corporation" w:date="2025-08-19T17:02:00Z" w16du:dateUtc="2025-08-19T16:02:00Z"/>
          <w:rFonts w:ascii="Arial" w:eastAsia="Times New Roman" w:hAnsi="Arial"/>
          <w:sz w:val="24"/>
        </w:rPr>
      </w:pPr>
      <w:ins w:id="29" w:author="Intel Corporation" w:date="2025-08-19T17:02:00Z" w16du:dateUtc="2025-08-19T16:02:00Z">
        <w:r>
          <w:rPr>
            <w:rFonts w:ascii="Arial" w:eastAsia="Times New Roman" w:hAnsi="Arial"/>
            <w:sz w:val="24"/>
          </w:rPr>
          <w:t>8.2D.1.1</w:t>
        </w:r>
        <w:r>
          <w:rPr>
            <w:rFonts w:ascii="Arial" w:eastAsia="Times New Roman" w:hAnsi="Arial"/>
            <w:sz w:val="24"/>
          </w:rPr>
          <w:tab/>
          <w:t>Introduction</w:t>
        </w:r>
      </w:ins>
    </w:p>
    <w:p w14:paraId="06EFA9F0" w14:textId="77777777" w:rsidR="00FB4F2C" w:rsidRDefault="00FB4F2C" w:rsidP="00FB4F2C">
      <w:pPr>
        <w:overflowPunct w:val="0"/>
        <w:autoSpaceDE w:val="0"/>
        <w:autoSpaceDN w:val="0"/>
        <w:adjustRightInd w:val="0"/>
        <w:rPr>
          <w:ins w:id="30" w:author="Intel Corporation" w:date="2025-08-19T17:02:00Z" w16du:dateUtc="2025-08-19T16:02:00Z"/>
          <w:rFonts w:eastAsia="Times New Roman"/>
        </w:rPr>
      </w:pPr>
      <w:ins w:id="31" w:author="Intel Corporation" w:date="2025-08-19T17:02:00Z" w16du:dateUtc="2025-08-19T16:02:00Z">
        <w:r>
          <w:rPr>
            <w:rFonts w:eastAsia="Times New Roman"/>
          </w:rPr>
          <w:t xml:space="preserve">This </w:t>
        </w:r>
        <w:r>
          <w:rPr>
            <w:rFonts w:eastAsia="Times New Roman"/>
            <w:lang w:eastAsia="ko-KR"/>
          </w:rPr>
          <w:t>clause</w:t>
        </w:r>
        <w:r>
          <w:rPr>
            <w:rFonts w:eastAsia="Times New Roman"/>
          </w:rPr>
          <w:t xml:space="preserve"> contains the requirements related to the interruptions on </w:t>
        </w:r>
        <w:proofErr w:type="spellStart"/>
        <w:r>
          <w:rPr>
            <w:rFonts w:eastAsia="Times New Roman"/>
          </w:rPr>
          <w:t>PCell</w:t>
        </w:r>
        <w:proofErr w:type="spellEnd"/>
        <w:r>
          <w:rPr>
            <w:rFonts w:eastAsia="Times New Roman"/>
          </w:rPr>
          <w:t xml:space="preserve"> and activated SCell if configured to an ATG UE, when </w:t>
        </w:r>
      </w:ins>
    </w:p>
    <w:p w14:paraId="33570D6B" w14:textId="77777777" w:rsidR="00FB4F2C" w:rsidRDefault="00FB4F2C" w:rsidP="00FB4F2C">
      <w:pPr>
        <w:overflowPunct w:val="0"/>
        <w:autoSpaceDE w:val="0"/>
        <w:autoSpaceDN w:val="0"/>
        <w:adjustRightInd w:val="0"/>
        <w:ind w:left="568" w:hanging="284"/>
        <w:rPr>
          <w:ins w:id="32" w:author="Intel Corporation" w:date="2025-08-19T17:02:00Z" w16du:dateUtc="2025-08-19T16:02:00Z"/>
          <w:rFonts w:eastAsia="Times New Roman"/>
          <w:lang w:eastAsia="en-GB"/>
        </w:rPr>
      </w:pPr>
      <w:ins w:id="33" w:author="Intel Corporation" w:date="2025-08-19T17:02:00Z" w16du:dateUtc="2025-08-19T16:02:00Z">
        <w:r>
          <w:rPr>
            <w:rFonts w:eastAsia="Times New Roman"/>
            <w:lang w:eastAsia="en-GB"/>
          </w:rPr>
          <w:t>-</w:t>
        </w:r>
        <w:r>
          <w:rPr>
            <w:rFonts w:eastAsia="Times New Roman"/>
            <w:lang w:eastAsia="en-GB"/>
          </w:rPr>
          <w:tab/>
          <w:t xml:space="preserve">up to 7 DL </w:t>
        </w:r>
        <w:proofErr w:type="spellStart"/>
        <w:r>
          <w:rPr>
            <w:rFonts w:eastAsia="Times New Roman"/>
            <w:lang w:eastAsia="en-GB"/>
          </w:rPr>
          <w:t>SCells</w:t>
        </w:r>
        <w:proofErr w:type="spellEnd"/>
        <w:r>
          <w:rPr>
            <w:rFonts w:eastAsia="Times New Roman"/>
            <w:lang w:eastAsia="en-GB"/>
          </w:rPr>
          <w:t xml:space="preserve"> are configured, de</w:t>
        </w:r>
        <w:r>
          <w:rPr>
            <w:rFonts w:eastAsia="Times New Roman"/>
            <w:lang w:eastAsia="zh-CN"/>
          </w:rPr>
          <w:t>-</w:t>
        </w:r>
        <w:r>
          <w:rPr>
            <w:rFonts w:eastAsia="Times New Roman"/>
            <w:lang w:eastAsia="en-GB"/>
          </w:rPr>
          <w:t>configured, activated or deactivated, or</w:t>
        </w:r>
      </w:ins>
    </w:p>
    <w:p w14:paraId="2DAA8250" w14:textId="77777777" w:rsidR="00FB4F2C" w:rsidRDefault="00FB4F2C" w:rsidP="00FB4F2C">
      <w:pPr>
        <w:overflowPunct w:val="0"/>
        <w:autoSpaceDE w:val="0"/>
        <w:autoSpaceDN w:val="0"/>
        <w:adjustRightInd w:val="0"/>
        <w:ind w:left="568" w:hanging="284"/>
        <w:rPr>
          <w:ins w:id="34" w:author="Intel Corporation" w:date="2025-08-19T17:02:00Z" w16du:dateUtc="2025-08-19T16:02:00Z"/>
          <w:rFonts w:eastAsia="Times New Roman"/>
          <w:lang w:eastAsia="en-GB"/>
        </w:rPr>
      </w:pPr>
      <w:ins w:id="35" w:author="Intel Corporation" w:date="2025-08-19T17:02:00Z" w16du:dateUtc="2025-08-19T16:02:00Z">
        <w:r>
          <w:rPr>
            <w:rFonts w:eastAsia="Times New Roman"/>
            <w:lang w:eastAsia="en-GB"/>
          </w:rPr>
          <w:t>-</w:t>
        </w:r>
        <w:r>
          <w:rPr>
            <w:rFonts w:eastAsia="Times New Roman"/>
            <w:lang w:eastAsia="en-GB"/>
          </w:rPr>
          <w:tab/>
          <w:t xml:space="preserve">UL/DL BWP is switched on </w:t>
        </w:r>
        <w:proofErr w:type="spellStart"/>
        <w:r>
          <w:rPr>
            <w:rFonts w:eastAsia="Times New Roman"/>
            <w:lang w:eastAsia="en-GB"/>
          </w:rPr>
          <w:t>PCell</w:t>
        </w:r>
        <w:proofErr w:type="spellEnd"/>
        <w:r>
          <w:rPr>
            <w:rFonts w:eastAsia="Times New Roman"/>
            <w:lang w:eastAsia="en-GB"/>
          </w:rPr>
          <w:t xml:space="preserve"> or DL BWP is switched on SCell, or</w:t>
        </w:r>
      </w:ins>
    </w:p>
    <w:p w14:paraId="0155F2A2" w14:textId="77777777" w:rsidR="00FB4F2C" w:rsidRDefault="00FB4F2C" w:rsidP="00FB4F2C">
      <w:pPr>
        <w:overflowPunct w:val="0"/>
        <w:autoSpaceDE w:val="0"/>
        <w:autoSpaceDN w:val="0"/>
        <w:adjustRightInd w:val="0"/>
        <w:ind w:left="568" w:hanging="284"/>
        <w:rPr>
          <w:ins w:id="36" w:author="Intel Corporation" w:date="2025-08-19T17:02:00Z" w16du:dateUtc="2025-08-19T16:02:00Z"/>
          <w:rFonts w:eastAsia="MS Mincho"/>
          <w:lang w:eastAsia="zh-CN"/>
        </w:rPr>
      </w:pPr>
      <w:ins w:id="37" w:author="Intel Corporation" w:date="2025-08-19T17:02:00Z" w16du:dateUtc="2025-08-19T16:02:00Z">
        <w:r>
          <w:rPr>
            <w:rFonts w:eastAsia="MS Mincho"/>
            <w:lang w:eastAsia="zh-CN"/>
          </w:rPr>
          <w:t>-</w:t>
        </w:r>
        <w:r>
          <w:rPr>
            <w:rFonts w:eastAsia="MS Mincho"/>
            <w:lang w:eastAsia="zh-CN"/>
          </w:rPr>
          <w:tab/>
          <w:t>CGI reading of an NR neighbour cell with autonomous gaps, or</w:t>
        </w:r>
      </w:ins>
    </w:p>
    <w:p w14:paraId="5949F3D6" w14:textId="77777777" w:rsidR="00FB4F2C" w:rsidRDefault="00FB4F2C" w:rsidP="00FB4F2C">
      <w:pPr>
        <w:overflowPunct w:val="0"/>
        <w:autoSpaceDE w:val="0"/>
        <w:autoSpaceDN w:val="0"/>
        <w:adjustRightInd w:val="0"/>
        <w:ind w:left="568" w:hanging="284"/>
        <w:rPr>
          <w:ins w:id="38" w:author="Intel Corporation" w:date="2025-08-19T17:02:00Z" w16du:dateUtc="2025-08-19T16:02:00Z"/>
          <w:rFonts w:eastAsia="Times New Roman"/>
          <w:lang w:eastAsia="en-GB"/>
        </w:rPr>
      </w:pPr>
      <w:ins w:id="39" w:author="Intel Corporation" w:date="2025-08-19T17:02:00Z" w16du:dateUtc="2025-08-19T16:02:00Z">
        <w:r>
          <w:rPr>
            <w:rFonts w:eastAsia="Times New Roman"/>
            <w:lang w:eastAsia="zh-CN"/>
          </w:rPr>
          <w:t>-</w:t>
        </w:r>
        <w:r>
          <w:rPr>
            <w:rFonts w:eastAsia="Times New Roman"/>
            <w:lang w:eastAsia="zh-CN"/>
          </w:rPr>
          <w:tab/>
          <w:t xml:space="preserve">UE-specific CBW is changed on </w:t>
        </w:r>
        <w:proofErr w:type="spellStart"/>
        <w:r>
          <w:rPr>
            <w:rFonts w:eastAsia="Times New Roman"/>
            <w:lang w:eastAsia="zh-CN"/>
          </w:rPr>
          <w:t>PCell</w:t>
        </w:r>
        <w:proofErr w:type="spellEnd"/>
        <w:r>
          <w:rPr>
            <w:rFonts w:eastAsia="Times New Roman"/>
            <w:lang w:eastAsia="zh-CN"/>
          </w:rPr>
          <w:t xml:space="preserve"> or SCell</w:t>
        </w:r>
        <w:r>
          <w:rPr>
            <w:rFonts w:eastAsia="Times New Roman"/>
            <w:lang w:eastAsia="en-GB"/>
          </w:rPr>
          <w:t>, or</w:t>
        </w:r>
      </w:ins>
    </w:p>
    <w:p w14:paraId="051C416C" w14:textId="77777777" w:rsidR="00FB4F2C" w:rsidRDefault="00FB4F2C" w:rsidP="00FB4F2C">
      <w:pPr>
        <w:overflowPunct w:val="0"/>
        <w:autoSpaceDE w:val="0"/>
        <w:autoSpaceDN w:val="0"/>
        <w:adjustRightInd w:val="0"/>
        <w:ind w:left="568" w:hanging="284"/>
        <w:rPr>
          <w:ins w:id="40" w:author="Intel Corporation" w:date="2025-08-19T17:02:00Z" w16du:dateUtc="2025-08-19T16:02:00Z"/>
          <w:rFonts w:eastAsia="Malgun Gothic"/>
        </w:rPr>
      </w:pPr>
      <w:ins w:id="41" w:author="Intel Corporation" w:date="2025-08-19T17:02:00Z" w16du:dateUtc="2025-08-19T16:02:00Z">
        <w:r>
          <w:rPr>
            <w:rFonts w:eastAsia="Malgun Gothic"/>
            <w:lang w:eastAsia="zh-CN"/>
          </w:rPr>
          <w:t>-</w:t>
        </w:r>
        <w:r>
          <w:rPr>
            <w:rFonts w:eastAsia="Malgun Gothic"/>
            <w:lang w:eastAsia="zh-CN"/>
          </w:rPr>
          <w:tab/>
          <w:t xml:space="preserve">NR SRS antenna port switching on </w:t>
        </w:r>
        <w:proofErr w:type="spellStart"/>
        <w:r>
          <w:rPr>
            <w:rFonts w:eastAsia="Malgun Gothic"/>
            <w:lang w:eastAsia="zh-CN"/>
          </w:rPr>
          <w:t>PCell</w:t>
        </w:r>
        <w:proofErr w:type="spellEnd"/>
        <w:r>
          <w:rPr>
            <w:rFonts w:eastAsia="Malgun Gothic"/>
          </w:rPr>
          <w:t>, or</w:t>
        </w:r>
      </w:ins>
    </w:p>
    <w:p w14:paraId="280681A9" w14:textId="77777777" w:rsidR="00FB4F2C" w:rsidRDefault="00FB4F2C" w:rsidP="00FB4F2C">
      <w:pPr>
        <w:overflowPunct w:val="0"/>
        <w:autoSpaceDE w:val="0"/>
        <w:autoSpaceDN w:val="0"/>
        <w:adjustRightInd w:val="0"/>
        <w:ind w:left="568" w:hanging="284"/>
        <w:rPr>
          <w:ins w:id="42" w:author="Intel Corporation" w:date="2025-08-19T17:02:00Z" w16du:dateUtc="2025-08-19T16:02:00Z"/>
          <w:rFonts w:eastAsia="Malgun Gothic"/>
        </w:rPr>
      </w:pPr>
      <w:ins w:id="43" w:author="Intel Corporation" w:date="2025-08-19T17:02:00Z" w16du:dateUtc="2025-08-19T16:02:00Z">
        <w:r>
          <w:rPr>
            <w:rFonts w:eastAsia="Malgun Gothic"/>
          </w:rPr>
          <w:t>-</w:t>
        </w:r>
        <w:r>
          <w:rPr>
            <w:rFonts w:eastAsia="Malgun Gothic"/>
          </w:rPr>
          <w:tab/>
          <w:t>SCell is activated based on aperiodic CSI-RS.</w:t>
        </w:r>
      </w:ins>
    </w:p>
    <w:p w14:paraId="1CA8F76E" w14:textId="77777777" w:rsidR="00FB4F2C" w:rsidRDefault="00FB4F2C" w:rsidP="00FB4F2C">
      <w:pPr>
        <w:keepLines/>
        <w:overflowPunct w:val="0"/>
        <w:autoSpaceDE w:val="0"/>
        <w:autoSpaceDN w:val="0"/>
        <w:adjustRightInd w:val="0"/>
        <w:ind w:left="1135" w:hanging="851"/>
        <w:rPr>
          <w:ins w:id="44" w:author="Intel Corporation" w:date="2025-08-19T17:02:00Z" w16du:dateUtc="2025-08-19T16:02:00Z"/>
          <w:rFonts w:eastAsia="Times New Roman"/>
          <w:lang w:val="fr-FR" w:eastAsia="zh-CN"/>
        </w:rPr>
      </w:pPr>
      <w:proofErr w:type="gramStart"/>
      <w:ins w:id="45" w:author="Intel Corporation" w:date="2025-08-19T17:02:00Z" w16du:dateUtc="2025-08-19T16:02:00Z">
        <w:r>
          <w:rPr>
            <w:rFonts w:eastAsia="Times New Roman"/>
            <w:lang w:val="fr-FR"/>
          </w:rPr>
          <w:t>NOTE:</w:t>
        </w:r>
        <w:proofErr w:type="gramEnd"/>
        <w:r>
          <w:rPr>
            <w:rFonts w:eastAsia="Times New Roman"/>
            <w:lang w:val="fr-FR"/>
          </w:rPr>
          <w:tab/>
          <w:t>interruptions at SCell addition/release, activation/</w:t>
        </w:r>
        <w:proofErr w:type="spellStart"/>
        <w:r>
          <w:rPr>
            <w:rFonts w:eastAsia="Times New Roman"/>
            <w:lang w:val="fr-FR"/>
          </w:rPr>
          <w:t>deactivation</w:t>
        </w:r>
        <w:proofErr w:type="spellEnd"/>
        <w:r>
          <w:rPr>
            <w:rFonts w:eastAsia="Times New Roman"/>
            <w:lang w:val="fr-FR"/>
          </w:rPr>
          <w:t xml:space="preserve"> and </w:t>
        </w:r>
        <w:proofErr w:type="spellStart"/>
        <w:r>
          <w:rPr>
            <w:rFonts w:eastAsia="Times New Roman"/>
            <w:lang w:val="fr-FR"/>
          </w:rPr>
          <w:t>during</w:t>
        </w:r>
        <w:proofErr w:type="spellEnd"/>
        <w:r>
          <w:rPr>
            <w:rFonts w:eastAsia="Times New Roman"/>
            <w:lang w:val="fr-FR"/>
          </w:rPr>
          <w:t xml:space="preserve"> </w:t>
        </w:r>
        <w:proofErr w:type="spellStart"/>
        <w:r>
          <w:rPr>
            <w:rFonts w:eastAsia="Times New Roman"/>
            <w:lang w:val="fr-FR"/>
          </w:rPr>
          <w:t>measurements</w:t>
        </w:r>
        <w:proofErr w:type="spellEnd"/>
        <w:r>
          <w:rPr>
            <w:rFonts w:eastAsia="Times New Roman"/>
            <w:lang w:val="fr-FR"/>
          </w:rPr>
          <w:t xml:space="preserve"> on SCC </w:t>
        </w:r>
        <w:proofErr w:type="spellStart"/>
        <w:r>
          <w:rPr>
            <w:rFonts w:eastAsia="Times New Roman"/>
            <w:lang w:val="fr-FR"/>
          </w:rPr>
          <w:t>may</w:t>
        </w:r>
        <w:proofErr w:type="spellEnd"/>
        <w:r>
          <w:rPr>
            <w:rFonts w:eastAsia="Times New Roman"/>
            <w:lang w:val="fr-FR"/>
          </w:rPr>
          <w:t xml:space="preserve"> not </w:t>
        </w:r>
        <w:proofErr w:type="spellStart"/>
        <w:r>
          <w:rPr>
            <w:rFonts w:eastAsia="Times New Roman"/>
            <w:lang w:val="fr-FR"/>
          </w:rPr>
          <w:t>be</w:t>
        </w:r>
        <w:proofErr w:type="spellEnd"/>
        <w:r>
          <w:rPr>
            <w:rFonts w:eastAsia="Times New Roman"/>
            <w:lang w:val="fr-FR"/>
          </w:rPr>
          <w:t xml:space="preserve"> </w:t>
        </w:r>
        <w:proofErr w:type="spellStart"/>
        <w:r>
          <w:rPr>
            <w:rFonts w:eastAsia="Times New Roman"/>
            <w:lang w:val="fr-FR"/>
          </w:rPr>
          <w:t>required</w:t>
        </w:r>
        <w:proofErr w:type="spellEnd"/>
        <w:r>
          <w:rPr>
            <w:rFonts w:eastAsia="Times New Roman"/>
            <w:lang w:val="fr-FR"/>
          </w:rPr>
          <w:t xml:space="preserve"> by all </w:t>
        </w:r>
        <w:proofErr w:type="spellStart"/>
        <w:r>
          <w:rPr>
            <w:rFonts w:eastAsia="Times New Roman"/>
            <w:lang w:val="fr-FR"/>
          </w:rPr>
          <w:t>UEs</w:t>
        </w:r>
        <w:proofErr w:type="spellEnd"/>
        <w:r>
          <w:rPr>
            <w:rFonts w:eastAsia="Times New Roman"/>
            <w:lang w:val="fr-FR"/>
          </w:rPr>
          <w:t>.</w:t>
        </w:r>
      </w:ins>
    </w:p>
    <w:p w14:paraId="1928F1EF" w14:textId="77777777" w:rsidR="00FB4F2C" w:rsidRDefault="00FB4F2C" w:rsidP="00FB4F2C">
      <w:pPr>
        <w:overflowPunct w:val="0"/>
        <w:autoSpaceDE w:val="0"/>
        <w:autoSpaceDN w:val="0"/>
        <w:adjustRightInd w:val="0"/>
        <w:rPr>
          <w:ins w:id="46" w:author="Intel Corporation" w:date="2025-08-19T17:02:00Z" w16du:dateUtc="2025-08-19T16:02:00Z"/>
          <w:rFonts w:eastAsia="Times New Roman"/>
          <w:lang w:eastAsia="en-GB"/>
        </w:rPr>
      </w:pPr>
      <w:ins w:id="47" w:author="Intel Corporation" w:date="2025-08-19T17:02:00Z" w16du:dateUtc="2025-08-19T16:02:00Z">
        <w:r>
          <w:rPr>
            <w:rFonts w:eastAsia="Times New Roman"/>
            <w:lang w:eastAsia="en-GB"/>
          </w:rPr>
          <w:t xml:space="preserve">The interruptions shall not interrupt RRC signalling or ACK/NACKs related to RRC reconfiguration procedure according to TS 38.331 [2] for SCell addition/release or MAC control signalling according to TS 37.340 [17] for SCell activation/deactivation command. </w:t>
        </w:r>
      </w:ins>
    </w:p>
    <w:p w14:paraId="52D60F6D" w14:textId="77777777" w:rsidR="00FB4F2C" w:rsidRDefault="00FB4F2C" w:rsidP="00FB4F2C">
      <w:pPr>
        <w:keepNext/>
        <w:keepLines/>
        <w:overflowPunct w:val="0"/>
        <w:autoSpaceDE w:val="0"/>
        <w:autoSpaceDN w:val="0"/>
        <w:adjustRightInd w:val="0"/>
        <w:spacing w:before="120"/>
        <w:ind w:left="1418" w:hanging="1418"/>
        <w:outlineLvl w:val="3"/>
        <w:rPr>
          <w:ins w:id="48" w:author="Intel Corporation" w:date="2025-08-19T17:02:00Z" w16du:dateUtc="2025-08-19T16:02:00Z"/>
          <w:rFonts w:ascii="Arial" w:eastAsia="Times New Roman" w:hAnsi="Arial"/>
          <w:sz w:val="24"/>
        </w:rPr>
      </w:pPr>
      <w:ins w:id="49" w:author="Intel Corporation" w:date="2025-08-19T17:02:00Z" w16du:dateUtc="2025-08-19T16:02:00Z">
        <w:r>
          <w:rPr>
            <w:rFonts w:ascii="Arial" w:eastAsia="Times New Roman" w:hAnsi="Arial"/>
            <w:sz w:val="24"/>
          </w:rPr>
          <w:t>8.2D.1.2</w:t>
        </w:r>
        <w:r>
          <w:rPr>
            <w:rFonts w:ascii="Arial" w:eastAsia="Times New Roman" w:hAnsi="Arial"/>
            <w:sz w:val="24"/>
          </w:rPr>
          <w:tab/>
          <w:t>Requirements</w:t>
        </w:r>
      </w:ins>
    </w:p>
    <w:p w14:paraId="791AABE0" w14:textId="77777777" w:rsidR="00FB4F2C" w:rsidRDefault="00FB4F2C" w:rsidP="00FB4F2C">
      <w:pPr>
        <w:keepNext/>
        <w:keepLines/>
        <w:overflowPunct w:val="0"/>
        <w:autoSpaceDE w:val="0"/>
        <w:autoSpaceDN w:val="0"/>
        <w:adjustRightInd w:val="0"/>
        <w:spacing w:before="120"/>
        <w:ind w:left="1701" w:hanging="1701"/>
        <w:outlineLvl w:val="4"/>
        <w:rPr>
          <w:ins w:id="50" w:author="Intel Corporation" w:date="2025-08-19T17:02:00Z" w16du:dateUtc="2025-08-19T16:02:00Z"/>
          <w:rFonts w:ascii="Arial" w:eastAsia="Times New Roman" w:hAnsi="Arial"/>
          <w:sz w:val="22"/>
        </w:rPr>
      </w:pPr>
      <w:ins w:id="51" w:author="Intel Corporation" w:date="2025-08-19T17:02:00Z" w16du:dateUtc="2025-08-19T16:02:00Z">
        <w:r>
          <w:rPr>
            <w:rFonts w:ascii="Arial" w:eastAsia="Times New Roman" w:hAnsi="Arial"/>
            <w:sz w:val="22"/>
          </w:rPr>
          <w:t>8.2D.1.2.1</w:t>
        </w:r>
        <w:r>
          <w:rPr>
            <w:rFonts w:ascii="Arial" w:eastAsia="Times New Roman" w:hAnsi="Arial"/>
            <w:sz w:val="22"/>
          </w:rPr>
          <w:tab/>
          <w:t>Interruptions at SCell addition/release</w:t>
        </w:r>
      </w:ins>
    </w:p>
    <w:p w14:paraId="0F40A411" w14:textId="77777777" w:rsidR="00FB4F2C" w:rsidRDefault="00FB4F2C" w:rsidP="00FB4F2C">
      <w:pPr>
        <w:overflowPunct w:val="0"/>
        <w:autoSpaceDE w:val="0"/>
        <w:autoSpaceDN w:val="0"/>
        <w:adjustRightInd w:val="0"/>
        <w:rPr>
          <w:ins w:id="52" w:author="Intel Corporation" w:date="2025-08-19T17:02:00Z" w16du:dateUtc="2025-08-19T16:02:00Z"/>
          <w:rFonts w:eastAsia="Times New Roman"/>
          <w:lang w:eastAsia="en-GB"/>
        </w:rPr>
      </w:pPr>
      <w:ins w:id="53" w:author="Intel Corporation" w:date="2025-08-19T17:02:00Z" w16du:dateUtc="2025-08-19T16:02:00Z">
        <w:r>
          <w:rPr>
            <w:rFonts w:eastAsia="Times New Roman"/>
            <w:lang w:eastAsia="en-GB"/>
          </w:rPr>
          <w:t xml:space="preserve">When any number of DL </w:t>
        </w:r>
        <w:proofErr w:type="spellStart"/>
        <w:r>
          <w:rPr>
            <w:rFonts w:eastAsia="Times New Roman"/>
            <w:lang w:eastAsia="en-GB"/>
          </w:rPr>
          <w:t>SCells</w:t>
        </w:r>
        <w:proofErr w:type="spellEnd"/>
        <w:r>
          <w:rPr>
            <w:rFonts w:eastAsia="Times New Roman"/>
            <w:lang w:eastAsia="en-GB"/>
          </w:rPr>
          <w:t xml:space="preserve"> between one and 7 is added or released using the same </w:t>
        </w:r>
        <w:proofErr w:type="spellStart"/>
        <w:r>
          <w:rPr>
            <w:rFonts w:eastAsia="Times New Roman"/>
            <w:i/>
            <w:lang w:eastAsia="en-GB"/>
          </w:rPr>
          <w:t>RRCConnectionReconfiguration</w:t>
        </w:r>
        <w:proofErr w:type="spellEnd"/>
        <w:r>
          <w:rPr>
            <w:rFonts w:eastAsia="Times New Roman"/>
            <w:i/>
            <w:iCs/>
            <w:lang w:eastAsia="en-GB"/>
          </w:rPr>
          <w:t xml:space="preserve"> </w:t>
        </w:r>
        <w:r>
          <w:rPr>
            <w:rFonts w:eastAsia="Times New Roman"/>
            <w:lang w:eastAsia="en-GB"/>
          </w:rPr>
          <w:t>message as defined in TS 38.331 [2], the ATG UE is allowed an interruption on any active serving cell during the RRC reconfiguration based SCell addition/release procedures as follows:</w:t>
        </w:r>
      </w:ins>
    </w:p>
    <w:p w14:paraId="3DE2E509" w14:textId="77777777" w:rsidR="00FB4F2C" w:rsidRDefault="00FB4F2C" w:rsidP="00FB4F2C">
      <w:pPr>
        <w:overflowPunct w:val="0"/>
        <w:autoSpaceDE w:val="0"/>
        <w:autoSpaceDN w:val="0"/>
        <w:adjustRightInd w:val="0"/>
        <w:ind w:left="568" w:hanging="284"/>
        <w:rPr>
          <w:ins w:id="54" w:author="Intel Corporation" w:date="2025-08-19T17:02:00Z" w16du:dateUtc="2025-08-19T16:02:00Z"/>
          <w:rFonts w:eastAsia="Times New Roman"/>
          <w:lang w:val="fr-FR" w:eastAsia="en-GB"/>
        </w:rPr>
      </w:pPr>
      <w:ins w:id="55" w:author="Intel Corporation" w:date="2025-08-19T17:02:00Z" w16du:dateUtc="2025-08-19T16:02:00Z">
        <w:r>
          <w:rPr>
            <w:rFonts w:eastAsia="Times New Roman"/>
            <w:lang w:val="fr-FR" w:eastAsia="en-GB"/>
          </w:rPr>
          <w:lastRenderedPageBreak/>
          <w:t>-</w:t>
        </w:r>
        <w:r>
          <w:rPr>
            <w:rFonts w:eastAsia="Times New Roman"/>
            <w:lang w:val="fr-FR" w:eastAsia="en-GB"/>
          </w:rPr>
          <w:tab/>
          <w:t xml:space="preserve">of up to the interruption </w:t>
        </w:r>
        <w:proofErr w:type="spellStart"/>
        <w:r>
          <w:rPr>
            <w:rFonts w:eastAsia="Times New Roman"/>
            <w:lang w:val="fr-FR" w:eastAsia="en-GB"/>
          </w:rPr>
          <w:t>length</w:t>
        </w:r>
        <w:proofErr w:type="spellEnd"/>
        <w:r>
          <w:rPr>
            <w:rFonts w:eastAsia="Times New Roman"/>
            <w:lang w:val="fr-FR" w:eastAsia="en-GB"/>
          </w:rPr>
          <w:t xml:space="preserve"> </w:t>
        </w:r>
        <w:proofErr w:type="spellStart"/>
        <w:r>
          <w:rPr>
            <w:rFonts w:eastAsia="Times New Roman"/>
            <w:lang w:val="fr-FR" w:eastAsia="en-GB"/>
          </w:rPr>
          <w:t>specified</w:t>
        </w:r>
        <w:proofErr w:type="spellEnd"/>
        <w:r>
          <w:rPr>
            <w:rFonts w:eastAsia="Times New Roman"/>
            <w:lang w:val="fr-FR" w:eastAsia="en-GB"/>
          </w:rPr>
          <w:t xml:space="preserve"> in table 8.2D.1.2.1-1, if the active </w:t>
        </w:r>
        <w:proofErr w:type="spellStart"/>
        <w:r>
          <w:rPr>
            <w:rFonts w:eastAsia="Times New Roman"/>
            <w:lang w:val="fr-FR" w:eastAsia="zh-CN"/>
          </w:rPr>
          <w:t>serving</w:t>
        </w:r>
        <w:proofErr w:type="spellEnd"/>
        <w:r>
          <w:rPr>
            <w:rFonts w:eastAsia="Times New Roman"/>
            <w:lang w:val="fr-FR" w:eastAsia="zh-CN"/>
          </w:rPr>
          <w:t xml:space="preserve"> </w:t>
        </w:r>
        <w:proofErr w:type="spellStart"/>
        <w:r>
          <w:rPr>
            <w:rFonts w:eastAsia="Times New Roman"/>
            <w:lang w:val="fr-FR" w:eastAsia="zh-CN"/>
          </w:rPr>
          <w:t>cells</w:t>
        </w:r>
        <w:proofErr w:type="spellEnd"/>
        <w:r>
          <w:rPr>
            <w:rFonts w:eastAsia="Times New Roman"/>
            <w:lang w:val="fr-FR" w:eastAsia="en-GB"/>
          </w:rPr>
          <w:t xml:space="preserve"> are </w:t>
        </w:r>
        <w:r>
          <w:rPr>
            <w:rFonts w:eastAsia="Times New Roman"/>
            <w:lang w:val="en-US" w:eastAsia="en-GB"/>
          </w:rPr>
          <w:t>contiguous to</w:t>
        </w:r>
        <w:r>
          <w:rPr>
            <w:rFonts w:eastAsia="Times New Roman"/>
            <w:lang w:val="fr-FR" w:eastAsia="en-GB"/>
          </w:rPr>
          <w:t xml:space="preserve"> </w:t>
        </w:r>
        <w:proofErr w:type="spellStart"/>
        <w:r>
          <w:rPr>
            <w:rFonts w:eastAsia="Times New Roman"/>
            <w:lang w:val="fr-FR" w:eastAsia="en-GB"/>
          </w:rPr>
          <w:t>any</w:t>
        </w:r>
        <w:proofErr w:type="spellEnd"/>
        <w:r>
          <w:rPr>
            <w:rFonts w:eastAsia="Times New Roman"/>
            <w:lang w:val="fr-FR" w:eastAsia="en-GB"/>
          </w:rPr>
          <w:t xml:space="preserve"> of the </w:t>
        </w:r>
        <w:proofErr w:type="spellStart"/>
        <w:r>
          <w:rPr>
            <w:rFonts w:eastAsia="Times New Roman"/>
            <w:lang w:val="fr-FR" w:eastAsia="en-GB"/>
          </w:rPr>
          <w:t>SCells</w:t>
        </w:r>
        <w:proofErr w:type="spellEnd"/>
        <w:r>
          <w:rPr>
            <w:rFonts w:eastAsia="Times New Roman"/>
            <w:lang w:val="fr-FR" w:eastAsia="en-GB"/>
          </w:rPr>
          <w:t xml:space="preserve"> </w:t>
        </w:r>
        <w:proofErr w:type="spellStart"/>
        <w:r>
          <w:rPr>
            <w:rFonts w:eastAsia="Times New Roman"/>
            <w:lang w:val="fr-FR" w:eastAsia="en-GB"/>
          </w:rPr>
          <w:t>being</w:t>
        </w:r>
        <w:proofErr w:type="spellEnd"/>
        <w:r>
          <w:rPr>
            <w:rFonts w:eastAsia="Times New Roman"/>
            <w:lang w:val="fr-FR" w:eastAsia="en-GB"/>
          </w:rPr>
          <w:t xml:space="preserve"> </w:t>
        </w:r>
        <w:proofErr w:type="spellStart"/>
        <w:r>
          <w:rPr>
            <w:rFonts w:eastAsia="Times New Roman"/>
            <w:lang w:val="fr-FR" w:eastAsia="en-GB"/>
          </w:rPr>
          <w:t>added</w:t>
        </w:r>
        <w:proofErr w:type="spellEnd"/>
        <w:r>
          <w:rPr>
            <w:rFonts w:eastAsia="Times New Roman"/>
            <w:lang w:val="fr-FR" w:eastAsia="en-GB"/>
          </w:rPr>
          <w:t xml:space="preserve"> or </w:t>
        </w:r>
        <w:proofErr w:type="spellStart"/>
        <w:r>
          <w:rPr>
            <w:rFonts w:eastAsia="Times New Roman"/>
            <w:lang w:val="fr-FR" w:eastAsia="en-GB"/>
          </w:rPr>
          <w:t>released</w:t>
        </w:r>
        <w:proofErr w:type="spellEnd"/>
        <w:r>
          <w:rPr>
            <w:rFonts w:eastAsia="Times New Roman"/>
            <w:lang w:val="en-US" w:eastAsia="en-GB"/>
          </w:rPr>
          <w:t xml:space="preserve"> in the same FR1 band</w:t>
        </w:r>
        <w:r>
          <w:rPr>
            <w:rFonts w:eastAsia="Times New Roman"/>
            <w:lang w:val="fr-FR" w:eastAsia="en-GB"/>
          </w:rPr>
          <w:t xml:space="preserve">, </w:t>
        </w:r>
        <w:proofErr w:type="spellStart"/>
        <w:r>
          <w:rPr>
            <w:rFonts w:eastAsia="Times New Roman"/>
            <w:lang w:val="fr-FR" w:eastAsia="en-GB"/>
          </w:rPr>
          <w:t>provided</w:t>
        </w:r>
        <w:proofErr w:type="spellEnd"/>
        <w:r>
          <w:rPr>
            <w:rFonts w:eastAsia="Times New Roman"/>
            <w:lang w:val="fr-FR" w:eastAsia="en-GB"/>
          </w:rPr>
          <w:t xml:space="preserve"> </w:t>
        </w:r>
        <w:r>
          <w:rPr>
            <w:rFonts w:eastAsia="Times New Roman"/>
            <w:lang w:val="fr-FR" w:eastAsia="zh-CN"/>
          </w:rPr>
          <w:t xml:space="preserve">the </w:t>
        </w:r>
        <w:proofErr w:type="spellStart"/>
        <w:r>
          <w:rPr>
            <w:rFonts w:eastAsia="Times New Roman"/>
            <w:lang w:val="fr-FR" w:eastAsia="zh-CN"/>
          </w:rPr>
          <w:t>cell</w:t>
        </w:r>
        <w:proofErr w:type="spellEnd"/>
        <w:r>
          <w:rPr>
            <w:rFonts w:eastAsia="Times New Roman"/>
            <w:lang w:val="fr-FR" w:eastAsia="zh-CN"/>
          </w:rPr>
          <w:t xml:space="preserve"> </w:t>
        </w:r>
        <w:proofErr w:type="spellStart"/>
        <w:r>
          <w:rPr>
            <w:rFonts w:eastAsia="Times New Roman"/>
            <w:lang w:val="fr-FR" w:eastAsia="zh-CN"/>
          </w:rPr>
          <w:t>specific</w:t>
        </w:r>
        <w:proofErr w:type="spellEnd"/>
        <w:r>
          <w:rPr>
            <w:rFonts w:eastAsia="Times New Roman"/>
            <w:lang w:val="fr-FR" w:eastAsia="zh-CN"/>
          </w:rPr>
          <w:t xml:space="preserve"> </w:t>
        </w:r>
        <w:proofErr w:type="spellStart"/>
        <w:r>
          <w:rPr>
            <w:rFonts w:eastAsia="Times New Roman"/>
            <w:lang w:val="fr-FR" w:eastAsia="zh-CN"/>
          </w:rPr>
          <w:t>reference</w:t>
        </w:r>
        <w:proofErr w:type="spellEnd"/>
        <w:r>
          <w:rPr>
            <w:rFonts w:eastAsia="Times New Roman"/>
            <w:lang w:val="fr-FR" w:eastAsia="zh-CN"/>
          </w:rPr>
          <w:t xml:space="preserve"> </w:t>
        </w:r>
        <w:proofErr w:type="spellStart"/>
        <w:r>
          <w:rPr>
            <w:rFonts w:eastAsia="Times New Roman"/>
            <w:lang w:val="fr-FR" w:eastAsia="zh-CN"/>
          </w:rPr>
          <w:t>signals</w:t>
        </w:r>
        <w:proofErr w:type="spellEnd"/>
        <w:r>
          <w:rPr>
            <w:rFonts w:eastAsia="Times New Roman"/>
            <w:lang w:val="fr-FR" w:eastAsia="zh-CN"/>
          </w:rPr>
          <w:t xml:space="preserve"> </w:t>
        </w:r>
        <w:proofErr w:type="spellStart"/>
        <w:r>
          <w:rPr>
            <w:rFonts w:eastAsia="Times New Roman"/>
            <w:lang w:val="fr-FR" w:eastAsia="zh-CN"/>
          </w:rPr>
          <w:t>from</w:t>
        </w:r>
        <w:proofErr w:type="spellEnd"/>
        <w:r>
          <w:rPr>
            <w:rFonts w:eastAsia="Times New Roman"/>
            <w:lang w:val="fr-FR" w:eastAsia="zh-CN"/>
          </w:rPr>
          <w:t xml:space="preserve"> the active </w:t>
        </w:r>
        <w:proofErr w:type="spellStart"/>
        <w:r>
          <w:rPr>
            <w:rFonts w:eastAsia="Times New Roman"/>
            <w:lang w:val="fr-FR" w:eastAsia="zh-CN"/>
          </w:rPr>
          <w:t>serving</w:t>
        </w:r>
        <w:proofErr w:type="spellEnd"/>
        <w:r>
          <w:rPr>
            <w:rFonts w:eastAsia="Times New Roman"/>
            <w:lang w:val="fr-FR" w:eastAsia="zh-CN"/>
          </w:rPr>
          <w:t xml:space="preserve"> </w:t>
        </w:r>
        <w:proofErr w:type="spellStart"/>
        <w:r>
          <w:rPr>
            <w:rFonts w:eastAsia="Times New Roman"/>
            <w:lang w:val="fr-FR" w:eastAsia="zh-CN"/>
          </w:rPr>
          <w:t>cells</w:t>
        </w:r>
        <w:proofErr w:type="spellEnd"/>
        <w:r>
          <w:rPr>
            <w:rFonts w:eastAsia="Times New Roman"/>
            <w:lang w:val="fr-FR" w:eastAsia="zh-CN"/>
          </w:rPr>
          <w:t xml:space="preserve"> and the </w:t>
        </w:r>
        <w:proofErr w:type="spellStart"/>
        <w:r>
          <w:rPr>
            <w:rFonts w:eastAsia="Times New Roman"/>
            <w:lang w:val="fr-FR" w:eastAsia="zh-CN"/>
          </w:rPr>
          <w:t>SCells</w:t>
        </w:r>
        <w:proofErr w:type="spellEnd"/>
        <w:r>
          <w:rPr>
            <w:rFonts w:eastAsia="Times New Roman"/>
            <w:lang w:val="fr-FR" w:eastAsia="zh-CN"/>
          </w:rPr>
          <w:t xml:space="preserve"> </w:t>
        </w:r>
        <w:proofErr w:type="spellStart"/>
        <w:r>
          <w:rPr>
            <w:rFonts w:eastAsia="Times New Roman"/>
            <w:lang w:val="fr-FR" w:eastAsia="zh-CN"/>
          </w:rPr>
          <w:t>being</w:t>
        </w:r>
        <w:proofErr w:type="spellEnd"/>
        <w:r>
          <w:rPr>
            <w:rFonts w:eastAsia="Times New Roman"/>
            <w:lang w:val="fr-FR" w:eastAsia="zh-CN"/>
          </w:rPr>
          <w:t xml:space="preserve"> </w:t>
        </w:r>
        <w:proofErr w:type="spellStart"/>
        <w:r>
          <w:rPr>
            <w:rFonts w:eastAsia="Times New Roman"/>
            <w:lang w:val="fr-FR" w:eastAsia="zh-CN"/>
          </w:rPr>
          <w:t>added</w:t>
        </w:r>
        <w:proofErr w:type="spellEnd"/>
        <w:r>
          <w:rPr>
            <w:rFonts w:eastAsia="Times New Roman"/>
            <w:lang w:val="fr-FR" w:eastAsia="zh-CN"/>
          </w:rPr>
          <w:t xml:space="preserve"> or </w:t>
        </w:r>
        <w:proofErr w:type="spellStart"/>
        <w:r>
          <w:rPr>
            <w:rFonts w:eastAsia="Times New Roman"/>
            <w:lang w:val="fr-FR" w:eastAsia="zh-CN"/>
          </w:rPr>
          <w:t>released</w:t>
        </w:r>
        <w:proofErr w:type="spellEnd"/>
        <w:r>
          <w:rPr>
            <w:rFonts w:eastAsia="Times New Roman"/>
            <w:lang w:val="fr-FR" w:eastAsia="zh-CN"/>
          </w:rPr>
          <w:t xml:space="preserve"> are </w:t>
        </w:r>
        <w:proofErr w:type="spellStart"/>
        <w:r>
          <w:rPr>
            <w:rFonts w:eastAsia="Times New Roman"/>
            <w:lang w:val="fr-FR" w:eastAsia="zh-CN"/>
          </w:rPr>
          <w:t>available</w:t>
        </w:r>
        <w:proofErr w:type="spellEnd"/>
        <w:r>
          <w:rPr>
            <w:rFonts w:eastAsia="Times New Roman"/>
            <w:lang w:val="fr-FR" w:eastAsia="zh-CN"/>
          </w:rPr>
          <w:t xml:space="preserve"> in the </w:t>
        </w:r>
        <w:proofErr w:type="spellStart"/>
        <w:r>
          <w:rPr>
            <w:rFonts w:eastAsia="Times New Roman"/>
            <w:lang w:val="fr-FR" w:eastAsia="zh-CN"/>
          </w:rPr>
          <w:t>same</w:t>
        </w:r>
        <w:proofErr w:type="spellEnd"/>
        <w:r>
          <w:rPr>
            <w:rFonts w:eastAsia="Times New Roman"/>
            <w:lang w:val="fr-FR" w:eastAsia="zh-CN"/>
          </w:rPr>
          <w:t xml:space="preserve"> slot</w:t>
        </w:r>
        <w:r>
          <w:rPr>
            <w:rFonts w:eastAsia="Times New Roman"/>
            <w:lang w:val="fr-FR" w:eastAsia="en-GB"/>
          </w:rPr>
          <w:t xml:space="preserve"> or,</w:t>
        </w:r>
      </w:ins>
    </w:p>
    <w:p w14:paraId="44796156" w14:textId="77777777" w:rsidR="00FB4F2C" w:rsidRDefault="00FB4F2C" w:rsidP="00FB4F2C">
      <w:pPr>
        <w:overflowPunct w:val="0"/>
        <w:autoSpaceDE w:val="0"/>
        <w:autoSpaceDN w:val="0"/>
        <w:adjustRightInd w:val="0"/>
        <w:ind w:left="568" w:hanging="284"/>
        <w:rPr>
          <w:ins w:id="56" w:author="Intel Corporation" w:date="2025-08-19T17:02:00Z" w16du:dateUtc="2025-08-19T16:02:00Z"/>
          <w:rFonts w:eastAsia="Times New Roman"/>
          <w:lang w:eastAsia="en-GB"/>
        </w:rPr>
      </w:pPr>
      <w:ins w:id="57" w:author="Intel Corporation" w:date="2025-08-19T17:02:00Z" w16du:dateUtc="2025-08-19T16:02:00Z">
        <w:r>
          <w:rPr>
            <w:rFonts w:eastAsia="Times New Roman"/>
            <w:lang w:val="fr-FR" w:eastAsia="en-GB"/>
          </w:rPr>
          <w:t>-</w:t>
        </w:r>
        <w:r>
          <w:rPr>
            <w:rFonts w:eastAsia="Times New Roman"/>
            <w:lang w:val="fr-FR" w:eastAsia="en-GB"/>
          </w:rPr>
          <w:tab/>
          <w:t xml:space="preserve">of up to </w:t>
        </w:r>
        <w:r>
          <w:rPr>
            <w:rFonts w:eastAsia="Times New Roman"/>
            <w:lang w:val="fr-FR" w:eastAsia="zh-CN"/>
          </w:rPr>
          <w:t xml:space="preserve">the interruption </w:t>
        </w:r>
        <w:proofErr w:type="spellStart"/>
        <w:r>
          <w:rPr>
            <w:rFonts w:eastAsia="Times New Roman"/>
            <w:lang w:val="fr-FR" w:eastAsia="zh-CN"/>
          </w:rPr>
          <w:t>length</w:t>
        </w:r>
        <w:proofErr w:type="spellEnd"/>
        <w:r>
          <w:rPr>
            <w:rFonts w:eastAsia="Times New Roman"/>
            <w:lang w:val="fr-FR" w:eastAsia="zh-CN"/>
          </w:rPr>
          <w:t xml:space="preserve"> </w:t>
        </w:r>
        <w:proofErr w:type="spellStart"/>
        <w:r>
          <w:rPr>
            <w:rFonts w:eastAsia="Times New Roman"/>
            <w:lang w:val="fr-FR" w:eastAsia="zh-CN"/>
          </w:rPr>
          <w:t>sepcified</w:t>
        </w:r>
        <w:proofErr w:type="spellEnd"/>
        <w:r>
          <w:rPr>
            <w:rFonts w:eastAsia="Times New Roman"/>
            <w:lang w:val="fr-FR" w:eastAsia="zh-CN"/>
          </w:rPr>
          <w:t xml:space="preserve"> in table 8.2D.1.2.1-2</w:t>
        </w:r>
        <w:r>
          <w:rPr>
            <w:rFonts w:eastAsia="Times New Roman"/>
            <w:lang w:val="fr-FR" w:eastAsia="en-GB"/>
          </w:rPr>
          <w:t xml:space="preserve">, if the active </w:t>
        </w:r>
        <w:proofErr w:type="spellStart"/>
        <w:r>
          <w:rPr>
            <w:rFonts w:eastAsia="Times New Roman"/>
            <w:lang w:val="fr-FR" w:eastAsia="en-GB"/>
          </w:rPr>
          <w:t>serving</w:t>
        </w:r>
        <w:proofErr w:type="spellEnd"/>
        <w:r>
          <w:rPr>
            <w:rFonts w:eastAsia="Times New Roman"/>
            <w:lang w:val="fr-FR" w:eastAsia="en-GB"/>
          </w:rPr>
          <w:t xml:space="preserve"> </w:t>
        </w:r>
        <w:proofErr w:type="spellStart"/>
        <w:r>
          <w:rPr>
            <w:rFonts w:eastAsia="Times New Roman"/>
            <w:lang w:val="fr-FR" w:eastAsia="en-GB"/>
          </w:rPr>
          <w:t>cell</w:t>
        </w:r>
        <w:proofErr w:type="spellEnd"/>
        <w:r>
          <w:rPr>
            <w:rFonts w:eastAsia="Times New Roman"/>
            <w:lang w:val="fr-FR" w:eastAsia="en-GB"/>
          </w:rPr>
          <w:t xml:space="preserve"> and the SCell </w:t>
        </w:r>
        <w:proofErr w:type="spellStart"/>
        <w:r>
          <w:rPr>
            <w:rFonts w:eastAsia="Times New Roman"/>
            <w:lang w:val="fr-FR" w:eastAsia="en-GB"/>
          </w:rPr>
          <w:t>being</w:t>
        </w:r>
        <w:proofErr w:type="spellEnd"/>
        <w:r>
          <w:rPr>
            <w:rFonts w:eastAsia="Times New Roman"/>
            <w:lang w:val="fr-FR" w:eastAsia="en-GB"/>
          </w:rPr>
          <w:t xml:space="preserve"> </w:t>
        </w:r>
        <w:proofErr w:type="spellStart"/>
        <w:r>
          <w:rPr>
            <w:rFonts w:eastAsia="Times New Roman"/>
            <w:lang w:val="fr-FR" w:eastAsia="en-GB"/>
          </w:rPr>
          <w:t>added</w:t>
        </w:r>
        <w:proofErr w:type="spellEnd"/>
        <w:r>
          <w:rPr>
            <w:rFonts w:eastAsia="Times New Roman"/>
            <w:lang w:val="fr-FR" w:eastAsia="en-GB"/>
          </w:rPr>
          <w:t xml:space="preserve"> or </w:t>
        </w:r>
        <w:proofErr w:type="spellStart"/>
        <w:r>
          <w:rPr>
            <w:rFonts w:eastAsia="Times New Roman"/>
            <w:lang w:val="fr-FR" w:eastAsia="en-GB"/>
          </w:rPr>
          <w:t>released</w:t>
        </w:r>
        <w:proofErr w:type="spellEnd"/>
        <w:r>
          <w:rPr>
            <w:rFonts w:eastAsia="Times New Roman"/>
            <w:lang w:val="fr-FR" w:eastAsia="zh-CN"/>
          </w:rPr>
          <w:t xml:space="preserve"> are in a FR1 band pair.</w:t>
        </w:r>
      </w:ins>
    </w:p>
    <w:p w14:paraId="7F97FCA0" w14:textId="77777777" w:rsidR="00FB4F2C" w:rsidRDefault="00FB4F2C" w:rsidP="00FB4F2C">
      <w:pPr>
        <w:keepNext/>
        <w:keepLines/>
        <w:overflowPunct w:val="0"/>
        <w:autoSpaceDE w:val="0"/>
        <w:autoSpaceDN w:val="0"/>
        <w:adjustRightInd w:val="0"/>
        <w:spacing w:before="60"/>
        <w:jc w:val="center"/>
        <w:rPr>
          <w:ins w:id="58" w:author="Intel Corporation" w:date="2025-08-19T17:02:00Z" w16du:dateUtc="2025-08-19T16:02:00Z"/>
          <w:rFonts w:ascii="Arial" w:eastAsia="Times New Roman" w:hAnsi="Arial" w:cs="Arial"/>
          <w:b/>
          <w:lang w:val="fr-FR"/>
        </w:rPr>
      </w:pPr>
      <w:ins w:id="59" w:author="Intel Corporation" w:date="2025-08-19T17:02:00Z" w16du:dateUtc="2025-08-19T16:02:00Z">
        <w:r>
          <w:rPr>
            <w:rFonts w:ascii="Arial" w:eastAsia="Times New Roman" w:hAnsi="Arial" w:cs="Arial"/>
            <w:b/>
            <w:lang w:val="fr-FR"/>
          </w:rPr>
          <w:t>Table 8.2D.1.2.1-</w:t>
        </w:r>
        <w:proofErr w:type="gramStart"/>
        <w:r>
          <w:rPr>
            <w:rFonts w:ascii="Arial" w:eastAsia="Times New Roman" w:hAnsi="Arial" w:cs="Arial"/>
            <w:b/>
            <w:lang w:val="fr-FR"/>
          </w:rPr>
          <w:t>1:</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for SCell addition/release for ATG intra-band </w:t>
        </w:r>
        <w:proofErr w:type="spellStart"/>
        <w:r>
          <w:rPr>
            <w:rFonts w:ascii="Arial" w:eastAsia="Times New Roman" w:hAnsi="Arial" w:cs="Arial"/>
            <w:b/>
            <w:lang w:val="fr-FR"/>
          </w:rPr>
          <w:t>contiguous</w:t>
        </w:r>
        <w:proofErr w:type="spellEnd"/>
        <w:r>
          <w:rPr>
            <w:rFonts w:ascii="Arial" w:eastAsia="Times New Roman" w:hAnsi="Arial" w:cs="Arial"/>
            <w:b/>
            <w:lang w:val="fr-FR"/>
          </w:rPr>
          <w:t xml:space="preserve">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79"/>
        <w:gridCol w:w="2109"/>
        <w:gridCol w:w="6141"/>
      </w:tblGrid>
      <w:tr w:rsidR="00FB4F2C" w14:paraId="17828764" w14:textId="77777777" w:rsidTr="00973350">
        <w:trPr>
          <w:jc w:val="center"/>
          <w:ins w:id="60" w:author="Intel Corporation" w:date="2025-08-19T17:02:00Z"/>
        </w:trPr>
        <w:tc>
          <w:tcPr>
            <w:tcW w:w="716" w:type="pct"/>
            <w:tcBorders>
              <w:top w:val="single" w:sz="4" w:space="0" w:color="auto"/>
              <w:left w:val="single" w:sz="4" w:space="0" w:color="auto"/>
              <w:bottom w:val="single" w:sz="4" w:space="0" w:color="auto"/>
              <w:right w:val="single" w:sz="4" w:space="0" w:color="auto"/>
            </w:tcBorders>
            <w:vAlign w:val="center"/>
          </w:tcPr>
          <w:p w14:paraId="04C384E8" w14:textId="77777777" w:rsidR="00FB4F2C" w:rsidRDefault="00FB4F2C" w:rsidP="00973350">
            <w:pPr>
              <w:keepNext/>
              <w:keepLines/>
              <w:overflowPunct w:val="0"/>
              <w:autoSpaceDE w:val="0"/>
              <w:autoSpaceDN w:val="0"/>
              <w:adjustRightInd w:val="0"/>
              <w:spacing w:after="0"/>
              <w:jc w:val="center"/>
              <w:rPr>
                <w:ins w:id="61" w:author="Intel Corporation" w:date="2025-08-19T17:02:00Z" w16du:dateUtc="2025-08-19T16:02:00Z"/>
                <w:rFonts w:ascii="Arial" w:eastAsia="Times New Roman" w:hAnsi="Arial" w:cs="Arial"/>
                <w:b/>
                <w:sz w:val="18"/>
                <w:lang w:val="fr-FR" w:eastAsia="ko-KR"/>
              </w:rPr>
            </w:pPr>
            <w:ins w:id="62" w:author="Intel Corporation" w:date="2025-08-19T17:02:00Z" w16du:dateUtc="2025-08-19T16:02:00Z">
              <w:r>
                <w:rPr>
                  <w:rFonts w:ascii="Arial" w:eastAsia="Times New Roman" w:hAnsi="Arial" w:cs="Arial"/>
                  <w:b/>
                  <w:noProof/>
                  <w:sz w:val="18"/>
                  <w:lang w:val="fr-FR" w:eastAsia="zh-CN"/>
                </w:rPr>
                <w:drawing>
                  <wp:inline distT="0" distB="0" distL="0" distR="0" wp14:anchorId="48B689EA" wp14:editId="1DD5B804">
                    <wp:extent cx="146050" cy="160655"/>
                    <wp:effectExtent l="0" t="0" r="6350" b="0"/>
                    <wp:docPr id="17"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095" w:type="pct"/>
            <w:tcBorders>
              <w:top w:val="single" w:sz="4" w:space="0" w:color="auto"/>
              <w:left w:val="single" w:sz="4" w:space="0" w:color="auto"/>
              <w:bottom w:val="single" w:sz="4" w:space="0" w:color="auto"/>
              <w:right w:val="single" w:sz="4" w:space="0" w:color="auto"/>
            </w:tcBorders>
          </w:tcPr>
          <w:p w14:paraId="5BCE78A5" w14:textId="77777777" w:rsidR="00FB4F2C" w:rsidRDefault="00FB4F2C" w:rsidP="00973350">
            <w:pPr>
              <w:keepNext/>
              <w:keepLines/>
              <w:overflowPunct w:val="0"/>
              <w:autoSpaceDE w:val="0"/>
              <w:autoSpaceDN w:val="0"/>
              <w:adjustRightInd w:val="0"/>
              <w:spacing w:after="0"/>
              <w:jc w:val="center"/>
              <w:rPr>
                <w:ins w:id="63" w:author="Intel Corporation" w:date="2025-08-19T17:02:00Z" w16du:dateUtc="2025-08-19T16:02:00Z"/>
                <w:rFonts w:ascii="Arial" w:eastAsia="Times New Roman" w:hAnsi="Arial" w:cs="Arial"/>
                <w:b/>
                <w:sz w:val="18"/>
                <w:lang w:val="fr-FR" w:eastAsia="ko-KR"/>
              </w:rPr>
            </w:pPr>
            <w:ins w:id="64" w:author="Intel Corporation" w:date="2025-08-19T17:02:00Z" w16du:dateUtc="2025-08-19T16:02:00Z">
              <w:r>
                <w:rPr>
                  <w:rFonts w:ascii="Arial" w:eastAsia="Times New Roman" w:hAnsi="Arial" w:cs="Arial"/>
                  <w:b/>
                  <w:sz w:val="18"/>
                  <w:lang w:val="fr-FR" w:eastAsia="ko-KR"/>
                </w:rPr>
                <w:t xml:space="preserve">NR Slot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(ms)</w:t>
              </w:r>
            </w:ins>
          </w:p>
        </w:tc>
        <w:tc>
          <w:tcPr>
            <w:tcW w:w="3189" w:type="pct"/>
            <w:tcBorders>
              <w:top w:val="single" w:sz="4" w:space="0" w:color="auto"/>
              <w:left w:val="single" w:sz="4" w:space="0" w:color="auto"/>
              <w:bottom w:val="single" w:sz="4" w:space="0" w:color="auto"/>
              <w:right w:val="single" w:sz="4" w:space="0" w:color="auto"/>
            </w:tcBorders>
          </w:tcPr>
          <w:p w14:paraId="1AF72CE8" w14:textId="77777777" w:rsidR="00FB4F2C" w:rsidRDefault="00FB4F2C" w:rsidP="00973350">
            <w:pPr>
              <w:keepNext/>
              <w:keepLines/>
              <w:overflowPunct w:val="0"/>
              <w:autoSpaceDE w:val="0"/>
              <w:autoSpaceDN w:val="0"/>
              <w:adjustRightInd w:val="0"/>
              <w:spacing w:after="0"/>
              <w:jc w:val="center"/>
              <w:rPr>
                <w:ins w:id="65" w:author="Intel Corporation" w:date="2025-08-19T17:02:00Z" w16du:dateUtc="2025-08-19T16:02:00Z"/>
                <w:rFonts w:ascii="Arial" w:eastAsia="Times New Roman" w:hAnsi="Arial" w:cs="Arial"/>
                <w:b/>
                <w:sz w:val="18"/>
                <w:lang w:val="fr-FR" w:eastAsia="ko-KR"/>
              </w:rPr>
            </w:pPr>
            <w:ins w:id="66" w:author="Intel Corporation" w:date="2025-08-19T17:02:00Z" w16du:dateUtc="2025-08-19T16:02:00Z">
              <w:r>
                <w:rPr>
                  <w:rFonts w:ascii="Arial" w:eastAsia="Times New Roman" w:hAnsi="Arial" w:cs="Arial"/>
                  <w:b/>
                  <w:sz w:val="18"/>
                  <w:lang w:val="fr-FR" w:eastAsia="ko-KR"/>
                </w:rPr>
                <w:t xml:space="preserve">Interruption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(slots)</w:t>
              </w:r>
            </w:ins>
          </w:p>
        </w:tc>
      </w:tr>
      <w:tr w:rsidR="00FB4F2C" w14:paraId="204448C2" w14:textId="77777777" w:rsidTr="00973350">
        <w:trPr>
          <w:jc w:val="center"/>
          <w:ins w:id="67" w:author="Intel Corporation" w:date="2025-08-19T17:02:00Z"/>
        </w:trPr>
        <w:tc>
          <w:tcPr>
            <w:tcW w:w="716" w:type="pct"/>
            <w:tcBorders>
              <w:top w:val="single" w:sz="4" w:space="0" w:color="auto"/>
              <w:left w:val="single" w:sz="4" w:space="0" w:color="auto"/>
              <w:bottom w:val="single" w:sz="4" w:space="0" w:color="auto"/>
              <w:right w:val="single" w:sz="4" w:space="0" w:color="auto"/>
            </w:tcBorders>
          </w:tcPr>
          <w:p w14:paraId="0590C945" w14:textId="77777777" w:rsidR="00FB4F2C" w:rsidRDefault="00FB4F2C" w:rsidP="00973350">
            <w:pPr>
              <w:keepNext/>
              <w:keepLines/>
              <w:overflowPunct w:val="0"/>
              <w:autoSpaceDE w:val="0"/>
              <w:autoSpaceDN w:val="0"/>
              <w:adjustRightInd w:val="0"/>
              <w:spacing w:after="0"/>
              <w:jc w:val="center"/>
              <w:rPr>
                <w:ins w:id="68" w:author="Intel Corporation" w:date="2025-08-19T17:02:00Z" w16du:dateUtc="2025-08-19T16:02:00Z"/>
                <w:rFonts w:ascii="Arial" w:eastAsia="Times New Roman" w:hAnsi="Arial" w:cs="Arial"/>
                <w:sz w:val="18"/>
                <w:lang w:val="fr-FR" w:eastAsia="ko-KR"/>
              </w:rPr>
            </w:pPr>
            <w:ins w:id="69" w:author="Intel Corporation" w:date="2025-08-19T17:02:00Z" w16du:dateUtc="2025-08-19T16:02:00Z">
              <w:r>
                <w:rPr>
                  <w:rFonts w:ascii="Arial" w:eastAsia="Times New Roman" w:hAnsi="Arial" w:cs="Arial"/>
                  <w:sz w:val="18"/>
                  <w:lang w:val="fr-FR" w:eastAsia="ko-KR"/>
                </w:rPr>
                <w:t>0</w:t>
              </w:r>
            </w:ins>
          </w:p>
        </w:tc>
        <w:tc>
          <w:tcPr>
            <w:tcW w:w="1095" w:type="pct"/>
            <w:tcBorders>
              <w:top w:val="single" w:sz="4" w:space="0" w:color="auto"/>
              <w:left w:val="single" w:sz="4" w:space="0" w:color="auto"/>
              <w:bottom w:val="single" w:sz="4" w:space="0" w:color="auto"/>
              <w:right w:val="single" w:sz="4" w:space="0" w:color="auto"/>
            </w:tcBorders>
          </w:tcPr>
          <w:p w14:paraId="1E86098D" w14:textId="77777777" w:rsidR="00FB4F2C" w:rsidRDefault="00FB4F2C" w:rsidP="00973350">
            <w:pPr>
              <w:keepNext/>
              <w:keepLines/>
              <w:overflowPunct w:val="0"/>
              <w:autoSpaceDE w:val="0"/>
              <w:autoSpaceDN w:val="0"/>
              <w:adjustRightInd w:val="0"/>
              <w:spacing w:after="0"/>
              <w:jc w:val="center"/>
              <w:rPr>
                <w:ins w:id="70" w:author="Intel Corporation" w:date="2025-08-19T17:02:00Z" w16du:dateUtc="2025-08-19T16:02:00Z"/>
                <w:rFonts w:ascii="Arial" w:eastAsia="Times New Roman" w:hAnsi="Arial" w:cs="Arial"/>
                <w:sz w:val="18"/>
                <w:lang w:val="fr-FR" w:eastAsia="ko-KR"/>
              </w:rPr>
            </w:pPr>
            <w:ins w:id="71" w:author="Intel Corporation" w:date="2025-08-19T17:02:00Z" w16du:dateUtc="2025-08-19T16:02:00Z">
              <w:r>
                <w:rPr>
                  <w:rFonts w:ascii="Arial" w:eastAsia="Times New Roman" w:hAnsi="Arial" w:cs="Arial"/>
                  <w:sz w:val="18"/>
                  <w:lang w:val="fr-FR" w:eastAsia="ko-KR"/>
                </w:rPr>
                <w:t>1</w:t>
              </w:r>
            </w:ins>
          </w:p>
        </w:tc>
        <w:tc>
          <w:tcPr>
            <w:tcW w:w="3189" w:type="pct"/>
            <w:tcBorders>
              <w:top w:val="single" w:sz="4" w:space="0" w:color="auto"/>
              <w:left w:val="single" w:sz="4" w:space="0" w:color="auto"/>
              <w:bottom w:val="single" w:sz="4" w:space="0" w:color="auto"/>
              <w:right w:val="single" w:sz="4" w:space="0" w:color="auto"/>
            </w:tcBorders>
          </w:tcPr>
          <w:p w14:paraId="17292384" w14:textId="77777777" w:rsidR="00FB4F2C" w:rsidRDefault="00FB4F2C" w:rsidP="00973350">
            <w:pPr>
              <w:keepNext/>
              <w:keepLines/>
              <w:overflowPunct w:val="0"/>
              <w:autoSpaceDE w:val="0"/>
              <w:autoSpaceDN w:val="0"/>
              <w:adjustRightInd w:val="0"/>
              <w:spacing w:after="0"/>
              <w:jc w:val="center"/>
              <w:rPr>
                <w:ins w:id="72" w:author="Intel Corporation" w:date="2025-08-19T17:02:00Z" w16du:dateUtc="2025-08-19T16:02:00Z"/>
                <w:rFonts w:ascii="Arial" w:eastAsia="Times New Roman" w:hAnsi="Arial" w:cs="Arial"/>
                <w:sz w:val="18"/>
                <w:lang w:val="fr-FR" w:eastAsia="ko-KR"/>
              </w:rPr>
            </w:pPr>
            <w:ins w:id="73" w:author="Intel Corporation" w:date="2025-08-19T17:02:00Z" w16du:dateUtc="2025-08-19T16:02:00Z">
              <w:r>
                <w:rPr>
                  <w:rFonts w:ascii="Arial" w:eastAsia="Times New Roman" w:hAnsi="Arial" w:cs="Arial"/>
                  <w:sz w:val="18"/>
                  <w:lang w:val="fr-FR" w:eastAsia="ko-KR"/>
                </w:rPr>
                <w:t xml:space="preserve">1 +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 </w:t>
              </w:r>
            </w:ins>
            <m:oMath>
              <m:sSubSup>
                <m:sSubSupPr>
                  <m:ctrlPr>
                    <w:ins w:id="74" w:author="Intel Corporation" w:date="2025-08-19T17:02:00Z" w16du:dateUtc="2025-08-19T16:02:00Z">
                      <w:rPr>
                        <w:rFonts w:ascii="Cambria Math" w:eastAsia="Times New Roman" w:hAnsi="Cambria Math" w:cs="Arial"/>
                        <w:i/>
                        <w:sz w:val="18"/>
                      </w:rPr>
                    </w:ins>
                  </m:ctrlPr>
                </m:sSubSupPr>
                <m:e>
                  <m:r>
                    <w:ins w:id="75" w:author="Intel Corporation" w:date="2025-08-19T17:02:00Z" w16du:dateUtc="2025-08-19T16:02:00Z">
                      <w:rPr>
                        <w:rFonts w:ascii="Cambria Math" w:eastAsia="Times New Roman" w:hAnsi="Cambria Math" w:cs="Arial"/>
                        <w:sz w:val="18"/>
                        <w:lang w:val="fr-FR"/>
                      </w:rPr>
                      <m:t>N</m:t>
                    </w:ins>
                  </m:r>
                </m:e>
                <m:sub>
                  <m:r>
                    <w:ins w:id="76" w:author="Intel Corporation" w:date="2025-08-19T17:02:00Z" w16du:dateUtc="2025-08-19T16:02:00Z">
                      <m:rPr>
                        <m:nor/>
                      </m:rPr>
                      <w:rPr>
                        <w:rFonts w:ascii="Cambria Math" w:eastAsia="Times New Roman" w:hAnsi="Cambria Math" w:cs="Arial"/>
                        <w:sz w:val="18"/>
                        <w:lang w:val="fr-FR"/>
                      </w:rPr>
                      <m:t>slot</m:t>
                    </w:ins>
                  </m:r>
                </m:sub>
                <m:sup>
                  <w:proofErr w:type="spellStart"/>
                  <m:r>
                    <w:ins w:id="77" w:author="Intel Corporation" w:date="2025-08-19T17:02:00Z" w16du:dateUtc="2025-08-19T16:02:00Z">
                      <m:rPr>
                        <m:nor/>
                      </m:rPr>
                      <w:rPr>
                        <w:rFonts w:ascii="Cambria Math" w:eastAsia="Times New Roman" w:hAnsi="Cambria Math" w:cs="Arial"/>
                        <w:sz w:val="18"/>
                        <w:lang w:val="fr-FR"/>
                      </w:rPr>
                      <m:t>subframe</m:t>
                    </w:ins>
                  </m:r>
                  <w:proofErr w:type="spellEnd"/>
                  <m:r>
                    <w:ins w:id="78" w:author="Intel Corporation" w:date="2025-08-19T17:02:00Z" w16du:dateUtc="2025-08-19T16:02:00Z">
                      <w:rPr>
                        <w:rFonts w:ascii="Cambria Math" w:eastAsia="Times New Roman" w:hAnsi="Cambria Math" w:cs="Arial"/>
                        <w:sz w:val="18"/>
                        <w:lang w:val="fr-FR"/>
                      </w:rPr>
                      <m:t>,μ</m:t>
                    </w:ins>
                  </m:r>
                </m:sup>
              </m:sSubSup>
            </m:oMath>
          </w:p>
        </w:tc>
      </w:tr>
      <w:tr w:rsidR="00FB4F2C" w14:paraId="74495055" w14:textId="77777777" w:rsidTr="00973350">
        <w:trPr>
          <w:jc w:val="center"/>
          <w:ins w:id="79" w:author="Intel Corporation" w:date="2025-08-19T17:02:00Z"/>
        </w:trPr>
        <w:tc>
          <w:tcPr>
            <w:tcW w:w="716" w:type="pct"/>
            <w:tcBorders>
              <w:top w:val="single" w:sz="4" w:space="0" w:color="auto"/>
              <w:left w:val="single" w:sz="4" w:space="0" w:color="auto"/>
              <w:bottom w:val="single" w:sz="4" w:space="0" w:color="auto"/>
              <w:right w:val="single" w:sz="4" w:space="0" w:color="auto"/>
            </w:tcBorders>
          </w:tcPr>
          <w:p w14:paraId="76A81117" w14:textId="77777777" w:rsidR="00FB4F2C" w:rsidRDefault="00FB4F2C" w:rsidP="00973350">
            <w:pPr>
              <w:keepNext/>
              <w:keepLines/>
              <w:overflowPunct w:val="0"/>
              <w:autoSpaceDE w:val="0"/>
              <w:autoSpaceDN w:val="0"/>
              <w:adjustRightInd w:val="0"/>
              <w:spacing w:after="0"/>
              <w:jc w:val="center"/>
              <w:rPr>
                <w:ins w:id="80" w:author="Intel Corporation" w:date="2025-08-19T17:02:00Z" w16du:dateUtc="2025-08-19T16:02:00Z"/>
                <w:rFonts w:ascii="Arial" w:eastAsia="Times New Roman" w:hAnsi="Arial" w:cs="Arial"/>
                <w:sz w:val="18"/>
                <w:lang w:val="fr-FR" w:eastAsia="ko-KR"/>
              </w:rPr>
            </w:pPr>
            <w:ins w:id="81" w:author="Intel Corporation" w:date="2025-08-19T17:02:00Z" w16du:dateUtc="2025-08-19T16:02:00Z">
              <w:r>
                <w:rPr>
                  <w:rFonts w:ascii="Arial" w:eastAsia="Times New Roman" w:hAnsi="Arial" w:cs="Arial"/>
                  <w:sz w:val="18"/>
                  <w:lang w:val="fr-FR" w:eastAsia="ko-KR"/>
                </w:rPr>
                <w:t>1</w:t>
              </w:r>
            </w:ins>
          </w:p>
        </w:tc>
        <w:tc>
          <w:tcPr>
            <w:tcW w:w="1095" w:type="pct"/>
            <w:tcBorders>
              <w:top w:val="single" w:sz="4" w:space="0" w:color="auto"/>
              <w:left w:val="single" w:sz="4" w:space="0" w:color="auto"/>
              <w:bottom w:val="single" w:sz="4" w:space="0" w:color="auto"/>
              <w:right w:val="single" w:sz="4" w:space="0" w:color="auto"/>
            </w:tcBorders>
          </w:tcPr>
          <w:p w14:paraId="28A49EA9" w14:textId="77777777" w:rsidR="00FB4F2C" w:rsidRDefault="00FB4F2C" w:rsidP="00973350">
            <w:pPr>
              <w:keepNext/>
              <w:keepLines/>
              <w:overflowPunct w:val="0"/>
              <w:autoSpaceDE w:val="0"/>
              <w:autoSpaceDN w:val="0"/>
              <w:adjustRightInd w:val="0"/>
              <w:spacing w:after="0"/>
              <w:jc w:val="center"/>
              <w:rPr>
                <w:ins w:id="82" w:author="Intel Corporation" w:date="2025-08-19T17:02:00Z" w16du:dateUtc="2025-08-19T16:02:00Z"/>
                <w:rFonts w:ascii="Arial" w:eastAsia="Times New Roman" w:hAnsi="Arial" w:cs="Arial"/>
                <w:sz w:val="18"/>
                <w:lang w:val="fr-FR" w:eastAsia="ko-KR"/>
              </w:rPr>
            </w:pPr>
            <w:ins w:id="83" w:author="Intel Corporation" w:date="2025-08-19T17:02:00Z" w16du:dateUtc="2025-08-19T16:02:00Z">
              <w:r>
                <w:rPr>
                  <w:rFonts w:ascii="Arial" w:eastAsia="Times New Roman" w:hAnsi="Arial" w:cs="Arial"/>
                  <w:sz w:val="18"/>
                  <w:lang w:val="fr-FR" w:eastAsia="ko-KR"/>
                </w:rPr>
                <w:t>0.5</w:t>
              </w:r>
            </w:ins>
          </w:p>
        </w:tc>
        <w:tc>
          <w:tcPr>
            <w:tcW w:w="3189" w:type="pct"/>
            <w:tcBorders>
              <w:top w:val="single" w:sz="4" w:space="0" w:color="auto"/>
              <w:left w:val="single" w:sz="4" w:space="0" w:color="auto"/>
              <w:bottom w:val="single" w:sz="4" w:space="0" w:color="auto"/>
              <w:right w:val="single" w:sz="4" w:space="0" w:color="auto"/>
            </w:tcBorders>
          </w:tcPr>
          <w:p w14:paraId="4E67843F" w14:textId="77777777" w:rsidR="00FB4F2C" w:rsidRDefault="00FB4F2C" w:rsidP="00973350">
            <w:pPr>
              <w:keepNext/>
              <w:keepLines/>
              <w:overflowPunct w:val="0"/>
              <w:autoSpaceDE w:val="0"/>
              <w:autoSpaceDN w:val="0"/>
              <w:adjustRightInd w:val="0"/>
              <w:spacing w:after="0"/>
              <w:jc w:val="center"/>
              <w:rPr>
                <w:ins w:id="84" w:author="Intel Corporation" w:date="2025-08-19T17:02:00Z" w16du:dateUtc="2025-08-19T16:02:00Z"/>
                <w:rFonts w:ascii="Arial" w:eastAsia="Times New Roman" w:hAnsi="Arial" w:cs="Arial"/>
                <w:sz w:val="18"/>
                <w:lang w:val="fr-FR" w:eastAsia="ko-KR"/>
              </w:rPr>
            </w:pPr>
            <w:ins w:id="85" w:author="Intel Corporation" w:date="2025-08-19T17:02:00Z" w16du:dateUtc="2025-08-19T16:02:00Z">
              <w:r>
                <w:rPr>
                  <w:rFonts w:ascii="Arial" w:eastAsia="Times New Roman" w:hAnsi="Arial" w:cs="Arial"/>
                  <w:sz w:val="18"/>
                  <w:lang w:val="fr-FR" w:eastAsia="ko-KR"/>
                </w:rPr>
                <w:t xml:space="preserve">2 +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 </w:t>
              </w:r>
            </w:ins>
            <m:oMath>
              <m:sSubSup>
                <m:sSubSupPr>
                  <m:ctrlPr>
                    <w:ins w:id="86" w:author="Intel Corporation" w:date="2025-08-19T17:02:00Z" w16du:dateUtc="2025-08-19T16:02:00Z">
                      <w:rPr>
                        <w:rFonts w:ascii="Cambria Math" w:eastAsia="Times New Roman" w:hAnsi="Cambria Math" w:cs="Arial"/>
                        <w:i/>
                        <w:sz w:val="18"/>
                      </w:rPr>
                    </w:ins>
                  </m:ctrlPr>
                </m:sSubSupPr>
                <m:e>
                  <m:r>
                    <w:ins w:id="87" w:author="Intel Corporation" w:date="2025-08-19T17:02:00Z" w16du:dateUtc="2025-08-19T16:02:00Z">
                      <w:rPr>
                        <w:rFonts w:ascii="Cambria Math" w:eastAsia="Times New Roman" w:hAnsi="Cambria Math" w:cs="Arial"/>
                        <w:sz w:val="18"/>
                        <w:lang w:val="fr-FR"/>
                      </w:rPr>
                      <m:t>N</m:t>
                    </w:ins>
                  </m:r>
                </m:e>
                <m:sub>
                  <m:r>
                    <w:ins w:id="88" w:author="Intel Corporation" w:date="2025-08-19T17:02:00Z" w16du:dateUtc="2025-08-19T16:02:00Z">
                      <m:rPr>
                        <m:nor/>
                      </m:rPr>
                      <w:rPr>
                        <w:rFonts w:ascii="Cambria Math" w:eastAsia="Times New Roman" w:hAnsi="Cambria Math" w:cs="Arial"/>
                        <w:sz w:val="18"/>
                        <w:lang w:val="fr-FR"/>
                      </w:rPr>
                      <m:t>slot</m:t>
                    </w:ins>
                  </m:r>
                </m:sub>
                <m:sup>
                  <w:proofErr w:type="spellStart"/>
                  <m:r>
                    <w:ins w:id="89" w:author="Intel Corporation" w:date="2025-08-19T17:02:00Z" w16du:dateUtc="2025-08-19T16:02:00Z">
                      <m:rPr>
                        <m:nor/>
                      </m:rPr>
                      <w:rPr>
                        <w:rFonts w:ascii="Cambria Math" w:eastAsia="Times New Roman" w:hAnsi="Cambria Math" w:cs="Arial"/>
                        <w:sz w:val="18"/>
                        <w:lang w:val="fr-FR"/>
                      </w:rPr>
                      <m:t>subframe</m:t>
                    </w:ins>
                  </m:r>
                  <w:proofErr w:type="spellEnd"/>
                  <m:r>
                    <w:ins w:id="90" w:author="Intel Corporation" w:date="2025-08-19T17:02:00Z" w16du:dateUtc="2025-08-19T16:02:00Z">
                      <w:rPr>
                        <w:rFonts w:ascii="Cambria Math" w:eastAsia="Times New Roman" w:hAnsi="Cambria Math" w:cs="Arial"/>
                        <w:sz w:val="18"/>
                        <w:lang w:val="fr-FR"/>
                      </w:rPr>
                      <m:t>,μ</m:t>
                    </w:ins>
                  </m:r>
                </m:sup>
              </m:sSubSup>
            </m:oMath>
          </w:p>
        </w:tc>
      </w:tr>
      <w:tr w:rsidR="00FB4F2C" w14:paraId="24D35A6B" w14:textId="77777777" w:rsidTr="00973350">
        <w:trPr>
          <w:jc w:val="center"/>
          <w:ins w:id="91" w:author="Intel Corporation" w:date="2025-08-19T17:02:00Z"/>
        </w:trPr>
        <w:tc>
          <w:tcPr>
            <w:tcW w:w="5000" w:type="pct"/>
            <w:gridSpan w:val="3"/>
            <w:tcBorders>
              <w:top w:val="single" w:sz="4" w:space="0" w:color="auto"/>
              <w:left w:val="single" w:sz="4" w:space="0" w:color="auto"/>
              <w:bottom w:val="single" w:sz="4" w:space="0" w:color="auto"/>
              <w:right w:val="single" w:sz="4" w:space="0" w:color="auto"/>
            </w:tcBorders>
          </w:tcPr>
          <w:p w14:paraId="3B9BB8DA" w14:textId="77777777" w:rsidR="00FB4F2C" w:rsidRDefault="00FB4F2C" w:rsidP="00973350">
            <w:pPr>
              <w:keepNext/>
              <w:keepLines/>
              <w:overflowPunct w:val="0"/>
              <w:autoSpaceDE w:val="0"/>
              <w:autoSpaceDN w:val="0"/>
              <w:adjustRightInd w:val="0"/>
              <w:spacing w:after="0"/>
              <w:ind w:left="851" w:hanging="851"/>
              <w:rPr>
                <w:ins w:id="92" w:author="Intel Corporation" w:date="2025-08-19T17:02:00Z" w16du:dateUtc="2025-08-19T16:02:00Z"/>
                <w:rFonts w:ascii="Arial" w:eastAsia="Times New Roman" w:hAnsi="Arial"/>
                <w:sz w:val="18"/>
                <w:lang w:eastAsia="zh-CN"/>
              </w:rPr>
            </w:pPr>
            <w:ins w:id="93" w:author="Intel Corporation" w:date="2025-08-19T17:02:00Z" w16du:dateUtc="2025-08-19T16:02:00Z">
              <w:r>
                <w:rPr>
                  <w:rFonts w:ascii="Arial" w:eastAsia="Times New Roman" w:hAnsi="Arial"/>
                  <w:sz w:val="18"/>
                  <w:lang w:eastAsia="ko-KR"/>
                </w:rPr>
                <w:t>NOTE 1:</w:t>
              </w:r>
              <w:r>
                <w:rPr>
                  <w:rFonts w:ascii="Arial" w:eastAsia="Times New Roman" w:hAnsi="Arial"/>
                  <w:sz w:val="18"/>
                  <w:lang w:eastAsia="ko-KR"/>
                </w:rPr>
                <w:tab/>
              </w:r>
              <w:proofErr w:type="spellStart"/>
              <w:r>
                <w:rPr>
                  <w:rFonts w:ascii="Arial" w:eastAsia="Times New Roman" w:hAnsi="Arial"/>
                  <w:sz w:val="18"/>
                  <w:lang w:eastAsia="zh-CN"/>
                </w:rPr>
                <w:t>T</w:t>
              </w:r>
              <w:r>
                <w:rPr>
                  <w:rFonts w:ascii="Arial" w:eastAsia="Times New Roman" w:hAnsi="Arial"/>
                  <w:sz w:val="18"/>
                  <w:vertAlign w:val="subscript"/>
                  <w:lang w:eastAsia="zh-CN"/>
                </w:rPr>
                <w:t>SMTC_duration_ATG</w:t>
              </w:r>
              <w:proofErr w:type="spellEnd"/>
              <w:r>
                <w:rPr>
                  <w:rFonts w:ascii="Arial" w:eastAsia="Times New Roman" w:hAnsi="Arial"/>
                  <w:sz w:val="18"/>
                  <w:lang w:eastAsia="zh-CN"/>
                </w:rPr>
                <w:t xml:space="preserve"> measured in subframes is</w:t>
              </w:r>
            </w:ins>
          </w:p>
          <w:p w14:paraId="600F534B" w14:textId="77777777" w:rsidR="00FB4F2C" w:rsidRDefault="00FB4F2C" w:rsidP="00973350">
            <w:pPr>
              <w:keepNext/>
              <w:keepLines/>
              <w:overflowPunct w:val="0"/>
              <w:autoSpaceDE w:val="0"/>
              <w:autoSpaceDN w:val="0"/>
              <w:adjustRightInd w:val="0"/>
              <w:spacing w:after="0"/>
              <w:ind w:left="851" w:hanging="851"/>
              <w:rPr>
                <w:ins w:id="94" w:author="Intel Corporation" w:date="2025-08-19T17:02:00Z" w16du:dateUtc="2025-08-19T16:02:00Z"/>
                <w:rFonts w:ascii="Arial" w:eastAsia="Times New Roman" w:hAnsi="Arial"/>
                <w:sz w:val="18"/>
                <w:lang w:eastAsia="ko-KR"/>
              </w:rPr>
            </w:pPr>
            <w:ins w:id="95" w:author="Intel Corporation" w:date="2025-08-19T17:02:00Z" w16du:dateUtc="2025-08-19T16:02:00Z">
              <w:r>
                <w:rPr>
                  <w:rFonts w:ascii="Arial" w:eastAsia="Times New Roman" w:hAnsi="Arial"/>
                  <w:sz w:val="18"/>
                  <w:lang w:eastAsia="ko-KR"/>
                </w:rPr>
                <w:tab/>
                <w:t xml:space="preserve">- the longest SMTC duration </w:t>
              </w:r>
              <w:r>
                <w:rPr>
                  <w:rFonts w:ascii="Arial" w:eastAsia="Times New Roman" w:hAnsi="Arial"/>
                  <w:sz w:val="18"/>
                  <w:lang w:eastAsia="zh-CN"/>
                </w:rPr>
                <w:t xml:space="preserve">among all above </w:t>
              </w:r>
              <w:r>
                <w:rPr>
                  <w:rFonts w:ascii="Arial" w:eastAsia="MS Mincho" w:hAnsi="Arial"/>
                  <w:sz w:val="18"/>
                  <w:lang w:eastAsia="ko-KR"/>
                </w:rPr>
                <w:t xml:space="preserve">active </w:t>
              </w:r>
              <w:r>
                <w:rPr>
                  <w:rFonts w:ascii="Arial" w:eastAsia="Times New Roman" w:hAnsi="Arial"/>
                  <w:sz w:val="18"/>
                  <w:lang w:eastAsia="zh-CN"/>
                </w:rPr>
                <w:t>serving cells</w:t>
              </w:r>
              <w:r>
                <w:rPr>
                  <w:rFonts w:ascii="Arial" w:eastAsia="Times New Roman" w:hAnsi="Arial"/>
                  <w:sz w:val="18"/>
                  <w:lang w:eastAsia="ko-KR"/>
                </w:rPr>
                <w:t xml:space="preserve"> and the SCell being added when one SCell is added</w:t>
              </w:r>
              <w:r>
                <w:rPr>
                  <w:rFonts w:ascii="Arial" w:eastAsia="Times New Roman" w:hAnsi="Arial"/>
                  <w:sz w:val="18"/>
                  <w:lang w:eastAsia="zh-CN"/>
                </w:rPr>
                <w:t xml:space="preserve">. If </w:t>
              </w:r>
              <w:r>
                <w:rPr>
                  <w:rFonts w:ascii="Arial" w:eastAsia="Times New Roman" w:hAnsi="Arial"/>
                  <w:sz w:val="18"/>
                  <w:lang w:eastAsia="en-GB"/>
                </w:rPr>
                <w:t>SSB configuration (</w:t>
              </w:r>
              <w:proofErr w:type="spellStart"/>
              <w:r>
                <w:rPr>
                  <w:rFonts w:ascii="Arial" w:eastAsia="Times New Roman" w:hAnsi="Arial"/>
                  <w:i/>
                  <w:sz w:val="18"/>
                  <w:lang w:eastAsia="en-GB"/>
                </w:rPr>
                <w:t>absoluteFrequencySSB</w:t>
              </w:r>
              <w:proofErr w:type="spellEnd"/>
              <w:r>
                <w:rPr>
                  <w:rFonts w:ascii="Arial" w:eastAsia="Times New Roman" w:hAnsi="Arial"/>
                  <w:sz w:val="18"/>
                  <w:lang w:eastAsia="en-GB"/>
                </w:rPr>
                <w:t>) but no SMTC configuration</w:t>
              </w:r>
              <w:r>
                <w:rPr>
                  <w:rFonts w:ascii="Arial" w:eastAsia="Times New Roman" w:hAnsi="Arial"/>
                  <w:sz w:val="18"/>
                  <w:lang w:eastAsia="zh-CN"/>
                </w:rPr>
                <w:t xml:space="preserve"> is provided for </w:t>
              </w:r>
              <w:r>
                <w:rPr>
                  <w:rFonts w:ascii="Arial" w:eastAsia="Times New Roman" w:hAnsi="Arial"/>
                  <w:sz w:val="18"/>
                  <w:lang w:eastAsia="en-GB"/>
                </w:rPr>
                <w:t>the SCell being added,</w:t>
              </w:r>
              <w:r>
                <w:rPr>
                  <w:rFonts w:ascii="Arial" w:eastAsia="Times New Roman" w:hAnsi="Arial"/>
                  <w:sz w:val="18"/>
                  <w:lang w:eastAsia="zh-CN"/>
                </w:rPr>
                <w:t xml:space="preserve"> the SSB transmission periodicity is assumed to be 5ms and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w:t>
              </w:r>
              <w:r>
                <w:rPr>
                  <w:rFonts w:ascii="Arial" w:eastAsia="Times New Roman" w:hAnsi="Arial"/>
                  <w:sz w:val="18"/>
                  <w:lang w:eastAsia="zh-CN"/>
                </w:rPr>
                <w:t xml:space="preserve">for the SCell being added is x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where x = the number of consecutive subframes containing all SSBs in one SSB burst transmitted by the SCell being added. If neither </w:t>
              </w:r>
              <w:r>
                <w:rPr>
                  <w:rFonts w:ascii="Arial" w:eastAsia="Times New Roman" w:hAnsi="Arial"/>
                  <w:sz w:val="18"/>
                  <w:lang w:eastAsia="en-GB"/>
                </w:rPr>
                <w:t>SSB configuration (</w:t>
              </w:r>
              <w:proofErr w:type="spellStart"/>
              <w:r>
                <w:rPr>
                  <w:rFonts w:ascii="Arial" w:eastAsia="Times New Roman" w:hAnsi="Arial"/>
                  <w:i/>
                  <w:sz w:val="18"/>
                  <w:lang w:eastAsia="en-GB"/>
                </w:rPr>
                <w:t>absoluteFrequencySSB</w:t>
              </w:r>
              <w:proofErr w:type="spellEnd"/>
              <w:r>
                <w:rPr>
                  <w:rFonts w:ascii="Arial" w:eastAsia="Times New Roman" w:hAnsi="Arial"/>
                  <w:sz w:val="18"/>
                  <w:lang w:eastAsia="en-GB"/>
                </w:rPr>
                <w:t>) nor SMTC configuration</w:t>
              </w:r>
              <w:r>
                <w:rPr>
                  <w:rFonts w:ascii="Arial" w:eastAsia="Times New Roman" w:hAnsi="Arial"/>
                  <w:sz w:val="18"/>
                  <w:lang w:eastAsia="zh-CN"/>
                </w:rPr>
                <w:t xml:space="preserve"> is provided for </w:t>
              </w:r>
              <w:r>
                <w:rPr>
                  <w:rFonts w:ascii="Arial" w:eastAsia="Times New Roman" w:hAnsi="Arial"/>
                  <w:sz w:val="18"/>
                  <w:lang w:eastAsia="en-GB"/>
                </w:rPr>
                <w:t>the SCell being added,</w:t>
              </w:r>
              <w:r>
                <w:rPr>
                  <w:rFonts w:ascii="Arial" w:eastAsia="Times New Roman" w:hAnsi="Arial"/>
                  <w:sz w:val="18"/>
                  <w:lang w:eastAsia="zh-CN"/>
                </w:rPr>
                <w:t xml:space="preserve">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w:t>
              </w:r>
              <w:r>
                <w:rPr>
                  <w:rFonts w:ascii="Arial" w:eastAsia="Times New Roman" w:hAnsi="Arial"/>
                  <w:sz w:val="18"/>
                  <w:lang w:eastAsia="zh-CN"/>
                </w:rPr>
                <w:t xml:space="preserve">for the SCell being added is </w:t>
              </w:r>
              <w:proofErr w:type="gramStart"/>
              <w:r>
                <w:rPr>
                  <w:rFonts w:ascii="Arial" w:eastAsia="Times New Roman" w:hAnsi="Arial"/>
                  <w:sz w:val="18"/>
                  <w:lang w:eastAsia="zh-CN"/>
                </w:rPr>
                <w:t>0ms</w:t>
              </w:r>
              <w:r>
                <w:rPr>
                  <w:rFonts w:ascii="Arial" w:eastAsia="Times New Roman" w:hAnsi="Arial"/>
                  <w:sz w:val="18"/>
                  <w:lang w:eastAsia="ko-KR"/>
                </w:rPr>
                <w:t>;</w:t>
              </w:r>
              <w:proofErr w:type="gramEnd"/>
            </w:ins>
          </w:p>
          <w:p w14:paraId="46FB44C1" w14:textId="77777777" w:rsidR="00FB4F2C" w:rsidRDefault="00FB4F2C" w:rsidP="00973350">
            <w:pPr>
              <w:keepNext/>
              <w:keepLines/>
              <w:overflowPunct w:val="0"/>
              <w:autoSpaceDE w:val="0"/>
              <w:autoSpaceDN w:val="0"/>
              <w:adjustRightInd w:val="0"/>
              <w:spacing w:after="0"/>
              <w:ind w:left="851" w:hanging="851"/>
              <w:rPr>
                <w:ins w:id="96" w:author="Intel Corporation" w:date="2025-08-19T17:02:00Z" w16du:dateUtc="2025-08-19T16:02:00Z"/>
                <w:rFonts w:ascii="Arial" w:eastAsia="Times New Roman" w:hAnsi="Arial"/>
                <w:sz w:val="18"/>
                <w:lang w:eastAsia="ko-KR"/>
              </w:rPr>
            </w:pPr>
            <w:ins w:id="97" w:author="Intel Corporation" w:date="2025-08-19T17:02:00Z" w16du:dateUtc="2025-08-19T16:02:00Z">
              <w:r>
                <w:rPr>
                  <w:rFonts w:ascii="Arial" w:eastAsia="Times New Roman" w:hAnsi="Arial"/>
                  <w:sz w:val="18"/>
                  <w:lang w:eastAsia="ko-KR"/>
                </w:rPr>
                <w:tab/>
              </w:r>
              <w:r>
                <w:rPr>
                  <w:rFonts w:ascii="Arial" w:eastAsia="MS Mincho" w:hAnsi="Arial"/>
                  <w:sz w:val="18"/>
                  <w:lang w:eastAsia="ko-KR"/>
                </w:rPr>
                <w:t xml:space="preserve">- the longest </w:t>
              </w:r>
              <w:r>
                <w:rPr>
                  <w:rFonts w:ascii="Arial" w:eastAsia="Times New Roman" w:hAnsi="Arial"/>
                  <w:sz w:val="18"/>
                  <w:lang w:eastAsia="ko-KR"/>
                </w:rPr>
                <w:t xml:space="preserve">SMTC duration </w:t>
              </w:r>
              <w:r>
                <w:rPr>
                  <w:rFonts w:ascii="Arial" w:eastAsia="Times New Roman" w:hAnsi="Arial"/>
                  <w:sz w:val="18"/>
                  <w:lang w:eastAsia="zh-CN"/>
                </w:rPr>
                <w:t xml:space="preserve">among all </w:t>
              </w:r>
              <w:r>
                <w:rPr>
                  <w:rFonts w:ascii="Arial" w:eastAsia="MS Mincho" w:hAnsi="Arial"/>
                  <w:sz w:val="18"/>
                  <w:lang w:eastAsia="ko-KR"/>
                </w:rPr>
                <w:t xml:space="preserve">active </w:t>
              </w:r>
              <w:r>
                <w:rPr>
                  <w:rFonts w:ascii="Arial" w:eastAsia="Times New Roman" w:hAnsi="Arial"/>
                  <w:sz w:val="18"/>
                  <w:lang w:eastAsia="zh-CN"/>
                </w:rPr>
                <w:t>serving cells</w:t>
              </w:r>
              <w:r>
                <w:rPr>
                  <w:rFonts w:ascii="Arial" w:eastAsia="Times New Roman" w:hAnsi="Arial"/>
                  <w:sz w:val="18"/>
                  <w:lang w:eastAsia="ko-KR"/>
                </w:rPr>
                <w:t xml:space="preserve"> in the same band when one SCell is released.  </w:t>
              </w:r>
            </w:ins>
          </w:p>
          <w:p w14:paraId="30897828" w14:textId="77777777" w:rsidR="00FB4F2C" w:rsidRDefault="00FB4F2C" w:rsidP="00973350">
            <w:pPr>
              <w:keepNext/>
              <w:keepLines/>
              <w:overflowPunct w:val="0"/>
              <w:autoSpaceDE w:val="0"/>
              <w:autoSpaceDN w:val="0"/>
              <w:adjustRightInd w:val="0"/>
              <w:spacing w:after="0"/>
              <w:ind w:left="851" w:hanging="851"/>
              <w:rPr>
                <w:ins w:id="98" w:author="Intel Corporation" w:date="2025-08-19T17:02:00Z" w16du:dateUtc="2025-08-19T16:02:00Z"/>
                <w:rFonts w:ascii="Arial" w:eastAsia="Times New Roman" w:hAnsi="Arial" w:cs="Arial"/>
                <w:sz w:val="18"/>
                <w:lang w:val="fr-FR" w:eastAsia="ko-KR"/>
              </w:rPr>
            </w:pPr>
            <w:ins w:id="99" w:author="Intel Corporation" w:date="2025-08-19T17:02:00Z" w16du:dateUtc="2025-08-19T16:02:00Z">
              <w:r>
                <w:rPr>
                  <w:rFonts w:ascii="Arial" w:eastAsia="Times New Roman" w:hAnsi="Arial"/>
                  <w:sz w:val="18"/>
                  <w:lang w:eastAsia="ko-KR"/>
                </w:rPr>
                <w:t>NOTE 2:</w:t>
              </w:r>
              <w:r>
                <w:rPr>
                  <w:rFonts w:ascii="Arial" w:eastAsia="Times New Roman" w:hAnsi="Arial"/>
                  <w:sz w:val="18"/>
                  <w:lang w:eastAsia="ko-KR"/>
                </w:rPr>
                <w:tab/>
              </w:r>
            </w:ins>
            <m:oMath>
              <m:sSubSup>
                <m:sSubSupPr>
                  <m:ctrlPr>
                    <w:ins w:id="100" w:author="Intel Corporation" w:date="2025-08-19T17:02:00Z" w16du:dateUtc="2025-08-19T16:02:00Z">
                      <w:rPr>
                        <w:rFonts w:ascii="Cambria Math" w:eastAsia="Times New Roman" w:hAnsi="Cambria Math"/>
                        <w:i/>
                        <w:sz w:val="18"/>
                        <w:lang w:eastAsia="ko-KR"/>
                      </w:rPr>
                    </w:ins>
                  </m:ctrlPr>
                </m:sSubSupPr>
                <m:e>
                  <m:r>
                    <w:ins w:id="101" w:author="Intel Corporation" w:date="2025-08-19T17:02:00Z" w16du:dateUtc="2025-08-19T16:02:00Z">
                      <w:rPr>
                        <w:rFonts w:ascii="Cambria Math" w:eastAsia="Times New Roman" w:hAnsi="Cambria Math"/>
                        <w:sz w:val="18"/>
                        <w:lang w:eastAsia="ko-KR"/>
                      </w:rPr>
                      <m:t>N</m:t>
                    </w:ins>
                  </m:r>
                </m:e>
                <m:sub>
                  <m:r>
                    <w:ins w:id="102" w:author="Intel Corporation" w:date="2025-08-19T17:02:00Z" w16du:dateUtc="2025-08-19T16:02:00Z">
                      <m:rPr>
                        <m:sty m:val="p"/>
                      </m:rPr>
                      <w:rPr>
                        <w:rFonts w:ascii="Cambria Math" w:eastAsia="Times New Roman" w:hAnsi="Cambria Math"/>
                        <w:sz w:val="18"/>
                        <w:lang w:eastAsia="ko-KR"/>
                      </w:rPr>
                      <m:t>slot</m:t>
                    </w:ins>
                  </m:r>
                </m:sub>
                <m:sup>
                  <m:r>
                    <w:ins w:id="103" w:author="Intel Corporation" w:date="2025-08-19T17:02:00Z" w16du:dateUtc="2025-08-19T16:02:00Z">
                      <m:rPr>
                        <m:sty m:val="p"/>
                      </m:rPr>
                      <w:rPr>
                        <w:rFonts w:ascii="Cambria Math" w:eastAsia="Times New Roman" w:hAnsi="Cambria Math"/>
                        <w:sz w:val="18"/>
                        <w:lang w:eastAsia="ko-KR"/>
                      </w:rPr>
                      <m:t>subframe</m:t>
                    </w:ins>
                  </m:r>
                  <m:r>
                    <w:ins w:id="104" w:author="Intel Corporation" w:date="2025-08-19T17:02:00Z" w16du:dateUtc="2025-08-19T16:02:00Z">
                      <w:rPr>
                        <w:rFonts w:ascii="Cambria Math" w:eastAsia="Times New Roman" w:hAnsi="Cambria Math"/>
                        <w:sz w:val="18"/>
                        <w:lang w:eastAsia="ko-KR"/>
                      </w:rPr>
                      <m:t>,μ</m:t>
                    </w:ins>
                  </m:r>
                </m:sup>
              </m:sSubSup>
            </m:oMath>
            <w:ins w:id="105" w:author="Intel Corporation" w:date="2025-08-19T17:02:00Z" w16du:dateUtc="2025-08-19T16:02:00Z">
              <w:r>
                <w:rPr>
                  <w:rFonts w:ascii="Arial" w:eastAsia="Times New Roman" w:hAnsi="Arial"/>
                  <w:sz w:val="18"/>
                  <w:lang w:eastAsia="ko-KR"/>
                </w:rPr>
                <w:t xml:space="preserve"> is as defined in TS 38.211 [6].</w:t>
              </w:r>
            </w:ins>
          </w:p>
        </w:tc>
      </w:tr>
    </w:tbl>
    <w:p w14:paraId="5B408413" w14:textId="77777777" w:rsidR="00FB4F2C" w:rsidRDefault="00FB4F2C" w:rsidP="00FB4F2C">
      <w:pPr>
        <w:keepNext/>
        <w:keepLines/>
        <w:overflowPunct w:val="0"/>
        <w:autoSpaceDE w:val="0"/>
        <w:autoSpaceDN w:val="0"/>
        <w:adjustRightInd w:val="0"/>
        <w:spacing w:before="60"/>
        <w:jc w:val="center"/>
        <w:rPr>
          <w:ins w:id="106" w:author="Intel Corporation" w:date="2025-08-19T17:02:00Z" w16du:dateUtc="2025-08-19T16:02:00Z"/>
          <w:rFonts w:ascii="Arial" w:eastAsia="Times New Roman" w:hAnsi="Arial" w:cs="Arial"/>
          <w:b/>
          <w:lang w:val="fr-FR"/>
        </w:rPr>
      </w:pPr>
    </w:p>
    <w:p w14:paraId="5517B880" w14:textId="77777777" w:rsidR="00FB4F2C" w:rsidRDefault="00FB4F2C" w:rsidP="00FB4F2C">
      <w:pPr>
        <w:keepNext/>
        <w:keepLines/>
        <w:overflowPunct w:val="0"/>
        <w:autoSpaceDE w:val="0"/>
        <w:autoSpaceDN w:val="0"/>
        <w:adjustRightInd w:val="0"/>
        <w:spacing w:before="60"/>
        <w:jc w:val="center"/>
        <w:rPr>
          <w:ins w:id="107" w:author="Intel Corporation" w:date="2025-08-19T17:02:00Z" w16du:dateUtc="2025-08-19T16:02:00Z"/>
          <w:rFonts w:ascii="Arial" w:eastAsia="Times New Roman" w:hAnsi="Arial" w:cs="Arial"/>
          <w:b/>
          <w:lang w:val="fr-FR"/>
        </w:rPr>
      </w:pPr>
      <w:ins w:id="108" w:author="Intel Corporation" w:date="2025-08-19T17:02:00Z" w16du:dateUtc="2025-08-19T16:02:00Z">
        <w:r>
          <w:rPr>
            <w:rFonts w:ascii="Arial" w:eastAsia="Times New Roman" w:hAnsi="Arial" w:cs="Arial"/>
            <w:b/>
            <w:lang w:val="fr-FR"/>
          </w:rPr>
          <w:t>Table 8.2D.1.2.1-</w:t>
        </w:r>
        <w:proofErr w:type="gramStart"/>
        <w:r>
          <w:rPr>
            <w:rFonts w:ascii="Arial" w:eastAsia="Times New Roman" w:hAnsi="Arial" w:cs="Arial"/>
            <w:b/>
            <w:lang w:val="fr-FR"/>
          </w:rPr>
          <w:t>2:</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for SCell addition/release for ATG inter-band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42"/>
        <w:gridCol w:w="2272"/>
        <w:gridCol w:w="6515"/>
      </w:tblGrid>
      <w:tr w:rsidR="00FB4F2C" w14:paraId="46614444" w14:textId="77777777" w:rsidTr="00973350">
        <w:trPr>
          <w:jc w:val="center"/>
          <w:ins w:id="109" w:author="Intel Corporation" w:date="2025-08-19T17:02:00Z"/>
        </w:trPr>
        <w:tc>
          <w:tcPr>
            <w:tcW w:w="437" w:type="pct"/>
            <w:tcBorders>
              <w:top w:val="single" w:sz="4" w:space="0" w:color="auto"/>
              <w:left w:val="single" w:sz="4" w:space="0" w:color="auto"/>
              <w:bottom w:val="single" w:sz="4" w:space="0" w:color="auto"/>
              <w:right w:val="single" w:sz="4" w:space="0" w:color="auto"/>
            </w:tcBorders>
            <w:vAlign w:val="center"/>
          </w:tcPr>
          <w:p w14:paraId="0A0DDA0C" w14:textId="77777777" w:rsidR="00FB4F2C" w:rsidRDefault="00FB4F2C" w:rsidP="00973350">
            <w:pPr>
              <w:keepNext/>
              <w:keepLines/>
              <w:overflowPunct w:val="0"/>
              <w:autoSpaceDE w:val="0"/>
              <w:autoSpaceDN w:val="0"/>
              <w:adjustRightInd w:val="0"/>
              <w:spacing w:after="0"/>
              <w:jc w:val="center"/>
              <w:rPr>
                <w:ins w:id="110" w:author="Intel Corporation" w:date="2025-08-19T17:02:00Z" w16du:dateUtc="2025-08-19T16:02:00Z"/>
                <w:rFonts w:ascii="Arial" w:eastAsia="Times New Roman" w:hAnsi="Arial" w:cs="Arial"/>
                <w:b/>
                <w:sz w:val="18"/>
                <w:lang w:val="fr-FR" w:eastAsia="ko-KR"/>
              </w:rPr>
            </w:pPr>
            <w:ins w:id="111" w:author="Intel Corporation" w:date="2025-08-19T17:02:00Z" w16du:dateUtc="2025-08-19T16:02:00Z">
              <w:r>
                <w:rPr>
                  <w:rFonts w:ascii="Arial" w:eastAsia="Times New Roman" w:hAnsi="Arial" w:cs="Arial"/>
                  <w:b/>
                  <w:noProof/>
                  <w:sz w:val="18"/>
                  <w:lang w:val="fr-FR" w:eastAsia="zh-CN"/>
                </w:rPr>
                <w:drawing>
                  <wp:inline distT="0" distB="0" distL="0" distR="0" wp14:anchorId="2B013B69" wp14:editId="6950E955">
                    <wp:extent cx="146050" cy="160655"/>
                    <wp:effectExtent l="0" t="0" r="6350" b="0"/>
                    <wp:docPr id="16"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180" w:type="pct"/>
            <w:tcBorders>
              <w:top w:val="single" w:sz="4" w:space="0" w:color="auto"/>
              <w:left w:val="single" w:sz="4" w:space="0" w:color="auto"/>
              <w:bottom w:val="single" w:sz="4" w:space="0" w:color="auto"/>
              <w:right w:val="single" w:sz="4" w:space="0" w:color="auto"/>
            </w:tcBorders>
          </w:tcPr>
          <w:p w14:paraId="5072C624" w14:textId="77777777" w:rsidR="00FB4F2C" w:rsidRDefault="00FB4F2C" w:rsidP="00973350">
            <w:pPr>
              <w:keepNext/>
              <w:keepLines/>
              <w:overflowPunct w:val="0"/>
              <w:autoSpaceDE w:val="0"/>
              <w:autoSpaceDN w:val="0"/>
              <w:adjustRightInd w:val="0"/>
              <w:spacing w:after="0"/>
              <w:jc w:val="center"/>
              <w:rPr>
                <w:ins w:id="112" w:author="Intel Corporation" w:date="2025-08-19T17:02:00Z" w16du:dateUtc="2025-08-19T16:02:00Z"/>
                <w:rFonts w:ascii="Arial" w:eastAsia="Times New Roman" w:hAnsi="Arial" w:cs="Arial"/>
                <w:b/>
                <w:sz w:val="18"/>
                <w:lang w:val="fr-FR" w:eastAsia="ko-KR"/>
              </w:rPr>
            </w:pPr>
            <w:ins w:id="113" w:author="Intel Corporation" w:date="2025-08-19T17:02:00Z" w16du:dateUtc="2025-08-19T16:02:00Z">
              <w:r>
                <w:rPr>
                  <w:rFonts w:ascii="Arial" w:eastAsia="Times New Roman" w:hAnsi="Arial" w:cs="Arial"/>
                  <w:b/>
                  <w:sz w:val="18"/>
                  <w:lang w:val="fr-FR" w:eastAsia="ko-KR"/>
                </w:rPr>
                <w:t xml:space="preserve">NR Slot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(ms) of </w:t>
              </w:r>
              <w:proofErr w:type="spellStart"/>
              <w:r>
                <w:rPr>
                  <w:rFonts w:ascii="Arial" w:eastAsia="Times New Roman" w:hAnsi="Arial" w:cs="Arial"/>
                  <w:b/>
                  <w:sz w:val="18"/>
                  <w:lang w:val="fr-FR" w:eastAsia="ko-KR"/>
                </w:rPr>
                <w:t>victim</w:t>
              </w:r>
              <w:proofErr w:type="spellEnd"/>
              <w:r>
                <w:rPr>
                  <w:rFonts w:ascii="Arial" w:eastAsia="Times New Roman" w:hAnsi="Arial" w:cs="Arial"/>
                  <w:b/>
                  <w:sz w:val="18"/>
                  <w:lang w:val="fr-FR" w:eastAsia="ko-KR"/>
                </w:rPr>
                <w:t xml:space="preserve"> </w:t>
              </w:r>
              <w:proofErr w:type="spellStart"/>
              <w:r>
                <w:rPr>
                  <w:rFonts w:ascii="Arial" w:eastAsia="Times New Roman" w:hAnsi="Arial" w:cs="Arial"/>
                  <w:b/>
                  <w:sz w:val="18"/>
                  <w:lang w:val="fr-FR" w:eastAsia="ko-KR"/>
                </w:rPr>
                <w:t>cell</w:t>
              </w:r>
              <w:proofErr w:type="spellEnd"/>
            </w:ins>
          </w:p>
        </w:tc>
        <w:tc>
          <w:tcPr>
            <w:tcW w:w="3383" w:type="pct"/>
            <w:tcBorders>
              <w:top w:val="single" w:sz="4" w:space="0" w:color="auto"/>
              <w:left w:val="single" w:sz="4" w:space="0" w:color="auto"/>
              <w:bottom w:val="single" w:sz="4" w:space="0" w:color="auto"/>
              <w:right w:val="single" w:sz="4" w:space="0" w:color="auto"/>
            </w:tcBorders>
          </w:tcPr>
          <w:p w14:paraId="5E282D5D" w14:textId="77777777" w:rsidR="00FB4F2C" w:rsidRDefault="00FB4F2C" w:rsidP="00973350">
            <w:pPr>
              <w:keepNext/>
              <w:keepLines/>
              <w:overflowPunct w:val="0"/>
              <w:autoSpaceDE w:val="0"/>
              <w:autoSpaceDN w:val="0"/>
              <w:adjustRightInd w:val="0"/>
              <w:spacing w:after="0"/>
              <w:jc w:val="center"/>
              <w:rPr>
                <w:ins w:id="114" w:author="Intel Corporation" w:date="2025-08-19T17:02:00Z" w16du:dateUtc="2025-08-19T16:02:00Z"/>
                <w:rFonts w:ascii="Arial" w:eastAsia="Times New Roman" w:hAnsi="Arial" w:cs="Arial"/>
                <w:b/>
                <w:sz w:val="18"/>
                <w:lang w:val="fr-FR" w:eastAsia="ko-KR"/>
              </w:rPr>
            </w:pPr>
            <w:ins w:id="115" w:author="Intel Corporation" w:date="2025-08-19T17:02:00Z" w16du:dateUtc="2025-08-19T16:02:00Z">
              <w:r>
                <w:rPr>
                  <w:rFonts w:ascii="Arial" w:eastAsia="Times New Roman" w:hAnsi="Arial" w:cs="Arial"/>
                  <w:b/>
                  <w:sz w:val="18"/>
                  <w:lang w:val="fr-FR" w:eastAsia="ko-KR"/>
                </w:rPr>
                <w:t xml:space="preserve">Interruption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(slots)</w:t>
              </w:r>
            </w:ins>
          </w:p>
        </w:tc>
      </w:tr>
      <w:tr w:rsidR="00FB4F2C" w14:paraId="6EA9B000" w14:textId="77777777" w:rsidTr="00973350">
        <w:trPr>
          <w:jc w:val="center"/>
          <w:ins w:id="116" w:author="Intel Corporation" w:date="2025-08-19T17:02:00Z"/>
        </w:trPr>
        <w:tc>
          <w:tcPr>
            <w:tcW w:w="437" w:type="pct"/>
            <w:tcBorders>
              <w:top w:val="single" w:sz="4" w:space="0" w:color="auto"/>
              <w:left w:val="single" w:sz="4" w:space="0" w:color="auto"/>
              <w:bottom w:val="single" w:sz="4" w:space="0" w:color="auto"/>
              <w:right w:val="single" w:sz="4" w:space="0" w:color="auto"/>
            </w:tcBorders>
          </w:tcPr>
          <w:p w14:paraId="1C84CBBB" w14:textId="77777777" w:rsidR="00FB4F2C" w:rsidRDefault="00FB4F2C" w:rsidP="00973350">
            <w:pPr>
              <w:keepNext/>
              <w:keepLines/>
              <w:overflowPunct w:val="0"/>
              <w:autoSpaceDE w:val="0"/>
              <w:autoSpaceDN w:val="0"/>
              <w:adjustRightInd w:val="0"/>
              <w:spacing w:after="0"/>
              <w:jc w:val="center"/>
              <w:rPr>
                <w:ins w:id="117" w:author="Intel Corporation" w:date="2025-08-19T17:02:00Z" w16du:dateUtc="2025-08-19T16:02:00Z"/>
                <w:rFonts w:ascii="Arial" w:eastAsia="Times New Roman" w:hAnsi="Arial" w:cs="Arial"/>
                <w:sz w:val="18"/>
                <w:lang w:val="fr-FR" w:eastAsia="ko-KR"/>
              </w:rPr>
            </w:pPr>
            <w:ins w:id="118" w:author="Intel Corporation" w:date="2025-08-19T17:02:00Z" w16du:dateUtc="2025-08-19T16:02:00Z">
              <w:r>
                <w:rPr>
                  <w:rFonts w:ascii="Arial" w:eastAsia="Times New Roman" w:hAnsi="Arial" w:cs="Arial"/>
                  <w:sz w:val="18"/>
                  <w:lang w:val="fr-FR" w:eastAsia="ko-KR"/>
                </w:rPr>
                <w:t>0</w:t>
              </w:r>
            </w:ins>
          </w:p>
        </w:tc>
        <w:tc>
          <w:tcPr>
            <w:tcW w:w="1180" w:type="pct"/>
            <w:tcBorders>
              <w:top w:val="single" w:sz="4" w:space="0" w:color="auto"/>
              <w:left w:val="single" w:sz="4" w:space="0" w:color="auto"/>
              <w:bottom w:val="single" w:sz="4" w:space="0" w:color="auto"/>
              <w:right w:val="single" w:sz="4" w:space="0" w:color="auto"/>
            </w:tcBorders>
          </w:tcPr>
          <w:p w14:paraId="2D889568" w14:textId="77777777" w:rsidR="00FB4F2C" w:rsidRDefault="00FB4F2C" w:rsidP="00973350">
            <w:pPr>
              <w:keepNext/>
              <w:keepLines/>
              <w:overflowPunct w:val="0"/>
              <w:autoSpaceDE w:val="0"/>
              <w:autoSpaceDN w:val="0"/>
              <w:adjustRightInd w:val="0"/>
              <w:spacing w:after="0"/>
              <w:jc w:val="center"/>
              <w:rPr>
                <w:ins w:id="119" w:author="Intel Corporation" w:date="2025-08-19T17:02:00Z" w16du:dateUtc="2025-08-19T16:02:00Z"/>
                <w:rFonts w:ascii="Arial" w:eastAsia="Times New Roman" w:hAnsi="Arial" w:cs="Arial"/>
                <w:sz w:val="18"/>
                <w:lang w:val="fr-FR" w:eastAsia="ko-KR"/>
              </w:rPr>
            </w:pPr>
            <w:ins w:id="120" w:author="Intel Corporation" w:date="2025-08-19T17:02:00Z" w16du:dateUtc="2025-08-19T16:02:00Z">
              <w:r>
                <w:rPr>
                  <w:rFonts w:ascii="Arial" w:eastAsia="Times New Roman" w:hAnsi="Arial" w:cs="Arial"/>
                  <w:sz w:val="18"/>
                  <w:lang w:val="fr-FR" w:eastAsia="ko-KR"/>
                </w:rPr>
                <w:t>1</w:t>
              </w:r>
            </w:ins>
          </w:p>
        </w:tc>
        <w:tc>
          <w:tcPr>
            <w:tcW w:w="3383" w:type="pct"/>
            <w:tcBorders>
              <w:top w:val="single" w:sz="4" w:space="0" w:color="auto"/>
              <w:left w:val="single" w:sz="4" w:space="0" w:color="auto"/>
              <w:bottom w:val="single" w:sz="4" w:space="0" w:color="auto"/>
              <w:right w:val="single" w:sz="4" w:space="0" w:color="auto"/>
            </w:tcBorders>
          </w:tcPr>
          <w:p w14:paraId="6BD893C4" w14:textId="77777777" w:rsidR="00FB4F2C" w:rsidRDefault="00FB4F2C" w:rsidP="00973350">
            <w:pPr>
              <w:keepNext/>
              <w:keepLines/>
              <w:overflowPunct w:val="0"/>
              <w:autoSpaceDE w:val="0"/>
              <w:autoSpaceDN w:val="0"/>
              <w:adjustRightInd w:val="0"/>
              <w:spacing w:after="0"/>
              <w:jc w:val="center"/>
              <w:rPr>
                <w:ins w:id="121" w:author="Intel Corporation" w:date="2025-08-19T17:02:00Z" w16du:dateUtc="2025-08-19T16:02:00Z"/>
                <w:rFonts w:ascii="Arial" w:eastAsia="Times New Roman" w:hAnsi="Arial" w:cs="Arial"/>
                <w:sz w:val="18"/>
                <w:lang w:val="fr-FR" w:eastAsia="ko-KR"/>
              </w:rPr>
            </w:pPr>
            <w:ins w:id="122" w:author="Intel Corporation" w:date="2025-08-19T17:02:00Z" w16du:dateUtc="2025-08-19T16:02:00Z">
              <w:r>
                <w:rPr>
                  <w:rFonts w:ascii="Arial" w:eastAsia="Times New Roman" w:hAnsi="Arial" w:cs="Arial"/>
                  <w:sz w:val="18"/>
                  <w:lang w:val="fr-FR" w:eastAsia="ko-KR"/>
                </w:rPr>
                <w:t xml:space="preserve">1 </w:t>
              </w:r>
            </w:ins>
          </w:p>
        </w:tc>
      </w:tr>
      <w:tr w:rsidR="00FB4F2C" w14:paraId="3930E009" w14:textId="77777777" w:rsidTr="00973350">
        <w:trPr>
          <w:jc w:val="center"/>
          <w:ins w:id="123" w:author="Intel Corporation" w:date="2025-08-19T17:02:00Z"/>
        </w:trPr>
        <w:tc>
          <w:tcPr>
            <w:tcW w:w="437" w:type="pct"/>
            <w:tcBorders>
              <w:top w:val="single" w:sz="4" w:space="0" w:color="auto"/>
              <w:left w:val="single" w:sz="4" w:space="0" w:color="auto"/>
              <w:bottom w:val="single" w:sz="4" w:space="0" w:color="auto"/>
              <w:right w:val="single" w:sz="4" w:space="0" w:color="auto"/>
            </w:tcBorders>
          </w:tcPr>
          <w:p w14:paraId="7ED1DC1E" w14:textId="77777777" w:rsidR="00FB4F2C" w:rsidRDefault="00FB4F2C" w:rsidP="00973350">
            <w:pPr>
              <w:keepNext/>
              <w:keepLines/>
              <w:overflowPunct w:val="0"/>
              <w:autoSpaceDE w:val="0"/>
              <w:autoSpaceDN w:val="0"/>
              <w:adjustRightInd w:val="0"/>
              <w:spacing w:after="0"/>
              <w:jc w:val="center"/>
              <w:rPr>
                <w:ins w:id="124" w:author="Intel Corporation" w:date="2025-08-19T17:02:00Z" w16du:dateUtc="2025-08-19T16:02:00Z"/>
                <w:rFonts w:ascii="Arial" w:eastAsia="Times New Roman" w:hAnsi="Arial" w:cs="Arial"/>
                <w:sz w:val="18"/>
                <w:lang w:val="fr-FR" w:eastAsia="ko-KR"/>
              </w:rPr>
            </w:pPr>
            <w:ins w:id="125" w:author="Intel Corporation" w:date="2025-08-19T17:02:00Z" w16du:dateUtc="2025-08-19T16:02:00Z">
              <w:r>
                <w:rPr>
                  <w:rFonts w:ascii="Arial" w:eastAsia="Times New Roman" w:hAnsi="Arial" w:cs="Arial"/>
                  <w:sz w:val="18"/>
                  <w:lang w:val="fr-FR" w:eastAsia="ko-KR"/>
                </w:rPr>
                <w:t>1</w:t>
              </w:r>
            </w:ins>
          </w:p>
        </w:tc>
        <w:tc>
          <w:tcPr>
            <w:tcW w:w="1180" w:type="pct"/>
            <w:tcBorders>
              <w:top w:val="single" w:sz="4" w:space="0" w:color="auto"/>
              <w:left w:val="single" w:sz="4" w:space="0" w:color="auto"/>
              <w:bottom w:val="single" w:sz="4" w:space="0" w:color="auto"/>
              <w:right w:val="single" w:sz="4" w:space="0" w:color="auto"/>
            </w:tcBorders>
          </w:tcPr>
          <w:p w14:paraId="53F66F4C" w14:textId="77777777" w:rsidR="00FB4F2C" w:rsidRDefault="00FB4F2C" w:rsidP="00973350">
            <w:pPr>
              <w:keepNext/>
              <w:keepLines/>
              <w:overflowPunct w:val="0"/>
              <w:autoSpaceDE w:val="0"/>
              <w:autoSpaceDN w:val="0"/>
              <w:adjustRightInd w:val="0"/>
              <w:spacing w:after="0"/>
              <w:jc w:val="center"/>
              <w:rPr>
                <w:ins w:id="126" w:author="Intel Corporation" w:date="2025-08-19T17:02:00Z" w16du:dateUtc="2025-08-19T16:02:00Z"/>
                <w:rFonts w:ascii="Arial" w:eastAsia="Times New Roman" w:hAnsi="Arial" w:cs="Arial"/>
                <w:sz w:val="18"/>
                <w:lang w:val="fr-FR" w:eastAsia="ko-KR"/>
              </w:rPr>
            </w:pPr>
            <w:ins w:id="127" w:author="Intel Corporation" w:date="2025-08-19T17:02:00Z" w16du:dateUtc="2025-08-19T16:02:00Z">
              <w:r>
                <w:rPr>
                  <w:rFonts w:ascii="Arial" w:eastAsia="Times New Roman" w:hAnsi="Arial" w:cs="Arial"/>
                  <w:sz w:val="18"/>
                  <w:lang w:val="fr-FR" w:eastAsia="ko-KR"/>
                </w:rPr>
                <w:t>0.5</w:t>
              </w:r>
            </w:ins>
          </w:p>
        </w:tc>
        <w:tc>
          <w:tcPr>
            <w:tcW w:w="3383" w:type="pct"/>
            <w:tcBorders>
              <w:top w:val="single" w:sz="4" w:space="0" w:color="auto"/>
              <w:left w:val="single" w:sz="4" w:space="0" w:color="auto"/>
              <w:bottom w:val="single" w:sz="4" w:space="0" w:color="auto"/>
              <w:right w:val="single" w:sz="4" w:space="0" w:color="auto"/>
            </w:tcBorders>
          </w:tcPr>
          <w:p w14:paraId="30188EF3" w14:textId="77777777" w:rsidR="00FB4F2C" w:rsidRDefault="00FB4F2C" w:rsidP="00973350">
            <w:pPr>
              <w:keepNext/>
              <w:keepLines/>
              <w:overflowPunct w:val="0"/>
              <w:autoSpaceDE w:val="0"/>
              <w:autoSpaceDN w:val="0"/>
              <w:adjustRightInd w:val="0"/>
              <w:spacing w:after="0"/>
              <w:jc w:val="center"/>
              <w:rPr>
                <w:ins w:id="128" w:author="Intel Corporation" w:date="2025-08-19T17:02:00Z" w16du:dateUtc="2025-08-19T16:02:00Z"/>
                <w:rFonts w:ascii="Arial" w:eastAsia="Times New Roman" w:hAnsi="Arial" w:cs="Arial"/>
                <w:sz w:val="18"/>
                <w:lang w:val="fr-FR" w:eastAsia="ko-KR"/>
              </w:rPr>
            </w:pPr>
            <w:ins w:id="129" w:author="Intel Corporation" w:date="2025-08-19T17:02:00Z" w16du:dateUtc="2025-08-19T16:02:00Z">
              <w:r>
                <w:rPr>
                  <w:rFonts w:ascii="Arial" w:eastAsia="Times New Roman" w:hAnsi="Arial" w:cs="Arial"/>
                  <w:sz w:val="18"/>
                  <w:lang w:val="fr-FR" w:eastAsia="ko-KR"/>
                </w:rPr>
                <w:t xml:space="preserve">2 </w:t>
              </w:r>
            </w:ins>
          </w:p>
        </w:tc>
      </w:tr>
    </w:tbl>
    <w:p w14:paraId="230F985B" w14:textId="77777777" w:rsidR="00FB4F2C" w:rsidRDefault="00FB4F2C" w:rsidP="00FB4F2C">
      <w:pPr>
        <w:overflowPunct w:val="0"/>
        <w:autoSpaceDE w:val="0"/>
        <w:autoSpaceDN w:val="0"/>
        <w:adjustRightInd w:val="0"/>
        <w:rPr>
          <w:ins w:id="130" w:author="Intel Corporation" w:date="2025-08-19T17:02:00Z" w16du:dateUtc="2025-08-19T16:02:00Z"/>
          <w:rFonts w:eastAsia="Times New Roman"/>
        </w:rPr>
      </w:pPr>
    </w:p>
    <w:p w14:paraId="2854A1CB" w14:textId="77777777" w:rsidR="00FB4F2C" w:rsidRDefault="00FB4F2C" w:rsidP="00FB4F2C">
      <w:pPr>
        <w:keepNext/>
        <w:keepLines/>
        <w:overflowPunct w:val="0"/>
        <w:autoSpaceDE w:val="0"/>
        <w:autoSpaceDN w:val="0"/>
        <w:adjustRightInd w:val="0"/>
        <w:spacing w:before="120"/>
        <w:ind w:left="1701" w:hanging="1701"/>
        <w:outlineLvl w:val="4"/>
        <w:rPr>
          <w:ins w:id="131" w:author="Intel Corporation" w:date="2025-08-19T17:02:00Z" w16du:dateUtc="2025-08-19T16:02:00Z"/>
          <w:rFonts w:ascii="Arial" w:eastAsia="Times New Roman" w:hAnsi="Arial"/>
          <w:sz w:val="22"/>
        </w:rPr>
      </w:pPr>
      <w:ins w:id="132" w:author="Intel Corporation" w:date="2025-08-19T17:02:00Z" w16du:dateUtc="2025-08-19T16:02:00Z">
        <w:r>
          <w:rPr>
            <w:rFonts w:ascii="Arial" w:eastAsia="Times New Roman" w:hAnsi="Arial"/>
            <w:sz w:val="22"/>
          </w:rPr>
          <w:t>8.2D.1.2.2</w:t>
        </w:r>
        <w:r>
          <w:rPr>
            <w:rFonts w:ascii="Arial" w:eastAsia="Times New Roman" w:hAnsi="Arial"/>
            <w:sz w:val="22"/>
          </w:rPr>
          <w:tab/>
          <w:t>Interruptions at SCell activation/deactivation</w:t>
        </w:r>
      </w:ins>
    </w:p>
    <w:p w14:paraId="51CFAE34" w14:textId="77777777" w:rsidR="00FB4F2C" w:rsidRDefault="00FB4F2C" w:rsidP="00FB4F2C">
      <w:pPr>
        <w:overflowPunct w:val="0"/>
        <w:autoSpaceDE w:val="0"/>
        <w:autoSpaceDN w:val="0"/>
        <w:adjustRightInd w:val="0"/>
        <w:rPr>
          <w:ins w:id="133" w:author="Intel Corporation" w:date="2025-08-19T17:02:00Z" w16du:dateUtc="2025-08-19T16:02:00Z"/>
          <w:rFonts w:eastAsia="Times New Roman"/>
          <w:lang w:eastAsia="en-GB"/>
        </w:rPr>
      </w:pPr>
      <w:ins w:id="134" w:author="Intel Corporation" w:date="2025-08-19T17:02:00Z" w16du:dateUtc="2025-08-19T16:02:00Z">
        <w:r>
          <w:rPr>
            <w:rFonts w:eastAsia="Times New Roman"/>
            <w:lang w:eastAsia="en-GB"/>
          </w:rPr>
          <w:t>When an SCell is activated or deactivated as defined in TS 37.340 [</w:t>
        </w:r>
        <w:r>
          <w:rPr>
            <w:rFonts w:eastAsia="Times New Roman"/>
            <w:lang w:eastAsia="zh-CN"/>
          </w:rPr>
          <w:t>17</w:t>
        </w:r>
        <w:r>
          <w:rPr>
            <w:rFonts w:eastAsia="Times New Roman"/>
            <w:lang w:eastAsia="en-GB"/>
          </w:rPr>
          <w:t>], the ATG UE is allowed an interruption on any active serving cell:</w:t>
        </w:r>
      </w:ins>
    </w:p>
    <w:p w14:paraId="275AE958" w14:textId="77777777" w:rsidR="00FB4F2C" w:rsidRDefault="00FB4F2C" w:rsidP="00FB4F2C">
      <w:pPr>
        <w:overflowPunct w:val="0"/>
        <w:autoSpaceDE w:val="0"/>
        <w:autoSpaceDN w:val="0"/>
        <w:adjustRightInd w:val="0"/>
        <w:ind w:left="567" w:hanging="284"/>
        <w:rPr>
          <w:ins w:id="135" w:author="Intel Corporation" w:date="2025-08-19T17:02:00Z" w16du:dateUtc="2025-08-19T16:02:00Z"/>
          <w:rFonts w:eastAsia="Times New Roman"/>
          <w:lang w:eastAsia="en-GB"/>
        </w:rPr>
      </w:pPr>
      <w:ins w:id="136" w:author="Intel Corporation" w:date="2025-08-19T17:02:00Z" w16du:dateUtc="2025-08-19T16:02:00Z">
        <w:r>
          <w:rPr>
            <w:rFonts w:eastAsia="Times New Roman"/>
            <w:lang w:val="fr-FR" w:eastAsia="en-GB"/>
          </w:rPr>
          <w:t>-</w:t>
        </w:r>
        <w:r>
          <w:rPr>
            <w:rFonts w:eastAsia="Times New Roman"/>
            <w:lang w:val="fr-FR" w:eastAsia="en-GB"/>
          </w:rPr>
          <w:tab/>
          <w:t xml:space="preserve">of up to the interruption </w:t>
        </w:r>
        <w:proofErr w:type="spellStart"/>
        <w:r>
          <w:rPr>
            <w:rFonts w:eastAsia="Times New Roman"/>
            <w:lang w:val="fr-FR" w:eastAsia="en-GB"/>
          </w:rPr>
          <w:t>length</w:t>
        </w:r>
        <w:proofErr w:type="spellEnd"/>
        <w:r>
          <w:rPr>
            <w:rFonts w:eastAsia="Times New Roman"/>
            <w:lang w:val="fr-FR" w:eastAsia="en-GB"/>
          </w:rPr>
          <w:t xml:space="preserve"> </w:t>
        </w:r>
        <w:proofErr w:type="spellStart"/>
        <w:r>
          <w:rPr>
            <w:rFonts w:eastAsia="Times New Roman"/>
            <w:lang w:val="fr-FR" w:eastAsia="en-GB"/>
          </w:rPr>
          <w:t>specified</w:t>
        </w:r>
        <w:proofErr w:type="spellEnd"/>
        <w:r>
          <w:rPr>
            <w:rFonts w:eastAsia="Times New Roman"/>
            <w:lang w:val="fr-FR" w:eastAsia="en-GB"/>
          </w:rPr>
          <w:t xml:space="preserve"> in table 8.2D.1</w:t>
        </w:r>
        <w:r>
          <w:rPr>
            <w:rFonts w:eastAsia="Times New Roman"/>
            <w:lang w:eastAsia="zh-CN"/>
          </w:rPr>
          <w:t>8.2D.1.2.2-2</w:t>
        </w:r>
        <w:r>
          <w:rPr>
            <w:rFonts w:eastAsia="Times New Roman"/>
            <w:lang w:eastAsia="en-GB"/>
          </w:rPr>
          <w:t>, if the active serving cell and the SCell being activated or deactivated</w:t>
        </w:r>
        <w:r>
          <w:rPr>
            <w:rFonts w:eastAsia="Times New Roman"/>
            <w:lang w:eastAsia="zh-CN"/>
          </w:rPr>
          <w:t xml:space="preserve"> are in a FR1 band pair</w:t>
        </w:r>
        <w:r>
          <w:rPr>
            <w:rFonts w:eastAsia="Times New Roman"/>
            <w:lang w:eastAsia="en-GB"/>
          </w:rPr>
          <w:t>.</w:t>
        </w:r>
      </w:ins>
    </w:p>
    <w:p w14:paraId="65B69063" w14:textId="77777777" w:rsidR="00FB4F2C" w:rsidRDefault="00FB4F2C" w:rsidP="00FB4F2C">
      <w:pPr>
        <w:keepNext/>
        <w:keepLines/>
        <w:overflowPunct w:val="0"/>
        <w:autoSpaceDE w:val="0"/>
        <w:autoSpaceDN w:val="0"/>
        <w:adjustRightInd w:val="0"/>
        <w:spacing w:before="60"/>
        <w:jc w:val="center"/>
        <w:rPr>
          <w:ins w:id="137" w:author="Intel Corporation" w:date="2025-08-19T17:02:00Z" w16du:dateUtc="2025-08-19T16:02:00Z"/>
          <w:rFonts w:ascii="Arial" w:eastAsia="Times New Roman" w:hAnsi="Arial" w:cs="Arial"/>
          <w:b/>
          <w:lang w:val="fr-FR"/>
        </w:rPr>
      </w:pPr>
      <w:ins w:id="138" w:author="Intel Corporation" w:date="2025-08-19T17:02:00Z" w16du:dateUtc="2025-08-19T16:02:00Z">
        <w:r>
          <w:rPr>
            <w:rFonts w:ascii="Arial" w:eastAsia="Times New Roman" w:hAnsi="Arial" w:cs="Arial"/>
            <w:b/>
            <w:lang w:val="fr-FR"/>
          </w:rPr>
          <w:t>Table 8.2D.1.2.2-</w:t>
        </w:r>
        <w:proofErr w:type="gramStart"/>
        <w:r>
          <w:rPr>
            <w:rFonts w:ascii="Arial" w:eastAsia="Times New Roman" w:hAnsi="Arial" w:cs="Arial"/>
            <w:b/>
            <w:lang w:val="fr-FR"/>
          </w:rPr>
          <w:t>1:</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for SCell activation/</w:t>
        </w:r>
        <w:proofErr w:type="spellStart"/>
        <w:r>
          <w:rPr>
            <w:rFonts w:ascii="Arial" w:eastAsia="Times New Roman" w:hAnsi="Arial" w:cs="Arial"/>
            <w:b/>
            <w:lang w:val="fr-FR"/>
          </w:rPr>
          <w:t>deactivation</w:t>
        </w:r>
        <w:proofErr w:type="spellEnd"/>
        <w:r>
          <w:rPr>
            <w:rFonts w:ascii="Arial" w:eastAsia="Times New Roman" w:hAnsi="Arial" w:cs="Arial"/>
            <w:b/>
            <w:lang w:val="fr-FR"/>
          </w:rPr>
          <w:t xml:space="preserve"> for ATG intra-band </w:t>
        </w:r>
        <w:proofErr w:type="spellStart"/>
        <w:r>
          <w:rPr>
            <w:rFonts w:ascii="Arial" w:eastAsia="Times New Roman" w:hAnsi="Arial" w:cs="Arial"/>
            <w:b/>
            <w:lang w:val="fr-FR"/>
          </w:rPr>
          <w:t>contiguous</w:t>
        </w:r>
        <w:proofErr w:type="spellEnd"/>
        <w:r>
          <w:rPr>
            <w:rFonts w:ascii="Arial" w:eastAsia="Times New Roman" w:hAnsi="Arial" w:cs="Arial"/>
            <w:b/>
            <w:lang w:val="fr-FR"/>
          </w:rPr>
          <w:t xml:space="preserve">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07"/>
        <w:gridCol w:w="2455"/>
        <w:gridCol w:w="5267"/>
      </w:tblGrid>
      <w:tr w:rsidR="00FB4F2C" w14:paraId="5118BEE2" w14:textId="77777777" w:rsidTr="00973350">
        <w:trPr>
          <w:jc w:val="center"/>
          <w:ins w:id="139" w:author="Intel Corporation" w:date="2025-08-19T17:02:00Z"/>
        </w:trPr>
        <w:tc>
          <w:tcPr>
            <w:tcW w:w="990" w:type="pct"/>
            <w:tcBorders>
              <w:top w:val="single" w:sz="4" w:space="0" w:color="auto"/>
              <w:left w:val="single" w:sz="4" w:space="0" w:color="auto"/>
              <w:bottom w:val="single" w:sz="4" w:space="0" w:color="auto"/>
              <w:right w:val="single" w:sz="4" w:space="0" w:color="auto"/>
            </w:tcBorders>
            <w:vAlign w:val="center"/>
          </w:tcPr>
          <w:p w14:paraId="27CE0161" w14:textId="77777777" w:rsidR="00FB4F2C" w:rsidRDefault="00FB4F2C" w:rsidP="00973350">
            <w:pPr>
              <w:keepNext/>
              <w:keepLines/>
              <w:overflowPunct w:val="0"/>
              <w:autoSpaceDE w:val="0"/>
              <w:autoSpaceDN w:val="0"/>
              <w:adjustRightInd w:val="0"/>
              <w:spacing w:after="0"/>
              <w:jc w:val="center"/>
              <w:rPr>
                <w:ins w:id="140" w:author="Intel Corporation" w:date="2025-08-19T17:02:00Z" w16du:dateUtc="2025-08-19T16:02:00Z"/>
                <w:rFonts w:ascii="Arial" w:eastAsia="Times New Roman" w:hAnsi="Arial" w:cs="Arial"/>
                <w:b/>
                <w:sz w:val="18"/>
                <w:lang w:val="fr-FR" w:eastAsia="ko-KR"/>
              </w:rPr>
            </w:pPr>
            <w:ins w:id="141" w:author="Intel Corporation" w:date="2025-08-19T17:02:00Z" w16du:dateUtc="2025-08-19T16:02:00Z">
              <w:r>
                <w:rPr>
                  <w:rFonts w:ascii="Arial" w:eastAsia="Times New Roman" w:hAnsi="Arial" w:cs="Arial"/>
                  <w:b/>
                  <w:noProof/>
                  <w:sz w:val="18"/>
                  <w:lang w:val="fr-FR" w:eastAsia="zh-CN"/>
                </w:rPr>
                <w:drawing>
                  <wp:inline distT="0" distB="0" distL="0" distR="0" wp14:anchorId="601458F0" wp14:editId="07A4E115">
                    <wp:extent cx="146050" cy="160655"/>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275" w:type="pct"/>
            <w:tcBorders>
              <w:top w:val="single" w:sz="4" w:space="0" w:color="auto"/>
              <w:left w:val="single" w:sz="4" w:space="0" w:color="auto"/>
              <w:bottom w:val="single" w:sz="4" w:space="0" w:color="auto"/>
              <w:right w:val="single" w:sz="4" w:space="0" w:color="auto"/>
            </w:tcBorders>
          </w:tcPr>
          <w:p w14:paraId="2517B0CB" w14:textId="77777777" w:rsidR="00FB4F2C" w:rsidRDefault="00FB4F2C" w:rsidP="00973350">
            <w:pPr>
              <w:keepNext/>
              <w:keepLines/>
              <w:overflowPunct w:val="0"/>
              <w:autoSpaceDE w:val="0"/>
              <w:autoSpaceDN w:val="0"/>
              <w:adjustRightInd w:val="0"/>
              <w:spacing w:after="0"/>
              <w:jc w:val="center"/>
              <w:rPr>
                <w:ins w:id="142" w:author="Intel Corporation" w:date="2025-08-19T17:02:00Z" w16du:dateUtc="2025-08-19T16:02:00Z"/>
                <w:rFonts w:ascii="Arial" w:eastAsia="Times New Roman" w:hAnsi="Arial" w:cs="Arial"/>
                <w:b/>
                <w:sz w:val="18"/>
                <w:lang w:val="fr-FR" w:eastAsia="ko-KR"/>
              </w:rPr>
            </w:pPr>
            <w:ins w:id="143" w:author="Intel Corporation" w:date="2025-08-19T17:02:00Z" w16du:dateUtc="2025-08-19T16:02:00Z">
              <w:r>
                <w:rPr>
                  <w:rFonts w:ascii="Arial" w:eastAsia="Times New Roman" w:hAnsi="Arial" w:cs="Arial"/>
                  <w:b/>
                  <w:sz w:val="18"/>
                  <w:lang w:val="fr-FR" w:eastAsia="ko-KR"/>
                </w:rPr>
                <w:t xml:space="preserve">NR Slot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(ms)</w:t>
              </w:r>
            </w:ins>
          </w:p>
        </w:tc>
        <w:tc>
          <w:tcPr>
            <w:tcW w:w="2735" w:type="pct"/>
            <w:tcBorders>
              <w:top w:val="single" w:sz="4" w:space="0" w:color="auto"/>
              <w:left w:val="single" w:sz="4" w:space="0" w:color="auto"/>
              <w:bottom w:val="single" w:sz="4" w:space="0" w:color="auto"/>
              <w:right w:val="single" w:sz="4" w:space="0" w:color="auto"/>
            </w:tcBorders>
          </w:tcPr>
          <w:p w14:paraId="18E62B53" w14:textId="77777777" w:rsidR="00FB4F2C" w:rsidRDefault="00FB4F2C" w:rsidP="00973350">
            <w:pPr>
              <w:keepNext/>
              <w:keepLines/>
              <w:overflowPunct w:val="0"/>
              <w:autoSpaceDE w:val="0"/>
              <w:autoSpaceDN w:val="0"/>
              <w:adjustRightInd w:val="0"/>
              <w:spacing w:after="0"/>
              <w:jc w:val="center"/>
              <w:rPr>
                <w:ins w:id="144" w:author="Intel Corporation" w:date="2025-08-19T17:02:00Z" w16du:dateUtc="2025-08-19T16:02:00Z"/>
                <w:rFonts w:ascii="Arial" w:eastAsia="Times New Roman" w:hAnsi="Arial" w:cs="Arial"/>
                <w:b/>
                <w:sz w:val="18"/>
                <w:lang w:val="fr-FR" w:eastAsia="zh-CN"/>
              </w:rPr>
            </w:pPr>
            <w:ins w:id="145" w:author="Intel Corporation" w:date="2025-08-19T17:02:00Z" w16du:dateUtc="2025-08-19T16:02:00Z">
              <w:r>
                <w:rPr>
                  <w:rFonts w:ascii="Arial" w:eastAsia="Times New Roman" w:hAnsi="Arial" w:cs="Arial"/>
                  <w:b/>
                  <w:sz w:val="18"/>
                  <w:lang w:val="fr-FR" w:eastAsia="ko-KR"/>
                </w:rPr>
                <w:t xml:space="preserve">Interruption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(slots)</w:t>
              </w:r>
            </w:ins>
          </w:p>
        </w:tc>
      </w:tr>
      <w:tr w:rsidR="00FB4F2C" w14:paraId="3D0FEAB1" w14:textId="77777777" w:rsidTr="00973350">
        <w:trPr>
          <w:jc w:val="center"/>
          <w:ins w:id="146" w:author="Intel Corporation" w:date="2025-08-19T17:02:00Z"/>
        </w:trPr>
        <w:tc>
          <w:tcPr>
            <w:tcW w:w="990" w:type="pct"/>
            <w:tcBorders>
              <w:top w:val="single" w:sz="4" w:space="0" w:color="auto"/>
              <w:left w:val="single" w:sz="4" w:space="0" w:color="auto"/>
              <w:bottom w:val="single" w:sz="4" w:space="0" w:color="auto"/>
              <w:right w:val="single" w:sz="4" w:space="0" w:color="auto"/>
            </w:tcBorders>
          </w:tcPr>
          <w:p w14:paraId="3D5FB2A0" w14:textId="77777777" w:rsidR="00FB4F2C" w:rsidRDefault="00FB4F2C" w:rsidP="00973350">
            <w:pPr>
              <w:keepNext/>
              <w:keepLines/>
              <w:overflowPunct w:val="0"/>
              <w:autoSpaceDE w:val="0"/>
              <w:autoSpaceDN w:val="0"/>
              <w:adjustRightInd w:val="0"/>
              <w:spacing w:after="0"/>
              <w:jc w:val="center"/>
              <w:rPr>
                <w:ins w:id="147" w:author="Intel Corporation" w:date="2025-08-19T17:02:00Z" w16du:dateUtc="2025-08-19T16:02:00Z"/>
                <w:rFonts w:ascii="Arial" w:eastAsia="Times New Roman" w:hAnsi="Arial" w:cs="Arial"/>
                <w:sz w:val="18"/>
                <w:lang w:val="fr-FR" w:eastAsia="ko-KR"/>
              </w:rPr>
            </w:pPr>
            <w:ins w:id="148" w:author="Intel Corporation" w:date="2025-08-19T17:02:00Z" w16du:dateUtc="2025-08-19T16:02:00Z">
              <w:r>
                <w:rPr>
                  <w:rFonts w:ascii="Arial" w:eastAsia="Times New Roman" w:hAnsi="Arial" w:cs="Arial"/>
                  <w:sz w:val="18"/>
                  <w:lang w:val="fr-FR" w:eastAsia="ko-KR"/>
                </w:rPr>
                <w:t>0</w:t>
              </w:r>
            </w:ins>
          </w:p>
        </w:tc>
        <w:tc>
          <w:tcPr>
            <w:tcW w:w="1275" w:type="pct"/>
            <w:tcBorders>
              <w:top w:val="single" w:sz="4" w:space="0" w:color="auto"/>
              <w:left w:val="single" w:sz="4" w:space="0" w:color="auto"/>
              <w:bottom w:val="single" w:sz="4" w:space="0" w:color="auto"/>
              <w:right w:val="single" w:sz="4" w:space="0" w:color="auto"/>
            </w:tcBorders>
          </w:tcPr>
          <w:p w14:paraId="1B548BC1" w14:textId="77777777" w:rsidR="00FB4F2C" w:rsidRDefault="00FB4F2C" w:rsidP="00973350">
            <w:pPr>
              <w:keepNext/>
              <w:keepLines/>
              <w:overflowPunct w:val="0"/>
              <w:autoSpaceDE w:val="0"/>
              <w:autoSpaceDN w:val="0"/>
              <w:adjustRightInd w:val="0"/>
              <w:spacing w:after="0"/>
              <w:jc w:val="center"/>
              <w:rPr>
                <w:ins w:id="149" w:author="Intel Corporation" w:date="2025-08-19T17:02:00Z" w16du:dateUtc="2025-08-19T16:02:00Z"/>
                <w:rFonts w:ascii="Arial" w:eastAsia="Times New Roman" w:hAnsi="Arial" w:cs="Arial"/>
                <w:sz w:val="18"/>
                <w:lang w:val="fr-FR" w:eastAsia="ko-KR"/>
              </w:rPr>
            </w:pPr>
            <w:ins w:id="150" w:author="Intel Corporation" w:date="2025-08-19T17:02:00Z" w16du:dateUtc="2025-08-19T16:02:00Z">
              <w:r>
                <w:rPr>
                  <w:rFonts w:ascii="Arial" w:eastAsia="Times New Roman" w:hAnsi="Arial" w:cs="Arial"/>
                  <w:sz w:val="18"/>
                  <w:lang w:val="fr-FR" w:eastAsia="ko-KR"/>
                </w:rPr>
                <w:t>1</w:t>
              </w:r>
            </w:ins>
          </w:p>
        </w:tc>
        <w:tc>
          <w:tcPr>
            <w:tcW w:w="2735" w:type="pct"/>
            <w:tcBorders>
              <w:top w:val="single" w:sz="4" w:space="0" w:color="auto"/>
              <w:left w:val="single" w:sz="4" w:space="0" w:color="auto"/>
              <w:bottom w:val="single" w:sz="4" w:space="0" w:color="auto"/>
              <w:right w:val="single" w:sz="4" w:space="0" w:color="auto"/>
            </w:tcBorders>
          </w:tcPr>
          <w:p w14:paraId="1582269C" w14:textId="77777777" w:rsidR="00FB4F2C" w:rsidRDefault="00FB4F2C" w:rsidP="00973350">
            <w:pPr>
              <w:keepNext/>
              <w:keepLines/>
              <w:overflowPunct w:val="0"/>
              <w:autoSpaceDE w:val="0"/>
              <w:autoSpaceDN w:val="0"/>
              <w:adjustRightInd w:val="0"/>
              <w:spacing w:after="0"/>
              <w:jc w:val="center"/>
              <w:rPr>
                <w:ins w:id="151" w:author="Intel Corporation" w:date="2025-08-19T17:02:00Z" w16du:dateUtc="2025-08-19T16:02:00Z"/>
                <w:rFonts w:ascii="Arial" w:eastAsia="Times New Roman" w:hAnsi="Arial" w:cs="Arial"/>
                <w:sz w:val="18"/>
                <w:lang w:val="fr-FR" w:eastAsia="ko-KR"/>
              </w:rPr>
            </w:pPr>
            <w:ins w:id="152" w:author="Intel Corporation" w:date="2025-08-19T17:02:00Z" w16du:dateUtc="2025-08-19T16:02:00Z">
              <w:r>
                <w:rPr>
                  <w:rFonts w:ascii="Arial" w:eastAsia="Times New Roman" w:hAnsi="Arial" w:cs="Arial"/>
                  <w:sz w:val="18"/>
                  <w:lang w:val="fr-FR" w:eastAsia="ko-KR"/>
                </w:rPr>
                <w:t xml:space="preserve">1 +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 </w:t>
              </w:r>
            </w:ins>
            <m:oMath>
              <m:sSubSup>
                <m:sSubSupPr>
                  <m:ctrlPr>
                    <w:ins w:id="153" w:author="Intel Corporation" w:date="2025-08-19T17:02:00Z" w16du:dateUtc="2025-08-19T16:02:00Z">
                      <w:rPr>
                        <w:rFonts w:ascii="Cambria Math" w:eastAsia="Times New Roman" w:hAnsi="Cambria Math" w:cs="Arial"/>
                        <w:i/>
                        <w:sz w:val="18"/>
                      </w:rPr>
                    </w:ins>
                  </m:ctrlPr>
                </m:sSubSupPr>
                <m:e>
                  <m:r>
                    <w:ins w:id="154" w:author="Intel Corporation" w:date="2025-08-19T17:02:00Z" w16du:dateUtc="2025-08-19T16:02:00Z">
                      <w:rPr>
                        <w:rFonts w:ascii="Cambria Math" w:eastAsia="Times New Roman" w:hAnsi="Cambria Math" w:cs="Arial"/>
                        <w:sz w:val="18"/>
                        <w:lang w:val="fr-FR"/>
                      </w:rPr>
                      <m:t>N</m:t>
                    </w:ins>
                  </m:r>
                </m:e>
                <m:sub>
                  <m:r>
                    <w:ins w:id="155" w:author="Intel Corporation" w:date="2025-08-19T17:02:00Z" w16du:dateUtc="2025-08-19T16:02:00Z">
                      <m:rPr>
                        <m:nor/>
                      </m:rPr>
                      <w:rPr>
                        <w:rFonts w:ascii="Cambria Math" w:eastAsia="Times New Roman" w:hAnsi="Cambria Math" w:cs="Arial"/>
                        <w:sz w:val="18"/>
                        <w:lang w:val="fr-FR"/>
                      </w:rPr>
                      <m:t>slot</m:t>
                    </w:ins>
                  </m:r>
                </m:sub>
                <m:sup>
                  <w:proofErr w:type="spellStart"/>
                  <m:r>
                    <w:ins w:id="156" w:author="Intel Corporation" w:date="2025-08-19T17:02:00Z" w16du:dateUtc="2025-08-19T16:02:00Z">
                      <m:rPr>
                        <m:nor/>
                      </m:rPr>
                      <w:rPr>
                        <w:rFonts w:ascii="Cambria Math" w:eastAsia="Times New Roman" w:hAnsi="Cambria Math" w:cs="Arial"/>
                        <w:sz w:val="18"/>
                        <w:lang w:val="fr-FR"/>
                      </w:rPr>
                      <m:t>subframe</m:t>
                    </w:ins>
                  </m:r>
                  <w:proofErr w:type="spellEnd"/>
                  <m:r>
                    <w:ins w:id="157" w:author="Intel Corporation" w:date="2025-08-19T17:02:00Z" w16du:dateUtc="2025-08-19T16:02:00Z">
                      <w:rPr>
                        <w:rFonts w:ascii="Cambria Math" w:eastAsia="Times New Roman" w:hAnsi="Cambria Math" w:cs="Arial"/>
                        <w:sz w:val="18"/>
                        <w:lang w:val="fr-FR"/>
                      </w:rPr>
                      <m:t>,μ</m:t>
                    </w:ins>
                  </m:r>
                </m:sup>
              </m:sSubSup>
            </m:oMath>
          </w:p>
        </w:tc>
      </w:tr>
      <w:tr w:rsidR="00FB4F2C" w14:paraId="39A921CA" w14:textId="77777777" w:rsidTr="00973350">
        <w:trPr>
          <w:jc w:val="center"/>
          <w:ins w:id="158" w:author="Intel Corporation" w:date="2025-08-19T17:02:00Z"/>
        </w:trPr>
        <w:tc>
          <w:tcPr>
            <w:tcW w:w="990" w:type="pct"/>
            <w:tcBorders>
              <w:top w:val="single" w:sz="4" w:space="0" w:color="auto"/>
              <w:left w:val="single" w:sz="4" w:space="0" w:color="auto"/>
              <w:bottom w:val="single" w:sz="4" w:space="0" w:color="auto"/>
              <w:right w:val="single" w:sz="4" w:space="0" w:color="auto"/>
            </w:tcBorders>
          </w:tcPr>
          <w:p w14:paraId="26AB4EBC" w14:textId="77777777" w:rsidR="00FB4F2C" w:rsidRDefault="00FB4F2C" w:rsidP="00973350">
            <w:pPr>
              <w:keepNext/>
              <w:keepLines/>
              <w:overflowPunct w:val="0"/>
              <w:autoSpaceDE w:val="0"/>
              <w:autoSpaceDN w:val="0"/>
              <w:adjustRightInd w:val="0"/>
              <w:spacing w:after="0"/>
              <w:jc w:val="center"/>
              <w:rPr>
                <w:ins w:id="159" w:author="Intel Corporation" w:date="2025-08-19T17:02:00Z" w16du:dateUtc="2025-08-19T16:02:00Z"/>
                <w:rFonts w:ascii="Arial" w:eastAsia="Times New Roman" w:hAnsi="Arial" w:cs="Arial"/>
                <w:sz w:val="18"/>
                <w:lang w:val="fr-FR" w:eastAsia="ko-KR"/>
              </w:rPr>
            </w:pPr>
            <w:ins w:id="160" w:author="Intel Corporation" w:date="2025-08-19T17:02:00Z" w16du:dateUtc="2025-08-19T16:02:00Z">
              <w:r>
                <w:rPr>
                  <w:rFonts w:ascii="Arial" w:eastAsia="Times New Roman" w:hAnsi="Arial" w:cs="Arial"/>
                  <w:sz w:val="18"/>
                  <w:lang w:val="fr-FR" w:eastAsia="ko-KR"/>
                </w:rPr>
                <w:t>1</w:t>
              </w:r>
            </w:ins>
          </w:p>
        </w:tc>
        <w:tc>
          <w:tcPr>
            <w:tcW w:w="1275" w:type="pct"/>
            <w:tcBorders>
              <w:top w:val="single" w:sz="4" w:space="0" w:color="auto"/>
              <w:left w:val="single" w:sz="4" w:space="0" w:color="auto"/>
              <w:bottom w:val="single" w:sz="4" w:space="0" w:color="auto"/>
              <w:right w:val="single" w:sz="4" w:space="0" w:color="auto"/>
            </w:tcBorders>
          </w:tcPr>
          <w:p w14:paraId="14F85240" w14:textId="77777777" w:rsidR="00FB4F2C" w:rsidRDefault="00FB4F2C" w:rsidP="00973350">
            <w:pPr>
              <w:keepNext/>
              <w:keepLines/>
              <w:overflowPunct w:val="0"/>
              <w:autoSpaceDE w:val="0"/>
              <w:autoSpaceDN w:val="0"/>
              <w:adjustRightInd w:val="0"/>
              <w:spacing w:after="0"/>
              <w:jc w:val="center"/>
              <w:rPr>
                <w:ins w:id="161" w:author="Intel Corporation" w:date="2025-08-19T17:02:00Z" w16du:dateUtc="2025-08-19T16:02:00Z"/>
                <w:rFonts w:ascii="Arial" w:eastAsia="Times New Roman" w:hAnsi="Arial" w:cs="Arial"/>
                <w:sz w:val="18"/>
                <w:lang w:val="fr-FR" w:eastAsia="ko-KR"/>
              </w:rPr>
            </w:pPr>
            <w:ins w:id="162" w:author="Intel Corporation" w:date="2025-08-19T17:02:00Z" w16du:dateUtc="2025-08-19T16:02:00Z">
              <w:r>
                <w:rPr>
                  <w:rFonts w:ascii="Arial" w:eastAsia="Times New Roman" w:hAnsi="Arial" w:cs="Arial"/>
                  <w:sz w:val="18"/>
                  <w:lang w:val="fr-FR" w:eastAsia="ko-KR"/>
                </w:rPr>
                <w:t>0.5</w:t>
              </w:r>
            </w:ins>
          </w:p>
        </w:tc>
        <w:tc>
          <w:tcPr>
            <w:tcW w:w="2735" w:type="pct"/>
            <w:tcBorders>
              <w:top w:val="single" w:sz="4" w:space="0" w:color="auto"/>
              <w:left w:val="single" w:sz="4" w:space="0" w:color="auto"/>
              <w:bottom w:val="single" w:sz="4" w:space="0" w:color="auto"/>
              <w:right w:val="single" w:sz="4" w:space="0" w:color="auto"/>
            </w:tcBorders>
          </w:tcPr>
          <w:p w14:paraId="15780D76" w14:textId="77777777" w:rsidR="00FB4F2C" w:rsidRDefault="00FB4F2C" w:rsidP="00973350">
            <w:pPr>
              <w:keepNext/>
              <w:keepLines/>
              <w:overflowPunct w:val="0"/>
              <w:autoSpaceDE w:val="0"/>
              <w:autoSpaceDN w:val="0"/>
              <w:adjustRightInd w:val="0"/>
              <w:spacing w:after="0"/>
              <w:jc w:val="center"/>
              <w:rPr>
                <w:ins w:id="163" w:author="Intel Corporation" w:date="2025-08-19T17:02:00Z" w16du:dateUtc="2025-08-19T16:02:00Z"/>
                <w:rFonts w:ascii="Arial" w:eastAsia="Times New Roman" w:hAnsi="Arial" w:cs="Arial"/>
                <w:sz w:val="18"/>
                <w:lang w:val="fr-FR" w:eastAsia="ko-KR"/>
              </w:rPr>
            </w:pPr>
            <w:ins w:id="164" w:author="Intel Corporation" w:date="2025-08-19T17:02:00Z" w16du:dateUtc="2025-08-19T16:02:00Z">
              <w:r>
                <w:rPr>
                  <w:rFonts w:ascii="Arial" w:eastAsia="Times New Roman" w:hAnsi="Arial" w:cs="Arial"/>
                  <w:sz w:val="18"/>
                  <w:lang w:val="fr-FR" w:eastAsia="ko-KR"/>
                </w:rPr>
                <w:t xml:space="preserve">1 +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 </w:t>
              </w:r>
            </w:ins>
            <m:oMath>
              <m:sSubSup>
                <m:sSubSupPr>
                  <m:ctrlPr>
                    <w:ins w:id="165" w:author="Intel Corporation" w:date="2025-08-19T17:02:00Z" w16du:dateUtc="2025-08-19T16:02:00Z">
                      <w:rPr>
                        <w:rFonts w:ascii="Cambria Math" w:eastAsia="Times New Roman" w:hAnsi="Cambria Math" w:cs="Arial"/>
                        <w:i/>
                        <w:sz w:val="18"/>
                      </w:rPr>
                    </w:ins>
                  </m:ctrlPr>
                </m:sSubSupPr>
                <m:e>
                  <m:r>
                    <w:ins w:id="166" w:author="Intel Corporation" w:date="2025-08-19T17:02:00Z" w16du:dateUtc="2025-08-19T16:02:00Z">
                      <w:rPr>
                        <w:rFonts w:ascii="Cambria Math" w:eastAsia="Times New Roman" w:hAnsi="Cambria Math" w:cs="Arial"/>
                        <w:sz w:val="18"/>
                        <w:lang w:val="fr-FR"/>
                      </w:rPr>
                      <m:t>N</m:t>
                    </w:ins>
                  </m:r>
                </m:e>
                <m:sub>
                  <m:r>
                    <w:ins w:id="167" w:author="Intel Corporation" w:date="2025-08-19T17:02:00Z" w16du:dateUtc="2025-08-19T16:02:00Z">
                      <m:rPr>
                        <m:nor/>
                      </m:rPr>
                      <w:rPr>
                        <w:rFonts w:ascii="Cambria Math" w:eastAsia="Times New Roman" w:hAnsi="Cambria Math" w:cs="Arial"/>
                        <w:sz w:val="18"/>
                        <w:lang w:val="fr-FR"/>
                      </w:rPr>
                      <m:t>slot</m:t>
                    </w:ins>
                  </m:r>
                </m:sub>
                <m:sup>
                  <w:proofErr w:type="spellStart"/>
                  <m:r>
                    <w:ins w:id="168" w:author="Intel Corporation" w:date="2025-08-19T17:02:00Z" w16du:dateUtc="2025-08-19T16:02:00Z">
                      <m:rPr>
                        <m:nor/>
                      </m:rPr>
                      <w:rPr>
                        <w:rFonts w:ascii="Cambria Math" w:eastAsia="Times New Roman" w:hAnsi="Cambria Math" w:cs="Arial"/>
                        <w:sz w:val="18"/>
                        <w:lang w:val="fr-FR"/>
                      </w:rPr>
                      <m:t>subframe</m:t>
                    </w:ins>
                  </m:r>
                  <w:proofErr w:type="spellEnd"/>
                  <m:r>
                    <w:ins w:id="169" w:author="Intel Corporation" w:date="2025-08-19T17:02:00Z" w16du:dateUtc="2025-08-19T16:02:00Z">
                      <w:rPr>
                        <w:rFonts w:ascii="Cambria Math" w:eastAsia="Times New Roman" w:hAnsi="Cambria Math" w:cs="Arial"/>
                        <w:sz w:val="18"/>
                        <w:lang w:val="fr-FR"/>
                      </w:rPr>
                      <m:t>,μ</m:t>
                    </w:ins>
                  </m:r>
                </m:sup>
              </m:sSubSup>
            </m:oMath>
          </w:p>
        </w:tc>
      </w:tr>
      <w:tr w:rsidR="00FB4F2C" w14:paraId="2F295F6E" w14:textId="77777777" w:rsidTr="00973350">
        <w:trPr>
          <w:jc w:val="center"/>
          <w:ins w:id="170" w:author="Intel Corporation" w:date="2025-08-19T17:02:00Z"/>
        </w:trPr>
        <w:tc>
          <w:tcPr>
            <w:tcW w:w="5000" w:type="pct"/>
            <w:gridSpan w:val="3"/>
            <w:tcBorders>
              <w:top w:val="single" w:sz="4" w:space="0" w:color="auto"/>
              <w:left w:val="single" w:sz="4" w:space="0" w:color="auto"/>
              <w:bottom w:val="single" w:sz="4" w:space="0" w:color="auto"/>
              <w:right w:val="single" w:sz="4" w:space="0" w:color="auto"/>
            </w:tcBorders>
          </w:tcPr>
          <w:p w14:paraId="28820585" w14:textId="77777777" w:rsidR="00FB4F2C" w:rsidRDefault="00FB4F2C" w:rsidP="00973350">
            <w:pPr>
              <w:keepNext/>
              <w:keepLines/>
              <w:overflowPunct w:val="0"/>
              <w:autoSpaceDE w:val="0"/>
              <w:autoSpaceDN w:val="0"/>
              <w:adjustRightInd w:val="0"/>
              <w:spacing w:after="0"/>
              <w:ind w:left="851" w:hanging="851"/>
              <w:rPr>
                <w:ins w:id="171" w:author="Intel Corporation" w:date="2025-08-19T17:02:00Z" w16du:dateUtc="2025-08-19T16:02:00Z"/>
                <w:rFonts w:ascii="Arial" w:eastAsia="Times New Roman" w:hAnsi="Arial"/>
                <w:sz w:val="18"/>
                <w:lang w:eastAsia="zh-CN"/>
              </w:rPr>
            </w:pPr>
            <w:ins w:id="172" w:author="Intel Corporation" w:date="2025-08-19T17:02:00Z" w16du:dateUtc="2025-08-19T16:02:00Z">
              <w:r>
                <w:rPr>
                  <w:rFonts w:ascii="Arial" w:eastAsia="Times New Roman" w:hAnsi="Arial"/>
                  <w:sz w:val="18"/>
                  <w:lang w:eastAsia="ko-KR"/>
                </w:rPr>
                <w:t>NOTE 1:</w:t>
              </w:r>
              <w:r>
                <w:rPr>
                  <w:rFonts w:ascii="Arial" w:eastAsia="Times New Roman" w:hAnsi="Arial"/>
                  <w:sz w:val="18"/>
                  <w:lang w:eastAsia="ko-KR"/>
                </w:rPr>
                <w:tab/>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w:t>
              </w:r>
              <w:r>
                <w:rPr>
                  <w:rFonts w:ascii="Arial" w:eastAsia="Times New Roman" w:hAnsi="Arial"/>
                  <w:sz w:val="18"/>
                  <w:lang w:eastAsia="zh-CN"/>
                </w:rPr>
                <w:t>measured in subframes is</w:t>
              </w:r>
            </w:ins>
          </w:p>
          <w:p w14:paraId="1F1A8F91" w14:textId="77777777" w:rsidR="00FB4F2C" w:rsidRDefault="00FB4F2C" w:rsidP="00973350">
            <w:pPr>
              <w:keepNext/>
              <w:keepLines/>
              <w:overflowPunct w:val="0"/>
              <w:autoSpaceDE w:val="0"/>
              <w:autoSpaceDN w:val="0"/>
              <w:adjustRightInd w:val="0"/>
              <w:spacing w:after="0"/>
              <w:ind w:left="851" w:hanging="851"/>
              <w:rPr>
                <w:ins w:id="173" w:author="Intel Corporation" w:date="2025-08-19T17:02:00Z" w16du:dateUtc="2025-08-19T16:02:00Z"/>
                <w:rFonts w:ascii="Arial" w:eastAsia="Times New Roman" w:hAnsi="Arial"/>
                <w:sz w:val="18"/>
                <w:lang w:eastAsia="ko-KR"/>
              </w:rPr>
            </w:pPr>
            <w:ins w:id="174" w:author="Intel Corporation" w:date="2025-08-19T17:02:00Z" w16du:dateUtc="2025-08-19T16:02:00Z">
              <w:r>
                <w:rPr>
                  <w:rFonts w:ascii="Arial" w:eastAsia="Times New Roman" w:hAnsi="Arial"/>
                  <w:sz w:val="18"/>
                  <w:lang w:eastAsia="ko-KR"/>
                </w:rPr>
                <w:tab/>
                <w:t xml:space="preserve">- the longest SMTC duration </w:t>
              </w:r>
              <w:r>
                <w:rPr>
                  <w:rFonts w:ascii="Arial" w:eastAsia="Times New Roman" w:hAnsi="Arial"/>
                  <w:sz w:val="18"/>
                  <w:lang w:eastAsia="zh-CN"/>
                </w:rPr>
                <w:t xml:space="preserve">among all above </w:t>
              </w:r>
              <w:r>
                <w:rPr>
                  <w:rFonts w:ascii="Arial" w:eastAsia="MS Mincho" w:hAnsi="Arial"/>
                  <w:sz w:val="18"/>
                  <w:lang w:eastAsia="ko-KR"/>
                </w:rPr>
                <w:t xml:space="preserve">active </w:t>
              </w:r>
              <w:r>
                <w:rPr>
                  <w:rFonts w:ascii="Arial" w:eastAsia="Times New Roman" w:hAnsi="Arial"/>
                  <w:sz w:val="18"/>
                  <w:lang w:eastAsia="zh-CN"/>
                </w:rPr>
                <w:t>serving cells</w:t>
              </w:r>
              <w:r>
                <w:rPr>
                  <w:rFonts w:ascii="Arial" w:eastAsia="Times New Roman" w:hAnsi="Arial"/>
                  <w:sz w:val="18"/>
                  <w:lang w:eastAsia="ko-KR"/>
                </w:rPr>
                <w:t xml:space="preserve"> and the SCell being activated when </w:t>
              </w:r>
              <w:r>
                <w:rPr>
                  <w:rFonts w:ascii="Arial" w:eastAsia="Times New Roman" w:hAnsi="Arial"/>
                  <w:sz w:val="18"/>
                  <w:lang w:eastAsia="zh-CN"/>
                </w:rPr>
                <w:t xml:space="preserve">one SCell is activated. If </w:t>
              </w:r>
              <w:r>
                <w:rPr>
                  <w:rFonts w:ascii="Arial" w:eastAsia="Times New Roman" w:hAnsi="Arial"/>
                  <w:sz w:val="18"/>
                  <w:lang w:eastAsia="en-GB"/>
                </w:rPr>
                <w:t>SSB configuration (</w:t>
              </w:r>
              <w:proofErr w:type="spellStart"/>
              <w:r>
                <w:rPr>
                  <w:rFonts w:ascii="Arial" w:eastAsia="Times New Roman" w:hAnsi="Arial"/>
                  <w:i/>
                  <w:sz w:val="18"/>
                  <w:lang w:eastAsia="en-GB"/>
                </w:rPr>
                <w:t>absoluteFrequencySSB</w:t>
              </w:r>
              <w:proofErr w:type="spellEnd"/>
              <w:r>
                <w:rPr>
                  <w:rFonts w:ascii="Arial" w:eastAsia="Times New Roman" w:hAnsi="Arial"/>
                  <w:sz w:val="18"/>
                  <w:lang w:eastAsia="en-GB"/>
                </w:rPr>
                <w:t>) but no SMTC configuration</w:t>
              </w:r>
              <w:r>
                <w:rPr>
                  <w:rFonts w:ascii="Arial" w:eastAsia="Times New Roman" w:hAnsi="Arial"/>
                  <w:sz w:val="18"/>
                  <w:lang w:eastAsia="zh-CN"/>
                </w:rPr>
                <w:t xml:space="preserve"> is provided for </w:t>
              </w:r>
              <w:r>
                <w:rPr>
                  <w:rFonts w:ascii="Arial" w:eastAsia="Times New Roman" w:hAnsi="Arial"/>
                  <w:sz w:val="18"/>
                  <w:lang w:eastAsia="en-GB"/>
                </w:rPr>
                <w:t>the SCell being activated,</w:t>
              </w:r>
              <w:r>
                <w:rPr>
                  <w:rFonts w:ascii="Arial" w:eastAsia="Times New Roman" w:hAnsi="Arial"/>
                  <w:sz w:val="18"/>
                  <w:lang w:eastAsia="zh-CN"/>
                </w:rPr>
                <w:t xml:space="preserve"> the SSB transmission periodicity is assumed to be 5ms and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w:t>
              </w:r>
              <w:r>
                <w:rPr>
                  <w:rFonts w:ascii="Arial" w:eastAsia="Times New Roman" w:hAnsi="Arial"/>
                  <w:sz w:val="18"/>
                  <w:lang w:eastAsia="zh-CN"/>
                </w:rPr>
                <w:t xml:space="preserve">for the SCell being </w:t>
              </w:r>
              <w:r>
                <w:rPr>
                  <w:rFonts w:ascii="Arial" w:eastAsia="Times New Roman" w:hAnsi="Arial"/>
                  <w:sz w:val="18"/>
                  <w:lang w:eastAsia="en-GB"/>
                </w:rPr>
                <w:t>activated</w:t>
              </w:r>
              <w:r>
                <w:rPr>
                  <w:rFonts w:ascii="Arial" w:eastAsia="Times New Roman" w:hAnsi="Arial"/>
                  <w:sz w:val="18"/>
                  <w:lang w:eastAsia="zh-CN"/>
                </w:rPr>
                <w:t xml:space="preserve"> is x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where x = the number of consecutive subframes containing all SSBs in one SSB burst transmitted by the SCell being activated. If neither </w:t>
              </w:r>
              <w:r>
                <w:rPr>
                  <w:rFonts w:ascii="Arial" w:eastAsia="Times New Roman" w:hAnsi="Arial"/>
                  <w:sz w:val="18"/>
                  <w:lang w:eastAsia="en-GB"/>
                </w:rPr>
                <w:t>SSB configuration (</w:t>
              </w:r>
              <w:proofErr w:type="spellStart"/>
              <w:r>
                <w:rPr>
                  <w:rFonts w:ascii="Arial" w:eastAsia="Times New Roman" w:hAnsi="Arial"/>
                  <w:i/>
                  <w:sz w:val="18"/>
                  <w:lang w:eastAsia="en-GB"/>
                </w:rPr>
                <w:t>absoluteFrequencySSB</w:t>
              </w:r>
              <w:proofErr w:type="spellEnd"/>
              <w:r>
                <w:rPr>
                  <w:rFonts w:ascii="Arial" w:eastAsia="Times New Roman" w:hAnsi="Arial"/>
                  <w:sz w:val="18"/>
                  <w:lang w:eastAsia="en-GB"/>
                </w:rPr>
                <w:t>) nor SMTC configuration</w:t>
              </w:r>
              <w:r>
                <w:rPr>
                  <w:rFonts w:ascii="Arial" w:eastAsia="Times New Roman" w:hAnsi="Arial"/>
                  <w:sz w:val="18"/>
                  <w:lang w:eastAsia="zh-CN"/>
                </w:rPr>
                <w:t xml:space="preserve"> is provided for </w:t>
              </w:r>
              <w:r>
                <w:rPr>
                  <w:rFonts w:ascii="Arial" w:eastAsia="Times New Roman" w:hAnsi="Arial"/>
                  <w:sz w:val="18"/>
                  <w:lang w:eastAsia="en-GB"/>
                </w:rPr>
                <w:t>the SCell being activated,</w:t>
              </w:r>
              <w:r>
                <w:rPr>
                  <w:rFonts w:ascii="Arial" w:eastAsia="Times New Roman" w:hAnsi="Arial"/>
                  <w:sz w:val="18"/>
                  <w:lang w:eastAsia="zh-CN"/>
                </w:rPr>
                <w:t xml:space="preserve">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w:t>
              </w:r>
              <w:r>
                <w:rPr>
                  <w:rFonts w:ascii="Arial" w:eastAsia="Times New Roman" w:hAnsi="Arial"/>
                  <w:sz w:val="18"/>
                  <w:lang w:eastAsia="zh-CN"/>
                </w:rPr>
                <w:t xml:space="preserve">for the SCell being </w:t>
              </w:r>
              <w:r>
                <w:rPr>
                  <w:rFonts w:ascii="Arial" w:eastAsia="Times New Roman" w:hAnsi="Arial"/>
                  <w:sz w:val="18"/>
                  <w:lang w:eastAsia="en-GB"/>
                </w:rPr>
                <w:t>activated</w:t>
              </w:r>
              <w:r>
                <w:rPr>
                  <w:rFonts w:ascii="Arial" w:eastAsia="Times New Roman" w:hAnsi="Arial"/>
                  <w:sz w:val="18"/>
                  <w:lang w:eastAsia="zh-CN"/>
                </w:rPr>
                <w:t xml:space="preserve"> is </w:t>
              </w:r>
              <w:proofErr w:type="gramStart"/>
              <w:r>
                <w:rPr>
                  <w:rFonts w:ascii="Arial" w:eastAsia="Times New Roman" w:hAnsi="Arial"/>
                  <w:sz w:val="18"/>
                  <w:lang w:eastAsia="zh-CN"/>
                </w:rPr>
                <w:t>0ms</w:t>
              </w:r>
              <w:r>
                <w:rPr>
                  <w:rFonts w:ascii="Arial" w:eastAsia="Times New Roman" w:hAnsi="Arial"/>
                  <w:sz w:val="18"/>
                  <w:lang w:eastAsia="ko-KR"/>
                </w:rPr>
                <w:t>;</w:t>
              </w:r>
              <w:proofErr w:type="gramEnd"/>
            </w:ins>
          </w:p>
          <w:p w14:paraId="590275C1" w14:textId="77777777" w:rsidR="00FB4F2C" w:rsidRDefault="00FB4F2C" w:rsidP="00973350">
            <w:pPr>
              <w:keepNext/>
              <w:keepLines/>
              <w:overflowPunct w:val="0"/>
              <w:autoSpaceDE w:val="0"/>
              <w:autoSpaceDN w:val="0"/>
              <w:adjustRightInd w:val="0"/>
              <w:spacing w:after="0"/>
              <w:ind w:left="851" w:hanging="851"/>
              <w:rPr>
                <w:ins w:id="175" w:author="Intel Corporation" w:date="2025-08-19T17:02:00Z" w16du:dateUtc="2025-08-19T16:02:00Z"/>
                <w:rFonts w:ascii="Arial" w:eastAsia="Times New Roman" w:hAnsi="Arial" w:cs="Arial"/>
                <w:sz w:val="18"/>
                <w:lang w:val="fr-FR" w:eastAsia="zh-CN"/>
              </w:rPr>
            </w:pPr>
            <w:ins w:id="176" w:author="Intel Corporation" w:date="2025-08-19T17:02:00Z" w16du:dateUtc="2025-08-19T16:02:00Z">
              <w:r>
                <w:rPr>
                  <w:rFonts w:ascii="Arial" w:eastAsia="Times New Roman" w:hAnsi="Arial" w:cs="Arial"/>
                  <w:sz w:val="18"/>
                  <w:lang w:val="fr-FR" w:eastAsia="ko-KR"/>
                </w:rPr>
                <w:tab/>
              </w:r>
              <w:r>
                <w:rPr>
                  <w:rFonts w:ascii="Arial" w:eastAsia="MS Mincho" w:hAnsi="Arial" w:cs="Arial"/>
                  <w:sz w:val="18"/>
                  <w:lang w:val="fr-FR" w:eastAsia="ko-KR"/>
                </w:rPr>
                <w:t xml:space="preserve">- the </w:t>
              </w:r>
              <w:proofErr w:type="spellStart"/>
              <w:r>
                <w:rPr>
                  <w:rFonts w:ascii="Arial" w:eastAsia="Times New Roman" w:hAnsi="Arial" w:cs="Arial"/>
                  <w:sz w:val="18"/>
                  <w:lang w:val="fr-FR" w:eastAsia="ko-KR"/>
                </w:rPr>
                <w:t>longest</w:t>
              </w:r>
              <w:proofErr w:type="spellEnd"/>
              <w:r>
                <w:rPr>
                  <w:rFonts w:ascii="Arial" w:eastAsia="Times New Roman" w:hAnsi="Arial" w:cs="Arial"/>
                  <w:sz w:val="18"/>
                  <w:lang w:val="fr-FR" w:eastAsia="ko-KR"/>
                </w:rPr>
                <w:t xml:space="preserve"> SMTC duration </w:t>
              </w:r>
              <w:proofErr w:type="spellStart"/>
              <w:r>
                <w:rPr>
                  <w:rFonts w:ascii="Arial" w:eastAsia="Times New Roman" w:hAnsi="Arial" w:cs="Arial"/>
                  <w:sz w:val="18"/>
                  <w:lang w:val="fr-FR" w:eastAsia="zh-CN"/>
                </w:rPr>
                <w:t>among</w:t>
              </w:r>
              <w:proofErr w:type="spellEnd"/>
              <w:r>
                <w:rPr>
                  <w:rFonts w:ascii="Arial" w:eastAsia="Times New Roman" w:hAnsi="Arial" w:cs="Arial"/>
                  <w:sz w:val="18"/>
                  <w:lang w:val="fr-FR" w:eastAsia="zh-CN"/>
                </w:rPr>
                <w:t xml:space="preserve"> all </w:t>
              </w:r>
              <w:r>
                <w:rPr>
                  <w:rFonts w:ascii="Arial" w:eastAsia="MS Mincho" w:hAnsi="Arial" w:cs="Arial"/>
                  <w:sz w:val="18"/>
                  <w:lang w:val="fr-FR" w:eastAsia="ko-KR"/>
                </w:rPr>
                <w:t xml:space="preserve">active </w:t>
              </w:r>
              <w:proofErr w:type="spellStart"/>
              <w:r>
                <w:rPr>
                  <w:rFonts w:ascii="Arial" w:eastAsia="Times New Roman" w:hAnsi="Arial" w:cs="Arial"/>
                  <w:sz w:val="18"/>
                  <w:lang w:val="fr-FR" w:eastAsia="zh-CN"/>
                </w:rPr>
                <w:t>serving</w:t>
              </w:r>
              <w:proofErr w:type="spellEnd"/>
              <w:r>
                <w:rPr>
                  <w:rFonts w:ascii="Arial" w:eastAsia="Times New Roman" w:hAnsi="Arial" w:cs="Arial"/>
                  <w:sz w:val="18"/>
                  <w:lang w:val="fr-FR" w:eastAsia="zh-CN"/>
                </w:rPr>
                <w:t xml:space="preserve"> </w:t>
              </w:r>
              <w:proofErr w:type="spellStart"/>
              <w:r>
                <w:rPr>
                  <w:rFonts w:ascii="Arial" w:eastAsia="Times New Roman" w:hAnsi="Arial" w:cs="Arial"/>
                  <w:sz w:val="18"/>
                  <w:lang w:val="fr-FR" w:eastAsia="zh-CN"/>
                </w:rPr>
                <w:t>cells</w:t>
              </w:r>
              <w:proofErr w:type="spellEnd"/>
              <w:r>
                <w:rPr>
                  <w:rFonts w:ascii="Arial" w:eastAsia="Times New Roman" w:hAnsi="Arial" w:cs="Arial"/>
                  <w:sz w:val="18"/>
                  <w:lang w:val="fr-FR" w:eastAsia="zh-CN"/>
                </w:rPr>
                <w:t xml:space="preserve"> in the </w:t>
              </w:r>
              <w:proofErr w:type="spellStart"/>
              <w:r>
                <w:rPr>
                  <w:rFonts w:ascii="Arial" w:eastAsia="Times New Roman" w:hAnsi="Arial" w:cs="Arial"/>
                  <w:sz w:val="18"/>
                  <w:lang w:val="fr-FR" w:eastAsia="zh-CN"/>
                </w:rPr>
                <w:t>same</w:t>
              </w:r>
              <w:proofErr w:type="spellEnd"/>
              <w:r>
                <w:rPr>
                  <w:rFonts w:ascii="Arial" w:eastAsia="Times New Roman" w:hAnsi="Arial" w:cs="Arial"/>
                  <w:sz w:val="18"/>
                  <w:lang w:val="fr-FR" w:eastAsia="zh-CN"/>
                </w:rPr>
                <w:t xml:space="preserve"> band </w:t>
              </w:r>
              <w:proofErr w:type="spellStart"/>
              <w:r>
                <w:rPr>
                  <w:rFonts w:ascii="Arial" w:eastAsia="Times New Roman" w:hAnsi="Arial" w:cs="Arial"/>
                  <w:sz w:val="18"/>
                  <w:lang w:val="fr-FR" w:eastAsia="zh-CN"/>
                </w:rPr>
                <w:t>when</w:t>
              </w:r>
              <w:proofErr w:type="spellEnd"/>
              <w:r>
                <w:rPr>
                  <w:rFonts w:ascii="Arial" w:eastAsia="Times New Roman" w:hAnsi="Arial" w:cs="Arial"/>
                  <w:sz w:val="18"/>
                  <w:lang w:val="fr-FR" w:eastAsia="zh-CN"/>
                </w:rPr>
                <w:t xml:space="preserve"> one SCell </w:t>
              </w:r>
              <w:proofErr w:type="spellStart"/>
              <w:r>
                <w:rPr>
                  <w:rFonts w:ascii="Arial" w:eastAsia="Times New Roman" w:hAnsi="Arial" w:cs="Arial"/>
                  <w:sz w:val="18"/>
                  <w:lang w:val="fr-FR" w:eastAsia="zh-CN"/>
                </w:rPr>
                <w:t>is</w:t>
              </w:r>
              <w:proofErr w:type="spellEnd"/>
              <w:r>
                <w:rPr>
                  <w:rFonts w:ascii="Arial" w:eastAsia="Times New Roman" w:hAnsi="Arial" w:cs="Arial"/>
                  <w:sz w:val="18"/>
                  <w:lang w:val="fr-FR" w:eastAsia="zh-CN"/>
                </w:rPr>
                <w:t xml:space="preserve"> </w:t>
              </w:r>
              <w:proofErr w:type="spellStart"/>
              <w:r>
                <w:rPr>
                  <w:rFonts w:ascii="Arial" w:eastAsia="Times New Roman" w:hAnsi="Arial" w:cs="Arial"/>
                  <w:sz w:val="18"/>
                  <w:lang w:val="fr-FR" w:eastAsia="zh-CN"/>
                </w:rPr>
                <w:t>deactivated</w:t>
              </w:r>
              <w:proofErr w:type="spellEnd"/>
              <w:r>
                <w:rPr>
                  <w:rFonts w:ascii="Arial" w:eastAsia="Times New Roman" w:hAnsi="Arial" w:cs="Arial"/>
                  <w:sz w:val="18"/>
                  <w:lang w:val="fr-FR" w:eastAsia="zh-CN"/>
                </w:rPr>
                <w:t>.</w:t>
              </w:r>
            </w:ins>
          </w:p>
          <w:p w14:paraId="4E6C6346" w14:textId="77777777" w:rsidR="00FB4F2C" w:rsidRDefault="00FB4F2C" w:rsidP="00973350">
            <w:pPr>
              <w:keepNext/>
              <w:keepLines/>
              <w:overflowPunct w:val="0"/>
              <w:autoSpaceDE w:val="0"/>
              <w:autoSpaceDN w:val="0"/>
              <w:adjustRightInd w:val="0"/>
              <w:spacing w:after="0"/>
              <w:ind w:left="851" w:hanging="851"/>
              <w:rPr>
                <w:ins w:id="177" w:author="Intel Corporation" w:date="2025-08-19T17:02:00Z" w16du:dateUtc="2025-08-19T16:02:00Z"/>
                <w:rFonts w:ascii="Arial" w:eastAsia="Times New Roman" w:hAnsi="Arial" w:cs="Arial"/>
                <w:sz w:val="18"/>
                <w:lang w:val="fr-FR" w:eastAsia="zh-CN"/>
              </w:rPr>
            </w:pPr>
            <w:ins w:id="178" w:author="Intel Corporation" w:date="2025-08-19T17:02:00Z" w16du:dateUtc="2025-08-19T16:02:00Z">
              <w:r>
                <w:rPr>
                  <w:rFonts w:ascii="Arial" w:eastAsia="Times New Roman" w:hAnsi="Arial" w:cs="Arial"/>
                  <w:sz w:val="18"/>
                  <w:lang w:val="fr-FR" w:eastAsia="ko-KR"/>
                </w:rPr>
                <w:t xml:space="preserve">NOTE </w:t>
              </w:r>
              <w:proofErr w:type="gramStart"/>
              <w:r>
                <w:rPr>
                  <w:rFonts w:ascii="Arial" w:eastAsia="Times New Roman" w:hAnsi="Arial" w:cs="Arial"/>
                  <w:sz w:val="18"/>
                  <w:lang w:val="fr-FR" w:eastAsia="ko-KR"/>
                </w:rPr>
                <w:t>2:</w:t>
              </w:r>
              <w:proofErr w:type="gramEnd"/>
              <w:r>
                <w:rPr>
                  <w:rFonts w:ascii="Arial" w:eastAsia="Times New Roman" w:hAnsi="Arial" w:cs="Arial"/>
                  <w:sz w:val="18"/>
                  <w:lang w:val="fr-FR" w:eastAsia="ko-KR"/>
                </w:rPr>
                <w:tab/>
              </w:r>
            </w:ins>
            <m:oMath>
              <m:sSubSup>
                <m:sSubSupPr>
                  <m:ctrlPr>
                    <w:ins w:id="179" w:author="Intel Corporation" w:date="2025-08-19T17:02:00Z" w16du:dateUtc="2025-08-19T16:02:00Z">
                      <w:rPr>
                        <w:rFonts w:ascii="Cambria Math" w:eastAsia="Times New Roman" w:hAnsi="Cambria Math" w:cs="Arial"/>
                        <w:i/>
                        <w:sz w:val="24"/>
                        <w:szCs w:val="24"/>
                        <w:lang w:eastAsia="en-GB"/>
                      </w:rPr>
                    </w:ins>
                  </m:ctrlPr>
                </m:sSubSupPr>
                <m:e>
                  <m:r>
                    <w:ins w:id="180" w:author="Intel Corporation" w:date="2025-08-19T17:02:00Z" w16du:dateUtc="2025-08-19T16:02:00Z">
                      <w:rPr>
                        <w:rFonts w:ascii="Cambria Math" w:eastAsia="Times New Roman" w:hAnsi="Cambria Math" w:cs="Arial"/>
                        <w:sz w:val="18"/>
                        <w:lang w:val="fr-FR" w:eastAsia="en-GB"/>
                      </w:rPr>
                      <m:t>N</m:t>
                    </w:ins>
                  </m:r>
                </m:e>
                <m:sub>
                  <m:r>
                    <w:ins w:id="181" w:author="Intel Corporation" w:date="2025-08-19T17:02:00Z" w16du:dateUtc="2025-08-19T16:02:00Z">
                      <m:rPr>
                        <m:sty m:val="p"/>
                      </m:rPr>
                      <w:rPr>
                        <w:rFonts w:ascii="Cambria Math" w:eastAsia="Times New Roman" w:hAnsi="Cambria Math" w:cs="Arial"/>
                        <w:sz w:val="18"/>
                        <w:lang w:val="fr-FR" w:eastAsia="en-GB"/>
                      </w:rPr>
                      <m:t>slot</m:t>
                    </w:ins>
                  </m:r>
                </m:sub>
                <m:sup>
                  <m:r>
                    <w:ins w:id="182" w:author="Intel Corporation" w:date="2025-08-19T17:02:00Z" w16du:dateUtc="2025-08-19T16:02:00Z">
                      <m:rPr>
                        <m:sty m:val="p"/>
                      </m:rPr>
                      <w:rPr>
                        <w:rFonts w:ascii="Cambria Math" w:eastAsia="Times New Roman" w:hAnsi="Cambria Math" w:cs="Arial"/>
                        <w:sz w:val="18"/>
                        <w:lang w:val="fr-FR" w:eastAsia="en-GB"/>
                      </w:rPr>
                      <m:t>subframe</m:t>
                    </w:ins>
                  </m:r>
                  <m:r>
                    <w:ins w:id="183" w:author="Intel Corporation" w:date="2025-08-19T17:02:00Z" w16du:dateUtc="2025-08-19T16:02:00Z">
                      <w:rPr>
                        <w:rFonts w:ascii="Cambria Math" w:eastAsia="Times New Roman" w:hAnsi="Cambria Math" w:cs="Arial"/>
                        <w:sz w:val="18"/>
                        <w:lang w:val="fr-FR" w:eastAsia="en-GB"/>
                      </w:rPr>
                      <m:t>,μ</m:t>
                    </w:ins>
                  </m:r>
                </m:sup>
              </m:sSubSup>
            </m:oMath>
            <w:ins w:id="184" w:author="Intel Corporation" w:date="2025-08-19T17:02:00Z" w16du:dateUtc="2025-08-19T16:02:00Z">
              <w:r>
                <w:rPr>
                  <w:rFonts w:ascii="Arial" w:eastAsia="Times New Roman" w:hAnsi="Arial" w:cs="Arial"/>
                  <w:sz w:val="18"/>
                  <w:lang w:val="fr-FR" w:eastAsia="en-GB"/>
                </w:rPr>
                <w:t xml:space="preserve"> is as defined in TS 38.211 [6].</w:t>
              </w:r>
            </w:ins>
          </w:p>
        </w:tc>
      </w:tr>
    </w:tbl>
    <w:p w14:paraId="613EC11F" w14:textId="77777777" w:rsidR="00FB4F2C" w:rsidRDefault="00FB4F2C" w:rsidP="00FB4F2C">
      <w:pPr>
        <w:keepNext/>
        <w:keepLines/>
        <w:overflowPunct w:val="0"/>
        <w:autoSpaceDE w:val="0"/>
        <w:autoSpaceDN w:val="0"/>
        <w:adjustRightInd w:val="0"/>
        <w:spacing w:before="60"/>
        <w:jc w:val="center"/>
        <w:rPr>
          <w:ins w:id="185" w:author="Intel Corporation" w:date="2025-08-19T17:02:00Z" w16du:dateUtc="2025-08-19T16:02:00Z"/>
          <w:rFonts w:ascii="Arial" w:eastAsia="Times New Roman" w:hAnsi="Arial" w:cs="Arial"/>
          <w:b/>
          <w:lang w:val="fr-FR"/>
        </w:rPr>
      </w:pPr>
    </w:p>
    <w:p w14:paraId="3F83AB03" w14:textId="77777777" w:rsidR="00FB4F2C" w:rsidRDefault="00FB4F2C" w:rsidP="00FB4F2C">
      <w:pPr>
        <w:keepNext/>
        <w:keepLines/>
        <w:overflowPunct w:val="0"/>
        <w:autoSpaceDE w:val="0"/>
        <w:autoSpaceDN w:val="0"/>
        <w:adjustRightInd w:val="0"/>
        <w:spacing w:before="60"/>
        <w:jc w:val="center"/>
        <w:rPr>
          <w:ins w:id="186" w:author="Intel Corporation" w:date="2025-08-19T17:02:00Z" w16du:dateUtc="2025-08-19T16:02:00Z"/>
          <w:rFonts w:ascii="Arial" w:eastAsia="Times New Roman" w:hAnsi="Arial" w:cs="Arial"/>
          <w:b/>
          <w:lang w:val="fr-FR"/>
        </w:rPr>
      </w:pPr>
      <w:ins w:id="187" w:author="Intel Corporation" w:date="2025-08-19T17:02:00Z" w16du:dateUtc="2025-08-19T16:02:00Z">
        <w:r>
          <w:rPr>
            <w:rFonts w:ascii="Arial" w:eastAsia="Times New Roman" w:hAnsi="Arial" w:cs="Arial"/>
            <w:b/>
            <w:lang w:val="fr-FR"/>
          </w:rPr>
          <w:t>Table 8.2D.1.2.2-</w:t>
        </w:r>
        <w:proofErr w:type="gramStart"/>
        <w:r>
          <w:rPr>
            <w:rFonts w:ascii="Arial" w:eastAsia="Times New Roman" w:hAnsi="Arial" w:cs="Arial"/>
            <w:b/>
            <w:lang w:val="fr-FR"/>
          </w:rPr>
          <w:t>2:</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for SCell activation/</w:t>
        </w:r>
        <w:proofErr w:type="spellStart"/>
        <w:r>
          <w:rPr>
            <w:rFonts w:ascii="Arial" w:eastAsia="Times New Roman" w:hAnsi="Arial" w:cs="Arial"/>
            <w:b/>
            <w:lang w:val="fr-FR"/>
          </w:rPr>
          <w:t>deactivation</w:t>
        </w:r>
        <w:proofErr w:type="spellEnd"/>
        <w:r>
          <w:rPr>
            <w:rFonts w:ascii="Arial" w:eastAsia="Times New Roman" w:hAnsi="Arial" w:cs="Arial"/>
            <w:b/>
            <w:lang w:val="fr-FR"/>
          </w:rPr>
          <w:t xml:space="preserve"> for ATG inter-band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42"/>
        <w:gridCol w:w="1766"/>
        <w:gridCol w:w="7021"/>
      </w:tblGrid>
      <w:tr w:rsidR="00FB4F2C" w14:paraId="15DCA05B" w14:textId="77777777" w:rsidTr="00973350">
        <w:trPr>
          <w:jc w:val="center"/>
          <w:ins w:id="188" w:author="Intel Corporation" w:date="2025-08-19T17:02:00Z"/>
        </w:trPr>
        <w:tc>
          <w:tcPr>
            <w:tcW w:w="437" w:type="pct"/>
            <w:tcBorders>
              <w:top w:val="single" w:sz="4" w:space="0" w:color="auto"/>
              <w:left w:val="single" w:sz="4" w:space="0" w:color="auto"/>
              <w:bottom w:val="single" w:sz="4" w:space="0" w:color="auto"/>
              <w:right w:val="single" w:sz="4" w:space="0" w:color="auto"/>
            </w:tcBorders>
            <w:vAlign w:val="center"/>
          </w:tcPr>
          <w:p w14:paraId="39446962" w14:textId="77777777" w:rsidR="00FB4F2C" w:rsidRDefault="00FB4F2C" w:rsidP="00973350">
            <w:pPr>
              <w:keepNext/>
              <w:keepLines/>
              <w:overflowPunct w:val="0"/>
              <w:autoSpaceDE w:val="0"/>
              <w:autoSpaceDN w:val="0"/>
              <w:adjustRightInd w:val="0"/>
              <w:spacing w:after="0"/>
              <w:jc w:val="center"/>
              <w:rPr>
                <w:ins w:id="189" w:author="Intel Corporation" w:date="2025-08-19T17:02:00Z" w16du:dateUtc="2025-08-19T16:02:00Z"/>
                <w:rFonts w:ascii="Arial" w:eastAsia="Times New Roman" w:hAnsi="Arial" w:cs="Arial"/>
                <w:b/>
                <w:sz w:val="18"/>
                <w:lang w:val="fr-FR" w:eastAsia="ko-KR"/>
              </w:rPr>
            </w:pPr>
            <w:ins w:id="190" w:author="Intel Corporation" w:date="2025-08-19T17:02:00Z" w16du:dateUtc="2025-08-19T16:02:00Z">
              <w:r>
                <w:rPr>
                  <w:rFonts w:ascii="Arial" w:eastAsia="Times New Roman" w:hAnsi="Arial" w:cs="Arial"/>
                  <w:b/>
                  <w:noProof/>
                  <w:sz w:val="18"/>
                  <w:lang w:val="fr-FR" w:eastAsia="zh-CN"/>
                </w:rPr>
                <w:drawing>
                  <wp:inline distT="0" distB="0" distL="0" distR="0" wp14:anchorId="5B5B99B3" wp14:editId="64245545">
                    <wp:extent cx="146050" cy="160655"/>
                    <wp:effectExtent l="0" t="0" r="0" b="0"/>
                    <wp:docPr id="1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917" w:type="pct"/>
            <w:tcBorders>
              <w:top w:val="single" w:sz="4" w:space="0" w:color="auto"/>
              <w:left w:val="single" w:sz="4" w:space="0" w:color="auto"/>
              <w:bottom w:val="single" w:sz="4" w:space="0" w:color="auto"/>
              <w:right w:val="single" w:sz="4" w:space="0" w:color="auto"/>
            </w:tcBorders>
          </w:tcPr>
          <w:p w14:paraId="108B9F88" w14:textId="77777777" w:rsidR="00FB4F2C" w:rsidRDefault="00FB4F2C" w:rsidP="00973350">
            <w:pPr>
              <w:keepNext/>
              <w:keepLines/>
              <w:overflowPunct w:val="0"/>
              <w:autoSpaceDE w:val="0"/>
              <w:autoSpaceDN w:val="0"/>
              <w:adjustRightInd w:val="0"/>
              <w:spacing w:after="0"/>
              <w:jc w:val="center"/>
              <w:rPr>
                <w:ins w:id="191" w:author="Intel Corporation" w:date="2025-08-19T17:02:00Z" w16du:dateUtc="2025-08-19T16:02:00Z"/>
                <w:rFonts w:ascii="Arial" w:eastAsia="Times New Roman" w:hAnsi="Arial" w:cs="Arial"/>
                <w:b/>
                <w:sz w:val="18"/>
                <w:lang w:val="fr-FR" w:eastAsia="ko-KR"/>
              </w:rPr>
            </w:pPr>
            <w:ins w:id="192" w:author="Intel Corporation" w:date="2025-08-19T17:02:00Z" w16du:dateUtc="2025-08-19T16:02:00Z">
              <w:r>
                <w:rPr>
                  <w:rFonts w:ascii="Arial" w:eastAsia="Times New Roman" w:hAnsi="Arial" w:cs="Arial"/>
                  <w:b/>
                  <w:sz w:val="18"/>
                  <w:lang w:val="fr-FR" w:eastAsia="ko-KR"/>
                </w:rPr>
                <w:t xml:space="preserve">NR Slot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(ms) of </w:t>
              </w:r>
              <w:proofErr w:type="spellStart"/>
              <w:r>
                <w:rPr>
                  <w:rFonts w:ascii="Arial" w:eastAsia="Times New Roman" w:hAnsi="Arial" w:cs="Arial"/>
                  <w:b/>
                  <w:sz w:val="18"/>
                  <w:lang w:val="fr-FR" w:eastAsia="ko-KR"/>
                </w:rPr>
                <w:t>victim</w:t>
              </w:r>
              <w:proofErr w:type="spellEnd"/>
              <w:r>
                <w:rPr>
                  <w:rFonts w:ascii="Arial" w:eastAsia="Times New Roman" w:hAnsi="Arial" w:cs="Arial"/>
                  <w:b/>
                  <w:sz w:val="18"/>
                  <w:lang w:val="fr-FR" w:eastAsia="ko-KR"/>
                </w:rPr>
                <w:t xml:space="preserve"> </w:t>
              </w:r>
              <w:proofErr w:type="spellStart"/>
              <w:r>
                <w:rPr>
                  <w:rFonts w:ascii="Arial" w:eastAsia="Times New Roman" w:hAnsi="Arial" w:cs="Arial"/>
                  <w:b/>
                  <w:sz w:val="18"/>
                  <w:lang w:val="fr-FR" w:eastAsia="ko-KR"/>
                </w:rPr>
                <w:t>cell</w:t>
              </w:r>
              <w:proofErr w:type="spellEnd"/>
            </w:ins>
          </w:p>
        </w:tc>
        <w:tc>
          <w:tcPr>
            <w:tcW w:w="3646" w:type="pct"/>
            <w:tcBorders>
              <w:top w:val="single" w:sz="4" w:space="0" w:color="auto"/>
              <w:left w:val="single" w:sz="4" w:space="0" w:color="auto"/>
              <w:bottom w:val="single" w:sz="4" w:space="0" w:color="auto"/>
              <w:right w:val="single" w:sz="4" w:space="0" w:color="auto"/>
            </w:tcBorders>
          </w:tcPr>
          <w:p w14:paraId="5773F075" w14:textId="77777777" w:rsidR="00FB4F2C" w:rsidRDefault="00FB4F2C" w:rsidP="00973350">
            <w:pPr>
              <w:keepNext/>
              <w:keepLines/>
              <w:overflowPunct w:val="0"/>
              <w:autoSpaceDE w:val="0"/>
              <w:autoSpaceDN w:val="0"/>
              <w:adjustRightInd w:val="0"/>
              <w:spacing w:after="0"/>
              <w:jc w:val="center"/>
              <w:rPr>
                <w:ins w:id="193" w:author="Intel Corporation" w:date="2025-08-19T17:02:00Z" w16du:dateUtc="2025-08-19T16:02:00Z"/>
                <w:rFonts w:ascii="Arial" w:eastAsia="Times New Roman" w:hAnsi="Arial" w:cs="Arial"/>
                <w:b/>
                <w:sz w:val="18"/>
                <w:lang w:val="fr-FR" w:eastAsia="ko-KR"/>
              </w:rPr>
            </w:pPr>
            <w:ins w:id="194" w:author="Intel Corporation" w:date="2025-08-19T17:02:00Z" w16du:dateUtc="2025-08-19T16:02:00Z">
              <w:r>
                <w:rPr>
                  <w:rFonts w:ascii="Arial" w:eastAsia="Times New Roman" w:hAnsi="Arial" w:cs="Arial"/>
                  <w:b/>
                  <w:sz w:val="18"/>
                  <w:lang w:val="fr-FR" w:eastAsia="ko-KR"/>
                </w:rPr>
                <w:t xml:space="preserve">Interruption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(slots)</w:t>
              </w:r>
            </w:ins>
          </w:p>
        </w:tc>
      </w:tr>
      <w:tr w:rsidR="00FB4F2C" w14:paraId="46C6828B" w14:textId="77777777" w:rsidTr="00973350">
        <w:trPr>
          <w:jc w:val="center"/>
          <w:ins w:id="195" w:author="Intel Corporation" w:date="2025-08-19T17:02:00Z"/>
        </w:trPr>
        <w:tc>
          <w:tcPr>
            <w:tcW w:w="437" w:type="pct"/>
            <w:tcBorders>
              <w:top w:val="single" w:sz="4" w:space="0" w:color="auto"/>
              <w:left w:val="single" w:sz="4" w:space="0" w:color="auto"/>
              <w:bottom w:val="single" w:sz="4" w:space="0" w:color="auto"/>
              <w:right w:val="single" w:sz="4" w:space="0" w:color="auto"/>
            </w:tcBorders>
          </w:tcPr>
          <w:p w14:paraId="4C009375" w14:textId="77777777" w:rsidR="00FB4F2C" w:rsidRDefault="00FB4F2C" w:rsidP="00973350">
            <w:pPr>
              <w:keepNext/>
              <w:keepLines/>
              <w:overflowPunct w:val="0"/>
              <w:autoSpaceDE w:val="0"/>
              <w:autoSpaceDN w:val="0"/>
              <w:adjustRightInd w:val="0"/>
              <w:spacing w:after="0"/>
              <w:jc w:val="center"/>
              <w:rPr>
                <w:ins w:id="196" w:author="Intel Corporation" w:date="2025-08-19T17:02:00Z" w16du:dateUtc="2025-08-19T16:02:00Z"/>
                <w:rFonts w:ascii="Arial" w:eastAsia="Times New Roman" w:hAnsi="Arial" w:cs="Arial"/>
                <w:sz w:val="18"/>
                <w:lang w:val="fr-FR" w:eastAsia="ko-KR"/>
              </w:rPr>
            </w:pPr>
            <w:ins w:id="197" w:author="Intel Corporation" w:date="2025-08-19T17:02:00Z" w16du:dateUtc="2025-08-19T16:02:00Z">
              <w:r>
                <w:rPr>
                  <w:rFonts w:ascii="Arial" w:eastAsia="Times New Roman" w:hAnsi="Arial" w:cs="Arial"/>
                  <w:sz w:val="18"/>
                  <w:lang w:val="fr-FR" w:eastAsia="ko-KR"/>
                </w:rPr>
                <w:t>0</w:t>
              </w:r>
            </w:ins>
          </w:p>
        </w:tc>
        <w:tc>
          <w:tcPr>
            <w:tcW w:w="917" w:type="pct"/>
            <w:tcBorders>
              <w:top w:val="single" w:sz="4" w:space="0" w:color="auto"/>
              <w:left w:val="single" w:sz="4" w:space="0" w:color="auto"/>
              <w:bottom w:val="single" w:sz="4" w:space="0" w:color="auto"/>
              <w:right w:val="single" w:sz="4" w:space="0" w:color="auto"/>
            </w:tcBorders>
          </w:tcPr>
          <w:p w14:paraId="4D25C585" w14:textId="77777777" w:rsidR="00FB4F2C" w:rsidRDefault="00FB4F2C" w:rsidP="00973350">
            <w:pPr>
              <w:keepNext/>
              <w:keepLines/>
              <w:overflowPunct w:val="0"/>
              <w:autoSpaceDE w:val="0"/>
              <w:autoSpaceDN w:val="0"/>
              <w:adjustRightInd w:val="0"/>
              <w:spacing w:after="0"/>
              <w:jc w:val="center"/>
              <w:rPr>
                <w:ins w:id="198" w:author="Intel Corporation" w:date="2025-08-19T17:02:00Z" w16du:dateUtc="2025-08-19T16:02:00Z"/>
                <w:rFonts w:ascii="Arial" w:eastAsia="Times New Roman" w:hAnsi="Arial" w:cs="Arial"/>
                <w:sz w:val="18"/>
                <w:lang w:val="fr-FR" w:eastAsia="ko-KR"/>
              </w:rPr>
            </w:pPr>
            <w:ins w:id="199" w:author="Intel Corporation" w:date="2025-08-19T17:02:00Z" w16du:dateUtc="2025-08-19T16:02:00Z">
              <w:r>
                <w:rPr>
                  <w:rFonts w:ascii="Arial" w:eastAsia="Times New Roman" w:hAnsi="Arial" w:cs="Arial"/>
                  <w:sz w:val="18"/>
                  <w:lang w:val="fr-FR" w:eastAsia="ko-KR"/>
                </w:rPr>
                <w:t>1</w:t>
              </w:r>
            </w:ins>
          </w:p>
        </w:tc>
        <w:tc>
          <w:tcPr>
            <w:tcW w:w="3646" w:type="pct"/>
            <w:tcBorders>
              <w:top w:val="single" w:sz="4" w:space="0" w:color="auto"/>
              <w:left w:val="single" w:sz="4" w:space="0" w:color="auto"/>
              <w:bottom w:val="single" w:sz="4" w:space="0" w:color="auto"/>
              <w:right w:val="single" w:sz="4" w:space="0" w:color="auto"/>
            </w:tcBorders>
          </w:tcPr>
          <w:p w14:paraId="3D176D3D" w14:textId="77777777" w:rsidR="00FB4F2C" w:rsidRDefault="00FB4F2C" w:rsidP="00973350">
            <w:pPr>
              <w:keepNext/>
              <w:keepLines/>
              <w:overflowPunct w:val="0"/>
              <w:autoSpaceDE w:val="0"/>
              <w:autoSpaceDN w:val="0"/>
              <w:adjustRightInd w:val="0"/>
              <w:spacing w:after="0"/>
              <w:jc w:val="center"/>
              <w:rPr>
                <w:ins w:id="200" w:author="Intel Corporation" w:date="2025-08-19T17:02:00Z" w16du:dateUtc="2025-08-19T16:02:00Z"/>
                <w:rFonts w:ascii="Arial" w:eastAsia="Times New Roman" w:hAnsi="Arial" w:cs="Arial"/>
                <w:sz w:val="18"/>
                <w:szCs w:val="18"/>
                <w:lang w:val="fr-FR" w:eastAsia="ko-KR"/>
              </w:rPr>
            </w:pPr>
            <w:ins w:id="201" w:author="Intel Corporation" w:date="2025-08-19T17:02:00Z" w16du:dateUtc="2025-08-19T16:02:00Z">
              <w:r>
                <w:rPr>
                  <w:rFonts w:ascii="Arial" w:eastAsia="Times New Roman" w:hAnsi="Arial" w:cs="Arial"/>
                  <w:sz w:val="18"/>
                  <w:szCs w:val="18"/>
                  <w:lang w:val="fr-FR" w:eastAsia="ko-KR"/>
                </w:rPr>
                <w:t xml:space="preserve">1 </w:t>
              </w:r>
            </w:ins>
          </w:p>
        </w:tc>
      </w:tr>
      <w:tr w:rsidR="00FB4F2C" w14:paraId="1DB0E9F7" w14:textId="77777777" w:rsidTr="00973350">
        <w:trPr>
          <w:jc w:val="center"/>
          <w:ins w:id="202" w:author="Intel Corporation" w:date="2025-08-19T17:02:00Z"/>
        </w:trPr>
        <w:tc>
          <w:tcPr>
            <w:tcW w:w="437" w:type="pct"/>
            <w:tcBorders>
              <w:top w:val="single" w:sz="4" w:space="0" w:color="auto"/>
              <w:left w:val="single" w:sz="4" w:space="0" w:color="auto"/>
              <w:bottom w:val="single" w:sz="4" w:space="0" w:color="auto"/>
              <w:right w:val="single" w:sz="4" w:space="0" w:color="auto"/>
            </w:tcBorders>
          </w:tcPr>
          <w:p w14:paraId="488AEFFA" w14:textId="77777777" w:rsidR="00FB4F2C" w:rsidRDefault="00FB4F2C" w:rsidP="00973350">
            <w:pPr>
              <w:keepNext/>
              <w:keepLines/>
              <w:overflowPunct w:val="0"/>
              <w:autoSpaceDE w:val="0"/>
              <w:autoSpaceDN w:val="0"/>
              <w:adjustRightInd w:val="0"/>
              <w:spacing w:after="0"/>
              <w:jc w:val="center"/>
              <w:rPr>
                <w:ins w:id="203" w:author="Intel Corporation" w:date="2025-08-19T17:02:00Z" w16du:dateUtc="2025-08-19T16:02:00Z"/>
                <w:rFonts w:ascii="Arial" w:eastAsia="Times New Roman" w:hAnsi="Arial" w:cs="Arial"/>
                <w:sz w:val="18"/>
                <w:lang w:val="fr-FR" w:eastAsia="ko-KR"/>
              </w:rPr>
            </w:pPr>
            <w:ins w:id="204" w:author="Intel Corporation" w:date="2025-08-19T17:02:00Z" w16du:dateUtc="2025-08-19T16:02:00Z">
              <w:r>
                <w:rPr>
                  <w:rFonts w:ascii="Arial" w:eastAsia="Times New Roman" w:hAnsi="Arial" w:cs="Arial"/>
                  <w:sz w:val="18"/>
                  <w:lang w:val="fr-FR" w:eastAsia="ko-KR"/>
                </w:rPr>
                <w:t>1</w:t>
              </w:r>
            </w:ins>
          </w:p>
        </w:tc>
        <w:tc>
          <w:tcPr>
            <w:tcW w:w="917" w:type="pct"/>
            <w:tcBorders>
              <w:top w:val="single" w:sz="4" w:space="0" w:color="auto"/>
              <w:left w:val="single" w:sz="4" w:space="0" w:color="auto"/>
              <w:bottom w:val="single" w:sz="4" w:space="0" w:color="auto"/>
              <w:right w:val="single" w:sz="4" w:space="0" w:color="auto"/>
            </w:tcBorders>
          </w:tcPr>
          <w:p w14:paraId="15252FBA" w14:textId="77777777" w:rsidR="00FB4F2C" w:rsidRDefault="00FB4F2C" w:rsidP="00973350">
            <w:pPr>
              <w:keepNext/>
              <w:keepLines/>
              <w:overflowPunct w:val="0"/>
              <w:autoSpaceDE w:val="0"/>
              <w:autoSpaceDN w:val="0"/>
              <w:adjustRightInd w:val="0"/>
              <w:spacing w:after="0"/>
              <w:jc w:val="center"/>
              <w:rPr>
                <w:ins w:id="205" w:author="Intel Corporation" w:date="2025-08-19T17:02:00Z" w16du:dateUtc="2025-08-19T16:02:00Z"/>
                <w:rFonts w:ascii="Arial" w:eastAsia="Times New Roman" w:hAnsi="Arial" w:cs="Arial"/>
                <w:sz w:val="18"/>
                <w:lang w:val="fr-FR" w:eastAsia="ko-KR"/>
              </w:rPr>
            </w:pPr>
            <w:ins w:id="206" w:author="Intel Corporation" w:date="2025-08-19T17:02:00Z" w16du:dateUtc="2025-08-19T16:02:00Z">
              <w:r>
                <w:rPr>
                  <w:rFonts w:ascii="Arial" w:eastAsia="Times New Roman" w:hAnsi="Arial" w:cs="Arial"/>
                  <w:sz w:val="18"/>
                  <w:lang w:val="fr-FR" w:eastAsia="ko-KR"/>
                </w:rPr>
                <w:t>0.5</w:t>
              </w:r>
            </w:ins>
          </w:p>
        </w:tc>
        <w:tc>
          <w:tcPr>
            <w:tcW w:w="3646" w:type="pct"/>
            <w:tcBorders>
              <w:top w:val="single" w:sz="4" w:space="0" w:color="auto"/>
              <w:left w:val="single" w:sz="4" w:space="0" w:color="auto"/>
              <w:bottom w:val="single" w:sz="4" w:space="0" w:color="auto"/>
              <w:right w:val="single" w:sz="4" w:space="0" w:color="auto"/>
            </w:tcBorders>
          </w:tcPr>
          <w:p w14:paraId="4EA4A73F" w14:textId="77777777" w:rsidR="00FB4F2C" w:rsidRDefault="00FB4F2C" w:rsidP="00973350">
            <w:pPr>
              <w:keepNext/>
              <w:keepLines/>
              <w:overflowPunct w:val="0"/>
              <w:autoSpaceDE w:val="0"/>
              <w:autoSpaceDN w:val="0"/>
              <w:adjustRightInd w:val="0"/>
              <w:spacing w:after="0"/>
              <w:jc w:val="center"/>
              <w:rPr>
                <w:ins w:id="207" w:author="Intel Corporation" w:date="2025-08-19T17:02:00Z" w16du:dateUtc="2025-08-19T16:02:00Z"/>
                <w:rFonts w:ascii="Arial" w:eastAsia="Times New Roman" w:hAnsi="Arial" w:cs="Arial"/>
                <w:sz w:val="18"/>
                <w:szCs w:val="18"/>
                <w:lang w:val="fr-FR" w:eastAsia="ko-KR"/>
              </w:rPr>
            </w:pPr>
            <w:ins w:id="208" w:author="Intel Corporation" w:date="2025-08-19T17:02:00Z" w16du:dateUtc="2025-08-19T16:02:00Z">
              <w:r>
                <w:rPr>
                  <w:rFonts w:ascii="Arial" w:eastAsia="Times New Roman" w:hAnsi="Arial" w:cs="Arial"/>
                  <w:sz w:val="18"/>
                  <w:szCs w:val="18"/>
                  <w:lang w:val="fr-FR" w:eastAsia="ko-KR"/>
                </w:rPr>
                <w:t xml:space="preserve">1 </w:t>
              </w:r>
            </w:ins>
          </w:p>
        </w:tc>
      </w:tr>
    </w:tbl>
    <w:p w14:paraId="270C668C" w14:textId="77777777" w:rsidR="00FB4F2C" w:rsidRDefault="00FB4F2C" w:rsidP="00FB4F2C">
      <w:pPr>
        <w:overflowPunct w:val="0"/>
        <w:autoSpaceDE w:val="0"/>
        <w:autoSpaceDN w:val="0"/>
        <w:adjustRightInd w:val="0"/>
        <w:rPr>
          <w:ins w:id="209" w:author="Intel Corporation" w:date="2025-08-19T17:02:00Z" w16du:dateUtc="2025-08-19T16:02:00Z"/>
          <w:rFonts w:eastAsia="Times New Roman"/>
        </w:rPr>
      </w:pPr>
    </w:p>
    <w:p w14:paraId="21C6DD15" w14:textId="77777777" w:rsidR="00FB4F2C" w:rsidRDefault="00FB4F2C" w:rsidP="00FB4F2C">
      <w:pPr>
        <w:keepNext/>
        <w:keepLines/>
        <w:overflowPunct w:val="0"/>
        <w:autoSpaceDE w:val="0"/>
        <w:autoSpaceDN w:val="0"/>
        <w:adjustRightInd w:val="0"/>
        <w:spacing w:before="120"/>
        <w:ind w:left="1701" w:hanging="1701"/>
        <w:outlineLvl w:val="4"/>
        <w:rPr>
          <w:ins w:id="210" w:author="Intel Corporation" w:date="2025-08-19T17:02:00Z" w16du:dateUtc="2025-08-19T16:02:00Z"/>
          <w:rFonts w:ascii="Arial" w:eastAsia="Times New Roman" w:hAnsi="Arial"/>
          <w:sz w:val="22"/>
        </w:rPr>
      </w:pPr>
      <w:ins w:id="211" w:author="Intel Corporation" w:date="2025-08-19T17:02:00Z" w16du:dateUtc="2025-08-19T16:02:00Z">
        <w:r>
          <w:rPr>
            <w:rFonts w:ascii="Arial" w:eastAsia="Times New Roman" w:hAnsi="Arial"/>
            <w:sz w:val="22"/>
          </w:rPr>
          <w:lastRenderedPageBreak/>
          <w:t>8.2D.1.2.3</w:t>
        </w:r>
        <w:r>
          <w:rPr>
            <w:rFonts w:ascii="Arial" w:eastAsia="Times New Roman" w:hAnsi="Arial"/>
            <w:sz w:val="22"/>
          </w:rPr>
          <w:tab/>
          <w:t>Interruptions during measurements on deactivated SCC</w:t>
        </w:r>
      </w:ins>
    </w:p>
    <w:p w14:paraId="651C2866" w14:textId="77777777" w:rsidR="00FB4F2C" w:rsidRDefault="00FB4F2C" w:rsidP="00FB4F2C">
      <w:pPr>
        <w:overflowPunct w:val="0"/>
        <w:autoSpaceDE w:val="0"/>
        <w:autoSpaceDN w:val="0"/>
        <w:adjustRightInd w:val="0"/>
        <w:rPr>
          <w:ins w:id="212" w:author="Intel Corporation" w:date="2025-08-19T17:02:00Z" w16du:dateUtc="2025-08-19T16:02:00Z"/>
          <w:rFonts w:eastAsia="Times New Roman"/>
        </w:rPr>
      </w:pPr>
      <w:ins w:id="213" w:author="Intel Corporation" w:date="2025-08-19T17:02:00Z" w16du:dateUtc="2025-08-19T16:02:00Z">
        <w:r>
          <w:rPr>
            <w:rFonts w:eastAsia="Times New Roman"/>
          </w:rPr>
          <w:t xml:space="preserve">Interruptions on </w:t>
        </w:r>
        <w:proofErr w:type="spellStart"/>
        <w:r>
          <w:rPr>
            <w:rFonts w:eastAsia="Times New Roman"/>
          </w:rPr>
          <w:t>PCell</w:t>
        </w:r>
        <w:proofErr w:type="spellEnd"/>
        <w:r>
          <w:rPr>
            <w:rFonts w:eastAsia="Times New Roman"/>
          </w:rPr>
          <w:t xml:space="preserve"> due to measurements when an SCell is deactivated are allowed for an ATG UE with up to 0.5 % probability of missed ACK/NACK when the configured </w:t>
        </w:r>
        <w:proofErr w:type="spellStart"/>
        <w:r>
          <w:rPr>
            <w:rFonts w:eastAsia="Times New Roman" w:cs="v4.2.0"/>
            <w:i/>
          </w:rPr>
          <w:t>measCycleSCell</w:t>
        </w:r>
        <w:proofErr w:type="spellEnd"/>
        <w:r>
          <w:rPr>
            <w:rFonts w:eastAsia="Times New Roman" w:cs="v4.2.0"/>
            <w:i/>
          </w:rPr>
          <w:t xml:space="preserve"> </w:t>
        </w:r>
        <w:r>
          <w:rPr>
            <w:rFonts w:eastAsia="Times New Roman" w:cs="v4.2.0"/>
            <w:iCs/>
          </w:rPr>
          <w:t xml:space="preserve">[2] is 640 </w:t>
        </w:r>
        <w:proofErr w:type="spellStart"/>
        <w:r>
          <w:rPr>
            <w:rFonts w:eastAsia="Times New Roman" w:cs="v4.2.0"/>
            <w:iCs/>
          </w:rPr>
          <w:t>ms</w:t>
        </w:r>
        <w:proofErr w:type="spellEnd"/>
        <w:r>
          <w:rPr>
            <w:rFonts w:eastAsia="Times New Roman" w:cs="v4.2.0"/>
            <w:iCs/>
          </w:rPr>
          <w:t xml:space="preserve"> or longer.</w:t>
        </w:r>
      </w:ins>
    </w:p>
    <w:p w14:paraId="0446AC9F" w14:textId="77777777" w:rsidR="00FB4F2C" w:rsidRDefault="00FB4F2C" w:rsidP="00FB4F2C">
      <w:pPr>
        <w:overflowPunct w:val="0"/>
        <w:autoSpaceDE w:val="0"/>
        <w:autoSpaceDN w:val="0"/>
        <w:adjustRightInd w:val="0"/>
        <w:ind w:left="568" w:hanging="284"/>
        <w:rPr>
          <w:ins w:id="214" w:author="Intel Corporation" w:date="2025-08-19T17:02:00Z" w16du:dateUtc="2025-08-19T16:02:00Z"/>
          <w:rFonts w:eastAsia="Times New Roman"/>
          <w:lang w:val="fr-FR"/>
        </w:rPr>
      </w:pPr>
      <w:ins w:id="215" w:author="Intel Corporation" w:date="2025-08-19T17:02:00Z" w16du:dateUtc="2025-08-19T16:02:00Z">
        <w:r>
          <w:rPr>
            <w:rFonts w:eastAsia="Times New Roman"/>
            <w:lang w:val="fr-FR"/>
          </w:rPr>
          <w:t>-</w:t>
        </w:r>
        <w:r>
          <w:rPr>
            <w:rFonts w:eastAsia="Times New Roman"/>
            <w:lang w:val="fr-FR"/>
          </w:rPr>
          <w:tab/>
          <w:t xml:space="preserve">If the </w:t>
        </w:r>
        <w:proofErr w:type="spellStart"/>
        <w:r>
          <w:rPr>
            <w:rFonts w:eastAsia="Times New Roman"/>
            <w:lang w:val="fr-FR"/>
          </w:rPr>
          <w:t>PCell</w:t>
        </w:r>
        <w:proofErr w:type="spellEnd"/>
        <w:r>
          <w:rPr>
            <w:rFonts w:eastAsia="Times New Roman"/>
            <w:lang w:val="fr-FR"/>
          </w:rPr>
          <w:t xml:space="preserve"> </w:t>
        </w:r>
        <w:proofErr w:type="spellStart"/>
        <w:r>
          <w:rPr>
            <w:rFonts w:eastAsia="Times New Roman"/>
            <w:lang w:val="fr-FR"/>
          </w:rPr>
          <w:t>is</w:t>
        </w:r>
        <w:proofErr w:type="spellEnd"/>
        <w:r>
          <w:rPr>
            <w:rFonts w:eastAsia="Times New Roman"/>
            <w:lang w:val="fr-FR"/>
          </w:rPr>
          <w:t xml:space="preserve"> not in the </w:t>
        </w:r>
        <w:proofErr w:type="spellStart"/>
        <w:r>
          <w:rPr>
            <w:rFonts w:eastAsia="Times New Roman"/>
            <w:lang w:val="fr-FR"/>
          </w:rPr>
          <w:t>same</w:t>
        </w:r>
        <w:proofErr w:type="spellEnd"/>
        <w:r>
          <w:rPr>
            <w:rFonts w:eastAsia="Times New Roman"/>
            <w:lang w:val="fr-FR"/>
          </w:rPr>
          <w:t xml:space="preserve"> band as the </w:t>
        </w:r>
        <w:proofErr w:type="spellStart"/>
        <w:r>
          <w:rPr>
            <w:rFonts w:eastAsia="Times New Roman"/>
            <w:lang w:val="fr-FR"/>
          </w:rPr>
          <w:t>deactivated</w:t>
        </w:r>
        <w:proofErr w:type="spellEnd"/>
        <w:r>
          <w:rPr>
            <w:rFonts w:eastAsia="Times New Roman"/>
            <w:lang w:val="fr-FR"/>
          </w:rPr>
          <w:t xml:space="preserve"> SCell, the ATG UE </w:t>
        </w:r>
        <w:proofErr w:type="spellStart"/>
        <w:r>
          <w:rPr>
            <w:rFonts w:eastAsia="Times New Roman"/>
            <w:lang w:val="fr-FR"/>
          </w:rPr>
          <w:t>is</w:t>
        </w:r>
        <w:proofErr w:type="spellEnd"/>
        <w:r>
          <w:rPr>
            <w:rFonts w:eastAsia="Times New Roman"/>
            <w:lang w:val="fr-FR"/>
          </w:rPr>
          <w:t xml:space="preserve"> </w:t>
        </w:r>
        <w:proofErr w:type="spellStart"/>
        <w:r>
          <w:rPr>
            <w:rFonts w:eastAsia="Times New Roman"/>
            <w:lang w:val="fr-FR"/>
          </w:rPr>
          <w:t>only</w:t>
        </w:r>
        <w:proofErr w:type="spellEnd"/>
        <w:r>
          <w:rPr>
            <w:rFonts w:eastAsia="Times New Roman"/>
            <w:lang w:val="fr-FR"/>
          </w:rPr>
          <w:t xml:space="preserve"> </w:t>
        </w:r>
        <w:proofErr w:type="spellStart"/>
        <w:r>
          <w:rPr>
            <w:rFonts w:eastAsia="Times New Roman"/>
            <w:lang w:val="fr-FR"/>
          </w:rPr>
          <w:t>allowed</w:t>
        </w:r>
        <w:proofErr w:type="spellEnd"/>
        <w:r>
          <w:rPr>
            <w:rFonts w:eastAsia="Times New Roman"/>
            <w:lang w:val="fr-FR"/>
          </w:rPr>
          <w:t xml:space="preserve"> to cause interruptions on </w:t>
        </w:r>
        <w:proofErr w:type="spellStart"/>
        <w:r>
          <w:rPr>
            <w:rFonts w:eastAsia="Times New Roman"/>
            <w:lang w:val="fr-FR"/>
          </w:rPr>
          <w:t>PCell</w:t>
        </w:r>
        <w:proofErr w:type="spellEnd"/>
        <w:r>
          <w:rPr>
            <w:rFonts w:eastAsia="Times New Roman"/>
            <w:lang w:val="fr-FR"/>
          </w:rPr>
          <w:t xml:space="preserve"> </w:t>
        </w:r>
        <w:proofErr w:type="spellStart"/>
        <w:r>
          <w:rPr>
            <w:rFonts w:eastAsia="Times New Roman"/>
            <w:lang w:val="fr-FR"/>
          </w:rPr>
          <w:t>immediately</w:t>
        </w:r>
        <w:proofErr w:type="spellEnd"/>
        <w:r>
          <w:rPr>
            <w:rFonts w:eastAsia="Times New Roman"/>
            <w:lang w:val="fr-FR"/>
          </w:rPr>
          <w:t xml:space="preserve"> </w:t>
        </w:r>
        <w:proofErr w:type="spellStart"/>
        <w:r>
          <w:rPr>
            <w:rFonts w:eastAsia="Times New Roman"/>
            <w:lang w:val="fr-FR"/>
          </w:rPr>
          <w:t>before</w:t>
        </w:r>
        <w:proofErr w:type="spellEnd"/>
        <w:r>
          <w:rPr>
            <w:rFonts w:eastAsia="Times New Roman"/>
            <w:lang w:val="fr-FR"/>
          </w:rPr>
          <w:t xml:space="preserve"> and </w:t>
        </w:r>
        <w:proofErr w:type="spellStart"/>
        <w:r>
          <w:rPr>
            <w:rFonts w:eastAsia="Times New Roman"/>
            <w:lang w:val="fr-FR"/>
          </w:rPr>
          <w:t>immediately</w:t>
        </w:r>
        <w:proofErr w:type="spellEnd"/>
        <w:r>
          <w:rPr>
            <w:rFonts w:eastAsia="Times New Roman"/>
            <w:lang w:val="fr-FR"/>
          </w:rPr>
          <w:t xml:space="preserve"> </w:t>
        </w:r>
        <w:proofErr w:type="spellStart"/>
        <w:r>
          <w:rPr>
            <w:rFonts w:eastAsia="Times New Roman"/>
            <w:lang w:val="fr-FR"/>
          </w:rPr>
          <w:t>after</w:t>
        </w:r>
        <w:proofErr w:type="spellEnd"/>
        <w:r>
          <w:rPr>
            <w:rFonts w:eastAsia="Times New Roman"/>
            <w:lang w:val="fr-FR"/>
          </w:rPr>
          <w:t xml:space="preserve"> an SMTC. </w:t>
        </w:r>
        <w:proofErr w:type="spellStart"/>
        <w:r>
          <w:rPr>
            <w:rFonts w:eastAsia="Times New Roman"/>
            <w:lang w:val="fr-FR" w:eastAsia="zh-CN"/>
          </w:rPr>
          <w:t>Each</w:t>
        </w:r>
        <w:proofErr w:type="spellEnd"/>
        <w:r>
          <w:rPr>
            <w:rFonts w:eastAsia="Times New Roman"/>
            <w:lang w:val="fr-FR" w:eastAsia="zh-CN"/>
          </w:rPr>
          <w:t xml:space="preserve"> interruption </w:t>
        </w:r>
        <w:proofErr w:type="spellStart"/>
        <w:r>
          <w:rPr>
            <w:rFonts w:eastAsia="Times New Roman"/>
            <w:lang w:val="fr-FR" w:eastAsia="zh-CN"/>
          </w:rPr>
          <w:t>shall</w:t>
        </w:r>
        <w:proofErr w:type="spellEnd"/>
        <w:r>
          <w:rPr>
            <w:rFonts w:eastAsia="Times New Roman"/>
            <w:lang w:val="fr-FR" w:eastAsia="zh-CN"/>
          </w:rPr>
          <w:t xml:space="preserve"> not </w:t>
        </w:r>
        <w:proofErr w:type="spellStart"/>
        <w:r>
          <w:rPr>
            <w:rFonts w:eastAsia="Times New Roman"/>
            <w:lang w:val="fr-FR" w:eastAsia="zh-CN"/>
          </w:rPr>
          <w:t>exceed</w:t>
        </w:r>
        <w:proofErr w:type="spellEnd"/>
        <w:r>
          <w:rPr>
            <w:rFonts w:eastAsia="Times New Roman"/>
            <w:lang w:val="fr-FR" w:eastAsia="zh-CN"/>
          </w:rPr>
          <w:t xml:space="preserve"> </w:t>
        </w:r>
        <w:proofErr w:type="spellStart"/>
        <w:r>
          <w:rPr>
            <w:rFonts w:eastAsia="Times New Roman"/>
            <w:lang w:val="fr-FR" w:eastAsia="zh-CN"/>
          </w:rPr>
          <w:t>requirement</w:t>
        </w:r>
        <w:proofErr w:type="spellEnd"/>
        <w:r>
          <w:rPr>
            <w:rFonts w:eastAsia="Times New Roman"/>
            <w:lang w:val="fr-FR" w:eastAsia="zh-CN"/>
          </w:rPr>
          <w:t xml:space="preserve"> in </w:t>
        </w:r>
        <w:r>
          <w:rPr>
            <w:rFonts w:eastAsia="Times New Roman"/>
            <w:lang w:val="fr-FR"/>
          </w:rPr>
          <w:t>table 8.2D.1.2.2-1 or,</w:t>
        </w:r>
      </w:ins>
    </w:p>
    <w:p w14:paraId="265901E4" w14:textId="77777777" w:rsidR="00FB4F2C" w:rsidRDefault="00FB4F2C" w:rsidP="00FB4F2C">
      <w:pPr>
        <w:overflowPunct w:val="0"/>
        <w:autoSpaceDE w:val="0"/>
        <w:autoSpaceDN w:val="0"/>
        <w:adjustRightInd w:val="0"/>
        <w:ind w:left="568" w:hanging="284"/>
        <w:rPr>
          <w:ins w:id="216" w:author="Intel Corporation" w:date="2025-08-19T17:02:00Z" w16du:dateUtc="2025-08-19T16:02:00Z"/>
          <w:rFonts w:eastAsia="Times New Roman"/>
          <w:lang w:val="fr-FR"/>
        </w:rPr>
      </w:pPr>
      <w:ins w:id="217" w:author="Intel Corporation" w:date="2025-08-19T17:02:00Z" w16du:dateUtc="2025-08-19T16:02:00Z">
        <w:r>
          <w:rPr>
            <w:rFonts w:eastAsia="Times New Roman"/>
            <w:lang w:val="fr-FR"/>
          </w:rPr>
          <w:t>-</w:t>
        </w:r>
        <w:r>
          <w:rPr>
            <w:rFonts w:eastAsia="Times New Roman"/>
            <w:lang w:val="fr-FR"/>
          </w:rPr>
          <w:tab/>
          <w:t xml:space="preserve">If the </w:t>
        </w:r>
        <w:proofErr w:type="spellStart"/>
        <w:r>
          <w:rPr>
            <w:rFonts w:eastAsia="Times New Roman"/>
            <w:lang w:val="fr-FR"/>
          </w:rPr>
          <w:t>PCell</w:t>
        </w:r>
        <w:proofErr w:type="spellEnd"/>
        <w:r>
          <w:rPr>
            <w:rFonts w:eastAsia="Times New Roman"/>
            <w:lang w:val="fr-FR"/>
          </w:rPr>
          <w:t xml:space="preserve"> </w:t>
        </w:r>
        <w:proofErr w:type="spellStart"/>
        <w:r>
          <w:rPr>
            <w:rFonts w:eastAsia="Times New Roman"/>
            <w:lang w:val="fr-FR"/>
          </w:rPr>
          <w:t>is</w:t>
        </w:r>
        <w:proofErr w:type="spellEnd"/>
        <w:r>
          <w:rPr>
            <w:rFonts w:eastAsia="Times New Roman"/>
            <w:lang w:val="fr-FR"/>
          </w:rPr>
          <w:t xml:space="preserve"> </w:t>
        </w:r>
        <w:proofErr w:type="spellStart"/>
        <w:r>
          <w:rPr>
            <w:rFonts w:eastAsia="Times New Roman"/>
            <w:lang w:val="fr-FR"/>
          </w:rPr>
          <w:t>contiguous</w:t>
        </w:r>
        <w:proofErr w:type="spellEnd"/>
        <w:r>
          <w:rPr>
            <w:rFonts w:eastAsia="Times New Roman"/>
            <w:lang w:val="fr-FR"/>
          </w:rPr>
          <w:t xml:space="preserve"> to the </w:t>
        </w:r>
        <w:proofErr w:type="spellStart"/>
        <w:r>
          <w:rPr>
            <w:rFonts w:eastAsia="Times New Roman"/>
            <w:lang w:val="fr-FR"/>
          </w:rPr>
          <w:t>deactivated</w:t>
        </w:r>
        <w:proofErr w:type="spellEnd"/>
        <w:r>
          <w:rPr>
            <w:rFonts w:eastAsia="Times New Roman"/>
            <w:lang w:val="fr-FR"/>
          </w:rPr>
          <w:t xml:space="preserve"> SCell in the </w:t>
        </w:r>
        <w:proofErr w:type="spellStart"/>
        <w:r>
          <w:rPr>
            <w:rFonts w:eastAsia="Times New Roman"/>
            <w:lang w:val="fr-FR"/>
          </w:rPr>
          <w:t>same</w:t>
        </w:r>
        <w:proofErr w:type="spellEnd"/>
        <w:r>
          <w:rPr>
            <w:rFonts w:eastAsia="Times New Roman"/>
            <w:lang w:val="fr-FR"/>
          </w:rPr>
          <w:t xml:space="preserve"> FR1 band, the ATG UE </w:t>
        </w:r>
        <w:proofErr w:type="spellStart"/>
        <w:r>
          <w:rPr>
            <w:rFonts w:eastAsia="Times New Roman"/>
            <w:lang w:val="fr-FR"/>
          </w:rPr>
          <w:t>is</w:t>
        </w:r>
        <w:proofErr w:type="spellEnd"/>
        <w:r>
          <w:rPr>
            <w:rFonts w:eastAsia="Times New Roman"/>
            <w:lang w:val="fr-FR"/>
          </w:rPr>
          <w:t xml:space="preserve"> </w:t>
        </w:r>
        <w:proofErr w:type="spellStart"/>
        <w:r>
          <w:rPr>
            <w:rFonts w:eastAsia="Times New Roman"/>
            <w:lang w:val="fr-FR"/>
          </w:rPr>
          <w:t>allowed</w:t>
        </w:r>
        <w:proofErr w:type="spellEnd"/>
        <w:r>
          <w:rPr>
            <w:rFonts w:eastAsia="Times New Roman"/>
            <w:lang w:val="fr-FR"/>
          </w:rPr>
          <w:t xml:space="preserve"> to cause an interruption on </w:t>
        </w:r>
        <w:proofErr w:type="spellStart"/>
        <w:r>
          <w:rPr>
            <w:rFonts w:eastAsia="Times New Roman"/>
            <w:lang w:val="fr-FR"/>
          </w:rPr>
          <w:t>PCell</w:t>
        </w:r>
        <w:proofErr w:type="spellEnd"/>
        <w:r>
          <w:rPr>
            <w:rFonts w:eastAsia="Times New Roman"/>
            <w:lang w:val="fr-FR"/>
          </w:rPr>
          <w:t xml:space="preserve"> no </w:t>
        </w:r>
        <w:proofErr w:type="spellStart"/>
        <w:r>
          <w:rPr>
            <w:rFonts w:eastAsia="Times New Roman"/>
            <w:lang w:val="fr-FR"/>
          </w:rPr>
          <w:t>earlier</w:t>
        </w:r>
        <w:proofErr w:type="spellEnd"/>
        <w:r>
          <w:rPr>
            <w:rFonts w:eastAsia="Times New Roman"/>
            <w:lang w:val="fr-FR"/>
          </w:rPr>
          <w:t xml:space="preserve"> </w:t>
        </w:r>
        <w:proofErr w:type="spellStart"/>
        <w:r>
          <w:rPr>
            <w:rFonts w:eastAsia="Times New Roman"/>
            <w:lang w:val="fr-FR"/>
          </w:rPr>
          <w:t>than</w:t>
        </w:r>
        <w:proofErr w:type="spellEnd"/>
        <w:r>
          <w:rPr>
            <w:rFonts w:eastAsia="Times New Roman"/>
            <w:lang w:val="fr-FR"/>
          </w:rPr>
          <w:t xml:space="preserve"> X slots </w:t>
        </w:r>
        <w:proofErr w:type="spellStart"/>
        <w:r>
          <w:rPr>
            <w:rFonts w:eastAsia="Times New Roman"/>
            <w:lang w:val="fr-FR"/>
          </w:rPr>
          <w:t>before</w:t>
        </w:r>
        <w:proofErr w:type="spellEnd"/>
        <w:r>
          <w:rPr>
            <w:rFonts w:eastAsia="Times New Roman"/>
            <w:lang w:val="fr-FR"/>
          </w:rPr>
          <w:t xml:space="preserve"> </w:t>
        </w:r>
        <w:proofErr w:type="spellStart"/>
        <w:r>
          <w:rPr>
            <w:rFonts w:eastAsia="Times New Roman"/>
            <w:lang w:val="fr-FR"/>
          </w:rPr>
          <w:t>T</w:t>
        </w:r>
        <w:r>
          <w:rPr>
            <w:rFonts w:eastAsia="Times New Roman"/>
            <w:vertAlign w:val="subscript"/>
            <w:lang w:val="fr-FR"/>
          </w:rPr>
          <w:t>SMTC_duration_ATG</w:t>
        </w:r>
        <w:proofErr w:type="spellEnd"/>
        <w:r>
          <w:rPr>
            <w:rFonts w:eastAsia="Times New Roman"/>
            <w:lang w:val="fr-FR"/>
          </w:rPr>
          <w:t xml:space="preserve"> and no </w:t>
        </w:r>
        <w:proofErr w:type="spellStart"/>
        <w:r>
          <w:rPr>
            <w:rFonts w:eastAsia="Times New Roman"/>
            <w:lang w:val="fr-FR"/>
          </w:rPr>
          <w:t>later</w:t>
        </w:r>
        <w:proofErr w:type="spellEnd"/>
        <w:r>
          <w:rPr>
            <w:rFonts w:eastAsia="Times New Roman"/>
            <w:lang w:val="fr-FR"/>
          </w:rPr>
          <w:t xml:space="preserve"> </w:t>
        </w:r>
        <w:proofErr w:type="spellStart"/>
        <w:r>
          <w:rPr>
            <w:rFonts w:eastAsia="Times New Roman"/>
            <w:lang w:val="fr-FR"/>
          </w:rPr>
          <w:t>than</w:t>
        </w:r>
        <w:proofErr w:type="spellEnd"/>
        <w:r>
          <w:rPr>
            <w:rFonts w:eastAsia="Times New Roman"/>
            <w:lang w:val="fr-FR"/>
          </w:rPr>
          <w:t xml:space="preserve"> X slots </w:t>
        </w:r>
        <w:proofErr w:type="spellStart"/>
        <w:r>
          <w:rPr>
            <w:rFonts w:eastAsia="Times New Roman"/>
            <w:lang w:val="fr-FR"/>
          </w:rPr>
          <w:t>after</w:t>
        </w:r>
        <w:proofErr w:type="spellEnd"/>
        <w:r>
          <w:rPr>
            <w:rFonts w:eastAsia="Times New Roman"/>
            <w:lang w:val="fr-FR"/>
          </w:rPr>
          <w:t xml:space="preserve"> </w:t>
        </w:r>
        <w:proofErr w:type="spellStart"/>
        <w:r>
          <w:rPr>
            <w:rFonts w:eastAsia="Times New Roman"/>
            <w:lang w:val="fr-FR"/>
          </w:rPr>
          <w:t>T</w:t>
        </w:r>
        <w:r>
          <w:rPr>
            <w:rFonts w:eastAsia="Times New Roman"/>
            <w:vertAlign w:val="subscript"/>
            <w:lang w:val="fr-FR"/>
          </w:rPr>
          <w:t>SMTC_duration_ATG</w:t>
        </w:r>
        <w:proofErr w:type="spellEnd"/>
        <w:r>
          <w:rPr>
            <w:rFonts w:eastAsia="Times New Roman"/>
            <w:lang w:val="fr-FR" w:eastAsia="zh-CN"/>
          </w:rPr>
          <w:t xml:space="preserve">, </w:t>
        </w:r>
        <w:proofErr w:type="spellStart"/>
        <w:r>
          <w:rPr>
            <w:rFonts w:eastAsia="Times New Roman"/>
            <w:lang w:val="fr-FR"/>
          </w:rPr>
          <w:t>provided</w:t>
        </w:r>
        <w:proofErr w:type="spellEnd"/>
        <w:r>
          <w:rPr>
            <w:rFonts w:eastAsia="Times New Roman"/>
            <w:lang w:val="fr-FR"/>
          </w:rPr>
          <w:t xml:space="preserve"> </w:t>
        </w:r>
        <w:r>
          <w:rPr>
            <w:rFonts w:eastAsia="Times New Roman"/>
            <w:lang w:val="fr-FR" w:eastAsia="zh-CN"/>
          </w:rPr>
          <w:t xml:space="preserve">the </w:t>
        </w:r>
        <w:proofErr w:type="spellStart"/>
        <w:r>
          <w:rPr>
            <w:rFonts w:eastAsia="Times New Roman"/>
            <w:lang w:val="fr-FR" w:eastAsia="zh-CN"/>
          </w:rPr>
          <w:t>cell</w:t>
        </w:r>
        <w:proofErr w:type="spellEnd"/>
        <w:r>
          <w:rPr>
            <w:rFonts w:eastAsia="Times New Roman"/>
            <w:lang w:val="fr-FR" w:eastAsia="zh-CN"/>
          </w:rPr>
          <w:t xml:space="preserve"> </w:t>
        </w:r>
        <w:proofErr w:type="spellStart"/>
        <w:r>
          <w:rPr>
            <w:rFonts w:eastAsia="Times New Roman"/>
            <w:lang w:val="fr-FR" w:eastAsia="zh-CN"/>
          </w:rPr>
          <w:t>specific</w:t>
        </w:r>
        <w:proofErr w:type="spellEnd"/>
        <w:r>
          <w:rPr>
            <w:rFonts w:eastAsia="Times New Roman"/>
            <w:lang w:val="fr-FR" w:eastAsia="zh-CN"/>
          </w:rPr>
          <w:t xml:space="preserve"> </w:t>
        </w:r>
        <w:proofErr w:type="spellStart"/>
        <w:r>
          <w:rPr>
            <w:rFonts w:eastAsia="Times New Roman"/>
            <w:lang w:val="fr-FR" w:eastAsia="zh-CN"/>
          </w:rPr>
          <w:t>reference</w:t>
        </w:r>
        <w:proofErr w:type="spellEnd"/>
        <w:r>
          <w:rPr>
            <w:rFonts w:eastAsia="Times New Roman"/>
            <w:lang w:val="fr-FR" w:eastAsia="zh-CN"/>
          </w:rPr>
          <w:t xml:space="preserve"> </w:t>
        </w:r>
        <w:proofErr w:type="spellStart"/>
        <w:r>
          <w:rPr>
            <w:rFonts w:eastAsia="Times New Roman"/>
            <w:lang w:val="fr-FR" w:eastAsia="zh-CN"/>
          </w:rPr>
          <w:t>signals</w:t>
        </w:r>
        <w:proofErr w:type="spellEnd"/>
        <w:r>
          <w:rPr>
            <w:rFonts w:eastAsia="Times New Roman"/>
            <w:lang w:val="fr-FR" w:eastAsia="zh-CN"/>
          </w:rPr>
          <w:t xml:space="preserve"> </w:t>
        </w:r>
        <w:proofErr w:type="spellStart"/>
        <w:r>
          <w:rPr>
            <w:rFonts w:eastAsia="Times New Roman"/>
            <w:lang w:val="fr-FR" w:eastAsia="zh-CN"/>
          </w:rPr>
          <w:t>from</w:t>
        </w:r>
        <w:proofErr w:type="spellEnd"/>
        <w:r>
          <w:rPr>
            <w:rFonts w:eastAsia="Times New Roman"/>
            <w:lang w:val="fr-FR" w:eastAsia="zh-CN"/>
          </w:rPr>
          <w:t xml:space="preserve"> the </w:t>
        </w:r>
        <w:r>
          <w:rPr>
            <w:rFonts w:eastAsia="Times New Roman"/>
            <w:lang w:val="fr-FR"/>
          </w:rPr>
          <w:t xml:space="preserve">active </w:t>
        </w:r>
        <w:proofErr w:type="spellStart"/>
        <w:r>
          <w:rPr>
            <w:rFonts w:eastAsia="Times New Roman"/>
            <w:lang w:val="fr-FR"/>
          </w:rPr>
          <w:t>serving</w:t>
        </w:r>
        <w:proofErr w:type="spellEnd"/>
        <w:r>
          <w:rPr>
            <w:rFonts w:eastAsia="Times New Roman"/>
            <w:lang w:val="fr-FR"/>
          </w:rPr>
          <w:t xml:space="preserve"> </w:t>
        </w:r>
        <w:proofErr w:type="spellStart"/>
        <w:r>
          <w:rPr>
            <w:rFonts w:eastAsia="Times New Roman"/>
            <w:lang w:val="fr-FR"/>
          </w:rPr>
          <w:t>cells</w:t>
        </w:r>
        <w:proofErr w:type="spellEnd"/>
        <w:r>
          <w:rPr>
            <w:rFonts w:eastAsia="Times New Roman"/>
            <w:lang w:val="fr-FR" w:eastAsia="zh-CN"/>
          </w:rPr>
          <w:t xml:space="preserve"> and the </w:t>
        </w:r>
        <w:proofErr w:type="spellStart"/>
        <w:r>
          <w:rPr>
            <w:rFonts w:eastAsia="Times New Roman"/>
            <w:lang w:val="fr-FR"/>
          </w:rPr>
          <w:t>deactivated</w:t>
        </w:r>
        <w:proofErr w:type="spellEnd"/>
        <w:r>
          <w:rPr>
            <w:rFonts w:eastAsia="Times New Roman"/>
            <w:lang w:val="fr-FR"/>
          </w:rPr>
          <w:t xml:space="preserve"> SCell</w:t>
        </w:r>
        <w:r>
          <w:rPr>
            <w:rFonts w:eastAsia="Times New Roman"/>
            <w:lang w:val="fr-FR" w:eastAsia="zh-CN"/>
          </w:rPr>
          <w:t xml:space="preserve"> are </w:t>
        </w:r>
        <w:proofErr w:type="spellStart"/>
        <w:r>
          <w:rPr>
            <w:rFonts w:eastAsia="Times New Roman"/>
            <w:lang w:val="fr-FR" w:eastAsia="zh-CN"/>
          </w:rPr>
          <w:t>available</w:t>
        </w:r>
        <w:proofErr w:type="spellEnd"/>
        <w:r>
          <w:rPr>
            <w:rFonts w:eastAsia="Times New Roman"/>
            <w:lang w:val="fr-FR" w:eastAsia="zh-CN"/>
          </w:rPr>
          <w:t xml:space="preserve"> in the </w:t>
        </w:r>
        <w:proofErr w:type="spellStart"/>
        <w:r>
          <w:rPr>
            <w:rFonts w:eastAsia="Times New Roman"/>
            <w:lang w:val="fr-FR" w:eastAsia="zh-CN"/>
          </w:rPr>
          <w:t>same</w:t>
        </w:r>
        <w:proofErr w:type="spellEnd"/>
        <w:r>
          <w:rPr>
            <w:rFonts w:eastAsia="Times New Roman"/>
            <w:lang w:val="fr-FR" w:eastAsia="zh-CN"/>
          </w:rPr>
          <w:t xml:space="preserve"> slot</w:t>
        </w:r>
        <w:r>
          <w:rPr>
            <w:rFonts w:eastAsia="Times New Roman"/>
            <w:lang w:val="fr-FR"/>
          </w:rPr>
          <w:t xml:space="preserve">, </w:t>
        </w:r>
        <w:proofErr w:type="spellStart"/>
        <w:r>
          <w:rPr>
            <w:rFonts w:eastAsia="Times New Roman"/>
            <w:lang w:val="fr-FR"/>
          </w:rPr>
          <w:t>where</w:t>
        </w:r>
        <w:proofErr w:type="spellEnd"/>
        <w:r>
          <w:rPr>
            <w:rFonts w:eastAsia="Times New Roman"/>
            <w:lang w:val="fr-FR"/>
          </w:rPr>
          <w:t xml:space="preserve"> </w:t>
        </w:r>
        <w:r>
          <w:rPr>
            <w:rFonts w:eastAsia="Times New Roman"/>
            <w:lang w:val="fr-FR" w:eastAsia="zh-CN"/>
          </w:rPr>
          <w:t xml:space="preserve">X and </w:t>
        </w:r>
        <w:proofErr w:type="spellStart"/>
        <w:r>
          <w:rPr>
            <w:rFonts w:eastAsia="Times New Roman"/>
            <w:lang w:val="fr-FR"/>
          </w:rPr>
          <w:t>T</w:t>
        </w:r>
        <w:r>
          <w:rPr>
            <w:rFonts w:eastAsia="Times New Roman"/>
            <w:vertAlign w:val="subscript"/>
            <w:lang w:val="fr-FR"/>
          </w:rPr>
          <w:t>SMTC_duration_ATG</w:t>
        </w:r>
        <w:proofErr w:type="spellEnd"/>
        <w:r>
          <w:rPr>
            <w:rFonts w:eastAsia="Times New Roman"/>
            <w:lang w:val="fr-FR" w:eastAsia="zh-CN"/>
          </w:rPr>
          <w:t xml:space="preserve"> are </w:t>
        </w:r>
        <w:proofErr w:type="spellStart"/>
        <w:r>
          <w:rPr>
            <w:rFonts w:eastAsia="Times New Roman"/>
            <w:lang w:val="fr-FR" w:eastAsia="zh-CN"/>
          </w:rPr>
          <w:t>given</w:t>
        </w:r>
        <w:proofErr w:type="spellEnd"/>
        <w:r>
          <w:rPr>
            <w:rFonts w:eastAsia="Times New Roman"/>
            <w:lang w:val="fr-FR" w:eastAsia="zh-CN"/>
          </w:rPr>
          <w:t xml:space="preserve"> by </w:t>
        </w:r>
        <w:r>
          <w:rPr>
            <w:rFonts w:eastAsia="Times New Roman"/>
            <w:lang w:val="fr-FR"/>
          </w:rPr>
          <w:t xml:space="preserve">table 8.2D.1.2.3-1. The interruption </w:t>
        </w:r>
        <w:proofErr w:type="spellStart"/>
        <w:r>
          <w:rPr>
            <w:rFonts w:eastAsia="Times New Roman"/>
            <w:lang w:val="fr-FR"/>
          </w:rPr>
          <w:t>shall</w:t>
        </w:r>
        <w:proofErr w:type="spellEnd"/>
        <w:r>
          <w:rPr>
            <w:rFonts w:eastAsia="Times New Roman"/>
            <w:lang w:val="fr-FR"/>
          </w:rPr>
          <w:t xml:space="preserve"> not </w:t>
        </w:r>
        <w:proofErr w:type="spellStart"/>
        <w:r>
          <w:rPr>
            <w:rFonts w:eastAsia="Times New Roman"/>
            <w:lang w:val="fr-FR"/>
          </w:rPr>
          <w:t>exceed</w:t>
        </w:r>
        <w:proofErr w:type="spellEnd"/>
        <w:r>
          <w:rPr>
            <w:rFonts w:eastAsia="Times New Roman"/>
            <w:lang w:val="fr-FR"/>
          </w:rPr>
          <w:t xml:space="preserve"> </w:t>
        </w:r>
        <w:proofErr w:type="spellStart"/>
        <w:r>
          <w:rPr>
            <w:rFonts w:eastAsia="Times New Roman"/>
            <w:lang w:val="fr-FR"/>
          </w:rPr>
          <w:t>requirements</w:t>
        </w:r>
        <w:proofErr w:type="spellEnd"/>
        <w:r>
          <w:rPr>
            <w:rFonts w:eastAsia="Times New Roman"/>
            <w:lang w:val="fr-FR"/>
          </w:rPr>
          <w:t xml:space="preserve"> in table 8.2D.1.2.3-1.</w:t>
        </w:r>
      </w:ins>
    </w:p>
    <w:p w14:paraId="3FAA4F29" w14:textId="77777777" w:rsidR="00FB4F2C" w:rsidRDefault="00FB4F2C" w:rsidP="00FB4F2C">
      <w:pPr>
        <w:keepNext/>
        <w:keepLines/>
        <w:overflowPunct w:val="0"/>
        <w:autoSpaceDE w:val="0"/>
        <w:autoSpaceDN w:val="0"/>
        <w:adjustRightInd w:val="0"/>
        <w:spacing w:before="60"/>
        <w:jc w:val="center"/>
        <w:rPr>
          <w:ins w:id="218" w:author="Intel Corporation" w:date="2025-08-19T17:02:00Z" w16du:dateUtc="2025-08-19T16:02:00Z"/>
          <w:rFonts w:ascii="Arial" w:eastAsia="Times New Roman" w:hAnsi="Arial" w:cs="Arial"/>
          <w:b/>
          <w:lang w:val="fr-FR"/>
        </w:rPr>
      </w:pPr>
      <w:ins w:id="219" w:author="Intel Corporation" w:date="2025-08-19T17:02:00Z" w16du:dateUtc="2025-08-19T16:02:00Z">
        <w:r>
          <w:rPr>
            <w:rFonts w:ascii="Arial" w:eastAsia="Times New Roman" w:hAnsi="Arial" w:cs="Arial"/>
            <w:b/>
            <w:lang w:val="fr-FR"/>
          </w:rPr>
          <w:t>Table 8.2D.1.2.3-</w:t>
        </w:r>
        <w:proofErr w:type="gramStart"/>
        <w:r>
          <w:rPr>
            <w:rFonts w:ascii="Arial" w:eastAsia="Times New Roman" w:hAnsi="Arial" w:cs="Arial"/>
            <w:b/>
            <w:lang w:val="fr-FR"/>
          </w:rPr>
          <w:t>1:</w:t>
        </w:r>
        <w:proofErr w:type="gramEnd"/>
        <w:r>
          <w:rPr>
            <w:rFonts w:ascii="Arial" w:eastAsia="Times New Roman" w:hAnsi="Arial" w:cs="Arial"/>
            <w:b/>
            <w:lang w:val="fr-FR"/>
          </w:rPr>
          <w:t xml:space="preserve"> Interruption duration for </w:t>
        </w:r>
        <w:proofErr w:type="spellStart"/>
        <w:r>
          <w:rPr>
            <w:rFonts w:ascii="Arial" w:eastAsia="Times New Roman" w:hAnsi="Arial" w:cs="Arial"/>
            <w:b/>
            <w:lang w:val="fr-FR"/>
          </w:rPr>
          <w:t>measurement</w:t>
        </w:r>
        <w:proofErr w:type="spellEnd"/>
        <w:r>
          <w:rPr>
            <w:rFonts w:ascii="Arial" w:eastAsia="Times New Roman" w:hAnsi="Arial" w:cs="Arial"/>
            <w:b/>
            <w:lang w:val="fr-FR"/>
          </w:rPr>
          <w:t xml:space="preserve"> on </w:t>
        </w:r>
        <w:proofErr w:type="spellStart"/>
        <w:r>
          <w:rPr>
            <w:rFonts w:ascii="Arial" w:eastAsia="Times New Roman" w:hAnsi="Arial" w:cs="Arial"/>
            <w:b/>
            <w:lang w:val="fr-FR"/>
          </w:rPr>
          <w:t>deactivated</w:t>
        </w:r>
        <w:proofErr w:type="spellEnd"/>
        <w:r>
          <w:rPr>
            <w:rFonts w:ascii="Arial" w:eastAsia="Times New Roman" w:hAnsi="Arial" w:cs="Arial"/>
            <w:b/>
            <w:lang w:val="fr-FR"/>
          </w:rPr>
          <w:t xml:space="preserve"> SCell for intra-band CA</w:t>
        </w:r>
      </w:ins>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46"/>
        <w:gridCol w:w="2127"/>
        <w:gridCol w:w="1442"/>
        <w:gridCol w:w="4130"/>
        <w:gridCol w:w="9"/>
      </w:tblGrid>
      <w:tr w:rsidR="00FB4F2C" w14:paraId="6064464B" w14:textId="77777777" w:rsidTr="00973350">
        <w:trPr>
          <w:gridAfter w:val="1"/>
          <w:wAfter w:w="5" w:type="pct"/>
          <w:jc w:val="center"/>
          <w:ins w:id="220" w:author="Intel Corporation" w:date="2025-08-19T17:02:00Z"/>
        </w:trPr>
        <w:tc>
          <w:tcPr>
            <w:tcW w:w="495" w:type="pct"/>
            <w:tcBorders>
              <w:top w:val="single" w:sz="4" w:space="0" w:color="auto"/>
              <w:left w:val="single" w:sz="4" w:space="0" w:color="auto"/>
              <w:bottom w:val="single" w:sz="4" w:space="0" w:color="auto"/>
              <w:right w:val="single" w:sz="4" w:space="0" w:color="auto"/>
            </w:tcBorders>
            <w:vAlign w:val="center"/>
          </w:tcPr>
          <w:p w14:paraId="03ABAEBE" w14:textId="77777777" w:rsidR="00FB4F2C" w:rsidRDefault="00FB4F2C" w:rsidP="00973350">
            <w:pPr>
              <w:keepNext/>
              <w:keepLines/>
              <w:overflowPunct w:val="0"/>
              <w:autoSpaceDE w:val="0"/>
              <w:autoSpaceDN w:val="0"/>
              <w:adjustRightInd w:val="0"/>
              <w:spacing w:after="0"/>
              <w:jc w:val="center"/>
              <w:rPr>
                <w:ins w:id="221" w:author="Intel Corporation" w:date="2025-08-19T17:02:00Z" w16du:dateUtc="2025-08-19T16:02:00Z"/>
                <w:rFonts w:ascii="Arial" w:eastAsia="Times New Roman" w:hAnsi="Arial" w:cs="Arial"/>
                <w:b/>
                <w:sz w:val="18"/>
                <w:lang w:val="fr-FR" w:eastAsia="ko-KR"/>
              </w:rPr>
            </w:pPr>
            <w:ins w:id="222" w:author="Intel Corporation" w:date="2025-08-19T17:02:00Z" w16du:dateUtc="2025-08-19T16:02:00Z">
              <w:r>
                <w:rPr>
                  <w:rFonts w:ascii="Arial" w:eastAsia="Times New Roman" w:hAnsi="Arial" w:cs="Arial"/>
                  <w:b/>
                  <w:noProof/>
                  <w:sz w:val="18"/>
                  <w:lang w:val="fr-FR" w:eastAsia="zh-CN"/>
                </w:rPr>
                <w:drawing>
                  <wp:inline distT="0" distB="0" distL="0" distR="0" wp14:anchorId="60E831D3" wp14:editId="46CC4BDC">
                    <wp:extent cx="146050" cy="160655"/>
                    <wp:effectExtent l="0" t="0" r="0" b="0"/>
                    <wp:docPr id="20"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243" w:type="pct"/>
            <w:tcBorders>
              <w:top w:val="single" w:sz="4" w:space="0" w:color="auto"/>
              <w:left w:val="single" w:sz="4" w:space="0" w:color="auto"/>
              <w:bottom w:val="single" w:sz="4" w:space="0" w:color="auto"/>
              <w:right w:val="single" w:sz="4" w:space="0" w:color="auto"/>
            </w:tcBorders>
          </w:tcPr>
          <w:p w14:paraId="6C5B5024" w14:textId="77777777" w:rsidR="00FB4F2C" w:rsidRDefault="00FB4F2C" w:rsidP="00973350">
            <w:pPr>
              <w:keepNext/>
              <w:keepLines/>
              <w:overflowPunct w:val="0"/>
              <w:autoSpaceDE w:val="0"/>
              <w:autoSpaceDN w:val="0"/>
              <w:adjustRightInd w:val="0"/>
              <w:spacing w:after="0"/>
              <w:jc w:val="center"/>
              <w:rPr>
                <w:ins w:id="223" w:author="Intel Corporation" w:date="2025-08-19T17:02:00Z" w16du:dateUtc="2025-08-19T16:02:00Z"/>
                <w:rFonts w:ascii="Arial" w:eastAsia="Times New Roman" w:hAnsi="Arial" w:cs="Arial"/>
                <w:b/>
                <w:sz w:val="18"/>
                <w:lang w:val="fr-FR" w:eastAsia="ko-KR"/>
              </w:rPr>
            </w:pPr>
            <w:ins w:id="224" w:author="Intel Corporation" w:date="2025-08-19T17:02:00Z" w16du:dateUtc="2025-08-19T16:02:00Z">
              <w:r>
                <w:rPr>
                  <w:rFonts w:ascii="Arial" w:eastAsia="Times New Roman" w:hAnsi="Arial" w:cs="Arial"/>
                  <w:b/>
                  <w:sz w:val="18"/>
                  <w:lang w:val="fr-FR" w:eastAsia="ko-KR"/>
                </w:rPr>
                <w:t xml:space="preserve">NR Slot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(ms)</w:t>
              </w:r>
            </w:ins>
          </w:p>
        </w:tc>
        <w:tc>
          <w:tcPr>
            <w:tcW w:w="843" w:type="pct"/>
            <w:tcBorders>
              <w:top w:val="single" w:sz="4" w:space="0" w:color="auto"/>
              <w:left w:val="single" w:sz="4" w:space="0" w:color="auto"/>
              <w:bottom w:val="single" w:sz="4" w:space="0" w:color="auto"/>
              <w:right w:val="single" w:sz="4" w:space="0" w:color="auto"/>
            </w:tcBorders>
          </w:tcPr>
          <w:p w14:paraId="061E59DC" w14:textId="77777777" w:rsidR="00FB4F2C" w:rsidRDefault="00FB4F2C" w:rsidP="00973350">
            <w:pPr>
              <w:keepNext/>
              <w:keepLines/>
              <w:overflowPunct w:val="0"/>
              <w:autoSpaceDE w:val="0"/>
              <w:autoSpaceDN w:val="0"/>
              <w:adjustRightInd w:val="0"/>
              <w:spacing w:after="0"/>
              <w:jc w:val="center"/>
              <w:rPr>
                <w:ins w:id="225" w:author="Intel Corporation" w:date="2025-08-19T17:02:00Z" w16du:dateUtc="2025-08-19T16:02:00Z"/>
                <w:rFonts w:ascii="Arial" w:eastAsia="Times New Roman" w:hAnsi="Arial" w:cs="Arial"/>
                <w:b/>
                <w:sz w:val="18"/>
                <w:lang w:val="fr-FR" w:eastAsia="zh-CN"/>
              </w:rPr>
            </w:pPr>
            <w:ins w:id="226" w:author="Intel Corporation" w:date="2025-08-19T17:02:00Z" w16du:dateUtc="2025-08-19T16:02:00Z">
              <w:r>
                <w:rPr>
                  <w:rFonts w:ascii="Arial" w:eastAsia="Times New Roman" w:hAnsi="Arial" w:cs="Arial"/>
                  <w:b/>
                  <w:sz w:val="18"/>
                  <w:lang w:val="fr-FR" w:eastAsia="zh-CN"/>
                </w:rPr>
                <w:t>X (slots)</w:t>
              </w:r>
            </w:ins>
          </w:p>
        </w:tc>
        <w:tc>
          <w:tcPr>
            <w:tcW w:w="2414" w:type="pct"/>
            <w:tcBorders>
              <w:top w:val="single" w:sz="4" w:space="0" w:color="auto"/>
              <w:left w:val="single" w:sz="4" w:space="0" w:color="auto"/>
              <w:bottom w:val="single" w:sz="4" w:space="0" w:color="auto"/>
              <w:right w:val="single" w:sz="4" w:space="0" w:color="auto"/>
            </w:tcBorders>
          </w:tcPr>
          <w:p w14:paraId="556A0C3C" w14:textId="77777777" w:rsidR="00FB4F2C" w:rsidRDefault="00FB4F2C" w:rsidP="00973350">
            <w:pPr>
              <w:keepNext/>
              <w:keepLines/>
              <w:overflowPunct w:val="0"/>
              <w:autoSpaceDE w:val="0"/>
              <w:autoSpaceDN w:val="0"/>
              <w:adjustRightInd w:val="0"/>
              <w:spacing w:after="0"/>
              <w:jc w:val="center"/>
              <w:rPr>
                <w:ins w:id="227" w:author="Intel Corporation" w:date="2025-08-19T17:02:00Z" w16du:dateUtc="2025-08-19T16:02:00Z"/>
                <w:rFonts w:ascii="Arial" w:eastAsia="Times New Roman" w:hAnsi="Arial" w:cs="Arial"/>
                <w:b/>
                <w:sz w:val="18"/>
                <w:lang w:val="fr-FR" w:eastAsia="zh-CN"/>
              </w:rPr>
            </w:pPr>
            <w:ins w:id="228" w:author="Intel Corporation" w:date="2025-08-19T17:02:00Z" w16du:dateUtc="2025-08-19T16:02:00Z">
              <w:r>
                <w:rPr>
                  <w:rFonts w:ascii="Arial" w:eastAsia="Times New Roman" w:hAnsi="Arial" w:cs="Arial"/>
                  <w:b/>
                  <w:sz w:val="18"/>
                  <w:lang w:val="fr-FR" w:eastAsia="ko-KR"/>
                </w:rPr>
                <w:t xml:space="preserve">Interruption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(slots)</w:t>
              </w:r>
            </w:ins>
          </w:p>
        </w:tc>
      </w:tr>
      <w:tr w:rsidR="00FB4F2C" w14:paraId="1ABF02E9" w14:textId="77777777" w:rsidTr="00973350">
        <w:trPr>
          <w:gridAfter w:val="1"/>
          <w:wAfter w:w="5" w:type="pct"/>
          <w:jc w:val="center"/>
          <w:ins w:id="229" w:author="Intel Corporation" w:date="2025-08-19T17:02:00Z"/>
        </w:trPr>
        <w:tc>
          <w:tcPr>
            <w:tcW w:w="495" w:type="pct"/>
            <w:tcBorders>
              <w:top w:val="single" w:sz="4" w:space="0" w:color="auto"/>
              <w:left w:val="single" w:sz="4" w:space="0" w:color="auto"/>
              <w:bottom w:val="single" w:sz="4" w:space="0" w:color="auto"/>
              <w:right w:val="single" w:sz="4" w:space="0" w:color="auto"/>
            </w:tcBorders>
          </w:tcPr>
          <w:p w14:paraId="01E985B0" w14:textId="77777777" w:rsidR="00FB4F2C" w:rsidRDefault="00FB4F2C" w:rsidP="00973350">
            <w:pPr>
              <w:keepNext/>
              <w:keepLines/>
              <w:overflowPunct w:val="0"/>
              <w:autoSpaceDE w:val="0"/>
              <w:autoSpaceDN w:val="0"/>
              <w:adjustRightInd w:val="0"/>
              <w:spacing w:after="0"/>
              <w:jc w:val="center"/>
              <w:rPr>
                <w:ins w:id="230" w:author="Intel Corporation" w:date="2025-08-19T17:02:00Z" w16du:dateUtc="2025-08-19T16:02:00Z"/>
                <w:rFonts w:ascii="Arial" w:eastAsia="Times New Roman" w:hAnsi="Arial" w:cs="Arial"/>
                <w:sz w:val="18"/>
                <w:lang w:val="fr-FR" w:eastAsia="ko-KR"/>
              </w:rPr>
            </w:pPr>
            <w:ins w:id="231" w:author="Intel Corporation" w:date="2025-08-19T17:02:00Z" w16du:dateUtc="2025-08-19T16:02:00Z">
              <w:r>
                <w:rPr>
                  <w:rFonts w:ascii="Arial" w:eastAsia="Times New Roman" w:hAnsi="Arial" w:cs="Arial"/>
                  <w:sz w:val="18"/>
                  <w:lang w:val="fr-FR" w:eastAsia="ko-KR"/>
                </w:rPr>
                <w:t>0</w:t>
              </w:r>
            </w:ins>
          </w:p>
        </w:tc>
        <w:tc>
          <w:tcPr>
            <w:tcW w:w="1243" w:type="pct"/>
            <w:tcBorders>
              <w:top w:val="single" w:sz="4" w:space="0" w:color="auto"/>
              <w:left w:val="single" w:sz="4" w:space="0" w:color="auto"/>
              <w:bottom w:val="single" w:sz="4" w:space="0" w:color="auto"/>
              <w:right w:val="single" w:sz="4" w:space="0" w:color="auto"/>
            </w:tcBorders>
          </w:tcPr>
          <w:p w14:paraId="76BA6DA0" w14:textId="77777777" w:rsidR="00FB4F2C" w:rsidRDefault="00FB4F2C" w:rsidP="00973350">
            <w:pPr>
              <w:keepNext/>
              <w:keepLines/>
              <w:overflowPunct w:val="0"/>
              <w:autoSpaceDE w:val="0"/>
              <w:autoSpaceDN w:val="0"/>
              <w:adjustRightInd w:val="0"/>
              <w:spacing w:after="0"/>
              <w:jc w:val="center"/>
              <w:rPr>
                <w:ins w:id="232" w:author="Intel Corporation" w:date="2025-08-19T17:02:00Z" w16du:dateUtc="2025-08-19T16:02:00Z"/>
                <w:rFonts w:ascii="Arial" w:eastAsia="Times New Roman" w:hAnsi="Arial" w:cs="Arial"/>
                <w:sz w:val="18"/>
                <w:lang w:val="fr-FR" w:eastAsia="ko-KR"/>
              </w:rPr>
            </w:pPr>
            <w:ins w:id="233" w:author="Intel Corporation" w:date="2025-08-19T17:02:00Z" w16du:dateUtc="2025-08-19T16:02:00Z">
              <w:r>
                <w:rPr>
                  <w:rFonts w:ascii="Arial" w:eastAsia="Times New Roman" w:hAnsi="Arial" w:cs="Arial"/>
                  <w:sz w:val="18"/>
                  <w:lang w:val="fr-FR" w:eastAsia="ko-KR"/>
                </w:rPr>
                <w:t>1</w:t>
              </w:r>
            </w:ins>
          </w:p>
        </w:tc>
        <w:tc>
          <w:tcPr>
            <w:tcW w:w="843" w:type="pct"/>
            <w:tcBorders>
              <w:top w:val="single" w:sz="4" w:space="0" w:color="auto"/>
              <w:left w:val="single" w:sz="4" w:space="0" w:color="auto"/>
              <w:bottom w:val="single" w:sz="4" w:space="0" w:color="auto"/>
              <w:right w:val="single" w:sz="4" w:space="0" w:color="auto"/>
            </w:tcBorders>
          </w:tcPr>
          <w:p w14:paraId="690C9846" w14:textId="77777777" w:rsidR="00FB4F2C" w:rsidRDefault="00FB4F2C" w:rsidP="00973350">
            <w:pPr>
              <w:keepNext/>
              <w:keepLines/>
              <w:overflowPunct w:val="0"/>
              <w:autoSpaceDE w:val="0"/>
              <w:autoSpaceDN w:val="0"/>
              <w:adjustRightInd w:val="0"/>
              <w:spacing w:after="0"/>
              <w:jc w:val="center"/>
              <w:rPr>
                <w:ins w:id="234" w:author="Intel Corporation" w:date="2025-08-19T17:02:00Z" w16du:dateUtc="2025-08-19T16:02:00Z"/>
                <w:rFonts w:ascii="Arial" w:eastAsia="Times New Roman" w:hAnsi="Arial" w:cs="Arial"/>
                <w:sz w:val="18"/>
                <w:lang w:val="fr-FR" w:eastAsia="zh-CN"/>
              </w:rPr>
            </w:pPr>
            <w:ins w:id="235" w:author="Intel Corporation" w:date="2025-08-19T17:02:00Z" w16du:dateUtc="2025-08-19T16:02:00Z">
              <w:r>
                <w:rPr>
                  <w:rFonts w:ascii="Arial" w:eastAsia="Times New Roman" w:hAnsi="Arial" w:cs="Arial"/>
                  <w:sz w:val="18"/>
                  <w:lang w:val="fr-FR" w:eastAsia="zh-CN"/>
                </w:rPr>
                <w:t>1</w:t>
              </w:r>
            </w:ins>
          </w:p>
        </w:tc>
        <w:tc>
          <w:tcPr>
            <w:tcW w:w="2414" w:type="pct"/>
            <w:tcBorders>
              <w:top w:val="single" w:sz="4" w:space="0" w:color="auto"/>
              <w:left w:val="single" w:sz="4" w:space="0" w:color="auto"/>
              <w:bottom w:val="single" w:sz="4" w:space="0" w:color="auto"/>
              <w:right w:val="single" w:sz="4" w:space="0" w:color="auto"/>
            </w:tcBorders>
          </w:tcPr>
          <w:p w14:paraId="233A9DA8" w14:textId="77777777" w:rsidR="00FB4F2C" w:rsidRDefault="00FB4F2C" w:rsidP="00973350">
            <w:pPr>
              <w:keepNext/>
              <w:keepLines/>
              <w:overflowPunct w:val="0"/>
              <w:autoSpaceDE w:val="0"/>
              <w:autoSpaceDN w:val="0"/>
              <w:adjustRightInd w:val="0"/>
              <w:spacing w:after="0"/>
              <w:jc w:val="center"/>
              <w:rPr>
                <w:ins w:id="236" w:author="Intel Corporation" w:date="2025-08-19T17:02:00Z" w16du:dateUtc="2025-08-19T16:02:00Z"/>
                <w:rFonts w:ascii="Arial" w:eastAsia="Times New Roman" w:hAnsi="Arial" w:cs="Arial"/>
                <w:sz w:val="18"/>
                <w:lang w:val="fr-FR" w:eastAsia="ko-KR"/>
              </w:rPr>
            </w:pPr>
            <w:ins w:id="237" w:author="Intel Corporation" w:date="2025-08-19T17:02:00Z" w16du:dateUtc="2025-08-19T16:02:00Z">
              <w:r>
                <w:rPr>
                  <w:rFonts w:ascii="Arial" w:eastAsia="Times New Roman" w:hAnsi="Arial" w:cs="Arial"/>
                  <w:sz w:val="18"/>
                  <w:lang w:val="fr-FR" w:eastAsia="ko-KR"/>
                </w:rPr>
                <w:t xml:space="preserve">2 +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 </w:t>
              </w:r>
            </w:ins>
            <m:oMath>
              <m:sSubSup>
                <m:sSubSupPr>
                  <m:ctrlPr>
                    <w:ins w:id="238" w:author="Intel Corporation" w:date="2025-08-19T17:02:00Z" w16du:dateUtc="2025-08-19T16:02:00Z">
                      <w:rPr>
                        <w:rFonts w:ascii="Cambria Math" w:eastAsia="Times New Roman" w:hAnsi="Cambria Math" w:cs="Arial"/>
                        <w:i/>
                        <w:sz w:val="18"/>
                      </w:rPr>
                    </w:ins>
                  </m:ctrlPr>
                </m:sSubSupPr>
                <m:e>
                  <m:r>
                    <w:ins w:id="239" w:author="Intel Corporation" w:date="2025-08-19T17:02:00Z" w16du:dateUtc="2025-08-19T16:02:00Z">
                      <w:rPr>
                        <w:rFonts w:ascii="Cambria Math" w:eastAsia="Times New Roman" w:hAnsi="Cambria Math" w:cs="Arial"/>
                        <w:sz w:val="18"/>
                        <w:lang w:val="fr-FR"/>
                      </w:rPr>
                      <m:t>N</m:t>
                    </w:ins>
                  </m:r>
                </m:e>
                <m:sub>
                  <m:r>
                    <w:ins w:id="240" w:author="Intel Corporation" w:date="2025-08-19T17:02:00Z" w16du:dateUtc="2025-08-19T16:02:00Z">
                      <m:rPr>
                        <m:sty m:val="p"/>
                      </m:rPr>
                      <w:rPr>
                        <w:rFonts w:ascii="Cambria Math" w:eastAsia="Times New Roman" w:hAnsi="Cambria Math" w:cs="Arial"/>
                        <w:sz w:val="18"/>
                        <w:lang w:val="fr-FR"/>
                      </w:rPr>
                      <m:t>slot</m:t>
                    </w:ins>
                  </m:r>
                </m:sub>
                <m:sup>
                  <m:r>
                    <w:ins w:id="241" w:author="Intel Corporation" w:date="2025-08-19T17:02:00Z" w16du:dateUtc="2025-08-19T16:02:00Z">
                      <m:rPr>
                        <m:sty m:val="p"/>
                      </m:rPr>
                      <w:rPr>
                        <w:rFonts w:ascii="Cambria Math" w:eastAsia="Times New Roman" w:hAnsi="Cambria Math" w:cs="Arial"/>
                        <w:sz w:val="18"/>
                        <w:lang w:val="fr-FR"/>
                      </w:rPr>
                      <m:t>subframe</m:t>
                    </w:ins>
                  </m:r>
                  <m:r>
                    <w:ins w:id="242" w:author="Intel Corporation" w:date="2025-08-19T17:02:00Z" w16du:dateUtc="2025-08-19T16:02:00Z">
                      <w:rPr>
                        <w:rFonts w:ascii="Cambria Math" w:eastAsia="Times New Roman" w:hAnsi="Cambria Math" w:cs="Arial"/>
                        <w:sz w:val="18"/>
                        <w:lang w:val="fr-FR"/>
                      </w:rPr>
                      <m:t>,μ</m:t>
                    </w:ins>
                  </m:r>
                </m:sup>
              </m:sSubSup>
            </m:oMath>
          </w:p>
        </w:tc>
      </w:tr>
      <w:tr w:rsidR="00FB4F2C" w14:paraId="6B5C33CA" w14:textId="77777777" w:rsidTr="00973350">
        <w:trPr>
          <w:gridAfter w:val="1"/>
          <w:wAfter w:w="5" w:type="pct"/>
          <w:jc w:val="center"/>
          <w:ins w:id="243" w:author="Intel Corporation" w:date="2025-08-19T17:02:00Z"/>
        </w:trPr>
        <w:tc>
          <w:tcPr>
            <w:tcW w:w="495" w:type="pct"/>
            <w:tcBorders>
              <w:top w:val="single" w:sz="4" w:space="0" w:color="auto"/>
              <w:left w:val="single" w:sz="4" w:space="0" w:color="auto"/>
              <w:bottom w:val="single" w:sz="4" w:space="0" w:color="auto"/>
              <w:right w:val="single" w:sz="4" w:space="0" w:color="auto"/>
            </w:tcBorders>
          </w:tcPr>
          <w:p w14:paraId="2CDF660F" w14:textId="77777777" w:rsidR="00FB4F2C" w:rsidRDefault="00FB4F2C" w:rsidP="00973350">
            <w:pPr>
              <w:keepNext/>
              <w:keepLines/>
              <w:overflowPunct w:val="0"/>
              <w:autoSpaceDE w:val="0"/>
              <w:autoSpaceDN w:val="0"/>
              <w:adjustRightInd w:val="0"/>
              <w:spacing w:after="0"/>
              <w:jc w:val="center"/>
              <w:rPr>
                <w:ins w:id="244" w:author="Intel Corporation" w:date="2025-08-19T17:02:00Z" w16du:dateUtc="2025-08-19T16:02:00Z"/>
                <w:rFonts w:ascii="Arial" w:eastAsia="Times New Roman" w:hAnsi="Arial" w:cs="Arial"/>
                <w:sz w:val="18"/>
                <w:lang w:val="fr-FR" w:eastAsia="ko-KR"/>
              </w:rPr>
            </w:pPr>
            <w:ins w:id="245" w:author="Intel Corporation" w:date="2025-08-19T17:02:00Z" w16du:dateUtc="2025-08-19T16:02:00Z">
              <w:r>
                <w:rPr>
                  <w:rFonts w:ascii="Arial" w:eastAsia="Times New Roman" w:hAnsi="Arial" w:cs="Arial"/>
                  <w:sz w:val="18"/>
                  <w:lang w:val="fr-FR" w:eastAsia="ko-KR"/>
                </w:rPr>
                <w:t>1</w:t>
              </w:r>
            </w:ins>
          </w:p>
        </w:tc>
        <w:tc>
          <w:tcPr>
            <w:tcW w:w="1243" w:type="pct"/>
            <w:tcBorders>
              <w:top w:val="single" w:sz="4" w:space="0" w:color="auto"/>
              <w:left w:val="single" w:sz="4" w:space="0" w:color="auto"/>
              <w:bottom w:val="single" w:sz="4" w:space="0" w:color="auto"/>
              <w:right w:val="single" w:sz="4" w:space="0" w:color="auto"/>
            </w:tcBorders>
          </w:tcPr>
          <w:p w14:paraId="115B16E2" w14:textId="77777777" w:rsidR="00FB4F2C" w:rsidRDefault="00FB4F2C" w:rsidP="00973350">
            <w:pPr>
              <w:keepNext/>
              <w:keepLines/>
              <w:overflowPunct w:val="0"/>
              <w:autoSpaceDE w:val="0"/>
              <w:autoSpaceDN w:val="0"/>
              <w:adjustRightInd w:val="0"/>
              <w:spacing w:after="0"/>
              <w:jc w:val="center"/>
              <w:rPr>
                <w:ins w:id="246" w:author="Intel Corporation" w:date="2025-08-19T17:02:00Z" w16du:dateUtc="2025-08-19T16:02:00Z"/>
                <w:rFonts w:ascii="Arial" w:eastAsia="Times New Roman" w:hAnsi="Arial" w:cs="Arial"/>
                <w:sz w:val="18"/>
                <w:lang w:val="fr-FR" w:eastAsia="ko-KR"/>
              </w:rPr>
            </w:pPr>
            <w:ins w:id="247" w:author="Intel Corporation" w:date="2025-08-19T17:02:00Z" w16du:dateUtc="2025-08-19T16:02:00Z">
              <w:r>
                <w:rPr>
                  <w:rFonts w:ascii="Arial" w:eastAsia="Times New Roman" w:hAnsi="Arial" w:cs="Arial"/>
                  <w:sz w:val="18"/>
                  <w:lang w:val="fr-FR" w:eastAsia="ko-KR"/>
                </w:rPr>
                <w:t>0.5</w:t>
              </w:r>
            </w:ins>
          </w:p>
        </w:tc>
        <w:tc>
          <w:tcPr>
            <w:tcW w:w="843" w:type="pct"/>
            <w:tcBorders>
              <w:top w:val="single" w:sz="4" w:space="0" w:color="auto"/>
              <w:left w:val="single" w:sz="4" w:space="0" w:color="auto"/>
              <w:bottom w:val="single" w:sz="4" w:space="0" w:color="auto"/>
              <w:right w:val="single" w:sz="4" w:space="0" w:color="auto"/>
            </w:tcBorders>
          </w:tcPr>
          <w:p w14:paraId="6E898FE0" w14:textId="77777777" w:rsidR="00FB4F2C" w:rsidRDefault="00FB4F2C" w:rsidP="00973350">
            <w:pPr>
              <w:keepNext/>
              <w:keepLines/>
              <w:overflowPunct w:val="0"/>
              <w:autoSpaceDE w:val="0"/>
              <w:autoSpaceDN w:val="0"/>
              <w:adjustRightInd w:val="0"/>
              <w:spacing w:after="0"/>
              <w:jc w:val="center"/>
              <w:rPr>
                <w:ins w:id="248" w:author="Intel Corporation" w:date="2025-08-19T17:02:00Z" w16du:dateUtc="2025-08-19T16:02:00Z"/>
                <w:rFonts w:ascii="Arial" w:eastAsia="Times New Roman" w:hAnsi="Arial" w:cs="Arial"/>
                <w:sz w:val="18"/>
                <w:lang w:val="fr-FR" w:eastAsia="zh-CN"/>
              </w:rPr>
            </w:pPr>
            <w:ins w:id="249" w:author="Intel Corporation" w:date="2025-08-19T17:02:00Z" w16du:dateUtc="2025-08-19T16:02:00Z">
              <w:r>
                <w:rPr>
                  <w:rFonts w:ascii="Arial" w:eastAsia="Times New Roman" w:hAnsi="Arial" w:cs="Arial"/>
                  <w:sz w:val="18"/>
                  <w:lang w:val="fr-FR" w:eastAsia="zh-CN"/>
                </w:rPr>
                <w:t>1</w:t>
              </w:r>
            </w:ins>
          </w:p>
        </w:tc>
        <w:tc>
          <w:tcPr>
            <w:tcW w:w="2414" w:type="pct"/>
            <w:tcBorders>
              <w:top w:val="single" w:sz="4" w:space="0" w:color="auto"/>
              <w:left w:val="single" w:sz="4" w:space="0" w:color="auto"/>
              <w:bottom w:val="single" w:sz="4" w:space="0" w:color="auto"/>
              <w:right w:val="single" w:sz="4" w:space="0" w:color="auto"/>
            </w:tcBorders>
          </w:tcPr>
          <w:p w14:paraId="2E6171EC" w14:textId="77777777" w:rsidR="00FB4F2C" w:rsidRDefault="00FB4F2C" w:rsidP="00973350">
            <w:pPr>
              <w:keepNext/>
              <w:keepLines/>
              <w:overflowPunct w:val="0"/>
              <w:autoSpaceDE w:val="0"/>
              <w:autoSpaceDN w:val="0"/>
              <w:adjustRightInd w:val="0"/>
              <w:spacing w:after="0"/>
              <w:jc w:val="center"/>
              <w:rPr>
                <w:ins w:id="250" w:author="Intel Corporation" w:date="2025-08-19T17:02:00Z" w16du:dateUtc="2025-08-19T16:02:00Z"/>
                <w:rFonts w:ascii="Arial" w:eastAsia="Times New Roman" w:hAnsi="Arial" w:cs="Arial"/>
                <w:sz w:val="18"/>
                <w:lang w:val="fr-FR" w:eastAsia="ko-KR"/>
              </w:rPr>
            </w:pPr>
            <w:ins w:id="251" w:author="Intel Corporation" w:date="2025-08-19T17:02:00Z" w16du:dateUtc="2025-08-19T16:02:00Z">
              <w:r>
                <w:rPr>
                  <w:rFonts w:ascii="Arial" w:eastAsia="Times New Roman" w:hAnsi="Arial" w:cs="Arial"/>
                  <w:sz w:val="18"/>
                  <w:lang w:val="fr-FR" w:eastAsia="ko-KR"/>
                </w:rPr>
                <w:t xml:space="preserve">2 + </w:t>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 </w:t>
              </w:r>
            </w:ins>
            <m:oMath>
              <m:sSubSup>
                <m:sSubSupPr>
                  <m:ctrlPr>
                    <w:ins w:id="252" w:author="Intel Corporation" w:date="2025-08-19T17:02:00Z" w16du:dateUtc="2025-08-19T16:02:00Z">
                      <w:rPr>
                        <w:rFonts w:ascii="Cambria Math" w:eastAsia="Times New Roman" w:hAnsi="Cambria Math" w:cs="Arial"/>
                        <w:i/>
                        <w:sz w:val="18"/>
                      </w:rPr>
                    </w:ins>
                  </m:ctrlPr>
                </m:sSubSupPr>
                <m:e>
                  <m:r>
                    <w:ins w:id="253" w:author="Intel Corporation" w:date="2025-08-19T17:02:00Z" w16du:dateUtc="2025-08-19T16:02:00Z">
                      <w:rPr>
                        <w:rFonts w:ascii="Cambria Math" w:eastAsia="Times New Roman" w:hAnsi="Cambria Math" w:cs="Arial"/>
                        <w:sz w:val="18"/>
                        <w:lang w:val="fr-FR"/>
                      </w:rPr>
                      <m:t>N</m:t>
                    </w:ins>
                  </m:r>
                </m:e>
                <m:sub>
                  <m:r>
                    <w:ins w:id="254" w:author="Intel Corporation" w:date="2025-08-19T17:02:00Z" w16du:dateUtc="2025-08-19T16:02:00Z">
                      <m:rPr>
                        <m:sty m:val="p"/>
                      </m:rPr>
                      <w:rPr>
                        <w:rFonts w:ascii="Cambria Math" w:eastAsia="Times New Roman" w:hAnsi="Cambria Math" w:cs="Arial"/>
                        <w:sz w:val="18"/>
                        <w:lang w:val="fr-FR"/>
                      </w:rPr>
                      <m:t>slot</m:t>
                    </w:ins>
                  </m:r>
                </m:sub>
                <m:sup>
                  <m:r>
                    <w:ins w:id="255" w:author="Intel Corporation" w:date="2025-08-19T17:02:00Z" w16du:dateUtc="2025-08-19T16:02:00Z">
                      <m:rPr>
                        <m:sty m:val="p"/>
                      </m:rPr>
                      <w:rPr>
                        <w:rFonts w:ascii="Cambria Math" w:eastAsia="Times New Roman" w:hAnsi="Cambria Math" w:cs="Arial"/>
                        <w:sz w:val="18"/>
                        <w:lang w:val="fr-FR"/>
                      </w:rPr>
                      <m:t>subframe</m:t>
                    </w:ins>
                  </m:r>
                  <m:r>
                    <w:ins w:id="256" w:author="Intel Corporation" w:date="2025-08-19T17:02:00Z" w16du:dateUtc="2025-08-19T16:02:00Z">
                      <w:rPr>
                        <w:rFonts w:ascii="Cambria Math" w:eastAsia="Times New Roman" w:hAnsi="Cambria Math" w:cs="Arial"/>
                        <w:sz w:val="18"/>
                        <w:lang w:val="fr-FR"/>
                      </w:rPr>
                      <m:t>,μ</m:t>
                    </w:ins>
                  </m:r>
                </m:sup>
              </m:sSubSup>
            </m:oMath>
          </w:p>
        </w:tc>
      </w:tr>
      <w:tr w:rsidR="00FB4F2C" w14:paraId="0AF5FCCC" w14:textId="77777777" w:rsidTr="00973350">
        <w:trPr>
          <w:jc w:val="center"/>
          <w:ins w:id="257" w:author="Intel Corporation" w:date="2025-08-19T17:02:00Z"/>
        </w:trPr>
        <w:tc>
          <w:tcPr>
            <w:tcW w:w="5000" w:type="pct"/>
            <w:gridSpan w:val="5"/>
            <w:tcBorders>
              <w:top w:val="single" w:sz="4" w:space="0" w:color="auto"/>
              <w:left w:val="single" w:sz="4" w:space="0" w:color="auto"/>
              <w:bottom w:val="single" w:sz="4" w:space="0" w:color="auto"/>
              <w:right w:val="single" w:sz="4" w:space="0" w:color="auto"/>
            </w:tcBorders>
          </w:tcPr>
          <w:p w14:paraId="4B3BAA0B" w14:textId="77777777" w:rsidR="00FB4F2C" w:rsidRDefault="00FB4F2C" w:rsidP="00973350">
            <w:pPr>
              <w:keepNext/>
              <w:keepLines/>
              <w:overflowPunct w:val="0"/>
              <w:autoSpaceDE w:val="0"/>
              <w:autoSpaceDN w:val="0"/>
              <w:adjustRightInd w:val="0"/>
              <w:spacing w:after="0"/>
              <w:ind w:left="851" w:hanging="851"/>
              <w:rPr>
                <w:ins w:id="258" w:author="Intel Corporation" w:date="2025-08-19T17:02:00Z" w16du:dateUtc="2025-08-19T16:02:00Z"/>
                <w:rFonts w:ascii="Arial" w:eastAsia="Times New Roman" w:hAnsi="Arial" w:cs="Arial"/>
                <w:sz w:val="18"/>
                <w:lang w:val="fr-FR" w:eastAsia="zh-CN"/>
              </w:rPr>
            </w:pPr>
            <w:ins w:id="259" w:author="Intel Corporation" w:date="2025-08-19T17:02:00Z" w16du:dateUtc="2025-08-19T16:02:00Z">
              <w:r>
                <w:rPr>
                  <w:rFonts w:ascii="Arial" w:eastAsia="Times New Roman" w:hAnsi="Arial" w:cs="Arial"/>
                  <w:sz w:val="18"/>
                  <w:lang w:val="fr-FR" w:eastAsia="ko-KR"/>
                </w:rPr>
                <w:t xml:space="preserve">NOTE </w:t>
              </w:r>
              <w:proofErr w:type="gramStart"/>
              <w:r>
                <w:rPr>
                  <w:rFonts w:ascii="Arial" w:eastAsia="Times New Roman" w:hAnsi="Arial" w:cs="Arial"/>
                  <w:sz w:val="18"/>
                  <w:lang w:val="fr-FR" w:eastAsia="ko-KR"/>
                </w:rPr>
                <w:t>1:</w:t>
              </w:r>
              <w:proofErr w:type="gramEnd"/>
              <w:r>
                <w:rPr>
                  <w:rFonts w:ascii="Arial" w:eastAsia="Times New Roman" w:hAnsi="Arial" w:cs="Arial"/>
                  <w:sz w:val="18"/>
                  <w:lang w:val="fr-FR" w:eastAsia="ko-KR"/>
                </w:rPr>
                <w:tab/>
              </w:r>
              <w:proofErr w:type="spellStart"/>
              <w:r>
                <w:rPr>
                  <w:rFonts w:ascii="Arial" w:eastAsia="Times New Roman" w:hAnsi="Arial" w:cs="Arial"/>
                  <w:sz w:val="18"/>
                  <w:szCs w:val="18"/>
                  <w:lang w:val="fr-FR" w:eastAsia="zh-CN"/>
                </w:rPr>
                <w:t>T</w:t>
              </w:r>
              <w:r>
                <w:rPr>
                  <w:rFonts w:ascii="Arial" w:eastAsia="Times New Roman" w:hAnsi="Arial" w:cs="Arial"/>
                  <w:sz w:val="18"/>
                  <w:szCs w:val="18"/>
                  <w:vertAlign w:val="subscript"/>
                  <w:lang w:val="fr-FR" w:eastAsia="zh-CN"/>
                </w:rPr>
                <w:t>SMTC_duration_ATG</w:t>
              </w:r>
              <w:proofErr w:type="spellEnd"/>
              <w:r>
                <w:rPr>
                  <w:rFonts w:ascii="Arial" w:eastAsia="Times New Roman" w:hAnsi="Arial" w:cs="Arial"/>
                  <w:sz w:val="18"/>
                  <w:szCs w:val="18"/>
                  <w:lang w:val="fr-FR" w:eastAsia="ko-KR"/>
                </w:rPr>
                <w:t xml:space="preserve"> </w:t>
              </w:r>
              <w:proofErr w:type="spellStart"/>
              <w:r>
                <w:rPr>
                  <w:rFonts w:ascii="Arial" w:eastAsia="Times New Roman" w:hAnsi="Arial" w:cs="Arial"/>
                  <w:sz w:val="18"/>
                  <w:lang w:val="fr-FR" w:eastAsia="zh-CN"/>
                </w:rPr>
                <w:t>measured</w:t>
              </w:r>
              <w:proofErr w:type="spellEnd"/>
              <w:r>
                <w:rPr>
                  <w:rFonts w:ascii="Arial" w:eastAsia="Times New Roman" w:hAnsi="Arial" w:cs="Arial"/>
                  <w:sz w:val="18"/>
                  <w:lang w:val="fr-FR" w:eastAsia="zh-CN"/>
                </w:rPr>
                <w:t xml:space="preserve"> in </w:t>
              </w:r>
              <w:proofErr w:type="spellStart"/>
              <w:r>
                <w:rPr>
                  <w:rFonts w:ascii="Arial" w:eastAsia="Times New Roman" w:hAnsi="Arial" w:cs="Arial"/>
                  <w:sz w:val="18"/>
                  <w:lang w:val="fr-FR" w:eastAsia="zh-CN"/>
                </w:rPr>
                <w:t>subframes</w:t>
              </w:r>
              <w:proofErr w:type="spellEnd"/>
              <w:r>
                <w:rPr>
                  <w:rFonts w:ascii="Arial" w:eastAsia="Times New Roman" w:hAnsi="Arial" w:cs="Arial"/>
                  <w:sz w:val="18"/>
                  <w:lang w:val="fr-FR" w:eastAsia="zh-CN"/>
                </w:rPr>
                <w:t xml:space="preserve"> </w:t>
              </w:r>
              <w:proofErr w:type="spellStart"/>
              <w:r>
                <w:rPr>
                  <w:rFonts w:ascii="Arial" w:eastAsia="Times New Roman" w:hAnsi="Arial" w:cs="Arial"/>
                  <w:sz w:val="18"/>
                  <w:lang w:val="fr-FR" w:eastAsia="zh-CN"/>
                </w:rPr>
                <w:t>is</w:t>
              </w:r>
              <w:proofErr w:type="spellEnd"/>
              <w:r>
                <w:rPr>
                  <w:rFonts w:ascii="Arial" w:eastAsia="Times New Roman" w:hAnsi="Arial" w:cs="Arial"/>
                  <w:sz w:val="18"/>
                  <w:lang w:val="fr-FR" w:eastAsia="zh-CN"/>
                </w:rPr>
                <w:t xml:space="preserve"> </w:t>
              </w:r>
              <w:r>
                <w:rPr>
                  <w:rFonts w:ascii="Arial" w:eastAsia="Times New Roman" w:hAnsi="Arial" w:cs="Arial"/>
                  <w:sz w:val="18"/>
                  <w:lang w:val="fr-FR" w:eastAsia="ko-KR"/>
                </w:rPr>
                <w:t xml:space="preserve">the </w:t>
              </w:r>
              <w:proofErr w:type="spellStart"/>
              <w:r>
                <w:rPr>
                  <w:rFonts w:ascii="Arial" w:eastAsia="Times New Roman" w:hAnsi="Arial" w:cs="Arial"/>
                  <w:sz w:val="18"/>
                  <w:lang w:val="fr-FR" w:eastAsia="ko-KR"/>
                </w:rPr>
                <w:t>longest</w:t>
              </w:r>
              <w:proofErr w:type="spellEnd"/>
              <w:r>
                <w:rPr>
                  <w:rFonts w:ascii="Arial" w:eastAsia="Times New Roman" w:hAnsi="Arial" w:cs="Arial"/>
                  <w:sz w:val="18"/>
                  <w:lang w:val="fr-FR" w:eastAsia="ko-KR"/>
                </w:rPr>
                <w:t xml:space="preserve"> SMTC duration </w:t>
              </w:r>
              <w:proofErr w:type="spellStart"/>
              <w:r>
                <w:rPr>
                  <w:rFonts w:ascii="Arial" w:eastAsia="Times New Roman" w:hAnsi="Arial" w:cs="Arial"/>
                  <w:sz w:val="18"/>
                  <w:lang w:val="fr-FR" w:eastAsia="zh-CN"/>
                </w:rPr>
                <w:t>among</w:t>
              </w:r>
              <w:proofErr w:type="spellEnd"/>
              <w:r>
                <w:rPr>
                  <w:rFonts w:ascii="Arial" w:eastAsia="Times New Roman" w:hAnsi="Arial" w:cs="Arial"/>
                  <w:sz w:val="18"/>
                  <w:lang w:val="fr-FR" w:eastAsia="zh-CN"/>
                </w:rPr>
                <w:t xml:space="preserve"> all </w:t>
              </w:r>
              <w:proofErr w:type="spellStart"/>
              <w:r>
                <w:rPr>
                  <w:rFonts w:ascii="Arial" w:eastAsia="Times New Roman" w:hAnsi="Arial" w:cs="Arial"/>
                  <w:sz w:val="18"/>
                  <w:lang w:val="fr-FR" w:eastAsia="zh-CN"/>
                </w:rPr>
                <w:t>above</w:t>
              </w:r>
              <w:proofErr w:type="spellEnd"/>
              <w:r>
                <w:rPr>
                  <w:rFonts w:ascii="Arial" w:eastAsia="Times New Roman" w:hAnsi="Arial" w:cs="Arial"/>
                  <w:sz w:val="18"/>
                  <w:lang w:val="fr-FR" w:eastAsia="zh-CN"/>
                </w:rPr>
                <w:t xml:space="preserve"> </w:t>
              </w:r>
              <w:r>
                <w:rPr>
                  <w:rFonts w:ascii="Arial" w:eastAsia="MS Mincho" w:hAnsi="Arial" w:cs="Arial"/>
                  <w:sz w:val="18"/>
                  <w:lang w:val="fr-FR" w:eastAsia="ko-KR"/>
                </w:rPr>
                <w:t xml:space="preserve">active </w:t>
              </w:r>
              <w:proofErr w:type="spellStart"/>
              <w:r>
                <w:rPr>
                  <w:rFonts w:ascii="Arial" w:eastAsia="Times New Roman" w:hAnsi="Arial" w:cs="Arial"/>
                  <w:sz w:val="18"/>
                  <w:lang w:val="fr-FR" w:eastAsia="zh-CN"/>
                </w:rPr>
                <w:t>serving</w:t>
              </w:r>
              <w:proofErr w:type="spellEnd"/>
              <w:r>
                <w:rPr>
                  <w:rFonts w:ascii="Arial" w:eastAsia="Times New Roman" w:hAnsi="Arial" w:cs="Arial"/>
                  <w:sz w:val="18"/>
                  <w:lang w:val="fr-FR" w:eastAsia="zh-CN"/>
                </w:rPr>
                <w:t xml:space="preserve"> </w:t>
              </w:r>
              <w:proofErr w:type="spellStart"/>
              <w:r>
                <w:rPr>
                  <w:rFonts w:ascii="Arial" w:eastAsia="Times New Roman" w:hAnsi="Arial" w:cs="Arial"/>
                  <w:sz w:val="18"/>
                  <w:lang w:val="fr-FR" w:eastAsia="zh-CN"/>
                </w:rPr>
                <w:t>cells</w:t>
              </w:r>
              <w:proofErr w:type="spellEnd"/>
              <w:r>
                <w:rPr>
                  <w:rFonts w:ascii="Arial" w:eastAsia="Times New Roman" w:hAnsi="Arial" w:cs="Arial"/>
                  <w:sz w:val="18"/>
                  <w:lang w:val="fr-FR" w:eastAsia="ko-KR"/>
                </w:rPr>
                <w:t xml:space="preserve"> and the </w:t>
              </w:r>
              <w:proofErr w:type="spellStart"/>
              <w:r>
                <w:rPr>
                  <w:rFonts w:ascii="Arial" w:eastAsia="Times New Roman" w:hAnsi="Arial" w:cs="Arial"/>
                  <w:sz w:val="18"/>
                  <w:lang w:val="fr-FR" w:eastAsia="ko-KR"/>
                </w:rPr>
                <w:t>deactivated</w:t>
              </w:r>
              <w:proofErr w:type="spellEnd"/>
              <w:r>
                <w:rPr>
                  <w:rFonts w:ascii="Arial" w:eastAsia="Times New Roman" w:hAnsi="Arial" w:cs="Arial"/>
                  <w:sz w:val="18"/>
                  <w:lang w:val="fr-FR" w:eastAsia="ko-KR"/>
                </w:rPr>
                <w:t xml:space="preserve"> SCell to </w:t>
              </w:r>
              <w:proofErr w:type="spellStart"/>
              <w:r>
                <w:rPr>
                  <w:rFonts w:ascii="Arial" w:eastAsia="Times New Roman" w:hAnsi="Arial" w:cs="Arial"/>
                  <w:sz w:val="18"/>
                  <w:lang w:val="fr-FR" w:eastAsia="ko-KR"/>
                </w:rPr>
                <w:t>be</w:t>
              </w:r>
              <w:proofErr w:type="spellEnd"/>
              <w:r>
                <w:rPr>
                  <w:rFonts w:ascii="Arial" w:eastAsia="Times New Roman" w:hAnsi="Arial" w:cs="Arial"/>
                  <w:sz w:val="18"/>
                  <w:lang w:val="fr-FR" w:eastAsia="ko-KR"/>
                </w:rPr>
                <w:t xml:space="preserve"> </w:t>
              </w:r>
              <w:proofErr w:type="spellStart"/>
              <w:proofErr w:type="gramStart"/>
              <w:r>
                <w:rPr>
                  <w:rFonts w:ascii="Arial" w:eastAsia="Times New Roman" w:hAnsi="Arial" w:cs="Arial"/>
                  <w:sz w:val="18"/>
                  <w:lang w:val="fr-FR" w:eastAsia="ko-KR"/>
                </w:rPr>
                <w:t>measured</w:t>
              </w:r>
              <w:proofErr w:type="spellEnd"/>
              <w:r>
                <w:rPr>
                  <w:rFonts w:ascii="Arial" w:eastAsia="Times New Roman" w:hAnsi="Arial" w:cs="Arial"/>
                  <w:sz w:val="18"/>
                  <w:lang w:val="fr-FR" w:eastAsia="ko-KR"/>
                </w:rPr>
                <w:t>;</w:t>
              </w:r>
              <w:proofErr w:type="gramEnd"/>
            </w:ins>
          </w:p>
          <w:p w14:paraId="4AF743EF" w14:textId="77777777" w:rsidR="00FB4F2C" w:rsidRDefault="00FB4F2C" w:rsidP="00973350">
            <w:pPr>
              <w:keepNext/>
              <w:keepLines/>
              <w:overflowPunct w:val="0"/>
              <w:autoSpaceDE w:val="0"/>
              <w:autoSpaceDN w:val="0"/>
              <w:adjustRightInd w:val="0"/>
              <w:spacing w:after="0"/>
              <w:ind w:left="851" w:hanging="851"/>
              <w:rPr>
                <w:ins w:id="260" w:author="Intel Corporation" w:date="2025-08-19T17:02:00Z" w16du:dateUtc="2025-08-19T16:02:00Z"/>
                <w:rFonts w:ascii="Arial" w:eastAsia="Times New Roman" w:hAnsi="Arial" w:cs="Arial"/>
                <w:sz w:val="18"/>
                <w:lang w:val="fr-FR" w:eastAsia="zh-CN"/>
              </w:rPr>
            </w:pPr>
            <w:ins w:id="261" w:author="Intel Corporation" w:date="2025-08-19T17:02:00Z" w16du:dateUtc="2025-08-19T16:02:00Z">
              <w:r>
                <w:rPr>
                  <w:rFonts w:ascii="Arial" w:eastAsia="Times New Roman" w:hAnsi="Arial" w:cs="Arial"/>
                  <w:sz w:val="18"/>
                  <w:lang w:val="fr-FR" w:eastAsia="ko-KR"/>
                </w:rPr>
                <w:t xml:space="preserve">NOTE </w:t>
              </w:r>
              <w:proofErr w:type="gramStart"/>
              <w:r>
                <w:rPr>
                  <w:rFonts w:ascii="Arial" w:eastAsia="Times New Roman" w:hAnsi="Arial" w:cs="Arial"/>
                  <w:sz w:val="18"/>
                  <w:lang w:val="fr-FR" w:eastAsia="ko-KR"/>
                </w:rPr>
                <w:t>2:</w:t>
              </w:r>
              <w:proofErr w:type="gramEnd"/>
              <w:r>
                <w:rPr>
                  <w:rFonts w:ascii="Arial" w:eastAsia="Times New Roman" w:hAnsi="Arial" w:cs="Arial"/>
                  <w:sz w:val="18"/>
                  <w:lang w:val="fr-FR" w:eastAsia="ko-KR"/>
                </w:rPr>
                <w:tab/>
              </w:r>
            </w:ins>
            <m:oMath>
              <m:sSubSup>
                <m:sSubSupPr>
                  <m:ctrlPr>
                    <w:ins w:id="262" w:author="Intel Corporation" w:date="2025-08-19T17:02:00Z" w16du:dateUtc="2025-08-19T16:02:00Z">
                      <w:rPr>
                        <w:rFonts w:ascii="Cambria Math" w:eastAsia="Times New Roman" w:hAnsi="Cambria Math" w:cs="Arial"/>
                        <w:i/>
                        <w:sz w:val="24"/>
                        <w:szCs w:val="24"/>
                      </w:rPr>
                    </w:ins>
                  </m:ctrlPr>
                </m:sSubSupPr>
                <m:e>
                  <m:r>
                    <w:ins w:id="263" w:author="Intel Corporation" w:date="2025-08-19T17:02:00Z" w16du:dateUtc="2025-08-19T16:02:00Z">
                      <w:rPr>
                        <w:rFonts w:ascii="Cambria Math" w:eastAsia="Times New Roman" w:hAnsi="Cambria Math" w:cs="Arial"/>
                        <w:sz w:val="18"/>
                        <w:lang w:val="fr-FR"/>
                      </w:rPr>
                      <m:t>N</m:t>
                    </w:ins>
                  </m:r>
                </m:e>
                <m:sub>
                  <m:r>
                    <w:ins w:id="264" w:author="Intel Corporation" w:date="2025-08-19T17:02:00Z" w16du:dateUtc="2025-08-19T16:02:00Z">
                      <m:rPr>
                        <m:sty m:val="p"/>
                      </m:rPr>
                      <w:rPr>
                        <w:rFonts w:ascii="Cambria Math" w:eastAsia="Times New Roman" w:hAnsi="Cambria Math" w:cs="Arial"/>
                        <w:sz w:val="18"/>
                        <w:lang w:val="fr-FR"/>
                      </w:rPr>
                      <m:t>slot</m:t>
                    </w:ins>
                  </m:r>
                </m:sub>
                <m:sup>
                  <m:r>
                    <w:ins w:id="265" w:author="Intel Corporation" w:date="2025-08-19T17:02:00Z" w16du:dateUtc="2025-08-19T16:02:00Z">
                      <m:rPr>
                        <m:sty m:val="p"/>
                      </m:rPr>
                      <w:rPr>
                        <w:rFonts w:ascii="Cambria Math" w:eastAsia="Times New Roman" w:hAnsi="Cambria Math" w:cs="Arial"/>
                        <w:sz w:val="18"/>
                        <w:lang w:val="fr-FR"/>
                      </w:rPr>
                      <m:t>subframe</m:t>
                    </w:ins>
                  </m:r>
                  <m:r>
                    <w:ins w:id="266" w:author="Intel Corporation" w:date="2025-08-19T17:02:00Z" w16du:dateUtc="2025-08-19T16:02:00Z">
                      <w:rPr>
                        <w:rFonts w:ascii="Cambria Math" w:eastAsia="Times New Roman" w:hAnsi="Cambria Math" w:cs="Arial"/>
                        <w:sz w:val="18"/>
                        <w:lang w:val="fr-FR"/>
                      </w:rPr>
                      <m:t>,μ</m:t>
                    </w:ins>
                  </m:r>
                </m:sup>
              </m:sSubSup>
            </m:oMath>
            <w:ins w:id="267" w:author="Intel Corporation" w:date="2025-08-19T17:02:00Z" w16du:dateUtc="2025-08-19T16:02:00Z">
              <w:r>
                <w:rPr>
                  <w:rFonts w:ascii="Arial" w:eastAsia="Times New Roman" w:hAnsi="Arial" w:cs="Arial"/>
                  <w:sz w:val="18"/>
                  <w:lang w:val="fr-FR"/>
                </w:rPr>
                <w:t xml:space="preserve"> is as defined in TS 38.211 [6].</w:t>
              </w:r>
            </w:ins>
          </w:p>
        </w:tc>
      </w:tr>
    </w:tbl>
    <w:p w14:paraId="19EFD0D7" w14:textId="77777777" w:rsidR="00FB4F2C" w:rsidRDefault="00FB4F2C" w:rsidP="00FB4F2C">
      <w:pPr>
        <w:overflowPunct w:val="0"/>
        <w:autoSpaceDE w:val="0"/>
        <w:autoSpaceDN w:val="0"/>
        <w:adjustRightInd w:val="0"/>
        <w:rPr>
          <w:ins w:id="268" w:author="Intel Corporation" w:date="2025-08-19T17:02:00Z" w16du:dateUtc="2025-08-19T16:02:00Z"/>
          <w:rFonts w:eastAsia="Times New Roman"/>
        </w:rPr>
      </w:pPr>
    </w:p>
    <w:p w14:paraId="202B7A76" w14:textId="77777777" w:rsidR="00FB4F2C" w:rsidRDefault="00FB4F2C" w:rsidP="00FB4F2C">
      <w:pPr>
        <w:keepNext/>
        <w:keepLines/>
        <w:overflowPunct w:val="0"/>
        <w:autoSpaceDE w:val="0"/>
        <w:autoSpaceDN w:val="0"/>
        <w:adjustRightInd w:val="0"/>
        <w:spacing w:before="120"/>
        <w:ind w:left="1701" w:hanging="1701"/>
        <w:outlineLvl w:val="4"/>
        <w:rPr>
          <w:ins w:id="269" w:author="Intel Corporation" w:date="2025-08-19T17:02:00Z" w16du:dateUtc="2025-08-19T16:02:00Z"/>
          <w:rFonts w:ascii="Arial" w:eastAsia="Times New Roman" w:hAnsi="Arial"/>
          <w:sz w:val="22"/>
        </w:rPr>
      </w:pPr>
      <w:ins w:id="270" w:author="Intel Corporation" w:date="2025-08-19T17:02:00Z" w16du:dateUtc="2025-08-19T16:02:00Z">
        <w:r>
          <w:rPr>
            <w:rFonts w:ascii="Arial" w:eastAsia="Times New Roman" w:hAnsi="Arial"/>
            <w:sz w:val="22"/>
          </w:rPr>
          <w:t>8.2D.1.2.4</w:t>
        </w:r>
        <w:r>
          <w:rPr>
            <w:rFonts w:ascii="Arial" w:eastAsia="Times New Roman" w:hAnsi="Arial"/>
            <w:sz w:val="22"/>
          </w:rPr>
          <w:tab/>
          <w:t>Interruptions at direct SCell activation</w:t>
        </w:r>
      </w:ins>
    </w:p>
    <w:p w14:paraId="3F05B6BE" w14:textId="77777777" w:rsidR="00FB4F2C" w:rsidRDefault="00FB4F2C" w:rsidP="00FB4F2C">
      <w:pPr>
        <w:overflowPunct w:val="0"/>
        <w:autoSpaceDE w:val="0"/>
        <w:autoSpaceDN w:val="0"/>
        <w:adjustRightInd w:val="0"/>
        <w:rPr>
          <w:ins w:id="271" w:author="Intel Corporation" w:date="2025-08-19T17:02:00Z" w16du:dateUtc="2025-08-19T16:02:00Z"/>
          <w:rFonts w:eastAsia="Times New Roman"/>
        </w:rPr>
      </w:pPr>
      <w:ins w:id="272" w:author="Intel Corporation" w:date="2025-08-19T17:02:00Z" w16du:dateUtc="2025-08-19T16:02:00Z">
        <w:r>
          <w:rPr>
            <w:rFonts w:eastAsia="Times New Roman"/>
            <w:lang w:eastAsia="en-GB"/>
          </w:rPr>
          <w:t>When one or multiple SCell(s) are directly activated</w:t>
        </w:r>
        <w:r>
          <w:rPr>
            <w:rFonts w:eastAsia="MS Mincho"/>
            <w:lang w:eastAsia="zh-CN"/>
          </w:rPr>
          <w:t xml:space="preserve"> at SCell addition</w:t>
        </w:r>
        <w:r>
          <w:rPr>
            <w:rFonts w:eastAsia="Times New Roman"/>
            <w:lang w:eastAsia="en-GB"/>
          </w:rPr>
          <w:t>, the ATG UE is allowed an interruption on any active serving cell:</w:t>
        </w:r>
      </w:ins>
    </w:p>
    <w:p w14:paraId="59406180" w14:textId="77777777" w:rsidR="00FB4F2C" w:rsidRDefault="00FB4F2C" w:rsidP="00FB4F2C">
      <w:pPr>
        <w:overflowPunct w:val="0"/>
        <w:autoSpaceDE w:val="0"/>
        <w:autoSpaceDN w:val="0"/>
        <w:adjustRightInd w:val="0"/>
        <w:ind w:left="568" w:hanging="284"/>
        <w:rPr>
          <w:ins w:id="273" w:author="Intel Corporation" w:date="2025-08-19T17:02:00Z" w16du:dateUtc="2025-08-19T16:02:00Z"/>
          <w:rFonts w:eastAsia="Times New Roman"/>
          <w:lang w:val="fr-FR"/>
        </w:rPr>
      </w:pPr>
      <w:ins w:id="274" w:author="Intel Corporation" w:date="2025-08-19T17:02:00Z" w16du:dateUtc="2025-08-19T16:02:00Z">
        <w:r>
          <w:rPr>
            <w:rFonts w:eastAsia="Times New Roman"/>
            <w:lang w:val="fr-FR" w:eastAsia="en-GB"/>
          </w:rPr>
          <w:t>-</w:t>
        </w:r>
        <w:r>
          <w:rPr>
            <w:rFonts w:eastAsia="Times New Roman"/>
            <w:lang w:val="fr-FR" w:eastAsia="en-GB"/>
          </w:rPr>
          <w:tab/>
          <w:t xml:space="preserve">of up to the interruption </w:t>
        </w:r>
        <w:proofErr w:type="spellStart"/>
        <w:r>
          <w:rPr>
            <w:rFonts w:eastAsia="Times New Roman"/>
            <w:lang w:val="fr-FR" w:eastAsia="en-GB"/>
          </w:rPr>
          <w:t>length</w:t>
        </w:r>
        <w:proofErr w:type="spellEnd"/>
        <w:r>
          <w:rPr>
            <w:rFonts w:eastAsia="Times New Roman"/>
            <w:lang w:val="fr-FR" w:eastAsia="en-GB"/>
          </w:rPr>
          <w:t xml:space="preserve"> </w:t>
        </w:r>
        <w:proofErr w:type="spellStart"/>
        <w:r>
          <w:rPr>
            <w:rFonts w:eastAsia="Times New Roman"/>
            <w:lang w:val="fr-FR" w:eastAsia="en-GB"/>
          </w:rPr>
          <w:t>specified</w:t>
        </w:r>
        <w:proofErr w:type="spellEnd"/>
        <w:r>
          <w:rPr>
            <w:rFonts w:eastAsia="Times New Roman"/>
            <w:lang w:val="fr-FR" w:eastAsia="en-GB"/>
          </w:rPr>
          <w:t xml:space="preserve"> in table 8.2D.1.2.1-1, if the active </w:t>
        </w:r>
        <w:proofErr w:type="spellStart"/>
        <w:r>
          <w:rPr>
            <w:rFonts w:eastAsia="Times New Roman"/>
            <w:lang w:val="fr-FR" w:eastAsia="en-GB"/>
          </w:rPr>
          <w:t>serving</w:t>
        </w:r>
        <w:proofErr w:type="spellEnd"/>
        <w:r>
          <w:rPr>
            <w:rFonts w:eastAsia="Times New Roman"/>
            <w:lang w:val="fr-FR" w:eastAsia="en-GB"/>
          </w:rPr>
          <w:t xml:space="preserve"> </w:t>
        </w:r>
        <w:proofErr w:type="spellStart"/>
        <w:r>
          <w:rPr>
            <w:rFonts w:eastAsia="Times New Roman"/>
            <w:lang w:val="fr-FR" w:eastAsia="en-GB"/>
          </w:rPr>
          <w:t>cells</w:t>
        </w:r>
        <w:proofErr w:type="spellEnd"/>
        <w:r>
          <w:rPr>
            <w:rFonts w:eastAsia="Times New Roman"/>
            <w:lang w:val="fr-FR" w:eastAsia="en-GB"/>
          </w:rPr>
          <w:t xml:space="preserve"> are in the </w:t>
        </w:r>
        <w:proofErr w:type="spellStart"/>
        <w:r>
          <w:rPr>
            <w:rFonts w:eastAsia="Times New Roman"/>
            <w:lang w:val="fr-FR" w:eastAsia="en-GB"/>
          </w:rPr>
          <w:t>same</w:t>
        </w:r>
        <w:proofErr w:type="spellEnd"/>
        <w:r>
          <w:rPr>
            <w:rFonts w:eastAsia="Times New Roman"/>
            <w:lang w:val="fr-FR" w:eastAsia="en-GB"/>
          </w:rPr>
          <w:t xml:space="preserve"> band as the SCell </w:t>
        </w:r>
        <w:proofErr w:type="spellStart"/>
        <w:r>
          <w:rPr>
            <w:rFonts w:eastAsia="Times New Roman"/>
            <w:lang w:val="fr-FR" w:eastAsia="en-GB"/>
          </w:rPr>
          <w:t>being</w:t>
        </w:r>
        <w:proofErr w:type="spellEnd"/>
        <w:r>
          <w:rPr>
            <w:rFonts w:eastAsia="Times New Roman"/>
            <w:lang w:val="fr-FR" w:eastAsia="en-GB"/>
          </w:rPr>
          <w:t xml:space="preserve"> </w:t>
        </w:r>
        <w:proofErr w:type="spellStart"/>
        <w:r>
          <w:rPr>
            <w:rFonts w:eastAsia="Times New Roman"/>
            <w:lang w:val="fr-FR" w:eastAsia="en-GB"/>
          </w:rPr>
          <w:t>activated</w:t>
        </w:r>
        <w:proofErr w:type="spellEnd"/>
        <w:r>
          <w:rPr>
            <w:rFonts w:eastAsia="Times New Roman"/>
            <w:lang w:val="fr-FR" w:eastAsia="en-GB"/>
          </w:rPr>
          <w:t xml:space="preserve"> </w:t>
        </w:r>
        <w:proofErr w:type="spellStart"/>
        <w:r>
          <w:rPr>
            <w:rFonts w:eastAsia="MS Mincho"/>
            <w:lang w:val="fr-FR" w:eastAsia="en-GB"/>
          </w:rPr>
          <w:t>provided</w:t>
        </w:r>
        <w:proofErr w:type="spellEnd"/>
        <w:r>
          <w:rPr>
            <w:rFonts w:eastAsia="MS Mincho"/>
            <w:lang w:val="fr-FR" w:eastAsia="en-GB"/>
          </w:rPr>
          <w:t xml:space="preserve"> </w:t>
        </w:r>
        <w:r>
          <w:rPr>
            <w:rFonts w:eastAsia="Times New Roman"/>
            <w:lang w:val="fr-FR" w:eastAsia="zh-CN"/>
          </w:rPr>
          <w:t xml:space="preserve">the </w:t>
        </w:r>
        <w:proofErr w:type="spellStart"/>
        <w:r>
          <w:rPr>
            <w:rFonts w:eastAsia="Times New Roman"/>
            <w:lang w:val="fr-FR" w:eastAsia="zh-CN"/>
          </w:rPr>
          <w:t>cell</w:t>
        </w:r>
        <w:proofErr w:type="spellEnd"/>
        <w:r>
          <w:rPr>
            <w:rFonts w:eastAsia="Times New Roman"/>
            <w:lang w:val="fr-FR" w:eastAsia="zh-CN"/>
          </w:rPr>
          <w:t xml:space="preserve"> </w:t>
        </w:r>
        <w:proofErr w:type="spellStart"/>
        <w:r>
          <w:rPr>
            <w:rFonts w:eastAsia="Times New Roman"/>
            <w:lang w:val="fr-FR" w:eastAsia="zh-CN"/>
          </w:rPr>
          <w:t>specific</w:t>
        </w:r>
        <w:proofErr w:type="spellEnd"/>
        <w:r>
          <w:rPr>
            <w:rFonts w:eastAsia="Times New Roman"/>
            <w:lang w:val="fr-FR" w:eastAsia="zh-CN"/>
          </w:rPr>
          <w:t xml:space="preserve"> </w:t>
        </w:r>
        <w:proofErr w:type="spellStart"/>
        <w:r>
          <w:rPr>
            <w:rFonts w:eastAsia="Times New Roman"/>
            <w:lang w:val="fr-FR" w:eastAsia="zh-CN"/>
          </w:rPr>
          <w:t>reference</w:t>
        </w:r>
        <w:proofErr w:type="spellEnd"/>
        <w:r>
          <w:rPr>
            <w:rFonts w:eastAsia="Times New Roman"/>
            <w:lang w:val="fr-FR" w:eastAsia="zh-CN"/>
          </w:rPr>
          <w:t xml:space="preserve"> </w:t>
        </w:r>
        <w:proofErr w:type="spellStart"/>
        <w:r>
          <w:rPr>
            <w:rFonts w:eastAsia="Times New Roman"/>
            <w:lang w:val="fr-FR" w:eastAsia="zh-CN"/>
          </w:rPr>
          <w:t>signals</w:t>
        </w:r>
        <w:proofErr w:type="spellEnd"/>
        <w:r>
          <w:rPr>
            <w:rFonts w:eastAsia="Times New Roman"/>
            <w:lang w:val="fr-FR" w:eastAsia="zh-CN"/>
          </w:rPr>
          <w:t xml:space="preserve"> </w:t>
        </w:r>
        <w:proofErr w:type="spellStart"/>
        <w:r>
          <w:rPr>
            <w:rFonts w:eastAsia="Times New Roman"/>
            <w:lang w:val="fr-FR" w:eastAsia="zh-CN"/>
          </w:rPr>
          <w:t>from</w:t>
        </w:r>
        <w:proofErr w:type="spellEnd"/>
        <w:r>
          <w:rPr>
            <w:rFonts w:eastAsia="Times New Roman"/>
            <w:lang w:val="fr-FR" w:eastAsia="zh-CN"/>
          </w:rPr>
          <w:t xml:space="preserve"> the </w:t>
        </w:r>
        <w:r>
          <w:rPr>
            <w:rFonts w:eastAsia="Times New Roman"/>
            <w:lang w:val="fr-FR" w:eastAsia="en-GB"/>
          </w:rPr>
          <w:t xml:space="preserve">active </w:t>
        </w:r>
        <w:proofErr w:type="spellStart"/>
        <w:r>
          <w:rPr>
            <w:rFonts w:eastAsia="Times New Roman"/>
            <w:lang w:val="fr-FR" w:eastAsia="en-GB"/>
          </w:rPr>
          <w:t>serving</w:t>
        </w:r>
        <w:proofErr w:type="spellEnd"/>
        <w:r>
          <w:rPr>
            <w:rFonts w:eastAsia="Times New Roman"/>
            <w:lang w:val="fr-FR" w:eastAsia="en-GB"/>
          </w:rPr>
          <w:t xml:space="preserve"> </w:t>
        </w:r>
        <w:proofErr w:type="spellStart"/>
        <w:r>
          <w:rPr>
            <w:rFonts w:eastAsia="Times New Roman"/>
            <w:lang w:val="fr-FR" w:eastAsia="en-GB"/>
          </w:rPr>
          <w:t>cells</w:t>
        </w:r>
        <w:proofErr w:type="spellEnd"/>
        <w:r>
          <w:rPr>
            <w:rFonts w:eastAsia="Times New Roman"/>
            <w:lang w:val="fr-FR" w:eastAsia="zh-CN"/>
          </w:rPr>
          <w:t xml:space="preserve"> and the SCell </w:t>
        </w:r>
        <w:proofErr w:type="spellStart"/>
        <w:r>
          <w:rPr>
            <w:rFonts w:eastAsia="Times New Roman"/>
            <w:lang w:val="fr-FR" w:eastAsia="zh-CN"/>
          </w:rPr>
          <w:t>being</w:t>
        </w:r>
        <w:proofErr w:type="spellEnd"/>
        <w:r>
          <w:rPr>
            <w:rFonts w:eastAsia="Times New Roman"/>
            <w:lang w:val="fr-FR" w:eastAsia="zh-CN"/>
          </w:rPr>
          <w:t xml:space="preserve"> </w:t>
        </w:r>
        <w:proofErr w:type="spellStart"/>
        <w:r>
          <w:rPr>
            <w:rFonts w:eastAsia="Times New Roman"/>
            <w:lang w:val="fr-FR" w:eastAsia="en-GB"/>
          </w:rPr>
          <w:t>activated</w:t>
        </w:r>
        <w:proofErr w:type="spellEnd"/>
        <w:r>
          <w:rPr>
            <w:rFonts w:eastAsia="Times New Roman"/>
            <w:lang w:val="fr-FR" w:eastAsia="en-GB"/>
          </w:rPr>
          <w:t xml:space="preserve"> </w:t>
        </w:r>
        <w:r>
          <w:rPr>
            <w:rFonts w:eastAsia="Times New Roman"/>
            <w:lang w:val="fr-FR" w:eastAsia="zh-CN"/>
          </w:rPr>
          <w:t xml:space="preserve">are </w:t>
        </w:r>
        <w:proofErr w:type="spellStart"/>
        <w:r>
          <w:rPr>
            <w:rFonts w:eastAsia="Times New Roman"/>
            <w:lang w:val="fr-FR" w:eastAsia="zh-CN"/>
          </w:rPr>
          <w:t>available</w:t>
        </w:r>
        <w:proofErr w:type="spellEnd"/>
        <w:r>
          <w:rPr>
            <w:rFonts w:eastAsia="Times New Roman"/>
            <w:lang w:val="fr-FR" w:eastAsia="zh-CN"/>
          </w:rPr>
          <w:t xml:space="preserve"> in the </w:t>
        </w:r>
        <w:proofErr w:type="spellStart"/>
        <w:r>
          <w:rPr>
            <w:rFonts w:eastAsia="Times New Roman"/>
            <w:lang w:val="fr-FR" w:eastAsia="zh-CN"/>
          </w:rPr>
          <w:t>same</w:t>
        </w:r>
        <w:proofErr w:type="spellEnd"/>
        <w:r>
          <w:rPr>
            <w:rFonts w:eastAsia="Times New Roman"/>
            <w:lang w:val="fr-FR" w:eastAsia="zh-CN"/>
          </w:rPr>
          <w:t xml:space="preserve"> slot</w:t>
        </w:r>
        <w:r>
          <w:rPr>
            <w:rFonts w:eastAsia="Times New Roman"/>
            <w:lang w:val="fr-FR" w:eastAsia="en-GB"/>
          </w:rPr>
          <w:t xml:space="preserve"> or,</w:t>
        </w:r>
      </w:ins>
    </w:p>
    <w:p w14:paraId="15E95A79" w14:textId="77777777" w:rsidR="00FB4F2C" w:rsidRDefault="00FB4F2C" w:rsidP="00FB4F2C">
      <w:pPr>
        <w:overflowPunct w:val="0"/>
        <w:autoSpaceDE w:val="0"/>
        <w:autoSpaceDN w:val="0"/>
        <w:adjustRightInd w:val="0"/>
        <w:ind w:left="568" w:hanging="284"/>
        <w:rPr>
          <w:ins w:id="275" w:author="Intel Corporation" w:date="2025-08-19T17:02:00Z" w16du:dateUtc="2025-08-19T16:02:00Z"/>
          <w:rFonts w:eastAsia="Times New Roman"/>
          <w:lang w:val="fr-FR"/>
        </w:rPr>
      </w:pPr>
      <w:ins w:id="276" w:author="Intel Corporation" w:date="2025-08-19T17:02:00Z" w16du:dateUtc="2025-08-19T16:02:00Z">
        <w:r>
          <w:rPr>
            <w:rFonts w:eastAsia="Times New Roman"/>
            <w:lang w:val="fr-FR"/>
          </w:rPr>
          <w:t>-</w:t>
        </w:r>
        <w:r>
          <w:rPr>
            <w:rFonts w:eastAsia="Times New Roman"/>
            <w:lang w:val="fr-FR"/>
          </w:rPr>
          <w:tab/>
          <w:t xml:space="preserve">of up to the interruption </w:t>
        </w:r>
        <w:proofErr w:type="spellStart"/>
        <w:r>
          <w:rPr>
            <w:rFonts w:eastAsia="Times New Roman"/>
            <w:lang w:val="fr-FR"/>
          </w:rPr>
          <w:t>length</w:t>
        </w:r>
        <w:proofErr w:type="spellEnd"/>
        <w:r>
          <w:rPr>
            <w:rFonts w:eastAsia="Times New Roman"/>
            <w:lang w:val="fr-FR"/>
          </w:rPr>
          <w:t xml:space="preserve"> </w:t>
        </w:r>
        <w:proofErr w:type="spellStart"/>
        <w:r>
          <w:rPr>
            <w:rFonts w:eastAsia="Times New Roman"/>
            <w:lang w:val="fr-FR"/>
          </w:rPr>
          <w:t>specified</w:t>
        </w:r>
        <w:proofErr w:type="spellEnd"/>
        <w:r>
          <w:rPr>
            <w:rFonts w:eastAsia="Times New Roman"/>
            <w:lang w:val="fr-FR"/>
          </w:rPr>
          <w:t xml:space="preserve"> in table 8.2D.1.2.1-2, if the active </w:t>
        </w:r>
        <w:proofErr w:type="spellStart"/>
        <w:r>
          <w:rPr>
            <w:rFonts w:eastAsia="Times New Roman"/>
            <w:lang w:val="fr-FR"/>
          </w:rPr>
          <w:t>serving</w:t>
        </w:r>
        <w:proofErr w:type="spellEnd"/>
        <w:r>
          <w:rPr>
            <w:rFonts w:eastAsia="Times New Roman"/>
            <w:lang w:val="fr-FR"/>
          </w:rPr>
          <w:t xml:space="preserve"> </w:t>
        </w:r>
        <w:proofErr w:type="spellStart"/>
        <w:r>
          <w:rPr>
            <w:rFonts w:eastAsia="Times New Roman"/>
            <w:lang w:val="fr-FR"/>
          </w:rPr>
          <w:t>cell</w:t>
        </w:r>
        <w:proofErr w:type="spellEnd"/>
        <w:r>
          <w:rPr>
            <w:rFonts w:eastAsia="Times New Roman"/>
            <w:lang w:val="fr-FR"/>
          </w:rPr>
          <w:t xml:space="preserve"> </w:t>
        </w:r>
        <w:proofErr w:type="spellStart"/>
        <w:r>
          <w:rPr>
            <w:rFonts w:eastAsia="Times New Roman"/>
            <w:lang w:val="fr-FR"/>
          </w:rPr>
          <w:t>is</w:t>
        </w:r>
        <w:proofErr w:type="spellEnd"/>
        <w:r>
          <w:rPr>
            <w:rFonts w:eastAsia="Times New Roman"/>
            <w:lang w:val="fr-FR"/>
          </w:rPr>
          <w:t xml:space="preserve"> not in the </w:t>
        </w:r>
        <w:proofErr w:type="spellStart"/>
        <w:r>
          <w:rPr>
            <w:rFonts w:eastAsia="Times New Roman"/>
            <w:lang w:val="fr-FR"/>
          </w:rPr>
          <w:t>same</w:t>
        </w:r>
        <w:proofErr w:type="spellEnd"/>
        <w:r>
          <w:rPr>
            <w:rFonts w:eastAsia="Times New Roman"/>
            <w:lang w:val="fr-FR"/>
          </w:rPr>
          <w:t xml:space="preserve"> band as the SCell </w:t>
        </w:r>
        <w:proofErr w:type="spellStart"/>
        <w:r>
          <w:rPr>
            <w:rFonts w:eastAsia="Times New Roman"/>
            <w:lang w:val="fr-FR"/>
          </w:rPr>
          <w:t>being</w:t>
        </w:r>
        <w:proofErr w:type="spellEnd"/>
        <w:r>
          <w:rPr>
            <w:rFonts w:eastAsia="Times New Roman"/>
            <w:lang w:val="fr-FR"/>
          </w:rPr>
          <w:t xml:space="preserve"> </w:t>
        </w:r>
        <w:proofErr w:type="spellStart"/>
        <w:r>
          <w:rPr>
            <w:rFonts w:eastAsia="Times New Roman"/>
            <w:lang w:val="fr-FR"/>
          </w:rPr>
          <w:t>directly</w:t>
        </w:r>
        <w:proofErr w:type="spellEnd"/>
        <w:r>
          <w:rPr>
            <w:rFonts w:eastAsia="Times New Roman"/>
            <w:lang w:val="fr-FR"/>
          </w:rPr>
          <w:t xml:space="preserve"> </w:t>
        </w:r>
        <w:proofErr w:type="spellStart"/>
        <w:r>
          <w:rPr>
            <w:rFonts w:eastAsia="Times New Roman"/>
            <w:lang w:val="fr-FR"/>
          </w:rPr>
          <w:t>activated</w:t>
        </w:r>
        <w:proofErr w:type="spellEnd"/>
        <w:r>
          <w:rPr>
            <w:rFonts w:eastAsia="Times New Roman"/>
            <w:lang w:val="fr-FR"/>
          </w:rPr>
          <w:t>.</w:t>
        </w:r>
      </w:ins>
    </w:p>
    <w:p w14:paraId="344087CF" w14:textId="77777777" w:rsidR="00FB4F2C" w:rsidRDefault="00FB4F2C" w:rsidP="00FB4F2C">
      <w:pPr>
        <w:keepNext/>
        <w:keepLines/>
        <w:overflowPunct w:val="0"/>
        <w:autoSpaceDE w:val="0"/>
        <w:autoSpaceDN w:val="0"/>
        <w:adjustRightInd w:val="0"/>
        <w:spacing w:before="120"/>
        <w:ind w:left="1701" w:hanging="1701"/>
        <w:outlineLvl w:val="4"/>
        <w:rPr>
          <w:ins w:id="277" w:author="Intel Corporation" w:date="2025-08-19T17:02:00Z" w16du:dateUtc="2025-08-19T16:02:00Z"/>
          <w:rFonts w:ascii="Arial" w:eastAsia="Times New Roman" w:hAnsi="Arial"/>
          <w:sz w:val="22"/>
        </w:rPr>
      </w:pPr>
      <w:ins w:id="278" w:author="Intel Corporation" w:date="2025-08-19T17:02:00Z" w16du:dateUtc="2025-08-19T16:02:00Z">
        <w:r>
          <w:rPr>
            <w:rFonts w:ascii="Arial" w:eastAsia="Times New Roman" w:hAnsi="Arial"/>
            <w:sz w:val="22"/>
          </w:rPr>
          <w:t>8.2D.1.2.5</w:t>
        </w:r>
        <w:r>
          <w:rPr>
            <w:rFonts w:ascii="Arial" w:eastAsia="Times New Roman" w:hAnsi="Arial"/>
            <w:sz w:val="22"/>
          </w:rPr>
          <w:tab/>
          <w:t>Interruptions due to SCell dormancy</w:t>
        </w:r>
      </w:ins>
    </w:p>
    <w:p w14:paraId="2AA6DE5A" w14:textId="77777777" w:rsidR="00FB4F2C" w:rsidRDefault="00FB4F2C" w:rsidP="00FB4F2C">
      <w:pPr>
        <w:keepNext/>
        <w:keepLines/>
        <w:overflowPunct w:val="0"/>
        <w:autoSpaceDE w:val="0"/>
        <w:autoSpaceDN w:val="0"/>
        <w:adjustRightInd w:val="0"/>
        <w:spacing w:before="120"/>
        <w:ind w:left="1985" w:hanging="1985"/>
        <w:outlineLvl w:val="5"/>
        <w:rPr>
          <w:ins w:id="279" w:author="Intel Corporation" w:date="2025-08-19T17:02:00Z" w16du:dateUtc="2025-08-19T16:02:00Z"/>
          <w:rFonts w:ascii="Arial" w:eastAsia="Times New Roman" w:hAnsi="Arial"/>
          <w:lang w:eastAsia="zh-CN"/>
        </w:rPr>
      </w:pPr>
      <w:ins w:id="280" w:author="Intel Corporation" w:date="2025-08-19T17:02:00Z" w16du:dateUtc="2025-08-19T16:02:00Z">
        <w:r>
          <w:rPr>
            <w:rFonts w:ascii="Arial" w:eastAsia="Times New Roman" w:hAnsi="Arial"/>
            <w:lang w:eastAsia="zh-CN"/>
          </w:rPr>
          <w:t>8.2D.1.2.5.1</w:t>
        </w:r>
        <w:r>
          <w:rPr>
            <w:rFonts w:ascii="Arial" w:eastAsia="Times New Roman" w:hAnsi="Arial"/>
            <w:lang w:eastAsia="zh-CN"/>
          </w:rPr>
          <w:tab/>
          <w:t>Interruptions due to SCell dormancy switch</w:t>
        </w:r>
      </w:ins>
    </w:p>
    <w:p w14:paraId="5EACE77A" w14:textId="77777777" w:rsidR="00FB4F2C" w:rsidRDefault="00FB4F2C" w:rsidP="00FB4F2C">
      <w:pPr>
        <w:overflowPunct w:val="0"/>
        <w:autoSpaceDE w:val="0"/>
        <w:autoSpaceDN w:val="0"/>
        <w:adjustRightInd w:val="0"/>
        <w:rPr>
          <w:ins w:id="281" w:author="Intel Corporation" w:date="2025-08-19T17:02:00Z" w16du:dateUtc="2025-08-19T16:02:00Z"/>
          <w:rFonts w:eastAsia="MS Mincho"/>
          <w:lang w:eastAsia="zh-CN"/>
        </w:rPr>
      </w:pPr>
      <w:ins w:id="282" w:author="Intel Corporation" w:date="2025-08-19T17:02:00Z" w16du:dateUtc="2025-08-19T16:02:00Z">
        <w:r>
          <w:rPr>
            <w:rFonts w:eastAsia="MS Mincho"/>
            <w:lang w:eastAsia="zh-CN"/>
          </w:rPr>
          <w:t xml:space="preserve">When one </w:t>
        </w:r>
        <w:r>
          <w:rPr>
            <w:rFonts w:eastAsia="Times New Roman"/>
            <w:lang w:eastAsia="zh-CN"/>
          </w:rPr>
          <w:t>SCell in MCG is switched from dormancy to non-dormancy or from non-dormancy to dormancy [7]</w:t>
        </w:r>
        <w:r>
          <w:rPr>
            <w:rFonts w:eastAsia="MS Mincho"/>
          </w:rPr>
          <w:t xml:space="preserve"> when ATG UE is in DRX active time</w:t>
        </w:r>
        <w:r>
          <w:rPr>
            <w:rFonts w:eastAsia="Times New Roman"/>
            <w:lang w:eastAsia="zh-CN"/>
          </w:rPr>
          <w:t>,</w:t>
        </w:r>
      </w:ins>
    </w:p>
    <w:p w14:paraId="2A3929C9" w14:textId="77777777" w:rsidR="00FB4F2C" w:rsidRDefault="00FB4F2C" w:rsidP="00FB4F2C">
      <w:pPr>
        <w:overflowPunct w:val="0"/>
        <w:autoSpaceDE w:val="0"/>
        <w:autoSpaceDN w:val="0"/>
        <w:adjustRightInd w:val="0"/>
        <w:ind w:left="568" w:hanging="284"/>
        <w:rPr>
          <w:ins w:id="283" w:author="Intel Corporation" w:date="2025-08-19T17:02:00Z" w16du:dateUtc="2025-08-19T16:02:00Z"/>
          <w:rFonts w:eastAsia="Times New Roman"/>
          <w:lang w:val="fr-FR" w:eastAsia="zh-CN"/>
        </w:rPr>
      </w:pPr>
      <w:ins w:id="284" w:author="Intel Corporation" w:date="2025-08-19T17:02:00Z" w16du:dateUtc="2025-08-19T16:02:00Z">
        <w:r>
          <w:rPr>
            <w:rFonts w:eastAsia="MS Mincho"/>
            <w:lang w:val="fr-FR"/>
          </w:rPr>
          <w:t>-</w:t>
        </w:r>
        <w:r>
          <w:rPr>
            <w:rFonts w:eastAsia="MS Mincho"/>
            <w:lang w:val="fr-FR"/>
          </w:rPr>
          <w:tab/>
          <w:t xml:space="preserve">the ATG UE </w:t>
        </w:r>
        <w:proofErr w:type="spellStart"/>
        <w:r>
          <w:rPr>
            <w:rFonts w:eastAsia="MS Mincho"/>
            <w:lang w:val="fr-FR"/>
          </w:rPr>
          <w:t>is</w:t>
        </w:r>
        <w:proofErr w:type="spellEnd"/>
        <w:r>
          <w:rPr>
            <w:rFonts w:eastAsia="MS Mincho"/>
            <w:lang w:val="fr-FR"/>
          </w:rPr>
          <w:t xml:space="preserve"> </w:t>
        </w:r>
        <w:proofErr w:type="spellStart"/>
        <w:r>
          <w:rPr>
            <w:rFonts w:eastAsia="MS Mincho"/>
            <w:lang w:val="fr-FR"/>
          </w:rPr>
          <w:t>allowed</w:t>
        </w:r>
        <w:proofErr w:type="spellEnd"/>
        <w:r>
          <w:rPr>
            <w:rFonts w:eastAsia="MS Mincho"/>
            <w:lang w:val="fr-FR"/>
          </w:rPr>
          <w:t xml:space="preserve"> an interruption on active </w:t>
        </w:r>
        <w:proofErr w:type="spellStart"/>
        <w:r>
          <w:rPr>
            <w:rFonts w:eastAsia="MS Mincho"/>
            <w:lang w:val="fr-FR"/>
          </w:rPr>
          <w:t>serving</w:t>
        </w:r>
        <w:proofErr w:type="spellEnd"/>
        <w:r>
          <w:rPr>
            <w:rFonts w:eastAsia="MS Mincho"/>
            <w:lang w:val="fr-FR"/>
          </w:rPr>
          <w:t xml:space="preserve"> </w:t>
        </w:r>
        <w:proofErr w:type="spellStart"/>
        <w:r>
          <w:rPr>
            <w:rFonts w:eastAsia="MS Mincho"/>
            <w:lang w:val="fr-FR"/>
          </w:rPr>
          <w:t>cell</w:t>
        </w:r>
        <w:proofErr w:type="spellEnd"/>
        <w:r>
          <w:rPr>
            <w:rFonts w:eastAsia="Times New Roman"/>
            <w:lang w:val="fr-FR" w:eastAsia="zh-CN"/>
          </w:rPr>
          <w:t xml:space="preserve"> in MCG as </w:t>
        </w:r>
        <w:proofErr w:type="spellStart"/>
        <w:r>
          <w:rPr>
            <w:rFonts w:eastAsia="Times New Roman"/>
            <w:lang w:val="fr-FR" w:eastAsia="zh-CN"/>
          </w:rPr>
          <w:t>defined</w:t>
        </w:r>
        <w:proofErr w:type="spellEnd"/>
        <w:r>
          <w:rPr>
            <w:rFonts w:eastAsia="Times New Roman"/>
            <w:lang w:val="fr-FR" w:eastAsia="zh-CN"/>
          </w:rPr>
          <w:t xml:space="preserve"> in clause 8.2D.1.2.7, </w:t>
        </w:r>
        <w:proofErr w:type="spellStart"/>
        <w:r>
          <w:rPr>
            <w:rFonts w:eastAsia="Times New Roman"/>
            <w:lang w:val="fr-FR" w:eastAsia="zh-CN"/>
          </w:rPr>
          <w:t>except</w:t>
        </w:r>
        <w:proofErr w:type="spellEnd"/>
        <w:r>
          <w:rPr>
            <w:rFonts w:eastAsia="Times New Roman"/>
            <w:lang w:val="fr-FR" w:eastAsia="zh-CN"/>
          </w:rPr>
          <w:t xml:space="preserve"> </w:t>
        </w:r>
        <w:proofErr w:type="spellStart"/>
        <w:r>
          <w:rPr>
            <w:rFonts w:eastAsia="Times New Roman"/>
            <w:lang w:val="fr-FR" w:eastAsia="zh-CN"/>
          </w:rPr>
          <w:t>that</w:t>
        </w:r>
        <w:proofErr w:type="spellEnd"/>
        <w:r>
          <w:rPr>
            <w:rFonts w:eastAsia="Times New Roman"/>
            <w:lang w:val="fr-FR" w:eastAsia="zh-CN"/>
          </w:rPr>
          <w:t xml:space="preserve"> the interruption </w:t>
        </w:r>
        <w:proofErr w:type="spellStart"/>
        <w:r>
          <w:rPr>
            <w:rFonts w:eastAsia="Times New Roman"/>
            <w:lang w:val="fr-FR" w:eastAsia="zh-CN"/>
          </w:rPr>
          <w:t>is</w:t>
        </w:r>
        <w:proofErr w:type="spellEnd"/>
        <w:r>
          <w:rPr>
            <w:rFonts w:eastAsia="Times New Roman"/>
            <w:lang w:val="fr-FR" w:eastAsia="zh-CN"/>
          </w:rPr>
          <w:t xml:space="preserve"> </w:t>
        </w:r>
        <w:proofErr w:type="spellStart"/>
        <w:r>
          <w:rPr>
            <w:rFonts w:eastAsia="Times New Roman"/>
            <w:lang w:val="fr-FR" w:eastAsia="zh-CN"/>
          </w:rPr>
          <w:t>allowed</w:t>
        </w:r>
        <w:proofErr w:type="spellEnd"/>
        <w:r>
          <w:rPr>
            <w:rFonts w:eastAsia="Times New Roman"/>
            <w:lang w:val="fr-FR" w:eastAsia="zh-CN"/>
          </w:rPr>
          <w:t xml:space="preserve"> </w:t>
        </w:r>
        <w:proofErr w:type="spellStart"/>
        <w:r>
          <w:rPr>
            <w:rFonts w:eastAsia="Times New Roman"/>
            <w:lang w:val="fr-FR" w:eastAsia="zh-CN"/>
          </w:rPr>
          <w:t>regardless</w:t>
        </w:r>
        <w:proofErr w:type="spellEnd"/>
        <w:r>
          <w:rPr>
            <w:rFonts w:eastAsia="Times New Roman"/>
            <w:lang w:val="fr-FR" w:eastAsia="zh-CN"/>
          </w:rPr>
          <w:t xml:space="preserve"> of </w:t>
        </w:r>
        <w:proofErr w:type="spellStart"/>
        <w:r>
          <w:rPr>
            <w:rFonts w:eastAsia="Times New Roman"/>
            <w:lang w:val="fr-FR" w:eastAsia="zh-CN"/>
          </w:rPr>
          <w:t>which</w:t>
        </w:r>
        <w:proofErr w:type="spellEnd"/>
        <w:r>
          <w:rPr>
            <w:rFonts w:eastAsia="Times New Roman"/>
            <w:lang w:val="fr-FR" w:eastAsia="zh-CN"/>
          </w:rPr>
          <w:t xml:space="preserve"> </w:t>
        </w:r>
        <w:proofErr w:type="spellStart"/>
        <w:r>
          <w:rPr>
            <w:rFonts w:eastAsia="Times New Roman"/>
            <w:lang w:val="fr-FR" w:eastAsia="zh-CN"/>
          </w:rPr>
          <w:t>parameters</w:t>
        </w:r>
        <w:proofErr w:type="spellEnd"/>
        <w:r>
          <w:rPr>
            <w:rFonts w:eastAsia="Times New Roman"/>
            <w:lang w:val="fr-FR" w:eastAsia="zh-CN"/>
          </w:rPr>
          <w:t xml:space="preserve"> change </w:t>
        </w:r>
        <w:proofErr w:type="spellStart"/>
        <w:r>
          <w:rPr>
            <w:rFonts w:eastAsia="Times New Roman"/>
            <w:lang w:val="fr-FR" w:eastAsia="zh-CN"/>
          </w:rPr>
          <w:t>between</w:t>
        </w:r>
        <w:proofErr w:type="spellEnd"/>
        <w:r>
          <w:rPr>
            <w:rFonts w:eastAsia="Times New Roman"/>
            <w:lang w:val="fr-FR" w:eastAsia="zh-CN"/>
          </w:rPr>
          <w:t xml:space="preserve"> the dormant BWP and the non-dormant BWP and,</w:t>
        </w:r>
      </w:ins>
    </w:p>
    <w:p w14:paraId="6E04BE29" w14:textId="77777777" w:rsidR="00FB4F2C" w:rsidRDefault="00FB4F2C" w:rsidP="00FB4F2C">
      <w:pPr>
        <w:overflowPunct w:val="0"/>
        <w:autoSpaceDE w:val="0"/>
        <w:autoSpaceDN w:val="0"/>
        <w:adjustRightInd w:val="0"/>
        <w:ind w:left="568" w:hanging="284"/>
        <w:rPr>
          <w:ins w:id="285" w:author="Intel Corporation" w:date="2025-08-19T17:02:00Z" w16du:dateUtc="2025-08-19T16:02:00Z"/>
          <w:rFonts w:eastAsia="Times New Roman" w:cs="v4.2.0"/>
          <w:lang w:val="fr-FR"/>
        </w:rPr>
      </w:pPr>
      <w:ins w:id="286" w:author="Intel Corporation" w:date="2025-08-19T17:02:00Z" w16du:dateUtc="2025-08-19T16:02:00Z">
        <w:r>
          <w:rPr>
            <w:rFonts w:eastAsia="Times New Roman"/>
            <w:lang w:val="fr-FR"/>
          </w:rPr>
          <w:t>-</w:t>
        </w:r>
        <w:r>
          <w:rPr>
            <w:rFonts w:eastAsia="Times New Roman"/>
            <w:lang w:val="fr-FR"/>
          </w:rPr>
          <w:tab/>
          <w:t xml:space="preserve">The </w:t>
        </w:r>
        <w:proofErr w:type="spellStart"/>
        <w:r>
          <w:rPr>
            <w:rFonts w:eastAsia="Times New Roman"/>
            <w:lang w:val="fr-FR"/>
          </w:rPr>
          <w:t>starting</w:t>
        </w:r>
        <w:proofErr w:type="spellEnd"/>
        <w:r>
          <w:rPr>
            <w:rFonts w:eastAsia="Times New Roman"/>
            <w:lang w:val="fr-FR"/>
          </w:rPr>
          <w:t xml:space="preserve"> time of interrupti</w:t>
        </w:r>
        <w:r>
          <w:rPr>
            <w:rFonts w:eastAsia="Times New Roman" w:cs="v4.2.0"/>
            <w:lang w:val="fr-FR"/>
          </w:rPr>
          <w:t xml:space="preserve">on </w:t>
        </w:r>
        <w:proofErr w:type="spellStart"/>
        <w:r>
          <w:rPr>
            <w:rFonts w:eastAsia="Times New Roman" w:cs="v4.2.0"/>
            <w:lang w:val="fr-FR"/>
          </w:rPr>
          <w:t>shall</w:t>
        </w:r>
        <w:proofErr w:type="spellEnd"/>
        <w:r>
          <w:rPr>
            <w:rFonts w:eastAsia="Times New Roman" w:cs="v4.2.0"/>
            <w:lang w:val="fr-FR"/>
          </w:rPr>
          <w:t xml:space="preserve"> </w:t>
        </w:r>
        <w:proofErr w:type="spellStart"/>
        <w:r>
          <w:rPr>
            <w:rFonts w:eastAsia="Times New Roman" w:cs="v4.2.0"/>
            <w:lang w:val="fr-FR"/>
          </w:rPr>
          <w:t>be</w:t>
        </w:r>
        <w:proofErr w:type="spellEnd"/>
        <w:r>
          <w:rPr>
            <w:rFonts w:eastAsia="Times New Roman" w:cs="v4.2.0"/>
            <w:lang w:val="fr-FR"/>
          </w:rPr>
          <w:t xml:space="preserve"> </w:t>
        </w:r>
        <w:proofErr w:type="spellStart"/>
        <w:r>
          <w:rPr>
            <w:rFonts w:eastAsia="Times New Roman" w:cs="v4.2.0"/>
            <w:lang w:val="fr-FR"/>
          </w:rPr>
          <w:t>within</w:t>
        </w:r>
        <w:proofErr w:type="spellEnd"/>
        <w:r>
          <w:rPr>
            <w:rFonts w:eastAsia="Times New Roman" w:cs="v4.2.0"/>
            <w:lang w:val="fr-FR"/>
          </w:rPr>
          <w:t xml:space="preserve"> the </w:t>
        </w:r>
        <w:proofErr w:type="spellStart"/>
        <w:r>
          <w:rPr>
            <w:rFonts w:eastAsia="Times New Roman" w:cs="v4.2.0"/>
            <w:lang w:val="fr-FR"/>
          </w:rPr>
          <w:t>dormancy</w:t>
        </w:r>
        <w:proofErr w:type="spellEnd"/>
        <w:r>
          <w:rPr>
            <w:rFonts w:eastAsia="Times New Roman" w:cs="v4.2.0"/>
            <w:lang w:val="fr-FR"/>
          </w:rPr>
          <w:t xml:space="preserve"> </w:t>
        </w:r>
        <w:proofErr w:type="spellStart"/>
        <w:r>
          <w:rPr>
            <w:rFonts w:eastAsia="Times New Roman" w:cs="v4.2.0"/>
            <w:lang w:val="fr-FR"/>
          </w:rPr>
          <w:t>switching</w:t>
        </w:r>
        <w:proofErr w:type="spellEnd"/>
        <w:r>
          <w:rPr>
            <w:rFonts w:eastAsia="Times New Roman" w:cs="v4.2.0"/>
            <w:lang w:val="fr-FR"/>
          </w:rPr>
          <w:t xml:space="preserve"> </w:t>
        </w:r>
        <w:proofErr w:type="spellStart"/>
        <w:r>
          <w:rPr>
            <w:rFonts w:eastAsia="Times New Roman" w:cs="v4.2.0"/>
            <w:lang w:val="fr-FR"/>
          </w:rPr>
          <w:t>delay</w:t>
        </w:r>
        <w:proofErr w:type="spellEnd"/>
        <w:r>
          <w:rPr>
            <w:rFonts w:eastAsia="Times New Roman" w:cs="v4.2.0"/>
            <w:lang w:val="fr-FR"/>
          </w:rPr>
          <w:t xml:space="preserve"> as </w:t>
        </w:r>
        <w:proofErr w:type="spellStart"/>
        <w:r>
          <w:rPr>
            <w:rFonts w:eastAsia="Times New Roman" w:cs="v4.2.0"/>
            <w:lang w:val="fr-FR"/>
          </w:rPr>
          <w:t>defined</w:t>
        </w:r>
        <w:proofErr w:type="spellEnd"/>
        <w:r>
          <w:rPr>
            <w:rFonts w:eastAsia="Times New Roman" w:cs="v4.2.0"/>
            <w:lang w:val="fr-FR"/>
          </w:rPr>
          <w:t xml:space="preserve"> in clause </w:t>
        </w:r>
        <w:r>
          <w:rPr>
            <w:rFonts w:cs="v4.2.0" w:hint="eastAsia"/>
            <w:lang w:val="en-US" w:eastAsia="zh-CN"/>
          </w:rPr>
          <w:t>8.6D.2</w:t>
        </w:r>
        <w:r>
          <w:rPr>
            <w:rFonts w:eastAsia="Times New Roman" w:cs="v4.2.0"/>
            <w:lang w:val="fr-FR"/>
          </w:rPr>
          <w:t>.</w:t>
        </w:r>
      </w:ins>
    </w:p>
    <w:p w14:paraId="4700294C" w14:textId="77777777" w:rsidR="00FB4F2C" w:rsidRDefault="00FB4F2C" w:rsidP="00FB4F2C">
      <w:pPr>
        <w:keepNext/>
        <w:keepLines/>
        <w:overflowPunct w:val="0"/>
        <w:autoSpaceDE w:val="0"/>
        <w:autoSpaceDN w:val="0"/>
        <w:adjustRightInd w:val="0"/>
        <w:spacing w:before="120"/>
        <w:ind w:left="1985" w:hanging="1985"/>
        <w:outlineLvl w:val="5"/>
        <w:rPr>
          <w:ins w:id="287" w:author="Intel Corporation" w:date="2025-08-19T17:02:00Z" w16du:dateUtc="2025-08-19T16:02:00Z"/>
          <w:rFonts w:ascii="Arial" w:eastAsia="Times New Roman" w:hAnsi="Arial"/>
          <w:lang w:eastAsia="zh-CN"/>
        </w:rPr>
      </w:pPr>
      <w:ins w:id="288" w:author="Intel Corporation" w:date="2025-08-19T17:02:00Z" w16du:dateUtc="2025-08-19T16:02:00Z">
        <w:r>
          <w:rPr>
            <w:rFonts w:ascii="Arial" w:eastAsia="Times New Roman" w:hAnsi="Arial"/>
            <w:lang w:eastAsia="zh-CN"/>
          </w:rPr>
          <w:t>8.2D.1.2.5.2</w:t>
        </w:r>
        <w:r>
          <w:rPr>
            <w:rFonts w:ascii="Arial" w:eastAsia="Times New Roman" w:hAnsi="Arial"/>
            <w:lang w:eastAsia="zh-CN"/>
          </w:rPr>
          <w:tab/>
          <w:t>Interruptions due to CQI measurements during SCell dormancy</w:t>
        </w:r>
      </w:ins>
    </w:p>
    <w:p w14:paraId="6C3D32EE" w14:textId="77777777" w:rsidR="00FB4F2C" w:rsidRDefault="00FB4F2C" w:rsidP="00FB4F2C">
      <w:pPr>
        <w:overflowPunct w:val="0"/>
        <w:autoSpaceDE w:val="0"/>
        <w:autoSpaceDN w:val="0"/>
        <w:adjustRightInd w:val="0"/>
        <w:rPr>
          <w:ins w:id="289" w:author="Intel Corporation" w:date="2025-08-19T17:02:00Z" w16du:dateUtc="2025-08-19T16:02:00Z"/>
          <w:rFonts w:eastAsia="Times New Roman"/>
          <w:lang w:eastAsia="zh-CN"/>
        </w:rPr>
      </w:pPr>
      <w:ins w:id="290" w:author="Intel Corporation" w:date="2025-08-19T17:02:00Z" w16du:dateUtc="2025-08-19T16:02:00Z">
        <w:r>
          <w:rPr>
            <w:rFonts w:eastAsia="Times New Roman"/>
            <w:lang w:eastAsia="zh-CN"/>
          </w:rPr>
          <w:t>The requirements specified in clause 8.2.2.2.12.2 apply to ATG UE.</w:t>
        </w:r>
      </w:ins>
    </w:p>
    <w:p w14:paraId="02D7CB00" w14:textId="77777777" w:rsidR="00FB4F2C" w:rsidRDefault="00FB4F2C" w:rsidP="00FB4F2C">
      <w:pPr>
        <w:keepNext/>
        <w:keepLines/>
        <w:overflowPunct w:val="0"/>
        <w:autoSpaceDE w:val="0"/>
        <w:autoSpaceDN w:val="0"/>
        <w:adjustRightInd w:val="0"/>
        <w:spacing w:before="120"/>
        <w:ind w:left="1985" w:hanging="1985"/>
        <w:outlineLvl w:val="5"/>
        <w:rPr>
          <w:ins w:id="291" w:author="Intel Corporation" w:date="2025-08-19T17:02:00Z" w16du:dateUtc="2025-08-19T16:02:00Z"/>
          <w:rFonts w:ascii="Arial" w:eastAsia="Times New Roman" w:hAnsi="Arial"/>
          <w:lang w:eastAsia="zh-CN"/>
        </w:rPr>
      </w:pPr>
      <w:ins w:id="292" w:author="Intel Corporation" w:date="2025-08-19T17:02:00Z" w16du:dateUtc="2025-08-19T16:02:00Z">
        <w:r>
          <w:rPr>
            <w:rFonts w:ascii="Arial" w:eastAsia="Times New Roman" w:hAnsi="Arial"/>
            <w:lang w:eastAsia="zh-CN"/>
          </w:rPr>
          <w:t>8.2D.1.2.5.3</w:t>
        </w:r>
        <w:r>
          <w:rPr>
            <w:rFonts w:ascii="Arial" w:eastAsia="Times New Roman" w:hAnsi="Arial"/>
            <w:lang w:eastAsia="zh-CN"/>
          </w:rPr>
          <w:tab/>
          <w:t>Interruptions due to RRM measurements during SCell dormancy</w:t>
        </w:r>
      </w:ins>
    </w:p>
    <w:p w14:paraId="2B938044" w14:textId="77777777" w:rsidR="00FB4F2C" w:rsidRDefault="00FB4F2C" w:rsidP="00FB4F2C">
      <w:pPr>
        <w:overflowPunct w:val="0"/>
        <w:autoSpaceDE w:val="0"/>
        <w:autoSpaceDN w:val="0"/>
        <w:adjustRightInd w:val="0"/>
        <w:rPr>
          <w:ins w:id="293" w:author="Intel Corporation" w:date="2025-08-19T17:02:00Z" w16du:dateUtc="2025-08-19T16:02:00Z"/>
          <w:rFonts w:eastAsia="Times New Roman"/>
          <w:lang w:eastAsia="zh-CN"/>
        </w:rPr>
      </w:pPr>
      <w:ins w:id="294" w:author="Intel Corporation" w:date="2025-08-19T17:02:00Z" w16du:dateUtc="2025-08-19T16:02:00Z">
        <w:r>
          <w:rPr>
            <w:rFonts w:eastAsia="Times New Roman"/>
            <w:lang w:eastAsia="zh-CN"/>
          </w:rPr>
          <w:t>The requirements specified in clause 8.2.2.2.1</w:t>
        </w:r>
        <w:r>
          <w:rPr>
            <w:rFonts w:eastAsia="Times New Roman" w:hint="eastAsia"/>
            <w:lang w:val="en-US" w:eastAsia="zh-CN"/>
          </w:rPr>
          <w:t>2</w:t>
        </w:r>
        <w:r>
          <w:rPr>
            <w:rFonts w:eastAsia="Times New Roman"/>
            <w:lang w:eastAsia="zh-CN"/>
          </w:rPr>
          <w:t>.</w:t>
        </w:r>
        <w:r>
          <w:rPr>
            <w:rFonts w:eastAsia="Times New Roman" w:hint="eastAsia"/>
            <w:lang w:val="en-US" w:eastAsia="zh-CN"/>
          </w:rPr>
          <w:t>3</w:t>
        </w:r>
        <w:r>
          <w:rPr>
            <w:rFonts w:eastAsia="Times New Roman"/>
            <w:lang w:eastAsia="zh-CN"/>
          </w:rPr>
          <w:t xml:space="preserve"> apply to ATG UE. </w:t>
        </w:r>
      </w:ins>
    </w:p>
    <w:p w14:paraId="54AC6C33" w14:textId="77777777" w:rsidR="00FB4F2C" w:rsidRDefault="00FB4F2C" w:rsidP="00FB4F2C">
      <w:pPr>
        <w:keepNext/>
        <w:keepLines/>
        <w:overflowPunct w:val="0"/>
        <w:autoSpaceDE w:val="0"/>
        <w:autoSpaceDN w:val="0"/>
        <w:adjustRightInd w:val="0"/>
        <w:spacing w:before="120"/>
        <w:ind w:left="1701" w:hanging="1701"/>
        <w:outlineLvl w:val="4"/>
        <w:rPr>
          <w:ins w:id="295" w:author="Intel Corporation" w:date="2025-08-19T17:02:00Z" w16du:dateUtc="2025-08-19T16:02:00Z"/>
          <w:rFonts w:ascii="Arial" w:eastAsia="Times New Roman" w:hAnsi="Arial"/>
          <w:sz w:val="22"/>
        </w:rPr>
      </w:pPr>
      <w:ins w:id="296" w:author="Intel Corporation" w:date="2025-08-19T17:02:00Z" w16du:dateUtc="2025-08-19T16:02:00Z">
        <w:r>
          <w:rPr>
            <w:rFonts w:ascii="Arial" w:eastAsia="Times New Roman" w:hAnsi="Arial"/>
            <w:sz w:val="22"/>
          </w:rPr>
          <w:t>8.2D.1.2.6</w:t>
        </w:r>
        <w:r>
          <w:rPr>
            <w:rFonts w:ascii="Arial" w:eastAsia="Times New Roman" w:hAnsi="Arial"/>
            <w:sz w:val="22"/>
          </w:rPr>
          <w:tab/>
          <w:t>Interruptions at fast SCell activation</w:t>
        </w:r>
      </w:ins>
    </w:p>
    <w:p w14:paraId="75BFB38C" w14:textId="77777777" w:rsidR="00FB4F2C" w:rsidRDefault="00FB4F2C" w:rsidP="00FB4F2C">
      <w:pPr>
        <w:overflowPunct w:val="0"/>
        <w:autoSpaceDE w:val="0"/>
        <w:autoSpaceDN w:val="0"/>
        <w:adjustRightInd w:val="0"/>
        <w:rPr>
          <w:ins w:id="297" w:author="Intel Corporation" w:date="2025-08-19T17:02:00Z" w16du:dateUtc="2025-08-19T16:02:00Z"/>
          <w:color w:val="000000"/>
        </w:rPr>
      </w:pPr>
      <w:ins w:id="298" w:author="Intel Corporation" w:date="2025-08-19T17:02:00Z" w16du:dateUtc="2025-08-19T16:02:00Z">
        <w:r>
          <w:rPr>
            <w:rFonts w:eastAsia="MS Mincho"/>
            <w:lang w:eastAsia="zh-CN"/>
          </w:rPr>
          <w:t xml:space="preserve">The requirements in this clause shall apply for the ATG UE configured with </w:t>
        </w:r>
        <w:proofErr w:type="spellStart"/>
        <w:r>
          <w:rPr>
            <w:rFonts w:eastAsia="MS Mincho"/>
            <w:lang w:eastAsia="zh-CN"/>
          </w:rPr>
          <w:t>PCell</w:t>
        </w:r>
        <w:proofErr w:type="spellEnd"/>
        <w:r>
          <w:rPr>
            <w:rFonts w:eastAsia="MS Mincho"/>
            <w:lang w:eastAsia="zh-CN"/>
          </w:rPr>
          <w:t xml:space="preserve"> and one SCell when a</w:t>
        </w:r>
        <w:r>
          <w:rPr>
            <w:color w:val="000000"/>
          </w:rPr>
          <w:t>periodic CSI-RS resources is configured for fast SCell activation.</w:t>
        </w:r>
      </w:ins>
    </w:p>
    <w:p w14:paraId="5657E597" w14:textId="77777777" w:rsidR="00FB4F2C" w:rsidRDefault="00FB4F2C" w:rsidP="00FB4F2C">
      <w:pPr>
        <w:overflowPunct w:val="0"/>
        <w:autoSpaceDE w:val="0"/>
        <w:autoSpaceDN w:val="0"/>
        <w:adjustRightInd w:val="0"/>
        <w:rPr>
          <w:ins w:id="299" w:author="Intel Corporation" w:date="2025-08-19T17:02:00Z" w16du:dateUtc="2025-08-19T16:02:00Z"/>
          <w:rFonts w:eastAsia="Times New Roman"/>
          <w:lang w:eastAsia="en-GB"/>
        </w:rPr>
      </w:pPr>
      <w:ins w:id="300" w:author="Intel Corporation" w:date="2025-08-19T17:02:00Z" w16du:dateUtc="2025-08-19T16:02:00Z">
        <w:r>
          <w:rPr>
            <w:lang w:eastAsia="en-GB"/>
          </w:rPr>
          <w:t xml:space="preserve">When one SCell in MCG </w:t>
        </w:r>
        <w:r>
          <w:rPr>
            <w:lang w:eastAsia="zh-CN"/>
          </w:rPr>
          <w:t xml:space="preserve">configured with aperiodic CSI-RS resources is configured for fast SCell activation </w:t>
        </w:r>
        <w:r>
          <w:rPr>
            <w:lang w:eastAsia="en-GB"/>
          </w:rPr>
          <w:t xml:space="preserve">is activated </w:t>
        </w:r>
        <w:r>
          <w:rPr>
            <w:rFonts w:eastAsia="MS Mincho"/>
            <w:lang w:eastAsia="zh-CN"/>
          </w:rPr>
          <w:t>from deactivated</w:t>
        </w:r>
        <w:r>
          <w:rPr>
            <w:lang w:eastAsia="en-GB"/>
          </w:rPr>
          <w:t>, the ATG UE is allowed</w:t>
        </w:r>
        <w:r>
          <w:rPr>
            <w:rFonts w:eastAsia="Times New Roman"/>
            <w:lang w:eastAsia="en-GB"/>
          </w:rPr>
          <w:t xml:space="preserve"> an interruption on any active serving cell:</w:t>
        </w:r>
      </w:ins>
    </w:p>
    <w:p w14:paraId="050FA2B5" w14:textId="77777777" w:rsidR="00FB4F2C" w:rsidRDefault="00FB4F2C" w:rsidP="00FB4F2C">
      <w:pPr>
        <w:overflowPunct w:val="0"/>
        <w:autoSpaceDE w:val="0"/>
        <w:autoSpaceDN w:val="0"/>
        <w:adjustRightInd w:val="0"/>
        <w:ind w:left="567" w:hanging="284"/>
        <w:rPr>
          <w:ins w:id="301" w:author="Intel Corporation" w:date="2025-08-19T17:02:00Z" w16du:dateUtc="2025-08-19T16:02:00Z"/>
          <w:rFonts w:eastAsia="Times New Roman"/>
          <w:lang w:eastAsia="en-GB"/>
        </w:rPr>
      </w:pPr>
      <w:ins w:id="302" w:author="Intel Corporation" w:date="2025-08-19T17:02:00Z" w16du:dateUtc="2025-08-19T16:02:00Z">
        <w:r>
          <w:rPr>
            <w:rFonts w:eastAsia="Times New Roman"/>
            <w:lang w:eastAsia="en-GB"/>
          </w:rPr>
          <w:lastRenderedPageBreak/>
          <w:t>-</w:t>
        </w:r>
        <w:r>
          <w:rPr>
            <w:rFonts w:eastAsia="Times New Roman"/>
            <w:lang w:eastAsia="en-GB"/>
          </w:rPr>
          <w:tab/>
          <w:t>of up to</w:t>
        </w:r>
        <w:r>
          <w:rPr>
            <w:rFonts w:eastAsia="Times New Roman"/>
            <w:lang w:eastAsia="zh-CN"/>
          </w:rPr>
          <w:t xml:space="preserve"> the interruption length specified in table 8.2D.1.2.2-2</w:t>
        </w:r>
        <w:r>
          <w:rPr>
            <w:rFonts w:eastAsia="Times New Roman"/>
            <w:lang w:eastAsia="en-GB"/>
          </w:rPr>
          <w:t xml:space="preserve">, if the active serving cell and the SCell being activated </w:t>
        </w:r>
        <w:r>
          <w:rPr>
            <w:rFonts w:eastAsia="Times New Roman"/>
            <w:lang w:eastAsia="zh-CN"/>
          </w:rPr>
          <w:t>are in a FR1 band pair</w:t>
        </w:r>
        <w:r>
          <w:rPr>
            <w:rFonts w:eastAsia="Times New Roman"/>
            <w:lang w:eastAsia="en-GB"/>
          </w:rPr>
          <w:t>.</w:t>
        </w:r>
      </w:ins>
    </w:p>
    <w:p w14:paraId="43E1ACDB" w14:textId="77777777" w:rsidR="00FB4F2C" w:rsidRDefault="00FB4F2C" w:rsidP="00FB4F2C">
      <w:pPr>
        <w:overflowPunct w:val="0"/>
        <w:autoSpaceDE w:val="0"/>
        <w:autoSpaceDN w:val="0"/>
        <w:adjustRightInd w:val="0"/>
        <w:ind w:left="567" w:hanging="284"/>
        <w:rPr>
          <w:ins w:id="303" w:author="Intel Corporation" w:date="2025-08-19T17:02:00Z" w16du:dateUtc="2025-08-19T16:02:00Z"/>
          <w:rFonts w:eastAsia="Times New Roman"/>
          <w:lang w:eastAsia="en-GB"/>
        </w:rPr>
      </w:pPr>
      <w:ins w:id="304" w:author="Intel Corporation" w:date="2025-08-19T17:02:00Z" w16du:dateUtc="2025-08-19T16:02:00Z">
        <w:r>
          <w:rPr>
            <w:rFonts w:eastAsia="Times New Roman"/>
            <w:lang w:eastAsia="en-GB"/>
          </w:rPr>
          <w:t>or</w:t>
        </w:r>
      </w:ins>
    </w:p>
    <w:p w14:paraId="43B122C1" w14:textId="77777777" w:rsidR="00FB4F2C" w:rsidRDefault="00FB4F2C" w:rsidP="00FB4F2C">
      <w:pPr>
        <w:overflowPunct w:val="0"/>
        <w:autoSpaceDE w:val="0"/>
        <w:autoSpaceDN w:val="0"/>
        <w:adjustRightInd w:val="0"/>
        <w:ind w:left="567" w:hanging="284"/>
        <w:rPr>
          <w:ins w:id="305" w:author="Intel Corporation" w:date="2025-08-19T17:02:00Z" w16du:dateUtc="2025-08-19T16:02:00Z"/>
          <w:rFonts w:eastAsia="Times New Roman"/>
          <w:lang w:eastAsia="en-GB"/>
        </w:rPr>
      </w:pPr>
      <w:ins w:id="306" w:author="Intel Corporation" w:date="2025-08-19T17:02:00Z" w16du:dateUtc="2025-08-19T16:02:00Z">
        <w:r>
          <w:rPr>
            <w:rFonts w:eastAsia="Times New Roman"/>
            <w:lang w:eastAsia="en-GB"/>
          </w:rPr>
          <w:t>-</w:t>
        </w:r>
        <w:r>
          <w:rPr>
            <w:rFonts w:eastAsia="Times New Roman"/>
            <w:lang w:eastAsia="en-GB"/>
          </w:rPr>
          <w:tab/>
          <w:t>of up to</w:t>
        </w:r>
        <w:r>
          <w:rPr>
            <w:rFonts w:eastAsia="Times New Roman"/>
            <w:lang w:eastAsia="zh-CN"/>
          </w:rPr>
          <w:t xml:space="preserve"> A slots +</w:t>
        </w:r>
        <w:proofErr w:type="spellStart"/>
        <w:r>
          <w:rPr>
            <w:rFonts w:eastAsia="Times New Roman"/>
            <w:lang w:eastAsia="zh-CN"/>
          </w:rPr>
          <w:t>T</w:t>
        </w:r>
        <w:r>
          <w:rPr>
            <w:rFonts w:eastAsia="Times New Roman"/>
            <w:vertAlign w:val="subscript"/>
            <w:lang w:eastAsia="zh-CN"/>
          </w:rPr>
          <w:t>ATRS_duration_ATG</w:t>
        </w:r>
        <w:proofErr w:type="spellEnd"/>
        <w:r>
          <w:rPr>
            <w:rFonts w:eastAsia="Times New Roman"/>
            <w:lang w:eastAsia="en-GB"/>
          </w:rPr>
          <w:t xml:space="preserve">, if the active </w:t>
        </w:r>
        <w:r>
          <w:rPr>
            <w:rFonts w:eastAsia="Times New Roman"/>
            <w:lang w:eastAsia="zh-CN"/>
          </w:rPr>
          <w:t>serving cells</w:t>
        </w:r>
        <w:r>
          <w:rPr>
            <w:rFonts w:eastAsia="Times New Roman"/>
            <w:lang w:eastAsia="en-GB"/>
          </w:rPr>
          <w:t xml:space="preserve"> are in the same band as any of the </w:t>
        </w:r>
        <w:proofErr w:type="spellStart"/>
        <w:r>
          <w:rPr>
            <w:rFonts w:eastAsia="Times New Roman"/>
            <w:lang w:eastAsia="en-GB"/>
          </w:rPr>
          <w:t>SCells</w:t>
        </w:r>
        <w:proofErr w:type="spellEnd"/>
        <w:r>
          <w:rPr>
            <w:rFonts w:eastAsia="Times New Roman"/>
            <w:lang w:eastAsia="en-GB"/>
          </w:rPr>
          <w:t xml:space="preserve"> being activated, when</w:t>
        </w:r>
      </w:ins>
    </w:p>
    <w:p w14:paraId="7D8F0DBE" w14:textId="77777777" w:rsidR="00FB4F2C" w:rsidRDefault="00FB4F2C" w:rsidP="00FB4F2C">
      <w:pPr>
        <w:overflowPunct w:val="0"/>
        <w:autoSpaceDE w:val="0"/>
        <w:autoSpaceDN w:val="0"/>
        <w:adjustRightInd w:val="0"/>
        <w:ind w:left="851" w:hanging="284"/>
        <w:rPr>
          <w:ins w:id="307" w:author="Intel Corporation" w:date="2025-08-19T17:02:00Z" w16du:dateUtc="2025-08-19T16:02:00Z"/>
          <w:rFonts w:eastAsia="Times New Roman"/>
          <w:lang w:val="en-US" w:eastAsia="en-GB"/>
        </w:rPr>
      </w:pPr>
      <w:ins w:id="308" w:author="Intel Corporation" w:date="2025-08-19T17:02:00Z" w16du:dateUtc="2025-08-19T16:02:00Z">
        <w:r>
          <w:rPr>
            <w:rFonts w:eastAsia="Times New Roman"/>
            <w:lang w:eastAsia="en-GB"/>
          </w:rPr>
          <w:t>-</w:t>
        </w:r>
        <w:r>
          <w:rPr>
            <w:rFonts w:eastAsia="Times New Roman"/>
            <w:lang w:eastAsia="en-GB"/>
          </w:rPr>
          <w:tab/>
        </w:r>
        <w:r>
          <w:rPr>
            <w:rFonts w:eastAsia="Times New Roman"/>
            <w:lang w:val="en-US" w:eastAsia="en-GB"/>
          </w:rPr>
          <w:t>SCell to be activated is known and belongs to FR1, if the measurement period of the SCell being activated is larger than 2400ms, or</w:t>
        </w:r>
      </w:ins>
    </w:p>
    <w:p w14:paraId="740F24BC" w14:textId="77777777" w:rsidR="00FB4F2C" w:rsidRDefault="00FB4F2C" w:rsidP="00FB4F2C">
      <w:pPr>
        <w:overflowPunct w:val="0"/>
        <w:autoSpaceDE w:val="0"/>
        <w:autoSpaceDN w:val="0"/>
        <w:adjustRightInd w:val="0"/>
        <w:ind w:left="851" w:hanging="284"/>
        <w:rPr>
          <w:ins w:id="309" w:author="Intel Corporation" w:date="2025-08-19T17:02:00Z" w16du:dateUtc="2025-08-19T16:02:00Z"/>
          <w:rFonts w:eastAsia="Times New Roman"/>
          <w:lang w:val="en-US" w:eastAsia="en-GB"/>
        </w:rPr>
      </w:pPr>
      <w:ins w:id="310" w:author="Intel Corporation" w:date="2025-08-19T17:02:00Z" w16du:dateUtc="2025-08-19T16:02:00Z">
        <w:r>
          <w:rPr>
            <w:rFonts w:eastAsia="Times New Roman"/>
            <w:lang w:val="en-US" w:eastAsia="en-GB"/>
          </w:rPr>
          <w:t>-</w:t>
        </w:r>
        <w:r>
          <w:rPr>
            <w:rFonts w:eastAsia="Times New Roman"/>
            <w:lang w:val="en-US" w:eastAsia="en-GB"/>
          </w:rPr>
          <w:tab/>
          <w:t>SCell is unknown and belongs to FR1, and SCell is contiguous to an active serving cell in the same band.</w:t>
        </w:r>
      </w:ins>
    </w:p>
    <w:p w14:paraId="0401441A" w14:textId="77777777" w:rsidR="00FB4F2C" w:rsidRDefault="00FB4F2C" w:rsidP="00FB4F2C">
      <w:pPr>
        <w:overflowPunct w:val="0"/>
        <w:autoSpaceDE w:val="0"/>
        <w:autoSpaceDN w:val="0"/>
        <w:adjustRightInd w:val="0"/>
        <w:ind w:left="567" w:hanging="284"/>
        <w:rPr>
          <w:ins w:id="311" w:author="Intel Corporation" w:date="2025-08-19T17:02:00Z" w16du:dateUtc="2025-08-19T16:02:00Z"/>
          <w:rFonts w:eastAsia="Times New Roman"/>
          <w:lang w:eastAsia="zh-CN"/>
        </w:rPr>
      </w:pPr>
      <w:ins w:id="312" w:author="Intel Corporation" w:date="2025-08-19T17:02:00Z" w16du:dateUtc="2025-08-19T16:02:00Z">
        <w:r>
          <w:rPr>
            <w:rFonts w:eastAsia="Times New Roman"/>
            <w:lang w:eastAsia="zh-CN"/>
          </w:rPr>
          <w:t>or</w:t>
        </w:r>
      </w:ins>
    </w:p>
    <w:p w14:paraId="3F9E3A0A" w14:textId="77777777" w:rsidR="00FB4F2C" w:rsidRDefault="00FB4F2C" w:rsidP="00FB4F2C">
      <w:pPr>
        <w:overflowPunct w:val="0"/>
        <w:autoSpaceDE w:val="0"/>
        <w:autoSpaceDN w:val="0"/>
        <w:adjustRightInd w:val="0"/>
        <w:ind w:left="568" w:hanging="284"/>
        <w:rPr>
          <w:ins w:id="313" w:author="Intel Corporation" w:date="2025-08-19T17:02:00Z" w16du:dateUtc="2025-08-19T16:02:00Z"/>
          <w:rFonts w:eastAsia="Times New Roman"/>
          <w:lang w:val="fr-FR"/>
        </w:rPr>
      </w:pPr>
      <w:ins w:id="314" w:author="Intel Corporation" w:date="2025-08-19T17:02:00Z" w16du:dateUtc="2025-08-19T16:02:00Z">
        <w:r>
          <w:rPr>
            <w:rFonts w:eastAsia="Times New Roman"/>
            <w:lang w:val="fr-FR" w:eastAsia="en-GB"/>
          </w:rPr>
          <w:t>-</w:t>
        </w:r>
        <w:r>
          <w:rPr>
            <w:rFonts w:eastAsia="Times New Roman"/>
            <w:lang w:val="fr-FR" w:eastAsia="en-GB"/>
          </w:rPr>
          <w:tab/>
          <w:t xml:space="preserve">of up to </w:t>
        </w:r>
        <w:r>
          <w:rPr>
            <w:rFonts w:eastAsia="Times New Roman"/>
            <w:lang w:val="fr-FR" w:eastAsia="zh-CN"/>
          </w:rPr>
          <w:t xml:space="preserve">A slots </w:t>
        </w:r>
        <w:r>
          <w:rPr>
            <w:rFonts w:eastAsia="Times New Roman"/>
            <w:lang w:val="fr-FR" w:eastAsia="en-GB"/>
          </w:rPr>
          <w:t xml:space="preserve">if the active </w:t>
        </w:r>
        <w:proofErr w:type="spellStart"/>
        <w:r>
          <w:rPr>
            <w:rFonts w:eastAsia="Times New Roman"/>
            <w:lang w:val="fr-FR" w:eastAsia="zh-CN"/>
          </w:rPr>
          <w:t>serving</w:t>
        </w:r>
        <w:proofErr w:type="spellEnd"/>
        <w:r>
          <w:rPr>
            <w:rFonts w:eastAsia="Times New Roman"/>
            <w:lang w:val="fr-FR" w:eastAsia="zh-CN"/>
          </w:rPr>
          <w:t xml:space="preserve"> </w:t>
        </w:r>
        <w:proofErr w:type="spellStart"/>
        <w:r>
          <w:rPr>
            <w:rFonts w:eastAsia="Times New Roman"/>
            <w:lang w:val="fr-FR" w:eastAsia="zh-CN"/>
          </w:rPr>
          <w:t>cells</w:t>
        </w:r>
        <w:proofErr w:type="spellEnd"/>
        <w:r>
          <w:rPr>
            <w:rFonts w:eastAsia="Times New Roman"/>
            <w:lang w:val="fr-FR" w:eastAsia="en-GB"/>
          </w:rPr>
          <w:t xml:space="preserve"> are in the </w:t>
        </w:r>
        <w:proofErr w:type="spellStart"/>
        <w:r>
          <w:rPr>
            <w:rFonts w:eastAsia="Times New Roman"/>
            <w:lang w:val="fr-FR" w:eastAsia="en-GB"/>
          </w:rPr>
          <w:t>same</w:t>
        </w:r>
        <w:proofErr w:type="spellEnd"/>
        <w:r>
          <w:rPr>
            <w:rFonts w:eastAsia="Times New Roman"/>
            <w:lang w:val="fr-FR" w:eastAsia="en-GB"/>
          </w:rPr>
          <w:t xml:space="preserve"> band as </w:t>
        </w:r>
        <w:proofErr w:type="spellStart"/>
        <w:r>
          <w:rPr>
            <w:rFonts w:eastAsia="Times New Roman"/>
            <w:lang w:val="fr-FR" w:eastAsia="en-GB"/>
          </w:rPr>
          <w:t>any</w:t>
        </w:r>
        <w:proofErr w:type="spellEnd"/>
        <w:r>
          <w:rPr>
            <w:rFonts w:eastAsia="Times New Roman"/>
            <w:lang w:val="fr-FR" w:eastAsia="en-GB"/>
          </w:rPr>
          <w:t xml:space="preserve"> of the </w:t>
        </w:r>
        <w:proofErr w:type="spellStart"/>
        <w:r>
          <w:rPr>
            <w:rFonts w:eastAsia="Times New Roman"/>
            <w:lang w:val="fr-FR" w:eastAsia="en-GB"/>
          </w:rPr>
          <w:t>SCells</w:t>
        </w:r>
        <w:proofErr w:type="spellEnd"/>
        <w:r>
          <w:rPr>
            <w:rFonts w:eastAsia="Times New Roman"/>
            <w:lang w:val="fr-FR" w:eastAsia="en-GB"/>
          </w:rPr>
          <w:t xml:space="preserve"> </w:t>
        </w:r>
        <w:proofErr w:type="spellStart"/>
        <w:r>
          <w:rPr>
            <w:rFonts w:eastAsia="Times New Roman"/>
            <w:lang w:val="fr-FR" w:eastAsia="en-GB"/>
          </w:rPr>
          <w:t>being</w:t>
        </w:r>
        <w:proofErr w:type="spellEnd"/>
        <w:r>
          <w:rPr>
            <w:rFonts w:eastAsia="Times New Roman"/>
            <w:lang w:val="fr-FR" w:eastAsia="en-GB"/>
          </w:rPr>
          <w:t xml:space="preserve"> </w:t>
        </w:r>
        <w:proofErr w:type="spellStart"/>
        <w:r>
          <w:rPr>
            <w:rFonts w:eastAsia="Times New Roman"/>
            <w:lang w:val="fr-FR" w:eastAsia="en-GB"/>
          </w:rPr>
          <w:t>activated</w:t>
        </w:r>
        <w:proofErr w:type="spellEnd"/>
        <w:r>
          <w:rPr>
            <w:rFonts w:eastAsia="Times New Roman"/>
            <w:lang w:val="fr-FR" w:eastAsia="en-GB"/>
          </w:rPr>
          <w:t xml:space="preserve">, </w:t>
        </w:r>
        <w:proofErr w:type="spellStart"/>
        <w:r>
          <w:rPr>
            <w:rFonts w:eastAsia="Times New Roman"/>
            <w:lang w:val="fr-FR" w:eastAsia="en-GB"/>
          </w:rPr>
          <w:t>when</w:t>
        </w:r>
        <w:proofErr w:type="spellEnd"/>
        <w:r>
          <w:rPr>
            <w:rFonts w:eastAsia="Times New Roman"/>
            <w:lang w:val="fr-FR" w:eastAsia="en-GB"/>
          </w:rPr>
          <w:t xml:space="preserve"> </w:t>
        </w:r>
        <w:r>
          <w:rPr>
            <w:rFonts w:eastAsia="Times New Roman"/>
            <w:lang w:val="fr-FR"/>
          </w:rPr>
          <w:t xml:space="preserve">SCell to </w:t>
        </w:r>
        <w:proofErr w:type="spellStart"/>
        <w:r>
          <w:rPr>
            <w:rFonts w:eastAsia="Times New Roman"/>
            <w:lang w:val="fr-FR"/>
          </w:rPr>
          <w:t>be</w:t>
        </w:r>
        <w:proofErr w:type="spellEnd"/>
        <w:r>
          <w:rPr>
            <w:rFonts w:eastAsia="Times New Roman"/>
            <w:lang w:val="fr-FR"/>
          </w:rPr>
          <w:t xml:space="preserve"> </w:t>
        </w:r>
        <w:proofErr w:type="spellStart"/>
        <w:r>
          <w:rPr>
            <w:rFonts w:eastAsia="Times New Roman"/>
            <w:lang w:val="fr-FR"/>
          </w:rPr>
          <w:t>activated</w:t>
        </w:r>
        <w:proofErr w:type="spellEnd"/>
        <w:r>
          <w:rPr>
            <w:rFonts w:eastAsia="Times New Roman"/>
            <w:lang w:val="fr-FR"/>
          </w:rPr>
          <w:t xml:space="preserve"> </w:t>
        </w:r>
        <w:proofErr w:type="spellStart"/>
        <w:r>
          <w:rPr>
            <w:rFonts w:eastAsia="Times New Roman"/>
            <w:lang w:val="fr-FR"/>
          </w:rPr>
          <w:t>is</w:t>
        </w:r>
        <w:proofErr w:type="spellEnd"/>
        <w:r>
          <w:rPr>
            <w:rFonts w:eastAsia="Times New Roman"/>
            <w:lang w:val="fr-FR"/>
          </w:rPr>
          <w:t xml:space="preserve"> </w:t>
        </w:r>
        <w:proofErr w:type="spellStart"/>
        <w:r>
          <w:rPr>
            <w:rFonts w:eastAsia="Times New Roman"/>
            <w:lang w:val="fr-FR"/>
          </w:rPr>
          <w:t>known</w:t>
        </w:r>
        <w:proofErr w:type="spellEnd"/>
        <w:r>
          <w:rPr>
            <w:rFonts w:eastAsia="Times New Roman"/>
            <w:lang w:val="fr-FR"/>
          </w:rPr>
          <w:t xml:space="preserve"> and </w:t>
        </w:r>
        <w:proofErr w:type="spellStart"/>
        <w:r>
          <w:rPr>
            <w:rFonts w:eastAsia="Times New Roman"/>
            <w:lang w:val="fr-FR"/>
          </w:rPr>
          <w:t>belongs</w:t>
        </w:r>
        <w:proofErr w:type="spellEnd"/>
        <w:r>
          <w:rPr>
            <w:rFonts w:eastAsia="Times New Roman"/>
            <w:lang w:val="fr-FR"/>
          </w:rPr>
          <w:t xml:space="preserve"> to FR1, if the </w:t>
        </w:r>
        <w:proofErr w:type="spellStart"/>
        <w:r>
          <w:rPr>
            <w:rFonts w:eastAsia="Times New Roman"/>
            <w:lang w:val="fr-FR"/>
          </w:rPr>
          <w:t>measurement</w:t>
        </w:r>
        <w:proofErr w:type="spellEnd"/>
        <w:r>
          <w:rPr>
            <w:rFonts w:eastAsia="Times New Roman"/>
            <w:lang w:val="fr-FR"/>
          </w:rPr>
          <w:t xml:space="preserve"> </w:t>
        </w:r>
        <w:proofErr w:type="spellStart"/>
        <w:r>
          <w:rPr>
            <w:rFonts w:eastAsia="Times New Roman"/>
            <w:lang w:val="fr-FR"/>
          </w:rPr>
          <w:t>period</w:t>
        </w:r>
        <w:proofErr w:type="spellEnd"/>
        <w:r>
          <w:rPr>
            <w:rFonts w:eastAsia="Times New Roman"/>
            <w:lang w:val="fr-FR"/>
          </w:rPr>
          <w:t xml:space="preserve"> of the SCell </w:t>
        </w:r>
        <w:proofErr w:type="spellStart"/>
        <w:r>
          <w:rPr>
            <w:rFonts w:eastAsia="Times New Roman"/>
            <w:lang w:val="fr-FR"/>
          </w:rPr>
          <w:t>being</w:t>
        </w:r>
        <w:proofErr w:type="spellEnd"/>
        <w:r>
          <w:rPr>
            <w:rFonts w:eastAsia="Times New Roman"/>
            <w:lang w:val="fr-FR"/>
          </w:rPr>
          <w:t xml:space="preserve"> </w:t>
        </w:r>
        <w:proofErr w:type="spellStart"/>
        <w:r>
          <w:rPr>
            <w:rFonts w:eastAsia="Times New Roman"/>
            <w:lang w:val="fr-FR"/>
          </w:rPr>
          <w:t>activated</w:t>
        </w:r>
        <w:proofErr w:type="spellEnd"/>
        <w:r>
          <w:rPr>
            <w:rFonts w:eastAsia="Times New Roman"/>
            <w:lang w:val="fr-FR"/>
          </w:rPr>
          <w:t xml:space="preserve"> </w:t>
        </w:r>
        <w:proofErr w:type="spellStart"/>
        <w:r>
          <w:rPr>
            <w:rFonts w:eastAsia="Times New Roman"/>
            <w:lang w:val="fr-FR"/>
          </w:rPr>
          <w:t>is</w:t>
        </w:r>
        <w:proofErr w:type="spellEnd"/>
        <w:r>
          <w:rPr>
            <w:rFonts w:eastAsia="Times New Roman"/>
            <w:lang w:val="fr-FR"/>
          </w:rPr>
          <w:t xml:space="preserve"> </w:t>
        </w:r>
        <w:proofErr w:type="spellStart"/>
        <w:r>
          <w:rPr>
            <w:rFonts w:eastAsia="Times New Roman"/>
            <w:lang w:val="fr-FR"/>
          </w:rPr>
          <w:t>equal</w:t>
        </w:r>
        <w:proofErr w:type="spellEnd"/>
        <w:r>
          <w:rPr>
            <w:rFonts w:eastAsia="Times New Roman"/>
            <w:lang w:val="fr-FR"/>
          </w:rPr>
          <w:t xml:space="preserve"> to or </w:t>
        </w:r>
        <w:proofErr w:type="spellStart"/>
        <w:r>
          <w:rPr>
            <w:rFonts w:eastAsia="Times New Roman"/>
            <w:lang w:val="fr-FR"/>
          </w:rPr>
          <w:t>smaller</w:t>
        </w:r>
        <w:proofErr w:type="spellEnd"/>
        <w:r>
          <w:rPr>
            <w:rFonts w:eastAsia="Times New Roman"/>
            <w:lang w:val="fr-FR"/>
          </w:rPr>
          <w:t xml:space="preserve"> </w:t>
        </w:r>
        <w:proofErr w:type="spellStart"/>
        <w:r>
          <w:rPr>
            <w:rFonts w:eastAsia="Times New Roman"/>
            <w:lang w:val="fr-FR"/>
          </w:rPr>
          <w:t>than</w:t>
        </w:r>
        <w:proofErr w:type="spellEnd"/>
        <w:r>
          <w:rPr>
            <w:rFonts w:eastAsia="Times New Roman"/>
            <w:lang w:val="fr-FR"/>
          </w:rPr>
          <w:t xml:space="preserve"> 2400 ms.</w:t>
        </w:r>
      </w:ins>
    </w:p>
    <w:p w14:paraId="34256BFF" w14:textId="77777777" w:rsidR="00FB4F2C" w:rsidRDefault="00FB4F2C" w:rsidP="00FB4F2C">
      <w:pPr>
        <w:overflowPunct w:val="0"/>
        <w:autoSpaceDE w:val="0"/>
        <w:autoSpaceDN w:val="0"/>
        <w:adjustRightInd w:val="0"/>
        <w:ind w:left="568" w:hanging="284"/>
        <w:rPr>
          <w:ins w:id="315" w:author="Intel Corporation" w:date="2025-08-19T17:02:00Z" w16du:dateUtc="2025-08-19T16:02:00Z"/>
          <w:rFonts w:eastAsia="Times New Roman"/>
          <w:lang w:val="fr-FR"/>
        </w:rPr>
      </w:pPr>
      <w:proofErr w:type="spellStart"/>
      <w:proofErr w:type="gramStart"/>
      <w:ins w:id="316" w:author="Intel Corporation" w:date="2025-08-19T17:02:00Z" w16du:dateUtc="2025-08-19T16:02:00Z">
        <w:r>
          <w:rPr>
            <w:rFonts w:eastAsia="Times New Roman"/>
            <w:lang w:val="fr-FR"/>
          </w:rPr>
          <w:t>Where</w:t>
        </w:r>
        <w:proofErr w:type="spellEnd"/>
        <w:r>
          <w:rPr>
            <w:rFonts w:eastAsia="Times New Roman"/>
            <w:lang w:val="fr-FR"/>
          </w:rPr>
          <w:t>:</w:t>
        </w:r>
        <w:proofErr w:type="gramEnd"/>
      </w:ins>
    </w:p>
    <w:p w14:paraId="1AACF1BA" w14:textId="77777777" w:rsidR="00FB4F2C" w:rsidRDefault="00FB4F2C" w:rsidP="00FB4F2C">
      <w:pPr>
        <w:overflowPunct w:val="0"/>
        <w:autoSpaceDE w:val="0"/>
        <w:autoSpaceDN w:val="0"/>
        <w:adjustRightInd w:val="0"/>
        <w:ind w:left="568" w:hanging="284"/>
        <w:rPr>
          <w:ins w:id="317" w:author="Intel Corporation" w:date="2025-08-19T17:02:00Z" w16du:dateUtc="2025-08-19T16:02:00Z"/>
          <w:rFonts w:ascii="Tms Rmn" w:eastAsia="MS Mincho" w:hAnsi="Tms Rmn"/>
          <w:lang w:val="fr-FR"/>
        </w:rPr>
      </w:pPr>
      <w:ins w:id="318" w:author="Intel Corporation" w:date="2025-08-19T17:02:00Z" w16du:dateUtc="2025-08-19T16:02:00Z">
        <w:r>
          <w:rPr>
            <w:rFonts w:eastAsia="Times New Roman"/>
            <w:lang w:val="fr-FR"/>
          </w:rPr>
          <w:t>-</w:t>
        </w:r>
        <w:r>
          <w:rPr>
            <w:rFonts w:eastAsia="Times New Roman"/>
            <w:lang w:val="fr-FR"/>
          </w:rPr>
          <w:tab/>
        </w:r>
        <w:proofErr w:type="spellStart"/>
        <w:r>
          <w:rPr>
            <w:rFonts w:eastAsia="Times New Roman"/>
            <w:lang w:val="fr-FR" w:eastAsia="zh-CN"/>
          </w:rPr>
          <w:t>T</w:t>
        </w:r>
        <w:r>
          <w:rPr>
            <w:rFonts w:eastAsia="Times New Roman"/>
            <w:vertAlign w:val="subscript"/>
            <w:lang w:val="fr-FR" w:eastAsia="zh-CN"/>
          </w:rPr>
          <w:t>ATRS_duration_ATG</w:t>
        </w:r>
        <w:proofErr w:type="spellEnd"/>
        <w:r>
          <w:rPr>
            <w:rFonts w:eastAsia="Times New Roman"/>
            <w:lang w:val="fr-FR" w:eastAsia="zh-CN"/>
          </w:rPr>
          <w:t xml:space="preserve"> </w:t>
        </w:r>
        <w:proofErr w:type="spellStart"/>
        <w:r>
          <w:rPr>
            <w:rFonts w:eastAsia="Times New Roman"/>
            <w:lang w:val="fr-FR" w:eastAsia="zh-CN"/>
          </w:rPr>
          <w:t>is</w:t>
        </w:r>
        <w:proofErr w:type="spellEnd"/>
        <w:r>
          <w:rPr>
            <w:rFonts w:eastAsia="Times New Roman"/>
            <w:lang w:val="fr-FR" w:eastAsia="zh-CN"/>
          </w:rPr>
          <w:t xml:space="preserve"> CSI-RS </w:t>
        </w:r>
        <w:proofErr w:type="spellStart"/>
        <w:r>
          <w:rPr>
            <w:rFonts w:eastAsia="Times New Roman"/>
            <w:lang w:val="fr-FR" w:eastAsia="zh-CN"/>
          </w:rPr>
          <w:t>burst</w:t>
        </w:r>
        <w:proofErr w:type="spellEnd"/>
        <w:r>
          <w:rPr>
            <w:rFonts w:eastAsia="Times New Roman"/>
            <w:lang w:val="fr-FR" w:eastAsia="zh-CN"/>
          </w:rPr>
          <w:t xml:space="preserve"> for SCell activation </w:t>
        </w:r>
        <w:proofErr w:type="spellStart"/>
        <w:r>
          <w:rPr>
            <w:rFonts w:eastAsia="Times New Roman"/>
            <w:lang w:val="fr-FR" w:eastAsia="zh-CN"/>
          </w:rPr>
          <w:t>where</w:t>
        </w:r>
        <w:proofErr w:type="spellEnd"/>
        <w:r>
          <w:rPr>
            <w:rFonts w:eastAsia="Times New Roman"/>
            <w:lang w:val="fr-FR" w:eastAsia="zh-CN"/>
          </w:rPr>
          <w:t xml:space="preserve"> the CSI-RS </w:t>
        </w:r>
        <w:proofErr w:type="spellStart"/>
        <w:r>
          <w:rPr>
            <w:rFonts w:eastAsia="Times New Roman"/>
            <w:lang w:val="fr-FR" w:eastAsia="zh-CN"/>
          </w:rPr>
          <w:t>burst</w:t>
        </w:r>
        <w:proofErr w:type="spellEnd"/>
        <w:r>
          <w:rPr>
            <w:rFonts w:eastAsia="Times New Roman"/>
            <w:lang w:val="fr-FR" w:eastAsia="zh-CN"/>
          </w:rPr>
          <w:t xml:space="preserve"> </w:t>
        </w:r>
        <w:proofErr w:type="spellStart"/>
        <w:r>
          <w:rPr>
            <w:rFonts w:eastAsia="Times New Roman"/>
            <w:lang w:val="fr-FR" w:eastAsia="zh-CN"/>
          </w:rPr>
          <w:t>is</w:t>
        </w:r>
        <w:proofErr w:type="spellEnd"/>
        <w:r>
          <w:rPr>
            <w:rFonts w:eastAsia="Times New Roman"/>
            <w:lang w:val="fr-FR" w:eastAsia="zh-CN"/>
          </w:rPr>
          <w:t xml:space="preserve"> </w:t>
        </w:r>
        <w:proofErr w:type="spellStart"/>
        <w:r>
          <w:rPr>
            <w:rFonts w:eastAsia="Times New Roman"/>
            <w:lang w:val="fr-FR" w:eastAsia="zh-CN"/>
          </w:rPr>
          <w:t>defined</w:t>
        </w:r>
        <w:proofErr w:type="spellEnd"/>
        <w:r>
          <w:rPr>
            <w:rFonts w:eastAsia="Times New Roman"/>
            <w:lang w:val="fr-FR" w:eastAsia="zh-CN"/>
          </w:rPr>
          <w:t xml:space="preserve"> as four CSI-RS </w:t>
        </w:r>
        <w:proofErr w:type="spellStart"/>
        <w:r>
          <w:rPr>
            <w:rFonts w:eastAsia="Times New Roman"/>
            <w:lang w:val="fr-FR" w:eastAsia="zh-CN"/>
          </w:rPr>
          <w:t>resources</w:t>
        </w:r>
        <w:proofErr w:type="spellEnd"/>
        <w:r>
          <w:rPr>
            <w:rFonts w:eastAsia="Times New Roman"/>
            <w:lang w:val="fr-FR" w:eastAsia="zh-CN"/>
          </w:rPr>
          <w:t xml:space="preserve"> in </w:t>
        </w:r>
        <w:proofErr w:type="spellStart"/>
        <w:r>
          <w:rPr>
            <w:rFonts w:eastAsia="Times New Roman"/>
            <w:lang w:val="fr-FR" w:eastAsia="zh-CN"/>
          </w:rPr>
          <w:t>two</w:t>
        </w:r>
        <w:proofErr w:type="spellEnd"/>
        <w:r>
          <w:rPr>
            <w:rFonts w:eastAsia="Times New Roman"/>
            <w:lang w:val="fr-FR" w:eastAsia="zh-CN"/>
          </w:rPr>
          <w:t xml:space="preserve"> </w:t>
        </w:r>
        <w:proofErr w:type="spellStart"/>
        <w:r>
          <w:rPr>
            <w:rFonts w:eastAsia="Times New Roman"/>
            <w:lang w:val="fr-FR" w:eastAsia="zh-CN"/>
          </w:rPr>
          <w:t>consecutive</w:t>
        </w:r>
        <w:proofErr w:type="spellEnd"/>
        <w:r>
          <w:rPr>
            <w:rFonts w:eastAsia="Times New Roman"/>
            <w:lang w:val="fr-FR" w:eastAsia="zh-CN"/>
          </w:rPr>
          <w:t xml:space="preserve"> slots on the </w:t>
        </w:r>
        <w:proofErr w:type="spellStart"/>
        <w:r>
          <w:rPr>
            <w:rFonts w:eastAsia="Times New Roman"/>
            <w:lang w:val="fr-FR" w:eastAsia="zh-CN"/>
          </w:rPr>
          <w:t>being</w:t>
        </w:r>
        <w:proofErr w:type="spellEnd"/>
        <w:r>
          <w:rPr>
            <w:rFonts w:eastAsia="Times New Roman"/>
            <w:lang w:val="fr-FR" w:eastAsia="zh-CN"/>
          </w:rPr>
          <w:t xml:space="preserve"> </w:t>
        </w:r>
        <w:proofErr w:type="spellStart"/>
        <w:r>
          <w:rPr>
            <w:rFonts w:eastAsia="Times New Roman"/>
            <w:lang w:val="fr-FR" w:eastAsia="zh-CN"/>
          </w:rPr>
          <w:t>activated</w:t>
        </w:r>
        <w:proofErr w:type="spellEnd"/>
        <w:r>
          <w:rPr>
            <w:rFonts w:eastAsia="Times New Roman"/>
            <w:lang w:val="fr-FR" w:eastAsia="zh-CN"/>
          </w:rPr>
          <w:t xml:space="preserve"> SCell.</w:t>
        </w:r>
      </w:ins>
    </w:p>
    <w:p w14:paraId="77C2291C" w14:textId="77777777" w:rsidR="00FB4F2C" w:rsidRDefault="00FB4F2C" w:rsidP="00FB4F2C">
      <w:pPr>
        <w:overflowPunct w:val="0"/>
        <w:autoSpaceDE w:val="0"/>
        <w:autoSpaceDN w:val="0"/>
        <w:adjustRightInd w:val="0"/>
        <w:ind w:left="568" w:hanging="284"/>
        <w:rPr>
          <w:ins w:id="319" w:author="Intel Corporation" w:date="2025-08-19T17:02:00Z" w16du:dateUtc="2025-08-19T16:02:00Z"/>
          <w:rFonts w:eastAsia="Times New Roman"/>
          <w:lang w:val="fr-FR" w:eastAsia="zh-CN"/>
        </w:rPr>
      </w:pPr>
      <w:ins w:id="320" w:author="Intel Corporation" w:date="2025-08-19T17:02:00Z" w16du:dateUtc="2025-08-19T16:02:00Z">
        <w:r>
          <w:rPr>
            <w:rFonts w:eastAsia="Times New Roman"/>
            <w:lang w:val="fr-FR"/>
          </w:rPr>
          <w:t>-</w:t>
        </w:r>
        <w:r>
          <w:rPr>
            <w:rFonts w:eastAsia="Times New Roman"/>
            <w:lang w:val="fr-FR"/>
          </w:rPr>
          <w:tab/>
        </w:r>
        <w:r>
          <w:rPr>
            <w:rFonts w:eastAsia="MS Mincho"/>
            <w:lang w:val="fr-FR"/>
          </w:rPr>
          <w:t xml:space="preserve">A </w:t>
        </w:r>
        <w:proofErr w:type="spellStart"/>
        <w:r>
          <w:rPr>
            <w:rFonts w:eastAsia="MS Mincho"/>
            <w:lang w:val="fr-FR"/>
          </w:rPr>
          <w:t>is</w:t>
        </w:r>
        <w:proofErr w:type="spellEnd"/>
        <w:r>
          <w:rPr>
            <w:rFonts w:eastAsia="MS Mincho"/>
            <w:lang w:val="fr-FR"/>
          </w:rPr>
          <w:t xml:space="preserve"> </w:t>
        </w:r>
        <w:proofErr w:type="spellStart"/>
        <w:r>
          <w:rPr>
            <w:rFonts w:eastAsia="MS Mincho"/>
            <w:lang w:val="fr-FR"/>
          </w:rPr>
          <w:t>specified</w:t>
        </w:r>
        <w:proofErr w:type="spellEnd"/>
        <w:r>
          <w:rPr>
            <w:rFonts w:eastAsia="MS Mincho"/>
            <w:lang w:val="fr-FR"/>
          </w:rPr>
          <w:t xml:space="preserve"> in </w:t>
        </w:r>
        <w:r>
          <w:rPr>
            <w:rFonts w:eastAsia="Times New Roman"/>
            <w:lang w:val="fr-FR" w:eastAsia="zh-CN"/>
          </w:rPr>
          <w:t>table 8.2D.1.2.6-1.</w:t>
        </w:r>
      </w:ins>
    </w:p>
    <w:p w14:paraId="6EB00E61" w14:textId="77777777" w:rsidR="00FB4F2C" w:rsidRDefault="00FB4F2C" w:rsidP="00FB4F2C">
      <w:pPr>
        <w:keepNext/>
        <w:keepLines/>
        <w:overflowPunct w:val="0"/>
        <w:autoSpaceDE w:val="0"/>
        <w:autoSpaceDN w:val="0"/>
        <w:adjustRightInd w:val="0"/>
        <w:spacing w:before="60"/>
        <w:jc w:val="center"/>
        <w:rPr>
          <w:ins w:id="321" w:author="Intel Corporation" w:date="2025-08-19T17:02:00Z" w16du:dateUtc="2025-08-19T16:02:00Z"/>
          <w:rFonts w:ascii="Arial" w:eastAsia="Times New Roman" w:hAnsi="Arial" w:cs="Arial"/>
          <w:b/>
        </w:rPr>
      </w:pPr>
      <w:ins w:id="322" w:author="Intel Corporation" w:date="2025-08-19T17:02:00Z" w16du:dateUtc="2025-08-19T16:02:00Z">
        <w:r>
          <w:rPr>
            <w:rFonts w:ascii="Arial" w:eastAsia="Times New Roman" w:hAnsi="Arial" w:cs="Arial"/>
            <w:b/>
            <w:lang w:val="fr-FR"/>
          </w:rPr>
          <w:t>Table 8.2D.1.2.6-</w:t>
        </w:r>
        <w:proofErr w:type="gramStart"/>
        <w:r>
          <w:rPr>
            <w:rFonts w:ascii="Arial" w:eastAsia="Times New Roman" w:hAnsi="Arial" w:cs="Arial"/>
            <w:b/>
            <w:lang w:val="fr-FR"/>
          </w:rPr>
          <w:t>1:</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A at SCell activation/</w:t>
        </w:r>
        <w:proofErr w:type="spellStart"/>
        <w:r>
          <w:rPr>
            <w:rFonts w:ascii="Arial" w:eastAsia="Times New Roman" w:hAnsi="Arial" w:cs="Arial"/>
            <w:b/>
            <w:lang w:val="fr-FR"/>
          </w:rPr>
          <w:t>deactivation</w:t>
        </w:r>
        <w:proofErr w:type="spellEnd"/>
        <w:r>
          <w:rPr>
            <w:rFonts w:ascii="Arial" w:eastAsia="Times New Roman" w:hAnsi="Arial" w:cs="Arial"/>
            <w:b/>
            <w:lang w:val="fr-FR"/>
          </w:rPr>
          <w:t xml:space="preserve"> for ATG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1"/>
        <w:gridCol w:w="1389"/>
        <w:gridCol w:w="2268"/>
      </w:tblGrid>
      <w:tr w:rsidR="00FB4F2C" w14:paraId="49AFA9C2" w14:textId="77777777" w:rsidTr="00973350">
        <w:trPr>
          <w:jc w:val="center"/>
          <w:ins w:id="323" w:author="Intel Corporation" w:date="2025-08-19T17:02:00Z"/>
        </w:trPr>
        <w:tc>
          <w:tcPr>
            <w:tcW w:w="591" w:type="dxa"/>
            <w:tcBorders>
              <w:top w:val="single" w:sz="4" w:space="0" w:color="auto"/>
              <w:left w:val="single" w:sz="4" w:space="0" w:color="auto"/>
              <w:bottom w:val="single" w:sz="4" w:space="0" w:color="auto"/>
              <w:right w:val="single" w:sz="4" w:space="0" w:color="auto"/>
            </w:tcBorders>
            <w:vAlign w:val="center"/>
          </w:tcPr>
          <w:p w14:paraId="73249F23" w14:textId="77777777" w:rsidR="00FB4F2C" w:rsidRDefault="00FB4F2C" w:rsidP="00973350">
            <w:pPr>
              <w:keepNext/>
              <w:keepLines/>
              <w:overflowPunct w:val="0"/>
              <w:autoSpaceDE w:val="0"/>
              <w:autoSpaceDN w:val="0"/>
              <w:adjustRightInd w:val="0"/>
              <w:spacing w:after="0"/>
              <w:jc w:val="center"/>
              <w:rPr>
                <w:ins w:id="324" w:author="Intel Corporation" w:date="2025-08-19T17:02:00Z" w16du:dateUtc="2025-08-19T16:02:00Z"/>
                <w:rFonts w:ascii="Arial" w:eastAsia="Times New Roman" w:hAnsi="Arial" w:cs="Arial"/>
                <w:b/>
                <w:sz w:val="18"/>
                <w:lang w:val="fr-FR" w:eastAsia="ko-KR"/>
              </w:rPr>
            </w:pPr>
            <w:ins w:id="325" w:author="Intel Corporation" w:date="2025-08-19T17:02:00Z" w16du:dateUtc="2025-08-19T16:02:00Z">
              <w:r>
                <w:rPr>
                  <w:rFonts w:ascii="Arial" w:eastAsia="Times New Roman" w:hAnsi="Arial" w:cs="Arial"/>
                  <w:b/>
                  <w:noProof/>
                  <w:sz w:val="18"/>
                  <w:lang w:val="fr-FR" w:eastAsia="zh-CN"/>
                </w:rPr>
                <w:drawing>
                  <wp:inline distT="0" distB="0" distL="0" distR="0" wp14:anchorId="26871974" wp14:editId="27E84B83">
                    <wp:extent cx="153670" cy="153670"/>
                    <wp:effectExtent l="0" t="0" r="0" b="0"/>
                    <wp:docPr id="4"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3670" cy="153670"/>
                            </a:xfrm>
                            <a:prstGeom prst="rect">
                              <a:avLst/>
                            </a:prstGeom>
                            <a:noFill/>
                            <a:ln>
                              <a:noFill/>
                            </a:ln>
                          </pic:spPr>
                        </pic:pic>
                      </a:graphicData>
                    </a:graphic>
                  </wp:inline>
                </w:drawing>
              </w:r>
            </w:ins>
          </w:p>
        </w:tc>
        <w:tc>
          <w:tcPr>
            <w:tcW w:w="1389" w:type="dxa"/>
            <w:tcBorders>
              <w:top w:val="single" w:sz="4" w:space="0" w:color="auto"/>
              <w:left w:val="single" w:sz="4" w:space="0" w:color="auto"/>
              <w:bottom w:val="single" w:sz="4" w:space="0" w:color="auto"/>
              <w:right w:val="single" w:sz="4" w:space="0" w:color="auto"/>
            </w:tcBorders>
          </w:tcPr>
          <w:p w14:paraId="5EFA0450" w14:textId="77777777" w:rsidR="00FB4F2C" w:rsidRDefault="00FB4F2C" w:rsidP="00973350">
            <w:pPr>
              <w:keepNext/>
              <w:keepLines/>
              <w:overflowPunct w:val="0"/>
              <w:autoSpaceDE w:val="0"/>
              <w:autoSpaceDN w:val="0"/>
              <w:adjustRightInd w:val="0"/>
              <w:spacing w:after="0"/>
              <w:jc w:val="center"/>
              <w:rPr>
                <w:ins w:id="326" w:author="Intel Corporation" w:date="2025-08-19T17:02:00Z" w16du:dateUtc="2025-08-19T16:02:00Z"/>
                <w:rFonts w:ascii="Arial" w:eastAsia="Times New Roman" w:hAnsi="Arial" w:cs="Arial"/>
                <w:b/>
                <w:sz w:val="18"/>
                <w:lang w:val="fr-FR" w:eastAsia="ko-KR"/>
              </w:rPr>
            </w:pPr>
            <w:ins w:id="327" w:author="Intel Corporation" w:date="2025-08-19T17:02:00Z" w16du:dateUtc="2025-08-19T16:02:00Z">
              <w:r>
                <w:rPr>
                  <w:rFonts w:ascii="Arial" w:eastAsia="Times New Roman" w:hAnsi="Arial" w:cs="Arial"/>
                  <w:b/>
                  <w:sz w:val="18"/>
                  <w:lang w:val="fr-FR" w:eastAsia="ko-KR"/>
                </w:rPr>
                <w:t xml:space="preserve">NR Slot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(ms) of </w:t>
              </w:r>
              <w:proofErr w:type="spellStart"/>
              <w:r>
                <w:rPr>
                  <w:rFonts w:ascii="Arial" w:eastAsia="Times New Roman" w:hAnsi="Arial" w:cs="Arial"/>
                  <w:b/>
                  <w:sz w:val="18"/>
                  <w:lang w:val="fr-FR" w:eastAsia="ko-KR"/>
                </w:rPr>
                <w:t>victim</w:t>
              </w:r>
              <w:proofErr w:type="spellEnd"/>
              <w:r>
                <w:rPr>
                  <w:rFonts w:ascii="Arial" w:eastAsia="Times New Roman" w:hAnsi="Arial" w:cs="Arial"/>
                  <w:b/>
                  <w:sz w:val="18"/>
                  <w:lang w:val="fr-FR" w:eastAsia="ko-KR"/>
                </w:rPr>
                <w:t xml:space="preserve"> </w:t>
              </w:r>
              <w:proofErr w:type="spellStart"/>
              <w:r>
                <w:rPr>
                  <w:rFonts w:ascii="Arial" w:eastAsia="Times New Roman" w:hAnsi="Arial" w:cs="Arial"/>
                  <w:b/>
                  <w:sz w:val="18"/>
                  <w:lang w:val="fr-FR" w:eastAsia="ko-KR"/>
                </w:rPr>
                <w:t>cell</w:t>
              </w:r>
              <w:proofErr w:type="spellEnd"/>
            </w:ins>
          </w:p>
        </w:tc>
        <w:tc>
          <w:tcPr>
            <w:tcW w:w="2268" w:type="dxa"/>
            <w:tcBorders>
              <w:top w:val="single" w:sz="4" w:space="0" w:color="auto"/>
              <w:left w:val="single" w:sz="4" w:space="0" w:color="auto"/>
              <w:bottom w:val="single" w:sz="4" w:space="0" w:color="auto"/>
              <w:right w:val="single" w:sz="4" w:space="0" w:color="auto"/>
            </w:tcBorders>
          </w:tcPr>
          <w:p w14:paraId="388461FB" w14:textId="77777777" w:rsidR="00FB4F2C" w:rsidRDefault="00FB4F2C" w:rsidP="00973350">
            <w:pPr>
              <w:keepNext/>
              <w:keepLines/>
              <w:overflowPunct w:val="0"/>
              <w:autoSpaceDE w:val="0"/>
              <w:autoSpaceDN w:val="0"/>
              <w:adjustRightInd w:val="0"/>
              <w:spacing w:after="0"/>
              <w:jc w:val="center"/>
              <w:rPr>
                <w:ins w:id="328" w:author="Intel Corporation" w:date="2025-08-19T17:02:00Z" w16du:dateUtc="2025-08-19T16:02:00Z"/>
                <w:rFonts w:ascii="Arial" w:eastAsia="Times New Roman" w:hAnsi="Arial" w:cs="Arial"/>
                <w:b/>
                <w:sz w:val="18"/>
                <w:vertAlign w:val="superscript"/>
                <w:lang w:val="fr-FR" w:eastAsia="zh-CN"/>
              </w:rPr>
            </w:pPr>
            <w:ins w:id="329" w:author="Intel Corporation" w:date="2025-08-19T17:02:00Z" w16du:dateUtc="2025-08-19T16:02:00Z">
              <w:r>
                <w:rPr>
                  <w:rFonts w:ascii="Arial" w:eastAsia="Times New Roman" w:hAnsi="Arial" w:cs="Arial"/>
                  <w:b/>
                  <w:sz w:val="18"/>
                  <w:lang w:val="fr-FR" w:eastAsia="ko-KR"/>
                </w:rPr>
                <w:t xml:space="preserve">Interruption </w:t>
              </w:r>
              <w:proofErr w:type="spellStart"/>
              <w:r>
                <w:rPr>
                  <w:rFonts w:ascii="Arial" w:eastAsia="Times New Roman" w:hAnsi="Arial" w:cs="Arial"/>
                  <w:b/>
                  <w:sz w:val="18"/>
                  <w:lang w:val="fr-FR" w:eastAsia="ko-KR"/>
                </w:rPr>
                <w:t>length</w:t>
              </w:r>
              <w:proofErr w:type="spellEnd"/>
              <w:r>
                <w:rPr>
                  <w:rFonts w:ascii="Arial" w:eastAsia="Times New Roman" w:hAnsi="Arial" w:cs="Arial"/>
                  <w:b/>
                  <w:sz w:val="18"/>
                  <w:lang w:val="fr-FR" w:eastAsia="ko-KR"/>
                </w:rPr>
                <w:t xml:space="preserve"> A (slots)</w:t>
              </w:r>
            </w:ins>
          </w:p>
        </w:tc>
      </w:tr>
      <w:tr w:rsidR="00FB4F2C" w14:paraId="01E1700C" w14:textId="77777777" w:rsidTr="00973350">
        <w:trPr>
          <w:jc w:val="center"/>
          <w:ins w:id="330" w:author="Intel Corporation" w:date="2025-08-19T17:02:00Z"/>
        </w:trPr>
        <w:tc>
          <w:tcPr>
            <w:tcW w:w="591" w:type="dxa"/>
            <w:tcBorders>
              <w:top w:val="single" w:sz="4" w:space="0" w:color="auto"/>
              <w:left w:val="single" w:sz="4" w:space="0" w:color="auto"/>
              <w:bottom w:val="single" w:sz="4" w:space="0" w:color="auto"/>
              <w:right w:val="single" w:sz="4" w:space="0" w:color="auto"/>
            </w:tcBorders>
          </w:tcPr>
          <w:p w14:paraId="73104D91" w14:textId="77777777" w:rsidR="00FB4F2C" w:rsidRDefault="00FB4F2C" w:rsidP="00973350">
            <w:pPr>
              <w:keepNext/>
              <w:keepLines/>
              <w:overflowPunct w:val="0"/>
              <w:autoSpaceDE w:val="0"/>
              <w:autoSpaceDN w:val="0"/>
              <w:adjustRightInd w:val="0"/>
              <w:spacing w:after="0"/>
              <w:jc w:val="center"/>
              <w:rPr>
                <w:ins w:id="331" w:author="Intel Corporation" w:date="2025-08-19T17:02:00Z" w16du:dateUtc="2025-08-19T16:02:00Z"/>
                <w:rFonts w:ascii="Arial" w:eastAsia="Times New Roman" w:hAnsi="Arial" w:cs="Arial"/>
                <w:sz w:val="18"/>
                <w:lang w:val="fr-FR" w:eastAsia="ko-KR"/>
              </w:rPr>
            </w:pPr>
            <w:ins w:id="332" w:author="Intel Corporation" w:date="2025-08-19T17:02:00Z" w16du:dateUtc="2025-08-19T16:02:00Z">
              <w:r>
                <w:rPr>
                  <w:rFonts w:ascii="Arial" w:eastAsia="Times New Roman" w:hAnsi="Arial" w:cs="Arial"/>
                  <w:sz w:val="18"/>
                  <w:lang w:val="fr-FR" w:eastAsia="ko-KR"/>
                </w:rPr>
                <w:t>0</w:t>
              </w:r>
            </w:ins>
          </w:p>
        </w:tc>
        <w:tc>
          <w:tcPr>
            <w:tcW w:w="1389" w:type="dxa"/>
            <w:tcBorders>
              <w:top w:val="single" w:sz="4" w:space="0" w:color="auto"/>
              <w:left w:val="single" w:sz="4" w:space="0" w:color="auto"/>
              <w:bottom w:val="single" w:sz="4" w:space="0" w:color="auto"/>
              <w:right w:val="single" w:sz="4" w:space="0" w:color="auto"/>
            </w:tcBorders>
          </w:tcPr>
          <w:p w14:paraId="537CA890" w14:textId="77777777" w:rsidR="00FB4F2C" w:rsidRDefault="00FB4F2C" w:rsidP="00973350">
            <w:pPr>
              <w:keepNext/>
              <w:keepLines/>
              <w:overflowPunct w:val="0"/>
              <w:autoSpaceDE w:val="0"/>
              <w:autoSpaceDN w:val="0"/>
              <w:adjustRightInd w:val="0"/>
              <w:spacing w:after="0"/>
              <w:jc w:val="center"/>
              <w:rPr>
                <w:ins w:id="333" w:author="Intel Corporation" w:date="2025-08-19T17:02:00Z" w16du:dateUtc="2025-08-19T16:02:00Z"/>
                <w:rFonts w:ascii="Arial" w:eastAsia="Times New Roman" w:hAnsi="Arial" w:cs="Arial"/>
                <w:sz w:val="18"/>
                <w:lang w:val="fr-FR" w:eastAsia="ko-KR"/>
              </w:rPr>
            </w:pPr>
            <w:ins w:id="334" w:author="Intel Corporation" w:date="2025-08-19T17:02:00Z" w16du:dateUtc="2025-08-19T16:02:00Z">
              <w:r>
                <w:rPr>
                  <w:rFonts w:ascii="Arial" w:eastAsia="Times New Roman" w:hAnsi="Arial" w:cs="Arial"/>
                  <w:sz w:val="18"/>
                  <w:lang w:val="fr-FR" w:eastAsia="ko-KR"/>
                </w:rPr>
                <w:t>1</w:t>
              </w:r>
            </w:ins>
          </w:p>
        </w:tc>
        <w:tc>
          <w:tcPr>
            <w:tcW w:w="2268" w:type="dxa"/>
            <w:tcBorders>
              <w:top w:val="single" w:sz="4" w:space="0" w:color="auto"/>
              <w:left w:val="single" w:sz="4" w:space="0" w:color="auto"/>
              <w:bottom w:val="single" w:sz="4" w:space="0" w:color="auto"/>
              <w:right w:val="single" w:sz="4" w:space="0" w:color="auto"/>
            </w:tcBorders>
          </w:tcPr>
          <w:p w14:paraId="705B83F0" w14:textId="77777777" w:rsidR="00FB4F2C" w:rsidRDefault="00FB4F2C" w:rsidP="00973350">
            <w:pPr>
              <w:keepNext/>
              <w:keepLines/>
              <w:overflowPunct w:val="0"/>
              <w:autoSpaceDE w:val="0"/>
              <w:autoSpaceDN w:val="0"/>
              <w:adjustRightInd w:val="0"/>
              <w:spacing w:after="0"/>
              <w:jc w:val="center"/>
              <w:rPr>
                <w:ins w:id="335" w:author="Intel Corporation" w:date="2025-08-19T17:02:00Z" w16du:dateUtc="2025-08-19T16:02:00Z"/>
                <w:rFonts w:ascii="Arial" w:eastAsia="Times New Roman" w:hAnsi="Arial" w:cs="Arial"/>
                <w:sz w:val="18"/>
                <w:lang w:val="fr-FR" w:eastAsia="ko-KR"/>
              </w:rPr>
            </w:pPr>
            <w:ins w:id="336" w:author="Intel Corporation" w:date="2025-08-19T17:02:00Z" w16du:dateUtc="2025-08-19T16:02:00Z">
              <w:r>
                <w:rPr>
                  <w:rFonts w:ascii="Arial" w:eastAsia="Times New Roman" w:hAnsi="Arial" w:cs="Arial"/>
                  <w:sz w:val="18"/>
                  <w:lang w:val="fr-FR" w:eastAsia="ko-KR"/>
                </w:rPr>
                <w:t>1</w:t>
              </w:r>
            </w:ins>
          </w:p>
        </w:tc>
      </w:tr>
      <w:tr w:rsidR="00FB4F2C" w14:paraId="55DA2A99" w14:textId="77777777" w:rsidTr="00973350">
        <w:trPr>
          <w:jc w:val="center"/>
          <w:ins w:id="337" w:author="Intel Corporation" w:date="2025-08-19T17:02:00Z"/>
        </w:trPr>
        <w:tc>
          <w:tcPr>
            <w:tcW w:w="591" w:type="dxa"/>
            <w:tcBorders>
              <w:top w:val="single" w:sz="4" w:space="0" w:color="auto"/>
              <w:left w:val="single" w:sz="4" w:space="0" w:color="auto"/>
              <w:bottom w:val="single" w:sz="4" w:space="0" w:color="auto"/>
              <w:right w:val="single" w:sz="4" w:space="0" w:color="auto"/>
            </w:tcBorders>
          </w:tcPr>
          <w:p w14:paraId="40943887" w14:textId="77777777" w:rsidR="00FB4F2C" w:rsidRDefault="00FB4F2C" w:rsidP="00973350">
            <w:pPr>
              <w:keepNext/>
              <w:keepLines/>
              <w:overflowPunct w:val="0"/>
              <w:autoSpaceDE w:val="0"/>
              <w:autoSpaceDN w:val="0"/>
              <w:adjustRightInd w:val="0"/>
              <w:spacing w:after="0"/>
              <w:jc w:val="center"/>
              <w:rPr>
                <w:ins w:id="338" w:author="Intel Corporation" w:date="2025-08-19T17:02:00Z" w16du:dateUtc="2025-08-19T16:02:00Z"/>
                <w:rFonts w:ascii="Arial" w:eastAsia="Times New Roman" w:hAnsi="Arial" w:cs="Arial"/>
                <w:sz w:val="18"/>
                <w:lang w:val="fr-FR" w:eastAsia="ko-KR"/>
              </w:rPr>
            </w:pPr>
            <w:ins w:id="339" w:author="Intel Corporation" w:date="2025-08-19T17:02:00Z" w16du:dateUtc="2025-08-19T16:02:00Z">
              <w:r>
                <w:rPr>
                  <w:rFonts w:ascii="Arial" w:eastAsia="Times New Roman" w:hAnsi="Arial" w:cs="Arial"/>
                  <w:sz w:val="18"/>
                  <w:lang w:val="fr-FR" w:eastAsia="ko-KR"/>
                </w:rPr>
                <w:t>1</w:t>
              </w:r>
            </w:ins>
          </w:p>
        </w:tc>
        <w:tc>
          <w:tcPr>
            <w:tcW w:w="1389" w:type="dxa"/>
            <w:tcBorders>
              <w:top w:val="single" w:sz="4" w:space="0" w:color="auto"/>
              <w:left w:val="single" w:sz="4" w:space="0" w:color="auto"/>
              <w:bottom w:val="single" w:sz="4" w:space="0" w:color="auto"/>
              <w:right w:val="single" w:sz="4" w:space="0" w:color="auto"/>
            </w:tcBorders>
          </w:tcPr>
          <w:p w14:paraId="1149676B" w14:textId="77777777" w:rsidR="00FB4F2C" w:rsidRDefault="00FB4F2C" w:rsidP="00973350">
            <w:pPr>
              <w:keepNext/>
              <w:keepLines/>
              <w:overflowPunct w:val="0"/>
              <w:autoSpaceDE w:val="0"/>
              <w:autoSpaceDN w:val="0"/>
              <w:adjustRightInd w:val="0"/>
              <w:spacing w:after="0"/>
              <w:jc w:val="center"/>
              <w:rPr>
                <w:ins w:id="340" w:author="Intel Corporation" w:date="2025-08-19T17:02:00Z" w16du:dateUtc="2025-08-19T16:02:00Z"/>
                <w:rFonts w:ascii="Arial" w:eastAsia="Times New Roman" w:hAnsi="Arial" w:cs="Arial"/>
                <w:sz w:val="18"/>
                <w:lang w:val="fr-FR" w:eastAsia="ko-KR"/>
              </w:rPr>
            </w:pPr>
            <w:ins w:id="341" w:author="Intel Corporation" w:date="2025-08-19T17:02:00Z" w16du:dateUtc="2025-08-19T16:02:00Z">
              <w:r>
                <w:rPr>
                  <w:rFonts w:ascii="Arial" w:eastAsia="Times New Roman" w:hAnsi="Arial" w:cs="Arial"/>
                  <w:sz w:val="18"/>
                  <w:lang w:val="fr-FR" w:eastAsia="ko-KR"/>
                </w:rPr>
                <w:t>0.5</w:t>
              </w:r>
            </w:ins>
          </w:p>
        </w:tc>
        <w:tc>
          <w:tcPr>
            <w:tcW w:w="2268" w:type="dxa"/>
            <w:tcBorders>
              <w:top w:val="single" w:sz="4" w:space="0" w:color="auto"/>
              <w:left w:val="single" w:sz="4" w:space="0" w:color="auto"/>
              <w:bottom w:val="single" w:sz="4" w:space="0" w:color="auto"/>
              <w:right w:val="single" w:sz="4" w:space="0" w:color="auto"/>
            </w:tcBorders>
          </w:tcPr>
          <w:p w14:paraId="48112C38" w14:textId="77777777" w:rsidR="00FB4F2C" w:rsidRDefault="00FB4F2C" w:rsidP="00973350">
            <w:pPr>
              <w:keepNext/>
              <w:keepLines/>
              <w:overflowPunct w:val="0"/>
              <w:autoSpaceDE w:val="0"/>
              <w:autoSpaceDN w:val="0"/>
              <w:adjustRightInd w:val="0"/>
              <w:spacing w:after="0"/>
              <w:jc w:val="center"/>
              <w:rPr>
                <w:ins w:id="342" w:author="Intel Corporation" w:date="2025-08-19T17:02:00Z" w16du:dateUtc="2025-08-19T16:02:00Z"/>
                <w:rFonts w:ascii="Arial" w:eastAsia="Times New Roman" w:hAnsi="Arial" w:cs="Arial"/>
                <w:sz w:val="18"/>
                <w:lang w:val="fr-FR" w:eastAsia="ko-KR"/>
              </w:rPr>
            </w:pPr>
            <w:ins w:id="343" w:author="Intel Corporation" w:date="2025-08-19T17:02:00Z" w16du:dateUtc="2025-08-19T16:02:00Z">
              <w:r>
                <w:rPr>
                  <w:rFonts w:ascii="Arial" w:eastAsia="Times New Roman" w:hAnsi="Arial" w:cs="Arial"/>
                  <w:sz w:val="18"/>
                  <w:lang w:val="fr-FR" w:eastAsia="ko-KR"/>
                </w:rPr>
                <w:t>1</w:t>
              </w:r>
            </w:ins>
          </w:p>
        </w:tc>
      </w:tr>
    </w:tbl>
    <w:p w14:paraId="2DA109A6" w14:textId="77777777" w:rsidR="00FB4F2C" w:rsidRDefault="00FB4F2C" w:rsidP="00FB4F2C">
      <w:pPr>
        <w:keepNext/>
        <w:keepLines/>
        <w:overflowPunct w:val="0"/>
        <w:autoSpaceDE w:val="0"/>
        <w:autoSpaceDN w:val="0"/>
        <w:adjustRightInd w:val="0"/>
        <w:spacing w:before="120"/>
        <w:ind w:left="1701" w:hanging="1701"/>
        <w:outlineLvl w:val="4"/>
        <w:rPr>
          <w:ins w:id="344" w:author="Intel Corporation" w:date="2025-08-19T17:02:00Z" w16du:dateUtc="2025-08-19T16:02:00Z"/>
          <w:rFonts w:ascii="Arial" w:eastAsia="Times New Roman" w:hAnsi="Arial"/>
          <w:sz w:val="22"/>
          <w:lang w:eastAsia="zh-CN"/>
        </w:rPr>
      </w:pPr>
      <w:ins w:id="345" w:author="Intel Corporation" w:date="2025-08-19T17:02:00Z" w16du:dateUtc="2025-08-19T16:02:00Z">
        <w:r>
          <w:rPr>
            <w:rFonts w:ascii="Arial" w:eastAsia="Times New Roman" w:hAnsi="Arial"/>
            <w:sz w:val="22"/>
            <w:lang w:eastAsia="zh-CN"/>
          </w:rPr>
          <w:t>8.2D.1.2.7</w:t>
        </w:r>
        <w:r>
          <w:rPr>
            <w:rFonts w:ascii="Arial" w:eastAsia="Times New Roman" w:hAnsi="Arial"/>
            <w:sz w:val="22"/>
            <w:lang w:eastAsia="zh-CN"/>
          </w:rPr>
          <w:tab/>
          <w:t>Interruptions due to Active BWP switching Requirement</w:t>
        </w:r>
      </w:ins>
    </w:p>
    <w:p w14:paraId="15FBE585" w14:textId="77777777" w:rsidR="00FB4F2C" w:rsidRDefault="00FB4F2C" w:rsidP="00FB4F2C">
      <w:pPr>
        <w:overflowPunct w:val="0"/>
        <w:autoSpaceDE w:val="0"/>
        <w:autoSpaceDN w:val="0"/>
        <w:adjustRightInd w:val="0"/>
        <w:rPr>
          <w:ins w:id="346" w:author="Intel Corporation" w:date="2025-08-19T17:02:00Z" w16du:dateUtc="2025-08-19T16:02:00Z"/>
          <w:rFonts w:eastAsia="Times New Roman"/>
        </w:rPr>
      </w:pPr>
      <w:ins w:id="347" w:author="Intel Corporation" w:date="2025-08-19T17:02:00Z" w16du:dateUtc="2025-08-19T16:02:00Z">
        <w:r>
          <w:rPr>
            <w:rFonts w:eastAsia="Times New Roman"/>
            <w:lang w:eastAsia="zh-CN"/>
          </w:rPr>
          <w:t xml:space="preserve">The requirements for DCI-based BWP switch, timer-based BWP switch in this clause apply to the case </w:t>
        </w:r>
        <w:r>
          <w:rPr>
            <w:rFonts w:eastAsia="Times New Roman"/>
          </w:rPr>
          <w:t>that the BWP switch is performed on a single CC or multiple CCs.</w:t>
        </w:r>
      </w:ins>
    </w:p>
    <w:p w14:paraId="7BA0EC57" w14:textId="77777777" w:rsidR="00FB4F2C" w:rsidRDefault="00FB4F2C" w:rsidP="00FB4F2C">
      <w:pPr>
        <w:overflowPunct w:val="0"/>
        <w:autoSpaceDE w:val="0"/>
        <w:autoSpaceDN w:val="0"/>
        <w:adjustRightInd w:val="0"/>
        <w:rPr>
          <w:ins w:id="348" w:author="Intel Corporation" w:date="2025-08-19T17:02:00Z" w16du:dateUtc="2025-08-19T16:02:00Z"/>
          <w:rFonts w:eastAsia="MS Mincho"/>
        </w:rPr>
      </w:pPr>
      <w:ins w:id="349" w:author="Intel Corporation" w:date="2025-08-19T17:02:00Z" w16du:dateUtc="2025-08-19T16:02:00Z">
        <w:r>
          <w:rPr>
            <w:rFonts w:eastAsia="Times New Roman" w:cs="v4.2.0"/>
            <w:lang w:eastAsia="zh-CN"/>
          </w:rPr>
          <w:t xml:space="preserve">When the DCI-based, timer-based or RRC-based </w:t>
        </w:r>
        <w:r>
          <w:rPr>
            <w:rFonts w:eastAsia="MS Mincho"/>
          </w:rPr>
          <w:t>downlink BWP switch occur</w:t>
        </w:r>
        <w:r>
          <w:rPr>
            <w:rFonts w:eastAsia="Times New Roman" w:cs="v4.2.0"/>
          </w:rPr>
          <w:t xml:space="preserve"> </w:t>
        </w:r>
        <w:r>
          <w:rPr>
            <w:rFonts w:eastAsia="Times New Roman" w:cs="v4.2.0"/>
            <w:lang w:eastAsia="zh-CN"/>
          </w:rPr>
          <w:t>on multiple CCs simultaneously or over partially overlapping period, the interruption requirements described in this clause apply for each BWP switch.</w:t>
        </w:r>
      </w:ins>
    </w:p>
    <w:p w14:paraId="6797BB51" w14:textId="77777777" w:rsidR="00FB4F2C" w:rsidRDefault="00FB4F2C" w:rsidP="00FB4F2C">
      <w:pPr>
        <w:overflowPunct w:val="0"/>
        <w:autoSpaceDE w:val="0"/>
        <w:autoSpaceDN w:val="0"/>
        <w:adjustRightInd w:val="0"/>
        <w:rPr>
          <w:ins w:id="350" w:author="Intel Corporation" w:date="2025-08-19T17:02:00Z" w16du:dateUtc="2025-08-19T16:02:00Z"/>
          <w:rFonts w:eastAsia="Times New Roman"/>
          <w:lang w:eastAsia="en-GB"/>
        </w:rPr>
      </w:pPr>
      <w:ins w:id="351" w:author="Intel Corporation" w:date="2025-08-19T17:02:00Z" w16du:dateUtc="2025-08-19T16:02:00Z">
        <w:r>
          <w:rPr>
            <w:rFonts w:eastAsia="Times New Roman"/>
            <w:lang w:eastAsia="zh-CN"/>
          </w:rPr>
          <w:t xml:space="preserve">When ATG </w:t>
        </w:r>
        <w:r>
          <w:rPr>
            <w:rFonts w:eastAsia="Times New Roman"/>
            <w:lang w:eastAsia="en-GB"/>
          </w:rPr>
          <w:t xml:space="preserve">UE receives a DCI indicating UE to switch its active BWP involving changes in any of the parameters listed in table 8.2D.1.2.7-2, the ATG UE is allowed to cause interruption of up to X slots to other active serving cells. X is defined in table 8.2D.1.2.7-1. The starting time of interruption is only allowed within the BWP switching delay </w:t>
        </w:r>
        <w:proofErr w:type="spellStart"/>
        <w:r>
          <w:rPr>
            <w:rFonts w:eastAsia="Times New Roman"/>
            <w:lang w:eastAsia="zh-CN"/>
          </w:rPr>
          <w:t>T</w:t>
        </w:r>
        <w:r>
          <w:rPr>
            <w:rFonts w:eastAsia="Times New Roman"/>
            <w:vertAlign w:val="subscript"/>
            <w:lang w:eastAsia="zh-CN"/>
          </w:rPr>
          <w:t>BWPswitchDelay</w:t>
        </w:r>
        <w:proofErr w:type="spellEnd"/>
        <w:r>
          <w:rPr>
            <w:rFonts w:eastAsia="Times New Roman"/>
            <w:lang w:eastAsia="en-GB"/>
          </w:rPr>
          <w:t xml:space="preserve"> as defined in clause 8.6D.2 when BWP switch occurs on a single CC. </w:t>
        </w:r>
        <w:r>
          <w:t xml:space="preserve">The starting time of interruption caused by each BWP switch is only allowed within the BWP switch delay </w:t>
        </w:r>
        <w:proofErr w:type="spellStart"/>
        <w:r>
          <w:t>T</w:t>
        </w:r>
        <w:r>
          <w:rPr>
            <w:vertAlign w:val="subscript"/>
          </w:rPr>
          <w:t>MultipleBWPswitchDelay</w:t>
        </w:r>
        <w:proofErr w:type="spellEnd"/>
        <w:r>
          <w:t xml:space="preserve"> +Y as defined in clause 8.6</w:t>
        </w:r>
        <w:r>
          <w:rPr>
            <w:rFonts w:hint="eastAsia"/>
            <w:lang w:val="en-US" w:eastAsia="zh-CN"/>
          </w:rPr>
          <w:t>D</w:t>
        </w:r>
        <w:r>
          <w:t>.2A.1 when BWP switch occurs on multiple CCs.</w:t>
        </w:r>
        <w:r>
          <w:rPr>
            <w:rFonts w:hint="eastAsia"/>
            <w:lang w:val="en-US" w:eastAsia="zh-CN"/>
          </w:rPr>
          <w:t xml:space="preserve"> </w:t>
        </w:r>
        <w:r>
          <w:rPr>
            <w:rFonts w:eastAsia="Times New Roman"/>
            <w:lang w:eastAsia="en-GB"/>
          </w:rPr>
          <w:t>Interruptions are not allowed during BWP switch involving any other parameter change.</w:t>
        </w:r>
      </w:ins>
    </w:p>
    <w:p w14:paraId="42F9FA0D" w14:textId="77777777" w:rsidR="00FB4F2C" w:rsidRDefault="00FB4F2C" w:rsidP="00FB4F2C">
      <w:pPr>
        <w:overflowPunct w:val="0"/>
        <w:autoSpaceDE w:val="0"/>
        <w:autoSpaceDN w:val="0"/>
        <w:adjustRightInd w:val="0"/>
        <w:rPr>
          <w:ins w:id="352" w:author="Intel Corporation" w:date="2025-08-19T17:02:00Z" w16du:dateUtc="2025-08-19T16:02:00Z"/>
          <w:rFonts w:eastAsia="Times New Roman" w:cs="v4.2.0"/>
          <w:lang w:eastAsia="en-GB"/>
        </w:rPr>
      </w:pPr>
      <w:ins w:id="353" w:author="Intel Corporation" w:date="2025-08-19T17:02:00Z" w16du:dateUtc="2025-08-19T16:02:00Z">
        <w:r>
          <w:rPr>
            <w:rFonts w:eastAsia="Times New Roman" w:cs="v4.2.0"/>
            <w:lang w:eastAsia="zh-CN"/>
          </w:rPr>
          <w:t xml:space="preserve">When a BWP timer </w:t>
        </w:r>
        <w:proofErr w:type="spellStart"/>
        <w:r>
          <w:rPr>
            <w:rFonts w:eastAsia="Times New Roman"/>
            <w:i/>
            <w:lang w:eastAsia="en-GB"/>
          </w:rPr>
          <w:t>bwp-InactivityTimer</w:t>
        </w:r>
        <w:proofErr w:type="spellEnd"/>
        <w:r>
          <w:rPr>
            <w:rFonts w:eastAsia="Times New Roman"/>
            <w:i/>
            <w:lang w:eastAsia="en-GB"/>
          </w:rPr>
          <w:t xml:space="preserve"> </w:t>
        </w:r>
        <w:r>
          <w:rPr>
            <w:rFonts w:eastAsia="Times New Roman"/>
            <w:lang w:eastAsia="en-GB"/>
          </w:rPr>
          <w:t>defined in TS 38.331 [2]</w:t>
        </w:r>
        <w:r>
          <w:rPr>
            <w:rFonts w:eastAsia="Times New Roman" w:cs="v4.2.0"/>
            <w:lang w:eastAsia="zh-CN"/>
          </w:rPr>
          <w:t xml:space="preserve"> expires</w:t>
        </w:r>
        <w:r>
          <w:rPr>
            <w:rFonts w:eastAsia="Times New Roman" w:cs="v4.2.0"/>
            <w:lang w:eastAsia="en-GB"/>
          </w:rPr>
          <w:t xml:space="preserve">, the ATG UE is allowed to cause interruption of up to X slots to other active serving cells due to switching its active BWP involving changes in any of the parameters listed in table 8.2D.1.2.7-2. X is defined in table 8.2D.1.2.7-1. The starting time of interruption is only allowed within the BWP switching delay </w:t>
        </w:r>
        <w:proofErr w:type="spellStart"/>
        <w:r>
          <w:rPr>
            <w:rFonts w:eastAsia="Times New Roman"/>
            <w:lang w:eastAsia="zh-CN"/>
          </w:rPr>
          <w:t>T</w:t>
        </w:r>
        <w:r>
          <w:rPr>
            <w:rFonts w:eastAsia="Times New Roman"/>
            <w:vertAlign w:val="subscript"/>
            <w:lang w:eastAsia="zh-CN"/>
          </w:rPr>
          <w:t>BWPswitchDelay</w:t>
        </w:r>
        <w:proofErr w:type="spellEnd"/>
        <w:r>
          <w:rPr>
            <w:rFonts w:eastAsia="Times New Roman" w:cs="v4.2.0"/>
            <w:lang w:eastAsia="en-GB"/>
          </w:rPr>
          <w:t xml:space="preserve"> as defined in clause 8.6D.2 when BWP switch occurs on a single CC. </w:t>
        </w:r>
        <w:r>
          <w:rPr>
            <w:rFonts w:cs="v4.2.0"/>
          </w:rPr>
          <w:t xml:space="preserve">The starting time of interruption caused by each BWP switch is only allowed within the BWP switch delay </w:t>
        </w:r>
        <w:proofErr w:type="spellStart"/>
        <w:r>
          <w:t>T</w:t>
        </w:r>
        <w:r>
          <w:rPr>
            <w:vertAlign w:val="subscript"/>
          </w:rPr>
          <w:t>MultipleBWPswitchDelay</w:t>
        </w:r>
        <w:proofErr w:type="spellEnd"/>
        <w:r>
          <w:rPr>
            <w:rFonts w:cs="v4.2.0"/>
          </w:rPr>
          <w:t xml:space="preserve"> as defined in clause 8.6</w:t>
        </w:r>
        <w:r>
          <w:rPr>
            <w:rFonts w:cs="v4.2.0" w:hint="eastAsia"/>
            <w:lang w:val="en-US" w:eastAsia="zh-CN"/>
          </w:rPr>
          <w:t>D</w:t>
        </w:r>
        <w:r>
          <w:rPr>
            <w:rFonts w:cs="v4.2.0"/>
          </w:rPr>
          <w:t xml:space="preserve">.2B.1 when BWP switch occurs on multiple CCs simultaneously or </w:t>
        </w:r>
        <w:r>
          <w:rPr>
            <w:bCs/>
            <w:lang w:val="en-US" w:eastAsia="zh-CN"/>
          </w:rPr>
          <w:t>T</w:t>
        </w:r>
        <w:proofErr w:type="spellStart"/>
        <w:r>
          <w:rPr>
            <w:vertAlign w:val="subscript"/>
          </w:rPr>
          <w:t>MultipleBWPswitchDelayTotal</w:t>
        </w:r>
        <w:proofErr w:type="spellEnd"/>
        <w:r>
          <w:rPr>
            <w:vertAlign w:val="subscript"/>
          </w:rPr>
          <w:t xml:space="preserve"> </w:t>
        </w:r>
        <w:r>
          <w:rPr>
            <w:rFonts w:cs="v4.2.0"/>
          </w:rPr>
          <w:t>as defined in clause 8.6</w:t>
        </w:r>
        <w:r>
          <w:rPr>
            <w:rFonts w:cs="v4.2.0" w:hint="eastAsia"/>
            <w:lang w:val="en-US" w:eastAsia="zh-CN"/>
          </w:rPr>
          <w:t>D</w:t>
        </w:r>
        <w:r>
          <w:rPr>
            <w:rFonts w:cs="v4.2.0"/>
          </w:rPr>
          <w:t xml:space="preserve">.2B.2 when </w:t>
        </w:r>
        <w:r>
          <w:rPr>
            <w:lang w:val="en-US" w:eastAsia="zh-CN"/>
          </w:rPr>
          <w:t xml:space="preserve">BWP switch occurs on multiple CCs over partially overlapping </w:t>
        </w:r>
        <w:proofErr w:type="gramStart"/>
        <w:r>
          <w:rPr>
            <w:lang w:val="en-US" w:eastAsia="zh-CN"/>
          </w:rPr>
          <w:t>time period</w:t>
        </w:r>
        <w:proofErr w:type="gramEnd"/>
        <w:r>
          <w:rPr>
            <w:rFonts w:cs="v4.2.0"/>
          </w:rPr>
          <w:t>.</w:t>
        </w:r>
        <w:r>
          <w:rPr>
            <w:rFonts w:cs="v4.2.0" w:hint="eastAsia"/>
            <w:lang w:val="en-US" w:eastAsia="zh-CN"/>
          </w:rPr>
          <w:t xml:space="preserve"> </w:t>
        </w:r>
        <w:r>
          <w:rPr>
            <w:rFonts w:eastAsia="Times New Roman" w:cs="v4.2.0"/>
            <w:lang w:eastAsia="en-GB"/>
          </w:rPr>
          <w:t>Interruptions are not allowed during BWP switch involving any other parameter change.</w:t>
        </w:r>
      </w:ins>
    </w:p>
    <w:p w14:paraId="0AFAA695" w14:textId="77777777" w:rsidR="00FB4F2C" w:rsidRDefault="00FB4F2C" w:rsidP="00FB4F2C">
      <w:pPr>
        <w:rPr>
          <w:ins w:id="354" w:author="Intel Corporation" w:date="2025-08-19T17:02:00Z" w16du:dateUtc="2025-08-19T16:02:00Z"/>
          <w:rFonts w:cs="v4.2.0"/>
        </w:rPr>
      </w:pPr>
      <w:ins w:id="355" w:author="Intel Corporation" w:date="2025-08-19T17:02:00Z" w16du:dateUtc="2025-08-19T16:02:00Z">
        <w:r>
          <w:rPr>
            <w:rFonts w:eastAsia="Times New Roman" w:cs="v4.2.0"/>
            <w:lang w:eastAsia="en-GB"/>
          </w:rPr>
          <w:t xml:space="preserve">When ATG UE receives an RRC reconfiguration that only requests UE to switch its active BWP on one single CC, the ATG UE is allowed to cause interruption of up to X slots to other active serving cells due to switching its active BWP involving changes in any of the parameters listed in table 8.2D.1.2.7-2. X is defined in table 8.2D.1.2.7-1. The interruption is only allowed within the delay </w:t>
        </w:r>
        <w:proofErr w:type="spellStart"/>
        <w:r>
          <w:rPr>
            <w:rFonts w:eastAsia="Times New Roman" w:cs="v4.2.0"/>
            <w:lang w:eastAsia="en-GB"/>
          </w:rPr>
          <w:t>T</w:t>
        </w:r>
        <w:r>
          <w:rPr>
            <w:rFonts w:eastAsia="Times New Roman" w:cs="v4.2.0"/>
            <w:vertAlign w:val="subscript"/>
            <w:lang w:eastAsia="en-GB"/>
          </w:rPr>
          <w:t>RRCprocessingDelay</w:t>
        </w:r>
        <w:proofErr w:type="spellEnd"/>
        <w:r>
          <w:rPr>
            <w:rFonts w:eastAsia="Times New Roman" w:cs="v4.2.0"/>
            <w:lang w:eastAsia="en-GB"/>
          </w:rPr>
          <w:t xml:space="preserve"> + </w:t>
        </w:r>
        <w:proofErr w:type="spellStart"/>
        <w:r>
          <w:rPr>
            <w:rFonts w:eastAsia="Times New Roman" w:cs="v4.2.0"/>
            <w:lang w:eastAsia="en-GB"/>
          </w:rPr>
          <w:t>T</w:t>
        </w:r>
        <w:r>
          <w:rPr>
            <w:rFonts w:eastAsia="Times New Roman" w:cs="v4.2.0"/>
            <w:vertAlign w:val="subscript"/>
            <w:lang w:eastAsia="en-GB"/>
          </w:rPr>
          <w:t>BWPswitchDelayRRC</w:t>
        </w:r>
        <w:proofErr w:type="spellEnd"/>
        <w:r>
          <w:rPr>
            <w:rFonts w:eastAsia="Times New Roman" w:cs="v4.2.0"/>
            <w:lang w:eastAsia="en-GB"/>
          </w:rPr>
          <w:t xml:space="preserve"> defined in </w:t>
        </w:r>
        <w:r>
          <w:rPr>
            <w:rFonts w:eastAsia="Times New Roman"/>
            <w:lang w:val="en-US" w:eastAsia="ko-KR"/>
          </w:rPr>
          <w:t>clause</w:t>
        </w:r>
        <w:r>
          <w:rPr>
            <w:rFonts w:eastAsia="Times New Roman" w:cs="v4.2.0"/>
            <w:lang w:eastAsia="en-GB"/>
          </w:rPr>
          <w:t xml:space="preserve"> 8.6D.3 when BWP switch occurs on a single CC. </w:t>
        </w:r>
        <w:r>
          <w:rPr>
            <w:rFonts w:cs="v4.2.0"/>
          </w:rPr>
          <w:t xml:space="preserve">The interruption is only allowed within the delay </w:t>
        </w:r>
        <w:proofErr w:type="spellStart"/>
        <w:r>
          <w:rPr>
            <w:rFonts w:cs="v4.2.0"/>
          </w:rPr>
          <w:t>T</w:t>
        </w:r>
        <w:r>
          <w:rPr>
            <w:rFonts w:cs="v4.2.0"/>
            <w:vertAlign w:val="subscript"/>
          </w:rPr>
          <w:t>RRCprocessingDelay</w:t>
        </w:r>
        <w:proofErr w:type="spellEnd"/>
        <w:r>
          <w:rPr>
            <w:rFonts w:cs="v4.2.0"/>
          </w:rPr>
          <w:t xml:space="preserve"> + </w:t>
        </w:r>
        <w:proofErr w:type="spellStart"/>
        <w:r>
          <w:rPr>
            <w:rFonts w:cs="v4.2.0"/>
          </w:rPr>
          <w:t>T</w:t>
        </w:r>
        <w:r>
          <w:rPr>
            <w:rFonts w:cs="v4.2.0"/>
            <w:vertAlign w:val="subscript"/>
          </w:rPr>
          <w:t>BWPswitchDelayRRC</w:t>
        </w:r>
        <w:proofErr w:type="spellEnd"/>
        <w:r>
          <w:rPr>
            <w:rFonts w:cs="v4.2.0"/>
            <w:vertAlign w:val="subscript"/>
          </w:rPr>
          <w:t xml:space="preserve"> </w:t>
        </w:r>
        <w:r>
          <w:rPr>
            <w:rFonts w:cs="v4.2.0"/>
          </w:rPr>
          <w:t>+ D</w:t>
        </w:r>
        <w:r>
          <w:rPr>
            <w:rFonts w:cs="v4.2.0"/>
            <w:vertAlign w:val="subscript"/>
          </w:rPr>
          <w:t>RRC</w:t>
        </w:r>
        <w:r>
          <w:rPr>
            <w:rFonts w:cs="v4.2.0"/>
          </w:rPr>
          <w:t>*(N-1) as defined in clause 8.6</w:t>
        </w:r>
        <w:r>
          <w:rPr>
            <w:rFonts w:cs="v4.2.0" w:hint="eastAsia"/>
            <w:lang w:val="en-US" w:eastAsia="zh-CN"/>
          </w:rPr>
          <w:t>D</w:t>
        </w:r>
        <w:r>
          <w:rPr>
            <w:rFonts w:cs="v4.2.0"/>
          </w:rPr>
          <w:t>.3A when BWP switch occurs on multiple CCs.</w:t>
        </w:r>
      </w:ins>
    </w:p>
    <w:p w14:paraId="4CD55E25" w14:textId="77777777" w:rsidR="00FB4F2C" w:rsidRDefault="00FB4F2C" w:rsidP="00FB4F2C">
      <w:pPr>
        <w:overflowPunct w:val="0"/>
        <w:autoSpaceDE w:val="0"/>
        <w:autoSpaceDN w:val="0"/>
        <w:adjustRightInd w:val="0"/>
        <w:rPr>
          <w:ins w:id="356" w:author="Intel Corporation" w:date="2025-08-19T17:02:00Z" w16du:dateUtc="2025-08-19T16:02:00Z"/>
          <w:rFonts w:eastAsia="Times New Roman" w:cs="v4.2.0"/>
          <w:lang w:eastAsia="en-GB"/>
        </w:rPr>
      </w:pPr>
    </w:p>
    <w:p w14:paraId="30899E3D" w14:textId="77777777" w:rsidR="00FB4F2C" w:rsidRDefault="00FB4F2C" w:rsidP="00FB4F2C">
      <w:pPr>
        <w:keepNext/>
        <w:keepLines/>
        <w:overflowPunct w:val="0"/>
        <w:autoSpaceDE w:val="0"/>
        <w:autoSpaceDN w:val="0"/>
        <w:adjustRightInd w:val="0"/>
        <w:spacing w:before="60"/>
        <w:jc w:val="center"/>
        <w:rPr>
          <w:ins w:id="357" w:author="Intel Corporation" w:date="2025-08-19T17:02:00Z" w16du:dateUtc="2025-08-19T16:02:00Z"/>
          <w:rFonts w:ascii="Arial" w:eastAsia="Times New Roman" w:hAnsi="Arial" w:cs="Arial"/>
          <w:b/>
          <w:lang w:val="fr-FR"/>
        </w:rPr>
      </w:pPr>
      <w:ins w:id="358" w:author="Intel Corporation" w:date="2025-08-19T17:02:00Z" w16du:dateUtc="2025-08-19T16:02:00Z">
        <w:r>
          <w:rPr>
            <w:rFonts w:ascii="Arial" w:eastAsia="Times New Roman" w:hAnsi="Arial" w:cs="Arial"/>
            <w:b/>
            <w:lang w:val="fr-FR"/>
          </w:rPr>
          <w:t xml:space="preserve">Table </w:t>
        </w:r>
        <w:r>
          <w:rPr>
            <w:rFonts w:ascii="Arial" w:eastAsia="Times New Roman" w:hAnsi="Arial" w:cs="Arial"/>
            <w:b/>
            <w:lang w:val="fr-FR" w:eastAsia="zh-CN"/>
          </w:rPr>
          <w:t>8.2D.1.2.7</w:t>
        </w:r>
        <w:r>
          <w:rPr>
            <w:rFonts w:ascii="Arial" w:eastAsia="Times New Roman" w:hAnsi="Arial" w:cs="Arial"/>
            <w:b/>
            <w:lang w:val="fr-FR"/>
          </w:rPr>
          <w:t>-</w:t>
        </w:r>
        <w:proofErr w:type="gramStart"/>
        <w:r>
          <w:rPr>
            <w:rFonts w:ascii="Arial" w:eastAsia="Times New Roman" w:hAnsi="Arial" w:cs="Arial"/>
            <w:b/>
            <w:lang w:val="fr-FR"/>
          </w:rPr>
          <w:t>1:</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2"/>
        <w:gridCol w:w="1276"/>
        <w:gridCol w:w="2552"/>
      </w:tblGrid>
      <w:tr w:rsidR="00FB4F2C" w14:paraId="719DD4D5" w14:textId="77777777" w:rsidTr="00973350">
        <w:trPr>
          <w:jc w:val="center"/>
          <w:ins w:id="359" w:author="Intel Corporation" w:date="2025-08-19T17:02:00Z"/>
        </w:trPr>
        <w:tc>
          <w:tcPr>
            <w:tcW w:w="852" w:type="dxa"/>
            <w:tcBorders>
              <w:top w:val="single" w:sz="4" w:space="0" w:color="auto"/>
              <w:left w:val="single" w:sz="4" w:space="0" w:color="auto"/>
              <w:bottom w:val="nil"/>
              <w:right w:val="single" w:sz="4" w:space="0" w:color="auto"/>
            </w:tcBorders>
            <w:vAlign w:val="center"/>
          </w:tcPr>
          <w:p w14:paraId="2A885A1C" w14:textId="77777777" w:rsidR="00FB4F2C" w:rsidRDefault="00FB4F2C" w:rsidP="00973350">
            <w:pPr>
              <w:keepNext/>
              <w:keepLines/>
              <w:overflowPunct w:val="0"/>
              <w:autoSpaceDE w:val="0"/>
              <w:autoSpaceDN w:val="0"/>
              <w:adjustRightInd w:val="0"/>
              <w:spacing w:after="0"/>
              <w:jc w:val="center"/>
              <w:rPr>
                <w:ins w:id="360" w:author="Intel Corporation" w:date="2025-08-19T17:02:00Z" w16du:dateUtc="2025-08-19T16:02:00Z"/>
                <w:rFonts w:ascii="Arial" w:eastAsia="Times New Roman" w:hAnsi="Arial" w:cs="Arial"/>
                <w:b/>
                <w:sz w:val="18"/>
                <w:lang w:val="fr-FR"/>
              </w:rPr>
            </w:pPr>
            <w:ins w:id="361" w:author="Intel Corporation" w:date="2025-08-19T17:02:00Z" w16du:dateUtc="2025-08-19T16:02:00Z">
              <w:r>
                <w:rPr>
                  <w:rFonts w:ascii="Arial" w:eastAsia="Times New Roman" w:hAnsi="Arial" w:cs="Arial"/>
                  <w:b/>
                  <w:noProof/>
                  <w:sz w:val="18"/>
                  <w:lang w:val="fr-FR" w:eastAsia="zh-CN"/>
                </w:rPr>
                <w:drawing>
                  <wp:inline distT="0" distB="0" distL="0" distR="0" wp14:anchorId="15A5A84D" wp14:editId="0F363EEF">
                    <wp:extent cx="151130" cy="151130"/>
                    <wp:effectExtent l="0" t="0" r="0" b="0"/>
                    <wp:docPr id="39539383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93836" name="图片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tcPr>
          <w:p w14:paraId="4BF5B6BE" w14:textId="77777777" w:rsidR="00FB4F2C" w:rsidRDefault="00FB4F2C" w:rsidP="00973350">
            <w:pPr>
              <w:keepNext/>
              <w:keepLines/>
              <w:overflowPunct w:val="0"/>
              <w:autoSpaceDE w:val="0"/>
              <w:autoSpaceDN w:val="0"/>
              <w:adjustRightInd w:val="0"/>
              <w:spacing w:after="0"/>
              <w:jc w:val="center"/>
              <w:rPr>
                <w:ins w:id="362" w:author="Intel Corporation" w:date="2025-08-19T17:02:00Z" w16du:dateUtc="2025-08-19T16:02:00Z"/>
                <w:rFonts w:ascii="Arial" w:eastAsia="Times New Roman" w:hAnsi="Arial" w:cs="Arial"/>
                <w:b/>
                <w:sz w:val="18"/>
                <w:lang w:val="fr-FR"/>
              </w:rPr>
            </w:pPr>
            <w:ins w:id="363" w:author="Intel Corporation" w:date="2025-08-19T17:02:00Z" w16du:dateUtc="2025-08-19T16:02:00Z">
              <w:r>
                <w:rPr>
                  <w:rFonts w:ascii="Arial" w:eastAsia="Times New Roman" w:hAnsi="Arial" w:cs="Arial"/>
                  <w:b/>
                  <w:sz w:val="18"/>
                  <w:lang w:val="fr-FR"/>
                </w:rPr>
                <w:t xml:space="preserve">NR Slot </w:t>
              </w:r>
            </w:ins>
          </w:p>
        </w:tc>
        <w:tc>
          <w:tcPr>
            <w:tcW w:w="2552" w:type="dxa"/>
            <w:tcBorders>
              <w:top w:val="single" w:sz="4" w:space="0" w:color="auto"/>
              <w:left w:val="single" w:sz="4" w:space="0" w:color="auto"/>
              <w:bottom w:val="nil"/>
              <w:right w:val="single" w:sz="4" w:space="0" w:color="auto"/>
            </w:tcBorders>
          </w:tcPr>
          <w:p w14:paraId="2C70774F" w14:textId="77777777" w:rsidR="00FB4F2C" w:rsidRDefault="00FB4F2C" w:rsidP="00973350">
            <w:pPr>
              <w:keepNext/>
              <w:keepLines/>
              <w:overflowPunct w:val="0"/>
              <w:autoSpaceDE w:val="0"/>
              <w:autoSpaceDN w:val="0"/>
              <w:adjustRightInd w:val="0"/>
              <w:spacing w:after="0"/>
              <w:jc w:val="center"/>
              <w:rPr>
                <w:ins w:id="364" w:author="Intel Corporation" w:date="2025-08-19T17:02:00Z" w16du:dateUtc="2025-08-19T16:02:00Z"/>
                <w:rFonts w:ascii="Arial" w:eastAsia="Times New Roman" w:hAnsi="Arial" w:cs="Arial"/>
                <w:b/>
                <w:sz w:val="18"/>
                <w:lang w:val="fr-FR"/>
              </w:rPr>
            </w:pPr>
            <w:ins w:id="365" w:author="Intel Corporation" w:date="2025-08-19T17:02:00Z" w16du:dateUtc="2025-08-19T16:02:00Z">
              <w:r>
                <w:rPr>
                  <w:rFonts w:ascii="Arial" w:eastAsia="Times New Roman" w:hAnsi="Arial" w:cs="Arial"/>
                  <w:b/>
                  <w:sz w:val="18"/>
                  <w:lang w:val="fr-FR"/>
                </w:rPr>
                <w:t xml:space="preserve">Interruption </w:t>
              </w:r>
              <w:proofErr w:type="spellStart"/>
              <w:r>
                <w:rPr>
                  <w:rFonts w:ascii="Arial" w:eastAsia="Times New Roman" w:hAnsi="Arial" w:cs="Arial"/>
                  <w:b/>
                  <w:sz w:val="18"/>
                  <w:lang w:val="fr-FR"/>
                </w:rPr>
                <w:t>length</w:t>
              </w:r>
              <w:proofErr w:type="spellEnd"/>
              <w:r>
                <w:rPr>
                  <w:rFonts w:ascii="Arial" w:eastAsia="Times New Roman" w:hAnsi="Arial" w:cs="Arial"/>
                  <w:b/>
                  <w:sz w:val="18"/>
                  <w:lang w:val="fr-FR"/>
                </w:rPr>
                <w:t xml:space="preserve"> X (slots)</w:t>
              </w:r>
            </w:ins>
          </w:p>
        </w:tc>
      </w:tr>
      <w:tr w:rsidR="00FB4F2C" w14:paraId="282DA173" w14:textId="77777777" w:rsidTr="00973350">
        <w:trPr>
          <w:jc w:val="center"/>
          <w:ins w:id="366" w:author="Intel Corporation" w:date="2025-08-19T17:02:00Z"/>
        </w:trPr>
        <w:tc>
          <w:tcPr>
            <w:tcW w:w="852" w:type="dxa"/>
            <w:tcBorders>
              <w:top w:val="nil"/>
              <w:left w:val="single" w:sz="4" w:space="0" w:color="auto"/>
              <w:bottom w:val="single" w:sz="4" w:space="0" w:color="auto"/>
              <w:right w:val="single" w:sz="4" w:space="0" w:color="auto"/>
            </w:tcBorders>
            <w:vAlign w:val="center"/>
          </w:tcPr>
          <w:p w14:paraId="4EFAE5FD" w14:textId="77777777" w:rsidR="00FB4F2C" w:rsidRDefault="00FB4F2C" w:rsidP="00973350">
            <w:pPr>
              <w:keepNext/>
              <w:keepLines/>
              <w:overflowPunct w:val="0"/>
              <w:autoSpaceDE w:val="0"/>
              <w:autoSpaceDN w:val="0"/>
              <w:adjustRightInd w:val="0"/>
              <w:spacing w:after="0"/>
              <w:jc w:val="center"/>
              <w:rPr>
                <w:ins w:id="367" w:author="Intel Corporation" w:date="2025-08-19T17:02:00Z" w16du:dateUtc="2025-08-19T16:02:00Z"/>
                <w:rFonts w:ascii="Arial" w:eastAsia="Times New Roman" w:hAnsi="Arial" w:cs="Arial"/>
                <w:b/>
                <w:sz w:val="18"/>
                <w:lang w:val="fr-FR" w:eastAsia="zh-CN"/>
              </w:rPr>
            </w:pPr>
          </w:p>
        </w:tc>
        <w:tc>
          <w:tcPr>
            <w:tcW w:w="1276" w:type="dxa"/>
            <w:tcBorders>
              <w:top w:val="nil"/>
              <w:left w:val="single" w:sz="4" w:space="0" w:color="auto"/>
              <w:bottom w:val="single" w:sz="4" w:space="0" w:color="auto"/>
              <w:right w:val="single" w:sz="4" w:space="0" w:color="auto"/>
            </w:tcBorders>
          </w:tcPr>
          <w:p w14:paraId="0A56096F" w14:textId="77777777" w:rsidR="00FB4F2C" w:rsidRDefault="00FB4F2C" w:rsidP="00973350">
            <w:pPr>
              <w:keepNext/>
              <w:keepLines/>
              <w:overflowPunct w:val="0"/>
              <w:autoSpaceDE w:val="0"/>
              <w:autoSpaceDN w:val="0"/>
              <w:adjustRightInd w:val="0"/>
              <w:spacing w:after="0"/>
              <w:jc w:val="center"/>
              <w:rPr>
                <w:ins w:id="368" w:author="Intel Corporation" w:date="2025-08-19T17:02:00Z" w16du:dateUtc="2025-08-19T16:02:00Z"/>
                <w:rFonts w:ascii="Arial" w:eastAsia="Times New Roman" w:hAnsi="Arial" w:cs="Arial"/>
                <w:b/>
                <w:sz w:val="18"/>
                <w:lang w:val="fr-FR"/>
              </w:rPr>
            </w:pPr>
            <w:proofErr w:type="spellStart"/>
            <w:proofErr w:type="gramStart"/>
            <w:ins w:id="369" w:author="Intel Corporation" w:date="2025-08-19T17:02:00Z" w16du:dateUtc="2025-08-19T16:02:00Z">
              <w:r>
                <w:rPr>
                  <w:rFonts w:ascii="Arial" w:eastAsia="Times New Roman" w:hAnsi="Arial" w:cs="Arial"/>
                  <w:b/>
                  <w:sz w:val="18"/>
                  <w:lang w:val="fr-FR"/>
                </w:rPr>
                <w:t>length</w:t>
              </w:r>
              <w:proofErr w:type="spellEnd"/>
              <w:proofErr w:type="gramEnd"/>
              <w:r>
                <w:rPr>
                  <w:rFonts w:ascii="Arial" w:eastAsia="Times New Roman" w:hAnsi="Arial" w:cs="Arial"/>
                  <w:b/>
                  <w:sz w:val="18"/>
                  <w:lang w:val="fr-FR"/>
                </w:rPr>
                <w:t xml:space="preserve"> (ms)</w:t>
              </w:r>
            </w:ins>
          </w:p>
        </w:tc>
        <w:tc>
          <w:tcPr>
            <w:tcW w:w="2552" w:type="dxa"/>
            <w:tcBorders>
              <w:top w:val="nil"/>
              <w:left w:val="single" w:sz="4" w:space="0" w:color="auto"/>
              <w:bottom w:val="single" w:sz="4" w:space="0" w:color="auto"/>
              <w:right w:val="single" w:sz="4" w:space="0" w:color="auto"/>
            </w:tcBorders>
          </w:tcPr>
          <w:p w14:paraId="21B497BB" w14:textId="77777777" w:rsidR="00FB4F2C" w:rsidRDefault="00FB4F2C" w:rsidP="00973350">
            <w:pPr>
              <w:keepNext/>
              <w:keepLines/>
              <w:overflowPunct w:val="0"/>
              <w:autoSpaceDE w:val="0"/>
              <w:autoSpaceDN w:val="0"/>
              <w:adjustRightInd w:val="0"/>
              <w:spacing w:after="0"/>
              <w:jc w:val="center"/>
              <w:rPr>
                <w:ins w:id="370" w:author="Intel Corporation" w:date="2025-08-19T17:02:00Z" w16du:dateUtc="2025-08-19T16:02:00Z"/>
                <w:rFonts w:ascii="Arial" w:eastAsia="Times New Roman" w:hAnsi="Arial" w:cs="Arial"/>
                <w:b/>
                <w:sz w:val="18"/>
                <w:lang w:val="fr-FR"/>
              </w:rPr>
            </w:pPr>
          </w:p>
        </w:tc>
      </w:tr>
      <w:tr w:rsidR="00FB4F2C" w14:paraId="5F35F97F" w14:textId="77777777" w:rsidTr="00973350">
        <w:trPr>
          <w:jc w:val="center"/>
          <w:ins w:id="371" w:author="Intel Corporation" w:date="2025-08-19T17:02:00Z"/>
        </w:trPr>
        <w:tc>
          <w:tcPr>
            <w:tcW w:w="852" w:type="dxa"/>
            <w:tcBorders>
              <w:top w:val="single" w:sz="4" w:space="0" w:color="auto"/>
              <w:left w:val="single" w:sz="4" w:space="0" w:color="auto"/>
              <w:bottom w:val="single" w:sz="4" w:space="0" w:color="auto"/>
              <w:right w:val="single" w:sz="4" w:space="0" w:color="auto"/>
            </w:tcBorders>
          </w:tcPr>
          <w:p w14:paraId="79977B4F" w14:textId="77777777" w:rsidR="00FB4F2C" w:rsidRDefault="00FB4F2C" w:rsidP="00973350">
            <w:pPr>
              <w:keepNext/>
              <w:keepLines/>
              <w:overflowPunct w:val="0"/>
              <w:autoSpaceDE w:val="0"/>
              <w:autoSpaceDN w:val="0"/>
              <w:adjustRightInd w:val="0"/>
              <w:spacing w:after="0"/>
              <w:jc w:val="center"/>
              <w:rPr>
                <w:ins w:id="372" w:author="Intel Corporation" w:date="2025-08-19T17:02:00Z" w16du:dateUtc="2025-08-19T16:02:00Z"/>
                <w:rFonts w:ascii="Arial" w:eastAsia="Times New Roman" w:hAnsi="Arial" w:cs="Arial"/>
                <w:sz w:val="18"/>
                <w:lang w:val="fr-FR"/>
              </w:rPr>
            </w:pPr>
            <w:ins w:id="373" w:author="Intel Corporation" w:date="2025-08-19T17:02:00Z" w16du:dateUtc="2025-08-19T16:02:00Z">
              <w:r>
                <w:rPr>
                  <w:rFonts w:ascii="Arial" w:eastAsia="Times New Roman" w:hAnsi="Arial" w:cs="Arial"/>
                  <w:sz w:val="18"/>
                  <w:lang w:val="fr-FR"/>
                </w:rPr>
                <w:t>0</w:t>
              </w:r>
            </w:ins>
          </w:p>
        </w:tc>
        <w:tc>
          <w:tcPr>
            <w:tcW w:w="1276" w:type="dxa"/>
            <w:tcBorders>
              <w:top w:val="single" w:sz="4" w:space="0" w:color="auto"/>
              <w:left w:val="single" w:sz="4" w:space="0" w:color="auto"/>
              <w:bottom w:val="single" w:sz="4" w:space="0" w:color="auto"/>
              <w:right w:val="single" w:sz="4" w:space="0" w:color="auto"/>
            </w:tcBorders>
          </w:tcPr>
          <w:p w14:paraId="4362914A" w14:textId="77777777" w:rsidR="00FB4F2C" w:rsidRDefault="00FB4F2C" w:rsidP="00973350">
            <w:pPr>
              <w:keepNext/>
              <w:keepLines/>
              <w:overflowPunct w:val="0"/>
              <w:autoSpaceDE w:val="0"/>
              <w:autoSpaceDN w:val="0"/>
              <w:adjustRightInd w:val="0"/>
              <w:spacing w:after="0"/>
              <w:jc w:val="center"/>
              <w:rPr>
                <w:ins w:id="374" w:author="Intel Corporation" w:date="2025-08-19T17:02:00Z" w16du:dateUtc="2025-08-19T16:02:00Z"/>
                <w:rFonts w:ascii="Arial" w:eastAsia="Times New Roman" w:hAnsi="Arial" w:cs="Arial"/>
                <w:sz w:val="18"/>
                <w:lang w:val="fr-FR"/>
              </w:rPr>
            </w:pPr>
            <w:ins w:id="375" w:author="Intel Corporation" w:date="2025-08-19T17:02:00Z" w16du:dateUtc="2025-08-19T16:02:00Z">
              <w:r>
                <w:rPr>
                  <w:rFonts w:ascii="Arial" w:eastAsia="Times New Roman" w:hAnsi="Arial" w:cs="Arial"/>
                  <w:sz w:val="18"/>
                  <w:lang w:val="fr-FR"/>
                </w:rPr>
                <w:t>1</w:t>
              </w:r>
            </w:ins>
          </w:p>
        </w:tc>
        <w:tc>
          <w:tcPr>
            <w:tcW w:w="2552" w:type="dxa"/>
            <w:tcBorders>
              <w:top w:val="single" w:sz="4" w:space="0" w:color="auto"/>
              <w:left w:val="single" w:sz="4" w:space="0" w:color="auto"/>
              <w:bottom w:val="single" w:sz="4" w:space="0" w:color="auto"/>
              <w:right w:val="single" w:sz="4" w:space="0" w:color="auto"/>
            </w:tcBorders>
          </w:tcPr>
          <w:p w14:paraId="376CAD02" w14:textId="77777777" w:rsidR="00FB4F2C" w:rsidRDefault="00FB4F2C" w:rsidP="00973350">
            <w:pPr>
              <w:keepNext/>
              <w:keepLines/>
              <w:overflowPunct w:val="0"/>
              <w:autoSpaceDE w:val="0"/>
              <w:autoSpaceDN w:val="0"/>
              <w:adjustRightInd w:val="0"/>
              <w:spacing w:after="0"/>
              <w:jc w:val="center"/>
              <w:rPr>
                <w:ins w:id="376" w:author="Intel Corporation" w:date="2025-08-19T17:02:00Z" w16du:dateUtc="2025-08-19T16:02:00Z"/>
                <w:rFonts w:ascii="Arial" w:eastAsia="Times New Roman" w:hAnsi="Arial" w:cs="Arial"/>
                <w:sz w:val="18"/>
                <w:lang w:val="fr-FR" w:eastAsia="zh-CN"/>
              </w:rPr>
            </w:pPr>
            <w:ins w:id="377" w:author="Intel Corporation" w:date="2025-08-19T17:02:00Z" w16du:dateUtc="2025-08-19T16:02:00Z">
              <w:r>
                <w:rPr>
                  <w:rFonts w:ascii="Arial" w:eastAsia="Times New Roman" w:hAnsi="Arial" w:cs="Arial"/>
                  <w:sz w:val="18"/>
                  <w:lang w:val="fr-FR" w:eastAsia="zh-CN"/>
                </w:rPr>
                <w:t>1</w:t>
              </w:r>
            </w:ins>
          </w:p>
        </w:tc>
      </w:tr>
      <w:tr w:rsidR="00FB4F2C" w14:paraId="4EF92630" w14:textId="77777777" w:rsidTr="00973350">
        <w:trPr>
          <w:jc w:val="center"/>
          <w:ins w:id="378" w:author="Intel Corporation" w:date="2025-08-19T17:02:00Z"/>
        </w:trPr>
        <w:tc>
          <w:tcPr>
            <w:tcW w:w="852" w:type="dxa"/>
            <w:tcBorders>
              <w:top w:val="single" w:sz="4" w:space="0" w:color="auto"/>
              <w:left w:val="single" w:sz="4" w:space="0" w:color="auto"/>
              <w:bottom w:val="single" w:sz="4" w:space="0" w:color="auto"/>
              <w:right w:val="single" w:sz="4" w:space="0" w:color="auto"/>
            </w:tcBorders>
          </w:tcPr>
          <w:p w14:paraId="34B159D3" w14:textId="77777777" w:rsidR="00FB4F2C" w:rsidRDefault="00FB4F2C" w:rsidP="00973350">
            <w:pPr>
              <w:keepNext/>
              <w:keepLines/>
              <w:overflowPunct w:val="0"/>
              <w:autoSpaceDE w:val="0"/>
              <w:autoSpaceDN w:val="0"/>
              <w:adjustRightInd w:val="0"/>
              <w:spacing w:after="0"/>
              <w:jc w:val="center"/>
              <w:rPr>
                <w:ins w:id="379" w:author="Intel Corporation" w:date="2025-08-19T17:02:00Z" w16du:dateUtc="2025-08-19T16:02:00Z"/>
                <w:rFonts w:ascii="Arial" w:eastAsia="Times New Roman" w:hAnsi="Arial" w:cs="Arial"/>
                <w:sz w:val="18"/>
                <w:lang w:val="fr-FR"/>
              </w:rPr>
            </w:pPr>
            <w:ins w:id="380" w:author="Intel Corporation" w:date="2025-08-19T17:02:00Z" w16du:dateUtc="2025-08-19T16:02:00Z">
              <w:r>
                <w:rPr>
                  <w:rFonts w:ascii="Arial" w:eastAsia="Times New Roman" w:hAnsi="Arial" w:cs="Arial"/>
                  <w:sz w:val="18"/>
                  <w:lang w:val="fr-FR"/>
                </w:rPr>
                <w:t>1</w:t>
              </w:r>
            </w:ins>
          </w:p>
        </w:tc>
        <w:tc>
          <w:tcPr>
            <w:tcW w:w="1276" w:type="dxa"/>
            <w:tcBorders>
              <w:top w:val="single" w:sz="4" w:space="0" w:color="auto"/>
              <w:left w:val="single" w:sz="4" w:space="0" w:color="auto"/>
              <w:bottom w:val="single" w:sz="4" w:space="0" w:color="auto"/>
              <w:right w:val="single" w:sz="4" w:space="0" w:color="auto"/>
            </w:tcBorders>
          </w:tcPr>
          <w:p w14:paraId="12CFC195" w14:textId="77777777" w:rsidR="00FB4F2C" w:rsidRDefault="00FB4F2C" w:rsidP="00973350">
            <w:pPr>
              <w:keepNext/>
              <w:keepLines/>
              <w:overflowPunct w:val="0"/>
              <w:autoSpaceDE w:val="0"/>
              <w:autoSpaceDN w:val="0"/>
              <w:adjustRightInd w:val="0"/>
              <w:spacing w:after="0"/>
              <w:jc w:val="center"/>
              <w:rPr>
                <w:ins w:id="381" w:author="Intel Corporation" w:date="2025-08-19T17:02:00Z" w16du:dateUtc="2025-08-19T16:02:00Z"/>
                <w:rFonts w:ascii="Arial" w:eastAsia="Times New Roman" w:hAnsi="Arial" w:cs="Arial"/>
                <w:sz w:val="18"/>
                <w:lang w:val="fr-FR"/>
              </w:rPr>
            </w:pPr>
            <w:ins w:id="382" w:author="Intel Corporation" w:date="2025-08-19T17:02:00Z" w16du:dateUtc="2025-08-19T16:02:00Z">
              <w:r>
                <w:rPr>
                  <w:rFonts w:ascii="Arial" w:eastAsia="Times New Roman" w:hAnsi="Arial" w:cs="Arial"/>
                  <w:sz w:val="18"/>
                  <w:lang w:val="fr-FR"/>
                </w:rPr>
                <w:t>0.5</w:t>
              </w:r>
            </w:ins>
          </w:p>
        </w:tc>
        <w:tc>
          <w:tcPr>
            <w:tcW w:w="2552" w:type="dxa"/>
            <w:tcBorders>
              <w:top w:val="single" w:sz="4" w:space="0" w:color="auto"/>
              <w:left w:val="single" w:sz="4" w:space="0" w:color="auto"/>
              <w:bottom w:val="single" w:sz="4" w:space="0" w:color="auto"/>
              <w:right w:val="single" w:sz="4" w:space="0" w:color="auto"/>
            </w:tcBorders>
          </w:tcPr>
          <w:p w14:paraId="47422102" w14:textId="77777777" w:rsidR="00FB4F2C" w:rsidRDefault="00FB4F2C" w:rsidP="00973350">
            <w:pPr>
              <w:keepNext/>
              <w:keepLines/>
              <w:overflowPunct w:val="0"/>
              <w:autoSpaceDE w:val="0"/>
              <w:autoSpaceDN w:val="0"/>
              <w:adjustRightInd w:val="0"/>
              <w:spacing w:after="0"/>
              <w:jc w:val="center"/>
              <w:rPr>
                <w:ins w:id="383" w:author="Intel Corporation" w:date="2025-08-19T17:02:00Z" w16du:dateUtc="2025-08-19T16:02:00Z"/>
                <w:rFonts w:ascii="Arial" w:eastAsia="Times New Roman" w:hAnsi="Arial" w:cs="Arial"/>
                <w:sz w:val="18"/>
                <w:lang w:val="fr-FR" w:eastAsia="zh-CN"/>
              </w:rPr>
            </w:pPr>
            <w:ins w:id="384" w:author="Intel Corporation" w:date="2025-08-19T17:02:00Z" w16du:dateUtc="2025-08-19T16:02:00Z">
              <w:r>
                <w:rPr>
                  <w:rFonts w:ascii="Arial" w:eastAsia="Times New Roman" w:hAnsi="Arial" w:cs="Arial"/>
                  <w:sz w:val="18"/>
                  <w:lang w:val="fr-FR" w:eastAsia="zh-CN"/>
                </w:rPr>
                <w:t>1</w:t>
              </w:r>
            </w:ins>
          </w:p>
        </w:tc>
      </w:tr>
    </w:tbl>
    <w:p w14:paraId="473ADED2" w14:textId="77777777" w:rsidR="00FB4F2C" w:rsidRDefault="00FB4F2C" w:rsidP="00FB4F2C">
      <w:pPr>
        <w:overflowPunct w:val="0"/>
        <w:autoSpaceDE w:val="0"/>
        <w:autoSpaceDN w:val="0"/>
        <w:adjustRightInd w:val="0"/>
        <w:rPr>
          <w:ins w:id="385" w:author="Intel Corporation" w:date="2025-08-19T17:02:00Z" w16du:dateUtc="2025-08-19T16:02:00Z"/>
          <w:rFonts w:eastAsia="Times New Roman"/>
        </w:rPr>
      </w:pPr>
    </w:p>
    <w:p w14:paraId="388300E5" w14:textId="77777777" w:rsidR="00FB4F2C" w:rsidRDefault="00FB4F2C" w:rsidP="00FB4F2C">
      <w:pPr>
        <w:keepNext/>
        <w:keepLines/>
        <w:overflowPunct w:val="0"/>
        <w:autoSpaceDE w:val="0"/>
        <w:autoSpaceDN w:val="0"/>
        <w:adjustRightInd w:val="0"/>
        <w:spacing w:before="60"/>
        <w:jc w:val="center"/>
        <w:rPr>
          <w:ins w:id="386" w:author="Intel Corporation" w:date="2025-08-19T17:02:00Z" w16du:dateUtc="2025-08-19T16:02:00Z"/>
          <w:rFonts w:ascii="Arial" w:eastAsia="Times New Roman" w:hAnsi="Arial" w:cs="Arial"/>
          <w:b/>
          <w:lang w:val="fr-FR"/>
        </w:rPr>
      </w:pPr>
      <w:ins w:id="387" w:author="Intel Corporation" w:date="2025-08-19T17:02:00Z" w16du:dateUtc="2025-08-19T16:02:00Z">
        <w:r>
          <w:rPr>
            <w:rFonts w:ascii="Arial" w:eastAsia="Times New Roman" w:hAnsi="Arial" w:cs="Arial"/>
            <w:b/>
            <w:lang w:val="fr-FR"/>
          </w:rPr>
          <w:t xml:space="preserve">Table </w:t>
        </w:r>
        <w:r>
          <w:rPr>
            <w:rFonts w:ascii="Arial" w:eastAsia="Times New Roman" w:hAnsi="Arial" w:cs="Arial"/>
            <w:b/>
            <w:lang w:val="fr-FR" w:eastAsia="zh-CN"/>
          </w:rPr>
          <w:t>8.2D.1.2.7</w:t>
        </w:r>
        <w:r>
          <w:rPr>
            <w:rFonts w:ascii="Arial" w:eastAsia="Times New Roman" w:hAnsi="Arial" w:cs="Arial"/>
            <w:b/>
            <w:lang w:val="fr-FR"/>
          </w:rPr>
          <w:t>-</w:t>
        </w:r>
        <w:proofErr w:type="gramStart"/>
        <w:r>
          <w:rPr>
            <w:rFonts w:ascii="Arial" w:eastAsia="Times New Roman" w:hAnsi="Arial" w:cs="Arial"/>
            <w:b/>
            <w:lang w:val="fr-FR"/>
          </w:rPr>
          <w:t>2:</w:t>
        </w:r>
        <w:proofErr w:type="gramEnd"/>
        <w:r>
          <w:rPr>
            <w:rFonts w:ascii="Arial" w:eastAsia="Times New Roman" w:hAnsi="Arial" w:cs="Arial"/>
            <w:b/>
            <w:lang w:val="fr-FR"/>
          </w:rPr>
          <w:t xml:space="preserve"> </w:t>
        </w:r>
        <w:proofErr w:type="spellStart"/>
        <w:r>
          <w:rPr>
            <w:rFonts w:ascii="Arial" w:eastAsia="Times New Roman" w:hAnsi="Arial" w:cs="Arial"/>
            <w:b/>
            <w:lang w:val="fr-FR"/>
          </w:rPr>
          <w:t>Parameters</w:t>
        </w:r>
        <w:proofErr w:type="spellEnd"/>
        <w:r>
          <w:rPr>
            <w:rFonts w:ascii="Arial" w:eastAsia="Times New Roman" w:hAnsi="Arial" w:cs="Arial"/>
            <w:b/>
            <w:lang w:val="fr-FR"/>
          </w:rPr>
          <w:t xml:space="preserve"> </w:t>
        </w:r>
        <w:proofErr w:type="spellStart"/>
        <w:r>
          <w:rPr>
            <w:rFonts w:ascii="Arial" w:eastAsia="Times New Roman" w:hAnsi="Arial" w:cs="Arial"/>
            <w:b/>
            <w:lang w:val="fr-FR"/>
          </w:rPr>
          <w:t>which</w:t>
        </w:r>
        <w:proofErr w:type="spellEnd"/>
        <w:r>
          <w:rPr>
            <w:rFonts w:ascii="Arial" w:eastAsia="Times New Roman" w:hAnsi="Arial" w:cs="Arial"/>
            <w:b/>
            <w:lang w:val="fr-FR"/>
          </w:rPr>
          <w:t xml:space="preserve"> cause interruption </w:t>
        </w:r>
        <w:proofErr w:type="spellStart"/>
        <w:r>
          <w:rPr>
            <w:rFonts w:ascii="Arial" w:eastAsia="Times New Roman" w:hAnsi="Arial" w:cs="Arial"/>
            <w:b/>
            <w:lang w:val="fr-FR"/>
          </w:rPr>
          <w:t>other</w:t>
        </w:r>
        <w:proofErr w:type="spellEnd"/>
        <w:r>
          <w:rPr>
            <w:rFonts w:ascii="Arial" w:eastAsia="Times New Roman" w:hAnsi="Arial" w:cs="Arial"/>
            <w:b/>
            <w:lang w:val="fr-FR"/>
          </w:rPr>
          <w:t xml:space="preserve"> </w:t>
        </w:r>
        <w:proofErr w:type="spellStart"/>
        <w:r>
          <w:rPr>
            <w:rFonts w:ascii="Arial" w:eastAsia="Times New Roman" w:hAnsi="Arial" w:cs="Arial"/>
            <w:b/>
            <w:lang w:val="fr-FR"/>
          </w:rPr>
          <w:t>than</w:t>
        </w:r>
        <w:proofErr w:type="spellEnd"/>
        <w:r>
          <w:rPr>
            <w:rFonts w:ascii="Arial" w:eastAsia="Times New Roman" w:hAnsi="Arial" w:cs="Arial"/>
            <w:b/>
            <w:lang w:val="fr-FR"/>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80"/>
        <w:gridCol w:w="2828"/>
      </w:tblGrid>
      <w:tr w:rsidR="00FB4F2C" w14:paraId="53A983F8" w14:textId="77777777" w:rsidTr="00973350">
        <w:trPr>
          <w:jc w:val="center"/>
          <w:ins w:id="388" w:author="Intel Corporation" w:date="2025-08-19T17:02:00Z"/>
        </w:trPr>
        <w:tc>
          <w:tcPr>
            <w:tcW w:w="4680" w:type="dxa"/>
            <w:tcBorders>
              <w:top w:val="single" w:sz="4" w:space="0" w:color="auto"/>
              <w:left w:val="single" w:sz="4" w:space="0" w:color="auto"/>
              <w:bottom w:val="single" w:sz="4" w:space="0" w:color="auto"/>
              <w:right w:val="single" w:sz="4" w:space="0" w:color="auto"/>
            </w:tcBorders>
            <w:vAlign w:val="center"/>
          </w:tcPr>
          <w:p w14:paraId="14C62C88" w14:textId="77777777" w:rsidR="00FB4F2C" w:rsidRDefault="00FB4F2C" w:rsidP="00973350">
            <w:pPr>
              <w:keepNext/>
              <w:keepLines/>
              <w:overflowPunct w:val="0"/>
              <w:autoSpaceDE w:val="0"/>
              <w:autoSpaceDN w:val="0"/>
              <w:adjustRightInd w:val="0"/>
              <w:spacing w:after="0"/>
              <w:jc w:val="center"/>
              <w:rPr>
                <w:ins w:id="389" w:author="Intel Corporation" w:date="2025-08-19T17:02:00Z" w16du:dateUtc="2025-08-19T16:02:00Z"/>
                <w:rFonts w:ascii="Arial" w:eastAsia="Times New Roman" w:hAnsi="Arial" w:cs="Arial"/>
                <w:b/>
                <w:sz w:val="18"/>
                <w:lang w:val="fr-FR"/>
              </w:rPr>
            </w:pPr>
            <w:proofErr w:type="spellStart"/>
            <w:ins w:id="390" w:author="Intel Corporation" w:date="2025-08-19T17:02:00Z" w16du:dateUtc="2025-08-19T16:02:00Z">
              <w:r>
                <w:rPr>
                  <w:rFonts w:ascii="Arial" w:eastAsia="Times New Roman" w:hAnsi="Arial" w:cs="Arial"/>
                  <w:b/>
                  <w:sz w:val="18"/>
                  <w:lang w:val="fr-FR"/>
                </w:rPr>
                <w:t>Parameters</w:t>
              </w:r>
              <w:proofErr w:type="spellEnd"/>
            </w:ins>
          </w:p>
        </w:tc>
        <w:tc>
          <w:tcPr>
            <w:tcW w:w="2828" w:type="dxa"/>
            <w:tcBorders>
              <w:top w:val="single" w:sz="4" w:space="0" w:color="auto"/>
              <w:left w:val="single" w:sz="4" w:space="0" w:color="auto"/>
              <w:bottom w:val="single" w:sz="4" w:space="0" w:color="auto"/>
              <w:right w:val="single" w:sz="4" w:space="0" w:color="auto"/>
            </w:tcBorders>
          </w:tcPr>
          <w:p w14:paraId="11A720FF" w14:textId="77777777" w:rsidR="00FB4F2C" w:rsidRDefault="00FB4F2C" w:rsidP="00973350">
            <w:pPr>
              <w:keepNext/>
              <w:keepLines/>
              <w:overflowPunct w:val="0"/>
              <w:autoSpaceDE w:val="0"/>
              <w:autoSpaceDN w:val="0"/>
              <w:adjustRightInd w:val="0"/>
              <w:spacing w:after="0"/>
              <w:jc w:val="center"/>
              <w:rPr>
                <w:ins w:id="391" w:author="Intel Corporation" w:date="2025-08-19T17:02:00Z" w16du:dateUtc="2025-08-19T16:02:00Z"/>
                <w:rFonts w:ascii="Arial" w:eastAsia="Times New Roman" w:hAnsi="Arial" w:cs="Arial"/>
                <w:b/>
                <w:sz w:val="18"/>
                <w:lang w:val="fr-FR"/>
              </w:rPr>
            </w:pPr>
            <w:ins w:id="392" w:author="Intel Corporation" w:date="2025-08-19T17:02:00Z" w16du:dateUtc="2025-08-19T16:02:00Z">
              <w:r>
                <w:rPr>
                  <w:rFonts w:ascii="Arial" w:eastAsia="Times New Roman" w:hAnsi="Arial" w:cs="Arial"/>
                  <w:b/>
                  <w:sz w:val="18"/>
                  <w:lang w:val="fr-FR"/>
                </w:rPr>
                <w:t>Comment</w:t>
              </w:r>
            </w:ins>
          </w:p>
        </w:tc>
      </w:tr>
      <w:tr w:rsidR="00FB4F2C" w14:paraId="0FD8E58B" w14:textId="77777777" w:rsidTr="00973350">
        <w:trPr>
          <w:jc w:val="center"/>
          <w:ins w:id="393" w:author="Intel Corporation" w:date="2025-08-19T17:02:00Z"/>
        </w:trPr>
        <w:tc>
          <w:tcPr>
            <w:tcW w:w="4680" w:type="dxa"/>
            <w:tcBorders>
              <w:top w:val="single" w:sz="4" w:space="0" w:color="auto"/>
              <w:left w:val="single" w:sz="4" w:space="0" w:color="auto"/>
              <w:bottom w:val="single" w:sz="4" w:space="0" w:color="auto"/>
              <w:right w:val="single" w:sz="4" w:space="0" w:color="auto"/>
            </w:tcBorders>
            <w:vAlign w:val="center"/>
          </w:tcPr>
          <w:p w14:paraId="293896D0" w14:textId="77777777" w:rsidR="00FB4F2C" w:rsidRDefault="00FB4F2C" w:rsidP="00973350">
            <w:pPr>
              <w:keepNext/>
              <w:keepLines/>
              <w:overflowPunct w:val="0"/>
              <w:autoSpaceDE w:val="0"/>
              <w:autoSpaceDN w:val="0"/>
              <w:adjustRightInd w:val="0"/>
              <w:spacing w:after="0"/>
              <w:jc w:val="center"/>
              <w:rPr>
                <w:ins w:id="394" w:author="Intel Corporation" w:date="2025-08-19T17:02:00Z" w16du:dateUtc="2025-08-19T16:02:00Z"/>
                <w:rFonts w:ascii="Arial" w:eastAsia="Times New Roman" w:hAnsi="Arial" w:cs="Arial"/>
                <w:i/>
                <w:iCs/>
                <w:sz w:val="18"/>
                <w:lang w:val="fr-FR" w:eastAsia="zh-CN"/>
              </w:rPr>
            </w:pPr>
            <w:proofErr w:type="spellStart"/>
            <w:proofErr w:type="gramStart"/>
            <w:ins w:id="395" w:author="Intel Corporation" w:date="2025-08-19T17:02:00Z" w16du:dateUtc="2025-08-19T16:02:00Z">
              <w:r>
                <w:rPr>
                  <w:rFonts w:ascii="Arial" w:eastAsia="Times New Roman" w:hAnsi="Arial" w:cs="Arial"/>
                  <w:i/>
                  <w:iCs/>
                  <w:sz w:val="18"/>
                  <w:lang w:val="fr-FR" w:eastAsia="zh-CN"/>
                </w:rPr>
                <w:t>locationAndBandwidth</w:t>
              </w:r>
              <w:proofErr w:type="spellEnd"/>
              <w:proofErr w:type="gramEnd"/>
            </w:ins>
          </w:p>
        </w:tc>
        <w:tc>
          <w:tcPr>
            <w:tcW w:w="2828" w:type="dxa"/>
            <w:tcBorders>
              <w:top w:val="single" w:sz="4" w:space="0" w:color="auto"/>
              <w:left w:val="single" w:sz="4" w:space="0" w:color="auto"/>
              <w:bottom w:val="nil"/>
              <w:right w:val="single" w:sz="4" w:space="0" w:color="auto"/>
            </w:tcBorders>
            <w:vAlign w:val="center"/>
          </w:tcPr>
          <w:p w14:paraId="7AFE7B9B" w14:textId="77777777" w:rsidR="00FB4F2C" w:rsidRDefault="00FB4F2C" w:rsidP="00973350">
            <w:pPr>
              <w:keepNext/>
              <w:keepLines/>
              <w:overflowPunct w:val="0"/>
              <w:autoSpaceDE w:val="0"/>
              <w:autoSpaceDN w:val="0"/>
              <w:adjustRightInd w:val="0"/>
              <w:spacing w:after="0"/>
              <w:jc w:val="center"/>
              <w:rPr>
                <w:ins w:id="396" w:author="Intel Corporation" w:date="2025-08-19T17:02:00Z" w16du:dateUtc="2025-08-19T16:02:00Z"/>
                <w:rFonts w:ascii="Arial" w:eastAsia="Times New Roman" w:hAnsi="Arial" w:cs="Arial"/>
                <w:sz w:val="18"/>
                <w:lang w:val="fr-FR" w:eastAsia="zh-CN"/>
              </w:rPr>
            </w:pPr>
            <w:proofErr w:type="spellStart"/>
            <w:ins w:id="397" w:author="Intel Corporation" w:date="2025-08-19T17:02:00Z" w16du:dateUtc="2025-08-19T16:02:00Z">
              <w:r>
                <w:rPr>
                  <w:rFonts w:ascii="Arial" w:eastAsia="Times New Roman" w:hAnsi="Arial" w:cs="Arial"/>
                  <w:sz w:val="18"/>
                  <w:lang w:val="fr-FR" w:eastAsia="zh-CN"/>
                </w:rPr>
                <w:t>From</w:t>
              </w:r>
              <w:proofErr w:type="spellEnd"/>
              <w:r>
                <w:rPr>
                  <w:rFonts w:ascii="Arial" w:eastAsia="Times New Roman" w:hAnsi="Arial" w:cs="Arial"/>
                  <w:sz w:val="18"/>
                  <w:lang w:val="fr-FR" w:eastAsia="zh-CN"/>
                </w:rPr>
                <w:t xml:space="preserve"> TS 38.331 [2]</w:t>
              </w:r>
            </w:ins>
          </w:p>
        </w:tc>
      </w:tr>
      <w:tr w:rsidR="00FB4F2C" w14:paraId="64915C31" w14:textId="77777777" w:rsidTr="00973350">
        <w:trPr>
          <w:jc w:val="center"/>
          <w:ins w:id="398" w:author="Intel Corporation" w:date="2025-08-19T17:02:00Z"/>
        </w:trPr>
        <w:tc>
          <w:tcPr>
            <w:tcW w:w="4680" w:type="dxa"/>
            <w:tcBorders>
              <w:top w:val="single" w:sz="4" w:space="0" w:color="auto"/>
              <w:left w:val="single" w:sz="4" w:space="0" w:color="auto"/>
              <w:bottom w:val="single" w:sz="4" w:space="0" w:color="auto"/>
              <w:right w:val="single" w:sz="4" w:space="0" w:color="auto"/>
            </w:tcBorders>
            <w:vAlign w:val="center"/>
          </w:tcPr>
          <w:p w14:paraId="0EEABF45" w14:textId="77777777" w:rsidR="00FB4F2C" w:rsidRDefault="00FB4F2C" w:rsidP="00973350">
            <w:pPr>
              <w:keepNext/>
              <w:keepLines/>
              <w:overflowPunct w:val="0"/>
              <w:autoSpaceDE w:val="0"/>
              <w:autoSpaceDN w:val="0"/>
              <w:adjustRightInd w:val="0"/>
              <w:spacing w:after="0"/>
              <w:jc w:val="center"/>
              <w:rPr>
                <w:ins w:id="399" w:author="Intel Corporation" w:date="2025-08-19T17:02:00Z" w16du:dateUtc="2025-08-19T16:02:00Z"/>
                <w:rFonts w:ascii="Arial" w:eastAsia="Times New Roman" w:hAnsi="Arial" w:cs="Arial"/>
                <w:i/>
                <w:iCs/>
                <w:sz w:val="18"/>
                <w:lang w:val="fr-FR" w:eastAsia="zh-CN"/>
              </w:rPr>
            </w:pPr>
            <w:proofErr w:type="spellStart"/>
            <w:proofErr w:type="gramStart"/>
            <w:ins w:id="400" w:author="Intel Corporation" w:date="2025-08-19T17:02:00Z" w16du:dateUtc="2025-08-19T16:02:00Z">
              <w:r>
                <w:rPr>
                  <w:rFonts w:ascii="Arial" w:eastAsia="Times New Roman" w:hAnsi="Arial" w:cs="Arial"/>
                  <w:i/>
                  <w:iCs/>
                  <w:sz w:val="18"/>
                  <w:lang w:val="fr-FR" w:eastAsia="zh-CN"/>
                </w:rPr>
                <w:t>nrofSRS</w:t>
              </w:r>
              <w:proofErr w:type="spellEnd"/>
              <w:proofErr w:type="gramEnd"/>
              <w:r>
                <w:rPr>
                  <w:rFonts w:ascii="Arial" w:eastAsia="Times New Roman" w:hAnsi="Arial" w:cs="Arial"/>
                  <w:i/>
                  <w:iCs/>
                  <w:sz w:val="18"/>
                  <w:lang w:val="fr-FR" w:eastAsia="zh-CN"/>
                </w:rPr>
                <w:t>-Ports</w:t>
              </w:r>
            </w:ins>
          </w:p>
        </w:tc>
        <w:tc>
          <w:tcPr>
            <w:tcW w:w="2828" w:type="dxa"/>
            <w:tcBorders>
              <w:top w:val="nil"/>
              <w:left w:val="single" w:sz="4" w:space="0" w:color="auto"/>
              <w:bottom w:val="nil"/>
              <w:right w:val="single" w:sz="4" w:space="0" w:color="auto"/>
            </w:tcBorders>
            <w:vAlign w:val="center"/>
          </w:tcPr>
          <w:p w14:paraId="5EB86F44" w14:textId="77777777" w:rsidR="00FB4F2C" w:rsidRDefault="00FB4F2C" w:rsidP="00973350">
            <w:pPr>
              <w:overflowPunct w:val="0"/>
              <w:autoSpaceDE w:val="0"/>
              <w:autoSpaceDN w:val="0"/>
              <w:adjustRightInd w:val="0"/>
              <w:rPr>
                <w:ins w:id="401" w:author="Intel Corporation" w:date="2025-08-19T17:02:00Z" w16du:dateUtc="2025-08-19T16:02:00Z"/>
                <w:rFonts w:eastAsia="Times New Roman"/>
                <w:i/>
                <w:iCs/>
                <w:lang w:eastAsia="zh-CN"/>
              </w:rPr>
            </w:pPr>
          </w:p>
        </w:tc>
      </w:tr>
      <w:tr w:rsidR="00FB4F2C" w14:paraId="404C03AA" w14:textId="77777777" w:rsidTr="00973350">
        <w:trPr>
          <w:jc w:val="center"/>
          <w:ins w:id="402" w:author="Intel Corporation" w:date="2025-08-19T17:02:00Z"/>
        </w:trPr>
        <w:tc>
          <w:tcPr>
            <w:tcW w:w="4680" w:type="dxa"/>
            <w:tcBorders>
              <w:top w:val="single" w:sz="4" w:space="0" w:color="auto"/>
              <w:left w:val="single" w:sz="4" w:space="0" w:color="auto"/>
              <w:bottom w:val="single" w:sz="4" w:space="0" w:color="auto"/>
              <w:right w:val="single" w:sz="4" w:space="0" w:color="auto"/>
            </w:tcBorders>
            <w:vAlign w:val="center"/>
          </w:tcPr>
          <w:p w14:paraId="378AB17F" w14:textId="77777777" w:rsidR="00FB4F2C" w:rsidRDefault="00FB4F2C" w:rsidP="00973350">
            <w:pPr>
              <w:keepNext/>
              <w:keepLines/>
              <w:overflowPunct w:val="0"/>
              <w:autoSpaceDE w:val="0"/>
              <w:autoSpaceDN w:val="0"/>
              <w:adjustRightInd w:val="0"/>
              <w:spacing w:after="0"/>
              <w:jc w:val="center"/>
              <w:rPr>
                <w:ins w:id="403" w:author="Intel Corporation" w:date="2025-08-19T17:02:00Z" w16du:dateUtc="2025-08-19T16:02:00Z"/>
                <w:rFonts w:ascii="Arial" w:eastAsia="Times New Roman" w:hAnsi="Arial" w:cs="Arial"/>
                <w:i/>
                <w:iCs/>
                <w:sz w:val="18"/>
                <w:lang w:eastAsia="zh-CN"/>
              </w:rPr>
            </w:pPr>
            <w:proofErr w:type="gramStart"/>
            <w:ins w:id="404" w:author="Intel Corporation" w:date="2025-08-19T17:02:00Z" w16du:dateUtc="2025-08-19T16:02:00Z">
              <w:r>
                <w:rPr>
                  <w:rFonts w:ascii="Arial" w:eastAsia="Times New Roman" w:hAnsi="Arial" w:cs="Arial"/>
                  <w:i/>
                  <w:iCs/>
                  <w:sz w:val="18"/>
                  <w:lang w:val="fr-FR" w:eastAsia="zh-CN"/>
                </w:rPr>
                <w:t>maxMIMO</w:t>
              </w:r>
              <w:proofErr w:type="gramEnd"/>
              <w:r>
                <w:rPr>
                  <w:rFonts w:ascii="Arial" w:eastAsia="Times New Roman" w:hAnsi="Arial" w:cs="Arial"/>
                  <w:i/>
                  <w:iCs/>
                  <w:sz w:val="18"/>
                  <w:lang w:val="fr-FR" w:eastAsia="zh-CN"/>
                </w:rPr>
                <w:t>-Layers</w:t>
              </w:r>
              <w:r>
                <w:rPr>
                  <w:rFonts w:eastAsia="Times New Roman" w:cs="v4.2.0"/>
                  <w:i/>
                  <w:lang w:val="fr-FR" w:eastAsia="zh-CN"/>
                </w:rPr>
                <w:t>-r16</w:t>
              </w:r>
            </w:ins>
          </w:p>
        </w:tc>
        <w:tc>
          <w:tcPr>
            <w:tcW w:w="2828" w:type="dxa"/>
            <w:tcBorders>
              <w:top w:val="nil"/>
              <w:left w:val="single" w:sz="4" w:space="0" w:color="auto"/>
              <w:bottom w:val="single" w:sz="4" w:space="0" w:color="auto"/>
              <w:right w:val="single" w:sz="4" w:space="0" w:color="auto"/>
            </w:tcBorders>
            <w:vAlign w:val="center"/>
          </w:tcPr>
          <w:p w14:paraId="5EC82BFA" w14:textId="77777777" w:rsidR="00FB4F2C" w:rsidRDefault="00FB4F2C" w:rsidP="00973350">
            <w:pPr>
              <w:keepNext/>
              <w:keepLines/>
              <w:overflowPunct w:val="0"/>
              <w:autoSpaceDE w:val="0"/>
              <w:autoSpaceDN w:val="0"/>
              <w:adjustRightInd w:val="0"/>
              <w:spacing w:after="0"/>
              <w:jc w:val="center"/>
              <w:rPr>
                <w:ins w:id="405" w:author="Intel Corporation" w:date="2025-08-19T17:02:00Z" w16du:dateUtc="2025-08-19T16:02:00Z"/>
                <w:rFonts w:ascii="Arial" w:eastAsia="Times New Roman" w:hAnsi="Arial" w:cs="Arial"/>
                <w:sz w:val="18"/>
                <w:lang w:val="fr-FR" w:eastAsia="zh-CN"/>
              </w:rPr>
            </w:pPr>
          </w:p>
        </w:tc>
      </w:tr>
    </w:tbl>
    <w:p w14:paraId="3F357589" w14:textId="77777777" w:rsidR="00FB4F2C" w:rsidRDefault="00FB4F2C" w:rsidP="00FB4F2C">
      <w:pPr>
        <w:overflowPunct w:val="0"/>
        <w:autoSpaceDE w:val="0"/>
        <w:autoSpaceDN w:val="0"/>
        <w:adjustRightInd w:val="0"/>
        <w:rPr>
          <w:ins w:id="406" w:author="Intel Corporation" w:date="2025-08-19T17:02:00Z" w16du:dateUtc="2025-08-19T16:02:00Z"/>
          <w:rFonts w:eastAsia="Times New Roman"/>
        </w:rPr>
      </w:pPr>
    </w:p>
    <w:p w14:paraId="00EAEE60" w14:textId="77777777" w:rsidR="00FB4F2C" w:rsidRDefault="00FB4F2C" w:rsidP="00FB4F2C">
      <w:pPr>
        <w:keepNext/>
        <w:keepLines/>
        <w:overflowPunct w:val="0"/>
        <w:autoSpaceDE w:val="0"/>
        <w:autoSpaceDN w:val="0"/>
        <w:adjustRightInd w:val="0"/>
        <w:spacing w:before="120"/>
        <w:ind w:left="1701" w:hanging="1701"/>
        <w:outlineLvl w:val="4"/>
        <w:rPr>
          <w:ins w:id="407" w:author="Intel Corporation" w:date="2025-08-19T17:02:00Z" w16du:dateUtc="2025-08-19T16:02:00Z"/>
          <w:rFonts w:ascii="Arial" w:eastAsia="Times New Roman" w:hAnsi="Arial"/>
          <w:sz w:val="22"/>
          <w:lang w:eastAsia="zh-CN"/>
        </w:rPr>
      </w:pPr>
      <w:ins w:id="408" w:author="Intel Corporation" w:date="2025-08-19T17:02:00Z" w16du:dateUtc="2025-08-19T16:02:00Z">
        <w:r>
          <w:rPr>
            <w:rFonts w:ascii="Arial" w:eastAsia="Times New Roman" w:hAnsi="Arial"/>
            <w:sz w:val="22"/>
            <w:lang w:eastAsia="zh-CN"/>
          </w:rPr>
          <w:t>8.2D.1.2.8</w:t>
        </w:r>
        <w:r>
          <w:rPr>
            <w:rFonts w:ascii="Arial" w:eastAsia="Times New Roman" w:hAnsi="Arial"/>
            <w:sz w:val="22"/>
            <w:lang w:eastAsia="zh-CN"/>
          </w:rPr>
          <w:tab/>
          <w:t>Interruptions due to UE-specific CBW change</w:t>
        </w:r>
      </w:ins>
    </w:p>
    <w:p w14:paraId="4FC7980A" w14:textId="77777777" w:rsidR="00FB4F2C" w:rsidRDefault="00FB4F2C" w:rsidP="00FB4F2C">
      <w:pPr>
        <w:overflowPunct w:val="0"/>
        <w:autoSpaceDE w:val="0"/>
        <w:autoSpaceDN w:val="0"/>
        <w:adjustRightInd w:val="0"/>
        <w:rPr>
          <w:ins w:id="409" w:author="Intel Corporation" w:date="2025-08-19T17:02:00Z" w16du:dateUtc="2025-08-19T16:02:00Z"/>
          <w:rFonts w:eastAsia="Malgun Gothic" w:cs="v4.2.0"/>
        </w:rPr>
      </w:pPr>
      <w:ins w:id="410" w:author="Intel Corporation" w:date="2025-08-19T17:02:00Z" w16du:dateUtc="2025-08-19T16:02:00Z">
        <w:r>
          <w:rPr>
            <w:rFonts w:eastAsia="Malgun Gothic" w:cs="v4.2.0"/>
            <w:lang w:eastAsia="en-GB"/>
          </w:rPr>
          <w:t xml:space="preserve">When an ATG UE receives an RRC reconfiguration that changes </w:t>
        </w:r>
        <w:proofErr w:type="spellStart"/>
        <w:r>
          <w:rPr>
            <w:rFonts w:eastAsia="Malgun Gothic"/>
            <w:i/>
            <w:iCs/>
            <w:lang w:eastAsia="zh-CN"/>
          </w:rPr>
          <w:t>offsetToCarrier</w:t>
        </w:r>
        <w:proofErr w:type="spellEnd"/>
        <w:r>
          <w:rPr>
            <w:rFonts w:eastAsia="Malgun Gothic"/>
            <w:lang w:eastAsia="zh-CN"/>
          </w:rPr>
          <w:t xml:space="preserve"> or </w:t>
        </w:r>
        <w:proofErr w:type="spellStart"/>
        <w:r>
          <w:rPr>
            <w:rFonts w:eastAsia="Malgun Gothic"/>
            <w:i/>
            <w:iCs/>
            <w:lang w:eastAsia="zh-CN"/>
          </w:rPr>
          <w:t>carrierBandwidth</w:t>
        </w:r>
        <w:proofErr w:type="spellEnd"/>
        <w:r>
          <w:rPr>
            <w:rFonts w:eastAsia="Malgun Gothic"/>
            <w:lang w:eastAsia="zh-CN"/>
          </w:rPr>
          <w:t xml:space="preserve">, </w:t>
        </w:r>
        <w:r>
          <w:rPr>
            <w:rFonts w:eastAsia="Malgun Gothic" w:cs="v4.2.0"/>
            <w:lang w:eastAsia="en-GB"/>
          </w:rPr>
          <w:t>the ATG UE is allowed to cause interruption of up to X slots to other active serving cells due to switching its CBW. X is defined in table 8.2D.1.2.</w:t>
        </w:r>
        <w:r>
          <w:rPr>
            <w:rFonts w:eastAsia="Malgun Gothic" w:cs="v4.2.0"/>
            <w:lang w:eastAsia="zh-CN"/>
          </w:rPr>
          <w:t>8</w:t>
        </w:r>
        <w:r>
          <w:rPr>
            <w:rFonts w:eastAsia="Malgun Gothic" w:cs="v4.2.0"/>
            <w:lang w:eastAsia="en-GB"/>
          </w:rPr>
          <w:t xml:space="preserve">-1. The interruption is only allowed within the delay </w:t>
        </w:r>
        <w:proofErr w:type="spellStart"/>
        <w:r>
          <w:rPr>
            <w:rFonts w:eastAsia="Malgun Gothic" w:cs="v4.2.0"/>
            <w:lang w:eastAsia="en-GB"/>
          </w:rPr>
          <w:t>T</w:t>
        </w:r>
        <w:r>
          <w:rPr>
            <w:rFonts w:eastAsia="Malgun Gothic" w:cs="v4.2.0"/>
            <w:vertAlign w:val="subscript"/>
            <w:lang w:eastAsia="en-GB"/>
          </w:rPr>
          <w:t>RRCprocessingDelay</w:t>
        </w:r>
        <w:proofErr w:type="spellEnd"/>
        <w:r>
          <w:rPr>
            <w:rFonts w:eastAsia="Malgun Gothic" w:cs="v4.2.0"/>
            <w:lang w:eastAsia="en-GB"/>
          </w:rPr>
          <w:t xml:space="preserve"> + </w:t>
        </w:r>
        <w:proofErr w:type="spellStart"/>
        <w:r>
          <w:rPr>
            <w:rFonts w:eastAsia="Malgun Gothic" w:cs="v4.2.0"/>
            <w:lang w:eastAsia="en-GB"/>
          </w:rPr>
          <w:t>T</w:t>
        </w:r>
        <w:r>
          <w:rPr>
            <w:rFonts w:eastAsia="Malgun Gothic" w:cs="v4.2.0"/>
            <w:vertAlign w:val="subscript"/>
            <w:lang w:eastAsia="en-GB"/>
          </w:rPr>
          <w:t>CBWchangeDelayRRC</w:t>
        </w:r>
        <w:proofErr w:type="spellEnd"/>
        <w:r>
          <w:rPr>
            <w:rFonts w:eastAsia="Malgun Gothic" w:cs="v4.2.0"/>
            <w:lang w:eastAsia="en-GB"/>
          </w:rPr>
          <w:t xml:space="preserve"> defined in </w:t>
        </w:r>
        <w:r>
          <w:rPr>
            <w:rFonts w:eastAsia="Malgun Gothic"/>
            <w:lang w:val="en-US" w:eastAsia="ko-KR"/>
          </w:rPr>
          <w:t>clause </w:t>
        </w:r>
        <w:r>
          <w:rPr>
            <w:rFonts w:eastAsia="Malgun Gothic" w:cs="v4.2.0"/>
            <w:lang w:eastAsia="en-GB"/>
          </w:rPr>
          <w:t>8.13D.</w:t>
        </w:r>
      </w:ins>
    </w:p>
    <w:p w14:paraId="37209632" w14:textId="77777777" w:rsidR="00FB4F2C" w:rsidRDefault="00FB4F2C" w:rsidP="00FB4F2C">
      <w:pPr>
        <w:keepNext/>
        <w:keepLines/>
        <w:overflowPunct w:val="0"/>
        <w:autoSpaceDE w:val="0"/>
        <w:autoSpaceDN w:val="0"/>
        <w:adjustRightInd w:val="0"/>
        <w:spacing w:before="60"/>
        <w:jc w:val="center"/>
        <w:rPr>
          <w:ins w:id="411" w:author="Intel Corporation" w:date="2025-08-19T17:02:00Z" w16du:dateUtc="2025-08-19T16:02:00Z"/>
          <w:rFonts w:ascii="Arial" w:eastAsia="Malgun Gothic" w:hAnsi="Arial"/>
          <w:b/>
          <w:lang w:val="fr-FR"/>
        </w:rPr>
      </w:pPr>
      <w:ins w:id="412" w:author="Intel Corporation" w:date="2025-08-19T17:02:00Z" w16du:dateUtc="2025-08-19T16:02:00Z">
        <w:r>
          <w:rPr>
            <w:rFonts w:ascii="Arial" w:eastAsia="Malgun Gothic" w:hAnsi="Arial" w:cs="Arial"/>
            <w:b/>
            <w:lang w:val="fr-FR"/>
          </w:rPr>
          <w:t xml:space="preserve">Table </w:t>
        </w:r>
        <w:r>
          <w:rPr>
            <w:rFonts w:ascii="Arial" w:eastAsia="Malgun Gothic" w:hAnsi="Arial" w:cs="Arial"/>
            <w:b/>
            <w:lang w:val="fr-FR" w:eastAsia="zh-CN"/>
          </w:rPr>
          <w:t>8.2D.1.2.8</w:t>
        </w:r>
        <w:r>
          <w:rPr>
            <w:rFonts w:ascii="Arial" w:eastAsia="Malgun Gothic" w:hAnsi="Arial" w:cs="Arial"/>
            <w:b/>
            <w:lang w:val="fr-FR"/>
          </w:rPr>
          <w:t>-</w:t>
        </w:r>
        <w:proofErr w:type="gramStart"/>
        <w:r>
          <w:rPr>
            <w:rFonts w:ascii="Arial" w:eastAsia="Malgun Gothic" w:hAnsi="Arial" w:cs="Arial"/>
            <w:b/>
            <w:lang w:val="fr-FR"/>
          </w:rPr>
          <w:t>1:</w:t>
        </w:r>
        <w:proofErr w:type="gramEnd"/>
        <w:r>
          <w:rPr>
            <w:rFonts w:ascii="Arial" w:eastAsia="Malgun Gothic" w:hAnsi="Arial" w:cs="Arial"/>
            <w:b/>
            <w:lang w:val="fr-FR"/>
          </w:rPr>
          <w:t xml:space="preserve"> interruption </w:t>
        </w:r>
        <w:proofErr w:type="spellStart"/>
        <w:r>
          <w:rPr>
            <w:rFonts w:ascii="Arial" w:eastAsia="Malgun Gothic" w:hAnsi="Arial" w:cs="Arial"/>
            <w:b/>
            <w:lang w:val="fr-FR"/>
          </w:rPr>
          <w:t>length</w:t>
        </w:r>
        <w:proofErr w:type="spellEnd"/>
        <w:r>
          <w:rPr>
            <w:rFonts w:ascii="Arial" w:eastAsia="Malgun Gothic" w:hAnsi="Arial" w:cs="Arial"/>
            <w:b/>
            <w:lang w:val="fr-FR"/>
          </w:rPr>
          <w:t xml:space="preserve"> 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2"/>
        <w:gridCol w:w="1276"/>
        <w:gridCol w:w="2552"/>
      </w:tblGrid>
      <w:tr w:rsidR="00FB4F2C" w14:paraId="1A4690A0" w14:textId="77777777" w:rsidTr="00973350">
        <w:trPr>
          <w:jc w:val="center"/>
          <w:ins w:id="413" w:author="Intel Corporation" w:date="2025-08-19T17:02:00Z"/>
        </w:trPr>
        <w:tc>
          <w:tcPr>
            <w:tcW w:w="852" w:type="dxa"/>
            <w:tcBorders>
              <w:top w:val="single" w:sz="4" w:space="0" w:color="auto"/>
              <w:left w:val="single" w:sz="4" w:space="0" w:color="auto"/>
              <w:bottom w:val="nil"/>
              <w:right w:val="single" w:sz="4" w:space="0" w:color="auto"/>
            </w:tcBorders>
            <w:vAlign w:val="center"/>
          </w:tcPr>
          <w:p w14:paraId="782EC3F1" w14:textId="77777777" w:rsidR="00FB4F2C" w:rsidRDefault="00FB4F2C" w:rsidP="00973350">
            <w:pPr>
              <w:keepNext/>
              <w:keepLines/>
              <w:overflowPunct w:val="0"/>
              <w:autoSpaceDE w:val="0"/>
              <w:autoSpaceDN w:val="0"/>
              <w:adjustRightInd w:val="0"/>
              <w:spacing w:after="0"/>
              <w:jc w:val="center"/>
              <w:rPr>
                <w:ins w:id="414" w:author="Intel Corporation" w:date="2025-08-19T17:02:00Z" w16du:dateUtc="2025-08-19T16:02:00Z"/>
                <w:rFonts w:ascii="Arial" w:eastAsia="Malgun Gothic" w:hAnsi="Arial"/>
                <w:b/>
                <w:sz w:val="18"/>
              </w:rPr>
            </w:pPr>
            <w:ins w:id="415" w:author="Intel Corporation" w:date="2025-08-19T17:02:00Z" w16du:dateUtc="2025-08-19T16:02:00Z">
              <w:r>
                <w:rPr>
                  <w:rFonts w:ascii="Arial" w:eastAsia="Malgun Gothic" w:hAnsi="Arial"/>
                  <w:b/>
                  <w:noProof/>
                  <w:sz w:val="18"/>
                  <w:lang w:eastAsia="zh-TW"/>
                </w:rPr>
                <w:drawing>
                  <wp:inline distT="0" distB="0" distL="0" distR="0" wp14:anchorId="2F1909B4" wp14:editId="6E95FEAD">
                    <wp:extent cx="151130" cy="151130"/>
                    <wp:effectExtent l="0" t="0" r="0" b="0"/>
                    <wp:docPr id="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tcPr>
          <w:p w14:paraId="351FF534" w14:textId="77777777" w:rsidR="00FB4F2C" w:rsidRDefault="00FB4F2C" w:rsidP="00973350">
            <w:pPr>
              <w:keepNext/>
              <w:keepLines/>
              <w:overflowPunct w:val="0"/>
              <w:autoSpaceDE w:val="0"/>
              <w:autoSpaceDN w:val="0"/>
              <w:adjustRightInd w:val="0"/>
              <w:spacing w:after="0"/>
              <w:jc w:val="center"/>
              <w:rPr>
                <w:ins w:id="416" w:author="Intel Corporation" w:date="2025-08-19T17:02:00Z" w16du:dateUtc="2025-08-19T16:02:00Z"/>
                <w:rFonts w:ascii="Arial" w:eastAsia="Malgun Gothic" w:hAnsi="Arial"/>
                <w:b/>
                <w:sz w:val="18"/>
              </w:rPr>
            </w:pPr>
            <w:ins w:id="417" w:author="Intel Corporation" w:date="2025-08-19T17:02:00Z" w16du:dateUtc="2025-08-19T16:02:00Z">
              <w:r>
                <w:rPr>
                  <w:rFonts w:ascii="Arial" w:eastAsia="Malgun Gothic" w:hAnsi="Arial"/>
                  <w:b/>
                  <w:sz w:val="18"/>
                </w:rPr>
                <w:t xml:space="preserve">NR Slot </w:t>
              </w:r>
            </w:ins>
          </w:p>
        </w:tc>
        <w:tc>
          <w:tcPr>
            <w:tcW w:w="2552" w:type="dxa"/>
            <w:tcBorders>
              <w:top w:val="single" w:sz="4" w:space="0" w:color="auto"/>
              <w:left w:val="single" w:sz="4" w:space="0" w:color="auto"/>
              <w:bottom w:val="nil"/>
              <w:right w:val="single" w:sz="4" w:space="0" w:color="auto"/>
            </w:tcBorders>
          </w:tcPr>
          <w:p w14:paraId="260EA116" w14:textId="77777777" w:rsidR="00FB4F2C" w:rsidRDefault="00FB4F2C" w:rsidP="00973350">
            <w:pPr>
              <w:keepNext/>
              <w:keepLines/>
              <w:overflowPunct w:val="0"/>
              <w:autoSpaceDE w:val="0"/>
              <w:autoSpaceDN w:val="0"/>
              <w:adjustRightInd w:val="0"/>
              <w:spacing w:after="0"/>
              <w:jc w:val="center"/>
              <w:rPr>
                <w:ins w:id="418" w:author="Intel Corporation" w:date="2025-08-19T17:02:00Z" w16du:dateUtc="2025-08-19T16:02:00Z"/>
                <w:rFonts w:ascii="Arial" w:eastAsia="Malgun Gothic" w:hAnsi="Arial"/>
                <w:b/>
                <w:sz w:val="18"/>
              </w:rPr>
            </w:pPr>
            <w:ins w:id="419" w:author="Intel Corporation" w:date="2025-08-19T17:02:00Z" w16du:dateUtc="2025-08-19T16:02:00Z">
              <w:r>
                <w:rPr>
                  <w:rFonts w:ascii="Arial" w:eastAsia="Malgun Gothic" w:hAnsi="Arial"/>
                  <w:b/>
                  <w:sz w:val="18"/>
                </w:rPr>
                <w:t>Interruption length X (slots)</w:t>
              </w:r>
            </w:ins>
          </w:p>
        </w:tc>
      </w:tr>
      <w:tr w:rsidR="00FB4F2C" w14:paraId="71F682EC" w14:textId="77777777" w:rsidTr="00973350">
        <w:trPr>
          <w:jc w:val="center"/>
          <w:ins w:id="420" w:author="Intel Corporation" w:date="2025-08-19T17:02:00Z"/>
        </w:trPr>
        <w:tc>
          <w:tcPr>
            <w:tcW w:w="852" w:type="dxa"/>
            <w:tcBorders>
              <w:top w:val="nil"/>
              <w:left w:val="single" w:sz="4" w:space="0" w:color="auto"/>
              <w:bottom w:val="single" w:sz="4" w:space="0" w:color="auto"/>
              <w:right w:val="single" w:sz="4" w:space="0" w:color="auto"/>
            </w:tcBorders>
            <w:vAlign w:val="center"/>
          </w:tcPr>
          <w:p w14:paraId="2027167B" w14:textId="77777777" w:rsidR="00FB4F2C" w:rsidRDefault="00FB4F2C" w:rsidP="00973350">
            <w:pPr>
              <w:keepNext/>
              <w:keepLines/>
              <w:overflowPunct w:val="0"/>
              <w:autoSpaceDE w:val="0"/>
              <w:autoSpaceDN w:val="0"/>
              <w:adjustRightInd w:val="0"/>
              <w:spacing w:after="0"/>
              <w:jc w:val="center"/>
              <w:rPr>
                <w:ins w:id="421" w:author="Intel Corporation" w:date="2025-08-19T17:02:00Z" w16du:dateUtc="2025-08-19T16:02:00Z"/>
                <w:rFonts w:ascii="Arial" w:eastAsia="Malgun Gothic" w:hAnsi="Arial"/>
                <w:b/>
                <w:sz w:val="18"/>
                <w:lang w:eastAsia="zh-TW"/>
              </w:rPr>
            </w:pPr>
          </w:p>
        </w:tc>
        <w:tc>
          <w:tcPr>
            <w:tcW w:w="1276" w:type="dxa"/>
            <w:tcBorders>
              <w:top w:val="nil"/>
              <w:left w:val="single" w:sz="4" w:space="0" w:color="auto"/>
              <w:bottom w:val="single" w:sz="4" w:space="0" w:color="auto"/>
              <w:right w:val="single" w:sz="4" w:space="0" w:color="auto"/>
            </w:tcBorders>
          </w:tcPr>
          <w:p w14:paraId="169623AF" w14:textId="77777777" w:rsidR="00FB4F2C" w:rsidRDefault="00FB4F2C" w:rsidP="00973350">
            <w:pPr>
              <w:keepNext/>
              <w:keepLines/>
              <w:overflowPunct w:val="0"/>
              <w:autoSpaceDE w:val="0"/>
              <w:autoSpaceDN w:val="0"/>
              <w:adjustRightInd w:val="0"/>
              <w:spacing w:after="0"/>
              <w:jc w:val="center"/>
              <w:rPr>
                <w:ins w:id="422" w:author="Intel Corporation" w:date="2025-08-19T17:02:00Z" w16du:dateUtc="2025-08-19T16:02:00Z"/>
                <w:rFonts w:ascii="Arial" w:eastAsia="Malgun Gothic" w:hAnsi="Arial"/>
                <w:b/>
                <w:sz w:val="18"/>
              </w:rPr>
            </w:pPr>
            <w:ins w:id="423" w:author="Intel Corporation" w:date="2025-08-19T17:02:00Z" w16du:dateUtc="2025-08-19T16:02:00Z">
              <w:r>
                <w:rPr>
                  <w:rFonts w:ascii="Arial" w:eastAsia="Malgun Gothic" w:hAnsi="Arial"/>
                  <w:b/>
                  <w:sz w:val="18"/>
                </w:rPr>
                <w:t>length (</w:t>
              </w:r>
              <w:proofErr w:type="spellStart"/>
              <w:r>
                <w:rPr>
                  <w:rFonts w:ascii="Arial" w:eastAsia="Malgun Gothic" w:hAnsi="Arial"/>
                  <w:b/>
                  <w:sz w:val="18"/>
                </w:rPr>
                <w:t>ms</w:t>
              </w:r>
              <w:proofErr w:type="spellEnd"/>
              <w:r>
                <w:rPr>
                  <w:rFonts w:ascii="Arial" w:eastAsia="Malgun Gothic" w:hAnsi="Arial"/>
                  <w:b/>
                  <w:sz w:val="18"/>
                </w:rPr>
                <w:t>)</w:t>
              </w:r>
            </w:ins>
          </w:p>
        </w:tc>
        <w:tc>
          <w:tcPr>
            <w:tcW w:w="2552" w:type="dxa"/>
            <w:tcBorders>
              <w:top w:val="nil"/>
              <w:left w:val="single" w:sz="4" w:space="0" w:color="auto"/>
              <w:bottom w:val="single" w:sz="4" w:space="0" w:color="auto"/>
              <w:right w:val="single" w:sz="4" w:space="0" w:color="auto"/>
            </w:tcBorders>
          </w:tcPr>
          <w:p w14:paraId="18E3B07E" w14:textId="77777777" w:rsidR="00FB4F2C" w:rsidRDefault="00FB4F2C" w:rsidP="00973350">
            <w:pPr>
              <w:keepNext/>
              <w:keepLines/>
              <w:overflowPunct w:val="0"/>
              <w:autoSpaceDE w:val="0"/>
              <w:autoSpaceDN w:val="0"/>
              <w:adjustRightInd w:val="0"/>
              <w:spacing w:after="0"/>
              <w:jc w:val="center"/>
              <w:rPr>
                <w:ins w:id="424" w:author="Intel Corporation" w:date="2025-08-19T17:02:00Z" w16du:dateUtc="2025-08-19T16:02:00Z"/>
                <w:rFonts w:ascii="Arial" w:eastAsia="Malgun Gothic" w:hAnsi="Arial"/>
                <w:b/>
                <w:sz w:val="18"/>
              </w:rPr>
            </w:pPr>
          </w:p>
        </w:tc>
      </w:tr>
      <w:tr w:rsidR="00FB4F2C" w14:paraId="43002D66" w14:textId="77777777" w:rsidTr="00973350">
        <w:trPr>
          <w:jc w:val="center"/>
          <w:ins w:id="425" w:author="Intel Corporation" w:date="2025-08-19T17:02:00Z"/>
        </w:trPr>
        <w:tc>
          <w:tcPr>
            <w:tcW w:w="852" w:type="dxa"/>
            <w:tcBorders>
              <w:top w:val="single" w:sz="4" w:space="0" w:color="auto"/>
              <w:left w:val="single" w:sz="4" w:space="0" w:color="auto"/>
              <w:bottom w:val="single" w:sz="4" w:space="0" w:color="auto"/>
              <w:right w:val="single" w:sz="4" w:space="0" w:color="auto"/>
            </w:tcBorders>
          </w:tcPr>
          <w:p w14:paraId="19099DEF" w14:textId="77777777" w:rsidR="00FB4F2C" w:rsidRDefault="00FB4F2C" w:rsidP="00973350">
            <w:pPr>
              <w:keepNext/>
              <w:keepLines/>
              <w:overflowPunct w:val="0"/>
              <w:autoSpaceDE w:val="0"/>
              <w:autoSpaceDN w:val="0"/>
              <w:adjustRightInd w:val="0"/>
              <w:spacing w:after="0"/>
              <w:jc w:val="center"/>
              <w:rPr>
                <w:ins w:id="426" w:author="Intel Corporation" w:date="2025-08-19T17:02:00Z" w16du:dateUtc="2025-08-19T16:02:00Z"/>
                <w:rFonts w:ascii="Arial" w:eastAsia="Malgun Gothic" w:hAnsi="Arial"/>
                <w:sz w:val="18"/>
              </w:rPr>
            </w:pPr>
            <w:ins w:id="427" w:author="Intel Corporation" w:date="2025-08-19T17:02:00Z" w16du:dateUtc="2025-08-19T16:02:00Z">
              <w:r>
                <w:rPr>
                  <w:rFonts w:ascii="Arial" w:eastAsia="Malgun Gothic" w:hAnsi="Arial"/>
                  <w:sz w:val="18"/>
                </w:rPr>
                <w:t>0</w:t>
              </w:r>
            </w:ins>
          </w:p>
        </w:tc>
        <w:tc>
          <w:tcPr>
            <w:tcW w:w="1276" w:type="dxa"/>
            <w:tcBorders>
              <w:top w:val="single" w:sz="4" w:space="0" w:color="auto"/>
              <w:left w:val="single" w:sz="4" w:space="0" w:color="auto"/>
              <w:bottom w:val="single" w:sz="4" w:space="0" w:color="auto"/>
              <w:right w:val="single" w:sz="4" w:space="0" w:color="auto"/>
            </w:tcBorders>
          </w:tcPr>
          <w:p w14:paraId="20FC9997" w14:textId="77777777" w:rsidR="00FB4F2C" w:rsidRDefault="00FB4F2C" w:rsidP="00973350">
            <w:pPr>
              <w:keepNext/>
              <w:keepLines/>
              <w:overflowPunct w:val="0"/>
              <w:autoSpaceDE w:val="0"/>
              <w:autoSpaceDN w:val="0"/>
              <w:adjustRightInd w:val="0"/>
              <w:spacing w:after="0"/>
              <w:jc w:val="center"/>
              <w:rPr>
                <w:ins w:id="428" w:author="Intel Corporation" w:date="2025-08-19T17:02:00Z" w16du:dateUtc="2025-08-19T16:02:00Z"/>
                <w:rFonts w:ascii="Arial" w:eastAsia="Malgun Gothic" w:hAnsi="Arial"/>
                <w:sz w:val="18"/>
              </w:rPr>
            </w:pPr>
            <w:ins w:id="429" w:author="Intel Corporation" w:date="2025-08-19T17:02:00Z" w16du:dateUtc="2025-08-19T16:02:00Z">
              <w:r>
                <w:rPr>
                  <w:rFonts w:ascii="Arial" w:eastAsia="Malgun Gothic" w:hAnsi="Arial"/>
                  <w:sz w:val="18"/>
                </w:rPr>
                <w:t>1</w:t>
              </w:r>
            </w:ins>
          </w:p>
        </w:tc>
        <w:tc>
          <w:tcPr>
            <w:tcW w:w="2552" w:type="dxa"/>
            <w:tcBorders>
              <w:top w:val="single" w:sz="4" w:space="0" w:color="auto"/>
              <w:left w:val="single" w:sz="4" w:space="0" w:color="auto"/>
              <w:bottom w:val="single" w:sz="4" w:space="0" w:color="auto"/>
              <w:right w:val="single" w:sz="4" w:space="0" w:color="auto"/>
            </w:tcBorders>
          </w:tcPr>
          <w:p w14:paraId="159CFF70" w14:textId="77777777" w:rsidR="00FB4F2C" w:rsidRDefault="00FB4F2C" w:rsidP="00973350">
            <w:pPr>
              <w:keepNext/>
              <w:keepLines/>
              <w:overflowPunct w:val="0"/>
              <w:autoSpaceDE w:val="0"/>
              <w:autoSpaceDN w:val="0"/>
              <w:adjustRightInd w:val="0"/>
              <w:spacing w:after="0"/>
              <w:jc w:val="center"/>
              <w:rPr>
                <w:ins w:id="430" w:author="Intel Corporation" w:date="2025-08-19T17:02:00Z" w16du:dateUtc="2025-08-19T16:02:00Z"/>
                <w:rFonts w:ascii="Arial" w:eastAsia="Malgun Gothic" w:hAnsi="Arial"/>
                <w:sz w:val="18"/>
                <w:lang w:eastAsia="zh-CN"/>
              </w:rPr>
            </w:pPr>
            <w:ins w:id="431" w:author="Intel Corporation" w:date="2025-08-19T17:02:00Z" w16du:dateUtc="2025-08-19T16:02:00Z">
              <w:r>
                <w:rPr>
                  <w:rFonts w:ascii="Arial" w:eastAsia="Malgun Gothic" w:hAnsi="Arial"/>
                  <w:sz w:val="18"/>
                  <w:lang w:eastAsia="zh-CN"/>
                </w:rPr>
                <w:t>1</w:t>
              </w:r>
            </w:ins>
          </w:p>
        </w:tc>
      </w:tr>
      <w:tr w:rsidR="00FB4F2C" w14:paraId="359A5E0B" w14:textId="77777777" w:rsidTr="00973350">
        <w:trPr>
          <w:jc w:val="center"/>
          <w:ins w:id="432" w:author="Intel Corporation" w:date="2025-08-19T17:02:00Z"/>
        </w:trPr>
        <w:tc>
          <w:tcPr>
            <w:tcW w:w="852" w:type="dxa"/>
            <w:tcBorders>
              <w:top w:val="single" w:sz="4" w:space="0" w:color="auto"/>
              <w:left w:val="single" w:sz="4" w:space="0" w:color="auto"/>
              <w:bottom w:val="single" w:sz="4" w:space="0" w:color="auto"/>
              <w:right w:val="single" w:sz="4" w:space="0" w:color="auto"/>
            </w:tcBorders>
          </w:tcPr>
          <w:p w14:paraId="78DA875B" w14:textId="77777777" w:rsidR="00FB4F2C" w:rsidRDefault="00FB4F2C" w:rsidP="00973350">
            <w:pPr>
              <w:keepNext/>
              <w:keepLines/>
              <w:overflowPunct w:val="0"/>
              <w:autoSpaceDE w:val="0"/>
              <w:autoSpaceDN w:val="0"/>
              <w:adjustRightInd w:val="0"/>
              <w:spacing w:after="0"/>
              <w:jc w:val="center"/>
              <w:rPr>
                <w:ins w:id="433" w:author="Intel Corporation" w:date="2025-08-19T17:02:00Z" w16du:dateUtc="2025-08-19T16:02:00Z"/>
                <w:rFonts w:ascii="Arial" w:eastAsia="Malgun Gothic" w:hAnsi="Arial"/>
                <w:sz w:val="18"/>
              </w:rPr>
            </w:pPr>
            <w:ins w:id="434" w:author="Intel Corporation" w:date="2025-08-19T17:02:00Z" w16du:dateUtc="2025-08-19T16:02:00Z">
              <w:r>
                <w:rPr>
                  <w:rFonts w:ascii="Arial" w:eastAsia="Malgun Gothic" w:hAnsi="Arial"/>
                  <w:sz w:val="18"/>
                </w:rPr>
                <w:t>1</w:t>
              </w:r>
            </w:ins>
          </w:p>
        </w:tc>
        <w:tc>
          <w:tcPr>
            <w:tcW w:w="1276" w:type="dxa"/>
            <w:tcBorders>
              <w:top w:val="single" w:sz="4" w:space="0" w:color="auto"/>
              <w:left w:val="single" w:sz="4" w:space="0" w:color="auto"/>
              <w:bottom w:val="single" w:sz="4" w:space="0" w:color="auto"/>
              <w:right w:val="single" w:sz="4" w:space="0" w:color="auto"/>
            </w:tcBorders>
          </w:tcPr>
          <w:p w14:paraId="72879E13" w14:textId="77777777" w:rsidR="00FB4F2C" w:rsidRDefault="00FB4F2C" w:rsidP="00973350">
            <w:pPr>
              <w:keepNext/>
              <w:keepLines/>
              <w:overflowPunct w:val="0"/>
              <w:autoSpaceDE w:val="0"/>
              <w:autoSpaceDN w:val="0"/>
              <w:adjustRightInd w:val="0"/>
              <w:spacing w:after="0"/>
              <w:jc w:val="center"/>
              <w:rPr>
                <w:ins w:id="435" w:author="Intel Corporation" w:date="2025-08-19T17:02:00Z" w16du:dateUtc="2025-08-19T16:02:00Z"/>
                <w:rFonts w:ascii="Arial" w:eastAsia="Malgun Gothic" w:hAnsi="Arial"/>
                <w:sz w:val="18"/>
              </w:rPr>
            </w:pPr>
            <w:ins w:id="436" w:author="Intel Corporation" w:date="2025-08-19T17:02:00Z" w16du:dateUtc="2025-08-19T16:02:00Z">
              <w:r>
                <w:rPr>
                  <w:rFonts w:ascii="Arial" w:eastAsia="Malgun Gothic" w:hAnsi="Arial"/>
                  <w:sz w:val="18"/>
                </w:rPr>
                <w:t>0.5</w:t>
              </w:r>
            </w:ins>
          </w:p>
        </w:tc>
        <w:tc>
          <w:tcPr>
            <w:tcW w:w="2552" w:type="dxa"/>
            <w:tcBorders>
              <w:top w:val="single" w:sz="4" w:space="0" w:color="auto"/>
              <w:left w:val="single" w:sz="4" w:space="0" w:color="auto"/>
              <w:bottom w:val="single" w:sz="4" w:space="0" w:color="auto"/>
              <w:right w:val="single" w:sz="4" w:space="0" w:color="auto"/>
            </w:tcBorders>
          </w:tcPr>
          <w:p w14:paraId="57C82E05" w14:textId="77777777" w:rsidR="00FB4F2C" w:rsidRDefault="00FB4F2C" w:rsidP="00973350">
            <w:pPr>
              <w:keepNext/>
              <w:keepLines/>
              <w:overflowPunct w:val="0"/>
              <w:autoSpaceDE w:val="0"/>
              <w:autoSpaceDN w:val="0"/>
              <w:adjustRightInd w:val="0"/>
              <w:spacing w:after="0"/>
              <w:jc w:val="center"/>
              <w:rPr>
                <w:ins w:id="437" w:author="Intel Corporation" w:date="2025-08-19T17:02:00Z" w16du:dateUtc="2025-08-19T16:02:00Z"/>
                <w:rFonts w:ascii="Arial" w:eastAsia="Malgun Gothic" w:hAnsi="Arial"/>
                <w:sz w:val="18"/>
                <w:lang w:eastAsia="zh-CN"/>
              </w:rPr>
            </w:pPr>
            <w:ins w:id="438" w:author="Intel Corporation" w:date="2025-08-19T17:02:00Z" w16du:dateUtc="2025-08-19T16:02:00Z">
              <w:r>
                <w:rPr>
                  <w:rFonts w:ascii="Arial" w:eastAsia="Malgun Gothic" w:hAnsi="Arial"/>
                  <w:sz w:val="18"/>
                  <w:lang w:eastAsia="zh-CN"/>
                </w:rPr>
                <w:t>1</w:t>
              </w:r>
            </w:ins>
          </w:p>
        </w:tc>
      </w:tr>
    </w:tbl>
    <w:p w14:paraId="7E1698DE" w14:textId="77777777" w:rsidR="00FB4F2C" w:rsidRDefault="00FB4F2C" w:rsidP="00FB4F2C">
      <w:pPr>
        <w:overflowPunct w:val="0"/>
        <w:autoSpaceDE w:val="0"/>
        <w:autoSpaceDN w:val="0"/>
        <w:adjustRightInd w:val="0"/>
        <w:rPr>
          <w:ins w:id="439" w:author="Intel Corporation" w:date="2025-08-19T17:02:00Z" w16du:dateUtc="2025-08-19T16:02:00Z"/>
          <w:rFonts w:eastAsia="Malgun Gothic"/>
        </w:rPr>
      </w:pPr>
    </w:p>
    <w:p w14:paraId="43F38ACA" w14:textId="77777777" w:rsidR="00FB4F2C" w:rsidRDefault="00FB4F2C" w:rsidP="00FB4F2C">
      <w:pPr>
        <w:keepNext/>
        <w:keepLines/>
        <w:overflowPunct w:val="0"/>
        <w:autoSpaceDE w:val="0"/>
        <w:autoSpaceDN w:val="0"/>
        <w:adjustRightInd w:val="0"/>
        <w:spacing w:before="120"/>
        <w:ind w:left="1701" w:hanging="1701"/>
        <w:outlineLvl w:val="4"/>
        <w:rPr>
          <w:ins w:id="440" w:author="Intel Corporation" w:date="2025-08-19T17:02:00Z" w16du:dateUtc="2025-08-19T16:02:00Z"/>
          <w:rFonts w:ascii="Arial" w:eastAsia="Calibri" w:hAnsi="Arial"/>
          <w:b/>
          <w:sz w:val="28"/>
          <w:u w:val="single"/>
        </w:rPr>
      </w:pPr>
      <w:ins w:id="441" w:author="Intel Corporation" w:date="2025-08-19T17:02:00Z" w16du:dateUtc="2025-08-19T16:02:00Z">
        <w:r>
          <w:rPr>
            <w:rFonts w:ascii="Arial" w:eastAsia="Calibri" w:hAnsi="Arial"/>
            <w:sz w:val="22"/>
          </w:rPr>
          <w:t>8.2D.1.2.9</w:t>
        </w:r>
        <w:r>
          <w:rPr>
            <w:rFonts w:ascii="Arial" w:eastAsia="Calibri" w:hAnsi="Arial"/>
            <w:sz w:val="22"/>
          </w:rPr>
          <w:tab/>
        </w:r>
        <w:r>
          <w:rPr>
            <w:rFonts w:ascii="Arial" w:eastAsia="Times New Roman" w:hAnsi="Arial"/>
            <w:sz w:val="22"/>
          </w:rPr>
          <w:t>Interruptions when identifying CGI of an NR cell with autonomous gaps</w:t>
        </w:r>
      </w:ins>
    </w:p>
    <w:p w14:paraId="712030E3" w14:textId="77777777" w:rsidR="00FB4F2C" w:rsidRDefault="00FB4F2C" w:rsidP="00FB4F2C">
      <w:pPr>
        <w:overflowPunct w:val="0"/>
        <w:autoSpaceDE w:val="0"/>
        <w:autoSpaceDN w:val="0"/>
        <w:adjustRightInd w:val="0"/>
        <w:rPr>
          <w:ins w:id="442" w:author="Intel Corporation" w:date="2025-08-19T17:02:00Z" w16du:dateUtc="2025-08-19T16:02:00Z"/>
          <w:rFonts w:eastAsia="Times New Roman"/>
          <w:lang w:eastAsia="zh-CN"/>
        </w:rPr>
      </w:pPr>
      <w:ins w:id="443" w:author="Intel Corporation" w:date="2025-08-19T17:02:00Z" w16du:dateUtc="2025-08-19T16:02:00Z">
        <w:r>
          <w:rPr>
            <w:rFonts w:eastAsia="Times New Roman"/>
            <w:lang w:eastAsia="zh-CN"/>
          </w:rPr>
          <w:t>When an ATG UE is identifying CGI of an NR cell with autonomous gaps, the ATG UE is allowed</w:t>
        </w:r>
        <w:r>
          <w:rPr>
            <w:rFonts w:eastAsia="Times New Roman"/>
          </w:rPr>
          <w:t xml:space="preserve"> interruptions on </w:t>
        </w:r>
        <w:proofErr w:type="spellStart"/>
        <w:r>
          <w:rPr>
            <w:rFonts w:eastAsia="Times New Roman"/>
          </w:rPr>
          <w:t>PCell</w:t>
        </w:r>
        <w:proofErr w:type="spellEnd"/>
        <w:r>
          <w:rPr>
            <w:rFonts w:eastAsia="Times New Roman"/>
          </w:rPr>
          <w:t xml:space="preserve"> or any activated SCell</w:t>
        </w:r>
        <w:r>
          <w:rPr>
            <w:rFonts w:eastAsia="Times New Roman"/>
            <w:lang w:eastAsia="zh-CN"/>
          </w:rPr>
          <w:t>:</w:t>
        </w:r>
      </w:ins>
    </w:p>
    <w:p w14:paraId="7B005592" w14:textId="77777777" w:rsidR="00FB4F2C" w:rsidRDefault="00FB4F2C" w:rsidP="00FB4F2C">
      <w:pPr>
        <w:overflowPunct w:val="0"/>
        <w:autoSpaceDE w:val="0"/>
        <w:autoSpaceDN w:val="0"/>
        <w:adjustRightInd w:val="0"/>
        <w:ind w:left="568" w:hanging="284"/>
        <w:rPr>
          <w:ins w:id="444" w:author="Intel Corporation" w:date="2025-08-19T17:02:00Z" w16du:dateUtc="2025-08-19T16:02:00Z"/>
          <w:rFonts w:eastAsia="Times New Roman"/>
          <w:lang w:val="fr-FR"/>
        </w:rPr>
      </w:pPr>
      <w:ins w:id="445" w:author="Intel Corporation" w:date="2025-08-19T17:02:00Z" w16du:dateUtc="2025-08-19T16:02:00Z">
        <w:r>
          <w:rPr>
            <w:rFonts w:eastAsia="Times New Roman"/>
            <w:lang w:val="fr-FR"/>
          </w:rPr>
          <w:t>-</w:t>
        </w:r>
        <w:r>
          <w:rPr>
            <w:rFonts w:eastAsia="Times New Roman"/>
            <w:lang w:val="fr-FR"/>
          </w:rPr>
          <w:tab/>
        </w:r>
        <w:proofErr w:type="spellStart"/>
        <w:r>
          <w:rPr>
            <w:rFonts w:eastAsia="Times New Roman"/>
            <w:lang w:val="fr-FR"/>
          </w:rPr>
          <w:t>with</w:t>
        </w:r>
        <w:proofErr w:type="spellEnd"/>
        <w:r>
          <w:rPr>
            <w:rFonts w:eastAsia="Times New Roman"/>
            <w:lang w:val="fr-FR"/>
          </w:rPr>
          <w:t xml:space="preserve"> up to K1 interruptions </w:t>
        </w:r>
        <w:proofErr w:type="spellStart"/>
        <w:r>
          <w:rPr>
            <w:rFonts w:eastAsia="Times New Roman"/>
            <w:lang w:val="fr-FR"/>
          </w:rPr>
          <w:t>with</w:t>
        </w:r>
        <w:proofErr w:type="spellEnd"/>
        <w:r>
          <w:rPr>
            <w:rFonts w:eastAsia="Times New Roman"/>
            <w:lang w:val="fr-FR"/>
          </w:rPr>
          <w:t xml:space="preserve"> </w:t>
        </w:r>
        <w:proofErr w:type="spellStart"/>
        <w:r>
          <w:rPr>
            <w:rFonts w:eastAsia="Times New Roman"/>
            <w:lang w:val="fr-FR"/>
          </w:rPr>
          <w:t>interrupted</w:t>
        </w:r>
        <w:proofErr w:type="spellEnd"/>
        <w:r>
          <w:rPr>
            <w:rFonts w:eastAsia="Times New Roman"/>
            <w:lang w:val="fr-FR"/>
          </w:rPr>
          <w:t xml:space="preserve"> slots up to interruption </w:t>
        </w:r>
        <w:proofErr w:type="spellStart"/>
        <w:r>
          <w:rPr>
            <w:rFonts w:eastAsia="Times New Roman"/>
            <w:lang w:val="fr-FR"/>
          </w:rPr>
          <w:t>length</w:t>
        </w:r>
        <w:proofErr w:type="spellEnd"/>
        <w:r>
          <w:rPr>
            <w:rFonts w:eastAsia="Times New Roman"/>
            <w:lang w:val="fr-FR"/>
          </w:rPr>
          <w:t xml:space="preserve"> X1 </w:t>
        </w:r>
        <w:proofErr w:type="spellStart"/>
        <w:r>
          <w:rPr>
            <w:rFonts w:eastAsia="Times New Roman"/>
            <w:lang w:val="fr-FR"/>
          </w:rPr>
          <w:t>specified</w:t>
        </w:r>
        <w:proofErr w:type="spellEnd"/>
        <w:r>
          <w:rPr>
            <w:rFonts w:eastAsia="Times New Roman"/>
            <w:lang w:val="fr-FR"/>
          </w:rPr>
          <w:t xml:space="preserve"> in table 8.2D.1.2.9-1 for </w:t>
        </w:r>
        <w:proofErr w:type="spellStart"/>
        <w:r>
          <w:rPr>
            <w:rFonts w:eastAsia="Times New Roman"/>
            <w:lang w:val="fr-FR"/>
          </w:rPr>
          <w:t>each</w:t>
        </w:r>
        <w:proofErr w:type="spellEnd"/>
        <w:r>
          <w:rPr>
            <w:rFonts w:eastAsia="Times New Roman"/>
            <w:lang w:val="fr-FR"/>
          </w:rPr>
          <w:t xml:space="preserve"> interruption </w:t>
        </w:r>
        <w:proofErr w:type="spellStart"/>
        <w:r>
          <w:rPr>
            <w:rFonts w:eastAsia="Times New Roman"/>
            <w:lang w:val="fr-FR"/>
          </w:rPr>
          <w:t>during</w:t>
        </w:r>
        <w:proofErr w:type="spellEnd"/>
        <w:r>
          <w:rPr>
            <w:rFonts w:eastAsia="Times New Roman"/>
            <w:lang w:val="fr-FR"/>
          </w:rPr>
          <w:t xml:space="preserve"> MIB </w:t>
        </w:r>
        <w:proofErr w:type="spellStart"/>
        <w:r>
          <w:rPr>
            <w:rFonts w:eastAsia="Times New Roman"/>
            <w:lang w:val="fr-FR"/>
          </w:rPr>
          <w:t>decoding</w:t>
        </w:r>
        <w:proofErr w:type="spellEnd"/>
        <w:r>
          <w:rPr>
            <w:rFonts w:eastAsia="Times New Roman"/>
            <w:lang w:val="fr-FR"/>
          </w:rPr>
          <w:t xml:space="preserve"> time </w:t>
        </w:r>
        <w:proofErr w:type="spellStart"/>
        <w:r>
          <w:rPr>
            <w:rFonts w:eastAsia="Times New Roman"/>
            <w:lang w:val="fr-FR"/>
          </w:rPr>
          <w:t>period</w:t>
        </w:r>
        <w:proofErr w:type="spellEnd"/>
        <w:r>
          <w:rPr>
            <w:rFonts w:eastAsia="Times New Roman"/>
            <w:lang w:val="fr-FR"/>
          </w:rPr>
          <w:t xml:space="preserve"> T</w:t>
        </w:r>
        <w:r>
          <w:rPr>
            <w:rFonts w:eastAsia="Times New Roman"/>
            <w:vertAlign w:val="subscript"/>
            <w:lang w:val="fr-FR"/>
          </w:rPr>
          <w:t>MIB</w:t>
        </w:r>
        <w:r>
          <w:rPr>
            <w:rFonts w:eastAsia="Times New Roman"/>
            <w:lang w:val="fr-FR"/>
          </w:rPr>
          <w:t xml:space="preserve"> (ms) </w:t>
        </w:r>
        <w:proofErr w:type="spellStart"/>
        <w:r>
          <w:rPr>
            <w:rFonts w:eastAsia="Times New Roman"/>
            <w:lang w:val="fr-FR"/>
          </w:rPr>
          <w:t>specified</w:t>
        </w:r>
        <w:proofErr w:type="spellEnd"/>
        <w:r>
          <w:rPr>
            <w:rFonts w:eastAsia="Times New Roman"/>
            <w:lang w:val="fr-FR"/>
          </w:rPr>
          <w:t xml:space="preserve"> in clause 9.11D.</w:t>
        </w:r>
      </w:ins>
    </w:p>
    <w:p w14:paraId="56DFAB76" w14:textId="77777777" w:rsidR="00FB4F2C" w:rsidRDefault="00FB4F2C" w:rsidP="00FB4F2C">
      <w:pPr>
        <w:overflowPunct w:val="0"/>
        <w:autoSpaceDE w:val="0"/>
        <w:autoSpaceDN w:val="0"/>
        <w:adjustRightInd w:val="0"/>
        <w:ind w:left="568" w:hanging="284"/>
        <w:rPr>
          <w:ins w:id="446" w:author="Intel Corporation" w:date="2025-08-19T17:02:00Z" w16du:dateUtc="2025-08-19T16:02:00Z"/>
          <w:rFonts w:eastAsia="Times New Roman"/>
          <w:lang w:val="fr-FR"/>
        </w:rPr>
      </w:pPr>
      <w:ins w:id="447" w:author="Intel Corporation" w:date="2025-08-19T17:02:00Z" w16du:dateUtc="2025-08-19T16:02:00Z">
        <w:r>
          <w:rPr>
            <w:rFonts w:eastAsia="Times New Roman"/>
            <w:lang w:val="fr-FR"/>
          </w:rPr>
          <w:t>-</w:t>
        </w:r>
        <w:r>
          <w:rPr>
            <w:rFonts w:eastAsia="Times New Roman"/>
            <w:lang w:val="fr-FR"/>
          </w:rPr>
          <w:tab/>
        </w:r>
        <w:proofErr w:type="spellStart"/>
        <w:r>
          <w:rPr>
            <w:rFonts w:eastAsia="Times New Roman"/>
            <w:lang w:val="fr-FR"/>
          </w:rPr>
          <w:t>with</w:t>
        </w:r>
        <w:proofErr w:type="spellEnd"/>
        <w:r>
          <w:rPr>
            <w:rFonts w:eastAsia="Times New Roman"/>
            <w:lang w:val="fr-FR"/>
          </w:rPr>
          <w:t xml:space="preserve"> up to L1 interruptions </w:t>
        </w:r>
        <w:proofErr w:type="spellStart"/>
        <w:r>
          <w:rPr>
            <w:rFonts w:eastAsia="Times New Roman"/>
            <w:lang w:val="fr-FR"/>
          </w:rPr>
          <w:t>with</w:t>
        </w:r>
        <w:proofErr w:type="spellEnd"/>
        <w:r>
          <w:rPr>
            <w:rFonts w:eastAsia="Times New Roman"/>
            <w:lang w:val="fr-FR"/>
          </w:rPr>
          <w:t xml:space="preserve"> </w:t>
        </w:r>
        <w:proofErr w:type="spellStart"/>
        <w:r>
          <w:rPr>
            <w:rFonts w:eastAsia="Times New Roman"/>
            <w:lang w:val="fr-FR"/>
          </w:rPr>
          <w:t>interrupted</w:t>
        </w:r>
        <w:proofErr w:type="spellEnd"/>
        <w:r>
          <w:rPr>
            <w:rFonts w:eastAsia="Times New Roman"/>
            <w:lang w:val="fr-FR"/>
          </w:rPr>
          <w:t xml:space="preserve"> slots up to interruption </w:t>
        </w:r>
        <w:proofErr w:type="spellStart"/>
        <w:r>
          <w:rPr>
            <w:rFonts w:eastAsia="Times New Roman"/>
            <w:lang w:val="fr-FR"/>
          </w:rPr>
          <w:t>length</w:t>
        </w:r>
        <w:proofErr w:type="spellEnd"/>
        <w:r>
          <w:rPr>
            <w:rFonts w:eastAsia="Times New Roman"/>
            <w:lang w:val="fr-FR"/>
          </w:rPr>
          <w:t xml:space="preserve"> Y1 </w:t>
        </w:r>
        <w:proofErr w:type="spellStart"/>
        <w:r>
          <w:rPr>
            <w:rFonts w:eastAsia="Times New Roman"/>
            <w:lang w:val="fr-FR"/>
          </w:rPr>
          <w:t>specified</w:t>
        </w:r>
        <w:proofErr w:type="spellEnd"/>
        <w:r>
          <w:rPr>
            <w:rFonts w:eastAsia="Times New Roman"/>
            <w:lang w:val="fr-FR"/>
          </w:rPr>
          <w:t xml:space="preserve"> in table 8.2D.1.2.9-1 for </w:t>
        </w:r>
        <w:proofErr w:type="spellStart"/>
        <w:r>
          <w:rPr>
            <w:rFonts w:eastAsia="Times New Roman"/>
            <w:lang w:val="fr-FR"/>
          </w:rPr>
          <w:t>each</w:t>
        </w:r>
        <w:proofErr w:type="spellEnd"/>
        <w:r>
          <w:rPr>
            <w:rFonts w:eastAsia="Times New Roman"/>
            <w:lang w:val="fr-FR"/>
          </w:rPr>
          <w:t xml:space="preserve"> interruption </w:t>
        </w:r>
        <w:proofErr w:type="spellStart"/>
        <w:r>
          <w:rPr>
            <w:rFonts w:eastAsia="Times New Roman"/>
            <w:lang w:val="fr-FR"/>
          </w:rPr>
          <w:t>during</w:t>
        </w:r>
        <w:proofErr w:type="spellEnd"/>
        <w:r>
          <w:rPr>
            <w:rFonts w:eastAsia="Times New Roman"/>
            <w:lang w:val="fr-FR"/>
          </w:rPr>
          <w:t xml:space="preserve"> SIB1 </w:t>
        </w:r>
        <w:proofErr w:type="spellStart"/>
        <w:r>
          <w:rPr>
            <w:rFonts w:eastAsia="Times New Roman"/>
            <w:lang w:val="fr-FR"/>
          </w:rPr>
          <w:t>decoding</w:t>
        </w:r>
        <w:proofErr w:type="spellEnd"/>
        <w:r>
          <w:rPr>
            <w:rFonts w:eastAsia="Times New Roman"/>
            <w:lang w:val="fr-FR"/>
          </w:rPr>
          <w:t xml:space="preserve"> time </w:t>
        </w:r>
        <w:proofErr w:type="spellStart"/>
        <w:r>
          <w:rPr>
            <w:rFonts w:eastAsia="Times New Roman"/>
            <w:lang w:val="fr-FR"/>
          </w:rPr>
          <w:t>period</w:t>
        </w:r>
        <w:proofErr w:type="spellEnd"/>
        <w:r>
          <w:rPr>
            <w:rFonts w:eastAsia="Times New Roman"/>
            <w:lang w:val="fr-FR"/>
          </w:rPr>
          <w:t xml:space="preserve"> T</w:t>
        </w:r>
        <w:r>
          <w:rPr>
            <w:rFonts w:eastAsia="Times New Roman"/>
            <w:vertAlign w:val="subscript"/>
            <w:lang w:val="fr-FR"/>
          </w:rPr>
          <w:t>SIB1</w:t>
        </w:r>
        <w:r>
          <w:rPr>
            <w:rFonts w:eastAsia="Times New Roman"/>
            <w:lang w:val="fr-FR"/>
          </w:rPr>
          <w:t xml:space="preserve"> (ms) </w:t>
        </w:r>
        <w:proofErr w:type="spellStart"/>
        <w:r>
          <w:rPr>
            <w:rFonts w:eastAsia="Times New Roman"/>
            <w:lang w:val="fr-FR"/>
          </w:rPr>
          <w:t>specified</w:t>
        </w:r>
        <w:proofErr w:type="spellEnd"/>
        <w:r>
          <w:rPr>
            <w:rFonts w:eastAsia="Times New Roman"/>
            <w:lang w:val="fr-FR"/>
          </w:rPr>
          <w:t xml:space="preserve"> in clause 9.11D for </w:t>
        </w:r>
        <w:r>
          <w:rPr>
            <w:rFonts w:eastAsia="MS Mincho"/>
            <w:lang w:val="fr-FR" w:eastAsia="ja-JP"/>
          </w:rPr>
          <w:t xml:space="preserve">SSB and CORESET for RMSI </w:t>
        </w:r>
        <w:proofErr w:type="spellStart"/>
        <w:r>
          <w:rPr>
            <w:rFonts w:eastAsia="MS Mincho"/>
            <w:lang w:val="fr-FR" w:eastAsia="ja-JP"/>
          </w:rPr>
          <w:t>scheduling</w:t>
        </w:r>
        <w:proofErr w:type="spellEnd"/>
        <w:r>
          <w:rPr>
            <w:rFonts w:eastAsia="MS Mincho"/>
            <w:lang w:val="fr-FR" w:eastAsia="ja-JP"/>
          </w:rPr>
          <w:t xml:space="preserve"> </w:t>
        </w:r>
        <w:proofErr w:type="spellStart"/>
        <w:r>
          <w:rPr>
            <w:rFonts w:eastAsia="MS Mincho"/>
            <w:lang w:val="fr-FR" w:eastAsia="ja-JP"/>
          </w:rPr>
          <w:t>multiplexing</w:t>
        </w:r>
        <w:proofErr w:type="spellEnd"/>
        <w:r>
          <w:rPr>
            <w:rFonts w:eastAsia="MS Mincho"/>
            <w:lang w:val="fr-FR" w:eastAsia="ja-JP"/>
          </w:rPr>
          <w:t xml:space="preserve"> patterns 1</w:t>
        </w:r>
        <w:r>
          <w:rPr>
            <w:rFonts w:eastAsia="Times New Roman"/>
            <w:lang w:val="fr-FR"/>
          </w:rPr>
          <w:t>.</w:t>
        </w:r>
      </w:ins>
    </w:p>
    <w:p w14:paraId="5DC1BD95" w14:textId="77777777" w:rsidR="00FB4F2C" w:rsidRDefault="00FB4F2C" w:rsidP="00FB4F2C">
      <w:pPr>
        <w:overflowPunct w:val="0"/>
        <w:autoSpaceDE w:val="0"/>
        <w:autoSpaceDN w:val="0"/>
        <w:adjustRightInd w:val="0"/>
        <w:ind w:left="568" w:hanging="284"/>
        <w:rPr>
          <w:ins w:id="448" w:author="Intel Corporation" w:date="2025-08-19T17:02:00Z" w16du:dateUtc="2025-08-19T16:02:00Z"/>
          <w:rFonts w:eastAsia="Times New Roman"/>
          <w:lang w:val="fr-FR"/>
        </w:rPr>
      </w:pPr>
      <w:ins w:id="449" w:author="Intel Corporation" w:date="2025-08-19T17:02:00Z" w16du:dateUtc="2025-08-19T16:02:00Z">
        <w:r>
          <w:rPr>
            <w:rFonts w:eastAsia="Times New Roman"/>
            <w:lang w:val="fr-FR"/>
          </w:rPr>
          <w:t>-</w:t>
        </w:r>
        <w:r>
          <w:rPr>
            <w:rFonts w:eastAsia="Times New Roman"/>
            <w:lang w:val="fr-FR"/>
          </w:rPr>
          <w:tab/>
        </w:r>
        <w:proofErr w:type="spellStart"/>
        <w:r>
          <w:rPr>
            <w:rFonts w:eastAsia="Times New Roman"/>
            <w:lang w:val="fr-FR"/>
          </w:rPr>
          <w:t>with</w:t>
        </w:r>
        <w:proofErr w:type="spellEnd"/>
        <w:r>
          <w:rPr>
            <w:rFonts w:eastAsia="Times New Roman"/>
            <w:lang w:val="fr-FR"/>
          </w:rPr>
          <w:t xml:space="preserve"> up to L2 interruptions </w:t>
        </w:r>
        <w:proofErr w:type="spellStart"/>
        <w:r>
          <w:rPr>
            <w:rFonts w:eastAsia="Times New Roman"/>
            <w:lang w:val="fr-FR"/>
          </w:rPr>
          <w:t>with</w:t>
        </w:r>
        <w:proofErr w:type="spellEnd"/>
        <w:r>
          <w:rPr>
            <w:rFonts w:eastAsia="Times New Roman"/>
            <w:lang w:val="fr-FR"/>
          </w:rPr>
          <w:t xml:space="preserve"> </w:t>
        </w:r>
        <w:proofErr w:type="spellStart"/>
        <w:r>
          <w:rPr>
            <w:rFonts w:eastAsia="Times New Roman"/>
            <w:lang w:val="fr-FR"/>
          </w:rPr>
          <w:t>interrupted</w:t>
        </w:r>
        <w:proofErr w:type="spellEnd"/>
        <w:r>
          <w:rPr>
            <w:rFonts w:eastAsia="Times New Roman"/>
            <w:lang w:val="fr-FR"/>
          </w:rPr>
          <w:t xml:space="preserve"> slots up to interruption </w:t>
        </w:r>
        <w:proofErr w:type="spellStart"/>
        <w:r>
          <w:rPr>
            <w:rFonts w:eastAsia="Times New Roman"/>
            <w:lang w:val="fr-FR"/>
          </w:rPr>
          <w:t>length</w:t>
        </w:r>
        <w:proofErr w:type="spellEnd"/>
        <w:r>
          <w:rPr>
            <w:rFonts w:eastAsia="Times New Roman"/>
            <w:lang w:val="fr-FR"/>
          </w:rPr>
          <w:t xml:space="preserve"> Y2 </w:t>
        </w:r>
        <w:proofErr w:type="spellStart"/>
        <w:r>
          <w:rPr>
            <w:rFonts w:eastAsia="Times New Roman"/>
            <w:lang w:val="fr-FR"/>
          </w:rPr>
          <w:t>specified</w:t>
        </w:r>
        <w:proofErr w:type="spellEnd"/>
        <w:r>
          <w:rPr>
            <w:rFonts w:eastAsia="Times New Roman"/>
            <w:lang w:val="fr-FR"/>
          </w:rPr>
          <w:t xml:space="preserve"> in table 8.2D.1.2.9-1 for </w:t>
        </w:r>
        <w:proofErr w:type="spellStart"/>
        <w:r>
          <w:rPr>
            <w:rFonts w:eastAsia="Times New Roman"/>
            <w:lang w:val="fr-FR"/>
          </w:rPr>
          <w:t>each</w:t>
        </w:r>
        <w:proofErr w:type="spellEnd"/>
        <w:r>
          <w:rPr>
            <w:rFonts w:eastAsia="Times New Roman"/>
            <w:lang w:val="fr-FR"/>
          </w:rPr>
          <w:t xml:space="preserve"> interruption </w:t>
        </w:r>
        <w:proofErr w:type="spellStart"/>
        <w:r>
          <w:rPr>
            <w:rFonts w:eastAsia="Times New Roman"/>
            <w:lang w:val="fr-FR"/>
          </w:rPr>
          <w:t>during</w:t>
        </w:r>
        <w:proofErr w:type="spellEnd"/>
        <w:r>
          <w:rPr>
            <w:rFonts w:eastAsia="Times New Roman"/>
            <w:lang w:val="fr-FR"/>
          </w:rPr>
          <w:t xml:space="preserve"> SIB1 </w:t>
        </w:r>
        <w:proofErr w:type="spellStart"/>
        <w:r>
          <w:rPr>
            <w:rFonts w:eastAsia="Times New Roman"/>
            <w:lang w:val="fr-FR"/>
          </w:rPr>
          <w:t>decoding</w:t>
        </w:r>
        <w:proofErr w:type="spellEnd"/>
        <w:r>
          <w:rPr>
            <w:rFonts w:eastAsia="Times New Roman"/>
            <w:lang w:val="fr-FR"/>
          </w:rPr>
          <w:t xml:space="preserve"> time </w:t>
        </w:r>
        <w:proofErr w:type="spellStart"/>
        <w:r>
          <w:rPr>
            <w:rFonts w:eastAsia="Times New Roman"/>
            <w:lang w:val="fr-FR"/>
          </w:rPr>
          <w:t>period</w:t>
        </w:r>
        <w:proofErr w:type="spellEnd"/>
        <w:r>
          <w:rPr>
            <w:rFonts w:eastAsia="Times New Roman"/>
            <w:lang w:val="fr-FR"/>
          </w:rPr>
          <w:t xml:space="preserve"> T</w:t>
        </w:r>
        <w:r>
          <w:rPr>
            <w:rFonts w:eastAsia="Times New Roman"/>
            <w:vertAlign w:val="subscript"/>
            <w:lang w:val="fr-FR"/>
          </w:rPr>
          <w:t>SIB1</w:t>
        </w:r>
        <w:r>
          <w:rPr>
            <w:rFonts w:eastAsia="Times New Roman"/>
            <w:lang w:val="fr-FR"/>
          </w:rPr>
          <w:t xml:space="preserve"> (ms) </w:t>
        </w:r>
        <w:proofErr w:type="spellStart"/>
        <w:r>
          <w:rPr>
            <w:rFonts w:eastAsia="Times New Roman"/>
            <w:lang w:val="fr-FR"/>
          </w:rPr>
          <w:t>specified</w:t>
        </w:r>
        <w:proofErr w:type="spellEnd"/>
        <w:r>
          <w:rPr>
            <w:rFonts w:eastAsia="Times New Roman"/>
            <w:lang w:val="fr-FR"/>
          </w:rPr>
          <w:t xml:space="preserve"> in clause 9.11D for </w:t>
        </w:r>
        <w:r>
          <w:rPr>
            <w:rFonts w:eastAsia="MS Mincho"/>
            <w:lang w:val="fr-FR" w:eastAsia="ja-JP"/>
          </w:rPr>
          <w:t xml:space="preserve">SSB and CORESET for RMSI </w:t>
        </w:r>
        <w:proofErr w:type="spellStart"/>
        <w:r>
          <w:rPr>
            <w:rFonts w:eastAsia="MS Mincho"/>
            <w:lang w:val="fr-FR" w:eastAsia="ja-JP"/>
          </w:rPr>
          <w:t>scheduling</w:t>
        </w:r>
        <w:proofErr w:type="spellEnd"/>
        <w:r>
          <w:rPr>
            <w:rFonts w:eastAsia="MS Mincho"/>
            <w:lang w:val="fr-FR" w:eastAsia="ja-JP"/>
          </w:rPr>
          <w:t xml:space="preserve"> </w:t>
        </w:r>
        <w:proofErr w:type="spellStart"/>
        <w:r>
          <w:rPr>
            <w:rFonts w:eastAsia="MS Mincho"/>
            <w:lang w:val="fr-FR" w:eastAsia="ja-JP"/>
          </w:rPr>
          <w:t>multiplexing</w:t>
        </w:r>
        <w:proofErr w:type="spellEnd"/>
        <w:r>
          <w:rPr>
            <w:rFonts w:eastAsia="MS Mincho"/>
            <w:lang w:val="fr-FR" w:eastAsia="ja-JP"/>
          </w:rPr>
          <w:t xml:space="preserve"> patterns 2 and 3</w:t>
        </w:r>
        <w:r>
          <w:rPr>
            <w:rFonts w:eastAsia="Times New Roman"/>
            <w:lang w:val="fr-FR"/>
          </w:rPr>
          <w:t>.</w:t>
        </w:r>
      </w:ins>
    </w:p>
    <w:p w14:paraId="6C92F6A9" w14:textId="77777777" w:rsidR="00FB4F2C" w:rsidRDefault="00FB4F2C" w:rsidP="00FB4F2C">
      <w:pPr>
        <w:overflowPunct w:val="0"/>
        <w:autoSpaceDE w:val="0"/>
        <w:autoSpaceDN w:val="0"/>
        <w:adjustRightInd w:val="0"/>
        <w:rPr>
          <w:ins w:id="450" w:author="Intel Corporation" w:date="2025-08-19T17:02:00Z" w16du:dateUtc="2025-08-19T16:02:00Z"/>
          <w:rFonts w:eastAsia="Times New Roman" w:cs="v4.2.0"/>
        </w:rPr>
      </w:pPr>
      <w:ins w:id="451" w:author="Intel Corporation" w:date="2025-08-19T17:02:00Z" w16du:dateUtc="2025-08-19T16:02:00Z">
        <w:r>
          <w:rPr>
            <w:rFonts w:eastAsia="Times New Roman" w:cs="v4.2.0"/>
          </w:rPr>
          <w:t>Where:</w:t>
        </w:r>
      </w:ins>
    </w:p>
    <w:p w14:paraId="5D0DA30F" w14:textId="77777777" w:rsidR="00FB4F2C" w:rsidRDefault="00FB4F2C" w:rsidP="00FB4F2C">
      <w:pPr>
        <w:overflowPunct w:val="0"/>
        <w:autoSpaceDE w:val="0"/>
        <w:autoSpaceDN w:val="0"/>
        <w:adjustRightInd w:val="0"/>
        <w:ind w:left="568" w:hanging="284"/>
        <w:rPr>
          <w:ins w:id="452" w:author="Intel Corporation" w:date="2025-08-19T17:02:00Z" w16du:dateUtc="2025-08-19T16:02:00Z"/>
          <w:rFonts w:eastAsia="Times New Roman"/>
          <w:lang w:val="fr-FR"/>
        </w:rPr>
      </w:pPr>
      <w:ins w:id="453" w:author="Intel Corporation" w:date="2025-08-19T17:02:00Z" w16du:dateUtc="2025-08-19T16:02:00Z">
        <w:r>
          <w:rPr>
            <w:rFonts w:eastAsia="Times New Roman"/>
            <w:lang w:val="fr-FR"/>
          </w:rPr>
          <w:t>-</w:t>
        </w:r>
        <w:r>
          <w:rPr>
            <w:rFonts w:eastAsia="Times New Roman"/>
            <w:lang w:val="fr-FR"/>
          </w:rPr>
          <w:tab/>
          <w:t xml:space="preserve">K1 = 6 for the </w:t>
        </w:r>
        <w:proofErr w:type="spellStart"/>
        <w:r>
          <w:rPr>
            <w:rFonts w:eastAsia="Times New Roman"/>
            <w:lang w:val="fr-FR"/>
          </w:rPr>
          <w:t>target</w:t>
        </w:r>
        <w:proofErr w:type="spellEnd"/>
        <w:r>
          <w:rPr>
            <w:rFonts w:eastAsia="Times New Roman"/>
            <w:lang w:val="fr-FR"/>
          </w:rPr>
          <w:t xml:space="preserve"> </w:t>
        </w:r>
        <w:proofErr w:type="spellStart"/>
        <w:r>
          <w:rPr>
            <w:rFonts w:eastAsia="Times New Roman"/>
            <w:lang w:val="fr-FR"/>
          </w:rPr>
          <w:t>cell</w:t>
        </w:r>
        <w:proofErr w:type="spellEnd"/>
        <w:r>
          <w:rPr>
            <w:rFonts w:eastAsia="Times New Roman"/>
            <w:lang w:val="fr-FR"/>
          </w:rPr>
          <w:t xml:space="preserve"> carrier </w:t>
        </w:r>
        <w:proofErr w:type="spellStart"/>
        <w:r>
          <w:rPr>
            <w:rFonts w:eastAsia="Times New Roman"/>
            <w:lang w:val="fr-FR"/>
          </w:rPr>
          <w:t>frequency</w:t>
        </w:r>
        <w:proofErr w:type="spellEnd"/>
        <w:r>
          <w:rPr>
            <w:rFonts w:eastAsia="Times New Roman"/>
            <w:lang w:val="fr-FR"/>
          </w:rPr>
          <w:t xml:space="preserve"> on FR1, and</w:t>
        </w:r>
      </w:ins>
    </w:p>
    <w:p w14:paraId="6F35656A" w14:textId="77777777" w:rsidR="00FB4F2C" w:rsidRDefault="00FB4F2C" w:rsidP="00FB4F2C">
      <w:pPr>
        <w:overflowPunct w:val="0"/>
        <w:autoSpaceDE w:val="0"/>
        <w:autoSpaceDN w:val="0"/>
        <w:adjustRightInd w:val="0"/>
        <w:ind w:left="568" w:hanging="284"/>
        <w:rPr>
          <w:ins w:id="454" w:author="Intel Corporation" w:date="2025-08-19T17:02:00Z" w16du:dateUtc="2025-08-19T16:02:00Z"/>
          <w:rFonts w:eastAsia="Times New Roman"/>
          <w:lang w:val="fr-FR"/>
        </w:rPr>
      </w:pPr>
      <w:ins w:id="455" w:author="Intel Corporation" w:date="2025-08-19T17:02:00Z" w16du:dateUtc="2025-08-19T16:02:00Z">
        <w:r>
          <w:rPr>
            <w:rFonts w:eastAsia="Times New Roman"/>
            <w:lang w:val="fr-FR"/>
          </w:rPr>
          <w:t>-</w:t>
        </w:r>
        <w:r>
          <w:rPr>
            <w:rFonts w:eastAsia="Times New Roman"/>
            <w:lang w:val="fr-FR"/>
          </w:rPr>
          <w:tab/>
          <w:t>L1 = T</w:t>
        </w:r>
        <w:r>
          <w:rPr>
            <w:rFonts w:eastAsia="Times New Roman"/>
            <w:vertAlign w:val="subscript"/>
            <w:lang w:val="fr-FR"/>
          </w:rPr>
          <w:t>SIB1</w:t>
        </w:r>
        <w:r>
          <w:rPr>
            <w:rFonts w:eastAsia="Times New Roman"/>
            <w:lang w:val="fr-FR"/>
          </w:rPr>
          <w:t>/20and</w:t>
        </w:r>
      </w:ins>
    </w:p>
    <w:p w14:paraId="6E809415" w14:textId="77777777" w:rsidR="00FB4F2C" w:rsidRDefault="00FB4F2C" w:rsidP="00FB4F2C">
      <w:pPr>
        <w:overflowPunct w:val="0"/>
        <w:autoSpaceDE w:val="0"/>
        <w:autoSpaceDN w:val="0"/>
        <w:adjustRightInd w:val="0"/>
        <w:ind w:left="568" w:hanging="284"/>
        <w:rPr>
          <w:ins w:id="456" w:author="Intel Corporation" w:date="2025-08-19T17:02:00Z" w16du:dateUtc="2025-08-19T16:02:00Z"/>
          <w:rFonts w:eastAsia="Times New Roman"/>
          <w:lang w:val="fr-FR"/>
        </w:rPr>
      </w:pPr>
      <w:ins w:id="457" w:author="Intel Corporation" w:date="2025-08-19T17:02:00Z" w16du:dateUtc="2025-08-19T16:02:00Z">
        <w:r>
          <w:rPr>
            <w:rFonts w:eastAsia="Times New Roman"/>
            <w:lang w:val="fr-FR"/>
          </w:rPr>
          <w:t>-</w:t>
        </w:r>
        <w:r>
          <w:rPr>
            <w:rFonts w:eastAsia="Times New Roman"/>
            <w:lang w:val="fr-FR"/>
          </w:rPr>
          <w:tab/>
          <w:t>L2 = T</w:t>
        </w:r>
        <w:r>
          <w:rPr>
            <w:rFonts w:eastAsia="Times New Roman"/>
            <w:vertAlign w:val="subscript"/>
            <w:lang w:val="fr-FR"/>
          </w:rPr>
          <w:t>SIB1</w:t>
        </w:r>
        <w:r>
          <w:rPr>
            <w:rFonts w:eastAsia="Times New Roman"/>
            <w:lang w:val="fr-FR"/>
          </w:rPr>
          <w:t>/</w:t>
        </w:r>
        <w:r>
          <w:rPr>
            <w:rFonts w:eastAsia="Times New Roman"/>
            <w:lang w:val="fr-FR" w:eastAsia="ko-KR"/>
          </w:rPr>
          <w:t>T</w:t>
        </w:r>
        <w:r>
          <w:rPr>
            <w:rFonts w:eastAsia="Times New Roman"/>
            <w:vertAlign w:val="subscript"/>
            <w:lang w:val="fr-FR" w:eastAsia="ko-KR"/>
          </w:rPr>
          <w:t>SMTC</w:t>
        </w:r>
        <w:r>
          <w:rPr>
            <w:rFonts w:eastAsia="Times New Roman"/>
            <w:lang w:val="fr-FR" w:eastAsia="ko-KR"/>
          </w:rPr>
          <w:t xml:space="preserve">, </w:t>
        </w:r>
        <w:proofErr w:type="spellStart"/>
        <w:r>
          <w:rPr>
            <w:rFonts w:eastAsia="Times New Roman"/>
            <w:lang w:val="fr-FR" w:eastAsia="ko-KR"/>
          </w:rPr>
          <w:t>where</w:t>
        </w:r>
        <w:proofErr w:type="spellEnd"/>
        <w:r>
          <w:rPr>
            <w:rFonts w:eastAsia="Times New Roman"/>
            <w:lang w:val="fr-FR" w:eastAsia="ko-KR"/>
          </w:rPr>
          <w:t xml:space="preserve"> T</w:t>
        </w:r>
        <w:r>
          <w:rPr>
            <w:rFonts w:eastAsia="Times New Roman"/>
            <w:vertAlign w:val="subscript"/>
            <w:lang w:val="fr-FR" w:eastAsia="ko-KR"/>
          </w:rPr>
          <w:t>SMTC</w:t>
        </w:r>
        <w:r>
          <w:rPr>
            <w:rFonts w:eastAsia="Times New Roman"/>
            <w:lang w:val="fr-FR" w:eastAsia="ko-KR"/>
          </w:rPr>
          <w:t xml:space="preserve"> </w:t>
        </w:r>
        <w:proofErr w:type="spellStart"/>
        <w:r>
          <w:rPr>
            <w:rFonts w:eastAsia="Times New Roman"/>
            <w:lang w:val="fr-FR" w:eastAsia="ko-KR"/>
          </w:rPr>
          <w:t>is</w:t>
        </w:r>
        <w:proofErr w:type="spellEnd"/>
        <w:r>
          <w:rPr>
            <w:rFonts w:eastAsia="Times New Roman"/>
            <w:lang w:val="fr-FR" w:eastAsia="ko-KR"/>
          </w:rPr>
          <w:t xml:space="preserve"> the </w:t>
        </w:r>
        <w:proofErr w:type="spellStart"/>
        <w:r>
          <w:rPr>
            <w:rFonts w:eastAsia="Times New Roman"/>
            <w:lang w:val="fr-FR" w:eastAsia="ko-KR"/>
          </w:rPr>
          <w:t>periodicity</w:t>
        </w:r>
        <w:proofErr w:type="spellEnd"/>
        <w:r>
          <w:rPr>
            <w:rFonts w:eastAsia="Times New Roman"/>
            <w:lang w:val="fr-FR" w:eastAsia="ko-KR"/>
          </w:rPr>
          <w:t xml:space="preserve"> of the SMTC occasion </w:t>
        </w:r>
        <w:proofErr w:type="spellStart"/>
        <w:r>
          <w:rPr>
            <w:rFonts w:eastAsia="Times New Roman"/>
            <w:lang w:val="fr-FR" w:eastAsia="ko-KR"/>
          </w:rPr>
          <w:t>configured</w:t>
        </w:r>
        <w:proofErr w:type="spellEnd"/>
        <w:r>
          <w:rPr>
            <w:rFonts w:eastAsia="Times New Roman"/>
            <w:lang w:val="fr-FR" w:eastAsia="ko-KR"/>
          </w:rPr>
          <w:t xml:space="preserve"> for the </w:t>
        </w:r>
        <w:proofErr w:type="spellStart"/>
        <w:r>
          <w:rPr>
            <w:rFonts w:eastAsia="Times New Roman"/>
            <w:lang w:val="fr-FR" w:eastAsia="ko-KR"/>
          </w:rPr>
          <w:t>target</w:t>
        </w:r>
        <w:proofErr w:type="spellEnd"/>
        <w:r>
          <w:rPr>
            <w:rFonts w:eastAsia="Times New Roman"/>
            <w:lang w:val="fr-FR" w:eastAsia="ko-KR"/>
          </w:rPr>
          <w:t xml:space="preserve"> </w:t>
        </w:r>
        <w:proofErr w:type="spellStart"/>
        <w:r>
          <w:rPr>
            <w:rFonts w:eastAsia="Times New Roman"/>
            <w:lang w:val="fr-FR" w:eastAsia="ko-KR"/>
          </w:rPr>
          <w:t>cell</w:t>
        </w:r>
        <w:proofErr w:type="spellEnd"/>
        <w:r>
          <w:rPr>
            <w:rFonts w:eastAsia="Times New Roman"/>
            <w:lang w:val="fr-FR" w:eastAsia="ko-KR"/>
          </w:rPr>
          <w:t xml:space="preserve"> carrier</w:t>
        </w:r>
        <w:r>
          <w:rPr>
            <w:rFonts w:eastAsia="Times New Roman"/>
            <w:lang w:val="fr-FR"/>
          </w:rPr>
          <w:t>.</w:t>
        </w:r>
      </w:ins>
    </w:p>
    <w:p w14:paraId="55BDDE24" w14:textId="77777777" w:rsidR="00FB4F2C" w:rsidRDefault="00FB4F2C" w:rsidP="00FB4F2C">
      <w:pPr>
        <w:keepNext/>
        <w:keepLines/>
        <w:overflowPunct w:val="0"/>
        <w:autoSpaceDE w:val="0"/>
        <w:autoSpaceDN w:val="0"/>
        <w:adjustRightInd w:val="0"/>
        <w:spacing w:before="60"/>
        <w:jc w:val="center"/>
        <w:rPr>
          <w:ins w:id="458" w:author="Intel Corporation" w:date="2025-08-19T17:02:00Z" w16du:dateUtc="2025-08-19T16:02:00Z"/>
          <w:rFonts w:ascii="Arial" w:eastAsia="Times New Roman" w:hAnsi="Arial" w:cs="Arial"/>
          <w:b/>
          <w:lang w:val="fr-FR"/>
        </w:rPr>
      </w:pPr>
      <w:ins w:id="459" w:author="Intel Corporation" w:date="2025-08-19T17:02:00Z" w16du:dateUtc="2025-08-19T16:02:00Z">
        <w:r>
          <w:rPr>
            <w:rFonts w:ascii="Arial" w:eastAsia="Times New Roman" w:hAnsi="Arial" w:cs="Arial"/>
            <w:b/>
            <w:lang w:val="fr-FR"/>
          </w:rPr>
          <w:t>Table 8.2D.1.2.9-</w:t>
        </w:r>
        <w:proofErr w:type="gramStart"/>
        <w:r>
          <w:rPr>
            <w:rFonts w:ascii="Arial" w:eastAsia="Times New Roman" w:hAnsi="Arial" w:cs="Arial"/>
            <w:b/>
            <w:lang w:val="fr-FR"/>
          </w:rPr>
          <w:t>1:</w:t>
        </w:r>
        <w:proofErr w:type="gramEnd"/>
        <w:r>
          <w:rPr>
            <w:rFonts w:ascii="Arial" w:eastAsia="Times New Roman" w:hAnsi="Arial" w:cs="Arial"/>
            <w:b/>
            <w:lang w:val="fr-FR"/>
          </w:rPr>
          <w:t xml:space="preserve"> Interruption </w:t>
        </w:r>
        <w:proofErr w:type="spellStart"/>
        <w:r>
          <w:rPr>
            <w:rFonts w:ascii="Arial" w:eastAsia="Times New Roman" w:hAnsi="Arial" w:cs="Arial"/>
            <w:b/>
            <w:lang w:val="fr-FR"/>
          </w:rPr>
          <w:t>length</w:t>
        </w:r>
        <w:proofErr w:type="spellEnd"/>
        <w:r>
          <w:rPr>
            <w:rFonts w:ascii="Arial" w:eastAsia="Times New Roman" w:hAnsi="Arial" w:cs="Arial"/>
            <w:b/>
            <w:lang w:val="fr-FR"/>
          </w:rPr>
          <w:t xml:space="preserve"> X1, Y1 and Y2 </w:t>
        </w:r>
        <w:proofErr w:type="spellStart"/>
        <w:r>
          <w:rPr>
            <w:rFonts w:ascii="Arial" w:eastAsia="Times New Roman" w:hAnsi="Arial" w:cs="Arial"/>
            <w:b/>
            <w:lang w:val="fr-FR"/>
          </w:rPr>
          <w:t>during</w:t>
        </w:r>
        <w:proofErr w:type="spellEnd"/>
        <w:r>
          <w:rPr>
            <w:rFonts w:ascii="Arial" w:eastAsia="Times New Roman" w:hAnsi="Arial" w:cs="Arial"/>
            <w:b/>
            <w:lang w:val="fr-FR"/>
          </w:rPr>
          <w:t xml:space="preserve"> </w:t>
        </w:r>
        <w:proofErr w:type="spellStart"/>
        <w:r>
          <w:rPr>
            <w:rFonts w:ascii="Arial" w:eastAsia="Times New Roman" w:hAnsi="Arial" w:cs="Arial"/>
            <w:b/>
            <w:lang w:val="fr-FR"/>
          </w:rPr>
          <w:t>measurements</w:t>
        </w:r>
        <w:proofErr w:type="spellEnd"/>
        <w:r>
          <w:rPr>
            <w:rFonts w:ascii="Arial" w:eastAsia="Times New Roman" w:hAnsi="Arial" w:cs="Arial"/>
            <w:b/>
            <w:lang w:val="fr-FR"/>
          </w:rPr>
          <w:t xml:space="preserve"> </w:t>
        </w:r>
        <w:proofErr w:type="spellStart"/>
        <w:r>
          <w:rPr>
            <w:rFonts w:ascii="Arial" w:eastAsia="Times New Roman" w:hAnsi="Arial" w:cs="Arial"/>
            <w:b/>
            <w:lang w:val="fr-FR"/>
          </w:rPr>
          <w:t>with</w:t>
        </w:r>
        <w:proofErr w:type="spellEnd"/>
        <w:r>
          <w:rPr>
            <w:rFonts w:ascii="Arial" w:eastAsia="Times New Roman" w:hAnsi="Arial" w:cs="Arial"/>
            <w:b/>
            <w:lang w:val="fr-FR"/>
          </w:rPr>
          <w:t xml:space="preserve"> </w:t>
        </w:r>
        <w:proofErr w:type="spellStart"/>
        <w:r>
          <w:rPr>
            <w:rFonts w:ascii="Arial" w:eastAsia="Times New Roman" w:hAnsi="Arial" w:cs="Arial"/>
            <w:b/>
            <w:lang w:val="fr-FR"/>
          </w:rPr>
          <w:t>autonomous</w:t>
        </w:r>
        <w:proofErr w:type="spellEnd"/>
        <w:r>
          <w:rPr>
            <w:rFonts w:ascii="Arial" w:eastAsia="Times New Roman" w:hAnsi="Arial" w:cs="Arial"/>
            <w:b/>
            <w:lang w:val="fr-FR"/>
          </w:rPr>
          <w:t xml:space="preserve"> gaps</w:t>
        </w:r>
      </w:ins>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48"/>
        <w:gridCol w:w="2492"/>
        <w:gridCol w:w="2173"/>
        <w:gridCol w:w="2173"/>
        <w:gridCol w:w="2174"/>
      </w:tblGrid>
      <w:tr w:rsidR="00FB4F2C" w14:paraId="5F5EB943" w14:textId="77777777" w:rsidTr="00973350">
        <w:trPr>
          <w:jc w:val="center"/>
          <w:ins w:id="460" w:author="Intel Corporation" w:date="2025-08-19T17:02:00Z"/>
        </w:trPr>
        <w:tc>
          <w:tcPr>
            <w:tcW w:w="648" w:type="dxa"/>
            <w:tcBorders>
              <w:top w:val="single" w:sz="4" w:space="0" w:color="auto"/>
              <w:left w:val="single" w:sz="4" w:space="0" w:color="auto"/>
              <w:bottom w:val="single" w:sz="4" w:space="0" w:color="auto"/>
              <w:right w:val="single" w:sz="4" w:space="0" w:color="auto"/>
            </w:tcBorders>
            <w:vAlign w:val="center"/>
          </w:tcPr>
          <w:p w14:paraId="6FFFF64C" w14:textId="77777777" w:rsidR="00FB4F2C" w:rsidRDefault="00FB4F2C" w:rsidP="00973350">
            <w:pPr>
              <w:keepNext/>
              <w:keepLines/>
              <w:overflowPunct w:val="0"/>
              <w:autoSpaceDE w:val="0"/>
              <w:autoSpaceDN w:val="0"/>
              <w:adjustRightInd w:val="0"/>
              <w:spacing w:after="0"/>
              <w:jc w:val="center"/>
              <w:rPr>
                <w:ins w:id="461" w:author="Intel Corporation" w:date="2025-08-19T17:02:00Z" w16du:dateUtc="2025-08-19T16:02:00Z"/>
                <w:rFonts w:ascii="Arial" w:eastAsia="Times New Roman" w:hAnsi="Arial" w:cs="Arial"/>
                <w:b/>
                <w:sz w:val="18"/>
                <w:lang w:val="fr-FR"/>
              </w:rPr>
            </w:pPr>
            <w:ins w:id="462" w:author="Intel Corporation" w:date="2025-08-19T17:02:00Z" w16du:dateUtc="2025-08-19T16:02:00Z">
              <w:r>
                <w:rPr>
                  <w:rFonts w:ascii="Arial" w:eastAsia="Times New Roman" w:hAnsi="Arial" w:cs="Arial"/>
                  <w:b/>
                  <w:noProof/>
                  <w:sz w:val="18"/>
                  <w:lang w:val="fr-FR" w:eastAsia="zh-CN"/>
                </w:rPr>
                <w:drawing>
                  <wp:inline distT="0" distB="0" distL="0" distR="0" wp14:anchorId="0B582D36" wp14:editId="50CB158E">
                    <wp:extent cx="142875" cy="158750"/>
                    <wp:effectExtent l="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2875" cy="158750"/>
                            </a:xfrm>
                            <a:prstGeom prst="rect">
                              <a:avLst/>
                            </a:prstGeom>
                            <a:noFill/>
                            <a:ln>
                              <a:noFill/>
                            </a:ln>
                          </pic:spPr>
                        </pic:pic>
                      </a:graphicData>
                    </a:graphic>
                  </wp:inline>
                </w:drawing>
              </w:r>
            </w:ins>
          </w:p>
        </w:tc>
        <w:tc>
          <w:tcPr>
            <w:tcW w:w="2492" w:type="dxa"/>
            <w:tcBorders>
              <w:top w:val="single" w:sz="4" w:space="0" w:color="auto"/>
              <w:left w:val="single" w:sz="4" w:space="0" w:color="auto"/>
              <w:bottom w:val="single" w:sz="4" w:space="0" w:color="auto"/>
              <w:right w:val="single" w:sz="4" w:space="0" w:color="auto"/>
            </w:tcBorders>
          </w:tcPr>
          <w:p w14:paraId="4998BF0A" w14:textId="77777777" w:rsidR="00FB4F2C" w:rsidRDefault="00FB4F2C" w:rsidP="00973350">
            <w:pPr>
              <w:keepNext/>
              <w:keepLines/>
              <w:overflowPunct w:val="0"/>
              <w:autoSpaceDE w:val="0"/>
              <w:autoSpaceDN w:val="0"/>
              <w:adjustRightInd w:val="0"/>
              <w:spacing w:after="0"/>
              <w:jc w:val="center"/>
              <w:rPr>
                <w:ins w:id="463" w:author="Intel Corporation" w:date="2025-08-19T17:02:00Z" w16du:dateUtc="2025-08-19T16:02:00Z"/>
                <w:rFonts w:ascii="Arial" w:eastAsia="Times New Roman" w:hAnsi="Arial" w:cs="Arial"/>
                <w:b/>
                <w:sz w:val="18"/>
                <w:lang w:val="fr-FR"/>
              </w:rPr>
            </w:pPr>
            <w:ins w:id="464" w:author="Intel Corporation" w:date="2025-08-19T17:02:00Z" w16du:dateUtc="2025-08-19T16:02:00Z">
              <w:r>
                <w:rPr>
                  <w:rFonts w:ascii="Arial" w:eastAsia="Times New Roman" w:hAnsi="Arial" w:cs="Arial"/>
                  <w:b/>
                  <w:sz w:val="18"/>
                  <w:lang w:val="fr-FR"/>
                </w:rPr>
                <w:t xml:space="preserve">NR Slot </w:t>
              </w:r>
              <w:proofErr w:type="spellStart"/>
              <w:r>
                <w:rPr>
                  <w:rFonts w:ascii="Arial" w:eastAsia="Times New Roman" w:hAnsi="Arial" w:cs="Arial"/>
                  <w:b/>
                  <w:sz w:val="18"/>
                  <w:lang w:val="fr-FR"/>
                </w:rPr>
                <w:t>length</w:t>
              </w:r>
              <w:proofErr w:type="spellEnd"/>
              <w:r>
                <w:rPr>
                  <w:rFonts w:ascii="Arial" w:eastAsia="Times New Roman" w:hAnsi="Arial" w:cs="Arial"/>
                  <w:b/>
                  <w:sz w:val="18"/>
                  <w:lang w:val="fr-FR"/>
                </w:rPr>
                <w:t xml:space="preserve"> (ms) of </w:t>
              </w:r>
              <w:proofErr w:type="spellStart"/>
              <w:r>
                <w:rPr>
                  <w:rFonts w:ascii="Arial" w:eastAsia="Times New Roman" w:hAnsi="Arial" w:cs="Arial"/>
                  <w:b/>
                  <w:sz w:val="18"/>
                  <w:lang w:val="fr-FR"/>
                </w:rPr>
                <w:t>victim</w:t>
              </w:r>
              <w:proofErr w:type="spellEnd"/>
              <w:r>
                <w:rPr>
                  <w:rFonts w:ascii="Arial" w:eastAsia="Times New Roman" w:hAnsi="Arial" w:cs="Arial"/>
                  <w:b/>
                  <w:sz w:val="18"/>
                  <w:lang w:val="fr-FR"/>
                </w:rPr>
                <w:t xml:space="preserve"> </w:t>
              </w:r>
              <w:proofErr w:type="spellStart"/>
              <w:r>
                <w:rPr>
                  <w:rFonts w:ascii="Arial" w:eastAsia="Times New Roman" w:hAnsi="Arial" w:cs="Arial"/>
                  <w:b/>
                  <w:sz w:val="18"/>
                  <w:lang w:val="fr-FR"/>
                </w:rPr>
                <w:t>cell</w:t>
              </w:r>
              <w:proofErr w:type="spellEnd"/>
            </w:ins>
          </w:p>
        </w:tc>
        <w:tc>
          <w:tcPr>
            <w:tcW w:w="2173" w:type="dxa"/>
            <w:tcBorders>
              <w:top w:val="single" w:sz="4" w:space="0" w:color="auto"/>
              <w:left w:val="single" w:sz="4" w:space="0" w:color="auto"/>
              <w:bottom w:val="single" w:sz="4" w:space="0" w:color="auto"/>
              <w:right w:val="single" w:sz="4" w:space="0" w:color="auto"/>
            </w:tcBorders>
          </w:tcPr>
          <w:p w14:paraId="03E5BF2C" w14:textId="77777777" w:rsidR="00FB4F2C" w:rsidRDefault="00FB4F2C" w:rsidP="00973350">
            <w:pPr>
              <w:keepNext/>
              <w:keepLines/>
              <w:overflowPunct w:val="0"/>
              <w:autoSpaceDE w:val="0"/>
              <w:autoSpaceDN w:val="0"/>
              <w:adjustRightInd w:val="0"/>
              <w:spacing w:after="0"/>
              <w:jc w:val="center"/>
              <w:rPr>
                <w:ins w:id="465" w:author="Intel Corporation" w:date="2025-08-19T17:02:00Z" w16du:dateUtc="2025-08-19T16:02:00Z"/>
                <w:rFonts w:ascii="Arial" w:eastAsia="Times New Roman" w:hAnsi="Arial" w:cs="Arial"/>
                <w:b/>
                <w:sz w:val="18"/>
                <w:lang w:val="fr-FR"/>
              </w:rPr>
            </w:pPr>
            <w:ins w:id="466" w:author="Intel Corporation" w:date="2025-08-19T17:02:00Z" w16du:dateUtc="2025-08-19T16:02:00Z">
              <w:r>
                <w:rPr>
                  <w:rFonts w:ascii="Arial" w:eastAsia="Times New Roman" w:hAnsi="Arial" w:cs="Arial"/>
                  <w:b/>
                  <w:sz w:val="18"/>
                  <w:lang w:val="fr-FR"/>
                </w:rPr>
                <w:t xml:space="preserve">Interruption </w:t>
              </w:r>
              <w:proofErr w:type="spellStart"/>
              <w:r>
                <w:rPr>
                  <w:rFonts w:ascii="Arial" w:eastAsia="Times New Roman" w:hAnsi="Arial" w:cs="Arial"/>
                  <w:b/>
                  <w:sz w:val="18"/>
                  <w:lang w:val="fr-FR"/>
                </w:rPr>
                <w:t>length</w:t>
              </w:r>
              <w:proofErr w:type="spellEnd"/>
              <w:r>
                <w:rPr>
                  <w:rFonts w:ascii="Arial" w:eastAsia="Times New Roman" w:hAnsi="Arial" w:cs="Arial"/>
                  <w:b/>
                  <w:sz w:val="18"/>
                  <w:lang w:val="fr-FR"/>
                </w:rPr>
                <w:t xml:space="preserve"> X1 (slots)</w:t>
              </w:r>
            </w:ins>
          </w:p>
        </w:tc>
        <w:tc>
          <w:tcPr>
            <w:tcW w:w="2173" w:type="dxa"/>
            <w:tcBorders>
              <w:top w:val="single" w:sz="4" w:space="0" w:color="auto"/>
              <w:left w:val="single" w:sz="4" w:space="0" w:color="auto"/>
              <w:bottom w:val="single" w:sz="4" w:space="0" w:color="auto"/>
              <w:right w:val="single" w:sz="4" w:space="0" w:color="auto"/>
            </w:tcBorders>
          </w:tcPr>
          <w:p w14:paraId="1FE3BAFA" w14:textId="77777777" w:rsidR="00FB4F2C" w:rsidRDefault="00FB4F2C" w:rsidP="00973350">
            <w:pPr>
              <w:keepNext/>
              <w:keepLines/>
              <w:overflowPunct w:val="0"/>
              <w:autoSpaceDE w:val="0"/>
              <w:autoSpaceDN w:val="0"/>
              <w:adjustRightInd w:val="0"/>
              <w:spacing w:after="0"/>
              <w:jc w:val="center"/>
              <w:rPr>
                <w:ins w:id="467" w:author="Intel Corporation" w:date="2025-08-19T17:02:00Z" w16du:dateUtc="2025-08-19T16:02:00Z"/>
                <w:rFonts w:ascii="Arial" w:eastAsia="Times New Roman" w:hAnsi="Arial" w:cs="Arial"/>
                <w:b/>
                <w:sz w:val="18"/>
                <w:lang w:val="fr-FR"/>
              </w:rPr>
            </w:pPr>
            <w:ins w:id="468" w:author="Intel Corporation" w:date="2025-08-19T17:02:00Z" w16du:dateUtc="2025-08-19T16:02:00Z">
              <w:r>
                <w:rPr>
                  <w:rFonts w:ascii="Arial" w:eastAsia="Times New Roman" w:hAnsi="Arial" w:cs="Arial"/>
                  <w:b/>
                  <w:sz w:val="18"/>
                  <w:lang w:val="fr-FR"/>
                </w:rPr>
                <w:t xml:space="preserve">Interruption </w:t>
              </w:r>
              <w:proofErr w:type="spellStart"/>
              <w:r>
                <w:rPr>
                  <w:rFonts w:ascii="Arial" w:eastAsia="Times New Roman" w:hAnsi="Arial" w:cs="Arial"/>
                  <w:b/>
                  <w:sz w:val="18"/>
                  <w:lang w:val="fr-FR"/>
                </w:rPr>
                <w:t>length</w:t>
              </w:r>
              <w:proofErr w:type="spellEnd"/>
              <w:r>
                <w:rPr>
                  <w:rFonts w:ascii="Arial" w:eastAsia="Times New Roman" w:hAnsi="Arial" w:cs="Arial"/>
                  <w:b/>
                  <w:sz w:val="18"/>
                  <w:lang w:val="fr-FR"/>
                </w:rPr>
                <w:t xml:space="preserve"> Y1 (slots)</w:t>
              </w:r>
            </w:ins>
          </w:p>
        </w:tc>
        <w:tc>
          <w:tcPr>
            <w:tcW w:w="2174" w:type="dxa"/>
            <w:tcBorders>
              <w:top w:val="single" w:sz="4" w:space="0" w:color="auto"/>
              <w:left w:val="single" w:sz="4" w:space="0" w:color="auto"/>
              <w:bottom w:val="single" w:sz="4" w:space="0" w:color="auto"/>
              <w:right w:val="single" w:sz="4" w:space="0" w:color="auto"/>
            </w:tcBorders>
          </w:tcPr>
          <w:p w14:paraId="7E88C0F0" w14:textId="77777777" w:rsidR="00FB4F2C" w:rsidRDefault="00FB4F2C" w:rsidP="00973350">
            <w:pPr>
              <w:keepNext/>
              <w:keepLines/>
              <w:overflowPunct w:val="0"/>
              <w:autoSpaceDE w:val="0"/>
              <w:autoSpaceDN w:val="0"/>
              <w:adjustRightInd w:val="0"/>
              <w:spacing w:after="0"/>
              <w:jc w:val="center"/>
              <w:rPr>
                <w:ins w:id="469" w:author="Intel Corporation" w:date="2025-08-19T17:02:00Z" w16du:dateUtc="2025-08-19T16:02:00Z"/>
                <w:rFonts w:ascii="Arial" w:eastAsia="Times New Roman" w:hAnsi="Arial" w:cs="Arial"/>
                <w:b/>
                <w:sz w:val="18"/>
                <w:lang w:val="fr-FR"/>
              </w:rPr>
            </w:pPr>
            <w:ins w:id="470" w:author="Intel Corporation" w:date="2025-08-19T17:02:00Z" w16du:dateUtc="2025-08-19T16:02:00Z">
              <w:r>
                <w:rPr>
                  <w:rFonts w:ascii="Arial" w:eastAsia="Times New Roman" w:hAnsi="Arial" w:cs="Arial"/>
                  <w:b/>
                  <w:sz w:val="18"/>
                  <w:lang w:val="fr-FR"/>
                </w:rPr>
                <w:t xml:space="preserve">Interruption </w:t>
              </w:r>
              <w:proofErr w:type="spellStart"/>
              <w:r>
                <w:rPr>
                  <w:rFonts w:ascii="Arial" w:eastAsia="Times New Roman" w:hAnsi="Arial" w:cs="Arial"/>
                  <w:b/>
                  <w:sz w:val="18"/>
                  <w:lang w:val="fr-FR"/>
                </w:rPr>
                <w:t>length</w:t>
              </w:r>
              <w:proofErr w:type="spellEnd"/>
              <w:r>
                <w:rPr>
                  <w:rFonts w:ascii="Arial" w:eastAsia="Times New Roman" w:hAnsi="Arial" w:cs="Arial"/>
                  <w:b/>
                  <w:sz w:val="18"/>
                  <w:lang w:val="fr-FR"/>
                </w:rPr>
                <w:t xml:space="preserve"> Y2 (slots)</w:t>
              </w:r>
            </w:ins>
          </w:p>
        </w:tc>
      </w:tr>
      <w:tr w:rsidR="00FB4F2C" w14:paraId="6D0EF4DF" w14:textId="77777777" w:rsidTr="00973350">
        <w:trPr>
          <w:jc w:val="center"/>
          <w:ins w:id="471" w:author="Intel Corporation" w:date="2025-08-19T17:02:00Z"/>
        </w:trPr>
        <w:tc>
          <w:tcPr>
            <w:tcW w:w="648" w:type="dxa"/>
            <w:tcBorders>
              <w:top w:val="single" w:sz="4" w:space="0" w:color="auto"/>
              <w:left w:val="single" w:sz="4" w:space="0" w:color="auto"/>
              <w:bottom w:val="single" w:sz="4" w:space="0" w:color="auto"/>
              <w:right w:val="single" w:sz="4" w:space="0" w:color="auto"/>
            </w:tcBorders>
          </w:tcPr>
          <w:p w14:paraId="4FF625C4" w14:textId="77777777" w:rsidR="00FB4F2C" w:rsidRDefault="00FB4F2C" w:rsidP="00973350">
            <w:pPr>
              <w:keepNext/>
              <w:keepLines/>
              <w:overflowPunct w:val="0"/>
              <w:autoSpaceDE w:val="0"/>
              <w:autoSpaceDN w:val="0"/>
              <w:adjustRightInd w:val="0"/>
              <w:spacing w:after="0"/>
              <w:jc w:val="center"/>
              <w:rPr>
                <w:ins w:id="472" w:author="Intel Corporation" w:date="2025-08-19T17:02:00Z" w16du:dateUtc="2025-08-19T16:02:00Z"/>
                <w:rFonts w:ascii="Arial" w:eastAsia="Times New Roman" w:hAnsi="Arial" w:cs="Arial"/>
                <w:sz w:val="18"/>
                <w:lang w:val="fr-FR"/>
              </w:rPr>
            </w:pPr>
            <w:ins w:id="473" w:author="Intel Corporation" w:date="2025-08-19T17:02:00Z" w16du:dateUtc="2025-08-19T16:02:00Z">
              <w:r>
                <w:rPr>
                  <w:rFonts w:ascii="Arial" w:eastAsia="Times New Roman" w:hAnsi="Arial" w:cs="Arial"/>
                  <w:sz w:val="18"/>
                  <w:lang w:val="fr-FR"/>
                </w:rPr>
                <w:t>0</w:t>
              </w:r>
            </w:ins>
          </w:p>
        </w:tc>
        <w:tc>
          <w:tcPr>
            <w:tcW w:w="2492" w:type="dxa"/>
            <w:tcBorders>
              <w:top w:val="single" w:sz="4" w:space="0" w:color="auto"/>
              <w:left w:val="single" w:sz="4" w:space="0" w:color="auto"/>
              <w:bottom w:val="single" w:sz="4" w:space="0" w:color="auto"/>
              <w:right w:val="single" w:sz="4" w:space="0" w:color="auto"/>
            </w:tcBorders>
          </w:tcPr>
          <w:p w14:paraId="3113B5A8" w14:textId="77777777" w:rsidR="00FB4F2C" w:rsidRDefault="00FB4F2C" w:rsidP="00973350">
            <w:pPr>
              <w:keepNext/>
              <w:keepLines/>
              <w:overflowPunct w:val="0"/>
              <w:autoSpaceDE w:val="0"/>
              <w:autoSpaceDN w:val="0"/>
              <w:adjustRightInd w:val="0"/>
              <w:spacing w:after="0"/>
              <w:jc w:val="center"/>
              <w:rPr>
                <w:ins w:id="474" w:author="Intel Corporation" w:date="2025-08-19T17:02:00Z" w16du:dateUtc="2025-08-19T16:02:00Z"/>
                <w:rFonts w:ascii="Arial" w:eastAsia="Times New Roman" w:hAnsi="Arial" w:cs="Arial"/>
                <w:sz w:val="18"/>
                <w:lang w:val="fr-FR"/>
              </w:rPr>
            </w:pPr>
            <w:ins w:id="475" w:author="Intel Corporation" w:date="2025-08-19T17:02:00Z" w16du:dateUtc="2025-08-19T16:02:00Z">
              <w:r>
                <w:rPr>
                  <w:rFonts w:ascii="Arial" w:eastAsia="Times New Roman" w:hAnsi="Arial" w:cs="Arial"/>
                  <w:sz w:val="18"/>
                  <w:lang w:val="fr-FR"/>
                </w:rPr>
                <w:t>1</w:t>
              </w:r>
            </w:ins>
          </w:p>
        </w:tc>
        <w:tc>
          <w:tcPr>
            <w:tcW w:w="2173" w:type="dxa"/>
            <w:tcBorders>
              <w:top w:val="single" w:sz="4" w:space="0" w:color="auto"/>
              <w:left w:val="single" w:sz="4" w:space="0" w:color="auto"/>
              <w:bottom w:val="single" w:sz="4" w:space="0" w:color="auto"/>
              <w:right w:val="single" w:sz="4" w:space="0" w:color="auto"/>
            </w:tcBorders>
          </w:tcPr>
          <w:p w14:paraId="5C2CC59F" w14:textId="77777777" w:rsidR="00FB4F2C" w:rsidRDefault="00FB4F2C" w:rsidP="00973350">
            <w:pPr>
              <w:keepNext/>
              <w:keepLines/>
              <w:overflowPunct w:val="0"/>
              <w:autoSpaceDE w:val="0"/>
              <w:autoSpaceDN w:val="0"/>
              <w:adjustRightInd w:val="0"/>
              <w:spacing w:after="0"/>
              <w:jc w:val="center"/>
              <w:rPr>
                <w:ins w:id="476" w:author="Intel Corporation" w:date="2025-08-19T17:02:00Z" w16du:dateUtc="2025-08-19T16:02:00Z"/>
                <w:rFonts w:ascii="Arial" w:eastAsia="Times New Roman" w:hAnsi="Arial" w:cs="Arial"/>
                <w:sz w:val="18"/>
                <w:szCs w:val="18"/>
                <w:lang w:val="fr-FR"/>
              </w:rPr>
            </w:pPr>
            <w:ins w:id="477" w:author="Intel Corporation" w:date="2025-08-19T17:02:00Z" w16du:dateUtc="2025-08-19T16:02:00Z">
              <w:r>
                <w:rPr>
                  <w:rFonts w:ascii="Arial" w:eastAsia="Times New Roman" w:hAnsi="Arial" w:cs="Arial"/>
                  <w:sz w:val="18"/>
                  <w:szCs w:val="18"/>
                  <w:lang w:val="fr-FR"/>
                </w:rPr>
                <w:t>6</w:t>
              </w:r>
            </w:ins>
          </w:p>
        </w:tc>
        <w:tc>
          <w:tcPr>
            <w:tcW w:w="2173" w:type="dxa"/>
            <w:tcBorders>
              <w:top w:val="single" w:sz="4" w:space="0" w:color="auto"/>
              <w:left w:val="single" w:sz="4" w:space="0" w:color="auto"/>
              <w:bottom w:val="single" w:sz="4" w:space="0" w:color="auto"/>
              <w:right w:val="single" w:sz="4" w:space="0" w:color="auto"/>
            </w:tcBorders>
          </w:tcPr>
          <w:p w14:paraId="3CA64B90" w14:textId="77777777" w:rsidR="00FB4F2C" w:rsidRDefault="00FB4F2C" w:rsidP="00973350">
            <w:pPr>
              <w:keepNext/>
              <w:keepLines/>
              <w:overflowPunct w:val="0"/>
              <w:autoSpaceDE w:val="0"/>
              <w:autoSpaceDN w:val="0"/>
              <w:adjustRightInd w:val="0"/>
              <w:spacing w:after="0"/>
              <w:jc w:val="center"/>
              <w:rPr>
                <w:ins w:id="478" w:author="Intel Corporation" w:date="2025-08-19T17:02:00Z" w16du:dateUtc="2025-08-19T16:02:00Z"/>
                <w:rFonts w:ascii="Arial" w:eastAsia="Times New Roman" w:hAnsi="Arial" w:cs="Arial"/>
                <w:sz w:val="18"/>
                <w:szCs w:val="18"/>
                <w:lang w:val="fr-FR" w:eastAsia="zh-CN"/>
              </w:rPr>
            </w:pPr>
            <w:ins w:id="479" w:author="Intel Corporation" w:date="2025-08-19T17:02:00Z" w16du:dateUtc="2025-08-19T16:02:00Z">
              <w:r>
                <w:rPr>
                  <w:rFonts w:ascii="Arial" w:eastAsia="Times New Roman" w:hAnsi="Arial" w:cs="Arial"/>
                  <w:sz w:val="18"/>
                  <w:szCs w:val="18"/>
                  <w:lang w:val="fr-FR"/>
                </w:rPr>
                <w:t>7</w:t>
              </w:r>
            </w:ins>
          </w:p>
        </w:tc>
        <w:tc>
          <w:tcPr>
            <w:tcW w:w="2174" w:type="dxa"/>
            <w:tcBorders>
              <w:top w:val="single" w:sz="4" w:space="0" w:color="auto"/>
              <w:left w:val="single" w:sz="4" w:space="0" w:color="auto"/>
              <w:bottom w:val="single" w:sz="4" w:space="0" w:color="auto"/>
              <w:right w:val="single" w:sz="4" w:space="0" w:color="auto"/>
            </w:tcBorders>
          </w:tcPr>
          <w:p w14:paraId="52ADB53E" w14:textId="77777777" w:rsidR="00FB4F2C" w:rsidRDefault="00FB4F2C" w:rsidP="00973350">
            <w:pPr>
              <w:keepNext/>
              <w:keepLines/>
              <w:overflowPunct w:val="0"/>
              <w:autoSpaceDE w:val="0"/>
              <w:autoSpaceDN w:val="0"/>
              <w:adjustRightInd w:val="0"/>
              <w:spacing w:after="0"/>
              <w:jc w:val="center"/>
              <w:rPr>
                <w:ins w:id="480" w:author="Intel Corporation" w:date="2025-08-19T17:02:00Z" w16du:dateUtc="2025-08-19T16:02:00Z"/>
                <w:rFonts w:ascii="Arial" w:eastAsia="Times New Roman" w:hAnsi="Arial" w:cs="Arial"/>
                <w:sz w:val="18"/>
                <w:szCs w:val="18"/>
                <w:lang w:val="fr-FR" w:eastAsia="zh-CN"/>
              </w:rPr>
            </w:pPr>
            <w:ins w:id="481" w:author="Intel Corporation" w:date="2025-08-19T17:02:00Z" w16du:dateUtc="2025-08-19T16:02:00Z">
              <w:r>
                <w:rPr>
                  <w:rFonts w:ascii="Arial" w:eastAsia="Times New Roman" w:hAnsi="Arial" w:cs="Arial"/>
                  <w:sz w:val="18"/>
                  <w:szCs w:val="18"/>
                  <w:lang w:val="fr-FR" w:eastAsia="zh-CN"/>
                </w:rPr>
                <w:t>6</w:t>
              </w:r>
            </w:ins>
          </w:p>
        </w:tc>
      </w:tr>
      <w:tr w:rsidR="00FB4F2C" w14:paraId="41A885DF" w14:textId="77777777" w:rsidTr="00973350">
        <w:trPr>
          <w:jc w:val="center"/>
          <w:ins w:id="482" w:author="Intel Corporation" w:date="2025-08-19T17:02:00Z"/>
        </w:trPr>
        <w:tc>
          <w:tcPr>
            <w:tcW w:w="648" w:type="dxa"/>
            <w:tcBorders>
              <w:top w:val="single" w:sz="4" w:space="0" w:color="auto"/>
              <w:left w:val="single" w:sz="4" w:space="0" w:color="auto"/>
              <w:bottom w:val="single" w:sz="4" w:space="0" w:color="auto"/>
              <w:right w:val="single" w:sz="4" w:space="0" w:color="auto"/>
            </w:tcBorders>
          </w:tcPr>
          <w:p w14:paraId="71D4F7AF" w14:textId="77777777" w:rsidR="00FB4F2C" w:rsidRDefault="00FB4F2C" w:rsidP="00973350">
            <w:pPr>
              <w:keepNext/>
              <w:keepLines/>
              <w:overflowPunct w:val="0"/>
              <w:autoSpaceDE w:val="0"/>
              <w:autoSpaceDN w:val="0"/>
              <w:adjustRightInd w:val="0"/>
              <w:spacing w:after="0"/>
              <w:jc w:val="center"/>
              <w:rPr>
                <w:ins w:id="483" w:author="Intel Corporation" w:date="2025-08-19T17:02:00Z" w16du:dateUtc="2025-08-19T16:02:00Z"/>
                <w:rFonts w:ascii="Arial" w:eastAsia="Times New Roman" w:hAnsi="Arial"/>
                <w:sz w:val="18"/>
                <w:lang w:val="fr-FR"/>
              </w:rPr>
            </w:pPr>
            <w:ins w:id="484" w:author="Intel Corporation" w:date="2025-08-19T17:02:00Z" w16du:dateUtc="2025-08-19T16:02:00Z">
              <w:r>
                <w:rPr>
                  <w:rFonts w:ascii="Arial" w:eastAsia="Times New Roman" w:hAnsi="Arial" w:cs="Arial"/>
                  <w:sz w:val="18"/>
                  <w:lang w:val="fr-FR"/>
                </w:rPr>
                <w:t>1</w:t>
              </w:r>
            </w:ins>
          </w:p>
        </w:tc>
        <w:tc>
          <w:tcPr>
            <w:tcW w:w="2492" w:type="dxa"/>
            <w:tcBorders>
              <w:top w:val="single" w:sz="4" w:space="0" w:color="auto"/>
              <w:left w:val="single" w:sz="4" w:space="0" w:color="auto"/>
              <w:bottom w:val="single" w:sz="4" w:space="0" w:color="auto"/>
              <w:right w:val="single" w:sz="4" w:space="0" w:color="auto"/>
            </w:tcBorders>
          </w:tcPr>
          <w:p w14:paraId="122EEB57" w14:textId="77777777" w:rsidR="00FB4F2C" w:rsidRDefault="00FB4F2C" w:rsidP="00973350">
            <w:pPr>
              <w:keepNext/>
              <w:keepLines/>
              <w:overflowPunct w:val="0"/>
              <w:autoSpaceDE w:val="0"/>
              <w:autoSpaceDN w:val="0"/>
              <w:adjustRightInd w:val="0"/>
              <w:spacing w:after="0"/>
              <w:jc w:val="center"/>
              <w:rPr>
                <w:ins w:id="485" w:author="Intel Corporation" w:date="2025-08-19T17:02:00Z" w16du:dateUtc="2025-08-19T16:02:00Z"/>
                <w:rFonts w:ascii="Arial" w:eastAsia="Times New Roman" w:hAnsi="Arial" w:cs="Arial"/>
                <w:sz w:val="18"/>
                <w:lang w:val="fr-FR"/>
              </w:rPr>
            </w:pPr>
            <w:ins w:id="486" w:author="Intel Corporation" w:date="2025-08-19T17:02:00Z" w16du:dateUtc="2025-08-19T16:02:00Z">
              <w:r>
                <w:rPr>
                  <w:rFonts w:ascii="Arial" w:eastAsia="Times New Roman" w:hAnsi="Arial" w:cs="Arial"/>
                  <w:sz w:val="18"/>
                  <w:lang w:val="fr-FR"/>
                </w:rPr>
                <w:t>0.5</w:t>
              </w:r>
            </w:ins>
          </w:p>
        </w:tc>
        <w:tc>
          <w:tcPr>
            <w:tcW w:w="2173" w:type="dxa"/>
            <w:tcBorders>
              <w:top w:val="single" w:sz="4" w:space="0" w:color="auto"/>
              <w:left w:val="single" w:sz="4" w:space="0" w:color="auto"/>
              <w:bottom w:val="single" w:sz="4" w:space="0" w:color="auto"/>
              <w:right w:val="single" w:sz="4" w:space="0" w:color="auto"/>
            </w:tcBorders>
          </w:tcPr>
          <w:p w14:paraId="2D071856" w14:textId="77777777" w:rsidR="00FB4F2C" w:rsidRDefault="00FB4F2C" w:rsidP="00973350">
            <w:pPr>
              <w:keepNext/>
              <w:keepLines/>
              <w:overflowPunct w:val="0"/>
              <w:autoSpaceDE w:val="0"/>
              <w:autoSpaceDN w:val="0"/>
              <w:adjustRightInd w:val="0"/>
              <w:spacing w:after="0"/>
              <w:jc w:val="center"/>
              <w:rPr>
                <w:ins w:id="487" w:author="Intel Corporation" w:date="2025-08-19T17:02:00Z" w16du:dateUtc="2025-08-19T16:02:00Z"/>
                <w:rFonts w:ascii="Arial" w:eastAsia="Times New Roman" w:hAnsi="Arial" w:cs="Arial"/>
                <w:sz w:val="18"/>
                <w:szCs w:val="18"/>
                <w:lang w:val="fr-FR"/>
              </w:rPr>
            </w:pPr>
            <w:ins w:id="488" w:author="Intel Corporation" w:date="2025-08-19T17:02:00Z" w16du:dateUtc="2025-08-19T16:02:00Z">
              <w:r>
                <w:rPr>
                  <w:rFonts w:ascii="Arial" w:eastAsia="Times New Roman" w:hAnsi="Arial" w:cs="Arial"/>
                  <w:sz w:val="18"/>
                  <w:szCs w:val="18"/>
                  <w:lang w:val="fr-FR"/>
                </w:rPr>
                <w:t xml:space="preserve">12 </w:t>
              </w:r>
            </w:ins>
          </w:p>
        </w:tc>
        <w:tc>
          <w:tcPr>
            <w:tcW w:w="2173" w:type="dxa"/>
            <w:tcBorders>
              <w:top w:val="single" w:sz="4" w:space="0" w:color="auto"/>
              <w:left w:val="single" w:sz="4" w:space="0" w:color="auto"/>
              <w:bottom w:val="single" w:sz="4" w:space="0" w:color="auto"/>
              <w:right w:val="single" w:sz="4" w:space="0" w:color="auto"/>
            </w:tcBorders>
          </w:tcPr>
          <w:p w14:paraId="043D69C5" w14:textId="77777777" w:rsidR="00FB4F2C" w:rsidRDefault="00FB4F2C" w:rsidP="00973350">
            <w:pPr>
              <w:keepNext/>
              <w:keepLines/>
              <w:overflowPunct w:val="0"/>
              <w:autoSpaceDE w:val="0"/>
              <w:autoSpaceDN w:val="0"/>
              <w:adjustRightInd w:val="0"/>
              <w:spacing w:after="0"/>
              <w:jc w:val="center"/>
              <w:rPr>
                <w:ins w:id="489" w:author="Intel Corporation" w:date="2025-08-19T17:02:00Z" w16du:dateUtc="2025-08-19T16:02:00Z"/>
                <w:rFonts w:ascii="Arial" w:eastAsia="Times New Roman" w:hAnsi="Arial" w:cs="Arial"/>
                <w:sz w:val="18"/>
                <w:szCs w:val="18"/>
                <w:lang w:val="fr-FR" w:eastAsia="zh-CN"/>
              </w:rPr>
            </w:pPr>
            <w:ins w:id="490" w:author="Intel Corporation" w:date="2025-08-19T17:02:00Z" w16du:dateUtc="2025-08-19T16:02:00Z">
              <w:r>
                <w:rPr>
                  <w:rFonts w:ascii="Arial" w:eastAsia="Times New Roman" w:hAnsi="Arial" w:cs="Arial"/>
                  <w:sz w:val="18"/>
                  <w:szCs w:val="18"/>
                  <w:lang w:val="fr-FR"/>
                </w:rPr>
                <w:t>13</w:t>
              </w:r>
            </w:ins>
          </w:p>
        </w:tc>
        <w:tc>
          <w:tcPr>
            <w:tcW w:w="2174" w:type="dxa"/>
            <w:tcBorders>
              <w:top w:val="single" w:sz="4" w:space="0" w:color="auto"/>
              <w:left w:val="single" w:sz="4" w:space="0" w:color="auto"/>
              <w:bottom w:val="single" w:sz="4" w:space="0" w:color="auto"/>
              <w:right w:val="single" w:sz="4" w:space="0" w:color="auto"/>
            </w:tcBorders>
          </w:tcPr>
          <w:p w14:paraId="430F6BD4" w14:textId="77777777" w:rsidR="00FB4F2C" w:rsidRDefault="00FB4F2C" w:rsidP="00973350">
            <w:pPr>
              <w:keepNext/>
              <w:keepLines/>
              <w:overflowPunct w:val="0"/>
              <w:autoSpaceDE w:val="0"/>
              <w:autoSpaceDN w:val="0"/>
              <w:adjustRightInd w:val="0"/>
              <w:spacing w:after="0"/>
              <w:jc w:val="center"/>
              <w:rPr>
                <w:ins w:id="491" w:author="Intel Corporation" w:date="2025-08-19T17:02:00Z" w16du:dateUtc="2025-08-19T16:02:00Z"/>
                <w:rFonts w:ascii="Arial" w:eastAsia="Times New Roman" w:hAnsi="Arial" w:cs="Arial"/>
                <w:sz w:val="18"/>
                <w:szCs w:val="18"/>
                <w:lang w:val="fr-FR" w:eastAsia="zh-CN"/>
              </w:rPr>
            </w:pPr>
            <w:ins w:id="492" w:author="Intel Corporation" w:date="2025-08-19T17:02:00Z" w16du:dateUtc="2025-08-19T16:02:00Z">
              <w:r>
                <w:rPr>
                  <w:rFonts w:ascii="Arial" w:eastAsia="Times New Roman" w:hAnsi="Arial" w:cs="Arial"/>
                  <w:sz w:val="18"/>
                  <w:szCs w:val="18"/>
                  <w:lang w:val="fr-FR" w:eastAsia="zh-CN"/>
                </w:rPr>
                <w:t>10</w:t>
              </w:r>
            </w:ins>
          </w:p>
        </w:tc>
      </w:tr>
    </w:tbl>
    <w:p w14:paraId="79249E64" w14:textId="77777777" w:rsidR="00FB4F2C" w:rsidRDefault="00FB4F2C" w:rsidP="00FB4F2C">
      <w:pPr>
        <w:overflowPunct w:val="0"/>
        <w:autoSpaceDE w:val="0"/>
        <w:autoSpaceDN w:val="0"/>
        <w:adjustRightInd w:val="0"/>
        <w:ind w:left="567" w:hanging="284"/>
        <w:rPr>
          <w:ins w:id="493" w:author="Intel Corporation" w:date="2025-08-19T17:02:00Z" w16du:dateUtc="2025-08-19T16:02:00Z"/>
          <w:rFonts w:eastAsia="Times New Roman"/>
          <w:lang w:eastAsia="en-GB"/>
        </w:rPr>
      </w:pPr>
    </w:p>
    <w:p w14:paraId="0CDD4F21" w14:textId="77777777" w:rsidR="00FB4F2C" w:rsidRDefault="00FB4F2C" w:rsidP="00FB4F2C">
      <w:pPr>
        <w:keepNext/>
        <w:keepLines/>
        <w:overflowPunct w:val="0"/>
        <w:autoSpaceDE w:val="0"/>
        <w:autoSpaceDN w:val="0"/>
        <w:adjustRightInd w:val="0"/>
        <w:spacing w:before="120"/>
        <w:ind w:left="1701" w:hanging="1701"/>
        <w:outlineLvl w:val="4"/>
        <w:rPr>
          <w:ins w:id="494" w:author="Intel Corporation" w:date="2025-08-19T17:02:00Z" w16du:dateUtc="2025-08-19T16:02:00Z"/>
          <w:rFonts w:ascii="Arial" w:eastAsia="Times New Roman" w:hAnsi="Arial"/>
          <w:sz w:val="22"/>
        </w:rPr>
      </w:pPr>
      <w:ins w:id="495" w:author="Intel Corporation" w:date="2025-08-19T17:02:00Z" w16du:dateUtc="2025-08-19T16:02:00Z">
        <w:r>
          <w:rPr>
            <w:rFonts w:ascii="Arial" w:eastAsia="Times New Roman" w:hAnsi="Arial"/>
            <w:sz w:val="22"/>
          </w:rPr>
          <w:lastRenderedPageBreak/>
          <w:t>8.2D.1.2.10</w:t>
        </w:r>
        <w:r>
          <w:rPr>
            <w:rFonts w:ascii="Arial" w:eastAsia="Times New Roman" w:hAnsi="Arial"/>
            <w:sz w:val="22"/>
          </w:rPr>
          <w:tab/>
          <w:t>Interruptions at NR SRS antenna port switching</w:t>
        </w:r>
      </w:ins>
    </w:p>
    <w:p w14:paraId="21314E93" w14:textId="77777777" w:rsidR="00FB4F2C" w:rsidRDefault="00FB4F2C" w:rsidP="00FB4F2C">
      <w:pPr>
        <w:overflowPunct w:val="0"/>
        <w:autoSpaceDE w:val="0"/>
        <w:autoSpaceDN w:val="0"/>
        <w:adjustRightInd w:val="0"/>
        <w:rPr>
          <w:ins w:id="496" w:author="Intel Corporation" w:date="2025-08-19T17:02:00Z" w16du:dateUtc="2025-08-19T16:02:00Z"/>
          <w:rFonts w:eastAsia="Times New Roman"/>
        </w:rPr>
      </w:pPr>
      <w:ins w:id="497" w:author="Intel Corporation" w:date="2025-08-19T17:02:00Z" w16du:dateUtc="2025-08-19T16:02:00Z">
        <w:r>
          <w:rPr>
            <w:rFonts w:eastAsia="Times New Roman"/>
          </w:rPr>
          <w:t xml:space="preserve">The requirements in this clause are applicable to ATG UE SRS antenna port switching on FR1 and SRS resource(s) is only configured within the last 6 symbols of a slot. </w:t>
        </w:r>
        <w:r>
          <w:rPr>
            <w:rFonts w:eastAsia="Times New Roman"/>
            <w:lang w:eastAsia="zh-CN"/>
          </w:rPr>
          <w:t xml:space="preserve">For interruption caused by SRS antenna port switching, the victim cell is based on the entry number of the band indicated by </w:t>
        </w:r>
        <w:proofErr w:type="spellStart"/>
        <w:r>
          <w:rPr>
            <w:rFonts w:eastAsia="Times New Roman"/>
            <w:i/>
            <w:iCs/>
            <w:lang w:eastAsia="zh-CN"/>
          </w:rPr>
          <w:t>txSwitchImpactToRx</w:t>
        </w:r>
        <w:proofErr w:type="spellEnd"/>
        <w:r>
          <w:rPr>
            <w:rFonts w:eastAsia="Times New Roman"/>
            <w:lang w:eastAsia="zh-CN"/>
          </w:rPr>
          <w:t xml:space="preserve">. DL interruption is allowed on any of the serving cells as indicated in </w:t>
        </w:r>
        <w:proofErr w:type="spellStart"/>
        <w:r>
          <w:rPr>
            <w:rFonts w:eastAsia="Times New Roman"/>
            <w:i/>
            <w:iCs/>
            <w:lang w:eastAsia="zh-CN"/>
          </w:rPr>
          <w:t>txSwitchImpactToRx</w:t>
        </w:r>
        <w:proofErr w:type="spellEnd"/>
        <w:r>
          <w:rPr>
            <w:rFonts w:eastAsia="Times New Roman"/>
            <w:lang w:eastAsia="zh-CN"/>
          </w:rPr>
          <w:t>.</w:t>
        </w:r>
      </w:ins>
    </w:p>
    <w:p w14:paraId="7BA02FF8" w14:textId="77777777" w:rsidR="00FB4F2C" w:rsidRDefault="00FB4F2C" w:rsidP="00FB4F2C">
      <w:pPr>
        <w:autoSpaceDN w:val="0"/>
        <w:rPr>
          <w:ins w:id="498" w:author="Intel Corporation" w:date="2025-08-19T17:02:00Z" w16du:dateUtc="2025-08-19T16:02:00Z"/>
          <w:rFonts w:eastAsia="Malgun Gothic"/>
        </w:rPr>
      </w:pPr>
      <w:ins w:id="499" w:author="Intel Corporation" w:date="2025-08-19T17:02:00Z" w16du:dateUtc="2025-08-19T16:02:00Z">
        <w:r>
          <w:rPr>
            <w:rFonts w:eastAsia="Malgun Gothic"/>
          </w:rPr>
          <w:t xml:space="preserve">The ATG UE shall perform SRS antenna port switching only if the below conditions are met. </w:t>
        </w:r>
      </w:ins>
    </w:p>
    <w:p w14:paraId="4B5D43BD" w14:textId="77777777" w:rsidR="00FB4F2C" w:rsidRDefault="00FB4F2C" w:rsidP="00FB4F2C">
      <w:pPr>
        <w:autoSpaceDN w:val="0"/>
        <w:ind w:left="568" w:hanging="284"/>
        <w:rPr>
          <w:ins w:id="500" w:author="Intel Corporation" w:date="2025-08-19T17:02:00Z" w16du:dateUtc="2025-08-19T16:02:00Z"/>
          <w:rFonts w:eastAsia="Malgun Gothic"/>
        </w:rPr>
      </w:pPr>
      <w:ins w:id="501" w:author="Intel Corporation" w:date="2025-08-19T17:02:00Z" w16du:dateUtc="2025-08-19T16:02:00Z">
        <w:r>
          <w:rPr>
            <w:rFonts w:eastAsia="Malgun Gothic"/>
          </w:rPr>
          <w:t>-</w:t>
        </w:r>
        <w:r>
          <w:rPr>
            <w:rFonts w:eastAsia="Malgun Gothic"/>
          </w:rPr>
          <w:tab/>
          <w:t>the SRS switching is not colliding with any NR measurements (i.e. SSB/CSI-RS based L1/L3 measurements) and the measurements for RLM/BFD/CBD if the serving cell on which the NR measurements and the measurements for RLM/BFD/CBD is performed is a victim cell based on</w:t>
        </w:r>
        <w:r>
          <w:rPr>
            <w:rFonts w:eastAsia="Malgun Gothic"/>
            <w:lang w:eastAsia="zh-CN"/>
          </w:rPr>
          <w:t xml:space="preserve"> </w:t>
        </w:r>
        <w:proofErr w:type="spellStart"/>
        <w:r>
          <w:rPr>
            <w:rFonts w:eastAsia="Times New Roman"/>
            <w:i/>
            <w:iCs/>
          </w:rPr>
          <w:t>txSwitchImpactToRx</w:t>
        </w:r>
        <w:proofErr w:type="spellEnd"/>
        <w:r>
          <w:rPr>
            <w:rFonts w:eastAsia="Times New Roman"/>
            <w:i/>
            <w:iCs/>
          </w:rPr>
          <w:t xml:space="preserve"> </w:t>
        </w:r>
        <w:r>
          <w:rPr>
            <w:rFonts w:eastAsia="Malgun Gothic"/>
          </w:rPr>
          <w:t xml:space="preserve">or is the same carrier on which SRS is transmitted.  </w:t>
        </w:r>
      </w:ins>
    </w:p>
    <w:p w14:paraId="53FC933C" w14:textId="77777777" w:rsidR="00FB4F2C" w:rsidRDefault="00FB4F2C" w:rsidP="00FB4F2C">
      <w:pPr>
        <w:overflowPunct w:val="0"/>
        <w:autoSpaceDE w:val="0"/>
        <w:autoSpaceDN w:val="0"/>
        <w:adjustRightInd w:val="0"/>
        <w:rPr>
          <w:ins w:id="502" w:author="Intel Corporation" w:date="2025-08-19T17:02:00Z" w16du:dateUtc="2025-08-19T16:02:00Z"/>
          <w:rFonts w:eastAsia="Malgun Gothic"/>
          <w:lang w:eastAsia="zh-CN"/>
        </w:rPr>
      </w:pPr>
      <w:ins w:id="503" w:author="Intel Corporation" w:date="2025-08-19T17:02:00Z" w16du:dateUtc="2025-08-19T16:02:00Z">
        <w:r>
          <w:rPr>
            <w:rFonts w:eastAsia="Malgun Gothic"/>
            <w:lang w:eastAsia="zh-CN"/>
          </w:rPr>
          <w:t xml:space="preserve">No requirements </w:t>
        </w:r>
        <w:r>
          <w:rPr>
            <w:rFonts w:eastAsia="Malgun Gothic"/>
          </w:rPr>
          <w:t>are defined for SRS antenna port switching</w:t>
        </w:r>
        <w:r>
          <w:rPr>
            <w:rFonts w:eastAsia="Malgun Gothic"/>
            <w:lang w:eastAsia="zh-CN"/>
          </w:rPr>
          <w:t xml:space="preserve"> if aperiodic SRS switching is colliding with aperiodic L1-RSRP/L1-SINR measurements and the serving cell on which the aperiodic L1-RSRP/L1-SINR measurement is configured is indicated in </w:t>
        </w:r>
        <w:proofErr w:type="spellStart"/>
        <w:r>
          <w:rPr>
            <w:rFonts w:eastAsia="Malgun Gothic"/>
            <w:i/>
            <w:iCs/>
            <w:lang w:eastAsia="zh-CN"/>
          </w:rPr>
          <w:t>txSwitchImpactToRx</w:t>
        </w:r>
        <w:proofErr w:type="spellEnd"/>
        <w:r>
          <w:rPr>
            <w:rFonts w:eastAsia="Malgun Gothic"/>
            <w:lang w:eastAsia="zh-CN"/>
          </w:rPr>
          <w:t xml:space="preserve"> or is the same carrier on which aperiodic SRS is scheduled/configured.</w:t>
        </w:r>
      </w:ins>
    </w:p>
    <w:p w14:paraId="1BA93C04" w14:textId="77777777" w:rsidR="00FB4F2C" w:rsidRDefault="00FB4F2C" w:rsidP="00FB4F2C">
      <w:pPr>
        <w:overflowPunct w:val="0"/>
        <w:autoSpaceDE w:val="0"/>
        <w:autoSpaceDN w:val="0"/>
        <w:adjustRightInd w:val="0"/>
        <w:rPr>
          <w:ins w:id="504" w:author="Intel Corporation" w:date="2025-08-19T17:02:00Z" w16du:dateUtc="2025-08-19T16:02:00Z"/>
          <w:rFonts w:eastAsia="Malgun Gothic"/>
          <w:lang w:eastAsia="zh-CN"/>
        </w:rPr>
      </w:pPr>
      <w:ins w:id="505" w:author="Intel Corporation" w:date="2025-08-19T17:02:00Z" w16du:dateUtc="2025-08-19T16:02:00Z">
        <w:r>
          <w:rPr>
            <w:rFonts w:eastAsia="Malgun Gothic"/>
            <w:lang w:eastAsia="zh-CN"/>
          </w:rPr>
          <w:t>When 1 SRS symbol is configured in a slot for SRS antenna switching, the interruption requirement in table 8.2D.1.2.10-1 applies. For the rest of SRS configurations, the interruption requirement in table 8.2D.1.2.10-</w:t>
        </w:r>
        <w:r>
          <w:rPr>
            <w:rFonts w:eastAsia="Malgun Gothic" w:hint="eastAsia"/>
            <w:lang w:val="en-US" w:eastAsia="zh-CN"/>
          </w:rPr>
          <w:t>2</w:t>
        </w:r>
        <w:r>
          <w:rPr>
            <w:rFonts w:eastAsia="Malgun Gothic"/>
            <w:lang w:eastAsia="zh-CN"/>
          </w:rPr>
          <w:t xml:space="preserve"> applies.</w:t>
        </w:r>
      </w:ins>
    </w:p>
    <w:p w14:paraId="4670296A" w14:textId="77777777" w:rsidR="00FB4F2C" w:rsidRDefault="00FB4F2C" w:rsidP="00FB4F2C">
      <w:pPr>
        <w:keepNext/>
        <w:keepLines/>
        <w:autoSpaceDN w:val="0"/>
        <w:spacing w:before="60"/>
        <w:jc w:val="center"/>
        <w:rPr>
          <w:ins w:id="506" w:author="Intel Corporation" w:date="2025-08-19T17:02:00Z" w16du:dateUtc="2025-08-19T16:02:00Z"/>
          <w:rFonts w:ascii="Arial" w:eastAsia="Malgun Gothic" w:hAnsi="Arial"/>
          <w:b/>
        </w:rPr>
      </w:pPr>
      <w:ins w:id="507" w:author="Intel Corporation" w:date="2025-08-19T17:02:00Z" w16du:dateUtc="2025-08-19T16:02:00Z">
        <w:r>
          <w:rPr>
            <w:rFonts w:ascii="Arial" w:eastAsia="Malgun Gothic" w:hAnsi="Arial"/>
            <w:b/>
          </w:rPr>
          <w:t>Table 8.2D.1.2.10-1: Interruption length in symbols of victim CC when 1 SRS symbol is configured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23"/>
        <w:gridCol w:w="1623"/>
        <w:gridCol w:w="1609"/>
      </w:tblGrid>
      <w:tr w:rsidR="00FB4F2C" w14:paraId="539694DB" w14:textId="77777777" w:rsidTr="00973350">
        <w:trPr>
          <w:jc w:val="center"/>
          <w:ins w:id="508" w:author="Intel Corporation" w:date="2025-08-19T17:02:00Z"/>
        </w:trPr>
        <w:tc>
          <w:tcPr>
            <w:tcW w:w="1623" w:type="dxa"/>
            <w:vMerge w:val="restart"/>
            <w:tcBorders>
              <w:top w:val="single" w:sz="4" w:space="0" w:color="auto"/>
              <w:left w:val="single" w:sz="4" w:space="0" w:color="auto"/>
              <w:bottom w:val="single" w:sz="4" w:space="0" w:color="auto"/>
              <w:right w:val="single" w:sz="4" w:space="0" w:color="auto"/>
            </w:tcBorders>
            <w:vAlign w:val="center"/>
          </w:tcPr>
          <w:p w14:paraId="57F197AE" w14:textId="77777777" w:rsidR="00FB4F2C" w:rsidRDefault="00FB4F2C" w:rsidP="00973350">
            <w:pPr>
              <w:keepNext/>
              <w:keepLines/>
              <w:autoSpaceDN w:val="0"/>
              <w:spacing w:after="0"/>
              <w:jc w:val="center"/>
              <w:rPr>
                <w:ins w:id="509" w:author="Intel Corporation" w:date="2025-08-19T17:02:00Z" w16du:dateUtc="2025-08-19T16:02:00Z"/>
                <w:rFonts w:ascii="Arial" w:eastAsia="Malgun Gothic" w:hAnsi="Arial"/>
                <w:b/>
                <w:sz w:val="18"/>
              </w:rPr>
            </w:pPr>
            <w:ins w:id="510" w:author="Intel Corporation" w:date="2025-08-19T17:02:00Z" w16du:dateUtc="2025-08-19T16:02:00Z">
              <w:r>
                <w:rPr>
                  <w:rFonts w:ascii="Arial" w:eastAsia="Malgun Gothic" w:hAnsi="Arial"/>
                  <w:b/>
                  <w:sz w:val="18"/>
                </w:rPr>
                <w:t xml:space="preserve">Victim cell </w:t>
              </w:r>
              <w:proofErr w:type="gramStart"/>
              <w:r>
                <w:rPr>
                  <w:rFonts w:ascii="Arial" w:eastAsia="Malgun Gothic" w:hAnsi="Arial"/>
                  <w:b/>
                  <w:sz w:val="18"/>
                </w:rPr>
                <w:t>SCS(</w:t>
              </w:r>
              <w:proofErr w:type="gramEnd"/>
              <w:r>
                <w:rPr>
                  <w:rFonts w:ascii="Arial" w:eastAsia="Malgun Gothic" w:hAnsi="Arial"/>
                  <w:b/>
                  <w:sz w:val="18"/>
                </w:rPr>
                <w:t>kHz)</w:t>
              </w:r>
            </w:ins>
          </w:p>
        </w:tc>
        <w:tc>
          <w:tcPr>
            <w:tcW w:w="3232" w:type="dxa"/>
            <w:gridSpan w:val="2"/>
            <w:tcBorders>
              <w:top w:val="single" w:sz="4" w:space="0" w:color="auto"/>
              <w:left w:val="single" w:sz="4" w:space="0" w:color="auto"/>
              <w:bottom w:val="single" w:sz="4" w:space="0" w:color="auto"/>
              <w:right w:val="single" w:sz="4" w:space="0" w:color="auto"/>
            </w:tcBorders>
            <w:vAlign w:val="bottom"/>
          </w:tcPr>
          <w:p w14:paraId="6A54D5AF" w14:textId="77777777" w:rsidR="00FB4F2C" w:rsidRDefault="00FB4F2C" w:rsidP="00973350">
            <w:pPr>
              <w:keepNext/>
              <w:keepLines/>
              <w:autoSpaceDN w:val="0"/>
              <w:spacing w:after="0"/>
              <w:jc w:val="center"/>
              <w:rPr>
                <w:ins w:id="511" w:author="Intel Corporation" w:date="2025-08-19T17:02:00Z" w16du:dateUtc="2025-08-19T16:02:00Z"/>
                <w:rFonts w:ascii="Arial" w:eastAsia="Malgun Gothic" w:hAnsi="Arial"/>
                <w:b/>
                <w:sz w:val="18"/>
              </w:rPr>
            </w:pPr>
            <w:ins w:id="512" w:author="Intel Corporation" w:date="2025-08-19T17:02:00Z" w16du:dateUtc="2025-08-19T16:02:00Z">
              <w:r>
                <w:rPr>
                  <w:rFonts w:ascii="Arial" w:eastAsia="Malgun Gothic" w:hAnsi="Arial"/>
                  <w:b/>
                  <w:sz w:val="18"/>
                </w:rPr>
                <w:t>Aggressor cell SCS (kHz)</w:t>
              </w:r>
            </w:ins>
          </w:p>
        </w:tc>
      </w:tr>
      <w:tr w:rsidR="00FB4F2C" w14:paraId="4F4C4616" w14:textId="77777777" w:rsidTr="00973350">
        <w:trPr>
          <w:jc w:val="center"/>
          <w:ins w:id="513" w:author="Intel Corporation" w:date="2025-08-19T17:02:00Z"/>
        </w:trPr>
        <w:tc>
          <w:tcPr>
            <w:tcW w:w="1623" w:type="dxa"/>
            <w:vMerge/>
            <w:tcBorders>
              <w:top w:val="single" w:sz="4" w:space="0" w:color="auto"/>
              <w:left w:val="single" w:sz="4" w:space="0" w:color="auto"/>
              <w:bottom w:val="single" w:sz="4" w:space="0" w:color="auto"/>
              <w:right w:val="single" w:sz="4" w:space="0" w:color="auto"/>
            </w:tcBorders>
            <w:vAlign w:val="center"/>
          </w:tcPr>
          <w:p w14:paraId="52D9802E" w14:textId="77777777" w:rsidR="00FB4F2C" w:rsidRDefault="00FB4F2C" w:rsidP="00973350">
            <w:pPr>
              <w:spacing w:after="0"/>
              <w:rPr>
                <w:ins w:id="514" w:author="Intel Corporation" w:date="2025-08-19T17:02:00Z" w16du:dateUtc="2025-08-19T16:02:00Z"/>
                <w:rFonts w:ascii="Arial" w:eastAsia="Malgun Gothic" w:hAnsi="Arial"/>
                <w:b/>
                <w:sz w:val="18"/>
              </w:rPr>
            </w:pPr>
          </w:p>
        </w:tc>
        <w:tc>
          <w:tcPr>
            <w:tcW w:w="1623" w:type="dxa"/>
            <w:tcBorders>
              <w:top w:val="single" w:sz="4" w:space="0" w:color="auto"/>
              <w:left w:val="single" w:sz="4" w:space="0" w:color="auto"/>
              <w:bottom w:val="single" w:sz="4" w:space="0" w:color="auto"/>
              <w:right w:val="single" w:sz="4" w:space="0" w:color="auto"/>
            </w:tcBorders>
            <w:vAlign w:val="center"/>
          </w:tcPr>
          <w:p w14:paraId="7D1750C1" w14:textId="77777777" w:rsidR="00FB4F2C" w:rsidRDefault="00FB4F2C" w:rsidP="00973350">
            <w:pPr>
              <w:keepNext/>
              <w:keepLines/>
              <w:autoSpaceDN w:val="0"/>
              <w:spacing w:after="0"/>
              <w:jc w:val="center"/>
              <w:rPr>
                <w:ins w:id="515" w:author="Intel Corporation" w:date="2025-08-19T17:02:00Z" w16du:dateUtc="2025-08-19T16:02:00Z"/>
                <w:rFonts w:ascii="Arial" w:eastAsia="Malgun Gothic" w:hAnsi="Arial"/>
                <w:b/>
                <w:sz w:val="18"/>
              </w:rPr>
            </w:pPr>
            <w:ins w:id="516" w:author="Intel Corporation" w:date="2025-08-19T17:02:00Z" w16du:dateUtc="2025-08-19T16:02:00Z">
              <w:r>
                <w:rPr>
                  <w:rFonts w:ascii="Arial" w:eastAsia="Malgun Gothic" w:hAnsi="Arial"/>
                  <w:b/>
                  <w:sz w:val="18"/>
                </w:rPr>
                <w:t xml:space="preserve">15 </w:t>
              </w:r>
            </w:ins>
          </w:p>
        </w:tc>
        <w:tc>
          <w:tcPr>
            <w:tcW w:w="1609" w:type="dxa"/>
            <w:tcBorders>
              <w:top w:val="single" w:sz="4" w:space="0" w:color="auto"/>
              <w:left w:val="single" w:sz="4" w:space="0" w:color="auto"/>
              <w:bottom w:val="single" w:sz="4" w:space="0" w:color="auto"/>
              <w:right w:val="single" w:sz="4" w:space="0" w:color="auto"/>
            </w:tcBorders>
            <w:vAlign w:val="center"/>
          </w:tcPr>
          <w:p w14:paraId="0281F979" w14:textId="77777777" w:rsidR="00FB4F2C" w:rsidRDefault="00FB4F2C" w:rsidP="00973350">
            <w:pPr>
              <w:keepNext/>
              <w:keepLines/>
              <w:autoSpaceDN w:val="0"/>
              <w:spacing w:after="0"/>
              <w:jc w:val="center"/>
              <w:rPr>
                <w:ins w:id="517" w:author="Intel Corporation" w:date="2025-08-19T17:02:00Z" w16du:dateUtc="2025-08-19T16:02:00Z"/>
                <w:rFonts w:ascii="Arial" w:eastAsia="Malgun Gothic" w:hAnsi="Arial"/>
                <w:b/>
                <w:sz w:val="18"/>
              </w:rPr>
            </w:pPr>
            <w:ins w:id="518" w:author="Intel Corporation" w:date="2025-08-19T17:02:00Z" w16du:dateUtc="2025-08-19T16:02:00Z">
              <w:r>
                <w:rPr>
                  <w:rFonts w:ascii="Arial" w:eastAsia="Malgun Gothic" w:hAnsi="Arial"/>
                  <w:b/>
                  <w:sz w:val="18"/>
                </w:rPr>
                <w:t>30</w:t>
              </w:r>
            </w:ins>
          </w:p>
        </w:tc>
      </w:tr>
      <w:tr w:rsidR="00FB4F2C" w14:paraId="3AEFED5A" w14:textId="77777777" w:rsidTr="00973350">
        <w:trPr>
          <w:jc w:val="center"/>
          <w:ins w:id="519" w:author="Intel Corporation" w:date="2025-08-19T17:02:00Z"/>
        </w:trPr>
        <w:tc>
          <w:tcPr>
            <w:tcW w:w="1623" w:type="dxa"/>
            <w:tcBorders>
              <w:top w:val="single" w:sz="4" w:space="0" w:color="auto"/>
              <w:left w:val="single" w:sz="4" w:space="0" w:color="auto"/>
              <w:bottom w:val="single" w:sz="4" w:space="0" w:color="auto"/>
              <w:right w:val="single" w:sz="4" w:space="0" w:color="auto"/>
            </w:tcBorders>
            <w:vAlign w:val="center"/>
          </w:tcPr>
          <w:p w14:paraId="3C299D80" w14:textId="77777777" w:rsidR="00FB4F2C" w:rsidRDefault="00FB4F2C" w:rsidP="00973350">
            <w:pPr>
              <w:keepNext/>
              <w:keepLines/>
              <w:autoSpaceDN w:val="0"/>
              <w:spacing w:after="0"/>
              <w:jc w:val="center"/>
              <w:rPr>
                <w:ins w:id="520" w:author="Intel Corporation" w:date="2025-08-19T17:02:00Z" w16du:dateUtc="2025-08-19T16:02:00Z"/>
                <w:rFonts w:ascii="Arial" w:eastAsia="Malgun Gothic" w:hAnsi="Arial"/>
                <w:sz w:val="18"/>
              </w:rPr>
            </w:pPr>
            <w:ins w:id="521" w:author="Intel Corporation" w:date="2025-08-19T17:02:00Z" w16du:dateUtc="2025-08-19T16:02:00Z">
              <w:r>
                <w:rPr>
                  <w:rFonts w:ascii="Arial" w:eastAsia="Malgun Gothic" w:hAnsi="Arial"/>
                  <w:sz w:val="18"/>
                </w:rPr>
                <w:t xml:space="preserve">15 </w:t>
              </w:r>
            </w:ins>
          </w:p>
        </w:tc>
        <w:tc>
          <w:tcPr>
            <w:tcW w:w="1623" w:type="dxa"/>
            <w:tcBorders>
              <w:top w:val="single" w:sz="4" w:space="0" w:color="auto"/>
              <w:left w:val="single" w:sz="4" w:space="0" w:color="auto"/>
              <w:bottom w:val="single" w:sz="4" w:space="0" w:color="auto"/>
              <w:right w:val="single" w:sz="4" w:space="0" w:color="auto"/>
            </w:tcBorders>
          </w:tcPr>
          <w:p w14:paraId="238C0A5F" w14:textId="77777777" w:rsidR="00FB4F2C" w:rsidRDefault="00FB4F2C" w:rsidP="00973350">
            <w:pPr>
              <w:keepNext/>
              <w:keepLines/>
              <w:autoSpaceDN w:val="0"/>
              <w:spacing w:after="0"/>
              <w:jc w:val="center"/>
              <w:rPr>
                <w:ins w:id="522" w:author="Intel Corporation" w:date="2025-08-19T17:02:00Z" w16du:dateUtc="2025-08-19T16:02:00Z"/>
                <w:rFonts w:ascii="Arial" w:eastAsia="Malgun Gothic" w:hAnsi="Arial"/>
                <w:sz w:val="18"/>
              </w:rPr>
            </w:pPr>
            <w:ins w:id="523" w:author="Intel Corporation" w:date="2025-08-19T17:02:00Z" w16du:dateUtc="2025-08-19T16:02:00Z">
              <w:r>
                <w:rPr>
                  <w:rFonts w:ascii="Arial" w:eastAsia="Malgun Gothic" w:hAnsi="Arial"/>
                  <w:sz w:val="18"/>
                </w:rPr>
                <w:t>3</w:t>
              </w:r>
            </w:ins>
          </w:p>
        </w:tc>
        <w:tc>
          <w:tcPr>
            <w:tcW w:w="1609" w:type="dxa"/>
            <w:tcBorders>
              <w:top w:val="single" w:sz="4" w:space="0" w:color="auto"/>
              <w:left w:val="single" w:sz="4" w:space="0" w:color="auto"/>
              <w:bottom w:val="single" w:sz="4" w:space="0" w:color="auto"/>
              <w:right w:val="single" w:sz="4" w:space="0" w:color="auto"/>
            </w:tcBorders>
          </w:tcPr>
          <w:p w14:paraId="4E76B44E" w14:textId="77777777" w:rsidR="00FB4F2C" w:rsidRDefault="00FB4F2C" w:rsidP="00973350">
            <w:pPr>
              <w:keepNext/>
              <w:keepLines/>
              <w:autoSpaceDN w:val="0"/>
              <w:spacing w:after="0"/>
              <w:jc w:val="center"/>
              <w:rPr>
                <w:ins w:id="524" w:author="Intel Corporation" w:date="2025-08-19T17:02:00Z" w16du:dateUtc="2025-08-19T16:02:00Z"/>
                <w:rFonts w:ascii="Arial" w:eastAsia="Malgun Gothic" w:hAnsi="Arial"/>
                <w:sz w:val="18"/>
              </w:rPr>
            </w:pPr>
            <w:ins w:id="525" w:author="Intel Corporation" w:date="2025-08-19T17:02:00Z" w16du:dateUtc="2025-08-19T16:02:00Z">
              <w:r>
                <w:rPr>
                  <w:rFonts w:ascii="Arial" w:eastAsia="Malgun Gothic" w:hAnsi="Arial"/>
                  <w:sz w:val="18"/>
                </w:rPr>
                <w:t>2</w:t>
              </w:r>
            </w:ins>
          </w:p>
        </w:tc>
      </w:tr>
      <w:tr w:rsidR="00FB4F2C" w14:paraId="12409B61" w14:textId="77777777" w:rsidTr="00973350">
        <w:trPr>
          <w:jc w:val="center"/>
          <w:ins w:id="526" w:author="Intel Corporation" w:date="2025-08-19T17:02:00Z"/>
        </w:trPr>
        <w:tc>
          <w:tcPr>
            <w:tcW w:w="1623" w:type="dxa"/>
            <w:tcBorders>
              <w:top w:val="single" w:sz="4" w:space="0" w:color="auto"/>
              <w:left w:val="single" w:sz="4" w:space="0" w:color="auto"/>
              <w:bottom w:val="single" w:sz="4" w:space="0" w:color="auto"/>
              <w:right w:val="single" w:sz="4" w:space="0" w:color="auto"/>
            </w:tcBorders>
            <w:vAlign w:val="center"/>
          </w:tcPr>
          <w:p w14:paraId="21716772" w14:textId="77777777" w:rsidR="00FB4F2C" w:rsidRDefault="00FB4F2C" w:rsidP="00973350">
            <w:pPr>
              <w:keepNext/>
              <w:keepLines/>
              <w:autoSpaceDN w:val="0"/>
              <w:spacing w:after="0"/>
              <w:jc w:val="center"/>
              <w:rPr>
                <w:ins w:id="527" w:author="Intel Corporation" w:date="2025-08-19T17:02:00Z" w16du:dateUtc="2025-08-19T16:02:00Z"/>
                <w:rFonts w:ascii="Arial" w:eastAsia="Malgun Gothic" w:hAnsi="Arial"/>
                <w:sz w:val="18"/>
              </w:rPr>
            </w:pPr>
            <w:ins w:id="528" w:author="Intel Corporation" w:date="2025-08-19T17:02:00Z" w16du:dateUtc="2025-08-19T16:02:00Z">
              <w:r>
                <w:rPr>
                  <w:rFonts w:ascii="Arial" w:eastAsia="Malgun Gothic" w:hAnsi="Arial"/>
                  <w:sz w:val="18"/>
                </w:rPr>
                <w:t>30</w:t>
              </w:r>
            </w:ins>
          </w:p>
        </w:tc>
        <w:tc>
          <w:tcPr>
            <w:tcW w:w="1623" w:type="dxa"/>
            <w:tcBorders>
              <w:top w:val="single" w:sz="4" w:space="0" w:color="auto"/>
              <w:left w:val="single" w:sz="4" w:space="0" w:color="auto"/>
              <w:bottom w:val="single" w:sz="4" w:space="0" w:color="auto"/>
              <w:right w:val="single" w:sz="4" w:space="0" w:color="auto"/>
            </w:tcBorders>
          </w:tcPr>
          <w:p w14:paraId="169A3A69" w14:textId="77777777" w:rsidR="00FB4F2C" w:rsidRDefault="00FB4F2C" w:rsidP="00973350">
            <w:pPr>
              <w:keepNext/>
              <w:keepLines/>
              <w:autoSpaceDN w:val="0"/>
              <w:spacing w:after="0"/>
              <w:jc w:val="center"/>
              <w:rPr>
                <w:ins w:id="529" w:author="Intel Corporation" w:date="2025-08-19T17:02:00Z" w16du:dateUtc="2025-08-19T16:02:00Z"/>
                <w:rFonts w:ascii="Arial" w:eastAsia="Malgun Gothic" w:hAnsi="Arial"/>
                <w:sz w:val="18"/>
              </w:rPr>
            </w:pPr>
            <w:ins w:id="530" w:author="Intel Corporation" w:date="2025-08-19T17:02:00Z" w16du:dateUtc="2025-08-19T16:02:00Z">
              <w:r>
                <w:rPr>
                  <w:rFonts w:ascii="Arial" w:eastAsia="Malgun Gothic" w:hAnsi="Arial"/>
                  <w:sz w:val="18"/>
                </w:rPr>
                <w:t>4</w:t>
              </w:r>
            </w:ins>
          </w:p>
        </w:tc>
        <w:tc>
          <w:tcPr>
            <w:tcW w:w="1609" w:type="dxa"/>
            <w:tcBorders>
              <w:top w:val="single" w:sz="4" w:space="0" w:color="auto"/>
              <w:left w:val="single" w:sz="4" w:space="0" w:color="auto"/>
              <w:bottom w:val="single" w:sz="4" w:space="0" w:color="auto"/>
              <w:right w:val="single" w:sz="4" w:space="0" w:color="auto"/>
            </w:tcBorders>
          </w:tcPr>
          <w:p w14:paraId="35BF9840" w14:textId="77777777" w:rsidR="00FB4F2C" w:rsidRDefault="00FB4F2C" w:rsidP="00973350">
            <w:pPr>
              <w:keepNext/>
              <w:keepLines/>
              <w:autoSpaceDN w:val="0"/>
              <w:spacing w:after="0"/>
              <w:jc w:val="center"/>
              <w:rPr>
                <w:ins w:id="531" w:author="Intel Corporation" w:date="2025-08-19T17:02:00Z" w16du:dateUtc="2025-08-19T16:02:00Z"/>
                <w:rFonts w:ascii="Arial" w:eastAsia="Malgun Gothic" w:hAnsi="Arial"/>
                <w:sz w:val="18"/>
              </w:rPr>
            </w:pPr>
            <w:ins w:id="532" w:author="Intel Corporation" w:date="2025-08-19T17:02:00Z" w16du:dateUtc="2025-08-19T16:02:00Z">
              <w:r>
                <w:rPr>
                  <w:rFonts w:ascii="Arial" w:eastAsia="Malgun Gothic" w:hAnsi="Arial"/>
                  <w:sz w:val="18"/>
                </w:rPr>
                <w:t>3</w:t>
              </w:r>
            </w:ins>
          </w:p>
        </w:tc>
      </w:tr>
    </w:tbl>
    <w:p w14:paraId="5395A0B1" w14:textId="77777777" w:rsidR="00FB4F2C" w:rsidRDefault="00FB4F2C" w:rsidP="00FB4F2C">
      <w:pPr>
        <w:keepNext/>
        <w:keepLines/>
        <w:autoSpaceDN w:val="0"/>
        <w:spacing w:before="60"/>
        <w:jc w:val="center"/>
        <w:rPr>
          <w:ins w:id="533" w:author="Intel Corporation" w:date="2025-08-19T17:02:00Z" w16du:dateUtc="2025-08-19T16:02:00Z"/>
          <w:rFonts w:ascii="Arial" w:eastAsia="Malgun Gothic" w:hAnsi="Arial"/>
          <w:b/>
        </w:rPr>
      </w:pPr>
      <w:ins w:id="534" w:author="Intel Corporation" w:date="2025-08-19T17:02:00Z" w16du:dateUtc="2025-08-19T16:02:00Z">
        <w:r>
          <w:rPr>
            <w:rFonts w:ascii="Arial" w:eastAsia="Malgun Gothic" w:hAnsi="Arial"/>
            <w:b/>
          </w:rPr>
          <w:t>Table 8.2D.1.2.10-</w:t>
        </w:r>
        <w:r>
          <w:rPr>
            <w:rFonts w:ascii="Arial" w:hAnsi="Arial" w:hint="eastAsia"/>
            <w:b/>
            <w:lang w:val="en-US" w:eastAsia="zh-CN"/>
          </w:rPr>
          <w:t>2</w:t>
        </w:r>
        <w:r>
          <w:rPr>
            <w:rFonts w:ascii="Arial" w:eastAsia="Malgun Gothic" w:hAnsi="Arial"/>
            <w:b/>
          </w:rPr>
          <w:t>: Interruption length in slots of victim CC for rest of the SRS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23"/>
        <w:gridCol w:w="1623"/>
        <w:gridCol w:w="1519"/>
      </w:tblGrid>
      <w:tr w:rsidR="00FB4F2C" w14:paraId="248CA6F3" w14:textId="77777777" w:rsidTr="00973350">
        <w:trPr>
          <w:jc w:val="center"/>
          <w:ins w:id="535" w:author="Intel Corporation" w:date="2025-08-19T17:02:00Z"/>
        </w:trPr>
        <w:tc>
          <w:tcPr>
            <w:tcW w:w="1623" w:type="dxa"/>
            <w:vMerge w:val="restart"/>
            <w:tcBorders>
              <w:top w:val="single" w:sz="4" w:space="0" w:color="auto"/>
              <w:left w:val="single" w:sz="4" w:space="0" w:color="auto"/>
              <w:bottom w:val="single" w:sz="4" w:space="0" w:color="auto"/>
              <w:right w:val="single" w:sz="4" w:space="0" w:color="auto"/>
            </w:tcBorders>
            <w:vAlign w:val="center"/>
          </w:tcPr>
          <w:p w14:paraId="2E4298F1" w14:textId="77777777" w:rsidR="00FB4F2C" w:rsidRDefault="00FB4F2C" w:rsidP="00973350">
            <w:pPr>
              <w:keepNext/>
              <w:keepLines/>
              <w:autoSpaceDN w:val="0"/>
              <w:spacing w:after="0"/>
              <w:jc w:val="center"/>
              <w:rPr>
                <w:ins w:id="536" w:author="Intel Corporation" w:date="2025-08-19T17:02:00Z" w16du:dateUtc="2025-08-19T16:02:00Z"/>
                <w:rFonts w:ascii="Arial" w:eastAsia="Malgun Gothic" w:hAnsi="Arial"/>
                <w:b/>
                <w:sz w:val="18"/>
              </w:rPr>
            </w:pPr>
            <w:ins w:id="537" w:author="Intel Corporation" w:date="2025-08-19T17:02:00Z" w16du:dateUtc="2025-08-19T16:02:00Z">
              <w:r>
                <w:rPr>
                  <w:rFonts w:ascii="Arial" w:eastAsia="Malgun Gothic" w:hAnsi="Arial"/>
                  <w:b/>
                  <w:sz w:val="18"/>
                </w:rPr>
                <w:t xml:space="preserve">Victim cell </w:t>
              </w:r>
              <w:proofErr w:type="gramStart"/>
              <w:r>
                <w:rPr>
                  <w:rFonts w:ascii="Arial" w:eastAsia="Malgun Gothic" w:hAnsi="Arial"/>
                  <w:b/>
                  <w:sz w:val="18"/>
                </w:rPr>
                <w:t>SCS(</w:t>
              </w:r>
              <w:proofErr w:type="gramEnd"/>
              <w:r>
                <w:rPr>
                  <w:rFonts w:ascii="Arial" w:eastAsia="Malgun Gothic" w:hAnsi="Arial"/>
                  <w:b/>
                  <w:sz w:val="18"/>
                </w:rPr>
                <w:t>kHz)</w:t>
              </w:r>
            </w:ins>
          </w:p>
        </w:tc>
        <w:tc>
          <w:tcPr>
            <w:tcW w:w="3142" w:type="dxa"/>
            <w:gridSpan w:val="2"/>
            <w:tcBorders>
              <w:top w:val="single" w:sz="4" w:space="0" w:color="auto"/>
              <w:left w:val="single" w:sz="4" w:space="0" w:color="auto"/>
              <w:bottom w:val="single" w:sz="4" w:space="0" w:color="auto"/>
              <w:right w:val="single" w:sz="4" w:space="0" w:color="auto"/>
            </w:tcBorders>
            <w:vAlign w:val="bottom"/>
          </w:tcPr>
          <w:p w14:paraId="4BF22BF1" w14:textId="77777777" w:rsidR="00FB4F2C" w:rsidRDefault="00FB4F2C" w:rsidP="00973350">
            <w:pPr>
              <w:keepNext/>
              <w:keepLines/>
              <w:autoSpaceDN w:val="0"/>
              <w:spacing w:after="0"/>
              <w:jc w:val="center"/>
              <w:rPr>
                <w:ins w:id="538" w:author="Intel Corporation" w:date="2025-08-19T17:02:00Z" w16du:dateUtc="2025-08-19T16:02:00Z"/>
                <w:rFonts w:ascii="Arial" w:eastAsia="Malgun Gothic" w:hAnsi="Arial"/>
                <w:b/>
                <w:sz w:val="18"/>
              </w:rPr>
            </w:pPr>
            <w:ins w:id="539" w:author="Intel Corporation" w:date="2025-08-19T17:02:00Z" w16du:dateUtc="2025-08-19T16:02:00Z">
              <w:r>
                <w:rPr>
                  <w:rFonts w:ascii="Arial" w:eastAsia="Malgun Gothic" w:hAnsi="Arial"/>
                  <w:b/>
                  <w:sz w:val="18"/>
                </w:rPr>
                <w:t>Aggressor cell SCS (kHz)</w:t>
              </w:r>
            </w:ins>
          </w:p>
        </w:tc>
      </w:tr>
      <w:tr w:rsidR="00FB4F2C" w14:paraId="1EF73EE4" w14:textId="77777777" w:rsidTr="00973350">
        <w:trPr>
          <w:jc w:val="center"/>
          <w:ins w:id="540" w:author="Intel Corporation" w:date="2025-08-19T17:02:00Z"/>
        </w:trPr>
        <w:tc>
          <w:tcPr>
            <w:tcW w:w="1623" w:type="dxa"/>
            <w:vMerge/>
            <w:tcBorders>
              <w:top w:val="single" w:sz="4" w:space="0" w:color="auto"/>
              <w:left w:val="single" w:sz="4" w:space="0" w:color="auto"/>
              <w:bottom w:val="single" w:sz="4" w:space="0" w:color="auto"/>
              <w:right w:val="single" w:sz="4" w:space="0" w:color="auto"/>
            </w:tcBorders>
            <w:vAlign w:val="center"/>
          </w:tcPr>
          <w:p w14:paraId="42ED8F6B" w14:textId="77777777" w:rsidR="00FB4F2C" w:rsidRDefault="00FB4F2C" w:rsidP="00973350">
            <w:pPr>
              <w:spacing w:after="0"/>
              <w:rPr>
                <w:ins w:id="541" w:author="Intel Corporation" w:date="2025-08-19T17:02:00Z" w16du:dateUtc="2025-08-19T16:02:00Z"/>
                <w:rFonts w:ascii="Arial" w:eastAsia="Malgun Gothic" w:hAnsi="Arial"/>
                <w:b/>
                <w:sz w:val="18"/>
              </w:rPr>
            </w:pPr>
          </w:p>
        </w:tc>
        <w:tc>
          <w:tcPr>
            <w:tcW w:w="1623" w:type="dxa"/>
            <w:tcBorders>
              <w:top w:val="single" w:sz="4" w:space="0" w:color="auto"/>
              <w:left w:val="single" w:sz="4" w:space="0" w:color="auto"/>
              <w:bottom w:val="single" w:sz="4" w:space="0" w:color="auto"/>
              <w:right w:val="single" w:sz="4" w:space="0" w:color="auto"/>
            </w:tcBorders>
            <w:vAlign w:val="center"/>
          </w:tcPr>
          <w:p w14:paraId="2EA3DF3A" w14:textId="77777777" w:rsidR="00FB4F2C" w:rsidRDefault="00FB4F2C" w:rsidP="00973350">
            <w:pPr>
              <w:keepNext/>
              <w:keepLines/>
              <w:autoSpaceDN w:val="0"/>
              <w:spacing w:after="0"/>
              <w:jc w:val="center"/>
              <w:rPr>
                <w:ins w:id="542" w:author="Intel Corporation" w:date="2025-08-19T17:02:00Z" w16du:dateUtc="2025-08-19T16:02:00Z"/>
                <w:rFonts w:ascii="Arial" w:eastAsia="Malgun Gothic" w:hAnsi="Arial"/>
                <w:b/>
                <w:sz w:val="18"/>
              </w:rPr>
            </w:pPr>
            <w:ins w:id="543" w:author="Intel Corporation" w:date="2025-08-19T17:02:00Z" w16du:dateUtc="2025-08-19T16:02:00Z">
              <w:r>
                <w:rPr>
                  <w:rFonts w:ascii="Arial" w:eastAsia="Malgun Gothic" w:hAnsi="Arial"/>
                  <w:b/>
                  <w:sz w:val="18"/>
                </w:rPr>
                <w:t xml:space="preserve">15 </w:t>
              </w:r>
            </w:ins>
          </w:p>
        </w:tc>
        <w:tc>
          <w:tcPr>
            <w:tcW w:w="1519" w:type="dxa"/>
            <w:tcBorders>
              <w:top w:val="single" w:sz="4" w:space="0" w:color="auto"/>
              <w:left w:val="single" w:sz="4" w:space="0" w:color="auto"/>
              <w:bottom w:val="single" w:sz="4" w:space="0" w:color="auto"/>
              <w:right w:val="single" w:sz="4" w:space="0" w:color="auto"/>
            </w:tcBorders>
            <w:vAlign w:val="center"/>
          </w:tcPr>
          <w:p w14:paraId="5FB7885D" w14:textId="77777777" w:rsidR="00FB4F2C" w:rsidRDefault="00FB4F2C" w:rsidP="00973350">
            <w:pPr>
              <w:keepNext/>
              <w:keepLines/>
              <w:autoSpaceDN w:val="0"/>
              <w:spacing w:after="0"/>
              <w:jc w:val="center"/>
              <w:rPr>
                <w:ins w:id="544" w:author="Intel Corporation" w:date="2025-08-19T17:02:00Z" w16du:dateUtc="2025-08-19T16:02:00Z"/>
                <w:rFonts w:ascii="Arial" w:eastAsia="Malgun Gothic" w:hAnsi="Arial"/>
                <w:b/>
                <w:sz w:val="18"/>
              </w:rPr>
            </w:pPr>
            <w:ins w:id="545" w:author="Intel Corporation" w:date="2025-08-19T17:02:00Z" w16du:dateUtc="2025-08-19T16:02:00Z">
              <w:r>
                <w:rPr>
                  <w:rFonts w:ascii="Arial" w:eastAsia="Malgun Gothic" w:hAnsi="Arial"/>
                  <w:b/>
                  <w:sz w:val="18"/>
                </w:rPr>
                <w:t>30</w:t>
              </w:r>
            </w:ins>
          </w:p>
        </w:tc>
      </w:tr>
      <w:tr w:rsidR="00FB4F2C" w14:paraId="76501AA2" w14:textId="77777777" w:rsidTr="00973350">
        <w:trPr>
          <w:jc w:val="center"/>
          <w:ins w:id="546" w:author="Intel Corporation" w:date="2025-08-19T17:02:00Z"/>
        </w:trPr>
        <w:tc>
          <w:tcPr>
            <w:tcW w:w="1623" w:type="dxa"/>
            <w:tcBorders>
              <w:top w:val="single" w:sz="4" w:space="0" w:color="auto"/>
              <w:left w:val="single" w:sz="4" w:space="0" w:color="auto"/>
              <w:bottom w:val="single" w:sz="4" w:space="0" w:color="auto"/>
              <w:right w:val="single" w:sz="4" w:space="0" w:color="auto"/>
            </w:tcBorders>
            <w:vAlign w:val="center"/>
          </w:tcPr>
          <w:p w14:paraId="0E3461E9" w14:textId="77777777" w:rsidR="00FB4F2C" w:rsidRDefault="00FB4F2C" w:rsidP="00973350">
            <w:pPr>
              <w:keepNext/>
              <w:keepLines/>
              <w:autoSpaceDN w:val="0"/>
              <w:spacing w:after="0"/>
              <w:jc w:val="center"/>
              <w:rPr>
                <w:ins w:id="547" w:author="Intel Corporation" w:date="2025-08-19T17:02:00Z" w16du:dateUtc="2025-08-19T16:02:00Z"/>
                <w:rFonts w:ascii="Arial" w:eastAsia="Malgun Gothic" w:hAnsi="Arial"/>
                <w:sz w:val="18"/>
              </w:rPr>
            </w:pPr>
            <w:ins w:id="548" w:author="Intel Corporation" w:date="2025-08-19T17:02:00Z" w16du:dateUtc="2025-08-19T16:02:00Z">
              <w:r>
                <w:rPr>
                  <w:rFonts w:ascii="Arial" w:eastAsia="Malgun Gothic" w:hAnsi="Arial"/>
                  <w:sz w:val="18"/>
                </w:rPr>
                <w:t>15</w:t>
              </w:r>
            </w:ins>
          </w:p>
        </w:tc>
        <w:tc>
          <w:tcPr>
            <w:tcW w:w="1623" w:type="dxa"/>
            <w:tcBorders>
              <w:top w:val="single" w:sz="4" w:space="0" w:color="auto"/>
              <w:left w:val="single" w:sz="4" w:space="0" w:color="auto"/>
              <w:bottom w:val="single" w:sz="4" w:space="0" w:color="auto"/>
              <w:right w:val="single" w:sz="4" w:space="0" w:color="auto"/>
            </w:tcBorders>
          </w:tcPr>
          <w:p w14:paraId="0A9CDA26" w14:textId="77777777" w:rsidR="00FB4F2C" w:rsidRDefault="00FB4F2C" w:rsidP="00973350">
            <w:pPr>
              <w:keepNext/>
              <w:keepLines/>
              <w:autoSpaceDN w:val="0"/>
              <w:spacing w:after="0"/>
              <w:jc w:val="center"/>
              <w:rPr>
                <w:ins w:id="549" w:author="Intel Corporation" w:date="2025-08-19T17:02:00Z" w16du:dateUtc="2025-08-19T16:02:00Z"/>
                <w:rFonts w:ascii="Arial" w:eastAsia="Malgun Gothic" w:hAnsi="Arial"/>
                <w:sz w:val="18"/>
              </w:rPr>
            </w:pPr>
            <w:ins w:id="550" w:author="Intel Corporation" w:date="2025-08-19T17:02:00Z" w16du:dateUtc="2025-08-19T16:02:00Z">
              <w:r>
                <w:rPr>
                  <w:rFonts w:ascii="Arial" w:eastAsia="Malgun Gothic" w:hAnsi="Arial"/>
                  <w:sz w:val="18"/>
                </w:rPr>
                <w:t>2</w:t>
              </w:r>
            </w:ins>
          </w:p>
        </w:tc>
        <w:tc>
          <w:tcPr>
            <w:tcW w:w="1519" w:type="dxa"/>
            <w:tcBorders>
              <w:top w:val="single" w:sz="4" w:space="0" w:color="auto"/>
              <w:left w:val="single" w:sz="4" w:space="0" w:color="auto"/>
              <w:bottom w:val="single" w:sz="4" w:space="0" w:color="auto"/>
              <w:right w:val="single" w:sz="4" w:space="0" w:color="auto"/>
            </w:tcBorders>
          </w:tcPr>
          <w:p w14:paraId="3E69A79D" w14:textId="77777777" w:rsidR="00FB4F2C" w:rsidRDefault="00FB4F2C" w:rsidP="00973350">
            <w:pPr>
              <w:keepNext/>
              <w:keepLines/>
              <w:autoSpaceDN w:val="0"/>
              <w:spacing w:after="0"/>
              <w:jc w:val="center"/>
              <w:rPr>
                <w:ins w:id="551" w:author="Intel Corporation" w:date="2025-08-19T17:02:00Z" w16du:dateUtc="2025-08-19T16:02:00Z"/>
                <w:rFonts w:ascii="Arial" w:eastAsia="Malgun Gothic" w:hAnsi="Arial"/>
                <w:sz w:val="18"/>
              </w:rPr>
            </w:pPr>
            <w:ins w:id="552" w:author="Intel Corporation" w:date="2025-08-19T17:02:00Z" w16du:dateUtc="2025-08-19T16:02:00Z">
              <w:r>
                <w:rPr>
                  <w:rFonts w:ascii="Arial" w:eastAsia="Malgun Gothic" w:hAnsi="Arial"/>
                  <w:sz w:val="18"/>
                </w:rPr>
                <w:t>2</w:t>
              </w:r>
            </w:ins>
          </w:p>
        </w:tc>
      </w:tr>
      <w:tr w:rsidR="00FB4F2C" w14:paraId="60842619" w14:textId="77777777" w:rsidTr="00973350">
        <w:trPr>
          <w:jc w:val="center"/>
          <w:ins w:id="553" w:author="Intel Corporation" w:date="2025-08-19T17:02:00Z"/>
        </w:trPr>
        <w:tc>
          <w:tcPr>
            <w:tcW w:w="1623" w:type="dxa"/>
            <w:tcBorders>
              <w:top w:val="single" w:sz="4" w:space="0" w:color="auto"/>
              <w:left w:val="single" w:sz="4" w:space="0" w:color="auto"/>
              <w:bottom w:val="single" w:sz="4" w:space="0" w:color="auto"/>
              <w:right w:val="single" w:sz="4" w:space="0" w:color="auto"/>
            </w:tcBorders>
            <w:vAlign w:val="center"/>
          </w:tcPr>
          <w:p w14:paraId="7A1AA891" w14:textId="77777777" w:rsidR="00FB4F2C" w:rsidRDefault="00FB4F2C" w:rsidP="00973350">
            <w:pPr>
              <w:keepNext/>
              <w:keepLines/>
              <w:autoSpaceDN w:val="0"/>
              <w:spacing w:after="0"/>
              <w:jc w:val="center"/>
              <w:rPr>
                <w:ins w:id="554" w:author="Intel Corporation" w:date="2025-08-19T17:02:00Z" w16du:dateUtc="2025-08-19T16:02:00Z"/>
                <w:rFonts w:ascii="Arial" w:eastAsia="Malgun Gothic" w:hAnsi="Arial"/>
                <w:sz w:val="18"/>
              </w:rPr>
            </w:pPr>
            <w:ins w:id="555" w:author="Intel Corporation" w:date="2025-08-19T17:02:00Z" w16du:dateUtc="2025-08-19T16:02:00Z">
              <w:r>
                <w:rPr>
                  <w:rFonts w:ascii="Arial" w:eastAsia="Malgun Gothic" w:hAnsi="Arial"/>
                  <w:sz w:val="18"/>
                </w:rPr>
                <w:t>30</w:t>
              </w:r>
            </w:ins>
          </w:p>
        </w:tc>
        <w:tc>
          <w:tcPr>
            <w:tcW w:w="1623" w:type="dxa"/>
            <w:tcBorders>
              <w:top w:val="single" w:sz="4" w:space="0" w:color="auto"/>
              <w:left w:val="single" w:sz="4" w:space="0" w:color="auto"/>
              <w:bottom w:val="single" w:sz="4" w:space="0" w:color="auto"/>
              <w:right w:val="single" w:sz="4" w:space="0" w:color="auto"/>
            </w:tcBorders>
          </w:tcPr>
          <w:p w14:paraId="6BC1BC48" w14:textId="77777777" w:rsidR="00FB4F2C" w:rsidRDefault="00FB4F2C" w:rsidP="00973350">
            <w:pPr>
              <w:keepNext/>
              <w:keepLines/>
              <w:autoSpaceDN w:val="0"/>
              <w:spacing w:after="0"/>
              <w:jc w:val="center"/>
              <w:rPr>
                <w:ins w:id="556" w:author="Intel Corporation" w:date="2025-08-19T17:02:00Z" w16du:dateUtc="2025-08-19T16:02:00Z"/>
                <w:rFonts w:ascii="Arial" w:eastAsia="Malgun Gothic" w:hAnsi="Arial"/>
                <w:sz w:val="18"/>
              </w:rPr>
            </w:pPr>
            <w:ins w:id="557" w:author="Intel Corporation" w:date="2025-08-19T17:02:00Z" w16du:dateUtc="2025-08-19T16:02:00Z">
              <w:r>
                <w:rPr>
                  <w:rFonts w:ascii="Arial" w:eastAsia="Malgun Gothic" w:hAnsi="Arial"/>
                  <w:sz w:val="18"/>
                </w:rPr>
                <w:t>2</w:t>
              </w:r>
            </w:ins>
          </w:p>
        </w:tc>
        <w:tc>
          <w:tcPr>
            <w:tcW w:w="1519" w:type="dxa"/>
            <w:tcBorders>
              <w:top w:val="single" w:sz="4" w:space="0" w:color="auto"/>
              <w:left w:val="single" w:sz="4" w:space="0" w:color="auto"/>
              <w:bottom w:val="single" w:sz="4" w:space="0" w:color="auto"/>
              <w:right w:val="single" w:sz="4" w:space="0" w:color="auto"/>
            </w:tcBorders>
          </w:tcPr>
          <w:p w14:paraId="02610EDF" w14:textId="77777777" w:rsidR="00FB4F2C" w:rsidRDefault="00FB4F2C" w:rsidP="00973350">
            <w:pPr>
              <w:keepNext/>
              <w:keepLines/>
              <w:autoSpaceDN w:val="0"/>
              <w:spacing w:after="0"/>
              <w:jc w:val="center"/>
              <w:rPr>
                <w:ins w:id="558" w:author="Intel Corporation" w:date="2025-08-19T17:02:00Z" w16du:dateUtc="2025-08-19T16:02:00Z"/>
                <w:rFonts w:ascii="Arial" w:eastAsia="Malgun Gothic" w:hAnsi="Arial"/>
                <w:sz w:val="18"/>
              </w:rPr>
            </w:pPr>
            <w:ins w:id="559" w:author="Intel Corporation" w:date="2025-08-19T17:02:00Z" w16du:dateUtc="2025-08-19T16:02:00Z">
              <w:r>
                <w:rPr>
                  <w:rFonts w:ascii="Arial" w:eastAsia="Malgun Gothic" w:hAnsi="Arial"/>
                  <w:sz w:val="18"/>
                </w:rPr>
                <w:t>2</w:t>
              </w:r>
            </w:ins>
          </w:p>
        </w:tc>
      </w:tr>
    </w:tbl>
    <w:p w14:paraId="508FA729" w14:textId="6D11A2D9" w:rsidR="006A159F" w:rsidRDefault="006A159F" w:rsidP="006A159F">
      <w:pPr>
        <w:rPr>
          <w:rFonts w:ascii="Arial" w:hAnsi="Arial" w:cs="Arial"/>
          <w:sz w:val="28"/>
          <w:szCs w:val="28"/>
        </w:rPr>
      </w:pPr>
      <w:r>
        <w:rPr>
          <w:rFonts w:ascii="Arial" w:hAnsi="Arial" w:cs="Arial"/>
          <w:color w:val="FF0000"/>
          <w:sz w:val="28"/>
          <w:szCs w:val="28"/>
        </w:rPr>
        <w:t>&lt;&lt;</w:t>
      </w:r>
      <w:r>
        <w:rPr>
          <w:rFonts w:ascii="Arial" w:hAnsi="Arial" w:cs="Arial"/>
          <w:color w:val="FF0000"/>
          <w:sz w:val="28"/>
          <w:szCs w:val="28"/>
          <w:lang w:eastAsia="zh-CN"/>
        </w:rPr>
        <w:t xml:space="preserve">End </w:t>
      </w:r>
      <w:r>
        <w:rPr>
          <w:rFonts w:ascii="Arial" w:hAnsi="Arial" w:cs="Arial"/>
          <w:color w:val="FF0000"/>
          <w:sz w:val="28"/>
          <w:szCs w:val="28"/>
        </w:rPr>
        <w:t>of Change</w:t>
      </w:r>
      <w:r w:rsidR="004E0A14">
        <w:rPr>
          <w:rFonts w:ascii="Arial" w:hAnsi="Arial" w:cs="Arial"/>
          <w:color w:val="FF0000"/>
          <w:sz w:val="28"/>
          <w:szCs w:val="28"/>
          <w:lang w:eastAsia="zh-CN"/>
        </w:rPr>
        <w:t>2</w:t>
      </w:r>
      <w:r>
        <w:rPr>
          <w:rFonts w:ascii="Arial" w:hAnsi="Arial" w:cs="Arial"/>
          <w:color w:val="FF0000"/>
          <w:sz w:val="28"/>
          <w:szCs w:val="28"/>
        </w:rPr>
        <w:t>&gt;&gt;</w:t>
      </w:r>
    </w:p>
    <w:p w14:paraId="11F8B7F6" w14:textId="77777777" w:rsidR="00E0572F" w:rsidRDefault="00E0572F"/>
    <w:sectPr w:rsidR="00E0572F">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846B" w14:textId="77777777" w:rsidR="00823EDE" w:rsidRDefault="00823EDE">
      <w:pPr>
        <w:spacing w:after="0"/>
      </w:pPr>
      <w:r>
        <w:separator/>
      </w:r>
    </w:p>
  </w:endnote>
  <w:endnote w:type="continuationSeparator" w:id="0">
    <w:p w14:paraId="105A723E" w14:textId="77777777" w:rsidR="00823EDE" w:rsidRDefault="00823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C62C" w14:textId="77777777" w:rsidR="00823EDE" w:rsidRDefault="00823EDE">
      <w:pPr>
        <w:spacing w:after="0"/>
      </w:pPr>
      <w:r>
        <w:separator/>
      </w:r>
    </w:p>
  </w:footnote>
  <w:footnote w:type="continuationSeparator" w:id="0">
    <w:p w14:paraId="078839AE" w14:textId="77777777" w:rsidR="00823EDE" w:rsidRDefault="00823E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CF35" w14:textId="77777777" w:rsidR="00E0572F" w:rsidRDefault="00322BA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1E57" w14:textId="77777777" w:rsidR="00E0572F" w:rsidRDefault="00E05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308B" w14:textId="77777777" w:rsidR="00E0572F" w:rsidRDefault="00322BA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F604" w14:textId="77777777" w:rsidR="00E0572F" w:rsidRDefault="00E05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27093"/>
    <w:multiLevelType w:val="hybridMultilevel"/>
    <w:tmpl w:val="97B47F1A"/>
    <w:lvl w:ilvl="0" w:tplc="9D044E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6492094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l Corporation">
    <w15:presenceInfo w15:providerId="None" w15:userId="Intel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32D"/>
    <w:rsid w:val="00017670"/>
    <w:rsid w:val="00020181"/>
    <w:rsid w:val="00022E4A"/>
    <w:rsid w:val="00034DC4"/>
    <w:rsid w:val="0004529F"/>
    <w:rsid w:val="00066F9C"/>
    <w:rsid w:val="00070E09"/>
    <w:rsid w:val="00077C80"/>
    <w:rsid w:val="00097C98"/>
    <w:rsid w:val="000A3B17"/>
    <w:rsid w:val="000A6394"/>
    <w:rsid w:val="000B4F4D"/>
    <w:rsid w:val="000B63E5"/>
    <w:rsid w:val="000B7FED"/>
    <w:rsid w:val="000C038A"/>
    <w:rsid w:val="000C40AD"/>
    <w:rsid w:val="000C6598"/>
    <w:rsid w:val="000D44B3"/>
    <w:rsid w:val="000D5FEA"/>
    <w:rsid w:val="000E2C9B"/>
    <w:rsid w:val="000F2B0D"/>
    <w:rsid w:val="000F6694"/>
    <w:rsid w:val="00102C16"/>
    <w:rsid w:val="0010722A"/>
    <w:rsid w:val="001272E2"/>
    <w:rsid w:val="00145D43"/>
    <w:rsid w:val="00167E0C"/>
    <w:rsid w:val="00171E39"/>
    <w:rsid w:val="00191E24"/>
    <w:rsid w:val="00192C46"/>
    <w:rsid w:val="00193DA3"/>
    <w:rsid w:val="001A08B3"/>
    <w:rsid w:val="001A5635"/>
    <w:rsid w:val="001A7B60"/>
    <w:rsid w:val="001B52F0"/>
    <w:rsid w:val="001B7A65"/>
    <w:rsid w:val="001E41F3"/>
    <w:rsid w:val="001E7E07"/>
    <w:rsid w:val="002153AD"/>
    <w:rsid w:val="00217761"/>
    <w:rsid w:val="00223536"/>
    <w:rsid w:val="00233E70"/>
    <w:rsid w:val="0026004D"/>
    <w:rsid w:val="00260E54"/>
    <w:rsid w:val="002640DD"/>
    <w:rsid w:val="00264807"/>
    <w:rsid w:val="00275D12"/>
    <w:rsid w:val="00284FEB"/>
    <w:rsid w:val="002860C4"/>
    <w:rsid w:val="002868B6"/>
    <w:rsid w:val="00293F56"/>
    <w:rsid w:val="002A2266"/>
    <w:rsid w:val="002B5741"/>
    <w:rsid w:val="002C7D57"/>
    <w:rsid w:val="002E472E"/>
    <w:rsid w:val="002F48C0"/>
    <w:rsid w:val="00302379"/>
    <w:rsid w:val="00305409"/>
    <w:rsid w:val="00322BA4"/>
    <w:rsid w:val="00323E6F"/>
    <w:rsid w:val="00342FF2"/>
    <w:rsid w:val="003609EF"/>
    <w:rsid w:val="0036231A"/>
    <w:rsid w:val="00363263"/>
    <w:rsid w:val="003667B5"/>
    <w:rsid w:val="00374DD4"/>
    <w:rsid w:val="0039740C"/>
    <w:rsid w:val="003C0E6E"/>
    <w:rsid w:val="003D1765"/>
    <w:rsid w:val="003E1A36"/>
    <w:rsid w:val="003E4CC0"/>
    <w:rsid w:val="00410371"/>
    <w:rsid w:val="00411EC6"/>
    <w:rsid w:val="004223F7"/>
    <w:rsid w:val="004242F1"/>
    <w:rsid w:val="00427565"/>
    <w:rsid w:val="0043614D"/>
    <w:rsid w:val="00451E33"/>
    <w:rsid w:val="00456739"/>
    <w:rsid w:val="00462539"/>
    <w:rsid w:val="00476AD6"/>
    <w:rsid w:val="0048355F"/>
    <w:rsid w:val="00486719"/>
    <w:rsid w:val="004B75B7"/>
    <w:rsid w:val="004C1657"/>
    <w:rsid w:val="004E0A14"/>
    <w:rsid w:val="004E5BDE"/>
    <w:rsid w:val="0050043F"/>
    <w:rsid w:val="005041B5"/>
    <w:rsid w:val="005141D9"/>
    <w:rsid w:val="00515537"/>
    <w:rsid w:val="0051580D"/>
    <w:rsid w:val="0053740E"/>
    <w:rsid w:val="00547111"/>
    <w:rsid w:val="005575DD"/>
    <w:rsid w:val="005627CD"/>
    <w:rsid w:val="00562DD8"/>
    <w:rsid w:val="00563EEB"/>
    <w:rsid w:val="00592D74"/>
    <w:rsid w:val="005C0016"/>
    <w:rsid w:val="005E0EED"/>
    <w:rsid w:val="005E2C44"/>
    <w:rsid w:val="005E7E85"/>
    <w:rsid w:val="005F6E8E"/>
    <w:rsid w:val="0061176E"/>
    <w:rsid w:val="00612694"/>
    <w:rsid w:val="00615BCB"/>
    <w:rsid w:val="00621188"/>
    <w:rsid w:val="00623A1F"/>
    <w:rsid w:val="006257ED"/>
    <w:rsid w:val="0063485A"/>
    <w:rsid w:val="00653DE4"/>
    <w:rsid w:val="00665C47"/>
    <w:rsid w:val="00690207"/>
    <w:rsid w:val="00691033"/>
    <w:rsid w:val="00695808"/>
    <w:rsid w:val="006A054C"/>
    <w:rsid w:val="006A159F"/>
    <w:rsid w:val="006A1FA0"/>
    <w:rsid w:val="006B46FB"/>
    <w:rsid w:val="006D0595"/>
    <w:rsid w:val="006D08ED"/>
    <w:rsid w:val="006D6E40"/>
    <w:rsid w:val="006D7CCC"/>
    <w:rsid w:val="006E06DA"/>
    <w:rsid w:val="006E21FB"/>
    <w:rsid w:val="00724921"/>
    <w:rsid w:val="00724A07"/>
    <w:rsid w:val="007274E1"/>
    <w:rsid w:val="007333D0"/>
    <w:rsid w:val="00733BAA"/>
    <w:rsid w:val="00734238"/>
    <w:rsid w:val="00736FF9"/>
    <w:rsid w:val="00746581"/>
    <w:rsid w:val="00774789"/>
    <w:rsid w:val="00776260"/>
    <w:rsid w:val="00792342"/>
    <w:rsid w:val="007977A8"/>
    <w:rsid w:val="007A4C07"/>
    <w:rsid w:val="007A72E6"/>
    <w:rsid w:val="007B512A"/>
    <w:rsid w:val="007C2097"/>
    <w:rsid w:val="007D6A07"/>
    <w:rsid w:val="007E09F8"/>
    <w:rsid w:val="007E7D65"/>
    <w:rsid w:val="007F7259"/>
    <w:rsid w:val="00801DC6"/>
    <w:rsid w:val="008040A8"/>
    <w:rsid w:val="00823EDE"/>
    <w:rsid w:val="008279FA"/>
    <w:rsid w:val="0083371B"/>
    <w:rsid w:val="00842E37"/>
    <w:rsid w:val="00851163"/>
    <w:rsid w:val="00856D0C"/>
    <w:rsid w:val="00857024"/>
    <w:rsid w:val="008626E7"/>
    <w:rsid w:val="00870EE7"/>
    <w:rsid w:val="00873885"/>
    <w:rsid w:val="00875510"/>
    <w:rsid w:val="0088196D"/>
    <w:rsid w:val="008863B9"/>
    <w:rsid w:val="008A45A6"/>
    <w:rsid w:val="008B157F"/>
    <w:rsid w:val="008D3CCC"/>
    <w:rsid w:val="008F3789"/>
    <w:rsid w:val="008F686C"/>
    <w:rsid w:val="00907B02"/>
    <w:rsid w:val="009102C3"/>
    <w:rsid w:val="009148DE"/>
    <w:rsid w:val="0091793F"/>
    <w:rsid w:val="00920F7F"/>
    <w:rsid w:val="0092724B"/>
    <w:rsid w:val="00931F40"/>
    <w:rsid w:val="00941E30"/>
    <w:rsid w:val="00951B33"/>
    <w:rsid w:val="009531B0"/>
    <w:rsid w:val="00964325"/>
    <w:rsid w:val="009653C7"/>
    <w:rsid w:val="00967D7E"/>
    <w:rsid w:val="009741B3"/>
    <w:rsid w:val="009777D9"/>
    <w:rsid w:val="00990CF2"/>
    <w:rsid w:val="00991B88"/>
    <w:rsid w:val="009A5753"/>
    <w:rsid w:val="009A579D"/>
    <w:rsid w:val="009B04C5"/>
    <w:rsid w:val="009B2A54"/>
    <w:rsid w:val="009C6102"/>
    <w:rsid w:val="009E2977"/>
    <w:rsid w:val="009E3297"/>
    <w:rsid w:val="009F734F"/>
    <w:rsid w:val="00A24087"/>
    <w:rsid w:val="00A246B6"/>
    <w:rsid w:val="00A25BAA"/>
    <w:rsid w:val="00A3076E"/>
    <w:rsid w:val="00A36A9B"/>
    <w:rsid w:val="00A47E70"/>
    <w:rsid w:val="00A50CF0"/>
    <w:rsid w:val="00A53FB5"/>
    <w:rsid w:val="00A62CB7"/>
    <w:rsid w:val="00A7530B"/>
    <w:rsid w:val="00A7671C"/>
    <w:rsid w:val="00A80734"/>
    <w:rsid w:val="00AA1B30"/>
    <w:rsid w:val="00AA2CBC"/>
    <w:rsid w:val="00AA42E5"/>
    <w:rsid w:val="00AA7FCC"/>
    <w:rsid w:val="00AC5820"/>
    <w:rsid w:val="00AD06C5"/>
    <w:rsid w:val="00AD1CD8"/>
    <w:rsid w:val="00AE1952"/>
    <w:rsid w:val="00AF216A"/>
    <w:rsid w:val="00B07009"/>
    <w:rsid w:val="00B11B8A"/>
    <w:rsid w:val="00B258BB"/>
    <w:rsid w:val="00B34802"/>
    <w:rsid w:val="00B627FF"/>
    <w:rsid w:val="00B67B97"/>
    <w:rsid w:val="00B92EEE"/>
    <w:rsid w:val="00B94DCD"/>
    <w:rsid w:val="00B9588B"/>
    <w:rsid w:val="00B968C8"/>
    <w:rsid w:val="00BA3EC5"/>
    <w:rsid w:val="00BA51D9"/>
    <w:rsid w:val="00BB06C9"/>
    <w:rsid w:val="00BB5DFC"/>
    <w:rsid w:val="00BC2A3D"/>
    <w:rsid w:val="00BD279D"/>
    <w:rsid w:val="00BD2CED"/>
    <w:rsid w:val="00BD5497"/>
    <w:rsid w:val="00BD6BB8"/>
    <w:rsid w:val="00BE3E85"/>
    <w:rsid w:val="00BF4F6F"/>
    <w:rsid w:val="00C03FF3"/>
    <w:rsid w:val="00C1022D"/>
    <w:rsid w:val="00C574C3"/>
    <w:rsid w:val="00C63A5F"/>
    <w:rsid w:val="00C66BA2"/>
    <w:rsid w:val="00C743EE"/>
    <w:rsid w:val="00C75FB5"/>
    <w:rsid w:val="00C870F6"/>
    <w:rsid w:val="00C94C89"/>
    <w:rsid w:val="00C95985"/>
    <w:rsid w:val="00C96FA8"/>
    <w:rsid w:val="00CA329A"/>
    <w:rsid w:val="00CC5026"/>
    <w:rsid w:val="00CC5D98"/>
    <w:rsid w:val="00CC68D0"/>
    <w:rsid w:val="00CF2652"/>
    <w:rsid w:val="00D03F9A"/>
    <w:rsid w:val="00D06D51"/>
    <w:rsid w:val="00D15946"/>
    <w:rsid w:val="00D24991"/>
    <w:rsid w:val="00D26BD9"/>
    <w:rsid w:val="00D50255"/>
    <w:rsid w:val="00D66520"/>
    <w:rsid w:val="00D73268"/>
    <w:rsid w:val="00D82544"/>
    <w:rsid w:val="00D84AE9"/>
    <w:rsid w:val="00D9124E"/>
    <w:rsid w:val="00DA670A"/>
    <w:rsid w:val="00DB63EB"/>
    <w:rsid w:val="00DC1303"/>
    <w:rsid w:val="00DE34CF"/>
    <w:rsid w:val="00DE618D"/>
    <w:rsid w:val="00DF3EA2"/>
    <w:rsid w:val="00E03851"/>
    <w:rsid w:val="00E0572F"/>
    <w:rsid w:val="00E13F3D"/>
    <w:rsid w:val="00E16A8C"/>
    <w:rsid w:val="00E229B1"/>
    <w:rsid w:val="00E2442D"/>
    <w:rsid w:val="00E27473"/>
    <w:rsid w:val="00E34898"/>
    <w:rsid w:val="00E53770"/>
    <w:rsid w:val="00E5621B"/>
    <w:rsid w:val="00E65DB1"/>
    <w:rsid w:val="00E71EC5"/>
    <w:rsid w:val="00E72C01"/>
    <w:rsid w:val="00E97AA6"/>
    <w:rsid w:val="00EB09B7"/>
    <w:rsid w:val="00EB0B45"/>
    <w:rsid w:val="00EE7D7C"/>
    <w:rsid w:val="00F13A6D"/>
    <w:rsid w:val="00F20913"/>
    <w:rsid w:val="00F22643"/>
    <w:rsid w:val="00F242F4"/>
    <w:rsid w:val="00F25D98"/>
    <w:rsid w:val="00F300FB"/>
    <w:rsid w:val="00F46CB3"/>
    <w:rsid w:val="00F551D7"/>
    <w:rsid w:val="00F551F8"/>
    <w:rsid w:val="00F578FB"/>
    <w:rsid w:val="00F6014C"/>
    <w:rsid w:val="00FA20E2"/>
    <w:rsid w:val="00FB4F2C"/>
    <w:rsid w:val="00FB6386"/>
    <w:rsid w:val="00FC0147"/>
    <w:rsid w:val="00FC541E"/>
    <w:rsid w:val="00FF0A7B"/>
    <w:rsid w:val="2533402E"/>
    <w:rsid w:val="75DF5F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1294"/>
  <w15:docId w15:val="{0228A6C8-30C0-4A19-B783-25E8435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semiHidden="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59F"/>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3Char">
    <w:name w:val="Heading 3 Char"/>
    <w:basedOn w:val="DefaultParagraphFont"/>
    <w:link w:val="Heading3"/>
    <w:rPr>
      <w:rFonts w:ascii="Arial" w:hAnsi="Arial"/>
      <w:sz w:val="28"/>
      <w:lang w:val="en-GB" w:eastAsia="en-US"/>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unhideWhenUsed/>
    <w:rsid w:val="00AA7FCC"/>
    <w:rPr>
      <w:rFonts w:ascii="Times New Roman" w:hAnsi="Times New Roman"/>
      <w:lang w:val="en-GB" w:eastAsia="en-US"/>
    </w:rPr>
  </w:style>
  <w:style w:type="character" w:customStyle="1" w:styleId="CRCoverPageChar">
    <w:name w:val="CR Cover Page Char"/>
    <w:link w:val="CRCoverPage"/>
    <w:qFormat/>
    <w:locked/>
    <w:rsid w:val="004E5BDE"/>
    <w:rPr>
      <w:rFonts w:ascii="Arial" w:hAnsi="Arial"/>
      <w:lang w:val="en-GB" w:eastAsia="en-US"/>
    </w:rPr>
  </w:style>
  <w:style w:type="character" w:customStyle="1" w:styleId="CommentTextChar">
    <w:name w:val="Comment Text Char"/>
    <w:basedOn w:val="DefaultParagraphFont"/>
    <w:link w:val="CommentText"/>
    <w:uiPriority w:val="99"/>
    <w:qFormat/>
    <w:rsid w:val="00FB4F2C"/>
    <w:rPr>
      <w:rFonts w:ascii="Times New Roman" w:hAnsi="Times New Roman"/>
      <w:lang w:val="en-GB" w:eastAsia="en-US"/>
    </w:rPr>
  </w:style>
  <w:style w:type="character" w:styleId="UnresolvedMention">
    <w:name w:val="Unresolved Mention"/>
    <w:basedOn w:val="DefaultParagraphFont"/>
    <w:uiPriority w:val="99"/>
    <w:semiHidden/>
    <w:unhideWhenUsed/>
    <w:rsid w:val="00BD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339">
      <w:bodyDiv w:val="1"/>
      <w:marLeft w:val="0"/>
      <w:marRight w:val="0"/>
      <w:marTop w:val="0"/>
      <w:marBottom w:val="0"/>
      <w:divBdr>
        <w:top w:val="none" w:sz="0" w:space="0" w:color="auto"/>
        <w:left w:val="none" w:sz="0" w:space="0" w:color="auto"/>
        <w:bottom w:val="none" w:sz="0" w:space="0" w:color="auto"/>
        <w:right w:val="none" w:sz="0" w:space="0" w:color="auto"/>
      </w:divBdr>
    </w:div>
    <w:div w:id="211498886">
      <w:bodyDiv w:val="1"/>
      <w:marLeft w:val="0"/>
      <w:marRight w:val="0"/>
      <w:marTop w:val="0"/>
      <w:marBottom w:val="0"/>
      <w:divBdr>
        <w:top w:val="none" w:sz="0" w:space="0" w:color="auto"/>
        <w:left w:val="none" w:sz="0" w:space="0" w:color="auto"/>
        <w:bottom w:val="none" w:sz="0" w:space="0" w:color="auto"/>
        <w:right w:val="none" w:sz="0" w:space="0" w:color="auto"/>
      </w:divBdr>
    </w:div>
    <w:div w:id="381369273">
      <w:bodyDiv w:val="1"/>
      <w:marLeft w:val="0"/>
      <w:marRight w:val="0"/>
      <w:marTop w:val="0"/>
      <w:marBottom w:val="0"/>
      <w:divBdr>
        <w:top w:val="none" w:sz="0" w:space="0" w:color="auto"/>
        <w:left w:val="none" w:sz="0" w:space="0" w:color="auto"/>
        <w:bottom w:val="none" w:sz="0" w:space="0" w:color="auto"/>
        <w:right w:val="none" w:sz="0" w:space="0" w:color="auto"/>
      </w:divBdr>
    </w:div>
    <w:div w:id="469396097">
      <w:bodyDiv w:val="1"/>
      <w:marLeft w:val="0"/>
      <w:marRight w:val="0"/>
      <w:marTop w:val="0"/>
      <w:marBottom w:val="0"/>
      <w:divBdr>
        <w:top w:val="none" w:sz="0" w:space="0" w:color="auto"/>
        <w:left w:val="none" w:sz="0" w:space="0" w:color="auto"/>
        <w:bottom w:val="none" w:sz="0" w:space="0" w:color="auto"/>
        <w:right w:val="none" w:sz="0" w:space="0" w:color="auto"/>
      </w:divBdr>
    </w:div>
    <w:div w:id="524177092">
      <w:bodyDiv w:val="1"/>
      <w:marLeft w:val="0"/>
      <w:marRight w:val="0"/>
      <w:marTop w:val="0"/>
      <w:marBottom w:val="0"/>
      <w:divBdr>
        <w:top w:val="none" w:sz="0" w:space="0" w:color="auto"/>
        <w:left w:val="none" w:sz="0" w:space="0" w:color="auto"/>
        <w:bottom w:val="none" w:sz="0" w:space="0" w:color="auto"/>
        <w:right w:val="none" w:sz="0" w:space="0" w:color="auto"/>
      </w:divBdr>
    </w:div>
    <w:div w:id="587883158">
      <w:bodyDiv w:val="1"/>
      <w:marLeft w:val="0"/>
      <w:marRight w:val="0"/>
      <w:marTop w:val="0"/>
      <w:marBottom w:val="0"/>
      <w:divBdr>
        <w:top w:val="none" w:sz="0" w:space="0" w:color="auto"/>
        <w:left w:val="none" w:sz="0" w:space="0" w:color="auto"/>
        <w:bottom w:val="none" w:sz="0" w:space="0" w:color="auto"/>
        <w:right w:val="none" w:sz="0" w:space="0" w:color="auto"/>
      </w:divBdr>
    </w:div>
    <w:div w:id="816536147">
      <w:bodyDiv w:val="1"/>
      <w:marLeft w:val="0"/>
      <w:marRight w:val="0"/>
      <w:marTop w:val="0"/>
      <w:marBottom w:val="0"/>
      <w:divBdr>
        <w:top w:val="none" w:sz="0" w:space="0" w:color="auto"/>
        <w:left w:val="none" w:sz="0" w:space="0" w:color="auto"/>
        <w:bottom w:val="none" w:sz="0" w:space="0" w:color="auto"/>
        <w:right w:val="none" w:sz="0" w:space="0" w:color="auto"/>
      </w:divBdr>
    </w:div>
    <w:div w:id="821887995">
      <w:bodyDiv w:val="1"/>
      <w:marLeft w:val="0"/>
      <w:marRight w:val="0"/>
      <w:marTop w:val="0"/>
      <w:marBottom w:val="0"/>
      <w:divBdr>
        <w:top w:val="none" w:sz="0" w:space="0" w:color="auto"/>
        <w:left w:val="none" w:sz="0" w:space="0" w:color="auto"/>
        <w:bottom w:val="none" w:sz="0" w:space="0" w:color="auto"/>
        <w:right w:val="none" w:sz="0" w:space="0" w:color="auto"/>
      </w:divBdr>
    </w:div>
    <w:div w:id="934902053">
      <w:bodyDiv w:val="1"/>
      <w:marLeft w:val="0"/>
      <w:marRight w:val="0"/>
      <w:marTop w:val="0"/>
      <w:marBottom w:val="0"/>
      <w:divBdr>
        <w:top w:val="none" w:sz="0" w:space="0" w:color="auto"/>
        <w:left w:val="none" w:sz="0" w:space="0" w:color="auto"/>
        <w:bottom w:val="none" w:sz="0" w:space="0" w:color="auto"/>
        <w:right w:val="none" w:sz="0" w:space="0" w:color="auto"/>
      </w:divBdr>
    </w:div>
    <w:div w:id="1209142263">
      <w:bodyDiv w:val="1"/>
      <w:marLeft w:val="0"/>
      <w:marRight w:val="0"/>
      <w:marTop w:val="0"/>
      <w:marBottom w:val="0"/>
      <w:divBdr>
        <w:top w:val="none" w:sz="0" w:space="0" w:color="auto"/>
        <w:left w:val="none" w:sz="0" w:space="0" w:color="auto"/>
        <w:bottom w:val="none" w:sz="0" w:space="0" w:color="auto"/>
        <w:right w:val="none" w:sz="0" w:space="0" w:color="auto"/>
      </w:divBdr>
    </w:div>
    <w:div w:id="1301107385">
      <w:bodyDiv w:val="1"/>
      <w:marLeft w:val="0"/>
      <w:marRight w:val="0"/>
      <w:marTop w:val="0"/>
      <w:marBottom w:val="0"/>
      <w:divBdr>
        <w:top w:val="none" w:sz="0" w:space="0" w:color="auto"/>
        <w:left w:val="none" w:sz="0" w:space="0" w:color="auto"/>
        <w:bottom w:val="none" w:sz="0" w:space="0" w:color="auto"/>
        <w:right w:val="none" w:sz="0" w:space="0" w:color="auto"/>
      </w:divBdr>
    </w:div>
    <w:div w:id="1361319055">
      <w:bodyDiv w:val="1"/>
      <w:marLeft w:val="0"/>
      <w:marRight w:val="0"/>
      <w:marTop w:val="0"/>
      <w:marBottom w:val="0"/>
      <w:divBdr>
        <w:top w:val="none" w:sz="0" w:space="0" w:color="auto"/>
        <w:left w:val="none" w:sz="0" w:space="0" w:color="auto"/>
        <w:bottom w:val="none" w:sz="0" w:space="0" w:color="auto"/>
        <w:right w:val="none" w:sz="0" w:space="0" w:color="auto"/>
      </w:divBdr>
    </w:div>
    <w:div w:id="1470588161">
      <w:bodyDiv w:val="1"/>
      <w:marLeft w:val="0"/>
      <w:marRight w:val="0"/>
      <w:marTop w:val="0"/>
      <w:marBottom w:val="0"/>
      <w:divBdr>
        <w:top w:val="none" w:sz="0" w:space="0" w:color="auto"/>
        <w:left w:val="none" w:sz="0" w:space="0" w:color="auto"/>
        <w:bottom w:val="none" w:sz="0" w:space="0" w:color="auto"/>
        <w:right w:val="none" w:sz="0" w:space="0" w:color="auto"/>
      </w:divBdr>
    </w:div>
    <w:div w:id="1596985827">
      <w:bodyDiv w:val="1"/>
      <w:marLeft w:val="0"/>
      <w:marRight w:val="0"/>
      <w:marTop w:val="0"/>
      <w:marBottom w:val="0"/>
      <w:divBdr>
        <w:top w:val="none" w:sz="0" w:space="0" w:color="auto"/>
        <w:left w:val="none" w:sz="0" w:space="0" w:color="auto"/>
        <w:bottom w:val="none" w:sz="0" w:space="0" w:color="auto"/>
        <w:right w:val="none" w:sz="0" w:space="0" w:color="auto"/>
      </w:divBdr>
    </w:div>
    <w:div w:id="1671131320">
      <w:bodyDiv w:val="1"/>
      <w:marLeft w:val="0"/>
      <w:marRight w:val="0"/>
      <w:marTop w:val="0"/>
      <w:marBottom w:val="0"/>
      <w:divBdr>
        <w:top w:val="none" w:sz="0" w:space="0" w:color="auto"/>
        <w:left w:val="none" w:sz="0" w:space="0" w:color="auto"/>
        <w:bottom w:val="none" w:sz="0" w:space="0" w:color="auto"/>
        <w:right w:val="none" w:sz="0" w:space="0" w:color="auto"/>
      </w:divBdr>
    </w:div>
    <w:div w:id="1787238564">
      <w:bodyDiv w:val="1"/>
      <w:marLeft w:val="0"/>
      <w:marRight w:val="0"/>
      <w:marTop w:val="0"/>
      <w:marBottom w:val="0"/>
      <w:divBdr>
        <w:top w:val="none" w:sz="0" w:space="0" w:color="auto"/>
        <w:left w:val="none" w:sz="0" w:space="0" w:color="auto"/>
        <w:bottom w:val="none" w:sz="0" w:space="0" w:color="auto"/>
        <w:right w:val="none" w:sz="0" w:space="0" w:color="auto"/>
      </w:divBdr>
    </w:div>
    <w:div w:id="2038507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11" ma:contentTypeDescription="Create a new document." ma:contentTypeScope="" ma:versionID="e4be417d2f893ca8e889446d25529367">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ee080d4cc914efe3d61babe548213468"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6C11-837D-410C-9BF8-161F2A519A1A}">
  <ds:schemaRefs>
    <ds:schemaRef ds:uri="http://schemas.microsoft.com/sharepoint/v3/contenttype/forms"/>
  </ds:schemaRefs>
</ds:datastoreItem>
</file>

<file path=customXml/itemProps2.xml><?xml version="1.0" encoding="utf-8"?>
<ds:datastoreItem xmlns:ds="http://schemas.openxmlformats.org/officeDocument/2006/customXml" ds:itemID="{0BCF70C8-EDEF-4332-BBC1-39B0D97B5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6D62F-1239-4A2A-8C02-E1BF596C18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7</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 Corporation</cp:lastModifiedBy>
  <cp:revision>87</cp:revision>
  <cp:lastPrinted>2411-12-31T15:59:00Z</cp:lastPrinted>
  <dcterms:created xsi:type="dcterms:W3CDTF">2025-04-10T08:10:00Z</dcterms:created>
  <dcterms:modified xsi:type="dcterms:W3CDTF">2025-08-25T05:32:00Z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0x0101002029563636949C4EBE3D9731BDEDBC74</vt:lpwstr>
  </property>
  <property fmtid="{D5CDD505-2E9C-101B-9397-08002B2CF9AE}" pid="22" name="GrammarlyDocumentId">
    <vt:lpwstr>dad810780eac8e7a2302d43ad8bbce2e461863238b1c81627ef9463a0a951c58</vt:lpwstr>
  </property>
  <property fmtid="{D5CDD505-2E9C-101B-9397-08002B2CF9AE}" pid="23" name="KSOProductBuildVer">
    <vt:lpwstr>2052-12.8.2.18205</vt:lpwstr>
  </property>
  <property fmtid="{D5CDD505-2E9C-101B-9397-08002B2CF9AE}" pid="24" name="ICV">
    <vt:lpwstr>B3F4DCF8F92E430EAB41348209C6D754_12</vt:lpwstr>
  </property>
</Properties>
</file>