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B5AE">
      <w:pPr>
        <w:pStyle w:val="104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i/>
          <w:sz w:val="28"/>
        </w:rPr>
        <w:tab/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DOCPROPERTY  Tdoc#  \* MERGEFORMAT </w:instrText>
      </w:r>
      <w:r>
        <w:rPr>
          <w:highlight w:val="yellow"/>
        </w:rPr>
        <w:fldChar w:fldCharType="separate"/>
      </w:r>
      <w:r>
        <w:rPr>
          <w:b/>
          <w:i/>
          <w:sz w:val="28"/>
          <w:highlight w:val="yellow"/>
        </w:rPr>
        <w:t>R4-2</w:t>
      </w:r>
      <w:r>
        <w:rPr>
          <w:rFonts w:hint="eastAsia"/>
          <w:b/>
          <w:i/>
          <w:sz w:val="28"/>
          <w:highlight w:val="yellow"/>
          <w:lang w:val="en-US" w:eastAsia="zh-CN"/>
        </w:rPr>
        <w:t>5</w:t>
      </w:r>
      <w:r>
        <w:rPr>
          <w:rFonts w:hint="eastAsia"/>
          <w:b/>
          <w:i/>
          <w:sz w:val="28"/>
          <w:highlight w:val="yellow"/>
          <w:lang w:eastAsia="zh-CN"/>
        </w:rPr>
        <w:fldChar w:fldCharType="end"/>
      </w:r>
      <w:r>
        <w:rPr>
          <w:rFonts w:hint="eastAsia"/>
          <w:b/>
          <w:i/>
          <w:sz w:val="28"/>
          <w:highlight w:val="yellow"/>
          <w:lang w:val="en-US" w:eastAsia="zh-CN"/>
        </w:rPr>
        <w:t>1XXXX</w:t>
      </w:r>
    </w:p>
    <w:p w14:paraId="0DABA852">
      <w:pPr>
        <w:pStyle w:val="45"/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eastAsia="宋体" w:cs="Arial"/>
          <w:b/>
          <w:sz w:val="24"/>
          <w:szCs w:val="24"/>
          <w:highlight w:val="yellow"/>
          <w:lang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>Bengaluru, India, August 25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, 2025</w:t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11A7C30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586FB1">
            <w:pPr>
              <w:pStyle w:val="104"/>
              <w:spacing w:after="0"/>
              <w:jc w:val="right"/>
              <w:rPr>
                <w:rFonts w:hint="eastAsia" w:eastAsiaTheme="minorEastAsia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14:paraId="07F133E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0B515687">
            <w:pPr>
              <w:pStyle w:val="104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5E29810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1D936BA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270D3EC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44F04748">
            <w:pPr>
              <w:pStyle w:val="10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5035BE0">
            <w:pPr>
              <w:pStyle w:val="104"/>
              <w:spacing w:after="0"/>
              <w:jc w:val="right"/>
              <w:rPr>
                <w:rFonts w:hint="default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8.133</w:t>
            </w:r>
          </w:p>
        </w:tc>
        <w:tc>
          <w:tcPr>
            <w:tcW w:w="709" w:type="dxa"/>
          </w:tcPr>
          <w:p w14:paraId="6BCADBA4">
            <w:pPr>
              <w:pStyle w:val="104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502FA3">
            <w:pPr>
              <w:pStyle w:val="104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</w:t>
            </w:r>
          </w:p>
        </w:tc>
        <w:tc>
          <w:tcPr>
            <w:tcW w:w="709" w:type="dxa"/>
          </w:tcPr>
          <w:p w14:paraId="59AC3384">
            <w:pPr>
              <w:pStyle w:val="10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A57371">
            <w:pPr>
              <w:pStyle w:val="104"/>
              <w:spacing w:after="0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25B0DE7B">
            <w:pPr>
              <w:pStyle w:val="10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8B4752">
            <w:pPr>
              <w:pStyle w:val="104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332B72B4">
            <w:pPr>
              <w:pStyle w:val="104"/>
              <w:spacing w:after="0"/>
            </w:pPr>
          </w:p>
        </w:tc>
      </w:tr>
      <w:tr w14:paraId="0FBF079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6CE52303">
            <w:pPr>
              <w:pStyle w:val="104"/>
              <w:spacing w:after="0"/>
            </w:pPr>
          </w:p>
        </w:tc>
      </w:tr>
      <w:tr w14:paraId="09418D3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45A493D3">
            <w:pPr>
              <w:pStyle w:val="10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68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68"/>
                <w:rFonts w:cs="Arial"/>
                <w:b/>
                <w:i/>
                <w:color w:val="FF0000"/>
              </w:rPr>
              <w:t>P</w:t>
            </w:r>
            <w:r>
              <w:rPr>
                <w:rStyle w:val="6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</w:rPr>
              <w:t>http://www.3gpp.org/Change-Requests</w:t>
            </w:r>
            <w:r>
              <w:rPr>
                <w:rStyle w:val="6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0ABD6AC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6" w:hRule="atLeast"/>
        </w:trPr>
        <w:tc>
          <w:tcPr>
            <w:tcW w:w="9641" w:type="dxa"/>
            <w:gridSpan w:val="9"/>
          </w:tcPr>
          <w:p w14:paraId="269D0433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</w:tbl>
    <w:p w14:paraId="76C2817F">
      <w:pPr>
        <w:rPr>
          <w:sz w:val="8"/>
          <w:szCs w:val="8"/>
        </w:rPr>
      </w:pPr>
      <w:bookmarkStart w:id="1" w:name="_GoBack"/>
      <w:bookmarkEnd w:id="1"/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1CB24193">
        <w:tc>
          <w:tcPr>
            <w:tcW w:w="2835" w:type="dxa"/>
          </w:tcPr>
          <w:p w14:paraId="1CFFB5EA">
            <w:pPr>
              <w:pStyle w:val="10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E79B19">
            <w:pPr>
              <w:pStyle w:val="10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0BB57F53"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5E512AF4">
            <w:pPr>
              <w:pStyle w:val="10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735A38B"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34FF4AD">
            <w:pPr>
              <w:pStyle w:val="10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4F3B66F4"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604F375">
            <w:pPr>
              <w:pStyle w:val="10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A379D55">
            <w:pPr>
              <w:pStyle w:val="10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4417B3B"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69A9D14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2C7CB8B5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2C0A766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177B0D41"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7BBDFE8C">
            <w:pPr>
              <w:pStyle w:val="104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(NR_ATG_enh-Core) draftCR to 38.133 Introduce requirement applicability and cell re-selection requirement for ATG CA</w:t>
            </w:r>
          </w:p>
        </w:tc>
      </w:tr>
      <w:tr w14:paraId="00B52E9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2301E1B"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836B078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6083649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7FB9FAF"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1807B40D">
            <w:pPr>
              <w:pStyle w:val="104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t>CMCC</w:t>
            </w:r>
          </w:p>
        </w:tc>
      </w:tr>
      <w:tr w14:paraId="0E6FD94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95A65D5"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0C0CA2C2"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R4</w:t>
            </w:r>
            <w:r>
              <w:fldChar w:fldCharType="end"/>
            </w:r>
          </w:p>
        </w:tc>
      </w:tr>
      <w:tr w14:paraId="37468AA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7A2B0E2"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50B478D5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0FE4173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5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 w14:paraId="660C24EA"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BBB4B8"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NR_ATG_enh-Core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431A17DA">
            <w:pPr>
              <w:pStyle w:val="10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E4B90F">
            <w:pPr>
              <w:pStyle w:val="10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50C5881"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-</w:t>
            </w:r>
            <w:r>
              <w:rPr>
                <w:rFonts w:hint="eastAsia"/>
                <w:lang w:val="en-US" w:eastAsia="zh-CN"/>
              </w:rPr>
              <w:t>07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31</w:t>
            </w:r>
          </w:p>
        </w:tc>
      </w:tr>
      <w:tr w14:paraId="078BAC5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C2C5143"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9071FC"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9850B7"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E38EEE"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31DA5530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40C0B80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0FE43D44"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A9EB9A">
            <w:pPr>
              <w:pStyle w:val="104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D13C3A">
            <w:pPr>
              <w:pStyle w:val="10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E0A136">
            <w:pPr>
              <w:pStyle w:val="10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2F64FDC5"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 w14:paraId="0E851BB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1092C430"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4A638FEC">
            <w:pPr>
              <w:pStyle w:val="10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1851BD9">
            <w:pPr>
              <w:pStyle w:val="10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</w:rPr>
              <w:t>TR 21.900</w:t>
            </w:r>
            <w:r>
              <w:rPr>
                <w:rStyle w:val="6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4EDF1324">
            <w:pPr>
              <w:pStyle w:val="10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>)</w:t>
            </w:r>
          </w:p>
        </w:tc>
      </w:tr>
      <w:tr w14:paraId="3FC31B2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3D619184"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0978B1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30B4A05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36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057BCD99"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FD8058E"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Due to R19 ATG support CA feature, the requirement applicability and cell re-selection requirement shall be updated.</w:t>
            </w:r>
          </w:p>
          <w:p w14:paraId="6CF649BF"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RAN4#112bis WF R4-2416852</w:t>
            </w:r>
          </w:p>
          <w:p w14:paraId="55CD7D00"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Agreement:</w:t>
            </w:r>
          </w:p>
          <w:p w14:paraId="5577D751"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 need to provide co-location information to ATG UE at least in Rel-19.</w:t>
            </w:r>
          </w:p>
          <w:p w14:paraId="4E4778C1"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Note: The co-located scenario will be captured in the CR. </w:t>
            </w:r>
          </w:p>
        </w:tc>
      </w:tr>
      <w:tr w14:paraId="013AD0C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D3399DA"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3F9C735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6EE480D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3B73B28"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099616FD"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Introduce requirement applicability and cell re-selection requirement for ATG CA</w:t>
            </w:r>
          </w:p>
        </w:tc>
      </w:tr>
      <w:tr w14:paraId="71101F5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229E938"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4344F41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1871FD1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02A7C9D"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EB25374">
            <w:pPr>
              <w:pStyle w:val="104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R19 ATG spec will not be completed</w:t>
            </w:r>
          </w:p>
        </w:tc>
      </w:tr>
      <w:tr w14:paraId="71959A9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4FB8C597">
            <w:pPr>
              <w:pStyle w:val="104"/>
              <w:spacing w:after="0"/>
              <w:rPr>
                <w:rFonts w:hint="eastAsia" w:eastAsiaTheme="minorEastAsia"/>
                <w:b/>
                <w:i/>
                <w:sz w:val="8"/>
                <w:szCs w:val="8"/>
                <w:lang w:val="en-US"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val="en-US" w:eastAsia="zh-CN"/>
              </w:rPr>
              <w:t xml:space="preserve"> </w:t>
            </w:r>
          </w:p>
        </w:tc>
        <w:tc>
          <w:tcPr>
            <w:tcW w:w="6946" w:type="dxa"/>
            <w:gridSpan w:val="9"/>
          </w:tcPr>
          <w:p w14:paraId="745C9936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6721459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E60DA2D"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79C220C4"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3.6.16, 4.2D, B.3.2</w:t>
            </w:r>
          </w:p>
        </w:tc>
      </w:tr>
      <w:tr w14:paraId="632422A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FD210D6"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1948454"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 w14:paraId="69D2FBB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692B9C3"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425C20"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6C98620"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B98365">
            <w:pPr>
              <w:pStyle w:val="10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56C61429">
            <w:pPr>
              <w:pStyle w:val="104"/>
              <w:spacing w:after="0"/>
              <w:ind w:left="99"/>
            </w:pPr>
          </w:p>
        </w:tc>
      </w:tr>
      <w:tr w14:paraId="5AE3054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59EDB88"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2CD5A2A4"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EC6D415"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DCEA3A">
            <w:pPr>
              <w:pStyle w:val="10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E109CFD"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 w14:paraId="14352EB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D5E4CC9"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81AC843"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F7B7A4F"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6224ED">
            <w:pPr>
              <w:pStyle w:val="10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7431C800">
            <w:pPr>
              <w:pStyle w:val="104"/>
              <w:spacing w:after="0"/>
              <w:ind w:left="99"/>
              <w:rPr>
                <w:rFonts w:hint="default" w:eastAsiaTheme="minorEastAsia"/>
                <w:lang w:val="en-US" w:eastAsia="zh-CN"/>
              </w:rPr>
            </w:pPr>
            <w:r>
              <w:t xml:space="preserve">TS </w:t>
            </w:r>
            <w:r>
              <w:rPr>
                <w:rFonts w:hint="eastAsia"/>
              </w:rPr>
              <w:t>38.</w:t>
            </w:r>
            <w:r>
              <w:rPr>
                <w:rFonts w:hint="eastAsia"/>
                <w:lang w:val="en-US" w:eastAsia="zh-CN"/>
              </w:rPr>
              <w:t>533</w:t>
            </w:r>
          </w:p>
        </w:tc>
      </w:tr>
      <w:tr w14:paraId="4B101EC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592727B"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397A502B"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502F530">
            <w:pPr>
              <w:pStyle w:val="104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DD3E40">
            <w:pPr>
              <w:pStyle w:val="10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6D85D83"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 w14:paraId="23AB1C9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AFFEDE4"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3AEBBE1">
            <w:pPr>
              <w:pStyle w:val="104"/>
              <w:spacing w:after="0"/>
            </w:pPr>
          </w:p>
        </w:tc>
      </w:tr>
      <w:tr w14:paraId="2DD592A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9E7BB23"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57226FC">
            <w:pPr>
              <w:pStyle w:val="104"/>
              <w:spacing w:after="0"/>
              <w:ind w:left="100"/>
            </w:pPr>
          </w:p>
        </w:tc>
      </w:tr>
      <w:tr w14:paraId="634ED2D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4C5B0F5"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4B1617FE">
            <w:pPr>
              <w:pStyle w:val="104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6B04F0A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937377"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A2A480E">
            <w:pPr>
              <w:pStyle w:val="10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Revised from R4-2510016</w:t>
            </w:r>
          </w:p>
        </w:tc>
      </w:tr>
    </w:tbl>
    <w:p w14:paraId="411D7424">
      <w:pPr>
        <w:pStyle w:val="104"/>
        <w:spacing w:after="0"/>
        <w:rPr>
          <w:sz w:val="8"/>
          <w:szCs w:val="8"/>
        </w:rPr>
      </w:pPr>
    </w:p>
    <w:p w14:paraId="39E34AFF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42F9F3CD"/>
    <w:p w14:paraId="3238BEA0"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b/>
          <w:bCs/>
          <w:highlight w:val="yellow"/>
          <w:lang w:eastAsia="zh-CN"/>
        </w:rPr>
        <w:t>Start of change</w:t>
      </w:r>
      <w:r>
        <w:rPr>
          <w:rFonts w:hint="eastAsia"/>
          <w:b/>
          <w:bCs/>
          <w:highlight w:val="yellow"/>
          <w:lang w:eastAsia="zh-CN"/>
        </w:rPr>
        <w:t>#</w:t>
      </w:r>
      <w:r>
        <w:rPr>
          <w:rFonts w:hint="eastAsia"/>
          <w:b/>
          <w:bCs/>
          <w:highlight w:val="yellow"/>
          <w:lang w:val="en-US" w:eastAsia="zh-CN"/>
        </w:rPr>
        <w:t>1</w:t>
      </w:r>
      <w:r>
        <w:rPr>
          <w:b/>
          <w:bCs/>
          <w:highlight w:val="yellow"/>
          <w:lang w:eastAsia="zh-CN"/>
        </w:rPr>
        <w:t>&gt;</w:t>
      </w:r>
    </w:p>
    <w:p w14:paraId="4522BFD4">
      <w:pPr>
        <w:pStyle w:val="4"/>
      </w:pPr>
      <w:r>
        <w:rPr>
          <w:lang w:eastAsia="ko-KR"/>
        </w:rPr>
        <w:t>3.6.</w:t>
      </w:r>
      <w:r>
        <w:rPr>
          <w:lang w:eastAsia="zh-CN"/>
        </w:rPr>
        <w:t>16</w:t>
      </w:r>
      <w:r>
        <w:rPr>
          <w:lang w:eastAsia="ko-KR"/>
        </w:rPr>
        <w:tab/>
      </w:r>
      <w:r>
        <w:t xml:space="preserve">Applicability of requirements for </w:t>
      </w:r>
      <w:r>
        <w:rPr>
          <w:rFonts w:hint="eastAsia"/>
          <w:lang w:eastAsia="zh-CN"/>
        </w:rPr>
        <w:t>ATG</w:t>
      </w:r>
    </w:p>
    <w:p w14:paraId="7986213A">
      <w:pPr>
        <w:rPr>
          <w:lang w:eastAsia="zh-CN"/>
        </w:rPr>
      </w:pPr>
      <w:r>
        <w:rPr>
          <w:lang w:eastAsia="zh-CN"/>
        </w:rPr>
        <w:t xml:space="preserve">The requirements in ATG specific clauses apply to an </w:t>
      </w:r>
      <w:r>
        <w:rPr>
          <w:rFonts w:hint="eastAsia"/>
        </w:rPr>
        <w:t>ATG UE operating</w:t>
      </w:r>
      <w:r>
        <w:t xml:space="preserve"> in FR1 NR SA </w:t>
      </w:r>
      <w:del w:id="0" w:author="CMCC-shiyuan" w:date="2025-03-12T14:34:57Z">
        <w:r>
          <w:rPr>
            <w:rFonts w:hint="default"/>
            <w:lang w:val="en-US"/>
          </w:rPr>
          <w:delText>without</w:delText>
        </w:r>
      </w:del>
      <w:ins w:id="1" w:author="CMCC-shiyuan" w:date="2025-03-12T14:34:57Z">
        <w:r>
          <w:rPr>
            <w:rFonts w:hint="eastAsia"/>
            <w:lang w:val="en-US" w:eastAsia="zh-CN"/>
          </w:rPr>
          <w:t>in</w:t>
        </w:r>
      </w:ins>
      <w:ins w:id="2" w:author="CMCC-shiyuan" w:date="2025-03-12T14:34:58Z">
        <w:r>
          <w:rPr>
            <w:rFonts w:hint="eastAsia"/>
            <w:lang w:val="en-US" w:eastAsia="zh-CN"/>
          </w:rPr>
          <w:t>clu</w:t>
        </w:r>
      </w:ins>
      <w:ins w:id="3" w:author="CMCC-shiyuan" w:date="2025-03-12T14:35:00Z">
        <w:r>
          <w:rPr>
            <w:rFonts w:hint="eastAsia"/>
            <w:lang w:val="en-US" w:eastAsia="zh-CN"/>
          </w:rPr>
          <w:t>di</w:t>
        </w:r>
      </w:ins>
      <w:ins w:id="4" w:author="CMCC-shiyuan" w:date="2025-03-12T14:35:01Z">
        <w:r>
          <w:rPr>
            <w:rFonts w:hint="eastAsia"/>
            <w:lang w:val="en-US" w:eastAsia="zh-CN"/>
          </w:rPr>
          <w:t>ng</w:t>
        </w:r>
      </w:ins>
      <w:ins w:id="5" w:author="CMCC-shiyuan" w:date="2025-03-12T14:35:17Z">
        <w:r>
          <w:rPr>
            <w:rFonts w:hint="eastAsia"/>
            <w:lang w:val="en-US" w:eastAsia="zh-CN"/>
          </w:rPr>
          <w:t xml:space="preserve"> </w:t>
        </w:r>
      </w:ins>
      <w:ins w:id="6" w:author="CMCC-shiyuan" w:date="2025-03-12T14:35:18Z">
        <w:r>
          <w:rPr>
            <w:rFonts w:hint="eastAsia"/>
            <w:lang w:val="en-US" w:eastAsia="zh-CN"/>
          </w:rPr>
          <w:t>co</w:t>
        </w:r>
      </w:ins>
      <w:ins w:id="7" w:author="CMCC-shiyuan" w:date="2025-03-12T14:35:19Z">
        <w:r>
          <w:rPr>
            <w:rFonts w:hint="eastAsia"/>
            <w:lang w:val="en-US" w:eastAsia="zh-CN"/>
          </w:rPr>
          <w:t>-loca</w:t>
        </w:r>
      </w:ins>
      <w:ins w:id="8" w:author="CMCC-shiyuan" w:date="2025-03-12T14:35:20Z">
        <w:r>
          <w:rPr>
            <w:rFonts w:hint="eastAsia"/>
            <w:lang w:val="en-US" w:eastAsia="zh-CN"/>
          </w:rPr>
          <w:t>ted</w:t>
        </w:r>
      </w:ins>
      <w:ins w:id="9" w:author="CMCC-shiyuan" w:date="2025-03-12T16:24:35Z">
        <w:r>
          <w:rPr>
            <w:rFonts w:hint="eastAsia"/>
            <w:lang w:val="en-US" w:eastAsia="zh-CN"/>
          </w:rPr>
          <w:t xml:space="preserve"> in</w:t>
        </w:r>
      </w:ins>
      <w:ins w:id="10" w:author="CMCC-shiyuan" w:date="2025-03-12T16:24:36Z">
        <w:r>
          <w:rPr>
            <w:rFonts w:hint="eastAsia"/>
            <w:lang w:val="en-US" w:eastAsia="zh-CN"/>
          </w:rPr>
          <w:t>tr</w:t>
        </w:r>
      </w:ins>
      <w:ins w:id="11" w:author="CMCC-shiyuan" w:date="2025-03-12T16:24:37Z">
        <w:r>
          <w:rPr>
            <w:rFonts w:hint="eastAsia"/>
            <w:lang w:val="en-US" w:eastAsia="zh-CN"/>
          </w:rPr>
          <w:t>a-</w:t>
        </w:r>
      </w:ins>
      <w:ins w:id="12" w:author="CMCC-shiyuan" w:date="2025-03-12T16:24:38Z">
        <w:r>
          <w:rPr>
            <w:rFonts w:hint="eastAsia"/>
            <w:lang w:val="en-US" w:eastAsia="zh-CN"/>
          </w:rPr>
          <w:t>band</w:t>
        </w:r>
      </w:ins>
      <w:ins w:id="13" w:author="CMCC-shiyuan" w:date="2025-04-27T17:39:42Z">
        <w:r>
          <w:rPr>
            <w:rFonts w:hint="eastAsia"/>
            <w:lang w:val="en-US" w:eastAsia="zh-CN"/>
          </w:rPr>
          <w:t xml:space="preserve"> DL</w:t>
        </w:r>
      </w:ins>
      <w:r>
        <w:t xml:space="preserve"> CA</w:t>
      </w:r>
      <w:ins w:id="14" w:author="CMCC-shiyuan" w:date="2025-03-12T16:24:40Z">
        <w:r>
          <w:rPr>
            <w:rFonts w:hint="eastAsia"/>
            <w:lang w:val="en-US" w:eastAsia="zh-CN"/>
          </w:rPr>
          <w:t xml:space="preserve"> and </w:t>
        </w:r>
      </w:ins>
      <w:ins w:id="15" w:author="CMCC-shiyuan" w:date="2025-03-12T16:24:53Z">
        <w:r>
          <w:rPr>
            <w:rFonts w:hint="eastAsia"/>
            <w:lang w:val="en-US" w:eastAsia="zh-CN"/>
          </w:rPr>
          <w:t xml:space="preserve">co-located </w:t>
        </w:r>
      </w:ins>
      <w:ins w:id="16" w:author="CMCC-shiyuan" w:date="2025-03-12T16:24:42Z">
        <w:r>
          <w:rPr>
            <w:rFonts w:hint="eastAsia"/>
            <w:lang w:val="en-US" w:eastAsia="zh-CN"/>
          </w:rPr>
          <w:t>inter</w:t>
        </w:r>
      </w:ins>
      <w:ins w:id="17" w:author="CMCC-shiyuan" w:date="2025-03-12T16:24:43Z">
        <w:r>
          <w:rPr>
            <w:rFonts w:hint="eastAsia"/>
            <w:lang w:val="en-US" w:eastAsia="zh-CN"/>
          </w:rPr>
          <w:t>-band</w:t>
        </w:r>
      </w:ins>
      <w:ins w:id="18" w:author="CMCC-shiyuan" w:date="2025-04-27T17:39:45Z">
        <w:r>
          <w:rPr>
            <w:rFonts w:hint="eastAsia"/>
            <w:lang w:val="en-US" w:eastAsia="zh-CN"/>
          </w:rPr>
          <w:t xml:space="preserve"> DL</w:t>
        </w:r>
      </w:ins>
      <w:ins w:id="19" w:author="CMCC-shiyuan" w:date="2025-03-12T16:24:48Z">
        <w:r>
          <w:rPr>
            <w:rFonts w:hint="eastAsia"/>
            <w:lang w:val="en-US" w:eastAsia="zh-CN"/>
          </w:rPr>
          <w:t xml:space="preserve"> CA</w:t>
        </w:r>
      </w:ins>
      <w:r>
        <w:t xml:space="preserve"> operation mode at an altitude of at-least</w:t>
      </w:r>
      <w:r>
        <w:rPr>
          <w:rFonts w:hint="eastAsia"/>
        </w:rPr>
        <w:t xml:space="preserve"> 3km</w:t>
      </w:r>
      <w:r>
        <w:rPr>
          <w:lang w:eastAsia="zh-CN"/>
        </w:rPr>
        <w:t>.</w:t>
      </w:r>
    </w:p>
    <w:p w14:paraId="19502317"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End</w:t>
      </w:r>
      <w:r>
        <w:rPr>
          <w:rFonts w:hint="eastAsia"/>
          <w:b/>
          <w:bCs/>
          <w:highlight w:val="yellow"/>
          <w:lang w:eastAsia="zh-CN"/>
        </w:rPr>
        <w:t xml:space="preserve"> of change#</w:t>
      </w:r>
      <w:r>
        <w:rPr>
          <w:rFonts w:hint="eastAsia"/>
          <w:b/>
          <w:bCs/>
          <w:highlight w:val="yellow"/>
          <w:lang w:val="en-US" w:eastAsia="zh-CN"/>
        </w:rPr>
        <w:t>1</w:t>
      </w:r>
      <w:r>
        <w:rPr>
          <w:rFonts w:hint="eastAsia"/>
          <w:b/>
          <w:bCs/>
          <w:highlight w:val="yellow"/>
          <w:lang w:eastAsia="zh-CN"/>
        </w:rPr>
        <w:t>&gt;</w:t>
      </w:r>
    </w:p>
    <w:p w14:paraId="7DF7FE6F"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b/>
          <w:bCs/>
          <w:highlight w:val="yellow"/>
          <w:lang w:eastAsia="zh-CN"/>
        </w:rPr>
        <w:t>Start of change</w:t>
      </w:r>
      <w:r>
        <w:rPr>
          <w:rFonts w:hint="eastAsia"/>
          <w:b/>
          <w:bCs/>
          <w:highlight w:val="yellow"/>
          <w:lang w:eastAsia="zh-CN"/>
        </w:rPr>
        <w:t>#</w:t>
      </w:r>
      <w:r>
        <w:rPr>
          <w:rFonts w:hint="eastAsia"/>
          <w:b/>
          <w:bCs/>
          <w:highlight w:val="yellow"/>
          <w:lang w:val="en-US" w:eastAsia="zh-CN"/>
        </w:rPr>
        <w:t>2</w:t>
      </w:r>
      <w:r>
        <w:rPr>
          <w:b/>
          <w:bCs/>
          <w:highlight w:val="yellow"/>
          <w:lang w:eastAsia="zh-CN"/>
        </w:rPr>
        <w:t>&gt;</w:t>
      </w:r>
    </w:p>
    <w:p w14:paraId="4C78D95D">
      <w:pPr>
        <w:pStyle w:val="3"/>
      </w:pPr>
      <w:r>
        <w:t>4.2</w:t>
      </w:r>
      <w:r>
        <w:rPr>
          <w:lang w:eastAsia="zh-CN"/>
        </w:rPr>
        <w:t>D</w:t>
      </w:r>
      <w:r>
        <w:tab/>
      </w:r>
      <w:r>
        <w:t>Cell Re-selection for ATG</w:t>
      </w:r>
    </w:p>
    <w:p w14:paraId="5337969B">
      <w:pPr>
        <w:pStyle w:val="4"/>
        <w:rPr>
          <w:lang w:eastAsia="ko-KR"/>
        </w:rPr>
      </w:pPr>
      <w:r>
        <w:rPr>
          <w:lang w:eastAsia="ko-KR"/>
        </w:rPr>
        <w:t>4.2</w:t>
      </w:r>
      <w:r>
        <w:rPr>
          <w:lang w:eastAsia="zh-CN"/>
        </w:rPr>
        <w:t>D</w:t>
      </w:r>
      <w:r>
        <w:rPr>
          <w:lang w:eastAsia="ko-KR"/>
        </w:rPr>
        <w:t>.1</w:t>
      </w:r>
      <w:r>
        <w:rPr>
          <w:lang w:eastAsia="ko-KR"/>
        </w:rPr>
        <w:tab/>
      </w:r>
      <w:r>
        <w:rPr>
          <w:lang w:eastAsia="ko-KR"/>
        </w:rPr>
        <w:t>Introduction</w:t>
      </w:r>
    </w:p>
    <w:p w14:paraId="16999FA3">
      <w:pPr>
        <w:rPr>
          <w:rFonts w:cs="v4.2.0"/>
        </w:rPr>
      </w:pPr>
      <w:r>
        <w:rPr>
          <w:rFonts w:cs="v4.2.0"/>
        </w:rPr>
        <w:t>The cell reselection procedure allows the UE to select a more suitable cell and camp on it.</w:t>
      </w:r>
    </w:p>
    <w:p w14:paraId="1E8DF633">
      <w:r>
        <w:rPr>
          <w:rFonts w:cs="v4.2.0"/>
        </w:rPr>
        <w:t xml:space="preserve">When the UE is in either </w:t>
      </w:r>
      <w:r>
        <w:rPr>
          <w:rFonts w:cs="v4.2.0"/>
          <w:i/>
        </w:rPr>
        <w:t>Camped</w:t>
      </w:r>
      <w:r>
        <w:rPr>
          <w:rFonts w:cs="v4.2.0"/>
        </w:rPr>
        <w:t xml:space="preserve"> </w:t>
      </w:r>
      <w:r>
        <w:rPr>
          <w:rFonts w:cs="v4.2.0"/>
          <w:i/>
        </w:rPr>
        <w:t xml:space="preserve">Normally </w:t>
      </w:r>
      <w:r>
        <w:rPr>
          <w:rFonts w:cs="v4.2.0"/>
        </w:rPr>
        <w:t xml:space="preserve">state or </w:t>
      </w:r>
      <w:r>
        <w:rPr>
          <w:rFonts w:cs="v4.2.0"/>
          <w:i/>
          <w:iCs/>
        </w:rPr>
        <w:t>Camped on Any Cell</w:t>
      </w:r>
      <w:r>
        <w:rPr>
          <w:rFonts w:cs="v4.2.0"/>
        </w:rPr>
        <w:t xml:space="preserve"> state on a cell, the UE shall attempt to detect, synchronise, and monitor intra-frequency and inter-frequency cells indicated by the serving cell. For intra-frequency and inter-frequency cells, the serving cell may provide explicit neighbour list, or only carrier frequency information and bandwidth information. UE measurement activity is also controlled by measurement rules defined in TS</w:t>
      </w:r>
      <w:r>
        <w:t> </w:t>
      </w:r>
      <w:r>
        <w:rPr>
          <w:rFonts w:cs="v4.2.0"/>
        </w:rPr>
        <w:t>38.304</w:t>
      </w:r>
      <w:r>
        <w:rPr>
          <w:rFonts w:hint="eastAsia"/>
          <w:lang w:eastAsia="zh-CN"/>
        </w:rPr>
        <w:t xml:space="preserve"> [1]</w:t>
      </w:r>
      <w:r>
        <w:rPr>
          <w:rFonts w:cs="v4.2.0"/>
        </w:rPr>
        <w:t xml:space="preserve">, allowing the UE to limit its measurement activity. </w:t>
      </w:r>
    </w:p>
    <w:p w14:paraId="741C59C2">
      <w:pPr>
        <w:rPr>
          <w:ins w:id="20" w:author="CMCC-shiyuan" w:date="2025-03-12T10:20:35Z"/>
        </w:rPr>
      </w:pPr>
      <w:ins w:id="21" w:author="CMCC-shiyuan" w:date="2025-03-12T10:20:35Z">
        <w:r>
          <w:rPr/>
          <w:t>In the requirements of clause 4.2</w:t>
        </w:r>
      </w:ins>
      <w:ins w:id="22" w:author="CMCC-shiyuan" w:date="2025-03-12T10:20:35Z">
        <w:r>
          <w:rPr>
            <w:rFonts w:hint="eastAsia"/>
            <w:lang w:val="en-US" w:eastAsia="zh-CN"/>
          </w:rPr>
          <w:t>D</w:t>
        </w:r>
      </w:ins>
      <w:ins w:id="23" w:author="CMCC-shiyuan" w:date="2025-03-12T10:20:35Z">
        <w:r>
          <w:rPr/>
          <w:t>, the exceptions for side conditions apply as follows:</w:t>
        </w:r>
      </w:ins>
    </w:p>
    <w:p w14:paraId="63C8534C">
      <w:pPr>
        <w:pStyle w:val="98"/>
        <w:rPr>
          <w:ins w:id="24" w:author="CMCC-shiyuan" w:date="2025-03-12T10:20:35Z"/>
          <w:rFonts w:hint="eastAsia" w:eastAsia="宋体"/>
          <w:lang w:val="en-US" w:eastAsia="zh-CN"/>
        </w:rPr>
      </w:pPr>
      <w:ins w:id="25" w:author="CMCC-shiyuan" w:date="2025-03-12T10:20:35Z">
        <w:r>
          <w:rPr/>
          <w:t>-</w:t>
        </w:r>
      </w:ins>
      <w:ins w:id="26" w:author="CMCC-shiyuan" w:date="2025-03-12T10:20:35Z">
        <w:r>
          <w:rPr/>
          <w:tab/>
        </w:r>
      </w:ins>
      <w:ins w:id="27" w:author="CMCC-shiyuan" w:date="2025-03-12T10:20:35Z">
        <w:r>
          <w:rPr/>
          <w:t>for the UE capable of CA, the applicable exceptions for side conditions are specified in Annex B, clause B.3.</w:t>
        </w:r>
      </w:ins>
      <w:ins w:id="28" w:author="CMCC-shiyuan" w:date="2025-03-12T11:16:17Z">
        <w:r>
          <w:rPr>
            <w:rFonts w:hint="eastAsia"/>
            <w:lang w:val="en-US" w:eastAsia="zh-CN"/>
          </w:rPr>
          <w:t>2</w:t>
        </w:r>
      </w:ins>
      <w:ins w:id="29" w:author="CMCC-shiyuan" w:date="2025-03-12T10:20:35Z">
        <w:r>
          <w:rPr/>
          <w:t>.1, for UE supporting CA in FR1</w:t>
        </w:r>
      </w:ins>
      <w:ins w:id="30" w:author="CMCC-shiyuan" w:date="2025-03-12T10:20:35Z">
        <w:r>
          <w:rPr>
            <w:rFonts w:hint="eastAsia" w:eastAsia="宋体"/>
            <w:lang w:val="en-US" w:eastAsia="zh-CN"/>
          </w:rPr>
          <w:t>.</w:t>
        </w:r>
      </w:ins>
    </w:p>
    <w:p w14:paraId="3CB2A058"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End</w:t>
      </w:r>
      <w:r>
        <w:rPr>
          <w:rFonts w:hint="eastAsia"/>
          <w:b/>
          <w:bCs/>
          <w:highlight w:val="yellow"/>
          <w:lang w:eastAsia="zh-CN"/>
        </w:rPr>
        <w:t xml:space="preserve"> of change#</w:t>
      </w:r>
      <w:r>
        <w:rPr>
          <w:rFonts w:hint="eastAsia"/>
          <w:b/>
          <w:bCs/>
          <w:highlight w:val="yellow"/>
          <w:lang w:val="en-US" w:eastAsia="zh-CN"/>
        </w:rPr>
        <w:t>2</w:t>
      </w:r>
      <w:r>
        <w:rPr>
          <w:rFonts w:hint="eastAsia"/>
          <w:b/>
          <w:bCs/>
          <w:highlight w:val="yellow"/>
          <w:lang w:eastAsia="zh-CN"/>
        </w:rPr>
        <w:t>&gt;</w:t>
      </w:r>
    </w:p>
    <w:p w14:paraId="2DF6905B"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b/>
          <w:bCs/>
          <w:highlight w:val="yellow"/>
          <w:lang w:eastAsia="zh-CN"/>
        </w:rPr>
        <w:t>Start of change</w:t>
      </w:r>
      <w:r>
        <w:rPr>
          <w:rFonts w:hint="eastAsia"/>
          <w:b/>
          <w:bCs/>
          <w:highlight w:val="yellow"/>
          <w:lang w:eastAsia="zh-CN"/>
        </w:rPr>
        <w:t>#</w:t>
      </w:r>
      <w:r>
        <w:rPr>
          <w:rFonts w:hint="eastAsia"/>
          <w:b/>
          <w:bCs/>
          <w:highlight w:val="yellow"/>
          <w:lang w:val="en-US" w:eastAsia="zh-CN"/>
        </w:rPr>
        <w:t>3</w:t>
      </w:r>
      <w:r>
        <w:rPr>
          <w:b/>
          <w:bCs/>
          <w:highlight w:val="yellow"/>
          <w:lang w:eastAsia="zh-CN"/>
        </w:rPr>
        <w:t>&gt;</w:t>
      </w:r>
    </w:p>
    <w:p w14:paraId="4A280CCA">
      <w:pPr>
        <w:pStyle w:val="3"/>
        <w:keepNext w:val="0"/>
        <w:keepLines w:val="0"/>
      </w:pPr>
      <w:r>
        <w:t>B.3.2</w:t>
      </w:r>
      <w:r>
        <w:tab/>
      </w:r>
      <w:r>
        <w:t>Receiver sensitivity relaxation for CA</w:t>
      </w:r>
    </w:p>
    <w:p w14:paraId="60588BD8">
      <w:pPr>
        <w:pStyle w:val="4"/>
        <w:keepNext w:val="0"/>
        <w:keepLines w:val="0"/>
      </w:pPr>
      <w:r>
        <w:t>B.3.2.1</w:t>
      </w:r>
      <w:r>
        <w:tab/>
      </w:r>
      <w:r>
        <w:t>Receiver sensitivity relaxation for UE supporting CA in FR1</w:t>
      </w:r>
    </w:p>
    <w:p w14:paraId="60588BD9">
      <w:r>
        <w:t>For a UE supporting inter-band carrier aggregation configuration with uplink in NR band, if there is a relaxation of receiver sensitivity ΔR</w:t>
      </w:r>
      <w:r>
        <w:rPr>
          <w:vertAlign w:val="subscript"/>
        </w:rPr>
        <w:t>IB,c</w:t>
      </w:r>
      <w:r>
        <w:t>&gt;0 dB as defined in clause 7.3A.3 of TS 38.101-1 [18], the relevant side conditions specifying received power levels (SSB_RP</w:t>
      </w:r>
      <w:r>
        <w:rPr>
          <w:lang w:eastAsia="zh-CN"/>
        </w:rPr>
        <w:t xml:space="preserve"> </w:t>
      </w:r>
      <w:r>
        <w:t>and Io) shall be increased by the amount Δ=ΔR</w:t>
      </w:r>
      <w:r>
        <w:rPr>
          <w:vertAlign w:val="subscript"/>
        </w:rPr>
        <w:t>IB,c</w:t>
      </w:r>
      <w:r>
        <w:t xml:space="preserve"> defined for the corresponding downlink NR bands.</w:t>
      </w:r>
    </w:p>
    <w:p w14:paraId="60A45235">
      <w:pPr>
        <w:rPr>
          <w:ins w:id="31" w:author="CMCC-shiyuan" w:date="2025-03-12T10:35:01Z"/>
          <w:highlight w:val="none"/>
        </w:rPr>
      </w:pPr>
      <w:ins w:id="32" w:author="CMCC-shiyuan" w:date="2025-03-12T10:35:01Z">
        <w:r>
          <w:rPr/>
          <w:t xml:space="preserve">For a </w:t>
        </w:r>
      </w:ins>
      <w:ins w:id="33" w:author="CMCC-shiyuan" w:date="2025-03-12T10:35:32Z">
        <w:r>
          <w:rPr>
            <w:rFonts w:hint="eastAsia"/>
            <w:lang w:val="en-US" w:eastAsia="zh-CN"/>
          </w:rPr>
          <w:t>AT</w:t>
        </w:r>
      </w:ins>
      <w:ins w:id="34" w:author="CMCC-shiyuan" w:date="2025-03-12T10:35:33Z">
        <w:r>
          <w:rPr>
            <w:rFonts w:hint="eastAsia"/>
            <w:lang w:val="en-US" w:eastAsia="zh-CN"/>
          </w:rPr>
          <w:t xml:space="preserve">G </w:t>
        </w:r>
      </w:ins>
      <w:ins w:id="35" w:author="CMCC-shiyuan" w:date="2025-03-12T10:35:01Z">
        <w:r>
          <w:rPr/>
          <w:t>UE supporting inter-band carrier ag</w:t>
        </w:r>
      </w:ins>
      <w:ins w:id="36" w:author="CMCC-shiyuan" w:date="2025-03-12T10:35:01Z">
        <w:r>
          <w:rPr>
            <w:highlight w:val="none"/>
          </w:rPr>
          <w:t>gregation configuration with uplink in NR band, if there is a relaxation of receiver sensitivity ΔR</w:t>
        </w:r>
      </w:ins>
      <w:ins w:id="37" w:author="CMCC-shiyuan" w:date="2025-03-12T10:35:01Z">
        <w:r>
          <w:rPr>
            <w:highlight w:val="none"/>
            <w:vertAlign w:val="subscript"/>
          </w:rPr>
          <w:t>IB,c</w:t>
        </w:r>
      </w:ins>
      <w:ins w:id="38" w:author="CMCC-shiyuan" w:date="2025-03-12T10:35:01Z">
        <w:r>
          <w:rPr>
            <w:highlight w:val="none"/>
          </w:rPr>
          <w:t>&gt;0 dB as defined in clause </w:t>
        </w:r>
      </w:ins>
      <w:ins w:id="39" w:author="CMCC-shiyuan" w:date="2025-08-13T11:30:47Z">
        <w:del w:id="40" w:author="CMCC-shiyuan-v1" w:date="2025-08-26T15:35:59Z">
          <w:r>
            <w:rPr>
              <w:rFonts w:hint="eastAsia"/>
              <w:highlight w:val="none"/>
              <w:lang w:val="en-US" w:eastAsia="zh-CN"/>
            </w:rPr>
            <w:delText>[</w:delText>
          </w:r>
        </w:del>
      </w:ins>
      <w:ins w:id="41" w:author="CMCC-shiyuan" w:date="2025-03-12T10:35:01Z">
        <w:r>
          <w:rPr>
            <w:highlight w:val="none"/>
          </w:rPr>
          <w:t>7.3</w:t>
        </w:r>
      </w:ins>
      <w:ins w:id="42" w:author="CMCC-shiyuan" w:date="2025-03-12T10:35:48Z">
        <w:r>
          <w:rPr>
            <w:rFonts w:hint="eastAsia"/>
            <w:highlight w:val="none"/>
            <w:lang w:val="en-US" w:eastAsia="zh-CN"/>
          </w:rPr>
          <w:t>J</w:t>
        </w:r>
      </w:ins>
      <w:ins w:id="43" w:author="CMCC-shiyuan" w:date="2025-03-12T10:35:01Z">
        <w:r>
          <w:rPr>
            <w:highlight w:val="none"/>
          </w:rPr>
          <w:t>.</w:t>
        </w:r>
      </w:ins>
      <w:ins w:id="44" w:author="CMCC-shiyuan" w:date="2025-03-12T10:35:50Z">
        <w:del w:id="45" w:author="CMCC-shiyuan-v1" w:date="2025-08-26T15:35:52Z">
          <w:r>
            <w:rPr>
              <w:rFonts w:hint="default"/>
              <w:highlight w:val="none"/>
              <w:lang w:val="en-US" w:eastAsia="zh-CN"/>
            </w:rPr>
            <w:delText>x</w:delText>
          </w:r>
        </w:del>
      </w:ins>
      <w:ins w:id="46" w:author="CMCC-shiyuan-v1" w:date="2025-08-26T15:35:52Z">
        <w:r>
          <w:rPr>
            <w:rFonts w:hint="eastAsia"/>
            <w:highlight w:val="none"/>
            <w:lang w:val="en-US" w:eastAsia="zh-CN"/>
          </w:rPr>
          <w:t>2A</w:t>
        </w:r>
      </w:ins>
      <w:ins w:id="47" w:author="CMCC-shiyuan-v1" w:date="2025-08-26T15:35:53Z">
        <w:r>
          <w:rPr>
            <w:rFonts w:hint="eastAsia"/>
            <w:highlight w:val="none"/>
            <w:lang w:val="en-US" w:eastAsia="zh-CN"/>
          </w:rPr>
          <w:t>.2</w:t>
        </w:r>
      </w:ins>
      <w:ins w:id="48" w:author="CMCC-shiyuan" w:date="2025-08-13T11:30:50Z">
        <w:del w:id="49" w:author="CMCC-shiyuan-v1" w:date="2025-08-26T15:35:57Z">
          <w:r>
            <w:rPr>
              <w:rFonts w:hint="eastAsia"/>
              <w:highlight w:val="none"/>
              <w:lang w:val="en-US" w:eastAsia="zh-CN"/>
            </w:rPr>
            <w:delText>]</w:delText>
          </w:r>
        </w:del>
      </w:ins>
      <w:ins w:id="50" w:author="CMCC-shiyuan" w:date="2025-03-12T10:35:01Z">
        <w:r>
          <w:rPr>
            <w:highlight w:val="none"/>
          </w:rPr>
          <w:t xml:space="preserve"> of TS 38.101-1 [18], the relevant side conditions specifying received power levels (SSB_RP</w:t>
        </w:r>
      </w:ins>
      <w:ins w:id="51" w:author="CMCC-shiyuan" w:date="2025-03-12T10:35:01Z">
        <w:r>
          <w:rPr>
            <w:highlight w:val="none"/>
            <w:lang w:eastAsia="zh-CN"/>
          </w:rPr>
          <w:t xml:space="preserve"> </w:t>
        </w:r>
      </w:ins>
      <w:ins w:id="52" w:author="CMCC-shiyuan" w:date="2025-03-12T10:35:01Z">
        <w:r>
          <w:rPr>
            <w:highlight w:val="none"/>
          </w:rPr>
          <w:t>and Io) shall be increased by the amount Δ=ΔR</w:t>
        </w:r>
      </w:ins>
      <w:ins w:id="53" w:author="CMCC-shiyuan" w:date="2025-03-12T10:35:01Z">
        <w:r>
          <w:rPr>
            <w:highlight w:val="none"/>
            <w:vertAlign w:val="subscript"/>
          </w:rPr>
          <w:t>IB,c</w:t>
        </w:r>
      </w:ins>
      <w:ins w:id="54" w:author="CMCC-shiyuan" w:date="2025-03-12T10:35:01Z">
        <w:r>
          <w:rPr>
            <w:highlight w:val="none"/>
          </w:rPr>
          <w:t xml:space="preserve"> defined for the corresponding downlink NR bands.</w:t>
        </w:r>
      </w:ins>
    </w:p>
    <w:p w14:paraId="60588BDA">
      <w:pPr>
        <w:rPr>
          <w:highlight w:val="none"/>
        </w:rPr>
      </w:pPr>
      <w:r>
        <w:rPr>
          <w:highlight w:val="none"/>
        </w:rPr>
        <w:t>For a UE supporting CA configuration in FR1, the requirement in this clause applies for both SC and CA operation.</w:t>
      </w:r>
    </w:p>
    <w:p w14:paraId="29FD9074">
      <w:pPr>
        <w:pStyle w:val="4"/>
        <w:keepNext w:val="0"/>
        <w:keepLines w:val="0"/>
        <w:rPr>
          <w:highlight w:val="none"/>
        </w:rPr>
      </w:pPr>
      <w:r>
        <w:rPr>
          <w:highlight w:val="none"/>
        </w:rPr>
        <w:t>B.3.2.2</w:t>
      </w:r>
      <w:r>
        <w:rPr>
          <w:highlight w:val="none"/>
        </w:rPr>
        <w:tab/>
      </w:r>
      <w:r>
        <w:rPr>
          <w:highlight w:val="none"/>
        </w:rPr>
        <w:t>Receiver sensitivity relaxation for UE configured with CA in FR1</w:t>
      </w:r>
    </w:p>
    <w:p w14:paraId="17D6C0BB">
      <w:pPr>
        <w:pStyle w:val="5"/>
        <w:keepNext w:val="0"/>
        <w:keepLines w:val="0"/>
        <w:rPr>
          <w:rFonts w:eastAsia="MS Mincho"/>
          <w:highlight w:val="none"/>
        </w:rPr>
      </w:pPr>
      <w:r>
        <w:rPr>
          <w:rFonts w:eastAsia="MS Mincho"/>
          <w:highlight w:val="none"/>
        </w:rPr>
        <w:t>B.3.2.2.1</w:t>
      </w:r>
      <w:r>
        <w:rPr>
          <w:rFonts w:eastAsia="MS Mincho"/>
          <w:highlight w:val="none"/>
        </w:rPr>
        <w:tab/>
      </w:r>
      <w:r>
        <w:rPr>
          <w:rFonts w:eastAsia="MS Mincho"/>
          <w:highlight w:val="none"/>
        </w:rPr>
        <w:t>Inter-band carrier aggregation</w:t>
      </w:r>
    </w:p>
    <w:p w14:paraId="4344E405">
      <w:pPr>
        <w:rPr>
          <w:highlight w:val="none"/>
        </w:rPr>
      </w:pPr>
      <w:r>
        <w:rPr>
          <w:highlight w:val="none"/>
        </w:rPr>
        <w:t>For a UE configured with inter-band carrier aggregation with active uplink in NR band, if there is a relaxation of receiver sensitivity ΔR</w:t>
      </w:r>
      <w:r>
        <w:rPr>
          <w:highlight w:val="none"/>
          <w:vertAlign w:val="subscript"/>
        </w:rPr>
        <w:t>IB,c</w:t>
      </w:r>
      <w:r>
        <w:rPr>
          <w:highlight w:val="none"/>
        </w:rPr>
        <w:t>&gt;0 dB as defined in clause 7.3A.3 of TS 38.101-1 [18], the relevant side conditions specifying received power levels (SSB_RP</w:t>
      </w:r>
      <w:r>
        <w:rPr>
          <w:highlight w:val="none"/>
          <w:lang w:eastAsia="zh-CN"/>
        </w:rPr>
        <w:t xml:space="preserve"> </w:t>
      </w:r>
      <w:r>
        <w:rPr>
          <w:highlight w:val="none"/>
        </w:rPr>
        <w:t>and Io) shall be increased by the amount Δ=ΔR</w:t>
      </w:r>
      <w:r>
        <w:rPr>
          <w:highlight w:val="none"/>
          <w:vertAlign w:val="subscript"/>
        </w:rPr>
        <w:t>IB,c</w:t>
      </w:r>
      <w:r>
        <w:rPr>
          <w:highlight w:val="none"/>
        </w:rPr>
        <w:t xml:space="preserve"> defined for the corresponding downlink NR bands.</w:t>
      </w:r>
    </w:p>
    <w:p w14:paraId="395FC852">
      <w:pPr>
        <w:rPr>
          <w:ins w:id="55" w:author="CMCC-shiyuan" w:date="2025-03-12T10:35:01Z"/>
        </w:rPr>
      </w:pPr>
      <w:ins w:id="56" w:author="CMCC-shiyuan" w:date="2025-03-12T10:35:01Z">
        <w:r>
          <w:rPr>
            <w:highlight w:val="none"/>
          </w:rPr>
          <w:t xml:space="preserve">For a </w:t>
        </w:r>
      </w:ins>
      <w:ins w:id="57" w:author="CMCC-shiyuan" w:date="2025-03-12T10:36:05Z">
        <w:r>
          <w:rPr>
            <w:rFonts w:hint="eastAsia"/>
            <w:highlight w:val="none"/>
            <w:lang w:val="en-US" w:eastAsia="zh-CN"/>
          </w:rPr>
          <w:t xml:space="preserve">ATG </w:t>
        </w:r>
      </w:ins>
      <w:ins w:id="58" w:author="CMCC-shiyuan" w:date="2025-03-12T10:35:01Z">
        <w:r>
          <w:rPr>
            <w:highlight w:val="none"/>
          </w:rPr>
          <w:t>UE configured with inter-band carrier aggregation with active uplink in NR band, if there is a relaxation of receiver sensitivity ΔR</w:t>
        </w:r>
      </w:ins>
      <w:ins w:id="59" w:author="CMCC-shiyuan" w:date="2025-03-12T10:35:01Z">
        <w:r>
          <w:rPr>
            <w:highlight w:val="none"/>
            <w:vertAlign w:val="subscript"/>
          </w:rPr>
          <w:t>IB,c</w:t>
        </w:r>
      </w:ins>
      <w:ins w:id="60" w:author="CMCC-shiyuan" w:date="2025-03-12T10:35:01Z">
        <w:r>
          <w:rPr>
            <w:highlight w:val="none"/>
          </w:rPr>
          <w:t>&gt;0 dB as defined in clause </w:t>
        </w:r>
      </w:ins>
      <w:ins w:id="61" w:author="CMCC-shiyuan" w:date="2025-08-13T11:30:52Z">
        <w:del w:id="62" w:author="CMCC-shiyuan-v1" w:date="2025-08-26T15:36:06Z">
          <w:r>
            <w:rPr>
              <w:rFonts w:hint="eastAsia"/>
              <w:highlight w:val="none"/>
              <w:lang w:val="en-US" w:eastAsia="zh-CN"/>
            </w:rPr>
            <w:delText>[</w:delText>
          </w:r>
        </w:del>
      </w:ins>
      <w:ins w:id="63" w:author="CMCC-shiyuan" w:date="2025-03-12T10:35:01Z">
        <w:r>
          <w:rPr>
            <w:highlight w:val="none"/>
          </w:rPr>
          <w:t>7.3</w:t>
        </w:r>
      </w:ins>
      <w:ins w:id="64" w:author="CMCC-shiyuan" w:date="2025-03-12T10:36:10Z">
        <w:r>
          <w:rPr>
            <w:rFonts w:hint="eastAsia"/>
            <w:highlight w:val="none"/>
            <w:lang w:val="en-US" w:eastAsia="zh-CN"/>
          </w:rPr>
          <w:t>J</w:t>
        </w:r>
      </w:ins>
      <w:ins w:id="65" w:author="CMCC-shiyuan" w:date="2025-03-12T10:35:01Z">
        <w:r>
          <w:rPr>
            <w:highlight w:val="none"/>
          </w:rPr>
          <w:t>.</w:t>
        </w:r>
      </w:ins>
      <w:ins w:id="66" w:author="CMCC-shiyuan" w:date="2025-03-12T10:36:13Z">
        <w:del w:id="67" w:author="CMCC-shiyuan-v1" w:date="2025-08-26T15:36:02Z">
          <w:r>
            <w:rPr>
              <w:rFonts w:hint="default"/>
              <w:highlight w:val="none"/>
              <w:lang w:val="en-US" w:eastAsia="zh-CN"/>
            </w:rPr>
            <w:delText>x</w:delText>
          </w:r>
        </w:del>
      </w:ins>
      <w:ins w:id="68" w:author="CMCC-shiyuan-v1" w:date="2025-08-26T15:36:02Z">
        <w:r>
          <w:rPr>
            <w:rFonts w:hint="eastAsia"/>
            <w:highlight w:val="none"/>
            <w:lang w:val="en-US" w:eastAsia="zh-CN"/>
          </w:rPr>
          <w:t>2A.</w:t>
        </w:r>
      </w:ins>
      <w:ins w:id="69" w:author="CMCC-shiyuan-v1" w:date="2025-08-26T15:36:03Z">
        <w:r>
          <w:rPr>
            <w:rFonts w:hint="eastAsia"/>
            <w:highlight w:val="none"/>
            <w:lang w:val="en-US" w:eastAsia="zh-CN"/>
          </w:rPr>
          <w:t>2</w:t>
        </w:r>
      </w:ins>
      <w:ins w:id="70" w:author="CMCC-shiyuan" w:date="2025-08-13T11:30:53Z">
        <w:del w:id="71" w:author="CMCC-shiyuan-v1" w:date="2025-08-26T15:36:05Z">
          <w:r>
            <w:rPr>
              <w:rFonts w:hint="eastAsia"/>
              <w:highlight w:val="none"/>
              <w:lang w:val="en-US" w:eastAsia="zh-CN"/>
            </w:rPr>
            <w:delText>]</w:delText>
          </w:r>
        </w:del>
      </w:ins>
      <w:ins w:id="72" w:author="CMCC-shiyuan" w:date="2025-03-12T10:35:01Z">
        <w:r>
          <w:rPr>
            <w:highlight w:val="none"/>
          </w:rPr>
          <w:t xml:space="preserve"> of TS 38.101-1 [18], the relevant side conditions specifying received power levels (SSB_RP</w:t>
        </w:r>
      </w:ins>
      <w:ins w:id="73" w:author="CMCC-shiyuan" w:date="2025-03-12T10:35:01Z">
        <w:r>
          <w:rPr>
            <w:highlight w:val="none"/>
            <w:lang w:eastAsia="zh-CN"/>
          </w:rPr>
          <w:t xml:space="preserve"> </w:t>
        </w:r>
      </w:ins>
      <w:ins w:id="74" w:author="CMCC-shiyuan" w:date="2025-03-12T10:35:01Z">
        <w:r>
          <w:rPr>
            <w:highlight w:val="none"/>
          </w:rPr>
          <w:t>and Io) shall be incre</w:t>
        </w:r>
      </w:ins>
      <w:ins w:id="75" w:author="CMCC-shiyuan" w:date="2025-03-12T10:35:01Z">
        <w:r>
          <w:rPr/>
          <w:t>ased by the amount Δ=ΔR</w:t>
        </w:r>
      </w:ins>
      <w:ins w:id="76" w:author="CMCC-shiyuan" w:date="2025-03-12T10:35:01Z">
        <w:r>
          <w:rPr>
            <w:vertAlign w:val="subscript"/>
          </w:rPr>
          <w:t>IB,c</w:t>
        </w:r>
      </w:ins>
      <w:ins w:id="77" w:author="CMCC-shiyuan" w:date="2025-03-12T10:35:01Z">
        <w:r>
          <w:rPr/>
          <w:t xml:space="preserve"> defined for the corresponding downlink NR bands.</w:t>
        </w:r>
      </w:ins>
    </w:p>
    <w:p w14:paraId="000CF073">
      <w:r>
        <w:t>If the relaxation Δ specified in this clause applies, then the relaxation specified in clause B.3.2.1 should not be applied.</w:t>
      </w:r>
    </w:p>
    <w:p w14:paraId="2BF497F3"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End</w:t>
      </w:r>
      <w:r>
        <w:rPr>
          <w:rFonts w:hint="eastAsia"/>
          <w:b/>
          <w:bCs/>
          <w:highlight w:val="yellow"/>
          <w:lang w:eastAsia="zh-CN"/>
        </w:rPr>
        <w:t xml:space="preserve"> of change#</w:t>
      </w:r>
      <w:r>
        <w:rPr>
          <w:rFonts w:hint="eastAsia"/>
          <w:b/>
          <w:bCs/>
          <w:highlight w:val="yellow"/>
          <w:lang w:val="en-US" w:eastAsia="zh-CN"/>
        </w:rPr>
        <w:t>3</w:t>
      </w:r>
      <w:r>
        <w:rPr>
          <w:rFonts w:hint="eastAsia"/>
          <w:b/>
          <w:bCs/>
          <w:highlight w:val="yellow"/>
          <w:lang w:eastAsia="zh-CN"/>
        </w:rPr>
        <w:t>&gt;</w:t>
      </w:r>
    </w:p>
    <w:p w14:paraId="28143932">
      <w:pPr>
        <w:jc w:val="center"/>
        <w:rPr>
          <w:b/>
          <w:bCs/>
          <w:lang w:eastAsia="zh-CN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0F797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A6795"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0760B"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AA3F5"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185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9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CC7125C"/>
    <w:multiLevelType w:val="singleLevel"/>
    <w:tmpl w:val="2CC7125C"/>
    <w:lvl w:ilvl="0" w:tentative="0">
      <w:start w:val="1"/>
      <w:numFmt w:val="bullet"/>
      <w:pStyle w:val="19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5C80964"/>
    <w:multiLevelType w:val="multilevel"/>
    <w:tmpl w:val="35C80964"/>
    <w:lvl w:ilvl="0" w:tentative="0">
      <w:start w:val="1"/>
      <w:numFmt w:val="decimal"/>
      <w:pStyle w:val="1856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513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F1D6A21"/>
    <w:multiLevelType w:val="singleLevel"/>
    <w:tmpl w:val="6F1D6A21"/>
    <w:lvl w:ilvl="0" w:tentative="0">
      <w:start w:val="1"/>
      <w:numFmt w:val="decimal"/>
      <w:pStyle w:val="190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8">
    <w:nsid w:val="70BD643C"/>
    <w:multiLevelType w:val="multilevel"/>
    <w:tmpl w:val="70BD643C"/>
    <w:lvl w:ilvl="0" w:tentative="0">
      <w:start w:val="1"/>
      <w:numFmt w:val="bullet"/>
      <w:pStyle w:val="185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9156C54"/>
    <w:multiLevelType w:val="multilevel"/>
    <w:tmpl w:val="79156C54"/>
    <w:lvl w:ilvl="0" w:tentative="0">
      <w:start w:val="1"/>
      <w:numFmt w:val="bullet"/>
      <w:pStyle w:val="1854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92F5895"/>
    <w:multiLevelType w:val="multilevel"/>
    <w:tmpl w:val="792F5895"/>
    <w:lvl w:ilvl="0" w:tentative="0">
      <w:start w:val="1"/>
      <w:numFmt w:val="bullet"/>
      <w:pStyle w:val="1858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1">
    <w:nsid w:val="7BC330F5"/>
    <w:multiLevelType w:val="multilevel"/>
    <w:tmpl w:val="7BC330F5"/>
    <w:lvl w:ilvl="0" w:tentative="0">
      <w:start w:val="1"/>
      <w:numFmt w:val="bullet"/>
      <w:pStyle w:val="19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shiyuan">
    <w15:presenceInfo w15:providerId="None" w15:userId="CMCC-shiyuan"/>
  </w15:person>
  <w15:person w15:author="CMCC-shiyuan-v1">
    <w15:presenceInfo w15:providerId="None" w15:userId="CMCC-shiyuan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41"/>
    <w:rsid w:val="00022E4A"/>
    <w:rsid w:val="00034558"/>
    <w:rsid w:val="00034E77"/>
    <w:rsid w:val="0005453C"/>
    <w:rsid w:val="0006133F"/>
    <w:rsid w:val="00061572"/>
    <w:rsid w:val="00061676"/>
    <w:rsid w:val="00062E87"/>
    <w:rsid w:val="000631B9"/>
    <w:rsid w:val="0006771C"/>
    <w:rsid w:val="00075779"/>
    <w:rsid w:val="00080B1A"/>
    <w:rsid w:val="00083A3F"/>
    <w:rsid w:val="00086EEC"/>
    <w:rsid w:val="00093311"/>
    <w:rsid w:val="00094D53"/>
    <w:rsid w:val="000A0361"/>
    <w:rsid w:val="000A0FCA"/>
    <w:rsid w:val="000A6394"/>
    <w:rsid w:val="000B2EFD"/>
    <w:rsid w:val="000B7FED"/>
    <w:rsid w:val="000C038A"/>
    <w:rsid w:val="000C30F7"/>
    <w:rsid w:val="000C6598"/>
    <w:rsid w:val="000D0851"/>
    <w:rsid w:val="000D0E84"/>
    <w:rsid w:val="000D17ED"/>
    <w:rsid w:val="000D44B3"/>
    <w:rsid w:val="000D5ED4"/>
    <w:rsid w:val="000F4786"/>
    <w:rsid w:val="000F515E"/>
    <w:rsid w:val="001040D1"/>
    <w:rsid w:val="00104C2E"/>
    <w:rsid w:val="00107A48"/>
    <w:rsid w:val="00120B99"/>
    <w:rsid w:val="00121C6F"/>
    <w:rsid w:val="001234E7"/>
    <w:rsid w:val="001241F7"/>
    <w:rsid w:val="00124CFF"/>
    <w:rsid w:val="0014009E"/>
    <w:rsid w:val="00145886"/>
    <w:rsid w:val="00145D43"/>
    <w:rsid w:val="001615BB"/>
    <w:rsid w:val="001633E4"/>
    <w:rsid w:val="00164858"/>
    <w:rsid w:val="001650E8"/>
    <w:rsid w:val="00165DEE"/>
    <w:rsid w:val="00166B5B"/>
    <w:rsid w:val="001676C5"/>
    <w:rsid w:val="00170042"/>
    <w:rsid w:val="001732AF"/>
    <w:rsid w:val="00185347"/>
    <w:rsid w:val="00185BD3"/>
    <w:rsid w:val="00191390"/>
    <w:rsid w:val="00192C46"/>
    <w:rsid w:val="00197B68"/>
    <w:rsid w:val="001A08B3"/>
    <w:rsid w:val="001A59E6"/>
    <w:rsid w:val="001A7B60"/>
    <w:rsid w:val="001B52F0"/>
    <w:rsid w:val="001B7365"/>
    <w:rsid w:val="001B7A65"/>
    <w:rsid w:val="001C7346"/>
    <w:rsid w:val="001E41F3"/>
    <w:rsid w:val="001E4C28"/>
    <w:rsid w:val="001E75F0"/>
    <w:rsid w:val="001F33BC"/>
    <w:rsid w:val="002210C9"/>
    <w:rsid w:val="00222B31"/>
    <w:rsid w:val="0022470D"/>
    <w:rsid w:val="00226918"/>
    <w:rsid w:val="002323DA"/>
    <w:rsid w:val="0026004D"/>
    <w:rsid w:val="002640DD"/>
    <w:rsid w:val="002719AD"/>
    <w:rsid w:val="00273E26"/>
    <w:rsid w:val="00275D12"/>
    <w:rsid w:val="00283B53"/>
    <w:rsid w:val="00284FEB"/>
    <w:rsid w:val="002860C4"/>
    <w:rsid w:val="002860FC"/>
    <w:rsid w:val="0029027D"/>
    <w:rsid w:val="00293F2D"/>
    <w:rsid w:val="00294FF4"/>
    <w:rsid w:val="002957BA"/>
    <w:rsid w:val="002A1B1A"/>
    <w:rsid w:val="002B2F29"/>
    <w:rsid w:val="002B5741"/>
    <w:rsid w:val="002C39F6"/>
    <w:rsid w:val="002C5768"/>
    <w:rsid w:val="002E0A33"/>
    <w:rsid w:val="002E472E"/>
    <w:rsid w:val="002E613C"/>
    <w:rsid w:val="002F08B0"/>
    <w:rsid w:val="002F231C"/>
    <w:rsid w:val="00305409"/>
    <w:rsid w:val="00310A41"/>
    <w:rsid w:val="0031449D"/>
    <w:rsid w:val="00320E69"/>
    <w:rsid w:val="00345AEF"/>
    <w:rsid w:val="00353B5F"/>
    <w:rsid w:val="003609EF"/>
    <w:rsid w:val="0036231A"/>
    <w:rsid w:val="00366F71"/>
    <w:rsid w:val="00370483"/>
    <w:rsid w:val="0037123F"/>
    <w:rsid w:val="00374DD4"/>
    <w:rsid w:val="003827D5"/>
    <w:rsid w:val="00384CF9"/>
    <w:rsid w:val="00385675"/>
    <w:rsid w:val="003C1E6D"/>
    <w:rsid w:val="003C29C7"/>
    <w:rsid w:val="003C3A1A"/>
    <w:rsid w:val="003C4AE9"/>
    <w:rsid w:val="003D5275"/>
    <w:rsid w:val="003E0882"/>
    <w:rsid w:val="003E1A36"/>
    <w:rsid w:val="003F6B78"/>
    <w:rsid w:val="00404E95"/>
    <w:rsid w:val="004073BE"/>
    <w:rsid w:val="004077F3"/>
    <w:rsid w:val="00410371"/>
    <w:rsid w:val="00412012"/>
    <w:rsid w:val="00412BD6"/>
    <w:rsid w:val="00412E36"/>
    <w:rsid w:val="004242F1"/>
    <w:rsid w:val="0042478D"/>
    <w:rsid w:val="00426F57"/>
    <w:rsid w:val="0044015A"/>
    <w:rsid w:val="0044385C"/>
    <w:rsid w:val="00454300"/>
    <w:rsid w:val="00455980"/>
    <w:rsid w:val="0046029B"/>
    <w:rsid w:val="00462131"/>
    <w:rsid w:val="004672DB"/>
    <w:rsid w:val="00467847"/>
    <w:rsid w:val="00475FC4"/>
    <w:rsid w:val="00493416"/>
    <w:rsid w:val="004A0DF9"/>
    <w:rsid w:val="004B4A01"/>
    <w:rsid w:val="004B75B7"/>
    <w:rsid w:val="004C1BA7"/>
    <w:rsid w:val="004C6A29"/>
    <w:rsid w:val="004D2B6B"/>
    <w:rsid w:val="004E422C"/>
    <w:rsid w:val="004F027C"/>
    <w:rsid w:val="004F05C2"/>
    <w:rsid w:val="004F41E5"/>
    <w:rsid w:val="004F5480"/>
    <w:rsid w:val="0050097C"/>
    <w:rsid w:val="0050210A"/>
    <w:rsid w:val="00513795"/>
    <w:rsid w:val="005141D9"/>
    <w:rsid w:val="005150DA"/>
    <w:rsid w:val="0051580D"/>
    <w:rsid w:val="00516994"/>
    <w:rsid w:val="005201ED"/>
    <w:rsid w:val="005305C7"/>
    <w:rsid w:val="00530D56"/>
    <w:rsid w:val="00543134"/>
    <w:rsid w:val="00547111"/>
    <w:rsid w:val="00552092"/>
    <w:rsid w:val="00552FD6"/>
    <w:rsid w:val="0055376B"/>
    <w:rsid w:val="00561B35"/>
    <w:rsid w:val="0056406D"/>
    <w:rsid w:val="00564B14"/>
    <w:rsid w:val="00566C8E"/>
    <w:rsid w:val="00570B97"/>
    <w:rsid w:val="0057683F"/>
    <w:rsid w:val="00576EFC"/>
    <w:rsid w:val="00592D74"/>
    <w:rsid w:val="00593CBB"/>
    <w:rsid w:val="005A2250"/>
    <w:rsid w:val="005A36CC"/>
    <w:rsid w:val="005A6E37"/>
    <w:rsid w:val="005B4062"/>
    <w:rsid w:val="005C37AF"/>
    <w:rsid w:val="005C3A98"/>
    <w:rsid w:val="005D5D3D"/>
    <w:rsid w:val="005E2C44"/>
    <w:rsid w:val="005F4750"/>
    <w:rsid w:val="0061304B"/>
    <w:rsid w:val="00621188"/>
    <w:rsid w:val="00622099"/>
    <w:rsid w:val="006257ED"/>
    <w:rsid w:val="00636960"/>
    <w:rsid w:val="00643CF9"/>
    <w:rsid w:val="00652E67"/>
    <w:rsid w:val="00653DE4"/>
    <w:rsid w:val="00661380"/>
    <w:rsid w:val="00665C47"/>
    <w:rsid w:val="00666479"/>
    <w:rsid w:val="00666B6A"/>
    <w:rsid w:val="0068286B"/>
    <w:rsid w:val="00685F80"/>
    <w:rsid w:val="00686DE5"/>
    <w:rsid w:val="00692E4B"/>
    <w:rsid w:val="006944D0"/>
    <w:rsid w:val="00695808"/>
    <w:rsid w:val="00697183"/>
    <w:rsid w:val="006971BA"/>
    <w:rsid w:val="006A05C2"/>
    <w:rsid w:val="006A4623"/>
    <w:rsid w:val="006A5EB4"/>
    <w:rsid w:val="006B46FB"/>
    <w:rsid w:val="006B7B46"/>
    <w:rsid w:val="006C2831"/>
    <w:rsid w:val="006C7C33"/>
    <w:rsid w:val="006D1309"/>
    <w:rsid w:val="006E21FB"/>
    <w:rsid w:val="006F1F91"/>
    <w:rsid w:val="0071328A"/>
    <w:rsid w:val="00713FF9"/>
    <w:rsid w:val="00714612"/>
    <w:rsid w:val="007148CB"/>
    <w:rsid w:val="00720EE6"/>
    <w:rsid w:val="00725259"/>
    <w:rsid w:val="00732AD5"/>
    <w:rsid w:val="00741F4F"/>
    <w:rsid w:val="007514D1"/>
    <w:rsid w:val="00755F2A"/>
    <w:rsid w:val="00762FB5"/>
    <w:rsid w:val="007724C6"/>
    <w:rsid w:val="0077672A"/>
    <w:rsid w:val="00792342"/>
    <w:rsid w:val="007927CE"/>
    <w:rsid w:val="007977A8"/>
    <w:rsid w:val="007A674F"/>
    <w:rsid w:val="007B512A"/>
    <w:rsid w:val="007B6C30"/>
    <w:rsid w:val="007B6F90"/>
    <w:rsid w:val="007C0E3F"/>
    <w:rsid w:val="007C2097"/>
    <w:rsid w:val="007D3AAD"/>
    <w:rsid w:val="007D6A07"/>
    <w:rsid w:val="007D712E"/>
    <w:rsid w:val="007E0650"/>
    <w:rsid w:val="007E1066"/>
    <w:rsid w:val="007F7259"/>
    <w:rsid w:val="00800036"/>
    <w:rsid w:val="008040A8"/>
    <w:rsid w:val="00805F96"/>
    <w:rsid w:val="00806C89"/>
    <w:rsid w:val="00807212"/>
    <w:rsid w:val="00807A59"/>
    <w:rsid w:val="008136C7"/>
    <w:rsid w:val="008259FD"/>
    <w:rsid w:val="008279FA"/>
    <w:rsid w:val="0083113B"/>
    <w:rsid w:val="00841248"/>
    <w:rsid w:val="008459B7"/>
    <w:rsid w:val="0085314B"/>
    <w:rsid w:val="008626E7"/>
    <w:rsid w:val="00870EE7"/>
    <w:rsid w:val="0087748B"/>
    <w:rsid w:val="00886253"/>
    <w:rsid w:val="008863B9"/>
    <w:rsid w:val="008A3D8A"/>
    <w:rsid w:val="008A45A6"/>
    <w:rsid w:val="008B04FF"/>
    <w:rsid w:val="008B1751"/>
    <w:rsid w:val="008B740D"/>
    <w:rsid w:val="008C543F"/>
    <w:rsid w:val="008D2CDA"/>
    <w:rsid w:val="008D3404"/>
    <w:rsid w:val="008D3CCC"/>
    <w:rsid w:val="008E530C"/>
    <w:rsid w:val="008E6F17"/>
    <w:rsid w:val="008E7D08"/>
    <w:rsid w:val="008F1C5F"/>
    <w:rsid w:val="008F3789"/>
    <w:rsid w:val="008F686C"/>
    <w:rsid w:val="00912103"/>
    <w:rsid w:val="009148DE"/>
    <w:rsid w:val="0091535F"/>
    <w:rsid w:val="009264AD"/>
    <w:rsid w:val="00926F78"/>
    <w:rsid w:val="00934480"/>
    <w:rsid w:val="00941E30"/>
    <w:rsid w:val="00965F0A"/>
    <w:rsid w:val="00966878"/>
    <w:rsid w:val="0096725A"/>
    <w:rsid w:val="0097024F"/>
    <w:rsid w:val="009739D3"/>
    <w:rsid w:val="00974F5D"/>
    <w:rsid w:val="00975752"/>
    <w:rsid w:val="009777D9"/>
    <w:rsid w:val="009817A7"/>
    <w:rsid w:val="00983FDB"/>
    <w:rsid w:val="00991B88"/>
    <w:rsid w:val="009A5753"/>
    <w:rsid w:val="009A579D"/>
    <w:rsid w:val="009B7A1B"/>
    <w:rsid w:val="009C0113"/>
    <w:rsid w:val="009C039A"/>
    <w:rsid w:val="009E0AA9"/>
    <w:rsid w:val="009E3297"/>
    <w:rsid w:val="009E535B"/>
    <w:rsid w:val="009E7A9C"/>
    <w:rsid w:val="009F734F"/>
    <w:rsid w:val="00A00A6F"/>
    <w:rsid w:val="00A04434"/>
    <w:rsid w:val="00A140C7"/>
    <w:rsid w:val="00A246B6"/>
    <w:rsid w:val="00A47E70"/>
    <w:rsid w:val="00A50CF0"/>
    <w:rsid w:val="00A5237A"/>
    <w:rsid w:val="00A56710"/>
    <w:rsid w:val="00A632DD"/>
    <w:rsid w:val="00A7671C"/>
    <w:rsid w:val="00A8477B"/>
    <w:rsid w:val="00A92F93"/>
    <w:rsid w:val="00A935F9"/>
    <w:rsid w:val="00A943A4"/>
    <w:rsid w:val="00A96802"/>
    <w:rsid w:val="00AA2CBC"/>
    <w:rsid w:val="00AA4EB3"/>
    <w:rsid w:val="00AA653C"/>
    <w:rsid w:val="00AA77A0"/>
    <w:rsid w:val="00AC5820"/>
    <w:rsid w:val="00AD117E"/>
    <w:rsid w:val="00AD1CD8"/>
    <w:rsid w:val="00AE62E1"/>
    <w:rsid w:val="00AF00E8"/>
    <w:rsid w:val="00AF3475"/>
    <w:rsid w:val="00AF4F63"/>
    <w:rsid w:val="00AF7E2B"/>
    <w:rsid w:val="00B01E4D"/>
    <w:rsid w:val="00B07553"/>
    <w:rsid w:val="00B23BE9"/>
    <w:rsid w:val="00B258BB"/>
    <w:rsid w:val="00B25ED2"/>
    <w:rsid w:val="00B47114"/>
    <w:rsid w:val="00B572C6"/>
    <w:rsid w:val="00B573A0"/>
    <w:rsid w:val="00B621AE"/>
    <w:rsid w:val="00B6245B"/>
    <w:rsid w:val="00B66A3B"/>
    <w:rsid w:val="00B67B97"/>
    <w:rsid w:val="00B763D0"/>
    <w:rsid w:val="00B77C30"/>
    <w:rsid w:val="00B91A41"/>
    <w:rsid w:val="00B968C8"/>
    <w:rsid w:val="00BA3EC5"/>
    <w:rsid w:val="00BA51D9"/>
    <w:rsid w:val="00BB3028"/>
    <w:rsid w:val="00BB5DFC"/>
    <w:rsid w:val="00BB6ADB"/>
    <w:rsid w:val="00BC7077"/>
    <w:rsid w:val="00BD20DF"/>
    <w:rsid w:val="00BD279D"/>
    <w:rsid w:val="00BD6BB8"/>
    <w:rsid w:val="00BE23A8"/>
    <w:rsid w:val="00BE67CA"/>
    <w:rsid w:val="00BF423D"/>
    <w:rsid w:val="00C01A8B"/>
    <w:rsid w:val="00C0458F"/>
    <w:rsid w:val="00C06CB5"/>
    <w:rsid w:val="00C2106B"/>
    <w:rsid w:val="00C366FD"/>
    <w:rsid w:val="00C44F81"/>
    <w:rsid w:val="00C5204F"/>
    <w:rsid w:val="00C54A89"/>
    <w:rsid w:val="00C66BA2"/>
    <w:rsid w:val="00C676B9"/>
    <w:rsid w:val="00C721C1"/>
    <w:rsid w:val="00C870F6"/>
    <w:rsid w:val="00C91B33"/>
    <w:rsid w:val="00C95985"/>
    <w:rsid w:val="00CB057A"/>
    <w:rsid w:val="00CB46F4"/>
    <w:rsid w:val="00CB4BB6"/>
    <w:rsid w:val="00CC0422"/>
    <w:rsid w:val="00CC5026"/>
    <w:rsid w:val="00CC68D0"/>
    <w:rsid w:val="00CE4F6A"/>
    <w:rsid w:val="00CE53DF"/>
    <w:rsid w:val="00CE6E21"/>
    <w:rsid w:val="00CF0623"/>
    <w:rsid w:val="00CF279F"/>
    <w:rsid w:val="00CF716F"/>
    <w:rsid w:val="00D0234F"/>
    <w:rsid w:val="00D02C03"/>
    <w:rsid w:val="00D03F9A"/>
    <w:rsid w:val="00D05AC3"/>
    <w:rsid w:val="00D06D51"/>
    <w:rsid w:val="00D113BD"/>
    <w:rsid w:val="00D14F4D"/>
    <w:rsid w:val="00D24991"/>
    <w:rsid w:val="00D250BA"/>
    <w:rsid w:val="00D32733"/>
    <w:rsid w:val="00D33E71"/>
    <w:rsid w:val="00D34578"/>
    <w:rsid w:val="00D44C75"/>
    <w:rsid w:val="00D50255"/>
    <w:rsid w:val="00D56E68"/>
    <w:rsid w:val="00D66520"/>
    <w:rsid w:val="00D67DE4"/>
    <w:rsid w:val="00D73586"/>
    <w:rsid w:val="00D82C9C"/>
    <w:rsid w:val="00D83191"/>
    <w:rsid w:val="00D83E3F"/>
    <w:rsid w:val="00D84AE9"/>
    <w:rsid w:val="00DA4CA7"/>
    <w:rsid w:val="00DB1822"/>
    <w:rsid w:val="00DB2EEE"/>
    <w:rsid w:val="00DB5CF9"/>
    <w:rsid w:val="00DC2D0B"/>
    <w:rsid w:val="00DE34CF"/>
    <w:rsid w:val="00DE7A5D"/>
    <w:rsid w:val="00DF232F"/>
    <w:rsid w:val="00DF2A78"/>
    <w:rsid w:val="00DF4EA5"/>
    <w:rsid w:val="00E00DD7"/>
    <w:rsid w:val="00E054B8"/>
    <w:rsid w:val="00E056E5"/>
    <w:rsid w:val="00E05912"/>
    <w:rsid w:val="00E06DD4"/>
    <w:rsid w:val="00E1216F"/>
    <w:rsid w:val="00E13F3D"/>
    <w:rsid w:val="00E22F86"/>
    <w:rsid w:val="00E31C06"/>
    <w:rsid w:val="00E32088"/>
    <w:rsid w:val="00E34898"/>
    <w:rsid w:val="00E35935"/>
    <w:rsid w:val="00E35D69"/>
    <w:rsid w:val="00E37C73"/>
    <w:rsid w:val="00E674B2"/>
    <w:rsid w:val="00E83282"/>
    <w:rsid w:val="00E837F8"/>
    <w:rsid w:val="00E84BD3"/>
    <w:rsid w:val="00EA2A65"/>
    <w:rsid w:val="00EA3F33"/>
    <w:rsid w:val="00EA68A5"/>
    <w:rsid w:val="00EB09B7"/>
    <w:rsid w:val="00EB3F0A"/>
    <w:rsid w:val="00EB7115"/>
    <w:rsid w:val="00EC31CD"/>
    <w:rsid w:val="00EC660F"/>
    <w:rsid w:val="00ED0A2F"/>
    <w:rsid w:val="00ED4E88"/>
    <w:rsid w:val="00EE3CEC"/>
    <w:rsid w:val="00EE7D7C"/>
    <w:rsid w:val="00F00AD0"/>
    <w:rsid w:val="00F019F6"/>
    <w:rsid w:val="00F25D98"/>
    <w:rsid w:val="00F300FB"/>
    <w:rsid w:val="00F3630D"/>
    <w:rsid w:val="00F41E76"/>
    <w:rsid w:val="00F44428"/>
    <w:rsid w:val="00F44EE9"/>
    <w:rsid w:val="00F523CE"/>
    <w:rsid w:val="00F63A49"/>
    <w:rsid w:val="00F65D1F"/>
    <w:rsid w:val="00F66125"/>
    <w:rsid w:val="00F72D14"/>
    <w:rsid w:val="00F75F91"/>
    <w:rsid w:val="00F80AEF"/>
    <w:rsid w:val="00F844C9"/>
    <w:rsid w:val="00F8519B"/>
    <w:rsid w:val="00F86690"/>
    <w:rsid w:val="00F90B9C"/>
    <w:rsid w:val="00F94642"/>
    <w:rsid w:val="00FA15EE"/>
    <w:rsid w:val="00FA2394"/>
    <w:rsid w:val="00FB4880"/>
    <w:rsid w:val="00FB5CE9"/>
    <w:rsid w:val="00FB6386"/>
    <w:rsid w:val="00FD08E6"/>
    <w:rsid w:val="00FD2656"/>
    <w:rsid w:val="00FF6325"/>
    <w:rsid w:val="01C36087"/>
    <w:rsid w:val="01DF2377"/>
    <w:rsid w:val="0299400B"/>
    <w:rsid w:val="02A26FC4"/>
    <w:rsid w:val="03230061"/>
    <w:rsid w:val="03C05177"/>
    <w:rsid w:val="03F12CD4"/>
    <w:rsid w:val="040F33C5"/>
    <w:rsid w:val="04AB1045"/>
    <w:rsid w:val="04AB4D30"/>
    <w:rsid w:val="050B435F"/>
    <w:rsid w:val="058C1B79"/>
    <w:rsid w:val="05E83B00"/>
    <w:rsid w:val="05FD09AF"/>
    <w:rsid w:val="06460A5E"/>
    <w:rsid w:val="070A3742"/>
    <w:rsid w:val="07E16B16"/>
    <w:rsid w:val="09F63CC6"/>
    <w:rsid w:val="0A1C5E6B"/>
    <w:rsid w:val="0A4F03C6"/>
    <w:rsid w:val="0A550C93"/>
    <w:rsid w:val="0A8D366C"/>
    <w:rsid w:val="0BD15FC4"/>
    <w:rsid w:val="0C763C13"/>
    <w:rsid w:val="0C9D4E97"/>
    <w:rsid w:val="0FCC2905"/>
    <w:rsid w:val="0FFA4B0D"/>
    <w:rsid w:val="0FFA65FD"/>
    <w:rsid w:val="12815DBC"/>
    <w:rsid w:val="12861570"/>
    <w:rsid w:val="12C87B89"/>
    <w:rsid w:val="136F50D1"/>
    <w:rsid w:val="153B7178"/>
    <w:rsid w:val="157D1E2F"/>
    <w:rsid w:val="16D2673C"/>
    <w:rsid w:val="173E45EF"/>
    <w:rsid w:val="191D4616"/>
    <w:rsid w:val="1A70320C"/>
    <w:rsid w:val="1A7E307F"/>
    <w:rsid w:val="1BDD17D3"/>
    <w:rsid w:val="1BF265A2"/>
    <w:rsid w:val="1C275729"/>
    <w:rsid w:val="1D731937"/>
    <w:rsid w:val="1E0351F2"/>
    <w:rsid w:val="1E140EBD"/>
    <w:rsid w:val="1E632CD3"/>
    <w:rsid w:val="1F377686"/>
    <w:rsid w:val="200337DB"/>
    <w:rsid w:val="220E46F5"/>
    <w:rsid w:val="229216E7"/>
    <w:rsid w:val="24A23343"/>
    <w:rsid w:val="25170C1C"/>
    <w:rsid w:val="25F52F8A"/>
    <w:rsid w:val="264679CF"/>
    <w:rsid w:val="268760A7"/>
    <w:rsid w:val="26C048A1"/>
    <w:rsid w:val="26E00471"/>
    <w:rsid w:val="271A038F"/>
    <w:rsid w:val="276367A8"/>
    <w:rsid w:val="27C2034A"/>
    <w:rsid w:val="29982961"/>
    <w:rsid w:val="2A174259"/>
    <w:rsid w:val="2A2C4A41"/>
    <w:rsid w:val="2A520D80"/>
    <w:rsid w:val="2BA60A71"/>
    <w:rsid w:val="2BFD3648"/>
    <w:rsid w:val="2C1B152B"/>
    <w:rsid w:val="2E6B78FB"/>
    <w:rsid w:val="2EDE6B53"/>
    <w:rsid w:val="2F495D8C"/>
    <w:rsid w:val="2F6E1091"/>
    <w:rsid w:val="2F980C2F"/>
    <w:rsid w:val="2FBE3F31"/>
    <w:rsid w:val="318E5C96"/>
    <w:rsid w:val="31A35B0F"/>
    <w:rsid w:val="326D5353"/>
    <w:rsid w:val="32956289"/>
    <w:rsid w:val="33322711"/>
    <w:rsid w:val="34FB4502"/>
    <w:rsid w:val="35406559"/>
    <w:rsid w:val="36557308"/>
    <w:rsid w:val="367C62BE"/>
    <w:rsid w:val="36CD6060"/>
    <w:rsid w:val="383210E8"/>
    <w:rsid w:val="386872E2"/>
    <w:rsid w:val="39C30166"/>
    <w:rsid w:val="3A9160A5"/>
    <w:rsid w:val="3AC5501C"/>
    <w:rsid w:val="3C802506"/>
    <w:rsid w:val="3C935538"/>
    <w:rsid w:val="3CB37A5E"/>
    <w:rsid w:val="3E894ADC"/>
    <w:rsid w:val="3E8B207A"/>
    <w:rsid w:val="40616830"/>
    <w:rsid w:val="40662EEC"/>
    <w:rsid w:val="414C53A0"/>
    <w:rsid w:val="41D7154B"/>
    <w:rsid w:val="420063C1"/>
    <w:rsid w:val="438F3899"/>
    <w:rsid w:val="45AD626E"/>
    <w:rsid w:val="48F353CC"/>
    <w:rsid w:val="492B1432"/>
    <w:rsid w:val="49705A5A"/>
    <w:rsid w:val="49DC7A4B"/>
    <w:rsid w:val="4B494317"/>
    <w:rsid w:val="4D7520F5"/>
    <w:rsid w:val="4DA23997"/>
    <w:rsid w:val="4E0863A4"/>
    <w:rsid w:val="4E2F1DE7"/>
    <w:rsid w:val="4ED04117"/>
    <w:rsid w:val="4EED4266"/>
    <w:rsid w:val="4FD60E94"/>
    <w:rsid w:val="4FDD0070"/>
    <w:rsid w:val="4FDF1E5A"/>
    <w:rsid w:val="509F054F"/>
    <w:rsid w:val="51327C78"/>
    <w:rsid w:val="524E2F95"/>
    <w:rsid w:val="54266EAA"/>
    <w:rsid w:val="545E4EF7"/>
    <w:rsid w:val="54F431FF"/>
    <w:rsid w:val="553755C4"/>
    <w:rsid w:val="55E5763B"/>
    <w:rsid w:val="55F74FCB"/>
    <w:rsid w:val="56341BBD"/>
    <w:rsid w:val="574609F4"/>
    <w:rsid w:val="58A73E8A"/>
    <w:rsid w:val="58CA2CEE"/>
    <w:rsid w:val="58DD7D7A"/>
    <w:rsid w:val="5CFB5BDB"/>
    <w:rsid w:val="5D1D6D54"/>
    <w:rsid w:val="5D2B67E2"/>
    <w:rsid w:val="5D9401BF"/>
    <w:rsid w:val="5DE852F3"/>
    <w:rsid w:val="5E3F7232"/>
    <w:rsid w:val="5E795F95"/>
    <w:rsid w:val="5F627A6C"/>
    <w:rsid w:val="5F761FB5"/>
    <w:rsid w:val="5F902880"/>
    <w:rsid w:val="5FD614CB"/>
    <w:rsid w:val="5FDA7CFA"/>
    <w:rsid w:val="60A25C94"/>
    <w:rsid w:val="616544B1"/>
    <w:rsid w:val="61691FA1"/>
    <w:rsid w:val="61FE34B8"/>
    <w:rsid w:val="62CB6DF3"/>
    <w:rsid w:val="63462575"/>
    <w:rsid w:val="636B0630"/>
    <w:rsid w:val="63EE2AC7"/>
    <w:rsid w:val="65963500"/>
    <w:rsid w:val="672B53F3"/>
    <w:rsid w:val="6938262C"/>
    <w:rsid w:val="694A0D42"/>
    <w:rsid w:val="6AAB7712"/>
    <w:rsid w:val="6AE92831"/>
    <w:rsid w:val="6B3052FA"/>
    <w:rsid w:val="6B4967E3"/>
    <w:rsid w:val="6B702912"/>
    <w:rsid w:val="6B9729C0"/>
    <w:rsid w:val="6BFC0521"/>
    <w:rsid w:val="6C863ADA"/>
    <w:rsid w:val="6C933A77"/>
    <w:rsid w:val="6D705E6C"/>
    <w:rsid w:val="6EDA6967"/>
    <w:rsid w:val="6EDA74D7"/>
    <w:rsid w:val="6F546DF3"/>
    <w:rsid w:val="6FF71F92"/>
    <w:rsid w:val="71AF6D07"/>
    <w:rsid w:val="71EB45E8"/>
    <w:rsid w:val="72B27E9C"/>
    <w:rsid w:val="733E3F29"/>
    <w:rsid w:val="751757D5"/>
    <w:rsid w:val="75196637"/>
    <w:rsid w:val="75832E70"/>
    <w:rsid w:val="76BD7F9E"/>
    <w:rsid w:val="76FD5DC7"/>
    <w:rsid w:val="774E7ADD"/>
    <w:rsid w:val="7761115B"/>
    <w:rsid w:val="77F47058"/>
    <w:rsid w:val="78045686"/>
    <w:rsid w:val="781166D5"/>
    <w:rsid w:val="79204C29"/>
    <w:rsid w:val="79C52F30"/>
    <w:rsid w:val="7BA51C75"/>
    <w:rsid w:val="7BBB35C1"/>
    <w:rsid w:val="7BF03E9F"/>
    <w:rsid w:val="7C1326C0"/>
    <w:rsid w:val="7C3060F6"/>
    <w:rsid w:val="7C9A5C09"/>
    <w:rsid w:val="7D644070"/>
    <w:rsid w:val="7DA57B88"/>
    <w:rsid w:val="7DB33A21"/>
    <w:rsid w:val="7E791138"/>
    <w:rsid w:val="7F784106"/>
    <w:rsid w:val="7FA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2"/>
    <w:qFormat/>
    <w:uiPriority w:val="0"/>
    <w:pPr>
      <w:outlineLvl w:val="5"/>
    </w:pPr>
  </w:style>
  <w:style w:type="paragraph" w:styleId="9">
    <w:name w:val="heading 7"/>
    <w:basedOn w:val="8"/>
    <w:next w:val="1"/>
    <w:link w:val="123"/>
    <w:qFormat/>
    <w:uiPriority w:val="0"/>
    <w:pPr>
      <w:outlineLvl w:val="6"/>
    </w:pPr>
  </w:style>
  <w:style w:type="paragraph" w:styleId="10">
    <w:name w:val="heading 8"/>
    <w:basedOn w:val="2"/>
    <w:next w:val="1"/>
    <w:link w:val="12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25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3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66"/>
    <w:qFormat/>
    <w:uiPriority w:val="0"/>
    <w:pPr>
      <w:ind w:left="851"/>
    </w:pPr>
  </w:style>
  <w:style w:type="paragraph" w:styleId="14">
    <w:name w:val="List"/>
    <w:basedOn w:val="1"/>
    <w:link w:val="16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65"/>
    <w:qFormat/>
    <w:uiPriority w:val="0"/>
    <w:pPr>
      <w:ind w:left="1135"/>
    </w:pPr>
  </w:style>
  <w:style w:type="paragraph" w:styleId="26">
    <w:name w:val="List Bullet 2"/>
    <w:basedOn w:val="27"/>
    <w:link w:val="164"/>
    <w:qFormat/>
    <w:uiPriority w:val="0"/>
    <w:pPr>
      <w:ind w:left="851"/>
    </w:pPr>
  </w:style>
  <w:style w:type="paragraph" w:styleId="27">
    <w:name w:val="List Bullet"/>
    <w:basedOn w:val="14"/>
    <w:link w:val="163"/>
    <w:qFormat/>
    <w:uiPriority w:val="0"/>
  </w:style>
  <w:style w:type="paragraph" w:styleId="28">
    <w:name w:val="Normal Indent"/>
    <w:basedOn w:val="1"/>
    <w:qFormat/>
    <w:uiPriority w:val="0"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paragraph" w:styleId="29">
    <w:name w:val="caption"/>
    <w:next w:val="30"/>
    <w:link w:val="155"/>
    <w:qFormat/>
    <w:uiPriority w:val="0"/>
    <w:pPr>
      <w:spacing w:before="120" w:after="120"/>
      <w:ind w:left="2438" w:hanging="1134"/>
    </w:pPr>
    <w:rPr>
      <w:rFonts w:ascii="Arial" w:hAnsi="Arial" w:eastAsia="Malgun Gothic" w:cs="Times New Roman"/>
      <w:kern w:val="20"/>
      <w:lang w:val="en-US" w:eastAsia="en-US" w:bidi="ar-SA"/>
    </w:rPr>
  </w:style>
  <w:style w:type="paragraph" w:styleId="30">
    <w:name w:val="Body Text"/>
    <w:basedOn w:val="1"/>
    <w:link w:val="147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eastAsia="en-GB"/>
    </w:rPr>
  </w:style>
  <w:style w:type="paragraph" w:styleId="31">
    <w:name w:val="Document Map"/>
    <w:basedOn w:val="1"/>
    <w:link w:val="13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13"/>
    <w:qFormat/>
    <w:uiPriority w:val="99"/>
  </w:style>
  <w:style w:type="paragraph" w:styleId="33">
    <w:name w:val="Body Text 3"/>
    <w:basedOn w:val="1"/>
    <w:link w:val="18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</w:rPr>
  </w:style>
  <w:style w:type="paragraph" w:styleId="34">
    <w:name w:val="Body Text Indent"/>
    <w:basedOn w:val="1"/>
    <w:link w:val="179"/>
    <w:qFormat/>
    <w:uiPriority w:val="0"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7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2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41">
    <w:name w:val="Body Text Indent 2"/>
    <w:basedOn w:val="1"/>
    <w:link w:val="184"/>
    <w:qFormat/>
    <w:uiPriority w:val="0"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</w:rPr>
  </w:style>
  <w:style w:type="paragraph" w:styleId="42">
    <w:name w:val="endnote text"/>
    <w:basedOn w:val="1"/>
    <w:link w:val="222"/>
    <w:qFormat/>
    <w:uiPriority w:val="0"/>
    <w:pPr>
      <w:overflowPunct w:val="0"/>
      <w:autoSpaceDE w:val="0"/>
      <w:autoSpaceDN w:val="0"/>
      <w:adjustRightInd w:val="0"/>
      <w:snapToGrid w:val="0"/>
      <w:textAlignment w:val="baseline"/>
    </w:pPr>
  </w:style>
  <w:style w:type="paragraph" w:styleId="43">
    <w:name w:val="Balloon Text"/>
    <w:basedOn w:val="1"/>
    <w:link w:val="129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8"/>
    <w:qFormat/>
    <w:uiPriority w:val="0"/>
    <w:pPr>
      <w:jc w:val="center"/>
    </w:pPr>
    <w:rPr>
      <w:i/>
    </w:rPr>
  </w:style>
  <w:style w:type="paragraph" w:styleId="45">
    <w:name w:val="header"/>
    <w:basedOn w:val="1"/>
    <w:link w:val="12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09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27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80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</w:rPr>
  </w:style>
  <w:style w:type="paragraph" w:styleId="5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24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/>
    </w:rPr>
  </w:style>
  <w:style w:type="paragraph" w:styleId="58">
    <w:name w:val="annotation subject"/>
    <w:basedOn w:val="32"/>
    <w:next w:val="32"/>
    <w:link w:val="130"/>
    <w:qFormat/>
    <w:uiPriority w:val="0"/>
    <w:rPr>
      <w:b/>
      <w:bCs/>
    </w:rPr>
  </w:style>
  <w:style w:type="table" w:styleId="60">
    <w:name w:val="Table Grid"/>
    <w:basedOn w:val="59"/>
    <w:qFormat/>
    <w:uiPriority w:val="0"/>
    <w:rPr>
      <w:rFonts w:asciiTheme="minorHAnsi" w:hAnsiTheme="minorHAnsi" w:cstheme="minorBidi"/>
      <w:kern w:val="2"/>
      <w:sz w:val="21"/>
      <w:szCs w:val="22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paragraph" w:customStyle="1" w:styleId="7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TT"/>
    <w:basedOn w:val="2"/>
    <w:next w:val="1"/>
    <w:qFormat/>
    <w:uiPriority w:val="0"/>
    <w:pPr>
      <w:outlineLvl w:val="9"/>
    </w:pPr>
  </w:style>
  <w:style w:type="paragraph" w:customStyle="1" w:styleId="74">
    <w:name w:val="TAH"/>
    <w:basedOn w:val="75"/>
    <w:link w:val="110"/>
    <w:qFormat/>
    <w:uiPriority w:val="0"/>
    <w:rPr>
      <w:b/>
    </w:rPr>
  </w:style>
  <w:style w:type="paragraph" w:customStyle="1" w:styleId="75">
    <w:name w:val="TAC"/>
    <w:basedOn w:val="76"/>
    <w:link w:val="109"/>
    <w:qFormat/>
    <w:uiPriority w:val="0"/>
    <w:pPr>
      <w:jc w:val="center"/>
    </w:pPr>
  </w:style>
  <w:style w:type="paragraph" w:customStyle="1" w:styleId="76">
    <w:name w:val="TAL"/>
    <w:basedOn w:val="1"/>
    <w:link w:val="10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7">
    <w:name w:val="TF"/>
    <w:basedOn w:val="78"/>
    <w:link w:val="117"/>
    <w:qFormat/>
    <w:uiPriority w:val="0"/>
    <w:pPr>
      <w:keepNext w:val="0"/>
      <w:spacing w:before="0" w:after="240"/>
    </w:pPr>
  </w:style>
  <w:style w:type="paragraph" w:customStyle="1" w:styleId="78">
    <w:name w:val="TH"/>
    <w:basedOn w:val="1"/>
    <w:link w:val="10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9">
    <w:name w:val="NO"/>
    <w:basedOn w:val="1"/>
    <w:link w:val="118"/>
    <w:qFormat/>
    <w:uiPriority w:val="0"/>
    <w:pPr>
      <w:keepLines/>
      <w:ind w:left="1135" w:hanging="851"/>
    </w:pPr>
  </w:style>
  <w:style w:type="paragraph" w:customStyle="1" w:styleId="80">
    <w:name w:val="EX"/>
    <w:basedOn w:val="1"/>
    <w:link w:val="119"/>
    <w:qFormat/>
    <w:uiPriority w:val="0"/>
    <w:pPr>
      <w:keepLines/>
      <w:ind w:left="1702" w:hanging="1418"/>
    </w:pPr>
  </w:style>
  <w:style w:type="paragraph" w:customStyle="1" w:styleId="81">
    <w:name w:val="FP"/>
    <w:basedOn w:val="1"/>
    <w:qFormat/>
    <w:uiPriority w:val="0"/>
    <w:pPr>
      <w:spacing w:after="0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3">
    <w:name w:val="NW"/>
    <w:basedOn w:val="79"/>
    <w:qFormat/>
    <w:uiPriority w:val="0"/>
    <w:pPr>
      <w:spacing w:after="0"/>
    </w:pPr>
  </w:style>
  <w:style w:type="paragraph" w:customStyle="1" w:styleId="84">
    <w:name w:val="EW"/>
    <w:basedOn w:val="80"/>
    <w:qFormat/>
    <w:uiPriority w:val="0"/>
    <w:pPr>
      <w:spacing w:after="0"/>
    </w:pPr>
  </w:style>
  <w:style w:type="paragraph" w:customStyle="1" w:styleId="85">
    <w:name w:val="EQ"/>
    <w:basedOn w:val="1"/>
    <w:next w:val="1"/>
    <w:link w:val="134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6">
    <w:name w:val="NF"/>
    <w:basedOn w:val="7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7">
    <w:name w:val="PL"/>
    <w:link w:val="2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8">
    <w:name w:val="TAR"/>
    <w:basedOn w:val="76"/>
    <w:qFormat/>
    <w:uiPriority w:val="0"/>
    <w:pPr>
      <w:jc w:val="right"/>
    </w:pPr>
  </w:style>
  <w:style w:type="paragraph" w:customStyle="1" w:styleId="89">
    <w:name w:val="TAN"/>
    <w:basedOn w:val="76"/>
    <w:link w:val="111"/>
    <w:qFormat/>
    <w:uiPriority w:val="0"/>
    <w:pPr>
      <w:ind w:left="851" w:hanging="851"/>
    </w:pPr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character" w:customStyle="1" w:styleId="95">
    <w:name w:val="ZGSM"/>
    <w:qFormat/>
    <w:uiPriority w:val="0"/>
  </w:style>
  <w:style w:type="paragraph" w:customStyle="1" w:styleId="9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Editor's Note"/>
    <w:basedOn w:val="79"/>
    <w:link w:val="149"/>
    <w:qFormat/>
    <w:uiPriority w:val="0"/>
    <w:rPr>
      <w:color w:val="FF0000"/>
    </w:rPr>
  </w:style>
  <w:style w:type="paragraph" w:customStyle="1" w:styleId="98">
    <w:name w:val="B1"/>
    <w:basedOn w:val="14"/>
    <w:link w:val="132"/>
    <w:qFormat/>
    <w:uiPriority w:val="0"/>
  </w:style>
  <w:style w:type="paragraph" w:customStyle="1" w:styleId="99">
    <w:name w:val="B2"/>
    <w:basedOn w:val="13"/>
    <w:link w:val="148"/>
    <w:qFormat/>
    <w:uiPriority w:val="0"/>
  </w:style>
  <w:style w:type="paragraph" w:customStyle="1" w:styleId="100">
    <w:name w:val="B3"/>
    <w:basedOn w:val="12"/>
    <w:link w:val="160"/>
    <w:qFormat/>
    <w:uiPriority w:val="0"/>
  </w:style>
  <w:style w:type="paragraph" w:customStyle="1" w:styleId="101">
    <w:name w:val="B4"/>
    <w:basedOn w:val="51"/>
    <w:link w:val="159"/>
    <w:qFormat/>
    <w:uiPriority w:val="0"/>
  </w:style>
  <w:style w:type="paragraph" w:customStyle="1" w:styleId="102">
    <w:name w:val="B5"/>
    <w:basedOn w:val="50"/>
    <w:qFormat/>
    <w:uiPriority w:val="0"/>
  </w:style>
  <w:style w:type="paragraph" w:customStyle="1" w:styleId="103">
    <w:name w:val="ZTD"/>
    <w:basedOn w:val="91"/>
    <w:qFormat/>
    <w:uiPriority w:val="0"/>
    <w:pPr>
      <w:framePr w:hRule="auto" w:y="852"/>
    </w:pPr>
    <w:rPr>
      <w:i w:val="0"/>
      <w:sz w:val="40"/>
    </w:rPr>
  </w:style>
  <w:style w:type="paragraph" w:customStyle="1" w:styleId="104">
    <w:name w:val="CR Cover Page"/>
    <w:link w:val="15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106">
    <w:name w:val="Revision"/>
    <w: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7">
    <w:name w:val="TH Char"/>
    <w:link w:val="78"/>
    <w:qFormat/>
    <w:locked/>
    <w:uiPriority w:val="0"/>
    <w:rPr>
      <w:rFonts w:ascii="Arial" w:hAnsi="Arial"/>
      <w:b/>
      <w:lang w:val="en-GB" w:eastAsia="en-US"/>
    </w:rPr>
  </w:style>
  <w:style w:type="character" w:customStyle="1" w:styleId="108">
    <w:name w:val="TAL C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C Char"/>
    <w:link w:val="75"/>
    <w:qFormat/>
    <w:uiPriority w:val="0"/>
    <w:rPr>
      <w:rFonts w:ascii="Arial" w:hAnsi="Arial"/>
      <w:sz w:val="18"/>
      <w:lang w:val="en-GB" w:eastAsia="en-US"/>
    </w:rPr>
  </w:style>
  <w:style w:type="character" w:customStyle="1" w:styleId="110">
    <w:name w:val="TAH Car"/>
    <w:link w:val="7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1">
    <w:name w:val="TAN Char"/>
    <w:link w:val="89"/>
    <w:qFormat/>
    <w:uiPriority w:val="0"/>
    <w:rPr>
      <w:rFonts w:ascii="Arial" w:hAnsi="Arial"/>
      <w:sz w:val="18"/>
      <w:lang w:val="en-GB" w:eastAsia="en-US"/>
    </w:rPr>
  </w:style>
  <w:style w:type="paragraph" w:styleId="112">
    <w:name w:val="List Paragraph"/>
    <w:basedOn w:val="1"/>
    <w:link w:val="153"/>
    <w:qFormat/>
    <w:uiPriority w:val="34"/>
    <w:pPr>
      <w:ind w:firstLine="420" w:firstLineChars="200"/>
    </w:pPr>
  </w:style>
  <w:style w:type="character" w:customStyle="1" w:styleId="113">
    <w:name w:val="批注文字 字符"/>
    <w:basedOn w:val="61"/>
    <w:link w:val="32"/>
    <w:qFormat/>
    <w:uiPriority w:val="99"/>
    <w:rPr>
      <w:rFonts w:ascii="Times New Roman" w:hAnsi="Times New Roman"/>
      <w:lang w:val="en-GB" w:eastAsia="en-US"/>
    </w:rPr>
  </w:style>
  <w:style w:type="character" w:customStyle="1" w:styleId="114">
    <w:name w:val="标题 3 字符"/>
    <w:basedOn w:val="61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15">
    <w:name w:val="标题 4 字符"/>
    <w:basedOn w:val="61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6">
    <w:name w:val="标题 5 字符"/>
    <w:basedOn w:val="61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7">
    <w:name w:val="TF Char"/>
    <w:link w:val="77"/>
    <w:qFormat/>
    <w:uiPriority w:val="0"/>
    <w:rPr>
      <w:rFonts w:ascii="Arial" w:hAnsi="Arial"/>
      <w:b/>
      <w:lang w:val="en-GB" w:eastAsia="en-US"/>
    </w:rPr>
  </w:style>
  <w:style w:type="character" w:customStyle="1" w:styleId="118">
    <w:name w:val="NO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119">
    <w:name w:val="EX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0">
    <w:name w:val="标题 1 字符"/>
    <w:basedOn w:val="61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1">
    <w:name w:val="标题 2 字符"/>
    <w:basedOn w:val="61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2">
    <w:name w:val="标题 6 字符"/>
    <w:basedOn w:val="61"/>
    <w:link w:val="7"/>
    <w:qFormat/>
    <w:uiPriority w:val="0"/>
    <w:rPr>
      <w:rFonts w:ascii="Arial" w:hAnsi="Arial"/>
      <w:lang w:val="en-GB" w:eastAsia="en-US"/>
    </w:rPr>
  </w:style>
  <w:style w:type="character" w:customStyle="1" w:styleId="123">
    <w:name w:val="标题 7 字符"/>
    <w:basedOn w:val="61"/>
    <w:link w:val="9"/>
    <w:qFormat/>
    <w:uiPriority w:val="0"/>
    <w:rPr>
      <w:rFonts w:ascii="Arial" w:hAnsi="Arial"/>
      <w:lang w:val="en-GB" w:eastAsia="en-US"/>
    </w:rPr>
  </w:style>
  <w:style w:type="character" w:customStyle="1" w:styleId="124">
    <w:name w:val="标题 8 字符"/>
    <w:basedOn w:val="61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5">
    <w:name w:val="标题 9 字符"/>
    <w:basedOn w:val="61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26">
    <w:name w:val="页眉 字符"/>
    <w:basedOn w:val="61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7">
    <w:name w:val="脚注文本 字符"/>
    <w:basedOn w:val="61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8">
    <w:name w:val="页脚 字符"/>
    <w:basedOn w:val="61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9">
    <w:name w:val="批注框文本 字符"/>
    <w:basedOn w:val="61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30">
    <w:name w:val="批注主题 字符"/>
    <w:basedOn w:val="113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31">
    <w:name w:val="文档结构图 字符"/>
    <w:basedOn w:val="61"/>
    <w:link w:val="31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2">
    <w:name w:val="B1 Char"/>
    <w:link w:val="98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34">
    <w:name w:val="EQ Char"/>
    <w:link w:val="85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h4 Char"/>
    <w:qFormat/>
    <w:uiPriority w:val="0"/>
    <w:rPr>
      <w:rFonts w:ascii="Arial" w:hAnsi="Arial"/>
      <w:sz w:val="24"/>
      <w:lang w:val="en-GB" w:eastAsia="ko-KR" w:bidi="ar-SA"/>
    </w:rPr>
  </w:style>
  <w:style w:type="character" w:customStyle="1" w:styleId="136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7">
    <w:name w:val="TAL Char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8">
    <w:name w:val="Underrubrik2 Char"/>
    <w:qFormat/>
    <w:locked/>
    <w:uiPriority w:val="0"/>
    <w:rPr>
      <w:rFonts w:ascii="Arial" w:hAnsi="Arial"/>
      <w:sz w:val="28"/>
      <w:lang w:val="en-GB" w:eastAsia="ko-KR" w:bidi="ar-SA"/>
    </w:rPr>
  </w:style>
  <w:style w:type="character" w:customStyle="1" w:styleId="139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40">
    <w:name w:val="bt Char"/>
    <w:qFormat/>
    <w:uiPriority w:val="0"/>
    <w:rPr>
      <w:lang w:val="en-GB" w:eastAsia="en-US" w:bidi="ar-SA"/>
    </w:rPr>
  </w:style>
  <w:style w:type="character" w:customStyle="1" w:styleId="141">
    <w:name w:val="msoins0"/>
    <w:qFormat/>
    <w:uiPriority w:val="0"/>
  </w:style>
  <w:style w:type="character" w:customStyle="1" w:styleId="142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43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44">
    <w:name w:val="no"/>
    <w:basedOn w:val="1"/>
    <w:qFormat/>
    <w:uiPriority w:val="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paragraph" w:customStyle="1" w:styleId="145">
    <w:name w:val="Reference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right="-99" w:hanging="360"/>
      <w:textAlignment w:val="baseline"/>
    </w:pPr>
    <w:rPr>
      <w:rFonts w:eastAsia="MS Mincho"/>
      <w:sz w:val="22"/>
      <w:lang w:eastAsia="en-GB"/>
    </w:rPr>
  </w:style>
  <w:style w:type="character" w:customStyle="1" w:styleId="146">
    <w:name w:val="Body Text Char2"/>
    <w:qFormat/>
    <w:locked/>
    <w:uiPriority w:val="0"/>
    <w:rPr>
      <w:sz w:val="24"/>
      <w:lang w:val="en-US" w:eastAsia="en-US"/>
    </w:rPr>
  </w:style>
  <w:style w:type="character" w:customStyle="1" w:styleId="147">
    <w:name w:val="正文文本 字符"/>
    <w:basedOn w:val="61"/>
    <w:link w:val="30"/>
    <w:qFormat/>
    <w:uiPriority w:val="0"/>
    <w:rPr>
      <w:rFonts w:ascii="Times New Roman" w:hAnsi="Times New Roman" w:eastAsia="MS Mincho"/>
      <w:lang w:val="en-GB" w:eastAsia="en-GB"/>
    </w:rPr>
  </w:style>
  <w:style w:type="character" w:customStyle="1" w:styleId="148">
    <w:name w:val="B2 Char"/>
    <w:basedOn w:val="61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49">
    <w:name w:val="Editor's Note Char"/>
    <w:link w:val="9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50">
    <w:name w:val="B1 Char1"/>
    <w:qFormat/>
    <w:uiPriority w:val="0"/>
    <w:rPr>
      <w:rFonts w:ascii="Times New Roman" w:hAnsi="Times New Roman"/>
      <w:lang w:val="en-GB" w:eastAsia="en-US"/>
    </w:rPr>
  </w:style>
  <w:style w:type="paragraph" w:customStyle="1" w:styleId="151">
    <w:name w:val="IvD bodytext"/>
    <w:basedOn w:val="30"/>
    <w:link w:val="15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Malgun Gothic"/>
      <w:spacing w:val="2"/>
    </w:rPr>
  </w:style>
  <w:style w:type="character" w:customStyle="1" w:styleId="152">
    <w:name w:val="IvD bodytext Char"/>
    <w:link w:val="151"/>
    <w:qFormat/>
    <w:uiPriority w:val="0"/>
    <w:rPr>
      <w:rFonts w:ascii="Arial" w:hAnsi="Arial" w:eastAsia="Malgun Gothic"/>
      <w:spacing w:val="2"/>
      <w:lang w:val="en-GB" w:eastAsia="en-GB"/>
    </w:rPr>
  </w:style>
  <w:style w:type="character" w:customStyle="1" w:styleId="153">
    <w:name w:val="列表段落 字符"/>
    <w:link w:val="112"/>
    <w:qFormat/>
    <w:uiPriority w:val="34"/>
    <w:rPr>
      <w:rFonts w:ascii="Times New Roman" w:hAnsi="Times New Roman"/>
      <w:lang w:val="en-GB" w:eastAsia="en-US"/>
    </w:rPr>
  </w:style>
  <w:style w:type="paragraph" w:customStyle="1" w:styleId="154">
    <w:name w:val="BL"/>
    <w:basedOn w:val="1"/>
    <w:qFormat/>
    <w:uiPriority w:val="0"/>
    <w:pPr>
      <w:tabs>
        <w:tab w:val="left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155">
    <w:name w:val="题注 字符"/>
    <w:link w:val="29"/>
    <w:qFormat/>
    <w:locked/>
    <w:uiPriority w:val="0"/>
    <w:rPr>
      <w:rFonts w:ascii="Arial" w:hAnsi="Arial" w:eastAsia="Malgun Gothic"/>
      <w:kern w:val="20"/>
      <w:lang w:val="en-US" w:eastAsia="en-US"/>
    </w:rPr>
  </w:style>
  <w:style w:type="character" w:customStyle="1" w:styleId="156">
    <w:name w:val="CR Cover Page Char"/>
    <w:link w:val="104"/>
    <w:qFormat/>
    <w:uiPriority w:val="0"/>
    <w:rPr>
      <w:rFonts w:ascii="Arial" w:hAnsi="Arial"/>
      <w:lang w:val="en-GB" w:eastAsia="en-US"/>
    </w:rPr>
  </w:style>
  <w:style w:type="paragraph" w:customStyle="1" w:styleId="157">
    <w:name w:val="Guidance"/>
    <w:basedOn w:val="1"/>
    <w:qFormat/>
    <w:uiPriority w:val="0"/>
    <w:rPr>
      <w:i/>
      <w:color w:val="0000FF"/>
    </w:rPr>
  </w:style>
  <w:style w:type="character" w:styleId="158">
    <w:name w:val="Placeholder Text"/>
    <w:basedOn w:val="61"/>
    <w:qFormat/>
    <w:uiPriority w:val="99"/>
    <w:rPr>
      <w:color w:val="808080"/>
    </w:rPr>
  </w:style>
  <w:style w:type="character" w:customStyle="1" w:styleId="159">
    <w:name w:val="B4 Char"/>
    <w:link w:val="101"/>
    <w:qFormat/>
    <w:uiPriority w:val="0"/>
    <w:rPr>
      <w:rFonts w:ascii="Times New Roman" w:hAnsi="Times New Roman"/>
      <w:lang w:val="en-GB" w:eastAsia="en-US"/>
    </w:rPr>
  </w:style>
  <w:style w:type="character" w:customStyle="1" w:styleId="160">
    <w:name w:val="B3 Char"/>
    <w:link w:val="100"/>
    <w:qFormat/>
    <w:uiPriority w:val="0"/>
    <w:rPr>
      <w:rFonts w:ascii="Times New Roman" w:hAnsi="Times New Roman"/>
      <w:lang w:val="en-GB" w:eastAsia="en-US"/>
    </w:rPr>
  </w:style>
  <w:style w:type="paragraph" w:customStyle="1" w:styleId="161">
    <w:name w:val="TAJ"/>
    <w:basedOn w:val="78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162">
    <w:name w:val="列表 字符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63">
    <w:name w:val="列表项目符号 字符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64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65">
    <w:name w:val="列表项目符号 3 字符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66">
    <w:name w:val="列表 2 字符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67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</w:rPr>
  </w:style>
  <w:style w:type="paragraph" w:customStyle="1" w:styleId="168">
    <w:name w:val="table text"/>
    <w:basedOn w:val="1"/>
    <w:next w:val="169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</w:rPr>
  </w:style>
  <w:style w:type="paragraph" w:customStyle="1" w:styleId="169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/>
    </w:rPr>
  </w:style>
  <w:style w:type="paragraph" w:customStyle="1" w:styleId="170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</w:rPr>
  </w:style>
  <w:style w:type="character" w:customStyle="1" w:styleId="171">
    <w:name w:val="纯文本 字符"/>
    <w:basedOn w:val="61"/>
    <w:link w:val="36"/>
    <w:qFormat/>
    <w:uiPriority w:val="0"/>
    <w:rPr>
      <w:rFonts w:ascii="Courier New" w:hAnsi="Courier New" w:eastAsia="MS Mincho"/>
      <w:lang w:val="en-GB" w:eastAsia="en-US"/>
    </w:rPr>
  </w:style>
  <w:style w:type="paragraph" w:customStyle="1" w:styleId="172">
    <w:name w:val="text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/>
    </w:rPr>
  </w:style>
  <w:style w:type="paragraph" w:customStyle="1" w:styleId="173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74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75">
    <w:name w:val="text intend 1"/>
    <w:basedOn w:val="172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76">
    <w:name w:val="text intend 2"/>
    <w:basedOn w:val="172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77">
    <w:name w:val="text intend 3"/>
    <w:basedOn w:val="172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78">
    <w:name w:val="normal puce"/>
    <w:basedOn w:val="1"/>
    <w:qFormat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</w:rPr>
  </w:style>
  <w:style w:type="character" w:customStyle="1" w:styleId="179">
    <w:name w:val="正文文本缩进 字符"/>
    <w:basedOn w:val="61"/>
    <w:link w:val="34"/>
    <w:qFormat/>
    <w:uiPriority w:val="0"/>
    <w:rPr>
      <w:rFonts w:ascii="Times New Roman" w:hAnsi="Times New Roman" w:eastAsia="MS Mincho"/>
      <w:i/>
      <w:sz w:val="22"/>
      <w:lang w:val="en-GB" w:eastAsia="en-US"/>
    </w:rPr>
  </w:style>
  <w:style w:type="character" w:customStyle="1" w:styleId="180">
    <w:name w:val="正文文本 2 字符"/>
    <w:basedOn w:val="61"/>
    <w:link w:val="53"/>
    <w:qFormat/>
    <w:uiPriority w:val="0"/>
    <w:rPr>
      <w:rFonts w:ascii="Times New Roman" w:hAnsi="Times New Roman" w:eastAsia="MS Mincho"/>
      <w:sz w:val="24"/>
      <w:lang w:val="en-GB" w:eastAsia="en-US"/>
    </w:rPr>
  </w:style>
  <w:style w:type="paragraph" w:customStyle="1" w:styleId="181">
    <w:name w:val="para"/>
    <w:basedOn w:val="1"/>
    <w:qFormat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hAnsi="Helvetica" w:eastAsia="MS Mincho"/>
    </w:rPr>
  </w:style>
  <w:style w:type="character" w:customStyle="1" w:styleId="182">
    <w:name w:val="MTEquationSection"/>
    <w:qFormat/>
    <w:uiPriority w:val="0"/>
    <w:rPr>
      <w:color w:val="FF0000"/>
      <w:lang w:eastAsia="en-US"/>
    </w:rPr>
  </w:style>
  <w:style w:type="paragraph" w:customStyle="1" w:styleId="183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184">
    <w:name w:val="正文文本缩进 2 字符"/>
    <w:basedOn w:val="61"/>
    <w:link w:val="41"/>
    <w:qFormat/>
    <w:uiPriority w:val="0"/>
    <w:rPr>
      <w:rFonts w:ascii="Times New Roman" w:hAnsi="Times New Roman" w:eastAsia="MS Mincho"/>
      <w:lang w:val="en-GB" w:eastAsia="en-US"/>
    </w:rPr>
  </w:style>
  <w:style w:type="paragraph" w:customStyle="1" w:styleId="185">
    <w:name w:val="List1"/>
    <w:basedOn w:val="1"/>
    <w:qFormat/>
    <w:uiPriority w:val="99"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hAnsi="Bookman" w:eastAsia="MS Mincho"/>
      <w:lang w:val="en-US"/>
    </w:rPr>
  </w:style>
  <w:style w:type="character" w:customStyle="1" w:styleId="186">
    <w:name w:val="正文文本 3 字符"/>
    <w:basedOn w:val="61"/>
    <w:link w:val="33"/>
    <w:qFormat/>
    <w:uiPriority w:val="0"/>
    <w:rPr>
      <w:rFonts w:ascii="Times New Roman" w:hAnsi="Times New Roman" w:eastAsia="MS Mincho"/>
      <w:b/>
      <w:i/>
      <w:lang w:val="en-GB" w:eastAsia="en-US"/>
    </w:rPr>
  </w:style>
  <w:style w:type="paragraph" w:customStyle="1" w:styleId="187">
    <w:name w:val="Tdoc_Text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/>
    </w:rPr>
  </w:style>
  <w:style w:type="paragraph" w:customStyle="1" w:styleId="188">
    <w:name w:val="centered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hAnsi="Bookman" w:eastAsia="MS Mincho"/>
      <w:lang w:val="en-US"/>
    </w:rPr>
  </w:style>
  <w:style w:type="character" w:customStyle="1" w:styleId="189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90">
    <w:name w:val="References"/>
    <w:basedOn w:val="1"/>
    <w:qFormat/>
    <w:uiPriority w:val="99"/>
    <w:pPr>
      <w:numPr>
        <w:ilvl w:val="0"/>
        <w:numId w:val="3"/>
      </w:numPr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/>
    </w:rPr>
  </w:style>
  <w:style w:type="paragraph" w:customStyle="1" w:styleId="191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2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193">
    <w:name w:val="TableText"/>
    <w:basedOn w:val="34"/>
    <w:qFormat/>
    <w:uiPriority w:val="0"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194">
    <w:name w:val="msoins"/>
    <w:basedOn w:val="61"/>
    <w:qFormat/>
    <w:uiPriority w:val="0"/>
  </w:style>
  <w:style w:type="paragraph" w:customStyle="1" w:styleId="195">
    <w:name w:val="B1+"/>
    <w:basedOn w:val="98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96">
    <w:name w:val="Tdoc_Heading_1"/>
    <w:basedOn w:val="2"/>
    <w:next w:val="30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/>
    </w:rPr>
  </w:style>
  <w:style w:type="character" w:customStyle="1" w:styleId="197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98">
    <w:name w:val="Bulleted o 1"/>
    <w:basedOn w:val="1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19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200">
    <w:name w:val="PL Char"/>
    <w:link w:val="8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1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2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3">
    <w:name w:val="msonorm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/>
    </w:rPr>
  </w:style>
  <w:style w:type="character" w:customStyle="1" w:styleId="204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character" w:customStyle="1" w:styleId="207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08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09">
    <w:name w:val="NO Char Char"/>
    <w:qFormat/>
    <w:uiPriority w:val="0"/>
    <w:rPr>
      <w:lang w:val="en-GB" w:eastAsia="en-US" w:bidi="ar-SA"/>
    </w:rPr>
  </w:style>
  <w:style w:type="character" w:customStyle="1" w:styleId="210">
    <w:name w:val="NO Zchn"/>
    <w:qFormat/>
    <w:uiPriority w:val="0"/>
    <w:rPr>
      <w:lang w:val="en-GB" w:eastAsia="en-US" w:bidi="ar-SA"/>
    </w:rPr>
  </w:style>
  <w:style w:type="character" w:customStyle="1" w:styleId="211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12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3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4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5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6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1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8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9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0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221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22">
    <w:name w:val="尾注文本 字符"/>
    <w:basedOn w:val="61"/>
    <w:link w:val="42"/>
    <w:qFormat/>
    <w:uiPriority w:val="0"/>
    <w:rPr>
      <w:rFonts w:ascii="Times New Roman" w:hAnsi="Times New Roman"/>
      <w:lang w:val="en-GB" w:eastAsia="en-US"/>
    </w:rPr>
  </w:style>
  <w:style w:type="character" w:customStyle="1" w:styleId="223">
    <w:name w:val="bt Char3"/>
    <w:qFormat/>
    <w:uiPriority w:val="0"/>
    <w:rPr>
      <w:lang w:val="en-GB" w:eastAsia="ja-JP" w:bidi="ar-SA"/>
    </w:rPr>
  </w:style>
  <w:style w:type="character" w:customStyle="1" w:styleId="224">
    <w:name w:val="标题 字符"/>
    <w:basedOn w:val="61"/>
    <w:link w:val="57"/>
    <w:qFormat/>
    <w:uiPriority w:val="0"/>
    <w:rPr>
      <w:rFonts w:ascii="Courier New" w:hAnsi="Courier New" w:eastAsia="Malgun Gothic"/>
      <w:lang w:val="nb-NO" w:eastAsia="en-US"/>
    </w:rPr>
  </w:style>
  <w:style w:type="paragraph" w:customStyle="1" w:styleId="22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26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27">
    <w:name w:val="日期 字符"/>
    <w:basedOn w:val="61"/>
    <w:link w:val="40"/>
    <w:qFormat/>
    <w:uiPriority w:val="0"/>
    <w:rPr>
      <w:rFonts w:ascii="Times New Roman" w:hAnsi="Times New Roman" w:eastAsia="Malgun Gothic"/>
      <w:lang w:val="en-GB" w:eastAsia="en-US"/>
    </w:rPr>
  </w:style>
  <w:style w:type="paragraph" w:customStyle="1" w:styleId="228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29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0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1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2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3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4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5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6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7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8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9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240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241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242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243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244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245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customStyle="1" w:styleId="246">
    <w:name w:val="Figure"/>
    <w:basedOn w:val="1"/>
    <w:qFormat/>
    <w:uiPriority w:val="0"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/>
      <w:b/>
      <w:lang w:val="en-US" w:eastAsia="ja-JP"/>
    </w:rPr>
  </w:style>
  <w:style w:type="table" w:customStyle="1" w:styleId="247">
    <w:name w:val="Table Grid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8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49">
    <w:name w:val="p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250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1">
    <w:name w:val="TaOC"/>
    <w:basedOn w:val="75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2">
    <w:name w:val="xl40"/>
    <w:basedOn w:val="1"/>
    <w:qFormat/>
    <w:uiPriority w:val="0"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253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b/>
      <w:color w:val="0000FF"/>
      <w:lang w:eastAsia="ja-JP"/>
    </w:rPr>
  </w:style>
  <w:style w:type="character" w:customStyle="1" w:styleId="254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55">
    <w:name w:val="Tabellengitternetz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4">
    <w:name w:val="Bullet"/>
    <w:basedOn w:val="1"/>
    <w:qFormat/>
    <w:uiPriority w:val="0"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265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6">
    <w:name w:val="Style Heading 6 + Left:  0 cm Hanging:  3.49 cm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</w:rPr>
  </w:style>
  <w:style w:type="paragraph" w:customStyle="1" w:styleId="267">
    <w:name w:val="Style Heading 6 +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</w:rPr>
  </w:style>
  <w:style w:type="table" w:customStyle="1" w:styleId="268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9">
    <w:name w:val="吹き出し3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0">
    <w:name w:val="JK - text - simple doc"/>
    <w:basedOn w:val="30"/>
    <w:qFormat/>
    <w:uiPriority w:val="0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lang w:val="en-US" w:eastAsia="en-US"/>
    </w:rPr>
  </w:style>
  <w:style w:type="paragraph" w:customStyle="1" w:styleId="271">
    <w:name w:val="b1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 w:eastAsia="ko-KR"/>
    </w:rPr>
  </w:style>
  <w:style w:type="paragraph" w:customStyle="1" w:styleId="272">
    <w:name w:val="吹き出し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3">
    <w:name w:val="吹き出し2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4">
    <w:name w:val="Note"/>
    <w:basedOn w:val="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75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276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277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278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79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80">
    <w:name w:val="FooterCentred"/>
    <w:basedOn w:val="44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281">
    <w:name w:val="Numbered List"/>
    <w:basedOn w:val="282"/>
    <w:link w:val="507"/>
    <w:qFormat/>
    <w:uiPriority w:val="0"/>
    <w:pPr>
      <w:tabs>
        <w:tab w:val="left" w:pos="360"/>
      </w:tabs>
      <w:ind w:left="360" w:hanging="360"/>
    </w:pPr>
  </w:style>
  <w:style w:type="paragraph" w:customStyle="1" w:styleId="282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283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284">
    <w:name w:val="TableTitle"/>
    <w:basedOn w:val="53"/>
    <w:next w:val="53"/>
    <w:qFormat/>
    <w:uiPriority w:val="0"/>
    <w:pPr>
      <w:keepNext/>
      <w:keepLines/>
      <w:spacing w:after="60"/>
      <w:ind w:left="210"/>
      <w:jc w:val="center"/>
    </w:pPr>
    <w:rPr>
      <w:b/>
      <w:sz w:val="20"/>
      <w:lang w:eastAsia="en-GB"/>
    </w:rPr>
  </w:style>
  <w:style w:type="paragraph" w:customStyle="1" w:styleId="285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286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287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88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289">
    <w:name w:val="Heading 3.Underrubrik2.H3"/>
    <w:basedOn w:val="290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290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291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292">
    <w:name w:val="Überschrift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293">
    <w:name w:val="Überschrift 3.h3.H3.Underrubrik2"/>
    <w:basedOn w:val="3"/>
    <w:next w:val="1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294">
    <w:name w:val="Bullets"/>
    <w:basedOn w:val="30"/>
    <w:qFormat/>
    <w:uiPriority w:val="0"/>
    <w:pPr>
      <w:widowControl w:val="0"/>
      <w:ind w:left="283" w:hanging="283"/>
    </w:pPr>
    <w:rPr>
      <w:lang w:eastAsia="de-DE"/>
    </w:rPr>
  </w:style>
  <w:style w:type="paragraph" w:customStyle="1" w:styleId="295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cs="宋体"/>
      <w:b/>
      <w:bCs/>
      <w:sz w:val="28"/>
      <w:lang w:val="en-US" w:eastAsia="zh-CN"/>
    </w:rPr>
  </w:style>
  <w:style w:type="paragraph" w:customStyle="1" w:styleId="296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297">
    <w:name w:val="Style TAC +"/>
    <w:basedOn w:val="75"/>
    <w:next w:val="75"/>
    <w:link w:val="2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</w:rPr>
  </w:style>
  <w:style w:type="character" w:customStyle="1" w:styleId="298">
    <w:name w:val="Style TAC + Char"/>
    <w:link w:val="297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299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00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02">
    <w:name w:val="B1 Zchn"/>
    <w:qFormat/>
    <w:uiPriority w:val="0"/>
    <w:rPr>
      <w:rFonts w:ascii="Times New Roman" w:hAnsi="Times New Roman"/>
      <w:lang w:val="en-GB"/>
    </w:rPr>
  </w:style>
  <w:style w:type="table" w:customStyle="1" w:styleId="303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4">
    <w:name w:val="3GPP Normal Text"/>
    <w:basedOn w:val="30"/>
    <w:link w:val="305"/>
    <w:qFormat/>
    <w:uiPriority w:val="0"/>
    <w:pPr>
      <w:ind w:hanging="22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305">
    <w:name w:val="3GPP Normal Text Char"/>
    <w:link w:val="304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character" w:customStyle="1" w:styleId="306">
    <w:name w:val="apple-converted-space"/>
    <w:qFormat/>
    <w:uiPriority w:val="0"/>
  </w:style>
  <w:style w:type="paragraph" w:customStyle="1" w:styleId="307">
    <w:name w:val="H5 3GPP"/>
    <w:basedOn w:val="1"/>
    <w:link w:val="308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308">
    <w:name w:val="H5 3GPP Char"/>
    <w:basedOn w:val="61"/>
    <w:link w:val="307"/>
    <w:qFormat/>
    <w:uiPriority w:val="0"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309">
    <w:name w:val="副标题 字符"/>
    <w:basedOn w:val="61"/>
    <w:link w:val="47"/>
    <w:qFormat/>
    <w:uiPriority w:val="11"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paragraph" w:customStyle="1" w:styleId="310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311">
    <w:name w:val="Heading 9 Char1"/>
    <w:basedOn w:val="61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312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13">
    <w:name w:val="Subtitle Char1"/>
    <w:qFormat/>
    <w:uiPriority w:val="0"/>
    <w:rPr>
      <w:rFonts w:ascii="Calibri" w:hAnsi="Calibri" w:eastAsia="宋体" w:cs="Arial"/>
      <w:color w:val="5A5A5A"/>
      <w:spacing w:val="15"/>
      <w:sz w:val="22"/>
      <w:szCs w:val="22"/>
      <w:lang w:val="en-GB" w:eastAsia="en-US"/>
    </w:rPr>
  </w:style>
  <w:style w:type="table" w:customStyle="1" w:styleId="314">
    <w:name w:val="Table Grid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15">
    <w:name w:val="Intense Quote"/>
    <w:basedOn w:val="1"/>
    <w:next w:val="1"/>
    <w:link w:val="31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6">
    <w:name w:val="明显引用 字符"/>
    <w:basedOn w:val="61"/>
    <w:link w:val="31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customStyle="1" w:styleId="317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18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9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0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1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2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3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6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7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8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0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1">
    <w:name w:val="Table Grid6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2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3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4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5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6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7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8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9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5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46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47">
    <w:name w:val="Table Grid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8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49">
    <w:name w:val="明显引用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50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3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64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5">
    <w:name w:val="Intense Quote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66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Table Grid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3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Table Grid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8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9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7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le Grid114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le Grid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7">
    <w:name w:val="Numbered List Char"/>
    <w:basedOn w:val="153"/>
    <w:link w:val="281"/>
    <w:qFormat/>
    <w:uiPriority w:val="0"/>
    <w:rPr>
      <w:rFonts w:ascii="Times New Roman" w:hAnsi="Times New Roman" w:eastAsia="MS Mincho"/>
      <w:lang w:val="en-US" w:eastAsia="en-GB"/>
    </w:rPr>
  </w:style>
  <w:style w:type="paragraph" w:customStyle="1" w:styleId="508">
    <w:name w:val="Doc-text2"/>
    <w:basedOn w:val="1"/>
    <w:link w:val="509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before="120" w:after="120"/>
      <w:ind w:left="1622" w:hanging="363"/>
      <w:jc w:val="both"/>
      <w:textAlignment w:val="baseline"/>
    </w:pPr>
    <w:rPr>
      <w:rFonts w:ascii="Arial" w:hAnsi="Arial" w:eastAsia="MS Mincho" w:cs="Arial"/>
      <w:lang w:eastAsia="ja-JP"/>
    </w:rPr>
  </w:style>
  <w:style w:type="character" w:customStyle="1" w:styleId="509">
    <w:name w:val="Doc-text2 Char"/>
    <w:link w:val="508"/>
    <w:qFormat/>
    <w:locked/>
    <w:uiPriority w:val="0"/>
    <w:rPr>
      <w:rFonts w:ascii="Arial" w:hAnsi="Arial" w:eastAsia="MS Mincho" w:cs="Arial"/>
      <w:lang w:val="en-GB" w:eastAsia="ja-JP"/>
    </w:rPr>
  </w:style>
  <w:style w:type="character" w:customStyle="1" w:styleId="510">
    <w:name w:val="明显强调1"/>
    <w:qFormat/>
    <w:uiPriority w:val="21"/>
    <w:rPr>
      <w:b/>
      <w:bCs/>
      <w:i/>
      <w:iCs/>
      <w:color w:val="4F81BD"/>
    </w:rPr>
  </w:style>
  <w:style w:type="paragraph" w:customStyle="1" w:styleId="511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12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513">
    <w:name w:val="Observation"/>
    <w:basedOn w:val="1"/>
    <w:qFormat/>
    <w:uiPriority w:val="99"/>
    <w:pPr>
      <w:numPr>
        <w:ilvl w:val="0"/>
        <w:numId w:val="7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514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515">
    <w:name w:val="Intense Emphasis"/>
    <w:qFormat/>
    <w:uiPriority w:val="21"/>
    <w:rPr>
      <w:b/>
      <w:i/>
      <w:color w:val="4F81BD"/>
    </w:rPr>
  </w:style>
  <w:style w:type="character" w:customStyle="1" w:styleId="516">
    <w:name w:val="Subtle Reference"/>
    <w:qFormat/>
    <w:uiPriority w:val="31"/>
    <w:rPr>
      <w:smallCaps/>
      <w:color w:val="C0504D"/>
      <w:u w:val="single"/>
    </w:rPr>
  </w:style>
  <w:style w:type="character" w:customStyle="1" w:styleId="517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518">
    <w:name w:val="Header-3gpp Tdoc"/>
    <w:basedOn w:val="45"/>
    <w:link w:val="519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519">
    <w:name w:val="Header-3gpp Tdoc Char"/>
    <w:basedOn w:val="61"/>
    <w:link w:val="518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520">
    <w:name w:val="明显引用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521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le Grid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le Grid114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le Grid1112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le Grid17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le Grid1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1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9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41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paragraph" w:customStyle="1" w:styleId="1442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1443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444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table" w:customStyle="1" w:styleId="1445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7">
    <w:name w:val="修订2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8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9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0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paragraph" w:customStyle="1" w:styleId="1521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2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3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4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5">
    <w:name w:val="Char Char1"/>
    <w:qFormat/>
    <w:uiPriority w:val="0"/>
    <w:rPr>
      <w:lang w:val="en-GB" w:eastAsia="ja-JP" w:bidi="ar-SA"/>
    </w:rPr>
  </w:style>
  <w:style w:type="paragraph" w:customStyle="1" w:styleId="1526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7">
    <w:name w:val="Char Char1 Char 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8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9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0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1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532">
    <w:name w:val="cap Char Char2"/>
    <w:qFormat/>
    <w:uiPriority w:val="0"/>
    <w:rPr>
      <w:b/>
      <w:lang w:val="en-GB" w:eastAsia="en-GB" w:bidi="ar-SA"/>
    </w:rPr>
  </w:style>
  <w:style w:type="character" w:customStyle="1" w:styleId="1533">
    <w:name w:val="Char Char4"/>
    <w:qFormat/>
    <w:uiPriority w:val="0"/>
    <w:rPr>
      <w:rFonts w:ascii="Courier New" w:hAnsi="Courier New"/>
      <w:lang w:val="nb-NO" w:eastAsia="ja-JP" w:bidi="ar-SA"/>
    </w:rPr>
  </w:style>
  <w:style w:type="paragraph" w:customStyle="1" w:styleId="1534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5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6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7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8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9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0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41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542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1543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544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545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6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47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1548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table" w:customStyle="1" w:styleId="1549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1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552">
    <w:name w:val="Char Char28"/>
    <w:qFormat/>
    <w:uiPriority w:val="0"/>
    <w:rPr>
      <w:rFonts w:ascii="Arial" w:hAnsi="Arial"/>
      <w:sz w:val="32"/>
      <w:lang w:val="en-GB"/>
    </w:rPr>
  </w:style>
  <w:style w:type="table" w:customStyle="1" w:styleId="1553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4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5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6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1557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00">
    <w:name w:val="1.1 Char"/>
    <w:qFormat/>
    <w:uiPriority w:val="0"/>
    <w:rPr>
      <w:rFonts w:ascii="Arial" w:hAnsi="Arial" w:eastAsia="MS Mincho"/>
      <w:b/>
      <w:bCs/>
      <w:sz w:val="24"/>
      <w:szCs w:val="26"/>
    </w:rPr>
  </w:style>
  <w:style w:type="table" w:customStyle="1" w:styleId="1601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表格格線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表格格線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表格格線14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表格格線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表格格線12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表格格線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表格格線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表格格線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表格格線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表格格線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表格格線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表格格線14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表格格線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表格格線12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表格格線11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表格格線15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表格格線1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表格格線12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表格格線1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表格格線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表格格線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表格格線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表格格線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表格格線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表格格線12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表格格線14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表格格線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表格格線12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表格格線15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表格格線1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表格格線12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表格格線13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表格格線11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表格格線12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表格格線14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表格格線1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表格格線12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16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1817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818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6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37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8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9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0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1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42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43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44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45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46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47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48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49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1850">
    <w:name w:val="吹き出し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en-GB"/>
    </w:rPr>
  </w:style>
  <w:style w:type="paragraph" w:customStyle="1" w:styleId="1851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52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53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54">
    <w:name w:val="B2+"/>
    <w:basedOn w:val="99"/>
    <w:qFormat/>
    <w:uiPriority w:val="99"/>
    <w:pPr>
      <w:numPr>
        <w:ilvl w:val="0"/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5">
    <w:name w:val="B3+"/>
    <w:basedOn w:val="100"/>
    <w:qFormat/>
    <w:uiPriority w:val="99"/>
    <w:pPr>
      <w:numPr>
        <w:ilvl w:val="0"/>
        <w:numId w:val="9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6">
    <w:name w:val="BN"/>
    <w:basedOn w:val="1"/>
    <w:qFormat/>
    <w:uiPriority w:val="99"/>
    <w:pPr>
      <w:numPr>
        <w:ilvl w:val="0"/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7">
    <w:name w:val="TB1"/>
    <w:basedOn w:val="1"/>
    <w:qFormat/>
    <w:uiPriority w:val="99"/>
    <w:pPr>
      <w:keepNext/>
      <w:keepLines/>
      <w:numPr>
        <w:ilvl w:val="0"/>
        <w:numId w:val="11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PMingLiU"/>
      <w:sz w:val="18"/>
      <w:lang w:eastAsia="en-GB"/>
    </w:rPr>
  </w:style>
  <w:style w:type="paragraph" w:customStyle="1" w:styleId="1858">
    <w:name w:val="TB2"/>
    <w:basedOn w:val="1"/>
    <w:qFormat/>
    <w:uiPriority w:val="99"/>
    <w:pPr>
      <w:keepNext/>
      <w:keepLines/>
      <w:numPr>
        <w:ilvl w:val="0"/>
        <w:numId w:val="1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PMingLiU"/>
      <w:sz w:val="18"/>
      <w:lang w:eastAsia="en-GB"/>
    </w:rPr>
  </w:style>
  <w:style w:type="character" w:customStyle="1" w:styleId="1859">
    <w:name w:val="Unresolved Mention1"/>
    <w:basedOn w:val="61"/>
    <w:qFormat/>
    <w:uiPriority w:val="99"/>
    <w:rPr>
      <w:color w:val="605E5C"/>
      <w:shd w:val="clear" w:color="auto" w:fill="E1DFDD"/>
    </w:rPr>
  </w:style>
  <w:style w:type="character" w:customStyle="1" w:styleId="1860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861">
    <w:name w:val="Intense Quote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1862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120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1110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Table Grid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114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1112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05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table" w:customStyle="1" w:styleId="2106">
    <w:name w:val="Table Grid9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Grid4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129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ellengitternetz1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2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3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4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5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6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7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8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9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le Grid2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网格型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网格型4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41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表格格線11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1118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5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ellengitternetz1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2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3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4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5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6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7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8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9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le Grid2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网格型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网格型4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le Grid41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表格格線1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6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12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ellengitternetz1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ellengitternetz2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3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4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5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6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7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8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9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le Grid2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le Grid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网格型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网格型4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le Grid42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表格格線12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网格型1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1119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网格型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le Grid1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1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2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3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4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5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6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7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8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9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2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le Grid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网格型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网格型4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41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表格格線1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7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le Grid13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1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2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3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4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5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6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7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8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9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2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le Grid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网格型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网格型4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43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表格格線13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5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le Grid6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2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ellengitternetz1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ellengitternetz2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3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4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5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6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7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8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9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le Grid2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le Grid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网格型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网格型4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42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表格格線12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1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le Grid8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14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ellengitternetz1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2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3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4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5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6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7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8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9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le Grid2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网格型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网格型4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le Grid4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表格格線14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5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113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ellengitternetz1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2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3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4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5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6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7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8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9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le Grid2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网格型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网格型4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le Grid41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表格格線11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6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12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ellengitternetz1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2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3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4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5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6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7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8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9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le Grid2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网格型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网格型4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42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表格格線12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le Grid1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ellengitternetz1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ellengitternetz2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ellengitternetz3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4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5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6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7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8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9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le Grid2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网格型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网格型4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41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表格格線111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le Grid9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15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ellengitternetz1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ellengitternetz2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ellengitternetz3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4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5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6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7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8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9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le Grid2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le Grid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网格型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网格型4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45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表格格線15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le Grid114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5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ellengitternetz1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ellengitternetz2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ellengitternetz3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4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5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6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7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8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9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le Grid2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le Grid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网格型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网格型4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41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表格格線1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le Grid6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12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1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ellengitternetz2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6904</Words>
  <Characters>39359</Characters>
  <Lines>327</Lines>
  <Paragraphs>92</Paragraphs>
  <TotalTime>1</TotalTime>
  <ScaleCrop>false</ScaleCrop>
  <LinksUpToDate>false</LinksUpToDate>
  <CharactersWithSpaces>46171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2022-04-22T08:00:00Z</dcterms:created>
  <dc:creator>Michael Sanders, John M Meredith</dc:creator>
  <cp:lastModifiedBy>CMCC-shiyuan-v1</cp:lastModifiedBy>
  <cp:lastPrinted>2411-12-31T08:00:00Z</cp:lastPrinted>
  <dcterms:modified xsi:type="dcterms:W3CDTF">2025-08-26T07:37:16Z</dcterms:modified>
  <dc:title>MTG_TITLE</dc:title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R4-2203765</vt:lpwstr>
  </property>
  <property fmtid="{D5CDD505-2E9C-101B-9397-08002B2CF9AE}" pid="8" name="Spec#">
    <vt:lpwstr>38.101-4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17.3.0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NR_demod_enh2-Perf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PDSCH demod requirements in ICI-FDD</vt:lpwstr>
  </property>
  <property fmtid="{D5CDD505-2E9C-101B-9397-08002B2CF9AE}" pid="19" name="MtgTitle">
    <vt:lpwstr>e</vt:lpwstr>
  </property>
  <property fmtid="{D5CDD505-2E9C-101B-9397-08002B2CF9AE}" pid="20" name="KSOProductBuildVer">
    <vt:lpwstr>2052-12.8.2.21549</vt:lpwstr>
  </property>
  <property fmtid="{D5CDD505-2E9C-101B-9397-08002B2CF9AE}" pid="21" name="ICV">
    <vt:lpwstr>3A524DA222AD49688E06955300942C02</vt:lpwstr>
  </property>
</Properties>
</file>