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CF6988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D5353">
          <w:rPr>
            <w:rFonts w:hint="eastAsia"/>
            <w:b/>
            <w:noProof/>
            <w:sz w:val="24"/>
            <w:lang w:eastAsia="ko-KR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2D5353">
          <w:rPr>
            <w:rFonts w:hint="eastAsia"/>
            <w:b/>
            <w:noProof/>
            <w:sz w:val="24"/>
            <w:lang w:eastAsia="ko-KR"/>
          </w:rPr>
          <w:t>11</w:t>
        </w:r>
        <w:r w:rsidR="002361A9">
          <w:rPr>
            <w:rFonts w:hint="eastAsia"/>
            <w:b/>
            <w:noProof/>
            <w:sz w:val="24"/>
            <w:lang w:eastAsia="ko-KR"/>
          </w:rPr>
          <w:t>6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2633D" w:rsidRPr="00B2633D">
          <w:rPr>
            <w:b/>
            <w:i/>
            <w:noProof/>
            <w:sz w:val="28"/>
            <w:lang w:eastAsia="ko-KR"/>
          </w:rPr>
          <w:t>R4-</w:t>
        </w:r>
        <w:r w:rsidR="00A24AD6" w:rsidRPr="00A24AD6">
          <w:rPr>
            <w:b/>
            <w:i/>
            <w:noProof/>
            <w:sz w:val="28"/>
            <w:lang w:eastAsia="ko-KR"/>
          </w:rPr>
          <w:t>25</w:t>
        </w:r>
        <w:r w:rsidR="00964C9A">
          <w:rPr>
            <w:rFonts w:hint="eastAsia"/>
            <w:b/>
            <w:i/>
            <w:noProof/>
            <w:sz w:val="28"/>
            <w:lang w:eastAsia="ko-KR"/>
          </w:rPr>
          <w:t>xxxxx</w:t>
        </w:r>
      </w:fldSimple>
    </w:p>
    <w:p w14:paraId="7CB45193" w14:textId="13315918" w:rsidR="001E41F3" w:rsidRDefault="0000399C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szCs w:val="24"/>
          <w:lang w:eastAsia="zh-CN"/>
        </w:rPr>
        <w:t>Bengaluru</w:t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2361A9">
          <w:rPr>
            <w:rFonts w:hint="eastAsia"/>
            <w:b/>
            <w:noProof/>
            <w:sz w:val="24"/>
            <w:lang w:eastAsia="ko-KR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2361A9">
          <w:rPr>
            <w:rFonts w:hint="eastAsia"/>
            <w:b/>
            <w:noProof/>
            <w:sz w:val="24"/>
            <w:lang w:eastAsia="ko-KR"/>
          </w:rPr>
          <w:t>25</w:t>
        </w:r>
        <w:r w:rsidR="002D5353" w:rsidRPr="002D5353">
          <w:rPr>
            <w:rFonts w:hint="eastAsia"/>
            <w:b/>
            <w:noProof/>
            <w:sz w:val="24"/>
            <w:vertAlign w:val="superscript"/>
            <w:lang w:eastAsia="ko-KR"/>
          </w:rPr>
          <w:t>th</w:t>
        </w:r>
        <w:r w:rsidR="002D5353">
          <w:rPr>
            <w:rFonts w:hint="eastAsia"/>
            <w:b/>
            <w:noProof/>
            <w:sz w:val="24"/>
            <w:lang w:eastAsia="ko-KR"/>
          </w:rPr>
          <w:t xml:space="preserve"> </w:t>
        </w:r>
      </w:fldSimple>
      <w:r w:rsidR="005509F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7A5E02">
          <w:rPr>
            <w:rFonts w:hint="eastAsia"/>
            <w:b/>
            <w:noProof/>
            <w:sz w:val="24"/>
            <w:lang w:eastAsia="ko-KR"/>
          </w:rPr>
          <w:t>2</w:t>
        </w:r>
        <w:r w:rsidR="002361A9">
          <w:rPr>
            <w:rFonts w:hint="eastAsia"/>
            <w:b/>
            <w:noProof/>
            <w:sz w:val="24"/>
            <w:lang w:eastAsia="ko-KR"/>
          </w:rPr>
          <w:t>9</w:t>
        </w:r>
        <w:r w:rsidR="002361A9" w:rsidRPr="002361A9">
          <w:rPr>
            <w:rFonts w:hint="eastAsia"/>
            <w:b/>
            <w:noProof/>
            <w:sz w:val="24"/>
            <w:vertAlign w:val="superscript"/>
            <w:lang w:eastAsia="ko-KR"/>
          </w:rPr>
          <w:t>th</w:t>
        </w:r>
        <w:r w:rsidR="005509F7">
          <w:rPr>
            <w:rFonts w:hint="eastAsia"/>
            <w:b/>
            <w:noProof/>
            <w:sz w:val="24"/>
            <w:lang w:eastAsia="ko-KR"/>
          </w:rPr>
          <w:t xml:space="preserve"> </w:t>
        </w:r>
        <w:r w:rsidR="002361A9">
          <w:rPr>
            <w:rFonts w:hint="eastAsia"/>
            <w:b/>
            <w:noProof/>
            <w:sz w:val="24"/>
            <w:lang w:eastAsia="ko-KR"/>
          </w:rPr>
          <w:t>August</w:t>
        </w:r>
        <w:r w:rsidR="002D5353">
          <w:rPr>
            <w:rFonts w:hint="eastAsia"/>
            <w:b/>
            <w:noProof/>
            <w:sz w:val="24"/>
            <w:lang w:eastAsia="ko-KR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1650D2" w:rsidR="001E41F3" w:rsidRPr="00410371" w:rsidRDefault="002D53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C1D3C" w:rsidR="001E41F3" w:rsidRPr="00410371" w:rsidRDefault="005509F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Draft 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CA8BA8" w:rsidR="001E41F3" w:rsidRPr="00410371" w:rsidRDefault="00964C9A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F3ADA" w:rsidR="001E41F3" w:rsidRPr="00410371" w:rsidRDefault="002D53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1</w:t>
              </w:r>
              <w:r w:rsidR="000A146D">
                <w:rPr>
                  <w:rFonts w:hint="eastAsia"/>
                  <w:b/>
                  <w:noProof/>
                  <w:sz w:val="28"/>
                  <w:lang w:eastAsia="ko-KR"/>
                </w:rPr>
                <w:t>9</w:t>
              </w:r>
              <w:r>
                <w:rPr>
                  <w:rFonts w:hint="eastAsia"/>
                  <w:b/>
                  <w:noProof/>
                  <w:sz w:val="28"/>
                  <w:lang w:eastAsia="ko-KR"/>
                </w:rPr>
                <w:t>.</w:t>
              </w:r>
              <w:r w:rsidR="00B05B63">
                <w:rPr>
                  <w:rFonts w:hint="eastAsia"/>
                  <w:b/>
                  <w:noProof/>
                  <w:sz w:val="28"/>
                  <w:lang w:eastAsia="ko-KR"/>
                </w:rPr>
                <w:t>1.</w:t>
              </w:r>
              <w:r w:rsidR="000A146D">
                <w:rPr>
                  <w:rFonts w:hint="eastAsia"/>
                  <w:b/>
                  <w:noProof/>
                  <w:sz w:val="28"/>
                  <w:lang w:eastAsia="ko-KR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708D7C" w:rsidR="00F25D98" w:rsidRDefault="002D53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DA9A01" w:rsidR="001E41F3" w:rsidRDefault="002D53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bookmarkStart w:id="1" w:name="_Hlk180593768"/>
              <w:r>
                <w:fldChar w:fldCharType="begin"/>
              </w:r>
              <w:r>
                <w:instrText xml:space="preserve"> DOCPROPERTY  CrTitle  \* MERGEFORMAT </w:instrText>
              </w:r>
              <w:r>
                <w:fldChar w:fldCharType="separate"/>
              </w:r>
              <w:r w:rsidR="005509F7">
                <w:rPr>
                  <w:rFonts w:hint="eastAsia"/>
                  <w:lang w:eastAsia="ko-KR"/>
                </w:rPr>
                <w:t>Draft</w:t>
              </w:r>
              <w:r>
                <w:rPr>
                  <w:rFonts w:hint="eastAsia"/>
                  <w:lang w:eastAsia="ko-KR"/>
                </w:rPr>
                <w:t xml:space="preserve"> CR on </w:t>
              </w:r>
              <w:r w:rsidR="006D6E2D">
                <w:rPr>
                  <w:rFonts w:hint="eastAsia"/>
                  <w:lang w:eastAsia="ko-KR"/>
                </w:rPr>
                <w:t xml:space="preserve">L1-RSRP measurements for </w:t>
              </w:r>
              <w:r w:rsidR="005509F7" w:rsidRPr="005509F7">
                <w:rPr>
                  <w:lang w:eastAsia="ko-KR"/>
                </w:rPr>
                <w:t>ATG</w:t>
              </w:r>
              <w:r w:rsidR="005509F7" w:rsidRPr="005509F7">
                <w:rPr>
                  <w:rFonts w:hint="eastAsia"/>
                  <w:lang w:eastAsia="ko-KR"/>
                </w:rPr>
                <w:t xml:space="preserve"> </w:t>
              </w:r>
              <w:r w:rsidR="005509F7">
                <w:rPr>
                  <w:rFonts w:hint="eastAsia"/>
                  <w:lang w:eastAsia="ko-KR"/>
                </w:rPr>
                <w:t>CA</w:t>
              </w:r>
              <w:r w:rsidR="002361A9">
                <w:rPr>
                  <w:rFonts w:hint="eastAsia"/>
                  <w:lang w:eastAsia="ko-KR"/>
                </w:rPr>
                <w:t xml:space="preserve"> requirements</w:t>
              </w:r>
              <w:r w:rsidR="006D6E2D">
                <w:rPr>
                  <w:rFonts w:hint="eastAsia"/>
                  <w:lang w:eastAsia="ko-KR"/>
                </w:rPr>
                <w:t xml:space="preserve"> (Clause 9.5D)</w:t>
              </w:r>
              <w:r w:rsidR="005509F7">
                <w:rPr>
                  <w:rFonts w:hint="eastAsia"/>
                  <w:lang w:eastAsia="ko-KR"/>
                </w:rPr>
                <w:t xml:space="preserve"> </w:t>
              </w:r>
              <w:r>
                <w:fldChar w:fldCharType="end"/>
              </w:r>
              <w:bookmarkEnd w:id="1"/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E1634C" w:rsidR="001E41F3" w:rsidRDefault="002D53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rFonts w:hint="eastAsia"/>
                  <w:noProof/>
                  <w:lang w:eastAsia="ko-KR"/>
                </w:rPr>
                <w:t>LG Electronics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8014D0" w:rsidR="001E41F3" w:rsidRDefault="002D535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rFonts w:hint="eastAsia"/>
                  <w:noProof/>
                  <w:lang w:eastAsia="ko-KR"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D6A94F" w:rsidR="001E41F3" w:rsidRDefault="009B3D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5509F7" w:rsidRPr="005509F7">
              <w:rPr>
                <w:lang w:eastAsia="ko-KR"/>
              </w:rPr>
              <w:t>NR_ATG_enh</w:t>
            </w:r>
            <w:proofErr w:type="spellEnd"/>
            <w:r w:rsidR="005509F7" w:rsidRPr="005509F7">
              <w:rPr>
                <w:lang w:eastAsia="ko-KR"/>
              </w:rPr>
              <w:t>-Core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A12190" w:rsidR="001E41F3" w:rsidRDefault="002D53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rFonts w:hint="eastAsia"/>
                  <w:noProof/>
                  <w:lang w:eastAsia="ko-KR"/>
                </w:rPr>
                <w:t>2025-0</w:t>
              </w:r>
              <w:r w:rsidR="009D60AB">
                <w:rPr>
                  <w:rFonts w:hint="eastAsia"/>
                  <w:noProof/>
                  <w:lang w:eastAsia="ko-KR"/>
                </w:rPr>
                <w:t>5</w:t>
              </w:r>
              <w:r>
                <w:rPr>
                  <w:rFonts w:hint="eastAsia"/>
                  <w:noProof/>
                  <w:lang w:eastAsia="ko-KR"/>
                </w:rPr>
                <w:t>-</w:t>
              </w:r>
              <w:r w:rsidR="009D60AB">
                <w:rPr>
                  <w:rFonts w:hint="eastAsia"/>
                  <w:noProof/>
                  <w:lang w:eastAsia="ko-KR"/>
                </w:rPr>
                <w:t>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1D1404" w:rsidR="001E41F3" w:rsidRDefault="000A146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6F788BD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AF7CA9">
                <w:rPr>
                  <w:rFonts w:hint="eastAsia"/>
                  <w:noProof/>
                  <w:lang w:eastAsia="ko-KR"/>
                </w:rPr>
                <w:t>-</w:t>
              </w:r>
              <w:r w:rsidR="009B3DBF">
                <w:rPr>
                  <w:rFonts w:hint="eastAsia"/>
                  <w:noProof/>
                  <w:lang w:eastAsia="ko-KR"/>
                </w:rPr>
                <w:t>1</w:t>
              </w:r>
              <w:r w:rsidR="000A146D">
                <w:rPr>
                  <w:rFonts w:hint="eastAsia"/>
                  <w:noProof/>
                  <w:lang w:eastAsia="ko-KR"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8F9433" w:rsidR="001E41F3" w:rsidRDefault="006D6E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U</w:t>
            </w:r>
            <w:r>
              <w:rPr>
                <w:rFonts w:hint="eastAsia"/>
                <w:noProof/>
                <w:lang w:eastAsia="ko-KR"/>
              </w:rPr>
              <w:t>pdate t</w:t>
            </w:r>
            <w:r w:rsidR="002542C0">
              <w:rPr>
                <w:rFonts w:hint="eastAsia"/>
                <w:noProof/>
                <w:lang w:eastAsia="ko-KR"/>
              </w:rPr>
              <w:t>he</w:t>
            </w:r>
            <w:r w:rsidR="002542C0" w:rsidRPr="002542C0">
              <w:rPr>
                <w:noProof/>
                <w:lang w:eastAsia="ko-KR"/>
              </w:rPr>
              <w:t xml:space="preserve"> requirements for L1-RSRP measurements for Reporting for ATG CA </w:t>
            </w:r>
            <w:r w:rsidR="00F106B3">
              <w:rPr>
                <w:rFonts w:hint="eastAsia"/>
                <w:noProof/>
                <w:lang w:eastAsia="ko-KR"/>
              </w:rPr>
              <w:t>based on agreements of RAN4#115</w:t>
            </w:r>
            <w:r>
              <w:rPr>
                <w:rFonts w:hint="eastAsia"/>
                <w:noProof/>
                <w:lang w:eastAsia="ko-KR"/>
              </w:rPr>
              <w:t xml:space="preserve"> on top of endorsed draft Big CR (R4-2508454).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352B9">
        <w:trPr>
          <w:trHeight w:val="1292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B2272" w14:textId="77777777" w:rsidR="00A352B9" w:rsidRDefault="002542C0" w:rsidP="002542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The requirements for </w:t>
            </w:r>
            <w:r w:rsidRPr="002542C0">
              <w:rPr>
                <w:noProof/>
                <w:lang w:eastAsia="ko-KR"/>
              </w:rPr>
              <w:t>L1-RSRP measurements for Reporting for ATG CA</w:t>
            </w:r>
            <w:r w:rsidRPr="002542C0">
              <w:rPr>
                <w:rFonts w:hint="eastAsia"/>
                <w:noProof/>
                <w:lang w:eastAsia="ko-KR"/>
              </w:rPr>
              <w:t xml:space="preserve"> </w:t>
            </w:r>
            <w:r w:rsidR="00A352B9">
              <w:rPr>
                <w:rFonts w:hint="eastAsia"/>
                <w:noProof/>
                <w:lang w:eastAsia="ko-KR"/>
              </w:rPr>
              <w:t>w</w:t>
            </w:r>
            <w:r>
              <w:rPr>
                <w:rFonts w:hint="eastAsia"/>
                <w:noProof/>
                <w:lang w:eastAsia="ko-KR"/>
              </w:rPr>
              <w:t>ere</w:t>
            </w:r>
            <w:r w:rsidR="00A352B9">
              <w:rPr>
                <w:rFonts w:hint="eastAsia"/>
                <w:noProof/>
                <w:lang w:eastAsia="ko-KR"/>
              </w:rPr>
              <w:t xml:space="preserve"> added </w:t>
            </w:r>
            <w:r>
              <w:rPr>
                <w:rFonts w:hint="eastAsia"/>
                <w:noProof/>
                <w:lang w:eastAsia="ko-KR"/>
              </w:rPr>
              <w:t>based on the agreements.</w:t>
            </w:r>
          </w:p>
          <w:p w14:paraId="0C911E94" w14:textId="408C9DAB" w:rsidR="000A146D" w:rsidRDefault="000A146D" w:rsidP="000A146D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 - </w:t>
            </w:r>
            <w:r w:rsidR="00F106B3">
              <w:rPr>
                <w:rFonts w:hint="eastAsia"/>
                <w:noProof/>
                <w:lang w:eastAsia="ko-KR"/>
              </w:rPr>
              <w:t xml:space="preserve">update </w:t>
            </w:r>
            <w:r>
              <w:rPr>
                <w:rFonts w:hint="eastAsia"/>
                <w:noProof/>
                <w:lang w:eastAsia="ko-KR"/>
              </w:rPr>
              <w:t xml:space="preserve">condition </w:t>
            </w:r>
            <w:r w:rsidR="00F106B3">
              <w:rPr>
                <w:rFonts w:hint="eastAsia"/>
                <w:noProof/>
                <w:lang w:eastAsia="ko-KR"/>
              </w:rPr>
              <w:t xml:space="preserve">of </w:t>
            </w:r>
            <w:proofErr w:type="spellStart"/>
            <w:r w:rsidR="00F106B3" w:rsidRPr="00B34784">
              <w:t>N</w:t>
            </w:r>
            <w:r w:rsidR="00F106B3" w:rsidRPr="00B34784">
              <w:rPr>
                <w:vertAlign w:val="subscript"/>
              </w:rPr>
              <w:t>available</w:t>
            </w:r>
            <w:proofErr w:type="spellEnd"/>
            <w:r w:rsidR="00F106B3" w:rsidRPr="00B34784">
              <w:t xml:space="preserve"> </w:t>
            </w:r>
            <w:r>
              <w:rPr>
                <w:rFonts w:hint="eastAsia"/>
                <w:noProof/>
                <w:lang w:eastAsia="ko-KR"/>
              </w:rPr>
              <w:t xml:space="preserve">for </w:t>
            </w:r>
            <w:r w:rsidRPr="00B34784">
              <w:t>P value</w:t>
            </w:r>
            <w:r w:rsidR="00F106B3">
              <w:rPr>
                <w:rFonts w:hint="eastAsia"/>
                <w:lang w:eastAsia="ko-KR"/>
              </w:rPr>
              <w:t xml:space="preserve"> in </w:t>
            </w:r>
            <w:r w:rsidR="00F106B3" w:rsidRPr="00F106B3">
              <w:rPr>
                <w:lang w:eastAsia="ko-KR"/>
              </w:rPr>
              <w:t>9.5D.4</w:t>
            </w:r>
          </w:p>
          <w:p w14:paraId="31C656EC" w14:textId="0F2523C0" w:rsidR="00F106B3" w:rsidRPr="00F106B3" w:rsidRDefault="00F106B3" w:rsidP="002542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AB055A" w:rsidR="001E41F3" w:rsidRDefault="00AF7CA9">
            <w:pPr>
              <w:pStyle w:val="CRCoverPage"/>
              <w:spacing w:after="0"/>
              <w:ind w:left="100"/>
              <w:rPr>
                <w:noProof/>
              </w:rPr>
            </w:pPr>
            <w:r w:rsidRPr="00067954">
              <w:rPr>
                <w:noProof/>
                <w:lang w:eastAsia="ko-KR"/>
              </w:rPr>
              <w:t xml:space="preserve">The </w:t>
            </w:r>
            <w:r>
              <w:rPr>
                <w:rFonts w:hint="eastAsia"/>
                <w:noProof/>
                <w:lang w:eastAsia="ko-KR"/>
              </w:rPr>
              <w:t xml:space="preserve">core </w:t>
            </w:r>
            <w:r w:rsidRPr="00067954">
              <w:rPr>
                <w:noProof/>
                <w:lang w:eastAsia="ko-KR"/>
              </w:rPr>
              <w:t xml:space="preserve">requirements </w:t>
            </w:r>
            <w:r w:rsidR="005509F7" w:rsidRPr="005509F7">
              <w:rPr>
                <w:lang w:eastAsia="ko-KR"/>
              </w:rPr>
              <w:t>for ATG</w:t>
            </w:r>
            <w:r w:rsidR="005509F7" w:rsidRPr="005509F7">
              <w:rPr>
                <w:rFonts w:hint="eastAsia"/>
                <w:lang w:eastAsia="ko-KR"/>
              </w:rPr>
              <w:t xml:space="preserve"> </w:t>
            </w:r>
            <w:r w:rsidR="005509F7">
              <w:rPr>
                <w:rFonts w:hint="eastAsia"/>
                <w:lang w:eastAsia="ko-KR"/>
              </w:rPr>
              <w:t xml:space="preserve">CA </w:t>
            </w:r>
            <w:r w:rsidR="00A352B9">
              <w:rPr>
                <w:rFonts w:hint="eastAsia"/>
                <w:noProof/>
                <w:lang w:eastAsia="ko-KR"/>
              </w:rPr>
              <w:t xml:space="preserve">will be </w:t>
            </w:r>
            <w:r w:rsidR="002542C0">
              <w:rPr>
                <w:rFonts w:hint="eastAsia"/>
                <w:noProof/>
                <w:lang w:eastAsia="ko-KR"/>
              </w:rPr>
              <w:t>missed</w:t>
            </w:r>
            <w:r w:rsidRPr="00067954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D3E2E1" w:rsidR="001E41F3" w:rsidRDefault="005509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9.5D</w:t>
            </w:r>
            <w:r w:rsidR="00F106B3">
              <w:rPr>
                <w:rFonts w:hint="eastAsia"/>
                <w:noProof/>
                <w:lang w:eastAsia="ko-KR"/>
              </w:rPr>
              <w:t>.1, 9.5D.4, 9.5D.6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1B8E6A7" w:rsidR="001E41F3" w:rsidRDefault="00AF7C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17F249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F7CA9">
              <w:rPr>
                <w:rFonts w:hint="eastAsia"/>
                <w:noProof/>
                <w:lang w:eastAsia="ko-KR"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73F4F9A" w:rsidR="001E41F3" w:rsidRDefault="002D5353" w:rsidP="002D5353">
      <w:pPr>
        <w:jc w:val="center"/>
        <w:rPr>
          <w:noProof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lastRenderedPageBreak/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 xml:space="preserve">&lt;1&gt;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6800B1D2" w14:textId="77777777" w:rsidR="007A5E02" w:rsidRPr="00B34784" w:rsidRDefault="007A5E02" w:rsidP="007A5E02">
      <w:pPr>
        <w:pStyle w:val="2"/>
        <w:rPr>
          <w:lang w:eastAsia="zh-CN"/>
        </w:rPr>
      </w:pPr>
      <w:r w:rsidRPr="00B34784">
        <w:t>9.5</w:t>
      </w:r>
      <w:r w:rsidRPr="00B34784">
        <w:rPr>
          <w:lang w:eastAsia="zh-CN"/>
        </w:rPr>
        <w:t>D</w:t>
      </w:r>
      <w:r w:rsidRPr="00B34784">
        <w:tab/>
        <w:t xml:space="preserve">L1-RSRP measurements for Reporting for </w:t>
      </w:r>
      <w:r w:rsidRPr="00B34784">
        <w:rPr>
          <w:rFonts w:hint="eastAsia"/>
          <w:lang w:eastAsia="zh-CN"/>
        </w:rPr>
        <w:t>ATG</w:t>
      </w:r>
    </w:p>
    <w:p w14:paraId="7DB2C3EA" w14:textId="77777777" w:rsidR="007A5E02" w:rsidRPr="00B34784" w:rsidRDefault="007A5E02" w:rsidP="007A5E02">
      <w:pPr>
        <w:pStyle w:val="3"/>
      </w:pPr>
      <w:r w:rsidRPr="00B34784">
        <w:t>9.5</w:t>
      </w:r>
      <w:r w:rsidRPr="00B34784">
        <w:rPr>
          <w:lang w:eastAsia="zh-CN"/>
        </w:rPr>
        <w:t>D</w:t>
      </w:r>
      <w:r w:rsidRPr="00B34784">
        <w:t>.1</w:t>
      </w:r>
      <w:r w:rsidRPr="00B34784">
        <w:tab/>
        <w:t>Introduction</w:t>
      </w:r>
    </w:p>
    <w:p w14:paraId="4E12E729" w14:textId="672E1BD2" w:rsidR="007A5E02" w:rsidRPr="00B34784" w:rsidRDefault="007A5E02" w:rsidP="007A5E02">
      <w:r w:rsidRPr="00B34784">
        <w:t xml:space="preserve">When configured by the network, the UE shall be able to perform L1-RSRP measurements of configured CSI-RS, SSB or CSI-RS and SSB resources for L1-RSRP. The measurements shall be performed for </w:t>
      </w:r>
      <w:ins w:id="2" w:author="LGE" w:date="2025-04-16T08:54:00Z" w16du:dateUtc="2025-04-15T23:54:00Z">
        <w:r w:rsidR="00C35607">
          <w:rPr>
            <w:rFonts w:hint="eastAsia"/>
            <w:lang w:eastAsia="ko-KR"/>
          </w:rPr>
          <w:t xml:space="preserve">a serving cell, including </w:t>
        </w:r>
      </w:ins>
      <w:r w:rsidRPr="00B34784">
        <w:t>PCell</w:t>
      </w:r>
      <w:ins w:id="3" w:author="LGE" w:date="2025-04-16T08:55:00Z" w16du:dateUtc="2025-04-15T23:55:00Z">
        <w:r w:rsidR="00C35607">
          <w:rPr>
            <w:rFonts w:hint="eastAsia"/>
            <w:lang w:eastAsia="ko-KR"/>
          </w:rPr>
          <w:t xml:space="preserve"> or SCell,</w:t>
        </w:r>
      </w:ins>
      <w:r w:rsidRPr="00B34784">
        <w:t xml:space="preserve"> on the resources configured for L1-RSRP measurements within the active BWP.</w:t>
      </w:r>
    </w:p>
    <w:p w14:paraId="463AF32D" w14:textId="77777777" w:rsidR="007A5E02" w:rsidRPr="00B34784" w:rsidRDefault="007A5E02" w:rsidP="007A5E02">
      <w:r w:rsidRPr="00E16287">
        <w:rPr>
          <w:lang w:eastAsia="en-GB"/>
        </w:rPr>
        <w:t xml:space="preserve">The UE shall be able to measure all CSI-RS resources and/or SSB resources of the </w:t>
      </w:r>
      <w:proofErr w:type="spellStart"/>
      <w:r w:rsidRPr="00E16287">
        <w:rPr>
          <w:i/>
          <w:lang w:eastAsia="en-GB"/>
        </w:rPr>
        <w:t>nzp</w:t>
      </w:r>
      <w:proofErr w:type="spellEnd"/>
      <w:r w:rsidRPr="00E16287">
        <w:rPr>
          <w:i/>
          <w:lang w:eastAsia="en-GB"/>
        </w:rPr>
        <w:t>-CSI-RS-</w:t>
      </w:r>
      <w:proofErr w:type="spellStart"/>
      <w:r w:rsidRPr="00E16287">
        <w:rPr>
          <w:i/>
          <w:lang w:eastAsia="en-GB"/>
        </w:rPr>
        <w:t>ResourceSet</w:t>
      </w:r>
      <w:proofErr w:type="spellEnd"/>
      <w:r w:rsidRPr="00E16287">
        <w:rPr>
          <w:i/>
          <w:lang w:eastAsia="en-GB"/>
        </w:rPr>
        <w:t xml:space="preserve"> </w:t>
      </w:r>
      <w:r w:rsidRPr="00E16287">
        <w:rPr>
          <w:lang w:eastAsia="en-GB"/>
        </w:rPr>
        <w:t>and/or</w:t>
      </w:r>
      <w:r w:rsidRPr="00E16287">
        <w:rPr>
          <w:i/>
          <w:lang w:eastAsia="en-GB"/>
        </w:rPr>
        <w:t xml:space="preserve"> </w:t>
      </w:r>
      <w:proofErr w:type="spellStart"/>
      <w:r w:rsidRPr="00E16287">
        <w:rPr>
          <w:i/>
          <w:lang w:eastAsia="en-GB"/>
        </w:rPr>
        <w:t>csi</w:t>
      </w:r>
      <w:proofErr w:type="spellEnd"/>
      <w:r w:rsidRPr="00E16287">
        <w:rPr>
          <w:i/>
          <w:lang w:eastAsia="en-GB"/>
        </w:rPr>
        <w:t>-SSB-</w:t>
      </w:r>
      <w:proofErr w:type="spellStart"/>
      <w:r w:rsidRPr="00E16287">
        <w:rPr>
          <w:i/>
          <w:lang w:eastAsia="en-GB"/>
        </w:rPr>
        <w:t>ResourceSet</w:t>
      </w:r>
      <w:proofErr w:type="spellEnd"/>
      <w:r w:rsidRPr="00E16287">
        <w:rPr>
          <w:lang w:eastAsia="en-GB"/>
        </w:rPr>
        <w:t xml:space="preserve"> within the </w:t>
      </w:r>
      <w:r w:rsidRPr="0083756C">
        <w:rPr>
          <w:i/>
          <w:iCs/>
          <w:lang w:eastAsia="en-GB"/>
        </w:rPr>
        <w:t>CSI-Resource</w:t>
      </w:r>
      <w:r w:rsidRPr="00AC1665">
        <w:rPr>
          <w:i/>
          <w:iCs/>
          <w:lang w:eastAsia="en-GB"/>
        </w:rPr>
        <w:t>Config</w:t>
      </w:r>
      <w:r w:rsidRPr="00E16287">
        <w:rPr>
          <w:lang w:eastAsia="en-GB"/>
        </w:rPr>
        <w:t xml:space="preserve"> settings configured for L1-RSRP for the active BWP, provided that the number of resources does not exceed the UE capability indicated by </w:t>
      </w:r>
      <w:proofErr w:type="spellStart"/>
      <w:r w:rsidRPr="00E16287">
        <w:rPr>
          <w:i/>
          <w:lang w:eastAsia="en-GB"/>
        </w:rPr>
        <w:t>beamManagementSSB</w:t>
      </w:r>
      <w:proofErr w:type="spellEnd"/>
      <w:r w:rsidRPr="00E16287">
        <w:rPr>
          <w:i/>
          <w:lang w:eastAsia="en-GB"/>
        </w:rPr>
        <w:t>-CSI-RS</w:t>
      </w:r>
      <w:r w:rsidRPr="00E16287">
        <w:rPr>
          <w:lang w:eastAsia="en-GB"/>
        </w:rPr>
        <w:t>.</w:t>
      </w:r>
    </w:p>
    <w:p w14:paraId="5E8FD2AC" w14:textId="77777777" w:rsidR="007A5E02" w:rsidRDefault="007A5E02" w:rsidP="007A5E02">
      <w:r w:rsidRPr="00B34784">
        <w:t>The UE shall report the measurement quantity (</w:t>
      </w:r>
      <w:proofErr w:type="spellStart"/>
      <w:r w:rsidRPr="00B34784">
        <w:rPr>
          <w:i/>
        </w:rPr>
        <w:t>reportQuantity</w:t>
      </w:r>
      <w:proofErr w:type="spellEnd"/>
      <w:r w:rsidRPr="00B34784">
        <w:t xml:space="preserve">) and send periodic, semi-persistent or aperiodic reports, according to the </w:t>
      </w:r>
      <w:proofErr w:type="spellStart"/>
      <w:r w:rsidRPr="00B34784">
        <w:rPr>
          <w:i/>
        </w:rPr>
        <w:t>reportConfigType</w:t>
      </w:r>
      <w:proofErr w:type="spellEnd"/>
      <w:r w:rsidRPr="00B34784">
        <w:t xml:space="preserve"> according to the CSI reporting configuration(s) (</w:t>
      </w:r>
      <w:r w:rsidRPr="00B34784">
        <w:rPr>
          <w:i/>
        </w:rPr>
        <w:t>CSI-</w:t>
      </w:r>
      <w:proofErr w:type="spellStart"/>
      <w:r w:rsidRPr="00B34784">
        <w:rPr>
          <w:i/>
        </w:rPr>
        <w:t>ReportConfig</w:t>
      </w:r>
      <w:proofErr w:type="spellEnd"/>
      <w:r w:rsidRPr="00B34784">
        <w:t>) for the active BWP.</w:t>
      </w:r>
    </w:p>
    <w:p w14:paraId="343B4676" w14:textId="7EF0B8DB" w:rsidR="00EB6B77" w:rsidRDefault="00EB6B77" w:rsidP="00EB6B77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rFonts w:hint="eastAsia"/>
          <w:noProof/>
          <w:color w:val="00B0F0"/>
          <w:sz w:val="24"/>
          <w:lang w:eastAsia="ko-KR"/>
        </w:rPr>
        <w:t>End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 xml:space="preserve">&lt;1&gt;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70298C8E" w14:textId="46AEAD55" w:rsidR="00EB6B77" w:rsidRDefault="00EB6B77" w:rsidP="00EB6B77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rFonts w:hint="eastAsia"/>
          <w:noProof/>
          <w:color w:val="00B0F0"/>
          <w:sz w:val="24"/>
          <w:lang w:eastAsia="ko-KR"/>
        </w:rPr>
        <w:t>2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1ECB3A21" w14:textId="77777777" w:rsidR="005D15B9" w:rsidRDefault="005D15B9" w:rsidP="005D15B9">
      <w:pPr>
        <w:pStyle w:val="3"/>
      </w:pPr>
      <w:r>
        <w:t>9.5</w:t>
      </w:r>
      <w:r>
        <w:rPr>
          <w:lang w:eastAsia="zh-CN"/>
        </w:rPr>
        <w:t>D</w:t>
      </w:r>
      <w:r>
        <w:t>.4</w:t>
      </w:r>
      <w:r>
        <w:tab/>
        <w:t>L1-RSRP measurement requirements</w:t>
      </w:r>
    </w:p>
    <w:p w14:paraId="7581BD28" w14:textId="77777777" w:rsidR="005D15B9" w:rsidRDefault="005D15B9" w:rsidP="005D15B9">
      <w:pPr>
        <w:pStyle w:val="4"/>
      </w:pPr>
      <w:r>
        <w:t>9.5</w:t>
      </w:r>
      <w:r>
        <w:rPr>
          <w:lang w:eastAsia="zh-CN"/>
        </w:rPr>
        <w:t>D</w:t>
      </w:r>
      <w:r>
        <w:t>.4.1</w:t>
      </w:r>
      <w:r>
        <w:tab/>
        <w:t>SSB based L1-RSRP Reporting</w:t>
      </w:r>
    </w:p>
    <w:p w14:paraId="0D429814" w14:textId="77777777" w:rsidR="005D15B9" w:rsidRDefault="005D15B9" w:rsidP="005D15B9">
      <w:pPr>
        <w:rPr>
          <w:rFonts w:eastAsia="?? ??"/>
        </w:rPr>
      </w:pPr>
      <w:r>
        <w:t>The UE shall be capable of performing L1-RSRP</w:t>
      </w:r>
      <w:r>
        <w:rPr>
          <w:rFonts w:eastAsia="?? ??"/>
        </w:rPr>
        <w:t xml:space="preserve"> </w:t>
      </w:r>
      <w:r>
        <w:t xml:space="preserve">measurements based </w:t>
      </w:r>
      <w:r>
        <w:rPr>
          <w:rFonts w:eastAsia="?? ??"/>
        </w:rPr>
        <w:t xml:space="preserve">on the configured SSB </w:t>
      </w:r>
      <w:r>
        <w:rPr>
          <w:rFonts w:cs="Arial"/>
        </w:rPr>
        <w:t xml:space="preserve">resource for </w:t>
      </w:r>
      <w:r>
        <w:t>L1-RSRP computation, and the UE physical layer shall be capable of reporting L1-RSRP measured over the measurement period of T</w:t>
      </w:r>
      <w:r>
        <w:rPr>
          <w:vertAlign w:val="subscript"/>
        </w:rPr>
        <w:t>L1-RSRP_Measurement_Period_SSB_</w:t>
      </w:r>
      <w:r>
        <w:rPr>
          <w:rFonts w:hint="eastAsia"/>
          <w:vertAlign w:val="subscript"/>
          <w:lang w:eastAsia="zh-CN"/>
        </w:rPr>
        <w:t>ATG</w:t>
      </w:r>
      <w:r>
        <w:t>.</w:t>
      </w:r>
    </w:p>
    <w:p w14:paraId="4ED0E426" w14:textId="77777777" w:rsidR="005D15B9" w:rsidRDefault="005D15B9" w:rsidP="005D15B9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rPr>
          <w:sz w:val="22"/>
        </w:rPr>
        <w:t>T</w:t>
      </w:r>
      <w:r>
        <w:rPr>
          <w:sz w:val="22"/>
          <w:vertAlign w:val="subscript"/>
        </w:rPr>
        <w:t>L1-RSRP</w:t>
      </w:r>
      <w:r>
        <w:rPr>
          <w:vertAlign w:val="subscript"/>
        </w:rPr>
        <w:t>_Measurement_Period_SSB_</w:t>
      </w:r>
      <w:r>
        <w:rPr>
          <w:rFonts w:hint="eastAsia"/>
          <w:vertAlign w:val="subscript"/>
          <w:lang w:eastAsia="zh-CN"/>
        </w:rPr>
        <w:t>ATG</w:t>
      </w:r>
      <w:r>
        <w:rPr>
          <w:rFonts w:eastAsia="?? ??"/>
        </w:rPr>
        <w:t xml:space="preserve"> is defined in table 9.5</w:t>
      </w:r>
      <w:r>
        <w:rPr>
          <w:rFonts w:eastAsia="SimSun"/>
          <w:lang w:eastAsia="zh-CN"/>
        </w:rPr>
        <w:t>D</w:t>
      </w:r>
      <w:r>
        <w:rPr>
          <w:rFonts w:eastAsia="?? ??"/>
        </w:rPr>
        <w:t xml:space="preserve">.4.1-1 for FR1, where </w:t>
      </w:r>
    </w:p>
    <w:p w14:paraId="3ECD5814" w14:textId="77777777" w:rsidR="005D15B9" w:rsidRDefault="005D15B9" w:rsidP="005D15B9">
      <w:pPr>
        <w:pStyle w:val="B1"/>
      </w:pPr>
      <w:r>
        <w:t>-</w:t>
      </w:r>
      <w:r>
        <w:tab/>
        <w:t xml:space="preserve">M=1 if higher layer parameter </w:t>
      </w:r>
      <w:proofErr w:type="spellStart"/>
      <w:r>
        <w:rPr>
          <w:i/>
        </w:rPr>
        <w:t>timeRestrictionForChannelMeasurement</w:t>
      </w:r>
      <w:proofErr w:type="spellEnd"/>
      <w:r>
        <w:t xml:space="preserve"> is configured, and M=3 otherwise </w:t>
      </w:r>
    </w:p>
    <w:p w14:paraId="66B8BBAC" w14:textId="2EAFAF2E" w:rsidR="005D15B9" w:rsidRDefault="005D15B9" w:rsidP="005D15B9">
      <w:pPr>
        <w:pStyle w:val="B1"/>
        <w:keepNext/>
        <w:numPr>
          <w:ilvl w:val="255"/>
          <w:numId w:val="0"/>
        </w:numPr>
        <w:ind w:left="284" w:hanging="284"/>
        <w:rPr>
          <w:lang w:eastAsia="zh-CN"/>
        </w:rPr>
      </w:pPr>
      <w:r>
        <w:rPr>
          <w:lang w:eastAsia="zh-CN"/>
        </w:rPr>
        <w:t xml:space="preserve">For ATG UE with </w:t>
      </w:r>
      <w:r>
        <w:rPr>
          <w:rFonts w:hint="eastAsia"/>
          <w:lang w:val="en-US" w:eastAsia="zh-CN"/>
        </w:rPr>
        <w:t xml:space="preserve">the </w:t>
      </w:r>
      <w:r>
        <w:rPr>
          <w:rFonts w:eastAsia="SimSun" w:hint="eastAsia"/>
          <w:lang w:val="en-US" w:eastAsia="zh-CN"/>
        </w:rPr>
        <w:t xml:space="preserve">capable of </w:t>
      </w:r>
      <w:r>
        <w:rPr>
          <w:i/>
          <w:iCs/>
        </w:rPr>
        <w:t>antennaArrayType-r1</w:t>
      </w:r>
      <w:r>
        <w:rPr>
          <w:rFonts w:hint="eastAsia"/>
          <w:i/>
          <w:iCs/>
          <w:lang w:val="en-US" w:eastAsia="zh-CN"/>
        </w:rPr>
        <w:t>8</w:t>
      </w:r>
      <w:ins w:id="4" w:author="LGE_RAN4#116" w:date="2025-08-13T08:32:00Z" w16du:dateUtc="2025-08-12T23:32:00Z">
        <w:r>
          <w:rPr>
            <w:rFonts w:hint="eastAsia"/>
            <w:i/>
            <w:iCs/>
            <w:lang w:val="en-US" w:eastAsia="ko-KR"/>
          </w:rPr>
          <w:t xml:space="preserve"> on the measured carrier</w:t>
        </w:r>
      </w:ins>
      <w:r>
        <w:rPr>
          <w:lang w:eastAsia="zh-CN"/>
        </w:rPr>
        <w:t>,</w:t>
      </w:r>
    </w:p>
    <w:p w14:paraId="5804AF77" w14:textId="77777777" w:rsidR="005D15B9" w:rsidRDefault="005D15B9" w:rsidP="005D15B9">
      <w:pPr>
        <w:pStyle w:val="B1"/>
      </w:pPr>
      <w:r>
        <w:t>P value for SSB resource to be measured is defined as</w:t>
      </w:r>
    </w:p>
    <w:p w14:paraId="46CC5D58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rFonts w:hint="eastAsia"/>
          <w:vertAlign w:val="subscript"/>
          <w:lang w:eastAsia="zh-CN"/>
        </w:rPr>
        <w:t>available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&gt; 0</w:t>
      </w:r>
    </w:p>
    <w:p w14:paraId="2925CF23" w14:textId="77777777" w:rsidR="005D15B9" w:rsidRDefault="005D15B9" w:rsidP="005D15B9">
      <w:pPr>
        <w:pStyle w:val="B2"/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 xml:space="preserve"> * 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= 0</w:t>
      </w:r>
    </w:p>
    <w:p w14:paraId="2A884736" w14:textId="77777777" w:rsidR="005D15B9" w:rsidRDefault="005D15B9" w:rsidP="005D15B9">
      <w:pPr>
        <w:ind w:left="851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SSB</w:t>
      </w:r>
      <w:r>
        <w:rPr>
          <w:lang w:eastAsia="zh-CN"/>
        </w:rPr>
        <w:t xml:space="preserve"> resource occasion: </w:t>
      </w:r>
    </w:p>
    <w:p w14:paraId="49209FC2" w14:textId="77777777" w:rsidR="005D15B9" w:rsidRDefault="005D15B9" w:rsidP="005D15B9">
      <w:pPr>
        <w:pStyle w:val="B2"/>
        <w:ind w:left="1134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is the total number of SSB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039DB7B6" w14:textId="77777777" w:rsidR="005D15B9" w:rsidRDefault="005D15B9" w:rsidP="005D15B9">
      <w:pPr>
        <w:pStyle w:val="B2"/>
        <w:ind w:left="1134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SSB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79C33BCA" w14:textId="77777777" w:rsidR="005D15B9" w:rsidRDefault="005D15B9" w:rsidP="005D15B9">
      <w:pPr>
        <w:pStyle w:val="B2"/>
        <w:ind w:left="1134"/>
        <w:rPr>
          <w:ins w:id="5" w:author="LGE_RAN4#116" w:date="2025-08-13T08:33:00Z" w16du:dateUtc="2025-08-12T23:33:00Z"/>
        </w:rPr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is </w:t>
      </w:r>
    </w:p>
    <w:p w14:paraId="0E970D93" w14:textId="4B0E1315" w:rsidR="00A328D6" w:rsidRPr="00A328D6" w:rsidRDefault="00A328D6" w:rsidP="00A328D6">
      <w:pPr>
        <w:pStyle w:val="B4"/>
        <w:rPr>
          <w:ins w:id="6" w:author="LGE_RAN4#116" w:date="2025-08-13T12:22:00Z" w16du:dateUtc="2025-08-13T03:22:00Z"/>
        </w:rPr>
      </w:pPr>
      <w:ins w:id="7" w:author="LGE_RAN4#116" w:date="2025-08-13T12:17:00Z" w16du:dateUtc="2025-08-13T03:17:00Z">
        <w:r>
          <w:t>-</w:t>
        </w:r>
        <w:r>
          <w:tab/>
        </w:r>
      </w:ins>
      <w:ins w:id="8" w:author="LGE_RAN4#116" w:date="2025-08-13T12:18:00Z" w16du:dateUtc="2025-08-13T03:18:00Z">
        <w:r>
          <w:rPr>
            <w:rFonts w:hint="eastAsia"/>
            <w:lang w:eastAsia="ko-KR"/>
          </w:rPr>
          <w:t xml:space="preserve">if the measured carrier is the SCC with </w:t>
        </w:r>
        <w:proofErr w:type="spellStart"/>
        <w:r w:rsidRPr="00A328D6">
          <w:rPr>
            <w:rFonts w:hint="eastAsia"/>
            <w:i/>
            <w:iCs/>
            <w:lang w:eastAsia="ko-KR"/>
          </w:rPr>
          <w:t>servingcellMO</w:t>
        </w:r>
        <w:proofErr w:type="spellEnd"/>
        <w:r>
          <w:rPr>
            <w:rFonts w:hint="eastAsia"/>
            <w:lang w:eastAsia="ko-KR"/>
          </w:rPr>
          <w:t xml:space="preserve"> configured, and </w:t>
        </w:r>
      </w:ins>
      <w:ins w:id="9" w:author="LGE_RAN4#116_rev1" w:date="2025-08-26T12:32:00Z" w16du:dateUtc="2025-08-26T03:32:00Z">
        <w:r w:rsidR="003213F9">
          <w:rPr>
            <w:rFonts w:hint="eastAsia"/>
            <w:lang w:eastAsia="ko-KR"/>
          </w:rPr>
          <w:t xml:space="preserve">the network indication </w:t>
        </w:r>
      </w:ins>
      <w:ins w:id="10" w:author="LGE_RAN4#116" w:date="2025-08-13T12:19:00Z" w16du:dateUtc="2025-08-13T03:19:00Z">
        <w:del w:id="11" w:author="LGE_RAN4#116_rev1" w:date="2025-08-26T19:57:00Z" w16du:dateUtc="2025-08-26T10:57:00Z">
          <w:r w:rsidDel="00381D1E">
            <w:rPr>
              <w:rFonts w:hint="eastAsia"/>
              <w:lang w:eastAsia="ko-KR"/>
            </w:rPr>
            <w:delText>[</w:delText>
          </w:r>
        </w:del>
        <w:proofErr w:type="spellStart"/>
        <w:r w:rsidRPr="00A328D6">
          <w:rPr>
            <w:rFonts w:hint="eastAsia"/>
            <w:i/>
            <w:iCs/>
            <w:lang w:eastAsia="ko-KR"/>
          </w:rPr>
          <w:t>skippingSCCneighborCellMeas</w:t>
        </w:r>
        <w:proofErr w:type="spellEnd"/>
        <w:del w:id="12" w:author="LGE_RAN4#116_rev1" w:date="2025-08-26T19:57:00Z" w16du:dateUtc="2025-08-26T10:57:00Z">
          <w:r w:rsidDel="00381D1E">
            <w:rPr>
              <w:rFonts w:hint="eastAsia"/>
              <w:lang w:eastAsia="ko-KR"/>
            </w:rPr>
            <w:delText>]</w:delText>
          </w:r>
        </w:del>
        <w:r>
          <w:rPr>
            <w:rFonts w:hint="eastAsia"/>
            <w:lang w:eastAsia="ko-KR"/>
          </w:rPr>
          <w:t xml:space="preserve"> is set to </w:t>
        </w:r>
        <w:del w:id="13" w:author="LGE_RAN4#116_rev1" w:date="2025-08-26T19:57:00Z" w16du:dateUtc="2025-08-26T10:57:00Z">
          <w:r w:rsidDel="00381D1E">
            <w:rPr>
              <w:rFonts w:hint="eastAsia"/>
              <w:lang w:eastAsia="ko-KR"/>
            </w:rPr>
            <w:delText>[</w:delText>
          </w:r>
        </w:del>
        <w:r>
          <w:rPr>
            <w:lang w:eastAsia="ko-KR"/>
          </w:rPr>
          <w:t>‘</w:t>
        </w:r>
        <w:r>
          <w:rPr>
            <w:rFonts w:hint="eastAsia"/>
            <w:lang w:eastAsia="ko-KR"/>
          </w:rPr>
          <w:t>enable</w:t>
        </w:r>
        <w:r>
          <w:rPr>
            <w:lang w:eastAsia="ko-KR"/>
          </w:rPr>
          <w:t>’</w:t>
        </w:r>
        <w:del w:id="14" w:author="LGE_RAN4#116_rev1" w:date="2025-08-26T19:57:00Z" w16du:dateUtc="2025-08-26T10:57:00Z">
          <w:r w:rsidDel="00381D1E">
            <w:rPr>
              <w:rFonts w:hint="eastAsia"/>
              <w:lang w:eastAsia="ko-KR"/>
            </w:rPr>
            <w:delText>]</w:delText>
          </w:r>
        </w:del>
        <w:r>
          <w:rPr>
            <w:rFonts w:hint="eastAsia"/>
            <w:lang w:eastAsia="ko-KR"/>
          </w:rPr>
          <w:t xml:space="preserve"> </w:t>
        </w:r>
        <w:del w:id="15" w:author="LGE_RAN4#116_rev1" w:date="2025-08-26T12:32:00Z" w16du:dateUtc="2025-08-26T03:32:00Z">
          <w:r w:rsidDel="003213F9">
            <w:rPr>
              <w:rFonts w:hint="eastAsia"/>
              <w:lang w:eastAsia="ko-KR"/>
            </w:rPr>
            <w:delText>by</w:delText>
          </w:r>
        </w:del>
      </w:ins>
      <w:ins w:id="16" w:author="LGE_RAN4#116" w:date="2025-08-13T12:20:00Z" w16du:dateUtc="2025-08-13T03:20:00Z">
        <w:del w:id="17" w:author="LGE_RAN4#116_rev1" w:date="2025-08-26T12:32:00Z" w16du:dateUtc="2025-08-26T03:32:00Z">
          <w:r w:rsidDel="003213F9">
            <w:rPr>
              <w:rFonts w:hint="eastAsia"/>
              <w:lang w:eastAsia="ko-KR"/>
            </w:rPr>
            <w:delText xml:space="preserve"> </w:delText>
          </w:r>
        </w:del>
      </w:ins>
      <w:ins w:id="18" w:author="LGE_RAN4#116" w:date="2025-08-13T12:18:00Z" w16du:dateUtc="2025-08-13T03:18:00Z">
        <w:del w:id="19" w:author="LGE_RAN4#116_rev1" w:date="2025-08-26T12:32:00Z" w16du:dateUtc="2025-08-26T03:32:00Z">
          <w:r w:rsidDel="003213F9">
            <w:rPr>
              <w:rFonts w:hint="eastAsia"/>
              <w:lang w:eastAsia="ko-KR"/>
            </w:rPr>
            <w:delText>network</w:delText>
          </w:r>
        </w:del>
      </w:ins>
      <w:ins w:id="20" w:author="LGE_RAN4#116_rev1" w:date="2025-08-26T12:32:00Z" w16du:dateUtc="2025-08-26T03:32:00Z">
        <w:r w:rsidR="003213F9">
          <w:rPr>
            <w:rFonts w:hint="eastAsia"/>
            <w:lang w:eastAsia="ko-KR"/>
          </w:rPr>
          <w:t>to UE</w:t>
        </w:r>
      </w:ins>
    </w:p>
    <w:p w14:paraId="0CDE79EA" w14:textId="5361B6E0" w:rsidR="00441174" w:rsidRDefault="00441174" w:rsidP="00A328D6">
      <w:pPr>
        <w:pStyle w:val="B5"/>
        <w:rPr>
          <w:ins w:id="21" w:author="LGE_RAN4#116" w:date="2025-08-13T12:48:00Z" w16du:dateUtc="2025-08-13T03:48:00Z"/>
          <w:lang w:eastAsia="ko-KR"/>
        </w:rPr>
      </w:pPr>
      <w:ins w:id="22" w:author="LGE_RAN4#116" w:date="2025-08-13T12:43:00Z" w16du:dateUtc="2025-08-13T03:43:00Z">
        <w:r>
          <w:t>-</w:t>
        </w:r>
        <w:r>
          <w:tab/>
        </w:r>
      </w:ins>
      <w:ins w:id="23" w:author="LGE_RAN4#116" w:date="2025-08-13T16:12:00Z">
        <w:r w:rsidR="00DE4151" w:rsidRPr="00DE4151">
          <w:t>if inter-band carrier aggregation within FR1 is configured, and UE not capable of </w:t>
        </w:r>
        <w:r w:rsidR="00DE4151" w:rsidRPr="00DE4151">
          <w:rPr>
            <w:i/>
            <w:iCs/>
          </w:rPr>
          <w:t>antennaArrayType-r18</w:t>
        </w:r>
        <w:r w:rsidR="00DE4151" w:rsidRPr="00DE4151">
          <w:t> on the other serving carrier, or</w:t>
        </w:r>
        <w:r w:rsidR="00DE4151" w:rsidRPr="00DE4151">
          <w:rPr>
            <w:rFonts w:hint="eastAsia"/>
          </w:rPr>
          <w:t xml:space="preserve"> </w:t>
        </w:r>
      </w:ins>
      <w:ins w:id="24" w:author="LGE_RAN4#116_rev1" w:date="2025-08-26T12:33:00Z" w16du:dateUtc="2025-08-26T03:33:00Z">
        <w:r w:rsidR="003213F9">
          <w:rPr>
            <w:rFonts w:hint="eastAsia"/>
            <w:lang w:eastAsia="ko-KR"/>
          </w:rPr>
          <w:t>UE support two simultaneous separate Rx beams</w:t>
        </w:r>
      </w:ins>
      <w:ins w:id="25" w:author="LGE_RAN4#116" w:date="2025-08-13T12:44:00Z" w16du:dateUtc="2025-08-13T03:44:00Z">
        <w:del w:id="26" w:author="LGE_RAN4#116_rev1" w:date="2025-08-26T12:33:00Z" w16du:dateUtc="2025-08-26T03:33:00Z">
          <w:r w:rsidDel="003213F9">
            <w:rPr>
              <w:rFonts w:hint="eastAsia"/>
              <w:lang w:eastAsia="ko-KR"/>
            </w:rPr>
            <w:delText>if</w:delText>
          </w:r>
        </w:del>
      </w:ins>
      <w:ins w:id="27" w:author="LGE_RAN4#116" w:date="2025-08-13T12:43:00Z" w16du:dateUtc="2025-08-13T03:43:00Z">
        <w:del w:id="28" w:author="LGE_RAN4#116_rev1" w:date="2025-08-26T12:33:00Z" w16du:dateUtc="2025-08-26T03:33:00Z">
          <w:r w:rsidDel="003213F9">
            <w:rPr>
              <w:rFonts w:hint="eastAsia"/>
              <w:lang w:eastAsia="ko-KR"/>
            </w:rPr>
            <w:delText xml:space="preserve"> UE capable of [</w:delText>
          </w:r>
          <w:r w:rsidRPr="00A328D6" w:rsidDel="003213F9">
            <w:rPr>
              <w:i/>
              <w:iCs/>
              <w:lang w:eastAsia="ko-KR"/>
            </w:rPr>
            <w:delText>two simultaneous separate Rx beams</w:delText>
          </w:r>
          <w:r w:rsidDel="003213F9">
            <w:rPr>
              <w:rFonts w:hint="eastAsia"/>
              <w:lang w:eastAsia="ko-KR"/>
            </w:rPr>
            <w:delText>]</w:delText>
          </w:r>
        </w:del>
      </w:ins>
    </w:p>
    <w:p w14:paraId="29ACA1EF" w14:textId="69FBD5CA" w:rsidR="00A328D6" w:rsidRDefault="00441174" w:rsidP="00441174">
      <w:pPr>
        <w:pStyle w:val="B6"/>
        <w:rPr>
          <w:ins w:id="29" w:author="LGE_RAN4#116" w:date="2025-08-13T12:45:00Z" w16du:dateUtc="2025-08-13T03:45:00Z"/>
          <w:lang w:eastAsia="ko-KR"/>
        </w:rPr>
      </w:pPr>
      <w:ins w:id="30" w:author="LGE_RAN4#116" w:date="2025-08-13T12:48:00Z" w16du:dateUtc="2025-08-13T03:48:00Z">
        <w:r>
          <w:t>-</w:t>
        </w:r>
        <w:r>
          <w:tab/>
        </w:r>
      </w:ins>
      <w:ins w:id="31" w:author="LGE_RAN4#116" w:date="2025-08-13T12:45:00Z" w16du:dateUtc="2025-08-13T03:45:00Z">
        <w:r>
          <w:rPr>
            <w:rFonts w:hint="eastAsia"/>
            <w:lang w:eastAsia="ko-KR"/>
          </w:rPr>
          <w:t>the number of SSB resource occasions that are not overlapped with any measurement gap occasion</w:t>
        </w:r>
      </w:ins>
      <w:ins w:id="32" w:author="LGE_RAN4#116" w:date="2025-08-13T12:47:00Z" w16du:dateUtc="2025-08-13T03:47:00Z">
        <w:r>
          <w:rPr>
            <w:rFonts w:hint="eastAsia"/>
            <w:lang w:eastAsia="ko-KR"/>
          </w:rPr>
          <w:t xml:space="preserve"> within the window W</w:t>
        </w:r>
      </w:ins>
    </w:p>
    <w:p w14:paraId="00DCACD3" w14:textId="77777777" w:rsidR="00441174" w:rsidRDefault="00441174" w:rsidP="00A328D6">
      <w:pPr>
        <w:pStyle w:val="B5"/>
        <w:rPr>
          <w:ins w:id="33" w:author="LGE_RAN4#116" w:date="2025-08-13T12:48:00Z" w16du:dateUtc="2025-08-13T03:48:00Z"/>
          <w:lang w:eastAsia="ko-KR"/>
        </w:rPr>
      </w:pPr>
      <w:ins w:id="34" w:author="LGE_RAN4#116" w:date="2025-08-13T12:45:00Z" w16du:dateUtc="2025-08-13T03:45:00Z">
        <w:r>
          <w:t>-</w:t>
        </w:r>
        <w:r>
          <w:tab/>
        </w:r>
        <w:r>
          <w:rPr>
            <w:rFonts w:hint="eastAsia"/>
            <w:lang w:eastAsia="ko-KR"/>
          </w:rPr>
          <w:t xml:space="preserve">otherwise, </w:t>
        </w:r>
      </w:ins>
    </w:p>
    <w:p w14:paraId="0D752F8A" w14:textId="241CD6FF" w:rsidR="00441174" w:rsidRPr="00441174" w:rsidRDefault="00441174" w:rsidP="00441174">
      <w:pPr>
        <w:pStyle w:val="B6"/>
        <w:rPr>
          <w:ins w:id="35" w:author="LGE_RAN4#116" w:date="2025-08-13T12:17:00Z" w16du:dateUtc="2025-08-13T03:17:00Z"/>
          <w:lang w:eastAsia="ko-KR"/>
        </w:rPr>
      </w:pPr>
      <w:ins w:id="36" w:author="LGE_RAN4#116" w:date="2025-08-13T12:49:00Z" w16du:dateUtc="2025-08-13T03:49:00Z">
        <w:r>
          <w:lastRenderedPageBreak/>
          <w:t>-</w:t>
        </w:r>
        <w:r>
          <w:tab/>
        </w:r>
      </w:ins>
      <w:ins w:id="37" w:author="LGE_RAN4#116" w:date="2025-08-13T12:46:00Z" w16du:dateUtc="2025-08-13T03:46:00Z">
        <w:r>
          <w:rPr>
            <w:rFonts w:hint="eastAsia"/>
            <w:lang w:eastAsia="ko-KR"/>
          </w:rPr>
          <w:t xml:space="preserve">the number of SSB resource occasions that are not overlapped with any measurement gap occasion nor any SMTC occasion </w:t>
        </w:r>
      </w:ins>
      <w:ins w:id="38" w:author="LGE_RAN4#116_rev1" w:date="2025-08-26T12:38:00Z" w16du:dateUtc="2025-08-26T03:38:00Z">
        <w:r w:rsidR="003213F9">
          <w:rPr>
            <w:rFonts w:eastAsiaTheme="minorEastAsia" w:hint="eastAsia"/>
            <w:lang w:eastAsia="ko-KR"/>
          </w:rPr>
          <w:t xml:space="preserve">nor CSI-RS </w:t>
        </w:r>
      </w:ins>
      <w:ins w:id="39" w:author="LGE_RAN4#116_rev1" w:date="2025-08-26T19:53:00Z" w16du:dateUtc="2025-08-26T10:53:00Z">
        <w:r w:rsidR="00381D1E">
          <w:rPr>
            <w:rFonts w:eastAsiaTheme="minorEastAsia" w:hint="eastAsia"/>
            <w:lang w:eastAsia="ko-KR"/>
          </w:rPr>
          <w:t xml:space="preserve">resource </w:t>
        </w:r>
      </w:ins>
      <w:ins w:id="40" w:author="LGE_RAN4#116_rev1" w:date="2025-08-26T12:38:00Z" w16du:dateUtc="2025-08-26T03:38:00Z">
        <w:r w:rsidR="003213F9">
          <w:rPr>
            <w:rFonts w:eastAsiaTheme="minorEastAsia" w:hint="eastAsia"/>
            <w:lang w:eastAsia="ko-KR"/>
          </w:rPr>
          <w:t>occasions</w:t>
        </w:r>
      </w:ins>
      <w:ins w:id="41" w:author="LGE_RAN4#116_rev1" w:date="2025-08-26T19:53:00Z" w16du:dateUtc="2025-08-26T10:53:00Z">
        <w:r w:rsidR="00381D1E">
          <w:rPr>
            <w:rFonts w:eastAsiaTheme="minorEastAsia" w:hint="eastAsia"/>
            <w:lang w:eastAsia="ko-KR"/>
          </w:rPr>
          <w:t xml:space="preserve"> for L3 measurements</w:t>
        </w:r>
      </w:ins>
      <w:ins w:id="42" w:author="LGE_RAN4#116_rev1" w:date="2025-08-26T12:38:00Z" w16du:dateUtc="2025-08-26T03:38:00Z">
        <w:r w:rsidR="003213F9">
          <w:rPr>
            <w:rFonts w:eastAsiaTheme="minorEastAsia" w:hint="eastAsia"/>
            <w:lang w:eastAsia="ko-KR"/>
          </w:rPr>
          <w:t xml:space="preserve"> </w:t>
        </w:r>
      </w:ins>
      <w:ins w:id="43" w:author="LGE_RAN4#116" w:date="2025-08-13T12:46:00Z" w16du:dateUtc="2025-08-13T03:46:00Z">
        <w:r>
          <w:rPr>
            <w:rFonts w:hint="eastAsia"/>
            <w:lang w:eastAsia="ko-KR"/>
          </w:rPr>
          <w:t>of other serving cell</w:t>
        </w:r>
      </w:ins>
      <w:ins w:id="44" w:author="LGE_RAN4#116" w:date="2025-08-13T12:47:00Z" w16du:dateUtc="2025-08-13T03:47:00Z">
        <w:r>
          <w:rPr>
            <w:rFonts w:hint="eastAsia"/>
            <w:lang w:eastAsia="ko-KR"/>
          </w:rPr>
          <w:t xml:space="preserve"> within the window W</w:t>
        </w:r>
      </w:ins>
    </w:p>
    <w:p w14:paraId="60C824C9" w14:textId="42C08ED4" w:rsidR="00441174" w:rsidRDefault="00441174" w:rsidP="00B5104E">
      <w:pPr>
        <w:pStyle w:val="B4"/>
        <w:rPr>
          <w:ins w:id="45" w:author="LGE_RAN4#116" w:date="2025-08-13T12:49:00Z" w16du:dateUtc="2025-08-13T03:49:00Z"/>
          <w:lang w:eastAsia="ko-KR"/>
        </w:rPr>
      </w:pPr>
      <w:ins w:id="46" w:author="LGE_RAN4#116" w:date="2025-08-13T12:49:00Z" w16du:dateUtc="2025-08-13T03:49:00Z">
        <w:r>
          <w:t>-</w:t>
        </w:r>
        <w:r>
          <w:tab/>
        </w:r>
        <w:r>
          <w:rPr>
            <w:rFonts w:hint="eastAsia"/>
            <w:lang w:eastAsia="ko-KR"/>
          </w:rPr>
          <w:t>otherwise,</w:t>
        </w:r>
      </w:ins>
    </w:p>
    <w:p w14:paraId="549D799D" w14:textId="02F243C8" w:rsidR="005D15B9" w:rsidRDefault="005D15B9" w:rsidP="00441174">
      <w:pPr>
        <w:pStyle w:val="B5"/>
        <w:rPr>
          <w:ins w:id="47" w:author="LGE" w:date="2025-04-16T08:55:00Z"/>
        </w:rPr>
      </w:pPr>
      <w:ins w:id="48" w:author="LGE_RAN4#116" w:date="2025-08-13T08:33:00Z" w16du:dateUtc="2025-08-12T23:33:00Z">
        <w:r>
          <w:t>-</w:t>
        </w:r>
        <w:r>
          <w:tab/>
        </w:r>
        <w:r>
          <w:rPr>
            <w:rFonts w:hint="eastAsia"/>
            <w:lang w:eastAsia="ko-KR"/>
          </w:rPr>
          <w:t>if inter-band carrier aggregation within FR1 is configured</w:t>
        </w:r>
      </w:ins>
      <w:ins w:id="49" w:author="LGE_RAN4#116" w:date="2025-08-13T08:43:00Z" w16du:dateUtc="2025-08-12T23:43:00Z">
        <w:r w:rsidR="00B5104E">
          <w:rPr>
            <w:rFonts w:hint="eastAsia"/>
            <w:lang w:eastAsia="ko-KR"/>
          </w:rPr>
          <w:t xml:space="preserve">, and </w:t>
        </w:r>
      </w:ins>
      <w:ins w:id="50" w:author="LGE_RAN4#116" w:date="2025-08-13T08:34:00Z" w16du:dateUtc="2025-08-12T23:34:00Z">
        <w:r>
          <w:rPr>
            <w:rFonts w:hint="eastAsia"/>
            <w:lang w:eastAsia="ko-KR"/>
          </w:rPr>
          <w:t xml:space="preserve">UE not capable of </w:t>
        </w:r>
        <w:r w:rsidRPr="00B5104E">
          <w:rPr>
            <w:rFonts w:hint="eastAsia"/>
            <w:i/>
            <w:iCs/>
            <w:lang w:eastAsia="ko-KR"/>
          </w:rPr>
          <w:t>antennaArrayType-r18</w:t>
        </w:r>
        <w:r>
          <w:rPr>
            <w:rFonts w:hint="eastAsia"/>
            <w:lang w:eastAsia="ko-KR"/>
          </w:rPr>
          <w:t xml:space="preserve"> on the other serving carrier, or </w:t>
        </w:r>
      </w:ins>
      <w:ins w:id="51" w:author="LGE_RAN4#116_rev1" w:date="2025-08-26T12:38:00Z" w16du:dateUtc="2025-08-26T03:38:00Z">
        <w:r w:rsidR="003213F9">
          <w:rPr>
            <w:rFonts w:hint="eastAsia"/>
            <w:lang w:eastAsia="ko-KR"/>
          </w:rPr>
          <w:t>UE support two simultaneous separate Rx beams</w:t>
        </w:r>
        <w:r w:rsidR="003213F9" w:rsidDel="003213F9">
          <w:rPr>
            <w:rFonts w:hint="eastAsia"/>
            <w:lang w:eastAsia="ko-KR"/>
          </w:rPr>
          <w:t xml:space="preserve"> </w:t>
        </w:r>
      </w:ins>
      <w:ins w:id="52" w:author="LGE_RAN4#116" w:date="2025-08-13T08:34:00Z" w16du:dateUtc="2025-08-12T23:34:00Z">
        <w:del w:id="53" w:author="LGE_RAN4#116_rev1" w:date="2025-08-26T12:38:00Z" w16du:dateUtc="2025-08-26T03:38:00Z">
          <w:r w:rsidDel="003213F9">
            <w:rPr>
              <w:rFonts w:hint="eastAsia"/>
              <w:lang w:eastAsia="ko-KR"/>
            </w:rPr>
            <w:delText xml:space="preserve">UE </w:delText>
          </w:r>
        </w:del>
      </w:ins>
      <w:ins w:id="54" w:author="LGE_RAN4#116" w:date="2025-08-13T08:35:00Z" w16du:dateUtc="2025-08-12T23:35:00Z">
        <w:del w:id="55" w:author="LGE_RAN4#116_rev1" w:date="2025-08-26T12:38:00Z" w16du:dateUtc="2025-08-26T03:38:00Z">
          <w:r w:rsidDel="003213F9">
            <w:rPr>
              <w:rFonts w:hint="eastAsia"/>
              <w:lang w:eastAsia="ko-KR"/>
            </w:rPr>
            <w:delText>capable of [</w:delText>
          </w:r>
        </w:del>
      </w:ins>
      <w:ins w:id="56" w:author="LGE_RAN4#116" w:date="2025-08-13T08:42:00Z" w16du:dateUtc="2025-08-12T23:42:00Z">
        <w:del w:id="57" w:author="LGE_RAN4#116_rev1" w:date="2025-08-26T12:38:00Z" w16du:dateUtc="2025-08-26T03:38:00Z">
          <w:r w:rsidR="00B5104E" w:rsidRPr="00A328D6" w:rsidDel="003213F9">
            <w:rPr>
              <w:i/>
              <w:iCs/>
              <w:lang w:eastAsia="ko-KR"/>
            </w:rPr>
            <w:delText>two simultaneous separate Rx beams</w:delText>
          </w:r>
          <w:r w:rsidR="00B5104E" w:rsidDel="003213F9">
            <w:rPr>
              <w:rFonts w:hint="eastAsia"/>
              <w:lang w:eastAsia="ko-KR"/>
            </w:rPr>
            <w:delText>]</w:delText>
          </w:r>
        </w:del>
      </w:ins>
      <w:del w:id="58" w:author="LGE" w:date="2025-04-16T09:31:00Z">
        <w:r>
          <w:delText>the number of SSB resource occasions that are not overlapped with any measurement gap occasion nor any SMTC occasion within the window W</w:delText>
        </w:r>
      </w:del>
    </w:p>
    <w:p w14:paraId="384F543A" w14:textId="7A3B08D3" w:rsidR="005D15B9" w:rsidRDefault="005D15B9" w:rsidP="00441174">
      <w:pPr>
        <w:pStyle w:val="B6"/>
        <w:rPr>
          <w:ins w:id="59" w:author="LGE" w:date="2025-04-16T09:29:00Z"/>
        </w:rPr>
      </w:pPr>
      <w:ins w:id="60" w:author="LGE" w:date="2025-04-16T08:55:00Z">
        <w:r>
          <w:rPr>
            <w:rFonts w:hint="eastAsia"/>
          </w:rPr>
          <w:t>-</w:t>
        </w:r>
      </w:ins>
      <w:ins w:id="61" w:author="LGE" w:date="2025-04-16T08:56:00Z">
        <w:r>
          <w:tab/>
        </w:r>
      </w:ins>
      <w:ins w:id="62" w:author="LGE" w:date="2025-04-16T09:29:00Z">
        <w:r>
          <w:rPr>
            <w:rFonts w:hint="eastAsia"/>
          </w:rPr>
          <w:t>the number of SSB resource occasions that are not overlapped with any measurement gap occasion n</w:t>
        </w:r>
      </w:ins>
      <w:ins w:id="63" w:author="LGE" w:date="2025-04-16T09:30:00Z">
        <w:r>
          <w:rPr>
            <w:rFonts w:hint="eastAsia"/>
          </w:rPr>
          <w:t xml:space="preserve">or any SMTC occasion </w:t>
        </w:r>
      </w:ins>
      <w:ins w:id="64" w:author="LGE_RAN4#116_rev1" w:date="2025-08-26T12:39:00Z" w16du:dateUtc="2025-08-26T03:39:00Z">
        <w:r w:rsidR="003213F9">
          <w:rPr>
            <w:rFonts w:eastAsiaTheme="minorEastAsia" w:hint="eastAsia"/>
            <w:lang w:eastAsia="ko-KR"/>
          </w:rPr>
          <w:t xml:space="preserve">nor CSI-RS </w:t>
        </w:r>
      </w:ins>
      <w:ins w:id="65" w:author="LGE_RAN4#116_rev1" w:date="2025-08-26T19:53:00Z" w16du:dateUtc="2025-08-26T10:53:00Z">
        <w:r w:rsidR="00381D1E">
          <w:rPr>
            <w:rFonts w:eastAsiaTheme="minorEastAsia" w:hint="eastAsia"/>
            <w:lang w:eastAsia="ko-KR"/>
          </w:rPr>
          <w:t xml:space="preserve">resource </w:t>
        </w:r>
      </w:ins>
      <w:ins w:id="66" w:author="LGE_RAN4#116_rev1" w:date="2025-08-26T12:39:00Z" w16du:dateUtc="2025-08-26T03:39:00Z">
        <w:r w:rsidR="003213F9">
          <w:rPr>
            <w:rFonts w:eastAsiaTheme="minorEastAsia" w:hint="eastAsia"/>
            <w:lang w:eastAsia="ko-KR"/>
          </w:rPr>
          <w:t xml:space="preserve">occasions </w:t>
        </w:r>
      </w:ins>
      <w:ins w:id="67" w:author="LGE_RAN4#116_rev1" w:date="2025-08-26T19:53:00Z" w16du:dateUtc="2025-08-26T10:53:00Z">
        <w:r w:rsidR="00381D1E">
          <w:rPr>
            <w:rFonts w:eastAsiaTheme="minorEastAsia" w:hint="eastAsia"/>
            <w:lang w:eastAsia="ko-KR"/>
          </w:rPr>
          <w:t xml:space="preserve">for L3 measurements </w:t>
        </w:r>
      </w:ins>
      <w:ins w:id="68" w:author="LGE" w:date="2025-04-16T09:30:00Z">
        <w:r>
          <w:rPr>
            <w:rFonts w:hint="eastAsia"/>
          </w:rPr>
          <w:t>of same serving cell within the window W</w:t>
        </w:r>
        <w:del w:id="69" w:author="LGE_RAN4#116" w:date="2025-08-13T08:42:00Z" w16du:dateUtc="2025-08-12T23:42:00Z">
          <w:r w:rsidDel="00B5104E">
            <w:rPr>
              <w:rFonts w:hint="eastAsia"/>
            </w:rPr>
            <w:delText xml:space="preserve"> if inter-band carrier aggregation within FR1 is configured and UE does not support </w:delText>
          </w:r>
        </w:del>
      </w:ins>
      <w:ins w:id="70" w:author="LGE" w:date="2025-05-07T10:14:00Z">
        <w:del w:id="71" w:author="LGE_RAN4#116" w:date="2025-08-13T08:42:00Z" w16du:dateUtc="2025-08-12T23:42:00Z">
          <w:r w:rsidDel="00B5104E">
            <w:rPr>
              <w:rFonts w:hint="eastAsia"/>
            </w:rPr>
            <w:delText>[</w:delText>
          </w:r>
          <w:r w:rsidDel="00B5104E">
            <w:rPr>
              <w:rFonts w:hint="eastAsia"/>
              <w:i/>
              <w:iCs/>
            </w:rPr>
            <w:delText>CommonRxBeam-r19</w:delText>
          </w:r>
          <w:r w:rsidDel="00B5104E">
            <w:rPr>
              <w:rFonts w:hint="eastAsia"/>
            </w:rPr>
            <w:delText>]</w:delText>
          </w:r>
        </w:del>
      </w:ins>
      <w:ins w:id="72" w:author="LGE" w:date="2025-04-16T09:32:00Z">
        <w:del w:id="73" w:author="LGE_RAN4#116" w:date="2025-08-13T08:45:00Z" w16du:dateUtc="2025-08-12T23:45:00Z">
          <w:r w:rsidDel="00B5104E">
            <w:rPr>
              <w:rFonts w:hint="eastAsia"/>
            </w:rPr>
            <w:delText>,</w:delText>
          </w:r>
        </w:del>
      </w:ins>
    </w:p>
    <w:p w14:paraId="310DD875" w14:textId="77777777" w:rsidR="00B5104E" w:rsidRDefault="005D15B9" w:rsidP="00441174">
      <w:pPr>
        <w:pStyle w:val="B5"/>
        <w:rPr>
          <w:ins w:id="74" w:author="LGE_RAN4#116" w:date="2025-08-13T08:43:00Z" w16du:dateUtc="2025-08-12T23:43:00Z"/>
          <w:lang w:eastAsia="ko-KR"/>
        </w:rPr>
      </w:pPr>
      <w:ins w:id="75" w:author="LGE" w:date="2025-04-16T09:30:00Z">
        <w:r>
          <w:rPr>
            <w:rFonts w:hint="eastAsia"/>
            <w:lang w:eastAsia="ko-KR"/>
          </w:rPr>
          <w:t>-</w:t>
        </w:r>
      </w:ins>
      <w:ins w:id="76" w:author="LGE" w:date="2025-04-16T09:31:00Z">
        <w:r>
          <w:tab/>
        </w:r>
        <w:r>
          <w:rPr>
            <w:rFonts w:hint="eastAsia"/>
            <w:lang w:eastAsia="ko-KR"/>
          </w:rPr>
          <w:t>o</w:t>
        </w:r>
      </w:ins>
      <w:ins w:id="77" w:author="LGE" w:date="2025-04-16T09:32:00Z">
        <w:r>
          <w:rPr>
            <w:rFonts w:hint="eastAsia"/>
            <w:lang w:eastAsia="ko-KR"/>
          </w:rPr>
          <w:t xml:space="preserve">therwise, </w:t>
        </w:r>
      </w:ins>
    </w:p>
    <w:p w14:paraId="565F06E4" w14:textId="34394131" w:rsidR="005D15B9" w:rsidRDefault="00B5104E" w:rsidP="00441174">
      <w:pPr>
        <w:pStyle w:val="B6"/>
      </w:pPr>
      <w:ins w:id="78" w:author="LGE_RAN4#116" w:date="2025-08-13T08:44:00Z" w16du:dateUtc="2025-08-12T23:44:00Z">
        <w:r>
          <w:rPr>
            <w:rFonts w:hint="eastAsia"/>
            <w:lang w:eastAsia="ko-KR"/>
          </w:rPr>
          <w:t>-</w:t>
        </w:r>
        <w:r>
          <w:tab/>
        </w:r>
      </w:ins>
      <w:ins w:id="79" w:author="LGE" w:date="2025-04-16T09:31:00Z">
        <w:r w:rsidR="005D15B9">
          <w:t xml:space="preserve">the number of SSB resource occasions that are not overlapped with any </w:t>
        </w:r>
        <w:r w:rsidR="005D15B9">
          <w:rPr>
            <w:bCs/>
          </w:rPr>
          <w:t>measurement gap</w:t>
        </w:r>
        <w:r w:rsidR="005D15B9">
          <w:t xml:space="preserve"> occasion nor any SMTC occasion </w:t>
        </w:r>
      </w:ins>
      <w:ins w:id="80" w:author="LGE_RAN4#116_rev1" w:date="2025-08-26T12:40:00Z" w16du:dateUtc="2025-08-26T03:40:00Z">
        <w:r w:rsidR="003213F9">
          <w:rPr>
            <w:rFonts w:eastAsiaTheme="minorEastAsia" w:hint="eastAsia"/>
            <w:lang w:eastAsia="ko-KR"/>
          </w:rPr>
          <w:t>nor CSI-RS</w:t>
        </w:r>
      </w:ins>
      <w:ins w:id="81" w:author="LGE_RAN4#116_rev1" w:date="2025-08-26T19:54:00Z" w16du:dateUtc="2025-08-26T10:54:00Z">
        <w:r w:rsidR="00381D1E">
          <w:rPr>
            <w:rFonts w:eastAsiaTheme="minorEastAsia" w:hint="eastAsia"/>
            <w:lang w:eastAsia="ko-KR"/>
          </w:rPr>
          <w:t xml:space="preserve"> resource </w:t>
        </w:r>
      </w:ins>
      <w:ins w:id="82" w:author="LGE_RAN4#116_rev1" w:date="2025-08-26T12:40:00Z" w16du:dateUtc="2025-08-26T03:40:00Z">
        <w:r w:rsidR="003213F9">
          <w:rPr>
            <w:rFonts w:eastAsiaTheme="minorEastAsia" w:hint="eastAsia"/>
            <w:lang w:eastAsia="ko-KR"/>
          </w:rPr>
          <w:t>occasions</w:t>
        </w:r>
      </w:ins>
      <w:ins w:id="83" w:author="LGE_RAN4#116_rev1" w:date="2025-08-26T19:54:00Z" w16du:dateUtc="2025-08-26T10:54:00Z">
        <w:r w:rsidR="00381D1E">
          <w:rPr>
            <w:rFonts w:eastAsiaTheme="minorEastAsia" w:hint="eastAsia"/>
            <w:lang w:eastAsia="ko-KR"/>
          </w:rPr>
          <w:t xml:space="preserve"> for L3 measurements</w:t>
        </w:r>
      </w:ins>
      <w:ins w:id="84" w:author="LGE_RAN4#116_rev1" w:date="2025-08-26T12:40:00Z" w16du:dateUtc="2025-08-26T03:40:00Z">
        <w:r w:rsidR="003213F9">
          <w:rPr>
            <w:rFonts w:eastAsiaTheme="minorEastAsia" w:hint="eastAsia"/>
            <w:lang w:eastAsia="ko-KR"/>
          </w:rPr>
          <w:t xml:space="preserve"> </w:t>
        </w:r>
      </w:ins>
      <w:ins w:id="85" w:author="LGE" w:date="2025-04-16T09:31:00Z">
        <w:r w:rsidR="005D15B9">
          <w:t>within the window W</w:t>
        </w:r>
      </w:ins>
    </w:p>
    <w:p w14:paraId="16984028" w14:textId="77777777" w:rsidR="005D15B9" w:rsidRDefault="005D15B9" w:rsidP="005D15B9">
      <w:pPr>
        <w:pStyle w:val="B2"/>
        <w:ind w:left="1134"/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SSB</w:t>
      </w:r>
    </w:p>
    <w:p w14:paraId="69E20483" w14:textId="77777777" w:rsidR="005D15B9" w:rsidRDefault="005D15B9" w:rsidP="005D15B9">
      <w:pPr>
        <w:ind w:left="567" w:firstLine="284"/>
        <w:rPr>
          <w:bCs/>
          <w:lang w:eastAsia="zh-CN"/>
        </w:rPr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 </w:t>
      </w:r>
      <w:r>
        <w:t>= 3</w:t>
      </w:r>
      <w:r>
        <w:rPr>
          <w:bCs/>
          <w:lang w:eastAsia="zh-CN"/>
        </w:rPr>
        <w:t>.</w:t>
      </w:r>
    </w:p>
    <w:p w14:paraId="1ED40875" w14:textId="77777777" w:rsidR="005D15B9" w:rsidRDefault="005D15B9" w:rsidP="005D15B9">
      <w:pPr>
        <w:rPr>
          <w:lang w:eastAsia="zh-CN"/>
        </w:rPr>
      </w:pPr>
      <w:r>
        <w:t>Otherwise</w:t>
      </w:r>
      <w:r>
        <w:rPr>
          <w:rFonts w:hint="eastAsia"/>
          <w:lang w:eastAsia="zh-CN"/>
        </w:rPr>
        <w:t>, for UE with one or multiple omni-directional antennas</w:t>
      </w:r>
    </w:p>
    <w:p w14:paraId="47553570" w14:textId="77777777" w:rsidR="005D15B9" w:rsidRDefault="005D15B9" w:rsidP="005D15B9">
      <w:pPr>
        <w:ind w:firstLine="284"/>
      </w:pPr>
      <w:r>
        <w:t xml:space="preserve">For a UE supporting </w:t>
      </w:r>
      <w:r>
        <w:rPr>
          <w:i/>
          <w:iCs/>
        </w:rPr>
        <w:t>concurrentMeasGap-r17</w:t>
      </w:r>
      <w:r>
        <w:t xml:space="preserve"> and when concurrent gaps are configured,</w:t>
      </w:r>
    </w:p>
    <w:p w14:paraId="2AEFE7B9" w14:textId="77777777" w:rsidR="005D15B9" w:rsidRDefault="005D15B9" w:rsidP="005D15B9">
      <w:pPr>
        <w:pStyle w:val="B1"/>
      </w:pPr>
      <w:r>
        <w:t>-</w:t>
      </w:r>
      <w:r>
        <w:tab/>
        <w:t>P value for SSB resource to be measured is defined as</w:t>
      </w:r>
    </w:p>
    <w:p w14:paraId="50997C79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</w:p>
    <w:p w14:paraId="2B4906C0" w14:textId="77777777" w:rsidR="005D15B9" w:rsidRDefault="005D15B9" w:rsidP="005D15B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SSB</w:t>
      </w:r>
      <w:r>
        <w:rPr>
          <w:lang w:eastAsia="zh-CN"/>
        </w:rPr>
        <w:t xml:space="preserve"> resource occasion: </w:t>
      </w:r>
    </w:p>
    <w:p w14:paraId="2B94B098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is the total number of SSB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02477D95" w14:textId="4B79E1C5" w:rsidR="005D15B9" w:rsidRDefault="005D15B9" w:rsidP="005D15B9">
      <w:pPr>
        <w:pStyle w:val="B2"/>
        <w:rPr>
          <w:ins w:id="86" w:author="LGE" w:date="2025-04-16T09:32:00Z"/>
        </w:rPr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</w:t>
      </w:r>
      <w:del w:id="87" w:author="LGE" w:date="2025-04-16T09:34:00Z">
        <w:r>
          <w:delText xml:space="preserve">the number of SSB resource occasions that are not overlapped with any </w:delText>
        </w:r>
        <w:r>
          <w:rPr>
            <w:bCs/>
            <w:lang w:eastAsia="zh-CN"/>
          </w:rPr>
          <w:delText>measurement gap</w:delText>
        </w:r>
        <w:r>
          <w:delText xml:space="preserve"> occasion within the window W</w:delText>
        </w:r>
      </w:del>
      <w:ins w:id="88" w:author="LGE_RAN4#116" w:date="2025-08-13T08:46:00Z" w16du:dateUtc="2025-08-12T23:46:00Z">
        <w:r w:rsidR="00B5104E">
          <w:t xml:space="preserve">the number of SSB resource occasions that are not overlapped with any </w:t>
        </w:r>
        <w:r w:rsidR="00B5104E">
          <w:rPr>
            <w:bCs/>
            <w:lang w:eastAsia="zh-CN"/>
          </w:rPr>
          <w:t>measurement gap</w:t>
        </w:r>
        <w:r w:rsidR="00B5104E">
          <w:t xml:space="preserve"> occasion within the window W</w:t>
        </w:r>
      </w:ins>
    </w:p>
    <w:p w14:paraId="0BA95FC0" w14:textId="29D2BB42" w:rsidR="005D15B9" w:rsidDel="00B5104E" w:rsidRDefault="005D15B9" w:rsidP="005D15B9">
      <w:pPr>
        <w:pStyle w:val="B3"/>
        <w:rPr>
          <w:ins w:id="89" w:author="LGE" w:date="2025-04-16T09:34:00Z"/>
          <w:del w:id="90" w:author="LGE_RAN4#116" w:date="2025-08-13T08:46:00Z" w16du:dateUtc="2025-08-12T23:46:00Z"/>
          <w:lang w:eastAsia="ko-KR"/>
        </w:rPr>
      </w:pPr>
      <w:ins w:id="91" w:author="LGE" w:date="2025-04-16T09:32:00Z">
        <w:del w:id="92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>-</w:delText>
          </w:r>
          <w:r w:rsidDel="00B5104E">
            <w:tab/>
          </w:r>
          <w:r w:rsidDel="00B5104E">
            <w:rPr>
              <w:rFonts w:hint="eastAsia"/>
              <w:lang w:eastAsia="ko-KR"/>
            </w:rPr>
            <w:delText>the number of CSI-RS resource occasins that are not overlapped with any measurement gap</w:delText>
          </w:r>
        </w:del>
      </w:ins>
      <w:ins w:id="93" w:author="LGE" w:date="2025-04-16T09:33:00Z">
        <w:del w:id="94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 xml:space="preserve"> occasion nor any SMTC occasion of same serving cell within the window W if inter-band carrier aggregation within FR1</w:delText>
          </w:r>
        </w:del>
      </w:ins>
      <w:ins w:id="95" w:author="LGE" w:date="2025-04-16T09:34:00Z">
        <w:del w:id="96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 xml:space="preserve"> is configured and UE does not support </w:delText>
          </w:r>
        </w:del>
      </w:ins>
      <w:ins w:id="97" w:author="LGE" w:date="2025-05-07T10:12:00Z">
        <w:del w:id="98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>[</w:delText>
          </w:r>
          <w:r w:rsidDel="00B5104E">
            <w:rPr>
              <w:rFonts w:hint="eastAsia"/>
              <w:i/>
              <w:iCs/>
              <w:lang w:eastAsia="ko-KR"/>
            </w:rPr>
            <w:delText>CommonRxBeam</w:delText>
          </w:r>
        </w:del>
      </w:ins>
      <w:ins w:id="99" w:author="LGE" w:date="2025-05-07T10:13:00Z">
        <w:del w:id="100" w:author="LGE_RAN4#116" w:date="2025-08-13T08:46:00Z" w16du:dateUtc="2025-08-12T23:46:00Z">
          <w:r w:rsidDel="00B5104E">
            <w:rPr>
              <w:rFonts w:hint="eastAsia"/>
              <w:i/>
              <w:iCs/>
              <w:lang w:eastAsia="ko-KR"/>
            </w:rPr>
            <w:delText>-r19</w:delText>
          </w:r>
        </w:del>
      </w:ins>
      <w:ins w:id="101" w:author="LGE" w:date="2025-04-16T09:34:00Z">
        <w:del w:id="102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>],</w:delText>
          </w:r>
        </w:del>
      </w:ins>
    </w:p>
    <w:p w14:paraId="7BCAF914" w14:textId="6FC819A3" w:rsidR="005D15B9" w:rsidDel="00B5104E" w:rsidRDefault="005D15B9" w:rsidP="005D15B9">
      <w:pPr>
        <w:pStyle w:val="B3"/>
        <w:rPr>
          <w:del w:id="103" w:author="LGE_RAN4#116" w:date="2025-08-13T08:46:00Z" w16du:dateUtc="2025-08-12T23:46:00Z"/>
          <w:lang w:eastAsia="ko-KR"/>
        </w:rPr>
      </w:pPr>
      <w:ins w:id="104" w:author="LGE" w:date="2025-04-16T09:34:00Z">
        <w:del w:id="105" w:author="LGE_RAN4#116" w:date="2025-08-13T08:46:00Z" w16du:dateUtc="2025-08-12T23:46:00Z">
          <w:r w:rsidDel="00B5104E">
            <w:rPr>
              <w:rFonts w:hint="eastAsia"/>
              <w:lang w:eastAsia="ko-KR"/>
            </w:rPr>
            <w:delText>-</w:delText>
          </w:r>
          <w:r w:rsidDel="00B5104E">
            <w:tab/>
          </w:r>
          <w:r w:rsidDel="00B5104E">
            <w:rPr>
              <w:rFonts w:hint="eastAsia"/>
              <w:lang w:eastAsia="ko-KR"/>
            </w:rPr>
            <w:delText xml:space="preserve">otherwise, </w:delText>
          </w:r>
          <w:r w:rsidDel="00B5104E">
            <w:delText xml:space="preserve">the number of SSB resource occasions that are not overlapped with any </w:delText>
          </w:r>
          <w:r w:rsidDel="00B5104E">
            <w:rPr>
              <w:bCs/>
              <w:lang w:eastAsia="zh-CN"/>
            </w:rPr>
            <w:delText>measurement gap</w:delText>
          </w:r>
          <w:r w:rsidDel="00B5104E">
            <w:delText xml:space="preserve"> occasion within the window W</w:delText>
          </w:r>
        </w:del>
      </w:ins>
    </w:p>
    <w:p w14:paraId="34C26B2B" w14:textId="77777777" w:rsidR="005D15B9" w:rsidRDefault="005D15B9" w:rsidP="005D15B9">
      <w:pPr>
        <w:pStyle w:val="B2"/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SSB</w:t>
      </w:r>
      <w:r>
        <w:rPr>
          <w:bCs/>
          <w:lang w:eastAsia="zh-CN"/>
        </w:rPr>
        <w:t>.</w:t>
      </w:r>
    </w:p>
    <w:p w14:paraId="2196255E" w14:textId="77777777" w:rsidR="005D15B9" w:rsidRDefault="005D15B9" w:rsidP="005D15B9">
      <w:pPr>
        <w:ind w:firstLine="284"/>
      </w:pPr>
      <w:r>
        <w:t>Otherwise, f</w:t>
      </w:r>
      <w:r>
        <w:rPr>
          <w:rFonts w:eastAsia="?? ??"/>
        </w:rPr>
        <w:t xml:space="preserve">or a UE not supporting </w:t>
      </w:r>
      <w:r>
        <w:rPr>
          <w:i/>
          <w:iCs/>
        </w:rPr>
        <w:t>concurrentMeasGap-r17</w:t>
      </w:r>
      <w:r>
        <w:rPr>
          <w:rFonts w:eastAsia="?? ??"/>
        </w:rPr>
        <w:t xml:space="preserve"> or w</w:t>
      </w:r>
      <w:r>
        <w:t xml:space="preserve">hen </w:t>
      </w:r>
      <w:r>
        <w:rPr>
          <w:rFonts w:eastAsia="?? ??"/>
        </w:rPr>
        <w:t>concurrent gaps are not configured,</w:t>
      </w:r>
    </w:p>
    <w:p w14:paraId="18244B56" w14:textId="77777777" w:rsidR="005D15B9" w:rsidRDefault="005D15B9" w:rsidP="005D15B9">
      <w:pPr>
        <w:pStyle w:val="B1"/>
        <w:ind w:left="851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SSB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xGP</m:t>
                </m:r>
              </m:den>
            </m:f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 or inter-frequency, which are overlapping with some but not all occasions of the SSB; and</w:t>
      </w:r>
    </w:p>
    <w:p w14:paraId="436AE0F5" w14:textId="77777777" w:rsidR="005D15B9" w:rsidRDefault="005D15B9" w:rsidP="005D15B9">
      <w:pPr>
        <w:pStyle w:val="B1"/>
        <w:ind w:left="851"/>
      </w:pPr>
      <w:r>
        <w:t>-</w:t>
      </w:r>
      <w:r>
        <w:tab/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SSB.</w:t>
      </w:r>
    </w:p>
    <w:p w14:paraId="7644F21D" w14:textId="77777777" w:rsidR="005D15B9" w:rsidRDefault="005D15B9" w:rsidP="005D15B9">
      <w:pPr>
        <w:ind w:left="283"/>
      </w:pPr>
      <w:r>
        <w:t>Where:</w:t>
      </w:r>
    </w:p>
    <w:p w14:paraId="4E093DF1" w14:textId="77777777" w:rsidR="005D15B9" w:rsidRDefault="005D15B9" w:rsidP="005D15B9">
      <w:pPr>
        <w:pStyle w:val="B1"/>
        <w:ind w:left="851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cs="v4.2.0"/>
          <w:lang w:eastAsia="en-GB"/>
        </w:rPr>
        <w:t>T</w:t>
      </w:r>
      <w:r>
        <w:rPr>
          <w:rFonts w:cs="v4.2.0"/>
          <w:vertAlign w:val="subscript"/>
          <w:lang w:eastAsia="en-GB"/>
        </w:rPr>
        <w:t>SSB</w:t>
      </w:r>
      <w:r>
        <w:rPr>
          <w:lang w:eastAsia="en-GB"/>
        </w:rPr>
        <w:t xml:space="preserve"> = </w:t>
      </w:r>
      <w:proofErr w:type="spellStart"/>
      <w:r>
        <w:rPr>
          <w:i/>
          <w:iCs/>
          <w:lang w:eastAsia="en-GB"/>
        </w:rPr>
        <w:t>ssb-periodicityServingCell</w:t>
      </w:r>
      <w:proofErr w:type="spellEnd"/>
      <w:r>
        <w:rPr>
          <w:lang w:eastAsia="en-GB"/>
        </w:rPr>
        <w:t xml:space="preserve"> of the serving cell</w:t>
      </w:r>
    </w:p>
    <w:p w14:paraId="539A26AF" w14:textId="77777777" w:rsidR="005D15B9" w:rsidRDefault="005D15B9" w:rsidP="005D15B9">
      <w:pPr>
        <w:pStyle w:val="B1"/>
        <w:ind w:left="851"/>
      </w:pPr>
      <w:r>
        <w:t>-</w:t>
      </w:r>
      <w:r>
        <w:tab/>
        <w:t xml:space="preserve">an SSB or an SMTC occasion is considered to be overlapped with the GAP if it overlaps a measurement gap occasion, and </w:t>
      </w:r>
    </w:p>
    <w:p w14:paraId="5BCAE323" w14:textId="77777777" w:rsidR="005D15B9" w:rsidRDefault="005D15B9" w:rsidP="005D15B9">
      <w:pPr>
        <w:pStyle w:val="B2"/>
        <w:ind w:left="1134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>
        <w:rPr>
          <w:lang w:eastAsia="zh-TW"/>
        </w:rPr>
        <w:t>xRP</w:t>
      </w:r>
      <w:proofErr w:type="spellEnd"/>
      <w:r>
        <w:rPr>
          <w:lang w:eastAsia="zh-TW"/>
        </w:rPr>
        <w:t xml:space="preserve"> = MGRP</w:t>
      </w:r>
    </w:p>
    <w:p w14:paraId="11788E35" w14:textId="77777777" w:rsidR="005D15B9" w:rsidRDefault="005D15B9" w:rsidP="005D15B9">
      <w:r>
        <w:t xml:space="preserve">If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smtc2</w:t>
      </w:r>
      <w:r>
        <w:t xml:space="preserve">; Otherwise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smtc1</w:t>
      </w:r>
      <w:r>
        <w:t xml:space="preserve">. </w:t>
      </w:r>
    </w:p>
    <w:p w14:paraId="58F44E96" w14:textId="77777777" w:rsidR="005D15B9" w:rsidRDefault="005D15B9" w:rsidP="005D15B9">
      <w:r>
        <w:t>Longer evaluation period would be expected if the combination of SSB, SMTC occasion and GAP configurations does not meet previous conditions.</w:t>
      </w:r>
    </w:p>
    <w:p w14:paraId="2F77A756" w14:textId="77777777" w:rsidR="005D15B9" w:rsidRDefault="005D15B9" w:rsidP="005D15B9">
      <w:pPr>
        <w:pStyle w:val="TH"/>
      </w:pPr>
      <w:r>
        <w:lastRenderedPageBreak/>
        <w:t>Table 9.5D.4.1-1: Measurement period T</w:t>
      </w:r>
      <w:r>
        <w:rPr>
          <w:vertAlign w:val="subscript"/>
        </w:rPr>
        <w:t>L1-RSRP_Measurement_Period_SSB_</w:t>
      </w:r>
      <w:r>
        <w:rPr>
          <w:rFonts w:hint="eastAsia"/>
          <w:vertAlign w:val="subscript"/>
          <w:lang w:eastAsia="zh-CN"/>
        </w:rPr>
        <w:t>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5D15B9" w14:paraId="1CB86F27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5BA" w14:textId="77777777" w:rsidR="005D15B9" w:rsidRDefault="005D15B9" w:rsidP="00151C7D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EFC" w14:textId="77777777" w:rsidR="005D15B9" w:rsidRDefault="005D15B9" w:rsidP="00151C7D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L1-RSRP_Measurement_Period_SSB_</w:t>
            </w:r>
            <w:r>
              <w:rPr>
                <w:rFonts w:hint="eastAsia"/>
                <w:vertAlign w:val="subscript"/>
                <w:lang w:eastAsia="zh-CN"/>
              </w:rPr>
              <w:t>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5D15B9" w14:paraId="07D2B45F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A55" w14:textId="77777777" w:rsidR="005D15B9" w:rsidRDefault="005D15B9" w:rsidP="00151C7D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D70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max(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ceil(M*P)*T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 w:rsidR="005D15B9" w14:paraId="4CBE052A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C75" w14:textId="77777777" w:rsidR="005D15B9" w:rsidRDefault="005D15B9" w:rsidP="00151C7D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3F7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max(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ceil(1.5*M*P)*max(T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))</w:t>
            </w:r>
          </w:p>
        </w:tc>
      </w:tr>
      <w:tr w:rsidR="005D15B9" w14:paraId="6403DE6F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E9B" w14:textId="77777777" w:rsidR="005D15B9" w:rsidRDefault="005D15B9" w:rsidP="00151C7D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BB1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ceil(M*P)*T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5D15B9" w14:paraId="5D452735" w14:textId="77777777" w:rsidTr="00151C7D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DD1" w14:textId="77777777" w:rsidR="005D15B9" w:rsidRDefault="005D15B9" w:rsidP="00151C7D">
            <w:pPr>
              <w:pStyle w:val="TAN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SSB</w:t>
            </w:r>
            <w:r>
              <w:rPr>
                <w:lang w:eastAsia="en-GB"/>
              </w:rPr>
              <w:t xml:space="preserve"> = </w:t>
            </w:r>
            <w:proofErr w:type="spellStart"/>
            <w:r>
              <w:rPr>
                <w:i/>
                <w:iCs/>
                <w:lang w:eastAsia="en-GB"/>
              </w:rPr>
              <w:t>ssb-periodicityServingCell</w:t>
            </w:r>
            <w:proofErr w:type="spellEnd"/>
            <w:r>
              <w:rPr>
                <w:lang w:eastAsia="en-GB"/>
              </w:rPr>
              <w:t xml:space="preserve"> is the periodicity of the SSB-Index configured for L1-RSRP measurement.</w:t>
            </w:r>
            <w:r>
              <w:rPr>
                <w:rFonts w:cs="v4.2.0"/>
                <w:lang w:eastAsia="en-GB"/>
              </w:rPr>
              <w:t xml:space="preserve"> T</w:t>
            </w:r>
            <w:r>
              <w:rPr>
                <w:rFonts w:cs="v4.2.0"/>
                <w:vertAlign w:val="subscript"/>
                <w:lang w:eastAsia="en-GB"/>
              </w:rPr>
              <w:t>DRX</w:t>
            </w:r>
            <w:r>
              <w:rPr>
                <w:lang w:eastAsia="en-GB"/>
              </w:rPr>
              <w:t xml:space="preserve"> is the DRX cycle length. </w:t>
            </w:r>
            <w:proofErr w:type="spellStart"/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Report</w:t>
            </w:r>
            <w:proofErr w:type="spellEnd"/>
            <w:r>
              <w:rPr>
                <w:lang w:eastAsia="en-GB"/>
              </w:rPr>
              <w:t xml:space="preserve"> is configured periodicity for reporting.</w:t>
            </w:r>
          </w:p>
        </w:tc>
      </w:tr>
    </w:tbl>
    <w:p w14:paraId="40FE0381" w14:textId="77777777" w:rsidR="005D15B9" w:rsidRDefault="005D15B9" w:rsidP="005D15B9"/>
    <w:p w14:paraId="6BD9513D" w14:textId="77777777" w:rsidR="005D15B9" w:rsidRDefault="005D15B9" w:rsidP="005D15B9">
      <w:pPr>
        <w:pStyle w:val="4"/>
        <w:rPr>
          <w:rFonts w:eastAsia="SimSun"/>
        </w:rPr>
      </w:pPr>
      <w:r>
        <w:rPr>
          <w:rFonts w:eastAsia="SimSun"/>
        </w:rPr>
        <w:t>9.5</w:t>
      </w:r>
      <w:r>
        <w:rPr>
          <w:rFonts w:eastAsia="SimSun"/>
          <w:lang w:eastAsia="zh-CN"/>
        </w:rPr>
        <w:t>D</w:t>
      </w:r>
      <w:r>
        <w:rPr>
          <w:rFonts w:eastAsia="SimSun"/>
        </w:rPr>
        <w:t>.4.2</w:t>
      </w:r>
      <w:r>
        <w:rPr>
          <w:rFonts w:eastAsia="SimSun"/>
        </w:rPr>
        <w:tab/>
        <w:t>CSI-RS based L1-RSRP Reporting</w:t>
      </w:r>
    </w:p>
    <w:p w14:paraId="0B0E8826" w14:textId="77777777" w:rsidR="005D15B9" w:rsidRDefault="005D15B9" w:rsidP="005D15B9">
      <w:pPr>
        <w:rPr>
          <w:rFonts w:cs="v4.2.0"/>
        </w:rPr>
      </w:pPr>
      <w:r>
        <w:rPr>
          <w:rFonts w:cs="v4.2.0"/>
        </w:rPr>
        <w:t>The UE shall be capable of performing L1-RSRP</w:t>
      </w:r>
      <w:r>
        <w:rPr>
          <w:rFonts w:eastAsia="?? ??"/>
        </w:rPr>
        <w:t xml:space="preserve"> </w:t>
      </w:r>
      <w:r>
        <w:rPr>
          <w:rFonts w:cs="v4.2.0"/>
        </w:rPr>
        <w:t xml:space="preserve">measurements based </w:t>
      </w:r>
      <w:r>
        <w:rPr>
          <w:rFonts w:eastAsia="?? ??"/>
        </w:rPr>
        <w:t xml:space="preserve">on the configured CSI-RS </w:t>
      </w:r>
      <w:r>
        <w:rPr>
          <w:rFonts w:cs="Arial"/>
        </w:rPr>
        <w:t xml:space="preserve">resource for </w:t>
      </w:r>
      <w:r>
        <w:t>L1-RSRP computation</w:t>
      </w:r>
      <w:r>
        <w:rPr>
          <w:rFonts w:cs="v4.2.0"/>
        </w:rPr>
        <w:t xml:space="preserve">, and the UE physical layer shall be capable of reporting L1-RSRP measured over the measurement period of </w:t>
      </w:r>
      <w:r>
        <w:t>T</w:t>
      </w:r>
      <w:r>
        <w:rPr>
          <w:vertAlign w:val="subscript"/>
        </w:rPr>
        <w:t>L1-RSRP_Measurement_Period_CSI-RS_</w:t>
      </w:r>
      <w:r>
        <w:rPr>
          <w:rFonts w:hint="eastAsia"/>
          <w:vertAlign w:val="subscript"/>
          <w:lang w:eastAsia="zh-CN"/>
        </w:rPr>
        <w:t>ATG</w:t>
      </w:r>
      <w:r>
        <w:rPr>
          <w:rFonts w:cs="v4.2.0"/>
        </w:rPr>
        <w:t>.</w:t>
      </w:r>
    </w:p>
    <w:p w14:paraId="4789DE5D" w14:textId="77777777" w:rsidR="005D15B9" w:rsidRDefault="005D15B9" w:rsidP="005D15B9">
      <w:pPr>
        <w:pStyle w:val="B1"/>
      </w:pPr>
      <w:r>
        <w:t>-</w:t>
      </w:r>
      <w:r>
        <w:tab/>
        <w:t xml:space="preserve">For periodic and semi-persistent CSI-RS resources, M=1 if higher layer parameter </w:t>
      </w:r>
      <w:proofErr w:type="spellStart"/>
      <w:r>
        <w:rPr>
          <w:i/>
        </w:rPr>
        <w:t>timeRestrictionForChannelMeasurement</w:t>
      </w:r>
      <w:proofErr w:type="spellEnd"/>
      <w:r>
        <w:t xml:space="preserve"> is configured, and M=3 otherwise</w:t>
      </w:r>
    </w:p>
    <w:p w14:paraId="0F247758" w14:textId="77777777" w:rsidR="005D15B9" w:rsidRDefault="005D15B9" w:rsidP="005D15B9">
      <w:pPr>
        <w:pStyle w:val="B1"/>
        <w:ind w:left="0" w:firstLine="0"/>
      </w:pPr>
      <w:r>
        <w:t>-</w:t>
      </w:r>
      <w:r>
        <w:tab/>
        <w:t>For aperiodic CSI-RS resources M=1</w:t>
      </w:r>
    </w:p>
    <w:p w14:paraId="0503317B" w14:textId="0D8B1D64" w:rsidR="005D15B9" w:rsidRDefault="005D15B9" w:rsidP="005D15B9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ATG UE </w:t>
      </w:r>
      <w:r>
        <w:rPr>
          <w:rFonts w:eastAsia="SimSun" w:hint="eastAsia"/>
          <w:lang w:val="en-US" w:eastAsia="zh-CN"/>
        </w:rPr>
        <w:t xml:space="preserve">capable of </w:t>
      </w:r>
      <w:r>
        <w:rPr>
          <w:i/>
          <w:iCs/>
        </w:rPr>
        <w:t>antennaArrayType-r1</w:t>
      </w:r>
      <w:r>
        <w:rPr>
          <w:rFonts w:eastAsia="SimSun" w:hint="eastAsia"/>
          <w:i/>
          <w:iCs/>
          <w:lang w:val="en-US" w:eastAsia="zh-CN"/>
        </w:rPr>
        <w:t>8</w:t>
      </w:r>
      <w:ins w:id="106" w:author="LGE_RAN4#116" w:date="2025-08-13T08:48:00Z" w16du:dateUtc="2025-08-12T23:48:00Z">
        <w:r w:rsidR="00CA7D1F">
          <w:rPr>
            <w:rFonts w:hint="eastAsia"/>
            <w:i/>
            <w:iCs/>
            <w:lang w:val="en-US" w:eastAsia="ko-KR"/>
          </w:rPr>
          <w:t xml:space="preserve"> on the measured carrier</w:t>
        </w:r>
      </w:ins>
      <w:r>
        <w:rPr>
          <w:lang w:eastAsia="zh-CN"/>
        </w:rPr>
        <w:t>,</w:t>
      </w:r>
    </w:p>
    <w:p w14:paraId="668DEC3C" w14:textId="77777777" w:rsidR="005D15B9" w:rsidRDefault="005D15B9" w:rsidP="005D15B9">
      <w:pPr>
        <w:pStyle w:val="B1"/>
      </w:pPr>
      <w:r>
        <w:t>-</w:t>
      </w:r>
      <w:r>
        <w:tab/>
        <w:t>P value for a CSI-RS resource to be measured is defined as</w:t>
      </w:r>
    </w:p>
    <w:p w14:paraId="6DACAE9C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rFonts w:hint="eastAsia"/>
          <w:vertAlign w:val="subscript"/>
          <w:lang w:eastAsia="zh-CN"/>
        </w:rPr>
        <w:t>available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&gt; 0</w:t>
      </w:r>
    </w:p>
    <w:p w14:paraId="14B37755" w14:textId="77777777" w:rsidR="005D15B9" w:rsidRDefault="005D15B9" w:rsidP="005D15B9">
      <w:pPr>
        <w:pStyle w:val="B2"/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 xml:space="preserve"> * 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= 0</w:t>
      </w:r>
    </w:p>
    <w:p w14:paraId="43F5B7A5" w14:textId="77777777" w:rsidR="005D15B9" w:rsidRDefault="005D15B9" w:rsidP="005D15B9">
      <w:pPr>
        <w:ind w:left="851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4492FE85" w14:textId="77777777" w:rsidR="005D15B9" w:rsidRDefault="005D15B9" w:rsidP="005D15B9">
      <w:pPr>
        <w:pStyle w:val="B2"/>
        <w:ind w:left="1134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563B1C64" w14:textId="77777777" w:rsidR="005D15B9" w:rsidRDefault="005D15B9" w:rsidP="005D15B9">
      <w:pPr>
        <w:pStyle w:val="B2"/>
        <w:ind w:left="1134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6B1346C2" w14:textId="77777777" w:rsidR="00CA7D1F" w:rsidRDefault="005D15B9" w:rsidP="005D15B9">
      <w:pPr>
        <w:pStyle w:val="B2"/>
        <w:ind w:left="1134"/>
        <w:rPr>
          <w:ins w:id="107" w:author="LGE_RAN4#116" w:date="2025-08-13T08:50:00Z" w16du:dateUtc="2025-08-12T23:50:00Z"/>
        </w:rPr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is </w:t>
      </w:r>
    </w:p>
    <w:p w14:paraId="33C1D6D7" w14:textId="5880C6D4" w:rsidR="00013B95" w:rsidRDefault="00CA7D1F" w:rsidP="00CA7D1F">
      <w:pPr>
        <w:pStyle w:val="B4"/>
        <w:rPr>
          <w:ins w:id="108" w:author="LGE_RAN4#116" w:date="2025-08-13T12:51:00Z" w16du:dateUtc="2025-08-13T03:51:00Z"/>
          <w:lang w:eastAsia="ko-KR"/>
        </w:rPr>
      </w:pPr>
      <w:ins w:id="109" w:author="LGE_RAN4#116" w:date="2025-08-13T08:50:00Z" w16du:dateUtc="2025-08-12T23:50:00Z">
        <w:r>
          <w:t>-</w:t>
        </w:r>
        <w:r>
          <w:tab/>
        </w:r>
      </w:ins>
      <w:ins w:id="110" w:author="LGE_RAN4#116" w:date="2025-08-13T12:51:00Z" w16du:dateUtc="2025-08-13T03:51:00Z">
        <w:r w:rsidR="00013B95">
          <w:rPr>
            <w:rFonts w:hint="eastAsia"/>
            <w:lang w:eastAsia="ko-KR"/>
          </w:rPr>
          <w:t xml:space="preserve">if the measured carrier is the SCC with </w:t>
        </w:r>
        <w:proofErr w:type="spellStart"/>
        <w:r w:rsidR="00013B95" w:rsidRPr="00A328D6">
          <w:rPr>
            <w:rFonts w:hint="eastAsia"/>
            <w:i/>
            <w:iCs/>
            <w:lang w:eastAsia="ko-KR"/>
          </w:rPr>
          <w:t>servingcellMO</w:t>
        </w:r>
        <w:proofErr w:type="spellEnd"/>
        <w:r w:rsidR="00013B95">
          <w:rPr>
            <w:rFonts w:hint="eastAsia"/>
            <w:lang w:eastAsia="ko-KR"/>
          </w:rPr>
          <w:t xml:space="preserve"> configured, and </w:t>
        </w:r>
      </w:ins>
      <w:ins w:id="111" w:author="LGE_RAN4#116_rev1" w:date="2025-08-26T12:40:00Z" w16du:dateUtc="2025-08-26T03:40:00Z">
        <w:r w:rsidR="00DB2690">
          <w:rPr>
            <w:rFonts w:hint="eastAsia"/>
            <w:lang w:eastAsia="ko-KR"/>
          </w:rPr>
          <w:t xml:space="preserve">the network indication </w:t>
        </w:r>
      </w:ins>
      <w:ins w:id="112" w:author="LGE_RAN4#116" w:date="2025-08-13T12:51:00Z" w16du:dateUtc="2025-08-13T03:51:00Z">
        <w:del w:id="113" w:author="LGE_RAN4#116_rev1" w:date="2025-08-26T19:58:00Z" w16du:dateUtc="2025-08-26T10:58:00Z">
          <w:r w:rsidR="00013B95" w:rsidDel="00381D1E">
            <w:rPr>
              <w:rFonts w:hint="eastAsia"/>
              <w:lang w:eastAsia="ko-KR"/>
            </w:rPr>
            <w:delText>[</w:delText>
          </w:r>
        </w:del>
        <w:proofErr w:type="spellStart"/>
        <w:r w:rsidR="00013B95" w:rsidRPr="00A328D6">
          <w:rPr>
            <w:rFonts w:hint="eastAsia"/>
            <w:i/>
            <w:iCs/>
            <w:lang w:eastAsia="ko-KR"/>
          </w:rPr>
          <w:t>skippingSCCneighborCellMeas</w:t>
        </w:r>
        <w:proofErr w:type="spellEnd"/>
        <w:del w:id="114" w:author="LGE_RAN4#116_rev1" w:date="2025-08-26T19:58:00Z" w16du:dateUtc="2025-08-26T10:58:00Z">
          <w:r w:rsidR="00013B95" w:rsidDel="00381D1E">
            <w:rPr>
              <w:rFonts w:hint="eastAsia"/>
              <w:lang w:eastAsia="ko-KR"/>
            </w:rPr>
            <w:delText>]</w:delText>
          </w:r>
        </w:del>
        <w:r w:rsidR="00013B95">
          <w:rPr>
            <w:rFonts w:hint="eastAsia"/>
            <w:lang w:eastAsia="ko-KR"/>
          </w:rPr>
          <w:t xml:space="preserve"> is set to </w:t>
        </w:r>
        <w:del w:id="115" w:author="LGE_RAN4#116_rev1" w:date="2025-08-26T19:58:00Z" w16du:dateUtc="2025-08-26T10:58:00Z">
          <w:r w:rsidR="00013B95" w:rsidDel="00381D1E">
            <w:rPr>
              <w:rFonts w:hint="eastAsia"/>
              <w:lang w:eastAsia="ko-KR"/>
            </w:rPr>
            <w:delText>[</w:delText>
          </w:r>
        </w:del>
        <w:r w:rsidR="00013B95">
          <w:rPr>
            <w:lang w:eastAsia="ko-KR"/>
          </w:rPr>
          <w:t>‘</w:t>
        </w:r>
        <w:r w:rsidR="00013B95">
          <w:rPr>
            <w:rFonts w:hint="eastAsia"/>
            <w:lang w:eastAsia="ko-KR"/>
          </w:rPr>
          <w:t>enable</w:t>
        </w:r>
        <w:r w:rsidR="00013B95">
          <w:rPr>
            <w:lang w:eastAsia="ko-KR"/>
          </w:rPr>
          <w:t>’</w:t>
        </w:r>
        <w:del w:id="116" w:author="LGE_RAN4#116_rev1" w:date="2025-08-26T19:58:00Z" w16du:dateUtc="2025-08-26T10:58:00Z">
          <w:r w:rsidR="00013B95" w:rsidDel="00381D1E">
            <w:rPr>
              <w:rFonts w:hint="eastAsia"/>
              <w:lang w:eastAsia="ko-KR"/>
            </w:rPr>
            <w:delText>]</w:delText>
          </w:r>
        </w:del>
        <w:r w:rsidR="00013B95">
          <w:rPr>
            <w:rFonts w:hint="eastAsia"/>
            <w:lang w:eastAsia="ko-KR"/>
          </w:rPr>
          <w:t xml:space="preserve"> </w:t>
        </w:r>
        <w:del w:id="117" w:author="LGE_RAN4#116_rev1" w:date="2025-08-26T12:40:00Z" w16du:dateUtc="2025-08-26T03:40:00Z">
          <w:r w:rsidR="00013B95" w:rsidDel="00DB2690">
            <w:rPr>
              <w:rFonts w:hint="eastAsia"/>
              <w:lang w:eastAsia="ko-KR"/>
            </w:rPr>
            <w:delText>by network</w:delText>
          </w:r>
        </w:del>
      </w:ins>
      <w:ins w:id="118" w:author="LGE_RAN4#116_rev1" w:date="2025-08-26T12:40:00Z" w16du:dateUtc="2025-08-26T03:40:00Z">
        <w:r w:rsidR="00DB2690">
          <w:rPr>
            <w:rFonts w:hint="eastAsia"/>
            <w:lang w:eastAsia="ko-KR"/>
          </w:rPr>
          <w:t>to UE,</w:t>
        </w:r>
      </w:ins>
    </w:p>
    <w:p w14:paraId="01C3F042" w14:textId="3CDCD851" w:rsidR="00013B95" w:rsidRDefault="00013B95" w:rsidP="00013B95">
      <w:pPr>
        <w:pStyle w:val="B5"/>
        <w:rPr>
          <w:ins w:id="119" w:author="LGE_RAN4#116" w:date="2025-08-13T12:51:00Z" w16du:dateUtc="2025-08-13T03:51:00Z"/>
          <w:lang w:eastAsia="ko-KR"/>
        </w:rPr>
      </w:pPr>
      <w:ins w:id="120" w:author="LGE_RAN4#116" w:date="2025-08-13T12:51:00Z" w16du:dateUtc="2025-08-13T03:51:00Z">
        <w:r>
          <w:t>-</w:t>
        </w:r>
        <w:r>
          <w:tab/>
        </w:r>
      </w:ins>
      <w:ins w:id="121" w:author="LGE_RAN4#116" w:date="2025-08-13T16:13:00Z">
        <w:r w:rsidR="00DE4151" w:rsidRPr="00DE4151">
          <w:t>if inter-band carrier aggregation within FR1 is configured, and UE not capable of </w:t>
        </w:r>
        <w:r w:rsidR="00DE4151" w:rsidRPr="00DE4151">
          <w:rPr>
            <w:i/>
            <w:iCs/>
          </w:rPr>
          <w:t>antennaArrayType-r18</w:t>
        </w:r>
        <w:r w:rsidR="00DE4151" w:rsidRPr="00DE4151">
          <w:t> on the other serving carrier, or</w:t>
        </w:r>
        <w:r w:rsidR="00DE4151" w:rsidRPr="00DE4151">
          <w:rPr>
            <w:rFonts w:hint="eastAsia"/>
          </w:rPr>
          <w:t xml:space="preserve"> </w:t>
        </w:r>
      </w:ins>
      <w:ins w:id="122" w:author="LGE_RAN4#116_rev1" w:date="2025-08-26T12:41:00Z" w16du:dateUtc="2025-08-26T03:41:00Z">
        <w:r w:rsidR="00DB2690">
          <w:rPr>
            <w:rFonts w:hint="eastAsia"/>
            <w:lang w:eastAsia="ko-KR"/>
          </w:rPr>
          <w:t>UE support two simult</w:t>
        </w:r>
      </w:ins>
      <w:ins w:id="123" w:author="LGE_RAN4#116_rev1" w:date="2025-08-26T12:42:00Z" w16du:dateUtc="2025-08-26T03:42:00Z">
        <w:r w:rsidR="00DB2690">
          <w:rPr>
            <w:rFonts w:hint="eastAsia"/>
            <w:lang w:eastAsia="ko-KR"/>
          </w:rPr>
          <w:t>aneous separate Rx beams</w:t>
        </w:r>
      </w:ins>
      <w:ins w:id="124" w:author="LGE_RAN4#116" w:date="2025-08-13T12:51:00Z" w16du:dateUtc="2025-08-13T03:51:00Z">
        <w:del w:id="125" w:author="LGE_RAN4#116_rev1" w:date="2025-08-26T12:42:00Z" w16du:dateUtc="2025-08-26T03:42:00Z">
          <w:r w:rsidDel="00DB2690">
            <w:rPr>
              <w:rFonts w:hint="eastAsia"/>
              <w:lang w:eastAsia="ko-KR"/>
            </w:rPr>
            <w:delText>if UE capable of [</w:delText>
          </w:r>
          <w:r w:rsidRPr="00A328D6" w:rsidDel="00DB2690">
            <w:rPr>
              <w:i/>
              <w:iCs/>
              <w:lang w:eastAsia="ko-KR"/>
            </w:rPr>
            <w:delText>two simultaneous separate Rx beams</w:delText>
          </w:r>
          <w:r w:rsidDel="00DB2690">
            <w:rPr>
              <w:rFonts w:hint="eastAsia"/>
              <w:lang w:eastAsia="ko-KR"/>
            </w:rPr>
            <w:delText>]</w:delText>
          </w:r>
        </w:del>
      </w:ins>
    </w:p>
    <w:p w14:paraId="54E4C0A2" w14:textId="20F5AEBE" w:rsidR="00013B95" w:rsidRDefault="00013B95" w:rsidP="00013B95">
      <w:pPr>
        <w:pStyle w:val="B6"/>
        <w:rPr>
          <w:ins w:id="126" w:author="LGE_RAN4#116" w:date="2025-08-13T12:51:00Z" w16du:dateUtc="2025-08-13T03:51:00Z"/>
          <w:lang w:eastAsia="ko-KR"/>
        </w:rPr>
      </w:pPr>
      <w:ins w:id="127" w:author="LGE_RAN4#116" w:date="2025-08-13T12:51:00Z" w16du:dateUtc="2025-08-13T03:51:00Z">
        <w:r>
          <w:t>-</w:t>
        </w:r>
        <w:r>
          <w:tab/>
        </w:r>
        <w:r>
          <w:rPr>
            <w:rFonts w:hint="eastAsia"/>
            <w:lang w:eastAsia="ko-KR"/>
          </w:rPr>
          <w:t xml:space="preserve">the number of </w:t>
        </w:r>
        <w:r>
          <w:rPr>
            <w:rFonts w:eastAsiaTheme="minorEastAsia" w:hint="eastAsia"/>
            <w:lang w:eastAsia="ko-KR"/>
          </w:rPr>
          <w:t>CSI-RS</w:t>
        </w:r>
        <w:r>
          <w:rPr>
            <w:rFonts w:hint="eastAsia"/>
            <w:lang w:eastAsia="ko-KR"/>
          </w:rPr>
          <w:t xml:space="preserve"> resource occasions that are not overlapped with any measurement gap occasion within the window W</w:t>
        </w:r>
      </w:ins>
    </w:p>
    <w:p w14:paraId="66BEEA95" w14:textId="77777777" w:rsidR="00013B95" w:rsidRDefault="00013B95" w:rsidP="00013B95">
      <w:pPr>
        <w:pStyle w:val="B5"/>
        <w:rPr>
          <w:ins w:id="128" w:author="LGE_RAN4#116" w:date="2025-08-13T12:51:00Z" w16du:dateUtc="2025-08-13T03:51:00Z"/>
          <w:lang w:eastAsia="ko-KR"/>
        </w:rPr>
      </w:pPr>
      <w:ins w:id="129" w:author="LGE_RAN4#116" w:date="2025-08-13T12:51:00Z" w16du:dateUtc="2025-08-13T03:51:00Z">
        <w:r>
          <w:t>-</w:t>
        </w:r>
        <w:r>
          <w:tab/>
        </w:r>
        <w:r>
          <w:rPr>
            <w:rFonts w:hint="eastAsia"/>
            <w:lang w:eastAsia="ko-KR"/>
          </w:rPr>
          <w:t xml:space="preserve">otherwise, </w:t>
        </w:r>
      </w:ins>
    </w:p>
    <w:p w14:paraId="453A3DE8" w14:textId="41CC594F" w:rsidR="00013B95" w:rsidRPr="00441174" w:rsidRDefault="00013B95" w:rsidP="00013B95">
      <w:pPr>
        <w:pStyle w:val="B6"/>
        <w:rPr>
          <w:ins w:id="130" w:author="LGE_RAN4#116" w:date="2025-08-13T12:51:00Z" w16du:dateUtc="2025-08-13T03:51:00Z"/>
          <w:lang w:eastAsia="ko-KR"/>
        </w:rPr>
      </w:pPr>
      <w:ins w:id="131" w:author="LGE_RAN4#116" w:date="2025-08-13T12:51:00Z" w16du:dateUtc="2025-08-13T03:51:00Z">
        <w:r>
          <w:t>-</w:t>
        </w:r>
        <w:r>
          <w:tab/>
        </w:r>
        <w:r>
          <w:rPr>
            <w:rFonts w:hint="eastAsia"/>
            <w:lang w:eastAsia="ko-KR"/>
          </w:rPr>
          <w:t xml:space="preserve">the number of </w:t>
        </w:r>
        <w:r>
          <w:rPr>
            <w:rFonts w:eastAsiaTheme="minorEastAsia" w:hint="eastAsia"/>
            <w:lang w:eastAsia="ko-KR"/>
          </w:rPr>
          <w:t>CSI-RS</w:t>
        </w:r>
        <w:r>
          <w:rPr>
            <w:rFonts w:hint="eastAsia"/>
            <w:lang w:eastAsia="ko-KR"/>
          </w:rPr>
          <w:t xml:space="preserve"> resource occasions that are not overlapped with any measurement gap occasion nor any SMTC occasion </w:t>
        </w:r>
      </w:ins>
      <w:ins w:id="132" w:author="LGE_RAN4#116_rev1" w:date="2025-08-26T12:43:00Z" w16du:dateUtc="2025-08-26T03:43:00Z">
        <w:r w:rsidR="00DB2690">
          <w:rPr>
            <w:rFonts w:eastAsiaTheme="minorEastAsia" w:hint="eastAsia"/>
            <w:lang w:eastAsia="ko-KR"/>
          </w:rPr>
          <w:t>nor CSI-RS</w:t>
        </w:r>
      </w:ins>
      <w:ins w:id="133" w:author="LGE_RAN4#116_rev1" w:date="2025-08-26T19:54:00Z" w16du:dateUtc="2025-08-26T10:54:00Z">
        <w:r w:rsidR="00381D1E">
          <w:rPr>
            <w:rFonts w:eastAsiaTheme="minorEastAsia" w:hint="eastAsia"/>
            <w:lang w:eastAsia="ko-KR"/>
          </w:rPr>
          <w:t xml:space="preserve"> resource </w:t>
        </w:r>
      </w:ins>
      <w:ins w:id="134" w:author="LGE_RAN4#116_rev1" w:date="2025-08-26T12:43:00Z" w16du:dateUtc="2025-08-26T03:43:00Z">
        <w:r w:rsidR="00DB2690">
          <w:rPr>
            <w:rFonts w:eastAsiaTheme="minorEastAsia" w:hint="eastAsia"/>
            <w:lang w:eastAsia="ko-KR"/>
          </w:rPr>
          <w:t>occasions</w:t>
        </w:r>
      </w:ins>
      <w:ins w:id="135" w:author="LGE_RAN4#116_rev1" w:date="2025-08-26T19:55:00Z" w16du:dateUtc="2025-08-26T10:55:00Z">
        <w:r w:rsidR="00381D1E">
          <w:rPr>
            <w:rFonts w:eastAsiaTheme="minorEastAsia" w:hint="eastAsia"/>
            <w:lang w:eastAsia="ko-KR"/>
          </w:rPr>
          <w:t xml:space="preserve"> for L3 measurements</w:t>
        </w:r>
      </w:ins>
      <w:ins w:id="136" w:author="LGE_RAN4#116_rev1" w:date="2025-08-26T12:43:00Z" w16du:dateUtc="2025-08-26T03:43:00Z">
        <w:r w:rsidR="00DB2690">
          <w:rPr>
            <w:rFonts w:eastAsiaTheme="minorEastAsia" w:hint="eastAsia"/>
            <w:lang w:eastAsia="ko-KR"/>
          </w:rPr>
          <w:t xml:space="preserve"> </w:t>
        </w:r>
      </w:ins>
      <w:ins w:id="137" w:author="LGE_RAN4#116" w:date="2025-08-13T12:51:00Z" w16du:dateUtc="2025-08-13T03:51:00Z">
        <w:r>
          <w:rPr>
            <w:rFonts w:hint="eastAsia"/>
            <w:lang w:eastAsia="ko-KR"/>
          </w:rPr>
          <w:t>of other serving cell within the window W</w:t>
        </w:r>
      </w:ins>
    </w:p>
    <w:p w14:paraId="244E30C2" w14:textId="77777777" w:rsidR="00013B95" w:rsidRDefault="00013B95" w:rsidP="00CA7D1F">
      <w:pPr>
        <w:pStyle w:val="B4"/>
        <w:rPr>
          <w:ins w:id="138" w:author="LGE_RAN4#116" w:date="2025-08-13T12:52:00Z" w16du:dateUtc="2025-08-13T03:52:00Z"/>
          <w:lang w:eastAsia="ko-KR"/>
        </w:rPr>
      </w:pPr>
      <w:ins w:id="139" w:author="LGE_RAN4#116" w:date="2025-08-13T12:52:00Z" w16du:dateUtc="2025-08-13T03:52:00Z">
        <w:r>
          <w:t>-</w:t>
        </w:r>
        <w:r>
          <w:tab/>
        </w:r>
        <w:r>
          <w:rPr>
            <w:rFonts w:hint="eastAsia"/>
            <w:lang w:eastAsia="ko-KR"/>
          </w:rPr>
          <w:t>otherwise,</w:t>
        </w:r>
      </w:ins>
    </w:p>
    <w:p w14:paraId="78B9DC38" w14:textId="3D4CFB1F" w:rsidR="00CA7D1F" w:rsidRDefault="00013B95" w:rsidP="00013B95">
      <w:pPr>
        <w:pStyle w:val="B5"/>
        <w:rPr>
          <w:ins w:id="140" w:author="LGE_RAN4#116" w:date="2025-08-13T08:51:00Z" w16du:dateUtc="2025-08-12T23:51:00Z"/>
        </w:rPr>
      </w:pPr>
      <w:ins w:id="141" w:author="LGE_RAN4#116" w:date="2025-08-13T12:52:00Z" w16du:dateUtc="2025-08-13T03:52:00Z">
        <w:r>
          <w:t>-</w:t>
        </w:r>
        <w:r>
          <w:tab/>
        </w:r>
      </w:ins>
      <w:ins w:id="142" w:author="LGE_RAN4#116" w:date="2025-08-13T08:50:00Z" w16du:dateUtc="2025-08-12T23:50:00Z">
        <w:r w:rsidR="00CA7D1F">
          <w:rPr>
            <w:rFonts w:hint="eastAsia"/>
          </w:rPr>
          <w:t xml:space="preserve">if inter-band carrier aggregation within FR1 is configured, and UE not capable of </w:t>
        </w:r>
        <w:r w:rsidR="00CA7D1F" w:rsidRPr="00B5104E">
          <w:rPr>
            <w:rFonts w:hint="eastAsia"/>
            <w:i/>
            <w:iCs/>
          </w:rPr>
          <w:t>antennaArrayType-r18</w:t>
        </w:r>
        <w:r w:rsidR="00CA7D1F">
          <w:rPr>
            <w:rFonts w:hint="eastAsia"/>
          </w:rPr>
          <w:t xml:space="preserve"> on the other serving carrier, or </w:t>
        </w:r>
      </w:ins>
      <w:ins w:id="143" w:author="LGE_RAN4#116_rev1" w:date="2025-08-26T12:43:00Z" w16du:dateUtc="2025-08-26T03:43:00Z">
        <w:r w:rsidR="00DB2690">
          <w:rPr>
            <w:rFonts w:hint="eastAsia"/>
            <w:lang w:eastAsia="ko-KR"/>
          </w:rPr>
          <w:t xml:space="preserve">UE support two simultaneous separate </w:t>
        </w:r>
      </w:ins>
      <w:ins w:id="144" w:author="LGE_RAN4#116_rev1" w:date="2025-08-26T12:44:00Z" w16du:dateUtc="2025-08-26T03:44:00Z">
        <w:r w:rsidR="00DB2690">
          <w:rPr>
            <w:rFonts w:hint="eastAsia"/>
            <w:lang w:eastAsia="ko-KR"/>
          </w:rPr>
          <w:t>Rx beams</w:t>
        </w:r>
      </w:ins>
      <w:ins w:id="145" w:author="LGE_RAN4#116" w:date="2025-08-13T08:50:00Z" w16du:dateUtc="2025-08-12T23:50:00Z">
        <w:del w:id="146" w:author="LGE_RAN4#116_rev1" w:date="2025-08-26T12:44:00Z" w16du:dateUtc="2025-08-26T03:44:00Z">
          <w:r w:rsidR="00CA7D1F" w:rsidDel="00DB2690">
            <w:rPr>
              <w:rFonts w:hint="eastAsia"/>
            </w:rPr>
            <w:delText>UE capable of [</w:delText>
          </w:r>
          <w:r w:rsidR="00CA7D1F" w:rsidRPr="00013B95" w:rsidDel="00DB2690">
            <w:rPr>
              <w:i/>
              <w:iCs/>
            </w:rPr>
            <w:delText>two simultaneous separate Rx beams</w:delText>
          </w:r>
          <w:r w:rsidR="00CA7D1F" w:rsidDel="00DB2690">
            <w:rPr>
              <w:rFonts w:hint="eastAsia"/>
            </w:rPr>
            <w:delText>]</w:delText>
          </w:r>
        </w:del>
      </w:ins>
    </w:p>
    <w:p w14:paraId="7D15FEFB" w14:textId="602A8CED" w:rsidR="00CA7D1F" w:rsidRDefault="00CA7D1F" w:rsidP="00013B95">
      <w:pPr>
        <w:pStyle w:val="B6"/>
        <w:rPr>
          <w:ins w:id="147" w:author="LGE_RAN4#116" w:date="2025-08-13T08:52:00Z" w16du:dateUtc="2025-08-12T23:52:00Z"/>
        </w:rPr>
      </w:pPr>
      <w:ins w:id="148" w:author="LGE_RAN4#116" w:date="2025-08-13T08:51:00Z" w16du:dateUtc="2025-08-12T23:51:00Z">
        <w:r>
          <w:t>-</w:t>
        </w:r>
        <w:r>
          <w:tab/>
        </w:r>
        <w:r>
          <w:rPr>
            <w:rFonts w:hint="eastAsia"/>
          </w:rPr>
          <w:t>the number of CSI-RS resource occasions that are not overlapped with any measurement gap occasion nor any</w:t>
        </w:r>
      </w:ins>
      <w:ins w:id="149" w:author="LGE_RAN4#116" w:date="2025-08-13T08:52:00Z" w16du:dateUtc="2025-08-12T23:52:00Z">
        <w:r>
          <w:rPr>
            <w:rFonts w:hint="eastAsia"/>
          </w:rPr>
          <w:t xml:space="preserve"> SMTC occasion </w:t>
        </w:r>
      </w:ins>
      <w:ins w:id="150" w:author="LGE_RAN4#116_rev1" w:date="2025-08-26T12:44:00Z" w16du:dateUtc="2025-08-26T03:44:00Z">
        <w:r w:rsidR="00DB2690">
          <w:rPr>
            <w:rFonts w:eastAsiaTheme="minorEastAsia" w:hint="eastAsia"/>
            <w:lang w:eastAsia="ko-KR"/>
          </w:rPr>
          <w:t>nor CSI-RS</w:t>
        </w:r>
      </w:ins>
      <w:ins w:id="151" w:author="LGE_RAN4#116_rev1" w:date="2025-08-26T19:55:00Z" w16du:dateUtc="2025-08-26T10:55:00Z">
        <w:r w:rsidR="00381D1E">
          <w:rPr>
            <w:rFonts w:eastAsiaTheme="minorEastAsia" w:hint="eastAsia"/>
            <w:lang w:eastAsia="ko-KR"/>
          </w:rPr>
          <w:t xml:space="preserve"> resource </w:t>
        </w:r>
      </w:ins>
      <w:ins w:id="152" w:author="LGE_RAN4#116_rev1" w:date="2025-08-26T12:44:00Z" w16du:dateUtc="2025-08-26T03:44:00Z">
        <w:r w:rsidR="00DB2690">
          <w:rPr>
            <w:rFonts w:eastAsiaTheme="minorEastAsia" w:hint="eastAsia"/>
            <w:lang w:eastAsia="ko-KR"/>
          </w:rPr>
          <w:t xml:space="preserve">occasions </w:t>
        </w:r>
      </w:ins>
      <w:ins w:id="153" w:author="LGE_RAN4#116_rev1" w:date="2025-08-26T19:55:00Z" w16du:dateUtc="2025-08-26T10:55:00Z">
        <w:r w:rsidR="00381D1E">
          <w:rPr>
            <w:rFonts w:eastAsiaTheme="minorEastAsia" w:hint="eastAsia"/>
            <w:lang w:eastAsia="ko-KR"/>
          </w:rPr>
          <w:t xml:space="preserve">for L3 measurements </w:t>
        </w:r>
      </w:ins>
      <w:ins w:id="154" w:author="LGE_RAN4#116" w:date="2025-08-13T08:52:00Z" w16du:dateUtc="2025-08-12T23:52:00Z">
        <w:r>
          <w:rPr>
            <w:rFonts w:hint="eastAsia"/>
          </w:rPr>
          <w:t>of same serving cell within the window W</w:t>
        </w:r>
      </w:ins>
    </w:p>
    <w:p w14:paraId="0B6E8577" w14:textId="77777777" w:rsidR="00CA7D1F" w:rsidRDefault="00CA7D1F" w:rsidP="00013B95">
      <w:pPr>
        <w:pStyle w:val="B5"/>
        <w:rPr>
          <w:ins w:id="155" w:author="LGE_RAN4#116" w:date="2025-08-13T08:52:00Z" w16du:dateUtc="2025-08-12T23:52:00Z"/>
          <w:lang w:eastAsia="ko-KR"/>
        </w:rPr>
      </w:pPr>
      <w:ins w:id="156" w:author="LGE_RAN4#116" w:date="2025-08-13T08:52:00Z" w16du:dateUtc="2025-08-12T23:52:00Z">
        <w:r>
          <w:lastRenderedPageBreak/>
          <w:t>-</w:t>
        </w:r>
        <w:r>
          <w:tab/>
        </w:r>
        <w:r>
          <w:rPr>
            <w:rFonts w:hint="eastAsia"/>
            <w:lang w:eastAsia="ko-KR"/>
          </w:rPr>
          <w:t>otherwise,</w:t>
        </w:r>
      </w:ins>
    </w:p>
    <w:p w14:paraId="34BD0DA2" w14:textId="08B5EB34" w:rsidR="005D15B9" w:rsidRDefault="00CA7D1F" w:rsidP="00013B95">
      <w:pPr>
        <w:pStyle w:val="B6"/>
      </w:pPr>
      <w:ins w:id="157" w:author="LGE_RAN4#116" w:date="2025-08-13T08:52:00Z" w16du:dateUtc="2025-08-12T23:52:00Z">
        <w:r>
          <w:t>-</w:t>
        </w:r>
        <w:r>
          <w:tab/>
        </w:r>
      </w:ins>
      <w:r w:rsidR="005D15B9">
        <w:t xml:space="preserve">the number of CSI-RS resource occasions that are not overlapped with any </w:t>
      </w:r>
      <w:r w:rsidR="005D15B9">
        <w:rPr>
          <w:bCs/>
        </w:rPr>
        <w:t>measurement gap</w:t>
      </w:r>
      <w:r w:rsidR="005D15B9">
        <w:t xml:space="preserve"> occasion nor any SMTC occasion </w:t>
      </w:r>
      <w:ins w:id="158" w:author="LGE_RAN4#116_rev1" w:date="2025-08-26T12:44:00Z" w16du:dateUtc="2025-08-26T03:44:00Z">
        <w:r w:rsidR="00DB2690">
          <w:rPr>
            <w:rFonts w:eastAsiaTheme="minorEastAsia" w:hint="eastAsia"/>
            <w:lang w:eastAsia="ko-KR"/>
          </w:rPr>
          <w:t xml:space="preserve">nor </w:t>
        </w:r>
      </w:ins>
      <w:ins w:id="159" w:author="LGE_RAN4#116_rev1" w:date="2025-08-26T12:46:00Z" w16du:dateUtc="2025-08-26T03:46:00Z">
        <w:r w:rsidR="00DB2690">
          <w:rPr>
            <w:rFonts w:eastAsiaTheme="minorEastAsia" w:hint="eastAsia"/>
            <w:lang w:eastAsia="ko-KR"/>
          </w:rPr>
          <w:t>CSI-RS</w:t>
        </w:r>
      </w:ins>
      <w:ins w:id="160" w:author="LGE_RAN4#116_rev1" w:date="2025-08-26T19:55:00Z" w16du:dateUtc="2025-08-26T10:55:00Z">
        <w:r w:rsidR="00381D1E">
          <w:rPr>
            <w:rFonts w:eastAsiaTheme="minorEastAsia" w:hint="eastAsia"/>
            <w:lang w:eastAsia="ko-KR"/>
          </w:rPr>
          <w:t xml:space="preserve"> resource</w:t>
        </w:r>
      </w:ins>
      <w:ins w:id="161" w:author="LGE_RAN4#116_rev1" w:date="2025-08-26T12:46:00Z" w16du:dateUtc="2025-08-26T03:46:00Z">
        <w:r w:rsidR="00DB2690">
          <w:rPr>
            <w:rFonts w:eastAsiaTheme="minorEastAsia" w:hint="eastAsia"/>
            <w:lang w:eastAsia="ko-KR"/>
          </w:rPr>
          <w:t xml:space="preserve"> occasions</w:t>
        </w:r>
      </w:ins>
      <w:ins w:id="162" w:author="LGE_RAN4#116_rev1" w:date="2025-08-26T19:55:00Z" w16du:dateUtc="2025-08-26T10:55:00Z">
        <w:r w:rsidR="00381D1E">
          <w:rPr>
            <w:rFonts w:eastAsiaTheme="minorEastAsia" w:hint="eastAsia"/>
            <w:lang w:eastAsia="ko-KR"/>
          </w:rPr>
          <w:t xml:space="preserve"> for L3 measurements</w:t>
        </w:r>
      </w:ins>
      <w:ins w:id="163" w:author="LGE_RAN4#116_rev1" w:date="2025-08-26T12:46:00Z" w16du:dateUtc="2025-08-26T03:46:00Z">
        <w:r w:rsidR="00DB2690">
          <w:rPr>
            <w:rFonts w:eastAsiaTheme="minorEastAsia" w:hint="eastAsia"/>
            <w:lang w:eastAsia="ko-KR"/>
          </w:rPr>
          <w:t xml:space="preserve"> </w:t>
        </w:r>
      </w:ins>
      <w:r w:rsidR="005D15B9">
        <w:t>within the window W</w:t>
      </w:r>
    </w:p>
    <w:p w14:paraId="53C0C981" w14:textId="77777777" w:rsidR="005D15B9" w:rsidRDefault="005D15B9" w:rsidP="005D15B9">
      <w:pPr>
        <w:pStyle w:val="B1"/>
        <w:ind w:left="851" w:hanging="1"/>
      </w:pPr>
      <w:r>
        <w:t>-</w:t>
      </w:r>
      <w: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</w:p>
    <w:p w14:paraId="25FF48E9" w14:textId="77777777" w:rsidR="005D15B9" w:rsidRDefault="005D15B9" w:rsidP="005D15B9">
      <w:pPr>
        <w:pStyle w:val="B1"/>
        <w:ind w:left="851" w:hanging="1"/>
        <w:rPr>
          <w:bCs/>
          <w:lang w:eastAsia="zh-CN"/>
        </w:rPr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 </w:t>
      </w:r>
      <w:r>
        <w:t>= 3</w:t>
      </w:r>
      <w:r>
        <w:rPr>
          <w:bCs/>
          <w:lang w:eastAsia="zh-CN"/>
        </w:rPr>
        <w:t>.</w:t>
      </w:r>
    </w:p>
    <w:p w14:paraId="4D9CCD76" w14:textId="77777777" w:rsidR="005D15B9" w:rsidRDefault="005D15B9" w:rsidP="005D15B9">
      <w:pPr>
        <w:pStyle w:val="B1"/>
        <w:ind w:left="0" w:firstLine="0"/>
        <w:rPr>
          <w:lang w:eastAsia="zh-CN"/>
        </w:rPr>
      </w:pPr>
      <w:r>
        <w:rPr>
          <w:rFonts w:hint="eastAsia"/>
          <w:lang w:val="en-US" w:eastAsia="zh-CN"/>
        </w:rPr>
        <w:t>Otherwise, for UE with one or mul</w:t>
      </w:r>
      <w:r>
        <w:rPr>
          <w:lang w:val="en-US" w:eastAsia="zh-CN"/>
        </w:rPr>
        <w:t>tip</w:t>
      </w:r>
      <w:r>
        <w:rPr>
          <w:rFonts w:hint="eastAsia"/>
          <w:lang w:val="en-US" w:eastAsia="zh-CN"/>
        </w:rPr>
        <w:t>le omni-directional antenna(s)</w:t>
      </w:r>
    </w:p>
    <w:p w14:paraId="13831843" w14:textId="77777777" w:rsidR="005D15B9" w:rsidRDefault="005D15B9" w:rsidP="005D15B9">
      <w:pPr>
        <w:ind w:leftChars="42" w:left="368" w:hanging="284"/>
      </w:pPr>
      <w:r>
        <w:t xml:space="preserve">For a UE supporting </w:t>
      </w:r>
      <w:r>
        <w:rPr>
          <w:i/>
          <w:iCs/>
        </w:rPr>
        <w:t>concurrentMeasGap-r17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  <w:lang w:eastAsia="zh-CN"/>
        </w:rPr>
        <w:t>when</w:t>
      </w:r>
      <w:r>
        <w:t xml:space="preserve"> concurrent gaps are configured,</w:t>
      </w:r>
    </w:p>
    <w:p w14:paraId="27468780" w14:textId="77777777" w:rsidR="005D15B9" w:rsidRDefault="005D15B9" w:rsidP="005D15B9">
      <w:pPr>
        <w:pStyle w:val="B1"/>
      </w:pPr>
      <w:r>
        <w:t>-</w:t>
      </w:r>
      <w:r>
        <w:tab/>
        <w:t>P value for a CSI-RS resource to be measured is defined as</w:t>
      </w:r>
    </w:p>
    <w:p w14:paraId="57C90613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in FR1</w:t>
      </w:r>
    </w:p>
    <w:p w14:paraId="55FAF92B" w14:textId="77777777" w:rsidR="005D15B9" w:rsidRDefault="005D15B9" w:rsidP="005D15B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1835C08A" w14:textId="77777777" w:rsidR="005D15B9" w:rsidRDefault="005D15B9" w:rsidP="005D15B9">
      <w:pPr>
        <w:pStyle w:val="B2"/>
      </w:pPr>
      <w:r>
        <w:t>-</w:t>
      </w:r>
      <w:r>
        <w:tab/>
        <w:t>N</w:t>
      </w:r>
      <w:r>
        <w:rPr>
          <w:vertAlign w:val="subscript"/>
        </w:rPr>
        <w:t>total</w:t>
      </w:r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61282068" w14:textId="77777777" w:rsidR="005D15B9" w:rsidRDefault="005D15B9" w:rsidP="005D15B9">
      <w:pPr>
        <w:pStyle w:val="B2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5B703169" w14:textId="77777777" w:rsidR="005D15B9" w:rsidRDefault="005D15B9" w:rsidP="005D15B9">
      <w:pPr>
        <w:pStyle w:val="B2"/>
      </w:pP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  <w:r>
        <w:rPr>
          <w:bCs/>
          <w:lang w:eastAsia="zh-CN"/>
        </w:rPr>
        <w:t>.</w:t>
      </w:r>
    </w:p>
    <w:p w14:paraId="7A247E1B" w14:textId="77777777" w:rsidR="005D15B9" w:rsidRDefault="005D15B9" w:rsidP="005D15B9">
      <w:pPr>
        <w:keepNext/>
        <w:keepLines/>
      </w:pPr>
      <w:r>
        <w:t>Otherwise, f</w:t>
      </w:r>
      <w:r>
        <w:rPr>
          <w:rFonts w:eastAsia="?? ??"/>
        </w:rPr>
        <w:t>or a UE not supporting</w:t>
      </w:r>
      <w:r>
        <w:rPr>
          <w:i/>
          <w:iCs/>
        </w:rPr>
        <w:t xml:space="preserve"> concurrentMeasGap-r17 </w:t>
      </w:r>
      <w:r>
        <w:rPr>
          <w:rFonts w:eastAsia="?? ??"/>
        </w:rPr>
        <w:t>or w</w:t>
      </w:r>
      <w:r>
        <w:t xml:space="preserve">hen </w:t>
      </w:r>
      <w:r>
        <w:rPr>
          <w:rFonts w:eastAsia="?? ??"/>
        </w:rPr>
        <w:t>concurrent gaps are not configured,</w:t>
      </w:r>
    </w:p>
    <w:p w14:paraId="6506C067" w14:textId="77777777" w:rsidR="005D15B9" w:rsidRDefault="005D15B9" w:rsidP="005D15B9">
      <w:pPr>
        <w:pStyle w:val="B1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xRP</m:t>
                </m:r>
              </m:den>
            </m:f>
          </m:den>
        </m:f>
      </m:oMath>
      <w:r>
        <w:t>, when in the monitored cell there are GAPs configured for intra-frequency, inter-frequency or inter-RAT measurements, which are overlapping with some but not all occasions of the CSI-RS; and</w:t>
      </w:r>
    </w:p>
    <w:p w14:paraId="4F100D27" w14:textId="77777777" w:rsidR="005D15B9" w:rsidRDefault="005D15B9" w:rsidP="005D15B9">
      <w:pPr>
        <w:pStyle w:val="B1"/>
      </w:pPr>
      <w:r>
        <w:t>-</w:t>
      </w:r>
      <w:r>
        <w:tab/>
        <w:t>P=1 when in the monitored cell there are no GAPs overlapping with any occasion of the CSI-RS.</w:t>
      </w:r>
    </w:p>
    <w:p w14:paraId="35D573ED" w14:textId="77777777" w:rsidR="005D15B9" w:rsidRDefault="005D15B9" w:rsidP="005D15B9">
      <w:r>
        <w:t>Where:</w:t>
      </w:r>
    </w:p>
    <w:p w14:paraId="58CD0E02" w14:textId="77777777" w:rsidR="005D15B9" w:rsidRDefault="005D15B9" w:rsidP="005D15B9">
      <w:pPr>
        <w:pStyle w:val="B1"/>
      </w:pPr>
      <w:r>
        <w:rPr>
          <w:rFonts w:cs="v4.2.0"/>
        </w:rPr>
        <w:t>T</w:t>
      </w:r>
      <w:r>
        <w:rPr>
          <w:rFonts w:cs="v4.2.0"/>
          <w:vertAlign w:val="subscript"/>
        </w:rPr>
        <w:t>CSI-RS</w:t>
      </w:r>
      <w:r>
        <w:t xml:space="preserve"> = the periodicity of CSI-RS configured for L1-RSRP measurement</w:t>
      </w:r>
    </w:p>
    <w:p w14:paraId="4D9F446F" w14:textId="77777777" w:rsidR="005D15B9" w:rsidRDefault="005D15B9" w:rsidP="005D15B9">
      <w:pPr>
        <w:pStyle w:val="B1"/>
      </w:pPr>
      <w:r>
        <w:t>-</w:t>
      </w:r>
      <w:r>
        <w:tab/>
        <w:t xml:space="preserve">a CSI-RS or an SMTC occasion is considered to be as overlapped with the GAP if it overlaps a measurement gap occasion, and </w:t>
      </w:r>
    </w:p>
    <w:p w14:paraId="72112AC4" w14:textId="77777777" w:rsidR="005D15B9" w:rsidRDefault="005D15B9" w:rsidP="005D15B9">
      <w:pPr>
        <w:pStyle w:val="B1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>
        <w:rPr>
          <w:lang w:eastAsia="zh-TW"/>
        </w:rPr>
        <w:t>xRP</w:t>
      </w:r>
      <w:proofErr w:type="spellEnd"/>
      <w:r>
        <w:rPr>
          <w:lang w:eastAsia="zh-TW"/>
        </w:rPr>
        <w:t xml:space="preserve"> = MGRP</w:t>
      </w:r>
    </w:p>
    <w:p w14:paraId="17A2963E" w14:textId="77777777" w:rsidR="005D15B9" w:rsidRDefault="005D15B9" w:rsidP="005D15B9">
      <w:pPr>
        <w:pStyle w:val="TH"/>
      </w:pPr>
      <w:r>
        <w:t>Table 9.5D.4.2-1: Measurement period T</w:t>
      </w:r>
      <w:r>
        <w:rPr>
          <w:vertAlign w:val="subscript"/>
        </w:rPr>
        <w:t>L1-RSRP_Measurement_Period_CSI-RS_</w:t>
      </w:r>
      <w:r>
        <w:rPr>
          <w:rFonts w:hint="eastAsia"/>
          <w:vertAlign w:val="subscript"/>
          <w:lang w:eastAsia="zh-CN"/>
        </w:rPr>
        <w:t>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5D15B9" w14:paraId="344DC834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7DF" w14:textId="77777777" w:rsidR="005D15B9" w:rsidRDefault="005D15B9" w:rsidP="00151C7D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D90" w14:textId="77777777" w:rsidR="005D15B9" w:rsidRDefault="005D15B9" w:rsidP="00151C7D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L1-RSRP_Measurement_Period_CSI-RS_</w:t>
            </w:r>
            <w:r>
              <w:rPr>
                <w:rFonts w:hint="eastAsia"/>
                <w:vertAlign w:val="subscript"/>
                <w:lang w:eastAsia="zh-CN"/>
              </w:rPr>
              <w:t>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5D15B9" w14:paraId="4699FA33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308" w14:textId="77777777" w:rsidR="005D15B9" w:rsidRDefault="005D15B9" w:rsidP="00151C7D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FF7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max(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ceil(M*P)*T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 w:rsidR="005D15B9" w14:paraId="3FA0AD38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DB5" w14:textId="77777777" w:rsidR="005D15B9" w:rsidRDefault="005D15B9" w:rsidP="00151C7D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0CD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max(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ceil(1.5*M*P)*max(T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))</w:t>
            </w:r>
          </w:p>
        </w:tc>
      </w:tr>
      <w:tr w:rsidR="005D15B9" w14:paraId="7749E95F" w14:textId="77777777" w:rsidTr="00151C7D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188" w14:textId="77777777" w:rsidR="005D15B9" w:rsidRDefault="005D15B9" w:rsidP="00151C7D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D1F" w14:textId="77777777" w:rsidR="005D15B9" w:rsidRDefault="005D15B9" w:rsidP="00151C7D">
            <w:pPr>
              <w:pStyle w:val="TAC"/>
            </w:pPr>
            <w:r>
              <w:rPr>
                <w:rFonts w:cs="v4.2.0"/>
              </w:rPr>
              <w:t>ceil(M*P)*T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5D15B9" w14:paraId="2575476D" w14:textId="77777777" w:rsidTr="00151C7D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CEB" w14:textId="77777777" w:rsidR="005D15B9" w:rsidRDefault="005D15B9" w:rsidP="00151C7D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configured for L1-RSRP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0F4A0382" w14:textId="77777777" w:rsidR="005D15B9" w:rsidRDefault="005D15B9" w:rsidP="00151C7D">
            <w:pPr>
              <w:pStyle w:val="TAN"/>
              <w:rPr>
                <w:rFonts w:cs="v4.2.0"/>
              </w:rPr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L1-RSRP measurement is transmitted with Density = 3.</w:t>
            </w:r>
          </w:p>
        </w:tc>
      </w:tr>
    </w:tbl>
    <w:p w14:paraId="49763927" w14:textId="77777777" w:rsidR="005D15B9" w:rsidRDefault="005D15B9" w:rsidP="00EB6B77">
      <w:pPr>
        <w:jc w:val="center"/>
        <w:rPr>
          <w:noProof/>
          <w:color w:val="00B0F0"/>
          <w:sz w:val="24"/>
          <w:lang w:eastAsia="ko-KR"/>
        </w:rPr>
      </w:pPr>
    </w:p>
    <w:p w14:paraId="73FDD19F" w14:textId="775F3720" w:rsidR="00EB6B77" w:rsidRDefault="00EB6B77" w:rsidP="00EB6B77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rFonts w:hint="eastAsia"/>
          <w:noProof/>
          <w:color w:val="00B0F0"/>
          <w:sz w:val="24"/>
          <w:lang w:eastAsia="ko-KR"/>
        </w:rPr>
        <w:t>End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rFonts w:hint="eastAsia"/>
          <w:noProof/>
          <w:color w:val="00B0F0"/>
          <w:sz w:val="24"/>
          <w:lang w:eastAsia="ko-KR"/>
        </w:rPr>
        <w:t>2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6B5FC2C3" w14:textId="232B2474" w:rsidR="00EB6B77" w:rsidRPr="00EB6B77" w:rsidRDefault="00EB6B77" w:rsidP="00EB6B77">
      <w:pPr>
        <w:jc w:val="center"/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rFonts w:hint="eastAsia"/>
          <w:noProof/>
          <w:color w:val="00B0F0"/>
          <w:sz w:val="24"/>
          <w:lang w:eastAsia="ko-KR"/>
        </w:rPr>
        <w:t>3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6E67EE7B" w14:textId="77777777" w:rsidR="007A5E02" w:rsidRPr="00B34784" w:rsidRDefault="007A5E02" w:rsidP="007A5E02">
      <w:pPr>
        <w:pStyle w:val="3"/>
      </w:pPr>
      <w:r w:rsidRPr="00B34784">
        <w:lastRenderedPageBreak/>
        <w:t>9.5D.6</w:t>
      </w:r>
      <w:r w:rsidRPr="00B34784">
        <w:tab/>
        <w:t>Scheduling availability of UE during L1-RSRP measurement</w:t>
      </w:r>
    </w:p>
    <w:p w14:paraId="2434C50B" w14:textId="77777777" w:rsidR="007A5E02" w:rsidRPr="00B34784" w:rsidRDefault="007A5E02" w:rsidP="007A5E02">
      <w:pPr>
        <w:rPr>
          <w:lang w:eastAsia="zh-CN"/>
        </w:rPr>
      </w:pPr>
      <w:r w:rsidRPr="00B34784">
        <w:rPr>
          <w:lang w:eastAsia="zh-CN"/>
        </w:rPr>
        <w:t xml:space="preserve">Scheduling availability restrictions </w:t>
      </w:r>
      <w:r w:rsidRPr="00B34784">
        <w:rPr>
          <w:rFonts w:hint="eastAsia"/>
          <w:lang w:eastAsia="zh-TW"/>
        </w:rPr>
        <w:t>d</w:t>
      </w:r>
      <w:r w:rsidRPr="00B34784">
        <w:rPr>
          <w:lang w:eastAsia="zh-TW"/>
        </w:rPr>
        <w:t xml:space="preserve">escribed in the following clauses apply </w:t>
      </w:r>
      <w:r w:rsidRPr="00B34784">
        <w:rPr>
          <w:lang w:eastAsia="zh-CN"/>
        </w:rPr>
        <w:t>when the UE is performing L1-RSRP measurement on serving cell, and UE is receiving PDCCH/PDSCH from serving cell and/or cell(s) with different PCI.</w:t>
      </w:r>
    </w:p>
    <w:p w14:paraId="17780141" w14:textId="77777777" w:rsidR="007A5E02" w:rsidRPr="00B34784" w:rsidRDefault="007A5E02" w:rsidP="007A5E02">
      <w:pPr>
        <w:pStyle w:val="4"/>
      </w:pPr>
      <w:r w:rsidRPr="00B34784">
        <w:rPr>
          <w:rFonts w:eastAsia="?? ??"/>
        </w:rPr>
        <w:t>9.5D.6.1</w:t>
      </w:r>
      <w:r w:rsidRPr="00B34784">
        <w:rPr>
          <w:rFonts w:eastAsia="?? ??"/>
        </w:rPr>
        <w:tab/>
        <w:t>Scheduling availability of UE performing L1-RSRP measurement with a same subcarrier spacing as PDSCH/PDCCH on FR1</w:t>
      </w:r>
    </w:p>
    <w:p w14:paraId="71D4CE50" w14:textId="77777777" w:rsidR="007A5E02" w:rsidRPr="00B34784" w:rsidRDefault="007A5E02" w:rsidP="007A5E02">
      <w:r w:rsidRPr="00B34784">
        <w:t xml:space="preserve">There are no scheduling restrictions due to </w:t>
      </w:r>
      <w:r w:rsidRPr="00B34784">
        <w:rPr>
          <w:rFonts w:eastAsia="MS Mincho"/>
          <w:lang w:eastAsia="ja-JP"/>
        </w:rPr>
        <w:t>L1-RSRP measurement</w:t>
      </w:r>
      <w:r w:rsidRPr="00B34784">
        <w:t xml:space="preserve"> performed on SSB and CSI-RS configured as RS for L1-RSRP measurement with the same SCS as PDSCH/PDCCH in FR1.</w:t>
      </w:r>
    </w:p>
    <w:p w14:paraId="0BFBB9A5" w14:textId="77777777" w:rsidR="007A5E02" w:rsidRPr="00B34784" w:rsidRDefault="007A5E02" w:rsidP="007A5E02">
      <w:pPr>
        <w:pStyle w:val="4"/>
      </w:pPr>
      <w:r w:rsidRPr="00B34784">
        <w:t>9.5D.6.2</w:t>
      </w:r>
      <w:r w:rsidRPr="00B34784">
        <w:tab/>
        <w:t>Scheduling availability of UE performing L1-RSRP measurement with a different subcarrier spacing than PDSCH/PDCCH on FR1</w:t>
      </w:r>
    </w:p>
    <w:p w14:paraId="530D95AE" w14:textId="77777777" w:rsidR="007A5E02" w:rsidRPr="00B34784" w:rsidRDefault="007A5E02" w:rsidP="007A5E02">
      <w:pPr>
        <w:rPr>
          <w:rFonts w:eastAsia="MS Mincho"/>
          <w:lang w:eastAsia="ja-JP"/>
        </w:rPr>
      </w:pPr>
      <w:r w:rsidRPr="00B34784">
        <w:t>For UEs which support</w:t>
      </w:r>
      <w:r w:rsidRPr="00B34784">
        <w:rPr>
          <w:i/>
        </w:rPr>
        <w:t xml:space="preserve"> </w:t>
      </w:r>
      <w:proofErr w:type="spellStart"/>
      <w:r w:rsidRPr="00B34784">
        <w:rPr>
          <w:i/>
        </w:rPr>
        <w:t>simultaneousRxDataSSB-DiffNumerology</w:t>
      </w:r>
      <w:proofErr w:type="spellEnd"/>
      <w:r w:rsidRPr="00B34784">
        <w:rPr>
          <w:rFonts w:eastAsia="MS Mincho"/>
          <w:i/>
          <w:lang w:eastAsia="ja-JP"/>
        </w:rPr>
        <w:t xml:space="preserve"> </w:t>
      </w:r>
      <w:r w:rsidRPr="00B34784">
        <w:t xml:space="preserve">[14] there are no restrictions on scheduling availability due to </w:t>
      </w:r>
      <w:r w:rsidRPr="00B34784">
        <w:rPr>
          <w:rFonts w:eastAsia="MS Mincho"/>
          <w:lang w:eastAsia="ja-JP"/>
        </w:rPr>
        <w:t>L1-RSRP measurement based on SSB as RS for L1-RSRP measurement</w:t>
      </w:r>
      <w:r w:rsidRPr="00B34784">
        <w:t xml:space="preserve">. For UEs which do not support </w:t>
      </w:r>
      <w:proofErr w:type="spellStart"/>
      <w:r w:rsidRPr="00B34784">
        <w:rPr>
          <w:i/>
        </w:rPr>
        <w:t>simultaneousRxDataSSB-DiffNumerology</w:t>
      </w:r>
      <w:proofErr w:type="spellEnd"/>
      <w:r w:rsidRPr="00B34784">
        <w:rPr>
          <w:i/>
        </w:rPr>
        <w:t xml:space="preserve"> </w:t>
      </w:r>
      <w:r w:rsidRPr="00B34784">
        <w:t xml:space="preserve">[14] the following restrictions apply due to </w:t>
      </w:r>
      <w:r w:rsidRPr="00B34784">
        <w:rPr>
          <w:rFonts w:eastAsia="MS Mincho"/>
          <w:lang w:eastAsia="ja-JP"/>
        </w:rPr>
        <w:t>L1-RSRP measurement based on SSB configured for L1-RSRP measurement.</w:t>
      </w:r>
    </w:p>
    <w:p w14:paraId="63848098" w14:textId="4B340A87" w:rsidR="007C3AC9" w:rsidRDefault="007A5E02" w:rsidP="007A5E02">
      <w:pPr>
        <w:rPr>
          <w:ins w:id="164" w:author="LGE" w:date="2025-04-16T09:35:00Z" w16du:dateUtc="2025-04-16T00:35:00Z"/>
          <w:lang w:eastAsia="ko-KR"/>
        </w:rPr>
      </w:pPr>
      <w:r w:rsidRPr="00B34784">
        <w:rPr>
          <w:lang w:eastAsia="zh-CN"/>
        </w:rPr>
        <w:t>-</w:t>
      </w:r>
      <w:r w:rsidRPr="00B34784">
        <w:rPr>
          <w:lang w:eastAsia="zh-CN"/>
        </w:rPr>
        <w:tab/>
      </w:r>
      <w:r w:rsidRPr="00B34784">
        <w:rPr>
          <w:rFonts w:eastAsia="MS Mincho"/>
          <w:lang w:eastAsia="ja-JP"/>
        </w:rPr>
        <w:t>T</w:t>
      </w:r>
      <w:r w:rsidRPr="00B34784">
        <w:rPr>
          <w:lang w:eastAsia="zh-CN"/>
        </w:rPr>
        <w:t xml:space="preserve">he UE is not expected to transmit PUCCH/PUSCH/SRS or receive PDCCH/PDSCH/CSI-RS for tracking/CSI-RS for CQI on symbols corresponding to the SSB indexes configured </w:t>
      </w:r>
      <w:r w:rsidRPr="00B34784">
        <w:rPr>
          <w:rFonts w:eastAsia="MS Mincho"/>
          <w:lang w:eastAsia="ja-JP"/>
        </w:rPr>
        <w:t>for L1-RSRP measurement.</w:t>
      </w:r>
    </w:p>
    <w:p w14:paraId="3E6E1939" w14:textId="77777777" w:rsidR="00EE2A1A" w:rsidRDefault="00EE2A1A" w:rsidP="00EE2A1A">
      <w:pPr>
        <w:rPr>
          <w:ins w:id="165" w:author="LGE" w:date="2025-04-16T09:35:00Z" w16du:dateUtc="2025-04-16T00:35:00Z"/>
          <w:noProof/>
          <w:lang w:eastAsia="ko-KR"/>
        </w:rPr>
      </w:pPr>
      <w:ins w:id="166" w:author="LGE" w:date="2025-04-16T09:35:00Z" w16du:dateUtc="2025-04-16T00:35:00Z">
        <w:r>
          <w:rPr>
            <w:noProof/>
            <w:lang w:eastAsia="ko-KR"/>
          </w:rPr>
          <w:t>When intra-band carrier aggregation in FR1 is configured, the scheduling restrictions on serving cell where L1-RSRP measurement is performed apply to all serving cells in the same band on the symbols that fully or partially overlap with restricted symbols.</w:t>
        </w:r>
      </w:ins>
    </w:p>
    <w:p w14:paraId="5A3D5D7C" w14:textId="6577E428" w:rsidR="00EE2A1A" w:rsidRPr="00EE2A1A" w:rsidRDefault="00EE2A1A" w:rsidP="007A5E02">
      <w:pPr>
        <w:rPr>
          <w:noProof/>
          <w:lang w:eastAsia="ko-KR"/>
        </w:rPr>
      </w:pPr>
      <w:ins w:id="167" w:author="LGE" w:date="2025-04-16T09:35:00Z" w16du:dateUtc="2025-04-16T00:35:00Z">
        <w:r w:rsidRPr="00A523FF">
          <w:rPr>
            <w:noProof/>
            <w:lang w:eastAsia="ko-KR"/>
          </w:rPr>
          <w:t>When inter-band carrier aggregation</w:t>
        </w:r>
        <w:r>
          <w:rPr>
            <w:rFonts w:hint="eastAsia"/>
            <w:noProof/>
            <w:lang w:eastAsia="ko-KR"/>
          </w:rPr>
          <w:t xml:space="preserve"> within FR1 </w:t>
        </w:r>
        <w:r w:rsidRPr="00A523FF">
          <w:rPr>
            <w:noProof/>
            <w:lang w:eastAsia="ko-KR"/>
          </w:rPr>
          <w:t xml:space="preserve">is </w:t>
        </w:r>
        <w:r>
          <w:rPr>
            <w:rFonts w:hint="eastAsia"/>
            <w:noProof/>
            <w:lang w:eastAsia="ko-KR"/>
          </w:rPr>
          <w:t xml:space="preserve">configured, </w:t>
        </w:r>
        <w:r>
          <w:rPr>
            <w:noProof/>
            <w:lang w:eastAsia="ko-KR"/>
          </w:rPr>
          <w:t>there are no scheduling restrictions on FR1 serving cell(s) configured in other bands than the bands in which the serving cell where L1-RSRP measurement is performed is configured.</w:t>
        </w:r>
      </w:ins>
    </w:p>
    <w:p w14:paraId="11B2826E" w14:textId="5B0E2EBA" w:rsidR="002636C7" w:rsidRPr="002D5353" w:rsidRDefault="002636C7" w:rsidP="002636C7">
      <w:pPr>
        <w:jc w:val="center"/>
        <w:rPr>
          <w:noProof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rFonts w:hint="eastAsia"/>
          <w:noProof/>
          <w:color w:val="00B0F0"/>
          <w:sz w:val="24"/>
          <w:lang w:eastAsia="ko-KR"/>
        </w:rPr>
        <w:t>End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 w:rsidR="00EB6B77">
        <w:rPr>
          <w:rFonts w:hint="eastAsia"/>
          <w:noProof/>
          <w:color w:val="00B0F0"/>
          <w:sz w:val="24"/>
          <w:lang w:eastAsia="ko-KR"/>
        </w:rPr>
        <w:t>3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10FB3F27" w14:textId="77777777" w:rsidR="002636C7" w:rsidRPr="002D5353" w:rsidRDefault="002636C7" w:rsidP="002D5353">
      <w:pPr>
        <w:jc w:val="center"/>
        <w:rPr>
          <w:noProof/>
          <w:lang w:eastAsia="ko-KR"/>
        </w:rPr>
      </w:pPr>
    </w:p>
    <w:sectPr w:rsidR="002636C7" w:rsidRPr="002D535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AEBE" w14:textId="77777777" w:rsidR="00B1779C" w:rsidRDefault="00B1779C">
      <w:r>
        <w:separator/>
      </w:r>
    </w:p>
  </w:endnote>
  <w:endnote w:type="continuationSeparator" w:id="0">
    <w:p w14:paraId="20B5FCCD" w14:textId="77777777" w:rsidR="00B1779C" w:rsidRDefault="00B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D151" w14:textId="77777777" w:rsidR="00B1779C" w:rsidRDefault="00B1779C">
      <w:r>
        <w:separator/>
      </w:r>
    </w:p>
  </w:footnote>
  <w:footnote w:type="continuationSeparator" w:id="0">
    <w:p w14:paraId="45605B82" w14:textId="77777777" w:rsidR="00B1779C" w:rsidRDefault="00B1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_RAN4#116">
    <w15:presenceInfo w15:providerId="None" w15:userId="LGE_RAN4#116"/>
  </w15:person>
  <w15:person w15:author="LGE_RAN4#116_rev1">
    <w15:presenceInfo w15:providerId="None" w15:userId="LGE_RAN4#116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9C"/>
    <w:rsid w:val="00013B95"/>
    <w:rsid w:val="00022E4A"/>
    <w:rsid w:val="00031CBC"/>
    <w:rsid w:val="00070E09"/>
    <w:rsid w:val="000A146D"/>
    <w:rsid w:val="000A32D0"/>
    <w:rsid w:val="000A6394"/>
    <w:rsid w:val="000B7FED"/>
    <w:rsid w:val="000C038A"/>
    <w:rsid w:val="000C15C1"/>
    <w:rsid w:val="000C4447"/>
    <w:rsid w:val="000C6598"/>
    <w:rsid w:val="000D44B3"/>
    <w:rsid w:val="000E68AD"/>
    <w:rsid w:val="0010268F"/>
    <w:rsid w:val="001267D7"/>
    <w:rsid w:val="00135395"/>
    <w:rsid w:val="00145D43"/>
    <w:rsid w:val="001833F4"/>
    <w:rsid w:val="00192C46"/>
    <w:rsid w:val="001A08B3"/>
    <w:rsid w:val="001A7B60"/>
    <w:rsid w:val="001B52F0"/>
    <w:rsid w:val="001B7A65"/>
    <w:rsid w:val="001E41F3"/>
    <w:rsid w:val="001E585E"/>
    <w:rsid w:val="00226C3A"/>
    <w:rsid w:val="002312F7"/>
    <w:rsid w:val="002361A9"/>
    <w:rsid w:val="00241365"/>
    <w:rsid w:val="002542C0"/>
    <w:rsid w:val="0026004D"/>
    <w:rsid w:val="002636C7"/>
    <w:rsid w:val="002640DD"/>
    <w:rsid w:val="002660F7"/>
    <w:rsid w:val="00275D12"/>
    <w:rsid w:val="00284FEB"/>
    <w:rsid w:val="002860C4"/>
    <w:rsid w:val="002B5741"/>
    <w:rsid w:val="002D5353"/>
    <w:rsid w:val="002E472E"/>
    <w:rsid w:val="00305409"/>
    <w:rsid w:val="003213F9"/>
    <w:rsid w:val="003250AD"/>
    <w:rsid w:val="0033355D"/>
    <w:rsid w:val="00335918"/>
    <w:rsid w:val="00347702"/>
    <w:rsid w:val="003609EF"/>
    <w:rsid w:val="0036231A"/>
    <w:rsid w:val="00374DD4"/>
    <w:rsid w:val="00381D1E"/>
    <w:rsid w:val="003A5B87"/>
    <w:rsid w:val="003B1DD4"/>
    <w:rsid w:val="003C4094"/>
    <w:rsid w:val="003E1A36"/>
    <w:rsid w:val="00410371"/>
    <w:rsid w:val="00422436"/>
    <w:rsid w:val="004242F1"/>
    <w:rsid w:val="00441174"/>
    <w:rsid w:val="004465FA"/>
    <w:rsid w:val="00457520"/>
    <w:rsid w:val="004656F7"/>
    <w:rsid w:val="00475B65"/>
    <w:rsid w:val="004930A2"/>
    <w:rsid w:val="004B75B7"/>
    <w:rsid w:val="005141D9"/>
    <w:rsid w:val="0051580D"/>
    <w:rsid w:val="00540451"/>
    <w:rsid w:val="00547111"/>
    <w:rsid w:val="005509F7"/>
    <w:rsid w:val="00560781"/>
    <w:rsid w:val="00592D74"/>
    <w:rsid w:val="005B438F"/>
    <w:rsid w:val="005D15B9"/>
    <w:rsid w:val="005E2C44"/>
    <w:rsid w:val="00621188"/>
    <w:rsid w:val="006257ED"/>
    <w:rsid w:val="00632B8B"/>
    <w:rsid w:val="00653DE4"/>
    <w:rsid w:val="00665C47"/>
    <w:rsid w:val="00670075"/>
    <w:rsid w:val="00695808"/>
    <w:rsid w:val="006A305C"/>
    <w:rsid w:val="006B46FB"/>
    <w:rsid w:val="006C18A9"/>
    <w:rsid w:val="006D3BA4"/>
    <w:rsid w:val="006D6E2D"/>
    <w:rsid w:val="006E21FB"/>
    <w:rsid w:val="006F1CAB"/>
    <w:rsid w:val="00783991"/>
    <w:rsid w:val="00792342"/>
    <w:rsid w:val="00793D82"/>
    <w:rsid w:val="007977A8"/>
    <w:rsid w:val="007A5E02"/>
    <w:rsid w:val="007B512A"/>
    <w:rsid w:val="007C2097"/>
    <w:rsid w:val="007C3AC9"/>
    <w:rsid w:val="007D6A07"/>
    <w:rsid w:val="007F7259"/>
    <w:rsid w:val="008040A8"/>
    <w:rsid w:val="00820D9C"/>
    <w:rsid w:val="008279FA"/>
    <w:rsid w:val="0083588F"/>
    <w:rsid w:val="008535B1"/>
    <w:rsid w:val="00860CBD"/>
    <w:rsid w:val="008626E7"/>
    <w:rsid w:val="00870EE7"/>
    <w:rsid w:val="00873822"/>
    <w:rsid w:val="00880743"/>
    <w:rsid w:val="008863B9"/>
    <w:rsid w:val="00891123"/>
    <w:rsid w:val="008A45A6"/>
    <w:rsid w:val="008C0CB9"/>
    <w:rsid w:val="008C2241"/>
    <w:rsid w:val="008D3CCC"/>
    <w:rsid w:val="008F3789"/>
    <w:rsid w:val="008F53CD"/>
    <w:rsid w:val="008F686C"/>
    <w:rsid w:val="009148DE"/>
    <w:rsid w:val="00941E30"/>
    <w:rsid w:val="009525CE"/>
    <w:rsid w:val="009531B0"/>
    <w:rsid w:val="00964C9A"/>
    <w:rsid w:val="009741B3"/>
    <w:rsid w:val="009777D9"/>
    <w:rsid w:val="00991B88"/>
    <w:rsid w:val="009A5753"/>
    <w:rsid w:val="009A579D"/>
    <w:rsid w:val="009B3DBF"/>
    <w:rsid w:val="009D60AB"/>
    <w:rsid w:val="009E3297"/>
    <w:rsid w:val="009F734F"/>
    <w:rsid w:val="00A246B6"/>
    <w:rsid w:val="00A24AD6"/>
    <w:rsid w:val="00A328D6"/>
    <w:rsid w:val="00A352B9"/>
    <w:rsid w:val="00A4117F"/>
    <w:rsid w:val="00A47C3F"/>
    <w:rsid w:val="00A47E70"/>
    <w:rsid w:val="00A50CF0"/>
    <w:rsid w:val="00A523FF"/>
    <w:rsid w:val="00A610C7"/>
    <w:rsid w:val="00A62FE6"/>
    <w:rsid w:val="00A653BF"/>
    <w:rsid w:val="00A7671C"/>
    <w:rsid w:val="00A8097D"/>
    <w:rsid w:val="00A849ED"/>
    <w:rsid w:val="00A952C9"/>
    <w:rsid w:val="00AA2CBC"/>
    <w:rsid w:val="00AA3C69"/>
    <w:rsid w:val="00AC5820"/>
    <w:rsid w:val="00AD1CD8"/>
    <w:rsid w:val="00AD5072"/>
    <w:rsid w:val="00AE2DB2"/>
    <w:rsid w:val="00AF7CA9"/>
    <w:rsid w:val="00B05B63"/>
    <w:rsid w:val="00B1779C"/>
    <w:rsid w:val="00B214EA"/>
    <w:rsid w:val="00B258BB"/>
    <w:rsid w:val="00B2633D"/>
    <w:rsid w:val="00B3479C"/>
    <w:rsid w:val="00B50DD3"/>
    <w:rsid w:val="00B5104E"/>
    <w:rsid w:val="00B64E23"/>
    <w:rsid w:val="00B67B97"/>
    <w:rsid w:val="00B760AA"/>
    <w:rsid w:val="00B82340"/>
    <w:rsid w:val="00B835C3"/>
    <w:rsid w:val="00B8531B"/>
    <w:rsid w:val="00B968C8"/>
    <w:rsid w:val="00BA3EC5"/>
    <w:rsid w:val="00BA51D9"/>
    <w:rsid w:val="00BB5DFC"/>
    <w:rsid w:val="00BD00B8"/>
    <w:rsid w:val="00BD279D"/>
    <w:rsid w:val="00BD6BB8"/>
    <w:rsid w:val="00BE323C"/>
    <w:rsid w:val="00C07BAE"/>
    <w:rsid w:val="00C32B84"/>
    <w:rsid w:val="00C35607"/>
    <w:rsid w:val="00C37F0E"/>
    <w:rsid w:val="00C66BA2"/>
    <w:rsid w:val="00C82B6D"/>
    <w:rsid w:val="00C859E3"/>
    <w:rsid w:val="00C870F6"/>
    <w:rsid w:val="00C917B0"/>
    <w:rsid w:val="00C95985"/>
    <w:rsid w:val="00CA68B5"/>
    <w:rsid w:val="00CA7D1F"/>
    <w:rsid w:val="00CC5026"/>
    <w:rsid w:val="00CC68D0"/>
    <w:rsid w:val="00CF5D6D"/>
    <w:rsid w:val="00D03F9A"/>
    <w:rsid w:val="00D06D51"/>
    <w:rsid w:val="00D142D2"/>
    <w:rsid w:val="00D231D3"/>
    <w:rsid w:val="00D24991"/>
    <w:rsid w:val="00D50255"/>
    <w:rsid w:val="00D54746"/>
    <w:rsid w:val="00D66520"/>
    <w:rsid w:val="00D84AE9"/>
    <w:rsid w:val="00D9124E"/>
    <w:rsid w:val="00DB2690"/>
    <w:rsid w:val="00DD6998"/>
    <w:rsid w:val="00DE34CF"/>
    <w:rsid w:val="00DE4151"/>
    <w:rsid w:val="00E13F3D"/>
    <w:rsid w:val="00E21F3D"/>
    <w:rsid w:val="00E25C54"/>
    <w:rsid w:val="00E34898"/>
    <w:rsid w:val="00E503DB"/>
    <w:rsid w:val="00E60B79"/>
    <w:rsid w:val="00E83AF3"/>
    <w:rsid w:val="00EB09B7"/>
    <w:rsid w:val="00EB30C6"/>
    <w:rsid w:val="00EB6B77"/>
    <w:rsid w:val="00EC1CAE"/>
    <w:rsid w:val="00EE2A1A"/>
    <w:rsid w:val="00EE7D7C"/>
    <w:rsid w:val="00F106B3"/>
    <w:rsid w:val="00F17D86"/>
    <w:rsid w:val="00F23AFC"/>
    <w:rsid w:val="00F25D98"/>
    <w:rsid w:val="00F300FB"/>
    <w:rsid w:val="00F94CBE"/>
    <w:rsid w:val="00F97E62"/>
    <w:rsid w:val="00FB1BB5"/>
    <w:rsid w:val="00FB6386"/>
    <w:rsid w:val="00FC5B80"/>
    <w:rsid w:val="00FD2116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2B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2D53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D5353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2D535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D53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2D5353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2D535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D535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2D535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7007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B760AA"/>
    <w:rPr>
      <w:rFonts w:ascii="Times New Roman" w:hAnsi="Times New Roman"/>
      <w:lang w:val="en-GB" w:eastAsia="en-US"/>
    </w:rPr>
  </w:style>
  <w:style w:type="character" w:customStyle="1" w:styleId="3Char">
    <w:name w:val="제목 3 Char"/>
    <w:basedOn w:val="a0"/>
    <w:link w:val="3"/>
    <w:qFormat/>
    <w:rsid w:val="005D15B9"/>
    <w:rPr>
      <w:rFonts w:ascii="Arial" w:hAnsi="Arial"/>
      <w:sz w:val="28"/>
      <w:lang w:val="en-GB" w:eastAsia="en-US"/>
    </w:rPr>
  </w:style>
  <w:style w:type="character" w:customStyle="1" w:styleId="4Char">
    <w:name w:val="제목 4 Char"/>
    <w:basedOn w:val="a0"/>
    <w:link w:val="4"/>
    <w:qFormat/>
    <w:rsid w:val="005D15B9"/>
    <w:rPr>
      <w:rFonts w:ascii="Arial" w:hAnsi="Arial"/>
      <w:sz w:val="24"/>
      <w:lang w:val="en-GB" w:eastAsia="en-US"/>
    </w:rPr>
  </w:style>
  <w:style w:type="paragraph" w:customStyle="1" w:styleId="B6">
    <w:name w:val="B6"/>
    <w:basedOn w:val="B5"/>
    <w:link w:val="B6Char"/>
    <w:qFormat/>
    <w:rsid w:val="00441174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zh-CN"/>
    </w:rPr>
  </w:style>
  <w:style w:type="character" w:customStyle="1" w:styleId="B6Char">
    <w:name w:val="B6 Char"/>
    <w:link w:val="B6"/>
    <w:qFormat/>
    <w:rsid w:val="00441174"/>
    <w:rPr>
      <w:rFonts w:ascii="Times New Roman" w:eastAsia="Times New Roman" w:hAnsi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253</TotalTime>
  <Pages>6</Pages>
  <Words>2400</Words>
  <Characters>13684</Characters>
  <Application>Microsoft Office Word</Application>
  <DocSecurity>0</DocSecurity>
  <Lines>114</Lines>
  <Paragraphs>32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16052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LGE_RAN4#116_rev1</cp:lastModifiedBy>
  <cp:revision>4</cp:revision>
  <cp:lastPrinted>1899-12-31T23:00:00Z</cp:lastPrinted>
  <dcterms:created xsi:type="dcterms:W3CDTF">2025-08-26T03:47:00Z</dcterms:created>
  <dcterms:modified xsi:type="dcterms:W3CDTF">2025-08-26T10:59:00Z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