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27" w:rsidRPr="00632609" w:rsidRDefault="0086667A">
      <w:pPr>
        <w:pStyle w:val="CRCoverPage"/>
        <w:tabs>
          <w:tab w:val="right" w:pos="9639"/>
        </w:tabs>
        <w:spacing w:after="0"/>
        <w:rPr>
          <w:b/>
          <w:i/>
          <w:sz w:val="28"/>
          <w:lang w:eastAsia="zh-CN"/>
        </w:rPr>
      </w:pPr>
      <w:r>
        <w:rPr>
          <w:b/>
          <w:sz w:val="24"/>
        </w:rPr>
        <w:t>3GPP TSG-</w:t>
      </w:r>
      <w:r>
        <w:rPr>
          <w:rFonts w:hint="eastAsia"/>
          <w:b/>
          <w:sz w:val="24"/>
          <w:lang w:eastAsia="zh-CN"/>
        </w:rPr>
        <w:t xml:space="preserve">RAN </w:t>
      </w:r>
      <w:r w:rsidRPr="00632609">
        <w:rPr>
          <w:rFonts w:hint="eastAsia"/>
          <w:b/>
          <w:sz w:val="24"/>
          <w:lang w:eastAsia="zh-CN"/>
        </w:rPr>
        <w:t>WG4</w:t>
      </w:r>
      <w:r w:rsidRPr="00632609">
        <w:rPr>
          <w:b/>
          <w:sz w:val="24"/>
        </w:rPr>
        <w:t xml:space="preserve"> Meeting </w:t>
      </w:r>
      <w:r w:rsidR="00C4219B" w:rsidRPr="00632609">
        <w:rPr>
          <w:b/>
          <w:sz w:val="24"/>
        </w:rPr>
        <w:t>#</w:t>
      </w:r>
      <w:r w:rsidR="00C1464C">
        <w:rPr>
          <w:rFonts w:hint="eastAsia"/>
          <w:b/>
          <w:sz w:val="24"/>
          <w:lang w:eastAsia="zh-CN"/>
        </w:rPr>
        <w:t>116</w:t>
      </w:r>
      <w:r w:rsidRPr="00632609">
        <w:rPr>
          <w:b/>
          <w:i/>
          <w:sz w:val="28"/>
        </w:rPr>
        <w:tab/>
      </w:r>
      <w:r w:rsidR="00235D2D" w:rsidRPr="00235D2D">
        <w:rPr>
          <w:b/>
          <w:i/>
          <w:sz w:val="28"/>
          <w:lang w:eastAsia="zh-CN"/>
        </w:rPr>
        <w:t>R4-2509277</w:t>
      </w:r>
    </w:p>
    <w:p w:rsidR="004C5B27" w:rsidRPr="00632609" w:rsidRDefault="00C1464C">
      <w:pPr>
        <w:pStyle w:val="CRCoverPage"/>
        <w:outlineLvl w:val="0"/>
        <w:rPr>
          <w:rStyle w:val="aff8"/>
          <w:rFonts w:eastAsia="宋体"/>
          <w:bCs w:val="0"/>
          <w:lang w:eastAsia="zh-CN"/>
        </w:rPr>
      </w:pPr>
      <w:proofErr w:type="gramStart"/>
      <w:r w:rsidRPr="00C1464C">
        <w:rPr>
          <w:b/>
          <w:sz w:val="24"/>
          <w:lang w:eastAsia="zh-CN"/>
        </w:rPr>
        <w:t>Bengaluru ,</w:t>
      </w:r>
      <w:proofErr w:type="gramEnd"/>
      <w:r w:rsidRPr="00C1464C">
        <w:rPr>
          <w:b/>
          <w:sz w:val="24"/>
          <w:lang w:eastAsia="zh-CN"/>
        </w:rPr>
        <w:t xml:space="preserve"> IN</w:t>
      </w:r>
      <w:r w:rsidR="002A57B7" w:rsidRPr="00632609">
        <w:rPr>
          <w:b/>
          <w:sz w:val="24"/>
          <w:lang w:eastAsia="zh-CN"/>
        </w:rPr>
        <w:t xml:space="preserve">, </w:t>
      </w:r>
      <w:r w:rsidR="00162235">
        <w:rPr>
          <w:b/>
          <w:sz w:val="24"/>
          <w:lang w:eastAsia="zh-CN"/>
        </w:rPr>
        <w:t>25</w:t>
      </w:r>
      <w:r w:rsidR="002A57B7" w:rsidRPr="00632609">
        <w:rPr>
          <w:b/>
          <w:sz w:val="24"/>
          <w:vertAlign w:val="superscript"/>
          <w:lang w:eastAsia="zh-CN"/>
        </w:rPr>
        <w:t>th</w:t>
      </w:r>
      <w:r w:rsidR="002A57B7" w:rsidRPr="00632609">
        <w:rPr>
          <w:b/>
          <w:sz w:val="24"/>
          <w:lang w:eastAsia="zh-CN"/>
        </w:rPr>
        <w:t xml:space="preserve"> – 2</w:t>
      </w:r>
      <w:r w:rsidR="00162235">
        <w:rPr>
          <w:rFonts w:hint="eastAsia"/>
          <w:b/>
          <w:sz w:val="24"/>
          <w:lang w:eastAsia="zh-CN"/>
        </w:rPr>
        <w:t>9</w:t>
      </w:r>
      <w:r w:rsidR="00162235" w:rsidRPr="00632609">
        <w:rPr>
          <w:b/>
          <w:sz w:val="24"/>
          <w:vertAlign w:val="superscript"/>
          <w:lang w:eastAsia="zh-CN"/>
        </w:rPr>
        <w:t>th</w:t>
      </w:r>
      <w:r w:rsidR="002A57B7" w:rsidRPr="00632609">
        <w:rPr>
          <w:b/>
          <w:sz w:val="24"/>
          <w:lang w:eastAsia="zh-CN"/>
        </w:rPr>
        <w:t xml:space="preserve"> </w:t>
      </w:r>
      <w:r w:rsidR="00162235" w:rsidRPr="00162235">
        <w:rPr>
          <w:b/>
          <w:sz w:val="24"/>
          <w:lang w:eastAsia="zh-CN"/>
        </w:rPr>
        <w:t>Aug</w:t>
      </w:r>
      <w:r w:rsidR="00A70982" w:rsidRPr="00632609">
        <w:rPr>
          <w:b/>
          <w:sz w:val="24"/>
          <w:lang w:eastAsia="zh-CN"/>
        </w:rPr>
        <w: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32609" w:rsidRPr="00632609">
        <w:tc>
          <w:tcPr>
            <w:tcW w:w="9641" w:type="dxa"/>
            <w:gridSpan w:val="9"/>
            <w:tcBorders>
              <w:top w:val="single" w:sz="4" w:space="0" w:color="auto"/>
              <w:left w:val="single" w:sz="4" w:space="0" w:color="auto"/>
              <w:right w:val="single" w:sz="4" w:space="0" w:color="auto"/>
            </w:tcBorders>
          </w:tcPr>
          <w:p w:rsidR="004C5B27" w:rsidRPr="00632609" w:rsidRDefault="0086667A">
            <w:pPr>
              <w:pStyle w:val="CRCoverPage"/>
              <w:spacing w:after="0"/>
              <w:jc w:val="right"/>
              <w:rPr>
                <w:i/>
              </w:rPr>
            </w:pPr>
            <w:r w:rsidRPr="00632609">
              <w:rPr>
                <w:i/>
                <w:sz w:val="14"/>
              </w:rPr>
              <w:t>CR-Form-v12.3</w:t>
            </w:r>
          </w:p>
        </w:tc>
      </w:tr>
      <w:tr w:rsidR="00632609" w:rsidRPr="00632609">
        <w:tc>
          <w:tcPr>
            <w:tcW w:w="9641" w:type="dxa"/>
            <w:gridSpan w:val="9"/>
            <w:tcBorders>
              <w:left w:val="single" w:sz="4" w:space="0" w:color="auto"/>
              <w:right w:val="single" w:sz="4" w:space="0" w:color="auto"/>
            </w:tcBorders>
          </w:tcPr>
          <w:p w:rsidR="004C5B27" w:rsidRPr="00632609" w:rsidRDefault="0086667A">
            <w:pPr>
              <w:pStyle w:val="CRCoverPage"/>
              <w:spacing w:after="0"/>
              <w:jc w:val="center"/>
            </w:pPr>
            <w:r w:rsidRPr="00632609">
              <w:rPr>
                <w:b/>
                <w:sz w:val="32"/>
              </w:rPr>
              <w:t>CHANGE REQUEST</w:t>
            </w:r>
          </w:p>
        </w:tc>
      </w:tr>
      <w:tr w:rsidR="00632609" w:rsidRPr="00632609">
        <w:tc>
          <w:tcPr>
            <w:tcW w:w="9641" w:type="dxa"/>
            <w:gridSpan w:val="9"/>
            <w:tcBorders>
              <w:left w:val="single" w:sz="4" w:space="0" w:color="auto"/>
              <w:right w:val="single" w:sz="4" w:space="0" w:color="auto"/>
            </w:tcBorders>
          </w:tcPr>
          <w:p w:rsidR="004C5B27" w:rsidRPr="00632609" w:rsidRDefault="004C5B27">
            <w:pPr>
              <w:pStyle w:val="CRCoverPage"/>
              <w:spacing w:after="0"/>
              <w:rPr>
                <w:sz w:val="8"/>
                <w:szCs w:val="8"/>
              </w:rPr>
            </w:pPr>
          </w:p>
        </w:tc>
      </w:tr>
      <w:tr w:rsidR="00632609" w:rsidRPr="00632609">
        <w:tc>
          <w:tcPr>
            <w:tcW w:w="142" w:type="dxa"/>
            <w:tcBorders>
              <w:left w:val="single" w:sz="4" w:space="0" w:color="auto"/>
            </w:tcBorders>
          </w:tcPr>
          <w:p w:rsidR="004C5B27" w:rsidRPr="00632609" w:rsidRDefault="004C5B27">
            <w:pPr>
              <w:pStyle w:val="CRCoverPage"/>
              <w:spacing w:after="0"/>
              <w:jc w:val="right"/>
            </w:pPr>
          </w:p>
        </w:tc>
        <w:tc>
          <w:tcPr>
            <w:tcW w:w="1559" w:type="dxa"/>
            <w:shd w:val="pct30" w:color="FFFF00" w:fill="auto"/>
          </w:tcPr>
          <w:p w:rsidR="004C5B27" w:rsidRPr="00632609" w:rsidRDefault="0086667A">
            <w:pPr>
              <w:pStyle w:val="CRCoverPage"/>
              <w:spacing w:after="0"/>
              <w:jc w:val="right"/>
              <w:rPr>
                <w:b/>
                <w:sz w:val="28"/>
                <w:lang w:eastAsia="zh-CN"/>
              </w:rPr>
            </w:pPr>
            <w:r w:rsidRPr="00632609">
              <w:rPr>
                <w:rFonts w:hint="eastAsia"/>
                <w:b/>
                <w:sz w:val="28"/>
                <w:lang w:eastAsia="zh-CN"/>
              </w:rPr>
              <w:t>38.133</w:t>
            </w:r>
          </w:p>
        </w:tc>
        <w:tc>
          <w:tcPr>
            <w:tcW w:w="709" w:type="dxa"/>
          </w:tcPr>
          <w:p w:rsidR="004C5B27" w:rsidRPr="00632609" w:rsidRDefault="0086667A">
            <w:pPr>
              <w:pStyle w:val="CRCoverPage"/>
              <w:spacing w:after="0"/>
              <w:jc w:val="center"/>
            </w:pPr>
            <w:r w:rsidRPr="00632609">
              <w:rPr>
                <w:b/>
                <w:sz w:val="28"/>
              </w:rPr>
              <w:t>CR</w:t>
            </w:r>
          </w:p>
        </w:tc>
        <w:tc>
          <w:tcPr>
            <w:tcW w:w="1276" w:type="dxa"/>
            <w:shd w:val="pct30" w:color="FFFF00" w:fill="auto"/>
          </w:tcPr>
          <w:p w:rsidR="004C5B27" w:rsidRPr="00632609" w:rsidRDefault="00961393">
            <w:pPr>
              <w:pStyle w:val="CRCoverPage"/>
              <w:spacing w:after="0"/>
              <w:jc w:val="center"/>
              <w:rPr>
                <w:lang w:eastAsia="zh-CN"/>
              </w:rPr>
            </w:pPr>
            <w:r w:rsidRPr="00632609">
              <w:rPr>
                <w:rFonts w:hint="eastAsia"/>
                <w:b/>
                <w:sz w:val="28"/>
                <w:lang w:eastAsia="zh-CN"/>
              </w:rPr>
              <w:t>Draft</w:t>
            </w:r>
          </w:p>
        </w:tc>
        <w:tc>
          <w:tcPr>
            <w:tcW w:w="709" w:type="dxa"/>
          </w:tcPr>
          <w:p w:rsidR="004C5B27" w:rsidRPr="00632609" w:rsidRDefault="0086667A">
            <w:pPr>
              <w:pStyle w:val="CRCoverPage"/>
              <w:tabs>
                <w:tab w:val="right" w:pos="625"/>
              </w:tabs>
              <w:spacing w:after="0"/>
              <w:jc w:val="center"/>
            </w:pPr>
            <w:r w:rsidRPr="00632609">
              <w:rPr>
                <w:b/>
                <w:bCs/>
                <w:sz w:val="28"/>
              </w:rPr>
              <w:t>rev</w:t>
            </w:r>
          </w:p>
        </w:tc>
        <w:tc>
          <w:tcPr>
            <w:tcW w:w="992" w:type="dxa"/>
            <w:shd w:val="pct30" w:color="FFFF00" w:fill="auto"/>
          </w:tcPr>
          <w:p w:rsidR="004C5B27" w:rsidRPr="00632609" w:rsidRDefault="00182B89">
            <w:pPr>
              <w:pStyle w:val="CRCoverPage"/>
              <w:spacing w:after="0"/>
              <w:jc w:val="center"/>
              <w:rPr>
                <w:b/>
              </w:rPr>
            </w:pPr>
            <w:r>
              <w:rPr>
                <w:rFonts w:hint="eastAsia"/>
                <w:b/>
                <w:sz w:val="28"/>
                <w:lang w:eastAsia="zh-CN"/>
              </w:rPr>
              <w:t>-</w:t>
            </w:r>
          </w:p>
        </w:tc>
        <w:tc>
          <w:tcPr>
            <w:tcW w:w="2410" w:type="dxa"/>
          </w:tcPr>
          <w:p w:rsidR="004C5B27" w:rsidRPr="00632609" w:rsidRDefault="0086667A">
            <w:pPr>
              <w:pStyle w:val="CRCoverPage"/>
              <w:tabs>
                <w:tab w:val="right" w:pos="1825"/>
              </w:tabs>
              <w:spacing w:after="0"/>
              <w:jc w:val="center"/>
            </w:pPr>
            <w:r w:rsidRPr="00632609">
              <w:rPr>
                <w:b/>
                <w:sz w:val="28"/>
                <w:szCs w:val="28"/>
              </w:rPr>
              <w:t>Current version:</w:t>
            </w:r>
          </w:p>
        </w:tc>
        <w:tc>
          <w:tcPr>
            <w:tcW w:w="1701" w:type="dxa"/>
            <w:shd w:val="pct30" w:color="FFFF00" w:fill="auto"/>
          </w:tcPr>
          <w:p w:rsidR="004C5B27" w:rsidRPr="00632609" w:rsidRDefault="00D373CB">
            <w:pPr>
              <w:pStyle w:val="CRCoverPage"/>
              <w:spacing w:after="0"/>
              <w:jc w:val="center"/>
              <w:rPr>
                <w:sz w:val="28"/>
              </w:rPr>
            </w:pPr>
            <w:r>
              <w:rPr>
                <w:rFonts w:hint="eastAsia"/>
                <w:b/>
                <w:sz w:val="28"/>
                <w:lang w:eastAsia="zh-CN"/>
              </w:rPr>
              <w:t>19.1</w:t>
            </w:r>
            <w:r w:rsidR="0086667A" w:rsidRPr="00632609">
              <w:rPr>
                <w:rFonts w:hint="eastAsia"/>
                <w:b/>
                <w:sz w:val="28"/>
                <w:lang w:eastAsia="zh-CN"/>
              </w:rPr>
              <w:t>.0</w:t>
            </w:r>
          </w:p>
        </w:tc>
        <w:tc>
          <w:tcPr>
            <w:tcW w:w="143" w:type="dxa"/>
            <w:tcBorders>
              <w:right w:val="single" w:sz="4" w:space="0" w:color="auto"/>
            </w:tcBorders>
          </w:tcPr>
          <w:p w:rsidR="004C5B27" w:rsidRPr="00632609" w:rsidRDefault="004C5B27">
            <w:pPr>
              <w:pStyle w:val="CRCoverPage"/>
              <w:spacing w:after="0"/>
            </w:pPr>
          </w:p>
        </w:tc>
      </w:tr>
      <w:tr w:rsidR="00632609" w:rsidRPr="00632609">
        <w:tc>
          <w:tcPr>
            <w:tcW w:w="9641" w:type="dxa"/>
            <w:gridSpan w:val="9"/>
            <w:tcBorders>
              <w:left w:val="single" w:sz="4" w:space="0" w:color="auto"/>
              <w:right w:val="single" w:sz="4" w:space="0" w:color="auto"/>
            </w:tcBorders>
          </w:tcPr>
          <w:p w:rsidR="004C5B27" w:rsidRPr="00632609" w:rsidRDefault="004C5B27">
            <w:pPr>
              <w:pStyle w:val="CRCoverPage"/>
              <w:spacing w:after="0"/>
            </w:pPr>
          </w:p>
        </w:tc>
      </w:tr>
      <w:tr w:rsidR="00632609" w:rsidRPr="00632609">
        <w:tc>
          <w:tcPr>
            <w:tcW w:w="9641" w:type="dxa"/>
            <w:gridSpan w:val="9"/>
            <w:tcBorders>
              <w:top w:val="single" w:sz="4" w:space="0" w:color="auto"/>
            </w:tcBorders>
          </w:tcPr>
          <w:p w:rsidR="004C5B27" w:rsidRPr="00632609" w:rsidRDefault="0086667A">
            <w:pPr>
              <w:pStyle w:val="CRCoverPage"/>
              <w:spacing w:after="0"/>
              <w:jc w:val="center"/>
              <w:rPr>
                <w:rFonts w:cs="Arial"/>
                <w:i/>
              </w:rPr>
            </w:pPr>
            <w:r w:rsidRPr="00632609">
              <w:rPr>
                <w:rFonts w:cs="Arial"/>
                <w:i/>
              </w:rPr>
              <w:t xml:space="preserve">For </w:t>
            </w:r>
            <w:r w:rsidRPr="00632609">
              <w:rPr>
                <w:rFonts w:cs="Arial"/>
                <w:b/>
                <w:i/>
              </w:rPr>
              <w:t>HE</w:t>
            </w:r>
            <w:bookmarkStart w:id="0" w:name="_Hlt497126619"/>
            <w:r w:rsidRPr="00632609">
              <w:rPr>
                <w:rFonts w:cs="Arial"/>
                <w:b/>
                <w:i/>
              </w:rPr>
              <w:t>L</w:t>
            </w:r>
            <w:bookmarkEnd w:id="0"/>
            <w:r w:rsidRPr="00632609">
              <w:rPr>
                <w:rFonts w:cs="Arial"/>
                <w:b/>
                <w:i/>
              </w:rPr>
              <w:t xml:space="preserve">P </w:t>
            </w:r>
            <w:r w:rsidRPr="00632609">
              <w:rPr>
                <w:rFonts w:cs="Arial"/>
                <w:i/>
              </w:rPr>
              <w:t xml:space="preserve">on using this form: comprehensive instructions can be found at </w:t>
            </w:r>
            <w:r w:rsidRPr="00632609">
              <w:rPr>
                <w:rFonts w:cs="Arial"/>
                <w:i/>
              </w:rPr>
              <w:br/>
              <w:t>http://www.3gpp.org/Change-Requests.</w:t>
            </w:r>
          </w:p>
        </w:tc>
      </w:tr>
      <w:tr w:rsidR="004C5B27" w:rsidRPr="00632609">
        <w:tc>
          <w:tcPr>
            <w:tcW w:w="9641" w:type="dxa"/>
            <w:gridSpan w:val="9"/>
          </w:tcPr>
          <w:p w:rsidR="004C5B27" w:rsidRPr="00632609" w:rsidRDefault="004C5B27">
            <w:pPr>
              <w:pStyle w:val="CRCoverPage"/>
              <w:spacing w:after="0"/>
              <w:rPr>
                <w:sz w:val="8"/>
                <w:szCs w:val="8"/>
              </w:rPr>
            </w:pPr>
          </w:p>
        </w:tc>
      </w:tr>
    </w:tbl>
    <w:p w:rsidR="004C5B27" w:rsidRPr="00632609" w:rsidRDefault="004C5B2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32609" w:rsidRPr="00632609">
        <w:tc>
          <w:tcPr>
            <w:tcW w:w="2835" w:type="dxa"/>
          </w:tcPr>
          <w:p w:rsidR="004C5B27" w:rsidRPr="00632609" w:rsidRDefault="0086667A">
            <w:pPr>
              <w:pStyle w:val="CRCoverPage"/>
              <w:tabs>
                <w:tab w:val="right" w:pos="2751"/>
              </w:tabs>
              <w:spacing w:after="0"/>
              <w:rPr>
                <w:b/>
                <w:i/>
              </w:rPr>
            </w:pPr>
            <w:r w:rsidRPr="00632609">
              <w:rPr>
                <w:b/>
                <w:i/>
              </w:rPr>
              <w:t>Proposed change affects:</w:t>
            </w:r>
          </w:p>
        </w:tc>
        <w:tc>
          <w:tcPr>
            <w:tcW w:w="1418" w:type="dxa"/>
          </w:tcPr>
          <w:p w:rsidR="004C5B27" w:rsidRPr="00632609" w:rsidRDefault="0086667A">
            <w:pPr>
              <w:pStyle w:val="CRCoverPage"/>
              <w:spacing w:after="0"/>
              <w:jc w:val="right"/>
            </w:pPr>
            <w:r w:rsidRPr="00632609">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C5B27" w:rsidRPr="00632609" w:rsidRDefault="004C5B27">
            <w:pPr>
              <w:pStyle w:val="CRCoverPage"/>
              <w:spacing w:after="0"/>
              <w:jc w:val="center"/>
              <w:rPr>
                <w:b/>
                <w:caps/>
              </w:rPr>
            </w:pPr>
          </w:p>
        </w:tc>
        <w:tc>
          <w:tcPr>
            <w:tcW w:w="709" w:type="dxa"/>
            <w:tcBorders>
              <w:left w:val="single" w:sz="4" w:space="0" w:color="auto"/>
            </w:tcBorders>
          </w:tcPr>
          <w:p w:rsidR="004C5B27" w:rsidRPr="00632609" w:rsidRDefault="0086667A">
            <w:pPr>
              <w:pStyle w:val="CRCoverPage"/>
              <w:spacing w:after="0"/>
              <w:jc w:val="right"/>
              <w:rPr>
                <w:u w:val="single"/>
              </w:rPr>
            </w:pPr>
            <w:r w:rsidRPr="00632609">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C5B27" w:rsidRPr="00632609" w:rsidRDefault="0086667A">
            <w:pPr>
              <w:pStyle w:val="CRCoverPage"/>
              <w:spacing w:after="0"/>
              <w:jc w:val="center"/>
              <w:rPr>
                <w:b/>
                <w:caps/>
              </w:rPr>
            </w:pPr>
            <w:r w:rsidRPr="00632609">
              <w:rPr>
                <w:rFonts w:hint="eastAsia"/>
                <w:b/>
                <w:caps/>
                <w:lang w:eastAsia="zh-CN"/>
              </w:rPr>
              <w:t>X</w:t>
            </w:r>
          </w:p>
        </w:tc>
        <w:tc>
          <w:tcPr>
            <w:tcW w:w="2126" w:type="dxa"/>
          </w:tcPr>
          <w:p w:rsidR="004C5B27" w:rsidRPr="00632609" w:rsidRDefault="0086667A">
            <w:pPr>
              <w:pStyle w:val="CRCoverPage"/>
              <w:spacing w:after="0"/>
              <w:jc w:val="right"/>
              <w:rPr>
                <w:u w:val="single"/>
              </w:rPr>
            </w:pPr>
            <w:r w:rsidRPr="00632609">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C5B27" w:rsidRPr="00632609" w:rsidRDefault="004C5B27">
            <w:pPr>
              <w:pStyle w:val="CRCoverPage"/>
              <w:spacing w:after="0"/>
              <w:jc w:val="center"/>
              <w:rPr>
                <w:b/>
                <w:caps/>
                <w:lang w:eastAsia="zh-CN"/>
              </w:rPr>
            </w:pPr>
          </w:p>
        </w:tc>
        <w:tc>
          <w:tcPr>
            <w:tcW w:w="1418" w:type="dxa"/>
            <w:tcBorders>
              <w:left w:val="nil"/>
            </w:tcBorders>
          </w:tcPr>
          <w:p w:rsidR="004C5B27" w:rsidRPr="00632609" w:rsidRDefault="0086667A">
            <w:pPr>
              <w:pStyle w:val="CRCoverPage"/>
              <w:spacing w:after="0"/>
              <w:jc w:val="right"/>
            </w:pPr>
            <w:r w:rsidRPr="00632609">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C5B27" w:rsidRPr="00632609" w:rsidRDefault="004C5B27">
            <w:pPr>
              <w:pStyle w:val="CRCoverPage"/>
              <w:spacing w:after="0"/>
              <w:jc w:val="center"/>
              <w:rPr>
                <w:b/>
                <w:bCs/>
                <w:caps/>
              </w:rPr>
            </w:pPr>
          </w:p>
        </w:tc>
      </w:tr>
    </w:tbl>
    <w:p w:rsidR="004C5B27" w:rsidRPr="00632609" w:rsidRDefault="004C5B2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32609" w:rsidRPr="00632609">
        <w:tc>
          <w:tcPr>
            <w:tcW w:w="9640" w:type="dxa"/>
            <w:gridSpan w:val="11"/>
          </w:tcPr>
          <w:p w:rsidR="004C5B27" w:rsidRPr="00632609" w:rsidRDefault="004C5B27">
            <w:pPr>
              <w:pStyle w:val="CRCoverPage"/>
              <w:spacing w:after="0"/>
              <w:rPr>
                <w:sz w:val="8"/>
                <w:szCs w:val="8"/>
              </w:rPr>
            </w:pPr>
          </w:p>
        </w:tc>
      </w:tr>
      <w:tr w:rsidR="00632609" w:rsidRPr="00632609">
        <w:tc>
          <w:tcPr>
            <w:tcW w:w="1843" w:type="dxa"/>
            <w:tcBorders>
              <w:top w:val="single" w:sz="4" w:space="0" w:color="auto"/>
              <w:left w:val="single" w:sz="4" w:space="0" w:color="auto"/>
            </w:tcBorders>
          </w:tcPr>
          <w:p w:rsidR="004C5B27" w:rsidRPr="00632609" w:rsidRDefault="0086667A">
            <w:pPr>
              <w:pStyle w:val="CRCoverPage"/>
              <w:tabs>
                <w:tab w:val="right" w:pos="1759"/>
              </w:tabs>
              <w:spacing w:after="0"/>
              <w:rPr>
                <w:b/>
                <w:i/>
              </w:rPr>
            </w:pPr>
            <w:r w:rsidRPr="00632609">
              <w:rPr>
                <w:b/>
                <w:i/>
              </w:rPr>
              <w:t>Title:</w:t>
            </w:r>
            <w:r w:rsidRPr="00632609">
              <w:rPr>
                <w:b/>
                <w:i/>
              </w:rPr>
              <w:tab/>
            </w:r>
          </w:p>
        </w:tc>
        <w:tc>
          <w:tcPr>
            <w:tcW w:w="7797" w:type="dxa"/>
            <w:gridSpan w:val="10"/>
            <w:tcBorders>
              <w:top w:val="single" w:sz="4" w:space="0" w:color="auto"/>
              <w:right w:val="single" w:sz="4" w:space="0" w:color="auto"/>
            </w:tcBorders>
            <w:shd w:val="pct30" w:color="FFFF00" w:fill="auto"/>
          </w:tcPr>
          <w:p w:rsidR="004C5B27" w:rsidRPr="00632609" w:rsidRDefault="00A55EEB">
            <w:pPr>
              <w:pStyle w:val="CRCoverPage"/>
              <w:spacing w:after="0"/>
              <w:ind w:left="100"/>
              <w:rPr>
                <w:lang w:eastAsia="zh-CN"/>
              </w:rPr>
            </w:pPr>
            <w:r w:rsidRPr="009A5782">
              <w:rPr>
                <w:noProof/>
                <w:lang w:eastAsia="zh-CN"/>
              </w:rPr>
              <w:t>Draft CR to TS 38.133 on general measurement requirement for R19 ATG</w:t>
            </w:r>
          </w:p>
        </w:tc>
      </w:tr>
      <w:tr w:rsidR="00632609" w:rsidRPr="00632609">
        <w:tc>
          <w:tcPr>
            <w:tcW w:w="1843" w:type="dxa"/>
            <w:tcBorders>
              <w:left w:val="single" w:sz="4" w:space="0" w:color="auto"/>
            </w:tcBorders>
          </w:tcPr>
          <w:p w:rsidR="004C5B27" w:rsidRPr="00632609" w:rsidRDefault="004C5B27">
            <w:pPr>
              <w:pStyle w:val="CRCoverPage"/>
              <w:spacing w:after="0"/>
              <w:rPr>
                <w:b/>
                <w:i/>
                <w:sz w:val="8"/>
                <w:szCs w:val="8"/>
              </w:rPr>
            </w:pPr>
          </w:p>
        </w:tc>
        <w:tc>
          <w:tcPr>
            <w:tcW w:w="7797" w:type="dxa"/>
            <w:gridSpan w:val="10"/>
            <w:tcBorders>
              <w:right w:val="single" w:sz="4" w:space="0" w:color="auto"/>
            </w:tcBorders>
          </w:tcPr>
          <w:p w:rsidR="004C5B27" w:rsidRPr="00632609" w:rsidRDefault="004C5B27">
            <w:pPr>
              <w:pStyle w:val="CRCoverPage"/>
              <w:spacing w:after="0"/>
              <w:rPr>
                <w:sz w:val="8"/>
                <w:szCs w:val="8"/>
              </w:rPr>
            </w:pPr>
          </w:p>
        </w:tc>
      </w:tr>
      <w:tr w:rsidR="00632609" w:rsidRPr="00632609">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Source to WG:</w:t>
            </w:r>
          </w:p>
        </w:tc>
        <w:tc>
          <w:tcPr>
            <w:tcW w:w="7797" w:type="dxa"/>
            <w:gridSpan w:val="10"/>
            <w:tcBorders>
              <w:right w:val="single" w:sz="4" w:space="0" w:color="auto"/>
            </w:tcBorders>
            <w:shd w:val="pct30" w:color="FFFF00" w:fill="auto"/>
          </w:tcPr>
          <w:p w:rsidR="004C5B27" w:rsidRPr="00632609" w:rsidRDefault="0086667A">
            <w:pPr>
              <w:pStyle w:val="CRCoverPage"/>
              <w:spacing w:after="0"/>
              <w:ind w:left="100"/>
              <w:rPr>
                <w:lang w:eastAsia="zh-CN"/>
              </w:rPr>
            </w:pPr>
            <w:r w:rsidRPr="00632609">
              <w:rPr>
                <w:rFonts w:hint="eastAsia"/>
                <w:lang w:eastAsia="zh-CN"/>
              </w:rPr>
              <w:t>CATT</w:t>
            </w:r>
          </w:p>
        </w:tc>
      </w:tr>
      <w:tr w:rsidR="00632609" w:rsidRPr="00632609">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Source to TSG:</w:t>
            </w:r>
          </w:p>
        </w:tc>
        <w:tc>
          <w:tcPr>
            <w:tcW w:w="7797" w:type="dxa"/>
            <w:gridSpan w:val="10"/>
            <w:tcBorders>
              <w:right w:val="single" w:sz="4" w:space="0" w:color="auto"/>
            </w:tcBorders>
            <w:shd w:val="pct30" w:color="FFFF00" w:fill="auto"/>
          </w:tcPr>
          <w:p w:rsidR="004C5B27" w:rsidRPr="00632609" w:rsidRDefault="0086667A">
            <w:pPr>
              <w:pStyle w:val="CRCoverPage"/>
              <w:spacing w:after="0"/>
              <w:ind w:left="100"/>
              <w:rPr>
                <w:lang w:eastAsia="zh-CN"/>
              </w:rPr>
            </w:pPr>
            <w:r w:rsidRPr="00632609">
              <w:rPr>
                <w:rFonts w:hint="eastAsia"/>
                <w:lang w:eastAsia="zh-CN"/>
              </w:rPr>
              <w:t>R4</w:t>
            </w:r>
          </w:p>
        </w:tc>
      </w:tr>
      <w:tr w:rsidR="00632609" w:rsidRPr="00632609">
        <w:tc>
          <w:tcPr>
            <w:tcW w:w="1843" w:type="dxa"/>
            <w:tcBorders>
              <w:left w:val="single" w:sz="4" w:space="0" w:color="auto"/>
            </w:tcBorders>
          </w:tcPr>
          <w:p w:rsidR="004C5B27" w:rsidRPr="00632609" w:rsidRDefault="004C5B27">
            <w:pPr>
              <w:pStyle w:val="CRCoverPage"/>
              <w:spacing w:after="0"/>
              <w:rPr>
                <w:b/>
                <w:i/>
                <w:sz w:val="8"/>
                <w:szCs w:val="8"/>
              </w:rPr>
            </w:pPr>
          </w:p>
        </w:tc>
        <w:tc>
          <w:tcPr>
            <w:tcW w:w="7797" w:type="dxa"/>
            <w:gridSpan w:val="10"/>
            <w:tcBorders>
              <w:right w:val="single" w:sz="4" w:space="0" w:color="auto"/>
            </w:tcBorders>
          </w:tcPr>
          <w:p w:rsidR="004C5B27" w:rsidRPr="00632609" w:rsidRDefault="004C5B27">
            <w:pPr>
              <w:pStyle w:val="CRCoverPage"/>
              <w:spacing w:after="0"/>
              <w:rPr>
                <w:sz w:val="8"/>
                <w:szCs w:val="8"/>
              </w:rPr>
            </w:pPr>
          </w:p>
        </w:tc>
      </w:tr>
      <w:tr w:rsidR="00632609" w:rsidRPr="00632609">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Work item code:</w:t>
            </w:r>
          </w:p>
        </w:tc>
        <w:tc>
          <w:tcPr>
            <w:tcW w:w="3686" w:type="dxa"/>
            <w:gridSpan w:val="5"/>
            <w:shd w:val="pct30" w:color="FFFF00" w:fill="auto"/>
          </w:tcPr>
          <w:p w:rsidR="004C5B27" w:rsidRPr="00632609" w:rsidRDefault="002605D6">
            <w:pPr>
              <w:pStyle w:val="CRCoverPage"/>
              <w:spacing w:after="0"/>
              <w:ind w:left="100"/>
              <w:rPr>
                <w:lang w:eastAsia="zh-CN"/>
              </w:rPr>
            </w:pPr>
            <w:proofErr w:type="spellStart"/>
            <w:r>
              <w:t>NR_</w:t>
            </w:r>
            <w:bookmarkStart w:id="1" w:name="_GoBack"/>
            <w:r>
              <w:t>ATG_enh</w:t>
            </w:r>
            <w:proofErr w:type="spellEnd"/>
            <w:r>
              <w:t>-Core</w:t>
            </w:r>
            <w:bookmarkEnd w:id="1"/>
          </w:p>
        </w:tc>
        <w:tc>
          <w:tcPr>
            <w:tcW w:w="567" w:type="dxa"/>
            <w:tcBorders>
              <w:left w:val="nil"/>
            </w:tcBorders>
          </w:tcPr>
          <w:p w:rsidR="004C5B27" w:rsidRPr="00632609" w:rsidRDefault="004C5B27">
            <w:pPr>
              <w:pStyle w:val="CRCoverPage"/>
              <w:spacing w:after="0"/>
              <w:ind w:right="100"/>
            </w:pPr>
          </w:p>
        </w:tc>
        <w:tc>
          <w:tcPr>
            <w:tcW w:w="1417" w:type="dxa"/>
            <w:gridSpan w:val="3"/>
            <w:tcBorders>
              <w:left w:val="nil"/>
            </w:tcBorders>
          </w:tcPr>
          <w:p w:rsidR="004C5B27" w:rsidRPr="00632609" w:rsidRDefault="0086667A">
            <w:pPr>
              <w:pStyle w:val="CRCoverPage"/>
              <w:spacing w:after="0"/>
              <w:jc w:val="right"/>
            </w:pPr>
            <w:r w:rsidRPr="00632609">
              <w:rPr>
                <w:b/>
                <w:i/>
              </w:rPr>
              <w:t>Date:</w:t>
            </w:r>
          </w:p>
        </w:tc>
        <w:tc>
          <w:tcPr>
            <w:tcW w:w="2127" w:type="dxa"/>
            <w:tcBorders>
              <w:right w:val="single" w:sz="4" w:space="0" w:color="auto"/>
            </w:tcBorders>
            <w:shd w:val="pct30" w:color="FFFF00" w:fill="auto"/>
          </w:tcPr>
          <w:p w:rsidR="004C5B27" w:rsidRPr="00632609" w:rsidRDefault="0086667A" w:rsidP="008508F1">
            <w:pPr>
              <w:pStyle w:val="CRCoverPage"/>
              <w:spacing w:after="0"/>
              <w:ind w:left="100"/>
              <w:rPr>
                <w:lang w:eastAsia="zh-CN"/>
              </w:rPr>
            </w:pPr>
            <w:r w:rsidRPr="00632609">
              <w:rPr>
                <w:rFonts w:hint="eastAsia"/>
                <w:lang w:eastAsia="zh-CN"/>
              </w:rPr>
              <w:t>202</w:t>
            </w:r>
            <w:r w:rsidR="002D28FC" w:rsidRPr="00632609">
              <w:rPr>
                <w:rFonts w:hint="eastAsia"/>
                <w:lang w:eastAsia="zh-CN"/>
              </w:rPr>
              <w:t>5</w:t>
            </w:r>
            <w:r w:rsidRPr="00632609">
              <w:rPr>
                <w:rFonts w:hint="eastAsia"/>
                <w:lang w:eastAsia="zh-CN"/>
              </w:rPr>
              <w:t>-</w:t>
            </w:r>
            <w:r w:rsidR="00235D2D">
              <w:rPr>
                <w:rFonts w:hint="eastAsia"/>
                <w:lang w:eastAsia="zh-CN"/>
              </w:rPr>
              <w:t>08</w:t>
            </w:r>
            <w:r w:rsidR="00632609" w:rsidRPr="00632609">
              <w:rPr>
                <w:rFonts w:hint="eastAsia"/>
                <w:lang w:eastAsia="zh-CN"/>
              </w:rPr>
              <w:t>-</w:t>
            </w:r>
            <w:r w:rsidR="00235D2D">
              <w:rPr>
                <w:rFonts w:hint="eastAsia"/>
                <w:lang w:eastAsia="zh-CN"/>
              </w:rPr>
              <w:t>15</w:t>
            </w:r>
          </w:p>
        </w:tc>
      </w:tr>
      <w:tr w:rsidR="00632609" w:rsidRPr="00632609">
        <w:tc>
          <w:tcPr>
            <w:tcW w:w="1843" w:type="dxa"/>
            <w:tcBorders>
              <w:left w:val="single" w:sz="4" w:space="0" w:color="auto"/>
            </w:tcBorders>
          </w:tcPr>
          <w:p w:rsidR="004C5B27" w:rsidRPr="00632609" w:rsidRDefault="004C5B27">
            <w:pPr>
              <w:pStyle w:val="CRCoverPage"/>
              <w:spacing w:after="0"/>
              <w:rPr>
                <w:b/>
                <w:i/>
                <w:sz w:val="8"/>
                <w:szCs w:val="8"/>
              </w:rPr>
            </w:pPr>
          </w:p>
        </w:tc>
        <w:tc>
          <w:tcPr>
            <w:tcW w:w="1986" w:type="dxa"/>
            <w:gridSpan w:val="4"/>
          </w:tcPr>
          <w:p w:rsidR="004C5B27" w:rsidRPr="00632609" w:rsidRDefault="004C5B27">
            <w:pPr>
              <w:pStyle w:val="CRCoverPage"/>
              <w:spacing w:after="0"/>
              <w:rPr>
                <w:sz w:val="8"/>
                <w:szCs w:val="8"/>
              </w:rPr>
            </w:pPr>
          </w:p>
        </w:tc>
        <w:tc>
          <w:tcPr>
            <w:tcW w:w="2267" w:type="dxa"/>
            <w:gridSpan w:val="2"/>
          </w:tcPr>
          <w:p w:rsidR="004C5B27" w:rsidRPr="00632609" w:rsidRDefault="004C5B27">
            <w:pPr>
              <w:pStyle w:val="CRCoverPage"/>
              <w:spacing w:after="0"/>
              <w:rPr>
                <w:sz w:val="8"/>
                <w:szCs w:val="8"/>
              </w:rPr>
            </w:pPr>
          </w:p>
        </w:tc>
        <w:tc>
          <w:tcPr>
            <w:tcW w:w="1417" w:type="dxa"/>
            <w:gridSpan w:val="3"/>
          </w:tcPr>
          <w:p w:rsidR="004C5B27" w:rsidRPr="00632609" w:rsidRDefault="004C5B27">
            <w:pPr>
              <w:pStyle w:val="CRCoverPage"/>
              <w:spacing w:after="0"/>
              <w:rPr>
                <w:sz w:val="8"/>
                <w:szCs w:val="8"/>
              </w:rPr>
            </w:pPr>
          </w:p>
        </w:tc>
        <w:tc>
          <w:tcPr>
            <w:tcW w:w="2127" w:type="dxa"/>
            <w:tcBorders>
              <w:right w:val="single" w:sz="4" w:space="0" w:color="auto"/>
            </w:tcBorders>
          </w:tcPr>
          <w:p w:rsidR="004C5B27" w:rsidRPr="00632609" w:rsidRDefault="004C5B27">
            <w:pPr>
              <w:pStyle w:val="CRCoverPage"/>
              <w:spacing w:after="0"/>
              <w:rPr>
                <w:sz w:val="8"/>
                <w:szCs w:val="8"/>
              </w:rPr>
            </w:pPr>
          </w:p>
        </w:tc>
      </w:tr>
      <w:tr w:rsidR="00632609" w:rsidRPr="00632609">
        <w:trPr>
          <w:cantSplit/>
        </w:trPr>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Category:</w:t>
            </w:r>
          </w:p>
        </w:tc>
        <w:tc>
          <w:tcPr>
            <w:tcW w:w="851" w:type="dxa"/>
            <w:shd w:val="pct30" w:color="FFFF00" w:fill="auto"/>
          </w:tcPr>
          <w:p w:rsidR="004C5B27" w:rsidRPr="00632609" w:rsidRDefault="002B43FF">
            <w:pPr>
              <w:pStyle w:val="CRCoverPage"/>
              <w:spacing w:after="0"/>
              <w:ind w:left="100" w:right="-609"/>
              <w:rPr>
                <w:b/>
                <w:lang w:eastAsia="zh-CN"/>
              </w:rPr>
            </w:pPr>
            <w:r w:rsidRPr="00632609">
              <w:rPr>
                <w:rFonts w:hint="eastAsia"/>
                <w:b/>
                <w:lang w:eastAsia="zh-CN"/>
              </w:rPr>
              <w:t>B</w:t>
            </w:r>
          </w:p>
        </w:tc>
        <w:tc>
          <w:tcPr>
            <w:tcW w:w="3402" w:type="dxa"/>
            <w:gridSpan w:val="5"/>
            <w:tcBorders>
              <w:left w:val="nil"/>
            </w:tcBorders>
          </w:tcPr>
          <w:p w:rsidR="004C5B27" w:rsidRPr="00632609" w:rsidRDefault="004C5B27">
            <w:pPr>
              <w:pStyle w:val="CRCoverPage"/>
              <w:spacing w:after="0"/>
            </w:pPr>
          </w:p>
        </w:tc>
        <w:tc>
          <w:tcPr>
            <w:tcW w:w="1417" w:type="dxa"/>
            <w:gridSpan w:val="3"/>
            <w:tcBorders>
              <w:left w:val="nil"/>
            </w:tcBorders>
          </w:tcPr>
          <w:p w:rsidR="004C5B27" w:rsidRPr="00632609" w:rsidRDefault="0086667A">
            <w:pPr>
              <w:pStyle w:val="CRCoverPage"/>
              <w:spacing w:after="0"/>
              <w:jc w:val="right"/>
              <w:rPr>
                <w:b/>
                <w:i/>
              </w:rPr>
            </w:pPr>
            <w:r w:rsidRPr="00632609">
              <w:rPr>
                <w:b/>
                <w:i/>
              </w:rPr>
              <w:t>Release:</w:t>
            </w:r>
          </w:p>
        </w:tc>
        <w:tc>
          <w:tcPr>
            <w:tcW w:w="2127" w:type="dxa"/>
            <w:tcBorders>
              <w:right w:val="single" w:sz="4" w:space="0" w:color="auto"/>
            </w:tcBorders>
            <w:shd w:val="pct30" w:color="FFFF00" w:fill="auto"/>
          </w:tcPr>
          <w:p w:rsidR="004C5B27" w:rsidRPr="00632609" w:rsidRDefault="0086667A">
            <w:pPr>
              <w:pStyle w:val="CRCoverPage"/>
              <w:spacing w:after="0"/>
              <w:ind w:left="100"/>
              <w:rPr>
                <w:lang w:eastAsia="zh-CN"/>
              </w:rPr>
            </w:pPr>
            <w:r w:rsidRPr="00632609">
              <w:t>R</w:t>
            </w:r>
            <w:r w:rsidR="002B43FF" w:rsidRPr="00632609">
              <w:rPr>
                <w:rFonts w:hint="eastAsia"/>
                <w:lang w:eastAsia="zh-CN"/>
              </w:rPr>
              <w:t>el-19</w:t>
            </w:r>
          </w:p>
        </w:tc>
      </w:tr>
      <w:tr w:rsidR="00632609" w:rsidRPr="00632609">
        <w:tc>
          <w:tcPr>
            <w:tcW w:w="1843" w:type="dxa"/>
            <w:tcBorders>
              <w:left w:val="single" w:sz="4" w:space="0" w:color="auto"/>
              <w:bottom w:val="single" w:sz="4" w:space="0" w:color="auto"/>
            </w:tcBorders>
          </w:tcPr>
          <w:p w:rsidR="004C5B27" w:rsidRPr="00632609" w:rsidRDefault="004C5B27">
            <w:pPr>
              <w:pStyle w:val="CRCoverPage"/>
              <w:spacing w:after="0"/>
              <w:rPr>
                <w:b/>
                <w:i/>
              </w:rPr>
            </w:pPr>
          </w:p>
        </w:tc>
        <w:tc>
          <w:tcPr>
            <w:tcW w:w="4677" w:type="dxa"/>
            <w:gridSpan w:val="8"/>
            <w:tcBorders>
              <w:bottom w:val="single" w:sz="4" w:space="0" w:color="auto"/>
            </w:tcBorders>
          </w:tcPr>
          <w:p w:rsidR="004C5B27" w:rsidRPr="00632609" w:rsidRDefault="0086667A">
            <w:pPr>
              <w:pStyle w:val="CRCoverPage"/>
              <w:spacing w:after="0"/>
              <w:ind w:left="383" w:hanging="383"/>
              <w:rPr>
                <w:i/>
                <w:sz w:val="18"/>
              </w:rPr>
            </w:pPr>
            <w:r w:rsidRPr="00632609">
              <w:rPr>
                <w:i/>
                <w:sz w:val="18"/>
              </w:rPr>
              <w:t xml:space="preserve">Use </w:t>
            </w:r>
            <w:r w:rsidRPr="00632609">
              <w:rPr>
                <w:i/>
                <w:sz w:val="18"/>
                <w:u w:val="single"/>
              </w:rPr>
              <w:t>one</w:t>
            </w:r>
            <w:r w:rsidRPr="00632609">
              <w:rPr>
                <w:i/>
                <w:sz w:val="18"/>
              </w:rPr>
              <w:t xml:space="preserve"> of the following categories:</w:t>
            </w:r>
            <w:r w:rsidRPr="00632609">
              <w:rPr>
                <w:b/>
                <w:i/>
                <w:sz w:val="18"/>
              </w:rPr>
              <w:br/>
              <w:t>F</w:t>
            </w:r>
            <w:r w:rsidRPr="00632609">
              <w:rPr>
                <w:i/>
                <w:sz w:val="18"/>
              </w:rPr>
              <w:t xml:space="preserve">  (correction)</w:t>
            </w:r>
            <w:r w:rsidRPr="00632609">
              <w:rPr>
                <w:i/>
                <w:sz w:val="18"/>
              </w:rPr>
              <w:br/>
            </w:r>
            <w:r w:rsidRPr="00632609">
              <w:rPr>
                <w:b/>
                <w:i/>
                <w:sz w:val="18"/>
              </w:rPr>
              <w:t>A</w:t>
            </w:r>
            <w:r w:rsidRPr="00632609">
              <w:rPr>
                <w:i/>
                <w:sz w:val="18"/>
              </w:rPr>
              <w:t xml:space="preserve">  (mirror corresponding to a change in an earlier </w:t>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t>release)</w:t>
            </w:r>
            <w:r w:rsidRPr="00632609">
              <w:rPr>
                <w:i/>
                <w:sz w:val="18"/>
              </w:rPr>
              <w:br/>
            </w:r>
            <w:r w:rsidRPr="00632609">
              <w:rPr>
                <w:b/>
                <w:i/>
                <w:sz w:val="18"/>
              </w:rPr>
              <w:t>B</w:t>
            </w:r>
            <w:r w:rsidRPr="00632609">
              <w:rPr>
                <w:i/>
                <w:sz w:val="18"/>
              </w:rPr>
              <w:t xml:space="preserve">  (addition of feature), </w:t>
            </w:r>
            <w:r w:rsidRPr="00632609">
              <w:rPr>
                <w:i/>
                <w:sz w:val="18"/>
              </w:rPr>
              <w:br/>
            </w:r>
            <w:r w:rsidRPr="00632609">
              <w:rPr>
                <w:b/>
                <w:i/>
                <w:sz w:val="18"/>
              </w:rPr>
              <w:t>C</w:t>
            </w:r>
            <w:r w:rsidRPr="00632609">
              <w:rPr>
                <w:i/>
                <w:sz w:val="18"/>
              </w:rPr>
              <w:t xml:space="preserve">  (functional modification of feature)</w:t>
            </w:r>
            <w:r w:rsidRPr="00632609">
              <w:rPr>
                <w:i/>
                <w:sz w:val="18"/>
              </w:rPr>
              <w:br/>
            </w:r>
            <w:r w:rsidRPr="00632609">
              <w:rPr>
                <w:b/>
                <w:i/>
                <w:sz w:val="18"/>
              </w:rPr>
              <w:t>D</w:t>
            </w:r>
            <w:r w:rsidRPr="00632609">
              <w:rPr>
                <w:i/>
                <w:sz w:val="18"/>
              </w:rPr>
              <w:t xml:space="preserve">  (editorial modification)</w:t>
            </w:r>
          </w:p>
          <w:p w:rsidR="004C5B27" w:rsidRPr="00632609" w:rsidRDefault="0086667A">
            <w:pPr>
              <w:pStyle w:val="CRCoverPage"/>
            </w:pPr>
            <w:r w:rsidRPr="00632609">
              <w:rPr>
                <w:sz w:val="18"/>
              </w:rPr>
              <w:t>Detailed explanations of the above categories can</w:t>
            </w:r>
            <w:r w:rsidRPr="00632609">
              <w:rPr>
                <w:sz w:val="18"/>
              </w:rPr>
              <w:br/>
              <w:t>be found in 3GPP TR 21.900.</w:t>
            </w:r>
          </w:p>
        </w:tc>
        <w:tc>
          <w:tcPr>
            <w:tcW w:w="3120" w:type="dxa"/>
            <w:gridSpan w:val="2"/>
            <w:tcBorders>
              <w:bottom w:val="single" w:sz="4" w:space="0" w:color="auto"/>
              <w:right w:val="single" w:sz="4" w:space="0" w:color="auto"/>
            </w:tcBorders>
          </w:tcPr>
          <w:p w:rsidR="004C5B27" w:rsidRPr="00632609" w:rsidRDefault="0086667A">
            <w:pPr>
              <w:pStyle w:val="CRCoverPage"/>
              <w:tabs>
                <w:tab w:val="left" w:pos="950"/>
              </w:tabs>
              <w:spacing w:after="0"/>
              <w:ind w:left="241" w:hanging="241"/>
              <w:rPr>
                <w:i/>
                <w:sz w:val="18"/>
              </w:rPr>
            </w:pPr>
            <w:r w:rsidRPr="00632609">
              <w:rPr>
                <w:i/>
                <w:sz w:val="18"/>
              </w:rPr>
              <w:t xml:space="preserve">Use </w:t>
            </w:r>
            <w:r w:rsidRPr="00632609">
              <w:rPr>
                <w:i/>
                <w:sz w:val="18"/>
                <w:u w:val="single"/>
              </w:rPr>
              <w:t>one</w:t>
            </w:r>
            <w:r w:rsidRPr="00632609">
              <w:rPr>
                <w:i/>
                <w:sz w:val="18"/>
              </w:rPr>
              <w:t xml:space="preserve"> of the following releases:</w:t>
            </w:r>
            <w:r w:rsidRPr="00632609">
              <w:rPr>
                <w:i/>
                <w:sz w:val="18"/>
              </w:rPr>
              <w:br/>
              <w:t>Rel-8</w:t>
            </w:r>
            <w:r w:rsidRPr="00632609">
              <w:rPr>
                <w:i/>
                <w:sz w:val="18"/>
              </w:rPr>
              <w:tab/>
              <w:t>(Release 8)</w:t>
            </w:r>
            <w:r w:rsidRPr="00632609">
              <w:rPr>
                <w:i/>
                <w:sz w:val="18"/>
              </w:rPr>
              <w:br/>
              <w:t>Rel-9</w:t>
            </w:r>
            <w:r w:rsidRPr="00632609">
              <w:rPr>
                <w:i/>
                <w:sz w:val="18"/>
              </w:rPr>
              <w:tab/>
              <w:t>(Release 9)</w:t>
            </w:r>
            <w:r w:rsidRPr="00632609">
              <w:rPr>
                <w:i/>
                <w:sz w:val="18"/>
              </w:rPr>
              <w:br/>
              <w:t>Rel-10</w:t>
            </w:r>
            <w:r w:rsidRPr="00632609">
              <w:rPr>
                <w:i/>
                <w:sz w:val="18"/>
              </w:rPr>
              <w:tab/>
              <w:t>(Release 10)</w:t>
            </w:r>
            <w:r w:rsidRPr="00632609">
              <w:rPr>
                <w:i/>
                <w:sz w:val="18"/>
              </w:rPr>
              <w:br/>
              <w:t>Rel-11</w:t>
            </w:r>
            <w:r w:rsidRPr="00632609">
              <w:rPr>
                <w:i/>
                <w:sz w:val="18"/>
              </w:rPr>
              <w:tab/>
              <w:t>(Release 11)</w:t>
            </w:r>
            <w:r w:rsidRPr="00632609">
              <w:rPr>
                <w:i/>
                <w:sz w:val="18"/>
              </w:rPr>
              <w:br/>
              <w:t>…</w:t>
            </w:r>
            <w:r w:rsidRPr="00632609">
              <w:rPr>
                <w:i/>
                <w:sz w:val="18"/>
              </w:rPr>
              <w:br/>
              <w:t>Rel-17</w:t>
            </w:r>
            <w:r w:rsidRPr="00632609">
              <w:rPr>
                <w:i/>
                <w:sz w:val="18"/>
              </w:rPr>
              <w:tab/>
              <w:t>(Release 17)</w:t>
            </w:r>
            <w:r w:rsidRPr="00632609">
              <w:rPr>
                <w:i/>
                <w:sz w:val="18"/>
              </w:rPr>
              <w:br/>
              <w:t>Rel-18</w:t>
            </w:r>
            <w:r w:rsidRPr="00632609">
              <w:rPr>
                <w:i/>
                <w:sz w:val="18"/>
              </w:rPr>
              <w:tab/>
              <w:t>(Release 18)</w:t>
            </w:r>
            <w:r w:rsidRPr="00632609">
              <w:rPr>
                <w:i/>
                <w:sz w:val="18"/>
              </w:rPr>
              <w:br/>
              <w:t>Rel-19</w:t>
            </w:r>
            <w:r w:rsidRPr="00632609">
              <w:rPr>
                <w:i/>
                <w:sz w:val="18"/>
              </w:rPr>
              <w:tab/>
              <w:t xml:space="preserve">(Release 19) </w:t>
            </w:r>
            <w:r w:rsidRPr="00632609">
              <w:rPr>
                <w:i/>
                <w:sz w:val="18"/>
              </w:rPr>
              <w:br/>
              <w:t>Rel-20</w:t>
            </w:r>
            <w:r w:rsidRPr="00632609">
              <w:rPr>
                <w:i/>
                <w:sz w:val="18"/>
              </w:rPr>
              <w:tab/>
              <w:t>(Release 20)</w:t>
            </w:r>
          </w:p>
        </w:tc>
      </w:tr>
      <w:tr w:rsidR="00632609" w:rsidRPr="00632609">
        <w:tc>
          <w:tcPr>
            <w:tcW w:w="1843" w:type="dxa"/>
          </w:tcPr>
          <w:p w:rsidR="004C5B27" w:rsidRPr="00632609" w:rsidRDefault="004C5B27">
            <w:pPr>
              <w:pStyle w:val="CRCoverPage"/>
              <w:spacing w:after="0"/>
              <w:rPr>
                <w:b/>
                <w:i/>
                <w:sz w:val="8"/>
                <w:szCs w:val="8"/>
              </w:rPr>
            </w:pPr>
          </w:p>
        </w:tc>
        <w:tc>
          <w:tcPr>
            <w:tcW w:w="7797" w:type="dxa"/>
            <w:gridSpan w:val="10"/>
          </w:tcPr>
          <w:p w:rsidR="004C5B27" w:rsidRPr="00632609" w:rsidRDefault="004C5B27">
            <w:pPr>
              <w:pStyle w:val="CRCoverPage"/>
              <w:spacing w:after="0"/>
              <w:rPr>
                <w:sz w:val="8"/>
                <w:szCs w:val="8"/>
              </w:rPr>
            </w:pPr>
          </w:p>
        </w:tc>
      </w:tr>
      <w:tr w:rsidR="00632609" w:rsidRPr="00632609">
        <w:tc>
          <w:tcPr>
            <w:tcW w:w="2694" w:type="dxa"/>
            <w:gridSpan w:val="2"/>
            <w:tcBorders>
              <w:top w:val="single" w:sz="4" w:space="0" w:color="auto"/>
              <w:left w:val="single" w:sz="4" w:space="0" w:color="auto"/>
            </w:tcBorders>
          </w:tcPr>
          <w:p w:rsidR="004C5B27" w:rsidRPr="00632609" w:rsidRDefault="0086667A">
            <w:pPr>
              <w:pStyle w:val="CRCoverPage"/>
              <w:tabs>
                <w:tab w:val="right" w:pos="2184"/>
              </w:tabs>
              <w:spacing w:after="0"/>
              <w:rPr>
                <w:b/>
                <w:i/>
              </w:rPr>
            </w:pPr>
            <w:r w:rsidRPr="00632609">
              <w:rPr>
                <w:b/>
                <w:i/>
              </w:rPr>
              <w:t>Reason for change:</w:t>
            </w:r>
          </w:p>
        </w:tc>
        <w:tc>
          <w:tcPr>
            <w:tcW w:w="6946" w:type="dxa"/>
            <w:gridSpan w:val="9"/>
            <w:tcBorders>
              <w:top w:val="single" w:sz="4" w:space="0" w:color="auto"/>
              <w:right w:val="single" w:sz="4" w:space="0" w:color="auto"/>
            </w:tcBorders>
            <w:shd w:val="pct30" w:color="FFFF00" w:fill="auto"/>
          </w:tcPr>
          <w:p w:rsidR="00A55EEB" w:rsidRPr="00D66100" w:rsidRDefault="00A55EEB" w:rsidP="00A55EEB">
            <w:pPr>
              <w:pStyle w:val="CRCoverPage"/>
              <w:spacing w:after="0"/>
              <w:rPr>
                <w:lang w:eastAsia="zh-CN"/>
              </w:rPr>
            </w:pPr>
            <w:r w:rsidRPr="00D66100">
              <w:rPr>
                <w:rFonts w:hint="eastAsia"/>
                <w:lang w:eastAsia="zh-CN"/>
              </w:rPr>
              <w:t xml:space="preserve">The </w:t>
            </w:r>
            <w:r w:rsidRPr="00D66100">
              <w:rPr>
                <w:noProof/>
                <w:lang w:eastAsia="zh-CN"/>
              </w:rPr>
              <w:t>general measurement requirement</w:t>
            </w:r>
            <w:r w:rsidRPr="00D66100">
              <w:rPr>
                <w:rFonts w:hint="eastAsia"/>
                <w:noProof/>
                <w:lang w:eastAsia="zh-CN"/>
              </w:rPr>
              <w:t>s</w:t>
            </w:r>
            <w:r w:rsidRPr="00D66100">
              <w:rPr>
                <w:noProof/>
                <w:lang w:eastAsia="zh-CN"/>
              </w:rPr>
              <w:t xml:space="preserve"> for R19 ATG</w:t>
            </w:r>
            <w:r w:rsidRPr="00D66100">
              <w:rPr>
                <w:rFonts w:hint="eastAsia"/>
                <w:lang w:eastAsia="zh-CN"/>
              </w:rPr>
              <w:t xml:space="preserve"> need to be introduced.</w:t>
            </w:r>
          </w:p>
          <w:p w:rsidR="00E759F8" w:rsidRPr="00A55EEB" w:rsidRDefault="00E759F8" w:rsidP="00E759F8">
            <w:pPr>
              <w:pStyle w:val="CRCoverPage"/>
              <w:spacing w:after="0"/>
              <w:rPr>
                <w:lang w:eastAsia="zh-CN"/>
              </w:rPr>
            </w:pPr>
          </w:p>
        </w:tc>
      </w:tr>
      <w:tr w:rsidR="00632609" w:rsidRPr="00632609">
        <w:tc>
          <w:tcPr>
            <w:tcW w:w="2694" w:type="dxa"/>
            <w:gridSpan w:val="2"/>
            <w:tcBorders>
              <w:left w:val="single" w:sz="4" w:space="0" w:color="auto"/>
            </w:tcBorders>
          </w:tcPr>
          <w:p w:rsidR="004C5B27" w:rsidRPr="00632609" w:rsidRDefault="004C5B27">
            <w:pPr>
              <w:pStyle w:val="CRCoverPage"/>
              <w:spacing w:after="0"/>
              <w:rPr>
                <w:b/>
                <w:i/>
                <w:sz w:val="8"/>
                <w:szCs w:val="8"/>
              </w:rPr>
            </w:pPr>
          </w:p>
        </w:tc>
        <w:tc>
          <w:tcPr>
            <w:tcW w:w="6946" w:type="dxa"/>
            <w:gridSpan w:val="9"/>
            <w:tcBorders>
              <w:right w:val="single" w:sz="4" w:space="0" w:color="auto"/>
            </w:tcBorders>
          </w:tcPr>
          <w:p w:rsidR="004C5B27" w:rsidRPr="00632609" w:rsidRDefault="004C5B27">
            <w:pPr>
              <w:pStyle w:val="CRCoverPage"/>
              <w:spacing w:after="0"/>
              <w:rPr>
                <w:sz w:val="8"/>
                <w:szCs w:val="8"/>
              </w:rPr>
            </w:pPr>
          </w:p>
        </w:tc>
      </w:tr>
      <w:tr w:rsidR="00632609" w:rsidRPr="00632609">
        <w:tc>
          <w:tcPr>
            <w:tcW w:w="2694" w:type="dxa"/>
            <w:gridSpan w:val="2"/>
            <w:tcBorders>
              <w:left w:val="single" w:sz="4" w:space="0" w:color="auto"/>
            </w:tcBorders>
          </w:tcPr>
          <w:p w:rsidR="004C5B27" w:rsidRPr="00632609" w:rsidRDefault="0086667A">
            <w:pPr>
              <w:pStyle w:val="CRCoverPage"/>
              <w:tabs>
                <w:tab w:val="right" w:pos="2184"/>
              </w:tabs>
              <w:spacing w:after="0"/>
              <w:rPr>
                <w:b/>
                <w:i/>
              </w:rPr>
            </w:pPr>
            <w:r w:rsidRPr="00632609">
              <w:rPr>
                <w:b/>
                <w:i/>
              </w:rPr>
              <w:t>Summary of change:</w:t>
            </w:r>
          </w:p>
        </w:tc>
        <w:tc>
          <w:tcPr>
            <w:tcW w:w="6946" w:type="dxa"/>
            <w:gridSpan w:val="9"/>
            <w:tcBorders>
              <w:right w:val="single" w:sz="4" w:space="0" w:color="auto"/>
            </w:tcBorders>
            <w:shd w:val="pct30" w:color="FFFF00" w:fill="auto"/>
          </w:tcPr>
          <w:p w:rsidR="00A55EEB" w:rsidRPr="00D66100" w:rsidRDefault="00A55EEB" w:rsidP="00A55EEB">
            <w:pPr>
              <w:pStyle w:val="CRCoverPage"/>
              <w:spacing w:after="0"/>
              <w:rPr>
                <w:lang w:eastAsia="zh-CN"/>
              </w:rPr>
            </w:pPr>
            <w:r w:rsidRPr="00D66100">
              <w:rPr>
                <w:rFonts w:hint="eastAsia"/>
                <w:lang w:eastAsia="zh-CN"/>
              </w:rPr>
              <w:t xml:space="preserve">Revise </w:t>
            </w:r>
            <w:r w:rsidRPr="00D66100">
              <w:rPr>
                <w:noProof/>
                <w:lang w:eastAsia="zh-CN"/>
              </w:rPr>
              <w:t xml:space="preserve">general measurement </w:t>
            </w:r>
            <w:r w:rsidRPr="00D66100">
              <w:rPr>
                <w:rFonts w:hint="eastAsia"/>
                <w:noProof/>
                <w:lang w:eastAsia="zh-CN"/>
              </w:rPr>
              <w:t>requirements</w:t>
            </w:r>
            <w:r w:rsidRPr="00D66100">
              <w:rPr>
                <w:lang w:eastAsia="zh-CN"/>
              </w:rPr>
              <w:t xml:space="preserve"> </w:t>
            </w:r>
            <w:r w:rsidRPr="00D66100">
              <w:rPr>
                <w:rFonts w:hint="eastAsia"/>
                <w:lang w:eastAsia="zh-CN"/>
              </w:rPr>
              <w:t xml:space="preserve">defined </w:t>
            </w:r>
            <w:r w:rsidRPr="00D66100">
              <w:rPr>
                <w:lang w:eastAsia="zh-CN"/>
              </w:rPr>
              <w:t>in TS 38.133</w:t>
            </w:r>
            <w:r w:rsidRPr="00D66100">
              <w:rPr>
                <w:rFonts w:hint="eastAsia"/>
                <w:lang w:eastAsia="zh-CN"/>
              </w:rPr>
              <w:t xml:space="preserve"> to include the impact of DL CA </w:t>
            </w:r>
            <w:r w:rsidRPr="00D66100">
              <w:rPr>
                <w:noProof/>
                <w:lang w:eastAsia="zh-CN"/>
              </w:rPr>
              <w:t>for R19 ATG</w:t>
            </w:r>
            <w:r w:rsidRPr="00D66100">
              <w:rPr>
                <w:lang w:eastAsia="zh-CN"/>
              </w:rPr>
              <w:t xml:space="preserve"> according</w:t>
            </w:r>
            <w:r w:rsidRPr="00D66100">
              <w:rPr>
                <w:rFonts w:hint="eastAsia"/>
                <w:lang w:eastAsia="zh-CN"/>
              </w:rPr>
              <w:t xml:space="preserve"> to the agreements.</w:t>
            </w:r>
          </w:p>
          <w:p w:rsidR="001235A7" w:rsidRPr="00A55EEB" w:rsidRDefault="001235A7" w:rsidP="002605D6">
            <w:pPr>
              <w:pStyle w:val="CRCoverPage"/>
              <w:spacing w:after="0"/>
              <w:rPr>
                <w:rFonts w:cs="Arial"/>
                <w:lang w:eastAsia="zh-CN"/>
              </w:rPr>
            </w:pPr>
          </w:p>
        </w:tc>
      </w:tr>
      <w:tr w:rsidR="00632609" w:rsidRPr="00632609">
        <w:tc>
          <w:tcPr>
            <w:tcW w:w="2694" w:type="dxa"/>
            <w:gridSpan w:val="2"/>
            <w:tcBorders>
              <w:left w:val="single" w:sz="4" w:space="0" w:color="auto"/>
            </w:tcBorders>
          </w:tcPr>
          <w:p w:rsidR="004C5B27" w:rsidRPr="00632609" w:rsidRDefault="004C5B27">
            <w:pPr>
              <w:pStyle w:val="CRCoverPage"/>
              <w:spacing w:after="0"/>
              <w:rPr>
                <w:b/>
                <w:i/>
                <w:sz w:val="8"/>
                <w:szCs w:val="8"/>
              </w:rPr>
            </w:pPr>
          </w:p>
        </w:tc>
        <w:tc>
          <w:tcPr>
            <w:tcW w:w="6946" w:type="dxa"/>
            <w:gridSpan w:val="9"/>
            <w:tcBorders>
              <w:right w:val="single" w:sz="4" w:space="0" w:color="auto"/>
            </w:tcBorders>
          </w:tcPr>
          <w:p w:rsidR="004C5B27" w:rsidRPr="00632609" w:rsidRDefault="004C5B27">
            <w:pPr>
              <w:pStyle w:val="CRCoverPage"/>
              <w:spacing w:after="0"/>
              <w:rPr>
                <w:sz w:val="8"/>
                <w:szCs w:val="8"/>
              </w:rPr>
            </w:pPr>
          </w:p>
        </w:tc>
      </w:tr>
      <w:tr w:rsidR="00632609" w:rsidRPr="00632609">
        <w:tc>
          <w:tcPr>
            <w:tcW w:w="2694" w:type="dxa"/>
            <w:gridSpan w:val="2"/>
            <w:tcBorders>
              <w:left w:val="single" w:sz="4" w:space="0" w:color="auto"/>
              <w:bottom w:val="single" w:sz="4" w:space="0" w:color="auto"/>
            </w:tcBorders>
          </w:tcPr>
          <w:p w:rsidR="004C5B27" w:rsidRPr="00632609" w:rsidRDefault="0086667A">
            <w:pPr>
              <w:pStyle w:val="CRCoverPage"/>
              <w:tabs>
                <w:tab w:val="right" w:pos="2184"/>
              </w:tabs>
              <w:spacing w:after="0"/>
              <w:rPr>
                <w:b/>
                <w:i/>
              </w:rPr>
            </w:pPr>
            <w:r w:rsidRPr="00632609">
              <w:rPr>
                <w:b/>
                <w:i/>
              </w:rPr>
              <w:t>Consequences if not approved:</w:t>
            </w:r>
          </w:p>
        </w:tc>
        <w:tc>
          <w:tcPr>
            <w:tcW w:w="6946" w:type="dxa"/>
            <w:gridSpan w:val="9"/>
            <w:tcBorders>
              <w:bottom w:val="single" w:sz="4" w:space="0" w:color="auto"/>
              <w:right w:val="single" w:sz="4" w:space="0" w:color="auto"/>
            </w:tcBorders>
            <w:shd w:val="pct30" w:color="FFFF00" w:fill="auto"/>
          </w:tcPr>
          <w:p w:rsidR="00A55EEB" w:rsidRPr="00D66100" w:rsidRDefault="00A55EEB" w:rsidP="00A55EEB">
            <w:pPr>
              <w:pStyle w:val="CRCoverPage"/>
              <w:spacing w:after="0"/>
              <w:rPr>
                <w:lang w:eastAsia="zh-CN"/>
              </w:rPr>
            </w:pPr>
            <w:r w:rsidRPr="00D66100">
              <w:rPr>
                <w:rFonts w:hint="eastAsia"/>
                <w:lang w:eastAsia="zh-CN"/>
              </w:rPr>
              <w:t xml:space="preserve">The </w:t>
            </w:r>
            <w:r w:rsidRPr="00D66100">
              <w:rPr>
                <w:noProof/>
                <w:lang w:eastAsia="zh-CN"/>
              </w:rPr>
              <w:t>general measurement requirement</w:t>
            </w:r>
            <w:r w:rsidRPr="00D66100">
              <w:rPr>
                <w:rFonts w:hint="eastAsia"/>
                <w:noProof/>
                <w:lang w:eastAsia="zh-CN"/>
              </w:rPr>
              <w:t>s</w:t>
            </w:r>
            <w:r w:rsidRPr="00D66100">
              <w:rPr>
                <w:noProof/>
                <w:lang w:eastAsia="zh-CN"/>
              </w:rPr>
              <w:t xml:space="preserve"> for R19 ATG</w:t>
            </w:r>
            <w:r w:rsidRPr="00D66100">
              <w:rPr>
                <w:rFonts w:hint="eastAsia"/>
                <w:lang w:eastAsia="zh-CN"/>
              </w:rPr>
              <w:t xml:space="preserve"> would</w:t>
            </w:r>
            <w:r w:rsidRPr="00D66100">
              <w:rPr>
                <w:lang w:eastAsia="zh-CN"/>
              </w:rPr>
              <w:t xml:space="preserve"> be missed.</w:t>
            </w:r>
          </w:p>
          <w:p w:rsidR="004C5B27" w:rsidRPr="00A55EEB" w:rsidRDefault="004C5B27">
            <w:pPr>
              <w:pStyle w:val="CRCoverPage"/>
              <w:spacing w:after="0"/>
              <w:rPr>
                <w:lang w:eastAsia="zh-CN"/>
              </w:rPr>
            </w:pPr>
          </w:p>
        </w:tc>
      </w:tr>
      <w:tr w:rsidR="00632609" w:rsidRPr="00632609">
        <w:tc>
          <w:tcPr>
            <w:tcW w:w="2694" w:type="dxa"/>
            <w:gridSpan w:val="2"/>
          </w:tcPr>
          <w:p w:rsidR="004C5B27" w:rsidRPr="00632609" w:rsidRDefault="004C5B27">
            <w:pPr>
              <w:pStyle w:val="CRCoverPage"/>
              <w:spacing w:after="0"/>
              <w:rPr>
                <w:b/>
                <w:i/>
                <w:sz w:val="8"/>
                <w:szCs w:val="8"/>
              </w:rPr>
            </w:pPr>
          </w:p>
        </w:tc>
        <w:tc>
          <w:tcPr>
            <w:tcW w:w="6946" w:type="dxa"/>
            <w:gridSpan w:val="9"/>
          </w:tcPr>
          <w:p w:rsidR="004C5B27" w:rsidRPr="00632609" w:rsidRDefault="004C5B27">
            <w:pPr>
              <w:pStyle w:val="CRCoverPage"/>
              <w:spacing w:after="0"/>
              <w:rPr>
                <w:sz w:val="8"/>
                <w:szCs w:val="8"/>
              </w:rPr>
            </w:pPr>
          </w:p>
        </w:tc>
      </w:tr>
      <w:tr w:rsidR="00632609" w:rsidRPr="00632609">
        <w:tc>
          <w:tcPr>
            <w:tcW w:w="2694" w:type="dxa"/>
            <w:gridSpan w:val="2"/>
            <w:tcBorders>
              <w:top w:val="single" w:sz="4" w:space="0" w:color="auto"/>
              <w:left w:val="single" w:sz="4" w:space="0" w:color="auto"/>
            </w:tcBorders>
          </w:tcPr>
          <w:p w:rsidR="004C5B27" w:rsidRPr="00632609" w:rsidRDefault="0086667A">
            <w:pPr>
              <w:pStyle w:val="CRCoverPage"/>
              <w:tabs>
                <w:tab w:val="right" w:pos="2184"/>
              </w:tabs>
              <w:spacing w:after="0"/>
              <w:rPr>
                <w:b/>
                <w:i/>
              </w:rPr>
            </w:pPr>
            <w:r w:rsidRPr="00632609">
              <w:rPr>
                <w:b/>
                <w:i/>
              </w:rPr>
              <w:t>Clauses affected:</w:t>
            </w:r>
          </w:p>
        </w:tc>
        <w:tc>
          <w:tcPr>
            <w:tcW w:w="6946" w:type="dxa"/>
            <w:gridSpan w:val="9"/>
            <w:tcBorders>
              <w:top w:val="single" w:sz="4" w:space="0" w:color="auto"/>
              <w:right w:val="single" w:sz="4" w:space="0" w:color="auto"/>
            </w:tcBorders>
            <w:shd w:val="pct30" w:color="FFFF00" w:fill="auto"/>
          </w:tcPr>
          <w:p w:rsidR="004C5B27" w:rsidRPr="00632609" w:rsidRDefault="004E2F20" w:rsidP="00173747">
            <w:pPr>
              <w:pStyle w:val="CRCoverPage"/>
              <w:spacing w:after="0"/>
              <w:rPr>
                <w:lang w:eastAsia="zh-CN"/>
              </w:rPr>
            </w:pPr>
            <w:r w:rsidRPr="00D66100">
              <w:rPr>
                <w:rFonts w:hint="eastAsia"/>
                <w:noProof/>
                <w:lang w:eastAsia="zh-CN"/>
              </w:rPr>
              <w:t>9.1D</w:t>
            </w:r>
          </w:p>
        </w:tc>
      </w:tr>
      <w:tr w:rsidR="004C5B27">
        <w:tc>
          <w:tcPr>
            <w:tcW w:w="2694" w:type="dxa"/>
            <w:gridSpan w:val="2"/>
            <w:tcBorders>
              <w:left w:val="single" w:sz="4" w:space="0" w:color="auto"/>
            </w:tcBorders>
          </w:tcPr>
          <w:p w:rsidR="004C5B27" w:rsidRDefault="004C5B27">
            <w:pPr>
              <w:pStyle w:val="CRCoverPage"/>
              <w:spacing w:after="0"/>
              <w:rPr>
                <w:b/>
                <w:i/>
                <w:sz w:val="8"/>
                <w:szCs w:val="8"/>
              </w:rPr>
            </w:pPr>
          </w:p>
        </w:tc>
        <w:tc>
          <w:tcPr>
            <w:tcW w:w="6946" w:type="dxa"/>
            <w:gridSpan w:val="9"/>
            <w:tcBorders>
              <w:right w:val="single" w:sz="4" w:space="0" w:color="auto"/>
            </w:tcBorders>
          </w:tcPr>
          <w:p w:rsidR="004C5B27" w:rsidRDefault="004C5B27">
            <w:pPr>
              <w:pStyle w:val="CRCoverPage"/>
              <w:spacing w:after="0"/>
              <w:rPr>
                <w:sz w:val="8"/>
                <w:szCs w:val="8"/>
              </w:rPr>
            </w:pPr>
          </w:p>
        </w:tc>
      </w:tr>
      <w:tr w:rsidR="004C5B27">
        <w:tc>
          <w:tcPr>
            <w:tcW w:w="2694" w:type="dxa"/>
            <w:gridSpan w:val="2"/>
            <w:tcBorders>
              <w:left w:val="single" w:sz="4" w:space="0" w:color="auto"/>
            </w:tcBorders>
          </w:tcPr>
          <w:p w:rsidR="004C5B27" w:rsidRDefault="004C5B2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C5B27" w:rsidRDefault="008666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C5B27" w:rsidRDefault="0086667A">
            <w:pPr>
              <w:pStyle w:val="CRCoverPage"/>
              <w:spacing w:after="0"/>
              <w:jc w:val="center"/>
              <w:rPr>
                <w:b/>
                <w:caps/>
              </w:rPr>
            </w:pPr>
            <w:r>
              <w:rPr>
                <w:b/>
                <w:caps/>
              </w:rPr>
              <w:t>N</w:t>
            </w:r>
          </w:p>
        </w:tc>
        <w:tc>
          <w:tcPr>
            <w:tcW w:w="2977" w:type="dxa"/>
            <w:gridSpan w:val="4"/>
          </w:tcPr>
          <w:p w:rsidR="004C5B27" w:rsidRDefault="004C5B27">
            <w:pPr>
              <w:pStyle w:val="CRCoverPage"/>
              <w:tabs>
                <w:tab w:val="right" w:pos="2893"/>
              </w:tabs>
              <w:spacing w:after="0"/>
            </w:pPr>
          </w:p>
        </w:tc>
        <w:tc>
          <w:tcPr>
            <w:tcW w:w="3401" w:type="dxa"/>
            <w:gridSpan w:val="3"/>
            <w:tcBorders>
              <w:right w:val="single" w:sz="4" w:space="0" w:color="auto"/>
            </w:tcBorders>
            <w:shd w:val="clear" w:color="FFFF00" w:fill="auto"/>
          </w:tcPr>
          <w:p w:rsidR="004C5B27" w:rsidRDefault="004C5B27">
            <w:pPr>
              <w:pStyle w:val="CRCoverPage"/>
              <w:spacing w:after="0"/>
              <w:ind w:left="99"/>
            </w:pPr>
          </w:p>
        </w:tc>
      </w:tr>
      <w:tr w:rsidR="004C5B27">
        <w:tc>
          <w:tcPr>
            <w:tcW w:w="2694" w:type="dxa"/>
            <w:gridSpan w:val="2"/>
            <w:tcBorders>
              <w:left w:val="single" w:sz="4" w:space="0" w:color="auto"/>
            </w:tcBorders>
          </w:tcPr>
          <w:p w:rsidR="004C5B27" w:rsidRDefault="008666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8666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C5B27" w:rsidRDefault="00401A5C">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4C5B27">
            <w:pPr>
              <w:pStyle w:val="CRCoverPage"/>
              <w:spacing w:after="0"/>
              <w:jc w:val="center"/>
              <w:rPr>
                <w:b/>
                <w:caps/>
                <w:lang w:eastAsia="zh-CN"/>
              </w:rPr>
            </w:pPr>
          </w:p>
        </w:tc>
        <w:tc>
          <w:tcPr>
            <w:tcW w:w="2977" w:type="dxa"/>
            <w:gridSpan w:val="4"/>
          </w:tcPr>
          <w:p w:rsidR="004C5B27" w:rsidRDefault="0086667A">
            <w:pPr>
              <w:pStyle w:val="CRCoverPage"/>
              <w:spacing w:after="0"/>
            </w:pPr>
            <w:r>
              <w:t xml:space="preserve"> Test specifications</w:t>
            </w:r>
          </w:p>
        </w:tc>
        <w:tc>
          <w:tcPr>
            <w:tcW w:w="3401" w:type="dxa"/>
            <w:gridSpan w:val="3"/>
            <w:tcBorders>
              <w:right w:val="single" w:sz="4" w:space="0" w:color="auto"/>
            </w:tcBorders>
            <w:shd w:val="pct30" w:color="FFFF00" w:fill="auto"/>
          </w:tcPr>
          <w:p w:rsidR="004C5B27" w:rsidRDefault="00C560B4">
            <w:pPr>
              <w:pStyle w:val="CRCoverPage"/>
              <w:spacing w:after="0"/>
              <w:ind w:left="99"/>
            </w:pPr>
            <w:r>
              <w:rPr>
                <w:noProof/>
              </w:rPr>
              <w:t>TS 38.533</w:t>
            </w:r>
          </w:p>
        </w:tc>
      </w:tr>
      <w:tr w:rsidR="004C5B27">
        <w:tc>
          <w:tcPr>
            <w:tcW w:w="2694" w:type="dxa"/>
            <w:gridSpan w:val="2"/>
            <w:tcBorders>
              <w:left w:val="single" w:sz="4" w:space="0" w:color="auto"/>
            </w:tcBorders>
          </w:tcPr>
          <w:p w:rsidR="004C5B27" w:rsidRDefault="008666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spacing w:after="0"/>
            </w:pPr>
            <w:r>
              <w:t xml:space="preserve"> O&amp;M Specifications</w:t>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4C5B27">
            <w:pPr>
              <w:pStyle w:val="CRCoverPage"/>
              <w:spacing w:after="0"/>
              <w:rPr>
                <w:b/>
                <w:i/>
              </w:rPr>
            </w:pPr>
          </w:p>
        </w:tc>
        <w:tc>
          <w:tcPr>
            <w:tcW w:w="6946" w:type="dxa"/>
            <w:gridSpan w:val="9"/>
            <w:tcBorders>
              <w:right w:val="single" w:sz="4" w:space="0" w:color="auto"/>
            </w:tcBorders>
          </w:tcPr>
          <w:p w:rsidR="004C5B27" w:rsidRDefault="004C5B27">
            <w:pPr>
              <w:pStyle w:val="CRCoverPage"/>
              <w:spacing w:after="0"/>
            </w:pPr>
          </w:p>
        </w:tc>
      </w:tr>
      <w:tr w:rsidR="004C5B27">
        <w:tc>
          <w:tcPr>
            <w:tcW w:w="2694" w:type="dxa"/>
            <w:gridSpan w:val="2"/>
            <w:tcBorders>
              <w:left w:val="single" w:sz="4" w:space="0" w:color="auto"/>
              <w:bottom w:val="single" w:sz="4" w:space="0" w:color="auto"/>
            </w:tcBorders>
          </w:tcPr>
          <w:p w:rsidR="004C5B27" w:rsidRDefault="008666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C5B27" w:rsidRDefault="004C5B27">
            <w:pPr>
              <w:pStyle w:val="CRCoverPage"/>
              <w:spacing w:after="0"/>
              <w:ind w:left="100"/>
            </w:pPr>
          </w:p>
        </w:tc>
      </w:tr>
      <w:tr w:rsidR="004C5B27">
        <w:tc>
          <w:tcPr>
            <w:tcW w:w="2694" w:type="dxa"/>
            <w:gridSpan w:val="2"/>
            <w:tcBorders>
              <w:top w:val="single" w:sz="4" w:space="0" w:color="auto"/>
              <w:bottom w:val="single" w:sz="4" w:space="0" w:color="auto"/>
            </w:tcBorders>
          </w:tcPr>
          <w:p w:rsidR="004C5B27" w:rsidRDefault="004C5B2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C5B27" w:rsidRDefault="004C5B27">
            <w:pPr>
              <w:pStyle w:val="CRCoverPage"/>
              <w:spacing w:after="0"/>
              <w:ind w:left="100"/>
              <w:rPr>
                <w:sz w:val="8"/>
                <w:szCs w:val="8"/>
              </w:rPr>
            </w:pPr>
          </w:p>
        </w:tc>
      </w:tr>
      <w:tr w:rsidR="004C5B27">
        <w:tc>
          <w:tcPr>
            <w:tcW w:w="2694" w:type="dxa"/>
            <w:gridSpan w:val="2"/>
            <w:tcBorders>
              <w:top w:val="single" w:sz="4" w:space="0" w:color="auto"/>
              <w:left w:val="single" w:sz="4" w:space="0" w:color="auto"/>
              <w:bottom w:val="single" w:sz="4" w:space="0" w:color="auto"/>
            </w:tcBorders>
          </w:tcPr>
          <w:p w:rsidR="004C5B27" w:rsidRDefault="008666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C5B27" w:rsidRDefault="004C5B27">
            <w:pPr>
              <w:pStyle w:val="CRCoverPage"/>
              <w:spacing w:after="0"/>
              <w:ind w:left="100"/>
              <w:rPr>
                <w:lang w:eastAsia="zh-CN"/>
              </w:rPr>
            </w:pPr>
          </w:p>
        </w:tc>
      </w:tr>
    </w:tbl>
    <w:p w:rsidR="004C5B27" w:rsidRDefault="004C5B27">
      <w:pPr>
        <w:pStyle w:val="CRCoverPage"/>
        <w:spacing w:after="0"/>
        <w:rPr>
          <w:sz w:val="8"/>
          <w:szCs w:val="8"/>
        </w:rPr>
      </w:pPr>
    </w:p>
    <w:p w:rsidR="004C5B27" w:rsidRDefault="004C5B27">
      <w:pPr>
        <w:sectPr w:rsidR="004C5B27">
          <w:headerReference w:type="even" r:id="rId9"/>
          <w:footnotePr>
            <w:numRestart w:val="eachSect"/>
          </w:footnotePr>
          <w:pgSz w:w="11907" w:h="16840"/>
          <w:pgMar w:top="1418" w:right="1134" w:bottom="1134" w:left="1134" w:header="680" w:footer="567" w:gutter="0"/>
          <w:cols w:space="720"/>
        </w:sectPr>
      </w:pPr>
    </w:p>
    <w:p w:rsidR="00C73884" w:rsidRDefault="00C73884" w:rsidP="00C73884">
      <w:pPr>
        <w:pStyle w:val="af3"/>
        <w:rPr>
          <w:sz w:val="28"/>
          <w:lang w:eastAsia="zh-CN"/>
        </w:rPr>
      </w:pPr>
      <w:r>
        <w:rPr>
          <w:rFonts w:hint="eastAsia"/>
          <w:sz w:val="28"/>
        </w:rPr>
        <w:lastRenderedPageBreak/>
        <w:t>&lt;Start of Change</w:t>
      </w:r>
      <w:r>
        <w:rPr>
          <w:rFonts w:hint="eastAsia"/>
          <w:sz w:val="28"/>
          <w:lang w:eastAsia="zh-CN"/>
        </w:rPr>
        <w:t xml:space="preserve"> 1</w:t>
      </w:r>
      <w:r>
        <w:rPr>
          <w:rFonts w:hint="eastAsia"/>
          <w:sz w:val="28"/>
        </w:rPr>
        <w:t>&gt;</w:t>
      </w:r>
    </w:p>
    <w:p w:rsidR="004E2F20" w:rsidRPr="00B34784" w:rsidRDefault="004E2F20" w:rsidP="004E2F20">
      <w:pPr>
        <w:pStyle w:val="2"/>
        <w:rPr>
          <w:lang w:eastAsia="zh-CN"/>
        </w:rPr>
      </w:pPr>
      <w:r w:rsidRPr="00B34784">
        <w:t>9.1</w:t>
      </w:r>
      <w:r w:rsidRPr="00B34784">
        <w:rPr>
          <w:lang w:eastAsia="zh-CN"/>
        </w:rPr>
        <w:t>D</w:t>
      </w:r>
      <w:r w:rsidRPr="00B34784">
        <w:tab/>
        <w:t>General measurement requirement</w:t>
      </w:r>
      <w:r w:rsidRPr="00B34784">
        <w:rPr>
          <w:rFonts w:hint="eastAsia"/>
          <w:lang w:eastAsia="zh-CN"/>
        </w:rPr>
        <w:t xml:space="preserve"> </w:t>
      </w:r>
      <w:r w:rsidRPr="00B34784">
        <w:t>for ATG</w:t>
      </w:r>
    </w:p>
    <w:p w:rsidR="004E2F20" w:rsidRPr="00B34784" w:rsidRDefault="004E2F20" w:rsidP="004E2F20">
      <w:pPr>
        <w:pStyle w:val="30"/>
      </w:pPr>
      <w:r w:rsidRPr="00B34784">
        <w:t>9.1</w:t>
      </w:r>
      <w:r w:rsidRPr="00B34784">
        <w:rPr>
          <w:lang w:eastAsia="zh-CN"/>
        </w:rPr>
        <w:t>D</w:t>
      </w:r>
      <w:r w:rsidRPr="00B34784">
        <w:t>.1</w:t>
      </w:r>
      <w:r w:rsidRPr="00B34784">
        <w:tab/>
        <w:t>Introduction</w:t>
      </w:r>
    </w:p>
    <w:p w:rsidR="004E2F20" w:rsidRDefault="004E2F20" w:rsidP="004E2F20">
      <w:pPr>
        <w:rPr>
          <w:lang w:eastAsia="zh-CN"/>
        </w:rPr>
      </w:pPr>
      <w:r w:rsidRPr="00B34784">
        <w:t xml:space="preserve">This clause contains general requirements on the </w:t>
      </w:r>
      <w:r w:rsidRPr="00B34784">
        <w:rPr>
          <w:rFonts w:hint="eastAsia"/>
        </w:rPr>
        <w:t xml:space="preserve">ATG </w:t>
      </w:r>
      <w:r w:rsidRPr="00B34784">
        <w:t>UE regarding measurement reporting in RRC_CONNECTED state. The requirements are split in intra-frequency, inter-frequency, and L1-RSRP measurements requirements. These measurements may be used by the NG-RAN. The measurement quantities are defined in TS</w:t>
      </w:r>
      <w:r>
        <w:t xml:space="preserve"> </w:t>
      </w:r>
      <w:r w:rsidRPr="00B34784">
        <w:t>38.215 [4], the measurement model is defined in TS</w:t>
      </w:r>
      <w:r>
        <w:t xml:space="preserve"> </w:t>
      </w:r>
      <w:r w:rsidRPr="00B34784">
        <w:t>38.300 [10], TS</w:t>
      </w:r>
      <w:r>
        <w:t xml:space="preserve"> </w:t>
      </w:r>
      <w:r w:rsidRPr="00B34784">
        <w:t>37.340 [17] and measurement accuracies are specified in clause 10. Control of measurement reporting is specified in TS 3</w:t>
      </w:r>
      <w:r w:rsidRPr="00B34784">
        <w:rPr>
          <w:rFonts w:hint="eastAsia"/>
        </w:rPr>
        <w:t>8</w:t>
      </w:r>
      <w:r w:rsidRPr="00B34784">
        <w:t>.331 [</w:t>
      </w:r>
      <w:r w:rsidRPr="00B34784">
        <w:rPr>
          <w:rFonts w:hint="eastAsia"/>
        </w:rPr>
        <w:t>2</w:t>
      </w:r>
      <w:r w:rsidRPr="00B34784">
        <w:t>].</w:t>
      </w:r>
    </w:p>
    <w:p w:rsidR="004E2F20" w:rsidRPr="00B34784" w:rsidRDefault="004E2F20" w:rsidP="004E2F20">
      <w:pPr>
        <w:rPr>
          <w:ins w:id="2" w:author="CATT-Lingyu" w:date="2025-05-21T11:34:00Z"/>
        </w:rPr>
      </w:pPr>
      <w:ins w:id="3" w:author="CATT-Lingyu" w:date="2025-05-21T11:34:00Z">
        <w:r w:rsidRPr="00B34784">
          <w:t>In the requirements of clause 9</w:t>
        </w:r>
        <w:r>
          <w:rPr>
            <w:rFonts w:hint="eastAsia"/>
            <w:lang w:eastAsia="zh-CN"/>
          </w:rPr>
          <w:t>.1D</w:t>
        </w:r>
        <w:r w:rsidRPr="00B34784">
          <w:t>, the exceptions for side conditions apply as follows:</w:t>
        </w:r>
      </w:ins>
    </w:p>
    <w:p w:rsidR="004E2F20" w:rsidRPr="00B34784" w:rsidRDefault="004E2F20" w:rsidP="004E2F20">
      <w:pPr>
        <w:pStyle w:val="B10"/>
        <w:rPr>
          <w:ins w:id="4" w:author="CATT-Lingyu" w:date="2025-05-21T11:34:00Z"/>
        </w:rPr>
      </w:pPr>
      <w:ins w:id="5" w:author="CATT-Lingyu" w:date="2025-05-21T11:34:00Z">
        <w:r w:rsidRPr="00B34784">
          <w:t>-</w:t>
        </w:r>
        <w:r w:rsidRPr="00B34784">
          <w:tab/>
          <w:t xml:space="preserve">for the UE capable of CA but not configured with any </w:t>
        </w:r>
        <w:proofErr w:type="spellStart"/>
        <w:r w:rsidRPr="00B34784">
          <w:t>SCell</w:t>
        </w:r>
        <w:proofErr w:type="spellEnd"/>
        <w:r w:rsidRPr="00B34784">
          <w:t xml:space="preserve">, the applicable exceptions for side conditions are specified in Annex B, clause </w:t>
        </w:r>
        <w:del w:id="6" w:author="CATT-Lingyu2" w:date="2025-07-31T11:10:00Z">
          <w:r w:rsidDel="00064F66">
            <w:rPr>
              <w:rFonts w:hint="eastAsia"/>
              <w:lang w:eastAsia="zh-CN"/>
            </w:rPr>
            <w:delText>[</w:delText>
          </w:r>
        </w:del>
        <w:r w:rsidRPr="00B34784">
          <w:t>B.3</w:t>
        </w:r>
        <w:del w:id="7" w:author="CATT-Lingyu2" w:date="2025-07-31T11:10:00Z">
          <w:r w:rsidDel="00064F66">
            <w:rPr>
              <w:rFonts w:hint="eastAsia"/>
              <w:lang w:eastAsia="zh-CN"/>
            </w:rPr>
            <w:delText>X</w:delText>
          </w:r>
        </w:del>
        <w:r w:rsidRPr="00B34784">
          <w:t>.2.1</w:t>
        </w:r>
        <w:del w:id="8" w:author="CATT-Lingyu2" w:date="2025-07-31T11:10:00Z">
          <w:r w:rsidDel="00064F66">
            <w:rPr>
              <w:rFonts w:hint="eastAsia"/>
              <w:lang w:eastAsia="zh-CN"/>
            </w:rPr>
            <w:delText>]</w:delText>
          </w:r>
        </w:del>
        <w:r w:rsidRPr="00B34784">
          <w:t xml:space="preserve"> for UE supporting CA in FR1;</w:t>
        </w:r>
      </w:ins>
    </w:p>
    <w:p w:rsidR="004E2F20" w:rsidRPr="004E2F20" w:rsidRDefault="004E2F20" w:rsidP="004E2F20">
      <w:pPr>
        <w:pStyle w:val="B10"/>
        <w:rPr>
          <w:lang w:eastAsia="zh-CN"/>
        </w:rPr>
      </w:pPr>
      <w:ins w:id="9" w:author="CATT-Lingyu" w:date="2025-05-21T11:34:00Z">
        <w:r w:rsidRPr="00B34784">
          <w:t>-</w:t>
        </w:r>
        <w:r w:rsidRPr="00B34784">
          <w:tab/>
          <w:t xml:space="preserve">for the UE capable of CA and configured with </w:t>
        </w:r>
        <w:r w:rsidRPr="00B34784">
          <w:rPr>
            <w:lang w:eastAsia="zh-CN"/>
          </w:rPr>
          <w:t>at least one</w:t>
        </w:r>
        <w:r w:rsidRPr="00B34784" w:rsidDel="00C22904">
          <w:rPr>
            <w:lang w:eastAsia="zh-CN"/>
          </w:rPr>
          <w:t xml:space="preserve"> </w:t>
        </w:r>
        <w:proofErr w:type="spellStart"/>
        <w:r w:rsidRPr="00B34784">
          <w:t>SCell</w:t>
        </w:r>
        <w:proofErr w:type="spellEnd"/>
        <w:r w:rsidRPr="00B34784">
          <w:t xml:space="preserve">, the applicable exceptions for side conditions are specified in Annex B, clause </w:t>
        </w:r>
        <w:del w:id="10" w:author="CATT-Lingyu2" w:date="2025-07-31T11:10:00Z">
          <w:r w:rsidDel="00064F66">
            <w:rPr>
              <w:rFonts w:hint="eastAsia"/>
              <w:lang w:eastAsia="zh-CN"/>
            </w:rPr>
            <w:delText>[</w:delText>
          </w:r>
        </w:del>
        <w:r w:rsidRPr="00B34784">
          <w:t>B.3</w:t>
        </w:r>
        <w:del w:id="11" w:author="CATT-Lingyu2" w:date="2025-07-31T11:10:00Z">
          <w:r w:rsidDel="00064F66">
            <w:rPr>
              <w:rFonts w:hint="eastAsia"/>
              <w:lang w:eastAsia="zh-CN"/>
            </w:rPr>
            <w:delText>X</w:delText>
          </w:r>
        </w:del>
        <w:r w:rsidRPr="00B34784">
          <w:t>.2.2</w:t>
        </w:r>
        <w:del w:id="12" w:author="CATT-Lingyu2" w:date="2025-07-31T11:10:00Z">
          <w:r w:rsidDel="00064F66">
            <w:rPr>
              <w:rFonts w:hint="eastAsia"/>
              <w:lang w:eastAsia="zh-CN"/>
            </w:rPr>
            <w:delText>]</w:delText>
          </w:r>
          <w:r w:rsidRPr="00B34784" w:rsidDel="00064F66">
            <w:delText xml:space="preserve"> </w:delText>
          </w:r>
        </w:del>
        <w:r w:rsidRPr="00B34784">
          <w:t>for UE configured with CA in FR1;</w:t>
        </w:r>
      </w:ins>
    </w:p>
    <w:p w:rsidR="004E2F20" w:rsidRPr="00B34784" w:rsidRDefault="004E2F20" w:rsidP="004E2F20">
      <w:pPr>
        <w:pStyle w:val="30"/>
        <w:rPr>
          <w:lang w:eastAsia="zh-CN"/>
        </w:rPr>
      </w:pPr>
      <w:r w:rsidRPr="00B34784">
        <w:t>9.1</w:t>
      </w:r>
      <w:r w:rsidRPr="00B34784">
        <w:rPr>
          <w:lang w:eastAsia="zh-CN"/>
        </w:rPr>
        <w:t>D</w:t>
      </w:r>
      <w:r w:rsidRPr="00B34784">
        <w:t>.2</w:t>
      </w:r>
      <w:r w:rsidRPr="00B34784">
        <w:tab/>
        <w:t>Measurement gap</w:t>
      </w:r>
    </w:p>
    <w:p w:rsidR="004E2F20" w:rsidRPr="00B34784" w:rsidRDefault="004E2F20" w:rsidP="004E2F20">
      <w:r w:rsidRPr="00B34784">
        <w:t xml:space="preserve">If the UE requires </w:t>
      </w:r>
      <w:r w:rsidRPr="00B34784">
        <w:rPr>
          <w:lang w:eastAsia="zh-CN"/>
        </w:rPr>
        <w:t>measurement gap</w:t>
      </w:r>
      <w:r w:rsidRPr="00B34784">
        <w:t xml:space="preserve">s to identify and measure intra-frequency cells and/or inter-frequency cells, and the UE does not support independent measurement gap patterns for different frequency ranges as specified in </w:t>
      </w:r>
      <w:r>
        <w:t>table</w:t>
      </w:r>
      <w:r w:rsidRPr="00B34784">
        <w:t xml:space="preserve"> 5.1-1 in [18, 19, 20],</w:t>
      </w:r>
      <w:r w:rsidRPr="00B34784">
        <w:rPr>
          <w:rFonts w:cs="v4.2.0"/>
        </w:rPr>
        <w:t xml:space="preserve"> in order for the requirements in the following clauses to apply the network must provide </w:t>
      </w:r>
      <w:r w:rsidRPr="00B34784">
        <w:t>a single per-UE measurement gap pattern for concurrent monitoring of all frequency layers.</w:t>
      </w:r>
    </w:p>
    <w:p w:rsidR="004E2F20" w:rsidRPr="00B34784" w:rsidRDefault="004E2F20" w:rsidP="004E2F20">
      <w:pPr>
        <w:rPr>
          <w:lang w:eastAsia="zh-CN"/>
        </w:rPr>
      </w:pPr>
      <w:r w:rsidRPr="00B34784">
        <w:t>During the per-UE measurement gaps an ATG UE, operating under SA</w:t>
      </w:r>
      <w:r w:rsidRPr="00B34784">
        <w:rPr>
          <w:lang w:eastAsia="zh-CN"/>
        </w:rPr>
        <w:t xml:space="preserve"> </w:t>
      </w:r>
      <w:del w:id="13" w:author="CATT-Lingyu" w:date="2025-05-21T11:34:00Z">
        <w:r w:rsidRPr="00B34784" w:rsidDel="002B1CEC">
          <w:rPr>
            <w:lang w:eastAsia="zh-CN"/>
          </w:rPr>
          <w:delText>single carrier mode</w:delText>
        </w:r>
      </w:del>
      <w:ins w:id="14" w:author="CATT-Lingyu" w:date="2025-05-21T11:34:00Z">
        <w:r>
          <w:rPr>
            <w:rFonts w:hint="eastAsia"/>
            <w:lang w:eastAsia="zh-CN"/>
          </w:rPr>
          <w:t xml:space="preserve"> (</w:t>
        </w:r>
        <w:r w:rsidRPr="00B34784">
          <w:rPr>
            <w:lang w:eastAsia="zh-CN"/>
          </w:rPr>
          <w:t>with single carrier or CA configured)</w:t>
        </w:r>
      </w:ins>
      <w:r w:rsidRPr="00B34784">
        <w:rPr>
          <w:lang w:eastAsia="zh-CN"/>
        </w:rPr>
        <w:t>,</w:t>
      </w:r>
      <w:r w:rsidRPr="00B34784">
        <w:t xml:space="preserve"> is not required to conduct reception/transmission from/to the corresponding NR serving cells except the reception of signals used for RRM measurement(s).</w:t>
      </w:r>
    </w:p>
    <w:p w:rsidR="004E2F20" w:rsidRPr="00B34784" w:rsidRDefault="004E2F20" w:rsidP="004E2F20">
      <w:pPr>
        <w:rPr>
          <w:rFonts w:eastAsia="MS Mincho"/>
          <w:lang w:eastAsia="ja-JP"/>
        </w:rPr>
      </w:pPr>
      <w:r w:rsidRPr="00B34784">
        <w:t xml:space="preserve">UEs shall support the measurement gap patterns listed in </w:t>
      </w:r>
      <w:r>
        <w:t>table</w:t>
      </w:r>
      <w:r w:rsidRPr="00B34784">
        <w:t xml:space="preserve"> 9.1</w:t>
      </w:r>
      <w:r w:rsidRPr="00B34784">
        <w:rPr>
          <w:lang w:eastAsia="zh-CN"/>
        </w:rPr>
        <w:t>D</w:t>
      </w:r>
      <w:r w:rsidRPr="00B34784">
        <w:t xml:space="preserve">.2-1 based on the applicability specified in </w:t>
      </w:r>
      <w:r>
        <w:rPr>
          <w:rFonts w:hint="eastAsia"/>
          <w:lang w:eastAsia="zh-CN"/>
        </w:rPr>
        <w:t>table</w:t>
      </w:r>
      <w:r w:rsidRPr="00B34784">
        <w:t xml:space="preserve"> </w:t>
      </w:r>
      <w:r w:rsidRPr="00B34784">
        <w:rPr>
          <w:snapToGrid w:val="0"/>
        </w:rPr>
        <w:t>9.1</w:t>
      </w:r>
      <w:r w:rsidRPr="00B34784">
        <w:rPr>
          <w:snapToGrid w:val="0"/>
          <w:lang w:eastAsia="zh-CN"/>
        </w:rPr>
        <w:t>D</w:t>
      </w:r>
      <w:r w:rsidRPr="00B34784">
        <w:rPr>
          <w:snapToGrid w:val="0"/>
        </w:rPr>
        <w:t>.2-</w:t>
      </w:r>
      <w:r w:rsidRPr="00B34784">
        <w:rPr>
          <w:rFonts w:hint="eastAsia"/>
          <w:snapToGrid w:val="0"/>
          <w:lang w:eastAsia="zh-CN"/>
        </w:rPr>
        <w:t>3</w:t>
      </w:r>
      <w:r w:rsidRPr="00B34784">
        <w:t>.</w:t>
      </w:r>
      <w:r w:rsidRPr="00B34784">
        <w:rPr>
          <w:rFonts w:eastAsia="MS Mincho"/>
          <w:lang w:eastAsia="ja-JP"/>
        </w:rPr>
        <w:t xml:space="preserve"> UE determines measurement gap timing based on gap offset configuration and measurement gap timing advance configuration provided by higher layer signalling as specified in </w:t>
      </w:r>
      <w:r w:rsidRPr="00B34784">
        <w:t>TS 38.331</w:t>
      </w:r>
      <w:r w:rsidRPr="00B34784">
        <w:rPr>
          <w:rFonts w:eastAsia="MS Mincho"/>
          <w:lang w:eastAsia="ja-JP"/>
        </w:rPr>
        <w:t>.</w:t>
      </w:r>
    </w:p>
    <w:p w:rsidR="004E2F20" w:rsidRPr="00B34784" w:rsidRDefault="004E2F20" w:rsidP="004E2F20">
      <w:pPr>
        <w:pStyle w:val="TH"/>
      </w:pPr>
      <w:r w:rsidRPr="00B34784">
        <w:t>Table 9.1</w:t>
      </w:r>
      <w:r w:rsidRPr="00B34784">
        <w:rPr>
          <w:lang w:eastAsia="zh-CN"/>
        </w:rPr>
        <w:t>D</w:t>
      </w:r>
      <w:r w:rsidRPr="00B34784">
        <w:t>.2-1: Gap Pattern Configurations</w:t>
      </w:r>
    </w:p>
    <w:tbl>
      <w:tblPr>
        <w:tblW w:w="42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90"/>
        <w:gridCol w:w="3428"/>
        <w:gridCol w:w="3387"/>
      </w:tblGrid>
      <w:tr w:rsidR="004E2F20" w:rsidRPr="00B34784" w:rsidTr="004E0D89">
        <w:trPr>
          <w:cantSplit/>
          <w:jc w:val="center"/>
        </w:trPr>
        <w:tc>
          <w:tcPr>
            <w:tcW w:w="897"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H"/>
            </w:pPr>
            <w:r w:rsidRPr="00B34784">
              <w:t>Gap</w:t>
            </w:r>
            <w:r>
              <w:t xml:space="preserve"> </w:t>
            </w:r>
            <w:r w:rsidRPr="00B34784">
              <w:t>Pattern</w:t>
            </w:r>
            <w:r>
              <w:t xml:space="preserve"> </w:t>
            </w:r>
            <w:r w:rsidRPr="00B34784">
              <w:t>Id</w:t>
            </w:r>
          </w:p>
        </w:tc>
        <w:tc>
          <w:tcPr>
            <w:tcW w:w="2064" w:type="pct"/>
            <w:tcBorders>
              <w:top w:val="single" w:sz="4" w:space="0" w:color="auto"/>
              <w:left w:val="single" w:sz="4" w:space="0" w:color="auto"/>
              <w:bottom w:val="single" w:sz="4" w:space="0" w:color="auto"/>
              <w:right w:val="single" w:sz="4" w:space="0" w:color="auto"/>
            </w:tcBorders>
          </w:tcPr>
          <w:p w:rsidR="004E2F20" w:rsidRDefault="004E2F20" w:rsidP="004E0D89">
            <w:pPr>
              <w:pStyle w:val="TAH"/>
            </w:pPr>
            <w:r w:rsidRPr="00B34784">
              <w:rPr>
                <w:lang w:eastAsia="zh-CN"/>
              </w:rPr>
              <w:t>Measurement</w:t>
            </w:r>
            <w:r>
              <w:rPr>
                <w:lang w:eastAsia="zh-CN"/>
              </w:rPr>
              <w:t xml:space="preserve"> </w:t>
            </w:r>
            <w:r w:rsidRPr="00B34784">
              <w:t>Gap</w:t>
            </w:r>
            <w:r>
              <w:t xml:space="preserve"> </w:t>
            </w:r>
            <w:r w:rsidRPr="00B34784">
              <w:t>Length</w:t>
            </w:r>
          </w:p>
          <w:p w:rsidR="004E2F20" w:rsidRPr="00B34784" w:rsidRDefault="004E2F20" w:rsidP="004E0D89">
            <w:pPr>
              <w:pStyle w:val="TAH"/>
            </w:pPr>
            <w:r w:rsidRPr="00B34784">
              <w:t>(MGL,</w:t>
            </w:r>
            <w:r>
              <w:t xml:space="preserve"> </w:t>
            </w:r>
            <w:proofErr w:type="spellStart"/>
            <w:r w:rsidRPr="00B34784">
              <w:t>ms</w:t>
            </w:r>
            <w:proofErr w:type="spellEnd"/>
            <w:r w:rsidRPr="00B34784">
              <w:t>)</w:t>
            </w:r>
          </w:p>
        </w:tc>
        <w:tc>
          <w:tcPr>
            <w:tcW w:w="2039"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H"/>
            </w:pPr>
            <w:r w:rsidRPr="00B34784">
              <w:rPr>
                <w:lang w:eastAsia="zh-CN"/>
              </w:rPr>
              <w:t>Measurement</w:t>
            </w:r>
            <w:r>
              <w:t xml:space="preserve"> </w:t>
            </w:r>
            <w:r w:rsidRPr="00B34784">
              <w:t>Gap</w:t>
            </w:r>
            <w:r>
              <w:t xml:space="preserve"> </w:t>
            </w:r>
            <w:r w:rsidRPr="00B34784">
              <w:t>Repetition</w:t>
            </w:r>
            <w:r>
              <w:t xml:space="preserve"> </w:t>
            </w:r>
            <w:r w:rsidRPr="00B34784">
              <w:t>Period</w:t>
            </w:r>
          </w:p>
          <w:p w:rsidR="004E2F20" w:rsidRPr="00B34784" w:rsidRDefault="004E2F20" w:rsidP="004E0D89">
            <w:pPr>
              <w:pStyle w:val="TAH"/>
            </w:pPr>
            <w:r w:rsidRPr="00B34784">
              <w:t>(MGRP,</w:t>
            </w:r>
            <w:r>
              <w:t xml:space="preserve"> </w:t>
            </w:r>
            <w:proofErr w:type="spellStart"/>
            <w:r w:rsidRPr="00B34784">
              <w:t>ms</w:t>
            </w:r>
            <w:proofErr w:type="spellEnd"/>
            <w:r w:rsidRPr="00B34784">
              <w:t>)</w:t>
            </w:r>
          </w:p>
        </w:tc>
      </w:tr>
      <w:tr w:rsidR="004E2F20" w:rsidRPr="00B34784" w:rsidTr="004E0D89">
        <w:trPr>
          <w:cantSplit/>
          <w:jc w:val="center"/>
        </w:trPr>
        <w:tc>
          <w:tcPr>
            <w:tcW w:w="897"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rPr>
            </w:pPr>
            <w:r w:rsidRPr="00B34784">
              <w:rPr>
                <w:snapToGrid w:val="0"/>
              </w:rPr>
              <w:t>0</w:t>
            </w:r>
          </w:p>
        </w:tc>
        <w:tc>
          <w:tcPr>
            <w:tcW w:w="2064"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rPr>
            </w:pPr>
            <w:r w:rsidRPr="00B34784">
              <w:rPr>
                <w:snapToGrid w:val="0"/>
              </w:rPr>
              <w:t>6</w:t>
            </w:r>
          </w:p>
        </w:tc>
        <w:tc>
          <w:tcPr>
            <w:tcW w:w="2039"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rPr>
            </w:pPr>
            <w:r w:rsidRPr="00B34784">
              <w:rPr>
                <w:snapToGrid w:val="0"/>
              </w:rPr>
              <w:t>40</w:t>
            </w:r>
          </w:p>
        </w:tc>
      </w:tr>
      <w:tr w:rsidR="004E2F20" w:rsidRPr="00B34784" w:rsidTr="004E0D89">
        <w:trPr>
          <w:cantSplit/>
          <w:jc w:val="center"/>
        </w:trPr>
        <w:tc>
          <w:tcPr>
            <w:tcW w:w="897"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rPr>
            </w:pPr>
            <w:r w:rsidRPr="00B34784">
              <w:rPr>
                <w:snapToGrid w:val="0"/>
              </w:rPr>
              <w:t>1</w:t>
            </w:r>
          </w:p>
        </w:tc>
        <w:tc>
          <w:tcPr>
            <w:tcW w:w="2064"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rPr>
            </w:pPr>
            <w:r w:rsidRPr="00B34784">
              <w:rPr>
                <w:snapToGrid w:val="0"/>
              </w:rPr>
              <w:t>6</w:t>
            </w:r>
          </w:p>
        </w:tc>
        <w:tc>
          <w:tcPr>
            <w:tcW w:w="2039"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rPr>
            </w:pPr>
            <w:r w:rsidRPr="00B34784">
              <w:rPr>
                <w:snapToGrid w:val="0"/>
              </w:rPr>
              <w:t>80</w:t>
            </w:r>
          </w:p>
        </w:tc>
      </w:tr>
      <w:tr w:rsidR="004E2F20" w:rsidRPr="00B34784" w:rsidTr="004E0D89">
        <w:trPr>
          <w:cantSplit/>
          <w:jc w:val="center"/>
        </w:trPr>
        <w:tc>
          <w:tcPr>
            <w:tcW w:w="897"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rPr>
            </w:pPr>
            <w:r w:rsidRPr="00B34784">
              <w:rPr>
                <w:snapToGrid w:val="0"/>
                <w:lang w:eastAsia="ko-KR"/>
              </w:rPr>
              <w:t>2</w:t>
            </w:r>
          </w:p>
        </w:tc>
        <w:tc>
          <w:tcPr>
            <w:tcW w:w="2064"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rPr>
            </w:pPr>
            <w:r w:rsidRPr="00B34784">
              <w:rPr>
                <w:snapToGrid w:val="0"/>
                <w:lang w:eastAsia="ko-KR"/>
              </w:rPr>
              <w:t>3</w:t>
            </w:r>
          </w:p>
        </w:tc>
        <w:tc>
          <w:tcPr>
            <w:tcW w:w="2039"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rPr>
            </w:pPr>
            <w:r w:rsidRPr="00B34784">
              <w:rPr>
                <w:snapToGrid w:val="0"/>
                <w:lang w:eastAsia="ko-KR"/>
              </w:rPr>
              <w:t>40</w:t>
            </w:r>
          </w:p>
        </w:tc>
      </w:tr>
      <w:tr w:rsidR="004E2F20" w:rsidRPr="00B34784" w:rsidTr="004E0D89">
        <w:trPr>
          <w:cantSplit/>
          <w:jc w:val="center"/>
        </w:trPr>
        <w:tc>
          <w:tcPr>
            <w:tcW w:w="897"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rPr>
            </w:pPr>
            <w:r w:rsidRPr="00B34784">
              <w:rPr>
                <w:snapToGrid w:val="0"/>
                <w:lang w:eastAsia="ko-KR"/>
              </w:rPr>
              <w:t>3</w:t>
            </w:r>
          </w:p>
        </w:tc>
        <w:tc>
          <w:tcPr>
            <w:tcW w:w="2064"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rPr>
            </w:pPr>
            <w:r w:rsidRPr="00B34784">
              <w:rPr>
                <w:snapToGrid w:val="0"/>
                <w:lang w:eastAsia="ko-KR"/>
              </w:rPr>
              <w:t>3</w:t>
            </w:r>
          </w:p>
        </w:tc>
        <w:tc>
          <w:tcPr>
            <w:tcW w:w="2039"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rPr>
            </w:pPr>
            <w:r w:rsidRPr="00B34784">
              <w:rPr>
                <w:snapToGrid w:val="0"/>
                <w:lang w:eastAsia="ko-KR"/>
              </w:rPr>
              <w:t>80</w:t>
            </w:r>
          </w:p>
        </w:tc>
      </w:tr>
      <w:tr w:rsidR="004E2F20" w:rsidRPr="00B34784" w:rsidTr="004E0D89">
        <w:trPr>
          <w:cantSplit/>
          <w:jc w:val="center"/>
        </w:trPr>
        <w:tc>
          <w:tcPr>
            <w:tcW w:w="897"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4</w:t>
            </w:r>
          </w:p>
        </w:tc>
        <w:tc>
          <w:tcPr>
            <w:tcW w:w="2064"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6</w:t>
            </w:r>
          </w:p>
        </w:tc>
        <w:tc>
          <w:tcPr>
            <w:tcW w:w="2039"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20</w:t>
            </w:r>
          </w:p>
        </w:tc>
      </w:tr>
      <w:tr w:rsidR="004E2F20" w:rsidRPr="00B34784" w:rsidTr="004E0D89">
        <w:trPr>
          <w:cantSplit/>
          <w:jc w:val="center"/>
        </w:trPr>
        <w:tc>
          <w:tcPr>
            <w:tcW w:w="897"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5</w:t>
            </w:r>
          </w:p>
        </w:tc>
        <w:tc>
          <w:tcPr>
            <w:tcW w:w="2064"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6</w:t>
            </w:r>
          </w:p>
        </w:tc>
        <w:tc>
          <w:tcPr>
            <w:tcW w:w="2039"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160</w:t>
            </w:r>
          </w:p>
        </w:tc>
      </w:tr>
      <w:tr w:rsidR="004E2F20" w:rsidRPr="00B34784" w:rsidTr="004E0D89">
        <w:trPr>
          <w:cantSplit/>
          <w:jc w:val="center"/>
        </w:trPr>
        <w:tc>
          <w:tcPr>
            <w:tcW w:w="897"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6</w:t>
            </w:r>
          </w:p>
        </w:tc>
        <w:tc>
          <w:tcPr>
            <w:tcW w:w="2064"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4</w:t>
            </w:r>
          </w:p>
        </w:tc>
        <w:tc>
          <w:tcPr>
            <w:tcW w:w="2039"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rPr>
              <w:t>20</w:t>
            </w:r>
          </w:p>
        </w:tc>
      </w:tr>
      <w:tr w:rsidR="004E2F20" w:rsidRPr="00B34784" w:rsidTr="004E0D89">
        <w:trPr>
          <w:cantSplit/>
          <w:jc w:val="center"/>
        </w:trPr>
        <w:tc>
          <w:tcPr>
            <w:tcW w:w="897"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7</w:t>
            </w:r>
          </w:p>
        </w:tc>
        <w:tc>
          <w:tcPr>
            <w:tcW w:w="2064"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4</w:t>
            </w:r>
          </w:p>
        </w:tc>
        <w:tc>
          <w:tcPr>
            <w:tcW w:w="2039"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rPr>
              <w:t>40</w:t>
            </w:r>
          </w:p>
        </w:tc>
      </w:tr>
      <w:tr w:rsidR="004E2F20" w:rsidRPr="00B34784" w:rsidTr="004E0D89">
        <w:trPr>
          <w:cantSplit/>
          <w:jc w:val="center"/>
        </w:trPr>
        <w:tc>
          <w:tcPr>
            <w:tcW w:w="897"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8</w:t>
            </w:r>
          </w:p>
        </w:tc>
        <w:tc>
          <w:tcPr>
            <w:tcW w:w="2064"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4</w:t>
            </w:r>
          </w:p>
        </w:tc>
        <w:tc>
          <w:tcPr>
            <w:tcW w:w="2039"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80</w:t>
            </w:r>
          </w:p>
        </w:tc>
      </w:tr>
      <w:tr w:rsidR="004E2F20" w:rsidRPr="00B34784" w:rsidTr="004E0D89">
        <w:trPr>
          <w:cantSplit/>
          <w:jc w:val="center"/>
        </w:trPr>
        <w:tc>
          <w:tcPr>
            <w:tcW w:w="897"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9</w:t>
            </w:r>
          </w:p>
        </w:tc>
        <w:tc>
          <w:tcPr>
            <w:tcW w:w="2064"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4</w:t>
            </w:r>
          </w:p>
        </w:tc>
        <w:tc>
          <w:tcPr>
            <w:tcW w:w="2039"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160</w:t>
            </w:r>
          </w:p>
        </w:tc>
      </w:tr>
      <w:tr w:rsidR="004E2F20" w:rsidRPr="00B34784" w:rsidTr="004E0D89">
        <w:trPr>
          <w:cantSplit/>
          <w:jc w:val="center"/>
        </w:trPr>
        <w:tc>
          <w:tcPr>
            <w:tcW w:w="897"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10</w:t>
            </w:r>
          </w:p>
        </w:tc>
        <w:tc>
          <w:tcPr>
            <w:tcW w:w="2064"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3</w:t>
            </w:r>
          </w:p>
        </w:tc>
        <w:tc>
          <w:tcPr>
            <w:tcW w:w="2039"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rPr>
              <w:t>20</w:t>
            </w:r>
          </w:p>
        </w:tc>
      </w:tr>
      <w:tr w:rsidR="004E2F20" w:rsidRPr="00B34784" w:rsidTr="004E0D89">
        <w:trPr>
          <w:cantSplit/>
          <w:jc w:val="center"/>
        </w:trPr>
        <w:tc>
          <w:tcPr>
            <w:tcW w:w="897"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11</w:t>
            </w:r>
          </w:p>
        </w:tc>
        <w:tc>
          <w:tcPr>
            <w:tcW w:w="2064"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3</w:t>
            </w:r>
          </w:p>
        </w:tc>
        <w:tc>
          <w:tcPr>
            <w:tcW w:w="2039"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C"/>
              <w:rPr>
                <w:snapToGrid w:val="0"/>
                <w:lang w:eastAsia="ko-KR"/>
              </w:rPr>
            </w:pPr>
            <w:r w:rsidRPr="00B34784">
              <w:rPr>
                <w:snapToGrid w:val="0"/>
                <w:lang w:eastAsia="ko-KR"/>
              </w:rPr>
              <w:t>160</w:t>
            </w:r>
          </w:p>
        </w:tc>
      </w:tr>
    </w:tbl>
    <w:p w:rsidR="004E2F20" w:rsidRPr="00B34784" w:rsidRDefault="004E2F20" w:rsidP="004E2F20">
      <w:pPr>
        <w:rPr>
          <w:lang w:eastAsia="zh-CN"/>
        </w:rPr>
      </w:pPr>
    </w:p>
    <w:p w:rsidR="004E2F20" w:rsidRPr="00B34784" w:rsidRDefault="004E2F20" w:rsidP="004E2F20">
      <w:pPr>
        <w:pStyle w:val="TH"/>
        <w:keepNext w:val="0"/>
        <w:rPr>
          <w:snapToGrid w:val="0"/>
          <w:lang w:eastAsia="zh-CN"/>
        </w:rPr>
      </w:pPr>
      <w:r w:rsidRPr="00B34784">
        <w:rPr>
          <w:snapToGrid w:val="0"/>
        </w:rPr>
        <w:t>Table 9.1</w:t>
      </w:r>
      <w:r w:rsidRPr="00B34784">
        <w:rPr>
          <w:snapToGrid w:val="0"/>
          <w:lang w:eastAsia="zh-CN"/>
        </w:rPr>
        <w:t>D</w:t>
      </w:r>
      <w:r w:rsidRPr="00B34784">
        <w:rPr>
          <w:snapToGrid w:val="0"/>
        </w:rPr>
        <w:t>.2-</w:t>
      </w:r>
      <w:r w:rsidRPr="00B34784">
        <w:rPr>
          <w:rFonts w:hint="eastAsia"/>
          <w:snapToGrid w:val="0"/>
          <w:lang w:eastAsia="zh-CN"/>
        </w:rPr>
        <w:t>2</w:t>
      </w:r>
      <w:r w:rsidRPr="00B34784">
        <w:rPr>
          <w:snapToGrid w:val="0"/>
        </w:rPr>
        <w:t xml:space="preserve">: </w:t>
      </w:r>
      <w:r w:rsidRPr="00B34784">
        <w:rPr>
          <w:rFonts w:hint="eastAsia"/>
          <w:snapToGrid w:val="0"/>
          <w:lang w:eastAsia="zh-CN"/>
        </w:rPr>
        <w:t>Void</w:t>
      </w:r>
    </w:p>
    <w:p w:rsidR="004E2F20" w:rsidRPr="00B34784" w:rsidRDefault="004E2F20" w:rsidP="004E2F20">
      <w:pPr>
        <w:pStyle w:val="TH"/>
        <w:rPr>
          <w:snapToGrid w:val="0"/>
          <w:lang w:eastAsia="zh-CN"/>
        </w:rPr>
      </w:pPr>
      <w:r w:rsidRPr="00B34784">
        <w:rPr>
          <w:snapToGrid w:val="0"/>
        </w:rPr>
        <w:lastRenderedPageBreak/>
        <w:t>Table 9.1</w:t>
      </w:r>
      <w:r w:rsidRPr="00B34784">
        <w:rPr>
          <w:snapToGrid w:val="0"/>
          <w:lang w:eastAsia="zh-CN"/>
        </w:rPr>
        <w:t>D</w:t>
      </w:r>
      <w:r w:rsidRPr="00B34784">
        <w:rPr>
          <w:snapToGrid w:val="0"/>
        </w:rPr>
        <w:t>.2-</w:t>
      </w:r>
      <w:r w:rsidRPr="00B34784">
        <w:rPr>
          <w:rFonts w:hint="eastAsia"/>
          <w:snapToGrid w:val="0"/>
          <w:lang w:eastAsia="zh-CN"/>
        </w:rPr>
        <w:t>3</w:t>
      </w:r>
      <w:r w:rsidRPr="00B34784">
        <w:rPr>
          <w:snapToGrid w:val="0"/>
        </w:rPr>
        <w:t>: Applicability for Gap Pattern Configurations supported by the UE with NR standalone operation</w:t>
      </w:r>
      <w:r w:rsidRPr="00B34784">
        <w:rPr>
          <w:snapToGrid w:val="0"/>
          <w:lang w:eastAsia="zh-CN"/>
        </w:rPr>
        <w:t xml:space="preserve"> (with single carrier</w:t>
      </w:r>
      <w:r w:rsidRPr="004E2F20">
        <w:rPr>
          <w:rFonts w:hint="eastAsia"/>
          <w:snapToGrid w:val="0"/>
          <w:lang w:eastAsia="zh-CN"/>
        </w:rPr>
        <w:t xml:space="preserve"> </w:t>
      </w:r>
      <w:ins w:id="15" w:author="CATT-Lingyu" w:date="2025-05-21T11:35:00Z">
        <w:r>
          <w:rPr>
            <w:rFonts w:hint="eastAsia"/>
            <w:snapToGrid w:val="0"/>
            <w:lang w:eastAsia="zh-CN"/>
          </w:rPr>
          <w:t xml:space="preserve">and </w:t>
        </w:r>
        <w:r w:rsidRPr="00B34784">
          <w:rPr>
            <w:snapToGrid w:val="0"/>
            <w:lang w:eastAsia="zh-CN"/>
          </w:rPr>
          <w:t>NR CA</w:t>
        </w:r>
        <w:r>
          <w:rPr>
            <w:rFonts w:hint="eastAsia"/>
            <w:snapToGrid w:val="0"/>
            <w:lang w:eastAsia="zh-CN"/>
          </w:rPr>
          <w:t xml:space="preserve"> </w:t>
        </w:r>
        <w:r w:rsidRPr="00B34784">
          <w:rPr>
            <w:snapToGrid w:val="0"/>
            <w:lang w:eastAsia="zh-CN"/>
          </w:rPr>
          <w:t>configuration</w:t>
        </w:r>
      </w:ins>
      <w:r w:rsidRPr="00B34784">
        <w:rPr>
          <w:snapToGrid w:val="0"/>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31"/>
        <w:gridCol w:w="1961"/>
        <w:gridCol w:w="1742"/>
        <w:gridCol w:w="3333"/>
        <w:gridCol w:w="8"/>
      </w:tblGrid>
      <w:tr w:rsidR="004E2F20" w:rsidRPr="00B34784" w:rsidTr="004E0D89">
        <w:trPr>
          <w:gridAfter w:val="1"/>
          <w:wAfter w:w="4" w:type="pct"/>
          <w:cantSplit/>
          <w:jc w:val="center"/>
        </w:trPr>
        <w:tc>
          <w:tcPr>
            <w:tcW w:w="1397"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H"/>
            </w:pPr>
            <w:r w:rsidRPr="00B34784">
              <w:rPr>
                <w:lang w:eastAsia="zh-CN"/>
              </w:rPr>
              <w:t>Measurement</w:t>
            </w:r>
            <w:r>
              <w:rPr>
                <w:lang w:eastAsia="zh-CN"/>
              </w:rPr>
              <w:t xml:space="preserve"> </w:t>
            </w:r>
            <w:r w:rsidRPr="00B34784">
              <w:rPr>
                <w:lang w:eastAsia="zh-CN"/>
              </w:rPr>
              <w:t>gap</w:t>
            </w:r>
            <w:r>
              <w:rPr>
                <w:lang w:eastAsia="zh-CN"/>
              </w:rPr>
              <w:t xml:space="preserve"> </w:t>
            </w:r>
            <w:r w:rsidRPr="00B34784">
              <w:rPr>
                <w:lang w:eastAsia="zh-CN"/>
              </w:rPr>
              <w:t>pattern</w:t>
            </w:r>
            <w:r>
              <w:t xml:space="preserve"> </w:t>
            </w:r>
            <w:r w:rsidRPr="00B34784">
              <w:t>configuration</w:t>
            </w:r>
          </w:p>
        </w:tc>
        <w:tc>
          <w:tcPr>
            <w:tcW w:w="1003"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H"/>
            </w:pPr>
            <w:r w:rsidRPr="00B34784">
              <w:t>Serving</w:t>
            </w:r>
            <w:r>
              <w:t xml:space="preserve"> </w:t>
            </w:r>
            <w:r w:rsidRPr="00B34784">
              <w:t>cell</w:t>
            </w:r>
            <w:r>
              <w:t xml:space="preserve"> </w:t>
            </w:r>
          </w:p>
        </w:tc>
        <w:tc>
          <w:tcPr>
            <w:tcW w:w="891"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H"/>
            </w:pPr>
            <w:r w:rsidRPr="00B34784">
              <w:t>Measurement</w:t>
            </w:r>
            <w:r>
              <w:t xml:space="preserve"> </w:t>
            </w:r>
            <w:r w:rsidRPr="00B34784">
              <w:t>Purpose</w:t>
            </w:r>
            <w:r>
              <w:rPr>
                <w:vertAlign w:val="superscript"/>
              </w:rPr>
              <w:t xml:space="preserve"> </w:t>
            </w:r>
          </w:p>
        </w:tc>
        <w:tc>
          <w:tcPr>
            <w:tcW w:w="1705" w:type="pct"/>
            <w:tcBorders>
              <w:top w:val="single" w:sz="4" w:space="0" w:color="auto"/>
              <w:left w:val="single" w:sz="4" w:space="0" w:color="auto"/>
              <w:bottom w:val="single" w:sz="4" w:space="0" w:color="auto"/>
              <w:right w:val="single" w:sz="4" w:space="0" w:color="auto"/>
            </w:tcBorders>
          </w:tcPr>
          <w:p w:rsidR="004E2F20" w:rsidRPr="00B34784" w:rsidRDefault="004E2F20" w:rsidP="004E0D89">
            <w:pPr>
              <w:pStyle w:val="TAH"/>
            </w:pPr>
            <w:r w:rsidRPr="00B34784">
              <w:t>Applicable</w:t>
            </w:r>
            <w:r>
              <w:t xml:space="preserve"> </w:t>
            </w:r>
            <w:r w:rsidRPr="00B34784">
              <w:t>Gap</w:t>
            </w:r>
            <w:r>
              <w:t xml:space="preserve"> </w:t>
            </w:r>
            <w:r w:rsidRPr="00B34784">
              <w:t>Pattern</w:t>
            </w:r>
            <w:r>
              <w:t xml:space="preserve"> </w:t>
            </w:r>
            <w:r w:rsidRPr="00B34784">
              <w:t>Id</w:t>
            </w:r>
          </w:p>
        </w:tc>
      </w:tr>
      <w:tr w:rsidR="004E2F20" w:rsidRPr="00B34784" w:rsidTr="004E0D89">
        <w:trPr>
          <w:gridAfter w:val="1"/>
          <w:wAfter w:w="4" w:type="pct"/>
          <w:cantSplit/>
          <w:jc w:val="center"/>
        </w:trPr>
        <w:tc>
          <w:tcPr>
            <w:tcW w:w="1397" w:type="pct"/>
            <w:tcBorders>
              <w:top w:val="single" w:sz="4" w:space="0" w:color="auto"/>
              <w:left w:val="single" w:sz="4" w:space="0" w:color="auto"/>
              <w:right w:val="single" w:sz="4" w:space="0" w:color="auto"/>
            </w:tcBorders>
            <w:vAlign w:val="center"/>
          </w:tcPr>
          <w:p w:rsidR="004E2F20" w:rsidRPr="00B34784" w:rsidRDefault="004E2F20" w:rsidP="004E0D89">
            <w:pPr>
              <w:pStyle w:val="TAC"/>
              <w:rPr>
                <w:snapToGrid w:val="0"/>
              </w:rPr>
            </w:pPr>
            <w:r w:rsidRPr="00B34784">
              <w:rPr>
                <w:snapToGrid w:val="0"/>
              </w:rPr>
              <w:t>Per-UE</w:t>
            </w:r>
            <w:r>
              <w:rPr>
                <w:snapToGrid w:val="0"/>
              </w:rPr>
              <w:t xml:space="preserve"> </w:t>
            </w:r>
            <w:r w:rsidRPr="00B34784">
              <w:rPr>
                <w:snapToGrid w:val="0"/>
                <w:lang w:eastAsia="zh-CN"/>
              </w:rPr>
              <w:t>measurement</w:t>
            </w:r>
            <w:r>
              <w:rPr>
                <w:snapToGrid w:val="0"/>
                <w:lang w:eastAsia="zh-CN"/>
              </w:rPr>
              <w:t xml:space="preserve"> </w:t>
            </w:r>
            <w:r w:rsidRPr="00B34784">
              <w:rPr>
                <w:snapToGrid w:val="0"/>
              </w:rPr>
              <w:t>gap</w:t>
            </w:r>
          </w:p>
        </w:tc>
        <w:tc>
          <w:tcPr>
            <w:tcW w:w="1003" w:type="pct"/>
            <w:tcBorders>
              <w:top w:val="single" w:sz="4" w:space="0" w:color="auto"/>
              <w:left w:val="single" w:sz="4" w:space="0" w:color="auto"/>
              <w:right w:val="single" w:sz="4" w:space="0" w:color="auto"/>
            </w:tcBorders>
            <w:vAlign w:val="center"/>
          </w:tcPr>
          <w:p w:rsidR="004E2F20" w:rsidRPr="00B34784" w:rsidRDefault="004E2F20" w:rsidP="004E0D89">
            <w:pPr>
              <w:pStyle w:val="TAC"/>
              <w:rPr>
                <w:snapToGrid w:val="0"/>
                <w:lang w:eastAsia="zh-CN"/>
              </w:rPr>
            </w:pPr>
            <w:r w:rsidRPr="00B34784">
              <w:rPr>
                <w:snapToGrid w:val="0"/>
              </w:rPr>
              <w:t>FR1</w:t>
            </w:r>
          </w:p>
        </w:tc>
        <w:tc>
          <w:tcPr>
            <w:tcW w:w="891" w:type="pct"/>
            <w:tcBorders>
              <w:top w:val="single" w:sz="4" w:space="0" w:color="auto"/>
              <w:left w:val="single" w:sz="4" w:space="0" w:color="auto"/>
              <w:bottom w:val="single" w:sz="4" w:space="0" w:color="auto"/>
              <w:right w:val="single" w:sz="4" w:space="0" w:color="auto"/>
            </w:tcBorders>
            <w:vAlign w:val="center"/>
          </w:tcPr>
          <w:p w:rsidR="004E2F20" w:rsidRPr="00B34784" w:rsidRDefault="004E2F20" w:rsidP="004E0D89">
            <w:pPr>
              <w:pStyle w:val="TAC"/>
              <w:rPr>
                <w:snapToGrid w:val="0"/>
                <w:lang w:eastAsia="zh-CN"/>
              </w:rPr>
            </w:pPr>
            <w:r w:rsidRPr="00B34784">
              <w:t>FR1</w:t>
            </w:r>
          </w:p>
        </w:tc>
        <w:tc>
          <w:tcPr>
            <w:tcW w:w="1705" w:type="pct"/>
            <w:tcBorders>
              <w:top w:val="single" w:sz="4" w:space="0" w:color="auto"/>
              <w:left w:val="single" w:sz="4" w:space="0" w:color="auto"/>
              <w:bottom w:val="single" w:sz="4" w:space="0" w:color="auto"/>
              <w:right w:val="single" w:sz="4" w:space="0" w:color="auto"/>
            </w:tcBorders>
            <w:vAlign w:val="center"/>
          </w:tcPr>
          <w:p w:rsidR="004E2F20" w:rsidRPr="00B34784" w:rsidRDefault="004E2F20" w:rsidP="004E0D89">
            <w:pPr>
              <w:pStyle w:val="TAC"/>
              <w:rPr>
                <w:snapToGrid w:val="0"/>
              </w:rPr>
            </w:pPr>
            <w:r w:rsidRPr="00B34784">
              <w:rPr>
                <w:snapToGrid w:val="0"/>
              </w:rPr>
              <w:t>0-11</w:t>
            </w:r>
          </w:p>
        </w:tc>
      </w:tr>
      <w:tr w:rsidR="004E2F20" w:rsidRPr="00B34784" w:rsidTr="004E0D89">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4E2F20" w:rsidRPr="00B34784" w:rsidRDefault="004E2F20" w:rsidP="004E0D89">
            <w:pPr>
              <w:pStyle w:val="TAN"/>
              <w:rPr>
                <w:lang w:eastAsia="zh-CN"/>
              </w:rPr>
            </w:pPr>
            <w:r w:rsidRPr="00B34784">
              <w:t>NOTE</w:t>
            </w:r>
            <w:r>
              <w:t xml:space="preserve"> </w:t>
            </w:r>
            <w:r w:rsidRPr="00B34784">
              <w:t>1:</w:t>
            </w:r>
            <w:r w:rsidRPr="00B34784">
              <w:tab/>
              <w:t>Void</w:t>
            </w:r>
          </w:p>
          <w:p w:rsidR="004E2F20" w:rsidRPr="00B34784" w:rsidRDefault="004E2F20" w:rsidP="004E0D89">
            <w:pPr>
              <w:pStyle w:val="TAN"/>
              <w:rPr>
                <w:lang w:eastAsia="zh-CN"/>
              </w:rPr>
            </w:pPr>
            <w:r w:rsidRPr="00B34784">
              <w:t>NOTE</w:t>
            </w:r>
            <w:r>
              <w:t xml:space="preserve"> </w:t>
            </w:r>
            <w:r w:rsidRPr="00B34784">
              <w:t>2:</w:t>
            </w:r>
            <w:r w:rsidRPr="00B34784">
              <w:tab/>
              <w:t>Void</w:t>
            </w:r>
          </w:p>
          <w:p w:rsidR="004E2F20" w:rsidRPr="00B34784" w:rsidRDefault="004E2F20" w:rsidP="004E0D89">
            <w:pPr>
              <w:pStyle w:val="TAN"/>
              <w:rPr>
                <w:lang w:eastAsia="zh-CN"/>
              </w:rPr>
            </w:pPr>
            <w:r w:rsidRPr="00B34784">
              <w:t>NOTE</w:t>
            </w:r>
            <w:r>
              <w:t xml:space="preserve"> </w:t>
            </w:r>
            <w:r w:rsidRPr="00B34784">
              <w:t>3:</w:t>
            </w:r>
            <w:r w:rsidRPr="00B34784">
              <w:tab/>
              <w:t>Void</w:t>
            </w:r>
          </w:p>
          <w:p w:rsidR="004E2F20" w:rsidRPr="00B34784" w:rsidRDefault="004E2F20" w:rsidP="004E0D89">
            <w:pPr>
              <w:pStyle w:val="TAN"/>
            </w:pPr>
            <w:r w:rsidRPr="00B34784">
              <w:t>NOTE</w:t>
            </w:r>
            <w:r>
              <w:t xml:space="preserve"> </w:t>
            </w:r>
            <w:r w:rsidRPr="00B34784">
              <w:t>4:</w:t>
            </w:r>
            <w:r w:rsidRPr="00B34784">
              <w:tab/>
              <w:t>If</w:t>
            </w:r>
            <w:r>
              <w:t xml:space="preserve"> </w:t>
            </w:r>
            <w:r w:rsidRPr="00B34784">
              <w:t>per-UE</w:t>
            </w:r>
            <w:r>
              <w:t xml:space="preserve"> </w:t>
            </w:r>
            <w:r w:rsidRPr="00B34784">
              <w:t>measurement</w:t>
            </w:r>
            <w:r>
              <w:t xml:space="preserve"> </w:t>
            </w:r>
            <w:r w:rsidRPr="00B34784">
              <w:t>gap</w:t>
            </w:r>
            <w:r>
              <w:t xml:space="preserve"> </w:t>
            </w:r>
            <w:r w:rsidRPr="00B34784">
              <w:t>is</w:t>
            </w:r>
            <w:r>
              <w:t xml:space="preserve"> </w:t>
            </w:r>
            <w:r w:rsidRPr="00B34784">
              <w:t>configured</w:t>
            </w:r>
            <w:r>
              <w:t xml:space="preserve"> </w:t>
            </w:r>
            <w:r w:rsidRPr="00B34784">
              <w:t>with</w:t>
            </w:r>
            <w:r>
              <w:t xml:space="preserve"> </w:t>
            </w:r>
            <w:r w:rsidRPr="00B34784">
              <w:t>MG</w:t>
            </w:r>
            <w:r>
              <w:t xml:space="preserve"> </w:t>
            </w:r>
            <w:r w:rsidRPr="00B34784">
              <w:t>timing</w:t>
            </w:r>
            <w:r>
              <w:t xml:space="preserve"> </w:t>
            </w:r>
            <w:r w:rsidRPr="00B34784">
              <w:t>advance</w:t>
            </w:r>
            <w:r>
              <w:t xml:space="preserve"> </w:t>
            </w:r>
            <w:r w:rsidRPr="00B34784">
              <w:t>of</w:t>
            </w:r>
            <w:r>
              <w:t xml:space="preserve"> </w:t>
            </w:r>
            <w:r w:rsidRPr="00B34784">
              <w:t>T</w:t>
            </w:r>
            <w:r w:rsidRPr="00B34784">
              <w:rPr>
                <w:vertAlign w:val="subscript"/>
              </w:rPr>
              <w:t>MG</w:t>
            </w:r>
            <w:r>
              <w:t xml:space="preserve"> </w:t>
            </w:r>
            <w:proofErr w:type="spellStart"/>
            <w:r w:rsidRPr="00B34784">
              <w:t>ms</w:t>
            </w:r>
            <w:proofErr w:type="spellEnd"/>
            <w:r w:rsidRPr="00B34784">
              <w:t>,</w:t>
            </w:r>
            <w:r>
              <w:t xml:space="preserve"> </w:t>
            </w:r>
            <w:r w:rsidRPr="00B34784">
              <w:t>the</w:t>
            </w:r>
            <w:r>
              <w:t xml:space="preserve"> </w:t>
            </w:r>
            <w:r w:rsidRPr="00B34784">
              <w:t>measurement</w:t>
            </w:r>
            <w:r>
              <w:t xml:space="preserve"> </w:t>
            </w:r>
            <w:r w:rsidRPr="00B34784">
              <w:t>gap</w:t>
            </w:r>
            <w:r>
              <w:t xml:space="preserve"> </w:t>
            </w:r>
            <w:r w:rsidRPr="00B34784">
              <w:t>starts</w:t>
            </w:r>
            <w:r>
              <w:t xml:space="preserve"> </w:t>
            </w:r>
            <w:r w:rsidRPr="00B34784">
              <w:t>at</w:t>
            </w:r>
            <w:r>
              <w:t xml:space="preserve"> </w:t>
            </w:r>
            <w:r w:rsidRPr="00B34784">
              <w:t>time</w:t>
            </w:r>
            <w:r>
              <w:t xml:space="preserve"> </w:t>
            </w:r>
            <w:r w:rsidRPr="00B34784">
              <w:t>T</w:t>
            </w:r>
            <w:r w:rsidRPr="00B34784">
              <w:rPr>
                <w:vertAlign w:val="subscript"/>
              </w:rPr>
              <w:t>MG</w:t>
            </w:r>
            <w:r>
              <w:t xml:space="preserve"> </w:t>
            </w:r>
            <w:proofErr w:type="spellStart"/>
            <w:r w:rsidRPr="00B34784">
              <w:t>ms</w:t>
            </w:r>
            <w:proofErr w:type="spellEnd"/>
            <w:r>
              <w:t xml:space="preserve"> </w:t>
            </w:r>
            <w:r w:rsidRPr="00B34784">
              <w:t>advanced</w:t>
            </w:r>
            <w:r>
              <w:t xml:space="preserve"> </w:t>
            </w:r>
            <w:r w:rsidRPr="00B34784">
              <w:t>to</w:t>
            </w:r>
            <w:r>
              <w:t xml:space="preserve"> </w:t>
            </w:r>
            <w:r w:rsidRPr="00B34784">
              <w:t>the</w:t>
            </w:r>
            <w:r>
              <w:t xml:space="preserve"> </w:t>
            </w:r>
            <w:r w:rsidRPr="00B34784">
              <w:t>end</w:t>
            </w:r>
            <w:r>
              <w:t xml:space="preserve"> </w:t>
            </w:r>
            <w:r w:rsidRPr="00B34784">
              <w:t>of</w:t>
            </w:r>
            <w:r>
              <w:t xml:space="preserve"> </w:t>
            </w:r>
            <w:r w:rsidRPr="00B34784">
              <w:t>the</w:t>
            </w:r>
            <w:r>
              <w:t xml:space="preserve"> </w:t>
            </w:r>
            <w:r w:rsidRPr="00B34784">
              <w:t>latest</w:t>
            </w:r>
            <w:r>
              <w:t xml:space="preserve"> </w:t>
            </w:r>
            <w:proofErr w:type="spellStart"/>
            <w:r w:rsidRPr="00B34784">
              <w:t>subframe</w:t>
            </w:r>
            <w:proofErr w:type="spellEnd"/>
            <w:r>
              <w:t xml:space="preserve"> </w:t>
            </w:r>
            <w:r w:rsidRPr="00B34784">
              <w:t>occurring</w:t>
            </w:r>
            <w:r>
              <w:t xml:space="preserve"> </w:t>
            </w:r>
            <w:r w:rsidRPr="00B34784">
              <w:t>immediately</w:t>
            </w:r>
            <w:r>
              <w:t xml:space="preserve"> </w:t>
            </w:r>
            <w:r w:rsidRPr="00B34784">
              <w:t>before</w:t>
            </w:r>
            <w:r>
              <w:t xml:space="preserve"> </w:t>
            </w:r>
            <w:r w:rsidRPr="00B34784">
              <w:t>the</w:t>
            </w:r>
            <w:r>
              <w:t xml:space="preserve"> </w:t>
            </w:r>
            <w:r w:rsidRPr="00B34784">
              <w:t>configured</w:t>
            </w:r>
            <w:r>
              <w:t xml:space="preserve"> </w:t>
            </w:r>
            <w:r w:rsidRPr="00B34784">
              <w:t>measurement</w:t>
            </w:r>
            <w:r>
              <w:t xml:space="preserve"> </w:t>
            </w:r>
            <w:r w:rsidRPr="00B34784">
              <w:t>gap</w:t>
            </w:r>
            <w:r>
              <w:t xml:space="preserve"> </w:t>
            </w:r>
            <w:r w:rsidRPr="00B34784">
              <w:t>among</w:t>
            </w:r>
            <w:r>
              <w:t xml:space="preserve"> </w:t>
            </w:r>
            <w:r w:rsidRPr="00B34784">
              <w:t>all</w:t>
            </w:r>
            <w:r>
              <w:t xml:space="preserve"> </w:t>
            </w:r>
            <w:r w:rsidRPr="00B34784">
              <w:t>serving</w:t>
            </w:r>
            <w:r>
              <w:t xml:space="preserve"> </w:t>
            </w:r>
            <w:r w:rsidRPr="00B34784">
              <w:t>cells</w:t>
            </w:r>
            <w:r>
              <w:t xml:space="preserve"> </w:t>
            </w:r>
            <w:proofErr w:type="spellStart"/>
            <w:r w:rsidRPr="00B34784">
              <w:t>subframes</w:t>
            </w:r>
            <w:proofErr w:type="spellEnd"/>
            <w:r w:rsidRPr="00B34784">
              <w:t>.</w:t>
            </w:r>
            <w:r w:rsidRPr="00B34784">
              <w:rPr>
                <w:rFonts w:cs="Arial"/>
              </w:rPr>
              <w:tab/>
            </w:r>
            <w:r w:rsidRPr="00B34784">
              <w:t>T</w:t>
            </w:r>
            <w:r w:rsidRPr="00B34784">
              <w:rPr>
                <w:vertAlign w:val="subscript"/>
              </w:rPr>
              <w:t>MG</w:t>
            </w:r>
            <w:r>
              <w:t xml:space="preserve"> </w:t>
            </w:r>
            <w:r w:rsidRPr="00B34784">
              <w:t>is</w:t>
            </w:r>
            <w:r>
              <w:t xml:space="preserve"> </w:t>
            </w:r>
            <w:r w:rsidRPr="00B34784">
              <w:t>the</w:t>
            </w:r>
            <w:r>
              <w:t xml:space="preserve"> </w:t>
            </w:r>
            <w:r w:rsidRPr="00B34784">
              <w:t>MG</w:t>
            </w:r>
            <w:r>
              <w:t xml:space="preserve"> </w:t>
            </w:r>
            <w:r w:rsidRPr="00B34784">
              <w:t>timing</w:t>
            </w:r>
            <w:r>
              <w:t xml:space="preserve"> </w:t>
            </w:r>
            <w:r w:rsidRPr="00B34784">
              <w:t>advance</w:t>
            </w:r>
            <w:r>
              <w:t xml:space="preserve"> </w:t>
            </w:r>
            <w:r w:rsidRPr="00B34784">
              <w:t>value</w:t>
            </w:r>
            <w:r>
              <w:t xml:space="preserve"> </w:t>
            </w:r>
            <w:r w:rsidRPr="00B34784">
              <w:t>provided</w:t>
            </w:r>
            <w:r>
              <w:t xml:space="preserve"> </w:t>
            </w:r>
            <w:r w:rsidRPr="00B34784">
              <w:t>in</w:t>
            </w:r>
            <w:r>
              <w:t xml:space="preserve"> </w:t>
            </w:r>
            <w:proofErr w:type="spellStart"/>
            <w:r w:rsidRPr="00B34784">
              <w:rPr>
                <w:i/>
              </w:rPr>
              <w:t>mgta</w:t>
            </w:r>
            <w:proofErr w:type="spellEnd"/>
            <w:r>
              <w:t xml:space="preserve"> </w:t>
            </w:r>
            <w:r w:rsidRPr="00B34784">
              <w:t>according</w:t>
            </w:r>
            <w:r>
              <w:t xml:space="preserve"> </w:t>
            </w:r>
            <w:r w:rsidRPr="00B34784">
              <w:t>to</w:t>
            </w:r>
            <w:r>
              <w:t xml:space="preserve"> </w:t>
            </w:r>
            <w:r w:rsidRPr="00B34784">
              <w:t>[2].</w:t>
            </w:r>
          </w:p>
          <w:p w:rsidR="004E2F20" w:rsidRPr="00B34784" w:rsidRDefault="004E2F20" w:rsidP="004E0D89">
            <w:pPr>
              <w:pStyle w:val="TAN"/>
              <w:rPr>
                <w:lang w:eastAsia="zh-CN"/>
              </w:rPr>
            </w:pPr>
            <w:r w:rsidRPr="00B34784">
              <w:tab/>
              <w:t>In</w:t>
            </w:r>
            <w:r>
              <w:t xml:space="preserve"> </w:t>
            </w:r>
            <w:r w:rsidRPr="00B34784">
              <w:t>determining</w:t>
            </w:r>
            <w:r>
              <w:t xml:space="preserve"> </w:t>
            </w:r>
            <w:r w:rsidRPr="00B34784">
              <w:t>the</w:t>
            </w:r>
            <w:r>
              <w:t xml:space="preserve"> </w:t>
            </w:r>
            <w:r w:rsidRPr="00B34784">
              <w:t>measurement</w:t>
            </w:r>
            <w:r>
              <w:t xml:space="preserve"> </w:t>
            </w:r>
            <w:r w:rsidRPr="00B34784">
              <w:t>gap</w:t>
            </w:r>
            <w:r>
              <w:t xml:space="preserve"> </w:t>
            </w:r>
            <w:r w:rsidRPr="00B34784">
              <w:t>starting</w:t>
            </w:r>
            <w:r>
              <w:t xml:space="preserve"> </w:t>
            </w:r>
            <w:r w:rsidRPr="00B34784">
              <w:t>point,</w:t>
            </w:r>
            <w:r>
              <w:t xml:space="preserve"> </w:t>
            </w:r>
            <w:r w:rsidRPr="00B34784">
              <w:t>UE</w:t>
            </w:r>
            <w:r>
              <w:t xml:space="preserve"> </w:t>
            </w:r>
            <w:r w:rsidRPr="00B34784">
              <w:t>shall</w:t>
            </w:r>
            <w:r>
              <w:t xml:space="preserve"> </w:t>
            </w:r>
            <w:r w:rsidRPr="00B34784">
              <w:t>use</w:t>
            </w:r>
            <w:r>
              <w:t xml:space="preserve"> </w:t>
            </w:r>
            <w:r w:rsidRPr="00B34784">
              <w:t>the</w:t>
            </w:r>
            <w:r>
              <w:t xml:space="preserve"> </w:t>
            </w:r>
            <w:r w:rsidRPr="00B34784">
              <w:t>DL</w:t>
            </w:r>
            <w:r>
              <w:t xml:space="preserve"> </w:t>
            </w:r>
            <w:r w:rsidRPr="00B34784">
              <w:t>timing</w:t>
            </w:r>
            <w:r>
              <w:t xml:space="preserve"> </w:t>
            </w:r>
            <w:r w:rsidRPr="00B34784">
              <w:t>of</w:t>
            </w:r>
            <w:r>
              <w:t xml:space="preserve"> </w:t>
            </w:r>
            <w:r w:rsidRPr="00B34784">
              <w:t>the</w:t>
            </w:r>
            <w:r>
              <w:t xml:space="preserve"> </w:t>
            </w:r>
            <w:r w:rsidRPr="00B34784">
              <w:t>latest</w:t>
            </w:r>
            <w:r>
              <w:t xml:space="preserve"> </w:t>
            </w:r>
            <w:proofErr w:type="spellStart"/>
            <w:r w:rsidRPr="00B34784">
              <w:t>subframe</w:t>
            </w:r>
            <w:proofErr w:type="spellEnd"/>
            <w:r>
              <w:t xml:space="preserve"> </w:t>
            </w:r>
            <w:r w:rsidRPr="00B34784">
              <w:t>occurring</w:t>
            </w:r>
            <w:r>
              <w:t xml:space="preserve"> </w:t>
            </w:r>
            <w:r w:rsidRPr="00B34784">
              <w:t>immediately</w:t>
            </w:r>
            <w:r>
              <w:t xml:space="preserve"> </w:t>
            </w:r>
            <w:r w:rsidRPr="00B34784">
              <w:t>before</w:t>
            </w:r>
            <w:r>
              <w:t xml:space="preserve"> </w:t>
            </w:r>
            <w:r w:rsidRPr="00B34784">
              <w:t>the</w:t>
            </w:r>
            <w:r>
              <w:t xml:space="preserve"> </w:t>
            </w:r>
            <w:r w:rsidRPr="00B34784">
              <w:t>configured</w:t>
            </w:r>
            <w:r>
              <w:t xml:space="preserve"> </w:t>
            </w:r>
            <w:r w:rsidRPr="00B34784">
              <w:t>measurement</w:t>
            </w:r>
            <w:r>
              <w:t xml:space="preserve"> </w:t>
            </w:r>
            <w:r w:rsidRPr="00B34784">
              <w:t>gap</w:t>
            </w:r>
            <w:r>
              <w:t xml:space="preserve"> </w:t>
            </w:r>
            <w:r w:rsidRPr="00B34784">
              <w:t>among</w:t>
            </w:r>
            <w:r>
              <w:t xml:space="preserve"> </w:t>
            </w:r>
            <w:r w:rsidRPr="00B34784">
              <w:t>serving</w:t>
            </w:r>
            <w:r>
              <w:t xml:space="preserve"> </w:t>
            </w:r>
            <w:r w:rsidRPr="00B34784">
              <w:t>cells.</w:t>
            </w:r>
          </w:p>
        </w:tc>
      </w:tr>
    </w:tbl>
    <w:p w:rsidR="004E2F20" w:rsidRPr="00B34784" w:rsidRDefault="004E2F20" w:rsidP="004E2F20"/>
    <w:p w:rsidR="004E2F20" w:rsidRPr="00B34784" w:rsidRDefault="004E2F20" w:rsidP="004E2F20">
      <w:pPr>
        <w:rPr>
          <w:lang w:eastAsia="ko-KR"/>
        </w:rPr>
      </w:pPr>
      <w:r w:rsidRPr="00B34784">
        <w:rPr>
          <w:lang w:eastAsia="ko-KR"/>
        </w:rPr>
        <w:t xml:space="preserve">For </w:t>
      </w:r>
      <w:r w:rsidRPr="00B34784">
        <w:rPr>
          <w:rFonts w:hint="eastAsia"/>
          <w:lang w:eastAsia="zh-CN"/>
        </w:rPr>
        <w:t>single</w:t>
      </w:r>
      <w:r w:rsidRPr="00B34784">
        <w:rPr>
          <w:lang w:eastAsia="zh-CN"/>
        </w:rPr>
        <w:t xml:space="preserve"> carrier</w:t>
      </w:r>
      <w:r w:rsidRPr="00B34784">
        <w:rPr>
          <w:lang w:eastAsia="ko-KR"/>
        </w:rPr>
        <w:t xml:space="preserve"> </w:t>
      </w:r>
      <w:ins w:id="16" w:author="CATT-Lingyu" w:date="2025-05-21T11:35:00Z">
        <w:r w:rsidR="008936C0" w:rsidRPr="00B34784">
          <w:rPr>
            <w:lang w:eastAsia="zh-CN"/>
          </w:rPr>
          <w:t xml:space="preserve">or </w:t>
        </w:r>
        <w:r w:rsidR="008936C0" w:rsidRPr="00B34784">
          <w:rPr>
            <w:lang w:eastAsia="ko-KR"/>
          </w:rPr>
          <w:t>CA</w:t>
        </w:r>
      </w:ins>
      <w:r w:rsidR="008936C0" w:rsidRPr="00B34784">
        <w:rPr>
          <w:lang w:eastAsia="ko-KR"/>
        </w:rPr>
        <w:t xml:space="preserve"> </w:t>
      </w:r>
      <w:r w:rsidRPr="00B34784">
        <w:rPr>
          <w:lang w:eastAsia="ko-KR"/>
        </w:rPr>
        <w:t>with aligned frame boundaries,</w:t>
      </w:r>
    </w:p>
    <w:p w:rsidR="004E2F20" w:rsidRPr="00B34784" w:rsidRDefault="004E2F20" w:rsidP="004E2F20">
      <w:pPr>
        <w:pStyle w:val="B10"/>
        <w:rPr>
          <w:lang w:eastAsia="ko-KR"/>
        </w:rPr>
      </w:pPr>
      <w:r w:rsidRPr="00B34784">
        <w:rPr>
          <w:lang w:eastAsia="ko-KR"/>
        </w:rPr>
        <w:tab/>
        <w:t>For NR standalone</w:t>
      </w:r>
      <w:r w:rsidRPr="00B34784">
        <w:rPr>
          <w:lang w:eastAsia="zh-CN"/>
        </w:rPr>
        <w:t xml:space="preserve"> operation (with single carrier</w:t>
      </w:r>
      <w:r w:rsidR="008936C0">
        <w:rPr>
          <w:rFonts w:hint="eastAsia"/>
          <w:lang w:eastAsia="zh-CN"/>
        </w:rPr>
        <w:t xml:space="preserve"> </w:t>
      </w:r>
      <w:ins w:id="17" w:author="CATT-Lingyu" w:date="2025-05-21T11:35:00Z">
        <w:r w:rsidR="008936C0" w:rsidRPr="00B34784">
          <w:rPr>
            <w:lang w:eastAsia="zh-CN"/>
          </w:rPr>
          <w:t xml:space="preserve">or </w:t>
        </w:r>
      </w:ins>
      <w:ins w:id="18" w:author="CATT-Lingyu" w:date="2025-07-31T11:03:00Z">
        <w:r w:rsidR="00A6112A">
          <w:rPr>
            <w:rFonts w:hint="eastAsia"/>
            <w:lang w:eastAsia="zh-CN"/>
          </w:rPr>
          <w:t xml:space="preserve">NR </w:t>
        </w:r>
      </w:ins>
      <w:ins w:id="19" w:author="CATT-Lingyu" w:date="2025-05-21T11:35:00Z">
        <w:r w:rsidR="008936C0" w:rsidRPr="00B34784">
          <w:rPr>
            <w:lang w:eastAsia="ko-KR"/>
          </w:rPr>
          <w:t>CA</w:t>
        </w:r>
      </w:ins>
      <w:r w:rsidRPr="00B34784">
        <w:rPr>
          <w:lang w:eastAsia="zh-CN"/>
        </w:rPr>
        <w:t>)</w:t>
      </w:r>
      <w:r w:rsidRPr="00B34784">
        <w:rPr>
          <w:lang w:eastAsia="ko-KR"/>
        </w:rPr>
        <w:t xml:space="preserve">, total interruption time on a serving cell during MGL is defined when </w:t>
      </w:r>
      <w:proofErr w:type="gramStart"/>
      <w:r w:rsidRPr="00B34784">
        <w:rPr>
          <w:lang w:eastAsia="ko-KR"/>
        </w:rPr>
        <w:t>MGL(</w:t>
      </w:r>
      <w:proofErr w:type="gramEnd"/>
      <w:r w:rsidRPr="00B34784">
        <w:rPr>
          <w:lang w:eastAsia="ko-KR"/>
        </w:rPr>
        <w:t xml:space="preserve">N) = 6 </w:t>
      </w:r>
      <w:proofErr w:type="spellStart"/>
      <w:r w:rsidRPr="00B34784">
        <w:rPr>
          <w:lang w:eastAsia="ko-KR"/>
        </w:rPr>
        <w:t>ms</w:t>
      </w:r>
      <w:proofErr w:type="spellEnd"/>
      <w:r w:rsidRPr="00B34784">
        <w:rPr>
          <w:lang w:eastAsia="ko-KR"/>
        </w:rPr>
        <w:t>,</w:t>
      </w:r>
      <w:r w:rsidRPr="00B34784">
        <w:rPr>
          <w:rFonts w:hint="eastAsia"/>
          <w:lang w:eastAsia="zh-CN"/>
        </w:rPr>
        <w:t xml:space="preserve"> </w:t>
      </w:r>
      <w:r w:rsidRPr="00B34784">
        <w:rPr>
          <w:lang w:eastAsia="ko-KR"/>
        </w:rPr>
        <w:t xml:space="preserve">4 </w:t>
      </w:r>
      <w:proofErr w:type="spellStart"/>
      <w:r w:rsidRPr="00B34784">
        <w:rPr>
          <w:lang w:eastAsia="ko-KR"/>
        </w:rPr>
        <w:t>ms</w:t>
      </w:r>
      <w:proofErr w:type="spellEnd"/>
      <w:r w:rsidRPr="00B34784">
        <w:rPr>
          <w:lang w:eastAsia="ko-KR"/>
        </w:rPr>
        <w:t xml:space="preserve">, 3 </w:t>
      </w:r>
      <w:proofErr w:type="spellStart"/>
      <w:r w:rsidRPr="00B34784">
        <w:rPr>
          <w:lang w:eastAsia="ko-KR"/>
        </w:rPr>
        <w:t>ms</w:t>
      </w:r>
      <w:proofErr w:type="spellEnd"/>
      <w:r w:rsidRPr="00B34784">
        <w:rPr>
          <w:lang w:eastAsia="ko-KR"/>
        </w:rPr>
        <w:t xml:space="preserve">. </w:t>
      </w:r>
    </w:p>
    <w:p w:rsidR="004E2F20" w:rsidRPr="00B34784" w:rsidRDefault="004E2F20" w:rsidP="004E2F20">
      <w:pPr>
        <w:pStyle w:val="TH"/>
        <w:rPr>
          <w:lang w:eastAsia="ko-KR"/>
        </w:rPr>
      </w:pPr>
      <w:r w:rsidRPr="00B34784">
        <w:rPr>
          <w:noProof/>
          <w:lang w:val="en-US" w:eastAsia="zh-CN"/>
        </w:rPr>
        <w:drawing>
          <wp:inline distT="0" distB="0" distL="0" distR="0" wp14:anchorId="2EBF648E" wp14:editId="7F8163F4">
            <wp:extent cx="6096000" cy="1301750"/>
            <wp:effectExtent l="0" t="0" r="0" b="0"/>
            <wp:docPr id="11815790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b="19797"/>
                    <a:stretch>
                      <a:fillRect/>
                    </a:stretch>
                  </pic:blipFill>
                  <pic:spPr bwMode="auto">
                    <a:xfrm>
                      <a:off x="0" y="0"/>
                      <a:ext cx="6096000" cy="1301750"/>
                    </a:xfrm>
                    <a:prstGeom prst="rect">
                      <a:avLst/>
                    </a:prstGeom>
                    <a:noFill/>
                    <a:ln>
                      <a:noFill/>
                    </a:ln>
                  </pic:spPr>
                </pic:pic>
              </a:graphicData>
            </a:graphic>
          </wp:inline>
        </w:drawing>
      </w:r>
      <w:r w:rsidRPr="00B34784">
        <w:rPr>
          <w:lang w:eastAsia="ko-KR"/>
        </w:rPr>
        <w:t xml:space="preserve"> (a)</w:t>
      </w:r>
      <w:r w:rsidRPr="00B34784">
        <w:rPr>
          <w:lang w:eastAsia="ko-KR"/>
        </w:rPr>
        <w:tab/>
        <w:t xml:space="preserve">Measurement gap with MGL = </w:t>
      </w:r>
      <w:proofErr w:type="gramStart"/>
      <w:r w:rsidRPr="00B34784">
        <w:rPr>
          <w:lang w:eastAsia="ko-KR"/>
        </w:rPr>
        <w:t>N(</w:t>
      </w:r>
      <w:proofErr w:type="spellStart"/>
      <w:proofErr w:type="gramEnd"/>
      <w:r w:rsidRPr="00B34784">
        <w:rPr>
          <w:lang w:eastAsia="ko-KR"/>
        </w:rPr>
        <w:t>ms</w:t>
      </w:r>
      <w:proofErr w:type="spellEnd"/>
      <w:r w:rsidRPr="00B34784">
        <w:rPr>
          <w:lang w:eastAsia="ko-KR"/>
        </w:rPr>
        <w:t xml:space="preserve">) with MG timing advance of 0 </w:t>
      </w:r>
      <w:proofErr w:type="spellStart"/>
      <w:r w:rsidRPr="00B34784">
        <w:rPr>
          <w:lang w:eastAsia="ko-KR"/>
        </w:rPr>
        <w:t>ms</w:t>
      </w:r>
      <w:proofErr w:type="spellEnd"/>
      <w:r w:rsidRPr="00B34784">
        <w:rPr>
          <w:lang w:eastAsia="ko-KR"/>
        </w:rPr>
        <w:t xml:space="preserve"> for all serving cells in synchronous NR standalone</w:t>
      </w:r>
      <w:r w:rsidRPr="00B34784">
        <w:rPr>
          <w:lang w:eastAsia="zh-CN"/>
        </w:rPr>
        <w:t xml:space="preserve"> operation (with single carrier</w:t>
      </w:r>
      <w:r w:rsidR="008936C0" w:rsidRPr="008936C0">
        <w:rPr>
          <w:rFonts w:hint="eastAsia"/>
          <w:lang w:eastAsia="zh-CN"/>
        </w:rPr>
        <w:t xml:space="preserve"> </w:t>
      </w:r>
      <w:ins w:id="20" w:author="CATT-Lingyu" w:date="2025-05-21T11:35:00Z">
        <w:r w:rsidR="008936C0">
          <w:rPr>
            <w:rFonts w:hint="eastAsia"/>
            <w:lang w:eastAsia="zh-CN"/>
          </w:rPr>
          <w:t xml:space="preserve">and NR CA </w:t>
        </w:r>
        <w:r w:rsidR="008936C0" w:rsidRPr="00B34784">
          <w:rPr>
            <w:snapToGrid w:val="0"/>
            <w:lang w:eastAsia="zh-CN"/>
          </w:rPr>
          <w:t>configuration</w:t>
        </w:r>
      </w:ins>
      <w:r w:rsidRPr="00B34784">
        <w:rPr>
          <w:lang w:eastAsia="zh-CN"/>
        </w:rPr>
        <w:t>)</w:t>
      </w:r>
    </w:p>
    <w:p w:rsidR="004E2F20" w:rsidRPr="00B34784" w:rsidRDefault="004E2F20" w:rsidP="004E2F20">
      <w:pPr>
        <w:pStyle w:val="TH"/>
        <w:rPr>
          <w:lang w:eastAsia="zh-CN"/>
        </w:rPr>
      </w:pPr>
      <w:r w:rsidRPr="00B34784">
        <w:rPr>
          <w:noProof/>
          <w:lang w:val="en-US" w:eastAsia="zh-CN"/>
        </w:rPr>
        <w:drawing>
          <wp:inline distT="0" distB="0" distL="0" distR="0" wp14:anchorId="579F66B7" wp14:editId="193462A2">
            <wp:extent cx="6096000" cy="1295400"/>
            <wp:effectExtent l="0" t="0" r="0" b="0"/>
            <wp:docPr id="1990564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20267"/>
                    <a:stretch>
                      <a:fillRect/>
                    </a:stretch>
                  </pic:blipFill>
                  <pic:spPr bwMode="auto">
                    <a:xfrm>
                      <a:off x="0" y="0"/>
                      <a:ext cx="6096000" cy="1295400"/>
                    </a:xfrm>
                    <a:prstGeom prst="rect">
                      <a:avLst/>
                    </a:prstGeom>
                    <a:noFill/>
                    <a:ln>
                      <a:noFill/>
                    </a:ln>
                  </pic:spPr>
                </pic:pic>
              </a:graphicData>
            </a:graphic>
          </wp:inline>
        </w:drawing>
      </w:r>
      <w:r w:rsidRPr="00B34784">
        <w:rPr>
          <w:lang w:eastAsia="ko-KR"/>
        </w:rPr>
        <w:t xml:space="preserve"> (b)</w:t>
      </w:r>
      <w:r w:rsidRPr="00B34784">
        <w:rPr>
          <w:lang w:eastAsia="ko-KR"/>
        </w:rPr>
        <w:tab/>
        <w:t xml:space="preserve">Measurement gap with MGL = </w:t>
      </w:r>
      <w:proofErr w:type="gramStart"/>
      <w:r w:rsidRPr="00B34784">
        <w:rPr>
          <w:lang w:eastAsia="ko-KR"/>
        </w:rPr>
        <w:t>N(</w:t>
      </w:r>
      <w:proofErr w:type="spellStart"/>
      <w:proofErr w:type="gramEnd"/>
      <w:r w:rsidRPr="00B34784">
        <w:rPr>
          <w:lang w:eastAsia="ko-KR"/>
        </w:rPr>
        <w:t>ms</w:t>
      </w:r>
      <w:proofErr w:type="spellEnd"/>
      <w:r w:rsidRPr="00B34784">
        <w:rPr>
          <w:lang w:eastAsia="ko-KR"/>
        </w:rPr>
        <w:t xml:space="preserve">) with MG timing advance of 0.5 </w:t>
      </w:r>
      <w:proofErr w:type="spellStart"/>
      <w:r w:rsidRPr="00B34784">
        <w:rPr>
          <w:lang w:eastAsia="ko-KR"/>
        </w:rPr>
        <w:t>ms</w:t>
      </w:r>
      <w:proofErr w:type="spellEnd"/>
      <w:r w:rsidRPr="00B34784">
        <w:rPr>
          <w:lang w:eastAsia="ko-KR"/>
        </w:rPr>
        <w:t xml:space="preserve"> for all serving cells in synchronous NR standalone</w:t>
      </w:r>
      <w:r w:rsidRPr="00B34784">
        <w:rPr>
          <w:lang w:eastAsia="zh-CN"/>
        </w:rPr>
        <w:t xml:space="preserve"> operation (with single carrier</w:t>
      </w:r>
      <w:r w:rsidR="008936C0" w:rsidRPr="008936C0">
        <w:rPr>
          <w:rFonts w:hint="eastAsia"/>
          <w:lang w:eastAsia="zh-CN"/>
        </w:rPr>
        <w:t xml:space="preserve"> </w:t>
      </w:r>
      <w:ins w:id="21" w:author="CATT-Lingyu" w:date="2025-05-21T11:35:00Z">
        <w:r w:rsidR="008936C0">
          <w:rPr>
            <w:rFonts w:hint="eastAsia"/>
            <w:lang w:eastAsia="zh-CN"/>
          </w:rPr>
          <w:t xml:space="preserve">and NR CA </w:t>
        </w:r>
        <w:r w:rsidR="008936C0" w:rsidRPr="00B34784">
          <w:rPr>
            <w:snapToGrid w:val="0"/>
            <w:lang w:eastAsia="zh-CN"/>
          </w:rPr>
          <w:t>configuration</w:t>
        </w:r>
      </w:ins>
      <w:r w:rsidRPr="00B34784">
        <w:rPr>
          <w:lang w:eastAsia="zh-CN"/>
        </w:rPr>
        <w:t>)</w:t>
      </w:r>
    </w:p>
    <w:p w:rsidR="004E2F20" w:rsidRPr="00B34784" w:rsidRDefault="004E2F20" w:rsidP="004E2F20">
      <w:pPr>
        <w:pStyle w:val="TF"/>
        <w:rPr>
          <w:snapToGrid w:val="0"/>
        </w:rPr>
      </w:pPr>
      <w:r w:rsidRPr="00B34784">
        <w:rPr>
          <w:snapToGrid w:val="0"/>
        </w:rPr>
        <w:t xml:space="preserve">Figure </w:t>
      </w:r>
      <w:r w:rsidRPr="00B34784">
        <w:rPr>
          <w:snapToGrid w:val="0"/>
          <w:lang w:eastAsia="ko-KR"/>
        </w:rPr>
        <w:t>9</w:t>
      </w:r>
      <w:r w:rsidRPr="00B34784">
        <w:rPr>
          <w:snapToGrid w:val="0"/>
        </w:rPr>
        <w:t>.1</w:t>
      </w:r>
      <w:r w:rsidRPr="00B34784">
        <w:rPr>
          <w:snapToGrid w:val="0"/>
          <w:lang w:eastAsia="zh-CN"/>
        </w:rPr>
        <w:t>D</w:t>
      </w:r>
      <w:r w:rsidRPr="00B34784">
        <w:rPr>
          <w:snapToGrid w:val="0"/>
        </w:rPr>
        <w:t>.2-1: Measurement GAP and total interruption time on serving cells for NR standalone</w:t>
      </w:r>
      <w:r w:rsidRPr="00B34784">
        <w:rPr>
          <w:lang w:eastAsia="zh-CN"/>
        </w:rPr>
        <w:t xml:space="preserve"> operation (with single carrier</w:t>
      </w:r>
      <w:r w:rsidR="00F44951">
        <w:rPr>
          <w:rFonts w:hint="eastAsia"/>
          <w:lang w:eastAsia="zh-CN"/>
        </w:rPr>
        <w:t xml:space="preserve"> </w:t>
      </w:r>
      <w:ins w:id="22" w:author="CATT-Lingyu" w:date="2025-05-21T11:36:00Z">
        <w:r w:rsidR="00F44951">
          <w:rPr>
            <w:rFonts w:hint="eastAsia"/>
            <w:lang w:eastAsia="zh-CN"/>
          </w:rPr>
          <w:t>and NR CA</w:t>
        </w:r>
      </w:ins>
      <w:r w:rsidRPr="00B34784">
        <w:rPr>
          <w:lang w:eastAsia="zh-CN"/>
        </w:rPr>
        <w:t>)</w:t>
      </w:r>
      <w:r w:rsidRPr="00B34784">
        <w:rPr>
          <w:snapToGrid w:val="0"/>
        </w:rPr>
        <w:t xml:space="preserve"> </w:t>
      </w:r>
    </w:p>
    <w:p w:rsidR="004E2F20" w:rsidRPr="00B34784" w:rsidRDefault="004E2F20" w:rsidP="004E2F20">
      <w:pPr>
        <w:rPr>
          <w:lang w:eastAsia="ko-KR"/>
        </w:rPr>
      </w:pPr>
      <w:r w:rsidRPr="00B34784">
        <w:rPr>
          <w:lang w:eastAsia="ko-KR"/>
        </w:rPr>
        <w:t>The corresponding total number of interrupted slot</w:t>
      </w:r>
      <w:r w:rsidRPr="00B34784">
        <w:rPr>
          <w:rFonts w:eastAsia="MS Mincho"/>
          <w:lang w:eastAsia="ja-JP"/>
        </w:rPr>
        <w:t>s</w:t>
      </w:r>
      <w:r w:rsidRPr="00B34784">
        <w:rPr>
          <w:lang w:eastAsia="ko-KR"/>
        </w:rPr>
        <w:t xml:space="preserve"> on serving cells is listed in </w:t>
      </w:r>
      <w:r>
        <w:rPr>
          <w:lang w:eastAsia="ko-KR"/>
        </w:rPr>
        <w:t>table</w:t>
      </w:r>
      <w:r w:rsidRPr="00B34784">
        <w:rPr>
          <w:lang w:eastAsia="ko-KR"/>
        </w:rPr>
        <w:t xml:space="preserve"> 9.1</w:t>
      </w:r>
      <w:r w:rsidRPr="00B34784">
        <w:rPr>
          <w:lang w:eastAsia="zh-CN"/>
        </w:rPr>
        <w:t>D</w:t>
      </w:r>
      <w:r w:rsidRPr="00B34784">
        <w:rPr>
          <w:lang w:eastAsia="ko-KR"/>
        </w:rPr>
        <w:t>.2-4 for all serving cells in s</w:t>
      </w:r>
      <w:r w:rsidRPr="00B34784">
        <w:rPr>
          <w:snapToGrid w:val="0"/>
          <w:lang w:eastAsia="ko-KR"/>
        </w:rPr>
        <w:t>ynchronous</w:t>
      </w:r>
      <w:r w:rsidRPr="00B34784">
        <w:rPr>
          <w:lang w:eastAsia="ko-KR"/>
        </w:rPr>
        <w:t xml:space="preserve"> NR standalone </w:t>
      </w:r>
      <w:r w:rsidRPr="00B34784">
        <w:rPr>
          <w:lang w:eastAsia="zh-CN"/>
        </w:rPr>
        <w:t>(with single carrier</w:t>
      </w:r>
      <w:r w:rsidR="00F44951">
        <w:rPr>
          <w:rFonts w:hint="eastAsia"/>
          <w:lang w:eastAsia="zh-CN"/>
        </w:rPr>
        <w:t xml:space="preserve"> </w:t>
      </w:r>
      <w:ins w:id="23" w:author="CATT-Lingyu" w:date="2025-05-21T11:36:00Z">
        <w:r w:rsidR="00F44951">
          <w:rPr>
            <w:rFonts w:hint="eastAsia"/>
            <w:lang w:eastAsia="zh-CN"/>
          </w:rPr>
          <w:t xml:space="preserve">and NR CA </w:t>
        </w:r>
        <w:r w:rsidR="00F44951" w:rsidRPr="00B34784">
          <w:rPr>
            <w:snapToGrid w:val="0"/>
            <w:lang w:eastAsia="zh-CN"/>
          </w:rPr>
          <w:t>configuration</w:t>
        </w:r>
      </w:ins>
      <w:r w:rsidRPr="00B34784">
        <w:rPr>
          <w:lang w:eastAsia="zh-CN"/>
        </w:rPr>
        <w:t>)</w:t>
      </w:r>
      <w:r w:rsidRPr="00B34784">
        <w:rPr>
          <w:lang w:eastAsia="ko-KR"/>
        </w:rPr>
        <w:t>.</w:t>
      </w:r>
    </w:p>
    <w:p w:rsidR="004E2F20" w:rsidRPr="00B34784" w:rsidRDefault="004E2F20" w:rsidP="004E2F20">
      <w:pPr>
        <w:pStyle w:val="TH"/>
        <w:rPr>
          <w:rFonts w:eastAsia="MS Mincho"/>
          <w:lang w:eastAsia="ja-JP"/>
        </w:rPr>
      </w:pPr>
      <w:r w:rsidRPr="00B34784">
        <w:rPr>
          <w:snapToGrid w:val="0"/>
        </w:rPr>
        <w:lastRenderedPageBreak/>
        <w:t xml:space="preserve">Table </w:t>
      </w:r>
      <w:r w:rsidRPr="00B34784">
        <w:rPr>
          <w:snapToGrid w:val="0"/>
          <w:lang w:eastAsia="ko-KR"/>
        </w:rPr>
        <w:t>9.1</w:t>
      </w:r>
      <w:r w:rsidRPr="00B34784">
        <w:rPr>
          <w:snapToGrid w:val="0"/>
          <w:lang w:eastAsia="zh-CN"/>
        </w:rPr>
        <w:t>D</w:t>
      </w:r>
      <w:r w:rsidRPr="00B34784">
        <w:rPr>
          <w:snapToGrid w:val="0"/>
          <w:lang w:eastAsia="ko-KR"/>
        </w:rPr>
        <w:t>.2</w:t>
      </w:r>
      <w:r w:rsidRPr="00B34784">
        <w:rPr>
          <w:snapToGrid w:val="0"/>
        </w:rPr>
        <w:t>-</w:t>
      </w:r>
      <w:r w:rsidRPr="00B34784">
        <w:rPr>
          <w:snapToGrid w:val="0"/>
          <w:lang w:eastAsia="ko-KR"/>
        </w:rPr>
        <w:t>4</w:t>
      </w:r>
      <w:r w:rsidRPr="00B34784">
        <w:rPr>
          <w:snapToGrid w:val="0"/>
        </w:rPr>
        <w:t xml:space="preserve">: </w:t>
      </w:r>
      <w:r w:rsidRPr="00B34784">
        <w:rPr>
          <w:lang w:eastAsia="ko-KR"/>
        </w:rPr>
        <w:t>Total number of interrupted slot</w:t>
      </w:r>
      <w:r w:rsidRPr="00B34784">
        <w:rPr>
          <w:rFonts w:eastAsia="MS Mincho"/>
          <w:lang w:eastAsia="ja-JP"/>
        </w:rPr>
        <w:t>s</w:t>
      </w:r>
      <w:r w:rsidRPr="00B34784">
        <w:rPr>
          <w:lang w:eastAsia="ko-KR"/>
        </w:rPr>
        <w:t xml:space="preserve"> on all serving cells during MGL for S</w:t>
      </w:r>
      <w:r w:rsidRPr="00B34784">
        <w:rPr>
          <w:snapToGrid w:val="0"/>
          <w:lang w:eastAsia="ko-KR"/>
        </w:rPr>
        <w:t xml:space="preserve">ynchronous </w:t>
      </w:r>
      <w:r w:rsidRPr="00B34784">
        <w:rPr>
          <w:rFonts w:eastAsia="MS Mincho"/>
          <w:snapToGrid w:val="0"/>
          <w:lang w:eastAsia="ja-JP"/>
        </w:rPr>
        <w:t>NR standalone</w:t>
      </w:r>
      <w:r w:rsidRPr="00B34784">
        <w:rPr>
          <w:lang w:eastAsia="zh-CN"/>
        </w:rPr>
        <w:t xml:space="preserve"> operation (with single carrier</w:t>
      </w:r>
      <w:r w:rsidR="00F44951">
        <w:rPr>
          <w:rFonts w:hint="eastAsia"/>
          <w:lang w:eastAsia="zh-CN"/>
        </w:rPr>
        <w:t xml:space="preserve"> </w:t>
      </w:r>
      <w:ins w:id="24" w:author="CATT-Lingyu" w:date="2025-05-21T11:36:00Z">
        <w:r w:rsidR="00F44951">
          <w:rPr>
            <w:rFonts w:hint="eastAsia"/>
            <w:lang w:eastAsia="zh-CN"/>
          </w:rPr>
          <w:t xml:space="preserve">and NR CA </w:t>
        </w:r>
        <w:r w:rsidR="00F44951" w:rsidRPr="00B34784">
          <w:rPr>
            <w:snapToGrid w:val="0"/>
            <w:lang w:eastAsia="zh-CN"/>
          </w:rPr>
          <w:t>configuration</w:t>
        </w:r>
      </w:ins>
      <w:r w:rsidRPr="00B34784">
        <w:rPr>
          <w:lang w:eastAsia="zh-CN"/>
        </w:rPr>
        <w:t>)</w:t>
      </w:r>
      <w:r w:rsidRPr="00B34784">
        <w:rPr>
          <w:rFonts w:hint="eastAsia"/>
          <w:snapToGrid w:val="0"/>
          <w:lang w:eastAsia="zh-CN"/>
        </w:rPr>
        <w:t xml:space="preserve"> </w:t>
      </w:r>
      <w:r w:rsidRPr="00B34784">
        <w:rPr>
          <w:rFonts w:eastAsia="MS Mincho"/>
          <w:snapToGrid w:val="0"/>
          <w:lang w:eastAsia="ja-JP"/>
        </w:rPr>
        <w:t xml:space="preserve">with per-UE measurement gap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56"/>
        <w:gridCol w:w="2534"/>
        <w:gridCol w:w="1082"/>
        <w:gridCol w:w="1082"/>
        <w:gridCol w:w="2111"/>
        <w:gridCol w:w="1082"/>
        <w:gridCol w:w="1082"/>
      </w:tblGrid>
      <w:tr w:rsidR="004E2F20" w:rsidRPr="00B34784" w:rsidTr="004E0D89">
        <w:trPr>
          <w:jc w:val="center"/>
        </w:trPr>
        <w:tc>
          <w:tcPr>
            <w:tcW w:w="656" w:type="dxa"/>
            <w:tcBorders>
              <w:bottom w:val="nil"/>
            </w:tcBorders>
            <w:shd w:val="clear" w:color="auto" w:fill="auto"/>
          </w:tcPr>
          <w:p w:rsidR="004E2F20" w:rsidRPr="00B34784" w:rsidRDefault="004E2F20" w:rsidP="004E0D89">
            <w:pPr>
              <w:pStyle w:val="TAH"/>
            </w:pPr>
            <w:r w:rsidRPr="00B34784">
              <w:rPr>
                <w:lang w:eastAsia="ko-KR"/>
              </w:rPr>
              <w:t>NR</w:t>
            </w:r>
            <w:r>
              <w:rPr>
                <w:lang w:eastAsia="ko-KR"/>
              </w:rPr>
              <w:t xml:space="preserve"> </w:t>
            </w:r>
          </w:p>
        </w:tc>
        <w:tc>
          <w:tcPr>
            <w:tcW w:w="8973" w:type="dxa"/>
            <w:gridSpan w:val="6"/>
          </w:tcPr>
          <w:p w:rsidR="004E2F20" w:rsidRPr="00B34784" w:rsidRDefault="004E2F20" w:rsidP="004E0D89">
            <w:pPr>
              <w:pStyle w:val="TAH"/>
              <w:rPr>
                <w:lang w:eastAsia="ko-KR"/>
              </w:rPr>
            </w:pPr>
            <w:r w:rsidRPr="00B34784">
              <w:rPr>
                <w:lang w:eastAsia="ko-KR"/>
              </w:rPr>
              <w:t>Total</w:t>
            </w:r>
            <w:r>
              <w:rPr>
                <w:lang w:eastAsia="ko-KR"/>
              </w:rPr>
              <w:t xml:space="preserve"> </w:t>
            </w:r>
            <w:r w:rsidRPr="00B34784">
              <w:rPr>
                <w:lang w:eastAsia="ko-KR"/>
              </w:rPr>
              <w:t>number</w:t>
            </w:r>
            <w:r>
              <w:rPr>
                <w:lang w:eastAsia="ko-KR"/>
              </w:rPr>
              <w:t xml:space="preserve"> </w:t>
            </w:r>
            <w:r w:rsidRPr="00B34784">
              <w:rPr>
                <w:lang w:eastAsia="ko-KR"/>
              </w:rPr>
              <w:t>of</w:t>
            </w:r>
            <w:r>
              <w:rPr>
                <w:lang w:eastAsia="ko-KR"/>
              </w:rPr>
              <w:t xml:space="preserve"> </w:t>
            </w:r>
            <w:r w:rsidRPr="00B34784">
              <w:rPr>
                <w:lang w:eastAsia="ko-KR"/>
              </w:rPr>
              <w:t>interrupted</w:t>
            </w:r>
            <w:r>
              <w:rPr>
                <w:lang w:eastAsia="ko-KR"/>
              </w:rPr>
              <w:t xml:space="preserve"> </w:t>
            </w:r>
            <w:r w:rsidRPr="00B34784">
              <w:rPr>
                <w:lang w:eastAsia="ko-KR"/>
              </w:rPr>
              <w:t>slot</w:t>
            </w:r>
            <w:r w:rsidRPr="00B34784">
              <w:rPr>
                <w:rFonts w:eastAsia="MS Mincho"/>
                <w:lang w:eastAsia="ja-JP"/>
              </w:rPr>
              <w:t>s</w:t>
            </w:r>
            <w:r>
              <w:rPr>
                <w:lang w:eastAsia="ko-KR"/>
              </w:rPr>
              <w:t xml:space="preserve"> </w:t>
            </w:r>
            <w:r w:rsidRPr="00B34784">
              <w:rPr>
                <w:lang w:eastAsia="ko-KR"/>
              </w:rPr>
              <w:t>on</w:t>
            </w:r>
            <w:r>
              <w:rPr>
                <w:lang w:eastAsia="ko-KR"/>
              </w:rPr>
              <w:t xml:space="preserve"> </w:t>
            </w:r>
            <w:r w:rsidRPr="00B34784">
              <w:rPr>
                <w:lang w:eastAsia="ko-KR"/>
              </w:rPr>
              <w:t>serving</w:t>
            </w:r>
            <w:r>
              <w:rPr>
                <w:lang w:eastAsia="ko-KR"/>
              </w:rPr>
              <w:t xml:space="preserve"> </w:t>
            </w:r>
            <w:r w:rsidRPr="00B34784">
              <w:rPr>
                <w:lang w:eastAsia="ko-KR"/>
              </w:rPr>
              <w:t>cells</w:t>
            </w:r>
          </w:p>
        </w:tc>
      </w:tr>
      <w:tr w:rsidR="004E2F20" w:rsidRPr="00B34784" w:rsidTr="004E0D89">
        <w:trPr>
          <w:jc w:val="center"/>
        </w:trPr>
        <w:tc>
          <w:tcPr>
            <w:tcW w:w="656" w:type="dxa"/>
            <w:tcBorders>
              <w:top w:val="nil"/>
              <w:bottom w:val="nil"/>
            </w:tcBorders>
            <w:shd w:val="clear" w:color="auto" w:fill="auto"/>
          </w:tcPr>
          <w:p w:rsidR="004E2F20" w:rsidRPr="00B34784" w:rsidRDefault="004E2F20" w:rsidP="004E0D89">
            <w:pPr>
              <w:pStyle w:val="TAH"/>
              <w:rPr>
                <w:lang w:eastAsia="ko-KR"/>
              </w:rPr>
            </w:pPr>
            <w:r w:rsidRPr="00B34784">
              <w:rPr>
                <w:lang w:eastAsia="ko-KR"/>
              </w:rPr>
              <w:t>SCS</w:t>
            </w:r>
          </w:p>
        </w:tc>
        <w:tc>
          <w:tcPr>
            <w:tcW w:w="4698" w:type="dxa"/>
            <w:gridSpan w:val="3"/>
          </w:tcPr>
          <w:p w:rsidR="004E2F20" w:rsidRPr="00B34784" w:rsidRDefault="004E2F20" w:rsidP="004E0D89">
            <w:pPr>
              <w:pStyle w:val="TAH"/>
              <w:rPr>
                <w:lang w:eastAsia="ko-KR"/>
              </w:rPr>
            </w:pPr>
            <w:r w:rsidRPr="00B34784">
              <w:rPr>
                <w:lang w:eastAsia="ko-KR"/>
              </w:rPr>
              <w:t>When</w:t>
            </w:r>
            <w:r>
              <w:rPr>
                <w:lang w:eastAsia="ko-KR"/>
              </w:rPr>
              <w:t xml:space="preserve"> </w:t>
            </w:r>
            <w:r w:rsidRPr="00B34784">
              <w:rPr>
                <w:lang w:eastAsia="ko-KR"/>
              </w:rPr>
              <w:t>MG</w:t>
            </w:r>
            <w:r>
              <w:rPr>
                <w:lang w:eastAsia="ko-KR"/>
              </w:rPr>
              <w:t xml:space="preserve"> </w:t>
            </w:r>
            <w:r w:rsidRPr="00B34784">
              <w:rPr>
                <w:lang w:eastAsia="ko-KR"/>
              </w:rPr>
              <w:t>timing</w:t>
            </w:r>
            <w:r>
              <w:rPr>
                <w:lang w:eastAsia="ko-KR"/>
              </w:rPr>
              <w:t xml:space="preserve"> </w:t>
            </w:r>
            <w:r w:rsidRPr="00B34784">
              <w:rPr>
                <w:lang w:eastAsia="ko-KR"/>
              </w:rPr>
              <w:t>advance</w:t>
            </w:r>
            <w:r>
              <w:rPr>
                <w:lang w:eastAsia="ko-KR"/>
              </w:rPr>
              <w:t xml:space="preserve"> </w:t>
            </w:r>
            <w:r w:rsidRPr="00B34784">
              <w:rPr>
                <w:lang w:eastAsia="ko-KR"/>
              </w:rPr>
              <w:t>of</w:t>
            </w:r>
            <w:r>
              <w:rPr>
                <w:lang w:eastAsia="ko-KR"/>
              </w:rPr>
              <w:t xml:space="preserve"> </w:t>
            </w:r>
            <w:r w:rsidRPr="00B34784">
              <w:rPr>
                <w:lang w:eastAsia="ko-KR"/>
              </w:rPr>
              <w:t>0</w:t>
            </w:r>
            <w:r>
              <w:rPr>
                <w:lang w:eastAsia="ko-KR"/>
              </w:rPr>
              <w:t xml:space="preserve"> </w:t>
            </w:r>
            <w:proofErr w:type="spellStart"/>
            <w:r w:rsidRPr="00B34784">
              <w:rPr>
                <w:lang w:eastAsia="ko-KR"/>
              </w:rPr>
              <w:t>ms</w:t>
            </w:r>
            <w:proofErr w:type="spellEnd"/>
            <w:r>
              <w:rPr>
                <w:lang w:eastAsia="ko-KR"/>
              </w:rPr>
              <w:t xml:space="preserve"> </w:t>
            </w:r>
            <w:r w:rsidRPr="00B34784">
              <w:rPr>
                <w:lang w:eastAsia="ko-KR"/>
              </w:rPr>
              <w:t>is</w:t>
            </w:r>
            <w:r>
              <w:rPr>
                <w:lang w:eastAsia="ko-KR"/>
              </w:rPr>
              <w:t xml:space="preserve"> </w:t>
            </w:r>
            <w:r w:rsidRPr="00B34784">
              <w:rPr>
                <w:lang w:eastAsia="ko-KR"/>
              </w:rPr>
              <w:t>applied</w:t>
            </w:r>
          </w:p>
        </w:tc>
        <w:tc>
          <w:tcPr>
            <w:tcW w:w="4275" w:type="dxa"/>
            <w:gridSpan w:val="3"/>
          </w:tcPr>
          <w:p w:rsidR="004E2F20" w:rsidRPr="00B34784" w:rsidRDefault="004E2F20" w:rsidP="004E0D89">
            <w:pPr>
              <w:pStyle w:val="TAH"/>
              <w:rPr>
                <w:lang w:eastAsia="ko-KR"/>
              </w:rPr>
            </w:pPr>
            <w:r w:rsidRPr="00B34784">
              <w:rPr>
                <w:lang w:eastAsia="ko-KR"/>
              </w:rPr>
              <w:t>When</w:t>
            </w:r>
            <w:r>
              <w:rPr>
                <w:lang w:eastAsia="ko-KR"/>
              </w:rPr>
              <w:t xml:space="preserve"> </w:t>
            </w:r>
            <w:r w:rsidRPr="00B34784">
              <w:rPr>
                <w:lang w:eastAsia="ko-KR"/>
              </w:rPr>
              <w:t>MG</w:t>
            </w:r>
            <w:r>
              <w:rPr>
                <w:lang w:eastAsia="ko-KR"/>
              </w:rPr>
              <w:t xml:space="preserve"> </w:t>
            </w:r>
            <w:r w:rsidRPr="00B34784">
              <w:rPr>
                <w:lang w:eastAsia="ko-KR"/>
              </w:rPr>
              <w:t>timing</w:t>
            </w:r>
            <w:r>
              <w:rPr>
                <w:lang w:eastAsia="ko-KR"/>
              </w:rPr>
              <w:t xml:space="preserve"> </w:t>
            </w:r>
            <w:r w:rsidRPr="00B34784">
              <w:rPr>
                <w:lang w:eastAsia="ko-KR"/>
              </w:rPr>
              <w:t>advance</w:t>
            </w:r>
            <w:r>
              <w:rPr>
                <w:lang w:eastAsia="ko-KR"/>
              </w:rPr>
              <w:t xml:space="preserve"> </w:t>
            </w:r>
            <w:r w:rsidRPr="00B34784">
              <w:rPr>
                <w:lang w:eastAsia="ko-KR"/>
              </w:rPr>
              <w:t>of</w:t>
            </w:r>
            <w:r>
              <w:rPr>
                <w:lang w:eastAsia="ko-KR"/>
              </w:rPr>
              <w:t xml:space="preserve"> </w:t>
            </w:r>
            <w:r w:rsidRPr="00B34784">
              <w:rPr>
                <w:lang w:eastAsia="ko-KR"/>
              </w:rPr>
              <w:t>0.5</w:t>
            </w:r>
            <w:r>
              <w:rPr>
                <w:lang w:eastAsia="ko-KR"/>
              </w:rPr>
              <w:t xml:space="preserve"> </w:t>
            </w:r>
            <w:proofErr w:type="spellStart"/>
            <w:r w:rsidRPr="00B34784">
              <w:rPr>
                <w:lang w:eastAsia="ko-KR"/>
              </w:rPr>
              <w:t>ms</w:t>
            </w:r>
            <w:proofErr w:type="spellEnd"/>
            <w:r>
              <w:rPr>
                <w:lang w:eastAsia="ko-KR"/>
              </w:rPr>
              <w:t xml:space="preserve"> </w:t>
            </w:r>
            <w:r w:rsidRPr="00B34784">
              <w:rPr>
                <w:lang w:eastAsia="ko-KR"/>
              </w:rPr>
              <w:t>is</w:t>
            </w:r>
            <w:r>
              <w:rPr>
                <w:lang w:eastAsia="ko-KR"/>
              </w:rPr>
              <w:t xml:space="preserve"> </w:t>
            </w:r>
            <w:r w:rsidRPr="00B34784">
              <w:rPr>
                <w:lang w:eastAsia="ko-KR"/>
              </w:rPr>
              <w:t>applied</w:t>
            </w:r>
          </w:p>
        </w:tc>
      </w:tr>
      <w:tr w:rsidR="004E2F20" w:rsidRPr="00B34784" w:rsidTr="004E0D89">
        <w:trPr>
          <w:jc w:val="center"/>
        </w:trPr>
        <w:tc>
          <w:tcPr>
            <w:tcW w:w="656" w:type="dxa"/>
            <w:tcBorders>
              <w:top w:val="nil"/>
            </w:tcBorders>
            <w:shd w:val="clear" w:color="auto" w:fill="auto"/>
          </w:tcPr>
          <w:p w:rsidR="004E2F20" w:rsidRPr="00B34784" w:rsidRDefault="004E2F20" w:rsidP="004E0D89">
            <w:pPr>
              <w:pStyle w:val="TAH"/>
            </w:pPr>
            <w:r w:rsidRPr="00B34784">
              <w:t>(kHz)</w:t>
            </w:r>
          </w:p>
        </w:tc>
        <w:tc>
          <w:tcPr>
            <w:tcW w:w="2534" w:type="dxa"/>
          </w:tcPr>
          <w:p w:rsidR="004E2F20" w:rsidRPr="00B34784" w:rsidRDefault="004E2F20" w:rsidP="004E0D89">
            <w:pPr>
              <w:pStyle w:val="TAH"/>
              <w:rPr>
                <w:lang w:eastAsia="ko-KR"/>
              </w:rPr>
            </w:pPr>
            <w:r w:rsidRPr="00B34784">
              <w:rPr>
                <w:lang w:eastAsia="ko-KR"/>
              </w:rPr>
              <w:t>MGL=6</w:t>
            </w:r>
            <w:r>
              <w:rPr>
                <w:lang w:eastAsia="ko-KR"/>
              </w:rPr>
              <w:t xml:space="preserve"> </w:t>
            </w:r>
            <w:proofErr w:type="spellStart"/>
            <w:r w:rsidRPr="00B34784">
              <w:rPr>
                <w:lang w:eastAsia="ko-KR"/>
              </w:rPr>
              <w:t>ms</w:t>
            </w:r>
            <w:proofErr w:type="spellEnd"/>
          </w:p>
        </w:tc>
        <w:tc>
          <w:tcPr>
            <w:tcW w:w="1082" w:type="dxa"/>
          </w:tcPr>
          <w:p w:rsidR="004E2F20" w:rsidRPr="00B34784" w:rsidRDefault="004E2F20" w:rsidP="004E0D89">
            <w:pPr>
              <w:pStyle w:val="TAH"/>
              <w:rPr>
                <w:lang w:eastAsia="ko-KR"/>
              </w:rPr>
            </w:pPr>
            <w:r w:rsidRPr="00B34784">
              <w:rPr>
                <w:lang w:eastAsia="ko-KR"/>
              </w:rPr>
              <w:t>MGL=4</w:t>
            </w:r>
            <w:r>
              <w:rPr>
                <w:lang w:eastAsia="ko-KR"/>
              </w:rPr>
              <w:t xml:space="preserve"> </w:t>
            </w:r>
            <w:proofErr w:type="spellStart"/>
            <w:r w:rsidRPr="00B34784">
              <w:rPr>
                <w:lang w:eastAsia="ko-KR"/>
              </w:rPr>
              <w:t>ms</w:t>
            </w:r>
            <w:proofErr w:type="spellEnd"/>
          </w:p>
        </w:tc>
        <w:tc>
          <w:tcPr>
            <w:tcW w:w="1082" w:type="dxa"/>
          </w:tcPr>
          <w:p w:rsidR="004E2F20" w:rsidRPr="00B34784" w:rsidRDefault="004E2F20" w:rsidP="004E0D89">
            <w:pPr>
              <w:pStyle w:val="TAH"/>
              <w:rPr>
                <w:lang w:eastAsia="ko-KR"/>
              </w:rPr>
            </w:pPr>
            <w:r w:rsidRPr="00B34784">
              <w:rPr>
                <w:lang w:eastAsia="ko-KR"/>
              </w:rPr>
              <w:t>MGL=3</w:t>
            </w:r>
            <w:r>
              <w:rPr>
                <w:lang w:eastAsia="ko-KR"/>
              </w:rPr>
              <w:t xml:space="preserve"> </w:t>
            </w:r>
            <w:proofErr w:type="spellStart"/>
            <w:r w:rsidRPr="00B34784">
              <w:rPr>
                <w:lang w:eastAsia="ko-KR"/>
              </w:rPr>
              <w:t>ms</w:t>
            </w:r>
            <w:proofErr w:type="spellEnd"/>
          </w:p>
        </w:tc>
        <w:tc>
          <w:tcPr>
            <w:tcW w:w="2111" w:type="dxa"/>
          </w:tcPr>
          <w:p w:rsidR="004E2F20" w:rsidRPr="00B34784" w:rsidRDefault="004E2F20" w:rsidP="004E0D89">
            <w:pPr>
              <w:pStyle w:val="TAH"/>
              <w:rPr>
                <w:lang w:eastAsia="ko-KR"/>
              </w:rPr>
            </w:pPr>
            <w:r w:rsidRPr="00B34784">
              <w:rPr>
                <w:lang w:eastAsia="ko-KR"/>
              </w:rPr>
              <w:t>MGL=6</w:t>
            </w:r>
            <w:r>
              <w:rPr>
                <w:lang w:eastAsia="ko-KR"/>
              </w:rPr>
              <w:t xml:space="preserve"> </w:t>
            </w:r>
            <w:proofErr w:type="spellStart"/>
            <w:r w:rsidRPr="00B34784">
              <w:rPr>
                <w:lang w:eastAsia="ko-KR"/>
              </w:rPr>
              <w:t>ms</w:t>
            </w:r>
            <w:proofErr w:type="spellEnd"/>
          </w:p>
        </w:tc>
        <w:tc>
          <w:tcPr>
            <w:tcW w:w="1082" w:type="dxa"/>
          </w:tcPr>
          <w:p w:rsidR="004E2F20" w:rsidRPr="00B34784" w:rsidRDefault="004E2F20" w:rsidP="004E0D89">
            <w:pPr>
              <w:pStyle w:val="TAH"/>
              <w:rPr>
                <w:lang w:eastAsia="ko-KR"/>
              </w:rPr>
            </w:pPr>
            <w:r w:rsidRPr="00B34784">
              <w:rPr>
                <w:lang w:eastAsia="ko-KR"/>
              </w:rPr>
              <w:t>MGL=4</w:t>
            </w:r>
            <w:r>
              <w:rPr>
                <w:lang w:eastAsia="ko-KR"/>
              </w:rPr>
              <w:t xml:space="preserve"> </w:t>
            </w:r>
            <w:proofErr w:type="spellStart"/>
            <w:r w:rsidRPr="00B34784">
              <w:rPr>
                <w:lang w:eastAsia="ko-KR"/>
              </w:rPr>
              <w:t>ms</w:t>
            </w:r>
            <w:proofErr w:type="spellEnd"/>
          </w:p>
        </w:tc>
        <w:tc>
          <w:tcPr>
            <w:tcW w:w="1082" w:type="dxa"/>
            <w:shd w:val="clear" w:color="auto" w:fill="auto"/>
          </w:tcPr>
          <w:p w:rsidR="004E2F20" w:rsidRPr="00B34784" w:rsidRDefault="004E2F20" w:rsidP="004E0D89">
            <w:pPr>
              <w:pStyle w:val="TAH"/>
              <w:rPr>
                <w:lang w:eastAsia="ko-KR"/>
              </w:rPr>
            </w:pPr>
            <w:r w:rsidRPr="00B34784">
              <w:rPr>
                <w:lang w:eastAsia="ko-KR"/>
              </w:rPr>
              <w:t>MGL=3</w:t>
            </w:r>
            <w:r>
              <w:rPr>
                <w:lang w:eastAsia="ko-KR"/>
              </w:rPr>
              <w:t xml:space="preserve"> </w:t>
            </w:r>
            <w:proofErr w:type="spellStart"/>
            <w:r w:rsidRPr="00B34784">
              <w:rPr>
                <w:lang w:eastAsia="ko-KR"/>
              </w:rPr>
              <w:t>ms</w:t>
            </w:r>
            <w:proofErr w:type="spellEnd"/>
          </w:p>
        </w:tc>
      </w:tr>
      <w:tr w:rsidR="004E2F20" w:rsidRPr="00B34784" w:rsidTr="004E0D89">
        <w:trPr>
          <w:jc w:val="center"/>
        </w:trPr>
        <w:tc>
          <w:tcPr>
            <w:tcW w:w="656" w:type="dxa"/>
            <w:shd w:val="clear" w:color="auto" w:fill="auto"/>
          </w:tcPr>
          <w:p w:rsidR="004E2F20" w:rsidRPr="00B34784" w:rsidRDefault="004E2F20" w:rsidP="004E0D89">
            <w:pPr>
              <w:pStyle w:val="TAC"/>
            </w:pPr>
            <w:r w:rsidRPr="00B34784">
              <w:t>15</w:t>
            </w:r>
          </w:p>
        </w:tc>
        <w:tc>
          <w:tcPr>
            <w:tcW w:w="2534" w:type="dxa"/>
          </w:tcPr>
          <w:p w:rsidR="004E2F20" w:rsidRPr="00B34784" w:rsidRDefault="004E2F20" w:rsidP="004E0D89">
            <w:pPr>
              <w:pStyle w:val="TAC"/>
              <w:rPr>
                <w:lang w:eastAsia="ko-KR"/>
              </w:rPr>
            </w:pPr>
            <w:r w:rsidRPr="00B34784">
              <w:rPr>
                <w:lang w:eastAsia="ko-KR"/>
              </w:rPr>
              <w:t>6</w:t>
            </w:r>
          </w:p>
        </w:tc>
        <w:tc>
          <w:tcPr>
            <w:tcW w:w="1082" w:type="dxa"/>
          </w:tcPr>
          <w:p w:rsidR="004E2F20" w:rsidRPr="00B34784" w:rsidRDefault="004E2F20" w:rsidP="004E0D89">
            <w:pPr>
              <w:pStyle w:val="TAC"/>
              <w:rPr>
                <w:lang w:eastAsia="ko-KR"/>
              </w:rPr>
            </w:pPr>
            <w:r w:rsidRPr="00B34784">
              <w:rPr>
                <w:lang w:eastAsia="ko-KR"/>
              </w:rPr>
              <w:t>4</w:t>
            </w:r>
          </w:p>
        </w:tc>
        <w:tc>
          <w:tcPr>
            <w:tcW w:w="1082" w:type="dxa"/>
          </w:tcPr>
          <w:p w:rsidR="004E2F20" w:rsidRPr="00B34784" w:rsidRDefault="004E2F20" w:rsidP="004E0D89">
            <w:pPr>
              <w:pStyle w:val="TAC"/>
              <w:rPr>
                <w:lang w:eastAsia="ko-KR"/>
              </w:rPr>
            </w:pPr>
            <w:r w:rsidRPr="00B34784">
              <w:rPr>
                <w:lang w:eastAsia="ko-KR"/>
              </w:rPr>
              <w:t>3</w:t>
            </w:r>
          </w:p>
        </w:tc>
        <w:tc>
          <w:tcPr>
            <w:tcW w:w="2111" w:type="dxa"/>
          </w:tcPr>
          <w:p w:rsidR="004E2F20" w:rsidRPr="00B34784" w:rsidRDefault="004E2F20" w:rsidP="004E0D89">
            <w:pPr>
              <w:pStyle w:val="TAC"/>
              <w:rPr>
                <w:vertAlign w:val="superscript"/>
                <w:lang w:eastAsia="ko-KR"/>
              </w:rPr>
            </w:pPr>
            <w:r w:rsidRPr="00B34784">
              <w:rPr>
                <w:lang w:eastAsia="ko-KR"/>
              </w:rPr>
              <w:t>7</w:t>
            </w:r>
            <w:r w:rsidRPr="00B34784">
              <w:rPr>
                <w:vertAlign w:val="superscript"/>
                <w:lang w:eastAsia="ko-KR"/>
              </w:rPr>
              <w:t>Note3</w:t>
            </w:r>
          </w:p>
        </w:tc>
        <w:tc>
          <w:tcPr>
            <w:tcW w:w="1082" w:type="dxa"/>
          </w:tcPr>
          <w:p w:rsidR="004E2F20" w:rsidRPr="00B34784" w:rsidRDefault="004E2F20" w:rsidP="004E0D89">
            <w:pPr>
              <w:pStyle w:val="TAC"/>
              <w:rPr>
                <w:vertAlign w:val="superscript"/>
                <w:lang w:eastAsia="ko-KR"/>
              </w:rPr>
            </w:pPr>
            <w:r w:rsidRPr="00B34784">
              <w:rPr>
                <w:lang w:eastAsia="ko-KR"/>
              </w:rPr>
              <w:t>5</w:t>
            </w:r>
            <w:r w:rsidRPr="00B34784">
              <w:rPr>
                <w:vertAlign w:val="superscript"/>
                <w:lang w:eastAsia="ko-KR"/>
              </w:rPr>
              <w:t>Note3</w:t>
            </w:r>
          </w:p>
        </w:tc>
        <w:tc>
          <w:tcPr>
            <w:tcW w:w="1082" w:type="dxa"/>
            <w:shd w:val="clear" w:color="auto" w:fill="auto"/>
          </w:tcPr>
          <w:p w:rsidR="004E2F20" w:rsidRPr="00B34784" w:rsidRDefault="004E2F20" w:rsidP="004E0D89">
            <w:pPr>
              <w:pStyle w:val="TAC"/>
              <w:rPr>
                <w:vertAlign w:val="superscript"/>
                <w:lang w:eastAsia="ko-KR"/>
              </w:rPr>
            </w:pPr>
            <w:r w:rsidRPr="00B34784">
              <w:rPr>
                <w:lang w:eastAsia="ko-KR"/>
              </w:rPr>
              <w:t>4</w:t>
            </w:r>
            <w:r w:rsidRPr="00B34784">
              <w:rPr>
                <w:vertAlign w:val="superscript"/>
                <w:lang w:eastAsia="ko-KR"/>
              </w:rPr>
              <w:t>Note3</w:t>
            </w:r>
          </w:p>
        </w:tc>
      </w:tr>
      <w:tr w:rsidR="004E2F20" w:rsidRPr="00B34784" w:rsidTr="004E0D89">
        <w:trPr>
          <w:jc w:val="center"/>
        </w:trPr>
        <w:tc>
          <w:tcPr>
            <w:tcW w:w="656" w:type="dxa"/>
            <w:shd w:val="clear" w:color="auto" w:fill="auto"/>
          </w:tcPr>
          <w:p w:rsidR="004E2F20" w:rsidRPr="00B34784" w:rsidRDefault="004E2F20" w:rsidP="004E0D89">
            <w:pPr>
              <w:pStyle w:val="TAC"/>
            </w:pPr>
            <w:r w:rsidRPr="00B34784">
              <w:t>30</w:t>
            </w:r>
          </w:p>
        </w:tc>
        <w:tc>
          <w:tcPr>
            <w:tcW w:w="2534" w:type="dxa"/>
          </w:tcPr>
          <w:p w:rsidR="004E2F20" w:rsidRPr="00B34784" w:rsidRDefault="004E2F20" w:rsidP="004E0D89">
            <w:pPr>
              <w:pStyle w:val="TAC"/>
              <w:rPr>
                <w:lang w:eastAsia="ko-KR"/>
              </w:rPr>
            </w:pPr>
            <w:r w:rsidRPr="00B34784">
              <w:rPr>
                <w:lang w:eastAsia="ko-KR"/>
              </w:rPr>
              <w:t>12</w:t>
            </w:r>
          </w:p>
        </w:tc>
        <w:tc>
          <w:tcPr>
            <w:tcW w:w="1082" w:type="dxa"/>
          </w:tcPr>
          <w:p w:rsidR="004E2F20" w:rsidRPr="00B34784" w:rsidRDefault="004E2F20" w:rsidP="004E0D89">
            <w:pPr>
              <w:pStyle w:val="TAC"/>
              <w:rPr>
                <w:lang w:eastAsia="ko-KR"/>
              </w:rPr>
            </w:pPr>
            <w:r w:rsidRPr="00B34784">
              <w:rPr>
                <w:lang w:eastAsia="ko-KR"/>
              </w:rPr>
              <w:t>8</w:t>
            </w:r>
          </w:p>
        </w:tc>
        <w:tc>
          <w:tcPr>
            <w:tcW w:w="1082" w:type="dxa"/>
          </w:tcPr>
          <w:p w:rsidR="004E2F20" w:rsidRPr="00B34784" w:rsidRDefault="004E2F20" w:rsidP="004E0D89">
            <w:pPr>
              <w:pStyle w:val="TAC"/>
              <w:rPr>
                <w:lang w:eastAsia="ko-KR"/>
              </w:rPr>
            </w:pPr>
            <w:r w:rsidRPr="00B34784">
              <w:rPr>
                <w:lang w:eastAsia="ko-KR"/>
              </w:rPr>
              <w:t>6</w:t>
            </w:r>
          </w:p>
        </w:tc>
        <w:tc>
          <w:tcPr>
            <w:tcW w:w="2111" w:type="dxa"/>
          </w:tcPr>
          <w:p w:rsidR="004E2F20" w:rsidRPr="00B34784" w:rsidRDefault="004E2F20" w:rsidP="004E0D89">
            <w:pPr>
              <w:pStyle w:val="TAC"/>
              <w:rPr>
                <w:lang w:eastAsia="ko-KR"/>
              </w:rPr>
            </w:pPr>
            <w:r w:rsidRPr="00B34784">
              <w:rPr>
                <w:lang w:eastAsia="ko-KR"/>
              </w:rPr>
              <w:t>12</w:t>
            </w:r>
          </w:p>
        </w:tc>
        <w:tc>
          <w:tcPr>
            <w:tcW w:w="1082" w:type="dxa"/>
          </w:tcPr>
          <w:p w:rsidR="004E2F20" w:rsidRPr="00B34784" w:rsidRDefault="004E2F20" w:rsidP="004E0D89">
            <w:pPr>
              <w:pStyle w:val="TAC"/>
              <w:rPr>
                <w:lang w:eastAsia="ko-KR"/>
              </w:rPr>
            </w:pPr>
            <w:r w:rsidRPr="00B34784">
              <w:rPr>
                <w:lang w:eastAsia="ko-KR"/>
              </w:rPr>
              <w:t>8</w:t>
            </w:r>
          </w:p>
        </w:tc>
        <w:tc>
          <w:tcPr>
            <w:tcW w:w="1082" w:type="dxa"/>
            <w:shd w:val="clear" w:color="auto" w:fill="auto"/>
          </w:tcPr>
          <w:p w:rsidR="004E2F20" w:rsidRPr="00B34784" w:rsidRDefault="004E2F20" w:rsidP="004E0D89">
            <w:pPr>
              <w:pStyle w:val="TAC"/>
              <w:rPr>
                <w:lang w:eastAsia="ko-KR"/>
              </w:rPr>
            </w:pPr>
            <w:r w:rsidRPr="00B34784">
              <w:rPr>
                <w:lang w:eastAsia="ko-KR"/>
              </w:rPr>
              <w:t>6</w:t>
            </w:r>
          </w:p>
        </w:tc>
      </w:tr>
      <w:tr w:rsidR="004E2F20" w:rsidRPr="00B34784" w:rsidTr="004E0D89">
        <w:trPr>
          <w:jc w:val="center"/>
        </w:trPr>
        <w:tc>
          <w:tcPr>
            <w:tcW w:w="9629" w:type="dxa"/>
            <w:gridSpan w:val="7"/>
          </w:tcPr>
          <w:p w:rsidR="004E2F20" w:rsidRPr="00B34784" w:rsidRDefault="004E2F20" w:rsidP="004E0D89">
            <w:pPr>
              <w:pStyle w:val="TAN"/>
            </w:pPr>
            <w:r w:rsidRPr="00B34784">
              <w:t>N</w:t>
            </w:r>
            <w:r w:rsidRPr="00B34784">
              <w:rPr>
                <w:lang w:eastAsia="ko-KR"/>
              </w:rPr>
              <w:t>OTE</w:t>
            </w:r>
            <w:r>
              <w:rPr>
                <w:lang w:eastAsia="ko-KR"/>
              </w:rPr>
              <w:t xml:space="preserve"> </w:t>
            </w:r>
            <w:r w:rsidRPr="00B34784">
              <w:rPr>
                <w:rFonts w:eastAsia="MS Mincho"/>
                <w:lang w:eastAsia="ja-JP"/>
              </w:rPr>
              <w:t>1</w:t>
            </w:r>
            <w:r w:rsidRPr="00B34784">
              <w:t>:</w:t>
            </w:r>
            <w:r w:rsidRPr="00B34784">
              <w:tab/>
              <w:t>For</w:t>
            </w:r>
            <w:r>
              <w:t xml:space="preserve"> </w:t>
            </w:r>
            <w:r w:rsidRPr="00B34784">
              <w:t>Gap</w:t>
            </w:r>
            <w:r>
              <w:t xml:space="preserve"> </w:t>
            </w:r>
            <w:r w:rsidRPr="00B34784">
              <w:t>Pattern</w:t>
            </w:r>
            <w:r>
              <w:t xml:space="preserve"> </w:t>
            </w:r>
            <w:r w:rsidRPr="00B34784">
              <w:t>ID</w:t>
            </w:r>
            <w:r>
              <w:t xml:space="preserve"> </w:t>
            </w:r>
            <w:r w:rsidRPr="00B34784">
              <w:t>0,</w:t>
            </w:r>
            <w:r>
              <w:t xml:space="preserve"> </w:t>
            </w:r>
            <w:r w:rsidRPr="00B34784">
              <w:t>1,</w:t>
            </w:r>
            <w:r>
              <w:t xml:space="preserve"> </w:t>
            </w:r>
            <w:r w:rsidRPr="00B34784">
              <w:t>2</w:t>
            </w:r>
            <w:r>
              <w:t xml:space="preserve"> </w:t>
            </w:r>
            <w:r w:rsidRPr="00B34784">
              <w:t>and</w:t>
            </w:r>
            <w:r>
              <w:t xml:space="preserve"> </w:t>
            </w:r>
            <w:r w:rsidRPr="00B34784">
              <w:t>3,</w:t>
            </w:r>
            <w:r>
              <w:t xml:space="preserve"> </w:t>
            </w:r>
            <w:r w:rsidRPr="00B34784">
              <w:t>total</w:t>
            </w:r>
            <w:r>
              <w:t xml:space="preserve"> </w:t>
            </w:r>
            <w:r w:rsidRPr="00B34784">
              <w:t>number</w:t>
            </w:r>
            <w:r>
              <w:t xml:space="preserve"> </w:t>
            </w:r>
            <w:r w:rsidRPr="00B34784">
              <w:t>of</w:t>
            </w:r>
            <w:r>
              <w:t xml:space="preserve"> </w:t>
            </w:r>
            <w:r w:rsidRPr="00B34784">
              <w:t>interrupted</w:t>
            </w:r>
            <w:r>
              <w:t xml:space="preserve"> </w:t>
            </w:r>
            <w:proofErr w:type="spellStart"/>
            <w:r w:rsidRPr="00B34784">
              <w:t>subframes</w:t>
            </w:r>
            <w:proofErr w:type="spellEnd"/>
            <w:r>
              <w:t xml:space="preserve"> </w:t>
            </w:r>
            <w:r w:rsidRPr="00B34784">
              <w:t>on</w:t>
            </w:r>
            <w:r>
              <w:t xml:space="preserve"> </w:t>
            </w:r>
            <w:r w:rsidRPr="00B34784">
              <w:t>MCG</w:t>
            </w:r>
            <w:r>
              <w:t xml:space="preserve"> </w:t>
            </w:r>
            <w:r w:rsidRPr="00B34784">
              <w:t>is</w:t>
            </w:r>
            <w:r>
              <w:t xml:space="preserve"> </w:t>
            </w:r>
            <w:r w:rsidRPr="00B34784">
              <w:t>MGL</w:t>
            </w:r>
            <w:r>
              <w:t xml:space="preserve"> </w:t>
            </w:r>
            <w:proofErr w:type="spellStart"/>
            <w:r w:rsidRPr="00B34784">
              <w:t>subframes</w:t>
            </w:r>
            <w:proofErr w:type="spellEnd"/>
            <w:r>
              <w:t xml:space="preserve"> </w:t>
            </w:r>
            <w:r w:rsidRPr="00B34784">
              <w:t>when</w:t>
            </w:r>
            <w:r>
              <w:t xml:space="preserve"> </w:t>
            </w:r>
            <w:r w:rsidRPr="00B34784">
              <w:t>MG</w:t>
            </w:r>
            <w:r>
              <w:t xml:space="preserve"> </w:t>
            </w:r>
            <w:r w:rsidRPr="00B34784">
              <w:t>timing</w:t>
            </w:r>
            <w:r>
              <w:t xml:space="preserve"> </w:t>
            </w:r>
            <w:r w:rsidRPr="00B34784">
              <w:t>advance</w:t>
            </w:r>
            <w:r>
              <w:t xml:space="preserve"> </w:t>
            </w:r>
            <w:r w:rsidRPr="00B34784">
              <w:t>of</w:t>
            </w:r>
            <w:r>
              <w:t xml:space="preserve"> </w:t>
            </w:r>
            <w:r w:rsidRPr="00B34784">
              <w:t>0</w:t>
            </w:r>
            <w:r>
              <w:t xml:space="preserve"> </w:t>
            </w:r>
            <w:proofErr w:type="spellStart"/>
            <w:r w:rsidRPr="00B34784">
              <w:t>ms</w:t>
            </w:r>
            <w:proofErr w:type="spellEnd"/>
            <w:r>
              <w:t xml:space="preserve"> </w:t>
            </w:r>
            <w:r w:rsidRPr="00B34784">
              <w:t>is</w:t>
            </w:r>
            <w:r>
              <w:t xml:space="preserve"> </w:t>
            </w:r>
            <w:r w:rsidRPr="00B34784">
              <w:t>applied,</w:t>
            </w:r>
            <w:r>
              <w:t xml:space="preserve"> </w:t>
            </w:r>
            <w:r w:rsidRPr="00B34784">
              <w:t>and</w:t>
            </w:r>
            <w:r>
              <w:t xml:space="preserve"> </w:t>
            </w:r>
            <w:r w:rsidRPr="00B34784">
              <w:t>(MGL+1)</w:t>
            </w:r>
            <w:r>
              <w:t xml:space="preserve"> </w:t>
            </w:r>
            <w:proofErr w:type="spellStart"/>
            <w:r w:rsidRPr="00B34784">
              <w:t>subframes</w:t>
            </w:r>
            <w:proofErr w:type="spellEnd"/>
            <w:r>
              <w:t xml:space="preserve"> </w:t>
            </w:r>
            <w:r w:rsidRPr="00B34784">
              <w:t>when</w:t>
            </w:r>
            <w:r>
              <w:t xml:space="preserve"> </w:t>
            </w:r>
            <w:r w:rsidRPr="00B34784">
              <w:t>MG</w:t>
            </w:r>
            <w:r>
              <w:t xml:space="preserve"> </w:t>
            </w:r>
            <w:r w:rsidRPr="00B34784">
              <w:t>timing</w:t>
            </w:r>
            <w:r>
              <w:t xml:space="preserve"> </w:t>
            </w:r>
            <w:r w:rsidRPr="00B34784">
              <w:t>advance</w:t>
            </w:r>
            <w:r>
              <w:t xml:space="preserve"> </w:t>
            </w:r>
            <w:r w:rsidRPr="00B34784">
              <w:t>of</w:t>
            </w:r>
            <w:r>
              <w:t xml:space="preserve"> </w:t>
            </w:r>
            <w:r w:rsidRPr="00B34784">
              <w:t>0.5</w:t>
            </w:r>
            <w:r>
              <w:t xml:space="preserve"> </w:t>
            </w:r>
            <w:proofErr w:type="spellStart"/>
            <w:r w:rsidRPr="00B34784">
              <w:t>ms</w:t>
            </w:r>
            <w:proofErr w:type="spellEnd"/>
            <w:r>
              <w:t xml:space="preserve"> </w:t>
            </w:r>
            <w:r w:rsidRPr="00B34784">
              <w:t>is</w:t>
            </w:r>
            <w:r>
              <w:t xml:space="preserve"> </w:t>
            </w:r>
            <w:r w:rsidRPr="00B34784">
              <w:t>applied.</w:t>
            </w:r>
          </w:p>
          <w:p w:rsidR="004E2F20" w:rsidRPr="00B34784" w:rsidRDefault="004E2F20" w:rsidP="004E0D89">
            <w:pPr>
              <w:pStyle w:val="TAN"/>
              <w:rPr>
                <w:lang w:eastAsia="zh-CN"/>
              </w:rPr>
            </w:pPr>
            <w:r w:rsidRPr="00B34784">
              <w:rPr>
                <w:rFonts w:hint="eastAsia"/>
                <w:lang w:eastAsia="zh-CN"/>
              </w:rPr>
              <w:t>NOTE</w:t>
            </w:r>
            <w:r>
              <w:rPr>
                <w:rFonts w:hint="eastAsia"/>
                <w:lang w:eastAsia="zh-CN"/>
              </w:rPr>
              <w:t xml:space="preserve"> </w:t>
            </w:r>
            <w:r w:rsidRPr="00B34784">
              <w:rPr>
                <w:rFonts w:hint="eastAsia"/>
                <w:lang w:eastAsia="zh-CN"/>
              </w:rPr>
              <w:t>2:</w:t>
            </w:r>
            <w:r>
              <w:rPr>
                <w:rFonts w:hint="eastAsia"/>
                <w:lang w:eastAsia="zh-CN"/>
              </w:rPr>
              <w:t xml:space="preserve">  </w:t>
            </w:r>
            <w:r w:rsidRPr="00B34784">
              <w:tab/>
            </w:r>
            <w:r w:rsidRPr="00B34784">
              <w:rPr>
                <w:rFonts w:hint="eastAsia"/>
                <w:lang w:eastAsia="zh-CN"/>
              </w:rPr>
              <w:t>Void</w:t>
            </w:r>
          </w:p>
          <w:p w:rsidR="004E2F20" w:rsidRPr="00B34784" w:rsidRDefault="004E2F20" w:rsidP="004E0D89">
            <w:pPr>
              <w:pStyle w:val="TAN"/>
              <w:rPr>
                <w:lang w:eastAsia="zh-CN"/>
              </w:rPr>
            </w:pPr>
            <w:r w:rsidRPr="00B34784">
              <w:rPr>
                <w:rFonts w:eastAsia="MS Mincho"/>
                <w:lang w:eastAsia="ja-JP"/>
              </w:rPr>
              <w:t>NOTE</w:t>
            </w:r>
            <w:r>
              <w:rPr>
                <w:rFonts w:eastAsia="MS Mincho"/>
                <w:lang w:eastAsia="ja-JP"/>
              </w:rPr>
              <w:t xml:space="preserve"> </w:t>
            </w:r>
            <w:r w:rsidRPr="00B34784">
              <w:rPr>
                <w:rFonts w:eastAsia="MS Mincho"/>
                <w:lang w:eastAsia="ja-JP"/>
              </w:rPr>
              <w:t>3</w:t>
            </w:r>
            <w:r w:rsidRPr="00B34784">
              <w:t>:</w:t>
            </w:r>
            <w:r w:rsidRPr="00B34784">
              <w:tab/>
              <w:t>Non-overlapped</w:t>
            </w:r>
            <w:r>
              <w:t xml:space="preserve"> </w:t>
            </w:r>
            <w:r w:rsidRPr="00B34784">
              <w:t>half-slots</w:t>
            </w:r>
            <w:r>
              <w:t xml:space="preserve"> </w:t>
            </w:r>
            <w:r w:rsidRPr="00B34784">
              <w:t>occur</w:t>
            </w:r>
            <w:r>
              <w:t xml:space="preserve"> </w:t>
            </w:r>
            <w:r w:rsidRPr="00B34784">
              <w:t>before</w:t>
            </w:r>
            <w:r>
              <w:t xml:space="preserve"> </w:t>
            </w:r>
            <w:r w:rsidRPr="00B34784">
              <w:t>and</w:t>
            </w:r>
            <w:r>
              <w:t xml:space="preserve"> </w:t>
            </w:r>
            <w:r w:rsidRPr="00B34784">
              <w:t>after</w:t>
            </w:r>
            <w:r>
              <w:t xml:space="preserve"> </w:t>
            </w:r>
            <w:r w:rsidRPr="00B34784">
              <w:t>the</w:t>
            </w:r>
            <w:r>
              <w:t xml:space="preserve"> </w:t>
            </w:r>
            <w:r w:rsidRPr="00B34784">
              <w:t>measurement</w:t>
            </w:r>
            <w:r>
              <w:t xml:space="preserve"> </w:t>
            </w:r>
            <w:r w:rsidRPr="00B34784">
              <w:t>gap.</w:t>
            </w:r>
            <w:r>
              <w:t xml:space="preserve"> </w:t>
            </w:r>
            <w:r w:rsidRPr="00B34784">
              <w:t>Whether</w:t>
            </w:r>
            <w:r>
              <w:t xml:space="preserve"> </w:t>
            </w:r>
            <w:r w:rsidRPr="00B34784">
              <w:t>a</w:t>
            </w:r>
            <w:r>
              <w:t xml:space="preserve"> </w:t>
            </w:r>
            <w:r w:rsidRPr="00B34784">
              <w:t>Rel-15</w:t>
            </w:r>
            <w:r>
              <w:t xml:space="preserve"> </w:t>
            </w:r>
            <w:r w:rsidRPr="00B34784">
              <w:t>UE</w:t>
            </w:r>
            <w:r>
              <w:t xml:space="preserve"> </w:t>
            </w:r>
            <w:r w:rsidRPr="00B34784">
              <w:t>can</w:t>
            </w:r>
            <w:r>
              <w:t xml:space="preserve"> </w:t>
            </w:r>
            <w:r w:rsidRPr="00B34784">
              <w:t>receive</w:t>
            </w:r>
            <w:r>
              <w:t xml:space="preserve"> </w:t>
            </w:r>
            <w:r w:rsidRPr="00B34784">
              <w:t>and/or</w:t>
            </w:r>
            <w:r>
              <w:t xml:space="preserve"> </w:t>
            </w:r>
            <w:r w:rsidRPr="00B34784">
              <w:t>transmit</w:t>
            </w:r>
            <w:r>
              <w:t xml:space="preserve"> </w:t>
            </w:r>
            <w:r w:rsidRPr="00B34784">
              <w:t>in</w:t>
            </w:r>
            <w:r>
              <w:t xml:space="preserve"> </w:t>
            </w:r>
            <w:r w:rsidRPr="00B34784">
              <w:t>those</w:t>
            </w:r>
            <w:r>
              <w:t xml:space="preserve"> </w:t>
            </w:r>
            <w:r w:rsidRPr="00B34784">
              <w:t>half-slots</w:t>
            </w:r>
            <w:r>
              <w:t xml:space="preserve"> </w:t>
            </w:r>
            <w:r w:rsidRPr="00B34784">
              <w:t>is</w:t>
            </w:r>
            <w:r>
              <w:t xml:space="preserve"> </w:t>
            </w:r>
            <w:r w:rsidRPr="00B34784">
              <w:t>up</w:t>
            </w:r>
            <w:r>
              <w:t xml:space="preserve"> </w:t>
            </w:r>
            <w:r w:rsidRPr="00B34784">
              <w:t>to</w:t>
            </w:r>
            <w:r>
              <w:t xml:space="preserve"> </w:t>
            </w:r>
            <w:r w:rsidRPr="00B34784">
              <w:t>UE</w:t>
            </w:r>
            <w:r>
              <w:t xml:space="preserve"> </w:t>
            </w:r>
            <w:r w:rsidRPr="00B34784">
              <w:t>implementation.</w:t>
            </w:r>
          </w:p>
        </w:tc>
      </w:tr>
    </w:tbl>
    <w:p w:rsidR="004E2F20" w:rsidRPr="00B34784" w:rsidRDefault="004E2F20" w:rsidP="004E2F20">
      <w:pPr>
        <w:rPr>
          <w:lang w:eastAsia="zh-CN"/>
        </w:rPr>
      </w:pPr>
    </w:p>
    <w:p w:rsidR="004E2F20" w:rsidRPr="00B34784" w:rsidRDefault="004E2F20" w:rsidP="004E2F20">
      <w:r w:rsidRPr="00B34784">
        <w:rPr>
          <w:lang w:eastAsia="zh-CN"/>
        </w:rPr>
        <w:t xml:space="preserve">It is </w:t>
      </w:r>
      <w:r w:rsidRPr="00B34784">
        <w:t xml:space="preserve">up to UE implementation whether or not the UE is able to conduct transmission in the following slot(s), </w:t>
      </w:r>
    </w:p>
    <w:p w:rsidR="004E2F20" w:rsidRPr="00B34784" w:rsidRDefault="004E2F20" w:rsidP="004E2F20">
      <w:pPr>
        <w:pStyle w:val="B10"/>
        <w:rPr>
          <w:lang w:eastAsia="zh-CN"/>
        </w:rPr>
      </w:pPr>
      <w:r w:rsidRPr="00B34784">
        <w:t>-</w:t>
      </w:r>
      <w:r w:rsidRPr="00B34784">
        <w:tab/>
        <w:t xml:space="preserve">when MGTA is not applied, </w:t>
      </w:r>
      <w:r w:rsidRPr="00B34784">
        <w:rPr>
          <w:lang w:eastAsia="zh-CN"/>
        </w:rPr>
        <w:t xml:space="preserve">in the L consecutive UL slots </w:t>
      </w:r>
      <w:r w:rsidRPr="00B34784">
        <w:t>with respect to the SCS of the UL carrier</w:t>
      </w:r>
      <w:r w:rsidRPr="00B34784">
        <w:rPr>
          <w:lang w:eastAsia="zh-CN"/>
        </w:rPr>
        <w:t xml:space="preserve"> with the same slot indices as the DL slots occurring immediately after measurement gap</w:t>
      </w:r>
    </w:p>
    <w:p w:rsidR="004E2F20" w:rsidRPr="00B34784" w:rsidRDefault="004E2F20" w:rsidP="004E2F20">
      <w:pPr>
        <w:pStyle w:val="B10"/>
        <w:rPr>
          <w:lang w:eastAsia="zh-CN"/>
        </w:rPr>
      </w:pPr>
      <w:r w:rsidRPr="00B34784">
        <w:t>-</w:t>
      </w:r>
      <w:r w:rsidRPr="00B34784">
        <w:tab/>
        <w:t xml:space="preserve">when MGTA is applied and the SCS of the UL carrier is other than 15 kHz, </w:t>
      </w:r>
      <w:r w:rsidRPr="00B34784">
        <w:rPr>
          <w:lang w:eastAsia="zh-CN"/>
        </w:rPr>
        <w:t xml:space="preserve">in the L consecutive UL slots </w:t>
      </w:r>
      <w:r w:rsidRPr="00B34784">
        <w:t>with respect to the SCS of the UL carrier</w:t>
      </w:r>
      <w:r w:rsidRPr="00B34784">
        <w:rPr>
          <w:lang w:eastAsia="zh-CN"/>
        </w:rPr>
        <w:t xml:space="preserve"> with the same slot indices as the DL slots occurring immediately after measurement gap</w:t>
      </w:r>
    </w:p>
    <w:p w:rsidR="004E2F20" w:rsidRPr="00B34784" w:rsidRDefault="004E2F20" w:rsidP="004E2F20">
      <w:pPr>
        <w:pStyle w:val="B10"/>
        <w:jc w:val="both"/>
        <w:rPr>
          <w:lang w:eastAsia="zh-CN"/>
        </w:rPr>
      </w:pPr>
      <w:r w:rsidRPr="00B34784">
        <w:t>-</w:t>
      </w:r>
      <w:r w:rsidRPr="00B34784">
        <w:tab/>
        <w:t xml:space="preserve">when MGTA is applied and the SCS of the UL carrier is 15 kHz, </w:t>
      </w:r>
      <w:r w:rsidRPr="00B34784">
        <w:rPr>
          <w:lang w:eastAsia="zh-CN"/>
        </w:rPr>
        <w:t xml:space="preserve">in the L consecutive UL slots </w:t>
      </w:r>
      <w:r w:rsidRPr="00B34784">
        <w:t>with respect to the SCS of the UL carrier</w:t>
      </w:r>
      <w:r w:rsidRPr="00B34784">
        <w:rPr>
          <w:lang w:eastAsia="zh-CN"/>
        </w:rPr>
        <w:t xml:space="preserve"> with the same slot indices as the DL slots occurring immediately after the slot partially overlapped with measurement gap</w:t>
      </w:r>
    </w:p>
    <w:p w:rsidR="004E2F20" w:rsidRPr="00B34784" w:rsidRDefault="004E2F20" w:rsidP="004E2F20">
      <w:proofErr w:type="gramStart"/>
      <w:r w:rsidRPr="00B34784">
        <w:t>where</w:t>
      </w:r>
      <w:proofErr w:type="gramEnd"/>
      <w:r w:rsidRPr="00B34784">
        <w:t xml:space="preserve"> UL slot </w:t>
      </w:r>
      <w:r w:rsidRPr="00B34784">
        <w:rPr>
          <w:lang w:eastAsia="zh-CN"/>
        </w:rPr>
        <w:t>denotes that all the symbols in the slot are uplink symbols</w:t>
      </w:r>
      <w:r w:rsidRPr="00B34784">
        <w:t xml:space="preserve">, and </w:t>
      </w:r>
      <w:r w:rsidRPr="00B34784">
        <w:rPr>
          <w:lang w:eastAsia="zh-CN"/>
        </w:rPr>
        <w:t xml:space="preserve">L=1 if </w:t>
      </w:r>
      <w:r w:rsidRPr="00B34784">
        <w:t xml:space="preserve"> </w:t>
      </w:r>
      <w:r w:rsidRPr="00B34784">
        <w:rPr>
          <w:position w:val="-14"/>
        </w:rPr>
        <w:object w:dxaOrig="2812"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5pt;height:15pt" o:ole="">
            <v:imagedata r:id="rId12" o:title=""/>
          </v:shape>
          <o:OLEObject Type="Embed" ProgID="Equation.3" ShapeID="_x0000_i1025" DrawAspect="Content" ObjectID="_1816796079" r:id="rId13"/>
        </w:object>
      </w:r>
      <w:r w:rsidRPr="00B34784">
        <w:t xml:space="preserve"> for the UL transmission is less than the length of one slot; L=2 otherwise.</w:t>
      </w:r>
    </w:p>
    <w:p w:rsidR="004E2F20" w:rsidRPr="00B34784" w:rsidRDefault="004E2F20" w:rsidP="004E2F20">
      <w:pPr>
        <w:pStyle w:val="NO"/>
      </w:pPr>
      <w:r>
        <w:t>NOTE</w:t>
      </w:r>
      <w:r w:rsidRPr="00B34784">
        <w:t xml:space="preserve">: </w:t>
      </w:r>
      <w:r w:rsidRPr="00B34784">
        <w:tab/>
        <w:t>Network is supposed to take into account the possible difference between the estimated TA at network and actual TA at UE when scheduling UE in the above slot(s).</w:t>
      </w:r>
    </w:p>
    <w:p w:rsidR="004E2F20" w:rsidRPr="00B34784" w:rsidRDefault="004E2F20" w:rsidP="004E2F20">
      <w:pPr>
        <w:pStyle w:val="40"/>
        <w:rPr>
          <w:lang w:eastAsia="zh-CN"/>
        </w:rPr>
      </w:pPr>
      <w:r w:rsidRPr="00B34784">
        <w:rPr>
          <w:lang w:eastAsia="zh-CN"/>
        </w:rPr>
        <w:t>9.1D.2.1a</w:t>
      </w:r>
      <w:r w:rsidRPr="00B34784">
        <w:rPr>
          <w:lang w:eastAsia="zh-CN"/>
        </w:rPr>
        <w:tab/>
        <w:t>SA: Measurement Gap Sharing</w:t>
      </w:r>
    </w:p>
    <w:p w:rsidR="004E2F20" w:rsidRPr="00B34784" w:rsidRDefault="004E2F20" w:rsidP="004E2F20">
      <w:pPr>
        <w:rPr>
          <w:lang w:eastAsia="zh-CN"/>
        </w:rPr>
      </w:pPr>
      <w:r w:rsidRPr="00B34784">
        <w:rPr>
          <w:lang w:eastAsia="zh-CN"/>
        </w:rPr>
        <w:t xml:space="preserve">Measurement gap sharing shall be applied </w:t>
      </w:r>
      <w:r w:rsidRPr="00B34784">
        <w:t>when UE requires measurement gaps to identify and measure cells</w:t>
      </w:r>
      <w:r w:rsidRPr="00B34784">
        <w:rPr>
          <w:lang w:eastAsia="zh-CN"/>
        </w:rPr>
        <w:t xml:space="preserve"> on intra-frequency carriers</w:t>
      </w:r>
      <w:r w:rsidRPr="00B34784">
        <w:t xml:space="preserve"> or when SMTC configured for intra-frequency measurement are fully overlapping with </w:t>
      </w:r>
      <w:r w:rsidRPr="00B34784">
        <w:rPr>
          <w:lang w:eastAsia="zh-CN"/>
        </w:rPr>
        <w:t xml:space="preserve">per-UE </w:t>
      </w:r>
      <w:r w:rsidRPr="00B34784">
        <w:t>measurement gaps, and when UE</w:t>
      </w:r>
      <w:r w:rsidRPr="00B34784">
        <w:rPr>
          <w:rFonts w:hint="eastAsia"/>
          <w:lang w:eastAsia="zh-CN"/>
        </w:rPr>
        <w:t xml:space="preserve"> requires measurement gaps</w:t>
      </w:r>
      <w:r w:rsidRPr="00B34784">
        <w:t xml:space="preserve"> to identify and measure cells on inter-frequency carriers</w:t>
      </w:r>
      <w:r w:rsidRPr="00B34784">
        <w:rPr>
          <w:rFonts w:hint="eastAsia"/>
        </w:rPr>
        <w:t xml:space="preserve"> for both SSB and CSI-RS based L3 measurement</w:t>
      </w:r>
      <w:r w:rsidRPr="00B34784">
        <w:rPr>
          <w:rFonts w:hint="eastAsia"/>
          <w:lang w:eastAsia="zh-CN"/>
        </w:rPr>
        <w:t xml:space="preserve">, or </w:t>
      </w:r>
      <w:r w:rsidRPr="00B34784">
        <w:t xml:space="preserve">when all of SMTC configured for </w:t>
      </w:r>
      <w:r w:rsidRPr="00B34784">
        <w:rPr>
          <w:rFonts w:hint="eastAsia"/>
          <w:lang w:eastAsia="zh-CN"/>
        </w:rPr>
        <w:t>inter</w:t>
      </w:r>
      <w:r w:rsidRPr="00B34784">
        <w:t xml:space="preserve">-frequency SSB based measurement without measurement gaps are fully overlapping with </w:t>
      </w:r>
      <w:r w:rsidRPr="00B34784">
        <w:rPr>
          <w:lang w:eastAsia="zh-CN"/>
        </w:rPr>
        <w:t xml:space="preserve">per-UE </w:t>
      </w:r>
      <w:r w:rsidRPr="00B34784">
        <w:t xml:space="preserve">measurement gaps. </w:t>
      </w:r>
    </w:p>
    <w:p w:rsidR="004E2F20" w:rsidRPr="00B34784" w:rsidRDefault="004E2F20" w:rsidP="004E2F20">
      <w:r w:rsidRPr="00B34784">
        <w:t xml:space="preserve">When network signals “01”, “10” or “11” with RRC parameter </w:t>
      </w:r>
      <w:proofErr w:type="spellStart"/>
      <w:r w:rsidRPr="00B34784">
        <w:rPr>
          <w:i/>
        </w:rPr>
        <w:t>MeasGapSharingScheme</w:t>
      </w:r>
      <w:proofErr w:type="spellEnd"/>
      <w:r w:rsidRPr="00B34784">
        <w:t xml:space="preserve"> </w:t>
      </w:r>
      <w:r w:rsidRPr="00B34784">
        <w:rPr>
          <w:lang w:eastAsia="zh-CN"/>
        </w:rPr>
        <w:t xml:space="preserve">[2] </w:t>
      </w:r>
      <w:r w:rsidRPr="00B34784">
        <w:t xml:space="preserve">and the value of X is defined as in </w:t>
      </w:r>
      <w:r>
        <w:t>table</w:t>
      </w:r>
      <w:r w:rsidRPr="00B34784">
        <w:t xml:space="preserve"> 9.1</w:t>
      </w:r>
      <w:r w:rsidRPr="00B34784">
        <w:rPr>
          <w:lang w:eastAsia="zh-CN"/>
        </w:rPr>
        <w:t>D</w:t>
      </w:r>
      <w:r w:rsidRPr="00B34784">
        <w:t>.2.1A-1, and</w:t>
      </w:r>
    </w:p>
    <w:p w:rsidR="004E2F20" w:rsidRPr="00B34784" w:rsidRDefault="004E2F20" w:rsidP="004E2F20">
      <w:pPr>
        <w:pStyle w:val="B10"/>
        <w:rPr>
          <w:sz w:val="18"/>
        </w:rPr>
      </w:pPr>
      <w:r w:rsidRPr="00B34784">
        <w:t>-</w:t>
      </w:r>
      <w:r w:rsidRPr="00B34784">
        <w:tab/>
      </w:r>
      <w:proofErr w:type="spellStart"/>
      <w:r w:rsidRPr="00B34784">
        <w:rPr>
          <w:lang w:eastAsia="zh-CN"/>
        </w:rPr>
        <w:t>K</w:t>
      </w:r>
      <w:r w:rsidRPr="00B34784">
        <w:rPr>
          <w:vertAlign w:val="subscript"/>
          <w:lang w:eastAsia="zh-CN"/>
        </w:rPr>
        <w:t>intra</w:t>
      </w:r>
      <w:proofErr w:type="spellEnd"/>
      <w:r w:rsidRPr="00B34784">
        <w:rPr>
          <w:vertAlign w:val="subscript"/>
          <w:lang w:eastAsia="zh-CN"/>
        </w:rPr>
        <w:t xml:space="preserve"> </w:t>
      </w:r>
      <w:r w:rsidRPr="00B34784">
        <w:t xml:space="preserve">= </w:t>
      </w:r>
      <w:r w:rsidRPr="00B34784">
        <w:rPr>
          <w:sz w:val="18"/>
        </w:rPr>
        <w:t>1 / X * 100,</w:t>
      </w:r>
    </w:p>
    <w:p w:rsidR="004E2F20" w:rsidRPr="00B34784" w:rsidRDefault="004E2F20" w:rsidP="004E2F20">
      <w:pPr>
        <w:pStyle w:val="B10"/>
        <w:ind w:left="284" w:firstLine="0"/>
        <w:rPr>
          <w:sz w:val="18"/>
        </w:rPr>
      </w:pPr>
      <w:r w:rsidRPr="00B34784">
        <w:t>-</w:t>
      </w:r>
      <w:r w:rsidRPr="00B34784">
        <w:tab/>
      </w:r>
      <w:proofErr w:type="spellStart"/>
      <w:r w:rsidRPr="00B34784">
        <w:rPr>
          <w:lang w:eastAsia="zh-CN"/>
        </w:rPr>
        <w:t>K</w:t>
      </w:r>
      <w:r w:rsidRPr="00B34784">
        <w:rPr>
          <w:vertAlign w:val="subscript"/>
          <w:lang w:eastAsia="zh-CN"/>
        </w:rPr>
        <w:t>inter</w:t>
      </w:r>
      <w:proofErr w:type="spellEnd"/>
      <w:r w:rsidRPr="00B34784">
        <w:rPr>
          <w:vertAlign w:val="subscript"/>
          <w:lang w:eastAsia="zh-CN"/>
        </w:rPr>
        <w:t xml:space="preserve"> </w:t>
      </w:r>
      <w:r w:rsidRPr="00B34784">
        <w:t xml:space="preserve">= </w:t>
      </w:r>
      <w:r w:rsidRPr="00B34784">
        <w:rPr>
          <w:sz w:val="18"/>
        </w:rPr>
        <w:t>1 / (100 – X) * 100,</w:t>
      </w:r>
    </w:p>
    <w:p w:rsidR="004E2F20" w:rsidRPr="00B34784" w:rsidRDefault="004E2F20" w:rsidP="004E2F20">
      <w:pPr>
        <w:ind w:leftChars="100" w:left="200"/>
      </w:pPr>
      <w:r w:rsidRPr="00B34784">
        <w:t xml:space="preserve">When network signals “00” indicating equal splitting gap sharing, X is not applied. </w:t>
      </w:r>
    </w:p>
    <w:p w:rsidR="004E2F20" w:rsidRPr="00B34784" w:rsidRDefault="004E2F20" w:rsidP="004E2F20">
      <w:pPr>
        <w:ind w:leftChars="100" w:left="200"/>
      </w:pPr>
      <w:r w:rsidRPr="00B34784">
        <w:t xml:space="preserve">The RRC parameter </w:t>
      </w:r>
      <w:proofErr w:type="spellStart"/>
      <w:r w:rsidRPr="00B34784">
        <w:rPr>
          <w:i/>
        </w:rPr>
        <w:t>MeasGapSharingScheme</w:t>
      </w:r>
      <w:proofErr w:type="spellEnd"/>
      <w:r w:rsidRPr="00B34784">
        <w:t xml:space="preserve"> shall be applied to the calculation of carrier specific scaling factor as specified in clause 9.1</w:t>
      </w:r>
      <w:r w:rsidRPr="00B34784">
        <w:rPr>
          <w:lang w:eastAsia="zh-CN"/>
        </w:rPr>
        <w:t>D</w:t>
      </w:r>
      <w:r w:rsidRPr="00B34784">
        <w:t>.5.2.2</w:t>
      </w:r>
      <w:r w:rsidRPr="00B34784">
        <w:rPr>
          <w:lang w:eastAsia="zh-CN"/>
        </w:rPr>
        <w:t>.</w:t>
      </w:r>
    </w:p>
    <w:p w:rsidR="004E2F20" w:rsidRPr="00B34784" w:rsidRDefault="004E2F20" w:rsidP="004E2F20">
      <w:pPr>
        <w:pStyle w:val="TH"/>
        <w:rPr>
          <w:snapToGrid w:val="0"/>
          <w:lang w:eastAsia="zh-CN"/>
        </w:rPr>
      </w:pPr>
      <w:r w:rsidRPr="00B34784">
        <w:rPr>
          <w:snapToGrid w:val="0"/>
        </w:rPr>
        <w:t>Table 9.1</w:t>
      </w:r>
      <w:r w:rsidRPr="00B34784">
        <w:rPr>
          <w:snapToGrid w:val="0"/>
          <w:lang w:eastAsia="zh-CN"/>
        </w:rPr>
        <w:t>D</w:t>
      </w:r>
      <w:r w:rsidRPr="00B34784">
        <w:rPr>
          <w:snapToGrid w:val="0"/>
        </w:rPr>
        <w:t>.2</w:t>
      </w:r>
      <w:r w:rsidRPr="00B34784">
        <w:rPr>
          <w:snapToGrid w:val="0"/>
          <w:lang w:eastAsia="zh-CN"/>
        </w:rPr>
        <w:t>.1A</w:t>
      </w:r>
      <w:r w:rsidRPr="00B34784">
        <w:rPr>
          <w:snapToGrid w:val="0"/>
        </w:rPr>
        <w:t>-</w:t>
      </w:r>
      <w:r w:rsidRPr="00B34784">
        <w:rPr>
          <w:snapToGrid w:val="0"/>
          <w:lang w:eastAsia="zh-CN"/>
        </w:rPr>
        <w:t>1</w:t>
      </w:r>
      <w:r w:rsidRPr="00B34784">
        <w:rPr>
          <w:snapToGrid w:val="0"/>
        </w:rPr>
        <w:t>: Value of parameter X</w:t>
      </w:r>
      <w:r w:rsidRPr="00B34784">
        <w:rPr>
          <w:snapToGrid w:val="0"/>
          <w:lang w:eastAsia="zh-CN"/>
        </w:rPr>
        <w:t xml:space="preserve"> for NR standalone measurement gap sharing</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14"/>
        <w:gridCol w:w="4111"/>
      </w:tblGrid>
      <w:tr w:rsidR="004E2F20" w:rsidRPr="00B34784" w:rsidTr="004E0D89">
        <w:trPr>
          <w:jc w:val="center"/>
        </w:trPr>
        <w:tc>
          <w:tcPr>
            <w:tcW w:w="3114" w:type="dxa"/>
            <w:shd w:val="clear" w:color="auto" w:fill="auto"/>
            <w:vAlign w:val="center"/>
          </w:tcPr>
          <w:p w:rsidR="004E2F20" w:rsidRPr="00B34784" w:rsidRDefault="004E2F20" w:rsidP="004E0D89">
            <w:pPr>
              <w:pStyle w:val="TAH"/>
              <w:rPr>
                <w:lang w:eastAsia="ko-KR"/>
              </w:rPr>
            </w:pPr>
            <w:proofErr w:type="spellStart"/>
            <w:r w:rsidRPr="00B34784">
              <w:rPr>
                <w:i/>
              </w:rPr>
              <w:t>measGapSharingScheme</w:t>
            </w:r>
            <w:proofErr w:type="spellEnd"/>
          </w:p>
        </w:tc>
        <w:tc>
          <w:tcPr>
            <w:tcW w:w="4111" w:type="dxa"/>
            <w:shd w:val="clear" w:color="auto" w:fill="auto"/>
            <w:vAlign w:val="center"/>
          </w:tcPr>
          <w:p w:rsidR="004E2F20" w:rsidRPr="00B34784" w:rsidRDefault="004E2F20" w:rsidP="004E0D89">
            <w:pPr>
              <w:pStyle w:val="TAH"/>
              <w:rPr>
                <w:lang w:eastAsia="ko-KR"/>
              </w:rPr>
            </w:pPr>
            <w:r w:rsidRPr="00B34784">
              <w:rPr>
                <w:lang w:eastAsia="ko-KR"/>
              </w:rPr>
              <w:t>Value</w:t>
            </w:r>
            <w:r>
              <w:rPr>
                <w:lang w:eastAsia="ko-KR"/>
              </w:rPr>
              <w:t xml:space="preserve"> </w:t>
            </w:r>
            <w:r w:rsidRPr="00B34784">
              <w:rPr>
                <w:lang w:eastAsia="ko-KR"/>
              </w:rPr>
              <w:t>of</w:t>
            </w:r>
            <w:r>
              <w:rPr>
                <w:lang w:eastAsia="ko-KR"/>
              </w:rPr>
              <w:t xml:space="preserve"> </w:t>
            </w:r>
            <w:r w:rsidRPr="00B34784">
              <w:rPr>
                <w:lang w:eastAsia="ko-KR"/>
              </w:rPr>
              <w:t>X</w:t>
            </w:r>
            <w:r>
              <w:rPr>
                <w:lang w:eastAsia="ko-KR"/>
              </w:rPr>
              <w:t xml:space="preserve"> </w:t>
            </w:r>
            <w:r w:rsidRPr="00B34784">
              <w:rPr>
                <w:lang w:eastAsia="ko-KR"/>
              </w:rPr>
              <w:t>(%)</w:t>
            </w:r>
          </w:p>
        </w:tc>
      </w:tr>
      <w:tr w:rsidR="004E2F20" w:rsidRPr="00B34784" w:rsidTr="004E0D89">
        <w:trPr>
          <w:jc w:val="center"/>
        </w:trPr>
        <w:tc>
          <w:tcPr>
            <w:tcW w:w="3114" w:type="dxa"/>
            <w:shd w:val="clear" w:color="auto" w:fill="auto"/>
            <w:vAlign w:val="center"/>
          </w:tcPr>
          <w:p w:rsidR="004E2F20" w:rsidRPr="00B34784" w:rsidRDefault="004E2F20" w:rsidP="004E0D89">
            <w:pPr>
              <w:pStyle w:val="TAC"/>
              <w:rPr>
                <w:lang w:eastAsia="ko-KR"/>
              </w:rPr>
            </w:pPr>
            <w:r w:rsidRPr="00B34784">
              <w:rPr>
                <w:lang w:eastAsia="ko-KR"/>
              </w:rPr>
              <w:t>‘00’</w:t>
            </w:r>
          </w:p>
        </w:tc>
        <w:tc>
          <w:tcPr>
            <w:tcW w:w="4111" w:type="dxa"/>
            <w:shd w:val="clear" w:color="auto" w:fill="auto"/>
            <w:vAlign w:val="center"/>
          </w:tcPr>
          <w:p w:rsidR="004E2F20" w:rsidRPr="00B34784" w:rsidRDefault="004E2F20" w:rsidP="004E0D89">
            <w:pPr>
              <w:pStyle w:val="TAC"/>
              <w:rPr>
                <w:lang w:eastAsia="zh-CN"/>
              </w:rPr>
            </w:pPr>
            <w:r w:rsidRPr="00B34784">
              <w:rPr>
                <w:lang w:eastAsia="ko-KR"/>
              </w:rPr>
              <w:t>Equal</w:t>
            </w:r>
            <w:r>
              <w:rPr>
                <w:lang w:eastAsia="ko-KR"/>
              </w:rPr>
              <w:t xml:space="preserve"> </w:t>
            </w:r>
            <w:r w:rsidRPr="00B34784">
              <w:rPr>
                <w:lang w:eastAsia="ko-KR"/>
              </w:rPr>
              <w:t>splitting</w:t>
            </w:r>
          </w:p>
        </w:tc>
      </w:tr>
      <w:tr w:rsidR="004E2F20" w:rsidRPr="00B34784" w:rsidTr="004E0D89">
        <w:trPr>
          <w:jc w:val="center"/>
        </w:trPr>
        <w:tc>
          <w:tcPr>
            <w:tcW w:w="3114" w:type="dxa"/>
            <w:shd w:val="clear" w:color="auto" w:fill="auto"/>
            <w:vAlign w:val="center"/>
          </w:tcPr>
          <w:p w:rsidR="004E2F20" w:rsidRPr="00B34784" w:rsidRDefault="004E2F20" w:rsidP="004E0D89">
            <w:pPr>
              <w:pStyle w:val="TAC"/>
              <w:rPr>
                <w:lang w:eastAsia="ko-KR"/>
              </w:rPr>
            </w:pPr>
            <w:r w:rsidRPr="00B34784">
              <w:rPr>
                <w:lang w:eastAsia="ko-KR"/>
              </w:rPr>
              <w:t>‘01’</w:t>
            </w:r>
          </w:p>
        </w:tc>
        <w:tc>
          <w:tcPr>
            <w:tcW w:w="4111" w:type="dxa"/>
            <w:shd w:val="clear" w:color="auto" w:fill="auto"/>
            <w:vAlign w:val="center"/>
          </w:tcPr>
          <w:p w:rsidR="004E2F20" w:rsidRPr="00B34784" w:rsidRDefault="004E2F20" w:rsidP="004E0D89">
            <w:pPr>
              <w:pStyle w:val="TAC"/>
              <w:rPr>
                <w:lang w:eastAsia="zh-CN"/>
              </w:rPr>
            </w:pPr>
            <w:r w:rsidRPr="00B34784">
              <w:rPr>
                <w:lang w:eastAsia="zh-CN"/>
              </w:rPr>
              <w:t>25</w:t>
            </w:r>
          </w:p>
        </w:tc>
      </w:tr>
      <w:tr w:rsidR="004E2F20" w:rsidRPr="00B34784" w:rsidTr="004E0D89">
        <w:trPr>
          <w:jc w:val="center"/>
        </w:trPr>
        <w:tc>
          <w:tcPr>
            <w:tcW w:w="3114" w:type="dxa"/>
            <w:shd w:val="clear" w:color="auto" w:fill="auto"/>
            <w:vAlign w:val="center"/>
          </w:tcPr>
          <w:p w:rsidR="004E2F20" w:rsidRPr="00B34784" w:rsidRDefault="004E2F20" w:rsidP="004E0D89">
            <w:pPr>
              <w:pStyle w:val="TAC"/>
              <w:rPr>
                <w:lang w:eastAsia="ko-KR"/>
              </w:rPr>
            </w:pPr>
            <w:r w:rsidRPr="00B34784">
              <w:rPr>
                <w:lang w:eastAsia="ko-KR"/>
              </w:rPr>
              <w:t>‘10’</w:t>
            </w:r>
          </w:p>
        </w:tc>
        <w:tc>
          <w:tcPr>
            <w:tcW w:w="4111" w:type="dxa"/>
            <w:shd w:val="clear" w:color="auto" w:fill="auto"/>
            <w:vAlign w:val="center"/>
          </w:tcPr>
          <w:p w:rsidR="004E2F20" w:rsidRPr="00B34784" w:rsidRDefault="004E2F20" w:rsidP="004E0D89">
            <w:pPr>
              <w:pStyle w:val="TAC"/>
              <w:rPr>
                <w:lang w:eastAsia="zh-CN"/>
              </w:rPr>
            </w:pPr>
            <w:r w:rsidRPr="00B34784">
              <w:rPr>
                <w:lang w:eastAsia="zh-CN"/>
              </w:rPr>
              <w:t>50</w:t>
            </w:r>
          </w:p>
        </w:tc>
      </w:tr>
      <w:tr w:rsidR="004E2F20" w:rsidRPr="00B34784" w:rsidTr="004E0D89">
        <w:trPr>
          <w:jc w:val="center"/>
        </w:trPr>
        <w:tc>
          <w:tcPr>
            <w:tcW w:w="3114" w:type="dxa"/>
            <w:shd w:val="clear" w:color="auto" w:fill="auto"/>
            <w:vAlign w:val="center"/>
          </w:tcPr>
          <w:p w:rsidR="004E2F20" w:rsidRPr="00B34784" w:rsidRDefault="004E2F20" w:rsidP="004E0D89">
            <w:pPr>
              <w:pStyle w:val="TAC"/>
              <w:rPr>
                <w:lang w:eastAsia="ko-KR"/>
              </w:rPr>
            </w:pPr>
            <w:r w:rsidRPr="00B34784">
              <w:rPr>
                <w:lang w:eastAsia="ko-KR"/>
              </w:rPr>
              <w:t>‘11’</w:t>
            </w:r>
          </w:p>
        </w:tc>
        <w:tc>
          <w:tcPr>
            <w:tcW w:w="4111" w:type="dxa"/>
            <w:shd w:val="clear" w:color="auto" w:fill="auto"/>
            <w:vAlign w:val="center"/>
          </w:tcPr>
          <w:p w:rsidR="004E2F20" w:rsidRPr="00B34784" w:rsidRDefault="004E2F20" w:rsidP="004E0D89">
            <w:pPr>
              <w:pStyle w:val="TAC"/>
              <w:rPr>
                <w:lang w:eastAsia="zh-CN"/>
              </w:rPr>
            </w:pPr>
            <w:r w:rsidRPr="00B34784">
              <w:rPr>
                <w:lang w:eastAsia="zh-CN"/>
              </w:rPr>
              <w:t>75</w:t>
            </w:r>
          </w:p>
        </w:tc>
      </w:tr>
      <w:tr w:rsidR="004E2F20" w:rsidRPr="00B34784" w:rsidTr="004E0D89">
        <w:trPr>
          <w:jc w:val="center"/>
        </w:trPr>
        <w:tc>
          <w:tcPr>
            <w:tcW w:w="7225" w:type="dxa"/>
            <w:gridSpan w:val="2"/>
            <w:shd w:val="clear" w:color="auto" w:fill="auto"/>
            <w:vAlign w:val="center"/>
          </w:tcPr>
          <w:p w:rsidR="004E2F20" w:rsidRPr="00B34784" w:rsidRDefault="004E2F20" w:rsidP="004E0D89">
            <w:pPr>
              <w:pStyle w:val="TAN"/>
              <w:rPr>
                <w:lang w:eastAsia="zh-CN"/>
              </w:rPr>
            </w:pPr>
            <w:r>
              <w:rPr>
                <w:rFonts w:hint="eastAsia"/>
                <w:lang w:eastAsia="zh-CN"/>
              </w:rPr>
              <w:t>NOTE</w:t>
            </w:r>
            <w:r w:rsidRPr="00B34784">
              <w:rPr>
                <w:rFonts w:hint="eastAsia"/>
                <w:lang w:eastAsia="zh-CN"/>
              </w:rPr>
              <w:t>:</w:t>
            </w:r>
            <w:r w:rsidRPr="00B34784">
              <w:tab/>
            </w:r>
            <w:r w:rsidRPr="00E16287">
              <w:rPr>
                <w:lang w:eastAsia="en-GB"/>
              </w:rPr>
              <w:t>It</w:t>
            </w:r>
            <w:r w:rsidRPr="00E16287">
              <w:rPr>
                <w:lang w:eastAsia="zh-CN"/>
              </w:rPr>
              <w:t xml:space="preserve"> is left to UE implementation to determine which </w:t>
            </w:r>
            <w:r w:rsidRPr="00E16287">
              <w:rPr>
                <w:szCs w:val="22"/>
                <w:lang w:eastAsia="ja-JP"/>
              </w:rPr>
              <w:t>measurement gap sharing scheme in the table</w:t>
            </w:r>
            <w:r w:rsidRPr="00C3214A">
              <w:rPr>
                <w:iCs/>
                <w:szCs w:val="22"/>
                <w:lang w:eastAsia="ja-JP"/>
              </w:rPr>
              <w:t xml:space="preserve"> </w:t>
            </w:r>
            <w:r w:rsidRPr="0083756C">
              <w:rPr>
                <w:iCs/>
                <w:lang w:eastAsia="en-GB"/>
              </w:rPr>
              <w:t>to be applied</w:t>
            </w:r>
            <w:r w:rsidRPr="00E16287">
              <w:rPr>
                <w:lang w:eastAsia="zh-CN"/>
              </w:rPr>
              <w:t>, when</w:t>
            </w:r>
            <w:r w:rsidRPr="00E16287">
              <w:rPr>
                <w:bCs/>
                <w:lang w:eastAsia="en-GB"/>
              </w:rPr>
              <w:t xml:space="preserve"> </w:t>
            </w:r>
            <w:proofErr w:type="spellStart"/>
            <w:r w:rsidRPr="00E16287">
              <w:rPr>
                <w:i/>
                <w:lang w:eastAsia="en-GB"/>
              </w:rPr>
              <w:t>MeasGapSharingScheme</w:t>
            </w:r>
            <w:proofErr w:type="spellEnd"/>
            <w:r w:rsidRPr="0083756C">
              <w:rPr>
                <w:iCs/>
                <w:lang w:eastAsia="en-GB"/>
              </w:rPr>
              <w:t xml:space="preserve"> is absent and there is</w:t>
            </w:r>
            <w:r w:rsidRPr="00E16287">
              <w:rPr>
                <w:i/>
                <w:lang w:eastAsia="en-GB"/>
              </w:rPr>
              <w:t xml:space="preserve"> </w:t>
            </w:r>
            <w:r w:rsidRPr="00E16287">
              <w:rPr>
                <w:lang w:eastAsia="en-GB"/>
              </w:rPr>
              <w:t xml:space="preserve">no </w:t>
            </w:r>
            <w:r w:rsidRPr="00E16287">
              <w:rPr>
                <w:lang w:eastAsia="zh-CN"/>
              </w:rPr>
              <w:t>stored value in the field.</w:t>
            </w:r>
          </w:p>
        </w:tc>
      </w:tr>
    </w:tbl>
    <w:p w:rsidR="004E2F20" w:rsidRPr="00B34784" w:rsidRDefault="004E2F20" w:rsidP="004E2F20"/>
    <w:p w:rsidR="004E2F20" w:rsidRPr="00B34784" w:rsidRDefault="004E2F20" w:rsidP="004E2F20">
      <w:pPr>
        <w:pStyle w:val="30"/>
        <w:rPr>
          <w:lang w:eastAsia="zh-CN"/>
        </w:rPr>
      </w:pPr>
      <w:r w:rsidRPr="00B34784">
        <w:lastRenderedPageBreak/>
        <w:t>9.1</w:t>
      </w:r>
      <w:r w:rsidRPr="00B34784">
        <w:rPr>
          <w:lang w:eastAsia="zh-CN"/>
        </w:rPr>
        <w:t>D</w:t>
      </w:r>
      <w:r w:rsidRPr="00B34784">
        <w:t>.3</w:t>
      </w:r>
      <w:r w:rsidRPr="00B34784">
        <w:tab/>
        <w:t>UE Measurement capability</w:t>
      </w:r>
    </w:p>
    <w:p w:rsidR="004E2F20" w:rsidRPr="00B34784" w:rsidRDefault="004E2F20" w:rsidP="004E2F20">
      <w:pPr>
        <w:pStyle w:val="40"/>
      </w:pPr>
      <w:r w:rsidRPr="00B34784">
        <w:t>9.1</w:t>
      </w:r>
      <w:r w:rsidRPr="00B34784">
        <w:rPr>
          <w:lang w:eastAsia="zh-CN"/>
        </w:rPr>
        <w:t>D</w:t>
      </w:r>
      <w:r w:rsidRPr="00B34784">
        <w:t>.3.1</w:t>
      </w:r>
      <w:r w:rsidRPr="00B34784">
        <w:tab/>
        <w:t>SA: Monitoring of multiple layers using gaps</w:t>
      </w:r>
    </w:p>
    <w:p w:rsidR="004E2F20" w:rsidRPr="00B34784" w:rsidRDefault="004E2F20" w:rsidP="004E2F20">
      <w:r w:rsidRPr="00B34784">
        <w:t xml:space="preserve">When monitoring of multiple inter-frequency NR carriers is configured by </w:t>
      </w:r>
      <w:proofErr w:type="spellStart"/>
      <w:r w:rsidRPr="00B34784">
        <w:t>PCell</w:t>
      </w:r>
      <w:proofErr w:type="spellEnd"/>
      <w:r w:rsidRPr="00B34784">
        <w:t xml:space="preserve">, the UE shall be capable of performing one measurement of the configured measurement type (SS-RSRP, SS-RSRQ, SS-SINR, </w:t>
      </w:r>
      <w:r w:rsidRPr="00B34784">
        <w:rPr>
          <w:rFonts w:eastAsia="等线"/>
          <w:lang w:eastAsia="zh-CN"/>
        </w:rPr>
        <w:t>CSI</w:t>
      </w:r>
      <w:r w:rsidRPr="00B34784">
        <w:t xml:space="preserve">-RSRP, </w:t>
      </w:r>
      <w:r w:rsidRPr="00B34784">
        <w:rPr>
          <w:rFonts w:eastAsia="等线"/>
          <w:lang w:eastAsia="zh-CN"/>
        </w:rPr>
        <w:t>CSI</w:t>
      </w:r>
      <w:r w:rsidRPr="00B34784">
        <w:t xml:space="preserve">-RSRQ, </w:t>
      </w:r>
      <w:r w:rsidRPr="00B34784">
        <w:rPr>
          <w:rFonts w:eastAsia="等线"/>
          <w:lang w:eastAsia="zh-CN"/>
        </w:rPr>
        <w:t>CSI</w:t>
      </w:r>
      <w:r w:rsidRPr="00B34784">
        <w:t>-SINR</w:t>
      </w:r>
      <w:r w:rsidRPr="00B34784">
        <w:rPr>
          <w:rFonts w:cs="v4.2.0"/>
        </w:rPr>
        <w:t xml:space="preserve"> </w:t>
      </w:r>
      <w:r w:rsidRPr="00B34784">
        <w:t xml:space="preserve">etc.) of detected cells on all the layers configured for measurements by the </w:t>
      </w:r>
      <w:proofErr w:type="spellStart"/>
      <w:r w:rsidRPr="00B34784">
        <w:t>PCell</w:t>
      </w:r>
      <w:proofErr w:type="spellEnd"/>
      <w:r w:rsidRPr="00B34784">
        <w:t>.</w:t>
      </w:r>
    </w:p>
    <w:p w:rsidR="004E2F20" w:rsidRPr="00B34784" w:rsidRDefault="004E2F20" w:rsidP="004E2F20">
      <w:pPr>
        <w:pStyle w:val="40"/>
      </w:pPr>
      <w:r w:rsidRPr="00B34784">
        <w:t>9.1</w:t>
      </w:r>
      <w:r w:rsidRPr="00B34784">
        <w:rPr>
          <w:lang w:eastAsia="zh-CN"/>
        </w:rPr>
        <w:t>D</w:t>
      </w:r>
      <w:r w:rsidRPr="00B34784">
        <w:t>.3.2</w:t>
      </w:r>
      <w:r w:rsidRPr="00B34784">
        <w:tab/>
        <w:t>SA: Maximum allowed layers for multiple monitoring</w:t>
      </w:r>
    </w:p>
    <w:p w:rsidR="004E2F20" w:rsidRPr="00B34784" w:rsidRDefault="004E2F20" w:rsidP="004E2F20">
      <w:pPr>
        <w:rPr>
          <w:lang w:eastAsia="ko-KR"/>
        </w:rPr>
      </w:pPr>
      <w:r w:rsidRPr="00B34784">
        <w:rPr>
          <w:lang w:eastAsia="ko-KR"/>
        </w:rPr>
        <w:t>The UE shall be capable of monitoring at least:</w:t>
      </w:r>
    </w:p>
    <w:p w:rsidR="004E2F20" w:rsidRPr="00B34784" w:rsidRDefault="004E2F20" w:rsidP="004E2F20">
      <w:pPr>
        <w:pStyle w:val="B10"/>
      </w:pPr>
      <w:r w:rsidRPr="00B34784">
        <w:t>-</w:t>
      </w:r>
      <w:r w:rsidRPr="00B34784">
        <w:tab/>
        <w:t xml:space="preserve">Depending on UE capability, 7 NR SSB inter-frequency carriers configured by </w:t>
      </w:r>
      <w:proofErr w:type="spellStart"/>
      <w:r w:rsidRPr="00B34784">
        <w:t>PCell</w:t>
      </w:r>
      <w:proofErr w:type="spellEnd"/>
      <w:r w:rsidRPr="00B34784">
        <w:t>, and</w:t>
      </w:r>
    </w:p>
    <w:p w:rsidR="004E2F20" w:rsidRPr="00B34784" w:rsidRDefault="004E2F20" w:rsidP="004E2F20">
      <w:pPr>
        <w:pStyle w:val="B10"/>
      </w:pPr>
      <w:r w:rsidRPr="00B34784">
        <w:t>-</w:t>
      </w:r>
      <w:r w:rsidRPr="00B34784">
        <w:tab/>
        <w:t xml:space="preserve">Depending on UE capability, 8 NR inter-frequency carriers including SSB and CSI-RS in total configured by </w:t>
      </w:r>
      <w:proofErr w:type="spellStart"/>
      <w:r w:rsidRPr="00B34784">
        <w:t>PCell</w:t>
      </w:r>
      <w:proofErr w:type="spellEnd"/>
      <w:r w:rsidRPr="00B34784">
        <w:rPr>
          <w:rFonts w:hint="eastAsia"/>
          <w:lang w:eastAsia="zh-CN"/>
        </w:rPr>
        <w:t>.</w:t>
      </w:r>
    </w:p>
    <w:p w:rsidR="004E2F20" w:rsidRPr="00B34784" w:rsidRDefault="004E2F20" w:rsidP="004E2F20">
      <w:pPr>
        <w:rPr>
          <w:iCs/>
        </w:rPr>
      </w:pPr>
      <w:r w:rsidRPr="00B34784">
        <w:rPr>
          <w:iCs/>
        </w:rPr>
        <w:t>The number of SSB frequency layers equals to the total number of MOs with</w:t>
      </w:r>
    </w:p>
    <w:p w:rsidR="004E2F20" w:rsidRPr="00B34784" w:rsidRDefault="004E2F20" w:rsidP="004E2F20">
      <w:pPr>
        <w:pStyle w:val="B10"/>
        <w:rPr>
          <w:iCs/>
        </w:rPr>
      </w:pPr>
      <w:r w:rsidRPr="00B34784">
        <w:rPr>
          <w:iCs/>
        </w:rPr>
        <w:t>-</w:t>
      </w:r>
      <w:r w:rsidRPr="00B34784">
        <w:rPr>
          <w:iCs/>
        </w:rPr>
        <w:tab/>
      </w:r>
      <w:proofErr w:type="spellStart"/>
      <w:proofErr w:type="gramStart"/>
      <w:r w:rsidRPr="00B34784">
        <w:rPr>
          <w:i/>
        </w:rPr>
        <w:t>ssb-ConfigMobility</w:t>
      </w:r>
      <w:proofErr w:type="spellEnd"/>
      <w:proofErr w:type="gramEnd"/>
      <w:r w:rsidRPr="00B34784">
        <w:t xml:space="preserve"> configured, or </w:t>
      </w:r>
    </w:p>
    <w:p w:rsidR="004E2F20" w:rsidRPr="00B34784" w:rsidRDefault="004E2F20" w:rsidP="004E2F20">
      <w:pPr>
        <w:pStyle w:val="B10"/>
      </w:pPr>
      <w:r w:rsidRPr="00B34784">
        <w:rPr>
          <w:iCs/>
        </w:rPr>
        <w:t>-</w:t>
      </w:r>
      <w:r w:rsidRPr="00B34784">
        <w:rPr>
          <w:iCs/>
        </w:rPr>
        <w:tab/>
      </w:r>
      <w:proofErr w:type="spellStart"/>
      <w:proofErr w:type="gramStart"/>
      <w:r w:rsidRPr="00B34784">
        <w:rPr>
          <w:i/>
        </w:rPr>
        <w:t>ssb-ConfigMobility</w:t>
      </w:r>
      <w:proofErr w:type="spellEnd"/>
      <w:proofErr w:type="gramEnd"/>
      <w:r w:rsidRPr="00B34784">
        <w:t xml:space="preserve"> not configured</w:t>
      </w:r>
      <w:r w:rsidRPr="00B34784">
        <w:rPr>
          <w:iCs/>
        </w:rPr>
        <w:t xml:space="preserve"> but </w:t>
      </w:r>
      <w:proofErr w:type="spellStart"/>
      <w:r w:rsidRPr="00B34784">
        <w:rPr>
          <w:i/>
        </w:rPr>
        <w:t>csi-rs-ResourceConfigMobility</w:t>
      </w:r>
      <w:proofErr w:type="spellEnd"/>
      <w:r w:rsidRPr="00B34784">
        <w:rPr>
          <w:iCs/>
        </w:rPr>
        <w:t xml:space="preserve"> configured with </w:t>
      </w:r>
      <w:proofErr w:type="spellStart"/>
      <w:r w:rsidRPr="00B34784">
        <w:rPr>
          <w:i/>
        </w:rPr>
        <w:t>associatedSSB</w:t>
      </w:r>
      <w:proofErr w:type="spellEnd"/>
      <w:r w:rsidRPr="00B34784">
        <w:t>.</w:t>
      </w:r>
    </w:p>
    <w:p w:rsidR="004E2F20" w:rsidRPr="00B34784" w:rsidRDefault="004E2F20" w:rsidP="004E2F20">
      <w:r w:rsidRPr="00B34784">
        <w:rPr>
          <w:lang w:eastAsia="zh-CN"/>
        </w:rPr>
        <w:t xml:space="preserve">If </w:t>
      </w:r>
      <w:proofErr w:type="spellStart"/>
      <w:r w:rsidRPr="00B34784">
        <w:rPr>
          <w:i/>
        </w:rPr>
        <w:t>ssbfrequency</w:t>
      </w:r>
      <w:proofErr w:type="spellEnd"/>
      <w:r w:rsidRPr="00B34784">
        <w:rPr>
          <w:i/>
        </w:rPr>
        <w:t xml:space="preserve">, smtc1, smtc2 </w:t>
      </w:r>
      <w:r w:rsidRPr="00B34784">
        <w:t>and</w:t>
      </w:r>
      <w:r w:rsidRPr="00B34784">
        <w:rPr>
          <w:i/>
        </w:rPr>
        <w:t xml:space="preserve"> </w:t>
      </w:r>
      <w:proofErr w:type="spellStart"/>
      <w:r w:rsidRPr="00B34784">
        <w:rPr>
          <w:i/>
        </w:rPr>
        <w:t>ssbSubcarrierSpacing</w:t>
      </w:r>
      <w:proofErr w:type="spellEnd"/>
      <w:r w:rsidRPr="00B34784">
        <w:rPr>
          <w:lang w:eastAsia="zh-CN"/>
        </w:rPr>
        <w:t xml:space="preserve"> are same in multiple MOs, the multiple MOs are counted as one SSB frequency layer.</w:t>
      </w:r>
    </w:p>
    <w:p w:rsidR="004E2F20" w:rsidRPr="00B34784" w:rsidRDefault="004E2F20" w:rsidP="004E2F20">
      <w:r w:rsidRPr="00B34784">
        <w:t xml:space="preserve">The number of CSI-RS frequency layers equals to the number of MOs with </w:t>
      </w:r>
      <w:proofErr w:type="spellStart"/>
      <w:r w:rsidRPr="00B34784">
        <w:rPr>
          <w:i/>
        </w:rPr>
        <w:t>csi-rs-ResourceConfigMobility</w:t>
      </w:r>
      <w:proofErr w:type="spellEnd"/>
      <w:r w:rsidRPr="00B34784">
        <w:t xml:space="preserve"> configured assuming single MO is configured per frequency layer. </w:t>
      </w:r>
    </w:p>
    <w:p w:rsidR="004E2F20" w:rsidRPr="00B34784" w:rsidRDefault="004E2F20" w:rsidP="004E2F20">
      <w:pPr>
        <w:pStyle w:val="30"/>
        <w:rPr>
          <w:lang w:eastAsia="zh-CN"/>
        </w:rPr>
      </w:pPr>
      <w:r w:rsidRPr="00B34784">
        <w:rPr>
          <w:rFonts w:hint="eastAsia"/>
          <w:lang w:eastAsia="zh-CN"/>
        </w:rPr>
        <w:t>9.1</w:t>
      </w:r>
      <w:r w:rsidRPr="00B34784">
        <w:rPr>
          <w:lang w:eastAsia="zh-CN"/>
        </w:rPr>
        <w:t>D</w:t>
      </w:r>
      <w:r w:rsidRPr="00B34784">
        <w:rPr>
          <w:rFonts w:hint="eastAsia"/>
          <w:lang w:eastAsia="zh-CN"/>
        </w:rPr>
        <w:t>.4</w:t>
      </w:r>
      <w:r w:rsidRPr="00B34784">
        <w:rPr>
          <w:lang w:eastAsia="zh-CN"/>
        </w:rPr>
        <w:tab/>
      </w:r>
      <w:r w:rsidRPr="00B34784">
        <w:rPr>
          <w:rFonts w:hint="eastAsia"/>
          <w:lang w:eastAsia="zh-CN"/>
        </w:rPr>
        <w:t>Void</w:t>
      </w:r>
    </w:p>
    <w:p w:rsidR="004E2F20" w:rsidRPr="00B34784" w:rsidRDefault="004E2F20" w:rsidP="004E2F20">
      <w:pPr>
        <w:pStyle w:val="30"/>
      </w:pPr>
      <w:r w:rsidRPr="00B34784">
        <w:t>9.1</w:t>
      </w:r>
      <w:r w:rsidRPr="00B34784">
        <w:rPr>
          <w:lang w:eastAsia="zh-CN"/>
        </w:rPr>
        <w:t>D</w:t>
      </w:r>
      <w:r w:rsidRPr="00B34784">
        <w:t>.5</w:t>
      </w:r>
      <w:r w:rsidRPr="00B34784">
        <w:tab/>
        <w:t>Carrier-specific scaling factor</w:t>
      </w:r>
    </w:p>
    <w:p w:rsidR="004E2F20" w:rsidRPr="00B34784" w:rsidRDefault="004E2F20" w:rsidP="004E2F20">
      <w:pPr>
        <w:rPr>
          <w:lang w:eastAsia="zh-CN"/>
        </w:rPr>
      </w:pPr>
      <w:r w:rsidRPr="00B34784">
        <w:rPr>
          <w:rFonts w:cs="v4.2.0"/>
        </w:rPr>
        <w:t>This clause specifies the derivation of carrier-specific scaling factor (</w:t>
      </w:r>
      <w:r w:rsidRPr="00B34784">
        <w:t>CSSF) values, which scales the measurement delay requirements given in clause 9.2</w:t>
      </w:r>
      <w:r w:rsidRPr="00B34784">
        <w:rPr>
          <w:lang w:eastAsia="zh-CN"/>
        </w:rPr>
        <w:t>D</w:t>
      </w:r>
      <w:r w:rsidRPr="00B34784">
        <w:t>, 9.3</w:t>
      </w:r>
      <w:r w:rsidRPr="00B34784">
        <w:rPr>
          <w:lang w:eastAsia="zh-CN"/>
        </w:rPr>
        <w:t>D</w:t>
      </w:r>
      <w:r w:rsidRPr="00B34784">
        <w:t>, and CSI-RS based L3 measurement in clause 9.10</w:t>
      </w:r>
      <w:r w:rsidRPr="00B34784">
        <w:rPr>
          <w:lang w:eastAsia="zh-CN"/>
        </w:rPr>
        <w:t>D</w:t>
      </w:r>
      <w:r w:rsidRPr="00B34784">
        <w:t xml:space="preserve"> when UE is configured to monitor multiple measurement objects. The CSSF values are categorized into </w:t>
      </w:r>
      <w:proofErr w:type="spellStart"/>
      <w:r w:rsidRPr="00B34784">
        <w:t>CSSF</w:t>
      </w:r>
      <w:r w:rsidRPr="00B34784">
        <w:rPr>
          <w:vertAlign w:val="subscript"/>
        </w:rPr>
        <w:t>outside_gap</w:t>
      </w:r>
      <w:proofErr w:type="gramStart"/>
      <w:r w:rsidRPr="00B34784">
        <w:rPr>
          <w:vertAlign w:val="subscript"/>
        </w:rPr>
        <w:t>,i</w:t>
      </w:r>
      <w:proofErr w:type="spellEnd"/>
      <w:proofErr w:type="gramEnd"/>
      <w:r w:rsidRPr="00B34784">
        <w:rPr>
          <w:vertAlign w:val="subscript"/>
        </w:rPr>
        <w:t xml:space="preserve"> </w:t>
      </w:r>
      <w:r w:rsidRPr="00B34784">
        <w:t>and</w:t>
      </w:r>
      <w:r w:rsidRPr="00B34784">
        <w:rPr>
          <w:i/>
        </w:rPr>
        <w:t xml:space="preserve"> </w:t>
      </w:r>
      <w:proofErr w:type="spellStart"/>
      <w:r w:rsidRPr="00B34784">
        <w:t>CSSF</w:t>
      </w:r>
      <w:r w:rsidRPr="00B34784">
        <w:rPr>
          <w:vertAlign w:val="subscript"/>
        </w:rPr>
        <w:t>within_gap,i</w:t>
      </w:r>
      <w:proofErr w:type="spellEnd"/>
      <w:r w:rsidRPr="00B34784">
        <w:t>, for the measurements conducted outside measurement gaps and within measurement gaps, respectively.</w:t>
      </w:r>
    </w:p>
    <w:p w:rsidR="004E2F20" w:rsidRPr="00B34784" w:rsidRDefault="004E2F20" w:rsidP="004E2F20">
      <w:pPr>
        <w:pStyle w:val="40"/>
      </w:pPr>
      <w:r w:rsidRPr="00B34784">
        <w:t>9.1</w:t>
      </w:r>
      <w:r w:rsidRPr="00B34784">
        <w:rPr>
          <w:lang w:eastAsia="zh-CN"/>
        </w:rPr>
        <w:t>D</w:t>
      </w:r>
      <w:r w:rsidRPr="00B34784">
        <w:t>.5.1</w:t>
      </w:r>
      <w:r w:rsidRPr="00B34784">
        <w:tab/>
      </w:r>
      <w:proofErr w:type="gramStart"/>
      <w:r w:rsidRPr="00B34784">
        <w:t>Monitoring</w:t>
      </w:r>
      <w:proofErr w:type="gramEnd"/>
      <w:r w:rsidRPr="00B34784">
        <w:t xml:space="preserve"> of multiple layers outside gaps</w:t>
      </w:r>
    </w:p>
    <w:p w:rsidR="004E2F20" w:rsidRPr="00B34784" w:rsidRDefault="004E2F20" w:rsidP="004E2F20">
      <w:pPr>
        <w:rPr>
          <w:rFonts w:eastAsia="宋体"/>
          <w:iCs/>
        </w:rPr>
      </w:pPr>
      <w:r w:rsidRPr="00B34784">
        <w:rPr>
          <w:rFonts w:eastAsia="宋体" w:hint="eastAsia"/>
          <w:lang w:eastAsia="zh-CN"/>
        </w:rPr>
        <w:t>T</w:t>
      </w:r>
      <w:r w:rsidRPr="00B34784">
        <w:rPr>
          <w:rFonts w:eastAsia="宋体"/>
        </w:rPr>
        <w:t xml:space="preserve">he carrier-specific scaling factor </w:t>
      </w:r>
      <w:proofErr w:type="spellStart"/>
      <w:r w:rsidRPr="00B34784">
        <w:rPr>
          <w:rFonts w:eastAsia="宋体"/>
        </w:rPr>
        <w:t>CSSF</w:t>
      </w:r>
      <w:r w:rsidRPr="00B34784">
        <w:rPr>
          <w:rFonts w:eastAsia="宋体"/>
          <w:vertAlign w:val="subscript"/>
        </w:rPr>
        <w:t>outside_gap</w:t>
      </w:r>
      <w:proofErr w:type="gramStart"/>
      <w:r w:rsidRPr="00B34784">
        <w:rPr>
          <w:rFonts w:eastAsia="宋体"/>
          <w:vertAlign w:val="subscript"/>
        </w:rPr>
        <w:t>,i</w:t>
      </w:r>
      <w:proofErr w:type="spellEnd"/>
      <w:proofErr w:type="gramEnd"/>
      <w:r w:rsidRPr="00B34784">
        <w:rPr>
          <w:rFonts w:eastAsia="宋体"/>
          <w:vertAlign w:val="subscript"/>
        </w:rPr>
        <w:t xml:space="preserve"> </w:t>
      </w:r>
      <w:r w:rsidRPr="00B34784">
        <w:t xml:space="preserve">for </w:t>
      </w:r>
      <w:r w:rsidRPr="00B34784">
        <w:rPr>
          <w:rFonts w:eastAsia="宋体"/>
        </w:rPr>
        <w:t>measurement object</w:t>
      </w:r>
      <w:r w:rsidRPr="00B34784">
        <w:t xml:space="preserve"> </w:t>
      </w:r>
      <w:proofErr w:type="spellStart"/>
      <w:r w:rsidRPr="00B34784">
        <w:rPr>
          <w:i/>
        </w:rPr>
        <w:t>i</w:t>
      </w:r>
      <w:proofErr w:type="spellEnd"/>
      <w:r w:rsidRPr="00B34784">
        <w:rPr>
          <w:rFonts w:eastAsia="宋体"/>
          <w:iCs/>
        </w:rPr>
        <w:t xml:space="preserve"> derived in this chapter is applied to following measurement types:</w:t>
      </w:r>
    </w:p>
    <w:p w:rsidR="004E2F20" w:rsidRPr="00B34784" w:rsidRDefault="004E2F20" w:rsidP="004E2F20">
      <w:pPr>
        <w:pStyle w:val="B10"/>
        <w:rPr>
          <w:rFonts w:eastAsia="宋体"/>
        </w:rPr>
      </w:pPr>
      <w:r w:rsidRPr="00B34784">
        <w:rPr>
          <w:rFonts w:eastAsia="宋体"/>
        </w:rPr>
        <w:t>-</w:t>
      </w:r>
      <w:r w:rsidRPr="00B34784">
        <w:rPr>
          <w:rFonts w:eastAsia="宋体"/>
        </w:rPr>
        <w:tab/>
        <w:t>SSB-based intra-frequency measurement with no measurement gap in clause 9.2</w:t>
      </w:r>
      <w:r w:rsidRPr="00B34784">
        <w:rPr>
          <w:rFonts w:eastAsia="宋体"/>
          <w:lang w:eastAsia="zh-CN"/>
        </w:rPr>
        <w:t>D</w:t>
      </w:r>
      <w:r w:rsidRPr="00B34784">
        <w:rPr>
          <w:rFonts w:eastAsia="宋体"/>
        </w:rPr>
        <w:t>.5, when none of the SMTC occasions of this intra-frequency measurement object are overlapped by the measurement gap.</w:t>
      </w:r>
    </w:p>
    <w:p w:rsidR="004E2F20" w:rsidRPr="00B34784" w:rsidRDefault="004E2F20" w:rsidP="004E2F20">
      <w:pPr>
        <w:pStyle w:val="B10"/>
        <w:rPr>
          <w:rFonts w:eastAsia="宋体"/>
          <w:lang w:eastAsia="zh-CN"/>
        </w:rPr>
      </w:pPr>
      <w:r w:rsidRPr="00B34784">
        <w:rPr>
          <w:rFonts w:eastAsia="宋体"/>
        </w:rPr>
        <w:t>-</w:t>
      </w:r>
      <w:r w:rsidRPr="00B34784">
        <w:rPr>
          <w:rFonts w:eastAsia="宋体"/>
        </w:rPr>
        <w:tab/>
        <w:t>SSB-based intra-frequency measurement with no measurement gap in clause 9.2</w:t>
      </w:r>
      <w:r w:rsidRPr="00B34784">
        <w:rPr>
          <w:rFonts w:eastAsia="宋体"/>
          <w:lang w:eastAsia="zh-CN"/>
        </w:rPr>
        <w:t>D</w:t>
      </w:r>
      <w:r w:rsidRPr="00B34784">
        <w:rPr>
          <w:rFonts w:eastAsia="宋体"/>
        </w:rPr>
        <w:t xml:space="preserve">.5, when </w:t>
      </w:r>
      <w:proofErr w:type="gramStart"/>
      <w:r w:rsidRPr="00B34784">
        <w:rPr>
          <w:rFonts w:eastAsia="宋体"/>
        </w:rPr>
        <w:t>part of the SMTC occasions of this intra-frequency measurement object are</w:t>
      </w:r>
      <w:proofErr w:type="gramEnd"/>
      <w:r w:rsidRPr="00B34784">
        <w:rPr>
          <w:rFonts w:eastAsia="宋体"/>
        </w:rPr>
        <w:t xml:space="preserve"> overlapped by the measurement gap</w:t>
      </w:r>
      <w:r w:rsidRPr="00B34784">
        <w:rPr>
          <w:rFonts w:eastAsia="宋体"/>
          <w:lang w:eastAsia="zh-CN"/>
        </w:rPr>
        <w:t>.</w:t>
      </w:r>
    </w:p>
    <w:p w:rsidR="004E2F20" w:rsidRPr="00B34784" w:rsidRDefault="004E2F20" w:rsidP="004E2F20">
      <w:pPr>
        <w:pStyle w:val="B10"/>
        <w:rPr>
          <w:rFonts w:eastAsia="宋体"/>
        </w:rPr>
      </w:pPr>
      <w:r w:rsidRPr="00B34784">
        <w:rPr>
          <w:rFonts w:eastAsia="宋体"/>
        </w:rPr>
        <w:t>-</w:t>
      </w:r>
      <w:r w:rsidRPr="00B34784">
        <w:rPr>
          <w:rFonts w:eastAsia="宋体"/>
        </w:rPr>
        <w:tab/>
        <w:t xml:space="preserve">CSI-RS based intra-frequency measurement in clause </w:t>
      </w:r>
      <w:r w:rsidRPr="00B34784">
        <w:rPr>
          <w:rFonts w:eastAsia="宋体" w:hint="eastAsia"/>
          <w:lang w:eastAsia="zh-CN"/>
        </w:rPr>
        <w:t>9.10</w:t>
      </w:r>
      <w:r w:rsidRPr="00B34784">
        <w:rPr>
          <w:rFonts w:eastAsia="宋体"/>
          <w:lang w:eastAsia="zh-CN"/>
        </w:rPr>
        <w:t>D</w:t>
      </w:r>
      <w:r w:rsidRPr="00B34784">
        <w:rPr>
          <w:rFonts w:eastAsia="宋体" w:hint="eastAsia"/>
          <w:lang w:eastAsia="zh-CN"/>
        </w:rPr>
        <w:t>.2</w:t>
      </w:r>
      <w:r w:rsidRPr="00B34784">
        <w:rPr>
          <w:rFonts w:eastAsia="宋体"/>
        </w:rPr>
        <w:t>, when none of CSI-RS resources for L3 measurement of this intra-frequency measurement object are overlapped by the measurement gap.</w:t>
      </w:r>
    </w:p>
    <w:p w:rsidR="004E2F20" w:rsidRPr="00B34784" w:rsidRDefault="004E2F20" w:rsidP="004E2F20">
      <w:pPr>
        <w:pStyle w:val="B10"/>
        <w:rPr>
          <w:rFonts w:eastAsia="宋体"/>
        </w:rPr>
      </w:pPr>
      <w:r w:rsidRPr="00B34784">
        <w:rPr>
          <w:rFonts w:eastAsia="宋体"/>
        </w:rPr>
        <w:t>-</w:t>
      </w:r>
      <w:r w:rsidRPr="00B34784">
        <w:rPr>
          <w:rFonts w:eastAsia="宋体"/>
        </w:rPr>
        <w:tab/>
        <w:t xml:space="preserve">CSI-RS based intra-frequency measurement in clause </w:t>
      </w:r>
      <w:r w:rsidRPr="00B34784">
        <w:rPr>
          <w:rFonts w:eastAsia="宋体" w:hint="eastAsia"/>
          <w:lang w:eastAsia="zh-CN"/>
        </w:rPr>
        <w:t>9.10</w:t>
      </w:r>
      <w:r w:rsidRPr="00B34784">
        <w:rPr>
          <w:rFonts w:eastAsia="宋体"/>
          <w:lang w:eastAsia="zh-CN"/>
        </w:rPr>
        <w:t>D</w:t>
      </w:r>
      <w:r w:rsidRPr="00B34784">
        <w:rPr>
          <w:rFonts w:eastAsia="宋体" w:hint="eastAsia"/>
          <w:lang w:eastAsia="zh-CN"/>
        </w:rPr>
        <w:t>.2</w:t>
      </w:r>
      <w:r w:rsidRPr="00B34784">
        <w:rPr>
          <w:rFonts w:eastAsia="宋体"/>
        </w:rPr>
        <w:t>, when all CSI-RS resources for L3 measurement of this intra-frequency measurement object are partially overlapped by the measurement gap.</w:t>
      </w:r>
    </w:p>
    <w:p w:rsidR="004E2F20" w:rsidRPr="00B34784" w:rsidRDefault="004E2F20" w:rsidP="004E2F20">
      <w:pPr>
        <w:pStyle w:val="B10"/>
        <w:rPr>
          <w:lang w:eastAsia="zh-CN"/>
        </w:rPr>
      </w:pPr>
      <w:r w:rsidRPr="00B34784">
        <w:rPr>
          <w:rFonts w:hint="eastAsia"/>
          <w:lang w:eastAsia="zh-CN"/>
        </w:rPr>
        <w:t>-</w:t>
      </w:r>
      <w:r w:rsidRPr="00B34784">
        <w:rPr>
          <w:rFonts w:hint="eastAsia"/>
          <w:lang w:eastAsia="zh-CN"/>
        </w:rPr>
        <w:tab/>
      </w:r>
      <w:r w:rsidRPr="00B34784">
        <w:rPr>
          <w:lang w:eastAsia="zh-CN"/>
        </w:rPr>
        <w:t>SSB-based i</w:t>
      </w:r>
      <w:r w:rsidRPr="00B34784">
        <w:rPr>
          <w:rFonts w:hint="eastAsia"/>
          <w:lang w:eastAsia="zh-CN"/>
        </w:rPr>
        <w:t xml:space="preserve">nter-frequency measurement with no </w:t>
      </w:r>
      <w:r w:rsidRPr="00B34784">
        <w:rPr>
          <w:lang w:eastAsia="zh-CN"/>
        </w:rPr>
        <w:t>measurement</w:t>
      </w:r>
      <w:r w:rsidRPr="00B34784">
        <w:rPr>
          <w:rFonts w:hint="eastAsia"/>
          <w:lang w:eastAsia="zh-CN"/>
        </w:rPr>
        <w:t xml:space="preserve"> gap in clause 9.3</w:t>
      </w:r>
      <w:r w:rsidRPr="00B34784">
        <w:rPr>
          <w:lang w:eastAsia="zh-CN"/>
        </w:rPr>
        <w:t>D</w:t>
      </w:r>
      <w:r w:rsidRPr="00B34784">
        <w:rPr>
          <w:rFonts w:hint="eastAsia"/>
          <w:lang w:eastAsia="zh-CN"/>
        </w:rPr>
        <w:t>.</w:t>
      </w:r>
      <w:r w:rsidRPr="00B34784">
        <w:rPr>
          <w:lang w:eastAsia="zh-CN"/>
        </w:rPr>
        <w:t>9</w:t>
      </w:r>
      <w:r w:rsidRPr="00B34784">
        <w:rPr>
          <w:rFonts w:hint="eastAsia"/>
          <w:lang w:eastAsia="zh-CN"/>
        </w:rPr>
        <w:t>, when none of the SMTC occasions of this inter-frequency measurement object are overlapped by the measurement gap</w:t>
      </w:r>
      <w:r w:rsidRPr="00B34784">
        <w:rPr>
          <w:lang w:eastAsia="zh-CN"/>
        </w:rPr>
        <w:t xml:space="preserve">, </w:t>
      </w:r>
      <w:r w:rsidRPr="00B34784">
        <w:t>if</w:t>
      </w:r>
      <w:r w:rsidRPr="00B34784">
        <w:rPr>
          <w:lang w:eastAsia="zh-CN"/>
        </w:rPr>
        <w:t xml:space="preserve"> UE </w:t>
      </w:r>
      <w:r w:rsidRPr="00B34784">
        <w:rPr>
          <w:lang w:eastAsia="zh-TW"/>
        </w:rPr>
        <w:t xml:space="preserve">supports </w:t>
      </w:r>
      <w:r w:rsidRPr="00B34784">
        <w:rPr>
          <w:i/>
          <w:lang w:eastAsia="zh-TW"/>
        </w:rPr>
        <w:t>interFrequencyMeas-NoGap-r16</w:t>
      </w:r>
      <w:r w:rsidRPr="00B34784">
        <w:rPr>
          <w:lang w:eastAsia="zh-TW"/>
        </w:rPr>
        <w:t xml:space="preserve"> and the flag </w:t>
      </w:r>
      <w:r w:rsidRPr="00B34784">
        <w:rPr>
          <w:i/>
          <w:lang w:eastAsia="zh-TW"/>
        </w:rPr>
        <w:t>interFrequencyConfig-NoGap-r16</w:t>
      </w:r>
      <w:r w:rsidRPr="00B34784">
        <w:rPr>
          <w:lang w:eastAsia="zh-TW"/>
        </w:rPr>
        <w:t xml:space="preserve"> is configured by the Network</w:t>
      </w:r>
      <w:r w:rsidRPr="00B34784">
        <w:rPr>
          <w:rFonts w:hint="eastAsia"/>
          <w:lang w:eastAsia="zh-CN"/>
        </w:rPr>
        <w:t>.</w:t>
      </w:r>
    </w:p>
    <w:p w:rsidR="004E2F20" w:rsidRPr="00B34784" w:rsidRDefault="004E2F20" w:rsidP="004E2F20">
      <w:pPr>
        <w:pStyle w:val="B10"/>
        <w:rPr>
          <w:rFonts w:eastAsia="宋体"/>
        </w:rPr>
      </w:pPr>
      <w:r w:rsidRPr="00B34784">
        <w:rPr>
          <w:rFonts w:hint="eastAsia"/>
          <w:lang w:eastAsia="zh-CN"/>
        </w:rPr>
        <w:t>-</w:t>
      </w:r>
      <w:r w:rsidRPr="00B34784">
        <w:rPr>
          <w:rFonts w:hint="eastAsia"/>
          <w:lang w:eastAsia="zh-CN"/>
        </w:rPr>
        <w:tab/>
      </w:r>
      <w:r w:rsidRPr="00B34784">
        <w:rPr>
          <w:lang w:eastAsia="zh-CN"/>
        </w:rPr>
        <w:t>SSB-based i</w:t>
      </w:r>
      <w:r w:rsidRPr="00B34784">
        <w:rPr>
          <w:rFonts w:hint="eastAsia"/>
          <w:lang w:eastAsia="zh-CN"/>
        </w:rPr>
        <w:t>nter-frequency measurement with no measurement gap in clause 9.3</w:t>
      </w:r>
      <w:r w:rsidRPr="00B34784">
        <w:rPr>
          <w:lang w:eastAsia="zh-CN"/>
        </w:rPr>
        <w:t>D</w:t>
      </w:r>
      <w:r w:rsidRPr="00B34784">
        <w:rPr>
          <w:rFonts w:hint="eastAsia"/>
          <w:lang w:eastAsia="zh-CN"/>
        </w:rPr>
        <w:t>.</w:t>
      </w:r>
      <w:r w:rsidRPr="00B34784">
        <w:rPr>
          <w:lang w:eastAsia="zh-CN"/>
        </w:rPr>
        <w:t>9</w:t>
      </w:r>
      <w:r w:rsidRPr="00B34784">
        <w:rPr>
          <w:rFonts w:hint="eastAsia"/>
          <w:lang w:eastAsia="zh-CN"/>
        </w:rPr>
        <w:t>, when part of the SMTC occasions of this inter-frequency measurement object are overlapped by the measurement gap</w:t>
      </w:r>
      <w:r w:rsidRPr="00B34784">
        <w:rPr>
          <w:lang w:eastAsia="zh-CN"/>
        </w:rPr>
        <w:t xml:space="preserve">, </w:t>
      </w:r>
      <w:r w:rsidRPr="00B34784">
        <w:t>if</w:t>
      </w:r>
      <w:r w:rsidRPr="00B34784">
        <w:rPr>
          <w:lang w:eastAsia="zh-CN"/>
        </w:rPr>
        <w:t xml:space="preserve"> UE </w:t>
      </w:r>
      <w:r w:rsidRPr="00B34784">
        <w:rPr>
          <w:lang w:eastAsia="zh-TW"/>
        </w:rPr>
        <w:t xml:space="preserve">supports </w:t>
      </w:r>
      <w:r w:rsidRPr="00B34784">
        <w:rPr>
          <w:i/>
          <w:lang w:eastAsia="zh-TW"/>
        </w:rPr>
        <w:t>interFrequencyMeas-NoGap-r16</w:t>
      </w:r>
      <w:r w:rsidRPr="00B34784">
        <w:rPr>
          <w:lang w:eastAsia="zh-TW"/>
        </w:rPr>
        <w:t xml:space="preserve"> and the flag </w:t>
      </w:r>
      <w:r w:rsidRPr="00B34784">
        <w:rPr>
          <w:i/>
          <w:lang w:eastAsia="zh-TW"/>
        </w:rPr>
        <w:t>interFrequencyConfig-NoGap-r16</w:t>
      </w:r>
      <w:r w:rsidRPr="00B34784">
        <w:rPr>
          <w:lang w:eastAsia="zh-TW"/>
        </w:rPr>
        <w:t xml:space="preserve"> is configured by the Network</w:t>
      </w:r>
      <w:r w:rsidRPr="00B34784">
        <w:rPr>
          <w:rFonts w:hint="eastAsia"/>
          <w:lang w:eastAsia="zh-CN"/>
        </w:rPr>
        <w:t>.</w:t>
      </w:r>
    </w:p>
    <w:p w:rsidR="004E2F20" w:rsidRPr="00B34784" w:rsidRDefault="004E2F20" w:rsidP="004E2F20">
      <w:r w:rsidRPr="00B34784">
        <w:t xml:space="preserve">The UE is expected to conduct the measurement of this measurement object </w:t>
      </w:r>
      <w:proofErr w:type="spellStart"/>
      <w:r w:rsidRPr="00B34784">
        <w:rPr>
          <w:i/>
        </w:rPr>
        <w:t>i</w:t>
      </w:r>
      <w:proofErr w:type="spellEnd"/>
      <w:r w:rsidRPr="00B34784">
        <w:t xml:space="preserve"> only outside the measurement gaps</w:t>
      </w:r>
      <w:r w:rsidRPr="00B34784">
        <w:rPr>
          <w:lang w:eastAsia="zh-CN"/>
        </w:rPr>
        <w:t>.</w:t>
      </w:r>
    </w:p>
    <w:p w:rsidR="004E2F20" w:rsidRPr="00B34784" w:rsidRDefault="004E2F20" w:rsidP="004E2F20">
      <w:r w:rsidRPr="00B34784">
        <w:lastRenderedPageBreak/>
        <w:t xml:space="preserve">The number of </w:t>
      </w:r>
      <w:r w:rsidRPr="00B34784">
        <w:rPr>
          <w:rFonts w:eastAsia="PMingLiU"/>
        </w:rPr>
        <w:t>frequency layers for SSB measurements</w:t>
      </w:r>
      <w:r w:rsidRPr="00B34784">
        <w:rPr>
          <w:color w:val="FF2600"/>
        </w:rPr>
        <w:t xml:space="preserve"> </w:t>
      </w:r>
      <w:r w:rsidRPr="00B34784">
        <w:t>shall include the total number of MOs with</w:t>
      </w:r>
    </w:p>
    <w:p w:rsidR="004E2F20" w:rsidRPr="00B34784" w:rsidRDefault="004E2F20" w:rsidP="004E2F20">
      <w:pPr>
        <w:pStyle w:val="B10"/>
        <w:rPr>
          <w:iCs/>
        </w:rPr>
      </w:pPr>
      <w:r w:rsidRPr="00B34784">
        <w:rPr>
          <w:iCs/>
        </w:rPr>
        <w:t>-</w:t>
      </w:r>
      <w:r w:rsidRPr="00B34784">
        <w:rPr>
          <w:iCs/>
        </w:rPr>
        <w:tab/>
      </w:r>
      <w:proofErr w:type="spellStart"/>
      <w:proofErr w:type="gramStart"/>
      <w:r w:rsidRPr="00B34784">
        <w:rPr>
          <w:i/>
        </w:rPr>
        <w:t>ssb-ConfigMobility</w:t>
      </w:r>
      <w:proofErr w:type="spellEnd"/>
      <w:proofErr w:type="gramEnd"/>
      <w:r w:rsidRPr="00B34784">
        <w:t xml:space="preserve"> configured, or </w:t>
      </w:r>
    </w:p>
    <w:p w:rsidR="004E2F20" w:rsidRPr="00B34784" w:rsidRDefault="004E2F20" w:rsidP="004E2F20">
      <w:pPr>
        <w:pStyle w:val="B10"/>
      </w:pPr>
      <w:r w:rsidRPr="00B34784">
        <w:rPr>
          <w:iCs/>
        </w:rPr>
        <w:t>-</w:t>
      </w:r>
      <w:r w:rsidRPr="00B34784">
        <w:rPr>
          <w:iCs/>
        </w:rPr>
        <w:tab/>
      </w:r>
      <w:proofErr w:type="spellStart"/>
      <w:proofErr w:type="gramStart"/>
      <w:r w:rsidRPr="00B34784">
        <w:rPr>
          <w:i/>
        </w:rPr>
        <w:t>ssb-ConfigMobility</w:t>
      </w:r>
      <w:proofErr w:type="spellEnd"/>
      <w:proofErr w:type="gramEnd"/>
      <w:r w:rsidRPr="00B34784">
        <w:t xml:space="preserve"> not configured</w:t>
      </w:r>
      <w:r w:rsidRPr="00B34784">
        <w:rPr>
          <w:iCs/>
        </w:rPr>
        <w:t xml:space="preserve"> but </w:t>
      </w:r>
      <w:proofErr w:type="spellStart"/>
      <w:r w:rsidRPr="00B34784">
        <w:rPr>
          <w:i/>
        </w:rPr>
        <w:t>csi-rs-ResourceConfigMobility</w:t>
      </w:r>
      <w:proofErr w:type="spellEnd"/>
      <w:r w:rsidRPr="00B34784">
        <w:rPr>
          <w:iCs/>
        </w:rPr>
        <w:t xml:space="preserve"> configured with </w:t>
      </w:r>
      <w:proofErr w:type="spellStart"/>
      <w:r w:rsidRPr="00B34784">
        <w:rPr>
          <w:i/>
        </w:rPr>
        <w:t>associatedSSB</w:t>
      </w:r>
      <w:proofErr w:type="spellEnd"/>
      <w:r w:rsidRPr="00B34784">
        <w:t>.</w:t>
      </w:r>
    </w:p>
    <w:p w:rsidR="004E2F20" w:rsidRPr="00B34784" w:rsidRDefault="004E2F20" w:rsidP="004E2F20">
      <w:r w:rsidRPr="00B34784">
        <w:t xml:space="preserve">If </w:t>
      </w:r>
      <w:proofErr w:type="spellStart"/>
      <w:r w:rsidRPr="00B34784">
        <w:rPr>
          <w:i/>
        </w:rPr>
        <w:t>ssbfrequency</w:t>
      </w:r>
      <w:proofErr w:type="spellEnd"/>
      <w:r w:rsidRPr="00B34784">
        <w:rPr>
          <w:i/>
        </w:rPr>
        <w:t xml:space="preserve">, smtc1, smtc2 </w:t>
      </w:r>
      <w:r w:rsidRPr="00B34784">
        <w:t>and</w:t>
      </w:r>
      <w:r w:rsidRPr="00B34784">
        <w:rPr>
          <w:i/>
        </w:rPr>
        <w:t xml:space="preserve"> </w:t>
      </w:r>
      <w:proofErr w:type="spellStart"/>
      <w:r w:rsidRPr="00B34784">
        <w:rPr>
          <w:i/>
        </w:rPr>
        <w:t>ssbSubcarrierSpacing</w:t>
      </w:r>
      <w:proofErr w:type="spellEnd"/>
      <w:r w:rsidRPr="00B34784">
        <w:t xml:space="preserve"> are same in multiple MOs, the multiple MOs are counted as one SSB frequency layer.</w:t>
      </w:r>
    </w:p>
    <w:p w:rsidR="004E2F20" w:rsidRPr="00B34784" w:rsidRDefault="004E2F20" w:rsidP="004E2F20">
      <w:r w:rsidRPr="00B34784">
        <w:t xml:space="preserve">If the higher layer </w:t>
      </w:r>
      <w:proofErr w:type="spellStart"/>
      <w:r w:rsidRPr="00B34784">
        <w:t>signaling</w:t>
      </w:r>
      <w:proofErr w:type="spellEnd"/>
      <w:r w:rsidRPr="00B34784">
        <w:t xml:space="preserve"> in TS 38.331 [2] of </w:t>
      </w:r>
      <w:r w:rsidRPr="00B34784">
        <w:rPr>
          <w:i/>
        </w:rPr>
        <w:t>smtc2</w:t>
      </w:r>
      <w:r w:rsidRPr="00B34784">
        <w:t xml:space="preserve"> is present and </w:t>
      </w:r>
      <w:r w:rsidRPr="00B34784">
        <w:rPr>
          <w:i/>
        </w:rPr>
        <w:t>smtc1</w:t>
      </w:r>
      <w:r w:rsidRPr="00B34784">
        <w:t xml:space="preserve"> is fully overlapping with measurement gaps and </w:t>
      </w:r>
      <w:r w:rsidRPr="00B34784">
        <w:rPr>
          <w:i/>
        </w:rPr>
        <w:t>smtc2</w:t>
      </w:r>
      <w:r w:rsidRPr="00B34784">
        <w:t xml:space="preserve"> is partially overlapping with measurement gaps, </w:t>
      </w:r>
      <w:proofErr w:type="spellStart"/>
      <w:r w:rsidRPr="00B34784">
        <w:t>CSSF</w:t>
      </w:r>
      <w:r w:rsidRPr="00B34784">
        <w:rPr>
          <w:vertAlign w:val="subscript"/>
        </w:rPr>
        <w:t>outside_gap,i</w:t>
      </w:r>
      <w:proofErr w:type="spellEnd"/>
      <w:r w:rsidRPr="00B34784">
        <w:t xml:space="preserve"> and requirements derived from </w:t>
      </w:r>
      <w:proofErr w:type="spellStart"/>
      <w:r w:rsidRPr="00B34784">
        <w:t>CSSF</w:t>
      </w:r>
      <w:r w:rsidRPr="00B34784">
        <w:rPr>
          <w:vertAlign w:val="subscript"/>
        </w:rPr>
        <w:t>outside_gap,i</w:t>
      </w:r>
      <w:proofErr w:type="spellEnd"/>
      <w:r w:rsidRPr="00B34784">
        <w:t xml:space="preserve"> are not specified.</w:t>
      </w:r>
    </w:p>
    <w:p w:rsidR="004E2F20" w:rsidRPr="00B34784" w:rsidRDefault="004E2F20" w:rsidP="004E2F20">
      <w:pPr>
        <w:pStyle w:val="5"/>
      </w:pPr>
      <w:r w:rsidRPr="00B34784">
        <w:t>9.1</w:t>
      </w:r>
      <w:r w:rsidRPr="00B34784">
        <w:rPr>
          <w:lang w:eastAsia="zh-CN"/>
        </w:rPr>
        <w:t>D</w:t>
      </w:r>
      <w:r w:rsidRPr="00B34784">
        <w:t>.5.1.</w:t>
      </w:r>
      <w:r w:rsidRPr="00B34784">
        <w:rPr>
          <w:rFonts w:hint="eastAsia"/>
          <w:lang w:eastAsia="zh-CN"/>
        </w:rPr>
        <w:t>1</w:t>
      </w:r>
      <w:r w:rsidRPr="00B34784">
        <w:tab/>
      </w:r>
      <w:r w:rsidRPr="00B34784">
        <w:rPr>
          <w:rFonts w:hint="eastAsia"/>
          <w:lang w:eastAsia="zh-CN"/>
        </w:rPr>
        <w:t>Void</w:t>
      </w:r>
    </w:p>
    <w:p w:rsidR="004E2F20" w:rsidRPr="00B34784" w:rsidRDefault="004E2F20" w:rsidP="004E2F20">
      <w:pPr>
        <w:pStyle w:val="5"/>
        <w:rPr>
          <w:lang w:eastAsia="zh-CN"/>
        </w:rPr>
      </w:pPr>
      <w:r w:rsidRPr="00B34784">
        <w:t>9.1</w:t>
      </w:r>
      <w:r w:rsidRPr="00B34784">
        <w:rPr>
          <w:lang w:eastAsia="zh-CN"/>
        </w:rPr>
        <w:t>D</w:t>
      </w:r>
      <w:r w:rsidRPr="00B34784">
        <w:t>.5.1.</w:t>
      </w:r>
      <w:r w:rsidRPr="00B34784">
        <w:rPr>
          <w:rFonts w:hint="eastAsia"/>
          <w:lang w:eastAsia="zh-CN"/>
        </w:rPr>
        <w:t>2</w:t>
      </w:r>
      <w:r w:rsidRPr="00B34784">
        <w:tab/>
        <w:t>SA mode: carrier-specific scaling factor for SSB-based, CSI-RS based L3 measurements performed outside gaps</w:t>
      </w:r>
    </w:p>
    <w:p w:rsidR="004E2F20" w:rsidRPr="00B34784" w:rsidRDefault="004E2F20" w:rsidP="004E2F20">
      <w:bookmarkStart w:id="25" w:name="OLE_LINK53"/>
      <w:bookmarkStart w:id="26" w:name="OLE_LINK54"/>
      <w:r w:rsidRPr="00B34784">
        <w:t xml:space="preserve">The carrier-specific scaling factor </w:t>
      </w:r>
      <w:proofErr w:type="spellStart"/>
      <w:r w:rsidRPr="00B34784">
        <w:t>CSSF</w:t>
      </w:r>
      <w:r w:rsidRPr="00B34784">
        <w:rPr>
          <w:vertAlign w:val="subscript"/>
        </w:rPr>
        <w:t>outside_gap</w:t>
      </w:r>
      <w:proofErr w:type="gramStart"/>
      <w:r w:rsidRPr="00B34784">
        <w:rPr>
          <w:vertAlign w:val="subscript"/>
        </w:rPr>
        <w:t>,i</w:t>
      </w:r>
      <w:proofErr w:type="spellEnd"/>
      <w:proofErr w:type="gramEnd"/>
      <w:r w:rsidRPr="00B34784">
        <w:rPr>
          <w:vertAlign w:val="subscript"/>
        </w:rPr>
        <w:t xml:space="preserve"> </w:t>
      </w:r>
      <w:r w:rsidRPr="00B34784">
        <w:t xml:space="preserve">for intra-frequency SSB-based measurements, inter-frequency SSB-based measurements performed outside measurements gaps, intra-frequency CSI-RS L3 measurement </w:t>
      </w:r>
      <w:r w:rsidRPr="00B34784">
        <w:rPr>
          <w:lang w:eastAsia="zh-CN"/>
        </w:rPr>
        <w:t xml:space="preserve">with no measurement gap </w:t>
      </w:r>
      <w:r w:rsidRPr="00B34784">
        <w:t xml:space="preserve">is specified in </w:t>
      </w:r>
      <w:r>
        <w:t>table</w:t>
      </w:r>
      <w:r w:rsidRPr="00B34784">
        <w:t xml:space="preserve"> 9.1D.5.1.2-1.</w:t>
      </w:r>
    </w:p>
    <w:p w:rsidR="001D2D44" w:rsidRPr="00B34784" w:rsidRDefault="001D2D44" w:rsidP="001D2D44">
      <w:pPr>
        <w:pStyle w:val="TH"/>
      </w:pPr>
      <w:r w:rsidRPr="00B34784">
        <w:t xml:space="preserve">Table 9.1D.5.1.2-1: </w:t>
      </w:r>
      <w:proofErr w:type="spellStart"/>
      <w:r w:rsidRPr="00B34784">
        <w:t>CSSF</w:t>
      </w:r>
      <w:r w:rsidRPr="00B34784">
        <w:rPr>
          <w:vertAlign w:val="subscript"/>
        </w:rPr>
        <w:t>outside_gap</w:t>
      </w:r>
      <w:proofErr w:type="gramStart"/>
      <w:r w:rsidRPr="00B34784">
        <w:rPr>
          <w:vertAlign w:val="subscript"/>
        </w:rPr>
        <w:t>,i</w:t>
      </w:r>
      <w:proofErr w:type="spellEnd"/>
      <w:proofErr w:type="gramEnd"/>
      <w:r w:rsidRPr="00B34784">
        <w:t xml:space="preserve"> scaling factor for SA mode</w:t>
      </w:r>
    </w:p>
    <w:tbl>
      <w:tblPr>
        <w:tblW w:w="9388" w:type="dxa"/>
        <w:jc w:val="center"/>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8"/>
        <w:gridCol w:w="1721"/>
        <w:gridCol w:w="2924"/>
        <w:gridCol w:w="2725"/>
      </w:tblGrid>
      <w:tr w:rsidR="001D2D44" w:rsidRPr="00B34784" w:rsidTr="001D2D44">
        <w:trPr>
          <w:jc w:val="center"/>
        </w:trPr>
        <w:tc>
          <w:tcPr>
            <w:tcW w:w="2018" w:type="dxa"/>
            <w:shd w:val="clear" w:color="auto" w:fill="auto"/>
          </w:tcPr>
          <w:p w:rsidR="001D2D44" w:rsidRPr="00B34784" w:rsidRDefault="001D2D44" w:rsidP="004E0D89">
            <w:pPr>
              <w:pStyle w:val="TAH"/>
              <w:rPr>
                <w:lang w:eastAsia="zh-CN"/>
              </w:rPr>
            </w:pPr>
            <w:r w:rsidRPr="00B34784">
              <w:t>Scenario</w:t>
            </w:r>
          </w:p>
        </w:tc>
        <w:tc>
          <w:tcPr>
            <w:tcW w:w="1721" w:type="dxa"/>
            <w:shd w:val="clear" w:color="auto" w:fill="auto"/>
          </w:tcPr>
          <w:p w:rsidR="001D2D44" w:rsidRPr="00B34784" w:rsidRDefault="001D2D44" w:rsidP="004E0D89">
            <w:pPr>
              <w:pStyle w:val="TAH"/>
              <w:rPr>
                <w:i/>
              </w:rPr>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FR1</w:t>
            </w:r>
            <w:r>
              <w:t xml:space="preserve"> </w:t>
            </w:r>
            <w:r w:rsidRPr="00B34784">
              <w:t>PCC</w:t>
            </w:r>
          </w:p>
        </w:tc>
        <w:tc>
          <w:tcPr>
            <w:tcW w:w="2924" w:type="dxa"/>
          </w:tcPr>
          <w:p w:rsidR="001D2D44" w:rsidRPr="00B34784" w:rsidRDefault="001D2D44" w:rsidP="004E0D89">
            <w:pPr>
              <w:pStyle w:val="TAH"/>
              <w:rPr>
                <w:i/>
              </w:rPr>
            </w:pPr>
            <w:proofErr w:type="spellStart"/>
            <w:ins w:id="27" w:author="CATT-Lingyu" w:date="2025-05-21T11:38:00Z">
              <w:r w:rsidRPr="00B34784">
                <w:rPr>
                  <w:i/>
                </w:rPr>
                <w:t>CSSF</w:t>
              </w:r>
              <w:r w:rsidRPr="00B34784">
                <w:rPr>
                  <w:vertAlign w:val="subscript"/>
                </w:rPr>
                <w:t>outside_gap,i</w:t>
              </w:r>
              <w:proofErr w:type="spellEnd"/>
              <w:r>
                <w:t xml:space="preserve"> </w:t>
              </w:r>
              <w:r w:rsidRPr="00B34784">
                <w:t>for</w:t>
              </w:r>
              <w:r>
                <w:t xml:space="preserve"> </w:t>
              </w:r>
              <w:r w:rsidRPr="00B34784">
                <w:t>FR1</w:t>
              </w:r>
              <w:r>
                <w:t xml:space="preserve"> </w:t>
              </w:r>
              <w:r>
                <w:rPr>
                  <w:rFonts w:hint="eastAsia"/>
                  <w:lang w:eastAsia="zh-CN"/>
                </w:rPr>
                <w:t>SCC</w:t>
              </w:r>
            </w:ins>
          </w:p>
        </w:tc>
        <w:tc>
          <w:tcPr>
            <w:tcW w:w="2725" w:type="dxa"/>
            <w:shd w:val="clear" w:color="auto" w:fill="auto"/>
          </w:tcPr>
          <w:p w:rsidR="001D2D44" w:rsidRPr="00B34784" w:rsidRDefault="001D2D44" w:rsidP="004E0D89">
            <w:pPr>
              <w:pStyle w:val="TAH"/>
              <w:rPr>
                <w:i/>
              </w:rPr>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r>
      <w:tr w:rsidR="001D2D44" w:rsidRPr="00B34784" w:rsidTr="001D2D44">
        <w:trPr>
          <w:jc w:val="center"/>
        </w:trPr>
        <w:tc>
          <w:tcPr>
            <w:tcW w:w="2018" w:type="dxa"/>
            <w:shd w:val="clear" w:color="auto" w:fill="auto"/>
          </w:tcPr>
          <w:p w:rsidR="001D2D44" w:rsidRPr="00B34784" w:rsidRDefault="001D2D44" w:rsidP="004E0D89">
            <w:pPr>
              <w:pStyle w:val="TAL"/>
              <w:rPr>
                <w:b/>
              </w:rPr>
            </w:pPr>
            <w:r w:rsidRPr="00B34784">
              <w:rPr>
                <w:b/>
              </w:rPr>
              <w:t>FR1</w:t>
            </w:r>
            <w:r>
              <w:rPr>
                <w:b/>
              </w:rPr>
              <w:t xml:space="preserve"> </w:t>
            </w:r>
            <w:r w:rsidRPr="00B34784">
              <w:rPr>
                <w:b/>
              </w:rPr>
              <w:t>single</w:t>
            </w:r>
            <w:r>
              <w:rPr>
                <w:b/>
              </w:rPr>
              <w:t xml:space="preserve"> </w:t>
            </w:r>
            <w:r w:rsidRPr="00B34784">
              <w:rPr>
                <w:b/>
              </w:rPr>
              <w:t>carrier</w:t>
            </w:r>
            <w:r>
              <w:rPr>
                <w:b/>
              </w:rPr>
              <w:t xml:space="preserve"> </w:t>
            </w:r>
          </w:p>
        </w:tc>
        <w:tc>
          <w:tcPr>
            <w:tcW w:w="1721" w:type="dxa"/>
            <w:shd w:val="clear" w:color="auto" w:fill="auto"/>
          </w:tcPr>
          <w:p w:rsidR="001D2D44" w:rsidRPr="00B34784" w:rsidRDefault="001D2D44" w:rsidP="004E0D89">
            <w:pPr>
              <w:pStyle w:val="TAC"/>
            </w:pPr>
            <w:r w:rsidRPr="00B34784">
              <w:t>1+N</w:t>
            </w:r>
            <w:r w:rsidRPr="00B34784">
              <w:rPr>
                <w:vertAlign w:val="subscript"/>
              </w:rPr>
              <w:t>PCC_CSIRS</w:t>
            </w:r>
            <w:r>
              <w:t xml:space="preserve"> </w:t>
            </w:r>
          </w:p>
        </w:tc>
        <w:tc>
          <w:tcPr>
            <w:tcW w:w="2924" w:type="dxa"/>
          </w:tcPr>
          <w:p w:rsidR="001D2D44" w:rsidRPr="00B34784" w:rsidRDefault="001D2D44" w:rsidP="004E0D89">
            <w:pPr>
              <w:pStyle w:val="TAC"/>
              <w:rPr>
                <w:ins w:id="28" w:author="CATT-Lingyu" w:date="2025-05-21T11:38:00Z"/>
              </w:rPr>
            </w:pPr>
            <w:ins w:id="29" w:author="CATT-Lingyu" w:date="2025-05-21T11:38:00Z">
              <w:r w:rsidRPr="00B34784">
                <w:t>N/A</w:t>
              </w:r>
            </w:ins>
          </w:p>
        </w:tc>
        <w:tc>
          <w:tcPr>
            <w:tcW w:w="2725" w:type="dxa"/>
            <w:shd w:val="clear" w:color="auto" w:fill="auto"/>
          </w:tcPr>
          <w:p w:rsidR="001D2D44" w:rsidRPr="00B34784" w:rsidRDefault="001D2D44" w:rsidP="004E0D89">
            <w:pPr>
              <w:pStyle w:val="TAC"/>
            </w:pPr>
            <w:r w:rsidRPr="00B34784">
              <w:t>Y</w:t>
            </w:r>
          </w:p>
        </w:tc>
      </w:tr>
      <w:tr w:rsidR="001D2D44" w:rsidRPr="00B34784" w:rsidTr="001D2D44">
        <w:trPr>
          <w:jc w:val="center"/>
          <w:ins w:id="30" w:author="CATT-Lingyu" w:date="2025-05-21T11:38:00Z"/>
        </w:trPr>
        <w:tc>
          <w:tcPr>
            <w:tcW w:w="2018" w:type="dxa"/>
            <w:shd w:val="clear" w:color="auto" w:fill="auto"/>
          </w:tcPr>
          <w:p w:rsidR="001D2D44" w:rsidRPr="00B34784" w:rsidRDefault="001D2D44" w:rsidP="004E0D89">
            <w:pPr>
              <w:pStyle w:val="TAL"/>
              <w:rPr>
                <w:ins w:id="31" w:author="CATT-Lingyu" w:date="2025-05-21T11:38:00Z"/>
                <w:b/>
              </w:rPr>
            </w:pPr>
            <w:ins w:id="32" w:author="CATT-Lingyu" w:date="2025-05-21T11:38:00Z">
              <w:r w:rsidRPr="00B34784">
                <w:rPr>
                  <w:b/>
                </w:rPr>
                <w:t>FR1</w:t>
              </w:r>
              <w:r>
                <w:rPr>
                  <w:b/>
                </w:rPr>
                <w:t xml:space="preserve"> </w:t>
              </w:r>
              <w:r>
                <w:rPr>
                  <w:rFonts w:hint="eastAsia"/>
                  <w:b/>
                  <w:lang w:eastAsia="zh-CN"/>
                </w:rPr>
                <w:t>only CA</w:t>
              </w:r>
            </w:ins>
          </w:p>
        </w:tc>
        <w:tc>
          <w:tcPr>
            <w:tcW w:w="1721" w:type="dxa"/>
            <w:shd w:val="clear" w:color="auto" w:fill="auto"/>
          </w:tcPr>
          <w:p w:rsidR="001D2D44" w:rsidRPr="00B34784" w:rsidRDefault="001D2D44" w:rsidP="004E0D89">
            <w:pPr>
              <w:pStyle w:val="TAC"/>
              <w:rPr>
                <w:ins w:id="33" w:author="CATT-Lingyu" w:date="2025-05-21T11:38:00Z"/>
              </w:rPr>
            </w:pPr>
            <w:ins w:id="34" w:author="CATT-Lingyu" w:date="2025-05-21T11:38:00Z">
              <w:r w:rsidRPr="00B34784">
                <w:t>1+N</w:t>
              </w:r>
              <w:r w:rsidRPr="00B34784">
                <w:rPr>
                  <w:vertAlign w:val="subscript"/>
                </w:rPr>
                <w:t>PCC_CSIRS</w:t>
              </w:r>
            </w:ins>
          </w:p>
        </w:tc>
        <w:tc>
          <w:tcPr>
            <w:tcW w:w="2924" w:type="dxa"/>
          </w:tcPr>
          <w:p w:rsidR="001D2D44" w:rsidRPr="00B34784" w:rsidRDefault="001D2D44" w:rsidP="004E0D89">
            <w:pPr>
              <w:pStyle w:val="TAC"/>
              <w:rPr>
                <w:ins w:id="35" w:author="CATT-Lingyu" w:date="2025-05-21T11:38:00Z"/>
              </w:rPr>
            </w:pPr>
            <w:ins w:id="36" w:author="CATT-Lingyu" w:date="2025-05-21T11:38:00Z">
              <w:r w:rsidRPr="00B34784">
                <w:t>N</w:t>
              </w:r>
              <w:r w:rsidRPr="00B34784">
                <w:rPr>
                  <w:vertAlign w:val="subscript"/>
                </w:rPr>
                <w:t>SCC_SSB</w:t>
              </w:r>
              <w:r>
                <w:t xml:space="preserve"> </w:t>
              </w:r>
              <w:r w:rsidRPr="00B34784">
                <w:t>+Y +2x</w:t>
              </w:r>
              <w:r>
                <w:t xml:space="preserve"> </w:t>
              </w:r>
              <w:r w:rsidRPr="00B34784">
                <w:t>N</w:t>
              </w:r>
              <w:r w:rsidRPr="00B34784">
                <w:rPr>
                  <w:vertAlign w:val="subscript"/>
                </w:rPr>
                <w:t>SCC_CSIRS</w:t>
              </w:r>
            </w:ins>
          </w:p>
        </w:tc>
        <w:tc>
          <w:tcPr>
            <w:tcW w:w="2725" w:type="dxa"/>
            <w:shd w:val="clear" w:color="auto" w:fill="auto"/>
          </w:tcPr>
          <w:p w:rsidR="001D2D44" w:rsidRPr="00B34784" w:rsidRDefault="001D2D44" w:rsidP="004E0D89">
            <w:pPr>
              <w:pStyle w:val="TAC"/>
              <w:rPr>
                <w:ins w:id="37" w:author="CATT-Lingyu" w:date="2025-05-21T11:38:00Z"/>
              </w:rPr>
            </w:pPr>
            <w:ins w:id="38" w:author="CATT-Lingyu" w:date="2025-05-21T11:38:00Z">
              <w:r w:rsidRPr="00B34784">
                <w:t>N</w:t>
              </w:r>
              <w:r w:rsidRPr="00B34784">
                <w:rPr>
                  <w:vertAlign w:val="subscript"/>
                </w:rPr>
                <w:t>SCC_SSB</w:t>
              </w:r>
              <w:r>
                <w:t xml:space="preserve"> </w:t>
              </w:r>
              <w:r w:rsidRPr="00B34784">
                <w:t>+Y +2x</w:t>
              </w:r>
              <w:r>
                <w:t xml:space="preserve"> </w:t>
              </w:r>
              <w:r w:rsidRPr="00B34784">
                <w:t>N</w:t>
              </w:r>
              <w:r w:rsidRPr="00B34784">
                <w:rPr>
                  <w:vertAlign w:val="subscript"/>
                </w:rPr>
                <w:t>SCC_CSIRS</w:t>
              </w:r>
            </w:ins>
          </w:p>
        </w:tc>
      </w:tr>
      <w:tr w:rsidR="001D2D44" w:rsidRPr="00B34784" w:rsidTr="001D2D44">
        <w:trPr>
          <w:jc w:val="center"/>
        </w:trPr>
        <w:tc>
          <w:tcPr>
            <w:tcW w:w="9388" w:type="dxa"/>
            <w:gridSpan w:val="4"/>
          </w:tcPr>
          <w:p w:rsidR="001D2D44" w:rsidRPr="00B34784" w:rsidRDefault="001D2D44" w:rsidP="004E0D89">
            <w:pPr>
              <w:pStyle w:val="TAN"/>
              <w:rPr>
                <w:lang w:eastAsia="zh-CN"/>
              </w:rPr>
            </w:pPr>
            <w:r>
              <w:rPr>
                <w:lang w:eastAsia="zh-CN"/>
              </w:rPr>
              <w:t xml:space="preserve">NOTE </w:t>
            </w:r>
            <w:r w:rsidRPr="00B34784">
              <w:rPr>
                <w:lang w:eastAsia="zh-CN"/>
              </w:rPr>
              <w:t>1:</w:t>
            </w:r>
            <w:r w:rsidRPr="00B34784">
              <w:tab/>
            </w:r>
            <w:r w:rsidRPr="00B34784">
              <w:rPr>
                <w:lang w:eastAsia="zh-CN"/>
              </w:rPr>
              <w:t>Y</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inter-frequency</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p>
          <w:p w:rsidR="001D2D44" w:rsidRDefault="001D2D44" w:rsidP="004E0D89">
            <w:pPr>
              <w:pStyle w:val="TAN"/>
              <w:rPr>
                <w:ins w:id="39" w:author="CATT-Lingyu" w:date="2025-05-21T11:39:00Z"/>
                <w:lang w:eastAsia="zh-CN"/>
              </w:rPr>
            </w:pPr>
            <w:r>
              <w:t xml:space="preserve">NOTE </w:t>
            </w:r>
            <w:r w:rsidRPr="00B34784">
              <w:t>2:</w:t>
            </w:r>
            <w:r w:rsidRPr="00B34784">
              <w:tab/>
              <w:t>N</w:t>
            </w:r>
            <w:r w:rsidRPr="00B34784">
              <w:rPr>
                <w:vertAlign w:val="subscript"/>
              </w:rPr>
              <w:t>PCC_CSIRS</w:t>
            </w:r>
            <w:r w:rsidRPr="00B34784">
              <w:t>=1</w:t>
            </w:r>
            <w:r>
              <w:t xml:space="preserve"> </w:t>
            </w:r>
            <w:r w:rsidRPr="00B34784">
              <w:t>if</w:t>
            </w:r>
            <w:r>
              <w:t xml:space="preserve"> </w:t>
            </w:r>
            <w:r w:rsidRPr="00B34784">
              <w:t>PCC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PCC_CSIRS</w:t>
            </w:r>
            <w:r>
              <w:t xml:space="preserve"> </w:t>
            </w:r>
            <w:r w:rsidRPr="00B34784">
              <w:t>=0.</w:t>
            </w:r>
          </w:p>
          <w:p w:rsidR="001D2D44" w:rsidRPr="00914D80" w:rsidRDefault="001D2D44" w:rsidP="001D2D44">
            <w:pPr>
              <w:pStyle w:val="TAN"/>
              <w:keepNext w:val="0"/>
              <w:rPr>
                <w:ins w:id="40" w:author="CATT-Lingyu" w:date="2025-05-21T11:39:00Z"/>
                <w:lang w:eastAsia="zh-CN"/>
              </w:rPr>
            </w:pPr>
            <w:ins w:id="41" w:author="CATT-Lingyu" w:date="2025-05-21T11:39:00Z">
              <w:r>
                <w:rPr>
                  <w:lang w:eastAsia="zh-CN"/>
                </w:rPr>
                <w:t xml:space="preserve">NOTE </w:t>
              </w:r>
              <w:r w:rsidRPr="00B34784">
                <w:rPr>
                  <w:lang w:eastAsia="zh-CN"/>
                </w:rPr>
                <w:t>3:</w:t>
              </w:r>
              <w:r w:rsidRPr="00B34784">
                <w:tab/>
              </w:r>
              <w:proofErr w:type="spellStart"/>
              <w:r w:rsidRPr="00B34784">
                <w:rPr>
                  <w:lang w:eastAsia="zh-CN"/>
                </w:rPr>
                <w:t>CSSF</w:t>
              </w:r>
              <w:r w:rsidRPr="00B34784">
                <w:rPr>
                  <w:vertAlign w:val="subscript"/>
                  <w:lang w:eastAsia="zh-CN"/>
                </w:rPr>
                <w:t>outside_gap</w:t>
              </w:r>
              <w:proofErr w:type="gramStart"/>
              <w:r w:rsidRPr="00B34784">
                <w:rPr>
                  <w:vertAlign w:val="subscript"/>
                  <w:lang w:eastAsia="zh-CN"/>
                </w:rPr>
                <w:t>,i</w:t>
              </w:r>
              <w:proofErr w:type="spellEnd"/>
              <w:proofErr w:type="gramEnd"/>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rPr>
                  <w:lang w:eastAsia="zh-CN"/>
                </w:rP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t xml:space="preserve"> </w:t>
              </w:r>
              <w:proofErr w:type="spellStart"/>
              <w:r w:rsidRPr="00B34784">
                <w:t>CSSF</w:t>
              </w:r>
              <w:r w:rsidRPr="00B34784">
                <w:rPr>
                  <w:vertAlign w:val="subscript"/>
                </w:rPr>
                <w:t>outside_gap,i</w:t>
              </w:r>
              <w:proofErr w:type="spellEnd"/>
              <w:r>
                <w:rPr>
                  <w:vertAlign w:val="subscript"/>
                </w:rPr>
                <w:t xml:space="preserve"> </w:t>
              </w:r>
              <w:r w:rsidRPr="00B34784">
                <w:t>=2</w:t>
              </w:r>
              <w:r>
                <w:t xml:space="preserve"> </w:t>
              </w:r>
              <w:r w:rsidRPr="00B34784">
                <w:t>if</w:t>
              </w:r>
              <w: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rsidRPr="00B34784">
                <w:rPr>
                  <w:lang w:eastAsia="zh-CN"/>
                </w:rPr>
                <w:t>.</w:t>
              </w:r>
            </w:ins>
          </w:p>
          <w:p w:rsidR="001D2D44" w:rsidRPr="00B34784" w:rsidRDefault="001D2D44" w:rsidP="004E0D89">
            <w:pPr>
              <w:pStyle w:val="TAN"/>
              <w:keepNext w:val="0"/>
              <w:rPr>
                <w:ins w:id="42" w:author="CATT-Lingyu" w:date="2025-05-21T11:39:00Z"/>
              </w:rPr>
            </w:pPr>
            <w:ins w:id="43" w:author="CATT-Lingyu" w:date="2025-05-21T11:39:00Z">
              <w:r>
                <w:rPr>
                  <w:lang w:eastAsia="zh-CN"/>
                </w:rPr>
                <w:t>NOTE</w:t>
              </w:r>
              <w:r>
                <w:t xml:space="preserve"> </w:t>
              </w:r>
              <w:r>
                <w:rPr>
                  <w:rFonts w:hint="eastAsia"/>
                  <w:lang w:eastAsia="zh-CN"/>
                </w:rPr>
                <w:t>4</w:t>
              </w:r>
              <w:r w:rsidRPr="00B34784">
                <w:t>:</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ins>
          </w:p>
          <w:p w:rsidR="001D2D44" w:rsidRPr="00B34784" w:rsidRDefault="001D2D44" w:rsidP="004E0D89">
            <w:pPr>
              <w:pStyle w:val="TAN"/>
              <w:rPr>
                <w:lang w:eastAsia="zh-CN"/>
              </w:rPr>
            </w:pPr>
            <w:ins w:id="44" w:author="CATT-Lingyu" w:date="2025-05-21T11:39:00Z">
              <w:r w:rsidRPr="00E95AB3">
                <w:rPr>
                  <w:lang w:eastAsia="zh-CN"/>
                </w:rPr>
                <w:t xml:space="preserve">NOTE </w:t>
              </w:r>
              <w:r>
                <w:rPr>
                  <w:rFonts w:hint="eastAsia"/>
                  <w:lang w:eastAsia="zh-CN"/>
                </w:rPr>
                <w:t>5</w:t>
              </w:r>
              <w:r w:rsidRPr="00E95AB3">
                <w:rPr>
                  <w:lang w:eastAsia="zh-CN"/>
                  <w:rPrChange w:id="45" w:author="Lingyu-CATT" w:date="2025-03-11T14:42:00Z">
                    <w:rPr>
                      <w:rFonts w:eastAsia="CG Times (WN)"/>
                      <w:lang w:eastAsia="x-none"/>
                    </w:rPr>
                  </w:rPrChange>
                </w:rPr>
                <w:t>:</w:t>
              </w:r>
              <w:r w:rsidRPr="00E95AB3">
                <w:rPr>
                  <w:lang w:eastAsia="zh-CN"/>
                  <w:rPrChange w:id="46" w:author="Lingyu-CATT" w:date="2025-03-11T14:42:00Z">
                    <w:rPr>
                      <w:rFonts w:eastAsia="CG Times (WN)"/>
                      <w:lang w:eastAsia="x-none"/>
                    </w:rPr>
                  </w:rPrChange>
                </w:rPr>
                <w:tab/>
              </w:r>
              <w:r w:rsidRPr="00B34784">
                <w:rPr>
                  <w:rFonts w:eastAsia="CG Times (WN)"/>
                  <w:lang w:eastAsia="x-none"/>
                </w:rPr>
                <w:t>N</w:t>
              </w:r>
              <w:r w:rsidRPr="00B34784">
                <w:rPr>
                  <w:rFonts w:eastAsia="CG Times (WN)"/>
                  <w:vertAlign w:val="subscript"/>
                  <w:lang w:eastAsia="x-none"/>
                </w:rPr>
                <w:t>SCC_SSB</w:t>
              </w:r>
              <w:r w:rsidRPr="00B34784">
                <w:rPr>
                  <w:rFonts w:eastAsia="CG Times (WN)"/>
                  <w:lang w:eastAsia="x-none"/>
                </w:rPr>
                <w:t>=Number</w:t>
              </w:r>
              <w:r>
                <w:rPr>
                  <w:rFonts w:eastAsia="CG Times (WN)"/>
                  <w:lang w:eastAsia="x-none"/>
                </w:rPr>
                <w:t xml:space="preserve"> </w:t>
              </w:r>
              <w:r w:rsidRPr="00B34784">
                <w:rPr>
                  <w:rFonts w:eastAsia="CG Times (WN)"/>
                  <w:lang w:eastAsia="x-none"/>
                </w:rPr>
                <w:t>of</w:t>
              </w:r>
              <w:r>
                <w:rPr>
                  <w:rFonts w:eastAsia="CG Times (WN)"/>
                  <w:lang w:eastAsia="x-none"/>
                </w:rPr>
                <w:t xml:space="preserve"> </w:t>
              </w:r>
              <w:r w:rsidRPr="00B34784">
                <w:rPr>
                  <w:rFonts w:eastAsia="CG Times (WN)"/>
                  <w:lang w:eastAsia="x-none"/>
                </w:rPr>
                <w:t>configured</w:t>
              </w:r>
              <w:r>
                <w:rPr>
                  <w:rFonts w:eastAsia="CG Times (WN)"/>
                  <w:lang w:eastAsia="x-none"/>
                </w:rPr>
                <w:t xml:space="preserve"> </w:t>
              </w:r>
              <w:proofErr w:type="spellStart"/>
              <w:r w:rsidRPr="00B34784">
                <w:rPr>
                  <w:rFonts w:eastAsia="CG Times (WN)"/>
                  <w:lang w:eastAsia="x-none"/>
                </w:rPr>
                <w:t>SCell</w:t>
              </w:r>
              <w:proofErr w:type="spellEnd"/>
              <w:r w:rsidRPr="00B34784">
                <w:rPr>
                  <w:rFonts w:eastAsia="CG Times (WN)"/>
                  <w:lang w:eastAsia="x-none"/>
                </w:rPr>
                <w:t>(s)</w:t>
              </w:r>
              <w:r>
                <w:rPr>
                  <w:rFonts w:eastAsia="CG Times (WN)"/>
                  <w:lang w:eastAsia="x-none"/>
                </w:rPr>
                <w:t xml:space="preserve"> </w:t>
              </w:r>
              <w:r w:rsidRPr="00B34784">
                <w:rPr>
                  <w:rFonts w:eastAsia="CG Times (WN)"/>
                  <w:lang w:eastAsia="x-none"/>
                </w:rPr>
                <w:t>with</w:t>
              </w:r>
              <w:r>
                <w:rPr>
                  <w:rFonts w:eastAsia="CG Times (WN)"/>
                  <w:lang w:eastAsia="x-none"/>
                </w:rPr>
                <w:t xml:space="preserve"> </w:t>
              </w:r>
              <w:r w:rsidRPr="00B34784">
                <w:rPr>
                  <w:rFonts w:eastAsia="CG Times (WN)"/>
                  <w:lang w:eastAsia="x-none"/>
                </w:rPr>
                <w:t>only</w:t>
              </w:r>
              <w:r>
                <w:rPr>
                  <w:rFonts w:eastAsia="CG Times (WN)"/>
                  <w:lang w:eastAsia="x-none"/>
                </w:rPr>
                <w:t xml:space="preserve"> </w:t>
              </w:r>
              <w:r w:rsidRPr="00B34784">
                <w:rPr>
                  <w:rFonts w:eastAsia="CG Times (WN)"/>
                  <w:lang w:eastAsia="x-none"/>
                </w:rPr>
                <w:t>SSB</w:t>
              </w:r>
              <w:r>
                <w:rPr>
                  <w:rFonts w:eastAsia="CG Times (WN)"/>
                  <w:lang w:eastAsia="x-none"/>
                </w:rPr>
                <w:t xml:space="preserve"> </w:t>
              </w:r>
              <w:r w:rsidRPr="00B34784">
                <w:rPr>
                  <w:rFonts w:eastAsia="CG Times (WN)"/>
                  <w:lang w:eastAsia="x-none"/>
                </w:rPr>
                <w:t>based</w:t>
              </w:r>
              <w:r>
                <w:rPr>
                  <w:rFonts w:eastAsia="CG Times (WN)"/>
                  <w:lang w:eastAsia="x-none"/>
                </w:rPr>
                <w:t xml:space="preserve"> </w:t>
              </w:r>
              <w:r w:rsidRPr="00B34784">
                <w:rPr>
                  <w:rFonts w:eastAsia="CG Times (WN)"/>
                  <w:lang w:eastAsia="x-none"/>
                </w:rPr>
                <w:t>L3</w:t>
              </w:r>
              <w:r>
                <w:rPr>
                  <w:rFonts w:eastAsia="CG Times (WN)"/>
                  <w:lang w:eastAsia="x-none"/>
                </w:rPr>
                <w:t xml:space="preserve"> </w:t>
              </w:r>
              <w:r w:rsidRPr="00B34784">
                <w:rPr>
                  <w:rFonts w:eastAsia="CG Times (WN)"/>
                  <w:lang w:eastAsia="x-none"/>
                </w:rPr>
                <w:t>measurement</w:t>
              </w:r>
              <w:r>
                <w:rPr>
                  <w:rFonts w:eastAsia="CG Times (WN)"/>
                  <w:lang w:eastAsia="x-none"/>
                </w:rPr>
                <w:t xml:space="preserve"> </w:t>
              </w:r>
              <w:r w:rsidRPr="00B34784">
                <w:rPr>
                  <w:rFonts w:eastAsia="CG Times (WN)"/>
                  <w:lang w:eastAsia="x-none"/>
                </w:rPr>
                <w:t>configured,</w:t>
              </w:r>
              <w:r>
                <w:rPr>
                  <w:rFonts w:eastAsia="CG Times (WN)"/>
                  <w:lang w:eastAsia="x-none"/>
                </w:rPr>
                <w:t xml:space="preserve"> </w:t>
              </w:r>
              <w:r w:rsidRPr="00B34784">
                <w:rPr>
                  <w:rFonts w:eastAsia="CG Times (WN)"/>
                  <w:lang w:eastAsia="x-none"/>
                </w:rPr>
                <w:t>which</w:t>
              </w:r>
              <w:r>
                <w:rPr>
                  <w:rFonts w:eastAsia="CG Times (WN)"/>
                  <w:lang w:eastAsia="x-none"/>
                </w:rPr>
                <w:t xml:space="preserve"> </w:t>
              </w:r>
              <w:r w:rsidRPr="00B34784">
                <w:rPr>
                  <w:rFonts w:eastAsia="CG Times (WN)"/>
                  <w:lang w:eastAsia="x-none"/>
                </w:rPr>
                <w:t>is</w:t>
              </w:r>
              <w:r>
                <w:rPr>
                  <w:rFonts w:eastAsia="CG Times (WN)"/>
                  <w:lang w:eastAsia="x-none"/>
                </w:rPr>
                <w:t xml:space="preserve"> </w:t>
              </w:r>
              <w:r w:rsidRPr="00B34784">
                <w:rPr>
                  <w:rFonts w:eastAsia="CG Times (WN)"/>
                  <w:lang w:eastAsia="x-none"/>
                </w:rPr>
                <w:t>measured</w:t>
              </w:r>
              <w:r>
                <w:rPr>
                  <w:rFonts w:eastAsia="CG Times (WN)"/>
                  <w:lang w:eastAsia="x-none"/>
                </w:rPr>
                <w:t xml:space="preserve"> </w:t>
              </w:r>
              <w:r w:rsidRPr="00B34784">
                <w:rPr>
                  <w:rFonts w:eastAsia="CG Times (WN)"/>
                  <w:lang w:eastAsia="x-none"/>
                </w:rPr>
                <w:t>without</w:t>
              </w:r>
              <w:r>
                <w:rPr>
                  <w:rFonts w:eastAsia="CG Times (WN)"/>
                  <w:lang w:eastAsia="x-none"/>
                </w:rPr>
                <w:t xml:space="preserve"> </w:t>
              </w:r>
              <w:r w:rsidRPr="00B34784">
                <w:rPr>
                  <w:rFonts w:eastAsia="CG Times (WN)"/>
                  <w:lang w:eastAsia="x-none"/>
                </w:rPr>
                <w:t>MG.</w:t>
              </w:r>
            </w:ins>
          </w:p>
        </w:tc>
      </w:tr>
    </w:tbl>
    <w:p w:rsidR="004E2F20" w:rsidRPr="001D2D44" w:rsidRDefault="004E2F20" w:rsidP="004E2F20">
      <w:pPr>
        <w:rPr>
          <w:lang w:eastAsia="zh-CN"/>
        </w:rPr>
      </w:pPr>
    </w:p>
    <w:bookmarkEnd w:id="25"/>
    <w:bookmarkEnd w:id="26"/>
    <w:p w:rsidR="004E2F20" w:rsidRPr="00B34784" w:rsidRDefault="004E2F20" w:rsidP="004E2F20">
      <w:pPr>
        <w:pStyle w:val="40"/>
      </w:pPr>
      <w:r w:rsidRPr="00B34784">
        <w:t>9.1</w:t>
      </w:r>
      <w:r w:rsidRPr="00B34784">
        <w:rPr>
          <w:lang w:eastAsia="zh-CN"/>
        </w:rPr>
        <w:t>D</w:t>
      </w:r>
      <w:r w:rsidRPr="00B34784">
        <w:t>.5.2</w:t>
      </w:r>
      <w:r w:rsidRPr="00B34784">
        <w:tab/>
      </w:r>
      <w:proofErr w:type="gramStart"/>
      <w:r w:rsidRPr="00B34784">
        <w:t>Monitoring</w:t>
      </w:r>
      <w:proofErr w:type="gramEnd"/>
      <w:r w:rsidRPr="00B34784">
        <w:t xml:space="preserve"> of multiple layers within gaps</w:t>
      </w:r>
    </w:p>
    <w:p w:rsidR="004E2F20" w:rsidRPr="00B34784" w:rsidRDefault="004E2F20" w:rsidP="004E2F20">
      <w:pPr>
        <w:rPr>
          <w:lang w:eastAsia="zh-CN"/>
        </w:rPr>
      </w:pPr>
      <w:r w:rsidRPr="00B34784">
        <w:rPr>
          <w:rFonts w:hint="eastAsia"/>
          <w:lang w:eastAsia="zh-CN"/>
        </w:rPr>
        <w:t>T</w:t>
      </w:r>
      <w:r w:rsidRPr="00B34784">
        <w:t xml:space="preserve">he carrier-specific scaling factor </w:t>
      </w:r>
      <w:proofErr w:type="spellStart"/>
      <w:r w:rsidRPr="00B34784">
        <w:t>CSSF</w:t>
      </w:r>
      <w:r w:rsidRPr="00B34784">
        <w:rPr>
          <w:vertAlign w:val="subscript"/>
        </w:rPr>
        <w:t>within_gap</w:t>
      </w:r>
      <w:proofErr w:type="gramStart"/>
      <w:r w:rsidRPr="00B34784">
        <w:rPr>
          <w:vertAlign w:val="subscript"/>
        </w:rPr>
        <w:t>,i</w:t>
      </w:r>
      <w:proofErr w:type="spellEnd"/>
      <w:proofErr w:type="gramEnd"/>
      <w:r w:rsidRPr="00B34784">
        <w:t xml:space="preserve"> for a measurement object </w:t>
      </w:r>
      <w:proofErr w:type="spellStart"/>
      <w:r w:rsidRPr="00B34784">
        <w:rPr>
          <w:i/>
        </w:rPr>
        <w:t>i</w:t>
      </w:r>
      <w:proofErr w:type="spellEnd"/>
      <w:r w:rsidRPr="00B34784">
        <w:t xml:space="preserve"> derived in this chapter is applied to following measurement types:</w:t>
      </w:r>
    </w:p>
    <w:p w:rsidR="004E2F20" w:rsidRPr="00B34784" w:rsidRDefault="004E2F20" w:rsidP="004E2F20">
      <w:pPr>
        <w:pStyle w:val="B10"/>
      </w:pPr>
      <w:r w:rsidRPr="00B34784">
        <w:t>-</w:t>
      </w:r>
      <w:r w:rsidRPr="00B34784">
        <w:tab/>
        <w:t>SSB-based intra-frequency measurement object with no measurement gap in clause 9.2</w:t>
      </w:r>
      <w:r w:rsidRPr="00B34784">
        <w:rPr>
          <w:lang w:eastAsia="zh-CN"/>
        </w:rPr>
        <w:t>D</w:t>
      </w:r>
      <w:r w:rsidRPr="00B34784">
        <w:t>.5, when all of the SMTC occasions of this intra-frequency measurement object are overlapped by the measurement gap.</w:t>
      </w:r>
    </w:p>
    <w:p w:rsidR="004E2F20" w:rsidRPr="00B34784" w:rsidRDefault="004E2F20" w:rsidP="004E2F20">
      <w:pPr>
        <w:pStyle w:val="B10"/>
        <w:rPr>
          <w:lang w:eastAsia="zh-CN"/>
        </w:rPr>
      </w:pPr>
      <w:r w:rsidRPr="00B34784">
        <w:t>-</w:t>
      </w:r>
      <w:r w:rsidRPr="00B34784">
        <w:tab/>
        <w:t xml:space="preserve">SSB-based intra-frequency measurement </w:t>
      </w:r>
      <w:proofErr w:type="gramStart"/>
      <w:r w:rsidRPr="00B34784">
        <w:t>object</w:t>
      </w:r>
      <w:proofErr w:type="gramEnd"/>
      <w:r w:rsidRPr="00B34784">
        <w:t xml:space="preserve"> with measurement gap in clause 9.2</w:t>
      </w:r>
      <w:r w:rsidRPr="00B34784">
        <w:rPr>
          <w:lang w:eastAsia="zh-CN"/>
        </w:rPr>
        <w:t>D</w:t>
      </w:r>
      <w:r w:rsidRPr="00B34784">
        <w:t>.6.</w:t>
      </w:r>
    </w:p>
    <w:p w:rsidR="004E2F20" w:rsidRPr="00B34784" w:rsidRDefault="004E2F20" w:rsidP="004E2F20">
      <w:pPr>
        <w:pStyle w:val="B10"/>
        <w:rPr>
          <w:lang w:eastAsia="zh-CN"/>
        </w:rPr>
      </w:pPr>
      <w:r w:rsidRPr="00B34784">
        <w:t>-</w:t>
      </w:r>
      <w:r w:rsidRPr="00B34784">
        <w:tab/>
        <w:t xml:space="preserve">CSI-RS based inter-frequency measurement in clause </w:t>
      </w:r>
      <w:r w:rsidRPr="00B34784">
        <w:rPr>
          <w:rFonts w:hint="eastAsia"/>
          <w:lang w:eastAsia="zh-CN"/>
        </w:rPr>
        <w:t>9.10</w:t>
      </w:r>
      <w:r w:rsidRPr="00B34784">
        <w:rPr>
          <w:lang w:eastAsia="zh-CN"/>
        </w:rPr>
        <w:t>D</w:t>
      </w:r>
      <w:r w:rsidRPr="00B34784">
        <w:rPr>
          <w:rFonts w:hint="eastAsia"/>
          <w:lang w:eastAsia="zh-CN"/>
        </w:rPr>
        <w:t>.3</w:t>
      </w:r>
      <w:r w:rsidRPr="00B34784">
        <w:t>, when CSI-RS resources for L3 measurement of this inter-frequency measurement object are overlapped by the measurement gap.</w:t>
      </w:r>
    </w:p>
    <w:p w:rsidR="004E2F20" w:rsidRPr="00B34784" w:rsidRDefault="004E2F20" w:rsidP="004E2F20">
      <w:pPr>
        <w:pStyle w:val="B10"/>
      </w:pPr>
      <w:r w:rsidRPr="00B34784">
        <w:t>-</w:t>
      </w:r>
      <w:r w:rsidRPr="00B34784">
        <w:tab/>
        <w:t xml:space="preserve">CSI-RS based inter-frequency measurement in clause </w:t>
      </w:r>
      <w:r w:rsidRPr="00B34784">
        <w:rPr>
          <w:rFonts w:hint="eastAsia"/>
          <w:lang w:eastAsia="zh-CN"/>
        </w:rPr>
        <w:t>9.10</w:t>
      </w:r>
      <w:r w:rsidRPr="00B34784">
        <w:rPr>
          <w:lang w:eastAsia="zh-CN"/>
        </w:rPr>
        <w:t>D</w:t>
      </w:r>
      <w:r w:rsidRPr="00B34784">
        <w:rPr>
          <w:rFonts w:hint="eastAsia"/>
          <w:lang w:eastAsia="zh-CN"/>
        </w:rPr>
        <w:t>.3</w:t>
      </w:r>
      <w:r w:rsidRPr="00B34784">
        <w:t>, when CSI-RS resources for L3 measurement of this inter-frequency measurement object are partially overlapped by the measurement gap.</w:t>
      </w:r>
    </w:p>
    <w:p w:rsidR="004E2F20" w:rsidRPr="00B34784" w:rsidRDefault="004E2F20" w:rsidP="004E2F20">
      <w:pPr>
        <w:pStyle w:val="B10"/>
      </w:pPr>
      <w:r w:rsidRPr="00B34784">
        <w:rPr>
          <w:rFonts w:hint="eastAsia"/>
          <w:lang w:eastAsia="zh-CN"/>
        </w:rPr>
        <w:t>-</w:t>
      </w:r>
      <w:r w:rsidRPr="00B34784">
        <w:tab/>
        <w:t xml:space="preserve">SSB-based inter-frequency measurement </w:t>
      </w:r>
      <w:proofErr w:type="gramStart"/>
      <w:r w:rsidRPr="00B34784">
        <w:t>object</w:t>
      </w:r>
      <w:proofErr w:type="gramEnd"/>
      <w:r w:rsidRPr="00B34784">
        <w:rPr>
          <w:rFonts w:hint="eastAsia"/>
          <w:lang w:eastAsia="zh-CN"/>
        </w:rPr>
        <w:t xml:space="preserve"> with measurement gap</w:t>
      </w:r>
      <w:r w:rsidRPr="00B34784">
        <w:t xml:space="preserve"> in clause 9.3</w:t>
      </w:r>
      <w:r w:rsidRPr="00B34784">
        <w:rPr>
          <w:lang w:eastAsia="zh-CN"/>
        </w:rPr>
        <w:t>D</w:t>
      </w:r>
      <w:r w:rsidRPr="00B34784">
        <w:t>.4.</w:t>
      </w:r>
    </w:p>
    <w:p w:rsidR="004E2F20" w:rsidRPr="00B34784" w:rsidRDefault="004E2F20" w:rsidP="004E2F20">
      <w:pPr>
        <w:pStyle w:val="B10"/>
      </w:pPr>
      <w:r w:rsidRPr="00B34784">
        <w:t>-</w:t>
      </w:r>
      <w:r w:rsidRPr="00B34784">
        <w:tab/>
        <w:t>SSB-based inter-frequency measurement object</w:t>
      </w:r>
      <w:r w:rsidRPr="00B34784">
        <w:rPr>
          <w:rFonts w:hint="eastAsia"/>
          <w:lang w:eastAsia="zh-CN"/>
        </w:rPr>
        <w:t xml:space="preserve"> with</w:t>
      </w:r>
      <w:r w:rsidRPr="00B34784">
        <w:rPr>
          <w:lang w:eastAsia="zh-CN"/>
        </w:rPr>
        <w:t>out</w:t>
      </w:r>
      <w:r w:rsidRPr="00B34784">
        <w:rPr>
          <w:rFonts w:hint="eastAsia"/>
          <w:lang w:eastAsia="zh-CN"/>
        </w:rPr>
        <w:t xml:space="preserve"> measurement gap</w:t>
      </w:r>
      <w:r w:rsidRPr="00B34784">
        <w:t xml:space="preserve"> for UE capable of </w:t>
      </w:r>
      <w:proofErr w:type="spellStart"/>
      <w:r w:rsidRPr="00B34784">
        <w:rPr>
          <w:i/>
          <w:iCs/>
        </w:rPr>
        <w:t>interFrequencyMeas-NoGap</w:t>
      </w:r>
      <w:proofErr w:type="spellEnd"/>
      <w:r w:rsidRPr="00B34784">
        <w:rPr>
          <w:i/>
          <w:iCs/>
        </w:rPr>
        <w:t xml:space="preserve"> </w:t>
      </w:r>
      <w:r w:rsidRPr="00B34784">
        <w:t>in clause 9.3</w:t>
      </w:r>
      <w:r w:rsidRPr="00B34784">
        <w:rPr>
          <w:lang w:eastAsia="zh-CN"/>
        </w:rPr>
        <w:t>D</w:t>
      </w:r>
      <w:r w:rsidRPr="00B34784">
        <w:t>.9, when</w:t>
      </w:r>
    </w:p>
    <w:p w:rsidR="004E2F20" w:rsidRPr="00B34784" w:rsidRDefault="004E2F20" w:rsidP="004E2F20">
      <w:pPr>
        <w:pStyle w:val="B20"/>
        <w:rPr>
          <w:lang w:eastAsia="zh-CN"/>
        </w:rPr>
      </w:pPr>
      <w:r w:rsidRPr="00B34784">
        <w:rPr>
          <w:lang w:eastAsia="zh-CN"/>
        </w:rPr>
        <w:t>-</w:t>
      </w:r>
      <w:r w:rsidRPr="00B34784">
        <w:tab/>
      </w:r>
      <w:proofErr w:type="gramStart"/>
      <w:r w:rsidRPr="00B34784">
        <w:rPr>
          <w:rFonts w:hint="eastAsia"/>
          <w:lang w:eastAsia="zh-CN"/>
        </w:rPr>
        <w:t>all</w:t>
      </w:r>
      <w:proofErr w:type="gramEnd"/>
      <w:r w:rsidRPr="00B34784">
        <w:rPr>
          <w:rFonts w:hint="eastAsia"/>
          <w:lang w:eastAsia="zh-CN"/>
        </w:rPr>
        <w:t xml:space="preserve"> of the SMTC occasions of this inter-frequency </w:t>
      </w:r>
      <w:r w:rsidRPr="00B34784">
        <w:rPr>
          <w:lang w:eastAsia="zh-CN"/>
        </w:rPr>
        <w:t>measurement</w:t>
      </w:r>
      <w:r w:rsidRPr="00B34784">
        <w:rPr>
          <w:rFonts w:hint="eastAsia"/>
          <w:lang w:eastAsia="zh-CN"/>
        </w:rPr>
        <w:t xml:space="preserve"> object are overlapped by the </w:t>
      </w:r>
      <w:r w:rsidRPr="00B34784">
        <w:rPr>
          <w:lang w:eastAsia="zh-CN"/>
        </w:rPr>
        <w:t>measurement</w:t>
      </w:r>
      <w:r w:rsidRPr="00B34784">
        <w:rPr>
          <w:rFonts w:hint="eastAsia"/>
          <w:lang w:eastAsia="zh-CN"/>
        </w:rPr>
        <w:t xml:space="preserve"> gap</w:t>
      </w:r>
      <w:r w:rsidRPr="00B34784">
        <w:rPr>
          <w:lang w:eastAsia="zh-CN"/>
        </w:rPr>
        <w:t>, or</w:t>
      </w:r>
    </w:p>
    <w:p w:rsidR="004E2F20" w:rsidRPr="00B34784" w:rsidRDefault="004E2F20" w:rsidP="004E2F20">
      <w:pPr>
        <w:pStyle w:val="B20"/>
        <w:rPr>
          <w:lang w:eastAsia="zh-CN"/>
        </w:rPr>
      </w:pPr>
      <w:r w:rsidRPr="00B34784">
        <w:rPr>
          <w:lang w:eastAsia="zh-CN"/>
        </w:rPr>
        <w:lastRenderedPageBreak/>
        <w:t>-</w:t>
      </w:r>
      <w:r w:rsidRPr="00B34784">
        <w:rPr>
          <w:lang w:eastAsia="zh-CN"/>
        </w:rPr>
        <w:tab/>
        <w:t xml:space="preserve">part of the SMTC occasions of this inter-frequency measurement object are overlapped by the measurement gap, but </w:t>
      </w:r>
      <w:r w:rsidRPr="00B34784">
        <w:rPr>
          <w:lang w:eastAsia="zh-TW"/>
        </w:rPr>
        <w:t xml:space="preserve">the flag </w:t>
      </w:r>
      <w:r w:rsidRPr="00B34784">
        <w:rPr>
          <w:i/>
          <w:lang w:eastAsia="zh-TW"/>
        </w:rPr>
        <w:t>interFrequencyConfig-NoGap-r16</w:t>
      </w:r>
      <w:r w:rsidRPr="00B34784">
        <w:rPr>
          <w:lang w:eastAsia="zh-TW"/>
        </w:rPr>
        <w:t xml:space="preserve"> is not configured by the Network</w:t>
      </w:r>
      <w:r w:rsidRPr="00B34784">
        <w:rPr>
          <w:lang w:eastAsia="zh-CN"/>
        </w:rPr>
        <w:t>.</w:t>
      </w:r>
    </w:p>
    <w:p w:rsidR="004E2F20" w:rsidRPr="00B34784" w:rsidRDefault="004E2F20" w:rsidP="004E2F20">
      <w:r w:rsidRPr="00B34784">
        <w:t xml:space="preserve">The UE is expected to conduct the measurement of this measurement object </w:t>
      </w:r>
      <w:proofErr w:type="spellStart"/>
      <w:r w:rsidRPr="00B34784">
        <w:rPr>
          <w:i/>
        </w:rPr>
        <w:t>i</w:t>
      </w:r>
      <w:proofErr w:type="spellEnd"/>
      <w:r w:rsidRPr="00B34784">
        <w:t xml:space="preserve"> only within the measurement gaps.</w:t>
      </w:r>
    </w:p>
    <w:p w:rsidR="004E2F20" w:rsidRPr="00B34784" w:rsidRDefault="004E2F20" w:rsidP="004E2F20">
      <w:r w:rsidRPr="00B34784">
        <w:t xml:space="preserve">If the higher layer </w:t>
      </w:r>
      <w:proofErr w:type="spellStart"/>
      <w:r w:rsidRPr="00B34784">
        <w:t>signaling</w:t>
      </w:r>
      <w:proofErr w:type="spellEnd"/>
      <w:r w:rsidRPr="00B34784">
        <w:t xml:space="preserve"> in TS 38.331 [2] of </w:t>
      </w:r>
      <w:r w:rsidRPr="00B34784">
        <w:rPr>
          <w:i/>
        </w:rPr>
        <w:t>smtc2</w:t>
      </w:r>
      <w:r w:rsidRPr="00B34784">
        <w:t xml:space="preserve"> is present and </w:t>
      </w:r>
      <w:r w:rsidRPr="00B34784">
        <w:rPr>
          <w:i/>
        </w:rPr>
        <w:t>smtc1</w:t>
      </w:r>
      <w:r w:rsidRPr="00B34784">
        <w:t xml:space="preserve"> is fully overlapping with measurement gaps and </w:t>
      </w:r>
      <w:r w:rsidRPr="00B34784">
        <w:rPr>
          <w:i/>
        </w:rPr>
        <w:t>smtc2</w:t>
      </w:r>
      <w:r w:rsidRPr="00B34784">
        <w:t xml:space="preserve"> is partially overlapping with measurement gaps, </w:t>
      </w:r>
      <w:proofErr w:type="spellStart"/>
      <w:r w:rsidRPr="00B34784">
        <w:t>CSSF</w:t>
      </w:r>
      <w:r w:rsidRPr="00B34784">
        <w:rPr>
          <w:vertAlign w:val="subscript"/>
        </w:rPr>
        <w:t>within_gap,i</w:t>
      </w:r>
      <w:proofErr w:type="spellEnd"/>
      <w:r w:rsidRPr="00B34784">
        <w:t xml:space="preserve"> and requirements derived from </w:t>
      </w:r>
      <w:proofErr w:type="spellStart"/>
      <w:r w:rsidRPr="00B34784">
        <w:t>CSSF</w:t>
      </w:r>
      <w:r w:rsidRPr="00B34784">
        <w:rPr>
          <w:vertAlign w:val="subscript"/>
        </w:rPr>
        <w:t>outside_gap,i</w:t>
      </w:r>
      <w:proofErr w:type="spellEnd"/>
      <w:r w:rsidRPr="00B34784">
        <w:t xml:space="preserve"> are not specified.</w:t>
      </w:r>
    </w:p>
    <w:p w:rsidR="004E2F20" w:rsidRPr="00B34784" w:rsidRDefault="004E2F20" w:rsidP="004E2F20">
      <w:pPr>
        <w:rPr>
          <w:lang w:eastAsia="zh-CN"/>
        </w:rPr>
      </w:pPr>
      <w:r w:rsidRPr="00B34784">
        <w:rPr>
          <w:lang w:eastAsia="zh-CN"/>
        </w:rPr>
        <w:t xml:space="preserve">Number of SSB layers shall include SSB for mobility and that as associated SSB for CSI-RS mobility. </w:t>
      </w:r>
      <w:r w:rsidRPr="00B34784">
        <w:rPr>
          <w:rFonts w:hint="eastAsia"/>
          <w:lang w:eastAsia="zh-CN"/>
        </w:rPr>
        <w:t>T</w:t>
      </w:r>
      <w:r w:rsidRPr="00B34784">
        <w:rPr>
          <w:lang w:eastAsia="zh-CN"/>
        </w:rPr>
        <w:t xml:space="preserve">he </w:t>
      </w:r>
      <w:proofErr w:type="spellStart"/>
      <w:r w:rsidRPr="00B34784">
        <w:rPr>
          <w:lang w:eastAsia="zh-CN"/>
        </w:rPr>
        <w:t>ssbfrequency</w:t>
      </w:r>
      <w:proofErr w:type="spellEnd"/>
      <w:r w:rsidRPr="00B34784">
        <w:rPr>
          <w:lang w:eastAsia="zh-CN"/>
        </w:rPr>
        <w:t xml:space="preserve"> is counted only once if the </w:t>
      </w:r>
      <w:proofErr w:type="spellStart"/>
      <w:r w:rsidRPr="00B34784">
        <w:rPr>
          <w:lang w:eastAsia="zh-CN"/>
        </w:rPr>
        <w:t>ssbfrequency</w:t>
      </w:r>
      <w:proofErr w:type="spellEnd"/>
      <w:r w:rsidRPr="00B34784">
        <w:rPr>
          <w:lang w:eastAsia="zh-CN"/>
        </w:rPr>
        <w:t xml:space="preserve"> for mobility and associated SSB are the same, or </w:t>
      </w:r>
      <w:proofErr w:type="spellStart"/>
      <w:r w:rsidRPr="00B34784">
        <w:rPr>
          <w:lang w:eastAsia="zh-CN"/>
        </w:rPr>
        <w:t>ssbfrequency</w:t>
      </w:r>
      <w:proofErr w:type="spellEnd"/>
      <w:r w:rsidRPr="00B34784">
        <w:rPr>
          <w:lang w:eastAsia="zh-CN"/>
        </w:rPr>
        <w:t xml:space="preserve"> and </w:t>
      </w:r>
      <w:proofErr w:type="spellStart"/>
      <w:r w:rsidRPr="00B34784">
        <w:rPr>
          <w:lang w:eastAsia="zh-CN"/>
        </w:rPr>
        <w:t>smtc</w:t>
      </w:r>
      <w:proofErr w:type="spellEnd"/>
      <w:r w:rsidRPr="00B34784">
        <w:rPr>
          <w:lang w:eastAsia="zh-CN"/>
        </w:rPr>
        <w:t xml:space="preserve"> in multiple MOs are the same.</w:t>
      </w:r>
    </w:p>
    <w:p w:rsidR="004E2F20" w:rsidRPr="00B34784" w:rsidRDefault="004E2F20" w:rsidP="004E2F20">
      <w:pPr>
        <w:rPr>
          <w:lang w:eastAsia="zh-CN"/>
        </w:rPr>
      </w:pPr>
      <w:r w:rsidRPr="00B34784">
        <w:rPr>
          <w:lang w:eastAsia="zh-CN"/>
        </w:rPr>
        <w:t>SSB-based measurement and CSI-RS based measurement for mobility configured in the same measurement object are considered as different layers.</w:t>
      </w:r>
    </w:p>
    <w:p w:rsidR="004E2F20" w:rsidRPr="00B34784" w:rsidRDefault="004E2F20" w:rsidP="004E2F20">
      <w:pPr>
        <w:pStyle w:val="5"/>
        <w:rPr>
          <w:lang w:eastAsia="zh-CN"/>
        </w:rPr>
      </w:pPr>
      <w:r w:rsidRPr="00B34784">
        <w:t>9.1</w:t>
      </w:r>
      <w:r w:rsidRPr="00B34784">
        <w:rPr>
          <w:lang w:eastAsia="zh-CN"/>
        </w:rPr>
        <w:t>D</w:t>
      </w:r>
      <w:r w:rsidRPr="00B34784">
        <w:t>.5.2.</w:t>
      </w:r>
      <w:r w:rsidRPr="00B34784">
        <w:rPr>
          <w:rFonts w:hint="eastAsia"/>
          <w:lang w:eastAsia="zh-CN"/>
        </w:rPr>
        <w:t>1</w:t>
      </w:r>
      <w:r w:rsidRPr="00B34784">
        <w:tab/>
      </w:r>
      <w:r w:rsidRPr="00B34784">
        <w:rPr>
          <w:rFonts w:hint="eastAsia"/>
          <w:lang w:eastAsia="zh-CN"/>
        </w:rPr>
        <w:t>Void</w:t>
      </w:r>
    </w:p>
    <w:p w:rsidR="004E2F20" w:rsidRPr="00B34784" w:rsidRDefault="004E2F20" w:rsidP="004E2F20">
      <w:pPr>
        <w:pStyle w:val="5"/>
        <w:rPr>
          <w:lang w:eastAsia="zh-CN"/>
        </w:rPr>
      </w:pPr>
      <w:r w:rsidRPr="00B34784">
        <w:t>9.1</w:t>
      </w:r>
      <w:r w:rsidRPr="00B34784">
        <w:rPr>
          <w:lang w:eastAsia="zh-CN"/>
        </w:rPr>
        <w:t>D</w:t>
      </w:r>
      <w:r w:rsidRPr="00B34784">
        <w:t>.5.2.</w:t>
      </w:r>
      <w:r w:rsidRPr="00B34784">
        <w:rPr>
          <w:rFonts w:hint="eastAsia"/>
          <w:lang w:eastAsia="zh-CN"/>
        </w:rPr>
        <w:t>2</w:t>
      </w:r>
      <w:r w:rsidRPr="00B34784">
        <w:tab/>
        <w:t>SA mode: carrier-specific scaling factor for SSB, CSI-RS-based L3 measurements performed within gaps</w:t>
      </w:r>
    </w:p>
    <w:p w:rsidR="004E2F20" w:rsidRPr="00B34784" w:rsidRDefault="004E2F20" w:rsidP="004E2F20">
      <w:r w:rsidRPr="00B34784">
        <w:t xml:space="preserve">When one or more measurement objects are monitored within measurement gaps, the carrier specific scaling factor for a target measurement object with index </w:t>
      </w:r>
      <w:proofErr w:type="spellStart"/>
      <w:r w:rsidRPr="00B34784">
        <w:rPr>
          <w:i/>
        </w:rPr>
        <w:t>i</w:t>
      </w:r>
      <w:proofErr w:type="spellEnd"/>
      <w:r w:rsidRPr="00B34784">
        <w:t xml:space="preserve"> is designated as </w:t>
      </w:r>
      <w:proofErr w:type="spellStart"/>
      <w:r w:rsidRPr="00B34784">
        <w:t>CSSF</w:t>
      </w:r>
      <w:r w:rsidRPr="00B34784">
        <w:rPr>
          <w:vertAlign w:val="subscript"/>
        </w:rPr>
        <w:t>within_gap,i</w:t>
      </w:r>
      <w:proofErr w:type="spellEnd"/>
      <w:r w:rsidRPr="00B34784">
        <w:t xml:space="preserve"> and is derived as described in this clause.</w:t>
      </w:r>
    </w:p>
    <w:p w:rsidR="004E2F20" w:rsidRPr="00B34784" w:rsidRDefault="004E2F20" w:rsidP="004E2F20">
      <w:r w:rsidRPr="00B34784">
        <w:t xml:space="preserve">For each measurement gap </w:t>
      </w:r>
      <w:r w:rsidRPr="00B34784">
        <w:rPr>
          <w:i/>
        </w:rPr>
        <w:t>j</w:t>
      </w:r>
      <w:r w:rsidRPr="00B34784">
        <w:t xml:space="preserve">, count the total number of intra-frequency measurement objects and inter-frequency measurement objects on all frequency layers which are candidates to be measured within the gap </w:t>
      </w:r>
      <w:r w:rsidRPr="00B34784">
        <w:rPr>
          <w:i/>
        </w:rPr>
        <w:t>j</w:t>
      </w:r>
      <w:r w:rsidRPr="00B34784">
        <w:t>.</w:t>
      </w:r>
    </w:p>
    <w:p w:rsidR="004E2F20" w:rsidRPr="00B34784" w:rsidRDefault="004E2F20" w:rsidP="004E2F20">
      <w:pPr>
        <w:pStyle w:val="B10"/>
      </w:pPr>
      <w:r w:rsidRPr="00B34784">
        <w:t>-</w:t>
      </w:r>
      <w:r w:rsidRPr="00B34784">
        <w:tab/>
        <w:t xml:space="preserve">An NR measurement object with SSB measurement configured is a candidate to be measured in a gap if its SMTC duration is fully covered by the MGL excluding RF switching time. For intra-frequency NR measurement objects, if the higher layer in TS 38.331 [2] </w:t>
      </w:r>
      <w:proofErr w:type="spellStart"/>
      <w:r w:rsidRPr="00B34784">
        <w:t>signaling</w:t>
      </w:r>
      <w:proofErr w:type="spellEnd"/>
      <w:r w:rsidRPr="00B34784">
        <w:t xml:space="preserve"> of </w:t>
      </w:r>
      <w:r w:rsidRPr="00B34784">
        <w:rPr>
          <w:i/>
        </w:rPr>
        <w:t>smtc2</w:t>
      </w:r>
      <w:r w:rsidRPr="00B34784">
        <w:t xml:space="preserve"> is configured, the assumed periodicity of SMTC occasions corresponds to the value of higher layer parameter </w:t>
      </w:r>
      <w:r w:rsidRPr="00B34784">
        <w:rPr>
          <w:i/>
        </w:rPr>
        <w:t>smtc2</w:t>
      </w:r>
      <w:r w:rsidRPr="00B34784">
        <w:t xml:space="preserve">; otherwise the assumed periodicity of SMTC occasions corresponds to the value of higher layer parameter </w:t>
      </w:r>
      <w:r w:rsidRPr="00B34784">
        <w:rPr>
          <w:i/>
        </w:rPr>
        <w:t>smtc1</w:t>
      </w:r>
      <w:r w:rsidRPr="00B34784">
        <w:t>.</w:t>
      </w:r>
    </w:p>
    <w:p w:rsidR="004E2F20" w:rsidRPr="00B34784" w:rsidRDefault="004E2F20" w:rsidP="004E2F20">
      <w:pPr>
        <w:pStyle w:val="B10"/>
      </w:pPr>
      <w:r w:rsidRPr="00B34784">
        <w:t>-</w:t>
      </w:r>
      <w:r w:rsidRPr="00B34784">
        <w:tab/>
        <w:t>An NR measurement object with CSI-RS measurement configured is a candidate to be measured in a gap if the window confining all CSI-RS resources</w:t>
      </w:r>
      <w:r w:rsidRPr="009A1373">
        <w:t xml:space="preserve"> </w:t>
      </w:r>
      <w:r>
        <w:rPr>
          <w:rFonts w:hint="eastAsia"/>
          <w:lang w:eastAsia="zh-CN"/>
        </w:rPr>
        <w:t>is</w:t>
      </w:r>
      <w:r w:rsidRPr="00B34784">
        <w:t xml:space="preserve"> fully covered by the MGL excluding RF switching time. </w:t>
      </w:r>
    </w:p>
    <w:p w:rsidR="004E2F20" w:rsidRPr="00B34784" w:rsidRDefault="004E2F20" w:rsidP="004E2F20">
      <w:pPr>
        <w:pStyle w:val="B10"/>
      </w:pPr>
      <w:r w:rsidRPr="00B34784">
        <w:t>-</w:t>
      </w:r>
      <w:r w:rsidRPr="00B34784">
        <w:tab/>
        <w:t xml:space="preserve">For UEs which are configured with per UE gaps the counting is done on a per UE basis. </w:t>
      </w:r>
    </w:p>
    <w:p w:rsidR="004E2F20" w:rsidRPr="00B34784" w:rsidRDefault="004E2F20" w:rsidP="004E2F20">
      <w:pPr>
        <w:pStyle w:val="B10"/>
      </w:pPr>
      <w:r w:rsidRPr="00B34784">
        <w:t>-</w:t>
      </w:r>
      <w:r w:rsidRPr="00B34784">
        <w:tab/>
      </w:r>
      <w:proofErr w:type="spellStart"/>
      <w:r w:rsidRPr="00B34784">
        <w:t>M</w:t>
      </w:r>
      <w:r w:rsidRPr="00B34784">
        <w:rPr>
          <w:vertAlign w:val="subscript"/>
        </w:rPr>
        <w:t>intra,i,j</w:t>
      </w:r>
      <w:proofErr w:type="spellEnd"/>
      <w:r w:rsidRPr="00B34784">
        <w:t xml:space="preserve">: Number of intra-frequency measurement objects, including both SSB and CSI-RS based, which are candidates to be measured in gap </w:t>
      </w:r>
      <w:r w:rsidRPr="00B34784">
        <w:rPr>
          <w:i/>
        </w:rPr>
        <w:t>j</w:t>
      </w:r>
      <w:r w:rsidRPr="00B34784">
        <w:t xml:space="preserve"> where the measurement object </w:t>
      </w:r>
      <w:proofErr w:type="spellStart"/>
      <w:r w:rsidRPr="00B34784">
        <w:rPr>
          <w:i/>
        </w:rPr>
        <w:t>i</w:t>
      </w:r>
      <w:proofErr w:type="spellEnd"/>
      <w:r w:rsidRPr="00B34784">
        <w:t xml:space="preserve"> is also a candidate. Otherwise </w:t>
      </w:r>
      <w:proofErr w:type="spellStart"/>
      <w:r w:rsidRPr="00B34784">
        <w:t>M</w:t>
      </w:r>
      <w:r w:rsidRPr="00B34784">
        <w:rPr>
          <w:vertAlign w:val="subscript"/>
        </w:rPr>
        <w:t>intra</w:t>
      </w:r>
      <w:proofErr w:type="gramStart"/>
      <w:r w:rsidRPr="00B34784">
        <w:rPr>
          <w:vertAlign w:val="subscript"/>
        </w:rPr>
        <w:t>,i,j</w:t>
      </w:r>
      <w:proofErr w:type="spellEnd"/>
      <w:proofErr w:type="gramEnd"/>
      <w:r w:rsidRPr="00B34784">
        <w:t xml:space="preserve">  equals 0.</w:t>
      </w:r>
    </w:p>
    <w:p w:rsidR="004E2F20" w:rsidRPr="00B34784" w:rsidRDefault="004E2F20" w:rsidP="004E2F20">
      <w:pPr>
        <w:pStyle w:val="B10"/>
      </w:pPr>
      <w:r w:rsidRPr="00B34784">
        <w:t>-</w:t>
      </w:r>
      <w:r w:rsidRPr="00B34784">
        <w:tab/>
      </w:r>
      <w:proofErr w:type="spellStart"/>
      <w:r w:rsidRPr="00B34784">
        <w:t>M</w:t>
      </w:r>
      <w:r w:rsidRPr="00B34784">
        <w:rPr>
          <w:vertAlign w:val="subscript"/>
        </w:rPr>
        <w:t>inter,i,j</w:t>
      </w:r>
      <w:proofErr w:type="spellEnd"/>
      <w:r w:rsidRPr="00B34784">
        <w:rPr>
          <w:vertAlign w:val="subscript"/>
        </w:rPr>
        <w:t xml:space="preserve"> </w:t>
      </w:r>
      <w:r w:rsidRPr="00B34784">
        <w:t xml:space="preserve">: Number of NR inter-frequency layers including both SSB and CSI-RS based, which are candidates to be measured in gap </w:t>
      </w:r>
      <w:r w:rsidRPr="00B34784">
        <w:rPr>
          <w:i/>
        </w:rPr>
        <w:t>j</w:t>
      </w:r>
      <w:r w:rsidRPr="00B34784">
        <w:t xml:space="preserve"> where the measurement object </w:t>
      </w:r>
      <w:proofErr w:type="spellStart"/>
      <w:r w:rsidRPr="00B34784">
        <w:rPr>
          <w:i/>
        </w:rPr>
        <w:t>i</w:t>
      </w:r>
      <w:proofErr w:type="spellEnd"/>
      <w:r w:rsidRPr="00B34784">
        <w:t xml:space="preserve"> is also a candidate. Otherwise </w:t>
      </w:r>
      <w:proofErr w:type="spellStart"/>
      <w:r w:rsidRPr="00B34784">
        <w:t>M</w:t>
      </w:r>
      <w:r w:rsidRPr="00B34784">
        <w:rPr>
          <w:vertAlign w:val="subscript"/>
        </w:rPr>
        <w:t>inter</w:t>
      </w:r>
      <w:proofErr w:type="gramStart"/>
      <w:r w:rsidRPr="00B34784">
        <w:rPr>
          <w:vertAlign w:val="subscript"/>
        </w:rPr>
        <w:t>,i,j</w:t>
      </w:r>
      <w:proofErr w:type="spellEnd"/>
      <w:proofErr w:type="gramEnd"/>
      <w:r w:rsidRPr="00B34784">
        <w:t xml:space="preserve">  equals 0.</w:t>
      </w:r>
    </w:p>
    <w:p w:rsidR="004E2F20" w:rsidRPr="00B34784" w:rsidRDefault="004E2F20" w:rsidP="004E2F20">
      <w:pPr>
        <w:pStyle w:val="B10"/>
      </w:pPr>
      <w:r w:rsidRPr="00B34784">
        <w:t>-</w:t>
      </w:r>
      <w:r w:rsidRPr="00B34784">
        <w:tab/>
      </w:r>
      <w:proofErr w:type="spellStart"/>
      <w:r w:rsidRPr="00B34784">
        <w:t>M</w:t>
      </w:r>
      <w:r w:rsidRPr="00B34784">
        <w:rPr>
          <w:vertAlign w:val="subscript"/>
        </w:rPr>
        <w:t>tot,i,j</w:t>
      </w:r>
      <w:proofErr w:type="spellEnd"/>
      <w:r w:rsidRPr="00B34784">
        <w:t xml:space="preserve"> = </w:t>
      </w:r>
      <w:proofErr w:type="spellStart"/>
      <w:r w:rsidRPr="00B34784">
        <w:t>M</w:t>
      </w:r>
      <w:r w:rsidRPr="00B34784">
        <w:rPr>
          <w:vertAlign w:val="subscript"/>
        </w:rPr>
        <w:t>intra,i,j</w:t>
      </w:r>
      <w:proofErr w:type="spellEnd"/>
      <w:r w:rsidRPr="00B34784">
        <w:t xml:space="preserve"> + </w:t>
      </w:r>
      <w:proofErr w:type="spellStart"/>
      <w:r w:rsidRPr="00B34784">
        <w:t>M</w:t>
      </w:r>
      <w:r w:rsidRPr="00B34784">
        <w:rPr>
          <w:vertAlign w:val="subscript"/>
        </w:rPr>
        <w:t>inter,i,j</w:t>
      </w:r>
      <w:proofErr w:type="spellEnd"/>
      <w:r w:rsidRPr="00B34784">
        <w:rPr>
          <w:vertAlign w:val="subscript"/>
        </w:rPr>
        <w:t xml:space="preserve"> </w:t>
      </w:r>
      <w:r w:rsidRPr="00B34784">
        <w:t>: Total number of intra-frequency</w:t>
      </w:r>
      <w:r w:rsidRPr="00B34784">
        <w:rPr>
          <w:rFonts w:eastAsia="宋体" w:hint="eastAsia"/>
          <w:lang w:eastAsia="zh-CN"/>
        </w:rPr>
        <w:t xml:space="preserve"> </w:t>
      </w:r>
      <w:r w:rsidRPr="00B34784">
        <w:t xml:space="preserve">layers, inter-frequency, which are candidates to be measured in gap </w:t>
      </w:r>
      <w:r w:rsidRPr="00B34784">
        <w:rPr>
          <w:i/>
        </w:rPr>
        <w:t>j</w:t>
      </w:r>
      <w:r w:rsidRPr="00B34784">
        <w:t xml:space="preserve"> where the measurement object </w:t>
      </w:r>
      <w:proofErr w:type="spellStart"/>
      <w:r w:rsidRPr="00B34784">
        <w:rPr>
          <w:i/>
        </w:rPr>
        <w:t>i</w:t>
      </w:r>
      <w:proofErr w:type="spellEnd"/>
      <w:r w:rsidRPr="00B34784">
        <w:t xml:space="preserve"> is also a candidate. Otherwise </w:t>
      </w:r>
      <w:proofErr w:type="spellStart"/>
      <w:r w:rsidRPr="00B34784">
        <w:t>M</w:t>
      </w:r>
      <w:r w:rsidRPr="00B34784">
        <w:rPr>
          <w:vertAlign w:val="subscript"/>
        </w:rPr>
        <w:t>tot</w:t>
      </w:r>
      <w:proofErr w:type="gramStart"/>
      <w:r w:rsidRPr="00B34784">
        <w:rPr>
          <w:vertAlign w:val="subscript"/>
        </w:rPr>
        <w:t>,i,j</w:t>
      </w:r>
      <w:proofErr w:type="spellEnd"/>
      <w:proofErr w:type="gramEnd"/>
      <w:r w:rsidRPr="00B34784">
        <w:t xml:space="preserve"> equals 0.</w:t>
      </w:r>
    </w:p>
    <w:p w:rsidR="004E2F20" w:rsidRPr="00B34784" w:rsidRDefault="004E2F20" w:rsidP="004E2F20">
      <w:r w:rsidRPr="00B34784">
        <w:t xml:space="preserve">The carrier specific scaling factor </w:t>
      </w:r>
      <w:proofErr w:type="spellStart"/>
      <w:r w:rsidRPr="00B34784">
        <w:t>CSSF</w:t>
      </w:r>
      <w:r w:rsidRPr="00B34784">
        <w:rPr>
          <w:vertAlign w:val="subscript"/>
        </w:rPr>
        <w:t>within_gap</w:t>
      </w:r>
      <w:proofErr w:type="gramStart"/>
      <w:r w:rsidRPr="00B34784">
        <w:rPr>
          <w:vertAlign w:val="subscript"/>
        </w:rPr>
        <w:t>,i</w:t>
      </w:r>
      <w:proofErr w:type="spellEnd"/>
      <w:proofErr w:type="gramEnd"/>
      <w:r w:rsidRPr="00B34784">
        <w:t xml:space="preserve"> is given by:</w:t>
      </w:r>
    </w:p>
    <w:p w:rsidR="004E2F20" w:rsidRPr="00B34784" w:rsidRDefault="004E2F20" w:rsidP="004E2F20">
      <w:pPr>
        <w:pStyle w:val="B10"/>
      </w:pPr>
      <w:r w:rsidRPr="00B34784">
        <w:tab/>
        <w:t xml:space="preserve">If </w:t>
      </w:r>
      <w:proofErr w:type="spellStart"/>
      <w:r w:rsidRPr="00B34784">
        <w:rPr>
          <w:i/>
        </w:rPr>
        <w:t>measGapSharingScheme</w:t>
      </w:r>
      <w:proofErr w:type="spellEnd"/>
      <w:r w:rsidRPr="00B34784">
        <w:t xml:space="preserve"> is equal sharing, </w:t>
      </w:r>
      <w:proofErr w:type="spellStart"/>
      <w:r w:rsidRPr="00B34784">
        <w:t>CSSF</w:t>
      </w:r>
      <w:r w:rsidRPr="00B34784">
        <w:rPr>
          <w:vertAlign w:val="subscript"/>
        </w:rPr>
        <w:t>within_gap</w:t>
      </w:r>
      <w:proofErr w:type="gramStart"/>
      <w:r w:rsidRPr="00B34784">
        <w:rPr>
          <w:vertAlign w:val="subscript"/>
        </w:rPr>
        <w:t>,i</w:t>
      </w:r>
      <w:proofErr w:type="spellEnd"/>
      <w:proofErr w:type="gramEnd"/>
      <w:r w:rsidRPr="00B34784">
        <w:t>= max(ceil(</w:t>
      </w:r>
      <w:proofErr w:type="spellStart"/>
      <w:r w:rsidRPr="00B34784">
        <w:t>R</w:t>
      </w:r>
      <w:r w:rsidRPr="00B34784">
        <w:rPr>
          <w:vertAlign w:val="subscript"/>
        </w:rPr>
        <w:t>i</w:t>
      </w:r>
      <w:r w:rsidRPr="00B34784">
        <w:t>×M</w:t>
      </w:r>
      <w:r w:rsidRPr="00B34784">
        <w:rPr>
          <w:vertAlign w:val="subscript"/>
        </w:rPr>
        <w:t>tot,i,j</w:t>
      </w:r>
      <w:proofErr w:type="spellEnd"/>
      <w:r w:rsidRPr="00B34784">
        <w:t xml:space="preserve">)), where </w:t>
      </w:r>
      <w:r w:rsidRPr="00B34784">
        <w:rPr>
          <w:i/>
        </w:rPr>
        <w:t>j</w:t>
      </w:r>
      <w:r w:rsidRPr="00B34784">
        <w:t>=0…(160/MGRP)-1</w:t>
      </w:r>
    </w:p>
    <w:p w:rsidR="004E2F20" w:rsidRPr="00B34784" w:rsidRDefault="004E2F20" w:rsidP="004E2F20">
      <w:pPr>
        <w:pStyle w:val="B10"/>
      </w:pPr>
      <w:r w:rsidRPr="00B34784">
        <w:tab/>
        <w:t xml:space="preserve">If </w:t>
      </w:r>
      <w:proofErr w:type="spellStart"/>
      <w:r w:rsidRPr="00B34784">
        <w:rPr>
          <w:i/>
        </w:rPr>
        <w:t>measGapSharingScheme</w:t>
      </w:r>
      <w:proofErr w:type="spellEnd"/>
      <w:r w:rsidRPr="00B34784">
        <w:t xml:space="preserve"> is not equal sharing and</w:t>
      </w:r>
    </w:p>
    <w:p w:rsidR="004E2F20" w:rsidRPr="00B34784" w:rsidRDefault="004E2F20" w:rsidP="004E2F20">
      <w:pPr>
        <w:pStyle w:val="B20"/>
      </w:pPr>
      <w:r w:rsidRPr="00B34784">
        <w:t>-</w:t>
      </w:r>
      <w:r w:rsidRPr="00B34784">
        <w:tab/>
      </w:r>
      <w:proofErr w:type="gramStart"/>
      <w:r w:rsidRPr="00B34784">
        <w:t>measurement</w:t>
      </w:r>
      <w:proofErr w:type="gramEnd"/>
      <w:r w:rsidRPr="00B34784">
        <w:t xml:space="preserve"> object</w:t>
      </w:r>
      <w:r w:rsidRPr="00B34784">
        <w:rPr>
          <w:i/>
        </w:rPr>
        <w:t xml:space="preserve"> </w:t>
      </w:r>
      <w:proofErr w:type="spellStart"/>
      <w:r w:rsidRPr="00B34784">
        <w:rPr>
          <w:i/>
        </w:rPr>
        <w:t>i</w:t>
      </w:r>
      <w:proofErr w:type="spellEnd"/>
      <w:r w:rsidRPr="00B34784">
        <w:t xml:space="preserve"> is an intra-frequency measurement object, </w:t>
      </w:r>
      <w:proofErr w:type="spellStart"/>
      <w:r w:rsidRPr="00B34784">
        <w:t>CSSF</w:t>
      </w:r>
      <w:r w:rsidRPr="00B34784">
        <w:rPr>
          <w:vertAlign w:val="subscript"/>
        </w:rPr>
        <w:t>within_gap,i</w:t>
      </w:r>
      <w:proofErr w:type="spellEnd"/>
      <w:r w:rsidRPr="00B34784">
        <w:t xml:space="preserve"> is the maximum among</w:t>
      </w:r>
    </w:p>
    <w:p w:rsidR="004E2F20" w:rsidRPr="00B34784" w:rsidRDefault="004E2F20" w:rsidP="004E2F20">
      <w:pPr>
        <w:pStyle w:val="B30"/>
      </w:pPr>
      <w:r w:rsidRPr="00B34784">
        <w:t>-</w:t>
      </w:r>
      <w:r w:rsidRPr="00B34784">
        <w:tab/>
      </w:r>
      <w:proofErr w:type="gramStart"/>
      <w:r w:rsidRPr="00B34784">
        <w:t>ceil(</w:t>
      </w:r>
      <w:proofErr w:type="spellStart"/>
      <w:proofErr w:type="gramEnd"/>
      <w:r w:rsidRPr="00B34784">
        <w:t>R</w:t>
      </w:r>
      <w:r w:rsidRPr="00B34784">
        <w:rPr>
          <w:vertAlign w:val="subscript"/>
        </w:rPr>
        <w:t>i</w:t>
      </w:r>
      <w:r w:rsidRPr="00B34784">
        <w:t>×K</w:t>
      </w:r>
      <w:r w:rsidRPr="00B34784">
        <w:rPr>
          <w:vertAlign w:val="subscript"/>
        </w:rPr>
        <w:t>intra</w:t>
      </w:r>
      <w:r w:rsidRPr="00B34784">
        <w:t>×M</w:t>
      </w:r>
      <w:r w:rsidRPr="00B34784">
        <w:rPr>
          <w:vertAlign w:val="subscript"/>
        </w:rPr>
        <w:t>intra,i,j</w:t>
      </w:r>
      <w:proofErr w:type="spellEnd"/>
      <w:r w:rsidRPr="00B34784">
        <w:t>) in gaps where M</w:t>
      </w:r>
      <w:r w:rsidRPr="00B34784">
        <w:rPr>
          <w:vertAlign w:val="subscript"/>
        </w:rPr>
        <w:t>inter,i,j</w:t>
      </w:r>
      <w:r w:rsidRPr="00B34784">
        <w:t xml:space="preserve">≠0, where </w:t>
      </w:r>
      <w:r w:rsidRPr="00B34784">
        <w:rPr>
          <w:i/>
        </w:rPr>
        <w:t>j</w:t>
      </w:r>
      <w:r w:rsidRPr="00B34784">
        <w:t>=0…(160/MGRP)-1</w:t>
      </w:r>
    </w:p>
    <w:p w:rsidR="004E2F20" w:rsidRPr="00B34784" w:rsidRDefault="004E2F20" w:rsidP="004E2F20">
      <w:pPr>
        <w:pStyle w:val="B30"/>
      </w:pPr>
      <w:r w:rsidRPr="00B34784">
        <w:t>-</w:t>
      </w:r>
      <w:r w:rsidRPr="00B34784">
        <w:tab/>
      </w:r>
      <w:proofErr w:type="gramStart"/>
      <w:r w:rsidRPr="00B34784">
        <w:t>ceil(</w:t>
      </w:r>
      <w:proofErr w:type="spellStart"/>
      <w:proofErr w:type="gramEnd"/>
      <w:r w:rsidRPr="00B34784">
        <w:t>R</w:t>
      </w:r>
      <w:r w:rsidRPr="00B34784">
        <w:rPr>
          <w:vertAlign w:val="subscript"/>
        </w:rPr>
        <w:t>i</w:t>
      </w:r>
      <w:r w:rsidRPr="00B34784">
        <w:t>×M</w:t>
      </w:r>
      <w:r w:rsidRPr="00B34784">
        <w:rPr>
          <w:vertAlign w:val="subscript"/>
        </w:rPr>
        <w:t>intra,i,j</w:t>
      </w:r>
      <w:proofErr w:type="spellEnd"/>
      <w:r w:rsidRPr="00B34784">
        <w:t xml:space="preserve">) in gaps where </w:t>
      </w:r>
      <w:proofErr w:type="spellStart"/>
      <w:r w:rsidRPr="00B34784">
        <w:t>M</w:t>
      </w:r>
      <w:r w:rsidRPr="00B34784">
        <w:rPr>
          <w:vertAlign w:val="subscript"/>
        </w:rPr>
        <w:t>inter,i,j</w:t>
      </w:r>
      <w:proofErr w:type="spellEnd"/>
      <w:r w:rsidRPr="00B34784">
        <w:t xml:space="preserve">=0, where </w:t>
      </w:r>
      <w:r w:rsidRPr="00B34784">
        <w:rPr>
          <w:i/>
        </w:rPr>
        <w:t>j</w:t>
      </w:r>
      <w:r w:rsidRPr="00B34784">
        <w:t>=0…(160/MGRP)-1</w:t>
      </w:r>
    </w:p>
    <w:p w:rsidR="004E2F20" w:rsidRPr="00B34784" w:rsidRDefault="004E2F20" w:rsidP="004E2F20">
      <w:pPr>
        <w:pStyle w:val="B20"/>
      </w:pPr>
      <w:r w:rsidRPr="00B34784">
        <w:t>-</w:t>
      </w:r>
      <w:r w:rsidRPr="00B34784">
        <w:tab/>
      </w:r>
      <w:proofErr w:type="gramStart"/>
      <w:r w:rsidRPr="00B34784">
        <w:t>measurement</w:t>
      </w:r>
      <w:proofErr w:type="gramEnd"/>
      <w:r w:rsidRPr="00B34784">
        <w:t xml:space="preserve"> object</w:t>
      </w:r>
      <w:r w:rsidRPr="00B34784">
        <w:rPr>
          <w:i/>
        </w:rPr>
        <w:t xml:space="preserve"> </w:t>
      </w:r>
      <w:proofErr w:type="spellStart"/>
      <w:r w:rsidRPr="00B34784">
        <w:rPr>
          <w:i/>
        </w:rPr>
        <w:t>i</w:t>
      </w:r>
      <w:proofErr w:type="spellEnd"/>
      <w:r w:rsidRPr="00B34784">
        <w:t xml:space="preserve"> is an inter-frequency measurement object on any one frequency layer, </w:t>
      </w:r>
      <w:proofErr w:type="spellStart"/>
      <w:r w:rsidRPr="00B34784">
        <w:t>CSSF</w:t>
      </w:r>
      <w:r w:rsidRPr="00B34784">
        <w:rPr>
          <w:vertAlign w:val="subscript"/>
        </w:rPr>
        <w:t>within_gap,i</w:t>
      </w:r>
      <w:proofErr w:type="spellEnd"/>
      <w:r w:rsidRPr="00B34784">
        <w:t xml:space="preserve"> is the maximum among</w:t>
      </w:r>
    </w:p>
    <w:p w:rsidR="004E2F20" w:rsidRPr="00B34784" w:rsidRDefault="004E2F20" w:rsidP="004E2F20">
      <w:pPr>
        <w:pStyle w:val="B30"/>
      </w:pPr>
      <w:r w:rsidRPr="00B34784">
        <w:t>-</w:t>
      </w:r>
      <w:r w:rsidRPr="00B34784">
        <w:tab/>
      </w:r>
      <w:proofErr w:type="gramStart"/>
      <w:r w:rsidRPr="00B34784">
        <w:t>ceil(</w:t>
      </w:r>
      <w:proofErr w:type="spellStart"/>
      <w:proofErr w:type="gramEnd"/>
      <w:r w:rsidRPr="00B34784">
        <w:t>R</w:t>
      </w:r>
      <w:r w:rsidRPr="00B34784">
        <w:rPr>
          <w:vertAlign w:val="subscript"/>
        </w:rPr>
        <w:t>i</w:t>
      </w:r>
      <w:r w:rsidRPr="00B34784">
        <w:t>×K</w:t>
      </w:r>
      <w:r w:rsidRPr="00B34784">
        <w:rPr>
          <w:vertAlign w:val="subscript"/>
        </w:rPr>
        <w:t>inter</w:t>
      </w:r>
      <w:r w:rsidRPr="00B34784">
        <w:t>×M</w:t>
      </w:r>
      <w:r w:rsidRPr="00B34784">
        <w:rPr>
          <w:vertAlign w:val="subscript"/>
        </w:rPr>
        <w:t>inter,i,j</w:t>
      </w:r>
      <w:proofErr w:type="spellEnd"/>
      <w:r w:rsidRPr="00B34784">
        <w:t xml:space="preserve">) in gaps where </w:t>
      </w:r>
      <w:proofErr w:type="spellStart"/>
      <w:r w:rsidRPr="00B34784">
        <w:t>M</w:t>
      </w:r>
      <w:r w:rsidRPr="00B34784">
        <w:rPr>
          <w:vertAlign w:val="subscript"/>
        </w:rPr>
        <w:t>intra,i,j</w:t>
      </w:r>
      <w:proofErr w:type="spellEnd"/>
      <w:r w:rsidRPr="00B34784">
        <w:t xml:space="preserve"> ≠0, where </w:t>
      </w:r>
      <w:r w:rsidRPr="00B34784">
        <w:rPr>
          <w:i/>
        </w:rPr>
        <w:t>j</w:t>
      </w:r>
      <w:r w:rsidRPr="00B34784">
        <w:t>=0…(160/MGRP)-1</w:t>
      </w:r>
    </w:p>
    <w:p w:rsidR="004E2F20" w:rsidRPr="00B34784" w:rsidRDefault="004E2F20" w:rsidP="004E2F20">
      <w:pPr>
        <w:pStyle w:val="B30"/>
      </w:pPr>
      <w:r w:rsidRPr="00B34784">
        <w:t>-</w:t>
      </w:r>
      <w:r w:rsidRPr="00B34784">
        <w:tab/>
      </w:r>
      <w:proofErr w:type="gramStart"/>
      <w:r w:rsidRPr="00B34784">
        <w:t>ceil(</w:t>
      </w:r>
      <w:proofErr w:type="spellStart"/>
      <w:proofErr w:type="gramEnd"/>
      <w:r w:rsidRPr="00B34784">
        <w:t>R</w:t>
      </w:r>
      <w:r w:rsidRPr="00B34784">
        <w:rPr>
          <w:vertAlign w:val="subscript"/>
        </w:rPr>
        <w:t>i</w:t>
      </w:r>
      <w:r w:rsidRPr="00B34784">
        <w:t>×M</w:t>
      </w:r>
      <w:r w:rsidRPr="00B34784">
        <w:rPr>
          <w:vertAlign w:val="subscript"/>
        </w:rPr>
        <w:t>inter,i,j</w:t>
      </w:r>
      <w:proofErr w:type="spellEnd"/>
      <w:r w:rsidRPr="00B34784">
        <w:t>)</w:t>
      </w:r>
      <w:r w:rsidRPr="00B34784">
        <w:rPr>
          <w:vertAlign w:val="subscript"/>
        </w:rPr>
        <w:t xml:space="preserve"> </w:t>
      </w:r>
      <w:r w:rsidRPr="00B34784">
        <w:t xml:space="preserve">in gaps where </w:t>
      </w:r>
      <w:proofErr w:type="spellStart"/>
      <w:r w:rsidRPr="00B34784">
        <w:t>M</w:t>
      </w:r>
      <w:r w:rsidRPr="00B34784">
        <w:rPr>
          <w:vertAlign w:val="subscript"/>
        </w:rPr>
        <w:t>intra,i,j</w:t>
      </w:r>
      <w:proofErr w:type="spellEnd"/>
      <w:r w:rsidRPr="00B34784">
        <w:t xml:space="preserve">=0, where </w:t>
      </w:r>
      <w:r w:rsidRPr="00B34784">
        <w:rPr>
          <w:i/>
        </w:rPr>
        <w:t>j</w:t>
      </w:r>
      <w:r w:rsidRPr="00B34784">
        <w:t xml:space="preserve">=0…(160/MGRP)-1 </w:t>
      </w:r>
    </w:p>
    <w:p w:rsidR="004E2F20" w:rsidRPr="00B34784" w:rsidRDefault="004E2F20" w:rsidP="004E2F20">
      <w:pPr>
        <w:rPr>
          <w:lang w:eastAsia="zh-CN"/>
        </w:rPr>
      </w:pPr>
      <w:r>
        <w:lastRenderedPageBreak/>
        <w:t xml:space="preserve">Where </w:t>
      </w:r>
      <w:proofErr w:type="spellStart"/>
      <w:proofErr w:type="gramStart"/>
      <w:r>
        <w:t>R</w:t>
      </w:r>
      <w:r>
        <w:rPr>
          <w:vertAlign w:val="subscript"/>
        </w:rPr>
        <w:t>i</w:t>
      </w:r>
      <w:proofErr w:type="spellEnd"/>
      <w:proofErr w:type="gramEnd"/>
      <w:r>
        <w:t xml:space="preserve"> is the maximal ratio of the number of measurement gap where measurement object </w:t>
      </w:r>
      <w:proofErr w:type="spellStart"/>
      <w:r>
        <w:rPr>
          <w:i/>
        </w:rPr>
        <w:t>i</w:t>
      </w:r>
      <w:proofErr w:type="spellEnd"/>
      <w:r>
        <w:t xml:space="preserve"> is a candidate to be measured over the number of measurement gap where measurement object </w:t>
      </w:r>
      <w:proofErr w:type="spellStart"/>
      <w:r>
        <w:rPr>
          <w:i/>
        </w:rPr>
        <w:t>i</w:t>
      </w:r>
      <w:proofErr w:type="spellEnd"/>
      <w:r>
        <w:t xml:space="preserve"> is a candidate</w:t>
      </w:r>
      <w:r>
        <w:rPr>
          <w:rFonts w:hint="eastAsia"/>
          <w:lang w:val="en-US" w:eastAsia="zh-CN"/>
        </w:rPr>
        <w:t xml:space="preserve"> to be measured</w:t>
      </w:r>
      <w:r>
        <w:t>.</w:t>
      </w:r>
    </w:p>
    <w:p w:rsidR="004E2F20" w:rsidRPr="00B34784" w:rsidRDefault="004E2F20" w:rsidP="004E2F20">
      <w:pPr>
        <w:pStyle w:val="30"/>
      </w:pPr>
      <w:r w:rsidRPr="00B34784">
        <w:t>9.1</w:t>
      </w:r>
      <w:r w:rsidRPr="00B34784">
        <w:rPr>
          <w:lang w:eastAsia="zh-CN"/>
        </w:rPr>
        <w:t>D</w:t>
      </w:r>
      <w:r w:rsidRPr="00B34784">
        <w:t>.6</w:t>
      </w:r>
      <w:r w:rsidRPr="00B34784">
        <w:tab/>
      </w:r>
      <w:r w:rsidRPr="00B34784">
        <w:rPr>
          <w:rFonts w:hint="eastAsia"/>
          <w:lang w:eastAsia="zh-CN"/>
        </w:rPr>
        <w:t>Void</w:t>
      </w:r>
    </w:p>
    <w:p w:rsidR="004E2F20" w:rsidRPr="00B34784" w:rsidRDefault="004E2F20" w:rsidP="004E2F20">
      <w:pPr>
        <w:pStyle w:val="30"/>
      </w:pPr>
      <w:r w:rsidRPr="00B34784">
        <w:t>9.1</w:t>
      </w:r>
      <w:r w:rsidRPr="00B34784">
        <w:rPr>
          <w:lang w:eastAsia="zh-CN"/>
        </w:rPr>
        <w:t>D</w:t>
      </w:r>
      <w:r w:rsidRPr="00B34784">
        <w:t>.7</w:t>
      </w:r>
      <w:r w:rsidRPr="00B34784">
        <w:tab/>
        <w:t>Pre-configured measurement gap</w:t>
      </w:r>
    </w:p>
    <w:p w:rsidR="004E2F20" w:rsidRPr="00B34784" w:rsidRDefault="004E2F20" w:rsidP="004E2F20">
      <w:pPr>
        <w:pStyle w:val="40"/>
        <w:rPr>
          <w:lang w:eastAsia="zh-CN"/>
        </w:rPr>
      </w:pPr>
      <w:r w:rsidRPr="00B34784">
        <w:rPr>
          <w:lang w:eastAsia="zh-CN"/>
        </w:rPr>
        <w:t>9.1D.7.1</w:t>
      </w:r>
      <w:r w:rsidRPr="00B34784">
        <w:rPr>
          <w:lang w:eastAsia="zh-CN"/>
        </w:rPr>
        <w:tab/>
        <w:t>Introduction</w:t>
      </w:r>
    </w:p>
    <w:p w:rsidR="004E2F20" w:rsidRPr="00B34784" w:rsidRDefault="004E2F20" w:rsidP="004E2F20">
      <w:pPr>
        <w:rPr>
          <w:lang w:eastAsia="zh-CN"/>
        </w:rPr>
      </w:pPr>
      <w:r w:rsidRPr="00B34784">
        <w:rPr>
          <w:lang w:eastAsia="zh-CN"/>
        </w:rPr>
        <w:t xml:space="preserve">A UE capable of Pre-configured measurement gap (Pre-MG) pattern can be configured with a Pre-MG pattern via RRC signalling [2]. </w:t>
      </w:r>
    </w:p>
    <w:p w:rsidR="004E2F20" w:rsidRDefault="004E2F20" w:rsidP="004E2F20">
      <w:pPr>
        <w:spacing w:beforeLines="50" w:before="120" w:afterLines="50" w:after="120"/>
        <w:rPr>
          <w:lang w:eastAsia="zh-CN"/>
        </w:rPr>
      </w:pPr>
      <w:r w:rsidRPr="00B34784">
        <w:rPr>
          <w:rFonts w:eastAsia="PMingLiU"/>
          <w:lang w:eastAsia="zh-TW"/>
        </w:rPr>
        <w:t xml:space="preserve">The gap interruption requirements in </w:t>
      </w:r>
      <w:r>
        <w:rPr>
          <w:rFonts w:eastAsia="PMingLiU"/>
          <w:lang w:eastAsia="zh-TW"/>
        </w:rPr>
        <w:t>clause</w:t>
      </w:r>
      <w:r w:rsidRPr="00B34784">
        <w:rPr>
          <w:rFonts w:eastAsia="PMingLiU"/>
          <w:lang w:eastAsia="zh-TW"/>
        </w:rPr>
        <w:t xml:space="preserve"> 9.1</w:t>
      </w:r>
      <w:r w:rsidRPr="00B34784">
        <w:rPr>
          <w:lang w:eastAsia="zh-CN"/>
        </w:rPr>
        <w:t>D</w:t>
      </w:r>
      <w:r w:rsidRPr="00B34784">
        <w:rPr>
          <w:rFonts w:eastAsia="PMingLiU"/>
          <w:lang w:eastAsia="zh-TW"/>
        </w:rPr>
        <w:t>.2 apply to Pre-MG when Pre-MG is activated, and no gap interruption is expected when Pre-MG is deactivated.</w:t>
      </w:r>
    </w:p>
    <w:p w:rsidR="00190AA2" w:rsidRPr="00190AA2" w:rsidRDefault="00190AA2" w:rsidP="00190AA2">
      <w:pPr>
        <w:pStyle w:val="B10"/>
        <w:rPr>
          <w:lang w:eastAsia="zh-CN"/>
        </w:rPr>
      </w:pPr>
      <w:ins w:id="47" w:author="CATT-Lingyu" w:date="2025-05-21T11:39:00Z">
        <w:r w:rsidRPr="00B34784">
          <w:rPr>
            <w:lang w:eastAsia="zh-TW"/>
          </w:rPr>
          <w:t>-</w:t>
        </w:r>
        <w:r w:rsidRPr="00B34784">
          <w:rPr>
            <w:lang w:eastAsia="zh-TW"/>
          </w:rPr>
          <w:tab/>
          <w:t>The requirements apply for NR standalone operation with single carrier and NR CA.</w:t>
        </w:r>
      </w:ins>
    </w:p>
    <w:p w:rsidR="004E2F20" w:rsidRPr="00B34784" w:rsidRDefault="004E2F20" w:rsidP="004E2F20">
      <w:pPr>
        <w:pStyle w:val="40"/>
        <w:rPr>
          <w:lang w:eastAsia="zh-CN"/>
        </w:rPr>
      </w:pPr>
      <w:r w:rsidRPr="00B34784">
        <w:rPr>
          <w:lang w:eastAsia="zh-CN"/>
        </w:rPr>
        <w:t>9.1D.7.2</w:t>
      </w:r>
      <w:r w:rsidRPr="00B34784">
        <w:rPr>
          <w:lang w:eastAsia="zh-CN"/>
        </w:rPr>
        <w:tab/>
        <w:t>Requirements applicability</w:t>
      </w:r>
    </w:p>
    <w:p w:rsidR="004E2F20" w:rsidRPr="00B34784" w:rsidRDefault="004E2F20" w:rsidP="004E2F20">
      <w:pPr>
        <w:rPr>
          <w:lang w:eastAsia="zh-CN"/>
        </w:rPr>
      </w:pPr>
      <w:r w:rsidRPr="00B34784">
        <w:rPr>
          <w:rFonts w:hint="eastAsia"/>
          <w:lang w:eastAsia="zh-CN"/>
        </w:rPr>
        <w:t>T</w:t>
      </w:r>
      <w:r w:rsidRPr="00B34784">
        <w:rPr>
          <w:lang w:eastAsia="zh-CN"/>
        </w:rPr>
        <w:t>he requirements related to pre-configured measurement gap apply provided:</w:t>
      </w:r>
    </w:p>
    <w:p w:rsidR="004E2F20" w:rsidRPr="00B34784" w:rsidRDefault="004E2F20" w:rsidP="004E2F20">
      <w:pPr>
        <w:pStyle w:val="B10"/>
      </w:pPr>
      <w:r w:rsidRPr="00B34784">
        <w:t>-</w:t>
      </w:r>
      <w:r w:rsidRPr="00B34784">
        <w:tab/>
        <w:t xml:space="preserve">UE indicates support of </w:t>
      </w:r>
      <w:proofErr w:type="spellStart"/>
      <w:r w:rsidRPr="00B34784">
        <w:rPr>
          <w:i/>
        </w:rPr>
        <w:t>preconfiguredUE-AutonomousMeasGap</w:t>
      </w:r>
      <w:proofErr w:type="spellEnd"/>
      <w:r w:rsidRPr="00B34784">
        <w:rPr>
          <w:i/>
        </w:rPr>
        <w:t xml:space="preserve"> </w:t>
      </w:r>
      <w:r w:rsidRPr="00B34784">
        <w:rPr>
          <w:rFonts w:eastAsia="宋体"/>
        </w:rPr>
        <w:t>[2]</w:t>
      </w:r>
      <w:r w:rsidRPr="00B34784">
        <w:t xml:space="preserve"> and/or </w:t>
      </w:r>
      <w:proofErr w:type="spellStart"/>
      <w:r w:rsidRPr="00B34784">
        <w:rPr>
          <w:i/>
        </w:rPr>
        <w:t>preconfiguredNW-ControlledMeasGap</w:t>
      </w:r>
      <w:proofErr w:type="spellEnd"/>
      <w:r w:rsidRPr="00B34784">
        <w:rPr>
          <w:i/>
        </w:rPr>
        <w:t xml:space="preserve"> </w:t>
      </w:r>
      <w:r w:rsidRPr="00B34784">
        <w:rPr>
          <w:rFonts w:eastAsia="宋体"/>
        </w:rPr>
        <w:t>[2]</w:t>
      </w:r>
      <w:r w:rsidRPr="00B34784">
        <w:t>, and</w:t>
      </w:r>
    </w:p>
    <w:p w:rsidR="004E2F20" w:rsidRPr="00B34784" w:rsidRDefault="004E2F20" w:rsidP="004E2F20">
      <w:pPr>
        <w:pStyle w:val="B10"/>
      </w:pPr>
      <w:r w:rsidRPr="00B34784">
        <w:t>-</w:t>
      </w:r>
      <w:r w:rsidRPr="00B34784">
        <w:tab/>
      </w:r>
      <w:proofErr w:type="gramStart"/>
      <w:r w:rsidRPr="00B34784">
        <w:t>a</w:t>
      </w:r>
      <w:proofErr w:type="gramEnd"/>
      <w:r w:rsidRPr="00B34784">
        <w:t xml:space="preserve"> single per-UE measurement gap is pre-configured by the network, and </w:t>
      </w:r>
    </w:p>
    <w:p w:rsidR="004E2F20" w:rsidRPr="00B34784" w:rsidRDefault="004E2F20" w:rsidP="004E2F20">
      <w:pPr>
        <w:pStyle w:val="B10"/>
      </w:pPr>
      <w:r w:rsidRPr="00B34784">
        <w:t>-</w:t>
      </w:r>
      <w:r w:rsidRPr="00B34784">
        <w:tab/>
        <w:t>one of measurement gap patterns among measurement gap patterns #0 ~ #11 is configured for pre-configured measurement gap, and</w:t>
      </w:r>
    </w:p>
    <w:p w:rsidR="004E2F20" w:rsidRPr="00B34784" w:rsidRDefault="004E2F20" w:rsidP="004E2F20">
      <w:pPr>
        <w:pStyle w:val="B10"/>
        <w:rPr>
          <w:lang w:eastAsia="zh-CN"/>
        </w:rPr>
      </w:pPr>
      <w:r w:rsidRPr="00B34784">
        <w:t>-</w:t>
      </w:r>
      <w:r w:rsidRPr="00B34784">
        <w:tab/>
        <w:t>UE is in NR SA with single carrier</w:t>
      </w:r>
      <w:r w:rsidR="00190AA2" w:rsidRPr="00190AA2">
        <w:rPr>
          <w:lang w:eastAsia="zh-CN"/>
        </w:rPr>
        <w:t xml:space="preserve"> </w:t>
      </w:r>
      <w:ins w:id="48" w:author="CATT-Lingyu" w:date="2025-05-21T11:40:00Z">
        <w:r w:rsidR="00190AA2" w:rsidRPr="003F2286">
          <w:rPr>
            <w:lang w:eastAsia="zh-CN"/>
          </w:rPr>
          <w:t>or with NR CA</w:t>
        </w:r>
      </w:ins>
      <w:r w:rsidRPr="00B34784">
        <w:rPr>
          <w:rFonts w:hint="eastAsia"/>
          <w:lang w:eastAsia="zh-CN"/>
        </w:rPr>
        <w:t>.</w:t>
      </w:r>
    </w:p>
    <w:p w:rsidR="004E2F20" w:rsidRPr="00B34784" w:rsidRDefault="004E2F20" w:rsidP="004E2F20">
      <w:pPr>
        <w:rPr>
          <w:lang w:eastAsia="zh-CN"/>
        </w:rPr>
      </w:pPr>
      <w:r w:rsidRPr="00B34784">
        <w:rPr>
          <w:lang w:eastAsia="zh-CN"/>
        </w:rPr>
        <w:t xml:space="preserve">A measurement gap is configured as pre-configured measurement gap if </w:t>
      </w:r>
      <w:proofErr w:type="spellStart"/>
      <w:r w:rsidRPr="00B34784">
        <w:rPr>
          <w:i/>
          <w:lang w:eastAsia="zh-CN"/>
        </w:rPr>
        <w:t>preConfigInd</w:t>
      </w:r>
      <w:proofErr w:type="spellEnd"/>
      <w:r w:rsidRPr="00B34784">
        <w:rPr>
          <w:lang w:eastAsia="zh-CN"/>
        </w:rPr>
        <w:t xml:space="preserve"> is indicated by network in the configuration message of the measurement gap. </w:t>
      </w:r>
    </w:p>
    <w:p w:rsidR="004E2F20" w:rsidRPr="00B34784" w:rsidRDefault="004E2F20" w:rsidP="004E2F20">
      <w:pPr>
        <w:rPr>
          <w:i/>
          <w:lang w:eastAsia="zh-CN"/>
        </w:rPr>
      </w:pPr>
      <w:r w:rsidRPr="00B34784">
        <w:rPr>
          <w:lang w:eastAsia="zh-CN"/>
        </w:rPr>
        <w:t xml:space="preserve">If </w:t>
      </w:r>
      <w:r w:rsidRPr="00B34784">
        <w:t xml:space="preserve">UE indicates support of only </w:t>
      </w:r>
      <w:proofErr w:type="spellStart"/>
      <w:r w:rsidRPr="00B34784">
        <w:rPr>
          <w:i/>
        </w:rPr>
        <w:t>preconfiguredNW-ControlledMeasGap</w:t>
      </w:r>
      <w:proofErr w:type="spellEnd"/>
      <w:r w:rsidRPr="00B34784">
        <w:rPr>
          <w:i/>
        </w:rPr>
        <w:t xml:space="preserve"> </w:t>
      </w:r>
      <w:r w:rsidRPr="00B34784">
        <w:rPr>
          <w:rFonts w:eastAsia="宋体"/>
        </w:rPr>
        <w:t>[2]</w:t>
      </w:r>
      <w:r w:rsidRPr="00B34784">
        <w:t xml:space="preserve">, UE can expect the network to configure </w:t>
      </w:r>
      <w:proofErr w:type="spellStart"/>
      <w:r w:rsidRPr="00B34784">
        <w:rPr>
          <w:i/>
          <w:iCs/>
          <w:lang w:eastAsia="zh-CN"/>
        </w:rPr>
        <w:t>preConfGapStatus</w:t>
      </w:r>
      <w:proofErr w:type="spellEnd"/>
      <w:r w:rsidRPr="00B34784">
        <w:rPr>
          <w:lang w:eastAsia="zh-CN"/>
        </w:rPr>
        <w:t>.</w:t>
      </w:r>
    </w:p>
    <w:p w:rsidR="004E2F20" w:rsidRPr="00B34784" w:rsidRDefault="004E2F20" w:rsidP="004E2F20">
      <w:pPr>
        <w:rPr>
          <w:lang w:eastAsia="zh-CN"/>
        </w:rPr>
      </w:pPr>
      <w:r w:rsidRPr="00B34784">
        <w:rPr>
          <w:lang w:eastAsia="zh-CN"/>
        </w:rPr>
        <w:t xml:space="preserve">If a measurement gap is configured as pre-configured measurement gap, the applicability of measurement gap patterns is defined in </w:t>
      </w:r>
      <w:r>
        <w:rPr>
          <w:lang w:eastAsia="zh-CN"/>
        </w:rPr>
        <w:t>table</w:t>
      </w:r>
      <w:r w:rsidRPr="00B34784">
        <w:rPr>
          <w:lang w:eastAsia="zh-CN"/>
        </w:rPr>
        <w:t xml:space="preserve"> 9.1D.2-3. </w:t>
      </w:r>
    </w:p>
    <w:p w:rsidR="004E2F20" w:rsidRPr="00B34784" w:rsidRDefault="004E2F20" w:rsidP="004E2F20">
      <w:pPr>
        <w:rPr>
          <w:rFonts w:eastAsia="宋体"/>
          <w:lang w:eastAsia="zh-CN"/>
        </w:rPr>
      </w:pPr>
      <w:r w:rsidRPr="00B34784">
        <w:rPr>
          <w:rFonts w:eastAsia="宋体"/>
          <w:lang w:eastAsia="zh-CN"/>
        </w:rPr>
        <w:t xml:space="preserve">If the </w:t>
      </w:r>
      <w:r w:rsidRPr="00B34784">
        <w:rPr>
          <w:lang w:eastAsia="zh-CN"/>
        </w:rPr>
        <w:t>Pre-MG</w:t>
      </w:r>
      <w:r w:rsidRPr="00B34784">
        <w:rPr>
          <w:rFonts w:eastAsia="宋体"/>
          <w:lang w:eastAsia="zh-CN"/>
        </w:rPr>
        <w:t xml:space="preserve"> status changes during a measurement period of a measurement that can be performed without and within measurement gaps, the UE is allowed to restart the measurement.</w:t>
      </w:r>
    </w:p>
    <w:p w:rsidR="004E2F20" w:rsidRPr="00B34784" w:rsidRDefault="004E2F20" w:rsidP="004E2F20">
      <w:pPr>
        <w:rPr>
          <w:lang w:eastAsia="zh-CN"/>
        </w:rPr>
      </w:pPr>
      <w:r w:rsidRPr="00B34784">
        <w:rPr>
          <w:rFonts w:eastAsia="宋体"/>
          <w:lang w:eastAsia="zh-CN"/>
        </w:rPr>
        <w:t xml:space="preserve">If the </w:t>
      </w:r>
      <w:r w:rsidRPr="00B34784">
        <w:rPr>
          <w:lang w:eastAsia="zh-CN"/>
        </w:rPr>
        <w:t>Pre-MG</w:t>
      </w:r>
      <w:r w:rsidRPr="00B34784">
        <w:rPr>
          <w:rFonts w:eastAsia="宋体"/>
          <w:lang w:eastAsia="zh-CN"/>
        </w:rPr>
        <w:t xml:space="preserve"> status changes from activated to </w:t>
      </w:r>
      <w:proofErr w:type="gramStart"/>
      <w:r w:rsidRPr="00B34784">
        <w:rPr>
          <w:rFonts w:eastAsia="宋体"/>
          <w:lang w:eastAsia="zh-CN"/>
        </w:rPr>
        <w:t>deactivated</w:t>
      </w:r>
      <w:proofErr w:type="gramEnd"/>
      <w:r w:rsidRPr="00B34784">
        <w:rPr>
          <w:rFonts w:eastAsia="宋体"/>
          <w:lang w:eastAsia="zh-CN"/>
        </w:rPr>
        <w:t xml:space="preserve"> during a measurement period of a measurement that can only be performed within measurement gaps, the measurement requirements do not apply.</w:t>
      </w:r>
    </w:p>
    <w:p w:rsidR="004E2F20" w:rsidRPr="00B34784" w:rsidRDefault="004E2F20" w:rsidP="004E2F20">
      <w:pPr>
        <w:pStyle w:val="40"/>
        <w:rPr>
          <w:lang w:eastAsia="zh-CN"/>
        </w:rPr>
      </w:pPr>
      <w:r w:rsidRPr="00B34784">
        <w:rPr>
          <w:lang w:eastAsia="zh-CN"/>
        </w:rPr>
        <w:t>9.1D.7.3</w:t>
      </w:r>
      <w:r w:rsidRPr="00B34784">
        <w:rPr>
          <w:lang w:eastAsia="zh-CN"/>
        </w:rPr>
        <w:tab/>
        <w:t>Requirements</w:t>
      </w:r>
    </w:p>
    <w:p w:rsidR="004E2F20" w:rsidRPr="00B34784" w:rsidRDefault="004E2F20" w:rsidP="004E2F20">
      <w:pPr>
        <w:rPr>
          <w:lang w:eastAsia="zh-CN"/>
        </w:rPr>
      </w:pPr>
      <w:r w:rsidRPr="00B34784">
        <w:rPr>
          <w:lang w:eastAsia="zh-CN"/>
        </w:rPr>
        <w:t xml:space="preserve">Any of the measurement Gap pattern defined in </w:t>
      </w:r>
      <w:r>
        <w:rPr>
          <w:lang w:eastAsia="zh-CN"/>
        </w:rPr>
        <w:t>table</w:t>
      </w:r>
      <w:r w:rsidRPr="00B34784">
        <w:rPr>
          <w:lang w:eastAsia="zh-CN"/>
        </w:rPr>
        <w:t xml:space="preserve"> 9.1D.2-1 can be configured as Pre-MG pattern.</w:t>
      </w:r>
    </w:p>
    <w:p w:rsidR="004E2F20" w:rsidRPr="00B34784" w:rsidRDefault="004E2F20" w:rsidP="004E2F20">
      <w:pPr>
        <w:rPr>
          <w:lang w:eastAsia="zh-CN"/>
        </w:rPr>
      </w:pPr>
      <w:r w:rsidRPr="00B34784">
        <w:rPr>
          <w:lang w:eastAsia="zh-CN"/>
        </w:rPr>
        <w:t xml:space="preserve">The UE can determine the Pre-MG status based on autonomous activation/deactivation mechanism or based on network-controlled activation/deactivation mechanism. </w:t>
      </w:r>
    </w:p>
    <w:p w:rsidR="004E2F20" w:rsidRPr="00B34784" w:rsidRDefault="004E2F20" w:rsidP="004E2F20">
      <w:pPr>
        <w:rPr>
          <w:lang w:eastAsia="zh-CN"/>
        </w:rPr>
      </w:pPr>
      <w:r w:rsidRPr="00B34784">
        <w:rPr>
          <w:lang w:eastAsia="zh-CN"/>
        </w:rPr>
        <w:t xml:space="preserve">A UE capable of both autonomous and network-controlled mechanisms for activation/deactivation of Pre-MG pattern will not use autonomous rules to determine the activation/deactivation status of the pre-configured MG if the network provides the activation/deactivation status via RRC indication </w:t>
      </w:r>
      <w:proofErr w:type="spellStart"/>
      <w:r w:rsidRPr="00B34784">
        <w:rPr>
          <w:i/>
        </w:rPr>
        <w:t>preConfGapStatus</w:t>
      </w:r>
      <w:proofErr w:type="spellEnd"/>
      <w:r w:rsidRPr="00B34784">
        <w:rPr>
          <w:lang w:eastAsia="zh-CN"/>
        </w:rPr>
        <w:t xml:space="preserve"> for all the </w:t>
      </w:r>
      <w:r w:rsidRPr="00B34784">
        <w:rPr>
          <w:rFonts w:hint="eastAsia"/>
          <w:lang w:eastAsia="zh-CN"/>
        </w:rPr>
        <w:t>DL BWP</w:t>
      </w:r>
      <w:r w:rsidRPr="00B34784">
        <w:rPr>
          <w:lang w:eastAsia="zh-CN"/>
        </w:rPr>
        <w:t>s</w:t>
      </w:r>
      <w:r w:rsidRPr="00B34784">
        <w:rPr>
          <w:rFonts w:hint="eastAsia"/>
          <w:lang w:eastAsia="zh-CN"/>
        </w:rPr>
        <w:t xml:space="preserve"> </w:t>
      </w:r>
      <w:r w:rsidRPr="00B34784">
        <w:rPr>
          <w:lang w:eastAsia="zh-CN"/>
        </w:rPr>
        <w:t xml:space="preserve">of </w:t>
      </w:r>
      <w:ins w:id="49" w:author="CATT-Lingyu" w:date="2025-05-21T11:41:00Z">
        <w:r w:rsidR="009C35E3" w:rsidRPr="002B1CEC">
          <w:rPr>
            <w:lang w:eastAsia="zh-CN"/>
          </w:rPr>
          <w:t>all the activated CCs, and for all the deactivated SCCs</w:t>
        </w:r>
      </w:ins>
      <w:r w:rsidRPr="00B34784">
        <w:rPr>
          <w:lang w:eastAsia="zh-CN"/>
        </w:rPr>
        <w:t>.</w:t>
      </w:r>
    </w:p>
    <w:p w:rsidR="004E2F20" w:rsidRPr="00B34784" w:rsidRDefault="004E2F20" w:rsidP="004E2F20">
      <w:pPr>
        <w:pStyle w:val="5"/>
        <w:rPr>
          <w:lang w:eastAsia="zh-CN"/>
        </w:rPr>
      </w:pPr>
      <w:r w:rsidRPr="00B34784">
        <w:t>9.1</w:t>
      </w:r>
      <w:r w:rsidRPr="00B34784">
        <w:rPr>
          <w:lang w:eastAsia="zh-CN"/>
        </w:rPr>
        <w:t>D</w:t>
      </w:r>
      <w:r w:rsidRPr="00B34784">
        <w:t>.7.3.1</w:t>
      </w:r>
      <w:r w:rsidRPr="00B34784">
        <w:tab/>
      </w:r>
      <w:r w:rsidRPr="00B34784">
        <w:rPr>
          <w:lang w:eastAsia="zh-CN"/>
        </w:rPr>
        <w:t>Requirements for autonomous activation/deactivation mechanism</w:t>
      </w:r>
    </w:p>
    <w:p w:rsidR="004E2F20" w:rsidRPr="00B34784" w:rsidRDefault="004E2F20" w:rsidP="004E2F20">
      <w:pPr>
        <w:rPr>
          <w:lang w:eastAsia="zh-CN"/>
        </w:rPr>
      </w:pPr>
      <w:r w:rsidRPr="00B34784">
        <w:rPr>
          <w:lang w:eastAsia="zh-CN"/>
        </w:rPr>
        <w:t xml:space="preserve">Requirements in this </w:t>
      </w:r>
      <w:r>
        <w:rPr>
          <w:lang w:eastAsia="zh-CN"/>
        </w:rPr>
        <w:t>clause</w:t>
      </w:r>
      <w:r w:rsidRPr="00B34784">
        <w:rPr>
          <w:lang w:eastAsia="zh-CN"/>
        </w:rPr>
        <w:t xml:space="preserve"> apply when autonomous mechanism [</w:t>
      </w:r>
      <w:r w:rsidRPr="00B34784">
        <w:rPr>
          <w:rFonts w:hint="eastAsia"/>
          <w:lang w:eastAsia="zh-CN"/>
        </w:rPr>
        <w:t>2</w:t>
      </w:r>
      <w:r w:rsidRPr="00B34784">
        <w:rPr>
          <w:lang w:eastAsia="zh-CN"/>
        </w:rPr>
        <w:t>] is used for activation/deactivation of Pre-MG pattern.</w:t>
      </w:r>
    </w:p>
    <w:p w:rsidR="004E2F20" w:rsidRPr="00B34784" w:rsidRDefault="004E2F20" w:rsidP="004E2F20">
      <w:pPr>
        <w:rPr>
          <w:rFonts w:eastAsia="宋体"/>
          <w:lang w:eastAsia="zh-CN"/>
        </w:rPr>
      </w:pPr>
      <w:r w:rsidRPr="00B34784">
        <w:rPr>
          <w:rFonts w:eastAsia="宋体"/>
          <w:lang w:eastAsia="zh-CN"/>
        </w:rPr>
        <w:t>The UE can autonomously change the Pre-MG status from activation to deactivation or vice versa based on any of the following triggering conditions listed below. The UE shall also autonomously determine the Pre-MG status based on all</w:t>
      </w:r>
      <w:r w:rsidRPr="00B34784">
        <w:rPr>
          <w:rFonts w:eastAsia="宋体" w:hint="eastAsia"/>
          <w:lang w:eastAsia="zh-CN"/>
        </w:rPr>
        <w:t xml:space="preserve"> </w:t>
      </w:r>
      <w:r w:rsidRPr="00B34784">
        <w:rPr>
          <w:rFonts w:eastAsia="宋体"/>
          <w:lang w:eastAsia="zh-CN"/>
        </w:rPr>
        <w:t xml:space="preserve">the concurrent </w:t>
      </w:r>
      <w:r w:rsidRPr="00B34784">
        <w:rPr>
          <w:rFonts w:eastAsia="宋体" w:hint="eastAsia"/>
          <w:lang w:eastAsia="zh-CN"/>
        </w:rPr>
        <w:t>trigger</w:t>
      </w:r>
      <w:r w:rsidRPr="00B34784">
        <w:rPr>
          <w:rFonts w:eastAsia="宋体"/>
          <w:lang w:eastAsia="zh-CN"/>
        </w:rPr>
        <w:t>ing conditions occurring jointly:</w:t>
      </w:r>
    </w:p>
    <w:p w:rsidR="004E2F20" w:rsidRDefault="004E2F20" w:rsidP="004E2F20">
      <w:pPr>
        <w:pStyle w:val="B10"/>
        <w:rPr>
          <w:lang w:eastAsia="zh-CN"/>
        </w:rPr>
      </w:pPr>
      <w:r w:rsidRPr="00B34784">
        <w:rPr>
          <w:lang w:eastAsia="zh-CN"/>
        </w:rPr>
        <w:lastRenderedPageBreak/>
        <w:t>-</w:t>
      </w:r>
      <w:r w:rsidRPr="00B34784">
        <w:rPr>
          <w:lang w:eastAsia="zh-CN"/>
        </w:rPr>
        <w:tab/>
        <w:t xml:space="preserve">DCI, timer or RRC based active BWP switching, </w:t>
      </w:r>
    </w:p>
    <w:p w:rsidR="009C35E3" w:rsidRPr="009C35E3" w:rsidRDefault="009C35E3" w:rsidP="009C35E3">
      <w:pPr>
        <w:pStyle w:val="B10"/>
        <w:rPr>
          <w:lang w:eastAsia="zh-CN"/>
        </w:rPr>
      </w:pPr>
      <w:ins w:id="50" w:author="CATT-Lingyu" w:date="2025-05-21T11:42:00Z">
        <w:r w:rsidRPr="00B34784">
          <w:rPr>
            <w:lang w:eastAsia="zh-CN"/>
          </w:rPr>
          <w:t>-</w:t>
        </w:r>
        <w:r w:rsidRPr="00B34784">
          <w:rPr>
            <w:lang w:eastAsia="zh-CN"/>
          </w:rPr>
          <w:tab/>
          <w:t xml:space="preserve">Activation/deactivation of </w:t>
        </w:r>
        <w:proofErr w:type="spellStart"/>
        <w:r w:rsidRPr="00B34784">
          <w:rPr>
            <w:lang w:eastAsia="zh-CN"/>
          </w:rPr>
          <w:t>SCell</w:t>
        </w:r>
        <w:proofErr w:type="spellEnd"/>
        <w:r w:rsidRPr="00B34784">
          <w:rPr>
            <w:lang w:eastAsia="zh-CN"/>
          </w:rPr>
          <w:t>(s),</w:t>
        </w:r>
      </w:ins>
    </w:p>
    <w:p w:rsidR="004E2F20" w:rsidRDefault="004E2F20" w:rsidP="004E2F20">
      <w:pPr>
        <w:pStyle w:val="B10"/>
        <w:rPr>
          <w:lang w:eastAsia="zh-CN"/>
        </w:rPr>
      </w:pPr>
      <w:r w:rsidRPr="00B34784">
        <w:rPr>
          <w:lang w:eastAsia="zh-CN"/>
        </w:rPr>
        <w:t>-</w:t>
      </w:r>
      <w:r w:rsidRPr="00B34784">
        <w:rPr>
          <w:lang w:eastAsia="zh-CN"/>
        </w:rPr>
        <w:tab/>
        <w:t>Addition/removal of any measurement object(s)</w:t>
      </w:r>
    </w:p>
    <w:p w:rsidR="009C35E3" w:rsidRPr="009C35E3" w:rsidRDefault="009C35E3" w:rsidP="009C35E3">
      <w:pPr>
        <w:pStyle w:val="B10"/>
        <w:rPr>
          <w:lang w:eastAsia="zh-CN"/>
        </w:rPr>
      </w:pPr>
      <w:ins w:id="51" w:author="CATT-Lingyu" w:date="2025-05-21T11:42:00Z">
        <w:r w:rsidRPr="00B34784">
          <w:rPr>
            <w:lang w:eastAsia="zh-CN"/>
          </w:rPr>
          <w:t>-</w:t>
        </w:r>
        <w:r w:rsidRPr="00B34784">
          <w:rPr>
            <w:lang w:eastAsia="zh-CN"/>
          </w:rPr>
          <w:tab/>
          <w:t xml:space="preserve">Addition/release/change of a </w:t>
        </w:r>
        <w:proofErr w:type="spellStart"/>
        <w:r w:rsidRPr="00B34784">
          <w:rPr>
            <w:lang w:eastAsia="zh-CN"/>
          </w:rPr>
          <w:t>SCell</w:t>
        </w:r>
        <w:proofErr w:type="spellEnd"/>
        <w:r w:rsidRPr="00B34784">
          <w:rPr>
            <w:lang w:eastAsia="zh-CN"/>
          </w:rPr>
          <w:t xml:space="preserve"> in carrier aggregation</w:t>
        </w:r>
      </w:ins>
    </w:p>
    <w:p w:rsidR="004E2F20" w:rsidRPr="00B34784" w:rsidRDefault="004E2F20" w:rsidP="004E2F20">
      <w:pPr>
        <w:rPr>
          <w:lang w:eastAsia="zh-CN"/>
        </w:rPr>
      </w:pPr>
      <w:r w:rsidRPr="00B34784">
        <w:rPr>
          <w:lang w:eastAsia="zh-CN"/>
        </w:rPr>
        <w:t xml:space="preserve">The UE shall autonomously determine the status of the per-UE Pre-MG pattern as deactivated immediately after the configuration of the per-UE Pre-MG pattern or when any of the triggering conditions above is satisfied provided that all the configured measurements can be performed without measurement gaps. </w:t>
      </w:r>
    </w:p>
    <w:p w:rsidR="004E2F20" w:rsidRPr="00B34784" w:rsidRDefault="004E2F20" w:rsidP="004E2F20">
      <w:pPr>
        <w:rPr>
          <w:lang w:eastAsia="zh-CN"/>
        </w:rPr>
      </w:pPr>
      <w:r w:rsidRPr="00B34784">
        <w:rPr>
          <w:lang w:eastAsia="zh-CN"/>
        </w:rPr>
        <w:t>A measurement can be performed by the UE without measurement gaps if any of the following conditions is met:</w:t>
      </w:r>
    </w:p>
    <w:p w:rsidR="004E2F20" w:rsidRPr="00B34784" w:rsidRDefault="004E2F20" w:rsidP="004E2F20">
      <w:pPr>
        <w:pStyle w:val="B10"/>
        <w:rPr>
          <w:lang w:eastAsia="zh-CN"/>
        </w:rPr>
      </w:pPr>
      <w:r w:rsidRPr="00B34784">
        <w:rPr>
          <w:lang w:eastAsia="zh-CN"/>
        </w:rPr>
        <w:t>-</w:t>
      </w:r>
      <w:r w:rsidRPr="00B34784">
        <w:rPr>
          <w:lang w:eastAsia="zh-CN"/>
        </w:rPr>
        <w:tab/>
        <w:t xml:space="preserve">The UE is configured with SSB based intra-frequency measurements, and the conditions defined for SSB based intra-frequency measurement without gaps in </w:t>
      </w:r>
      <w:r>
        <w:rPr>
          <w:lang w:eastAsia="zh-CN"/>
        </w:rPr>
        <w:t>clause</w:t>
      </w:r>
      <w:r w:rsidRPr="00B34784">
        <w:rPr>
          <w:lang w:eastAsia="zh-CN"/>
        </w:rPr>
        <w:t xml:space="preserve"> 9.2D.1 are met, or </w:t>
      </w:r>
    </w:p>
    <w:p w:rsidR="004E2F20" w:rsidRPr="00B34784" w:rsidRDefault="004E2F20" w:rsidP="004E2F20">
      <w:pPr>
        <w:pStyle w:val="B10"/>
        <w:rPr>
          <w:lang w:eastAsia="zh-CN"/>
        </w:rPr>
      </w:pPr>
      <w:r w:rsidRPr="00B34784">
        <w:rPr>
          <w:lang w:eastAsia="zh-CN"/>
        </w:rPr>
        <w:t>-</w:t>
      </w:r>
      <w:r w:rsidRPr="00B34784">
        <w:rPr>
          <w:lang w:eastAsia="zh-CN"/>
        </w:rPr>
        <w:tab/>
        <w:t xml:space="preserve">The UE is configured with SSB based inter-frequency measurements, and the conditions defined for SSB based inter-frequency measurement without gaps in </w:t>
      </w:r>
      <w:r>
        <w:rPr>
          <w:lang w:eastAsia="zh-CN"/>
        </w:rPr>
        <w:t>clause</w:t>
      </w:r>
      <w:r w:rsidRPr="00B34784">
        <w:rPr>
          <w:lang w:eastAsia="zh-CN"/>
        </w:rPr>
        <w:t xml:space="preserve"> 9.3D.1 are met, or </w:t>
      </w:r>
    </w:p>
    <w:p w:rsidR="004E2F20" w:rsidRPr="00B34784" w:rsidRDefault="004E2F20" w:rsidP="004E2F20">
      <w:pPr>
        <w:pStyle w:val="B10"/>
        <w:rPr>
          <w:lang w:eastAsia="zh-CN"/>
        </w:rPr>
      </w:pPr>
      <w:r w:rsidRPr="00B34784">
        <w:rPr>
          <w:lang w:eastAsia="zh-CN"/>
        </w:rPr>
        <w:t>-</w:t>
      </w:r>
      <w:r w:rsidRPr="00B34784">
        <w:rPr>
          <w:lang w:eastAsia="zh-CN"/>
        </w:rPr>
        <w:tab/>
        <w:t xml:space="preserve">The UE is configured with CSI-RS based intra-frequency measurements. </w:t>
      </w:r>
    </w:p>
    <w:p w:rsidR="004E2F20" w:rsidRPr="00B34784" w:rsidRDefault="004E2F20" w:rsidP="004E2F20">
      <w:pPr>
        <w:rPr>
          <w:lang w:eastAsia="zh-CN"/>
        </w:rPr>
      </w:pPr>
      <w:r w:rsidRPr="00B34784">
        <w:rPr>
          <w:lang w:eastAsia="zh-CN"/>
        </w:rPr>
        <w:t xml:space="preserve">The UE shall autonomously determine the status of the per-UE Pre-MG pattern as activated immediately after the configuration of the per-UE Pre-MG pattern or when any of the triggering conditions above is satisfied provided that at least one of the configured measurements cannot be performed without measurement gaps. </w:t>
      </w:r>
    </w:p>
    <w:p w:rsidR="004E2F20" w:rsidRPr="00B34784" w:rsidRDefault="004E2F20" w:rsidP="004E2F20">
      <w:pPr>
        <w:rPr>
          <w:lang w:eastAsia="zh-CN"/>
        </w:rPr>
      </w:pPr>
      <w:r w:rsidRPr="00B34784">
        <w:rPr>
          <w:lang w:eastAsia="zh-CN"/>
        </w:rPr>
        <w:t>A measurement cannot be performed by the UE without measurement gaps if any of the following conditions is met:</w:t>
      </w:r>
    </w:p>
    <w:p w:rsidR="004E2F20" w:rsidRPr="00B34784" w:rsidRDefault="004E2F20" w:rsidP="004E2F20">
      <w:pPr>
        <w:pStyle w:val="B10"/>
        <w:rPr>
          <w:lang w:eastAsia="zh-CN"/>
        </w:rPr>
      </w:pPr>
      <w:r w:rsidRPr="00B34784">
        <w:rPr>
          <w:lang w:eastAsia="zh-CN"/>
        </w:rPr>
        <w:t>-</w:t>
      </w:r>
      <w:r w:rsidRPr="00B34784">
        <w:rPr>
          <w:lang w:eastAsia="zh-CN"/>
        </w:rPr>
        <w:tab/>
        <w:t xml:space="preserve">The UE is configured with SSB based intra-frequency measurements, and the conditions defined for SSB based intra-frequency measurement without gaps in </w:t>
      </w:r>
      <w:r>
        <w:rPr>
          <w:lang w:eastAsia="zh-CN"/>
        </w:rPr>
        <w:t>clause</w:t>
      </w:r>
      <w:r w:rsidRPr="00B34784">
        <w:rPr>
          <w:lang w:eastAsia="zh-CN"/>
        </w:rPr>
        <w:t xml:space="preserve"> 9.2D.1 are not met, or </w:t>
      </w:r>
    </w:p>
    <w:p w:rsidR="004E2F20" w:rsidRPr="00B34784" w:rsidRDefault="004E2F20" w:rsidP="004E2F20">
      <w:pPr>
        <w:pStyle w:val="B10"/>
        <w:rPr>
          <w:lang w:eastAsia="zh-CN"/>
        </w:rPr>
      </w:pPr>
      <w:r w:rsidRPr="00B34784">
        <w:rPr>
          <w:lang w:eastAsia="zh-CN"/>
        </w:rPr>
        <w:t>-</w:t>
      </w:r>
      <w:r w:rsidRPr="00B34784">
        <w:rPr>
          <w:lang w:eastAsia="zh-CN"/>
        </w:rPr>
        <w:tab/>
        <w:t xml:space="preserve">The UE is configured with SSB based inter-frequency measurements, and the conditions defined for SSB based inter-frequency measurement without gaps in </w:t>
      </w:r>
      <w:r>
        <w:rPr>
          <w:lang w:eastAsia="zh-CN"/>
        </w:rPr>
        <w:t>clause</w:t>
      </w:r>
      <w:r w:rsidRPr="00B34784">
        <w:rPr>
          <w:lang w:eastAsia="zh-CN"/>
        </w:rPr>
        <w:t xml:space="preserve"> 9.3D.1 are not met, or</w:t>
      </w:r>
    </w:p>
    <w:p w:rsidR="004E2F20" w:rsidRPr="00B34784" w:rsidRDefault="004E2F20" w:rsidP="004E2F20">
      <w:pPr>
        <w:pStyle w:val="B10"/>
        <w:rPr>
          <w:lang w:eastAsia="zh-CN"/>
        </w:rPr>
      </w:pPr>
      <w:r w:rsidRPr="00B34784">
        <w:rPr>
          <w:lang w:eastAsia="zh-CN"/>
        </w:rPr>
        <w:t>-</w:t>
      </w:r>
      <w:r w:rsidRPr="00B34784">
        <w:rPr>
          <w:lang w:eastAsia="zh-CN"/>
        </w:rPr>
        <w:tab/>
        <w:t>The UE is configured with</w:t>
      </w:r>
      <w:r w:rsidRPr="00B34784">
        <w:rPr>
          <w:rFonts w:hint="eastAsia"/>
          <w:lang w:eastAsia="zh-CN"/>
        </w:rPr>
        <w:t xml:space="preserve"> </w:t>
      </w:r>
      <w:r w:rsidRPr="00B34784">
        <w:rPr>
          <w:lang w:eastAsia="zh-CN"/>
        </w:rPr>
        <w:t>CSI-RS based inter-frequency measurements</w:t>
      </w:r>
      <w:r w:rsidRPr="00B34784">
        <w:rPr>
          <w:rFonts w:hint="eastAsia"/>
          <w:lang w:eastAsia="zh-CN"/>
        </w:rPr>
        <w:t>.</w:t>
      </w:r>
    </w:p>
    <w:p w:rsidR="004E2F20" w:rsidRPr="00B34784" w:rsidRDefault="004E2F20" w:rsidP="004E2F20">
      <w:pPr>
        <w:pStyle w:val="5"/>
        <w:ind w:left="0" w:firstLine="0"/>
      </w:pPr>
      <w:r w:rsidRPr="00B34784">
        <w:t>9.1</w:t>
      </w:r>
      <w:r w:rsidRPr="00B34784">
        <w:rPr>
          <w:lang w:eastAsia="zh-CN"/>
        </w:rPr>
        <w:t>D</w:t>
      </w:r>
      <w:r w:rsidRPr="00B34784">
        <w:t>.7.3.2</w:t>
      </w:r>
      <w:r w:rsidRPr="00B34784">
        <w:tab/>
      </w:r>
      <w:r w:rsidRPr="00B34784">
        <w:rPr>
          <w:lang w:eastAsia="zh-CN"/>
        </w:rPr>
        <w:t>Requirements for network-controlled activation/deactivation mechanism</w:t>
      </w:r>
    </w:p>
    <w:p w:rsidR="004E2F20" w:rsidRPr="00B34784" w:rsidRDefault="004E2F20" w:rsidP="004E2F20">
      <w:pPr>
        <w:rPr>
          <w:lang w:eastAsia="zh-CN"/>
        </w:rPr>
      </w:pPr>
      <w:r w:rsidRPr="00B34784">
        <w:rPr>
          <w:lang w:eastAsia="zh-CN"/>
        </w:rPr>
        <w:t xml:space="preserve">The requirements in this </w:t>
      </w:r>
      <w:r>
        <w:rPr>
          <w:lang w:eastAsia="zh-CN"/>
        </w:rPr>
        <w:t>clause</w:t>
      </w:r>
      <w:r w:rsidRPr="00B34784">
        <w:rPr>
          <w:lang w:eastAsia="zh-CN"/>
        </w:rPr>
        <w:t xml:space="preserve"> apply when network-controlled mechanism [</w:t>
      </w:r>
      <w:r w:rsidRPr="00B34784">
        <w:rPr>
          <w:rFonts w:hint="eastAsia"/>
          <w:lang w:eastAsia="zh-CN"/>
        </w:rPr>
        <w:t>2</w:t>
      </w:r>
      <w:r w:rsidRPr="00B34784">
        <w:rPr>
          <w:lang w:eastAsia="zh-CN"/>
        </w:rPr>
        <w:t>] is used for activation/deactivation of Pre-MG pattern.</w:t>
      </w:r>
    </w:p>
    <w:p w:rsidR="004E2F20" w:rsidRPr="00B34784" w:rsidRDefault="004E2F20" w:rsidP="004E2F20">
      <w:pPr>
        <w:rPr>
          <w:lang w:eastAsia="zh-CN"/>
        </w:rPr>
      </w:pPr>
      <w:r w:rsidRPr="00B34784">
        <w:rPr>
          <w:lang w:eastAsia="zh-CN"/>
        </w:rPr>
        <w:t xml:space="preserve">For per-UE Pre-configured MG, </w:t>
      </w:r>
    </w:p>
    <w:p w:rsidR="004E2F20" w:rsidRPr="00B34784" w:rsidRDefault="004E2F20" w:rsidP="004E2F20">
      <w:pPr>
        <w:pStyle w:val="B10"/>
        <w:rPr>
          <w:lang w:eastAsia="zh-CN"/>
        </w:rPr>
      </w:pPr>
      <w:r w:rsidRPr="00B34784">
        <w:rPr>
          <w:lang w:eastAsia="zh-CN"/>
        </w:rPr>
        <w:t>-</w:t>
      </w:r>
      <w:r w:rsidRPr="00B34784">
        <w:rPr>
          <w:lang w:eastAsia="zh-CN"/>
        </w:rPr>
        <w:tab/>
      </w:r>
      <w:r w:rsidRPr="00B34784">
        <w:rPr>
          <w:rFonts w:hint="eastAsia"/>
          <w:lang w:eastAsia="zh-CN"/>
        </w:rPr>
        <w:t xml:space="preserve">the UE determines that the Pre-configured MG is </w:t>
      </w:r>
      <w:r w:rsidRPr="00B34784">
        <w:rPr>
          <w:lang w:eastAsia="zh-CN"/>
        </w:rPr>
        <w:t>a</w:t>
      </w:r>
      <w:r w:rsidRPr="00B34784">
        <w:rPr>
          <w:rFonts w:hint="eastAsia"/>
          <w:lang w:eastAsia="zh-CN"/>
        </w:rPr>
        <w:t xml:space="preserve">ctivated </w:t>
      </w:r>
      <w:r w:rsidRPr="00B34784">
        <w:rPr>
          <w:lang w:eastAsia="zh-CN"/>
        </w:rPr>
        <w:t xml:space="preserve">if </w:t>
      </w:r>
      <w:proofErr w:type="spellStart"/>
      <w:r w:rsidRPr="00B34784">
        <w:rPr>
          <w:i/>
        </w:rPr>
        <w:t>preConfGapStatus</w:t>
      </w:r>
      <w:proofErr w:type="spellEnd"/>
      <w:r w:rsidRPr="00B34784">
        <w:rPr>
          <w:lang w:eastAsia="zh-CN"/>
        </w:rPr>
        <w:t xml:space="preserve"> is set to ‘1’ for the corresponding gap ID </w:t>
      </w:r>
      <w:r w:rsidRPr="00B34784">
        <w:rPr>
          <w:rFonts w:hint="eastAsia"/>
          <w:lang w:eastAsia="zh-CN"/>
        </w:rPr>
        <w:t xml:space="preserve">for </w:t>
      </w:r>
      <w:r w:rsidRPr="00B34784">
        <w:rPr>
          <w:lang w:eastAsia="zh-CN"/>
        </w:rPr>
        <w:t xml:space="preserve">the </w:t>
      </w:r>
      <w:r w:rsidRPr="00B34784">
        <w:rPr>
          <w:rFonts w:hint="eastAsia"/>
          <w:lang w:eastAsia="zh-CN"/>
        </w:rPr>
        <w:t xml:space="preserve">active DL BWP </w:t>
      </w:r>
      <w:r w:rsidRPr="00B34784">
        <w:rPr>
          <w:lang w:eastAsia="zh-CN"/>
        </w:rPr>
        <w:t xml:space="preserve">of </w:t>
      </w:r>
      <w:ins w:id="52" w:author="CATT-Lingyu" w:date="2025-05-21T11:42:00Z">
        <w:r w:rsidR="00A6112A" w:rsidRPr="003F2286">
          <w:rPr>
            <w:lang w:eastAsia="zh-CN"/>
          </w:rPr>
          <w:t xml:space="preserve">any of the activated CCs, or if </w:t>
        </w:r>
        <w:proofErr w:type="spellStart"/>
        <w:r w:rsidR="00A6112A" w:rsidRPr="003F2286">
          <w:rPr>
            <w:i/>
            <w:lang w:eastAsia="zh-CN"/>
            <w:rPrChange w:id="53" w:author="Lingyu-CATT" w:date="2025-03-11T15:17:00Z">
              <w:rPr>
                <w:lang w:eastAsia="zh-CN"/>
              </w:rPr>
            </w:rPrChange>
          </w:rPr>
          <w:t>preConfGapStatus</w:t>
        </w:r>
        <w:proofErr w:type="spellEnd"/>
        <w:r w:rsidR="00A6112A" w:rsidRPr="003F2286">
          <w:rPr>
            <w:lang w:eastAsia="zh-CN"/>
          </w:rPr>
          <w:t xml:space="preserve"> is set to ‘1’ for the corresponding gap ID for any of the deactivated SCCs</w:t>
        </w:r>
      </w:ins>
      <w:r w:rsidRPr="00B34784">
        <w:rPr>
          <w:rFonts w:hint="eastAsia"/>
          <w:lang w:eastAsia="zh-CN"/>
        </w:rPr>
        <w:t xml:space="preserve">, </w:t>
      </w:r>
    </w:p>
    <w:p w:rsidR="004E2F20" w:rsidRPr="00B34784" w:rsidRDefault="004E2F20" w:rsidP="004E2F20">
      <w:pPr>
        <w:pStyle w:val="B10"/>
        <w:rPr>
          <w:lang w:eastAsia="zh-CN"/>
        </w:rPr>
      </w:pPr>
      <w:r w:rsidRPr="00B34784">
        <w:rPr>
          <w:lang w:eastAsia="zh-CN"/>
        </w:rPr>
        <w:t>-</w:t>
      </w:r>
      <w:r w:rsidRPr="00B34784">
        <w:rPr>
          <w:lang w:eastAsia="zh-CN"/>
        </w:rPr>
        <w:tab/>
      </w:r>
      <w:proofErr w:type="gramStart"/>
      <w:r w:rsidRPr="00B34784">
        <w:rPr>
          <w:rFonts w:hint="eastAsia"/>
          <w:lang w:eastAsia="zh-CN"/>
        </w:rPr>
        <w:t>otherwise</w:t>
      </w:r>
      <w:proofErr w:type="gramEnd"/>
      <w:r w:rsidRPr="00B34784">
        <w:rPr>
          <w:rFonts w:hint="eastAsia"/>
          <w:lang w:eastAsia="zh-CN"/>
        </w:rPr>
        <w:t xml:space="preserve">, the UE determines that the Pre-configured MG is </w:t>
      </w:r>
      <w:r w:rsidRPr="00B34784">
        <w:rPr>
          <w:lang w:eastAsia="zh-CN"/>
        </w:rPr>
        <w:t>d</w:t>
      </w:r>
      <w:r w:rsidRPr="00B34784">
        <w:rPr>
          <w:rFonts w:hint="eastAsia"/>
          <w:lang w:eastAsia="zh-CN"/>
        </w:rPr>
        <w:t>eactivated</w:t>
      </w:r>
    </w:p>
    <w:p w:rsidR="004E2F20" w:rsidRPr="00B34784" w:rsidRDefault="004E2F20" w:rsidP="004E2F20">
      <w:pPr>
        <w:pStyle w:val="5"/>
      </w:pPr>
      <w:r w:rsidRPr="00B34784">
        <w:t>9.1</w:t>
      </w:r>
      <w:r w:rsidRPr="00B34784">
        <w:rPr>
          <w:lang w:eastAsia="zh-CN"/>
        </w:rPr>
        <w:t>D</w:t>
      </w:r>
      <w:r w:rsidRPr="00B34784">
        <w:t>.7.3.3</w:t>
      </w:r>
      <w:r w:rsidRPr="00B34784">
        <w:tab/>
      </w:r>
      <w:r w:rsidRPr="00B34784">
        <w:rPr>
          <w:lang w:eastAsia="zh-CN"/>
        </w:rPr>
        <w:t>Requirements for reception/transmission during activation/deactivation</w:t>
      </w:r>
    </w:p>
    <w:p w:rsidR="004E2F20" w:rsidRPr="00B34784" w:rsidRDefault="004E2F20" w:rsidP="004E2F20">
      <w:pPr>
        <w:rPr>
          <w:lang w:eastAsia="zh-CN"/>
        </w:rPr>
      </w:pPr>
      <w:r w:rsidRPr="00B34784">
        <w:rPr>
          <w:lang w:eastAsia="zh-CN"/>
        </w:rPr>
        <w:t xml:space="preserve">The requirements in this </w:t>
      </w:r>
      <w:r>
        <w:rPr>
          <w:lang w:eastAsia="zh-CN"/>
        </w:rPr>
        <w:t>clause</w:t>
      </w:r>
      <w:r w:rsidRPr="00B34784">
        <w:rPr>
          <w:lang w:eastAsia="zh-CN"/>
        </w:rPr>
        <w:t xml:space="preserve"> apply when autonomous mechanism or network-controlled mechanism is used for activation/deactivation [</w:t>
      </w:r>
      <w:r w:rsidRPr="00B34784">
        <w:rPr>
          <w:rFonts w:hint="eastAsia"/>
          <w:lang w:eastAsia="zh-CN"/>
        </w:rPr>
        <w:t>2</w:t>
      </w:r>
      <w:r w:rsidRPr="00B34784">
        <w:rPr>
          <w:lang w:eastAsia="zh-CN"/>
        </w:rPr>
        <w:t>] of Pre-MG pattern.</w:t>
      </w:r>
    </w:p>
    <w:p w:rsidR="004E2F20" w:rsidRPr="00B34784" w:rsidRDefault="004E2F20" w:rsidP="004E2F20">
      <w:pPr>
        <w:keepNext/>
        <w:keepLines/>
        <w:rPr>
          <w:lang w:eastAsia="zh-CN"/>
        </w:rPr>
      </w:pPr>
      <w:r w:rsidRPr="00B34784">
        <w:rPr>
          <w:lang w:eastAsia="zh-CN"/>
        </w:rPr>
        <w:t>If per-UE Pre-MG pattern is activated then the UE is not required to conduct reception/transmission from/to the corresponding serving cells during the gap occasion according to the same principles as described for per-UE measurement gaps in clause 9.1D.2. Otherwise, the UE can be scheduled for reception/transmission of signals in all the serving cells during the gap occasion.</w:t>
      </w:r>
    </w:p>
    <w:p w:rsidR="004E2F20" w:rsidRPr="00B34784" w:rsidRDefault="004E2F20" w:rsidP="004E2F20">
      <w:pPr>
        <w:pStyle w:val="30"/>
      </w:pPr>
      <w:r w:rsidRPr="00B34784">
        <w:t>9.1D.8</w:t>
      </w:r>
      <w:r w:rsidRPr="00B34784">
        <w:tab/>
        <w:t>Capabilities for Support of Event Triggering and Reporting Criteria</w:t>
      </w:r>
    </w:p>
    <w:p w:rsidR="004E2F20" w:rsidRPr="00B34784" w:rsidRDefault="004E2F20" w:rsidP="004E2F20">
      <w:pPr>
        <w:pStyle w:val="40"/>
      </w:pPr>
      <w:r w:rsidRPr="00B34784">
        <w:t>9.1D.8.1</w:t>
      </w:r>
      <w:r w:rsidRPr="00B34784">
        <w:tab/>
        <w:t>Introduction</w:t>
      </w:r>
    </w:p>
    <w:p w:rsidR="004E2F20" w:rsidRPr="00B34784" w:rsidRDefault="004E2F20" w:rsidP="004E2F20">
      <w:pPr>
        <w:rPr>
          <w:lang w:eastAsia="zh-CN"/>
        </w:rPr>
      </w:pPr>
      <w:r w:rsidRPr="00B34784">
        <w:rPr>
          <w:rFonts w:cs="v4.2.0"/>
        </w:rPr>
        <w:t xml:space="preserve">This clause contains requirements on UE capabilities for support of event triggering and reporting criteria. </w:t>
      </w:r>
      <w:r w:rsidRPr="00B34784">
        <w:t xml:space="preserve">As long as the measurement configuration does not exceed the requirements stated in clause 9.1D.8.2, the UE shall meet all other performance requirements defined in clause 9 and clause 10. </w:t>
      </w:r>
    </w:p>
    <w:p w:rsidR="004E2F20" w:rsidRPr="00B34784" w:rsidRDefault="004E2F20" w:rsidP="004E2F20">
      <w:r w:rsidRPr="00B34784">
        <w:lastRenderedPageBreak/>
        <w:t xml:space="preserve">The UE can be requested to make measurements under different measurement identities defined in TS 38.331 [2]. Each measurement identity corresponds to </w:t>
      </w:r>
      <w:proofErr w:type="gramStart"/>
      <w:r w:rsidRPr="00B34784">
        <w:t>either event</w:t>
      </w:r>
      <w:proofErr w:type="gramEnd"/>
      <w:r w:rsidRPr="00B34784">
        <w:t>-based reporting, periodic reporting, or no reporting. In case of event-based reporting, each measurement identity is associated with an event triggering criterion. In case of periodic reporting, a measurement identity is associated with one periodic reporting criterion. In case of no reporting, a measurement identity is associated with one no reporting criterion.</w:t>
      </w:r>
    </w:p>
    <w:p w:rsidR="004E2F20" w:rsidRPr="00B34784" w:rsidRDefault="004E2F20" w:rsidP="004E2F20">
      <w:pPr>
        <w:rPr>
          <w:rFonts w:cs="v3.7.0"/>
        </w:rPr>
      </w:pPr>
      <w:r w:rsidRPr="00B34784">
        <w:rPr>
          <w:rFonts w:cs="v3.7.0"/>
        </w:rPr>
        <w:t>The purpose of this clause is to set some limits on the number of different event triggering, periodic, and no reporting criteria the UE may be requested to track in parallel.</w:t>
      </w:r>
    </w:p>
    <w:p w:rsidR="004E2F20" w:rsidRPr="00B34784" w:rsidRDefault="004E2F20" w:rsidP="004E2F20">
      <w:pPr>
        <w:pStyle w:val="40"/>
      </w:pPr>
      <w:r w:rsidRPr="00B34784">
        <w:t>9.1D.8.2</w:t>
      </w:r>
      <w:r w:rsidRPr="00B34784">
        <w:tab/>
        <w:t>Requirements</w:t>
      </w:r>
    </w:p>
    <w:p w:rsidR="004E2F20" w:rsidRPr="00B34784" w:rsidRDefault="004E2F20" w:rsidP="004E2F20">
      <w:pPr>
        <w:rPr>
          <w:rFonts w:cs="v4.2.0"/>
        </w:rPr>
      </w:pPr>
      <w:r w:rsidRPr="00B34784">
        <w:rPr>
          <w:rFonts w:cs="v3.7.0"/>
        </w:rPr>
        <w:t>In this clause a reporting criterion corresponds to either one event (in the case of event-based reporting), or one periodic reporting criterion (in case of periodic reporting), or one no reporting criterion (in case of no reporting)</w:t>
      </w:r>
      <w:r w:rsidRPr="00B34784">
        <w:t xml:space="preserve">. For event-based reporting, each instance of event, with the same or different event identities, is counted as separate reporting criterion in </w:t>
      </w:r>
      <w:r>
        <w:t>table</w:t>
      </w:r>
      <w:r w:rsidRPr="00B34784">
        <w:t xml:space="preserve"> 9.1D.8.2-1.</w:t>
      </w:r>
    </w:p>
    <w:p w:rsidR="004E2F20" w:rsidRPr="00B34784" w:rsidRDefault="004E2F20" w:rsidP="004E2F20">
      <w:pPr>
        <w:rPr>
          <w:rFonts w:cs="v4.2.0"/>
        </w:rPr>
      </w:pPr>
      <w:r w:rsidRPr="00B34784">
        <w:rPr>
          <w:rFonts w:cs="v4.2.0"/>
        </w:rPr>
        <w:t xml:space="preserve">The UE shall be able to support in parallel per category up to </w:t>
      </w:r>
      <w:proofErr w:type="spellStart"/>
      <w:r w:rsidRPr="00B34784">
        <w:rPr>
          <w:rFonts w:cs="v4.2.0"/>
        </w:rPr>
        <w:t>E</w:t>
      </w:r>
      <w:r w:rsidRPr="00B34784">
        <w:rPr>
          <w:rFonts w:cs="v4.2.0"/>
          <w:vertAlign w:val="subscript"/>
        </w:rPr>
        <w:t>cat</w:t>
      </w:r>
      <w:proofErr w:type="spellEnd"/>
      <w:r w:rsidRPr="00B34784">
        <w:rPr>
          <w:rFonts w:cs="v4.2.0"/>
        </w:rPr>
        <w:t xml:space="preserve"> reporting criteria according to </w:t>
      </w:r>
      <w:r>
        <w:rPr>
          <w:rFonts w:cs="v4.2.0"/>
        </w:rPr>
        <w:t>table</w:t>
      </w:r>
      <w:r w:rsidRPr="00B34784">
        <w:rPr>
          <w:rFonts w:cs="v4.2.0"/>
        </w:rPr>
        <w:t xml:space="preserve"> 9.1D.8.2-1. For the measurement categories belonging to intra-frequency, inter-frequency, the UE need not support more than the total number of reporting criteria as follows:</w:t>
      </w:r>
    </w:p>
    <w:p w:rsidR="004E2F20" w:rsidRPr="00B34784" w:rsidRDefault="004E2F20" w:rsidP="004E2F20">
      <w:pPr>
        <w:pStyle w:val="B10"/>
      </w:pPr>
      <w:r w:rsidRPr="00B34784">
        <w:t>-</w:t>
      </w:r>
      <w:r w:rsidRPr="00B34784">
        <w:tab/>
        <w:t>For UE configured with SA operation mode</w:t>
      </w:r>
      <w:proofErr w:type="gramStart"/>
      <w:r w:rsidRPr="00B34784">
        <w:t xml:space="preserve">: </w:t>
      </w:r>
      <w:proofErr w:type="gramEnd"/>
      <m:oMath>
        <m:sSub>
          <m:sSubPr>
            <m:ctrlPr>
              <w:rPr>
                <w:rFonts w:ascii="Cambria Math" w:hAnsi="Cambria Math"/>
                <w:i/>
              </w:rPr>
            </m:ctrlPr>
          </m:sSubPr>
          <m:e>
            <m:r>
              <w:rPr>
                <w:rFonts w:ascii="Cambria Math"/>
              </w:rPr>
              <m:t>E</m:t>
            </m:r>
          </m:e>
          <m:sub>
            <m:r>
              <w:rPr>
                <w:rFonts w:ascii="Cambria Math"/>
              </w:rPr>
              <m:t>cat,SA,NR</m:t>
            </m:r>
          </m:sub>
        </m:sSub>
      </m:oMath>
      <w:r w:rsidRPr="00B34784">
        <w:t>, where</w:t>
      </w:r>
    </w:p>
    <w:p w:rsidR="004E2F20" w:rsidRPr="00B34784" w:rsidRDefault="004E2F20" w:rsidP="004E2F20">
      <w:pPr>
        <w:pStyle w:val="B20"/>
      </w:pPr>
      <w:r w:rsidRPr="00B34784">
        <w:tab/>
      </w:r>
      <w:r w:rsidRPr="00B34784">
        <w:rPr>
          <w:position w:val="-14"/>
        </w:rPr>
        <w:object w:dxaOrig="2064" w:dyaOrig="293">
          <v:shape id="_x0000_i1026" type="#_x0000_t75" style="width:102.8pt;height:14.65pt" o:ole="">
            <v:imagedata r:id="rId14" o:title=""/>
          </v:shape>
          <o:OLEObject Type="Embed" ProgID="Equation.3" ShapeID="_x0000_i1026" DrawAspect="Content" ObjectID="_1816796080" r:id="rId15"/>
        </w:object>
      </w:r>
      <w:r w:rsidRPr="00B34784">
        <w:t xml:space="preserve">  </w:t>
      </w:r>
      <w:proofErr w:type="gramStart"/>
      <w:r w:rsidRPr="00B34784">
        <w:t>is</w:t>
      </w:r>
      <w:proofErr w:type="gramEnd"/>
      <w:r w:rsidRPr="00B34784">
        <w:t xml:space="preserve"> the total number of NR reporting criteria according to </w:t>
      </w:r>
      <w:r>
        <w:t>table</w:t>
      </w:r>
      <w:r w:rsidRPr="00B34784">
        <w:t xml:space="preserve"> 9.1D.8.2-1, and n is the number of configured NR serving frequencies, including </w:t>
      </w:r>
      <w:proofErr w:type="spellStart"/>
      <w:r w:rsidRPr="00B34784">
        <w:t>PCell</w:t>
      </w:r>
      <w:proofErr w:type="spellEnd"/>
      <w:r w:rsidRPr="00B34784">
        <w:t xml:space="preserve"> </w:t>
      </w:r>
      <w:ins w:id="54" w:author="CATT-Lingyu" w:date="2025-05-21T11:43:00Z">
        <w:r w:rsidR="00A6112A" w:rsidRPr="00B34784">
          <w:t xml:space="preserve">and </w:t>
        </w:r>
        <w:proofErr w:type="spellStart"/>
        <w:r w:rsidR="00A6112A" w:rsidRPr="00B34784">
          <w:t>SCell</w:t>
        </w:r>
        <w:proofErr w:type="spellEnd"/>
        <w:r w:rsidR="00A6112A" w:rsidRPr="00B34784">
          <w:t xml:space="preserve"> </w:t>
        </w:r>
      </w:ins>
      <w:r w:rsidRPr="00B34784">
        <w:t xml:space="preserve">carrier </w:t>
      </w:r>
      <w:ins w:id="55" w:author="CATT-Lingyu" w:date="2025-05-21T11:43:00Z">
        <w:r w:rsidR="00A6112A" w:rsidRPr="00B34784">
          <w:t>frequenc</w:t>
        </w:r>
        <w:r w:rsidR="00A6112A">
          <w:rPr>
            <w:rFonts w:hint="eastAsia"/>
            <w:lang w:eastAsia="zh-CN"/>
          </w:rPr>
          <w:t>ies</w:t>
        </w:r>
      </w:ins>
      <w:r w:rsidRPr="00B34784">
        <w:t>.</w:t>
      </w:r>
    </w:p>
    <w:p w:rsidR="00A6112A" w:rsidRPr="00B34784" w:rsidRDefault="00A6112A" w:rsidP="00A6112A">
      <w:pPr>
        <w:pStyle w:val="TH"/>
      </w:pPr>
      <w:r w:rsidRPr="00B34784">
        <w:t>Table 9.1D.8.2-1: Requirements for reporting criteria per measurement category</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850"/>
        <w:gridCol w:w="6084"/>
      </w:tblGrid>
      <w:tr w:rsidR="00A6112A" w:rsidRPr="00B34784" w:rsidTr="004E0D89">
        <w:trPr>
          <w:cantSplit/>
          <w:jc w:val="center"/>
        </w:trPr>
        <w:tc>
          <w:tcPr>
            <w:tcW w:w="2547" w:type="dxa"/>
          </w:tcPr>
          <w:p w:rsidR="00A6112A" w:rsidRPr="00B34784" w:rsidRDefault="00A6112A" w:rsidP="004E0D89">
            <w:pPr>
              <w:pStyle w:val="TAH"/>
              <w:rPr>
                <w:rFonts w:cs="Arial"/>
              </w:rPr>
            </w:pPr>
            <w:r w:rsidRPr="00B34784">
              <w:rPr>
                <w:rFonts w:cs="v4.2.0"/>
              </w:rPr>
              <w:t>Measurement</w:t>
            </w:r>
            <w:r>
              <w:rPr>
                <w:rFonts w:cs="v4.2.0"/>
              </w:rPr>
              <w:t xml:space="preserve"> </w:t>
            </w:r>
            <w:r w:rsidRPr="00B34784">
              <w:rPr>
                <w:rFonts w:cs="v4.2.0"/>
              </w:rPr>
              <w:t>category</w:t>
            </w:r>
          </w:p>
        </w:tc>
        <w:tc>
          <w:tcPr>
            <w:tcW w:w="850" w:type="dxa"/>
          </w:tcPr>
          <w:p w:rsidR="00A6112A" w:rsidRPr="00B34784" w:rsidRDefault="00A6112A" w:rsidP="004E0D89">
            <w:pPr>
              <w:pStyle w:val="TAH"/>
              <w:rPr>
                <w:rFonts w:cs="Arial"/>
              </w:rPr>
            </w:pPr>
            <w:proofErr w:type="spellStart"/>
            <w:r w:rsidRPr="00B34784">
              <w:rPr>
                <w:rFonts w:cs="v4.2.0"/>
              </w:rPr>
              <w:t>E</w:t>
            </w:r>
            <w:r w:rsidRPr="00B34784">
              <w:rPr>
                <w:rFonts w:cs="v4.2.0"/>
                <w:vertAlign w:val="subscript"/>
              </w:rPr>
              <w:t>cat</w:t>
            </w:r>
            <w:proofErr w:type="spellEnd"/>
          </w:p>
        </w:tc>
        <w:tc>
          <w:tcPr>
            <w:tcW w:w="6084" w:type="dxa"/>
          </w:tcPr>
          <w:p w:rsidR="00A6112A" w:rsidRPr="00B34784" w:rsidRDefault="00A6112A" w:rsidP="004E0D89">
            <w:pPr>
              <w:pStyle w:val="TAH"/>
              <w:rPr>
                <w:rFonts w:cs="Arial"/>
              </w:rPr>
            </w:pPr>
            <w:r w:rsidRPr="00B34784">
              <w:rPr>
                <w:rFonts w:cs="v4.2.0"/>
              </w:rPr>
              <w:t>Note</w:t>
            </w:r>
          </w:p>
        </w:tc>
      </w:tr>
      <w:tr w:rsidR="00A6112A" w:rsidRPr="00B34784" w:rsidTr="004E0D89">
        <w:trPr>
          <w:cantSplit/>
          <w:jc w:val="center"/>
        </w:trPr>
        <w:tc>
          <w:tcPr>
            <w:tcW w:w="2547" w:type="dxa"/>
          </w:tcPr>
          <w:p w:rsidR="00A6112A" w:rsidRPr="00B34784" w:rsidRDefault="00A6112A" w:rsidP="004E0D89">
            <w:pPr>
              <w:pStyle w:val="TAL"/>
              <w:rPr>
                <w:rFonts w:cs="Arial"/>
              </w:rPr>
            </w:pPr>
            <w:r w:rsidRPr="00B34784">
              <w:rPr>
                <w:rFonts w:cs="Arial"/>
              </w:rPr>
              <w:t>Intra-frequency</w:t>
            </w:r>
            <w:ins w:id="56" w:author="CATT-Lingyu" w:date="2025-05-21T11:43:00Z">
              <w:r w:rsidRPr="00B34784">
                <w:rPr>
                  <w:rFonts w:cs="Arial"/>
                  <w:vertAlign w:val="superscript"/>
                </w:rPr>
                <w:t xml:space="preserve"> Note</w:t>
              </w:r>
              <w:r>
                <w:rPr>
                  <w:rFonts w:cs="Arial"/>
                  <w:vertAlign w:val="superscript"/>
                </w:rPr>
                <w:t xml:space="preserve"> </w:t>
              </w:r>
              <w:r w:rsidRPr="00B34784">
                <w:rPr>
                  <w:rFonts w:cs="Arial"/>
                  <w:vertAlign w:val="superscript"/>
                </w:rPr>
                <w:t>1</w:t>
              </w:r>
              <w:r>
                <w:rPr>
                  <w:rFonts w:cs="Arial" w:hint="eastAsia"/>
                  <w:vertAlign w:val="superscript"/>
                  <w:lang w:eastAsia="zh-CN"/>
                </w:rPr>
                <w:t>,2</w:t>
              </w:r>
            </w:ins>
          </w:p>
        </w:tc>
        <w:tc>
          <w:tcPr>
            <w:tcW w:w="850" w:type="dxa"/>
          </w:tcPr>
          <w:p w:rsidR="00A6112A" w:rsidRPr="00B34784" w:rsidRDefault="00A6112A" w:rsidP="004E0D89">
            <w:pPr>
              <w:pStyle w:val="TAC"/>
              <w:rPr>
                <w:rFonts w:cs="Arial"/>
              </w:rPr>
            </w:pPr>
            <w:r w:rsidRPr="00B34784">
              <w:rPr>
                <w:rFonts w:cs="Arial"/>
              </w:rPr>
              <w:t>9</w:t>
            </w:r>
          </w:p>
        </w:tc>
        <w:tc>
          <w:tcPr>
            <w:tcW w:w="6084" w:type="dxa"/>
          </w:tcPr>
          <w:p w:rsidR="00A6112A" w:rsidRPr="00B34784" w:rsidRDefault="00A6112A" w:rsidP="004E0D89">
            <w:pPr>
              <w:pStyle w:val="TAL"/>
              <w:rPr>
                <w:rFonts w:cs="Arial"/>
              </w:rPr>
            </w:pPr>
            <w:r w:rsidRPr="00B34784">
              <w:t>Events</w:t>
            </w:r>
            <w:r>
              <w:t xml:space="preserve"> </w:t>
            </w:r>
            <w:r w:rsidRPr="00B34784">
              <w:t>for</w:t>
            </w:r>
            <w:r>
              <w:t xml:space="preserve"> </w:t>
            </w:r>
            <w:r w:rsidRPr="00B34784">
              <w:t>any</w:t>
            </w:r>
            <w:r>
              <w:t xml:space="preserve"> </w:t>
            </w:r>
            <w:r w:rsidRPr="00B34784">
              <w:t>one</w:t>
            </w:r>
            <w:r>
              <w:t xml:space="preserve"> </w:t>
            </w:r>
            <w:r w:rsidRPr="00B34784">
              <w:t>or</w:t>
            </w:r>
            <w:r>
              <w:t xml:space="preserve"> </w:t>
            </w:r>
            <w:r w:rsidRPr="00B34784">
              <w:t>a</w:t>
            </w:r>
            <w:r>
              <w:t xml:space="preserve"> </w:t>
            </w:r>
            <w:r w:rsidRPr="00B34784">
              <w:t>combination</w:t>
            </w:r>
            <w:r>
              <w:t xml:space="preserve"> </w:t>
            </w:r>
            <w:r w:rsidRPr="00B34784">
              <w:t>of</w:t>
            </w:r>
            <w:r>
              <w:t xml:space="preserve"> </w:t>
            </w:r>
            <w:r w:rsidRPr="00B34784">
              <w:t>intra-frequency</w:t>
            </w:r>
            <w:r>
              <w:t xml:space="preserve"> </w:t>
            </w:r>
            <w:r w:rsidRPr="00B34784">
              <w:t>SS-RSRP,</w:t>
            </w:r>
            <w:r>
              <w:t xml:space="preserve"> </w:t>
            </w:r>
            <w:r w:rsidRPr="00B34784">
              <w:t>SS-RSRQ,</w:t>
            </w:r>
            <w:r>
              <w:t xml:space="preserve"> </w:t>
            </w:r>
            <w:r w:rsidRPr="00B34784">
              <w:t>SS-SINR,</w:t>
            </w:r>
            <w:r>
              <w:t xml:space="preserve">  </w:t>
            </w:r>
            <w:r w:rsidRPr="00B34784">
              <w:t>CSI-RSRP,</w:t>
            </w:r>
            <w:r>
              <w:t xml:space="preserve"> </w:t>
            </w:r>
            <w:r w:rsidRPr="00B34784">
              <w:t>CSI-RSRQ,</w:t>
            </w:r>
            <w:r>
              <w:t xml:space="preserve"> </w:t>
            </w:r>
            <w:r w:rsidRPr="00B34784">
              <w:t>and</w:t>
            </w:r>
            <w:r>
              <w:t xml:space="preserve"> </w:t>
            </w:r>
            <w:r w:rsidRPr="00B34784">
              <w:t>CSI-SINR</w:t>
            </w:r>
            <w:r>
              <w:t xml:space="preserve"> </w:t>
            </w:r>
            <w:r w:rsidRPr="00B34784">
              <w:t>for</w:t>
            </w:r>
            <w:r>
              <w:t xml:space="preserve"> </w:t>
            </w:r>
            <w:r w:rsidRPr="00B34784">
              <w:t>NG-RAN</w:t>
            </w:r>
            <w:r>
              <w:t xml:space="preserve"> </w:t>
            </w:r>
            <w:r w:rsidRPr="00B34784">
              <w:t>intra-frequency</w:t>
            </w:r>
            <w:r>
              <w:t xml:space="preserve"> </w:t>
            </w:r>
            <w:r w:rsidRPr="00B34784">
              <w:t>cells</w:t>
            </w:r>
          </w:p>
        </w:tc>
      </w:tr>
      <w:tr w:rsidR="00A6112A" w:rsidRPr="00B34784" w:rsidTr="004E0D89">
        <w:trPr>
          <w:cantSplit/>
          <w:jc w:val="center"/>
        </w:trPr>
        <w:tc>
          <w:tcPr>
            <w:tcW w:w="2547" w:type="dxa"/>
          </w:tcPr>
          <w:p w:rsidR="00A6112A" w:rsidRPr="00B34784" w:rsidRDefault="00A6112A" w:rsidP="004E0D89">
            <w:pPr>
              <w:pStyle w:val="TAL"/>
              <w:rPr>
                <w:rFonts w:cs="Arial"/>
              </w:rPr>
            </w:pPr>
            <w:r w:rsidRPr="00B34784">
              <w:rPr>
                <w:rFonts w:cs="Arial"/>
              </w:rPr>
              <w:t>Inter-frequency</w:t>
            </w:r>
            <w:ins w:id="57" w:author="CATT-Lingyu" w:date="2025-05-21T11:44:00Z">
              <w:r w:rsidRPr="00B34784">
                <w:rPr>
                  <w:rFonts w:cs="Arial"/>
                  <w:vertAlign w:val="superscript"/>
                </w:rPr>
                <w:t xml:space="preserve"> Note</w:t>
              </w:r>
              <w:r>
                <w:rPr>
                  <w:rFonts w:cs="Arial"/>
                  <w:vertAlign w:val="superscript"/>
                </w:rPr>
                <w:t xml:space="preserve"> </w:t>
              </w:r>
              <w:r>
                <w:rPr>
                  <w:rFonts w:cs="Arial" w:hint="eastAsia"/>
                  <w:vertAlign w:val="superscript"/>
                  <w:lang w:eastAsia="zh-CN"/>
                </w:rPr>
                <w:t>2</w:t>
              </w:r>
            </w:ins>
          </w:p>
        </w:tc>
        <w:tc>
          <w:tcPr>
            <w:tcW w:w="850" w:type="dxa"/>
          </w:tcPr>
          <w:p w:rsidR="00A6112A" w:rsidRPr="00B34784" w:rsidRDefault="00A6112A" w:rsidP="004E0D89">
            <w:pPr>
              <w:pStyle w:val="TAC"/>
              <w:rPr>
                <w:rFonts w:cs="Arial"/>
              </w:rPr>
            </w:pPr>
            <w:r w:rsidRPr="00B34784">
              <w:rPr>
                <w:rFonts w:cs="Arial"/>
              </w:rPr>
              <w:t>10</w:t>
            </w:r>
          </w:p>
        </w:tc>
        <w:tc>
          <w:tcPr>
            <w:tcW w:w="6084" w:type="dxa"/>
          </w:tcPr>
          <w:p w:rsidR="00A6112A" w:rsidRPr="00B34784" w:rsidRDefault="00A6112A" w:rsidP="004E0D89">
            <w:pPr>
              <w:pStyle w:val="TAL"/>
              <w:rPr>
                <w:rFonts w:cs="Arial"/>
              </w:rPr>
            </w:pPr>
            <w:r w:rsidRPr="00B34784">
              <w:t>Events</w:t>
            </w:r>
            <w:r>
              <w:t xml:space="preserve"> </w:t>
            </w:r>
            <w:r w:rsidRPr="00B34784">
              <w:t>for</w:t>
            </w:r>
            <w:r>
              <w:t xml:space="preserve"> </w:t>
            </w:r>
            <w:r w:rsidRPr="00B34784">
              <w:t>any</w:t>
            </w:r>
            <w:r>
              <w:t xml:space="preserve"> </w:t>
            </w:r>
            <w:r w:rsidRPr="00B34784">
              <w:t>one</w:t>
            </w:r>
            <w:r>
              <w:t xml:space="preserve"> </w:t>
            </w:r>
            <w:r w:rsidRPr="00B34784">
              <w:t>or</w:t>
            </w:r>
            <w:r>
              <w:t xml:space="preserve"> </w:t>
            </w:r>
            <w:r w:rsidRPr="00B34784">
              <w:t>a</w:t>
            </w:r>
            <w:r>
              <w:t xml:space="preserve"> </w:t>
            </w:r>
            <w:r w:rsidRPr="00B34784">
              <w:t>combination</w:t>
            </w:r>
            <w:r>
              <w:t xml:space="preserve"> </w:t>
            </w:r>
            <w:r w:rsidRPr="00B34784">
              <w:t>of</w:t>
            </w:r>
            <w:r>
              <w:t xml:space="preserve"> </w:t>
            </w:r>
            <w:r w:rsidRPr="00B34784">
              <w:t>inter-frequency</w:t>
            </w:r>
            <w:r>
              <w:t xml:space="preserve"> </w:t>
            </w:r>
            <w:r w:rsidRPr="00B34784">
              <w:t>SS-RSRP,</w:t>
            </w:r>
            <w:r>
              <w:t xml:space="preserve"> </w:t>
            </w:r>
            <w:r w:rsidRPr="00B34784">
              <w:t>SS-RSRQ,</w:t>
            </w:r>
            <w:r>
              <w:t xml:space="preserve"> </w:t>
            </w:r>
            <w:r w:rsidRPr="00B34784">
              <w:t>SS-SINR</w:t>
            </w:r>
            <w:r w:rsidRPr="00B34784">
              <w:rPr>
                <w:rFonts w:asciiTheme="minorEastAsia" w:hAnsiTheme="minorEastAsia" w:hint="eastAsia"/>
                <w:lang w:eastAsia="zh-CN"/>
              </w:rPr>
              <w:t>,</w:t>
            </w:r>
            <w:r>
              <w:t xml:space="preserve"> </w:t>
            </w:r>
            <w:r w:rsidRPr="00B34784">
              <w:rPr>
                <w:rFonts w:cs="Arial"/>
              </w:rPr>
              <w:t>CSI-RSRP,</w:t>
            </w:r>
            <w:r>
              <w:rPr>
                <w:rFonts w:cs="Arial"/>
              </w:rPr>
              <w:t xml:space="preserve"> </w:t>
            </w:r>
            <w:r w:rsidRPr="00B34784">
              <w:rPr>
                <w:rFonts w:cs="Arial"/>
              </w:rPr>
              <w:t>CSI-RSRQ,</w:t>
            </w:r>
            <w:r>
              <w:rPr>
                <w:rFonts w:cs="Arial"/>
              </w:rPr>
              <w:t xml:space="preserve"> </w:t>
            </w:r>
            <w:r w:rsidRPr="00B34784">
              <w:rPr>
                <w:rFonts w:cs="Arial"/>
              </w:rPr>
              <w:t>and</w:t>
            </w:r>
            <w:r>
              <w:rPr>
                <w:rFonts w:cs="Arial"/>
              </w:rPr>
              <w:t xml:space="preserve"> </w:t>
            </w:r>
            <w:r w:rsidRPr="00B34784">
              <w:rPr>
                <w:rFonts w:cs="Arial"/>
              </w:rPr>
              <w:t>CSI-SINR</w:t>
            </w:r>
            <w:r>
              <w:t xml:space="preserve"> </w:t>
            </w:r>
            <w:r w:rsidRPr="00B34784">
              <w:t>for</w:t>
            </w:r>
            <w:r>
              <w:t xml:space="preserve"> </w:t>
            </w:r>
            <w:r w:rsidRPr="00B34784">
              <w:t>NG-RAN</w:t>
            </w:r>
            <w:r>
              <w:t xml:space="preserve"> </w:t>
            </w:r>
            <w:r w:rsidRPr="00B34784">
              <w:t>inter-frequency</w:t>
            </w:r>
            <w:r>
              <w:t xml:space="preserve"> </w:t>
            </w:r>
            <w:r w:rsidRPr="00B34784">
              <w:t>cells</w:t>
            </w:r>
          </w:p>
        </w:tc>
      </w:tr>
      <w:tr w:rsidR="00A6112A" w:rsidRPr="00B34784" w:rsidTr="004E0D89">
        <w:trPr>
          <w:cantSplit/>
          <w:jc w:val="center"/>
        </w:trPr>
        <w:tc>
          <w:tcPr>
            <w:tcW w:w="9481" w:type="dxa"/>
            <w:gridSpan w:val="3"/>
          </w:tcPr>
          <w:p w:rsidR="00A6112A" w:rsidRDefault="00A6112A" w:rsidP="004E0D89">
            <w:pPr>
              <w:pStyle w:val="TAN"/>
              <w:rPr>
                <w:ins w:id="58" w:author="CATT-Lingyu" w:date="2025-05-21T11:44:00Z"/>
                <w:lang w:eastAsia="zh-CN"/>
              </w:rPr>
            </w:pPr>
            <w:r w:rsidRPr="00B34784">
              <w:t>NOTE</w:t>
            </w:r>
            <w:r>
              <w:t xml:space="preserve"> </w:t>
            </w:r>
            <w:r w:rsidRPr="00B34784">
              <w:t>1:</w:t>
            </w:r>
            <w:r w:rsidRPr="00B34784">
              <w:tab/>
            </w:r>
            <w:ins w:id="59" w:author="CATT-Lingyu" w:date="2025-05-21T11:44:00Z">
              <w:r w:rsidRPr="00D61237">
                <w:t xml:space="preserve">When the UE is configured with </w:t>
              </w:r>
              <w:proofErr w:type="spellStart"/>
              <w:r w:rsidRPr="00D61237">
                <w:t>SCell</w:t>
              </w:r>
              <w:proofErr w:type="spellEnd"/>
              <w:r w:rsidRPr="00D61237">
                <w:t xml:space="preserve"> carrier frequencies, </w:t>
              </w:r>
              <w:proofErr w:type="spellStart"/>
              <w:r w:rsidRPr="00D61237">
                <w:t>Ecat</w:t>
              </w:r>
              <w:proofErr w:type="spellEnd"/>
              <w:r w:rsidRPr="00D61237">
                <w:t xml:space="preserve"> for Intra-frequency is applied per corresponding NR serving frequency.</w:t>
              </w:r>
            </w:ins>
            <w:del w:id="60" w:author="CATT-Lingyu" w:date="2025-05-21T11:44:00Z">
              <w:r w:rsidRPr="00B34784" w:rsidDel="00327912">
                <w:delText>Void</w:delText>
              </w:r>
              <w:r w:rsidDel="00327912">
                <w:delText>.</w:delText>
              </w:r>
            </w:del>
          </w:p>
          <w:p w:rsidR="00A6112A" w:rsidRPr="00B34784" w:rsidRDefault="00A6112A" w:rsidP="004E0D89">
            <w:pPr>
              <w:pStyle w:val="TAN"/>
              <w:rPr>
                <w:lang w:eastAsia="zh-CN"/>
              </w:rPr>
            </w:pPr>
            <w:ins w:id="61" w:author="CATT-Lingyu" w:date="2025-05-21T11:44:00Z">
              <w:r w:rsidRPr="00B34784">
                <w:t>NOTE</w:t>
              </w:r>
              <w:r>
                <w:t xml:space="preserve"> </w:t>
              </w:r>
              <w:r w:rsidRPr="00B34784">
                <w:t>2:</w:t>
              </w:r>
              <w:r>
                <w:t xml:space="preserve"> </w:t>
              </w:r>
              <w:r w:rsidRPr="00B34784">
                <w:tab/>
                <w:t>Applicable</w:t>
              </w:r>
              <w:r>
                <w:t xml:space="preserve"> </w:t>
              </w:r>
              <w:r w:rsidRPr="00B34784">
                <w:t>for</w:t>
              </w:r>
              <w:r>
                <w:t xml:space="preserve"> </w:t>
              </w:r>
              <w:r w:rsidRPr="00B34784">
                <w:t>UE</w:t>
              </w:r>
              <w:r>
                <w:t xml:space="preserve"> </w:t>
              </w:r>
              <w:r w:rsidRPr="00B34784">
                <w:t>configured</w:t>
              </w:r>
              <w:r>
                <w:t xml:space="preserve"> </w:t>
              </w:r>
              <w:r w:rsidRPr="00B34784">
                <w:t>with</w:t>
              </w:r>
              <w:r>
                <w:t xml:space="preserve"> </w:t>
              </w:r>
              <w:r w:rsidRPr="00B34784">
                <w:t>SA</w:t>
              </w:r>
              <w:r>
                <w:t xml:space="preserve"> </w:t>
              </w:r>
              <w:r w:rsidRPr="00B34784">
                <w:t>NR</w:t>
              </w:r>
              <w:r>
                <w:t xml:space="preserve"> </w:t>
              </w:r>
              <w:r w:rsidRPr="00B34784">
                <w:t>operation</w:t>
              </w:r>
              <w:r>
                <w:t xml:space="preserve"> </w:t>
              </w:r>
              <w:r w:rsidRPr="00B34784">
                <w:t>mode.</w:t>
              </w:r>
            </w:ins>
          </w:p>
        </w:tc>
      </w:tr>
    </w:tbl>
    <w:p w:rsidR="004E2F20" w:rsidRPr="00A6112A" w:rsidRDefault="004E2F20" w:rsidP="004E2F20"/>
    <w:p w:rsidR="004E2F20" w:rsidRPr="00B34784" w:rsidRDefault="004E2F20" w:rsidP="004E2F20">
      <w:pPr>
        <w:pStyle w:val="30"/>
      </w:pPr>
      <w:r w:rsidRPr="00B34784">
        <w:t>9.1D.9</w:t>
      </w:r>
      <w:r w:rsidRPr="00B34784">
        <w:tab/>
        <w:t>Minimum requirement at transitions</w:t>
      </w:r>
    </w:p>
    <w:p w:rsidR="004E2F20" w:rsidRPr="00B34784" w:rsidRDefault="004E2F20" w:rsidP="004E2F20">
      <w:pPr>
        <w:rPr>
          <w:lang w:eastAsia="ko-KR"/>
        </w:rPr>
      </w:pPr>
      <w:r w:rsidRPr="00B34784">
        <w:rPr>
          <w:lang w:eastAsia="ko-KR"/>
        </w:rPr>
        <w:t>When the measurement on one intra-frequency measurement object transitions from measurements performed outside gaps to measurements performed within gaps or vice versa during one measurement period, the cell identification and measurement period requirements with the longer delay apply.</w:t>
      </w:r>
    </w:p>
    <w:p w:rsidR="004E2F20" w:rsidRPr="00B34784" w:rsidRDefault="004E2F20" w:rsidP="004E2F20">
      <w:pPr>
        <w:rPr>
          <w:lang w:eastAsia="ko-KR"/>
        </w:rPr>
      </w:pPr>
      <w:r w:rsidRPr="00B34784">
        <w:rPr>
          <w:lang w:eastAsia="ko-KR"/>
        </w:rPr>
        <w:t>The carrier-specific scaling factor specified in clause 9.1</w:t>
      </w:r>
      <w:r w:rsidRPr="00B34784">
        <w:rPr>
          <w:rFonts w:hint="eastAsia"/>
          <w:lang w:eastAsia="zh-CN"/>
        </w:rPr>
        <w:t>D</w:t>
      </w:r>
      <w:r w:rsidRPr="00B34784">
        <w:rPr>
          <w:lang w:eastAsia="ko-KR"/>
        </w:rPr>
        <w:t>.5 that applies to the other impacted measurement objects will also apply based on the longer measurement or cell identification delay before or after the transition.</w:t>
      </w:r>
    </w:p>
    <w:p w:rsidR="004E2F20" w:rsidRPr="00B34784" w:rsidRDefault="004E2F20" w:rsidP="004E2F20">
      <w:pPr>
        <w:rPr>
          <w:lang w:eastAsia="ko-KR"/>
        </w:rPr>
      </w:pPr>
      <w:r w:rsidRPr="00B34784">
        <w:t>When the UE transitions between DRX and non-DRX or when DRX cycle periodicity changes,</w:t>
      </w:r>
      <w:r w:rsidRPr="00B34784">
        <w:rPr>
          <w:lang w:eastAsia="ko-KR"/>
        </w:rPr>
        <w:t xml:space="preserve"> the cell identification and measurement period requirements apply based on the longer delay before or after the transition.</w:t>
      </w:r>
    </w:p>
    <w:p w:rsidR="00C560B4" w:rsidRPr="004E2F20" w:rsidRDefault="004E2F20" w:rsidP="00C560B4">
      <w:pPr>
        <w:rPr>
          <w:lang w:eastAsia="zh-CN"/>
        </w:rPr>
      </w:pPr>
      <w:r w:rsidRPr="00B34784">
        <w:rPr>
          <w:lang w:eastAsia="ko-KR"/>
        </w:rPr>
        <w:t>Subsequent to this measurement period, the cell identification and measurement period requirements on each measurement object are corresponding to the second mode after transition.</w:t>
      </w:r>
    </w:p>
    <w:p w:rsidR="00C73884" w:rsidRDefault="00C73884" w:rsidP="00C73884">
      <w:pPr>
        <w:pStyle w:val="af3"/>
        <w:rPr>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1</w:t>
      </w:r>
      <w:r>
        <w:rPr>
          <w:rFonts w:hint="eastAsia"/>
          <w:sz w:val="28"/>
        </w:rPr>
        <w:t>&gt;</w:t>
      </w:r>
    </w:p>
    <w:sectPr w:rsidR="00C73884">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E05" w:rsidRDefault="00004E05">
      <w:pPr>
        <w:spacing w:after="0"/>
      </w:pPr>
      <w:r>
        <w:separator/>
      </w:r>
    </w:p>
  </w:endnote>
  <w:endnote w:type="continuationSeparator" w:id="0">
    <w:p w:rsidR="00004E05" w:rsidRDefault="00004E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CC"/>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E05" w:rsidRDefault="00004E05">
      <w:pPr>
        <w:spacing w:after="0"/>
      </w:pPr>
      <w:r>
        <w:separator/>
      </w:r>
    </w:p>
  </w:footnote>
  <w:footnote w:type="continuationSeparator" w:id="0">
    <w:p w:rsidR="00004E05" w:rsidRDefault="00004E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3D" w:rsidRDefault="00AA393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3D" w:rsidRDefault="00AA393D">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3D" w:rsidRDefault="00AA393D">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3D" w:rsidRDefault="00AA393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94C36F"/>
    <w:multiLevelType w:val="singleLevel"/>
    <w:tmpl w:val="E694C36F"/>
    <w:lvl w:ilvl="0">
      <w:start w:val="5"/>
      <w:numFmt w:val="decimal"/>
      <w:lvlText w:val="%1."/>
      <w:lvlJc w:val="left"/>
      <w:pPr>
        <w:tabs>
          <w:tab w:val="left" w:pos="312"/>
        </w:tabs>
      </w:pPr>
    </w:lvl>
  </w:abstractNum>
  <w:abstractNum w:abstractNumId="1">
    <w:nsid w:val="FFFFFF7F"/>
    <w:multiLevelType w:val="singleLevel"/>
    <w:tmpl w:val="F50C7392"/>
    <w:lvl w:ilvl="0">
      <w:start w:val="1"/>
      <w:numFmt w:val="decimal"/>
      <w:lvlText w:val="%1."/>
      <w:lvlJc w:val="left"/>
      <w:pPr>
        <w:tabs>
          <w:tab w:val="num" w:pos="643"/>
        </w:tabs>
        <w:ind w:left="643" w:hanging="360"/>
      </w:pPr>
    </w:lvl>
  </w:abstractNum>
  <w:abstractNum w:abstractNumId="2">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95C893D4"/>
    <w:lvl w:ilvl="0">
      <w:start w:val="1"/>
      <w:numFmt w:val="decimal"/>
      <w:lvlText w:val="%1."/>
      <w:lvlJc w:val="left"/>
      <w:pPr>
        <w:tabs>
          <w:tab w:val="num" w:pos="360"/>
        </w:tabs>
        <w:ind w:left="360" w:hanging="360"/>
      </w:pPr>
    </w:lvl>
  </w:abstractNum>
  <w:abstractNum w:abstractNumId="7">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9">
    <w:nsid w:val="050254A9"/>
    <w:multiLevelType w:val="multilevel"/>
    <w:tmpl w:val="050254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61E666A"/>
    <w:multiLevelType w:val="hybridMultilevel"/>
    <w:tmpl w:val="D10061CC"/>
    <w:lvl w:ilvl="0" w:tplc="90F8F90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nsid w:val="1DB26DD9"/>
    <w:multiLevelType w:val="multilevel"/>
    <w:tmpl w:val="1DB26D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07D228E"/>
    <w:multiLevelType w:val="hybridMultilevel"/>
    <w:tmpl w:val="138A114E"/>
    <w:lvl w:ilvl="0" w:tplc="DE807872">
      <w:start w:val="1"/>
      <w:numFmt w:val="bullet"/>
      <w:lvlText w:val="-"/>
      <w:lvlJc w:val="left"/>
      <w:pPr>
        <w:ind w:left="929" w:hanging="360"/>
      </w:pPr>
      <w:rPr>
        <w:rFonts w:ascii="Times New Roman" w:eastAsia="Times New Roman" w:hAnsi="Times New Roman" w:cs="Times New Roman" w:hint="default"/>
        <w:i/>
      </w:rPr>
    </w:lvl>
    <w:lvl w:ilvl="1" w:tplc="20000003" w:tentative="1">
      <w:start w:val="1"/>
      <w:numFmt w:val="bullet"/>
      <w:lvlText w:val="o"/>
      <w:lvlJc w:val="left"/>
      <w:pPr>
        <w:ind w:left="1649" w:hanging="360"/>
      </w:pPr>
      <w:rPr>
        <w:rFonts w:ascii="Courier New" w:hAnsi="Courier New" w:cs="Courier New" w:hint="default"/>
      </w:rPr>
    </w:lvl>
    <w:lvl w:ilvl="2" w:tplc="20000005" w:tentative="1">
      <w:start w:val="1"/>
      <w:numFmt w:val="bullet"/>
      <w:lvlText w:val=""/>
      <w:lvlJc w:val="left"/>
      <w:pPr>
        <w:ind w:left="2369" w:hanging="360"/>
      </w:pPr>
      <w:rPr>
        <w:rFonts w:ascii="Wingdings" w:hAnsi="Wingdings" w:hint="default"/>
      </w:rPr>
    </w:lvl>
    <w:lvl w:ilvl="3" w:tplc="20000001" w:tentative="1">
      <w:start w:val="1"/>
      <w:numFmt w:val="bullet"/>
      <w:lvlText w:val=""/>
      <w:lvlJc w:val="left"/>
      <w:pPr>
        <w:ind w:left="3089" w:hanging="360"/>
      </w:pPr>
      <w:rPr>
        <w:rFonts w:ascii="Symbol" w:hAnsi="Symbol" w:hint="default"/>
      </w:rPr>
    </w:lvl>
    <w:lvl w:ilvl="4" w:tplc="20000003" w:tentative="1">
      <w:start w:val="1"/>
      <w:numFmt w:val="bullet"/>
      <w:lvlText w:val="o"/>
      <w:lvlJc w:val="left"/>
      <w:pPr>
        <w:ind w:left="3809" w:hanging="360"/>
      </w:pPr>
      <w:rPr>
        <w:rFonts w:ascii="Courier New" w:hAnsi="Courier New" w:cs="Courier New" w:hint="default"/>
      </w:rPr>
    </w:lvl>
    <w:lvl w:ilvl="5" w:tplc="20000005" w:tentative="1">
      <w:start w:val="1"/>
      <w:numFmt w:val="bullet"/>
      <w:lvlText w:val=""/>
      <w:lvlJc w:val="left"/>
      <w:pPr>
        <w:ind w:left="4529" w:hanging="360"/>
      </w:pPr>
      <w:rPr>
        <w:rFonts w:ascii="Wingdings" w:hAnsi="Wingdings" w:hint="default"/>
      </w:rPr>
    </w:lvl>
    <w:lvl w:ilvl="6" w:tplc="20000001" w:tentative="1">
      <w:start w:val="1"/>
      <w:numFmt w:val="bullet"/>
      <w:lvlText w:val=""/>
      <w:lvlJc w:val="left"/>
      <w:pPr>
        <w:ind w:left="5249" w:hanging="360"/>
      </w:pPr>
      <w:rPr>
        <w:rFonts w:ascii="Symbol" w:hAnsi="Symbol" w:hint="default"/>
      </w:rPr>
    </w:lvl>
    <w:lvl w:ilvl="7" w:tplc="20000003" w:tentative="1">
      <w:start w:val="1"/>
      <w:numFmt w:val="bullet"/>
      <w:lvlText w:val="o"/>
      <w:lvlJc w:val="left"/>
      <w:pPr>
        <w:ind w:left="5969" w:hanging="360"/>
      </w:pPr>
      <w:rPr>
        <w:rFonts w:ascii="Courier New" w:hAnsi="Courier New" w:cs="Courier New" w:hint="default"/>
      </w:rPr>
    </w:lvl>
    <w:lvl w:ilvl="8" w:tplc="20000005" w:tentative="1">
      <w:start w:val="1"/>
      <w:numFmt w:val="bullet"/>
      <w:lvlText w:val=""/>
      <w:lvlJc w:val="left"/>
      <w:pPr>
        <w:ind w:left="6689" w:hanging="360"/>
      </w:pPr>
      <w:rPr>
        <w:rFonts w:ascii="Wingdings" w:hAnsi="Wingdings" w:hint="default"/>
      </w:rPr>
    </w:lvl>
  </w:abstractNum>
  <w:abstractNum w:abstractNumId="16">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29C5253B"/>
    <w:multiLevelType w:val="hybridMultilevel"/>
    <w:tmpl w:val="9AC61A38"/>
    <w:lvl w:ilvl="0" w:tplc="E0220A54">
      <w:start w:val="1"/>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8">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nsid w:val="2D647F4A"/>
    <w:multiLevelType w:val="hybridMultilevel"/>
    <w:tmpl w:val="0994CC34"/>
    <w:lvl w:ilvl="0" w:tplc="1842F0C2">
      <w:start w:val="2"/>
      <w:numFmt w:val="bullet"/>
      <w:lvlText w:val="-"/>
      <w:lvlJc w:val="left"/>
      <w:pPr>
        <w:ind w:left="647" w:hanging="360"/>
      </w:pPr>
      <w:rPr>
        <w:rFonts w:ascii="Calibri" w:eastAsia="Yu Mincho" w:hAnsi="Calibri" w:cs="Calibri" w:hint="default"/>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21">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29CD199"/>
    <w:multiLevelType w:val="singleLevel"/>
    <w:tmpl w:val="329CD199"/>
    <w:lvl w:ilvl="0">
      <w:start w:val="4"/>
      <w:numFmt w:val="decimal"/>
      <w:lvlText w:val="%1."/>
      <w:lvlJc w:val="left"/>
      <w:pPr>
        <w:tabs>
          <w:tab w:val="left" w:pos="312"/>
        </w:tabs>
      </w:pPr>
    </w:lvl>
  </w:abstractNum>
  <w:abstractNum w:abstractNumId="23">
    <w:nsid w:val="34C23382"/>
    <w:multiLevelType w:val="hybridMultilevel"/>
    <w:tmpl w:val="495E2232"/>
    <w:lvl w:ilvl="0" w:tplc="15363C78">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4">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AFB65B8"/>
    <w:multiLevelType w:val="hybridMultilevel"/>
    <w:tmpl w:val="1A98A4FE"/>
    <w:lvl w:ilvl="0" w:tplc="29AC10DC">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BC41180"/>
    <w:multiLevelType w:val="hybridMultilevel"/>
    <w:tmpl w:val="ABB861E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7A1518"/>
    <w:multiLevelType w:val="multilevel"/>
    <w:tmpl w:val="427A1518"/>
    <w:lvl w:ilvl="0">
      <w:start w:val="9"/>
      <w:numFmt w:val="bullet"/>
      <w:lvlText w:val="-"/>
      <w:lvlJc w:val="left"/>
      <w:pPr>
        <w:ind w:left="1501" w:hanging="360"/>
      </w:pPr>
      <w:rPr>
        <w:rFonts w:ascii="Times New Roman" w:eastAsiaTheme="minorEastAsia" w:hAnsi="Times New Roman" w:cs="Times New Roman" w:hint="default"/>
      </w:rPr>
    </w:lvl>
    <w:lvl w:ilvl="1">
      <w:start w:val="1"/>
      <w:numFmt w:val="bullet"/>
      <w:lvlText w:val=""/>
      <w:lvlJc w:val="left"/>
      <w:pPr>
        <w:ind w:left="1981" w:hanging="420"/>
      </w:pPr>
      <w:rPr>
        <w:rFonts w:ascii="Wingdings" w:hAnsi="Wingdings" w:hint="default"/>
      </w:rPr>
    </w:lvl>
    <w:lvl w:ilvl="2">
      <w:start w:val="1"/>
      <w:numFmt w:val="bullet"/>
      <w:lvlText w:val=""/>
      <w:lvlJc w:val="left"/>
      <w:pPr>
        <w:ind w:left="2401" w:hanging="420"/>
      </w:pPr>
      <w:rPr>
        <w:rFonts w:ascii="Wingdings" w:hAnsi="Wingdings" w:hint="default"/>
      </w:rPr>
    </w:lvl>
    <w:lvl w:ilvl="3">
      <w:start w:val="1"/>
      <w:numFmt w:val="bullet"/>
      <w:lvlText w:val=""/>
      <w:lvlJc w:val="left"/>
      <w:pPr>
        <w:ind w:left="2821" w:hanging="420"/>
      </w:pPr>
      <w:rPr>
        <w:rFonts w:ascii="Wingdings" w:hAnsi="Wingdings" w:hint="default"/>
      </w:rPr>
    </w:lvl>
    <w:lvl w:ilvl="4">
      <w:start w:val="1"/>
      <w:numFmt w:val="bullet"/>
      <w:lvlText w:val=""/>
      <w:lvlJc w:val="left"/>
      <w:pPr>
        <w:ind w:left="3241" w:hanging="420"/>
      </w:pPr>
      <w:rPr>
        <w:rFonts w:ascii="Wingdings" w:hAnsi="Wingdings" w:hint="default"/>
      </w:rPr>
    </w:lvl>
    <w:lvl w:ilvl="5">
      <w:start w:val="1"/>
      <w:numFmt w:val="bullet"/>
      <w:lvlText w:val=""/>
      <w:lvlJc w:val="left"/>
      <w:pPr>
        <w:ind w:left="3661" w:hanging="420"/>
      </w:pPr>
      <w:rPr>
        <w:rFonts w:ascii="Wingdings" w:hAnsi="Wingdings" w:hint="default"/>
      </w:rPr>
    </w:lvl>
    <w:lvl w:ilvl="6">
      <w:start w:val="1"/>
      <w:numFmt w:val="bullet"/>
      <w:lvlText w:val=""/>
      <w:lvlJc w:val="left"/>
      <w:pPr>
        <w:ind w:left="4081" w:hanging="420"/>
      </w:pPr>
      <w:rPr>
        <w:rFonts w:ascii="Wingdings" w:hAnsi="Wingdings" w:hint="default"/>
      </w:rPr>
    </w:lvl>
    <w:lvl w:ilvl="7">
      <w:start w:val="1"/>
      <w:numFmt w:val="bullet"/>
      <w:lvlText w:val=""/>
      <w:lvlJc w:val="left"/>
      <w:pPr>
        <w:ind w:left="4501" w:hanging="420"/>
      </w:pPr>
      <w:rPr>
        <w:rFonts w:ascii="Wingdings" w:hAnsi="Wingdings" w:hint="default"/>
      </w:rPr>
    </w:lvl>
    <w:lvl w:ilvl="8">
      <w:start w:val="1"/>
      <w:numFmt w:val="bullet"/>
      <w:lvlText w:val=""/>
      <w:lvlJc w:val="left"/>
      <w:pPr>
        <w:ind w:left="4921" w:hanging="420"/>
      </w:pPr>
      <w:rPr>
        <w:rFonts w:ascii="Wingdings" w:hAnsi="Wingdings" w:hint="default"/>
      </w:rPr>
    </w:lvl>
  </w:abstractNum>
  <w:abstractNum w:abstractNumId="29">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9726F0E"/>
    <w:multiLevelType w:val="multilevel"/>
    <w:tmpl w:val="49726F0E"/>
    <w:lvl w:ilvl="0">
      <w:start w:val="1"/>
      <w:numFmt w:val="bullet"/>
      <w:lvlText w:val="−"/>
      <w:lvlJc w:val="left"/>
      <w:pPr>
        <w:ind w:left="420" w:hanging="420"/>
      </w:pPr>
      <w:rPr>
        <w:rFonts w:ascii="Arial" w:hAnsi="Aria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6">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7">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4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42">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12"/>
  </w:num>
  <w:num w:numId="2">
    <w:abstractNumId w:val="21"/>
  </w:num>
  <w:num w:numId="3">
    <w:abstractNumId w:val="35"/>
  </w:num>
  <w:num w:numId="4">
    <w:abstractNumId w:val="40"/>
  </w:num>
  <w:num w:numId="5">
    <w:abstractNumId w:val="18"/>
  </w:num>
  <w:num w:numId="6">
    <w:abstractNumId w:val="19"/>
  </w:num>
  <w:num w:numId="7">
    <w:abstractNumId w:val="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11"/>
  </w:num>
  <w:num w:numId="11">
    <w:abstractNumId w:val="24"/>
  </w:num>
  <w:num w:numId="12">
    <w:abstractNumId w:val="37"/>
  </w:num>
  <w:num w:numId="13">
    <w:abstractNumId w:val="39"/>
  </w:num>
  <w:num w:numId="14">
    <w:abstractNumId w:val="14"/>
  </w:num>
  <w:num w:numId="15">
    <w:abstractNumId w:val="36"/>
  </w:num>
  <w:num w:numId="16">
    <w:abstractNumId w:val="27"/>
  </w:num>
  <w:num w:numId="17">
    <w:abstractNumId w:val="25"/>
  </w:num>
  <w:num w:numId="18">
    <w:abstractNumId w:val="42"/>
  </w:num>
  <w:num w:numId="19">
    <w:abstractNumId w:val="2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7"/>
  </w:num>
  <w:num w:numId="23">
    <w:abstractNumId w:val="15"/>
  </w:num>
  <w:num w:numId="24">
    <w:abstractNumId w:val="20"/>
  </w:num>
  <w:num w:numId="25">
    <w:abstractNumId w:val="13"/>
  </w:num>
  <w:num w:numId="26">
    <w:abstractNumId w:val="22"/>
  </w:num>
  <w:num w:numId="27">
    <w:abstractNumId w:val="0"/>
  </w:num>
  <w:num w:numId="28">
    <w:abstractNumId w:val="34"/>
  </w:num>
  <w:num w:numId="29">
    <w:abstractNumId w:val="10"/>
  </w:num>
  <w:num w:numId="30">
    <w:abstractNumId w:val="23"/>
  </w:num>
  <w:num w:numId="31">
    <w:abstractNumId w:val="30"/>
  </w:num>
  <w:num w:numId="32">
    <w:abstractNumId w:val="9"/>
  </w:num>
  <w:num w:numId="33">
    <w:abstractNumId w:val="7"/>
  </w:num>
  <w:num w:numId="34">
    <w:abstractNumId w:val="5"/>
  </w:num>
  <w:num w:numId="35">
    <w:abstractNumId w:val="4"/>
  </w:num>
  <w:num w:numId="36">
    <w:abstractNumId w:val="3"/>
  </w:num>
  <w:num w:numId="37">
    <w:abstractNumId w:val="2"/>
  </w:num>
  <w:num w:numId="38">
    <w:abstractNumId w:val="6"/>
  </w:num>
  <w:num w:numId="39">
    <w:abstractNumId w:val="1"/>
  </w:num>
  <w:num w:numId="40">
    <w:abstractNumId w:val="16"/>
  </w:num>
  <w:num w:numId="41">
    <w:abstractNumId w:val="41"/>
  </w:num>
  <w:num w:numId="42">
    <w:abstractNumId w:val="33"/>
  </w:num>
  <w:num w:numId="43">
    <w:abstractNumId w:val="29"/>
  </w:num>
  <w:num w:numId="44">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YWU3ZTU3NGI2Zjc2Y2JjNDZjMjMyNGUwYjRmZjAifQ=="/>
  </w:docVars>
  <w:rsids>
    <w:rsidRoot w:val="0039093C"/>
    <w:rsid w:val="00004E05"/>
    <w:rsid w:val="00006E02"/>
    <w:rsid w:val="00016904"/>
    <w:rsid w:val="000223F6"/>
    <w:rsid w:val="00023140"/>
    <w:rsid w:val="00031082"/>
    <w:rsid w:val="00064F66"/>
    <w:rsid w:val="0007291E"/>
    <w:rsid w:val="00074CF4"/>
    <w:rsid w:val="000813A3"/>
    <w:rsid w:val="00082194"/>
    <w:rsid w:val="0008231C"/>
    <w:rsid w:val="00091044"/>
    <w:rsid w:val="00092B03"/>
    <w:rsid w:val="00095A3D"/>
    <w:rsid w:val="000A23D9"/>
    <w:rsid w:val="000A5855"/>
    <w:rsid w:val="000A7AC3"/>
    <w:rsid w:val="000B72AD"/>
    <w:rsid w:val="000D2301"/>
    <w:rsid w:val="000D5D78"/>
    <w:rsid w:val="000F281B"/>
    <w:rsid w:val="000F4EAE"/>
    <w:rsid w:val="00104628"/>
    <w:rsid w:val="00105253"/>
    <w:rsid w:val="00106E9B"/>
    <w:rsid w:val="00114008"/>
    <w:rsid w:val="001235A7"/>
    <w:rsid w:val="00124EA6"/>
    <w:rsid w:val="00130BDE"/>
    <w:rsid w:val="001418AC"/>
    <w:rsid w:val="001444A3"/>
    <w:rsid w:val="00156EE3"/>
    <w:rsid w:val="00162235"/>
    <w:rsid w:val="00171303"/>
    <w:rsid w:val="00173747"/>
    <w:rsid w:val="0017796C"/>
    <w:rsid w:val="00182B89"/>
    <w:rsid w:val="001875C0"/>
    <w:rsid w:val="00190AA2"/>
    <w:rsid w:val="001A4D0D"/>
    <w:rsid w:val="001A4E6D"/>
    <w:rsid w:val="001B6604"/>
    <w:rsid w:val="001C38CC"/>
    <w:rsid w:val="001C56A2"/>
    <w:rsid w:val="001C5D5A"/>
    <w:rsid w:val="001D2D44"/>
    <w:rsid w:val="001D4AF0"/>
    <w:rsid w:val="001E0913"/>
    <w:rsid w:val="001E7FB1"/>
    <w:rsid w:val="001F0CC2"/>
    <w:rsid w:val="00201C39"/>
    <w:rsid w:val="00202A45"/>
    <w:rsid w:val="00204FE8"/>
    <w:rsid w:val="002070F2"/>
    <w:rsid w:val="002174A7"/>
    <w:rsid w:val="00235D2D"/>
    <w:rsid w:val="00257CCE"/>
    <w:rsid w:val="002605D6"/>
    <w:rsid w:val="00270F84"/>
    <w:rsid w:val="00282DF4"/>
    <w:rsid w:val="00293045"/>
    <w:rsid w:val="00293BBA"/>
    <w:rsid w:val="002954C1"/>
    <w:rsid w:val="002A0DC8"/>
    <w:rsid w:val="002A1B25"/>
    <w:rsid w:val="002A57B7"/>
    <w:rsid w:val="002B43FF"/>
    <w:rsid w:val="002D28FC"/>
    <w:rsid w:val="002D3C74"/>
    <w:rsid w:val="002E259D"/>
    <w:rsid w:val="002F6E2F"/>
    <w:rsid w:val="00306A8C"/>
    <w:rsid w:val="003351DF"/>
    <w:rsid w:val="00345666"/>
    <w:rsid w:val="00346034"/>
    <w:rsid w:val="00350C43"/>
    <w:rsid w:val="0035412D"/>
    <w:rsid w:val="00362427"/>
    <w:rsid w:val="003655B2"/>
    <w:rsid w:val="0036739E"/>
    <w:rsid w:val="00371A70"/>
    <w:rsid w:val="003760C4"/>
    <w:rsid w:val="00383857"/>
    <w:rsid w:val="0039093C"/>
    <w:rsid w:val="003A3467"/>
    <w:rsid w:val="003A4EE0"/>
    <w:rsid w:val="003A6BA8"/>
    <w:rsid w:val="003A7DE2"/>
    <w:rsid w:val="003B245E"/>
    <w:rsid w:val="003B79FF"/>
    <w:rsid w:val="003D53A8"/>
    <w:rsid w:val="003D64B2"/>
    <w:rsid w:val="003E7B1F"/>
    <w:rsid w:val="003F3BAE"/>
    <w:rsid w:val="003F4FD4"/>
    <w:rsid w:val="00401A5C"/>
    <w:rsid w:val="004040C3"/>
    <w:rsid w:val="00404918"/>
    <w:rsid w:val="004125F3"/>
    <w:rsid w:val="0041398E"/>
    <w:rsid w:val="00414728"/>
    <w:rsid w:val="004239C3"/>
    <w:rsid w:val="00451D0B"/>
    <w:rsid w:val="00455E4C"/>
    <w:rsid w:val="00466C5A"/>
    <w:rsid w:val="00470F0E"/>
    <w:rsid w:val="00475FFC"/>
    <w:rsid w:val="00484A18"/>
    <w:rsid w:val="004900FB"/>
    <w:rsid w:val="004922A5"/>
    <w:rsid w:val="00496081"/>
    <w:rsid w:val="004A02AC"/>
    <w:rsid w:val="004A246A"/>
    <w:rsid w:val="004A29BA"/>
    <w:rsid w:val="004B1C42"/>
    <w:rsid w:val="004C42B0"/>
    <w:rsid w:val="004C5B27"/>
    <w:rsid w:val="004D5579"/>
    <w:rsid w:val="004D7C98"/>
    <w:rsid w:val="004E2F20"/>
    <w:rsid w:val="004F2A57"/>
    <w:rsid w:val="004F35E8"/>
    <w:rsid w:val="004F3AD1"/>
    <w:rsid w:val="00512DE8"/>
    <w:rsid w:val="00516AB8"/>
    <w:rsid w:val="00525881"/>
    <w:rsid w:val="0054318D"/>
    <w:rsid w:val="0054410E"/>
    <w:rsid w:val="005445DC"/>
    <w:rsid w:val="00552060"/>
    <w:rsid w:val="00554065"/>
    <w:rsid w:val="005607A1"/>
    <w:rsid w:val="00560E6A"/>
    <w:rsid w:val="00570847"/>
    <w:rsid w:val="005818F1"/>
    <w:rsid w:val="00583D38"/>
    <w:rsid w:val="00586E97"/>
    <w:rsid w:val="00587C0F"/>
    <w:rsid w:val="005C3880"/>
    <w:rsid w:val="005C40F1"/>
    <w:rsid w:val="005C7FD5"/>
    <w:rsid w:val="005D7C14"/>
    <w:rsid w:val="005E5059"/>
    <w:rsid w:val="00603777"/>
    <w:rsid w:val="00626B75"/>
    <w:rsid w:val="00630853"/>
    <w:rsid w:val="00632419"/>
    <w:rsid w:val="00632609"/>
    <w:rsid w:val="00642563"/>
    <w:rsid w:val="0067333B"/>
    <w:rsid w:val="00675BCC"/>
    <w:rsid w:val="00686A82"/>
    <w:rsid w:val="00686F1C"/>
    <w:rsid w:val="00687C9F"/>
    <w:rsid w:val="006915E9"/>
    <w:rsid w:val="00691B61"/>
    <w:rsid w:val="00691E13"/>
    <w:rsid w:val="00693A85"/>
    <w:rsid w:val="0069695E"/>
    <w:rsid w:val="006A0B07"/>
    <w:rsid w:val="006A371C"/>
    <w:rsid w:val="006A3D4D"/>
    <w:rsid w:val="006A68E0"/>
    <w:rsid w:val="006B03A1"/>
    <w:rsid w:val="006B149A"/>
    <w:rsid w:val="006B686D"/>
    <w:rsid w:val="006B77C3"/>
    <w:rsid w:val="006D41C0"/>
    <w:rsid w:val="006D7D61"/>
    <w:rsid w:val="006F587A"/>
    <w:rsid w:val="0070487E"/>
    <w:rsid w:val="00725D91"/>
    <w:rsid w:val="00740F4C"/>
    <w:rsid w:val="00745616"/>
    <w:rsid w:val="00753088"/>
    <w:rsid w:val="007545BE"/>
    <w:rsid w:val="0077107B"/>
    <w:rsid w:val="00771EEF"/>
    <w:rsid w:val="0078383D"/>
    <w:rsid w:val="0079259B"/>
    <w:rsid w:val="00794EE6"/>
    <w:rsid w:val="007A3BD7"/>
    <w:rsid w:val="007A4D02"/>
    <w:rsid w:val="007A642A"/>
    <w:rsid w:val="007C3743"/>
    <w:rsid w:val="007C4E03"/>
    <w:rsid w:val="007D7F9D"/>
    <w:rsid w:val="007F3A0F"/>
    <w:rsid w:val="007F7646"/>
    <w:rsid w:val="007F7F3F"/>
    <w:rsid w:val="00810EC3"/>
    <w:rsid w:val="00811148"/>
    <w:rsid w:val="00820CFD"/>
    <w:rsid w:val="008304CA"/>
    <w:rsid w:val="00831764"/>
    <w:rsid w:val="008508F1"/>
    <w:rsid w:val="00861C78"/>
    <w:rsid w:val="00865441"/>
    <w:rsid w:val="0086667A"/>
    <w:rsid w:val="00873970"/>
    <w:rsid w:val="00873A8D"/>
    <w:rsid w:val="008865EB"/>
    <w:rsid w:val="00890DD1"/>
    <w:rsid w:val="008936C0"/>
    <w:rsid w:val="008A0B8D"/>
    <w:rsid w:val="008A57B2"/>
    <w:rsid w:val="008C030D"/>
    <w:rsid w:val="008D55CB"/>
    <w:rsid w:val="008D5D6D"/>
    <w:rsid w:val="00911314"/>
    <w:rsid w:val="00912759"/>
    <w:rsid w:val="009146F2"/>
    <w:rsid w:val="009147DE"/>
    <w:rsid w:val="00922629"/>
    <w:rsid w:val="00933681"/>
    <w:rsid w:val="00936834"/>
    <w:rsid w:val="00937B37"/>
    <w:rsid w:val="0094302D"/>
    <w:rsid w:val="009430D3"/>
    <w:rsid w:val="009472C8"/>
    <w:rsid w:val="009524FC"/>
    <w:rsid w:val="00953A1C"/>
    <w:rsid w:val="00956AD6"/>
    <w:rsid w:val="00960FF7"/>
    <w:rsid w:val="00961393"/>
    <w:rsid w:val="00962D31"/>
    <w:rsid w:val="0096326A"/>
    <w:rsid w:val="00970BD9"/>
    <w:rsid w:val="00973D68"/>
    <w:rsid w:val="0098331A"/>
    <w:rsid w:val="00986819"/>
    <w:rsid w:val="009876A3"/>
    <w:rsid w:val="00990B56"/>
    <w:rsid w:val="00992CE2"/>
    <w:rsid w:val="00993F49"/>
    <w:rsid w:val="00996355"/>
    <w:rsid w:val="00997F54"/>
    <w:rsid w:val="009B0C79"/>
    <w:rsid w:val="009C0A74"/>
    <w:rsid w:val="009C35E3"/>
    <w:rsid w:val="009D6B4F"/>
    <w:rsid w:val="009E065B"/>
    <w:rsid w:val="009E2355"/>
    <w:rsid w:val="009E395C"/>
    <w:rsid w:val="009E76B4"/>
    <w:rsid w:val="009F23F8"/>
    <w:rsid w:val="009F33B4"/>
    <w:rsid w:val="00A042BE"/>
    <w:rsid w:val="00A124C5"/>
    <w:rsid w:val="00A13DEE"/>
    <w:rsid w:val="00A21F6B"/>
    <w:rsid w:val="00A26D85"/>
    <w:rsid w:val="00A438F5"/>
    <w:rsid w:val="00A51B9E"/>
    <w:rsid w:val="00A55EEB"/>
    <w:rsid w:val="00A60F9D"/>
    <w:rsid w:val="00A6112A"/>
    <w:rsid w:val="00A70982"/>
    <w:rsid w:val="00A72FEF"/>
    <w:rsid w:val="00A832B9"/>
    <w:rsid w:val="00AA393D"/>
    <w:rsid w:val="00AB4726"/>
    <w:rsid w:val="00AC2099"/>
    <w:rsid w:val="00AC7D9F"/>
    <w:rsid w:val="00AD1AAB"/>
    <w:rsid w:val="00AD5997"/>
    <w:rsid w:val="00AE5CB5"/>
    <w:rsid w:val="00AF38AF"/>
    <w:rsid w:val="00AF3E3E"/>
    <w:rsid w:val="00AF5CF6"/>
    <w:rsid w:val="00AF6A68"/>
    <w:rsid w:val="00B0515C"/>
    <w:rsid w:val="00B06968"/>
    <w:rsid w:val="00B2561C"/>
    <w:rsid w:val="00B35C34"/>
    <w:rsid w:val="00B447AC"/>
    <w:rsid w:val="00B52A26"/>
    <w:rsid w:val="00B54B9A"/>
    <w:rsid w:val="00B622DB"/>
    <w:rsid w:val="00B627B5"/>
    <w:rsid w:val="00B75E2A"/>
    <w:rsid w:val="00B80720"/>
    <w:rsid w:val="00B825B5"/>
    <w:rsid w:val="00B83117"/>
    <w:rsid w:val="00B918CF"/>
    <w:rsid w:val="00B93265"/>
    <w:rsid w:val="00B9440B"/>
    <w:rsid w:val="00BA03B0"/>
    <w:rsid w:val="00BB30A9"/>
    <w:rsid w:val="00BB3ED8"/>
    <w:rsid w:val="00BD1C97"/>
    <w:rsid w:val="00BD34D0"/>
    <w:rsid w:val="00BD4AC6"/>
    <w:rsid w:val="00BE60D0"/>
    <w:rsid w:val="00BF42FB"/>
    <w:rsid w:val="00BF72A1"/>
    <w:rsid w:val="00C01EF3"/>
    <w:rsid w:val="00C0354A"/>
    <w:rsid w:val="00C06670"/>
    <w:rsid w:val="00C1464C"/>
    <w:rsid w:val="00C22A69"/>
    <w:rsid w:val="00C24D83"/>
    <w:rsid w:val="00C25BC2"/>
    <w:rsid w:val="00C4219B"/>
    <w:rsid w:val="00C52B82"/>
    <w:rsid w:val="00C560B4"/>
    <w:rsid w:val="00C71572"/>
    <w:rsid w:val="00C71586"/>
    <w:rsid w:val="00C73884"/>
    <w:rsid w:val="00C76117"/>
    <w:rsid w:val="00C95F72"/>
    <w:rsid w:val="00CA6AEC"/>
    <w:rsid w:val="00CB016C"/>
    <w:rsid w:val="00CB288A"/>
    <w:rsid w:val="00CC147D"/>
    <w:rsid w:val="00CC6532"/>
    <w:rsid w:val="00CD4874"/>
    <w:rsid w:val="00CD5FF5"/>
    <w:rsid w:val="00CD7DAD"/>
    <w:rsid w:val="00CE22CE"/>
    <w:rsid w:val="00CF0814"/>
    <w:rsid w:val="00CF38CE"/>
    <w:rsid w:val="00CF3F3C"/>
    <w:rsid w:val="00D0565C"/>
    <w:rsid w:val="00D06F31"/>
    <w:rsid w:val="00D07C6C"/>
    <w:rsid w:val="00D2557B"/>
    <w:rsid w:val="00D272E7"/>
    <w:rsid w:val="00D36874"/>
    <w:rsid w:val="00D372EF"/>
    <w:rsid w:val="00D373CB"/>
    <w:rsid w:val="00D442D9"/>
    <w:rsid w:val="00D5130A"/>
    <w:rsid w:val="00D61B8D"/>
    <w:rsid w:val="00D831D6"/>
    <w:rsid w:val="00D83BA1"/>
    <w:rsid w:val="00D92E2A"/>
    <w:rsid w:val="00DA3924"/>
    <w:rsid w:val="00DC51D6"/>
    <w:rsid w:val="00DE1704"/>
    <w:rsid w:val="00DE239A"/>
    <w:rsid w:val="00DE579A"/>
    <w:rsid w:val="00DF1796"/>
    <w:rsid w:val="00DF60F1"/>
    <w:rsid w:val="00E06993"/>
    <w:rsid w:val="00E12627"/>
    <w:rsid w:val="00E157A6"/>
    <w:rsid w:val="00E169DB"/>
    <w:rsid w:val="00E22A11"/>
    <w:rsid w:val="00E32747"/>
    <w:rsid w:val="00E3736A"/>
    <w:rsid w:val="00E5130C"/>
    <w:rsid w:val="00E53946"/>
    <w:rsid w:val="00E55324"/>
    <w:rsid w:val="00E63840"/>
    <w:rsid w:val="00E678CB"/>
    <w:rsid w:val="00E7038F"/>
    <w:rsid w:val="00E72D1E"/>
    <w:rsid w:val="00E759F8"/>
    <w:rsid w:val="00E777E3"/>
    <w:rsid w:val="00E77EAF"/>
    <w:rsid w:val="00E81A62"/>
    <w:rsid w:val="00E82C18"/>
    <w:rsid w:val="00E83CE3"/>
    <w:rsid w:val="00E84792"/>
    <w:rsid w:val="00E86C64"/>
    <w:rsid w:val="00E9087B"/>
    <w:rsid w:val="00EA12F6"/>
    <w:rsid w:val="00EC5FCE"/>
    <w:rsid w:val="00EE0FE8"/>
    <w:rsid w:val="00EE168C"/>
    <w:rsid w:val="00EE7B6E"/>
    <w:rsid w:val="00EF3D19"/>
    <w:rsid w:val="00EF448A"/>
    <w:rsid w:val="00EF7CA6"/>
    <w:rsid w:val="00F05A3D"/>
    <w:rsid w:val="00F20AA9"/>
    <w:rsid w:val="00F26A67"/>
    <w:rsid w:val="00F407D0"/>
    <w:rsid w:val="00F44951"/>
    <w:rsid w:val="00F51514"/>
    <w:rsid w:val="00F62127"/>
    <w:rsid w:val="00F668B4"/>
    <w:rsid w:val="00F755B6"/>
    <w:rsid w:val="00F776A6"/>
    <w:rsid w:val="00F8096D"/>
    <w:rsid w:val="00F8319F"/>
    <w:rsid w:val="00F857E0"/>
    <w:rsid w:val="00FA0F3A"/>
    <w:rsid w:val="00FA16E6"/>
    <w:rsid w:val="00FA4119"/>
    <w:rsid w:val="00FA6805"/>
    <w:rsid w:val="00FC3434"/>
    <w:rsid w:val="00FC531A"/>
    <w:rsid w:val="00FD0F37"/>
    <w:rsid w:val="00FD22AF"/>
    <w:rsid w:val="00FD59BC"/>
    <w:rsid w:val="00FE4499"/>
    <w:rsid w:val="00FE631D"/>
    <w:rsid w:val="14B44F0E"/>
    <w:rsid w:val="57EF0E15"/>
    <w:rsid w:val="5CF37341"/>
    <w:rsid w:val="5D120C2C"/>
    <w:rsid w:val="79920155"/>
    <w:rsid w:val="7DF4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31,Head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aliases w:val="L7,Header 7"/>
    <w:basedOn w:val="H6"/>
    <w:next w:val="a"/>
    <w:link w:val="7Char"/>
    <w:qFormat/>
    <w:pPr>
      <w:outlineLvl w:val="6"/>
    </w:pPr>
  </w:style>
  <w:style w:type="paragraph" w:styleId="8">
    <w:name w:val="heading 8"/>
    <w:aliases w:val="Table Heading"/>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aliases w:val="lb2"/>
    <w:basedOn w:val="a5"/>
    <w:link w:val="2Char1"/>
    <w:qFormat/>
    <w:pPr>
      <w:ind w:left="851"/>
    </w:pPr>
  </w:style>
  <w:style w:type="paragraph" w:styleId="a5">
    <w:name w:val="List Bullet"/>
    <w:aliases w:val="UL"/>
    <w:basedOn w:val="a3"/>
    <w:link w:val="Char0"/>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qFormat/>
    <w:pPr>
      <w:spacing w:after="0"/>
      <w:ind w:left="851"/>
    </w:pPr>
    <w:rPr>
      <w:rFonts w:eastAsia="MS Mincho"/>
      <w:lang w:val="it-IT" w:eastAsia="en-GB"/>
    </w:rPr>
  </w:style>
  <w:style w:type="paragraph" w:styleId="a7">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Char1"/>
    <w:uiPriority w:val="35"/>
    <w:qFormat/>
    <w:pPr>
      <w:spacing w:before="120" w:after="120"/>
    </w:pPr>
    <w:rPr>
      <w:rFonts w:eastAsia="MS Mincho"/>
      <w:b/>
    </w:rPr>
  </w:style>
  <w:style w:type="paragraph" w:styleId="a8">
    <w:name w:val="Document Map"/>
    <w:basedOn w:val="a"/>
    <w:link w:val="Char2"/>
    <w:uiPriority w:val="99"/>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qFormat/>
    <w:rPr>
      <w:rFonts w:eastAsia="MS Mincho"/>
      <w:b/>
      <w:i/>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qFormat/>
    <w:pPr>
      <w:widowControl w:val="0"/>
      <w:spacing w:after="120"/>
    </w:pPr>
    <w:rPr>
      <w:rFonts w:eastAsia="MS Mincho"/>
      <w:sz w:val="24"/>
    </w:rPr>
  </w:style>
  <w:style w:type="paragraph" w:styleId="ab">
    <w:name w:val="Body Text Indent"/>
    <w:basedOn w:val="a"/>
    <w:link w:val="Char5"/>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qFormat/>
    <w:pPr>
      <w:overflowPunct w:val="0"/>
      <w:autoSpaceDE w:val="0"/>
      <w:autoSpaceDN w:val="0"/>
      <w:adjustRightInd w:val="0"/>
      <w:textAlignment w:val="baseline"/>
    </w:pPr>
    <w:rPr>
      <w:rFonts w:eastAsia="Malgun Gothic"/>
    </w:rPr>
  </w:style>
  <w:style w:type="paragraph" w:styleId="24">
    <w:name w:val="Body Text Indent 2"/>
    <w:basedOn w:val="a"/>
    <w:link w:val="2Char2"/>
    <w:uiPriority w:val="99"/>
    <w:qFormat/>
    <w:pPr>
      <w:ind w:left="568" w:hanging="568"/>
    </w:pPr>
    <w:rPr>
      <w:rFonts w:eastAsia="MS Mincho"/>
    </w:rPr>
  </w:style>
  <w:style w:type="paragraph" w:styleId="ae">
    <w:name w:val="endnote text"/>
    <w:basedOn w:val="a"/>
    <w:link w:val="Char8"/>
    <w:uiPriority w:val="99"/>
    <w:qFormat/>
    <w:pPr>
      <w:snapToGrid w:val="0"/>
    </w:pPr>
    <w:rPr>
      <w:rFonts w:eastAsia="宋体"/>
    </w:rPr>
  </w:style>
  <w:style w:type="paragraph" w:styleId="af">
    <w:name w:val="Balloon Text"/>
    <w:basedOn w:val="a"/>
    <w:link w:val="Char9"/>
    <w:uiPriority w:val="99"/>
    <w:qFormat/>
    <w:rPr>
      <w:rFonts w:ascii="Tahoma" w:hAnsi="Tahoma" w:cs="Tahoma"/>
      <w:sz w:val="16"/>
      <w:szCs w:val="16"/>
    </w:rPr>
  </w:style>
  <w:style w:type="paragraph" w:styleId="af0">
    <w:name w:val="footer"/>
    <w:aliases w:val="footer odd,footer,fo,pie de página"/>
    <w:basedOn w:val="af1"/>
    <w:link w:val="Chara"/>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b"/>
    <w:qFormat/>
    <w:pPr>
      <w:widowControl w:val="0"/>
    </w:pPr>
    <w:rPr>
      <w:rFonts w:ascii="Arial" w:hAnsi="Arial" w:cs="Times New Roman"/>
      <w:b/>
      <w:sz w:val="18"/>
      <w:lang w:val="en-GB" w:eastAsia="en-US"/>
    </w:rPr>
  </w:style>
  <w:style w:type="paragraph" w:styleId="af2">
    <w:name w:val="index heading"/>
    <w:basedOn w:val="a"/>
    <w:next w:val="a"/>
    <w:uiPriority w:val="99"/>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uiPriority w:val="99"/>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aliases w:val="Section Header"/>
    <w:basedOn w:val="a"/>
    <w:next w:val="a"/>
    <w:link w:val="Chare"/>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7">
    <w:name w:val="annotation subject"/>
    <w:basedOn w:val="a9"/>
    <w:next w:val="a9"/>
    <w:link w:val="Charf"/>
    <w:uiPriority w:val="99"/>
    <w:qFormat/>
    <w:rPr>
      <w:b/>
      <w:bCs/>
    </w:rPr>
  </w:style>
  <w:style w:type="table" w:styleId="af8">
    <w:name w:val="Table Grid"/>
    <w:aliases w:val="SGS Table Basic 1,TableGrid"/>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aliases w:val="Level 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aliases w:val="Appel note de bas de p,Nota,Footnote symbol,Footnote"/>
    <w:qFormat/>
    <w:rPr>
      <w:b/>
      <w:position w:val="6"/>
      <w:sz w:val="16"/>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basedOn w:val="a0"/>
    <w:link w:val="30"/>
    <w:qFormat/>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Pr>
      <w:rFonts w:ascii="Arial" w:hAnsi="Arial" w:cs="Times New Roman"/>
      <w:kern w:val="0"/>
      <w:sz w:val="20"/>
      <w:szCs w:val="20"/>
      <w:lang w:val="en-GB" w:eastAsia="en-US"/>
    </w:rPr>
  </w:style>
  <w:style w:type="character" w:customStyle="1" w:styleId="8Char">
    <w:name w:val="标题 8 Char"/>
    <w:aliases w:val="Table Heading Char"/>
    <w:basedOn w:val="a0"/>
    <w:link w:val="8"/>
    <w:qFormat/>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Charb">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1"/>
    <w:qFormat/>
    <w:rPr>
      <w:rFonts w:ascii="Arial" w:hAnsi="Arial" w:cs="Times New Roman"/>
      <w:b/>
      <w:kern w:val="0"/>
      <w:sz w:val="18"/>
      <w:szCs w:val="20"/>
      <w:lang w:val="en-GB"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4"/>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qFormat/>
  </w:style>
  <w:style w:type="character" w:customStyle="1" w:styleId="Chara">
    <w:name w:val="页脚 Char"/>
    <w:aliases w:val="footer odd Char,footer Char,fo Char,pie de página Char"/>
    <w:basedOn w:val="a0"/>
    <w:link w:val="af0"/>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uiPriority w:val="99"/>
    <w:qFormat/>
    <w:rPr>
      <w:rFonts w:ascii="Arial" w:hAnsi="Arial" w:cs="Times New Roman"/>
      <w:sz w:val="24"/>
      <w:lang w:val="en-GB" w:eastAsia="en-US"/>
    </w:rPr>
  </w:style>
  <w:style w:type="character" w:customStyle="1" w:styleId="Char3">
    <w:name w:val="批注文字 Char"/>
    <w:basedOn w:val="a0"/>
    <w:link w:val="a9"/>
    <w:uiPriority w:val="99"/>
    <w:qFormat/>
    <w:rPr>
      <w:rFonts w:ascii="Times New Roman" w:hAnsi="Times New Roman" w:cs="Times New Roman"/>
      <w:kern w:val="0"/>
      <w:sz w:val="20"/>
      <w:szCs w:val="20"/>
      <w:lang w:val="en-GB" w:eastAsia="en-US"/>
    </w:rPr>
  </w:style>
  <w:style w:type="character" w:customStyle="1" w:styleId="Char9">
    <w:name w:val="批注框文本 Char"/>
    <w:basedOn w:val="a0"/>
    <w:link w:val="af"/>
    <w:uiPriority w:val="99"/>
    <w:qFormat/>
    <w:rPr>
      <w:rFonts w:ascii="Tahoma" w:hAnsi="Tahoma" w:cs="Tahoma"/>
      <w:kern w:val="0"/>
      <w:sz w:val="16"/>
      <w:szCs w:val="16"/>
      <w:lang w:val="en-GB" w:eastAsia="en-US"/>
    </w:rPr>
  </w:style>
  <w:style w:type="character" w:customStyle="1" w:styleId="Charf">
    <w:name w:val="批注主题 Char"/>
    <w:basedOn w:val="Char3"/>
    <w:link w:val="af7"/>
    <w:uiPriority w:val="99"/>
    <w:qFormat/>
    <w:rPr>
      <w:rFonts w:ascii="Times New Roman" w:hAnsi="Times New Roman" w:cs="Times New Roman"/>
      <w:b/>
      <w:bCs/>
      <w:kern w:val="0"/>
      <w:sz w:val="20"/>
      <w:szCs w:val="20"/>
      <w:lang w:val="en-GB" w:eastAsia="en-US"/>
    </w:rPr>
  </w:style>
  <w:style w:type="character" w:customStyle="1" w:styleId="Char2">
    <w:name w:val="文档结构图 Char"/>
    <w:basedOn w:val="a0"/>
    <w:link w:val="a8"/>
    <w:uiPriority w:val="99"/>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R4_bullets,列"/>
    <w:basedOn w:val="a"/>
    <w:link w:val="Charf0"/>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Char">
    <w:name w:val="列表 Char"/>
    <w:link w:val="a3"/>
    <w:qFormat/>
    <w:rPr>
      <w:rFonts w:ascii="Times New Roman" w:hAnsi="Times New Roman" w:cs="Times New Roman"/>
      <w:kern w:val="0"/>
      <w:sz w:val="20"/>
      <w:szCs w:val="20"/>
      <w:lang w:val="en-GB" w:eastAsia="en-US"/>
    </w:rPr>
  </w:style>
  <w:style w:type="character" w:customStyle="1" w:styleId="Char0">
    <w:name w:val="列表项目符号 Char"/>
    <w:aliases w:val="UL Char"/>
    <w:link w:val="a5"/>
    <w:qFormat/>
    <w:rPr>
      <w:rFonts w:ascii="Times New Roman" w:hAnsi="Times New Roman" w:cs="Times New Roman"/>
      <w:kern w:val="0"/>
      <w:sz w:val="20"/>
      <w:szCs w:val="20"/>
      <w:lang w:val="en-GB" w:eastAsia="en-US"/>
    </w:rPr>
  </w:style>
  <w:style w:type="character" w:customStyle="1" w:styleId="2Char1">
    <w:name w:val="列表项目符号 2 Char"/>
    <w:aliases w:val="lb2 Char"/>
    <w:link w:val="23"/>
    <w:qFormat/>
    <w:rPr>
      <w:rFonts w:ascii="Times New Roman" w:hAnsi="Times New Roman" w:cs="Times New Roman"/>
      <w:kern w:val="0"/>
      <w:sz w:val="20"/>
      <w:szCs w:val="20"/>
      <w:lang w:val="en-GB" w:eastAsia="en-US"/>
    </w:rPr>
  </w:style>
  <w:style w:type="character" w:customStyle="1" w:styleId="3Char0">
    <w:name w:val="列表项目符号 3 Char"/>
    <w:link w:val="33"/>
    <w:qFormat/>
    <w:rPr>
      <w:rFonts w:ascii="Times New Roman" w:hAnsi="Times New Roman" w:cs="Times New Roman"/>
      <w:kern w:val="0"/>
      <w:sz w:val="20"/>
      <w:szCs w:val="20"/>
      <w:lang w:val="en-GB" w:eastAsia="en-US"/>
    </w:rPr>
  </w:style>
  <w:style w:type="character" w:customStyle="1" w:styleId="2Char0">
    <w:name w:val="列表 2 Char"/>
    <w:link w:val="20"/>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Char1">
    <w:name w:val="题注 Char"/>
    <w:aliases w:val="cap Char1,cap Char Char,Caption Char1 Char Char,cap Char Char1 Char,Caption Char Char1 Char Char,cap Char2 Char,3GPP Caption Table Char,Ca Char,Caption Char C... Char,cap1 Char,cap2 Char,cap11 Char,Légende-figure Char1,Légende-figure Char Char"/>
    <w:link w:val="a7"/>
    <w:uiPriority w:val="35"/>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Char4">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a"/>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Char6">
    <w:name w:val="纯文本 Char"/>
    <w:basedOn w:val="a0"/>
    <w:link w:val="ac"/>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Char5">
    <w:name w:val="正文文本缩进 Char"/>
    <w:basedOn w:val="a0"/>
    <w:link w:val="ab"/>
    <w:uiPriority w:val="99"/>
    <w:qFormat/>
    <w:rPr>
      <w:rFonts w:ascii="Times New Roman" w:eastAsia="MS Mincho" w:hAnsi="Times New Roman" w:cs="Times New Roman"/>
      <w:i/>
      <w:kern w:val="0"/>
      <w:sz w:val="22"/>
      <w:szCs w:val="20"/>
      <w:lang w:val="en-GB" w:eastAsia="en-US"/>
    </w:rPr>
  </w:style>
  <w:style w:type="character" w:customStyle="1" w:styleId="2Char3">
    <w:name w:val="正文文本 2 Char"/>
    <w:basedOn w:val="a0"/>
    <w:link w:val="25"/>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Char2">
    <w:name w:val="正文文本缩进 2 Char"/>
    <w:basedOn w:val="a0"/>
    <w:link w:val="24"/>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basedOn w:val="a0"/>
    <w:link w:val="34"/>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f1"/>
    <w:uiPriority w:val="34"/>
    <w:qFormat/>
    <w:rPr>
      <w:rFonts w:ascii="Times New Roman" w:hAnsi="Times New Roman" w:cs="Times New Roman"/>
      <w:kern w:val="0"/>
      <w:sz w:val="20"/>
      <w:szCs w:val="20"/>
      <w:lang w:val="en-GB" w:eastAsia="en-US"/>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标题 6 Char1"/>
    <w:qFormat/>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Pr>
      <w:rFonts w:ascii="Arial" w:hAnsi="Arial" w:cs="Times New Roman"/>
      <w:sz w:val="20"/>
      <w:szCs w:val="20"/>
      <w:lang w:val="en-GB" w:eastAsia="en-US"/>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7">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5">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3">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Char8">
    <w:name w:val="尾注文本 Char"/>
    <w:basedOn w:val="a0"/>
    <w:link w:val="ae"/>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Chare">
    <w:name w:val="标题 Char"/>
    <w:aliases w:val="Section Header Char"/>
    <w:basedOn w:val="a0"/>
    <w:link w:val="af6"/>
    <w:uiPriority w:val="99"/>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Pr>
      <w:rFonts w:ascii="Arial" w:hAnsi="Arial"/>
      <w:sz w:val="22"/>
      <w:lang w:val="en-GB" w:eastAsia="ja-JP" w:bidi="ar-SA"/>
    </w:rPr>
  </w:style>
  <w:style w:type="character" w:customStyle="1" w:styleId="Char7">
    <w:name w:val="日期 Char"/>
    <w:basedOn w:val="a0"/>
    <w:link w:val="ad"/>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Pr>
      <w:rFonts w:ascii="Times New Roman" w:eastAsia="Malgun Gothic" w:hAnsi="Times New Roman" w:cs="Times New Roman"/>
      <w:sz w:val="24"/>
      <w:szCs w:val="24"/>
      <w:lang w:val="en-GB" w:eastAsia="ko-KR"/>
    </w:rPr>
  </w:style>
  <w:style w:type="paragraph" w:customStyle="1" w:styleId="-PAGE-">
    <w:name w:val="- PAGE -"/>
    <w:uiPriority w:val="99"/>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uiPriority w:val="99"/>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qFormat/>
    <w:rPr>
      <w:rFonts w:ascii="Tahoma" w:eastAsia="MS Mincho" w:hAnsi="Tahoma" w:cs="Tahoma"/>
      <w:sz w:val="16"/>
      <w:szCs w:val="16"/>
      <w:lang w:eastAsia="ko-KR"/>
    </w:rPr>
  </w:style>
  <w:style w:type="paragraph" w:customStyle="1" w:styleId="JK-text-simpledoc">
    <w:name w:val="JK - text - simple doc"/>
    <w:basedOn w:val="aa"/>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Pr>
      <w:rFonts w:ascii="Tahoma" w:eastAsia="MS Mincho" w:hAnsi="Tahoma" w:cs="Tahoma"/>
      <w:sz w:val="16"/>
      <w:szCs w:val="16"/>
      <w:lang w:eastAsia="ko-KR"/>
    </w:rPr>
  </w:style>
  <w:style w:type="paragraph" w:customStyle="1" w:styleId="28">
    <w:name w:val="吹き出し2"/>
    <w:basedOn w:val="a"/>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0"/>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spacing w:before="120"/>
      <w:outlineLvl w:val="2"/>
    </w:pPr>
    <w:rPr>
      <w:rFonts w:eastAsia="MS Mincho"/>
      <w:sz w:val="28"/>
      <w:lang w:eastAsia="de-DE"/>
    </w:rPr>
  </w:style>
  <w:style w:type="paragraph" w:customStyle="1" w:styleId="Bullets">
    <w:name w:val="Bullets"/>
    <w:basedOn w:val="aa"/>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7">
    <w:name w:val="表格格線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Charc">
    <w:name w:val="副标题 Char"/>
    <w:basedOn w:val="a0"/>
    <w:link w:val="af3"/>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Pr>
      <w:rFonts w:ascii="Arial" w:eastAsia="Batang" w:hAnsi="Arial" w:cs="Times New Roman"/>
      <w:b/>
      <w:bCs/>
      <w:i/>
      <w:iCs/>
      <w:sz w:val="28"/>
      <w:szCs w:val="28"/>
      <w:lang w:val="en-GB" w:eastAsia="en-US" w:bidi="ar-SA"/>
    </w:rPr>
  </w:style>
  <w:style w:type="paragraph" w:customStyle="1" w:styleId="29">
    <w:name w:val="修订2"/>
    <w:hidden/>
    <w:uiPriority w:val="99"/>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Figure Heading Char2,FH Char2,제목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Pr>
      <w:rFonts w:asciiTheme="majorHAnsi" w:eastAsia="宋体" w:hAnsiTheme="majorHAnsi" w:cstheme="majorBidi"/>
      <w:b/>
      <w:bCs/>
      <w:kern w:val="28"/>
      <w:sz w:val="32"/>
      <w:szCs w:val="32"/>
      <w:lang w:val="en-GB" w:eastAsia="en-US"/>
    </w:rPr>
  </w:style>
  <w:style w:type="table" w:customStyle="1" w:styleId="19">
    <w:name w:val="网格型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Pr>
      <w:rFonts w:ascii="Times New Roman" w:hAnsi="Times New Roman"/>
      <w:i/>
      <w:iCs/>
      <w:color w:val="4F81BD" w:themeColor="accent1"/>
      <w:lang w:val="en-GB" w:eastAsia="en-US"/>
    </w:rPr>
  </w:style>
  <w:style w:type="table" w:customStyle="1" w:styleId="2a">
    <w:name w:val="网格型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b">
    <w:name w:val="不明显参考1"/>
    <w:uiPriority w:val="31"/>
    <w:qFormat/>
    <w:rPr>
      <w:smallCaps/>
      <w:color w:val="C0504D"/>
      <w:u w:val="single"/>
    </w:rPr>
  </w:style>
  <w:style w:type="paragraph" w:customStyle="1" w:styleId="38">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Charf0"/>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c">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b">
    <w:name w:val="明显强调2"/>
    <w:uiPriority w:val="21"/>
    <w:qFormat/>
    <w:rPr>
      <w:b/>
      <w:i/>
      <w:color w:val="4F81BD"/>
    </w:rPr>
  </w:style>
  <w:style w:type="character" w:customStyle="1" w:styleId="1d">
    <w:name w:val="明显参考1"/>
    <w:qFormat/>
    <w:rPr>
      <w:b/>
      <w:smallCaps/>
      <w:color w:val="C0504D"/>
      <w:spacing w:val="5"/>
      <w:u w:val="single"/>
    </w:rPr>
  </w:style>
  <w:style w:type="paragraph" w:customStyle="1" w:styleId="Header-3gppTdoc">
    <w:name w:val="Header-3gpp Tdoc"/>
    <w:basedOn w:val="af1"/>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0">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unhideWhenUsed/>
    <w:qFormat/>
    <w:rPr>
      <w:color w:val="605E5C"/>
      <w:shd w:val="clear" w:color="auto" w:fill="E1DFDD"/>
    </w:rPr>
  </w:style>
  <w:style w:type="paragraph" w:customStyle="1" w:styleId="aff6">
    <w:name w:val="吹き出し"/>
    <w:basedOn w:val="a"/>
    <w:uiPriority w:val="99"/>
    <w:qFormat/>
    <w:rPr>
      <w:rFonts w:ascii="Tahoma" w:eastAsia="MS Mincho" w:hAnsi="Tahoma" w:cs="Tahoma"/>
      <w:sz w:val="16"/>
      <w:szCs w:val="16"/>
      <w:lang w:eastAsia="ko-KR"/>
    </w:rPr>
  </w:style>
  <w:style w:type="paragraph" w:customStyle="1" w:styleId="TOC91">
    <w:name w:val="TOC 91"/>
    <w:basedOn w:val="80"/>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0">
    <w:name w:val="副標題 字元1"/>
    <w:qFormat/>
    <w:rPr>
      <w:rFonts w:ascii="Calibri" w:eastAsia="宋体" w:hAnsi="Calibri" w:cs="Times New Roman" w:hint="default"/>
      <w:color w:val="5A5A5A"/>
      <w:spacing w:val="15"/>
      <w:sz w:val="22"/>
      <w:szCs w:val="22"/>
      <w:lang w:val="en-GB" w:eastAsia="en-US"/>
    </w:rPr>
  </w:style>
  <w:style w:type="character" w:customStyle="1" w:styleId="1f1">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表格格線1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文稿抬头"/>
    <w:qFormat/>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9">
    <w:name w:val="Revision"/>
    <w:hidden/>
    <w:uiPriority w:val="99"/>
    <w:qFormat/>
    <w:rsid w:val="00AA393D"/>
    <w:rPr>
      <w:rFonts w:ascii="Times New Roman" w:eastAsia="宋体" w:hAnsi="Times New Roman" w:cs="Times New Roman"/>
      <w:lang w:val="en-GB" w:eastAsia="en-US"/>
    </w:rPr>
  </w:style>
  <w:style w:type="character" w:styleId="affa">
    <w:name w:val="Intense Emphasis"/>
    <w:uiPriority w:val="21"/>
    <w:qFormat/>
    <w:rsid w:val="00AA393D"/>
    <w:rPr>
      <w:b/>
      <w:bCs w:val="0"/>
      <w:i/>
      <w:iCs w:val="0"/>
      <w:color w:val="4F81BD"/>
    </w:rPr>
  </w:style>
  <w:style w:type="character" w:styleId="affb">
    <w:name w:val="Subtle Reference"/>
    <w:uiPriority w:val="31"/>
    <w:qFormat/>
    <w:rsid w:val="00AA393D"/>
    <w:rPr>
      <w:smallCaps/>
      <w:color w:val="C0504D"/>
      <w:u w:val="single"/>
    </w:rPr>
  </w:style>
  <w:style w:type="character" w:styleId="affc">
    <w:name w:val="Intense Reference"/>
    <w:qFormat/>
    <w:rsid w:val="00AA393D"/>
    <w:rPr>
      <w:b/>
      <w:bCs w:val="0"/>
      <w:smallCaps/>
      <w:color w:val="C0504D"/>
      <w:spacing w:val="5"/>
      <w:u w:val="single"/>
    </w:rPr>
  </w:style>
  <w:style w:type="character" w:customStyle="1" w:styleId="CharChar35">
    <w:name w:val="Char Char35"/>
    <w:semiHidden/>
    <w:qFormat/>
    <w:rsid w:val="00AA393D"/>
    <w:rPr>
      <w:rFonts w:ascii="Arial" w:hAnsi="Arial"/>
      <w:sz w:val="28"/>
      <w:lang w:val="en-GB" w:eastAsia="ko-KR" w:bidi="ar-SA"/>
    </w:rPr>
  </w:style>
  <w:style w:type="character" w:customStyle="1" w:styleId="2c">
    <w:name w:val="副標題 字元2"/>
    <w:basedOn w:val="a0"/>
    <w:qFormat/>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qFormat/>
    <w:rsid w:val="00AA393D"/>
    <w:rPr>
      <w:i/>
      <w:iCs/>
      <w:color w:val="4F81BD" w:themeColor="accent1"/>
      <w:lang w:eastAsia="en-US"/>
    </w:rPr>
  </w:style>
  <w:style w:type="character" w:customStyle="1" w:styleId="Char40">
    <w:name w:val="明显引用 Char4"/>
    <w:basedOn w:val="a0"/>
    <w:uiPriority w:val="30"/>
    <w:qFormat/>
    <w:rsid w:val="00AA393D"/>
    <w:rPr>
      <w:rFonts w:ascii="Times New Roman" w:hAnsi="Times New Roman"/>
      <w:i/>
      <w:iCs/>
      <w:color w:val="4F81BD" w:themeColor="accent1"/>
      <w:lang w:val="en-GB" w:eastAsia="en-US"/>
    </w:rPr>
  </w:style>
  <w:style w:type="character" w:customStyle="1" w:styleId="2d">
    <w:name w:val="鮮明引文 字元2"/>
    <w:basedOn w:val="a0"/>
    <w:uiPriority w:val="30"/>
    <w:qFormat/>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AA393D"/>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AA393D"/>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qFormat/>
    <w:rsid w:val="00AA393D"/>
    <w:pPr>
      <w:numPr>
        <w:numId w:val="15"/>
      </w:numPr>
      <w:spacing w:before="60" w:after="0"/>
    </w:pPr>
    <w:rPr>
      <w:rFonts w:ascii="Arial" w:eastAsia="MS Mincho" w:hAnsi="Arial"/>
      <w:b/>
      <w:szCs w:val="24"/>
    </w:rPr>
  </w:style>
  <w:style w:type="table" w:customStyle="1" w:styleId="GridTable1Light">
    <w:name w:val="Grid Table 1 Light"/>
    <w:basedOn w:val="a1"/>
    <w:uiPriority w:val="46"/>
    <w:rsid w:val="00AA393D"/>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6"/>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qFormat/>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qFormat/>
    <w:rsid w:val="00AA393D"/>
    <w:rPr>
      <w:color w:val="605E5C"/>
      <w:shd w:val="clear" w:color="auto" w:fill="E1DFDD"/>
    </w:rPr>
  </w:style>
  <w:style w:type="character" w:customStyle="1" w:styleId="UnresolvedMention2">
    <w:name w:val="Unresolved Mention2"/>
    <w:basedOn w:val="a0"/>
    <w:uiPriority w:val="99"/>
    <w:unhideWhenUsed/>
    <w:qFormat/>
    <w:rsid w:val="00AA393D"/>
    <w:rPr>
      <w:color w:val="605E5C"/>
      <w:shd w:val="clear" w:color="auto" w:fill="E1DFDD"/>
    </w:rPr>
  </w:style>
  <w:style w:type="paragraph" w:customStyle="1" w:styleId="CH">
    <w:name w:val="CH"/>
    <w:basedOn w:val="a"/>
    <w:qFormat/>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8"/>
    <w:qFormat/>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8"/>
    <w:uiPriority w:val="39"/>
    <w:qFormat/>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8"/>
    <w:uiPriority w:val="39"/>
    <w:qFormat/>
    <w:rsid w:val="00AA393D"/>
    <w:rPr>
      <w:rFonts w:ascii="Calibri" w:eastAsia="宋体"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8"/>
    <w:uiPriority w:val="39"/>
    <w:qFormat/>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sid w:val="00AA393D"/>
    <w:rPr>
      <w:rFonts w:ascii="Calibri" w:eastAsia="宋体"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6">
    <w:name w:val="リストなし1"/>
    <w:next w:val="a2"/>
    <w:uiPriority w:val="99"/>
    <w:semiHidden/>
    <w:unhideWhenUsed/>
    <w:rsid w:val="00AA393D"/>
  </w:style>
  <w:style w:type="numbering" w:customStyle="1" w:styleId="1f7">
    <w:name w:val="无列表1"/>
    <w:next w:val="a2"/>
    <w:semiHidden/>
    <w:rsid w:val="00AA393D"/>
  </w:style>
  <w:style w:type="numbering" w:customStyle="1" w:styleId="NoList2">
    <w:name w:val="No List2"/>
    <w:next w:val="a2"/>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8">
    <w:name w:val="無清單1"/>
    <w:next w:val="a2"/>
    <w:uiPriority w:val="99"/>
    <w:semiHidden/>
    <w:unhideWhenUsed/>
    <w:rsid w:val="00AA393D"/>
  </w:style>
  <w:style w:type="numbering" w:customStyle="1" w:styleId="11a">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e">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b">
    <w:name w:val="リストなし11"/>
    <w:next w:val="a2"/>
    <w:uiPriority w:val="99"/>
    <w:semiHidden/>
    <w:unhideWhenUsed/>
    <w:rsid w:val="00AA393D"/>
  </w:style>
  <w:style w:type="numbering" w:customStyle="1" w:styleId="11c">
    <w:name w:val="无列表11"/>
    <w:next w:val="a2"/>
    <w:semiHidden/>
    <w:rsid w:val="00AA393D"/>
  </w:style>
  <w:style w:type="numbering" w:customStyle="1" w:styleId="NoList21">
    <w:name w:val="No List21"/>
    <w:next w:val="a2"/>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a">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 w:type="numbering" w:customStyle="1" w:styleId="2222">
    <w:name w:val="无列表2222"/>
    <w:next w:val="a2"/>
    <w:uiPriority w:val="99"/>
    <w:semiHidden/>
    <w:unhideWhenUsed/>
    <w:rsid w:val="00AA393D"/>
  </w:style>
  <w:style w:type="numbering" w:customStyle="1" w:styleId="NoList12321">
    <w:name w:val="No List12321"/>
    <w:next w:val="a2"/>
    <w:uiPriority w:val="99"/>
    <w:semiHidden/>
    <w:unhideWhenUsed/>
    <w:rsid w:val="00AA393D"/>
  </w:style>
  <w:style w:type="numbering" w:customStyle="1" w:styleId="113211">
    <w:name w:val="リストなし11321"/>
    <w:next w:val="a2"/>
    <w:uiPriority w:val="99"/>
    <w:semiHidden/>
    <w:unhideWhenUsed/>
    <w:rsid w:val="00AA393D"/>
  </w:style>
  <w:style w:type="numbering" w:customStyle="1" w:styleId="113212">
    <w:name w:val="无列表11321"/>
    <w:next w:val="a2"/>
    <w:semiHidden/>
    <w:rsid w:val="00AA393D"/>
  </w:style>
  <w:style w:type="numbering" w:customStyle="1" w:styleId="NoList21321">
    <w:name w:val="No List21321"/>
    <w:next w:val="a2"/>
    <w:semiHidden/>
    <w:rsid w:val="00AA393D"/>
  </w:style>
  <w:style w:type="numbering" w:customStyle="1" w:styleId="NoList31321">
    <w:name w:val="No List31321"/>
    <w:next w:val="a2"/>
    <w:uiPriority w:val="99"/>
    <w:semiHidden/>
    <w:rsid w:val="00AA3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31,Head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aliases w:val="L7,Header 7"/>
    <w:basedOn w:val="H6"/>
    <w:next w:val="a"/>
    <w:link w:val="7Char"/>
    <w:qFormat/>
    <w:pPr>
      <w:outlineLvl w:val="6"/>
    </w:pPr>
  </w:style>
  <w:style w:type="paragraph" w:styleId="8">
    <w:name w:val="heading 8"/>
    <w:aliases w:val="Table Heading"/>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aliases w:val="lb2"/>
    <w:basedOn w:val="a5"/>
    <w:link w:val="2Char1"/>
    <w:qFormat/>
    <w:pPr>
      <w:ind w:left="851"/>
    </w:pPr>
  </w:style>
  <w:style w:type="paragraph" w:styleId="a5">
    <w:name w:val="List Bullet"/>
    <w:aliases w:val="UL"/>
    <w:basedOn w:val="a3"/>
    <w:link w:val="Char0"/>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qFormat/>
    <w:pPr>
      <w:spacing w:after="0"/>
      <w:ind w:left="851"/>
    </w:pPr>
    <w:rPr>
      <w:rFonts w:eastAsia="MS Mincho"/>
      <w:lang w:val="it-IT" w:eastAsia="en-GB"/>
    </w:rPr>
  </w:style>
  <w:style w:type="paragraph" w:styleId="a7">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Char1"/>
    <w:uiPriority w:val="35"/>
    <w:qFormat/>
    <w:pPr>
      <w:spacing w:before="120" w:after="120"/>
    </w:pPr>
    <w:rPr>
      <w:rFonts w:eastAsia="MS Mincho"/>
      <w:b/>
    </w:rPr>
  </w:style>
  <w:style w:type="paragraph" w:styleId="a8">
    <w:name w:val="Document Map"/>
    <w:basedOn w:val="a"/>
    <w:link w:val="Char2"/>
    <w:uiPriority w:val="99"/>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qFormat/>
    <w:rPr>
      <w:rFonts w:eastAsia="MS Mincho"/>
      <w:b/>
      <w:i/>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qFormat/>
    <w:pPr>
      <w:widowControl w:val="0"/>
      <w:spacing w:after="120"/>
    </w:pPr>
    <w:rPr>
      <w:rFonts w:eastAsia="MS Mincho"/>
      <w:sz w:val="24"/>
    </w:rPr>
  </w:style>
  <w:style w:type="paragraph" w:styleId="ab">
    <w:name w:val="Body Text Indent"/>
    <w:basedOn w:val="a"/>
    <w:link w:val="Char5"/>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qFormat/>
    <w:pPr>
      <w:overflowPunct w:val="0"/>
      <w:autoSpaceDE w:val="0"/>
      <w:autoSpaceDN w:val="0"/>
      <w:adjustRightInd w:val="0"/>
      <w:textAlignment w:val="baseline"/>
    </w:pPr>
    <w:rPr>
      <w:rFonts w:eastAsia="Malgun Gothic"/>
    </w:rPr>
  </w:style>
  <w:style w:type="paragraph" w:styleId="24">
    <w:name w:val="Body Text Indent 2"/>
    <w:basedOn w:val="a"/>
    <w:link w:val="2Char2"/>
    <w:uiPriority w:val="99"/>
    <w:qFormat/>
    <w:pPr>
      <w:ind w:left="568" w:hanging="568"/>
    </w:pPr>
    <w:rPr>
      <w:rFonts w:eastAsia="MS Mincho"/>
    </w:rPr>
  </w:style>
  <w:style w:type="paragraph" w:styleId="ae">
    <w:name w:val="endnote text"/>
    <w:basedOn w:val="a"/>
    <w:link w:val="Char8"/>
    <w:uiPriority w:val="99"/>
    <w:qFormat/>
    <w:pPr>
      <w:snapToGrid w:val="0"/>
    </w:pPr>
    <w:rPr>
      <w:rFonts w:eastAsia="宋体"/>
    </w:rPr>
  </w:style>
  <w:style w:type="paragraph" w:styleId="af">
    <w:name w:val="Balloon Text"/>
    <w:basedOn w:val="a"/>
    <w:link w:val="Char9"/>
    <w:uiPriority w:val="99"/>
    <w:qFormat/>
    <w:rPr>
      <w:rFonts w:ascii="Tahoma" w:hAnsi="Tahoma" w:cs="Tahoma"/>
      <w:sz w:val="16"/>
      <w:szCs w:val="16"/>
    </w:rPr>
  </w:style>
  <w:style w:type="paragraph" w:styleId="af0">
    <w:name w:val="footer"/>
    <w:aliases w:val="footer odd,footer,fo,pie de página"/>
    <w:basedOn w:val="af1"/>
    <w:link w:val="Chara"/>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b"/>
    <w:qFormat/>
    <w:pPr>
      <w:widowControl w:val="0"/>
    </w:pPr>
    <w:rPr>
      <w:rFonts w:ascii="Arial" w:hAnsi="Arial" w:cs="Times New Roman"/>
      <w:b/>
      <w:sz w:val="18"/>
      <w:lang w:val="en-GB" w:eastAsia="en-US"/>
    </w:rPr>
  </w:style>
  <w:style w:type="paragraph" w:styleId="af2">
    <w:name w:val="index heading"/>
    <w:basedOn w:val="a"/>
    <w:next w:val="a"/>
    <w:uiPriority w:val="99"/>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uiPriority w:val="99"/>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aliases w:val="Section Header"/>
    <w:basedOn w:val="a"/>
    <w:next w:val="a"/>
    <w:link w:val="Chare"/>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7">
    <w:name w:val="annotation subject"/>
    <w:basedOn w:val="a9"/>
    <w:next w:val="a9"/>
    <w:link w:val="Charf"/>
    <w:uiPriority w:val="99"/>
    <w:qFormat/>
    <w:rPr>
      <w:b/>
      <w:bCs/>
    </w:rPr>
  </w:style>
  <w:style w:type="table" w:styleId="af8">
    <w:name w:val="Table Grid"/>
    <w:aliases w:val="SGS Table Basic 1,TableGrid"/>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aliases w:val="Level 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aliases w:val="Appel note de bas de p,Nota,Footnote symbol,Footnote"/>
    <w:qFormat/>
    <w:rPr>
      <w:b/>
      <w:position w:val="6"/>
      <w:sz w:val="16"/>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basedOn w:val="a0"/>
    <w:link w:val="30"/>
    <w:qFormat/>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Pr>
      <w:rFonts w:ascii="Arial" w:hAnsi="Arial" w:cs="Times New Roman"/>
      <w:kern w:val="0"/>
      <w:sz w:val="20"/>
      <w:szCs w:val="20"/>
      <w:lang w:val="en-GB" w:eastAsia="en-US"/>
    </w:rPr>
  </w:style>
  <w:style w:type="character" w:customStyle="1" w:styleId="8Char">
    <w:name w:val="标题 8 Char"/>
    <w:aliases w:val="Table Heading Char"/>
    <w:basedOn w:val="a0"/>
    <w:link w:val="8"/>
    <w:qFormat/>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Charb">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1"/>
    <w:qFormat/>
    <w:rPr>
      <w:rFonts w:ascii="Arial" w:hAnsi="Arial" w:cs="Times New Roman"/>
      <w:b/>
      <w:kern w:val="0"/>
      <w:sz w:val="18"/>
      <w:szCs w:val="20"/>
      <w:lang w:val="en-GB"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4"/>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qFormat/>
  </w:style>
  <w:style w:type="character" w:customStyle="1" w:styleId="Chara">
    <w:name w:val="页脚 Char"/>
    <w:aliases w:val="footer odd Char,footer Char,fo Char,pie de página Char"/>
    <w:basedOn w:val="a0"/>
    <w:link w:val="af0"/>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uiPriority w:val="99"/>
    <w:qFormat/>
    <w:rPr>
      <w:rFonts w:ascii="Arial" w:hAnsi="Arial" w:cs="Times New Roman"/>
      <w:sz w:val="24"/>
      <w:lang w:val="en-GB" w:eastAsia="en-US"/>
    </w:rPr>
  </w:style>
  <w:style w:type="character" w:customStyle="1" w:styleId="Char3">
    <w:name w:val="批注文字 Char"/>
    <w:basedOn w:val="a0"/>
    <w:link w:val="a9"/>
    <w:uiPriority w:val="99"/>
    <w:qFormat/>
    <w:rPr>
      <w:rFonts w:ascii="Times New Roman" w:hAnsi="Times New Roman" w:cs="Times New Roman"/>
      <w:kern w:val="0"/>
      <w:sz w:val="20"/>
      <w:szCs w:val="20"/>
      <w:lang w:val="en-GB" w:eastAsia="en-US"/>
    </w:rPr>
  </w:style>
  <w:style w:type="character" w:customStyle="1" w:styleId="Char9">
    <w:name w:val="批注框文本 Char"/>
    <w:basedOn w:val="a0"/>
    <w:link w:val="af"/>
    <w:uiPriority w:val="99"/>
    <w:qFormat/>
    <w:rPr>
      <w:rFonts w:ascii="Tahoma" w:hAnsi="Tahoma" w:cs="Tahoma"/>
      <w:kern w:val="0"/>
      <w:sz w:val="16"/>
      <w:szCs w:val="16"/>
      <w:lang w:val="en-GB" w:eastAsia="en-US"/>
    </w:rPr>
  </w:style>
  <w:style w:type="character" w:customStyle="1" w:styleId="Charf">
    <w:name w:val="批注主题 Char"/>
    <w:basedOn w:val="Char3"/>
    <w:link w:val="af7"/>
    <w:uiPriority w:val="99"/>
    <w:qFormat/>
    <w:rPr>
      <w:rFonts w:ascii="Times New Roman" w:hAnsi="Times New Roman" w:cs="Times New Roman"/>
      <w:b/>
      <w:bCs/>
      <w:kern w:val="0"/>
      <w:sz w:val="20"/>
      <w:szCs w:val="20"/>
      <w:lang w:val="en-GB" w:eastAsia="en-US"/>
    </w:rPr>
  </w:style>
  <w:style w:type="character" w:customStyle="1" w:styleId="Char2">
    <w:name w:val="文档结构图 Char"/>
    <w:basedOn w:val="a0"/>
    <w:link w:val="a8"/>
    <w:uiPriority w:val="99"/>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R4_bullets,列"/>
    <w:basedOn w:val="a"/>
    <w:link w:val="Charf0"/>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Char">
    <w:name w:val="列表 Char"/>
    <w:link w:val="a3"/>
    <w:qFormat/>
    <w:rPr>
      <w:rFonts w:ascii="Times New Roman" w:hAnsi="Times New Roman" w:cs="Times New Roman"/>
      <w:kern w:val="0"/>
      <w:sz w:val="20"/>
      <w:szCs w:val="20"/>
      <w:lang w:val="en-GB" w:eastAsia="en-US"/>
    </w:rPr>
  </w:style>
  <w:style w:type="character" w:customStyle="1" w:styleId="Char0">
    <w:name w:val="列表项目符号 Char"/>
    <w:aliases w:val="UL Char"/>
    <w:link w:val="a5"/>
    <w:qFormat/>
    <w:rPr>
      <w:rFonts w:ascii="Times New Roman" w:hAnsi="Times New Roman" w:cs="Times New Roman"/>
      <w:kern w:val="0"/>
      <w:sz w:val="20"/>
      <w:szCs w:val="20"/>
      <w:lang w:val="en-GB" w:eastAsia="en-US"/>
    </w:rPr>
  </w:style>
  <w:style w:type="character" w:customStyle="1" w:styleId="2Char1">
    <w:name w:val="列表项目符号 2 Char"/>
    <w:aliases w:val="lb2 Char"/>
    <w:link w:val="23"/>
    <w:qFormat/>
    <w:rPr>
      <w:rFonts w:ascii="Times New Roman" w:hAnsi="Times New Roman" w:cs="Times New Roman"/>
      <w:kern w:val="0"/>
      <w:sz w:val="20"/>
      <w:szCs w:val="20"/>
      <w:lang w:val="en-GB" w:eastAsia="en-US"/>
    </w:rPr>
  </w:style>
  <w:style w:type="character" w:customStyle="1" w:styleId="3Char0">
    <w:name w:val="列表项目符号 3 Char"/>
    <w:link w:val="33"/>
    <w:qFormat/>
    <w:rPr>
      <w:rFonts w:ascii="Times New Roman" w:hAnsi="Times New Roman" w:cs="Times New Roman"/>
      <w:kern w:val="0"/>
      <w:sz w:val="20"/>
      <w:szCs w:val="20"/>
      <w:lang w:val="en-GB" w:eastAsia="en-US"/>
    </w:rPr>
  </w:style>
  <w:style w:type="character" w:customStyle="1" w:styleId="2Char0">
    <w:name w:val="列表 2 Char"/>
    <w:link w:val="20"/>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Char1">
    <w:name w:val="题注 Char"/>
    <w:aliases w:val="cap Char1,cap Char Char,Caption Char1 Char Char,cap Char Char1 Char,Caption Char Char1 Char Char,cap Char2 Char,3GPP Caption Table Char,Ca Char,Caption Char C... Char,cap1 Char,cap2 Char,cap11 Char,Légende-figure Char1,Légende-figure Char Char"/>
    <w:link w:val="a7"/>
    <w:uiPriority w:val="35"/>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Char4">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a"/>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Char6">
    <w:name w:val="纯文本 Char"/>
    <w:basedOn w:val="a0"/>
    <w:link w:val="ac"/>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Char5">
    <w:name w:val="正文文本缩进 Char"/>
    <w:basedOn w:val="a0"/>
    <w:link w:val="ab"/>
    <w:uiPriority w:val="99"/>
    <w:qFormat/>
    <w:rPr>
      <w:rFonts w:ascii="Times New Roman" w:eastAsia="MS Mincho" w:hAnsi="Times New Roman" w:cs="Times New Roman"/>
      <w:i/>
      <w:kern w:val="0"/>
      <w:sz w:val="22"/>
      <w:szCs w:val="20"/>
      <w:lang w:val="en-GB" w:eastAsia="en-US"/>
    </w:rPr>
  </w:style>
  <w:style w:type="character" w:customStyle="1" w:styleId="2Char3">
    <w:name w:val="正文文本 2 Char"/>
    <w:basedOn w:val="a0"/>
    <w:link w:val="25"/>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Char2">
    <w:name w:val="正文文本缩进 2 Char"/>
    <w:basedOn w:val="a0"/>
    <w:link w:val="24"/>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basedOn w:val="a0"/>
    <w:link w:val="34"/>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f1"/>
    <w:uiPriority w:val="34"/>
    <w:qFormat/>
    <w:rPr>
      <w:rFonts w:ascii="Times New Roman" w:hAnsi="Times New Roman" w:cs="Times New Roman"/>
      <w:kern w:val="0"/>
      <w:sz w:val="20"/>
      <w:szCs w:val="20"/>
      <w:lang w:val="en-GB" w:eastAsia="en-US"/>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标题 6 Char1"/>
    <w:qFormat/>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Pr>
      <w:rFonts w:ascii="Arial" w:hAnsi="Arial" w:cs="Times New Roman"/>
      <w:sz w:val="20"/>
      <w:szCs w:val="20"/>
      <w:lang w:val="en-GB" w:eastAsia="en-US"/>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7">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5">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3">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Char8">
    <w:name w:val="尾注文本 Char"/>
    <w:basedOn w:val="a0"/>
    <w:link w:val="ae"/>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Chare">
    <w:name w:val="标题 Char"/>
    <w:aliases w:val="Section Header Char"/>
    <w:basedOn w:val="a0"/>
    <w:link w:val="af6"/>
    <w:uiPriority w:val="99"/>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Pr>
      <w:rFonts w:ascii="Arial" w:hAnsi="Arial"/>
      <w:sz w:val="22"/>
      <w:lang w:val="en-GB" w:eastAsia="ja-JP" w:bidi="ar-SA"/>
    </w:rPr>
  </w:style>
  <w:style w:type="character" w:customStyle="1" w:styleId="Char7">
    <w:name w:val="日期 Char"/>
    <w:basedOn w:val="a0"/>
    <w:link w:val="ad"/>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Pr>
      <w:rFonts w:ascii="Times New Roman" w:eastAsia="Malgun Gothic" w:hAnsi="Times New Roman" w:cs="Times New Roman"/>
      <w:sz w:val="24"/>
      <w:szCs w:val="24"/>
      <w:lang w:val="en-GB" w:eastAsia="ko-KR"/>
    </w:rPr>
  </w:style>
  <w:style w:type="paragraph" w:customStyle="1" w:styleId="-PAGE-">
    <w:name w:val="- PAGE -"/>
    <w:uiPriority w:val="99"/>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uiPriority w:val="99"/>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qFormat/>
    <w:rPr>
      <w:rFonts w:ascii="Tahoma" w:eastAsia="MS Mincho" w:hAnsi="Tahoma" w:cs="Tahoma"/>
      <w:sz w:val="16"/>
      <w:szCs w:val="16"/>
      <w:lang w:eastAsia="ko-KR"/>
    </w:rPr>
  </w:style>
  <w:style w:type="paragraph" w:customStyle="1" w:styleId="JK-text-simpledoc">
    <w:name w:val="JK - text - simple doc"/>
    <w:basedOn w:val="aa"/>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Pr>
      <w:rFonts w:ascii="Tahoma" w:eastAsia="MS Mincho" w:hAnsi="Tahoma" w:cs="Tahoma"/>
      <w:sz w:val="16"/>
      <w:szCs w:val="16"/>
      <w:lang w:eastAsia="ko-KR"/>
    </w:rPr>
  </w:style>
  <w:style w:type="paragraph" w:customStyle="1" w:styleId="28">
    <w:name w:val="吹き出し2"/>
    <w:basedOn w:val="a"/>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0"/>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spacing w:before="120"/>
      <w:outlineLvl w:val="2"/>
    </w:pPr>
    <w:rPr>
      <w:rFonts w:eastAsia="MS Mincho"/>
      <w:sz w:val="28"/>
      <w:lang w:eastAsia="de-DE"/>
    </w:rPr>
  </w:style>
  <w:style w:type="paragraph" w:customStyle="1" w:styleId="Bullets">
    <w:name w:val="Bullets"/>
    <w:basedOn w:val="aa"/>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7">
    <w:name w:val="表格格線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Charc">
    <w:name w:val="副标题 Char"/>
    <w:basedOn w:val="a0"/>
    <w:link w:val="af3"/>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Pr>
      <w:rFonts w:ascii="Arial" w:eastAsia="Batang" w:hAnsi="Arial" w:cs="Times New Roman"/>
      <w:b/>
      <w:bCs/>
      <w:i/>
      <w:iCs/>
      <w:sz w:val="28"/>
      <w:szCs w:val="28"/>
      <w:lang w:val="en-GB" w:eastAsia="en-US" w:bidi="ar-SA"/>
    </w:rPr>
  </w:style>
  <w:style w:type="paragraph" w:customStyle="1" w:styleId="29">
    <w:name w:val="修订2"/>
    <w:hidden/>
    <w:uiPriority w:val="99"/>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Figure Heading Char2,FH Char2,제목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Pr>
      <w:rFonts w:asciiTheme="majorHAnsi" w:eastAsia="宋体" w:hAnsiTheme="majorHAnsi" w:cstheme="majorBidi"/>
      <w:b/>
      <w:bCs/>
      <w:kern w:val="28"/>
      <w:sz w:val="32"/>
      <w:szCs w:val="32"/>
      <w:lang w:val="en-GB" w:eastAsia="en-US"/>
    </w:rPr>
  </w:style>
  <w:style w:type="table" w:customStyle="1" w:styleId="19">
    <w:name w:val="网格型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Pr>
      <w:rFonts w:ascii="Times New Roman" w:hAnsi="Times New Roman"/>
      <w:i/>
      <w:iCs/>
      <w:color w:val="4F81BD" w:themeColor="accent1"/>
      <w:lang w:val="en-GB" w:eastAsia="en-US"/>
    </w:rPr>
  </w:style>
  <w:style w:type="table" w:customStyle="1" w:styleId="2a">
    <w:name w:val="网格型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b">
    <w:name w:val="不明显参考1"/>
    <w:uiPriority w:val="31"/>
    <w:qFormat/>
    <w:rPr>
      <w:smallCaps/>
      <w:color w:val="C0504D"/>
      <w:u w:val="single"/>
    </w:rPr>
  </w:style>
  <w:style w:type="paragraph" w:customStyle="1" w:styleId="38">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Charf0"/>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c">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b">
    <w:name w:val="明显强调2"/>
    <w:uiPriority w:val="21"/>
    <w:qFormat/>
    <w:rPr>
      <w:b/>
      <w:i/>
      <w:color w:val="4F81BD"/>
    </w:rPr>
  </w:style>
  <w:style w:type="character" w:customStyle="1" w:styleId="1d">
    <w:name w:val="明显参考1"/>
    <w:qFormat/>
    <w:rPr>
      <w:b/>
      <w:smallCaps/>
      <w:color w:val="C0504D"/>
      <w:spacing w:val="5"/>
      <w:u w:val="single"/>
    </w:rPr>
  </w:style>
  <w:style w:type="paragraph" w:customStyle="1" w:styleId="Header-3gppTdoc">
    <w:name w:val="Header-3gpp Tdoc"/>
    <w:basedOn w:val="af1"/>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0">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unhideWhenUsed/>
    <w:qFormat/>
    <w:rPr>
      <w:color w:val="605E5C"/>
      <w:shd w:val="clear" w:color="auto" w:fill="E1DFDD"/>
    </w:rPr>
  </w:style>
  <w:style w:type="paragraph" w:customStyle="1" w:styleId="aff6">
    <w:name w:val="吹き出し"/>
    <w:basedOn w:val="a"/>
    <w:uiPriority w:val="99"/>
    <w:qFormat/>
    <w:rPr>
      <w:rFonts w:ascii="Tahoma" w:eastAsia="MS Mincho" w:hAnsi="Tahoma" w:cs="Tahoma"/>
      <w:sz w:val="16"/>
      <w:szCs w:val="16"/>
      <w:lang w:eastAsia="ko-KR"/>
    </w:rPr>
  </w:style>
  <w:style w:type="paragraph" w:customStyle="1" w:styleId="TOC91">
    <w:name w:val="TOC 91"/>
    <w:basedOn w:val="80"/>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0">
    <w:name w:val="副標題 字元1"/>
    <w:qFormat/>
    <w:rPr>
      <w:rFonts w:ascii="Calibri" w:eastAsia="宋体" w:hAnsi="Calibri" w:cs="Times New Roman" w:hint="default"/>
      <w:color w:val="5A5A5A"/>
      <w:spacing w:val="15"/>
      <w:sz w:val="22"/>
      <w:szCs w:val="22"/>
      <w:lang w:val="en-GB" w:eastAsia="en-US"/>
    </w:rPr>
  </w:style>
  <w:style w:type="character" w:customStyle="1" w:styleId="1f1">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表格格線1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文稿抬头"/>
    <w:qFormat/>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9">
    <w:name w:val="Revision"/>
    <w:hidden/>
    <w:uiPriority w:val="99"/>
    <w:qFormat/>
    <w:rsid w:val="00AA393D"/>
    <w:rPr>
      <w:rFonts w:ascii="Times New Roman" w:eastAsia="宋体" w:hAnsi="Times New Roman" w:cs="Times New Roman"/>
      <w:lang w:val="en-GB" w:eastAsia="en-US"/>
    </w:rPr>
  </w:style>
  <w:style w:type="character" w:styleId="affa">
    <w:name w:val="Intense Emphasis"/>
    <w:uiPriority w:val="21"/>
    <w:qFormat/>
    <w:rsid w:val="00AA393D"/>
    <w:rPr>
      <w:b/>
      <w:bCs w:val="0"/>
      <w:i/>
      <w:iCs w:val="0"/>
      <w:color w:val="4F81BD"/>
    </w:rPr>
  </w:style>
  <w:style w:type="character" w:styleId="affb">
    <w:name w:val="Subtle Reference"/>
    <w:uiPriority w:val="31"/>
    <w:qFormat/>
    <w:rsid w:val="00AA393D"/>
    <w:rPr>
      <w:smallCaps/>
      <w:color w:val="C0504D"/>
      <w:u w:val="single"/>
    </w:rPr>
  </w:style>
  <w:style w:type="character" w:styleId="affc">
    <w:name w:val="Intense Reference"/>
    <w:qFormat/>
    <w:rsid w:val="00AA393D"/>
    <w:rPr>
      <w:b/>
      <w:bCs w:val="0"/>
      <w:smallCaps/>
      <w:color w:val="C0504D"/>
      <w:spacing w:val="5"/>
      <w:u w:val="single"/>
    </w:rPr>
  </w:style>
  <w:style w:type="character" w:customStyle="1" w:styleId="CharChar35">
    <w:name w:val="Char Char35"/>
    <w:semiHidden/>
    <w:qFormat/>
    <w:rsid w:val="00AA393D"/>
    <w:rPr>
      <w:rFonts w:ascii="Arial" w:hAnsi="Arial"/>
      <w:sz w:val="28"/>
      <w:lang w:val="en-GB" w:eastAsia="ko-KR" w:bidi="ar-SA"/>
    </w:rPr>
  </w:style>
  <w:style w:type="character" w:customStyle="1" w:styleId="2c">
    <w:name w:val="副標題 字元2"/>
    <w:basedOn w:val="a0"/>
    <w:qFormat/>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qFormat/>
    <w:rsid w:val="00AA393D"/>
    <w:rPr>
      <w:i/>
      <w:iCs/>
      <w:color w:val="4F81BD" w:themeColor="accent1"/>
      <w:lang w:eastAsia="en-US"/>
    </w:rPr>
  </w:style>
  <w:style w:type="character" w:customStyle="1" w:styleId="Char40">
    <w:name w:val="明显引用 Char4"/>
    <w:basedOn w:val="a0"/>
    <w:uiPriority w:val="30"/>
    <w:qFormat/>
    <w:rsid w:val="00AA393D"/>
    <w:rPr>
      <w:rFonts w:ascii="Times New Roman" w:hAnsi="Times New Roman"/>
      <w:i/>
      <w:iCs/>
      <w:color w:val="4F81BD" w:themeColor="accent1"/>
      <w:lang w:val="en-GB" w:eastAsia="en-US"/>
    </w:rPr>
  </w:style>
  <w:style w:type="character" w:customStyle="1" w:styleId="2d">
    <w:name w:val="鮮明引文 字元2"/>
    <w:basedOn w:val="a0"/>
    <w:uiPriority w:val="30"/>
    <w:qFormat/>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AA393D"/>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AA393D"/>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qFormat/>
    <w:rsid w:val="00AA393D"/>
    <w:pPr>
      <w:numPr>
        <w:numId w:val="15"/>
      </w:numPr>
      <w:spacing w:before="60" w:after="0"/>
    </w:pPr>
    <w:rPr>
      <w:rFonts w:ascii="Arial" w:eastAsia="MS Mincho" w:hAnsi="Arial"/>
      <w:b/>
      <w:szCs w:val="24"/>
    </w:rPr>
  </w:style>
  <w:style w:type="table" w:customStyle="1" w:styleId="GridTable1Light">
    <w:name w:val="Grid Table 1 Light"/>
    <w:basedOn w:val="a1"/>
    <w:uiPriority w:val="46"/>
    <w:rsid w:val="00AA393D"/>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6"/>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qFormat/>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qFormat/>
    <w:rsid w:val="00AA393D"/>
    <w:rPr>
      <w:color w:val="605E5C"/>
      <w:shd w:val="clear" w:color="auto" w:fill="E1DFDD"/>
    </w:rPr>
  </w:style>
  <w:style w:type="character" w:customStyle="1" w:styleId="UnresolvedMention2">
    <w:name w:val="Unresolved Mention2"/>
    <w:basedOn w:val="a0"/>
    <w:uiPriority w:val="99"/>
    <w:unhideWhenUsed/>
    <w:qFormat/>
    <w:rsid w:val="00AA393D"/>
    <w:rPr>
      <w:color w:val="605E5C"/>
      <w:shd w:val="clear" w:color="auto" w:fill="E1DFDD"/>
    </w:rPr>
  </w:style>
  <w:style w:type="paragraph" w:customStyle="1" w:styleId="CH">
    <w:name w:val="CH"/>
    <w:basedOn w:val="a"/>
    <w:qFormat/>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8"/>
    <w:qFormat/>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8"/>
    <w:uiPriority w:val="39"/>
    <w:qFormat/>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8"/>
    <w:uiPriority w:val="39"/>
    <w:qFormat/>
    <w:rsid w:val="00AA393D"/>
    <w:rPr>
      <w:rFonts w:ascii="Calibri" w:eastAsia="宋体"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8"/>
    <w:uiPriority w:val="39"/>
    <w:qFormat/>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sid w:val="00AA393D"/>
    <w:rPr>
      <w:rFonts w:ascii="Calibri" w:eastAsia="宋体"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6">
    <w:name w:val="リストなし1"/>
    <w:next w:val="a2"/>
    <w:uiPriority w:val="99"/>
    <w:semiHidden/>
    <w:unhideWhenUsed/>
    <w:rsid w:val="00AA393D"/>
  </w:style>
  <w:style w:type="numbering" w:customStyle="1" w:styleId="1f7">
    <w:name w:val="无列表1"/>
    <w:next w:val="a2"/>
    <w:semiHidden/>
    <w:rsid w:val="00AA393D"/>
  </w:style>
  <w:style w:type="numbering" w:customStyle="1" w:styleId="NoList2">
    <w:name w:val="No List2"/>
    <w:next w:val="a2"/>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8">
    <w:name w:val="無清單1"/>
    <w:next w:val="a2"/>
    <w:uiPriority w:val="99"/>
    <w:semiHidden/>
    <w:unhideWhenUsed/>
    <w:rsid w:val="00AA393D"/>
  </w:style>
  <w:style w:type="numbering" w:customStyle="1" w:styleId="11a">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e">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b">
    <w:name w:val="リストなし11"/>
    <w:next w:val="a2"/>
    <w:uiPriority w:val="99"/>
    <w:semiHidden/>
    <w:unhideWhenUsed/>
    <w:rsid w:val="00AA393D"/>
  </w:style>
  <w:style w:type="numbering" w:customStyle="1" w:styleId="11c">
    <w:name w:val="无列表11"/>
    <w:next w:val="a2"/>
    <w:semiHidden/>
    <w:rsid w:val="00AA393D"/>
  </w:style>
  <w:style w:type="numbering" w:customStyle="1" w:styleId="NoList21">
    <w:name w:val="No List21"/>
    <w:next w:val="a2"/>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a">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 w:type="numbering" w:customStyle="1" w:styleId="2222">
    <w:name w:val="无列表2222"/>
    <w:next w:val="a2"/>
    <w:uiPriority w:val="99"/>
    <w:semiHidden/>
    <w:unhideWhenUsed/>
    <w:rsid w:val="00AA393D"/>
  </w:style>
  <w:style w:type="numbering" w:customStyle="1" w:styleId="NoList12321">
    <w:name w:val="No List12321"/>
    <w:next w:val="a2"/>
    <w:uiPriority w:val="99"/>
    <w:semiHidden/>
    <w:unhideWhenUsed/>
    <w:rsid w:val="00AA393D"/>
  </w:style>
  <w:style w:type="numbering" w:customStyle="1" w:styleId="113211">
    <w:name w:val="リストなし11321"/>
    <w:next w:val="a2"/>
    <w:uiPriority w:val="99"/>
    <w:semiHidden/>
    <w:unhideWhenUsed/>
    <w:rsid w:val="00AA393D"/>
  </w:style>
  <w:style w:type="numbering" w:customStyle="1" w:styleId="113212">
    <w:name w:val="无列表11321"/>
    <w:next w:val="a2"/>
    <w:semiHidden/>
    <w:rsid w:val="00AA393D"/>
  </w:style>
  <w:style w:type="numbering" w:customStyle="1" w:styleId="NoList21321">
    <w:name w:val="No List21321"/>
    <w:next w:val="a2"/>
    <w:semiHidden/>
    <w:rsid w:val="00AA393D"/>
  </w:style>
  <w:style w:type="numbering" w:customStyle="1" w:styleId="NoList31321">
    <w:name w:val="No List31321"/>
    <w:next w:val="a2"/>
    <w:uiPriority w:val="99"/>
    <w:semiHidden/>
    <w:rsid w:val="00AA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83870-6A9B-48A2-9661-5B117BFB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3747</TotalTime>
  <Pages>10</Pages>
  <Words>4446</Words>
  <Characters>25344</Characters>
  <Application>Microsoft Office Word</Application>
  <DocSecurity>0</DocSecurity>
  <Lines>211</Lines>
  <Paragraphs>59</Paragraphs>
  <ScaleCrop>false</ScaleCrop>
  <Company/>
  <LinksUpToDate>false</LinksUpToDate>
  <CharactersWithSpaces>29731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Lingyu Gao - CATT</dc:creator>
  <cp:keywords/>
  <dc:description/>
  <cp:lastModifiedBy>CATT-Lingyu</cp:lastModifiedBy>
  <cp:revision>82</cp:revision>
  <dcterms:created xsi:type="dcterms:W3CDTF">2024-02-29T14:30:00Z</dcterms:created>
  <dcterms:modified xsi:type="dcterms:W3CDTF">2025-08-15T12:08:00Z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A1164197574A41FDBF7F689EBFA679CD</vt:lpwstr>
  </property>
</Properties>
</file>