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8B2AA0B" w:rsidR="001E41F3" w:rsidRDefault="001E41F3">
      <w:pPr>
        <w:pStyle w:val="CRCoverPage"/>
        <w:tabs>
          <w:tab w:val="right" w:pos="9639"/>
        </w:tabs>
        <w:spacing w:after="0"/>
        <w:rPr>
          <w:rFonts w:hint="eastAsia"/>
          <w:b/>
          <w:i/>
          <w:noProof/>
          <w:sz w:val="28"/>
        </w:rPr>
      </w:pPr>
      <w:r>
        <w:rPr>
          <w:b/>
          <w:noProof/>
          <w:sz w:val="24"/>
        </w:rPr>
        <w:t>3GPP TSG-</w:t>
      </w:r>
      <w:fldSimple w:instr=" DOCPROPERTY  TSG/WGRef  \* MERGEFORMAT ">
        <w:r w:rsidR="002D5353">
          <w:rPr>
            <w:rFonts w:hint="eastAsia"/>
            <w:b/>
            <w:noProof/>
            <w:sz w:val="24"/>
            <w:lang w:eastAsia="ko-KR"/>
          </w:rPr>
          <w:t>RAN4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2D5353">
          <w:rPr>
            <w:rFonts w:hint="eastAsia"/>
            <w:b/>
            <w:noProof/>
            <w:sz w:val="24"/>
            <w:lang w:eastAsia="ko-KR"/>
          </w:rPr>
          <w:t>11</w:t>
        </w:r>
        <w:r w:rsidR="002361A9">
          <w:rPr>
            <w:rFonts w:hint="eastAsia"/>
            <w:b/>
            <w:noProof/>
            <w:sz w:val="24"/>
            <w:lang w:eastAsia="ko-KR"/>
          </w:rPr>
          <w:t>6</w:t>
        </w:r>
      </w:fldSimple>
      <w:r>
        <w:rPr>
          <w:b/>
          <w:i/>
          <w:noProof/>
          <w:sz w:val="28"/>
        </w:rPr>
        <w:tab/>
      </w:r>
      <w:fldSimple w:instr=" DOCPROPERTY  Tdoc#  \* MERGEFORMAT ">
        <w:r w:rsidR="00B2633D" w:rsidRPr="00B2633D">
          <w:rPr>
            <w:b/>
            <w:i/>
            <w:noProof/>
            <w:sz w:val="28"/>
            <w:lang w:eastAsia="ko-KR"/>
          </w:rPr>
          <w:t>R4-</w:t>
        </w:r>
        <w:r w:rsidR="003B1DD4" w:rsidRPr="003B1DD4">
          <w:rPr>
            <w:b/>
            <w:i/>
            <w:noProof/>
            <w:sz w:val="28"/>
            <w:lang w:eastAsia="ko-KR"/>
          </w:rPr>
          <w:t>25</w:t>
        </w:r>
      </w:fldSimple>
      <w:r w:rsidR="00EA542E">
        <w:rPr>
          <w:rFonts w:hint="eastAsia"/>
          <w:b/>
          <w:i/>
          <w:noProof/>
          <w:sz w:val="28"/>
          <w:lang w:eastAsia="ko-KR"/>
        </w:rPr>
        <w:t>xxxxx</w:t>
      </w:r>
    </w:p>
    <w:p w14:paraId="7CB45193" w14:textId="69265C2B" w:rsidR="001E41F3" w:rsidRDefault="002361A9" w:rsidP="005E2C44">
      <w:pPr>
        <w:pStyle w:val="CRCoverPage"/>
        <w:outlineLvl w:val="0"/>
        <w:rPr>
          <w:b/>
          <w:noProof/>
          <w:sz w:val="24"/>
        </w:rPr>
      </w:pPr>
      <w:fldSimple w:instr=" DOCPROPERTY  Location  \* MERGEFORMAT ">
        <w:r w:rsidRPr="002361A9">
          <w:rPr>
            <w:b/>
            <w:noProof/>
            <w:sz w:val="24"/>
            <w:lang w:eastAsia="ko-KR"/>
          </w:rPr>
          <w:t>Bangalore</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25</w:t>
        </w:r>
        <w:r w:rsidR="002D5353" w:rsidRPr="002D5353">
          <w:rPr>
            <w:rFonts w:hint="eastAsia"/>
            <w:b/>
            <w:noProof/>
            <w:sz w:val="24"/>
            <w:vertAlign w:val="superscript"/>
            <w:lang w:eastAsia="ko-KR"/>
          </w:rPr>
          <w:t>th</w:t>
        </w:r>
        <w:r w:rsidR="002D5353">
          <w:rPr>
            <w:rFonts w:hint="eastAsia"/>
            <w:b/>
            <w:noProof/>
            <w:sz w:val="24"/>
            <w:lang w:eastAsia="ko-KR"/>
          </w:rPr>
          <w:t xml:space="preserve"> </w:t>
        </w:r>
      </w:fldSimple>
      <w:r w:rsidR="005509F7">
        <w:rPr>
          <w:b/>
          <w:noProof/>
          <w:sz w:val="24"/>
        </w:rPr>
        <w:t>–</w:t>
      </w:r>
      <w:r w:rsidR="00547111">
        <w:rPr>
          <w:b/>
          <w:noProof/>
          <w:sz w:val="24"/>
        </w:rPr>
        <w:t xml:space="preserve"> </w:t>
      </w:r>
      <w:fldSimple w:instr=" DOCPROPERTY  EndDate  \* MERGEFORMAT ">
        <w:r w:rsidR="007A5E02">
          <w:rPr>
            <w:rFonts w:hint="eastAsia"/>
            <w:b/>
            <w:noProof/>
            <w:sz w:val="24"/>
            <w:lang w:eastAsia="ko-KR"/>
          </w:rPr>
          <w:t>2</w:t>
        </w:r>
        <w:r>
          <w:rPr>
            <w:rFonts w:hint="eastAsia"/>
            <w:b/>
            <w:noProof/>
            <w:sz w:val="24"/>
            <w:lang w:eastAsia="ko-KR"/>
          </w:rPr>
          <w:t>9</w:t>
        </w:r>
        <w:r w:rsidRPr="002361A9">
          <w:rPr>
            <w:rFonts w:hint="eastAsia"/>
            <w:b/>
            <w:noProof/>
            <w:sz w:val="24"/>
            <w:vertAlign w:val="superscript"/>
            <w:lang w:eastAsia="ko-KR"/>
          </w:rPr>
          <w:t>th</w:t>
        </w:r>
        <w:r w:rsidR="005509F7">
          <w:rPr>
            <w:rFonts w:hint="eastAsia"/>
            <w:b/>
            <w:noProof/>
            <w:sz w:val="24"/>
            <w:lang w:eastAsia="ko-KR"/>
          </w:rPr>
          <w:t xml:space="preserve"> </w:t>
        </w:r>
        <w:r>
          <w:rPr>
            <w:rFonts w:hint="eastAsia"/>
            <w:b/>
            <w:noProof/>
            <w:sz w:val="24"/>
            <w:lang w:eastAsia="ko-KR"/>
          </w:rPr>
          <w:t>August</w:t>
        </w:r>
        <w:r w:rsidR="002D5353">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1650D2" w:rsidR="001E41F3" w:rsidRPr="00410371" w:rsidRDefault="002D5353" w:rsidP="00E13F3D">
            <w:pPr>
              <w:pStyle w:val="CRCoverPage"/>
              <w:spacing w:after="0"/>
              <w:jc w:val="right"/>
              <w:rPr>
                <w:b/>
                <w:noProof/>
                <w:sz w:val="28"/>
              </w:rPr>
            </w:pPr>
            <w:fldSimple w:instr=" DOCPROPERTY  Spec#  \* MERGEFORMAT ">
              <w:r>
                <w:rPr>
                  <w:rFonts w:hint="eastAsia"/>
                  <w:b/>
                  <w:noProof/>
                  <w:sz w:val="28"/>
                  <w:lang w:eastAsia="ko-KR"/>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4C1D3C" w:rsidR="001E41F3" w:rsidRPr="00410371" w:rsidRDefault="005509F7" w:rsidP="00547111">
            <w:pPr>
              <w:pStyle w:val="CRCoverPage"/>
              <w:spacing w:after="0"/>
              <w:rPr>
                <w:noProof/>
              </w:rPr>
            </w:pPr>
            <w:fldSimple w:instr=" DOCPROPERTY  Cr#  \* MERGEFORMAT ">
              <w:r>
                <w:rPr>
                  <w:rFonts w:hint="eastAsia"/>
                  <w:b/>
                  <w:noProof/>
                  <w:sz w:val="28"/>
                  <w:lang w:eastAsia="ko-KR"/>
                </w:rPr>
                <w:t>Draft 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22313" w:rsidR="001E41F3" w:rsidRPr="00410371" w:rsidRDefault="00EA542E" w:rsidP="00E13F3D">
            <w:pPr>
              <w:pStyle w:val="CRCoverPage"/>
              <w:spacing w:after="0"/>
              <w:jc w:val="center"/>
              <w:rPr>
                <w:b/>
                <w:noProof/>
                <w:lang w:eastAsia="ko-KR"/>
              </w:rPr>
            </w:pPr>
            <w:r>
              <w:rPr>
                <w:rFonts w:hint="eastAsia"/>
                <w:b/>
                <w:noProof/>
                <w:sz w:val="28"/>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CF3ADA" w:rsidR="001E41F3" w:rsidRPr="00410371" w:rsidRDefault="002D5353">
            <w:pPr>
              <w:pStyle w:val="CRCoverPage"/>
              <w:spacing w:after="0"/>
              <w:jc w:val="center"/>
              <w:rPr>
                <w:noProof/>
                <w:sz w:val="28"/>
              </w:rPr>
            </w:pPr>
            <w:fldSimple w:instr=" DOCPROPERTY  Version  \* MERGEFORMAT ">
              <w:r>
                <w:rPr>
                  <w:rFonts w:hint="eastAsia"/>
                  <w:b/>
                  <w:noProof/>
                  <w:sz w:val="28"/>
                  <w:lang w:eastAsia="ko-KR"/>
                </w:rPr>
                <w:t>1</w:t>
              </w:r>
              <w:r w:rsidR="000A146D">
                <w:rPr>
                  <w:rFonts w:hint="eastAsia"/>
                  <w:b/>
                  <w:noProof/>
                  <w:sz w:val="28"/>
                  <w:lang w:eastAsia="ko-KR"/>
                </w:rPr>
                <w:t>9</w:t>
              </w:r>
              <w:r>
                <w:rPr>
                  <w:rFonts w:hint="eastAsia"/>
                  <w:b/>
                  <w:noProof/>
                  <w:sz w:val="28"/>
                  <w:lang w:eastAsia="ko-KR"/>
                </w:rPr>
                <w:t>.</w:t>
              </w:r>
              <w:r w:rsidR="00B05B63">
                <w:rPr>
                  <w:rFonts w:hint="eastAsia"/>
                  <w:b/>
                  <w:noProof/>
                  <w:sz w:val="28"/>
                  <w:lang w:eastAsia="ko-KR"/>
                </w:rPr>
                <w:t>1.</w:t>
              </w:r>
              <w:r w:rsidR="000A146D">
                <w:rPr>
                  <w:rFonts w:hint="eastAsia"/>
                  <w:b/>
                  <w:noProof/>
                  <w:sz w:val="28"/>
                  <w:lang w:eastAsia="ko-KR"/>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708D7C" w:rsidR="00F25D98" w:rsidRDefault="002D535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9687C" w:rsidR="001E41F3" w:rsidRDefault="002D5353">
            <w:pPr>
              <w:pStyle w:val="CRCoverPage"/>
              <w:spacing w:after="0"/>
              <w:ind w:left="100"/>
              <w:rPr>
                <w:noProof/>
              </w:rPr>
            </w:pPr>
            <w:fldSimple w:instr=" DOCPROPERTY  CrTitle  \* MERGEFORMAT ">
              <w:bookmarkStart w:id="1" w:name="_Hlk180593768"/>
              <w:r>
                <w:fldChar w:fldCharType="begin"/>
              </w:r>
              <w:r>
                <w:instrText xml:space="preserve"> DOCPROPERTY  CrTitle  \* MERGEFORMAT </w:instrText>
              </w:r>
              <w:r>
                <w:fldChar w:fldCharType="separate"/>
              </w:r>
              <w:r w:rsidR="005509F7">
                <w:rPr>
                  <w:rFonts w:hint="eastAsia"/>
                  <w:lang w:eastAsia="ko-KR"/>
                </w:rPr>
                <w:t>Draft</w:t>
              </w:r>
              <w:r>
                <w:rPr>
                  <w:rFonts w:hint="eastAsia"/>
                  <w:lang w:eastAsia="ko-KR"/>
                </w:rPr>
                <w:t xml:space="preserve"> CR on </w:t>
              </w:r>
              <w:r w:rsidR="000A2485">
                <w:rPr>
                  <w:rFonts w:hint="eastAsia"/>
                  <w:lang w:eastAsia="ko-KR"/>
                </w:rPr>
                <w:t>Ku-band NTN RRM</w:t>
              </w:r>
              <w:r w:rsidR="006D6E2D">
                <w:rPr>
                  <w:rFonts w:hint="eastAsia"/>
                  <w:lang w:eastAsia="ko-KR"/>
                </w:rPr>
                <w:t xml:space="preserve"> </w:t>
              </w:r>
              <w:r>
                <w:fldChar w:fldCharType="end"/>
              </w:r>
              <w:bookmarkEnd w:id="1"/>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E1634C" w:rsidR="001E41F3" w:rsidRDefault="002D5353">
            <w:pPr>
              <w:pStyle w:val="CRCoverPage"/>
              <w:spacing w:after="0"/>
              <w:ind w:left="100"/>
              <w:rPr>
                <w:noProof/>
              </w:rPr>
            </w:pPr>
            <w:fldSimple w:instr=" DOCPROPERTY  SourceIfWg  \* MERGEFORMAT ">
              <w:r>
                <w:rPr>
                  <w:rFonts w:hint="eastAsia"/>
                  <w:noProof/>
                  <w:lang w:eastAsia="ko-KR"/>
                </w:rPr>
                <w:t>LG Electronics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8014D0" w:rsidR="001E41F3" w:rsidRDefault="002D5353" w:rsidP="00547111">
            <w:pPr>
              <w:pStyle w:val="CRCoverPage"/>
              <w:spacing w:after="0"/>
              <w:ind w:left="100"/>
              <w:rPr>
                <w:noProof/>
              </w:rPr>
            </w:pPr>
            <w:fldSimple w:instr=" DOCPROPERTY  SourceIfTsg  \* MERGEFORMAT ">
              <w:r>
                <w:rPr>
                  <w:rFonts w:hint="eastAsia"/>
                  <w:noProof/>
                  <w:lang w:eastAsia="ko-KR"/>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469E1F" w:rsidR="001E41F3" w:rsidRDefault="009B3DBF">
            <w:pPr>
              <w:pStyle w:val="CRCoverPage"/>
              <w:spacing w:after="0"/>
              <w:ind w:left="100"/>
              <w:rPr>
                <w:noProof/>
              </w:rPr>
            </w:pPr>
            <w:r>
              <w:fldChar w:fldCharType="begin"/>
            </w:r>
            <w:r>
              <w:instrText xml:space="preserve"> DOCPROPERTY  RelatedWis  \* MERGEFORMAT </w:instrText>
            </w:r>
            <w:r>
              <w:fldChar w:fldCharType="separate"/>
            </w:r>
            <w:proofErr w:type="spellStart"/>
            <w:r w:rsidR="005509F7" w:rsidRPr="005509F7">
              <w:rPr>
                <w:lang w:eastAsia="ko-KR"/>
              </w:rPr>
              <w:t>NR_</w:t>
            </w:r>
            <w:r w:rsidR="000A2485">
              <w:rPr>
                <w:rFonts w:hint="eastAsia"/>
                <w:lang w:eastAsia="ko-KR"/>
              </w:rPr>
              <w:t>NTN_Ku_bands</w:t>
            </w:r>
            <w:proofErr w:type="spellEnd"/>
            <w:r w:rsidR="005509F7" w:rsidRPr="005509F7">
              <w:rPr>
                <w:lang w:eastAsia="ko-KR"/>
              </w:rPr>
              <w:t>-Core</w:t>
            </w:r>
            <w:r>
              <w:rPr>
                <w:lang w:eastAsia="ko-K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B6918" w:rsidR="001E41F3" w:rsidRDefault="002D5353">
            <w:pPr>
              <w:pStyle w:val="CRCoverPage"/>
              <w:spacing w:after="0"/>
              <w:ind w:left="100"/>
              <w:rPr>
                <w:noProof/>
                <w:lang w:eastAsia="ko-KR"/>
              </w:rPr>
            </w:pPr>
            <w:fldSimple w:instr=" DOCPROPERTY  ResDate  \* MERGEFORMAT ">
              <w:r>
                <w:rPr>
                  <w:rFonts w:hint="eastAsia"/>
                  <w:noProof/>
                  <w:lang w:eastAsia="ko-KR"/>
                </w:rPr>
                <w:t>2025-0</w:t>
              </w:r>
              <w:r w:rsidR="00B14B01">
                <w:rPr>
                  <w:rFonts w:hint="eastAsia"/>
                  <w:noProof/>
                  <w:lang w:eastAsia="ko-KR"/>
                </w:rPr>
                <w:t>8</w:t>
              </w:r>
              <w:r>
                <w:rPr>
                  <w:rFonts w:hint="eastAsia"/>
                  <w:noProof/>
                  <w:lang w:eastAsia="ko-KR"/>
                </w:rPr>
                <w:t>-</w:t>
              </w:r>
              <w:r w:rsidR="00B14B01">
                <w:rPr>
                  <w:rFonts w:hint="eastAsia"/>
                  <w:noProof/>
                  <w:lang w:eastAsia="ko-KR"/>
                </w:rPr>
                <w:t>1</w:t>
              </w:r>
            </w:fldSimple>
            <w:r w:rsidR="00B14B01">
              <w:rPr>
                <w:rFonts w:hint="eastAsia"/>
                <w:noProof/>
                <w:lang w:eastAsia="ko-KR"/>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1D1404" w:rsidR="001E41F3" w:rsidRDefault="000A146D" w:rsidP="00D24991">
            <w:pPr>
              <w:pStyle w:val="CRCoverPage"/>
              <w:spacing w:after="0"/>
              <w:ind w:left="100" w:right="-609"/>
              <w:rPr>
                <w:b/>
                <w:noProof/>
                <w:lang w:eastAsia="ko-KR"/>
              </w:rPr>
            </w:pPr>
            <w:r>
              <w:rPr>
                <w:rFonts w:hint="eastAsia"/>
                <w:lang w:eastAsia="ko-KR"/>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F788BD" w:rsidR="001E41F3" w:rsidRDefault="00D24991">
            <w:pPr>
              <w:pStyle w:val="CRCoverPage"/>
              <w:spacing w:after="0"/>
              <w:ind w:left="100"/>
              <w:rPr>
                <w:noProof/>
              </w:rPr>
            </w:pPr>
            <w:fldSimple w:instr=" DOCPROPERTY  Release  \* MERGEFORMAT ">
              <w:r>
                <w:rPr>
                  <w:noProof/>
                </w:rPr>
                <w:t>Rel</w:t>
              </w:r>
              <w:r w:rsidR="00AF7CA9">
                <w:rPr>
                  <w:rFonts w:hint="eastAsia"/>
                  <w:noProof/>
                  <w:lang w:eastAsia="ko-KR"/>
                </w:rPr>
                <w:t>-</w:t>
              </w:r>
              <w:r w:rsidR="009B3DBF">
                <w:rPr>
                  <w:rFonts w:hint="eastAsia"/>
                  <w:noProof/>
                  <w:lang w:eastAsia="ko-KR"/>
                </w:rPr>
                <w:t>1</w:t>
              </w:r>
              <w:r w:rsidR="000A146D">
                <w:rPr>
                  <w:rFonts w:hint="eastAsia"/>
                  <w:noProof/>
                  <w:lang w:eastAsia="ko-KR"/>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BF2B8A" w:rsidR="001E41F3" w:rsidRDefault="002B5242" w:rsidP="002A5603">
            <w:pPr>
              <w:pStyle w:val="CRCoverPage"/>
              <w:spacing w:after="0"/>
              <w:rPr>
                <w:noProof/>
                <w:lang w:eastAsia="ko-KR"/>
              </w:rPr>
            </w:pPr>
            <w:r>
              <w:rPr>
                <w:rFonts w:hint="eastAsia"/>
                <w:noProof/>
                <w:lang w:eastAsia="ko-KR"/>
              </w:rPr>
              <w:t>Based on endorsed draft Big CR R4-2508456, t</w:t>
            </w:r>
            <w:r w:rsidR="002A5603">
              <w:rPr>
                <w:rFonts w:hint="eastAsia"/>
                <w:noProof/>
                <w:lang w:eastAsia="ko-KR"/>
              </w:rPr>
              <w:t>he original text contained ambiguous or inconsistent expressions regarding the applicability of timing error requirements across different NTN deployment scenarios. Clarification are needed to avoid misinterpretation in implementation and testing.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E71BAB" w14:paraId="21016551" w14:textId="77777777" w:rsidTr="00A352B9">
        <w:trPr>
          <w:trHeight w:val="1292"/>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0BB00" w14:textId="178BE5C6" w:rsidR="00F106B3" w:rsidRDefault="005F5612" w:rsidP="005F5612">
            <w:pPr>
              <w:pStyle w:val="CRCoverPage"/>
              <w:spacing w:after="0"/>
              <w:rPr>
                <w:noProof/>
                <w:lang w:eastAsia="ko-KR"/>
              </w:rPr>
            </w:pPr>
            <w:r>
              <w:rPr>
                <w:rFonts w:hint="eastAsia"/>
                <w:noProof/>
                <w:lang w:eastAsia="ko-KR"/>
              </w:rPr>
              <w:t xml:space="preserve">The table title </w:t>
            </w:r>
            <w:r w:rsidR="00AE6634">
              <w:rPr>
                <w:rFonts w:hint="eastAsia"/>
                <w:noProof/>
                <w:lang w:eastAsia="ko-KR"/>
              </w:rPr>
              <w:t>was revised to convert a sentence-style expression into a noun phrase for consistency with document title conventions.</w:t>
            </w:r>
          </w:p>
          <w:p w14:paraId="4116701B" w14:textId="293E0675" w:rsidR="005F5612" w:rsidRDefault="005F5612" w:rsidP="00AE6634">
            <w:pPr>
              <w:pStyle w:val="CRCoverPage"/>
              <w:numPr>
                <w:ilvl w:val="0"/>
                <w:numId w:val="3"/>
              </w:numPr>
              <w:spacing w:after="0"/>
              <w:rPr>
                <w:noProof/>
                <w:lang w:eastAsia="ko-KR"/>
              </w:rPr>
            </w:pPr>
            <w:r>
              <w:rPr>
                <w:noProof/>
                <w:lang w:eastAsia="ko-KR"/>
              </w:rPr>
              <w:t>U</w:t>
            </w:r>
            <w:r>
              <w:rPr>
                <w:rFonts w:hint="eastAsia"/>
                <w:noProof/>
                <w:lang w:eastAsia="ko-KR"/>
              </w:rPr>
              <w:t>pdate table title of</w:t>
            </w:r>
            <w:r w:rsidRPr="005F5612">
              <w:rPr>
                <w:noProof/>
                <w:lang w:eastAsia="ko-KR"/>
              </w:rPr>
              <w:t xml:space="preserve"> 7.1C.2-2</w:t>
            </w:r>
            <w:r>
              <w:rPr>
                <w:rFonts w:hint="eastAsia"/>
                <w:noProof/>
                <w:lang w:eastAsia="ko-KR"/>
              </w:rPr>
              <w:t xml:space="preserve"> </w:t>
            </w:r>
          </w:p>
          <w:p w14:paraId="2EF780BC" w14:textId="77777777" w:rsidR="00326EF6" w:rsidRDefault="00326EF6" w:rsidP="00326EF6">
            <w:pPr>
              <w:pStyle w:val="CRCoverPage"/>
              <w:spacing w:after="0"/>
              <w:ind w:left="420"/>
              <w:rPr>
                <w:noProof/>
                <w:lang w:eastAsia="ko-KR"/>
              </w:rPr>
            </w:pPr>
          </w:p>
          <w:p w14:paraId="175A99D7" w14:textId="1AC76ADE" w:rsidR="00AE6634" w:rsidRDefault="00AE6634" w:rsidP="00AE6634">
            <w:pPr>
              <w:pStyle w:val="CRCoverPage"/>
              <w:spacing w:after="0"/>
              <w:rPr>
                <w:noProof/>
                <w:lang w:eastAsia="ko-KR"/>
              </w:rPr>
            </w:pPr>
            <w:r>
              <w:rPr>
                <w:rFonts w:hint="eastAsia"/>
                <w:noProof/>
                <w:lang w:eastAsia="ko-KR"/>
              </w:rPr>
              <w:t>A clarifying condition was added to indicate that the requirement applies only when operating with 120 kHz, avoiding misinterpretation for other numerologies.</w:t>
            </w:r>
          </w:p>
          <w:p w14:paraId="31C656EC" w14:textId="17E76098" w:rsidR="00AE6634" w:rsidRPr="00AE6634" w:rsidRDefault="00AE6634" w:rsidP="004B0AD8">
            <w:pPr>
              <w:pStyle w:val="CRCoverPage"/>
              <w:numPr>
                <w:ilvl w:val="0"/>
                <w:numId w:val="3"/>
              </w:numPr>
              <w:spacing w:after="0"/>
              <w:rPr>
                <w:rFonts w:hint="eastAsia"/>
                <w:noProof/>
                <w:lang w:eastAsia="ko-KR"/>
              </w:rPr>
            </w:pPr>
            <w:r>
              <w:rPr>
                <w:noProof/>
                <w:lang w:eastAsia="ko-KR"/>
              </w:rPr>
              <w:t>U</w:t>
            </w:r>
            <w:r>
              <w:rPr>
                <w:rFonts w:hint="eastAsia"/>
                <w:noProof/>
                <w:lang w:eastAsia="ko-KR"/>
              </w:rPr>
              <w:t xml:space="preserve">pdate NOTE 3 Table 7.1C.2-3 to include </w:t>
            </w:r>
            <w:r>
              <w:rPr>
                <w:noProof/>
                <w:lang w:eastAsia="ko-KR"/>
              </w:rPr>
              <w:t>“</w:t>
            </w:r>
            <w:r>
              <w:rPr>
                <w:rFonts w:hint="eastAsia"/>
                <w:noProof/>
                <w:lang w:eastAsia="ko-KR"/>
              </w:rPr>
              <w:t>with 120 kHz SCS</w:t>
            </w:r>
            <w:r>
              <w:rPr>
                <w:noProof/>
                <w:lang w:eastAsia="ko-KR"/>
              </w:rPr>
              <w:t>”</w:t>
            </w:r>
            <w:r>
              <w:rPr>
                <w:rFonts w:hint="eastAsia"/>
                <w:noProof/>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E632DB" w:rsidR="005F5612" w:rsidRDefault="005F5612" w:rsidP="00326EF6">
            <w:pPr>
              <w:pStyle w:val="CRCoverPage"/>
              <w:spacing w:after="0"/>
              <w:rPr>
                <w:noProof/>
                <w:lang w:eastAsia="ko-KR"/>
              </w:rPr>
            </w:pPr>
            <w:r>
              <w:rPr>
                <w:rFonts w:hint="eastAsia"/>
                <w:noProof/>
                <w:lang w:eastAsia="ko-KR"/>
              </w:rPr>
              <w:t>Ambiguities may lead to misinterpretation of requirement scope, causing inconsistent implementation and potential compliance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6994F5" w:rsidR="001E41F3" w:rsidRDefault="000A2485">
            <w:pPr>
              <w:pStyle w:val="CRCoverPage"/>
              <w:spacing w:after="0"/>
              <w:ind w:left="100"/>
              <w:rPr>
                <w:noProof/>
                <w:lang w:eastAsia="ko-KR"/>
              </w:rPr>
            </w:pPr>
            <w:r>
              <w:rPr>
                <w:rFonts w:hint="eastAsia"/>
                <w:noProof/>
                <w:lang w:eastAsia="ko-KR"/>
              </w:rPr>
              <w:t>7.1C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B8E6A7" w:rsidR="001E41F3" w:rsidRDefault="00AF7CA9">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7F2496" w:rsidR="001E41F3" w:rsidRDefault="00145D43">
            <w:pPr>
              <w:pStyle w:val="CRCoverPage"/>
              <w:spacing w:after="0"/>
              <w:ind w:left="99"/>
              <w:rPr>
                <w:noProof/>
              </w:rPr>
            </w:pPr>
            <w:r>
              <w:rPr>
                <w:noProof/>
              </w:rPr>
              <w:t>TS</w:t>
            </w:r>
            <w:r w:rsidR="00AF7CA9">
              <w:rPr>
                <w:rFonts w:hint="eastAsia"/>
                <w:noProof/>
                <w:lang w:eastAsia="ko-KR"/>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lang w:eastAsia="ko-KR"/>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3F4F9A" w:rsidR="001E41F3" w:rsidRDefault="002D5353" w:rsidP="002B5242">
      <w:pPr>
        <w:jc w:val="center"/>
        <w:rPr>
          <w:noProof/>
          <w:color w:val="00B0F0"/>
          <w:sz w:val="24"/>
          <w:lang w:eastAsia="ko-KR"/>
        </w:rPr>
      </w:pPr>
      <w:r w:rsidRPr="005F1E26">
        <w:rPr>
          <w:rFonts w:hint="eastAsia"/>
          <w:noProof/>
          <w:color w:val="00B0F0"/>
          <w:sz w:val="24"/>
          <w:lang w:eastAsia="ko-KR"/>
        </w:rPr>
        <w:lastRenderedPageBreak/>
        <w:t xml:space="preserve">-------------- </w:t>
      </w:r>
      <w:r>
        <w:rPr>
          <w:noProof/>
          <w:color w:val="00B0F0"/>
          <w:sz w:val="24"/>
          <w:lang w:eastAsia="ko-KR"/>
        </w:rPr>
        <w:t xml:space="preserve">Start </w:t>
      </w:r>
      <w:r w:rsidRPr="005F1E26">
        <w:rPr>
          <w:rFonts w:hint="eastAsia"/>
          <w:noProof/>
          <w:color w:val="00B0F0"/>
          <w:sz w:val="24"/>
          <w:lang w:eastAsia="ko-KR"/>
        </w:rPr>
        <w:t xml:space="preserve">of Change </w:t>
      </w:r>
      <w:r>
        <w:rPr>
          <w:noProof/>
          <w:color w:val="00B0F0"/>
          <w:sz w:val="24"/>
          <w:lang w:eastAsia="ko-KR"/>
        </w:rPr>
        <w:t xml:space="preserve">&lt;1&gt; </w:t>
      </w:r>
      <w:r w:rsidRPr="005F1E26">
        <w:rPr>
          <w:rFonts w:hint="eastAsia"/>
          <w:noProof/>
          <w:color w:val="00B0F0"/>
          <w:sz w:val="24"/>
          <w:lang w:eastAsia="ko-KR"/>
        </w:rPr>
        <w:t>--------------</w:t>
      </w:r>
    </w:p>
    <w:p w14:paraId="2EF43D0C" w14:textId="77777777" w:rsidR="000A2485" w:rsidRPr="00D11B89" w:rsidRDefault="000A2485" w:rsidP="000A2485">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D11B89">
        <w:rPr>
          <w:rFonts w:ascii="Arial" w:eastAsia="Times New Roman" w:hAnsi="Arial"/>
          <w:sz w:val="32"/>
        </w:rPr>
        <w:t>7.1C</w:t>
      </w:r>
      <w:r w:rsidRPr="00D11B89">
        <w:rPr>
          <w:rFonts w:ascii="Arial" w:eastAsia="Times New Roman" w:hAnsi="Arial"/>
          <w:sz w:val="32"/>
        </w:rPr>
        <w:tab/>
        <w:t>UE transmit timing for Satellite Access</w:t>
      </w:r>
    </w:p>
    <w:p w14:paraId="6AD6BD10" w14:textId="77777777" w:rsidR="000A2485" w:rsidRPr="00D11B89" w:rsidRDefault="000A2485" w:rsidP="000A2485">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D11B89">
        <w:rPr>
          <w:rFonts w:ascii="Arial" w:eastAsia="Times New Roman" w:hAnsi="Arial"/>
          <w:sz w:val="28"/>
        </w:rPr>
        <w:t>7.1C.1</w:t>
      </w:r>
      <w:r w:rsidRPr="00D11B89">
        <w:rPr>
          <w:rFonts w:ascii="Arial" w:eastAsia="Times New Roman" w:hAnsi="Arial"/>
          <w:sz w:val="28"/>
        </w:rPr>
        <w:tab/>
        <w:t>Introduction</w:t>
      </w:r>
    </w:p>
    <w:p w14:paraId="4B20087F" w14:textId="77777777" w:rsidR="000A2485" w:rsidRPr="00D11B89" w:rsidRDefault="000A2485" w:rsidP="000A2485">
      <w:pPr>
        <w:overflowPunct w:val="0"/>
        <w:autoSpaceDE w:val="0"/>
        <w:autoSpaceDN w:val="0"/>
        <w:adjustRightInd w:val="0"/>
        <w:textAlignment w:val="baseline"/>
        <w:rPr>
          <w:rFonts w:cs="v4.2.0"/>
        </w:rPr>
      </w:pPr>
      <w:r w:rsidRPr="00D11B89">
        <w:rPr>
          <w:rFonts w:cs="v4.2.0"/>
          <w:lang w:eastAsia="en-GB"/>
        </w:rPr>
        <w:t xml:space="preserve">The UE shall have capability to follow the frame timing change of the </w:t>
      </w:r>
      <w:r w:rsidRPr="00D11B89">
        <w:rPr>
          <w:lang w:eastAsia="en-GB"/>
        </w:rPr>
        <w:t>reference cell</w:t>
      </w:r>
      <w:r w:rsidRPr="00D11B89">
        <w:rPr>
          <w:rFonts w:cs="v4.2.0"/>
          <w:lang w:eastAsia="en-GB"/>
        </w:rPr>
        <w:t xml:space="preserve"> in RRC_CONNECTED </w:t>
      </w:r>
      <w:r w:rsidRPr="00D11B89">
        <w:rPr>
          <w:lang w:eastAsia="en-GB"/>
        </w:rPr>
        <w:t>state</w:t>
      </w:r>
      <w:r w:rsidRPr="00D11B89">
        <w:rPr>
          <w:rFonts w:cs="v4.2.0"/>
          <w:lang w:eastAsia="en-GB"/>
        </w:rPr>
        <w:t xml:space="preserve">. The uplink frame transmission takes place </w:t>
      </w:r>
      <m:oMath>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m:t>
                </m:r>
              </m:sub>
            </m:sSub>
            <m:r>
              <w:rPr>
                <w:rFonts w:ascii="Cambria Math" w:eastAsia="Times New Roman" w:hAnsi="Cambria Math"/>
                <w:lang w:val="en-US" w:eastAsia="en-GB"/>
              </w:rPr>
              <m:t>+</m:t>
            </m:r>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 offset</m:t>
                </m:r>
              </m:sub>
            </m:sSub>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e>
        </m:d>
        <m:r>
          <w:rPr>
            <w:rFonts w:ascii="Cambria Math" w:eastAsia="Times New Roman" w:hAnsi="Cambria Math"/>
            <w:lang w:eastAsia="ko-KR"/>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m:rPr>
                <m:nor/>
              </m:rPr>
              <w:rPr>
                <w:rFonts w:ascii="Cambria Math" w:eastAsia="Times New Roman" w:hAnsi="Cambria Math"/>
                <w:lang w:val="en-US" w:eastAsia="en-GB"/>
              </w:rPr>
              <m:t>c</m:t>
            </m:r>
          </m:sub>
        </m:sSub>
      </m:oMath>
      <w:r w:rsidRPr="00D11B89">
        <w:rPr>
          <w:lang w:eastAsia="en-GB"/>
        </w:rPr>
        <w:t xml:space="preserve"> </w:t>
      </w:r>
      <w:r w:rsidRPr="00D11B89">
        <w:rPr>
          <w:rFonts w:cs="v4.2.0"/>
          <w:lang w:eastAsia="en-GB"/>
        </w:rPr>
        <w:t>before the reception of the first detected path (in time) of the corresponding downlink frame</w:t>
      </w:r>
      <w:r w:rsidRPr="00D11B89">
        <w:rPr>
          <w:lang w:eastAsia="en-GB"/>
        </w:rPr>
        <w:t xml:space="preserve"> from the reference cell. </w:t>
      </w:r>
      <w:r w:rsidRPr="00D11B89">
        <w:rPr>
          <w:rFonts w:cs="v4.2.0"/>
          <w:lang w:eastAsia="en-GB"/>
        </w:rPr>
        <w:t>UE initial transmit timing accuracy</w:t>
      </w:r>
      <w:r w:rsidRPr="00D11B89">
        <w:rPr>
          <w:rFonts w:cs="v4.2.0" w:hint="eastAsia"/>
          <w:lang w:val="en-US" w:eastAsia="zh-CN"/>
        </w:rPr>
        <w:t xml:space="preserve"> and</w:t>
      </w:r>
      <w:r w:rsidRPr="00D11B89">
        <w:rPr>
          <w:rFonts w:cs="v4.2.0"/>
          <w:lang w:eastAsia="en-GB"/>
        </w:rPr>
        <w:t xml:space="preserve"> </w:t>
      </w:r>
      <w:r w:rsidRPr="00D11B89">
        <w:rPr>
          <w:lang w:eastAsia="en-GB"/>
        </w:rPr>
        <w:t>gradual timing adjustment requirements</w:t>
      </w:r>
      <w:r w:rsidRPr="00D11B89">
        <w:rPr>
          <w:rFonts w:cs="v4.2.0"/>
          <w:lang w:eastAsia="en-GB"/>
        </w:rPr>
        <w:t xml:space="preserve"> are defined in the following requirements.</w:t>
      </w:r>
    </w:p>
    <w:p w14:paraId="26F2C961" w14:textId="77777777" w:rsidR="000A2485" w:rsidRPr="00D11B89" w:rsidRDefault="000A2485" w:rsidP="000A2485">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D11B89">
        <w:rPr>
          <w:rFonts w:ascii="Arial" w:eastAsia="Times New Roman" w:hAnsi="Arial"/>
          <w:sz w:val="28"/>
        </w:rPr>
        <w:t>7.1C.2</w:t>
      </w:r>
      <w:r w:rsidRPr="00D11B89">
        <w:rPr>
          <w:rFonts w:ascii="Arial" w:eastAsia="Times New Roman" w:hAnsi="Arial"/>
          <w:sz w:val="28"/>
        </w:rPr>
        <w:tab/>
        <w:t>Requirements</w:t>
      </w:r>
    </w:p>
    <w:p w14:paraId="4B244E87" w14:textId="77777777" w:rsidR="000A2485" w:rsidRPr="00D11B89" w:rsidRDefault="000A2485" w:rsidP="000A2485">
      <w:pPr>
        <w:overflowPunct w:val="0"/>
        <w:autoSpaceDE w:val="0"/>
        <w:autoSpaceDN w:val="0"/>
        <w:adjustRightInd w:val="0"/>
        <w:textAlignment w:val="baseline"/>
        <w:rPr>
          <w:rFonts w:cs="v4.2.0"/>
          <w:lang w:eastAsia="en-GB"/>
        </w:rPr>
      </w:pPr>
      <w:r w:rsidRPr="00D11B89">
        <w:rPr>
          <w:rFonts w:cs="v4.2.0"/>
          <w:lang w:eastAsia="en-GB"/>
        </w:rPr>
        <w:t xml:space="preserve">The UE initial transmission timing error shall be less than or equal to </w:t>
      </w:r>
      <w:r w:rsidRPr="00D11B89">
        <w:rPr>
          <w:rFonts w:cs="v4.2.0"/>
          <w:lang w:eastAsia="en-GB"/>
        </w:rPr>
        <w:sym w:font="Symbol" w:char="F0B1"/>
      </w:r>
      <w:proofErr w:type="spellStart"/>
      <w:r w:rsidRPr="00D11B89">
        <w:rPr>
          <w:rFonts w:cs="v4.2.0"/>
          <w:lang w:eastAsia="en-GB"/>
        </w:rPr>
        <w:t>T</w:t>
      </w:r>
      <w:r w:rsidRPr="00D11B89">
        <w:rPr>
          <w:rFonts w:cs="v4.2.0"/>
          <w:vertAlign w:val="subscript"/>
          <w:lang w:eastAsia="en-GB"/>
        </w:rPr>
        <w:t>e_NTN</w:t>
      </w:r>
      <w:proofErr w:type="spellEnd"/>
      <w:r w:rsidRPr="00D11B89">
        <w:rPr>
          <w:lang w:eastAsia="en-GB"/>
        </w:rPr>
        <w:t xml:space="preserve"> where the timing error limit value </w:t>
      </w:r>
      <w:proofErr w:type="spellStart"/>
      <w:r w:rsidRPr="00D11B89">
        <w:rPr>
          <w:rFonts w:cs="v4.2.0"/>
          <w:lang w:eastAsia="en-GB"/>
        </w:rPr>
        <w:t>T</w:t>
      </w:r>
      <w:r w:rsidRPr="00D11B89">
        <w:rPr>
          <w:rFonts w:cs="v4.2.0"/>
          <w:vertAlign w:val="subscript"/>
          <w:lang w:eastAsia="en-GB"/>
        </w:rPr>
        <w:t>e_NTN</w:t>
      </w:r>
      <w:proofErr w:type="spellEnd"/>
      <w:r w:rsidRPr="00D11B89">
        <w:rPr>
          <w:rFonts w:cs="v4.2.0"/>
          <w:lang w:eastAsia="en-GB"/>
        </w:rPr>
        <w:t xml:space="preserve">: </w:t>
      </w:r>
    </w:p>
    <w:p w14:paraId="4AE5650A" w14:textId="77777777" w:rsidR="000A2485" w:rsidRPr="00D11B89" w:rsidRDefault="000A2485" w:rsidP="000A2485">
      <w:pPr>
        <w:overflowPunct w:val="0"/>
        <w:autoSpaceDE w:val="0"/>
        <w:autoSpaceDN w:val="0"/>
        <w:adjustRightInd w:val="0"/>
        <w:ind w:left="568" w:hanging="284"/>
        <w:textAlignment w:val="baseline"/>
        <w:rPr>
          <w:lang w:eastAsia="zh-CN"/>
        </w:rPr>
      </w:pPr>
      <w:r w:rsidRPr="00D11B89">
        <w:rPr>
          <w:lang w:eastAsia="en-GB"/>
        </w:rPr>
        <w:t>-</w:t>
      </w:r>
      <w:r w:rsidRPr="00D11B89">
        <w:rPr>
          <w:lang w:eastAsia="en-GB"/>
        </w:rPr>
        <w:tab/>
      </w:r>
      <w:r w:rsidRPr="00D11B89">
        <w:rPr>
          <w:lang w:eastAsia="zh-CN"/>
        </w:rPr>
        <w:t>is specified in table 7.1C.2-1 for FR1-NTN.</w:t>
      </w:r>
    </w:p>
    <w:p w14:paraId="5D61FBDC" w14:textId="77777777" w:rsidR="000A2485" w:rsidRPr="00D11B89" w:rsidRDefault="000A2485" w:rsidP="000A2485">
      <w:pPr>
        <w:overflowPunct w:val="0"/>
        <w:autoSpaceDE w:val="0"/>
        <w:autoSpaceDN w:val="0"/>
        <w:adjustRightInd w:val="0"/>
        <w:ind w:left="568" w:hanging="284"/>
        <w:textAlignment w:val="baseline"/>
      </w:pPr>
      <w:r w:rsidRPr="00D11B89">
        <w:rPr>
          <w:lang w:eastAsia="en-GB"/>
        </w:rPr>
        <w:t>-</w:t>
      </w:r>
      <w:r w:rsidRPr="00D11B89">
        <w:rPr>
          <w:lang w:eastAsia="en-GB"/>
        </w:rPr>
        <w:tab/>
      </w:r>
      <w:r w:rsidRPr="00D11B89">
        <w:rPr>
          <w:lang w:eastAsia="zh-CN"/>
        </w:rPr>
        <w:t>is specified in table 7.1C.2-2 and table 7.1C.2-3 for VSAT UE in FR2-NTN.</w:t>
      </w:r>
    </w:p>
    <w:p w14:paraId="13080EDA" w14:textId="77777777" w:rsidR="000A2485" w:rsidRPr="00D11B89" w:rsidRDefault="000A2485" w:rsidP="000A2485">
      <w:pPr>
        <w:overflowPunct w:val="0"/>
        <w:autoSpaceDE w:val="0"/>
        <w:autoSpaceDN w:val="0"/>
        <w:adjustRightInd w:val="0"/>
        <w:textAlignment w:val="baseline"/>
        <w:rPr>
          <w:rFonts w:cs="v4.2.0"/>
        </w:rPr>
      </w:pPr>
      <w:r w:rsidRPr="00D11B89">
        <w:rPr>
          <w:rFonts w:cs="v4.2.0"/>
        </w:rPr>
        <w:t>This requirement applies:</w:t>
      </w:r>
    </w:p>
    <w:p w14:paraId="372E7233" w14:textId="77777777" w:rsidR="000A2485" w:rsidRPr="00D11B89" w:rsidRDefault="000A2485" w:rsidP="000A2485">
      <w:pPr>
        <w:overflowPunct w:val="0"/>
        <w:autoSpaceDE w:val="0"/>
        <w:autoSpaceDN w:val="0"/>
        <w:adjustRightInd w:val="0"/>
        <w:ind w:left="568" w:hanging="284"/>
        <w:textAlignment w:val="baseline"/>
        <w:rPr>
          <w:rFonts w:eastAsia="Times New Roman"/>
        </w:rPr>
      </w:pPr>
      <w:r w:rsidRPr="00D11B89">
        <w:rPr>
          <w:rFonts w:eastAsia="Times New Roman"/>
          <w:lang w:eastAsia="ko-KR"/>
        </w:rPr>
        <w:t>-</w:t>
      </w:r>
      <w:r w:rsidRPr="00D11B89">
        <w:rPr>
          <w:rFonts w:eastAsia="Times New Roman"/>
          <w:lang w:eastAsia="ko-KR"/>
        </w:rPr>
        <w:tab/>
      </w:r>
      <w:r w:rsidRPr="00D11B89">
        <w:rPr>
          <w:rFonts w:eastAsia="Times New Roman"/>
        </w:rPr>
        <w:t xml:space="preserve">when it is the first transmission in a DRX cycle for PUCCH, PUSCH and SRS, or it is the PRACH transmission, or it is the </w:t>
      </w:r>
      <w:proofErr w:type="spellStart"/>
      <w:r w:rsidRPr="00D11B89">
        <w:rPr>
          <w:rFonts w:eastAsia="Times New Roman"/>
        </w:rPr>
        <w:t>msgA</w:t>
      </w:r>
      <w:proofErr w:type="spellEnd"/>
      <w:r w:rsidRPr="00D11B89">
        <w:rPr>
          <w:rFonts w:eastAsia="Times New Roman"/>
        </w:rPr>
        <w:t xml:space="preserve"> transmission.</w:t>
      </w:r>
    </w:p>
    <w:p w14:paraId="0BDFE06D" w14:textId="77777777" w:rsidR="000A2485" w:rsidRPr="00D11B89" w:rsidRDefault="000A2485" w:rsidP="000A2485">
      <w:pPr>
        <w:overflowPunct w:val="0"/>
        <w:autoSpaceDE w:val="0"/>
        <w:autoSpaceDN w:val="0"/>
        <w:adjustRightInd w:val="0"/>
        <w:textAlignment w:val="baseline"/>
        <w:rPr>
          <w:rFonts w:cs="v4.2.0"/>
        </w:rPr>
      </w:pPr>
      <w:r w:rsidRPr="00D11B89">
        <w:rPr>
          <w:rFonts w:cs="v4.2.0"/>
        </w:rPr>
        <w:t xml:space="preserve">The UE shall meet the </w:t>
      </w:r>
      <w:proofErr w:type="spellStart"/>
      <w:r w:rsidRPr="00D11B89">
        <w:rPr>
          <w:rFonts w:cs="v4.2.0"/>
        </w:rPr>
        <w:t>T</w:t>
      </w:r>
      <w:r w:rsidRPr="00D11B89">
        <w:rPr>
          <w:rFonts w:cs="v4.2.0"/>
          <w:vertAlign w:val="subscript"/>
        </w:rPr>
        <w:t>e_NTN</w:t>
      </w:r>
      <w:proofErr w:type="spellEnd"/>
      <w:r w:rsidRPr="00D11B89">
        <w:rPr>
          <w:rFonts w:cs="v4.2.0"/>
        </w:rPr>
        <w:t xml:space="preserve"> requirement for an initial transmission provided that at least one SSB is available at the UE during the last 160 </w:t>
      </w:r>
      <w:proofErr w:type="spellStart"/>
      <w:r w:rsidRPr="00D11B89">
        <w:rPr>
          <w:rFonts w:cs="v4.2.0"/>
        </w:rPr>
        <w:t>ms</w:t>
      </w:r>
      <w:proofErr w:type="spellEnd"/>
      <w:r w:rsidRPr="00D11B89">
        <w:rPr>
          <w:rFonts w:cs="v4.2.0"/>
        </w:rPr>
        <w:t>.</w:t>
      </w:r>
      <w:r w:rsidRPr="00D11B89">
        <w:rPr>
          <w:rFonts w:eastAsia="Times New Roman" w:cs="v4.2.0"/>
        </w:rPr>
        <w:t xml:space="preserve"> </w:t>
      </w:r>
      <w:r w:rsidRPr="00D11B89">
        <w:rPr>
          <w:rFonts w:cs="v4.2.0"/>
        </w:rPr>
        <w:t xml:space="preserve">The reference point for the UE initial transmit timing control requirement shall be the downlink timing of the reference cell minus </w:t>
      </w:r>
      <m:oMath>
        <m:d>
          <m:dPr>
            <m:ctrlPr>
              <w:rPr>
                <w:rFonts w:ascii="Cambria Math" w:eastAsia="Calibri" w:hAnsi="Cambria Math"/>
                <w:i/>
                <w:kern w:val="2"/>
                <w:sz w:val="22"/>
                <w:szCs w:val="22"/>
                <w14:ligatures w14:val="standardContextual"/>
              </w:rPr>
            </m:ctrlPr>
          </m:dPr>
          <m:e>
            <m:sSub>
              <m:sSubPr>
                <m:ctrlPr>
                  <w:rPr>
                    <w:rFonts w:ascii="Cambria Math" w:eastAsia="Calibri" w:hAnsi="Cambria Math"/>
                    <w:i/>
                    <w:kern w:val="2"/>
                    <w:sz w:val="22"/>
                    <w:szCs w:val="22"/>
                    <w14:ligatures w14:val="standardContextual"/>
                  </w:rPr>
                </m:ctrlPr>
              </m:sSubPr>
              <m:e>
                <m:r>
                  <w:rPr>
                    <w:rFonts w:ascii="Cambria Math" w:eastAsia="Times New Roman" w:hAnsi="Cambria Math"/>
                  </w:rPr>
                  <m:t>N</m:t>
                </m:r>
              </m:e>
              <m:sub>
                <m:r>
                  <m:rPr>
                    <m:nor/>
                  </m:rPr>
                  <w:rPr>
                    <w:rFonts w:ascii="Cambria Math" w:eastAsia="Times New Roman" w:hAnsi="Cambria Math"/>
                  </w:rPr>
                  <m:t>TA</m:t>
                </m:r>
              </m:sub>
            </m:sSub>
            <m:r>
              <w:rPr>
                <w:rFonts w:ascii="Cambria Math" w:eastAsia="Times New Roman" w:hAnsi="Cambria Math"/>
              </w:rPr>
              <m:t>+</m:t>
            </m:r>
            <m:sSub>
              <m:sSubPr>
                <m:ctrlPr>
                  <w:rPr>
                    <w:rFonts w:ascii="Cambria Math" w:eastAsia="Calibri" w:hAnsi="Cambria Math"/>
                    <w:i/>
                    <w:kern w:val="2"/>
                    <w:sz w:val="22"/>
                    <w:szCs w:val="22"/>
                    <w14:ligatures w14:val="standardContextual"/>
                  </w:rPr>
                </m:ctrlPr>
              </m:sSubPr>
              <m:e>
                <m:r>
                  <w:rPr>
                    <w:rFonts w:ascii="Cambria Math" w:eastAsia="Times New Roman" w:hAnsi="Cambria Math"/>
                  </w:rPr>
                  <m:t>N</m:t>
                </m:r>
              </m:e>
              <m:sub>
                <m:r>
                  <m:rPr>
                    <m:nor/>
                  </m:rPr>
                  <w:rPr>
                    <w:rFonts w:ascii="Cambria Math" w:eastAsia="Times New Roman" w:hAnsi="Cambria Math"/>
                  </w:rPr>
                  <m:t>TA-offset</m:t>
                </m:r>
              </m:sub>
            </m:sSub>
            <m:r>
              <w:rPr>
                <w:rFonts w:ascii="Cambria Math" w:eastAsia="Times New Roman" w:hAnsi="Cambria Math"/>
              </w:rPr>
              <m:t>+</m:t>
            </m:r>
            <m:sSubSup>
              <m:sSubSupPr>
                <m:ctrlPr>
                  <w:rPr>
                    <w:rFonts w:ascii="Cambria Math" w:eastAsia="Calibri" w:hAnsi="Cambria Math"/>
                    <w:i/>
                    <w:kern w:val="2"/>
                    <w:sz w:val="22"/>
                    <w:szCs w:val="22"/>
                    <w14:ligatures w14:val="standardContextual"/>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common</m:t>
                </m:r>
              </m:sup>
            </m:sSubSup>
            <m:r>
              <w:rPr>
                <w:rFonts w:ascii="Cambria Math" w:eastAsia="Times New Roman" w:hAnsi="Cambria Math"/>
              </w:rPr>
              <m:t>+</m:t>
            </m:r>
            <m:sSubSup>
              <m:sSubSupPr>
                <m:ctrlPr>
                  <w:rPr>
                    <w:rFonts w:ascii="Cambria Math" w:eastAsia="Calibri" w:hAnsi="Cambria Math"/>
                    <w:i/>
                    <w:kern w:val="2"/>
                    <w:sz w:val="22"/>
                    <w:szCs w:val="22"/>
                    <w14:ligatures w14:val="standardContextual"/>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UE</m:t>
                </m:r>
              </m:sup>
            </m:sSubSup>
          </m:e>
        </m:d>
        <m:r>
          <w:rPr>
            <w:rFonts w:ascii="Cambria Math" w:eastAsia="Times New Roman" w:hAnsi="Cambria Math"/>
            <w:lang w:eastAsia="ko-KR"/>
          </w:rPr>
          <m:t>×</m:t>
        </m:r>
        <m:sSub>
          <m:sSubPr>
            <m:ctrlPr>
              <w:rPr>
                <w:rFonts w:ascii="Cambria Math" w:eastAsia="Calibri" w:hAnsi="Cambria Math"/>
                <w:i/>
                <w:kern w:val="2"/>
                <w:sz w:val="22"/>
                <w:szCs w:val="22"/>
                <w14:ligatures w14:val="standardContextual"/>
              </w:rPr>
            </m:ctrlPr>
          </m:sSubPr>
          <m:e>
            <m:r>
              <w:rPr>
                <w:rFonts w:ascii="Cambria Math" w:eastAsia="Times New Roman" w:hAnsi="Cambria Math"/>
              </w:rPr>
              <m:t>T</m:t>
            </m:r>
          </m:e>
          <m:sub>
            <m:r>
              <m:rPr>
                <m:nor/>
              </m:rPr>
              <w:rPr>
                <w:rFonts w:ascii="Cambria Math" w:eastAsia="Times New Roman" w:hAnsi="Cambria Math"/>
              </w:rPr>
              <m:t>c</m:t>
            </m:r>
          </m:sub>
        </m:sSub>
      </m:oMath>
      <w:r w:rsidRPr="00D11B89">
        <w:rPr>
          <w:rFonts w:cs="v4.2.0"/>
        </w:rPr>
        <w:t>.</w:t>
      </w:r>
    </w:p>
    <w:p w14:paraId="26B17D88" w14:textId="77777777" w:rsidR="000A2485" w:rsidRPr="00D11B89" w:rsidRDefault="000A2485" w:rsidP="000A2485">
      <w:pPr>
        <w:overflowPunct w:val="0"/>
        <w:autoSpaceDE w:val="0"/>
        <w:autoSpaceDN w:val="0"/>
        <w:adjustRightInd w:val="0"/>
        <w:textAlignment w:val="baseline"/>
      </w:pPr>
      <w:r w:rsidRPr="00D11B89">
        <w:rPr>
          <w:rFonts w:cs="v4.2.0"/>
        </w:rPr>
        <w:t xml:space="preserve">The downlink timing is defined as the time when the first path (in time) of the corresponding downlink frame </w:t>
      </w:r>
      <w:r w:rsidRPr="00D11B89">
        <w:rPr>
          <w:rFonts w:eastAsia="Times New Roman"/>
          <w:lang w:eastAsia="zh-CN"/>
        </w:rPr>
        <w:t>used by the UE to determine downlink timing</w:t>
      </w:r>
      <w:r w:rsidRPr="00D11B89">
        <w:rPr>
          <w:rFonts w:cs="v4.2.0"/>
        </w:rPr>
        <w:t xml:space="preserve"> is received </w:t>
      </w:r>
      <w:r w:rsidRPr="00D11B89">
        <w:t>from the reference cell</w:t>
      </w:r>
      <w:r w:rsidRPr="00D11B89">
        <w:rPr>
          <w:rFonts w:eastAsia="Times New Roman"/>
        </w:rPr>
        <w:t xml:space="preserve"> at the UE antenna</w:t>
      </w:r>
      <w:r w:rsidRPr="00D11B89">
        <w:t xml:space="preserve">. </w:t>
      </w:r>
    </w:p>
    <w:p w14:paraId="02298C46" w14:textId="77777777" w:rsidR="000A2485" w:rsidRPr="00D11B89" w:rsidRDefault="00000000" w:rsidP="000A2485">
      <w:pPr>
        <w:overflowPunct w:val="0"/>
        <w:autoSpaceDE w:val="0"/>
        <w:autoSpaceDN w:val="0"/>
        <w:adjustRightInd w:val="0"/>
        <w:textAlignment w:val="baseline"/>
        <w:rPr>
          <w:rFonts w:cs="v4.2.0"/>
          <w:lang w:eastAsia="en-GB"/>
        </w:rPr>
      </w:pP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m:t>
            </m:r>
            <m:ctrlPr>
              <w:rPr>
                <w:rFonts w:ascii="Cambria Math" w:eastAsia="Times New Roman" w:hAnsi="Cambria Math"/>
                <w:lang w:eastAsia="en-GB"/>
              </w:rPr>
            </m:ctrlPr>
          </m:sub>
        </m:sSub>
      </m:oMath>
      <w:r w:rsidR="000A2485" w:rsidRPr="00D11B89">
        <w:rPr>
          <w:rFonts w:cs="v4.2.0"/>
          <w:lang w:eastAsia="en-GB"/>
        </w:rPr>
        <w:t xml:space="preserve"> for PRACH is defined as 0. </w:t>
      </w:r>
      <m:oMath>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m:t>
                </m:r>
              </m:sub>
            </m:sSub>
            <m:r>
              <w:rPr>
                <w:rFonts w:ascii="Cambria Math" w:eastAsia="Times New Roman" w:hAnsi="Cambria Math"/>
                <w:lang w:val="en-US" w:eastAsia="en-GB"/>
              </w:rPr>
              <m:t>+</m:t>
            </m:r>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 offset</m:t>
                </m:r>
              </m:sub>
            </m:sSub>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e>
        </m:d>
        <m:r>
          <w:rPr>
            <w:rFonts w:ascii="Cambria Math" w:eastAsia="Times New Roman" w:hAnsi="Cambria Math"/>
            <w:lang w:eastAsia="ko-KR"/>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m:rPr>
                <m:nor/>
              </m:rPr>
              <w:rPr>
                <w:rFonts w:ascii="Cambria Math" w:eastAsia="Times New Roman" w:hAnsi="Cambria Math"/>
                <w:lang w:val="en-US" w:eastAsia="en-GB"/>
              </w:rPr>
              <m:t>c</m:t>
            </m:r>
          </m:sub>
        </m:sSub>
      </m:oMath>
      <w:r w:rsidR="000A2485" w:rsidRPr="00D11B89">
        <w:rPr>
          <w:lang w:eastAsia="en-GB"/>
        </w:rPr>
        <w:t xml:space="preserve"> (in </w:t>
      </w:r>
      <w:r w:rsidR="000A2485" w:rsidRPr="00D11B89">
        <w:rPr>
          <w:i/>
          <w:lang w:eastAsia="en-GB"/>
        </w:rPr>
        <w:t>T</w:t>
      </w:r>
      <w:r w:rsidR="000A2485" w:rsidRPr="00D11B89">
        <w:rPr>
          <w:vertAlign w:val="subscript"/>
          <w:lang w:eastAsia="en-GB"/>
        </w:rPr>
        <w:t>c</w:t>
      </w:r>
      <w:r w:rsidR="000A2485" w:rsidRPr="00D11B89">
        <w:rPr>
          <w:lang w:eastAsia="en-GB"/>
        </w:rPr>
        <w:t xml:space="preserve"> units) </w:t>
      </w:r>
      <w:r w:rsidR="000A2485" w:rsidRPr="00D11B89">
        <w:rPr>
          <w:rFonts w:cs="v4.2.0"/>
          <w:lang w:eastAsia="en-GB"/>
        </w:rPr>
        <w:t>for other channels is the difference between UE transmission timing and the downlink timing immediately after when the last timing advance in clause 7.3</w:t>
      </w:r>
      <w:r w:rsidR="000A2485" w:rsidRPr="00D11B89">
        <w:rPr>
          <w:rFonts w:cs="v4.2.0" w:hint="eastAsia"/>
          <w:lang w:val="en-US" w:eastAsia="zh-CN"/>
        </w:rPr>
        <w:t>C</w:t>
      </w:r>
      <w:r w:rsidR="000A2485" w:rsidRPr="00D11B89">
        <w:rPr>
          <w:rFonts w:cs="v4.2.0"/>
          <w:lang w:eastAsia="en-GB"/>
        </w:rPr>
        <w:t xml:space="preserve"> was applied. or after the last update in </w:t>
      </w:r>
      <m:oMath>
        <m:sSubSup>
          <m:sSubSupPr>
            <m:ctrlPr>
              <w:rPr>
                <w:rFonts w:ascii="Cambria Math" w:hAnsi="Cambria Math" w:cs="v4.2.0"/>
                <w:i/>
                <w:lang w:eastAsia="en-GB"/>
              </w:rPr>
            </m:ctrlPr>
          </m:sSubSupPr>
          <m:e>
            <m:r>
              <w:rPr>
                <w:rFonts w:ascii="Cambria Math" w:hAnsi="Cambria Math" w:cs="v4.2.0"/>
                <w:lang w:eastAsia="en-GB"/>
              </w:rPr>
              <m:t>N</m:t>
            </m:r>
          </m:e>
          <m:sub>
            <m:r>
              <m:rPr>
                <m:sty m:val="p"/>
              </m:rPr>
              <w:rPr>
                <w:rFonts w:ascii="Cambria Math" w:hAnsi="Cambria Math" w:cs="v4.2.0"/>
                <w:lang w:val="en-US" w:eastAsia="en-GB"/>
              </w:rPr>
              <m:t>TA,adj</m:t>
            </m:r>
          </m:sub>
          <m:sup>
            <m:r>
              <m:rPr>
                <m:sty m:val="p"/>
              </m:rPr>
              <w:rPr>
                <w:rFonts w:ascii="Cambria Math" w:hAnsi="Cambria Math" w:cs="v4.2.0"/>
                <w:lang w:val="en-US" w:eastAsia="en-GB"/>
              </w:rPr>
              <m:t>common</m:t>
            </m:r>
          </m:sup>
        </m:sSubSup>
      </m:oMath>
      <w:r w:rsidR="000A2485" w:rsidRPr="00D11B89">
        <w:rPr>
          <w:rFonts w:cs="v4.2.0"/>
          <w:lang w:eastAsia="en-GB"/>
        </w:rPr>
        <w:t xml:space="preserve"> or </w:t>
      </w:r>
      <m:oMath>
        <m:sSubSup>
          <m:sSubSupPr>
            <m:ctrlPr>
              <w:rPr>
                <w:rFonts w:ascii="Cambria Math" w:hAnsi="Cambria Math" w:cs="v4.2.0"/>
                <w:i/>
                <w:lang w:eastAsia="en-GB"/>
              </w:rPr>
            </m:ctrlPr>
          </m:sSubSupPr>
          <m:e>
            <m:r>
              <w:rPr>
                <w:rFonts w:ascii="Cambria Math" w:hAnsi="Cambria Math" w:cs="v4.2.0"/>
                <w:lang w:eastAsia="en-GB"/>
              </w:rPr>
              <m:t>N</m:t>
            </m:r>
          </m:e>
          <m:sub>
            <m:r>
              <m:rPr>
                <m:sty m:val="p"/>
              </m:rPr>
              <w:rPr>
                <w:rFonts w:ascii="Cambria Math" w:hAnsi="Cambria Math" w:cs="v4.2.0"/>
                <w:lang w:val="en-US" w:eastAsia="en-GB"/>
              </w:rPr>
              <m:t>TA,adj</m:t>
            </m:r>
          </m:sub>
          <m:sup>
            <m:r>
              <m:rPr>
                <m:sty m:val="p"/>
              </m:rPr>
              <w:rPr>
                <w:rFonts w:ascii="Cambria Math" w:hAnsi="Cambria Math" w:cs="v4.2.0"/>
                <w:lang w:val="en-US" w:eastAsia="en-GB"/>
              </w:rPr>
              <m:t>UE</m:t>
            </m:r>
          </m:sup>
        </m:sSubSup>
      </m:oMath>
      <w:r w:rsidR="000A2485" w:rsidRPr="00D11B89">
        <w:rPr>
          <w:rFonts w:cs="v4.2.0"/>
          <w:lang w:eastAsia="en-GB"/>
        </w:rPr>
        <w:t>.</w:t>
      </w:r>
    </w:p>
    <w:p w14:paraId="0EF6FFF2" w14:textId="77777777" w:rsidR="000A2485" w:rsidRPr="00D11B89" w:rsidRDefault="000A2485" w:rsidP="000A2485">
      <w:pPr>
        <w:overflowPunct w:val="0"/>
        <w:autoSpaceDE w:val="0"/>
        <w:autoSpaceDN w:val="0"/>
        <w:adjustRightInd w:val="0"/>
        <w:textAlignment w:val="baseline"/>
        <w:rPr>
          <w:rFonts w:cs="v4.2.0"/>
          <w:lang w:eastAsia="en-GB"/>
        </w:rPr>
      </w:pPr>
      <w:r w:rsidRPr="00D11B89">
        <w:rPr>
          <w:rFonts w:cs="v4.2.0"/>
          <w:lang w:eastAsia="en-GB"/>
        </w:rPr>
        <w:t xml:space="preserve">The value of </w:t>
      </w: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Pr="00D11B89">
        <w:rPr>
          <w:rFonts w:cs="v4.2.0"/>
          <w:lang w:eastAsia="en-GB"/>
        </w:rPr>
        <w:t xml:space="preserve"> </w:t>
      </w:r>
      <w:r w:rsidRPr="00D11B89">
        <w:rPr>
          <w:lang w:eastAsia="en-GB"/>
        </w:rPr>
        <w:t xml:space="preserve">depends on the duplex mode of the cell in which the uplink transmission takes place and the frequency range (FR). </w:t>
      </w: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Pr="00D11B89">
        <w:rPr>
          <w:lang w:eastAsia="en-GB"/>
        </w:rPr>
        <w:t xml:space="preserve">is defined in </w:t>
      </w:r>
      <w:r w:rsidRPr="00D11B89">
        <w:rPr>
          <w:rFonts w:cs="v4.2.0"/>
          <w:lang w:eastAsia="en-GB"/>
        </w:rPr>
        <w:t>table 7.1.2-2 for FR1-NTN.</w:t>
      </w:r>
    </w:p>
    <w:p w14:paraId="34C5A854" w14:textId="77777777" w:rsidR="000A2485" w:rsidRPr="00D11B89" w:rsidRDefault="00000000" w:rsidP="000A2485">
      <w:pPr>
        <w:overflowPunct w:val="0"/>
        <w:autoSpaceDE w:val="0"/>
        <w:autoSpaceDN w:val="0"/>
        <w:adjustRightInd w:val="0"/>
        <w:textAlignment w:val="baseline"/>
        <w:rPr>
          <w:rFonts w:cs="v4.2.0"/>
          <w:lang w:eastAsia="en-GB"/>
        </w:rPr>
      </w:pP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000A2485" w:rsidRPr="00D11B89">
        <w:rPr>
          <w:lang w:eastAsia="en-GB"/>
        </w:rPr>
        <w:t xml:space="preserve"> is defined in </w:t>
      </w:r>
      <w:r w:rsidR="000A2485" w:rsidRPr="00D11B89">
        <w:rPr>
          <w:rFonts w:cs="v4.2.0"/>
          <w:lang w:eastAsia="en-GB"/>
        </w:rPr>
        <w:t>table 7.1C.2-4 for VSAT UE in FR2-NTN.</w:t>
      </w:r>
    </w:p>
    <w:p w14:paraId="1DD77EF3" w14:textId="77777777" w:rsidR="000A2485" w:rsidRPr="00D11B89" w:rsidRDefault="00000000" w:rsidP="000A2485">
      <w:pPr>
        <w:overflowPunct w:val="0"/>
        <w:autoSpaceDE w:val="0"/>
        <w:autoSpaceDN w:val="0"/>
        <w:adjustRightInd w:val="0"/>
        <w:textAlignment w:val="baseline"/>
        <w:rPr>
          <w:rFonts w:cs="v4.2.0"/>
        </w:rPr>
      </w:pPr>
      <m:oMath>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oMath>
      <w:r w:rsidR="000A2485" w:rsidRPr="00D11B89">
        <w:rPr>
          <w:rFonts w:cs="v4.2.0" w:hint="eastAsia"/>
          <w:lang w:eastAsia="zh-CN"/>
        </w:rPr>
        <w:t xml:space="preserve"> </w:t>
      </w:r>
      <w:r w:rsidR="000A2485" w:rsidRPr="00D11B89">
        <w:rPr>
          <w:rFonts w:cs="v4.2.0"/>
          <w:lang w:eastAsia="zh-CN"/>
        </w:rPr>
        <w:t>a</w:t>
      </w:r>
      <w:r w:rsidR="000A2485" w:rsidRPr="00D11B89">
        <w:rPr>
          <w:rFonts w:cs="v4.2.0" w:hint="eastAsia"/>
          <w:lang w:eastAsia="zh-CN"/>
        </w:rPr>
        <w:t>n</w:t>
      </w:r>
      <w:r w:rsidR="000A2485" w:rsidRPr="00D11B89">
        <w:rPr>
          <w:rFonts w:cs="v4.2.0"/>
          <w:lang w:eastAsia="zh-CN"/>
        </w:rPr>
        <w:t xml:space="preserve">d </w:t>
      </w:r>
      <m:oMath>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oMath>
      <w:r w:rsidR="000A2485" w:rsidRPr="00D11B89">
        <w:rPr>
          <w:rFonts w:cs="v4.2.0"/>
          <w:lang w:eastAsia="zh-CN"/>
        </w:rPr>
        <w:t xml:space="preserve"> are defined in TS 38.211 [6].</w:t>
      </w:r>
    </w:p>
    <w:p w14:paraId="6F2E0159" w14:textId="77777777"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t xml:space="preserve">Table 7.1C.2-1: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0A2485" w:rsidRPr="00D11B89" w14:paraId="055D16EE" w14:textId="77777777" w:rsidTr="00D938C4">
        <w:trPr>
          <w:gridAfter w:val="1"/>
          <w:wAfter w:w="9" w:type="pct"/>
          <w:cantSplit/>
          <w:jc w:val="center"/>
        </w:trPr>
        <w:tc>
          <w:tcPr>
            <w:tcW w:w="1022" w:type="pct"/>
            <w:vAlign w:val="center"/>
          </w:tcPr>
          <w:p w14:paraId="52F6A1B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5AA63F4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36D7165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74809EE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0A2485" w:rsidRPr="00D11B89" w14:paraId="5916D1F5" w14:textId="77777777" w:rsidTr="00D938C4">
        <w:trPr>
          <w:gridAfter w:val="1"/>
          <w:wAfter w:w="9" w:type="pct"/>
          <w:cantSplit/>
          <w:jc w:val="center"/>
        </w:trPr>
        <w:tc>
          <w:tcPr>
            <w:tcW w:w="1022" w:type="pct"/>
            <w:tcBorders>
              <w:bottom w:val="nil"/>
            </w:tcBorders>
            <w:vAlign w:val="center"/>
          </w:tcPr>
          <w:p w14:paraId="5F456A9F"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FR1-NTN</w:t>
            </w:r>
          </w:p>
        </w:tc>
        <w:tc>
          <w:tcPr>
            <w:tcW w:w="1408" w:type="pct"/>
            <w:tcBorders>
              <w:bottom w:val="nil"/>
            </w:tcBorders>
            <w:vAlign w:val="center"/>
          </w:tcPr>
          <w:p w14:paraId="05183E8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502" w:type="pct"/>
          </w:tcPr>
          <w:p w14:paraId="0E22FEE2"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059" w:type="pct"/>
          </w:tcPr>
          <w:p w14:paraId="6F98EF07"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29*64*T</w:t>
            </w:r>
            <w:r w:rsidRPr="00D11B89">
              <w:rPr>
                <w:rFonts w:ascii="Arial" w:hAnsi="Arial"/>
                <w:sz w:val="18"/>
                <w:vertAlign w:val="subscript"/>
              </w:rPr>
              <w:t>c</w:t>
            </w:r>
          </w:p>
        </w:tc>
      </w:tr>
      <w:tr w:rsidR="000A2485" w:rsidRPr="00D11B89" w14:paraId="33CC1D6A" w14:textId="77777777" w:rsidTr="00D938C4">
        <w:trPr>
          <w:gridAfter w:val="1"/>
          <w:wAfter w:w="9" w:type="pct"/>
          <w:cantSplit/>
          <w:jc w:val="center"/>
        </w:trPr>
        <w:tc>
          <w:tcPr>
            <w:tcW w:w="1022" w:type="pct"/>
            <w:tcBorders>
              <w:top w:val="nil"/>
              <w:bottom w:val="nil"/>
            </w:tcBorders>
            <w:vAlign w:val="center"/>
          </w:tcPr>
          <w:p w14:paraId="5B818BE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nil"/>
            </w:tcBorders>
            <w:vAlign w:val="center"/>
          </w:tcPr>
          <w:p w14:paraId="13E200D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604696E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059" w:type="pct"/>
          </w:tcPr>
          <w:p w14:paraId="0F1856F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24*64*T</w:t>
            </w:r>
            <w:r w:rsidRPr="00D11B89">
              <w:rPr>
                <w:rFonts w:ascii="Arial" w:hAnsi="Arial"/>
                <w:sz w:val="18"/>
                <w:vertAlign w:val="subscript"/>
              </w:rPr>
              <w:t>c</w:t>
            </w:r>
          </w:p>
        </w:tc>
      </w:tr>
      <w:tr w:rsidR="000A2485" w:rsidRPr="00D11B89" w14:paraId="76C33098" w14:textId="77777777" w:rsidTr="00D938C4">
        <w:trPr>
          <w:gridAfter w:val="1"/>
          <w:wAfter w:w="9" w:type="pct"/>
          <w:cantSplit/>
          <w:jc w:val="center"/>
        </w:trPr>
        <w:tc>
          <w:tcPr>
            <w:tcW w:w="1022" w:type="pct"/>
            <w:tcBorders>
              <w:top w:val="nil"/>
              <w:bottom w:val="nil"/>
            </w:tcBorders>
            <w:vAlign w:val="center"/>
          </w:tcPr>
          <w:p w14:paraId="3891386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tcBorders>
            <w:vAlign w:val="center"/>
          </w:tcPr>
          <w:p w14:paraId="362CEF6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74E825AA"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08F9EB4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N/A</w:t>
            </w:r>
          </w:p>
        </w:tc>
      </w:tr>
      <w:tr w:rsidR="000A2485" w:rsidRPr="00D11B89" w14:paraId="70487DF0" w14:textId="77777777" w:rsidTr="00D938C4">
        <w:trPr>
          <w:gridAfter w:val="1"/>
          <w:wAfter w:w="9" w:type="pct"/>
          <w:cantSplit/>
          <w:jc w:val="center"/>
        </w:trPr>
        <w:tc>
          <w:tcPr>
            <w:tcW w:w="1022" w:type="pct"/>
            <w:tcBorders>
              <w:top w:val="nil"/>
              <w:bottom w:val="nil"/>
            </w:tcBorders>
            <w:vAlign w:val="center"/>
          </w:tcPr>
          <w:p w14:paraId="392C2D7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bottom w:val="nil"/>
            </w:tcBorders>
            <w:vAlign w:val="center"/>
          </w:tcPr>
          <w:p w14:paraId="6ED8AD4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502" w:type="pct"/>
          </w:tcPr>
          <w:p w14:paraId="097B88F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059" w:type="pct"/>
          </w:tcPr>
          <w:p w14:paraId="6341D9A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24*64*T</w:t>
            </w:r>
            <w:r w:rsidRPr="00D11B89">
              <w:rPr>
                <w:rFonts w:ascii="Arial" w:hAnsi="Arial"/>
                <w:sz w:val="18"/>
                <w:vertAlign w:val="subscript"/>
              </w:rPr>
              <w:t>c</w:t>
            </w:r>
          </w:p>
        </w:tc>
      </w:tr>
      <w:tr w:rsidR="000A2485" w:rsidRPr="00D11B89" w14:paraId="613FE549" w14:textId="77777777" w:rsidTr="00D938C4">
        <w:trPr>
          <w:gridAfter w:val="1"/>
          <w:wAfter w:w="9" w:type="pct"/>
          <w:cantSplit/>
          <w:jc w:val="center"/>
        </w:trPr>
        <w:tc>
          <w:tcPr>
            <w:tcW w:w="1022" w:type="pct"/>
            <w:tcBorders>
              <w:top w:val="nil"/>
              <w:bottom w:val="nil"/>
            </w:tcBorders>
            <w:vAlign w:val="center"/>
          </w:tcPr>
          <w:p w14:paraId="281453F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nil"/>
            </w:tcBorders>
            <w:vAlign w:val="center"/>
          </w:tcPr>
          <w:p w14:paraId="2EE5838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35F4456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059" w:type="pct"/>
          </w:tcPr>
          <w:p w14:paraId="7717A5C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22*64*T</w:t>
            </w:r>
            <w:r w:rsidRPr="00D11B89">
              <w:rPr>
                <w:rFonts w:ascii="Arial" w:hAnsi="Arial"/>
                <w:sz w:val="18"/>
                <w:vertAlign w:val="subscript"/>
              </w:rPr>
              <w:t>c</w:t>
            </w:r>
          </w:p>
        </w:tc>
      </w:tr>
      <w:tr w:rsidR="000A2485" w:rsidRPr="00D11B89" w14:paraId="4E3D96E7" w14:textId="77777777" w:rsidTr="00D938C4">
        <w:trPr>
          <w:gridAfter w:val="1"/>
          <w:wAfter w:w="9" w:type="pct"/>
          <w:cantSplit/>
          <w:jc w:val="center"/>
        </w:trPr>
        <w:tc>
          <w:tcPr>
            <w:tcW w:w="1022" w:type="pct"/>
            <w:tcBorders>
              <w:top w:val="nil"/>
              <w:bottom w:val="single" w:sz="4" w:space="0" w:color="auto"/>
            </w:tcBorders>
            <w:vAlign w:val="center"/>
          </w:tcPr>
          <w:p w14:paraId="6B4C16A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single" w:sz="4" w:space="0" w:color="auto"/>
            </w:tcBorders>
            <w:vAlign w:val="center"/>
          </w:tcPr>
          <w:p w14:paraId="610D1B0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4ED2647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7864CDF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N/A</w:t>
            </w:r>
          </w:p>
        </w:tc>
      </w:tr>
      <w:tr w:rsidR="000A2485" w:rsidRPr="00D11B89" w14:paraId="580B1B0F" w14:textId="77777777" w:rsidTr="00D938C4">
        <w:trPr>
          <w:cantSplit/>
          <w:jc w:val="center"/>
        </w:trPr>
        <w:tc>
          <w:tcPr>
            <w:tcW w:w="5000" w:type="pct"/>
            <w:gridSpan w:val="5"/>
          </w:tcPr>
          <w:p w14:paraId="2BD2FB9A"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tc>
      </w:tr>
    </w:tbl>
    <w:p w14:paraId="3D19FFAB" w14:textId="77777777" w:rsidR="000A2485" w:rsidRPr="00D11B89" w:rsidRDefault="000A2485" w:rsidP="000A2485">
      <w:pPr>
        <w:overflowPunct w:val="0"/>
        <w:autoSpaceDE w:val="0"/>
        <w:autoSpaceDN w:val="0"/>
        <w:adjustRightInd w:val="0"/>
        <w:textAlignment w:val="baseline"/>
        <w:rPr>
          <w:snapToGrid w:val="0"/>
        </w:rPr>
      </w:pPr>
    </w:p>
    <w:p w14:paraId="29720835" w14:textId="05A4ED19"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lastRenderedPageBreak/>
        <w:t xml:space="preserve">Table 7.1C.2-2: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 for </w:t>
      </w:r>
      <w:r w:rsidRPr="00D11B89">
        <w:rPr>
          <w:rFonts w:ascii="Arial" w:eastAsia="Times New Roman" w:hAnsi="Arial"/>
          <w:b/>
          <w:lang w:eastAsia="zh-CN"/>
        </w:rPr>
        <w:t>fixed VSAT</w:t>
      </w:r>
      <w:del w:id="2" w:author="Hsuanli Lin (林烜立)" w:date="2025-05-09T08:43:00Z">
        <w:r w:rsidRPr="00D11B89" w:rsidDel="00851CE9">
          <w:rPr>
            <w:rFonts w:ascii="Arial" w:eastAsia="Times New Roman" w:hAnsi="Arial"/>
            <w:b/>
            <w:lang w:eastAsia="zh-CN"/>
          </w:rPr>
          <w:delText xml:space="preserve"> is</w:delText>
        </w:r>
      </w:del>
      <w:r w:rsidRPr="00D11B89">
        <w:rPr>
          <w:rFonts w:ascii="Arial" w:eastAsia="Times New Roman" w:hAnsi="Arial"/>
          <w:b/>
          <w:lang w:eastAsia="zh-CN"/>
        </w:rPr>
        <w:t xml:space="preserve"> served by GSO and </w:t>
      </w:r>
      <w:del w:id="3" w:author="LGE" w:date="2025-07-25T11:29:00Z" w16du:dateUtc="2025-07-25T02:29:00Z">
        <w:r w:rsidRPr="00D11B89" w:rsidDel="003322C2">
          <w:rPr>
            <w:rFonts w:ascii="Arial" w:eastAsia="Times New Roman" w:hAnsi="Arial"/>
            <w:b/>
            <w:lang w:eastAsia="zh-CN"/>
          </w:rPr>
          <w:delText xml:space="preserve">fixed VSAT is served by </w:delText>
        </w:r>
      </w:del>
      <w:r w:rsidRPr="00D11B89">
        <w:rPr>
          <w:rFonts w:ascii="Arial" w:eastAsia="Times New Roman" w:hAnsi="Arial"/>
          <w:b/>
          <w:lang w:eastAsia="zh-CN"/>
        </w:rPr>
        <w:t>NGSO</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0A2485" w:rsidRPr="00D11B89" w14:paraId="57D307A9" w14:textId="77777777" w:rsidTr="00D938C4">
        <w:trPr>
          <w:gridAfter w:val="1"/>
          <w:wAfter w:w="9" w:type="pct"/>
          <w:cantSplit/>
          <w:jc w:val="center"/>
        </w:trPr>
        <w:tc>
          <w:tcPr>
            <w:tcW w:w="1022" w:type="pct"/>
            <w:vAlign w:val="center"/>
          </w:tcPr>
          <w:p w14:paraId="16B19EDD"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3728544F"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2137343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5DDBE452"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0A2485" w:rsidRPr="00D11B89" w14:paraId="4F6F5F08" w14:textId="77777777" w:rsidTr="00D938C4">
        <w:trPr>
          <w:gridAfter w:val="1"/>
          <w:wAfter w:w="9" w:type="pct"/>
          <w:cantSplit/>
          <w:jc w:val="center"/>
        </w:trPr>
        <w:tc>
          <w:tcPr>
            <w:tcW w:w="1022" w:type="pct"/>
            <w:vMerge w:val="restart"/>
            <w:vAlign w:val="center"/>
          </w:tcPr>
          <w:p w14:paraId="55D9D17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FR2-NTN</w:t>
            </w:r>
          </w:p>
        </w:tc>
        <w:tc>
          <w:tcPr>
            <w:tcW w:w="1408" w:type="pct"/>
            <w:vMerge w:val="restart"/>
            <w:vAlign w:val="center"/>
          </w:tcPr>
          <w:p w14:paraId="20465BE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120</w:t>
            </w:r>
          </w:p>
        </w:tc>
        <w:tc>
          <w:tcPr>
            <w:tcW w:w="1502" w:type="pct"/>
          </w:tcPr>
          <w:p w14:paraId="463FE52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lang w:eastAsia="zh-CN"/>
              </w:rPr>
            </w:pPr>
            <w:r w:rsidRPr="00D11B89">
              <w:rPr>
                <w:rFonts w:ascii="Arial" w:hAnsi="Arial"/>
                <w:sz w:val="18"/>
                <w:lang w:eastAsia="zh-CN"/>
              </w:rPr>
              <w:t>60</w:t>
            </w:r>
          </w:p>
        </w:tc>
        <w:tc>
          <w:tcPr>
            <w:tcW w:w="1059" w:type="pct"/>
          </w:tcPr>
          <w:p w14:paraId="1C46491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6349F578" w14:textId="77777777" w:rsidTr="00D938C4">
        <w:trPr>
          <w:gridAfter w:val="1"/>
          <w:wAfter w:w="9" w:type="pct"/>
          <w:cantSplit/>
          <w:jc w:val="center"/>
        </w:trPr>
        <w:tc>
          <w:tcPr>
            <w:tcW w:w="1022" w:type="pct"/>
            <w:vMerge/>
            <w:vAlign w:val="center"/>
          </w:tcPr>
          <w:p w14:paraId="7E9DA80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0143BA2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1E49719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029683C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2659351B" w14:textId="77777777" w:rsidTr="00D938C4">
        <w:trPr>
          <w:gridAfter w:val="1"/>
          <w:wAfter w:w="9" w:type="pct"/>
          <w:cantSplit/>
          <w:jc w:val="center"/>
        </w:trPr>
        <w:tc>
          <w:tcPr>
            <w:tcW w:w="1022" w:type="pct"/>
            <w:vMerge/>
            <w:vAlign w:val="center"/>
          </w:tcPr>
          <w:p w14:paraId="275AD71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restart"/>
            <w:vAlign w:val="center"/>
          </w:tcPr>
          <w:p w14:paraId="62F9B7D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240</w:t>
            </w:r>
          </w:p>
        </w:tc>
        <w:tc>
          <w:tcPr>
            <w:tcW w:w="1502" w:type="pct"/>
          </w:tcPr>
          <w:p w14:paraId="210F697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674D94FA"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31D83BD3" w14:textId="77777777" w:rsidTr="00D938C4">
        <w:trPr>
          <w:gridAfter w:val="1"/>
          <w:wAfter w:w="9" w:type="pct"/>
          <w:cantSplit/>
          <w:jc w:val="center"/>
        </w:trPr>
        <w:tc>
          <w:tcPr>
            <w:tcW w:w="1022" w:type="pct"/>
            <w:vMerge/>
            <w:vAlign w:val="center"/>
          </w:tcPr>
          <w:p w14:paraId="4757111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7236A53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356D52B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3E0A728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5AEED22D" w14:textId="77777777" w:rsidTr="00D938C4">
        <w:trPr>
          <w:cantSplit/>
          <w:jc w:val="center"/>
        </w:trPr>
        <w:tc>
          <w:tcPr>
            <w:tcW w:w="5000" w:type="pct"/>
            <w:gridSpan w:val="5"/>
          </w:tcPr>
          <w:p w14:paraId="4F7BC985"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tc>
      </w:tr>
    </w:tbl>
    <w:p w14:paraId="1701E08B" w14:textId="77777777" w:rsidR="000A2485" w:rsidRPr="00D11B89" w:rsidRDefault="000A2485" w:rsidP="000A2485">
      <w:pPr>
        <w:overflowPunct w:val="0"/>
        <w:autoSpaceDE w:val="0"/>
        <w:autoSpaceDN w:val="0"/>
        <w:adjustRightInd w:val="0"/>
        <w:textAlignment w:val="baseline"/>
        <w:rPr>
          <w:snapToGrid w:val="0"/>
          <w:lang w:eastAsia="zh-CN"/>
        </w:rPr>
      </w:pPr>
    </w:p>
    <w:p w14:paraId="3E0FDFF4" w14:textId="77777777"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t xml:space="preserve">Table 7.1C.2-3: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 for </w:t>
      </w:r>
      <w:r w:rsidRPr="00D11B89">
        <w:rPr>
          <w:rFonts w:ascii="Arial" w:eastAsia="Times New Roman" w:hAnsi="Arial"/>
          <w:b/>
          <w:lang w:eastAsia="zh-CN"/>
        </w:rPr>
        <w:t>mobile VSAT</w:t>
      </w:r>
      <w:del w:id="4" w:author="Hsuanli Lin (林烜立)" w:date="2025-05-09T08:43:00Z">
        <w:r w:rsidRPr="00D11B89" w:rsidDel="00851CE9">
          <w:rPr>
            <w:rFonts w:ascii="Arial" w:eastAsia="Times New Roman" w:hAnsi="Arial"/>
            <w:b/>
            <w:lang w:eastAsia="zh-CN"/>
          </w:rPr>
          <w:delText xml:space="preserve"> is</w:delText>
        </w:r>
      </w:del>
      <w:r w:rsidRPr="00D11B89">
        <w:rPr>
          <w:rFonts w:ascii="Arial" w:eastAsia="Times New Roman" w:hAnsi="Arial"/>
          <w:b/>
          <w:lang w:eastAsia="zh-CN"/>
        </w:rPr>
        <w:t xml:space="preserve"> served by GSO</w:t>
      </w:r>
      <w:ins w:id="5" w:author="Hsuanli Lin (林烜立)" w:date="2025-05-07T10:18:00Z">
        <w:r>
          <w:rPr>
            <w:rFonts w:ascii="Arial" w:eastAsia="Times New Roman" w:hAnsi="Arial"/>
            <w:b/>
            <w:lang w:eastAsia="zh-CN"/>
          </w:rPr>
          <w:t xml:space="preserve"> and NGSO</w:t>
        </w:r>
      </w:ins>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0A2485" w:rsidRPr="00D11B89" w14:paraId="256313E9" w14:textId="77777777" w:rsidTr="00D938C4">
        <w:trPr>
          <w:gridAfter w:val="1"/>
          <w:wAfter w:w="9" w:type="pct"/>
          <w:cantSplit/>
          <w:jc w:val="center"/>
        </w:trPr>
        <w:tc>
          <w:tcPr>
            <w:tcW w:w="1022" w:type="pct"/>
            <w:vAlign w:val="center"/>
          </w:tcPr>
          <w:p w14:paraId="020F7AF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26ED421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770CC5C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400BF28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0A2485" w:rsidRPr="00D11B89" w14:paraId="250549B6" w14:textId="77777777" w:rsidTr="00D938C4">
        <w:trPr>
          <w:gridAfter w:val="1"/>
          <w:wAfter w:w="9" w:type="pct"/>
          <w:cantSplit/>
          <w:jc w:val="center"/>
        </w:trPr>
        <w:tc>
          <w:tcPr>
            <w:tcW w:w="1022" w:type="pct"/>
            <w:vMerge w:val="restart"/>
            <w:vAlign w:val="center"/>
          </w:tcPr>
          <w:p w14:paraId="64FF8B5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FR2-NTN</w:t>
            </w:r>
          </w:p>
        </w:tc>
        <w:tc>
          <w:tcPr>
            <w:tcW w:w="1408" w:type="pct"/>
            <w:vMerge w:val="restart"/>
            <w:vAlign w:val="center"/>
          </w:tcPr>
          <w:p w14:paraId="3A915D3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120</w:t>
            </w:r>
          </w:p>
        </w:tc>
        <w:tc>
          <w:tcPr>
            <w:tcW w:w="1502" w:type="pct"/>
          </w:tcPr>
          <w:p w14:paraId="75B14A2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lang w:eastAsia="zh-CN"/>
              </w:rPr>
            </w:pPr>
            <w:r w:rsidRPr="00D11B89">
              <w:rPr>
                <w:rFonts w:ascii="Arial" w:hAnsi="Arial"/>
                <w:sz w:val="18"/>
                <w:lang w:eastAsia="zh-CN"/>
              </w:rPr>
              <w:t>60</w:t>
            </w:r>
          </w:p>
        </w:tc>
        <w:tc>
          <w:tcPr>
            <w:tcW w:w="1059" w:type="pct"/>
          </w:tcPr>
          <w:p w14:paraId="2D760E0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152B4B2E" w14:textId="77777777" w:rsidTr="00D938C4">
        <w:trPr>
          <w:gridAfter w:val="1"/>
          <w:wAfter w:w="9" w:type="pct"/>
          <w:cantSplit/>
          <w:jc w:val="center"/>
        </w:trPr>
        <w:tc>
          <w:tcPr>
            <w:tcW w:w="1022" w:type="pct"/>
            <w:vMerge/>
            <w:vAlign w:val="center"/>
          </w:tcPr>
          <w:p w14:paraId="56E987CF"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580BEEF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5CDC0AC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0095FD8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398D858D" w14:textId="77777777" w:rsidTr="00D938C4">
        <w:trPr>
          <w:gridAfter w:val="1"/>
          <w:wAfter w:w="9" w:type="pct"/>
          <w:cantSplit/>
          <w:jc w:val="center"/>
        </w:trPr>
        <w:tc>
          <w:tcPr>
            <w:tcW w:w="1022" w:type="pct"/>
            <w:vMerge/>
            <w:vAlign w:val="center"/>
          </w:tcPr>
          <w:p w14:paraId="38EFED3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restart"/>
            <w:vAlign w:val="center"/>
          </w:tcPr>
          <w:p w14:paraId="676C439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240</w:t>
            </w:r>
          </w:p>
        </w:tc>
        <w:tc>
          <w:tcPr>
            <w:tcW w:w="1502" w:type="pct"/>
          </w:tcPr>
          <w:p w14:paraId="3F69C987"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5865196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1AA7AE64" w14:textId="77777777" w:rsidTr="00D938C4">
        <w:trPr>
          <w:gridAfter w:val="1"/>
          <w:wAfter w:w="9" w:type="pct"/>
          <w:cantSplit/>
          <w:jc w:val="center"/>
        </w:trPr>
        <w:tc>
          <w:tcPr>
            <w:tcW w:w="1022" w:type="pct"/>
            <w:vMerge/>
            <w:vAlign w:val="center"/>
          </w:tcPr>
          <w:p w14:paraId="05493DF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65DB6BC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2DC351F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392D51C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5357CF1C" w14:textId="77777777" w:rsidTr="00D938C4">
        <w:trPr>
          <w:cantSplit/>
          <w:jc w:val="center"/>
        </w:trPr>
        <w:tc>
          <w:tcPr>
            <w:tcW w:w="5000" w:type="pct"/>
            <w:gridSpan w:val="5"/>
          </w:tcPr>
          <w:p w14:paraId="2DD9FD68"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p w14:paraId="1EDB58C6" w14:textId="77777777" w:rsidR="000A2485" w:rsidRDefault="000A2485" w:rsidP="00D938C4">
            <w:pPr>
              <w:keepNext/>
              <w:keepLines/>
              <w:overflowPunct w:val="0"/>
              <w:autoSpaceDE w:val="0"/>
              <w:autoSpaceDN w:val="0"/>
              <w:adjustRightInd w:val="0"/>
              <w:spacing w:after="0"/>
              <w:ind w:left="851" w:hanging="851"/>
              <w:textAlignment w:val="baseline"/>
              <w:rPr>
                <w:rFonts w:ascii="Arial" w:hAnsi="Arial"/>
                <w:sz w:val="18"/>
              </w:rPr>
            </w:pPr>
            <w:bookmarkStart w:id="6" w:name="OLE_LINK47"/>
            <w:r w:rsidRPr="00D11B89">
              <w:rPr>
                <w:rFonts w:ascii="Arial" w:hAnsi="Arial"/>
                <w:sz w:val="18"/>
              </w:rPr>
              <w:t>NOTE 2:</w:t>
            </w:r>
            <w:r w:rsidRPr="00D11B89">
              <w:rPr>
                <w:rFonts w:ascii="Arial" w:hAnsi="Arial"/>
                <w:sz w:val="18"/>
              </w:rPr>
              <w:tab/>
            </w:r>
            <w:bookmarkEnd w:id="6"/>
            <w:proofErr w:type="spellStart"/>
            <w:r w:rsidRPr="00D11B89">
              <w:rPr>
                <w:rFonts w:ascii="Arial" w:hAnsi="Arial"/>
                <w:sz w:val="18"/>
              </w:rPr>
              <w:t>T</w:t>
            </w:r>
            <w:r w:rsidRPr="00D11B89">
              <w:rPr>
                <w:rFonts w:ascii="Arial" w:hAnsi="Arial"/>
                <w:sz w:val="18"/>
                <w:vertAlign w:val="subscript"/>
              </w:rPr>
              <w:t>e_NTN</w:t>
            </w:r>
            <w:proofErr w:type="spellEnd"/>
            <w:r w:rsidRPr="00D11B89">
              <w:rPr>
                <w:rFonts w:ascii="Arial" w:hAnsi="Arial"/>
                <w:sz w:val="18"/>
              </w:rPr>
              <w:t xml:space="preserve"> for 120 kHz UL SCS applies under all the following conditions:</w:t>
            </w:r>
            <w:r w:rsidRPr="00D11B89">
              <w:rPr>
                <w:rFonts w:ascii="Arial" w:hAnsi="Arial"/>
                <w:sz w:val="18"/>
              </w:rPr>
              <w:br/>
              <w:t xml:space="preserve">- LOS channel between UE and each GNSS satellite </w:t>
            </w:r>
            <w:r w:rsidRPr="00D11B89">
              <w:rPr>
                <w:rFonts w:ascii="Arial" w:hAnsi="Arial"/>
                <w:sz w:val="18"/>
              </w:rPr>
              <w:br/>
              <w:t>- The GNSS signal power level greater than or equal to the applicable value specified in Table 6.2-1 of TS 38.171</w:t>
            </w:r>
            <w:r w:rsidRPr="00D11B89">
              <w:rPr>
                <w:rFonts w:ascii="Arial" w:hAnsi="Arial"/>
                <w:sz w:val="18"/>
              </w:rPr>
              <w:br/>
              <w:t xml:space="preserve">- The GNSS satellite allocation is no less than the applicable value </w:t>
            </w:r>
            <w:proofErr w:type="spellStart"/>
            <w:r w:rsidRPr="00D11B89">
              <w:rPr>
                <w:rFonts w:ascii="Arial" w:hAnsi="Arial"/>
                <w:sz w:val="18"/>
              </w:rPr>
              <w:t>speicifed</w:t>
            </w:r>
            <w:proofErr w:type="spellEnd"/>
            <w:r w:rsidRPr="00D11B89">
              <w:rPr>
                <w:rFonts w:ascii="Arial" w:hAnsi="Arial"/>
                <w:sz w:val="18"/>
              </w:rPr>
              <w:t xml:space="preserve"> in Table 6.2-2 of TS 38.171</w:t>
            </w:r>
            <w:r w:rsidRPr="00D11B89">
              <w:rPr>
                <w:rFonts w:ascii="Arial" w:hAnsi="Arial"/>
                <w:sz w:val="18"/>
              </w:rPr>
              <w:br/>
              <w:t>- The velocity change within one second does not result in the position difference with respect to the projected position, based on the position and velocity obtained one second before, exceeding 10 meters.</w:t>
            </w:r>
          </w:p>
          <w:p w14:paraId="5FE95D2C" w14:textId="0F74F95F" w:rsidR="000A2485" w:rsidRDefault="000A2485" w:rsidP="00D938C4">
            <w:pPr>
              <w:keepNext/>
              <w:keepLines/>
              <w:overflowPunct w:val="0"/>
              <w:autoSpaceDE w:val="0"/>
              <w:autoSpaceDN w:val="0"/>
              <w:adjustRightInd w:val="0"/>
              <w:spacing w:after="0"/>
              <w:ind w:left="851" w:hanging="851"/>
              <w:textAlignment w:val="baseline"/>
              <w:rPr>
                <w:ins w:id="7" w:author="Hsuanli Lin (林烜立)" w:date="2025-05-22T17:26:00Z"/>
                <w:rFonts w:ascii="Arial" w:eastAsia="Times New Roman" w:hAnsi="Arial"/>
                <w:sz w:val="18"/>
              </w:rPr>
            </w:pPr>
            <w:bookmarkStart w:id="8" w:name="OLE_LINK7"/>
            <w:ins w:id="9" w:author="Hsuanli Lin (林烜立)" w:date="2025-05-22T17:26:00Z">
              <w:r>
                <w:rPr>
                  <w:rFonts w:ascii="Arial" w:eastAsia="Times New Roman" w:hAnsi="Arial"/>
                  <w:sz w:val="18"/>
                  <w:lang w:eastAsia="en-GB"/>
                </w:rPr>
                <w:t>NOTE 3:</w:t>
              </w:r>
              <w:r>
                <w:rPr>
                  <w:rFonts w:ascii="Arial" w:eastAsia="Times New Roman" w:hAnsi="Arial"/>
                  <w:sz w:val="18"/>
                  <w:lang w:eastAsia="en-GB"/>
                </w:rPr>
                <w:tab/>
              </w:r>
              <w:r>
                <w:rPr>
                  <w:rFonts w:ascii="Arial" w:hAnsi="Arial"/>
                  <w:sz w:val="18"/>
                </w:rPr>
                <w:t>The requirement for mobile VAST served by NGSO appl</w:t>
              </w:r>
            </w:ins>
            <w:ins w:id="10" w:author="Hsuanli Lin (林烜立)" w:date="2025-05-22T17:57:00Z">
              <w:r>
                <w:rPr>
                  <w:rFonts w:ascii="Arial" w:hAnsi="Arial" w:hint="eastAsia"/>
                  <w:sz w:val="18"/>
                  <w:lang w:eastAsia="zh-TW"/>
                </w:rPr>
                <w:t>i</w:t>
              </w:r>
              <w:r>
                <w:rPr>
                  <w:rFonts w:ascii="Arial" w:hAnsi="Arial"/>
                  <w:sz w:val="18"/>
                  <w:lang w:eastAsia="zh-TW"/>
                </w:rPr>
                <w:t>es</w:t>
              </w:r>
            </w:ins>
            <w:ins w:id="11" w:author="Hsuanli Lin (林烜立)" w:date="2025-05-22T17:26:00Z">
              <w:r>
                <w:rPr>
                  <w:rFonts w:ascii="Arial" w:hAnsi="Arial"/>
                  <w:sz w:val="18"/>
                </w:rPr>
                <w:t xml:space="preserve"> </w:t>
              </w:r>
            </w:ins>
            <w:ins w:id="12" w:author="Hsuanli Lin (林烜立)" w:date="2025-05-22T17:27:00Z">
              <w:r>
                <w:rPr>
                  <w:rFonts w:ascii="Arial" w:hAnsi="Arial"/>
                  <w:sz w:val="18"/>
                </w:rPr>
                <w:t xml:space="preserve">only </w:t>
              </w:r>
            </w:ins>
            <w:ins w:id="13" w:author="Hsuanli Lin (林烜立)" w:date="2025-05-22T17:26:00Z">
              <w:r>
                <w:rPr>
                  <w:rFonts w:ascii="Arial" w:hAnsi="Arial"/>
                  <w:sz w:val="18"/>
                </w:rPr>
                <w:t>to</w:t>
              </w:r>
            </w:ins>
            <w:ins w:id="14" w:author="Hsuanli Lin (林烜立)" w:date="2025-05-22T17:44:00Z">
              <w:r>
                <w:rPr>
                  <w:rFonts w:ascii="Arial" w:hAnsi="Arial"/>
                  <w:sz w:val="18"/>
                </w:rPr>
                <w:t xml:space="preserve"> </w:t>
              </w:r>
            </w:ins>
            <w:ins w:id="15" w:author="Hsuanli Lin (林烜立)" w:date="2025-05-22T17:26:00Z">
              <w:r>
                <w:rPr>
                  <w:rFonts w:ascii="Arial" w:hAnsi="Arial"/>
                  <w:sz w:val="18"/>
                </w:rPr>
                <w:t>band</w:t>
              </w:r>
            </w:ins>
            <w:ins w:id="16" w:author="Hsuanli Lin (林烜立)" w:date="2025-05-22T17:44:00Z">
              <w:r>
                <w:rPr>
                  <w:rFonts w:ascii="Arial" w:hAnsi="Arial"/>
                  <w:sz w:val="18"/>
                </w:rPr>
                <w:t xml:space="preserve"> n509 and n508</w:t>
              </w:r>
            </w:ins>
            <w:ins w:id="17" w:author="LGE" w:date="2025-07-24T13:24:00Z" w16du:dateUtc="2025-07-24T04:24:00Z">
              <w:r w:rsidR="00F94AFC">
                <w:rPr>
                  <w:rFonts w:ascii="Arial" w:hAnsi="Arial" w:hint="eastAsia"/>
                  <w:sz w:val="18"/>
                  <w:lang w:eastAsia="ko-KR"/>
                </w:rPr>
                <w:t xml:space="preserve"> </w:t>
              </w:r>
            </w:ins>
            <w:ins w:id="18" w:author="LGE" w:date="2025-07-24T13:25:00Z" w16du:dateUtc="2025-07-24T04:25:00Z">
              <w:r w:rsidR="00F94AFC">
                <w:rPr>
                  <w:rFonts w:ascii="Arial" w:hAnsi="Arial" w:hint="eastAsia"/>
                  <w:sz w:val="18"/>
                  <w:lang w:eastAsia="ko-KR"/>
                </w:rPr>
                <w:t>with 120 kHz SCS</w:t>
              </w:r>
            </w:ins>
            <w:ins w:id="19" w:author="Hsuanli Lin (林烜立)" w:date="2025-05-22T17:26:00Z">
              <w:r>
                <w:rPr>
                  <w:rFonts w:ascii="Arial" w:hAnsi="Arial"/>
                  <w:sz w:val="18"/>
                </w:rPr>
                <w:t>. The requirement appl</w:t>
              </w:r>
            </w:ins>
            <w:ins w:id="20" w:author="Hsuanli Lin (林烜立)" w:date="2025-05-22T17:57:00Z">
              <w:r>
                <w:rPr>
                  <w:rFonts w:ascii="Arial" w:hAnsi="Arial"/>
                  <w:sz w:val="18"/>
                </w:rPr>
                <w:t>ies</w:t>
              </w:r>
            </w:ins>
            <w:ins w:id="21" w:author="Hsuanli Lin (林烜立)" w:date="2025-05-22T17:26:00Z">
              <w:r>
                <w:rPr>
                  <w:rFonts w:ascii="Arial" w:hAnsi="Arial"/>
                  <w:sz w:val="18"/>
                </w:rPr>
                <w:t xml:space="preserve"> when the interval between adjacent epoch times does not exceed 5.12 sec.</w:t>
              </w:r>
            </w:ins>
          </w:p>
          <w:bookmarkEnd w:id="8"/>
          <w:p w14:paraId="16A8587F" w14:textId="77777777" w:rsidR="000A2485" w:rsidRPr="00D11B89" w:rsidRDefault="000A2485" w:rsidP="00D938C4">
            <w:pPr>
              <w:keepNext/>
              <w:keepLines/>
              <w:overflowPunct w:val="0"/>
              <w:autoSpaceDE w:val="0"/>
              <w:autoSpaceDN w:val="0"/>
              <w:adjustRightInd w:val="0"/>
              <w:spacing w:after="0"/>
              <w:textAlignment w:val="baseline"/>
              <w:rPr>
                <w:rFonts w:ascii="Arial" w:hAnsi="Arial"/>
                <w:sz w:val="18"/>
              </w:rPr>
            </w:pPr>
          </w:p>
        </w:tc>
      </w:tr>
    </w:tbl>
    <w:p w14:paraId="6AB1503E" w14:textId="77777777" w:rsidR="000A2485" w:rsidRPr="00D11B89" w:rsidRDefault="000A2485" w:rsidP="000A2485">
      <w:pPr>
        <w:overflowPunct w:val="0"/>
        <w:autoSpaceDE w:val="0"/>
        <w:autoSpaceDN w:val="0"/>
        <w:adjustRightInd w:val="0"/>
        <w:textAlignment w:val="baseline"/>
        <w:rPr>
          <w:snapToGrid w:val="0"/>
        </w:rPr>
      </w:pPr>
    </w:p>
    <w:p w14:paraId="2F604A05" w14:textId="77777777" w:rsidR="000A2485" w:rsidRPr="00D11B89" w:rsidRDefault="000A2485" w:rsidP="000A2485">
      <w:pPr>
        <w:overflowPunct w:val="0"/>
        <w:autoSpaceDE w:val="0"/>
        <w:autoSpaceDN w:val="0"/>
        <w:adjustRightInd w:val="0"/>
        <w:textAlignment w:val="baseline"/>
        <w:rPr>
          <w:snapToGrid w:val="0"/>
          <w:lang w:eastAsia="zh-CN"/>
        </w:rPr>
      </w:pPr>
      <w:r w:rsidRPr="00D11B89">
        <w:rPr>
          <w:snapToGrid w:val="0"/>
          <w:lang w:eastAsia="zh-CN"/>
        </w:rPr>
        <w:t>Fixed VSAT and mobile VSAT are defined in TS 38.101-5 [43].</w:t>
      </w:r>
    </w:p>
    <w:p w14:paraId="1C046016" w14:textId="77777777"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lang w:eastAsia="zh-CN"/>
        </w:rPr>
      </w:pPr>
      <w:r w:rsidRPr="00D11B89">
        <w:rPr>
          <w:rFonts w:ascii="Arial" w:eastAsia="Times New Roman" w:hAnsi="Arial"/>
          <w:b/>
        </w:rPr>
        <w:t xml:space="preserve">Table 7.1C.2-4: </w:t>
      </w:r>
      <w:r w:rsidRPr="00D11B89">
        <w:rPr>
          <w:rFonts w:ascii="Arial" w:eastAsia="Times New Roman" w:hAnsi="Arial"/>
          <w:b/>
          <w:lang w:eastAsia="en-GB"/>
        </w:rPr>
        <w:t xml:space="preserve">The Value of </w:t>
      </w:r>
      <m:oMath>
        <m:sSub>
          <m:sSubPr>
            <m:ctrlPr>
              <w:rPr>
                <w:rFonts w:ascii="Cambria Math" w:eastAsia="Times New Roman" w:hAnsi="Cambria Math"/>
                <w:b/>
                <w:bCs/>
                <w:i/>
                <w:lang w:eastAsia="en-GB"/>
              </w:rPr>
            </m:ctrlPr>
          </m:sSubPr>
          <m:e>
            <m:r>
              <m:rPr>
                <m:sty m:val="bi"/>
              </m:rPr>
              <w:rPr>
                <w:rFonts w:ascii="Cambria Math" w:eastAsia="Times New Roman" w:hAnsi="Arial"/>
                <w:lang w:eastAsia="en-GB"/>
              </w:rPr>
              <m:t>N</m:t>
            </m:r>
          </m:e>
          <m:sub>
            <m:r>
              <m:rPr>
                <m:nor/>
              </m:rPr>
              <w:rPr>
                <w:rFonts w:ascii="Cambria Math" w:eastAsia="Times New Roman" w:hAnsi="Arial"/>
                <w:b/>
                <w:bCs/>
                <w:lang w:eastAsia="en-GB"/>
              </w:rPr>
              <m:t>TA offset</m:t>
            </m:r>
            <m:ctrlPr>
              <w:rPr>
                <w:rFonts w:ascii="Cambria Math" w:eastAsia="Times New Roman" w:hAnsi="Cambria Math"/>
                <w:b/>
                <w:bCs/>
                <w:lang w:eastAsia="en-GB"/>
              </w:rPr>
            </m:ctrlPr>
          </m:sub>
        </m:sSub>
        <m:r>
          <m:rPr>
            <m:sty m:val="bi"/>
          </m:rPr>
          <w:rPr>
            <w:rFonts w:ascii="Cambria Math" w:eastAsia="Times New Roman" w:hAnsi="Cambria Math"/>
            <w:lang w:eastAsia="en-GB"/>
          </w:rPr>
          <m:t xml:space="preserve"> </m:t>
        </m:r>
      </m:oMath>
      <w:r w:rsidRPr="00D11B89">
        <w:rPr>
          <w:rFonts w:ascii="Arial" w:eastAsia="Times New Roman" w:hAnsi="Arial"/>
          <w:b/>
          <w:lang w:eastAsia="en-GB"/>
        </w:rPr>
        <w:t xml:space="preserve">for </w:t>
      </w:r>
      <w:r w:rsidRPr="00D11B89">
        <w:rPr>
          <w:rFonts w:ascii="Arial" w:eastAsia="Times New Roman" w:hAnsi="Arial"/>
          <w:b/>
          <w:lang w:eastAsia="zh-CN"/>
        </w:rPr>
        <w:t>VSAT in FR2-NTN</w:t>
      </w:r>
    </w:p>
    <w:tbl>
      <w:tblPr>
        <w:tblW w:w="4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617"/>
        <w:gridCol w:w="2444"/>
      </w:tblGrid>
      <w:tr w:rsidR="000A2485" w:rsidRPr="00D11B89" w14:paraId="70A39B56" w14:textId="77777777" w:rsidTr="00D938C4">
        <w:trPr>
          <w:cantSplit/>
          <w:jc w:val="center"/>
        </w:trPr>
        <w:tc>
          <w:tcPr>
            <w:tcW w:w="3484" w:type="pct"/>
          </w:tcPr>
          <w:p w14:paraId="6EE6DD4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11B89">
              <w:rPr>
                <w:rFonts w:ascii="Arial" w:eastAsia="Times New Roman" w:hAnsi="Arial"/>
                <w:b/>
                <w:sz w:val="18"/>
              </w:rPr>
              <w:t>Frequency range and band of cell used for uplink transmission</w:t>
            </w:r>
          </w:p>
        </w:tc>
        <w:tc>
          <w:tcPr>
            <w:tcW w:w="1513" w:type="pct"/>
          </w:tcPr>
          <w:p w14:paraId="29C47405" w14:textId="77777777" w:rsidR="000A2485" w:rsidRPr="00D11B89" w:rsidRDefault="00000000" w:rsidP="00D938C4">
            <w:pPr>
              <w:keepNext/>
              <w:keepLines/>
              <w:overflowPunct w:val="0"/>
              <w:autoSpaceDE w:val="0"/>
              <w:autoSpaceDN w:val="0"/>
              <w:adjustRightInd w:val="0"/>
              <w:spacing w:after="0"/>
              <w:jc w:val="center"/>
              <w:textAlignment w:val="baseline"/>
              <w:rPr>
                <w:rFonts w:ascii="Arial" w:eastAsia="Times New Roman" w:hAnsi="Arial"/>
                <w:b/>
                <w:sz w:val="18"/>
              </w:rPr>
            </w:pPr>
            <m:oMath>
              <m:sSub>
                <m:sSubPr>
                  <m:ctrlPr>
                    <w:rPr>
                      <w:rFonts w:ascii="Cambria Math" w:eastAsia="Times New Roman" w:hAnsi="Cambria Math"/>
                      <w:b/>
                      <w:bCs/>
                      <w:i/>
                      <w:sz w:val="18"/>
                      <w:lang w:eastAsia="en-GB"/>
                    </w:rPr>
                  </m:ctrlPr>
                </m:sSubPr>
                <m:e>
                  <m:r>
                    <m:rPr>
                      <m:sty m:val="bi"/>
                    </m:rPr>
                    <w:rPr>
                      <w:rFonts w:ascii="Cambria Math" w:eastAsia="Times New Roman" w:hAnsi="Arial"/>
                      <w:sz w:val="18"/>
                      <w:lang w:eastAsia="en-GB"/>
                    </w:rPr>
                    <m:t>N</m:t>
                  </m:r>
                </m:e>
                <m:sub>
                  <m:r>
                    <m:rPr>
                      <m:nor/>
                    </m:rPr>
                    <w:rPr>
                      <w:rFonts w:ascii="Cambria Math" w:eastAsia="Times New Roman" w:hAnsi="Arial"/>
                      <w:b/>
                      <w:bCs/>
                      <w:sz w:val="18"/>
                      <w:lang w:eastAsia="en-GB"/>
                    </w:rPr>
                    <m:t>TA offset</m:t>
                  </m:r>
                  <m:ctrlPr>
                    <w:rPr>
                      <w:rFonts w:ascii="Cambria Math" w:eastAsia="Times New Roman" w:hAnsi="Cambria Math"/>
                      <w:b/>
                      <w:bCs/>
                      <w:sz w:val="18"/>
                      <w:lang w:eastAsia="en-GB"/>
                    </w:rPr>
                  </m:ctrlPr>
                </m:sub>
              </m:sSub>
            </m:oMath>
            <w:r w:rsidR="000A2485" w:rsidRPr="00D11B89">
              <w:rPr>
                <w:rFonts w:ascii="Arial" w:eastAsia="Times New Roman" w:hAnsi="Arial"/>
                <w:b/>
                <w:sz w:val="18"/>
                <w:lang w:eastAsia="en-GB"/>
              </w:rPr>
              <w:t>(Unit: T</w:t>
            </w:r>
            <w:r w:rsidR="000A2485" w:rsidRPr="00D11B89">
              <w:rPr>
                <w:rFonts w:ascii="Arial" w:eastAsia="Times New Roman" w:hAnsi="Arial"/>
                <w:b/>
                <w:sz w:val="18"/>
                <w:vertAlign w:val="subscript"/>
                <w:lang w:eastAsia="en-GB"/>
              </w:rPr>
              <w:t>C</w:t>
            </w:r>
            <w:r w:rsidR="000A2485" w:rsidRPr="00D11B89">
              <w:rPr>
                <w:rFonts w:ascii="Arial" w:eastAsia="Times New Roman" w:hAnsi="Arial"/>
                <w:b/>
                <w:sz w:val="18"/>
                <w:lang w:eastAsia="en-GB"/>
              </w:rPr>
              <w:t>)</w:t>
            </w:r>
          </w:p>
        </w:tc>
      </w:tr>
      <w:tr w:rsidR="000A2485" w:rsidRPr="00D11B89" w14:paraId="407BB304" w14:textId="77777777" w:rsidTr="00D938C4">
        <w:trPr>
          <w:cantSplit/>
          <w:jc w:val="center"/>
        </w:trPr>
        <w:tc>
          <w:tcPr>
            <w:tcW w:w="3484" w:type="pct"/>
          </w:tcPr>
          <w:p w14:paraId="4F8B22EF" w14:textId="77777777" w:rsidR="000A2485" w:rsidRPr="00D11B89" w:rsidRDefault="000A2485" w:rsidP="00D938C4">
            <w:pPr>
              <w:keepNext/>
              <w:keepLines/>
              <w:overflowPunct w:val="0"/>
              <w:autoSpaceDE w:val="0"/>
              <w:autoSpaceDN w:val="0"/>
              <w:adjustRightInd w:val="0"/>
              <w:spacing w:after="0"/>
              <w:textAlignment w:val="baseline"/>
              <w:rPr>
                <w:rFonts w:ascii="Arial" w:eastAsia="MS Mincho" w:hAnsi="Arial"/>
                <w:sz w:val="18"/>
                <w:lang w:eastAsia="ja-JP"/>
              </w:rPr>
            </w:pPr>
            <w:r w:rsidRPr="00D11B89">
              <w:rPr>
                <w:rFonts w:ascii="Arial" w:eastAsia="Times New Roman" w:hAnsi="Arial"/>
                <w:sz w:val="18"/>
              </w:rPr>
              <w:t>FR2-NTN</w:t>
            </w:r>
          </w:p>
        </w:tc>
        <w:tc>
          <w:tcPr>
            <w:tcW w:w="1513" w:type="pct"/>
          </w:tcPr>
          <w:p w14:paraId="27C80BDC" w14:textId="77777777" w:rsidR="000A2485" w:rsidRPr="00D11B89" w:rsidRDefault="000A2485" w:rsidP="00D938C4">
            <w:pPr>
              <w:keepNext/>
              <w:keepLines/>
              <w:overflowPunct w:val="0"/>
              <w:autoSpaceDE w:val="0"/>
              <w:autoSpaceDN w:val="0"/>
              <w:adjustRightInd w:val="0"/>
              <w:spacing w:after="0"/>
              <w:textAlignment w:val="baseline"/>
              <w:rPr>
                <w:rFonts w:ascii="Arial" w:eastAsia="Times New Roman" w:hAnsi="Arial" w:cs="v4.2.0"/>
                <w:sz w:val="18"/>
                <w:lang w:eastAsia="zh-CN"/>
              </w:rPr>
            </w:pPr>
            <w:r w:rsidRPr="00D11B89">
              <w:rPr>
                <w:rFonts w:ascii="Arial" w:eastAsia="Times New Roman" w:hAnsi="Arial" w:cs="v4.2.0" w:hint="eastAsia"/>
                <w:sz w:val="18"/>
                <w:lang w:eastAsia="zh-CN"/>
              </w:rPr>
              <w:t>0</w:t>
            </w:r>
          </w:p>
        </w:tc>
      </w:tr>
      <w:tr w:rsidR="000A2485" w:rsidRPr="00D11B89" w14:paraId="6D763662" w14:textId="77777777" w:rsidTr="00D938C4">
        <w:trPr>
          <w:cantSplit/>
          <w:jc w:val="center"/>
        </w:trPr>
        <w:tc>
          <w:tcPr>
            <w:tcW w:w="5000" w:type="pct"/>
            <w:gridSpan w:val="2"/>
          </w:tcPr>
          <w:p w14:paraId="648F6DDA"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eastAsia="Times New Roman" w:hAnsi="Arial"/>
                <w:sz w:val="18"/>
              </w:rPr>
            </w:pPr>
            <w:bookmarkStart w:id="22" w:name="_Hlk198827208"/>
            <w:r w:rsidRPr="00D11B89">
              <w:rPr>
                <w:rFonts w:ascii="Arial" w:eastAsia="Times New Roman" w:hAnsi="Arial"/>
                <w:sz w:val="18"/>
                <w:lang w:eastAsia="en-GB"/>
              </w:rPr>
              <w:t>Note 1:</w:t>
            </w:r>
            <w:r w:rsidRPr="00D11B89">
              <w:rPr>
                <w:rFonts w:ascii="Arial" w:eastAsia="Times New Roman" w:hAnsi="Arial"/>
                <w:sz w:val="18"/>
                <w:lang w:eastAsia="en-GB"/>
              </w:rPr>
              <w:tab/>
              <w:t xml:space="preserve">The UE identifies </w:t>
            </w:r>
            <m:oMath>
              <m:sSub>
                <m:sSubPr>
                  <m:ctrlPr>
                    <w:rPr>
                      <w:rFonts w:ascii="Cambria Math" w:eastAsia="Times New Roman" w:hAnsi="Cambria Math"/>
                      <w:i/>
                      <w:sz w:val="18"/>
                      <w:lang w:eastAsia="en-GB"/>
                    </w:rPr>
                  </m:ctrlPr>
                </m:sSubPr>
                <m:e>
                  <m:r>
                    <w:rPr>
                      <w:rFonts w:ascii="Cambria Math" w:eastAsia="Times New Roman" w:hAnsi="Arial"/>
                      <w:sz w:val="18"/>
                      <w:lang w:eastAsia="en-GB"/>
                    </w:rPr>
                    <m:t>N</m:t>
                  </m:r>
                </m:e>
                <m:sub>
                  <m:r>
                    <m:rPr>
                      <m:nor/>
                    </m:rPr>
                    <w:rPr>
                      <w:rFonts w:ascii="Cambria Math" w:eastAsia="Times New Roman" w:hAnsi="Arial"/>
                      <w:sz w:val="18"/>
                      <w:lang w:eastAsia="en-GB"/>
                    </w:rPr>
                    <m:t>TA offset</m:t>
                  </m:r>
                  <m:ctrlPr>
                    <w:rPr>
                      <w:rFonts w:ascii="Cambria Math" w:eastAsia="Times New Roman" w:hAnsi="Cambria Math"/>
                      <w:sz w:val="18"/>
                      <w:lang w:eastAsia="en-GB"/>
                    </w:rPr>
                  </m:ctrlPr>
                </m:sub>
              </m:sSub>
            </m:oMath>
            <w:r w:rsidRPr="00D11B89">
              <w:rPr>
                <w:rFonts w:ascii="Arial" w:eastAsia="Times New Roman" w:hAnsi="Arial"/>
                <w:sz w:val="18"/>
                <w:lang w:eastAsia="en-GB"/>
              </w:rPr>
              <w:t xml:space="preserve"> based on the information n-</w:t>
            </w:r>
            <w:proofErr w:type="spellStart"/>
            <w:r w:rsidRPr="00D11B89">
              <w:rPr>
                <w:rFonts w:ascii="Arial" w:eastAsia="Times New Roman" w:hAnsi="Arial"/>
                <w:sz w:val="18"/>
                <w:lang w:eastAsia="en-GB"/>
              </w:rPr>
              <w:t>TimingAdvanceOffset</w:t>
            </w:r>
            <w:proofErr w:type="spellEnd"/>
            <w:r w:rsidRPr="00D11B89" w:rsidDel="00406F3A">
              <w:rPr>
                <w:rFonts w:ascii="Arial" w:eastAsia="Times New Roman" w:hAnsi="Arial"/>
                <w:sz w:val="18"/>
                <w:lang w:eastAsia="en-GB"/>
              </w:rPr>
              <w:t xml:space="preserve"> </w:t>
            </w:r>
            <w:r w:rsidRPr="00D11B89">
              <w:rPr>
                <w:rFonts w:ascii="Arial" w:eastAsia="Times New Roman" w:hAnsi="Arial"/>
                <w:sz w:val="18"/>
                <w:lang w:eastAsia="en-GB"/>
              </w:rPr>
              <w:t>as specified in TS 38.331 [2]. If UE is not provided with the information n-</w:t>
            </w:r>
            <w:proofErr w:type="spellStart"/>
            <w:r w:rsidRPr="00D11B89">
              <w:rPr>
                <w:rFonts w:ascii="Arial" w:eastAsia="Times New Roman" w:hAnsi="Arial"/>
                <w:sz w:val="18"/>
                <w:lang w:eastAsia="en-GB"/>
              </w:rPr>
              <w:t>TimingAdvanceOffset</w:t>
            </w:r>
            <w:proofErr w:type="spellEnd"/>
            <w:r w:rsidRPr="00D11B89">
              <w:rPr>
                <w:rFonts w:ascii="Arial" w:eastAsia="Times New Roman" w:hAnsi="Arial"/>
                <w:sz w:val="18"/>
                <w:lang w:eastAsia="en-GB"/>
              </w:rPr>
              <w:t xml:space="preserve">, the default value of </w:t>
            </w:r>
            <m:oMath>
              <m:sSub>
                <m:sSubPr>
                  <m:ctrlPr>
                    <w:rPr>
                      <w:rFonts w:ascii="Cambria Math" w:eastAsia="Times New Roman" w:hAnsi="Cambria Math"/>
                      <w:i/>
                      <w:sz w:val="18"/>
                      <w:lang w:eastAsia="en-GB"/>
                    </w:rPr>
                  </m:ctrlPr>
                </m:sSubPr>
                <m:e>
                  <m:r>
                    <w:rPr>
                      <w:rFonts w:ascii="Cambria Math" w:eastAsia="Times New Roman" w:hAnsi="Arial"/>
                      <w:sz w:val="18"/>
                      <w:lang w:eastAsia="en-GB"/>
                    </w:rPr>
                    <m:t>N</m:t>
                  </m:r>
                </m:e>
                <m:sub>
                  <m:r>
                    <m:rPr>
                      <m:nor/>
                    </m:rPr>
                    <w:rPr>
                      <w:rFonts w:ascii="Cambria Math" w:eastAsia="Times New Roman" w:hAnsi="Arial"/>
                      <w:sz w:val="18"/>
                      <w:lang w:eastAsia="en-GB"/>
                    </w:rPr>
                    <m:t>TA offset</m:t>
                  </m:r>
                  <m:ctrlPr>
                    <w:rPr>
                      <w:rFonts w:ascii="Cambria Math" w:eastAsia="Times New Roman" w:hAnsi="Cambria Math"/>
                      <w:sz w:val="18"/>
                      <w:lang w:eastAsia="en-GB"/>
                    </w:rPr>
                  </m:ctrlPr>
                </m:sub>
              </m:sSub>
            </m:oMath>
            <w:r w:rsidRPr="00D11B89">
              <w:rPr>
                <w:rFonts w:ascii="Arial" w:eastAsia="Times New Roman" w:hAnsi="Arial"/>
                <w:sz w:val="18"/>
                <w:lang w:eastAsia="en-GB"/>
              </w:rPr>
              <w:t xml:space="preserve"> is set as </w:t>
            </w:r>
            <w:r w:rsidRPr="00D11B89">
              <w:rPr>
                <w:rFonts w:ascii="Arial" w:eastAsia="Times New Roman" w:hAnsi="Arial"/>
                <w:sz w:val="18"/>
                <w:lang w:eastAsia="ja-JP"/>
              </w:rPr>
              <w:t>0</w:t>
            </w:r>
            <w:r w:rsidRPr="00D11B89">
              <w:rPr>
                <w:rFonts w:ascii="Arial" w:eastAsia="Times New Roman" w:hAnsi="Arial"/>
                <w:sz w:val="18"/>
                <w:lang w:eastAsia="en-GB"/>
              </w:rPr>
              <w:t xml:space="preserve"> for FR2-NTN band.</w:t>
            </w:r>
          </w:p>
        </w:tc>
      </w:tr>
      <w:bookmarkEnd w:id="22"/>
    </w:tbl>
    <w:p w14:paraId="6B1146E8" w14:textId="77777777" w:rsidR="000A2485" w:rsidRPr="00D11B89" w:rsidRDefault="000A2485" w:rsidP="000A2485">
      <w:pPr>
        <w:overflowPunct w:val="0"/>
        <w:autoSpaceDE w:val="0"/>
        <w:autoSpaceDN w:val="0"/>
        <w:adjustRightInd w:val="0"/>
        <w:textAlignment w:val="baseline"/>
        <w:rPr>
          <w:snapToGrid w:val="0"/>
        </w:rPr>
      </w:pPr>
    </w:p>
    <w:p w14:paraId="13AB677C" w14:textId="1ECC2D03" w:rsidR="000A2485" w:rsidRPr="000A2485" w:rsidRDefault="000A2485" w:rsidP="000A2485">
      <w:pPr>
        <w:overflowPunct w:val="0"/>
        <w:autoSpaceDE w:val="0"/>
        <w:autoSpaceDN w:val="0"/>
        <w:adjustRightInd w:val="0"/>
        <w:textAlignment w:val="baseline"/>
        <w:rPr>
          <w:noProof/>
          <w:lang w:eastAsia="ko-KR"/>
        </w:rPr>
      </w:pPr>
      <w:r w:rsidRPr="00D11B89">
        <w:rPr>
          <w:lang w:eastAsia="ko-KR"/>
        </w:rPr>
        <w:t xml:space="preserve">When it is not the first transmission in a DRX </w:t>
      </w:r>
      <w:r w:rsidRPr="00D11B89">
        <w:rPr>
          <w:lang w:eastAsia="zh-CN"/>
        </w:rPr>
        <w:t xml:space="preserve">cycle </w:t>
      </w:r>
      <w:r w:rsidRPr="00D11B89">
        <w:rPr>
          <w:lang w:eastAsia="ko-KR"/>
        </w:rPr>
        <w:t>or there is no DRX</w:t>
      </w:r>
      <w:r w:rsidRPr="00D11B89">
        <w:rPr>
          <w:lang w:eastAsia="zh-CN"/>
        </w:rPr>
        <w:t xml:space="preserve"> cycle</w:t>
      </w:r>
      <w:r w:rsidRPr="00D11B89">
        <w:rPr>
          <w:lang w:eastAsia="ko-KR"/>
        </w:rPr>
        <w:t xml:space="preserve">, and when it is the transmission for PUCCH, PUSCH including PUSCH transmissions in Time Domain Window when </w:t>
      </w:r>
      <w:proofErr w:type="spellStart"/>
      <w:r w:rsidRPr="00D11B89">
        <w:rPr>
          <w:i/>
          <w:iCs/>
          <w:lang w:eastAsia="ko-KR"/>
        </w:rPr>
        <w:t>pusch</w:t>
      </w:r>
      <w:proofErr w:type="spellEnd"/>
      <w:r w:rsidRPr="00D11B89">
        <w:rPr>
          <w:i/>
          <w:iCs/>
          <w:lang w:eastAsia="ko-KR"/>
        </w:rPr>
        <w:t>-DMRS-Bundling</w:t>
      </w:r>
      <w:r w:rsidRPr="00D11B89">
        <w:rPr>
          <w:lang w:eastAsia="ko-KR"/>
        </w:rPr>
        <w:t xml:space="preserve"> is enabled, and SRS transmission, </w:t>
      </w:r>
      <w:r w:rsidRPr="00D11B89">
        <w:rPr>
          <w:rFonts w:cs="v4.2.0"/>
        </w:rPr>
        <w:t>the UE shall be capable of changing the transmission timing according to the received downlink frame of the reference cell</w:t>
      </w:r>
      <w:r w:rsidRPr="00D11B89">
        <w:t xml:space="preserve">, the updating of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common</m:t>
            </m:r>
          </m:sup>
        </m:sSubSup>
      </m:oMath>
      <w:r w:rsidRPr="00D11B89">
        <w:t xml:space="preserve"> and the updating of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UE</m:t>
            </m:r>
          </m:sup>
        </m:sSubSup>
      </m:oMath>
      <w:r w:rsidRPr="00D11B89">
        <w:t xml:space="preserve">, </w:t>
      </w:r>
      <w:r w:rsidRPr="00D11B89">
        <w:rPr>
          <w:lang w:eastAsia="ko-KR"/>
        </w:rPr>
        <w:t>except when the timing advance in clause 7.3C is applied.</w:t>
      </w:r>
    </w:p>
    <w:p w14:paraId="11B2826E" w14:textId="77680DA7" w:rsidR="002636C7" w:rsidRPr="002D5353" w:rsidRDefault="002636C7" w:rsidP="002636C7">
      <w:pPr>
        <w:jc w:val="center"/>
        <w:rPr>
          <w:noProof/>
          <w:lang w:eastAsia="ko-KR"/>
        </w:rPr>
      </w:pPr>
      <w:r w:rsidRPr="005F1E26">
        <w:rPr>
          <w:rFonts w:hint="eastAsia"/>
          <w:noProof/>
          <w:color w:val="00B0F0"/>
          <w:sz w:val="24"/>
          <w:lang w:eastAsia="ko-KR"/>
        </w:rPr>
        <w:t xml:space="preserve">-------------- </w:t>
      </w:r>
      <w:r>
        <w:rPr>
          <w:rFonts w:hint="eastAsia"/>
          <w:noProof/>
          <w:color w:val="00B0F0"/>
          <w:sz w:val="24"/>
          <w:lang w:eastAsia="ko-KR"/>
        </w:rPr>
        <w:t>End</w:t>
      </w:r>
      <w:r>
        <w:rPr>
          <w:noProof/>
          <w:color w:val="00B0F0"/>
          <w:sz w:val="24"/>
          <w:lang w:eastAsia="ko-KR"/>
        </w:rPr>
        <w:t xml:space="preserve"> </w:t>
      </w:r>
      <w:r w:rsidRPr="005F1E26">
        <w:rPr>
          <w:rFonts w:hint="eastAsia"/>
          <w:noProof/>
          <w:color w:val="00B0F0"/>
          <w:sz w:val="24"/>
          <w:lang w:eastAsia="ko-KR"/>
        </w:rPr>
        <w:t xml:space="preserve">of Change </w:t>
      </w:r>
      <w:r>
        <w:rPr>
          <w:noProof/>
          <w:color w:val="00B0F0"/>
          <w:sz w:val="24"/>
          <w:lang w:eastAsia="ko-KR"/>
        </w:rPr>
        <w:t>&lt;</w:t>
      </w:r>
      <w:r w:rsidR="000A2485">
        <w:rPr>
          <w:rFonts w:hint="eastAsia"/>
          <w:noProof/>
          <w:color w:val="00B0F0"/>
          <w:sz w:val="24"/>
          <w:lang w:eastAsia="ko-KR"/>
        </w:rPr>
        <w:t>1</w:t>
      </w:r>
      <w:r>
        <w:rPr>
          <w:noProof/>
          <w:color w:val="00B0F0"/>
          <w:sz w:val="24"/>
          <w:lang w:eastAsia="ko-KR"/>
        </w:rPr>
        <w:t xml:space="preserve">&gt; </w:t>
      </w:r>
      <w:r w:rsidRPr="005F1E26">
        <w:rPr>
          <w:rFonts w:hint="eastAsia"/>
          <w:noProof/>
          <w:color w:val="00B0F0"/>
          <w:sz w:val="24"/>
          <w:lang w:eastAsia="ko-KR"/>
        </w:rPr>
        <w:t>--------------</w:t>
      </w:r>
    </w:p>
    <w:sectPr w:rsidR="002636C7" w:rsidRPr="002D535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DEDDB" w14:textId="77777777" w:rsidR="003B6B16" w:rsidRDefault="003B6B16">
      <w:r>
        <w:separator/>
      </w:r>
    </w:p>
  </w:endnote>
  <w:endnote w:type="continuationSeparator" w:id="0">
    <w:p w14:paraId="7694E6EC" w14:textId="77777777" w:rsidR="003B6B16" w:rsidRDefault="003B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Microsoft YaHei"/>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F3C0" w14:textId="77777777" w:rsidR="003B6B16" w:rsidRDefault="003B6B16">
      <w:r>
        <w:separator/>
      </w:r>
    </w:p>
  </w:footnote>
  <w:footnote w:type="continuationSeparator" w:id="0">
    <w:p w14:paraId="05F076C7" w14:textId="77777777" w:rsidR="003B6B16" w:rsidRDefault="003B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00E03F98"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18904C8"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6AEC63"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3C3B7F22"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31C1F"/>
    <w:multiLevelType w:val="hybridMultilevel"/>
    <w:tmpl w:val="94C6EDB2"/>
    <w:lvl w:ilvl="0" w:tplc="F89896C6">
      <w:start w:val="7"/>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 w15:restartNumberingAfterBreak="0">
    <w:nsid w:val="48093713"/>
    <w:multiLevelType w:val="hybridMultilevel"/>
    <w:tmpl w:val="3BFA4F30"/>
    <w:lvl w:ilvl="0" w:tplc="71FA0F88">
      <w:start w:val="7"/>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40" w:hanging="440"/>
      </w:pPr>
      <w:rPr>
        <w:rFonts w:ascii="Wingdings" w:hAnsi="Wingdings" w:hint="default"/>
      </w:rPr>
    </w:lvl>
    <w:lvl w:ilvl="2" w:tplc="04090005"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3" w:tentative="1">
      <w:start w:val="1"/>
      <w:numFmt w:val="bullet"/>
      <w:lvlText w:val=""/>
      <w:lvlJc w:val="left"/>
      <w:pPr>
        <w:ind w:left="2260" w:hanging="440"/>
      </w:pPr>
      <w:rPr>
        <w:rFonts w:ascii="Wingdings" w:hAnsi="Wingdings" w:hint="default"/>
      </w:rPr>
    </w:lvl>
    <w:lvl w:ilvl="5" w:tplc="04090005"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3" w:tentative="1">
      <w:start w:val="1"/>
      <w:numFmt w:val="bullet"/>
      <w:lvlText w:val=""/>
      <w:lvlJc w:val="left"/>
      <w:pPr>
        <w:ind w:left="3580" w:hanging="440"/>
      </w:pPr>
      <w:rPr>
        <w:rFonts w:ascii="Wingdings" w:hAnsi="Wingdings" w:hint="default"/>
      </w:rPr>
    </w:lvl>
    <w:lvl w:ilvl="8" w:tplc="04090005" w:tentative="1">
      <w:start w:val="1"/>
      <w:numFmt w:val="bullet"/>
      <w:lvlText w:val=""/>
      <w:lvlJc w:val="left"/>
      <w:pPr>
        <w:ind w:left="4020" w:hanging="440"/>
      </w:pPr>
      <w:rPr>
        <w:rFonts w:ascii="Wingdings" w:hAnsi="Wingdings" w:hint="default"/>
      </w:rPr>
    </w:lvl>
  </w:abstractNum>
  <w:abstractNum w:abstractNumId="2" w15:restartNumberingAfterBreak="0">
    <w:nsid w:val="7DDE0CF9"/>
    <w:multiLevelType w:val="hybridMultilevel"/>
    <w:tmpl w:val="007C1628"/>
    <w:lvl w:ilvl="0" w:tplc="F7DC5226">
      <w:start w:val="7"/>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40" w:hanging="440"/>
      </w:pPr>
      <w:rPr>
        <w:rFonts w:ascii="Wingdings" w:hAnsi="Wingdings" w:hint="default"/>
      </w:rPr>
    </w:lvl>
    <w:lvl w:ilvl="2" w:tplc="04090005"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3" w:tentative="1">
      <w:start w:val="1"/>
      <w:numFmt w:val="bullet"/>
      <w:lvlText w:val=""/>
      <w:lvlJc w:val="left"/>
      <w:pPr>
        <w:ind w:left="2260" w:hanging="440"/>
      </w:pPr>
      <w:rPr>
        <w:rFonts w:ascii="Wingdings" w:hAnsi="Wingdings" w:hint="default"/>
      </w:rPr>
    </w:lvl>
    <w:lvl w:ilvl="5" w:tplc="04090005"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3" w:tentative="1">
      <w:start w:val="1"/>
      <w:numFmt w:val="bullet"/>
      <w:lvlText w:val=""/>
      <w:lvlJc w:val="left"/>
      <w:pPr>
        <w:ind w:left="3580" w:hanging="440"/>
      </w:pPr>
      <w:rPr>
        <w:rFonts w:ascii="Wingdings" w:hAnsi="Wingdings" w:hint="default"/>
      </w:rPr>
    </w:lvl>
    <w:lvl w:ilvl="8" w:tplc="04090005" w:tentative="1">
      <w:start w:val="1"/>
      <w:numFmt w:val="bullet"/>
      <w:lvlText w:val=""/>
      <w:lvlJc w:val="left"/>
      <w:pPr>
        <w:ind w:left="4020" w:hanging="440"/>
      </w:pPr>
      <w:rPr>
        <w:rFonts w:ascii="Wingdings" w:hAnsi="Wingdings" w:hint="default"/>
      </w:rPr>
    </w:lvl>
  </w:abstractNum>
  <w:num w:numId="1" w16cid:durableId="969675733">
    <w:abstractNumId w:val="0"/>
  </w:num>
  <w:num w:numId="2" w16cid:durableId="422534196">
    <w:abstractNumId w:val="2"/>
  </w:num>
  <w:num w:numId="3" w16cid:durableId="193921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uanli Lin (林烜立)">
    <w15:presenceInfo w15:providerId="AD" w15:userId="S::Hsuanli.Lin@mediatek.com::47b6ae72-c1b8-4788-bf13-8ac971a4bca6"/>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CBC"/>
    <w:rsid w:val="00037114"/>
    <w:rsid w:val="00070E09"/>
    <w:rsid w:val="000A146D"/>
    <w:rsid w:val="000A2485"/>
    <w:rsid w:val="000A32D0"/>
    <w:rsid w:val="000A6394"/>
    <w:rsid w:val="000B7FED"/>
    <w:rsid w:val="000C038A"/>
    <w:rsid w:val="000C15C1"/>
    <w:rsid w:val="000C4447"/>
    <w:rsid w:val="000C6598"/>
    <w:rsid w:val="000D44B3"/>
    <w:rsid w:val="000E68AD"/>
    <w:rsid w:val="0010186C"/>
    <w:rsid w:val="0010268F"/>
    <w:rsid w:val="0013305B"/>
    <w:rsid w:val="00135395"/>
    <w:rsid w:val="00145D43"/>
    <w:rsid w:val="001833F4"/>
    <w:rsid w:val="00192C46"/>
    <w:rsid w:val="001A08B3"/>
    <w:rsid w:val="001A7B60"/>
    <w:rsid w:val="001B52F0"/>
    <w:rsid w:val="001B7A65"/>
    <w:rsid w:val="001E41F3"/>
    <w:rsid w:val="001E585E"/>
    <w:rsid w:val="00226C3A"/>
    <w:rsid w:val="002312F7"/>
    <w:rsid w:val="002361A9"/>
    <w:rsid w:val="00241365"/>
    <w:rsid w:val="002542C0"/>
    <w:rsid w:val="0025612E"/>
    <w:rsid w:val="0026004D"/>
    <w:rsid w:val="002636C7"/>
    <w:rsid w:val="002640DD"/>
    <w:rsid w:val="002660F7"/>
    <w:rsid w:val="00275D12"/>
    <w:rsid w:val="00284FEB"/>
    <w:rsid w:val="002860C4"/>
    <w:rsid w:val="002A5603"/>
    <w:rsid w:val="002B5242"/>
    <w:rsid w:val="002B5741"/>
    <w:rsid w:val="002D5353"/>
    <w:rsid w:val="002E472E"/>
    <w:rsid w:val="002F7BB3"/>
    <w:rsid w:val="00305409"/>
    <w:rsid w:val="003250AD"/>
    <w:rsid w:val="00326EF6"/>
    <w:rsid w:val="003322C2"/>
    <w:rsid w:val="0033355D"/>
    <w:rsid w:val="00335918"/>
    <w:rsid w:val="00347702"/>
    <w:rsid w:val="003609EF"/>
    <w:rsid w:val="00361C51"/>
    <w:rsid w:val="0036231A"/>
    <w:rsid w:val="00374DD4"/>
    <w:rsid w:val="00381A78"/>
    <w:rsid w:val="003A0D36"/>
    <w:rsid w:val="003A2D95"/>
    <w:rsid w:val="003A5B87"/>
    <w:rsid w:val="003B1DD4"/>
    <w:rsid w:val="003B6B16"/>
    <w:rsid w:val="003C4094"/>
    <w:rsid w:val="003E1A36"/>
    <w:rsid w:val="00410371"/>
    <w:rsid w:val="00422436"/>
    <w:rsid w:val="004242F1"/>
    <w:rsid w:val="004465FA"/>
    <w:rsid w:val="00457520"/>
    <w:rsid w:val="004656F7"/>
    <w:rsid w:val="00475B65"/>
    <w:rsid w:val="004930A2"/>
    <w:rsid w:val="004B0AD8"/>
    <w:rsid w:val="004B75B7"/>
    <w:rsid w:val="005069A5"/>
    <w:rsid w:val="005141D9"/>
    <w:rsid w:val="0051580D"/>
    <w:rsid w:val="00547111"/>
    <w:rsid w:val="005509F7"/>
    <w:rsid w:val="00574943"/>
    <w:rsid w:val="00592D74"/>
    <w:rsid w:val="005B438F"/>
    <w:rsid w:val="005E2C44"/>
    <w:rsid w:val="005F5612"/>
    <w:rsid w:val="00612D28"/>
    <w:rsid w:val="00621188"/>
    <w:rsid w:val="006257ED"/>
    <w:rsid w:val="00632B8B"/>
    <w:rsid w:val="00653DE4"/>
    <w:rsid w:val="00665C47"/>
    <w:rsid w:val="00670075"/>
    <w:rsid w:val="00695808"/>
    <w:rsid w:val="006A305C"/>
    <w:rsid w:val="006B46FB"/>
    <w:rsid w:val="006C18A9"/>
    <w:rsid w:val="006D3BA4"/>
    <w:rsid w:val="006D6E2D"/>
    <w:rsid w:val="006E21FB"/>
    <w:rsid w:val="006F1CAB"/>
    <w:rsid w:val="00733161"/>
    <w:rsid w:val="00745849"/>
    <w:rsid w:val="00783991"/>
    <w:rsid w:val="00792342"/>
    <w:rsid w:val="00793D82"/>
    <w:rsid w:val="007977A8"/>
    <w:rsid w:val="007A5E02"/>
    <w:rsid w:val="007B512A"/>
    <w:rsid w:val="007C2097"/>
    <w:rsid w:val="007C3AC9"/>
    <w:rsid w:val="007D6A07"/>
    <w:rsid w:val="007F7259"/>
    <w:rsid w:val="008040A8"/>
    <w:rsid w:val="00820D9C"/>
    <w:rsid w:val="008279FA"/>
    <w:rsid w:val="0083588F"/>
    <w:rsid w:val="008535B1"/>
    <w:rsid w:val="00860CBD"/>
    <w:rsid w:val="008626E7"/>
    <w:rsid w:val="00870EE7"/>
    <w:rsid w:val="008863B9"/>
    <w:rsid w:val="00891123"/>
    <w:rsid w:val="008A45A6"/>
    <w:rsid w:val="008C2241"/>
    <w:rsid w:val="008D3CCC"/>
    <w:rsid w:val="008F3789"/>
    <w:rsid w:val="008F53CD"/>
    <w:rsid w:val="008F686C"/>
    <w:rsid w:val="009148DE"/>
    <w:rsid w:val="0093641C"/>
    <w:rsid w:val="00941E30"/>
    <w:rsid w:val="009525CE"/>
    <w:rsid w:val="009531B0"/>
    <w:rsid w:val="009741B3"/>
    <w:rsid w:val="009777D9"/>
    <w:rsid w:val="00991B88"/>
    <w:rsid w:val="009A5753"/>
    <w:rsid w:val="009A579D"/>
    <w:rsid w:val="009B3DBF"/>
    <w:rsid w:val="009B7C87"/>
    <w:rsid w:val="009C248A"/>
    <w:rsid w:val="009D60AB"/>
    <w:rsid w:val="009E3297"/>
    <w:rsid w:val="009F1F25"/>
    <w:rsid w:val="009F734F"/>
    <w:rsid w:val="00A246B6"/>
    <w:rsid w:val="00A352B9"/>
    <w:rsid w:val="00A4117F"/>
    <w:rsid w:val="00A47C3F"/>
    <w:rsid w:val="00A47E70"/>
    <w:rsid w:val="00A50CF0"/>
    <w:rsid w:val="00A523FF"/>
    <w:rsid w:val="00A610C7"/>
    <w:rsid w:val="00A62FE6"/>
    <w:rsid w:val="00A653BF"/>
    <w:rsid w:val="00A7671C"/>
    <w:rsid w:val="00A8097D"/>
    <w:rsid w:val="00A952C9"/>
    <w:rsid w:val="00AA2CBC"/>
    <w:rsid w:val="00AA3C69"/>
    <w:rsid w:val="00AC5820"/>
    <w:rsid w:val="00AD1CD8"/>
    <w:rsid w:val="00AD5072"/>
    <w:rsid w:val="00AE6634"/>
    <w:rsid w:val="00AF7CA9"/>
    <w:rsid w:val="00B05B63"/>
    <w:rsid w:val="00B14B01"/>
    <w:rsid w:val="00B207F2"/>
    <w:rsid w:val="00B214EA"/>
    <w:rsid w:val="00B258BB"/>
    <w:rsid w:val="00B2633D"/>
    <w:rsid w:val="00B3479C"/>
    <w:rsid w:val="00B50DD3"/>
    <w:rsid w:val="00B64E23"/>
    <w:rsid w:val="00B67B97"/>
    <w:rsid w:val="00B760AA"/>
    <w:rsid w:val="00B82340"/>
    <w:rsid w:val="00B835C3"/>
    <w:rsid w:val="00B8531B"/>
    <w:rsid w:val="00B912B2"/>
    <w:rsid w:val="00B95F42"/>
    <w:rsid w:val="00B968C8"/>
    <w:rsid w:val="00BA3115"/>
    <w:rsid w:val="00BA3EC5"/>
    <w:rsid w:val="00BA51D9"/>
    <w:rsid w:val="00BB5DFC"/>
    <w:rsid w:val="00BD00B8"/>
    <w:rsid w:val="00BD279D"/>
    <w:rsid w:val="00BD6BB8"/>
    <w:rsid w:val="00BE323C"/>
    <w:rsid w:val="00C07BAE"/>
    <w:rsid w:val="00C35607"/>
    <w:rsid w:val="00C37F0E"/>
    <w:rsid w:val="00C66BA2"/>
    <w:rsid w:val="00C82B6D"/>
    <w:rsid w:val="00C859E3"/>
    <w:rsid w:val="00C870F6"/>
    <w:rsid w:val="00C917B0"/>
    <w:rsid w:val="00C95985"/>
    <w:rsid w:val="00CA68B5"/>
    <w:rsid w:val="00CC5026"/>
    <w:rsid w:val="00CC68D0"/>
    <w:rsid w:val="00D03F9A"/>
    <w:rsid w:val="00D06D51"/>
    <w:rsid w:val="00D142D2"/>
    <w:rsid w:val="00D231D3"/>
    <w:rsid w:val="00D24991"/>
    <w:rsid w:val="00D26962"/>
    <w:rsid w:val="00D4611B"/>
    <w:rsid w:val="00D50255"/>
    <w:rsid w:val="00D54746"/>
    <w:rsid w:val="00D66520"/>
    <w:rsid w:val="00D84AE9"/>
    <w:rsid w:val="00D9124E"/>
    <w:rsid w:val="00DD6998"/>
    <w:rsid w:val="00DE34CF"/>
    <w:rsid w:val="00E13F3D"/>
    <w:rsid w:val="00E34898"/>
    <w:rsid w:val="00E503DB"/>
    <w:rsid w:val="00E541DC"/>
    <w:rsid w:val="00E60B79"/>
    <w:rsid w:val="00E711D9"/>
    <w:rsid w:val="00E71BAB"/>
    <w:rsid w:val="00E83AF3"/>
    <w:rsid w:val="00EA542E"/>
    <w:rsid w:val="00EB09B7"/>
    <w:rsid w:val="00EB30C6"/>
    <w:rsid w:val="00EB6B77"/>
    <w:rsid w:val="00EC1CAE"/>
    <w:rsid w:val="00EE18DB"/>
    <w:rsid w:val="00EE2A1A"/>
    <w:rsid w:val="00EE7D7C"/>
    <w:rsid w:val="00F106B3"/>
    <w:rsid w:val="00F14EE5"/>
    <w:rsid w:val="00F17D86"/>
    <w:rsid w:val="00F23AFC"/>
    <w:rsid w:val="00F25D98"/>
    <w:rsid w:val="00F300FB"/>
    <w:rsid w:val="00F365A1"/>
    <w:rsid w:val="00F94AFC"/>
    <w:rsid w:val="00F94CBE"/>
    <w:rsid w:val="00FB1BB5"/>
    <w:rsid w:val="00FB6386"/>
    <w:rsid w:val="00FB7F7C"/>
    <w:rsid w:val="00FC5B80"/>
    <w:rsid w:val="00FD21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2B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CChar">
    <w:name w:val="TAC Char"/>
    <w:link w:val="TAC"/>
    <w:qFormat/>
    <w:rsid w:val="002D5353"/>
    <w:rPr>
      <w:rFonts w:ascii="Arial" w:hAnsi="Arial"/>
      <w:sz w:val="18"/>
      <w:lang w:val="en-GB" w:eastAsia="en-US"/>
    </w:rPr>
  </w:style>
  <w:style w:type="character" w:customStyle="1" w:styleId="TAHCar">
    <w:name w:val="TAH Car"/>
    <w:link w:val="TAH"/>
    <w:qFormat/>
    <w:rsid w:val="002D5353"/>
    <w:rPr>
      <w:rFonts w:ascii="Arial" w:hAnsi="Arial"/>
      <w:b/>
      <w:sz w:val="18"/>
      <w:lang w:val="en-GB" w:eastAsia="en-US"/>
    </w:rPr>
  </w:style>
  <w:style w:type="character" w:customStyle="1" w:styleId="B1Char">
    <w:name w:val="B1 Char"/>
    <w:link w:val="B1"/>
    <w:qFormat/>
    <w:rsid w:val="002D5353"/>
    <w:rPr>
      <w:rFonts w:ascii="Times New Roman" w:hAnsi="Times New Roman"/>
      <w:lang w:val="en-GB" w:eastAsia="en-US"/>
    </w:rPr>
  </w:style>
  <w:style w:type="character" w:customStyle="1" w:styleId="THChar">
    <w:name w:val="TH Char"/>
    <w:link w:val="TH"/>
    <w:qFormat/>
    <w:rsid w:val="002D5353"/>
    <w:rPr>
      <w:rFonts w:ascii="Arial" w:hAnsi="Arial"/>
      <w:b/>
      <w:lang w:val="en-GB" w:eastAsia="en-US"/>
    </w:rPr>
  </w:style>
  <w:style w:type="character" w:customStyle="1" w:styleId="TANChar">
    <w:name w:val="TAN Char"/>
    <w:link w:val="TAN"/>
    <w:qFormat/>
    <w:rsid w:val="002D5353"/>
    <w:rPr>
      <w:rFonts w:ascii="Arial" w:hAnsi="Arial"/>
      <w:sz w:val="18"/>
      <w:lang w:val="en-GB" w:eastAsia="en-US"/>
    </w:rPr>
  </w:style>
  <w:style w:type="character" w:customStyle="1" w:styleId="B2Char">
    <w:name w:val="B2 Char"/>
    <w:link w:val="B2"/>
    <w:qFormat/>
    <w:rsid w:val="002D5353"/>
    <w:rPr>
      <w:rFonts w:ascii="Times New Roman" w:hAnsi="Times New Roman"/>
      <w:lang w:val="en-GB" w:eastAsia="en-US"/>
    </w:rPr>
  </w:style>
  <w:style w:type="paragraph" w:styleId="af1">
    <w:name w:val="Revision"/>
    <w:hidden/>
    <w:uiPriority w:val="99"/>
    <w:semiHidden/>
    <w:rsid w:val="002D5353"/>
    <w:rPr>
      <w:rFonts w:ascii="Times New Roman" w:hAnsi="Times New Roman"/>
      <w:lang w:val="en-GB" w:eastAsia="en-US"/>
    </w:rPr>
  </w:style>
  <w:style w:type="character" w:customStyle="1" w:styleId="B3Char">
    <w:name w:val="B3 Char"/>
    <w:link w:val="B3"/>
    <w:qFormat/>
    <w:locked/>
    <w:rsid w:val="002D5353"/>
    <w:rPr>
      <w:rFonts w:ascii="Times New Roman" w:hAnsi="Times New Roman"/>
      <w:lang w:val="en-GB" w:eastAsia="en-US"/>
    </w:rPr>
  </w:style>
  <w:style w:type="character" w:customStyle="1" w:styleId="B4Char">
    <w:name w:val="B4 Char"/>
    <w:link w:val="B4"/>
    <w:qFormat/>
    <w:rsid w:val="00670075"/>
    <w:rPr>
      <w:rFonts w:ascii="Times New Roman" w:hAnsi="Times New Roman"/>
      <w:lang w:val="en-GB" w:eastAsia="en-US"/>
    </w:rPr>
  </w:style>
  <w:style w:type="character" w:customStyle="1" w:styleId="B5Char">
    <w:name w:val="B5 Char"/>
    <w:link w:val="B5"/>
    <w:qFormat/>
    <w:rsid w:val="00B760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1193</Words>
  <Characters>6804</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MTG_TITLE</vt:lpstr>
      <vt:lpstr>MTG_TITLE</vt:lpstr>
    </vt:vector>
  </TitlesOfParts>
  <Company>3GPP Support Team</Company>
  <LinksUpToDate>false</LinksUpToDate>
  <CharactersWithSpaces>7982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cp:lastModifiedBy>LGE</cp:lastModifiedBy>
  <cp:revision>3</cp:revision>
  <cp:lastPrinted>1899-12-31T23:00:00Z</cp:lastPrinted>
  <dcterms:created xsi:type="dcterms:W3CDTF">2025-08-28T05:53:00Z</dcterms:created>
  <dcterms:modified xsi:type="dcterms:W3CDTF">2025-08-28T05:57:00Z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lassificationContentMarkingHeaderShapeIds">
    <vt:lpwstr>18ba9f97,359b6cf</vt:lpwstr>
  </property>
  <property fmtid="{D5CDD505-2E9C-101B-9397-08002B2CF9AE}" pid="22" name="ClassificationContentMarkingHeaderFontProps">
    <vt:lpwstr>#000000,12,Calibri</vt:lpwstr>
  </property>
  <property fmtid="{D5CDD505-2E9C-101B-9397-08002B2CF9AE}" pid="23" name="ClassificationContentMarkingHeaderText">
    <vt:lpwstr>LGE Internal Use Only</vt:lpwstr>
  </property>
  <property fmtid="{D5CDD505-2E9C-101B-9397-08002B2CF9AE}" pid="24" name="MSIP_Label_dd59f345-fd0b-4b4e-aba2-7c7a20c52995_Enabled">
    <vt:lpwstr>true</vt:lpwstr>
  </property>
  <property fmtid="{D5CDD505-2E9C-101B-9397-08002B2CF9AE}" pid="25" name="MSIP_Label_dd59f345-fd0b-4b4e-aba2-7c7a20c52995_SetDate">
    <vt:lpwstr>2025-08-14T06:38:26Z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da9c49b5-db9f-4350-b966-c621958f76cf</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