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C6C8" w14:textId="210A6F88" w:rsidR="00856F88" w:rsidRPr="00415C21" w:rsidRDefault="00856F88" w:rsidP="00856F88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DocumentFor"/>
      <w:bookmarkStart w:id="1" w:name="Title"/>
      <w:bookmarkStart w:id="2" w:name="_Hlk178191758"/>
      <w:bookmarkEnd w:id="0"/>
      <w:bookmarkEnd w:id="1"/>
      <w:r w:rsidRPr="00415C21">
        <w:rPr>
          <w:b/>
          <w:sz w:val="24"/>
        </w:rPr>
        <w:t>3GPP TSG-RAN WG4 Meeting #116</w:t>
      </w:r>
      <w:r w:rsidRPr="00415C21">
        <w:rPr>
          <w:b/>
          <w:sz w:val="24"/>
        </w:rPr>
        <w:tab/>
        <w:t xml:space="preserve">                               </w:t>
      </w:r>
      <w:r w:rsidR="001B425A" w:rsidRPr="001B425A">
        <w:rPr>
          <w:b/>
          <w:sz w:val="24"/>
        </w:rPr>
        <w:t>R4-2509802</w:t>
      </w:r>
    </w:p>
    <w:p w14:paraId="3B56D8FF" w14:textId="77777777" w:rsidR="00856F88" w:rsidRPr="00415C21" w:rsidRDefault="00856F88" w:rsidP="00856F88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415C21">
        <w:rPr>
          <w:b/>
          <w:sz w:val="24"/>
        </w:rPr>
        <w:t>Bengaluru, India, August 25th – 29th, 2025</w:t>
      </w:r>
    </w:p>
    <w:p w14:paraId="6FADCD67" w14:textId="11FDC4DC" w:rsidR="003A3A0D" w:rsidRPr="003A3A0D" w:rsidRDefault="003A3A0D" w:rsidP="003A3A0D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624C0" w14:paraId="36896F0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723D58ED" w14:textId="77777777" w:rsidR="00E624C0" w:rsidRDefault="00910F4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E624C0" w14:paraId="2855876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759EAF" w14:textId="77777777" w:rsidR="00E624C0" w:rsidRDefault="00910F4D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E624C0" w14:paraId="51197CA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3930FE" w14:textId="77777777" w:rsidR="00E624C0" w:rsidRDefault="00E624C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624C0" w14:paraId="7F024C1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D00096" w14:textId="77777777" w:rsidR="00E624C0" w:rsidRDefault="00E624C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BB3663E" w14:textId="77777777" w:rsidR="00E624C0" w:rsidRDefault="00910F4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38.133</w:t>
            </w:r>
          </w:p>
        </w:tc>
        <w:tc>
          <w:tcPr>
            <w:tcW w:w="709" w:type="dxa"/>
          </w:tcPr>
          <w:p w14:paraId="4C6613A4" w14:textId="77777777" w:rsidR="00E624C0" w:rsidRDefault="00910F4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30C607C" w14:textId="77777777" w:rsidR="00E624C0" w:rsidRDefault="00910F4D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709" w:type="dxa"/>
          </w:tcPr>
          <w:p w14:paraId="0CDE29BA" w14:textId="77777777" w:rsidR="00E624C0" w:rsidRDefault="00910F4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1F36C49" w14:textId="77777777" w:rsidR="00E624C0" w:rsidRDefault="00910F4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328E0155" w14:textId="77777777" w:rsidR="00E624C0" w:rsidRDefault="00910F4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D5D5C0" w14:textId="77777777" w:rsidR="00E624C0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/>
            <w:r w:rsidR="00910F4D">
              <w:t>-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275DF40" w14:textId="77777777" w:rsidR="00E624C0" w:rsidRDefault="00E624C0">
            <w:pPr>
              <w:pStyle w:val="CRCoverPage"/>
              <w:spacing w:after="0"/>
            </w:pPr>
          </w:p>
        </w:tc>
      </w:tr>
      <w:tr w:rsidR="00E624C0" w14:paraId="67BEE36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2D6D18" w14:textId="77777777" w:rsidR="00E624C0" w:rsidRDefault="00E624C0">
            <w:pPr>
              <w:pStyle w:val="CRCoverPage"/>
              <w:spacing w:after="0"/>
            </w:pPr>
          </w:p>
        </w:tc>
      </w:tr>
      <w:tr w:rsidR="00E624C0" w14:paraId="5DA07DC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2683F1" w14:textId="77777777" w:rsidR="00E624C0" w:rsidRDefault="00910F4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0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>
                <w:rPr>
                  <w:rStyle w:val="afff0"/>
                  <w:rFonts w:cs="Arial"/>
                  <w:b/>
                  <w:i/>
                  <w:color w:val="FF0000"/>
                </w:rPr>
                <w:t>L</w:t>
              </w:r>
              <w:bookmarkEnd w:id="3"/>
              <w:r>
                <w:rPr>
                  <w:rStyle w:val="aff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624C0" w14:paraId="719059A9" w14:textId="77777777">
        <w:tc>
          <w:tcPr>
            <w:tcW w:w="9641" w:type="dxa"/>
            <w:gridSpan w:val="9"/>
          </w:tcPr>
          <w:p w14:paraId="710540B5" w14:textId="77777777" w:rsidR="00E624C0" w:rsidRDefault="00E624C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9CC969D" w14:textId="77777777" w:rsidR="00E624C0" w:rsidRDefault="00E624C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624C0" w14:paraId="432E0798" w14:textId="77777777">
        <w:tc>
          <w:tcPr>
            <w:tcW w:w="2835" w:type="dxa"/>
          </w:tcPr>
          <w:p w14:paraId="48BAE65E" w14:textId="77777777" w:rsidR="00E624C0" w:rsidRDefault="00910F4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45247C1D" w14:textId="77777777" w:rsidR="00E624C0" w:rsidRDefault="00910F4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BA47D1" w14:textId="77777777" w:rsidR="00E624C0" w:rsidRDefault="00E624C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61EA41" w14:textId="77777777" w:rsidR="00E624C0" w:rsidRDefault="00910F4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64847A" w14:textId="77777777" w:rsidR="00E624C0" w:rsidRDefault="00910F4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123AED07" w14:textId="77777777" w:rsidR="00E624C0" w:rsidRDefault="00910F4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9A3DB90" w14:textId="77777777" w:rsidR="00E624C0" w:rsidRDefault="00E624C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E2B2218" w14:textId="77777777" w:rsidR="00E624C0" w:rsidRDefault="00910F4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C7B314" w14:textId="77777777" w:rsidR="00E624C0" w:rsidRDefault="00E624C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7E61979" w14:textId="77777777" w:rsidR="00E624C0" w:rsidRDefault="00E624C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B4CA1" w14:paraId="3C8A5178" w14:textId="77777777" w:rsidTr="000437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A3447D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8759BC" w14:textId="2112A755" w:rsidR="00DB4CA1" w:rsidRPr="00C375B1" w:rsidRDefault="00DB4CA1" w:rsidP="005F67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draft</w:t>
            </w:r>
            <w:r w:rsidRPr="00C375B1">
              <w:rPr>
                <w:noProof/>
              </w:rPr>
              <w:t xml:space="preserve">CR on </w:t>
            </w:r>
            <w:r w:rsidR="003A3A0D">
              <w:rPr>
                <w:noProof/>
              </w:rPr>
              <w:t xml:space="preserve">Rel19 </w:t>
            </w:r>
            <w:r w:rsidR="00CB5A5D">
              <w:rPr>
                <w:noProof/>
              </w:rPr>
              <w:t>LBCA</w:t>
            </w:r>
            <w:r w:rsidR="003A3A0D">
              <w:rPr>
                <w:noProof/>
              </w:rPr>
              <w:t xml:space="preserve"> (</w:t>
            </w:r>
            <w:r w:rsidR="00CB5A5D">
              <w:t xml:space="preserve">Interruption for deactivated SDL </w:t>
            </w:r>
            <w:proofErr w:type="spellStart"/>
            <w:r w:rsidR="00CB5A5D">
              <w:t>SCell</w:t>
            </w:r>
            <w:proofErr w:type="spellEnd"/>
            <w:r w:rsidR="00CB5A5D">
              <w:t xml:space="preserve"> measurement</w:t>
            </w:r>
            <w:r w:rsidR="003A3A0D">
              <w:rPr>
                <w:noProof/>
              </w:rPr>
              <w:t>)</w:t>
            </w:r>
          </w:p>
        </w:tc>
      </w:tr>
      <w:tr w:rsidR="00DB4CA1" w14:paraId="3478F121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21645012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609676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371C8ABD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1EC744AD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A2517A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Xiaomi</w:t>
            </w:r>
          </w:p>
        </w:tc>
      </w:tr>
      <w:tr w:rsidR="00DB4CA1" w14:paraId="61C89370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5D035132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4ED184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DB4CA1" w14:paraId="70730A22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66CD0B66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3B2E7B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25ACD284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0858B84F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A36F36" w14:textId="627471ED" w:rsidR="00DB4CA1" w:rsidRDefault="0044208C" w:rsidP="0004378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542A0">
              <w:rPr>
                <w:rFonts w:cs="Arial"/>
                <w:sz w:val="18"/>
                <w:szCs w:val="18"/>
              </w:rPr>
              <w:t>NR_LBCA_Sw</w:t>
            </w:r>
            <w:proofErr w:type="spellEnd"/>
            <w:r w:rsidRPr="00F542A0">
              <w:rPr>
                <w:rFonts w:cs="Arial"/>
                <w:sz w:val="18"/>
                <w:szCs w:val="18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EEE5384" w14:textId="77777777" w:rsidR="00DB4CA1" w:rsidRDefault="00DB4CA1" w:rsidP="0004378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06D42E" w14:textId="77777777" w:rsidR="00DB4CA1" w:rsidRDefault="00DB4CA1" w:rsidP="000437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06D1D6" w14:textId="126B7048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2025-</w:t>
            </w:r>
            <w:r w:rsidR="0044208C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5F67AC">
              <w:rPr>
                <w:noProof/>
              </w:rPr>
              <w:t>1</w:t>
            </w:r>
            <w:r>
              <w:rPr>
                <w:noProof/>
              </w:rPr>
              <w:t>5</w:t>
            </w:r>
          </w:p>
        </w:tc>
      </w:tr>
      <w:tr w:rsidR="00DB4CA1" w14:paraId="1985724A" w14:textId="77777777" w:rsidTr="00043789">
        <w:tc>
          <w:tcPr>
            <w:tcW w:w="1843" w:type="dxa"/>
            <w:tcBorders>
              <w:left w:val="single" w:sz="4" w:space="0" w:color="auto"/>
            </w:tcBorders>
          </w:tcPr>
          <w:p w14:paraId="7214C846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5419B8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6B7E17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EE75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58B786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1E2B384F" w14:textId="77777777" w:rsidTr="000437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F7E35DC" w14:textId="77777777" w:rsidR="00DB4CA1" w:rsidRDefault="00DB4CA1" w:rsidP="000437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E4FC83" w14:textId="68D34EB4" w:rsidR="00DB4CA1" w:rsidRDefault="00DB4CA1" w:rsidP="0004378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B7DAEC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6566575" w14:textId="77777777" w:rsidR="00DB4CA1" w:rsidRDefault="00DB4CA1" w:rsidP="0004378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7EE531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DB4CA1" w14:paraId="0DBFEC91" w14:textId="77777777" w:rsidTr="000437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B1BE851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AC5F69" w14:textId="77777777" w:rsidR="00DB4CA1" w:rsidRDefault="00DB4CA1" w:rsidP="0004378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7D5463E" w14:textId="77777777" w:rsidR="00DB4CA1" w:rsidRDefault="00DB4CA1" w:rsidP="0004378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0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47F2F" w14:textId="77777777" w:rsidR="00DB4CA1" w:rsidRPr="007C2097" w:rsidRDefault="00DB4CA1" w:rsidP="000437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DB4CA1" w14:paraId="6B2BD929" w14:textId="77777777" w:rsidTr="00043789">
        <w:tc>
          <w:tcPr>
            <w:tcW w:w="1843" w:type="dxa"/>
          </w:tcPr>
          <w:p w14:paraId="16E33CE3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A38B83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2203B577" w14:textId="77777777" w:rsidTr="000437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36D90F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31BBF0" w14:textId="2152BB67" w:rsidR="00DB4CA1" w:rsidRDefault="003A3A0D" w:rsidP="0004378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legacy RRM requirements of interruption needs to be updated because </w:t>
            </w:r>
            <w:r w:rsidR="0044208C">
              <w:rPr>
                <w:noProof/>
                <w:lang w:eastAsia="zh-CN"/>
              </w:rPr>
              <w:t>SDL SCell</w:t>
            </w:r>
            <w:r>
              <w:rPr>
                <w:noProof/>
                <w:lang w:eastAsia="zh-CN"/>
              </w:rPr>
              <w:t xml:space="preserve"> operations</w:t>
            </w:r>
            <w:r w:rsidR="0044208C">
              <w:rPr>
                <w:noProof/>
                <w:lang w:eastAsia="zh-CN"/>
              </w:rPr>
              <w:t xml:space="preserve"> in LBCA</w:t>
            </w:r>
          </w:p>
        </w:tc>
      </w:tr>
      <w:tr w:rsidR="00DB4CA1" w14:paraId="37024726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55074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FC2AC8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55DC9F95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05D63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BB7DFA" w14:textId="6ED77A5D" w:rsidR="00DB4CA1" w:rsidRPr="009F1163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To </w:t>
            </w:r>
            <w:r w:rsidR="003A3A0D">
              <w:rPr>
                <w:noProof/>
                <w:lang w:eastAsia="zh-CN"/>
              </w:rPr>
              <w:t xml:space="preserve">update and clarify the interuption requiremetns when SCell activation/deactivation </w:t>
            </w:r>
            <w:r w:rsidR="0044208C">
              <w:rPr>
                <w:noProof/>
                <w:lang w:eastAsia="zh-CN"/>
              </w:rPr>
              <w:t>within SDL in LBCA</w:t>
            </w:r>
            <w:r w:rsidR="003A3A0D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DB4CA1" w14:paraId="6B16DD56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30713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93259E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14:paraId="4CCDE7EB" w14:textId="77777777" w:rsidTr="000437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361C42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E6FF19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core requirements are not complete.</w:t>
            </w:r>
          </w:p>
          <w:p w14:paraId="35D523DF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</w:p>
        </w:tc>
      </w:tr>
      <w:tr w:rsidR="00DB4CA1" w14:paraId="225820ED" w14:textId="77777777" w:rsidTr="00043789">
        <w:tc>
          <w:tcPr>
            <w:tcW w:w="2694" w:type="dxa"/>
            <w:gridSpan w:val="2"/>
          </w:tcPr>
          <w:p w14:paraId="12470E45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FB361F" w14:textId="77777777" w:rsidR="00DB4CA1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CA1" w:rsidRPr="00314875" w14:paraId="35441773" w14:textId="77777777" w:rsidTr="000437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F3D986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ECB0B7" w14:textId="2540C533" w:rsidR="00DB4CA1" w:rsidRPr="00314875" w:rsidRDefault="00DB4CA1" w:rsidP="00043789">
            <w:pPr>
              <w:pStyle w:val="CRCoverPage"/>
              <w:spacing w:after="0"/>
              <w:ind w:left="100"/>
              <w:rPr>
                <w:noProof/>
                <w:lang w:val="sv-SE" w:eastAsia="zh-CN"/>
              </w:rPr>
            </w:pPr>
            <w:r>
              <w:rPr>
                <w:noProof/>
                <w:lang w:val="sv-SE"/>
              </w:rPr>
              <w:t xml:space="preserve"> </w:t>
            </w:r>
            <w:r w:rsidR="003A3A0D">
              <w:rPr>
                <w:noProof/>
                <w:lang w:val="sv-SE"/>
              </w:rPr>
              <w:t>8</w:t>
            </w:r>
            <w:r>
              <w:rPr>
                <w:noProof/>
                <w:lang w:val="sv-SE"/>
              </w:rPr>
              <w:t>.2</w:t>
            </w:r>
            <w:r w:rsidR="003A3A0D">
              <w:rPr>
                <w:noProof/>
                <w:lang w:val="sv-SE"/>
              </w:rPr>
              <w:t>.2.2.</w:t>
            </w:r>
            <w:r w:rsidR="00686636">
              <w:rPr>
                <w:noProof/>
                <w:lang w:val="sv-SE"/>
              </w:rPr>
              <w:t>3</w:t>
            </w:r>
          </w:p>
        </w:tc>
      </w:tr>
      <w:tr w:rsidR="00DB4CA1" w:rsidRPr="00314875" w14:paraId="79B747A9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446EBF" w14:textId="77777777" w:rsidR="00DB4CA1" w:rsidRPr="00314875" w:rsidRDefault="00DB4CA1" w:rsidP="000437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sv-SE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59524E" w14:textId="77777777" w:rsidR="00DB4CA1" w:rsidRPr="00314875" w:rsidRDefault="00DB4CA1" w:rsidP="00043789">
            <w:pPr>
              <w:pStyle w:val="CRCoverPage"/>
              <w:spacing w:after="0"/>
              <w:rPr>
                <w:noProof/>
                <w:sz w:val="8"/>
                <w:szCs w:val="8"/>
                <w:lang w:val="sv-SE"/>
              </w:rPr>
            </w:pPr>
          </w:p>
        </w:tc>
      </w:tr>
      <w:tr w:rsidR="00DB4CA1" w14:paraId="332421FF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45099F" w14:textId="77777777" w:rsidR="00DB4CA1" w:rsidRPr="00314875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EC989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D6967D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1580DDB" w14:textId="77777777" w:rsidR="00DB4CA1" w:rsidRDefault="00DB4CA1" w:rsidP="000437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18593C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4CA1" w14:paraId="5DCC3E3B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390D41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BE3362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C5F5FE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7ADE5F" w14:textId="77777777" w:rsidR="00DB4CA1" w:rsidRDefault="00DB4CA1" w:rsidP="000437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1DF31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CA1" w14:paraId="5669D04F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7C38B1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97E7A5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E7CD4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27D3B0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F0FEC0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38.533</w:t>
            </w:r>
          </w:p>
        </w:tc>
      </w:tr>
      <w:tr w:rsidR="00DB4CA1" w14:paraId="3722F820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694842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05D27C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68B5F6" w14:textId="77777777" w:rsidR="00DB4CA1" w:rsidRDefault="00DB4CA1" w:rsidP="000437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19932F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302C5F" w14:textId="77777777" w:rsidR="00DB4CA1" w:rsidRDefault="00DB4CA1" w:rsidP="000437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CA1" w14:paraId="260B4064" w14:textId="77777777" w:rsidTr="000437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95C5A1" w14:textId="77777777" w:rsidR="00DB4CA1" w:rsidRDefault="00DB4CA1" w:rsidP="000437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3CBA1CF" w14:textId="77777777" w:rsidR="00DB4CA1" w:rsidRDefault="00DB4CA1" w:rsidP="00043789">
            <w:pPr>
              <w:pStyle w:val="CRCoverPage"/>
              <w:spacing w:after="0"/>
              <w:rPr>
                <w:noProof/>
              </w:rPr>
            </w:pPr>
          </w:p>
        </w:tc>
      </w:tr>
      <w:tr w:rsidR="00DB4CA1" w14:paraId="078C3CFA" w14:textId="77777777" w:rsidTr="000437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20D07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AA9113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B4CA1" w:rsidRPr="008863B9" w14:paraId="0172488E" w14:textId="77777777" w:rsidTr="0004378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C09B5" w14:textId="77777777" w:rsidR="00DB4CA1" w:rsidRPr="008863B9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ADD28C8" w14:textId="77777777" w:rsidR="00DB4CA1" w:rsidRPr="008863B9" w:rsidRDefault="00DB4CA1" w:rsidP="0004378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4CA1" w14:paraId="68E43B04" w14:textId="77777777" w:rsidTr="000437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61AC9" w14:textId="77777777" w:rsidR="00DB4CA1" w:rsidRDefault="00DB4CA1" w:rsidP="000437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4E4CC7" w14:textId="77777777" w:rsidR="00DB4CA1" w:rsidRDefault="00DB4CA1" w:rsidP="000437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6B908A9" w14:textId="77777777" w:rsidR="00DB4CA1" w:rsidRDefault="00DB4CA1" w:rsidP="00DB4CA1">
      <w:pPr>
        <w:spacing w:after="0"/>
        <w:rPr>
          <w:noProof/>
        </w:rPr>
      </w:pPr>
      <w:r>
        <w:rPr>
          <w:noProof/>
        </w:rPr>
        <w:br w:type="page"/>
      </w:r>
    </w:p>
    <w:p w14:paraId="662A9CFE" w14:textId="77777777" w:rsidR="00E624C0" w:rsidRDefault="00910F4D">
      <w:pPr>
        <w:pStyle w:val="2"/>
        <w:jc w:val="center"/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</w:pP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lastRenderedPageBreak/>
        <w:t>--- Start of Change #1 ---</w:t>
      </w:r>
    </w:p>
    <w:p w14:paraId="6C5F6F00" w14:textId="77777777" w:rsidR="00CB5A5D" w:rsidRDefault="00CB5A5D" w:rsidP="00CB5A5D">
      <w:pPr>
        <w:pStyle w:val="5"/>
      </w:pPr>
      <w:r>
        <w:t>8.2.2.2.3</w:t>
      </w:r>
      <w:r>
        <w:tab/>
        <w:t>Interruptions during measurements on deactivated SCC</w:t>
      </w:r>
    </w:p>
    <w:p w14:paraId="24323742" w14:textId="389620E5" w:rsidR="00CB5A5D" w:rsidRDefault="00CB5A5D" w:rsidP="00CB5A5D">
      <w:pPr>
        <w:rPr>
          <w:ins w:id="4" w:author="Huang Rui - Xiaomi[R4#115]" w:date="2025-08-06T08:30:00Z"/>
          <w:rFonts w:cs="v4.2.0"/>
          <w:iCs/>
        </w:rPr>
      </w:pPr>
      <w:r>
        <w:t xml:space="preserve">Interruptions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due to measurements when an </w:t>
      </w:r>
      <w:proofErr w:type="spellStart"/>
      <w:r>
        <w:t>SCell</w:t>
      </w:r>
      <w:proofErr w:type="spellEnd"/>
      <w:r>
        <w:t xml:space="preserve"> is deactivated are allowed with up to 0.5 % probability of missed ACK/NACK when the configured </w:t>
      </w:r>
      <w:proofErr w:type="spellStart"/>
      <w:r>
        <w:rPr>
          <w:rFonts w:cs="v4.2.0"/>
          <w:i/>
        </w:rPr>
        <w:t>measCycleSCell</w:t>
      </w:r>
      <w:proofErr w:type="spellEnd"/>
      <w:r>
        <w:rPr>
          <w:rFonts w:cs="v4.2.0"/>
          <w:i/>
        </w:rPr>
        <w:t xml:space="preserve"> </w:t>
      </w:r>
      <w:r>
        <w:rPr>
          <w:rFonts w:cs="v4.2.0"/>
          <w:iCs/>
        </w:rPr>
        <w:t xml:space="preserve">[2] is 640 </w:t>
      </w:r>
      <w:proofErr w:type="spellStart"/>
      <w:r>
        <w:rPr>
          <w:rFonts w:cs="v4.2.0"/>
          <w:iCs/>
        </w:rPr>
        <w:t>ms</w:t>
      </w:r>
      <w:proofErr w:type="spellEnd"/>
      <w:r>
        <w:rPr>
          <w:rFonts w:cs="v4.2.0"/>
          <w:iCs/>
        </w:rPr>
        <w:t xml:space="preserve"> or longer</w:t>
      </w:r>
      <w:ins w:id="5" w:author="Huang Rui - Xiaomi[R4#115]" w:date="2025-08-06T08:30:00Z">
        <w:del w:id="6" w:author="Huangrui 黄睿" w:date="2025-08-28T13:21:00Z">
          <w:r w:rsidR="0067329D" w:rsidDel="004518B0">
            <w:rPr>
              <w:rFonts w:cs="v4.2.0"/>
              <w:iCs/>
            </w:rPr>
            <w:delText xml:space="preserve"> or</w:delText>
          </w:r>
        </w:del>
      </w:ins>
      <w:del w:id="7" w:author="Huang Rui - Xiaomi[R4#115]" w:date="2025-08-06T08:30:00Z">
        <w:r w:rsidDel="0067329D">
          <w:rPr>
            <w:rFonts w:cs="v4.2.0"/>
            <w:iCs/>
          </w:rPr>
          <w:delText>.</w:delText>
        </w:r>
      </w:del>
    </w:p>
    <w:p w14:paraId="24832DF2" w14:textId="09BC345E" w:rsidR="0067329D" w:rsidDel="00D50273" w:rsidRDefault="0067329D" w:rsidP="00CB5A5D">
      <w:pPr>
        <w:rPr>
          <w:del w:id="8" w:author="Huangrui 黄睿" w:date="2025-08-28T13:04:00Z"/>
          <w:lang w:eastAsia="zh-CN"/>
        </w:rPr>
      </w:pPr>
      <w:ins w:id="9" w:author="Huang Rui - Xiaomi[R4#115]" w:date="2025-08-06T08:30:00Z">
        <w:del w:id="10" w:author="Huangrui 黄睿" w:date="2025-08-28T13:04:00Z">
          <w:r w:rsidDel="00D50273">
            <w:rPr>
              <w:rFonts w:cs="v4.2.0"/>
              <w:iCs/>
              <w:lang w:eastAsia="zh-CN"/>
            </w:rPr>
            <w:delText xml:space="preserve">When SDL SCell is deactivated are allowed up to </w:delText>
          </w:r>
        </w:del>
      </w:ins>
      <w:ins w:id="11" w:author="Huang Rui - Xiaomi[R4#115]" w:date="2025-08-06T08:34:00Z">
        <w:del w:id="12" w:author="Huangrui 黄睿" w:date="2025-08-28T13:04:00Z">
          <w:r w:rsidDel="00D50273">
            <w:rPr>
              <w:rFonts w:cs="v4.2.0"/>
              <w:iCs/>
              <w:lang w:eastAsia="zh-CN"/>
            </w:rPr>
            <w:delText>[</w:delText>
          </w:r>
          <w:r w:rsidDel="00D50273">
            <w:delText xml:space="preserve">1 %] probability of missed ACK/NACK when the configured </w:delText>
          </w:r>
          <w:r w:rsidDel="00D50273">
            <w:rPr>
              <w:rFonts w:cs="v4.2.0"/>
              <w:i/>
            </w:rPr>
            <w:delText xml:space="preserve">measCycleSCell </w:delText>
          </w:r>
          <w:r w:rsidDel="00D50273">
            <w:rPr>
              <w:rFonts w:cs="v4.2.0"/>
              <w:iCs/>
            </w:rPr>
            <w:delText xml:space="preserve">[2] is </w:delText>
          </w:r>
        </w:del>
      </w:ins>
      <w:ins w:id="13" w:author="Huang Rui - Xiaomi[R4#116]" w:date="2025-08-12T14:42:00Z">
        <w:del w:id="14" w:author="Huangrui 黄睿" w:date="2025-08-28T13:04:00Z">
          <w:r w:rsidR="0002773D" w:rsidDel="00D50273">
            <w:rPr>
              <w:rFonts w:cs="v4.2.0"/>
              <w:iCs/>
            </w:rPr>
            <w:delText>[</w:delText>
          </w:r>
        </w:del>
      </w:ins>
      <w:ins w:id="15" w:author="Huang Rui - Xiaomi[R4#115]" w:date="2025-08-06T08:34:00Z">
        <w:del w:id="16" w:author="Huangrui 黄睿" w:date="2025-08-28T13:04:00Z">
          <w:r w:rsidDel="00D50273">
            <w:rPr>
              <w:rFonts w:cs="v4.2.0"/>
              <w:iCs/>
            </w:rPr>
            <w:delText>320</w:delText>
          </w:r>
        </w:del>
      </w:ins>
      <w:ins w:id="17" w:author="Huang Rui - Xiaomi[R4#116]" w:date="2025-08-12T14:42:00Z">
        <w:del w:id="18" w:author="Huangrui 黄睿" w:date="2025-08-28T13:04:00Z">
          <w:r w:rsidR="0002773D" w:rsidDel="00D50273">
            <w:rPr>
              <w:rFonts w:cs="v4.2.0"/>
              <w:iCs/>
            </w:rPr>
            <w:delText>]</w:delText>
          </w:r>
        </w:del>
      </w:ins>
      <w:ins w:id="19" w:author="Huang Rui - Xiaomi[R4#115]" w:date="2025-08-06T08:34:00Z">
        <w:del w:id="20" w:author="Huangrui 黄睿" w:date="2025-08-28T13:04:00Z">
          <w:r w:rsidDel="00D50273">
            <w:rPr>
              <w:rFonts w:cs="v4.2.0"/>
              <w:iCs/>
            </w:rPr>
            <w:delText xml:space="preserve"> ms </w:delText>
          </w:r>
        </w:del>
      </w:ins>
      <w:ins w:id="21" w:author="Huang Rui - Xiaomi[R4#115]" w:date="2025-08-06T08:35:00Z">
        <w:del w:id="22" w:author="Huangrui 黄睿" w:date="2025-08-28T13:04:00Z">
          <w:r w:rsidDel="00D50273">
            <w:rPr>
              <w:rFonts w:cs="v4.2.0"/>
              <w:iCs/>
            </w:rPr>
            <w:delText xml:space="preserve">and </w:delText>
          </w:r>
          <w:r w:rsidDel="00D50273">
            <w:rPr>
              <w:rFonts w:cs="v4.2.0"/>
              <w:iCs/>
              <w:lang w:eastAsia="zh-CN"/>
            </w:rPr>
            <w:delText>up to [0.625</w:delText>
          </w:r>
          <w:r w:rsidDel="00D50273">
            <w:delText xml:space="preserve"> %] probability of missed ACK/NACK when the configured </w:delText>
          </w:r>
          <w:r w:rsidDel="00D50273">
            <w:rPr>
              <w:rFonts w:cs="v4.2.0"/>
              <w:i/>
            </w:rPr>
            <w:delText xml:space="preserve">measCycleSCell </w:delText>
          </w:r>
          <w:r w:rsidDel="00D50273">
            <w:rPr>
              <w:rFonts w:cs="v4.2.0"/>
              <w:iCs/>
            </w:rPr>
            <w:delText xml:space="preserve">[2] is </w:delText>
          </w:r>
        </w:del>
      </w:ins>
      <w:ins w:id="23" w:author="Huang Rui - Xiaomi[R4#116]" w:date="2025-08-12T14:42:00Z">
        <w:del w:id="24" w:author="Huangrui 黄睿" w:date="2025-08-28T13:04:00Z">
          <w:r w:rsidR="0002773D" w:rsidDel="00D50273">
            <w:rPr>
              <w:rFonts w:cs="v4.2.0"/>
              <w:iCs/>
            </w:rPr>
            <w:delText>[</w:delText>
          </w:r>
        </w:del>
      </w:ins>
      <w:ins w:id="25" w:author="Huang Rui - Xiaomi[R4#115]" w:date="2025-08-06T08:35:00Z">
        <w:del w:id="26" w:author="Huangrui 黄睿" w:date="2025-08-28T13:04:00Z">
          <w:r w:rsidDel="00D50273">
            <w:rPr>
              <w:rFonts w:cs="v4.2.0"/>
              <w:iCs/>
            </w:rPr>
            <w:delText>640</w:delText>
          </w:r>
        </w:del>
      </w:ins>
      <w:ins w:id="27" w:author="Huang Rui - Xiaomi[R4#116]" w:date="2025-08-12T14:42:00Z">
        <w:del w:id="28" w:author="Huangrui 黄睿" w:date="2025-08-28T13:04:00Z">
          <w:r w:rsidR="0002773D" w:rsidDel="00D50273">
            <w:rPr>
              <w:rFonts w:cs="v4.2.0"/>
              <w:iCs/>
            </w:rPr>
            <w:delText>]</w:delText>
          </w:r>
        </w:del>
      </w:ins>
      <w:ins w:id="29" w:author="Huang Rui - Xiaomi[R4#115]" w:date="2025-08-06T08:35:00Z">
        <w:del w:id="30" w:author="Huangrui 黄睿" w:date="2025-08-28T13:04:00Z">
          <w:r w:rsidDel="00D50273">
            <w:rPr>
              <w:rFonts w:cs="v4.2.0"/>
              <w:iCs/>
            </w:rPr>
            <w:delText xml:space="preserve"> ms or longer</w:delText>
          </w:r>
        </w:del>
      </w:ins>
    </w:p>
    <w:p w14:paraId="357E93F4" w14:textId="77777777" w:rsidR="00CB5A5D" w:rsidRDefault="00CB5A5D" w:rsidP="00CB5A5D">
      <w:pPr>
        <w:pStyle w:val="B10"/>
      </w:pPr>
      <w:r>
        <w:t>-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not in the same band as the deactivated </w:t>
      </w:r>
      <w:proofErr w:type="spellStart"/>
      <w:r>
        <w:t>SCell</w:t>
      </w:r>
      <w:proofErr w:type="spellEnd"/>
      <w:r>
        <w:t xml:space="preserve">, the UE is only allowed to cause interruptions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immediately before and immediately after an SMTC. </w:t>
      </w:r>
      <w:r>
        <w:rPr>
          <w:lang w:eastAsia="zh-CN"/>
        </w:rPr>
        <w:t xml:space="preserve">Each interruption shall not exceed requirement in </w:t>
      </w:r>
      <w:r>
        <w:t>table 8.2.2.2.2-1.</w:t>
      </w:r>
    </w:p>
    <w:p w14:paraId="53FEBB3A" w14:textId="77777777" w:rsidR="00CB5A5D" w:rsidRDefault="00CB5A5D" w:rsidP="00CB5A5D">
      <w:pPr>
        <w:pStyle w:val="B10"/>
      </w:pPr>
      <w:r>
        <w:t>-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non-contiguous to the deactivated </w:t>
      </w:r>
      <w:proofErr w:type="spellStart"/>
      <w:r>
        <w:t>SCell</w:t>
      </w:r>
      <w:proofErr w:type="spellEnd"/>
      <w:r>
        <w:t xml:space="preserve"> in the same FR1 band and UE is</w:t>
      </w:r>
      <w:r>
        <w:rPr>
          <w:rFonts w:cs="v4.2.0"/>
        </w:rPr>
        <w:t xml:space="preserve"> capable of </w:t>
      </w:r>
      <w:r>
        <w:rPr>
          <w:rFonts w:cs="v4.2.0"/>
          <w:i/>
          <w:iCs/>
        </w:rPr>
        <w:t>intraBandNR-CA-non-collocated-r18</w:t>
      </w:r>
      <w:r>
        <w:t xml:space="preserve"> on this FR1 band </w:t>
      </w:r>
      <w:r>
        <w:rPr>
          <w:rFonts w:cs="v4.2.0"/>
        </w:rPr>
        <w:t xml:space="preserve">and </w:t>
      </w:r>
      <w:r>
        <w:rPr>
          <w:rFonts w:eastAsia="Calibri"/>
          <w:bCs/>
          <w:i/>
          <w:color w:val="000000" w:themeColor="text1"/>
          <w:lang w:eastAsia="sv-SE"/>
        </w:rPr>
        <w:t>nonCollocatedTypeNR-CA-r18</w:t>
      </w:r>
      <w:r>
        <w:rPr>
          <w:color w:val="000000" w:themeColor="text1"/>
        </w:rPr>
        <w:t xml:space="preserve"> is not provided</w:t>
      </w:r>
      <w:r>
        <w:t xml:space="preserve">, the UE is only allowed to cause interruptions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immediately before and immediately after an SMTC. </w:t>
      </w:r>
      <w:r>
        <w:rPr>
          <w:lang w:eastAsia="zh-CN"/>
        </w:rPr>
        <w:t xml:space="preserve">Each interruption shall not exceed requirement in </w:t>
      </w:r>
      <w:r>
        <w:t>table 8.2.2.2.2-1.</w:t>
      </w:r>
    </w:p>
    <w:p w14:paraId="6E6173C3" w14:textId="77777777" w:rsidR="00CB5A5D" w:rsidRDefault="00CB5A5D" w:rsidP="00CB5A5D">
      <w:pPr>
        <w:pStyle w:val="B10"/>
      </w:pPr>
      <w:r>
        <w:t>-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contiguous to the deactivated </w:t>
      </w:r>
      <w:proofErr w:type="spellStart"/>
      <w:r>
        <w:t>SCell</w:t>
      </w:r>
      <w:proofErr w:type="spellEnd"/>
      <w:r>
        <w:t xml:space="preserve"> in the same FR1 band, or 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</w:t>
      </w:r>
      <w:r>
        <w:rPr>
          <w:lang w:val="en-US"/>
        </w:rPr>
        <w:t xml:space="preserve">non-contiguous </w:t>
      </w:r>
      <w:r>
        <w:rPr>
          <w:lang w:eastAsia="zh-CN"/>
        </w:rPr>
        <w:t>to</w:t>
      </w:r>
      <w:r>
        <w:t xml:space="preserve"> the deactivated </w:t>
      </w:r>
      <w:proofErr w:type="spellStart"/>
      <w:r>
        <w:t>SCell</w:t>
      </w:r>
      <w:proofErr w:type="spellEnd"/>
      <w:r>
        <w:t xml:space="preserve"> in the same FR1 band and UE is</w:t>
      </w:r>
      <w:r>
        <w:rPr>
          <w:rFonts w:cs="v4.2.0"/>
        </w:rPr>
        <w:t xml:space="preserve"> not capable of </w:t>
      </w:r>
      <w:r>
        <w:rPr>
          <w:rFonts w:cs="v4.2.0"/>
          <w:i/>
          <w:iCs/>
        </w:rPr>
        <w:t>intraBandNR-CA-non-collocated-r18</w:t>
      </w:r>
      <w:r>
        <w:rPr>
          <w:rFonts w:cs="v4.2.0"/>
        </w:rPr>
        <w:t xml:space="preserve"> or UE is capable of </w:t>
      </w:r>
      <w:r>
        <w:rPr>
          <w:rFonts w:cs="v4.2.0"/>
          <w:i/>
          <w:iCs/>
        </w:rPr>
        <w:t>intraBandNR-CA-non-collocated-r18</w:t>
      </w:r>
      <w:r>
        <w:rPr>
          <w:rFonts w:cs="v4.2.0"/>
        </w:rPr>
        <w:t xml:space="preserve"> and </w:t>
      </w:r>
      <w:r>
        <w:rPr>
          <w:rFonts w:eastAsia="Calibri"/>
          <w:bCs/>
          <w:i/>
          <w:color w:val="000000" w:themeColor="text1"/>
          <w:lang w:eastAsia="sv-SE"/>
        </w:rPr>
        <w:t>nonCollocatedTypeNR-CA-r18</w:t>
      </w:r>
      <w:r>
        <w:rPr>
          <w:color w:val="000000" w:themeColor="text1"/>
        </w:rPr>
        <w:t xml:space="preserve"> is provided</w:t>
      </w:r>
      <w:r>
        <w:t xml:space="preserve">, the UE is only allowed to cause an interruption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no earlier than X slots before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t xml:space="preserve"> and no later than X slots after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rPr>
          <w:lang w:eastAsia="zh-CN"/>
        </w:rPr>
        <w:t xml:space="preserve">, </w:t>
      </w:r>
      <w:r>
        <w:t xml:space="preserve">provided </w:t>
      </w:r>
      <w:r>
        <w:rPr>
          <w:lang w:eastAsia="zh-CN"/>
        </w:rPr>
        <w:t xml:space="preserve">the cell specific reference signals from the </w:t>
      </w:r>
      <w:r>
        <w:t>active serving cells</w:t>
      </w:r>
      <w:r>
        <w:rPr>
          <w:lang w:eastAsia="zh-CN"/>
        </w:rPr>
        <w:t xml:space="preserve"> and the </w:t>
      </w:r>
      <w:r>
        <w:t xml:space="preserve">deactivated </w:t>
      </w:r>
      <w:proofErr w:type="spellStart"/>
      <w:r>
        <w:t>SCell</w:t>
      </w:r>
      <w:proofErr w:type="spellEnd"/>
      <w:r>
        <w:rPr>
          <w:lang w:eastAsia="zh-CN"/>
        </w:rPr>
        <w:t xml:space="preserve"> are available in the same slot</w:t>
      </w:r>
      <w:r>
        <w:t xml:space="preserve">, where </w:t>
      </w:r>
      <w:r>
        <w:rPr>
          <w:lang w:eastAsia="zh-CN"/>
        </w:rPr>
        <w:t xml:space="preserve">X and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rPr>
          <w:lang w:eastAsia="zh-CN"/>
        </w:rPr>
        <w:t xml:space="preserve"> are given by </w:t>
      </w:r>
      <w:r>
        <w:t>table 8.2.2.2.3-1. The interruption shall not exceed requirements in table 8.2.2.2.3-1.</w:t>
      </w:r>
    </w:p>
    <w:p w14:paraId="2BA2FBEC" w14:textId="77777777" w:rsidR="00CB5A5D" w:rsidRDefault="00CB5A5D" w:rsidP="00CB5A5D">
      <w:pPr>
        <w:pStyle w:val="B10"/>
      </w:pPr>
      <w:r>
        <w:t>-</w:t>
      </w:r>
      <w:r>
        <w:tab/>
        <w:t xml:space="preserve">If the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is in the same FR2 band as the deactivated </w:t>
      </w:r>
      <w:proofErr w:type="spellStart"/>
      <w:r>
        <w:t>SCell</w:t>
      </w:r>
      <w:proofErr w:type="spellEnd"/>
      <w:r>
        <w:t xml:space="preserve">, the UE is only allowed to cause an interruption on </w:t>
      </w:r>
      <w:proofErr w:type="spellStart"/>
      <w:r>
        <w:t>PCell</w:t>
      </w:r>
      <w:proofErr w:type="spellEnd"/>
      <w:r>
        <w:t xml:space="preserve"> or activated </w:t>
      </w:r>
      <w:proofErr w:type="spellStart"/>
      <w:r>
        <w:t>SCell</w:t>
      </w:r>
      <w:proofErr w:type="spellEnd"/>
      <w:r>
        <w:t xml:space="preserve">(s) no earlier than X slots before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t xml:space="preserve"> and no later than X slots after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rPr>
          <w:lang w:eastAsia="zh-CN"/>
        </w:rPr>
        <w:t xml:space="preserve">, </w:t>
      </w:r>
      <w:r>
        <w:t xml:space="preserve">provided </w:t>
      </w:r>
      <w:r>
        <w:rPr>
          <w:lang w:eastAsia="zh-CN"/>
        </w:rPr>
        <w:t xml:space="preserve">the cell specific reference signals from the </w:t>
      </w:r>
      <w:r>
        <w:t>active serving cells</w:t>
      </w:r>
      <w:r>
        <w:rPr>
          <w:lang w:eastAsia="zh-CN"/>
        </w:rPr>
        <w:t xml:space="preserve"> and the </w:t>
      </w:r>
      <w:r>
        <w:t xml:space="preserve">deactivated </w:t>
      </w:r>
      <w:proofErr w:type="spellStart"/>
      <w:r>
        <w:t>SCell</w:t>
      </w:r>
      <w:proofErr w:type="spellEnd"/>
      <w:r>
        <w:rPr>
          <w:lang w:eastAsia="zh-CN"/>
        </w:rPr>
        <w:t xml:space="preserve"> are available in the same slot</w:t>
      </w:r>
      <w:r>
        <w:t xml:space="preserve">, where </w:t>
      </w:r>
      <w:r>
        <w:rPr>
          <w:lang w:eastAsia="zh-CN"/>
        </w:rPr>
        <w:t xml:space="preserve">X and </w:t>
      </w:r>
      <w:proofErr w:type="spellStart"/>
      <w:r>
        <w:t>T</w:t>
      </w:r>
      <w:r>
        <w:rPr>
          <w:vertAlign w:val="subscript"/>
        </w:rPr>
        <w:t>SMTC_duration</w:t>
      </w:r>
      <w:proofErr w:type="spellEnd"/>
      <w:r>
        <w:rPr>
          <w:lang w:eastAsia="zh-CN"/>
        </w:rPr>
        <w:t xml:space="preserve"> are given by </w:t>
      </w:r>
      <w:r>
        <w:t>table 8.2.2.2.3-1. The interruption shall not exceed requirements in table 8.2.2.2.3-1.</w:t>
      </w:r>
    </w:p>
    <w:p w14:paraId="26A75EC8" w14:textId="77777777" w:rsidR="00CB5A5D" w:rsidRDefault="00CB5A5D" w:rsidP="00CB5A5D">
      <w:r>
        <w:t xml:space="preserve">The interruption requirements in table 8.2.2.2.3-1 are not applicable when a UE is configured with NCSG in the same frequency range as the </w:t>
      </w:r>
      <w:r>
        <w:rPr>
          <w:rFonts w:eastAsia="宋体"/>
          <w:lang w:val="en-US" w:eastAsia="zh-CN"/>
        </w:rPr>
        <w:t xml:space="preserve">deactivated </w:t>
      </w:r>
      <w:proofErr w:type="spellStart"/>
      <w:r>
        <w:t>SCell</w:t>
      </w:r>
      <w:proofErr w:type="spellEnd"/>
      <w:r>
        <w:rPr>
          <w:iCs/>
        </w:rPr>
        <w:t xml:space="preserve"> unless the SMTC on the deactivated SCC is fully non-overlapped with NCSG.</w:t>
      </w:r>
    </w:p>
    <w:p w14:paraId="7DEBF485" w14:textId="77777777" w:rsidR="00CB5A5D" w:rsidRDefault="00CB5A5D" w:rsidP="00CB5A5D">
      <w:pPr>
        <w:pStyle w:val="TH"/>
      </w:pPr>
      <w:r>
        <w:t>Table 8.2.2.2.3-1: Interruption duration for measurement on deactivated SC</w:t>
      </w:r>
      <w:r>
        <w:rPr>
          <w:rFonts w:eastAsia="宋体"/>
          <w:lang w:val="en-US" w:eastAsia="zh-CN"/>
        </w:rPr>
        <w:t>C</w:t>
      </w:r>
      <w:r>
        <w:t xml:space="preserve"> for intra-band CA</w:t>
      </w:r>
    </w:p>
    <w:tbl>
      <w:tblPr>
        <w:tblW w:w="44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846"/>
        <w:gridCol w:w="2127"/>
        <w:gridCol w:w="1442"/>
        <w:gridCol w:w="4130"/>
        <w:gridCol w:w="9"/>
      </w:tblGrid>
      <w:tr w:rsidR="00CB5A5D" w14:paraId="66C0BCBD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98A9" w14:textId="3B09ED2E" w:rsidR="00CB5A5D" w:rsidRDefault="00CB5A5D">
            <w:pPr>
              <w:pStyle w:val="TAH"/>
              <w:rPr>
                <w:lang w:eastAsia="ko-KR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3778CC0" wp14:editId="661E7F63">
                  <wp:extent cx="146050" cy="160655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7F75" w14:textId="77777777" w:rsidR="00CB5A5D" w:rsidRDefault="00CB5A5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NR Slot length (</w:t>
            </w:r>
            <w:proofErr w:type="spellStart"/>
            <w:r>
              <w:rPr>
                <w:lang w:eastAsia="ko-KR"/>
              </w:rPr>
              <w:t>ms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9335" w14:textId="77777777" w:rsidR="00CB5A5D" w:rsidRDefault="00CB5A5D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X (slots)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1AB8" w14:textId="77777777" w:rsidR="00CB5A5D" w:rsidRDefault="00CB5A5D">
            <w:pPr>
              <w:pStyle w:val="TAH"/>
              <w:rPr>
                <w:lang w:eastAsia="zh-CN"/>
              </w:rPr>
            </w:pPr>
            <w:r>
              <w:rPr>
                <w:lang w:eastAsia="ko-KR"/>
              </w:rPr>
              <w:t>Interruption length (slots)</w:t>
            </w:r>
          </w:p>
        </w:tc>
      </w:tr>
      <w:tr w:rsidR="00CB5A5D" w14:paraId="4E703C8C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8BD6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36CE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612A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6A69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2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1F979B04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B12F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2840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0.5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E05D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23B5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2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2EBECCBF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AE24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4BB5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0.25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342B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5886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 xml:space="preserve">4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7F5D2250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7A79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71E9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0.125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DE73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9D59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ko-KR"/>
              </w:rPr>
              <w:t xml:space="preserve">8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0604CC7B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661A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C3D8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0.03125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0B7C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81F9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 xml:space="preserve">32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353B1919" w14:textId="77777777" w:rsidTr="00CB5A5D">
        <w:trPr>
          <w:gridAfter w:val="1"/>
          <w:wAfter w:w="6" w:type="pct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45CF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BAE0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>0.015625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DF12" w14:textId="77777777" w:rsidR="00CB5A5D" w:rsidRDefault="00CB5A5D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9231" w14:textId="77777777" w:rsidR="00CB5A5D" w:rsidRDefault="00CB5A5D">
            <w:pPr>
              <w:pStyle w:val="TAC"/>
              <w:rPr>
                <w:lang w:eastAsia="ko-KR"/>
              </w:rPr>
            </w:pPr>
            <w:r>
              <w:rPr>
                <w:lang w:eastAsia="zh-CN"/>
              </w:rPr>
              <w:t xml:space="preserve">64 + </w:t>
            </w:r>
            <w:proofErr w:type="spellStart"/>
            <w:r>
              <w:rPr>
                <w:rFonts w:cs="Arial"/>
                <w:szCs w:val="18"/>
                <w:lang w:eastAsia="zh-CN"/>
              </w:rPr>
              <w:t>T</w:t>
            </w:r>
            <w:r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szCs w:val="18"/>
                <w:lang w:eastAsia="ko-KR"/>
              </w:rPr>
              <w:t xml:space="preserve"> *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</w:p>
        </w:tc>
      </w:tr>
      <w:tr w:rsidR="00CB5A5D" w14:paraId="0EAD1855" w14:textId="77777777" w:rsidTr="00CB5A5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AFDF" w14:textId="77777777" w:rsidR="00CB5A5D" w:rsidRDefault="00CB5A5D">
            <w:pPr>
              <w:pStyle w:val="TAN"/>
              <w:rPr>
                <w:lang w:eastAsia="zh-CN"/>
              </w:rPr>
            </w:pPr>
            <w:r>
              <w:rPr>
                <w:lang w:eastAsia="ko-KR"/>
              </w:rPr>
              <w:t>NOTE 1:</w:t>
            </w:r>
            <w:r>
              <w:rPr>
                <w:lang w:eastAsia="ko-KR"/>
              </w:rPr>
              <w:tab/>
            </w:r>
            <w:proofErr w:type="spellStart"/>
            <w:r>
              <w:rPr>
                <w:lang w:eastAsia="zh-CN"/>
              </w:rPr>
              <w:t>T</w:t>
            </w:r>
            <w:r>
              <w:rPr>
                <w:vertAlign w:val="subscript"/>
                <w:lang w:eastAsia="zh-CN"/>
              </w:rPr>
              <w:t>SMTC_duration</w:t>
            </w:r>
            <w:proofErr w:type="spellEnd"/>
            <w:r>
              <w:rPr>
                <w:lang w:eastAsia="zh-CN"/>
              </w:rPr>
              <w:t xml:space="preserve"> measured in subframes is </w:t>
            </w:r>
            <w:r>
              <w:rPr>
                <w:lang w:eastAsia="ko-KR"/>
              </w:rPr>
              <w:t xml:space="preserve">the longest SMTC duration </w:t>
            </w:r>
            <w:r>
              <w:rPr>
                <w:lang w:eastAsia="zh-CN"/>
              </w:rPr>
              <w:t xml:space="preserve">among all above </w:t>
            </w:r>
            <w:r>
              <w:rPr>
                <w:rFonts w:eastAsia="MS Mincho"/>
                <w:lang w:eastAsia="ko-KR"/>
              </w:rPr>
              <w:t xml:space="preserve">active </w:t>
            </w:r>
            <w:r>
              <w:rPr>
                <w:lang w:eastAsia="zh-CN"/>
              </w:rPr>
              <w:t>serving cells</w:t>
            </w:r>
            <w:r>
              <w:rPr>
                <w:lang w:eastAsia="ko-KR"/>
              </w:rPr>
              <w:t xml:space="preserve"> and the deactivated </w:t>
            </w:r>
            <w:proofErr w:type="spellStart"/>
            <w:r>
              <w:rPr>
                <w:lang w:eastAsia="ko-KR"/>
              </w:rPr>
              <w:t>SCell</w:t>
            </w:r>
            <w:proofErr w:type="spellEnd"/>
            <w:r>
              <w:rPr>
                <w:lang w:eastAsia="ko-KR"/>
              </w:rPr>
              <w:t xml:space="preserve"> to be measured;</w:t>
            </w:r>
          </w:p>
          <w:p w14:paraId="7AEDC50A" w14:textId="77777777" w:rsidR="00CB5A5D" w:rsidRDefault="00CB5A5D">
            <w:pPr>
              <w:pStyle w:val="TAN"/>
              <w:rPr>
                <w:lang w:eastAsia="zh-CN"/>
              </w:rPr>
            </w:pPr>
            <w:r>
              <w:rPr>
                <w:lang w:eastAsia="ko-KR"/>
              </w:rPr>
              <w:t>NOTE 2:</w:t>
            </w:r>
            <w:r>
              <w:rPr>
                <w:lang w:eastAsia="ko-KR"/>
              </w:rPr>
              <w:tab/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subframe</m:t>
                  </m:r>
                  <m:r>
                    <w:rPr>
                      <w:rFonts w:ascii="Cambria Math" w:hAnsi="Cambria Math"/>
                    </w:rPr>
                    <m:t>,μ</m:t>
                  </m:r>
                </m:sup>
              </m:sSubSup>
            </m:oMath>
            <w:r>
              <w:t xml:space="preserve"> is as defined in TS 38.211 [6].</w:t>
            </w:r>
          </w:p>
        </w:tc>
      </w:tr>
    </w:tbl>
    <w:p w14:paraId="218B268F" w14:textId="77777777" w:rsidR="00CB5A5D" w:rsidRDefault="00CB5A5D" w:rsidP="00CB5A5D">
      <w:pPr>
        <w:rPr>
          <w:rFonts w:eastAsia="Times New Roman"/>
        </w:rPr>
      </w:pPr>
    </w:p>
    <w:p w14:paraId="637C1123" w14:textId="12B272EE" w:rsidR="00960BBF" w:rsidRPr="007707C9" w:rsidRDefault="004518B0" w:rsidP="007707C9">
      <w:pPr>
        <w:rPr>
          <w:ins w:id="31" w:author="Huangrui 黄睿" w:date="2025-08-28T13:28:00Z"/>
          <w:lang w:eastAsia="zh-CN"/>
        </w:rPr>
      </w:pPr>
      <w:commentRangeStart w:id="32"/>
      <w:ins w:id="33" w:author="Huangrui 黄睿" w:date="2025-08-28T13:17:00Z">
        <w:r>
          <w:rPr>
            <w:rFonts w:cs="v4.2.0" w:hint="eastAsia"/>
            <w:iCs/>
            <w:lang w:eastAsia="zh-CN"/>
          </w:rPr>
          <w:t>For</w:t>
        </w:r>
      </w:ins>
      <w:ins w:id="34" w:author="Huangrui 黄睿" w:date="2025-08-28T13:06:00Z">
        <w:r w:rsidR="00D50273">
          <w:rPr>
            <w:rFonts w:cs="v4.2.0" w:hint="eastAsia"/>
            <w:iCs/>
            <w:lang w:eastAsia="zh-CN"/>
          </w:rPr>
          <w:t xml:space="preserve"> </w:t>
        </w:r>
      </w:ins>
      <w:ins w:id="35" w:author="Huangrui 黄睿" w:date="2025-08-28T13:20:00Z">
        <w:r>
          <w:rPr>
            <w:rFonts w:cs="v4.2.0" w:hint="eastAsia"/>
            <w:iCs/>
            <w:lang w:eastAsia="zh-CN"/>
          </w:rPr>
          <w:t xml:space="preserve">a </w:t>
        </w:r>
      </w:ins>
      <w:ins w:id="36" w:author="Huangrui 黄睿" w:date="2025-08-28T13:06:00Z">
        <w:r w:rsidR="00D50273">
          <w:rPr>
            <w:rFonts w:cs="v4.2.0" w:hint="eastAsia"/>
            <w:iCs/>
            <w:lang w:eastAsia="zh-CN"/>
          </w:rPr>
          <w:t xml:space="preserve">UE </w:t>
        </w:r>
      </w:ins>
      <w:ins w:id="37" w:author="Huangrui 黄睿" w:date="2025-08-28T13:20:00Z">
        <w:r>
          <w:rPr>
            <w:rFonts w:cs="v4.2.0" w:hint="eastAsia"/>
            <w:iCs/>
            <w:lang w:eastAsia="zh-CN"/>
          </w:rPr>
          <w:t>supporting</w:t>
        </w:r>
      </w:ins>
      <w:ins w:id="38" w:author="Huangrui 黄睿" w:date="2025-08-28T13:06:00Z">
        <w:r w:rsidR="00D50273">
          <w:rPr>
            <w:rFonts w:cs="v4.2.0" w:hint="eastAsia"/>
            <w:iCs/>
            <w:lang w:eastAsia="zh-CN"/>
          </w:rPr>
          <w:t xml:space="preserve"> </w:t>
        </w:r>
      </w:ins>
      <w:ins w:id="39" w:author="Huangrui 黄睿" w:date="2025-08-28T13:16:00Z">
        <w:r w:rsidRPr="005731C4">
          <w:rPr>
            <w:rFonts w:eastAsia="宋体"/>
            <w:i/>
            <w:iCs/>
            <w:lang w:eastAsia="zh-CN"/>
          </w:rPr>
          <w:t>supportedLowBandSwitching-r1</w:t>
        </w:r>
      </w:ins>
      <w:ins w:id="40" w:author="Huangrui 黄睿" w:date="2025-08-28T13:17:00Z">
        <w:r>
          <w:rPr>
            <w:rFonts w:eastAsia="宋体" w:hint="eastAsia"/>
            <w:i/>
            <w:iCs/>
            <w:lang w:eastAsia="zh-CN"/>
          </w:rPr>
          <w:t xml:space="preserve"> </w:t>
        </w:r>
        <w:r>
          <w:rPr>
            <w:rFonts w:cs="v4.2.0" w:hint="eastAsia"/>
            <w:iCs/>
            <w:lang w:eastAsia="zh-CN"/>
          </w:rPr>
          <w:t>and configured</w:t>
        </w:r>
      </w:ins>
      <w:ins w:id="41" w:author="Huangrui 黄睿" w:date="2025-08-28T13:18:00Z">
        <w:r>
          <w:rPr>
            <w:rFonts w:cs="v4.2.0" w:hint="eastAsia"/>
            <w:iCs/>
            <w:lang w:eastAsia="zh-CN"/>
          </w:rPr>
          <w:t xml:space="preserve"> with LB CA</w:t>
        </w:r>
      </w:ins>
      <w:ins w:id="42" w:author="Huangrui 黄睿" w:date="2025-08-28T13:22:00Z">
        <w:r>
          <w:rPr>
            <w:rFonts w:cs="v4.2.0" w:hint="eastAsia"/>
            <w:iCs/>
            <w:lang w:eastAsia="zh-CN"/>
          </w:rPr>
          <w:t>, i</w:t>
        </w:r>
        <w:r>
          <w:t xml:space="preserve">nterruptions on </w:t>
        </w:r>
        <w:proofErr w:type="spellStart"/>
        <w:r>
          <w:t>PCell</w:t>
        </w:r>
        <w:proofErr w:type="spellEnd"/>
        <w:r>
          <w:t xml:space="preserve"> due to measurement</w:t>
        </w:r>
        <w:r>
          <w:rPr>
            <w:rFonts w:hint="eastAsia"/>
            <w:lang w:eastAsia="zh-CN"/>
          </w:rPr>
          <w:t xml:space="preserve"> </w:t>
        </w:r>
      </w:ins>
      <w:ins w:id="43" w:author="Huangrui 黄睿" w:date="2025-08-28T13:20:00Z">
        <w:r>
          <w:rPr>
            <w:rFonts w:cs="v4.2.0" w:hint="eastAsia"/>
            <w:iCs/>
            <w:lang w:eastAsia="zh-CN"/>
          </w:rPr>
          <w:t>w</w:t>
        </w:r>
      </w:ins>
      <w:ins w:id="44" w:author="Huangrui 黄睿" w:date="2025-08-28T13:04:00Z">
        <w:r w:rsidR="00D50273">
          <w:rPr>
            <w:rFonts w:cs="v4.2.0"/>
            <w:iCs/>
            <w:lang w:eastAsia="zh-CN"/>
          </w:rPr>
          <w:t xml:space="preserve">hen SDL </w:t>
        </w:r>
        <w:proofErr w:type="spellStart"/>
        <w:r w:rsidR="00D50273">
          <w:rPr>
            <w:rFonts w:cs="v4.2.0"/>
            <w:iCs/>
            <w:lang w:eastAsia="zh-CN"/>
          </w:rPr>
          <w:t>SCell</w:t>
        </w:r>
        <w:proofErr w:type="spellEnd"/>
        <w:r w:rsidR="00D50273">
          <w:rPr>
            <w:rFonts w:cs="v4.2.0"/>
            <w:iCs/>
            <w:lang w:eastAsia="zh-CN"/>
          </w:rPr>
          <w:t xml:space="preserve"> is deactivated are allowed up to </w:t>
        </w:r>
      </w:ins>
      <m:oMath>
        <m:f>
          <m:fPr>
            <m:ctrlPr>
              <w:ins w:id="45" w:author="Huangrui 黄睿" w:date="2025-08-28T13:23:00Z">
                <w:rPr>
                  <w:rFonts w:ascii="Cambria Math" w:hAnsi="Cambria Math"/>
                  <w:lang w:val="en-US" w:eastAsia="zh-CN"/>
                </w:rPr>
              </w:ins>
            </m:ctrlPr>
          </m:fPr>
          <m:num>
            <m:r>
              <w:ins w:id="46" w:author="Huangrui 黄睿" w:date="2025-08-28T13:27:00Z">
                <m:rPr>
                  <m:sty m:val="p"/>
                </m:rPr>
                <w:rPr>
                  <w:rFonts w:ascii="Cambria Math" w:hAnsi="Cambria Math" w:hint="eastAsia"/>
                  <w:lang w:val="en-US" w:eastAsia="zh-CN"/>
                </w:rPr>
                <m:t>Length_int</m:t>
              </w:ins>
            </m:r>
          </m:num>
          <m:den>
            <m:r>
              <w:ins w:id="47" w:author="Huangrui 黄睿" w:date="2025-08-28T13:23:00Z">
                <m:rPr>
                  <m:sty m:val="p"/>
                </m:rPr>
                <w:rPr>
                  <w:rFonts w:ascii="Cambria Math" w:hAnsi="Cambria Math"/>
                  <w:lang w:val="en-US" w:eastAsia="zh-CN"/>
                </w:rPr>
                <m:t>measCycleSCell</m:t>
              </w:ins>
            </m:r>
          </m:den>
        </m:f>
      </m:oMath>
      <w:ins w:id="48" w:author="Huangrui 黄睿" w:date="2025-08-28T13:04:00Z">
        <w:r w:rsidR="00D50273">
          <w:t xml:space="preserve"> </w:t>
        </w:r>
      </w:ins>
      <w:ins w:id="49" w:author="Huangrui 黄睿" w:date="2025-08-28T13:23:00Z">
        <w:r>
          <w:rPr>
            <w:rFonts w:hint="eastAsia"/>
            <w:lang w:eastAsia="zh-CN"/>
          </w:rPr>
          <w:t xml:space="preserve">% </w:t>
        </w:r>
      </w:ins>
      <w:ins w:id="50" w:author="Huangrui 黄睿" w:date="2025-08-28T13:04:00Z">
        <w:r w:rsidR="00D50273">
          <w:t>probabilit</w:t>
        </w:r>
      </w:ins>
      <w:commentRangeEnd w:id="32"/>
      <w:ins w:id="51" w:author="Huangrui 黄睿" w:date="2025-08-28T13:24:00Z">
        <w:r w:rsidR="00960BBF">
          <w:rPr>
            <w:rStyle w:val="afff1"/>
          </w:rPr>
          <w:commentReference w:id="32"/>
        </w:r>
      </w:ins>
      <w:ins w:id="52" w:author="Huangrui 黄睿" w:date="2025-08-28T13:04:00Z">
        <w:r w:rsidR="00D50273">
          <w:t>y of missed ACK/NACK</w:t>
        </w:r>
      </w:ins>
      <w:ins w:id="53" w:author="Huangrui 黄睿" w:date="2025-08-28T13:25:00Z">
        <w:r w:rsidR="00960BBF">
          <w:rPr>
            <w:rFonts w:hint="eastAsia"/>
            <w:lang w:eastAsia="zh-CN"/>
          </w:rPr>
          <w:t xml:space="preserve">. </w:t>
        </w:r>
      </w:ins>
      <w:ins w:id="54" w:author="Huangrui 黄睿" w:date="2025-08-28T13:27:00Z">
        <w:r w:rsidR="00960BBF">
          <w:rPr>
            <w:rFonts w:hint="eastAsia"/>
            <w:lang w:eastAsia="zh-CN"/>
          </w:rPr>
          <w:t xml:space="preserve">Wherein, </w:t>
        </w:r>
      </w:ins>
      <m:oMath>
        <m:r>
          <w:ins w:id="55" w:author="Huangrui 黄睿" w:date="2025-08-28T13:27:00Z">
            <m:rPr>
              <m:sty m:val="p"/>
            </m:rPr>
            <w:rPr>
              <w:rFonts w:ascii="Cambria Math" w:hAnsi="Cambria Math" w:hint="eastAsia"/>
              <w:lang w:val="en-US" w:eastAsia="zh-CN"/>
            </w:rPr>
            <m:t>Length_int</m:t>
          </w:ins>
        </m:r>
      </m:oMath>
      <w:ins w:id="56" w:author="Huangrui 黄睿" w:date="2025-08-28T13:27:00Z">
        <w:r w:rsidR="00960BBF">
          <w:rPr>
            <w:rFonts w:hint="eastAsia"/>
            <w:lang w:val="en-US" w:eastAsia="zh-CN"/>
          </w:rPr>
          <w:t xml:space="preserve"> is the interruption length allowed</w:t>
        </w:r>
      </w:ins>
      <w:ins w:id="57" w:author="Huangrui 黄睿" w:date="2025-08-28T13:28:00Z">
        <w:r w:rsidR="00960BBF">
          <w:rPr>
            <w:rFonts w:hint="eastAsia"/>
            <w:lang w:val="en-US" w:eastAsia="zh-CN"/>
          </w:rPr>
          <w:t xml:space="preserve"> </w:t>
        </w:r>
        <w:r w:rsidR="00960BBF" w:rsidRPr="007707C9">
          <w:rPr>
            <w:rFonts w:eastAsia="宋体"/>
            <w:lang w:val="en-US" w:eastAsia="zh-CN"/>
          </w:rPr>
          <w:t xml:space="preserve">on </w:t>
        </w:r>
        <w:proofErr w:type="spellStart"/>
        <w:r w:rsidR="00960BBF" w:rsidRPr="007707C9">
          <w:rPr>
            <w:rFonts w:eastAsia="宋体"/>
            <w:lang w:val="en-US" w:eastAsia="zh-CN"/>
          </w:rPr>
          <w:t>PC</w:t>
        </w:r>
        <w:r w:rsidR="00960BBF" w:rsidRPr="007707C9">
          <w:rPr>
            <w:rFonts w:eastAsia="宋体" w:hint="eastAsia"/>
            <w:lang w:val="en-US" w:eastAsia="zh-CN"/>
          </w:rPr>
          <w:t>ell</w:t>
        </w:r>
        <w:proofErr w:type="spellEnd"/>
        <w:r w:rsidR="00960BBF" w:rsidRPr="007707C9">
          <w:rPr>
            <w:rFonts w:eastAsia="宋体"/>
            <w:lang w:val="en-US" w:eastAsia="zh-CN"/>
          </w:rPr>
          <w:t xml:space="preserve"> due to measurements on deactivated SDL </w:t>
        </w:r>
        <w:r w:rsidR="00960BBF" w:rsidRPr="007707C9">
          <w:rPr>
            <w:rFonts w:eastAsia="宋体" w:hint="eastAsia"/>
            <w:lang w:val="en-US" w:eastAsia="zh-CN"/>
          </w:rPr>
          <w:t>which i</w:t>
        </w:r>
        <w:r w:rsidR="00960BBF" w:rsidRPr="007707C9">
          <w:rPr>
            <w:rFonts w:eastAsia="宋体"/>
            <w:lang w:val="en-US" w:eastAsia="zh-CN"/>
          </w:rPr>
          <w:t>s</w:t>
        </w:r>
        <w:r w:rsidR="00960BBF" w:rsidRPr="007707C9">
          <w:rPr>
            <w:rFonts w:hint="eastAsia"/>
            <w:lang w:eastAsia="zh-CN"/>
          </w:rPr>
          <w:t xml:space="preserve"> equ</w:t>
        </w:r>
      </w:ins>
      <w:ins w:id="58" w:author="Huangrui 黄睿" w:date="2025-08-28T13:29:00Z">
        <w:r w:rsidR="00960BBF" w:rsidRPr="007707C9">
          <w:rPr>
            <w:rFonts w:hint="eastAsia"/>
            <w:lang w:eastAsia="zh-CN"/>
          </w:rPr>
          <w:t xml:space="preserve">al to </w:t>
        </w:r>
        <w:r w:rsidR="00960BBF" w:rsidRPr="007707C9">
          <w:rPr>
            <w:lang w:eastAsia="zh-CN"/>
          </w:rPr>
          <w:t>“</w:t>
        </w:r>
        <w:r w:rsidR="00960BBF" w:rsidRPr="007707C9">
          <w:rPr>
            <w:rFonts w:eastAsia="宋体" w:hint="eastAsia"/>
            <w:lang w:val="en-US" w:eastAsia="zh-CN"/>
          </w:rPr>
          <w:t>T</w:t>
        </w:r>
      </w:ins>
      <w:ins w:id="59" w:author="Huangrui 黄睿" w:date="2025-08-28T13:28:00Z">
        <w:r w:rsidR="00960BBF" w:rsidRPr="007707C9">
          <w:rPr>
            <w:rFonts w:eastAsia="宋体"/>
            <w:lang w:val="en-US" w:eastAsia="zh-CN"/>
          </w:rPr>
          <w:t xml:space="preserve">uning time in slot level + </w:t>
        </w:r>
        <w:proofErr w:type="spellStart"/>
        <w:r w:rsidR="00960BBF" w:rsidRPr="007707C9">
          <w:rPr>
            <w:rFonts w:eastAsia="宋体"/>
            <w:lang w:val="en-US" w:eastAsia="zh-CN"/>
          </w:rPr>
          <w:t>T</w:t>
        </w:r>
        <w:r w:rsidR="00960BBF" w:rsidRPr="007707C9">
          <w:rPr>
            <w:rFonts w:eastAsia="宋体"/>
            <w:vertAlign w:val="subscript"/>
            <w:lang w:val="en-US" w:eastAsia="zh-CN"/>
          </w:rPr>
          <w:t>SMTC_duation</w:t>
        </w:r>
        <w:proofErr w:type="spellEnd"/>
        <w:r w:rsidR="00960BBF" w:rsidRPr="007707C9">
          <w:rPr>
            <w:rFonts w:eastAsia="宋体"/>
            <w:lang w:val="en-US" w:eastAsia="zh-CN"/>
          </w:rPr>
          <w:t xml:space="preserve"> + </w:t>
        </w:r>
      </w:ins>
      <w:ins w:id="60" w:author="Huangrui 黄睿" w:date="2025-08-28T13:29:00Z">
        <w:r w:rsidR="00960BBF" w:rsidRPr="007707C9">
          <w:rPr>
            <w:rFonts w:eastAsia="宋体" w:hint="eastAsia"/>
            <w:lang w:val="en-US" w:eastAsia="zh-CN"/>
          </w:rPr>
          <w:t>R</w:t>
        </w:r>
      </w:ins>
      <w:ins w:id="61" w:author="Huangrui 黄睿" w:date="2025-08-28T13:28:00Z">
        <w:r w:rsidR="00960BBF" w:rsidRPr="007707C9">
          <w:rPr>
            <w:rFonts w:eastAsia="宋体"/>
            <w:lang w:val="en-US" w:eastAsia="zh-CN"/>
          </w:rPr>
          <w:t>etuning time in slot level),</w:t>
        </w:r>
      </w:ins>
    </w:p>
    <w:p w14:paraId="29AA4C00" w14:textId="77777777" w:rsidR="00960BBF" w:rsidRPr="007707C9" w:rsidRDefault="00960BBF" w:rsidP="00960BBF">
      <w:pPr>
        <w:numPr>
          <w:ilvl w:val="2"/>
          <w:numId w:val="23"/>
        </w:numPr>
        <w:rPr>
          <w:ins w:id="62" w:author="Huangrui 黄睿" w:date="2025-08-28T13:28:00Z"/>
          <w:rFonts w:eastAsia="宋体"/>
          <w:lang w:val="en-US" w:eastAsia="zh-CN"/>
        </w:rPr>
      </w:pPr>
      <w:ins w:id="63" w:author="Huangrui 黄睿" w:date="2025-08-28T13:28:00Z">
        <w:r w:rsidRPr="007707C9">
          <w:rPr>
            <w:rFonts w:eastAsia="宋体"/>
            <w:lang w:val="en-US" w:eastAsia="zh-CN"/>
          </w:rPr>
          <w:t xml:space="preserve">Tuning time from </w:t>
        </w:r>
        <w:proofErr w:type="spellStart"/>
        <w:r w:rsidRPr="007707C9">
          <w:rPr>
            <w:rFonts w:eastAsia="宋体"/>
            <w:lang w:val="en-US" w:eastAsia="zh-CN"/>
          </w:rPr>
          <w:t>PCell</w:t>
        </w:r>
        <w:proofErr w:type="spellEnd"/>
        <w:r w:rsidRPr="007707C9">
          <w:rPr>
            <w:rFonts w:eastAsia="宋体"/>
            <w:lang w:val="en-US" w:eastAsia="zh-CN"/>
          </w:rPr>
          <w:t xml:space="preserve"> to </w:t>
        </w:r>
        <w:proofErr w:type="spellStart"/>
        <w:r w:rsidRPr="007707C9">
          <w:rPr>
            <w:rFonts w:eastAsia="宋体"/>
            <w:lang w:val="en-US" w:eastAsia="zh-CN"/>
          </w:rPr>
          <w:t>SCell</w:t>
        </w:r>
        <w:proofErr w:type="spellEnd"/>
        <w:r w:rsidRPr="007707C9">
          <w:rPr>
            <w:rFonts w:eastAsia="宋体"/>
            <w:lang w:val="en-US" w:eastAsia="zh-CN"/>
          </w:rPr>
          <w:t xml:space="preserve"> is equal to the RRC configured switching gap from </w:t>
        </w:r>
        <w:proofErr w:type="spellStart"/>
        <w:r w:rsidRPr="007707C9">
          <w:rPr>
            <w:rFonts w:eastAsia="宋体"/>
            <w:lang w:val="en-US" w:eastAsia="zh-CN"/>
          </w:rPr>
          <w:t>PCell</w:t>
        </w:r>
        <w:proofErr w:type="spellEnd"/>
        <w:r w:rsidRPr="007707C9">
          <w:rPr>
            <w:rFonts w:eastAsia="宋体"/>
            <w:lang w:val="en-US" w:eastAsia="zh-CN"/>
          </w:rPr>
          <w:t xml:space="preserve"> to </w:t>
        </w:r>
        <w:proofErr w:type="spellStart"/>
        <w:r w:rsidRPr="007707C9">
          <w:rPr>
            <w:rFonts w:eastAsia="宋体"/>
            <w:lang w:val="en-US" w:eastAsia="zh-CN"/>
          </w:rPr>
          <w:t>SCell</w:t>
        </w:r>
        <w:proofErr w:type="spellEnd"/>
        <w:r w:rsidRPr="007707C9">
          <w:rPr>
            <w:rFonts w:eastAsia="宋体"/>
            <w:lang w:val="en-US" w:eastAsia="zh-CN"/>
          </w:rPr>
          <w:t xml:space="preserve"> </w:t>
        </w:r>
        <w:r w:rsidRPr="007707C9">
          <w:rPr>
            <w:rFonts w:eastAsia="宋体"/>
            <w:i/>
            <w:iCs/>
            <w:lang w:val="en-US" w:eastAsia="zh-CN"/>
          </w:rPr>
          <w:t>LBCA-SwitchingGap-Duration-PCelltoSCell-r19</w:t>
        </w:r>
      </w:ins>
    </w:p>
    <w:p w14:paraId="05325F24" w14:textId="77777777" w:rsidR="00960BBF" w:rsidRPr="007707C9" w:rsidRDefault="00960BBF" w:rsidP="00960BBF">
      <w:pPr>
        <w:numPr>
          <w:ilvl w:val="2"/>
          <w:numId w:val="23"/>
        </w:numPr>
        <w:rPr>
          <w:ins w:id="64" w:author="Huangrui 黄睿" w:date="2025-08-28T13:28:00Z"/>
          <w:rFonts w:eastAsia="宋体"/>
          <w:lang w:val="en-US" w:eastAsia="zh-CN"/>
        </w:rPr>
      </w:pPr>
      <w:ins w:id="65" w:author="Huangrui 黄睿" w:date="2025-08-28T13:28:00Z">
        <w:r w:rsidRPr="007707C9">
          <w:rPr>
            <w:rFonts w:eastAsia="宋体"/>
            <w:lang w:val="en-US" w:eastAsia="zh-CN"/>
          </w:rPr>
          <w:lastRenderedPageBreak/>
          <w:t xml:space="preserve">Returning time from </w:t>
        </w:r>
        <w:proofErr w:type="spellStart"/>
        <w:r w:rsidRPr="007707C9">
          <w:rPr>
            <w:rFonts w:eastAsia="宋体"/>
            <w:lang w:val="en-US" w:eastAsia="zh-CN"/>
          </w:rPr>
          <w:t>SCell</w:t>
        </w:r>
        <w:proofErr w:type="spellEnd"/>
        <w:r w:rsidRPr="007707C9">
          <w:rPr>
            <w:rFonts w:eastAsia="宋体"/>
            <w:lang w:val="en-US" w:eastAsia="zh-CN"/>
          </w:rPr>
          <w:t xml:space="preserve"> to </w:t>
        </w:r>
        <w:proofErr w:type="spellStart"/>
        <w:r w:rsidRPr="007707C9">
          <w:rPr>
            <w:rFonts w:eastAsia="宋体"/>
            <w:lang w:val="en-US" w:eastAsia="zh-CN"/>
          </w:rPr>
          <w:t>PCell</w:t>
        </w:r>
        <w:proofErr w:type="spellEnd"/>
        <w:r w:rsidRPr="007707C9">
          <w:rPr>
            <w:rFonts w:eastAsia="宋体"/>
            <w:lang w:val="en-US" w:eastAsia="zh-CN"/>
          </w:rPr>
          <w:t xml:space="preserve"> is equal to the RRC configured switching gap from </w:t>
        </w:r>
        <w:proofErr w:type="spellStart"/>
        <w:r w:rsidRPr="007707C9">
          <w:rPr>
            <w:rFonts w:eastAsia="宋体"/>
            <w:lang w:val="en-US" w:eastAsia="zh-CN"/>
          </w:rPr>
          <w:t>SCell</w:t>
        </w:r>
        <w:proofErr w:type="spellEnd"/>
        <w:r w:rsidRPr="007707C9">
          <w:rPr>
            <w:rFonts w:eastAsia="宋体"/>
            <w:lang w:val="en-US" w:eastAsia="zh-CN"/>
          </w:rPr>
          <w:t xml:space="preserve"> to </w:t>
        </w:r>
        <w:proofErr w:type="spellStart"/>
        <w:r w:rsidRPr="007707C9">
          <w:rPr>
            <w:rFonts w:eastAsia="宋体"/>
            <w:lang w:val="en-US" w:eastAsia="zh-CN"/>
          </w:rPr>
          <w:t>PCell</w:t>
        </w:r>
        <w:proofErr w:type="spellEnd"/>
        <w:r w:rsidRPr="007707C9">
          <w:rPr>
            <w:rFonts w:eastAsia="宋体"/>
            <w:lang w:val="en-US" w:eastAsia="zh-CN"/>
          </w:rPr>
          <w:t>,</w:t>
        </w:r>
        <w:r w:rsidRPr="007707C9">
          <w:rPr>
            <w:rFonts w:eastAsia="宋体"/>
            <w:i/>
            <w:iCs/>
            <w:lang w:val="en-US" w:eastAsia="zh-CN"/>
          </w:rPr>
          <w:t xml:space="preserve"> i.e., LBCA-</w:t>
        </w:r>
        <w:proofErr w:type="spellStart"/>
        <w:r w:rsidRPr="007707C9">
          <w:rPr>
            <w:rFonts w:eastAsia="宋体"/>
            <w:i/>
            <w:iCs/>
            <w:lang w:val="en-US" w:eastAsia="zh-CN"/>
          </w:rPr>
          <w:t>SwitchingGap</w:t>
        </w:r>
        <w:proofErr w:type="spellEnd"/>
        <w:r w:rsidRPr="007707C9">
          <w:rPr>
            <w:rFonts w:eastAsia="宋体"/>
            <w:i/>
            <w:iCs/>
            <w:lang w:val="en-US" w:eastAsia="zh-CN"/>
          </w:rPr>
          <w:t>- SCelltoPCell-r19</w:t>
        </w:r>
      </w:ins>
    </w:p>
    <w:p w14:paraId="787891F6" w14:textId="77777777" w:rsidR="00960BBF" w:rsidRPr="00956DCE" w:rsidRDefault="00960BBF" w:rsidP="00960BBF">
      <w:pPr>
        <w:rPr>
          <w:ins w:id="66" w:author="Huangrui 黄睿" w:date="2025-08-28T13:28:00Z"/>
          <w:rFonts w:eastAsia="宋体" w:hint="eastAsia"/>
          <w:highlight w:val="yellow"/>
          <w:lang w:val="en-US" w:eastAsia="zh-CN"/>
        </w:rPr>
      </w:pPr>
    </w:p>
    <w:p w14:paraId="5E8A642A" w14:textId="7E318203" w:rsidR="004E7B64" w:rsidRPr="00960BBF" w:rsidRDefault="004E7B64">
      <w:pPr>
        <w:rPr>
          <w:ins w:id="67" w:author="Huangrui 黄睿" w:date="2025-08-28T13:26:00Z"/>
          <w:rFonts w:eastAsia="宋体"/>
          <w:highlight w:val="yellow"/>
          <w:lang w:val="en-US" w:eastAsia="zh-CN"/>
        </w:rPr>
      </w:pPr>
    </w:p>
    <w:p w14:paraId="42041125" w14:textId="77777777" w:rsidR="00960BBF" w:rsidRPr="00960BBF" w:rsidRDefault="00960BBF">
      <w:pPr>
        <w:rPr>
          <w:rFonts w:eastAsia="宋体" w:hint="eastAsia"/>
          <w:highlight w:val="yellow"/>
          <w:lang w:val="en-US" w:eastAsia="zh-CN"/>
        </w:rPr>
      </w:pPr>
    </w:p>
    <w:p w14:paraId="65FB8AB3" w14:textId="77777777" w:rsidR="00E624C0" w:rsidRDefault="00910F4D">
      <w:pPr>
        <w:pStyle w:val="B10"/>
        <w:jc w:val="center"/>
        <w:rPr>
          <w:color w:val="00B0F0"/>
          <w:sz w:val="21"/>
          <w:szCs w:val="21"/>
          <w:lang w:eastAsia="zh-CN"/>
        </w:rPr>
      </w:pPr>
      <w:r>
        <w:rPr>
          <w:color w:val="00B0F0"/>
          <w:sz w:val="21"/>
          <w:szCs w:val="21"/>
          <w:lang w:eastAsia="zh-CN"/>
        </w:rPr>
        <w:t>-----------------unchanged text omitted---------------------</w:t>
      </w:r>
    </w:p>
    <w:p w14:paraId="7E04D83B" w14:textId="694CE069" w:rsidR="00E624C0" w:rsidRDefault="00910F4D">
      <w:pPr>
        <w:pStyle w:val="2"/>
        <w:jc w:val="center"/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</w:pP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 xml:space="preserve">--- </w:t>
      </w:r>
      <w:r>
        <w:rPr>
          <w:rStyle w:val="Heading1Char1"/>
          <w:rFonts w:ascii="Times New Roman" w:eastAsiaTheme="majorEastAsia" w:hAnsi="Times New Roman" w:cs="Times New Roman" w:hint="eastAsia"/>
          <w:b/>
          <w:bCs/>
          <w:color w:val="00B0F0"/>
          <w:sz w:val="32"/>
          <w:szCs w:val="32"/>
          <w:lang w:eastAsia="zh-CN"/>
        </w:rPr>
        <w:t>End</w:t>
      </w: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 xml:space="preserve"> of Change #</w:t>
      </w:r>
      <w:r w:rsidR="00A9293E"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>1</w:t>
      </w:r>
      <w:r>
        <w:rPr>
          <w:rStyle w:val="Heading1Char1"/>
          <w:rFonts w:ascii="Times New Roman" w:eastAsiaTheme="majorEastAsia" w:hAnsi="Times New Roman" w:cs="Times New Roman"/>
          <w:b/>
          <w:bCs/>
          <w:color w:val="00B0F0"/>
          <w:sz w:val="32"/>
          <w:szCs w:val="32"/>
        </w:rPr>
        <w:t xml:space="preserve"> ---</w:t>
      </w:r>
    </w:p>
    <w:sectPr w:rsidR="00E624C0">
      <w:head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" w:author="Huangrui 黄睿" w:date="2025-08-28T13:24:00Z" w:initials="睿黄">
    <w:p w14:paraId="202037DB" w14:textId="77777777" w:rsidR="00960BBF" w:rsidRDefault="00960BBF" w:rsidP="00960BBF">
      <w:pPr>
        <w:rPr>
          <w:b/>
          <w:color w:val="0070C0"/>
          <w:u w:val="single"/>
          <w:lang w:val="en-US" w:eastAsia="ko-KR"/>
        </w:rPr>
      </w:pPr>
      <w:r>
        <w:rPr>
          <w:rStyle w:val="afff1"/>
        </w:rPr>
        <w:annotationRef/>
      </w:r>
      <w:r>
        <w:rPr>
          <w:rStyle w:val="afff1"/>
        </w:rPr>
        <w:annotationRef/>
      </w:r>
      <w:r>
        <w:rPr>
          <w:b/>
          <w:color w:val="0070C0"/>
          <w:u w:val="single"/>
          <w:lang w:eastAsia="ko-KR"/>
        </w:rPr>
        <w:t xml:space="preserve">Issue 1-3-4: Requirement design of deactivated SDL </w:t>
      </w:r>
      <w:proofErr w:type="spellStart"/>
      <w:r>
        <w:rPr>
          <w:b/>
          <w:color w:val="0070C0"/>
          <w:u w:val="single"/>
          <w:lang w:eastAsia="ko-KR"/>
        </w:rPr>
        <w:t>SCell</w:t>
      </w:r>
      <w:proofErr w:type="spellEnd"/>
      <w:r>
        <w:rPr>
          <w:b/>
          <w:color w:val="0070C0"/>
          <w:u w:val="single"/>
          <w:lang w:eastAsia="ko-KR"/>
        </w:rPr>
        <w:t xml:space="preserve"> measurement and corresponding interruption</w:t>
      </w:r>
    </w:p>
    <w:p w14:paraId="0F0B9757" w14:textId="77777777" w:rsidR="00960BBF" w:rsidRDefault="00960BBF" w:rsidP="00960BBF">
      <w:pPr>
        <w:rPr>
          <w:i/>
          <w:color w:val="0070C0"/>
          <w:lang w:eastAsia="zh-CN"/>
        </w:rPr>
      </w:pPr>
    </w:p>
    <w:p w14:paraId="4AB9A2B8" w14:textId="77777777" w:rsidR="00960BBF" w:rsidRDefault="00960BBF" w:rsidP="00960BBF">
      <w:pPr>
        <w:pStyle w:val="afff3"/>
        <w:spacing w:after="120"/>
        <w:rPr>
          <w:rFonts w:eastAsia="宋体"/>
        </w:rPr>
      </w:pPr>
      <w:r>
        <w:rPr>
          <w:lang w:eastAsia="ko-KR"/>
        </w:rPr>
        <w:t>Agreement</w:t>
      </w:r>
      <w:r>
        <w:t xml:space="preserve"> on Thursday</w:t>
      </w:r>
      <w:r>
        <w:rPr>
          <w:rFonts w:eastAsia="宋体"/>
        </w:rPr>
        <w:t>:</w:t>
      </w:r>
    </w:p>
    <w:p w14:paraId="4EA45CF0" w14:textId="77777777" w:rsidR="00960BBF" w:rsidRDefault="00960BBF" w:rsidP="00960BBF">
      <w:pPr>
        <w:pStyle w:val="afff3"/>
        <w:numPr>
          <w:ilvl w:val="0"/>
          <w:numId w:val="22"/>
        </w:numPr>
        <w:autoSpaceDN w:val="0"/>
        <w:spacing w:after="120"/>
        <w:contextualSpacing w:val="0"/>
        <w:rPr>
          <w:rFonts w:eastAsia="宋体"/>
        </w:rPr>
      </w:pPr>
      <w:r>
        <w:rPr>
          <w:rFonts w:eastAsia="宋体"/>
        </w:rPr>
        <w:t xml:space="preserve">The legacy deactivated </w:t>
      </w:r>
      <w:proofErr w:type="spellStart"/>
      <w:r>
        <w:rPr>
          <w:rFonts w:eastAsia="宋体"/>
        </w:rPr>
        <w:t>SCell</w:t>
      </w:r>
      <w:proofErr w:type="spellEnd"/>
      <w:r>
        <w:rPr>
          <w:rFonts w:eastAsia="宋体"/>
        </w:rPr>
        <w:t xml:space="preserve"> measurement delay requirements are applied for UE to perform deactivated SDL </w:t>
      </w:r>
      <w:proofErr w:type="spellStart"/>
      <w:r>
        <w:rPr>
          <w:rFonts w:eastAsia="宋体"/>
        </w:rPr>
        <w:t>SCell</w:t>
      </w:r>
      <w:proofErr w:type="spellEnd"/>
      <w:r>
        <w:rPr>
          <w:rFonts w:eastAsia="宋体"/>
        </w:rPr>
        <w:t xml:space="preserve"> measurement.</w:t>
      </w:r>
    </w:p>
    <w:p w14:paraId="128E32D7" w14:textId="77777777" w:rsidR="00960BBF" w:rsidRDefault="00960BBF" w:rsidP="00960BBF">
      <w:pPr>
        <w:pStyle w:val="afff3"/>
        <w:spacing w:after="120"/>
        <w:ind w:left="360"/>
        <w:rPr>
          <w:rFonts w:eastAsia="宋体"/>
        </w:rPr>
      </w:pPr>
    </w:p>
    <w:p w14:paraId="744118CD" w14:textId="77777777" w:rsidR="00960BBF" w:rsidRDefault="00960BBF" w:rsidP="00960BBF">
      <w:pPr>
        <w:spacing w:after="120"/>
        <w:rPr>
          <w:rFonts w:eastAsia="宋体"/>
        </w:rPr>
      </w:pPr>
      <w:r>
        <w:rPr>
          <w:lang w:eastAsia="ko-KR"/>
        </w:rPr>
        <w:t>Agreement</w:t>
      </w:r>
      <w:r>
        <w:t xml:space="preserve"> on Thursday</w:t>
      </w:r>
      <w:r>
        <w:rPr>
          <w:rFonts w:eastAsia="宋体"/>
        </w:rPr>
        <w:t>:</w:t>
      </w:r>
    </w:p>
    <w:p w14:paraId="0061613E" w14:textId="77777777" w:rsidR="00960BBF" w:rsidRDefault="00960BBF" w:rsidP="00960BBF">
      <w:pPr>
        <w:pStyle w:val="afff3"/>
        <w:numPr>
          <w:ilvl w:val="0"/>
          <w:numId w:val="22"/>
        </w:numPr>
        <w:autoSpaceDN w:val="0"/>
        <w:spacing w:after="120"/>
        <w:contextualSpacing w:val="0"/>
        <w:rPr>
          <w:rFonts w:eastAsia="宋体"/>
        </w:rPr>
      </w:pPr>
      <w:r>
        <w:rPr>
          <w:rFonts w:eastAsia="宋体"/>
        </w:rPr>
        <w:t xml:space="preserve">For deactivated SDL </w:t>
      </w:r>
      <w:proofErr w:type="spellStart"/>
      <w:r>
        <w:rPr>
          <w:rFonts w:eastAsia="宋体"/>
        </w:rPr>
        <w:t>SCell</w:t>
      </w:r>
      <w:proofErr w:type="spellEnd"/>
      <w:r>
        <w:rPr>
          <w:rFonts w:eastAsia="宋体"/>
        </w:rPr>
        <w:t xml:space="preserve"> measurement, interruptions on active serving cell(s) are allowed with up to X% probability of missed ACK/NACK. </w:t>
      </w:r>
    </w:p>
    <w:p w14:paraId="32DC493D" w14:textId="77777777" w:rsidR="00960BBF" w:rsidRDefault="00960BBF" w:rsidP="00960BBF">
      <w:pPr>
        <w:pStyle w:val="afff3"/>
        <w:numPr>
          <w:ilvl w:val="2"/>
          <w:numId w:val="22"/>
        </w:numPr>
        <w:autoSpaceDN w:val="0"/>
        <w:spacing w:after="120"/>
        <w:contextualSpacing w:val="0"/>
        <w:rPr>
          <w:rFonts w:eastAsia="宋体"/>
        </w:rPr>
      </w:pPr>
      <w:r>
        <w:rPr>
          <w:rFonts w:eastAsia="宋体"/>
        </w:rPr>
        <w:t xml:space="preserve">FFS: X, and X can be same or different for different SDL SCC measurement cycle (i.e., configured </w:t>
      </w:r>
      <w:proofErr w:type="spellStart"/>
      <w:r>
        <w:rPr>
          <w:rFonts w:eastAsia="宋体"/>
        </w:rPr>
        <w:t>measCycleSCell</w:t>
      </w:r>
      <w:proofErr w:type="spellEnd"/>
      <w:r>
        <w:rPr>
          <w:rFonts w:eastAsia="宋体"/>
        </w:rPr>
        <w:t>).</w:t>
      </w:r>
    </w:p>
    <w:p w14:paraId="47F2681A" w14:textId="77777777" w:rsidR="00960BBF" w:rsidRDefault="00960BBF" w:rsidP="00960BBF">
      <w:pPr>
        <w:pStyle w:val="ad"/>
        <w:rPr>
          <w:lang w:eastAsia="zh-CN"/>
        </w:rPr>
      </w:pPr>
    </w:p>
    <w:p w14:paraId="3990857D" w14:textId="77777777" w:rsidR="00960BBF" w:rsidRDefault="00960BBF" w:rsidP="00960BBF">
      <w:pPr>
        <w:pStyle w:val="ad"/>
        <w:rPr>
          <w:lang w:eastAsia="zh-CN"/>
        </w:rPr>
      </w:pPr>
      <w:r>
        <w:rPr>
          <w:rFonts w:hint="eastAsia"/>
          <w:lang w:eastAsia="zh-CN"/>
        </w:rPr>
        <w:t>R4#116 agreements:</w:t>
      </w:r>
    </w:p>
    <w:p w14:paraId="785DD04B" w14:textId="77777777" w:rsidR="00960BBF" w:rsidRPr="00704F12" w:rsidRDefault="00960BBF" w:rsidP="00960BBF">
      <w:pPr>
        <w:pStyle w:val="ad"/>
        <w:numPr>
          <w:ilvl w:val="0"/>
          <w:numId w:val="23"/>
        </w:numPr>
        <w:rPr>
          <w:lang w:val="en-US" w:eastAsia="zh-CN"/>
        </w:rPr>
      </w:pPr>
      <w:r w:rsidRPr="00704F12">
        <w:rPr>
          <w:lang w:val="en-US" w:eastAsia="zh-CN"/>
        </w:rPr>
        <w:t xml:space="preserve">[Agreement]: </w:t>
      </w:r>
    </w:p>
    <w:p w14:paraId="420CBCD1" w14:textId="77777777" w:rsidR="00960BBF" w:rsidRPr="00704F12" w:rsidRDefault="00960BBF" w:rsidP="00960BBF">
      <w:pPr>
        <w:pStyle w:val="ad"/>
        <w:rPr>
          <w:lang w:val="en-US" w:eastAsia="zh-CN"/>
        </w:rPr>
      </w:pPr>
      <w:r w:rsidRPr="00704F12">
        <w:rPr>
          <w:lang w:val="en-US" w:eastAsia="zh-CN"/>
        </w:rPr>
        <w:t xml:space="preserve">For R19 LB CA via switching, missed ACK/NACK rate due to measurements on deactivated SDL are allowed with up to X= </w:t>
      </w:r>
      <m:oMath>
        <m:f>
          <m:fPr>
            <m:ctrlPr>
              <w:rPr>
                <w:rFonts w:ascii="Cambria Math" w:hAnsi="Cambria Math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measCycleSCell</m:t>
            </m:r>
          </m:den>
        </m:f>
      </m:oMath>
      <w:r w:rsidRPr="00704F12">
        <w:rPr>
          <w:lang w:val="en-US" w:eastAsia="zh-CN"/>
        </w:rPr>
        <w:t>, where Y=2* interruption length.</w:t>
      </w:r>
    </w:p>
    <w:p w14:paraId="7DB4633B" w14:textId="77777777" w:rsidR="00960BBF" w:rsidRDefault="00960BBF" w:rsidP="00960BBF">
      <w:pPr>
        <w:pStyle w:val="ad"/>
        <w:rPr>
          <w:lang w:val="en-US" w:eastAsia="zh-CN"/>
        </w:rPr>
      </w:pPr>
    </w:p>
    <w:p w14:paraId="5ADAA72E" w14:textId="77777777" w:rsidR="007707C9" w:rsidRPr="007707C9" w:rsidRDefault="007707C9" w:rsidP="007707C9">
      <w:pPr>
        <w:pStyle w:val="ad"/>
        <w:rPr>
          <w:lang w:val="en-US" w:eastAsia="zh-CN"/>
        </w:rPr>
      </w:pPr>
      <w:r w:rsidRPr="007707C9">
        <w:rPr>
          <w:lang w:val="en-US" w:eastAsia="zh-CN"/>
        </w:rPr>
        <w:t xml:space="preserve">[Agreement]: </w:t>
      </w:r>
    </w:p>
    <w:p w14:paraId="114C7F35" w14:textId="77777777" w:rsidR="007707C9" w:rsidRPr="007707C9" w:rsidRDefault="007707C9" w:rsidP="007707C9">
      <w:pPr>
        <w:pStyle w:val="ad"/>
        <w:numPr>
          <w:ilvl w:val="0"/>
          <w:numId w:val="23"/>
        </w:numPr>
        <w:rPr>
          <w:lang w:val="en-US" w:eastAsia="zh-CN"/>
        </w:rPr>
      </w:pPr>
      <w:r w:rsidRPr="007707C9">
        <w:rPr>
          <w:lang w:val="en-US" w:eastAsia="zh-CN"/>
        </w:rPr>
        <w:t xml:space="preserve">For R19 LB CA via switching, interruption length on PCC due to measurements on deactivated SDL is (tuning time in slot level + </w:t>
      </w:r>
      <w:proofErr w:type="spellStart"/>
      <w:r w:rsidRPr="007707C9">
        <w:rPr>
          <w:lang w:val="en-US" w:eastAsia="zh-CN"/>
        </w:rPr>
        <w:t>T</w:t>
      </w:r>
      <w:r w:rsidRPr="007707C9">
        <w:rPr>
          <w:vertAlign w:val="subscript"/>
          <w:lang w:val="en-US" w:eastAsia="zh-CN"/>
        </w:rPr>
        <w:t>SMTC_duation</w:t>
      </w:r>
      <w:proofErr w:type="spellEnd"/>
      <w:r w:rsidRPr="007707C9">
        <w:rPr>
          <w:lang w:val="en-US" w:eastAsia="zh-CN"/>
        </w:rPr>
        <w:t xml:space="preserve"> + retuning time in slot level),</w:t>
      </w:r>
    </w:p>
    <w:p w14:paraId="3EB8D285" w14:textId="77777777" w:rsidR="007707C9" w:rsidRPr="007707C9" w:rsidRDefault="007707C9" w:rsidP="007707C9">
      <w:pPr>
        <w:pStyle w:val="ad"/>
        <w:numPr>
          <w:ilvl w:val="2"/>
          <w:numId w:val="23"/>
        </w:numPr>
        <w:rPr>
          <w:lang w:val="en-US" w:eastAsia="zh-CN"/>
        </w:rPr>
      </w:pPr>
      <w:r w:rsidRPr="007707C9">
        <w:rPr>
          <w:lang w:val="en-US" w:eastAsia="zh-CN"/>
        </w:rPr>
        <w:t xml:space="preserve">Tuning time from </w:t>
      </w:r>
      <w:proofErr w:type="spellStart"/>
      <w:r w:rsidRPr="007707C9">
        <w:rPr>
          <w:lang w:val="en-US" w:eastAsia="zh-CN"/>
        </w:rPr>
        <w:t>PCell</w:t>
      </w:r>
      <w:proofErr w:type="spellEnd"/>
      <w:r w:rsidRPr="007707C9">
        <w:rPr>
          <w:lang w:val="en-US" w:eastAsia="zh-CN"/>
        </w:rPr>
        <w:t xml:space="preserve"> to </w:t>
      </w:r>
      <w:proofErr w:type="spellStart"/>
      <w:r w:rsidRPr="007707C9">
        <w:rPr>
          <w:lang w:val="en-US" w:eastAsia="zh-CN"/>
        </w:rPr>
        <w:t>SCell</w:t>
      </w:r>
      <w:proofErr w:type="spellEnd"/>
      <w:r w:rsidRPr="007707C9">
        <w:rPr>
          <w:lang w:val="en-US" w:eastAsia="zh-CN"/>
        </w:rPr>
        <w:t xml:space="preserve"> is equal to the RRC configured switching gap from </w:t>
      </w:r>
      <w:proofErr w:type="spellStart"/>
      <w:r w:rsidRPr="007707C9">
        <w:rPr>
          <w:lang w:val="en-US" w:eastAsia="zh-CN"/>
        </w:rPr>
        <w:t>PCell</w:t>
      </w:r>
      <w:proofErr w:type="spellEnd"/>
      <w:r w:rsidRPr="007707C9">
        <w:rPr>
          <w:lang w:val="en-US" w:eastAsia="zh-CN"/>
        </w:rPr>
        <w:t xml:space="preserve"> to </w:t>
      </w:r>
      <w:proofErr w:type="spellStart"/>
      <w:r w:rsidRPr="007707C9">
        <w:rPr>
          <w:lang w:val="en-US" w:eastAsia="zh-CN"/>
        </w:rPr>
        <w:t>SCell</w:t>
      </w:r>
      <w:proofErr w:type="spellEnd"/>
      <w:r w:rsidRPr="007707C9">
        <w:rPr>
          <w:lang w:val="en-US" w:eastAsia="zh-CN"/>
        </w:rPr>
        <w:t xml:space="preserve"> </w:t>
      </w:r>
      <w:r w:rsidRPr="007707C9">
        <w:rPr>
          <w:i/>
          <w:iCs/>
          <w:lang w:val="en-US" w:eastAsia="zh-CN"/>
        </w:rPr>
        <w:t>LBCA-SwitchingGap-Duration-PCelltoSCell-r19</w:t>
      </w:r>
    </w:p>
    <w:p w14:paraId="53710FFB" w14:textId="77777777" w:rsidR="007707C9" w:rsidRPr="007707C9" w:rsidRDefault="007707C9" w:rsidP="007707C9">
      <w:pPr>
        <w:pStyle w:val="ad"/>
        <w:numPr>
          <w:ilvl w:val="2"/>
          <w:numId w:val="23"/>
        </w:numPr>
        <w:rPr>
          <w:lang w:val="en-US" w:eastAsia="zh-CN"/>
        </w:rPr>
      </w:pPr>
      <w:r w:rsidRPr="007707C9">
        <w:rPr>
          <w:lang w:val="en-US" w:eastAsia="zh-CN"/>
        </w:rPr>
        <w:t xml:space="preserve">Returning time from </w:t>
      </w:r>
      <w:proofErr w:type="spellStart"/>
      <w:r w:rsidRPr="007707C9">
        <w:rPr>
          <w:lang w:val="en-US" w:eastAsia="zh-CN"/>
        </w:rPr>
        <w:t>SCell</w:t>
      </w:r>
      <w:proofErr w:type="spellEnd"/>
      <w:r w:rsidRPr="007707C9">
        <w:rPr>
          <w:lang w:val="en-US" w:eastAsia="zh-CN"/>
        </w:rPr>
        <w:t xml:space="preserve"> to </w:t>
      </w:r>
      <w:proofErr w:type="spellStart"/>
      <w:r w:rsidRPr="007707C9">
        <w:rPr>
          <w:lang w:val="en-US" w:eastAsia="zh-CN"/>
        </w:rPr>
        <w:t>PCell</w:t>
      </w:r>
      <w:proofErr w:type="spellEnd"/>
      <w:r w:rsidRPr="007707C9">
        <w:rPr>
          <w:lang w:val="en-US" w:eastAsia="zh-CN"/>
        </w:rPr>
        <w:t xml:space="preserve"> is equal to the RRC configured switching gap from </w:t>
      </w:r>
      <w:proofErr w:type="spellStart"/>
      <w:r w:rsidRPr="007707C9">
        <w:rPr>
          <w:lang w:val="en-US" w:eastAsia="zh-CN"/>
        </w:rPr>
        <w:t>SCell</w:t>
      </w:r>
      <w:proofErr w:type="spellEnd"/>
      <w:r w:rsidRPr="007707C9">
        <w:rPr>
          <w:lang w:val="en-US" w:eastAsia="zh-CN"/>
        </w:rPr>
        <w:t xml:space="preserve"> to </w:t>
      </w:r>
      <w:proofErr w:type="spellStart"/>
      <w:r w:rsidRPr="007707C9">
        <w:rPr>
          <w:lang w:val="en-US" w:eastAsia="zh-CN"/>
        </w:rPr>
        <w:t>PCell</w:t>
      </w:r>
      <w:proofErr w:type="spellEnd"/>
      <w:r w:rsidRPr="007707C9">
        <w:rPr>
          <w:lang w:val="en-US" w:eastAsia="zh-CN"/>
        </w:rPr>
        <w:t>,</w:t>
      </w:r>
      <w:r w:rsidRPr="007707C9">
        <w:rPr>
          <w:i/>
          <w:iCs/>
          <w:lang w:val="en-US" w:eastAsia="zh-CN"/>
        </w:rPr>
        <w:t xml:space="preserve"> i.e., LBCA-</w:t>
      </w:r>
      <w:proofErr w:type="spellStart"/>
      <w:r w:rsidRPr="007707C9">
        <w:rPr>
          <w:i/>
          <w:iCs/>
          <w:lang w:val="en-US" w:eastAsia="zh-CN"/>
        </w:rPr>
        <w:t>SwitchingGap</w:t>
      </w:r>
      <w:proofErr w:type="spellEnd"/>
      <w:r w:rsidRPr="007707C9">
        <w:rPr>
          <w:i/>
          <w:iCs/>
          <w:lang w:val="en-US" w:eastAsia="zh-CN"/>
        </w:rPr>
        <w:t>- SCelltoPCell-r19</w:t>
      </w:r>
    </w:p>
    <w:p w14:paraId="20ABFC6B" w14:textId="77777777" w:rsidR="007707C9" w:rsidRPr="007707C9" w:rsidRDefault="007707C9" w:rsidP="00960BBF">
      <w:pPr>
        <w:pStyle w:val="ad"/>
        <w:rPr>
          <w:rFonts w:hint="eastAsia"/>
          <w:lang w:val="en-US" w:eastAsia="zh-CN"/>
        </w:rPr>
      </w:pPr>
    </w:p>
    <w:p w14:paraId="4ED0F93F" w14:textId="77777777" w:rsidR="00960BBF" w:rsidRDefault="00960BBF">
      <w:pPr>
        <w:pStyle w:val="ad"/>
        <w:rPr>
          <w:lang w:eastAsia="zh-CN"/>
        </w:rPr>
      </w:pPr>
    </w:p>
    <w:p w14:paraId="2262B499" w14:textId="0C4FCF50" w:rsidR="007707C9" w:rsidRDefault="007707C9">
      <w:pPr>
        <w:pStyle w:val="ad"/>
        <w:rPr>
          <w:rFonts w:hint="eastAsia"/>
          <w:lang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62B4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832634" w16cex:dateUtc="2025-08-28T0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62B499" w16cid:durableId="1883263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611C" w14:textId="77777777" w:rsidR="00EF3231" w:rsidRDefault="00EF3231">
      <w:pPr>
        <w:spacing w:after="0"/>
      </w:pPr>
      <w:r>
        <w:separator/>
      </w:r>
    </w:p>
  </w:endnote>
  <w:endnote w:type="continuationSeparator" w:id="0">
    <w:p w14:paraId="0915631D" w14:textId="77777777" w:rsidR="00EF3231" w:rsidRDefault="00EF32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T Extra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odern No. 20">
    <w:charset w:val="00"/>
    <w:family w:val="roman"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v4.2.0">
    <w:altName w:val="Microsoft YaHe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AB31" w14:textId="77777777" w:rsidR="00EF3231" w:rsidRDefault="00EF3231">
      <w:pPr>
        <w:spacing w:after="0"/>
      </w:pPr>
      <w:r>
        <w:separator/>
      </w:r>
    </w:p>
  </w:footnote>
  <w:footnote w:type="continuationSeparator" w:id="0">
    <w:p w14:paraId="6E2A6AF5" w14:textId="77777777" w:rsidR="00EF3231" w:rsidRDefault="00EF32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C5E8" w14:textId="77777777" w:rsidR="00E624C0" w:rsidRDefault="00910F4D">
    <w:pPr>
      <w:pStyle w:val="af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9357B0"/>
    <w:multiLevelType w:val="hybridMultilevel"/>
    <w:tmpl w:val="68001F6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076C8B"/>
    <w:multiLevelType w:val="multilevel"/>
    <w:tmpl w:val="45076C8B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478614B6"/>
    <w:multiLevelType w:val="hybridMultilevel"/>
    <w:tmpl w:val="5BE2795E"/>
    <w:lvl w:ilvl="0" w:tplc="2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51516955"/>
    <w:multiLevelType w:val="multilevel"/>
    <w:tmpl w:val="51516955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F71C4F"/>
    <w:multiLevelType w:val="hybridMultilevel"/>
    <w:tmpl w:val="802EC7CE"/>
    <w:lvl w:ilvl="0" w:tplc="200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ascii="Wingdings" w:hAnsi="Wingdings" w:hint="default"/>
      </w:rPr>
    </w:lvl>
  </w:abstractNum>
  <w:abstractNum w:abstractNumId="17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0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4566F"/>
    <w:multiLevelType w:val="multilevel"/>
    <w:tmpl w:val="7DF4566F"/>
    <w:lvl w:ilvl="0">
      <w:start w:val="1"/>
      <w:numFmt w:val="bullet"/>
      <w:lvlText w:val="­"/>
      <w:lvlJc w:val="left"/>
      <w:pPr>
        <w:ind w:left="1269" w:hanging="420"/>
      </w:pPr>
      <w:rPr>
        <w:rFonts w:ascii="Modern No. 20" w:hAnsi="Modern No. 20" w:hint="default"/>
      </w:rPr>
    </w:lvl>
    <w:lvl w:ilvl="1">
      <w:start w:val="1"/>
      <w:numFmt w:val="bullet"/>
      <w:lvlText w:val="­"/>
      <w:lvlJc w:val="left"/>
      <w:pPr>
        <w:ind w:left="1689" w:hanging="420"/>
      </w:pPr>
      <w:rPr>
        <w:rFonts w:ascii="Modern No. 20" w:hAnsi="Modern No. 20" w:hint="default"/>
      </w:rPr>
    </w:lvl>
    <w:lvl w:ilvl="2">
      <w:start w:val="1"/>
      <w:numFmt w:val="bullet"/>
      <w:lvlText w:val=""/>
      <w:lvlJc w:val="left"/>
      <w:pPr>
        <w:ind w:left="210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9" w:hanging="420"/>
      </w:pPr>
      <w:rPr>
        <w:rFonts w:ascii="Wingdings" w:hAnsi="Wingdings" w:hint="default"/>
      </w:rPr>
    </w:lvl>
  </w:abstractNum>
  <w:num w:numId="1" w16cid:durableId="948121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149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63507">
    <w:abstractNumId w:val="15"/>
    <w:lvlOverride w:ilvl="0">
      <w:startOverride w:val="1"/>
    </w:lvlOverride>
  </w:num>
  <w:num w:numId="4" w16cid:durableId="580068870">
    <w:abstractNumId w:val="20"/>
  </w:num>
  <w:num w:numId="5" w16cid:durableId="1752115978">
    <w:abstractNumId w:val="4"/>
  </w:num>
  <w:num w:numId="6" w16cid:durableId="377703292">
    <w:abstractNumId w:val="5"/>
  </w:num>
  <w:num w:numId="7" w16cid:durableId="478348061">
    <w:abstractNumId w:val="0"/>
  </w:num>
  <w:num w:numId="8" w16cid:durableId="1512335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4292009">
    <w:abstractNumId w:val="18"/>
  </w:num>
  <w:num w:numId="10" w16cid:durableId="1620070194">
    <w:abstractNumId w:val="2"/>
  </w:num>
  <w:num w:numId="11" w16cid:durableId="10168097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170177">
    <w:abstractNumId w:val="17"/>
  </w:num>
  <w:num w:numId="13" w16cid:durableId="1725760745">
    <w:abstractNumId w:val="19"/>
  </w:num>
  <w:num w:numId="14" w16cid:durableId="769399417">
    <w:abstractNumId w:val="16"/>
  </w:num>
  <w:num w:numId="15" w16cid:durableId="431514187">
    <w:abstractNumId w:val="8"/>
  </w:num>
  <w:num w:numId="16" w16cid:durableId="214002379">
    <w:abstractNumId w:val="12"/>
  </w:num>
  <w:num w:numId="17" w16cid:durableId="1260873456">
    <w:abstractNumId w:val="9"/>
  </w:num>
  <w:num w:numId="18" w16cid:durableId="471677203">
    <w:abstractNumId w:val="21"/>
  </w:num>
  <w:num w:numId="19" w16cid:durableId="1090587904">
    <w:abstractNumId w:val="1"/>
  </w:num>
  <w:num w:numId="20" w16cid:durableId="773866230">
    <w:abstractNumId w:val="14"/>
  </w:num>
  <w:num w:numId="21" w16cid:durableId="36048709">
    <w:abstractNumId w:val="10"/>
  </w:num>
  <w:num w:numId="22" w16cid:durableId="294724987">
    <w:abstractNumId w:val="13"/>
  </w:num>
  <w:num w:numId="23" w16cid:durableId="66991547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ng Rui - Xiaomi[R4#115]">
    <w15:presenceInfo w15:providerId="None" w15:userId="Huang Rui - Xiaomi[R4#115]"/>
  </w15:person>
  <w15:person w15:author="Huangrui 黄睿">
    <w15:presenceInfo w15:providerId="AD" w15:userId="S::huangrui11@xiaomi.com::2f329345-870d-4467-8218-abddadc55d97"/>
  </w15:person>
  <w15:person w15:author="Huang Rui - Xiaomi[R4#116]">
    <w15:presenceInfo w15:providerId="None" w15:userId="Huang Rui - Xiaomi[R4#116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8C9"/>
    <w:rsid w:val="0000406E"/>
    <w:rsid w:val="00004724"/>
    <w:rsid w:val="00006945"/>
    <w:rsid w:val="00013FEF"/>
    <w:rsid w:val="00015341"/>
    <w:rsid w:val="00016ECC"/>
    <w:rsid w:val="00017206"/>
    <w:rsid w:val="00020022"/>
    <w:rsid w:val="00020F3A"/>
    <w:rsid w:val="00021C00"/>
    <w:rsid w:val="000224F9"/>
    <w:rsid w:val="00022CA0"/>
    <w:rsid w:val="00022E4A"/>
    <w:rsid w:val="0002321D"/>
    <w:rsid w:val="00023914"/>
    <w:rsid w:val="00023E67"/>
    <w:rsid w:val="000243E1"/>
    <w:rsid w:val="0002773D"/>
    <w:rsid w:val="000313C8"/>
    <w:rsid w:val="00031472"/>
    <w:rsid w:val="00031845"/>
    <w:rsid w:val="00031A1B"/>
    <w:rsid w:val="000324A9"/>
    <w:rsid w:val="00032C89"/>
    <w:rsid w:val="00035EA0"/>
    <w:rsid w:val="00036E97"/>
    <w:rsid w:val="0004261B"/>
    <w:rsid w:val="00042AD0"/>
    <w:rsid w:val="0004314C"/>
    <w:rsid w:val="00043F8B"/>
    <w:rsid w:val="00044298"/>
    <w:rsid w:val="00044611"/>
    <w:rsid w:val="00045557"/>
    <w:rsid w:val="000463B0"/>
    <w:rsid w:val="000471AC"/>
    <w:rsid w:val="000474E9"/>
    <w:rsid w:val="00047944"/>
    <w:rsid w:val="0005015E"/>
    <w:rsid w:val="000511FB"/>
    <w:rsid w:val="00053B6D"/>
    <w:rsid w:val="00053DC4"/>
    <w:rsid w:val="00055A25"/>
    <w:rsid w:val="00057D45"/>
    <w:rsid w:val="00063526"/>
    <w:rsid w:val="0006731F"/>
    <w:rsid w:val="00067EC8"/>
    <w:rsid w:val="00070BBD"/>
    <w:rsid w:val="000719A5"/>
    <w:rsid w:val="000729A3"/>
    <w:rsid w:val="00073299"/>
    <w:rsid w:val="00073786"/>
    <w:rsid w:val="00076970"/>
    <w:rsid w:val="00081126"/>
    <w:rsid w:val="0008238F"/>
    <w:rsid w:val="000837AD"/>
    <w:rsid w:val="00083A5E"/>
    <w:rsid w:val="00083CE3"/>
    <w:rsid w:val="00084D24"/>
    <w:rsid w:val="000879FF"/>
    <w:rsid w:val="00087B7E"/>
    <w:rsid w:val="00087C54"/>
    <w:rsid w:val="000916F6"/>
    <w:rsid w:val="00091C4B"/>
    <w:rsid w:val="000948BA"/>
    <w:rsid w:val="0009565E"/>
    <w:rsid w:val="000956B1"/>
    <w:rsid w:val="00097606"/>
    <w:rsid w:val="00097DCB"/>
    <w:rsid w:val="000A08AB"/>
    <w:rsid w:val="000A19CC"/>
    <w:rsid w:val="000A221C"/>
    <w:rsid w:val="000A6244"/>
    <w:rsid w:val="000A6394"/>
    <w:rsid w:val="000A65C1"/>
    <w:rsid w:val="000B19BB"/>
    <w:rsid w:val="000B407E"/>
    <w:rsid w:val="000B5CF5"/>
    <w:rsid w:val="000B7FED"/>
    <w:rsid w:val="000C038A"/>
    <w:rsid w:val="000C1014"/>
    <w:rsid w:val="000C211E"/>
    <w:rsid w:val="000C6598"/>
    <w:rsid w:val="000C76C4"/>
    <w:rsid w:val="000C7801"/>
    <w:rsid w:val="000D269A"/>
    <w:rsid w:val="000D425E"/>
    <w:rsid w:val="000D4481"/>
    <w:rsid w:val="000D44B3"/>
    <w:rsid w:val="000D5114"/>
    <w:rsid w:val="000D555B"/>
    <w:rsid w:val="000D6F79"/>
    <w:rsid w:val="000D7088"/>
    <w:rsid w:val="000E0193"/>
    <w:rsid w:val="000E381C"/>
    <w:rsid w:val="000E43FB"/>
    <w:rsid w:val="000E51C7"/>
    <w:rsid w:val="000E5A03"/>
    <w:rsid w:val="000F14B0"/>
    <w:rsid w:val="000F1EBE"/>
    <w:rsid w:val="000F2F36"/>
    <w:rsid w:val="000F31C5"/>
    <w:rsid w:val="000F646F"/>
    <w:rsid w:val="000F6B43"/>
    <w:rsid w:val="00100679"/>
    <w:rsid w:val="00101AB8"/>
    <w:rsid w:val="00103520"/>
    <w:rsid w:val="0010462A"/>
    <w:rsid w:val="00104F40"/>
    <w:rsid w:val="001064B0"/>
    <w:rsid w:val="00110A7D"/>
    <w:rsid w:val="00111A7D"/>
    <w:rsid w:val="001125EC"/>
    <w:rsid w:val="00113280"/>
    <w:rsid w:val="001136B4"/>
    <w:rsid w:val="00115ADC"/>
    <w:rsid w:val="00116049"/>
    <w:rsid w:val="00117694"/>
    <w:rsid w:val="001208C2"/>
    <w:rsid w:val="0012094E"/>
    <w:rsid w:val="00120A3B"/>
    <w:rsid w:val="0012159B"/>
    <w:rsid w:val="00121888"/>
    <w:rsid w:val="001231DB"/>
    <w:rsid w:val="0012345E"/>
    <w:rsid w:val="0012348E"/>
    <w:rsid w:val="00124892"/>
    <w:rsid w:val="0012503B"/>
    <w:rsid w:val="00127A48"/>
    <w:rsid w:val="00127AA0"/>
    <w:rsid w:val="00130F2E"/>
    <w:rsid w:val="00133238"/>
    <w:rsid w:val="00134502"/>
    <w:rsid w:val="00135F7B"/>
    <w:rsid w:val="00135FCA"/>
    <w:rsid w:val="00136BF3"/>
    <w:rsid w:val="00136E74"/>
    <w:rsid w:val="00137FDB"/>
    <w:rsid w:val="00140A7C"/>
    <w:rsid w:val="00141213"/>
    <w:rsid w:val="001419D3"/>
    <w:rsid w:val="00141B2C"/>
    <w:rsid w:val="0014265B"/>
    <w:rsid w:val="00143862"/>
    <w:rsid w:val="00143AA5"/>
    <w:rsid w:val="00143F53"/>
    <w:rsid w:val="0014418B"/>
    <w:rsid w:val="0014490C"/>
    <w:rsid w:val="00145D43"/>
    <w:rsid w:val="001463EB"/>
    <w:rsid w:val="001467F7"/>
    <w:rsid w:val="00146B2B"/>
    <w:rsid w:val="00150DED"/>
    <w:rsid w:val="001529FA"/>
    <w:rsid w:val="00153036"/>
    <w:rsid w:val="00153ABB"/>
    <w:rsid w:val="00153DFF"/>
    <w:rsid w:val="00154570"/>
    <w:rsid w:val="001548E0"/>
    <w:rsid w:val="00155EF3"/>
    <w:rsid w:val="00156800"/>
    <w:rsid w:val="00157FC3"/>
    <w:rsid w:val="001601A8"/>
    <w:rsid w:val="0016044D"/>
    <w:rsid w:val="00164921"/>
    <w:rsid w:val="00164FE5"/>
    <w:rsid w:val="001653A8"/>
    <w:rsid w:val="00172AE9"/>
    <w:rsid w:val="0017383E"/>
    <w:rsid w:val="00175BC4"/>
    <w:rsid w:val="001776C9"/>
    <w:rsid w:val="00177A63"/>
    <w:rsid w:val="0018426D"/>
    <w:rsid w:val="00184F9A"/>
    <w:rsid w:val="001867F2"/>
    <w:rsid w:val="00187B53"/>
    <w:rsid w:val="0019016D"/>
    <w:rsid w:val="00191612"/>
    <w:rsid w:val="001923CB"/>
    <w:rsid w:val="00192C46"/>
    <w:rsid w:val="00193150"/>
    <w:rsid w:val="0019319E"/>
    <w:rsid w:val="001931DE"/>
    <w:rsid w:val="00193B09"/>
    <w:rsid w:val="001A0817"/>
    <w:rsid w:val="001A08B3"/>
    <w:rsid w:val="001A09D8"/>
    <w:rsid w:val="001A2854"/>
    <w:rsid w:val="001A2CA0"/>
    <w:rsid w:val="001A54E5"/>
    <w:rsid w:val="001A6AE9"/>
    <w:rsid w:val="001A7AF0"/>
    <w:rsid w:val="001A7B60"/>
    <w:rsid w:val="001B181A"/>
    <w:rsid w:val="001B232E"/>
    <w:rsid w:val="001B40F8"/>
    <w:rsid w:val="001B425A"/>
    <w:rsid w:val="001B52F0"/>
    <w:rsid w:val="001B58BE"/>
    <w:rsid w:val="001B7A65"/>
    <w:rsid w:val="001B7DCD"/>
    <w:rsid w:val="001C0944"/>
    <w:rsid w:val="001C4275"/>
    <w:rsid w:val="001C6D8B"/>
    <w:rsid w:val="001D1DA9"/>
    <w:rsid w:val="001D2CAD"/>
    <w:rsid w:val="001D3655"/>
    <w:rsid w:val="001D377A"/>
    <w:rsid w:val="001D5CCC"/>
    <w:rsid w:val="001D76A6"/>
    <w:rsid w:val="001E3616"/>
    <w:rsid w:val="001E41F3"/>
    <w:rsid w:val="001E564A"/>
    <w:rsid w:val="001E7ED6"/>
    <w:rsid w:val="001F1D68"/>
    <w:rsid w:val="001F1F70"/>
    <w:rsid w:val="001F364D"/>
    <w:rsid w:val="001F5DC7"/>
    <w:rsid w:val="001F6639"/>
    <w:rsid w:val="001F68A5"/>
    <w:rsid w:val="001F7E8A"/>
    <w:rsid w:val="00200D68"/>
    <w:rsid w:val="002019DC"/>
    <w:rsid w:val="0020731B"/>
    <w:rsid w:val="002075E9"/>
    <w:rsid w:val="00207F5C"/>
    <w:rsid w:val="00210F93"/>
    <w:rsid w:val="00211D53"/>
    <w:rsid w:val="002120AA"/>
    <w:rsid w:val="002124E8"/>
    <w:rsid w:val="00212E4D"/>
    <w:rsid w:val="002135E8"/>
    <w:rsid w:val="00215D01"/>
    <w:rsid w:val="00215E75"/>
    <w:rsid w:val="0021757B"/>
    <w:rsid w:val="00220598"/>
    <w:rsid w:val="00220ED9"/>
    <w:rsid w:val="002245F4"/>
    <w:rsid w:val="0022472B"/>
    <w:rsid w:val="00225802"/>
    <w:rsid w:val="002266B8"/>
    <w:rsid w:val="00226B2E"/>
    <w:rsid w:val="00231567"/>
    <w:rsid w:val="0023351A"/>
    <w:rsid w:val="00233AD0"/>
    <w:rsid w:val="00234239"/>
    <w:rsid w:val="002404D9"/>
    <w:rsid w:val="00240A86"/>
    <w:rsid w:val="00240B38"/>
    <w:rsid w:val="00240C34"/>
    <w:rsid w:val="00240FC8"/>
    <w:rsid w:val="0024268E"/>
    <w:rsid w:val="00243799"/>
    <w:rsid w:val="0024456F"/>
    <w:rsid w:val="00244865"/>
    <w:rsid w:val="00246435"/>
    <w:rsid w:val="00246D1A"/>
    <w:rsid w:val="002475E0"/>
    <w:rsid w:val="00247780"/>
    <w:rsid w:val="00251165"/>
    <w:rsid w:val="00254E72"/>
    <w:rsid w:val="002551AE"/>
    <w:rsid w:val="00255881"/>
    <w:rsid w:val="00257303"/>
    <w:rsid w:val="0026004D"/>
    <w:rsid w:val="0026171E"/>
    <w:rsid w:val="0026187B"/>
    <w:rsid w:val="00261BD1"/>
    <w:rsid w:val="002622F3"/>
    <w:rsid w:val="002640DD"/>
    <w:rsid w:val="00265CD5"/>
    <w:rsid w:val="0026640A"/>
    <w:rsid w:val="00267E2E"/>
    <w:rsid w:val="002722B9"/>
    <w:rsid w:val="002751A6"/>
    <w:rsid w:val="00275968"/>
    <w:rsid w:val="00275D12"/>
    <w:rsid w:val="00275FD3"/>
    <w:rsid w:val="00276135"/>
    <w:rsid w:val="0027623B"/>
    <w:rsid w:val="002800DC"/>
    <w:rsid w:val="0028406F"/>
    <w:rsid w:val="00284E4C"/>
    <w:rsid w:val="00284F1C"/>
    <w:rsid w:val="00284FEB"/>
    <w:rsid w:val="002860C4"/>
    <w:rsid w:val="00286CB1"/>
    <w:rsid w:val="00286E05"/>
    <w:rsid w:val="00286F0F"/>
    <w:rsid w:val="00287CEE"/>
    <w:rsid w:val="0029262F"/>
    <w:rsid w:val="00292908"/>
    <w:rsid w:val="00293EF7"/>
    <w:rsid w:val="002945CC"/>
    <w:rsid w:val="002947EE"/>
    <w:rsid w:val="002948AC"/>
    <w:rsid w:val="00296AEF"/>
    <w:rsid w:val="002A126B"/>
    <w:rsid w:val="002A7ABB"/>
    <w:rsid w:val="002B056A"/>
    <w:rsid w:val="002B1346"/>
    <w:rsid w:val="002B3A62"/>
    <w:rsid w:val="002B5741"/>
    <w:rsid w:val="002B6A1A"/>
    <w:rsid w:val="002C0BBB"/>
    <w:rsid w:val="002C1EE9"/>
    <w:rsid w:val="002C2214"/>
    <w:rsid w:val="002C2609"/>
    <w:rsid w:val="002C2BE7"/>
    <w:rsid w:val="002C37DF"/>
    <w:rsid w:val="002C3881"/>
    <w:rsid w:val="002C45CA"/>
    <w:rsid w:val="002C4FFD"/>
    <w:rsid w:val="002C5861"/>
    <w:rsid w:val="002C5E84"/>
    <w:rsid w:val="002D731F"/>
    <w:rsid w:val="002D7B48"/>
    <w:rsid w:val="002E079A"/>
    <w:rsid w:val="002E0FC7"/>
    <w:rsid w:val="002E3056"/>
    <w:rsid w:val="002E3A6C"/>
    <w:rsid w:val="002E3A75"/>
    <w:rsid w:val="002E472E"/>
    <w:rsid w:val="002E4AA4"/>
    <w:rsid w:val="002E60AC"/>
    <w:rsid w:val="002F5D2A"/>
    <w:rsid w:val="002F624C"/>
    <w:rsid w:val="002F6C23"/>
    <w:rsid w:val="002F7F24"/>
    <w:rsid w:val="00300D3A"/>
    <w:rsid w:val="00300D44"/>
    <w:rsid w:val="00303CFC"/>
    <w:rsid w:val="00303F3E"/>
    <w:rsid w:val="003043A0"/>
    <w:rsid w:val="00305409"/>
    <w:rsid w:val="00306118"/>
    <w:rsid w:val="003077C6"/>
    <w:rsid w:val="003111B4"/>
    <w:rsid w:val="00312870"/>
    <w:rsid w:val="00314875"/>
    <w:rsid w:val="0031660A"/>
    <w:rsid w:val="00316D7A"/>
    <w:rsid w:val="003209A0"/>
    <w:rsid w:val="00320C99"/>
    <w:rsid w:val="00323415"/>
    <w:rsid w:val="00323493"/>
    <w:rsid w:val="003242A6"/>
    <w:rsid w:val="00331E5C"/>
    <w:rsid w:val="003326AF"/>
    <w:rsid w:val="003330F3"/>
    <w:rsid w:val="0033348A"/>
    <w:rsid w:val="0033492B"/>
    <w:rsid w:val="003400D6"/>
    <w:rsid w:val="00340250"/>
    <w:rsid w:val="0034037F"/>
    <w:rsid w:val="0034046D"/>
    <w:rsid w:val="00343712"/>
    <w:rsid w:val="003441ED"/>
    <w:rsid w:val="0034453D"/>
    <w:rsid w:val="00345A4B"/>
    <w:rsid w:val="0034662F"/>
    <w:rsid w:val="00346739"/>
    <w:rsid w:val="003502D3"/>
    <w:rsid w:val="00350990"/>
    <w:rsid w:val="00351795"/>
    <w:rsid w:val="00351C30"/>
    <w:rsid w:val="003527C1"/>
    <w:rsid w:val="00353196"/>
    <w:rsid w:val="003531BE"/>
    <w:rsid w:val="0035415B"/>
    <w:rsid w:val="00354837"/>
    <w:rsid w:val="00355793"/>
    <w:rsid w:val="003559A3"/>
    <w:rsid w:val="00356671"/>
    <w:rsid w:val="003574AD"/>
    <w:rsid w:val="003609EF"/>
    <w:rsid w:val="0036231A"/>
    <w:rsid w:val="003649F5"/>
    <w:rsid w:val="00365D89"/>
    <w:rsid w:val="0036654E"/>
    <w:rsid w:val="003678F4"/>
    <w:rsid w:val="00370724"/>
    <w:rsid w:val="00370E1D"/>
    <w:rsid w:val="003726D7"/>
    <w:rsid w:val="003733C0"/>
    <w:rsid w:val="003746A5"/>
    <w:rsid w:val="00374DD4"/>
    <w:rsid w:val="0037562F"/>
    <w:rsid w:val="00375DFA"/>
    <w:rsid w:val="00382463"/>
    <w:rsid w:val="00385AE0"/>
    <w:rsid w:val="00386027"/>
    <w:rsid w:val="0038644F"/>
    <w:rsid w:val="00386476"/>
    <w:rsid w:val="00387017"/>
    <w:rsid w:val="00387B55"/>
    <w:rsid w:val="00390513"/>
    <w:rsid w:val="003920CD"/>
    <w:rsid w:val="00393111"/>
    <w:rsid w:val="0039311B"/>
    <w:rsid w:val="00395BF4"/>
    <w:rsid w:val="003976E7"/>
    <w:rsid w:val="00397B6C"/>
    <w:rsid w:val="003A0C60"/>
    <w:rsid w:val="003A3A0D"/>
    <w:rsid w:val="003A417E"/>
    <w:rsid w:val="003A710D"/>
    <w:rsid w:val="003B1B7D"/>
    <w:rsid w:val="003B1BDA"/>
    <w:rsid w:val="003B2A15"/>
    <w:rsid w:val="003B3862"/>
    <w:rsid w:val="003B5253"/>
    <w:rsid w:val="003B5E18"/>
    <w:rsid w:val="003B5E7E"/>
    <w:rsid w:val="003B7F01"/>
    <w:rsid w:val="003C1E5A"/>
    <w:rsid w:val="003C21D1"/>
    <w:rsid w:val="003C4AB2"/>
    <w:rsid w:val="003C5511"/>
    <w:rsid w:val="003C6D0D"/>
    <w:rsid w:val="003C7F36"/>
    <w:rsid w:val="003D0653"/>
    <w:rsid w:val="003D25F1"/>
    <w:rsid w:val="003D262D"/>
    <w:rsid w:val="003D4EA4"/>
    <w:rsid w:val="003D4F14"/>
    <w:rsid w:val="003E0001"/>
    <w:rsid w:val="003E190F"/>
    <w:rsid w:val="003E19DE"/>
    <w:rsid w:val="003E1A36"/>
    <w:rsid w:val="003E25F6"/>
    <w:rsid w:val="003E2AEC"/>
    <w:rsid w:val="003E3753"/>
    <w:rsid w:val="003E3E44"/>
    <w:rsid w:val="003E4470"/>
    <w:rsid w:val="003E59D5"/>
    <w:rsid w:val="003E5F2D"/>
    <w:rsid w:val="003E5F55"/>
    <w:rsid w:val="003E6198"/>
    <w:rsid w:val="003E6A0E"/>
    <w:rsid w:val="003E7CAF"/>
    <w:rsid w:val="003F054D"/>
    <w:rsid w:val="003F261A"/>
    <w:rsid w:val="003F4B20"/>
    <w:rsid w:val="003F53CE"/>
    <w:rsid w:val="003F6235"/>
    <w:rsid w:val="003F6C6E"/>
    <w:rsid w:val="003F72CE"/>
    <w:rsid w:val="003F748A"/>
    <w:rsid w:val="0040064E"/>
    <w:rsid w:val="00400906"/>
    <w:rsid w:val="00400FFA"/>
    <w:rsid w:val="004016B0"/>
    <w:rsid w:val="004018A6"/>
    <w:rsid w:val="004026F7"/>
    <w:rsid w:val="0040722B"/>
    <w:rsid w:val="00410353"/>
    <w:rsid w:val="00410371"/>
    <w:rsid w:val="004111F6"/>
    <w:rsid w:val="00411A96"/>
    <w:rsid w:val="00413B4F"/>
    <w:rsid w:val="00413DFD"/>
    <w:rsid w:val="00414845"/>
    <w:rsid w:val="0041530B"/>
    <w:rsid w:val="004172E4"/>
    <w:rsid w:val="004203E4"/>
    <w:rsid w:val="00423920"/>
    <w:rsid w:val="0042412A"/>
    <w:rsid w:val="004242F1"/>
    <w:rsid w:val="004244A6"/>
    <w:rsid w:val="00425EC2"/>
    <w:rsid w:val="00426924"/>
    <w:rsid w:val="00430322"/>
    <w:rsid w:val="004319AB"/>
    <w:rsid w:val="0044148B"/>
    <w:rsid w:val="00441E28"/>
    <w:rsid w:val="0044208C"/>
    <w:rsid w:val="004422D7"/>
    <w:rsid w:val="0044403D"/>
    <w:rsid w:val="004467D6"/>
    <w:rsid w:val="00450CFF"/>
    <w:rsid w:val="00451133"/>
    <w:rsid w:val="004518B0"/>
    <w:rsid w:val="00452DCB"/>
    <w:rsid w:val="00452ED7"/>
    <w:rsid w:val="004550B6"/>
    <w:rsid w:val="004553D5"/>
    <w:rsid w:val="00456872"/>
    <w:rsid w:val="00457795"/>
    <w:rsid w:val="00457AE5"/>
    <w:rsid w:val="0046073B"/>
    <w:rsid w:val="00460C3F"/>
    <w:rsid w:val="004622A4"/>
    <w:rsid w:val="0046258F"/>
    <w:rsid w:val="00466045"/>
    <w:rsid w:val="0046665D"/>
    <w:rsid w:val="00466CA2"/>
    <w:rsid w:val="0047146F"/>
    <w:rsid w:val="00472811"/>
    <w:rsid w:val="00472B21"/>
    <w:rsid w:val="004734A0"/>
    <w:rsid w:val="00474316"/>
    <w:rsid w:val="00474841"/>
    <w:rsid w:val="00474923"/>
    <w:rsid w:val="00475178"/>
    <w:rsid w:val="00476C4F"/>
    <w:rsid w:val="00477B3E"/>
    <w:rsid w:val="00477C65"/>
    <w:rsid w:val="0048021D"/>
    <w:rsid w:val="0048041C"/>
    <w:rsid w:val="004816EB"/>
    <w:rsid w:val="00481783"/>
    <w:rsid w:val="00482667"/>
    <w:rsid w:val="00483AB2"/>
    <w:rsid w:val="00485334"/>
    <w:rsid w:val="00485491"/>
    <w:rsid w:val="0048619C"/>
    <w:rsid w:val="00490190"/>
    <w:rsid w:val="00491166"/>
    <w:rsid w:val="00491A30"/>
    <w:rsid w:val="00492468"/>
    <w:rsid w:val="00493574"/>
    <w:rsid w:val="004938FB"/>
    <w:rsid w:val="00494C00"/>
    <w:rsid w:val="00496C65"/>
    <w:rsid w:val="004976F7"/>
    <w:rsid w:val="00497E9D"/>
    <w:rsid w:val="004A023A"/>
    <w:rsid w:val="004A1632"/>
    <w:rsid w:val="004A1CBB"/>
    <w:rsid w:val="004A2A37"/>
    <w:rsid w:val="004A2F56"/>
    <w:rsid w:val="004A3106"/>
    <w:rsid w:val="004A3372"/>
    <w:rsid w:val="004A3889"/>
    <w:rsid w:val="004A46DE"/>
    <w:rsid w:val="004A5906"/>
    <w:rsid w:val="004A788E"/>
    <w:rsid w:val="004A7EE9"/>
    <w:rsid w:val="004B06BD"/>
    <w:rsid w:val="004B0DDA"/>
    <w:rsid w:val="004B25A3"/>
    <w:rsid w:val="004B3772"/>
    <w:rsid w:val="004B39CE"/>
    <w:rsid w:val="004B60DC"/>
    <w:rsid w:val="004B68B5"/>
    <w:rsid w:val="004B6A77"/>
    <w:rsid w:val="004B723D"/>
    <w:rsid w:val="004B75B7"/>
    <w:rsid w:val="004B7D65"/>
    <w:rsid w:val="004C1E83"/>
    <w:rsid w:val="004C1F17"/>
    <w:rsid w:val="004C28B6"/>
    <w:rsid w:val="004C54C3"/>
    <w:rsid w:val="004C5C1C"/>
    <w:rsid w:val="004D0CB9"/>
    <w:rsid w:val="004D33C3"/>
    <w:rsid w:val="004D3736"/>
    <w:rsid w:val="004D3FA5"/>
    <w:rsid w:val="004D4114"/>
    <w:rsid w:val="004D4B22"/>
    <w:rsid w:val="004D55FE"/>
    <w:rsid w:val="004D5FC3"/>
    <w:rsid w:val="004D6759"/>
    <w:rsid w:val="004E1BF3"/>
    <w:rsid w:val="004E2593"/>
    <w:rsid w:val="004E2F27"/>
    <w:rsid w:val="004E3724"/>
    <w:rsid w:val="004E4539"/>
    <w:rsid w:val="004E7B64"/>
    <w:rsid w:val="004F0B24"/>
    <w:rsid w:val="004F2A37"/>
    <w:rsid w:val="004F55C3"/>
    <w:rsid w:val="004F586F"/>
    <w:rsid w:val="004F5BDD"/>
    <w:rsid w:val="004F5D37"/>
    <w:rsid w:val="004F61E8"/>
    <w:rsid w:val="004F67F5"/>
    <w:rsid w:val="004F6867"/>
    <w:rsid w:val="004F7132"/>
    <w:rsid w:val="004F7576"/>
    <w:rsid w:val="005009EC"/>
    <w:rsid w:val="005027E6"/>
    <w:rsid w:val="00504031"/>
    <w:rsid w:val="00505AC0"/>
    <w:rsid w:val="00510C30"/>
    <w:rsid w:val="005127BA"/>
    <w:rsid w:val="0051580D"/>
    <w:rsid w:val="00516EE5"/>
    <w:rsid w:val="005211DB"/>
    <w:rsid w:val="005241E3"/>
    <w:rsid w:val="00525234"/>
    <w:rsid w:val="00532250"/>
    <w:rsid w:val="00532574"/>
    <w:rsid w:val="0053283E"/>
    <w:rsid w:val="0053594F"/>
    <w:rsid w:val="0053660C"/>
    <w:rsid w:val="00537513"/>
    <w:rsid w:val="00537AF6"/>
    <w:rsid w:val="00537B73"/>
    <w:rsid w:val="005415BF"/>
    <w:rsid w:val="005424E5"/>
    <w:rsid w:val="00543BD5"/>
    <w:rsid w:val="00543E56"/>
    <w:rsid w:val="00544751"/>
    <w:rsid w:val="00546C6B"/>
    <w:rsid w:val="00547111"/>
    <w:rsid w:val="00552D5D"/>
    <w:rsid w:val="0055348A"/>
    <w:rsid w:val="00554591"/>
    <w:rsid w:val="00554C7C"/>
    <w:rsid w:val="00555CEB"/>
    <w:rsid w:val="00555E16"/>
    <w:rsid w:val="005567AD"/>
    <w:rsid w:val="00557E24"/>
    <w:rsid w:val="00560083"/>
    <w:rsid w:val="00560CC0"/>
    <w:rsid w:val="005614F7"/>
    <w:rsid w:val="00561C2D"/>
    <w:rsid w:val="00562C15"/>
    <w:rsid w:val="005630A0"/>
    <w:rsid w:val="0056423B"/>
    <w:rsid w:val="00564550"/>
    <w:rsid w:val="0056662A"/>
    <w:rsid w:val="0056676B"/>
    <w:rsid w:val="005677F3"/>
    <w:rsid w:val="00571344"/>
    <w:rsid w:val="00572336"/>
    <w:rsid w:val="00572527"/>
    <w:rsid w:val="00572E8B"/>
    <w:rsid w:val="00576394"/>
    <w:rsid w:val="00576CF7"/>
    <w:rsid w:val="0057712B"/>
    <w:rsid w:val="00577845"/>
    <w:rsid w:val="0058006F"/>
    <w:rsid w:val="00581570"/>
    <w:rsid w:val="00581A9D"/>
    <w:rsid w:val="00582088"/>
    <w:rsid w:val="00582735"/>
    <w:rsid w:val="00582EDC"/>
    <w:rsid w:val="00583CF1"/>
    <w:rsid w:val="0058418E"/>
    <w:rsid w:val="005856EB"/>
    <w:rsid w:val="005865A2"/>
    <w:rsid w:val="00586639"/>
    <w:rsid w:val="00586C92"/>
    <w:rsid w:val="00587480"/>
    <w:rsid w:val="00587625"/>
    <w:rsid w:val="00590CC2"/>
    <w:rsid w:val="005926E3"/>
    <w:rsid w:val="00592D74"/>
    <w:rsid w:val="005934DB"/>
    <w:rsid w:val="00593B2D"/>
    <w:rsid w:val="00597F0A"/>
    <w:rsid w:val="005A0133"/>
    <w:rsid w:val="005A0722"/>
    <w:rsid w:val="005A09AD"/>
    <w:rsid w:val="005A11B7"/>
    <w:rsid w:val="005A1881"/>
    <w:rsid w:val="005A2107"/>
    <w:rsid w:val="005A26B4"/>
    <w:rsid w:val="005A323A"/>
    <w:rsid w:val="005A4654"/>
    <w:rsid w:val="005A5D10"/>
    <w:rsid w:val="005A5D71"/>
    <w:rsid w:val="005A6249"/>
    <w:rsid w:val="005A6FAC"/>
    <w:rsid w:val="005B0B4D"/>
    <w:rsid w:val="005B608E"/>
    <w:rsid w:val="005C0554"/>
    <w:rsid w:val="005C08D3"/>
    <w:rsid w:val="005C16E7"/>
    <w:rsid w:val="005C387B"/>
    <w:rsid w:val="005C46FB"/>
    <w:rsid w:val="005C6094"/>
    <w:rsid w:val="005C6EB7"/>
    <w:rsid w:val="005C7892"/>
    <w:rsid w:val="005D087D"/>
    <w:rsid w:val="005D1DC8"/>
    <w:rsid w:val="005D38B1"/>
    <w:rsid w:val="005D452E"/>
    <w:rsid w:val="005D5F4A"/>
    <w:rsid w:val="005D7A0C"/>
    <w:rsid w:val="005E1848"/>
    <w:rsid w:val="005E2C44"/>
    <w:rsid w:val="005E5328"/>
    <w:rsid w:val="005E5EAA"/>
    <w:rsid w:val="005E5F28"/>
    <w:rsid w:val="005E6629"/>
    <w:rsid w:val="005E741F"/>
    <w:rsid w:val="005E75AB"/>
    <w:rsid w:val="005F11F0"/>
    <w:rsid w:val="005F13E8"/>
    <w:rsid w:val="005F261E"/>
    <w:rsid w:val="005F28A1"/>
    <w:rsid w:val="005F2C91"/>
    <w:rsid w:val="005F3359"/>
    <w:rsid w:val="005F4047"/>
    <w:rsid w:val="005F67AC"/>
    <w:rsid w:val="005F6E5F"/>
    <w:rsid w:val="005F71BD"/>
    <w:rsid w:val="006013CC"/>
    <w:rsid w:val="00602992"/>
    <w:rsid w:val="006035C8"/>
    <w:rsid w:val="00603ABB"/>
    <w:rsid w:val="00604176"/>
    <w:rsid w:val="00604E03"/>
    <w:rsid w:val="006059C1"/>
    <w:rsid w:val="00607927"/>
    <w:rsid w:val="00613195"/>
    <w:rsid w:val="00614F70"/>
    <w:rsid w:val="00615633"/>
    <w:rsid w:val="00617D64"/>
    <w:rsid w:val="00621188"/>
    <w:rsid w:val="00621589"/>
    <w:rsid w:val="00622B13"/>
    <w:rsid w:val="00624BD3"/>
    <w:rsid w:val="006254E0"/>
    <w:rsid w:val="006257ED"/>
    <w:rsid w:val="006262F7"/>
    <w:rsid w:val="006275F7"/>
    <w:rsid w:val="00630BDB"/>
    <w:rsid w:val="00631088"/>
    <w:rsid w:val="00633BC9"/>
    <w:rsid w:val="00634303"/>
    <w:rsid w:val="00635D7B"/>
    <w:rsid w:val="006367AE"/>
    <w:rsid w:val="0063729D"/>
    <w:rsid w:val="00640BE9"/>
    <w:rsid w:val="00640E7E"/>
    <w:rsid w:val="00641457"/>
    <w:rsid w:val="00641BE7"/>
    <w:rsid w:val="006429D4"/>
    <w:rsid w:val="00643D0F"/>
    <w:rsid w:val="00644ABD"/>
    <w:rsid w:val="006455FB"/>
    <w:rsid w:val="006459B7"/>
    <w:rsid w:val="00645B48"/>
    <w:rsid w:val="00646CD5"/>
    <w:rsid w:val="006526A4"/>
    <w:rsid w:val="00656E43"/>
    <w:rsid w:val="00656F93"/>
    <w:rsid w:val="00657A0F"/>
    <w:rsid w:val="0066372F"/>
    <w:rsid w:val="00663C73"/>
    <w:rsid w:val="006640E7"/>
    <w:rsid w:val="00664A9C"/>
    <w:rsid w:val="00665C47"/>
    <w:rsid w:val="00666DCD"/>
    <w:rsid w:val="00671A27"/>
    <w:rsid w:val="006728F8"/>
    <w:rsid w:val="0067329D"/>
    <w:rsid w:val="00674F30"/>
    <w:rsid w:val="006754E4"/>
    <w:rsid w:val="0067707F"/>
    <w:rsid w:val="00677BCD"/>
    <w:rsid w:val="006805A9"/>
    <w:rsid w:val="00681FA7"/>
    <w:rsid w:val="006822D6"/>
    <w:rsid w:val="00683418"/>
    <w:rsid w:val="006845AF"/>
    <w:rsid w:val="00684CD1"/>
    <w:rsid w:val="00684D1C"/>
    <w:rsid w:val="006850AD"/>
    <w:rsid w:val="00685B43"/>
    <w:rsid w:val="00685C10"/>
    <w:rsid w:val="00686636"/>
    <w:rsid w:val="006868B9"/>
    <w:rsid w:val="0068749C"/>
    <w:rsid w:val="00690914"/>
    <w:rsid w:val="006911B1"/>
    <w:rsid w:val="00692D8D"/>
    <w:rsid w:val="00693708"/>
    <w:rsid w:val="00693DB5"/>
    <w:rsid w:val="00695808"/>
    <w:rsid w:val="006A0A8B"/>
    <w:rsid w:val="006A11A7"/>
    <w:rsid w:val="006A1C0B"/>
    <w:rsid w:val="006A24E2"/>
    <w:rsid w:val="006A2DA2"/>
    <w:rsid w:val="006A6245"/>
    <w:rsid w:val="006A6284"/>
    <w:rsid w:val="006A7A1A"/>
    <w:rsid w:val="006A7E9D"/>
    <w:rsid w:val="006B0523"/>
    <w:rsid w:val="006B12CF"/>
    <w:rsid w:val="006B18D7"/>
    <w:rsid w:val="006B1A21"/>
    <w:rsid w:val="006B2B0E"/>
    <w:rsid w:val="006B3BED"/>
    <w:rsid w:val="006B42D3"/>
    <w:rsid w:val="006B46FB"/>
    <w:rsid w:val="006B5252"/>
    <w:rsid w:val="006B5731"/>
    <w:rsid w:val="006B5FCC"/>
    <w:rsid w:val="006C0014"/>
    <w:rsid w:val="006C19E8"/>
    <w:rsid w:val="006C2630"/>
    <w:rsid w:val="006C297F"/>
    <w:rsid w:val="006C6DD4"/>
    <w:rsid w:val="006C742F"/>
    <w:rsid w:val="006D0894"/>
    <w:rsid w:val="006D1CA1"/>
    <w:rsid w:val="006D260A"/>
    <w:rsid w:val="006D3F1F"/>
    <w:rsid w:val="006D4610"/>
    <w:rsid w:val="006D4BFC"/>
    <w:rsid w:val="006D52D3"/>
    <w:rsid w:val="006D5A3D"/>
    <w:rsid w:val="006D6FBA"/>
    <w:rsid w:val="006D72BE"/>
    <w:rsid w:val="006D7AF4"/>
    <w:rsid w:val="006E1761"/>
    <w:rsid w:val="006E21FB"/>
    <w:rsid w:val="006E4EDD"/>
    <w:rsid w:val="006E5151"/>
    <w:rsid w:val="006E5F6D"/>
    <w:rsid w:val="006E73B7"/>
    <w:rsid w:val="006E78F4"/>
    <w:rsid w:val="006E7C54"/>
    <w:rsid w:val="006F27FF"/>
    <w:rsid w:val="006F4F58"/>
    <w:rsid w:val="006F4F69"/>
    <w:rsid w:val="006F524E"/>
    <w:rsid w:val="006F558E"/>
    <w:rsid w:val="006F6036"/>
    <w:rsid w:val="007000BB"/>
    <w:rsid w:val="00701973"/>
    <w:rsid w:val="00701BC1"/>
    <w:rsid w:val="007023EA"/>
    <w:rsid w:val="00703A87"/>
    <w:rsid w:val="00704F12"/>
    <w:rsid w:val="00712DBD"/>
    <w:rsid w:val="00713433"/>
    <w:rsid w:val="0071456C"/>
    <w:rsid w:val="00714786"/>
    <w:rsid w:val="00714CDE"/>
    <w:rsid w:val="00715060"/>
    <w:rsid w:val="0071511B"/>
    <w:rsid w:val="00715D76"/>
    <w:rsid w:val="0071715D"/>
    <w:rsid w:val="007176FF"/>
    <w:rsid w:val="00717723"/>
    <w:rsid w:val="007178EA"/>
    <w:rsid w:val="00717CD6"/>
    <w:rsid w:val="0072202B"/>
    <w:rsid w:val="00722F52"/>
    <w:rsid w:val="00722F67"/>
    <w:rsid w:val="00725051"/>
    <w:rsid w:val="00725DF7"/>
    <w:rsid w:val="0072673D"/>
    <w:rsid w:val="00726E5A"/>
    <w:rsid w:val="00727342"/>
    <w:rsid w:val="00727602"/>
    <w:rsid w:val="007301DC"/>
    <w:rsid w:val="00730912"/>
    <w:rsid w:val="007337C2"/>
    <w:rsid w:val="00734502"/>
    <w:rsid w:val="00735148"/>
    <w:rsid w:val="0073763E"/>
    <w:rsid w:val="00737A97"/>
    <w:rsid w:val="00737C90"/>
    <w:rsid w:val="00741638"/>
    <w:rsid w:val="00741D37"/>
    <w:rsid w:val="00742AAB"/>
    <w:rsid w:val="007447BC"/>
    <w:rsid w:val="00747782"/>
    <w:rsid w:val="00750B60"/>
    <w:rsid w:val="0075129E"/>
    <w:rsid w:val="007517B9"/>
    <w:rsid w:val="00751D19"/>
    <w:rsid w:val="007539D9"/>
    <w:rsid w:val="00754B35"/>
    <w:rsid w:val="00755F65"/>
    <w:rsid w:val="00756FB7"/>
    <w:rsid w:val="0075711A"/>
    <w:rsid w:val="00757236"/>
    <w:rsid w:val="00762503"/>
    <w:rsid w:val="00765144"/>
    <w:rsid w:val="00765BEF"/>
    <w:rsid w:val="007662B4"/>
    <w:rsid w:val="007663D3"/>
    <w:rsid w:val="00767229"/>
    <w:rsid w:val="007707C9"/>
    <w:rsid w:val="00771351"/>
    <w:rsid w:val="0077175A"/>
    <w:rsid w:val="007724D5"/>
    <w:rsid w:val="00773DEB"/>
    <w:rsid w:val="007747D9"/>
    <w:rsid w:val="00776501"/>
    <w:rsid w:val="00776C69"/>
    <w:rsid w:val="00777F86"/>
    <w:rsid w:val="007805E7"/>
    <w:rsid w:val="00782DE6"/>
    <w:rsid w:val="00784DF9"/>
    <w:rsid w:val="00785050"/>
    <w:rsid w:val="00785B15"/>
    <w:rsid w:val="00786BF3"/>
    <w:rsid w:val="00786CCA"/>
    <w:rsid w:val="0078755B"/>
    <w:rsid w:val="00787B32"/>
    <w:rsid w:val="007905E2"/>
    <w:rsid w:val="00790F5B"/>
    <w:rsid w:val="00791950"/>
    <w:rsid w:val="00792342"/>
    <w:rsid w:val="00792B6C"/>
    <w:rsid w:val="007977A8"/>
    <w:rsid w:val="00797DBD"/>
    <w:rsid w:val="007A0373"/>
    <w:rsid w:val="007A3EFB"/>
    <w:rsid w:val="007A6223"/>
    <w:rsid w:val="007A62C1"/>
    <w:rsid w:val="007A645B"/>
    <w:rsid w:val="007A7DDF"/>
    <w:rsid w:val="007B18C8"/>
    <w:rsid w:val="007B19CB"/>
    <w:rsid w:val="007B228E"/>
    <w:rsid w:val="007B28D2"/>
    <w:rsid w:val="007B398A"/>
    <w:rsid w:val="007B4F13"/>
    <w:rsid w:val="007B512A"/>
    <w:rsid w:val="007B5ABF"/>
    <w:rsid w:val="007B6EFB"/>
    <w:rsid w:val="007B71C1"/>
    <w:rsid w:val="007B7AAC"/>
    <w:rsid w:val="007C2097"/>
    <w:rsid w:val="007C23E2"/>
    <w:rsid w:val="007C48BE"/>
    <w:rsid w:val="007C54DF"/>
    <w:rsid w:val="007C5EDD"/>
    <w:rsid w:val="007C7414"/>
    <w:rsid w:val="007D0499"/>
    <w:rsid w:val="007D0EB1"/>
    <w:rsid w:val="007D0F4B"/>
    <w:rsid w:val="007D17C8"/>
    <w:rsid w:val="007D2B03"/>
    <w:rsid w:val="007D368D"/>
    <w:rsid w:val="007D6A07"/>
    <w:rsid w:val="007D6EF6"/>
    <w:rsid w:val="007D7487"/>
    <w:rsid w:val="007D77DB"/>
    <w:rsid w:val="007D79AB"/>
    <w:rsid w:val="007E0EE7"/>
    <w:rsid w:val="007E3DCF"/>
    <w:rsid w:val="007E594D"/>
    <w:rsid w:val="007E6028"/>
    <w:rsid w:val="007E6C5D"/>
    <w:rsid w:val="007E7997"/>
    <w:rsid w:val="007F0DD5"/>
    <w:rsid w:val="007F217D"/>
    <w:rsid w:val="007F2951"/>
    <w:rsid w:val="007F3BE5"/>
    <w:rsid w:val="007F3CE0"/>
    <w:rsid w:val="007F7259"/>
    <w:rsid w:val="007F7584"/>
    <w:rsid w:val="008040A8"/>
    <w:rsid w:val="008059F5"/>
    <w:rsid w:val="00811405"/>
    <w:rsid w:val="00811C04"/>
    <w:rsid w:val="00812355"/>
    <w:rsid w:val="00812976"/>
    <w:rsid w:val="0081336B"/>
    <w:rsid w:val="0081470E"/>
    <w:rsid w:val="00814A70"/>
    <w:rsid w:val="00814D71"/>
    <w:rsid w:val="00816465"/>
    <w:rsid w:val="0081686C"/>
    <w:rsid w:val="00823A8A"/>
    <w:rsid w:val="008240A2"/>
    <w:rsid w:val="008279FA"/>
    <w:rsid w:val="00827DC5"/>
    <w:rsid w:val="008308C0"/>
    <w:rsid w:val="00834358"/>
    <w:rsid w:val="00835B94"/>
    <w:rsid w:val="00841CA9"/>
    <w:rsid w:val="00842BEE"/>
    <w:rsid w:val="00846CA9"/>
    <w:rsid w:val="0085068E"/>
    <w:rsid w:val="008513C4"/>
    <w:rsid w:val="00851561"/>
    <w:rsid w:val="008520DF"/>
    <w:rsid w:val="008522F1"/>
    <w:rsid w:val="00852488"/>
    <w:rsid w:val="008532BE"/>
    <w:rsid w:val="008551A5"/>
    <w:rsid w:val="0085646E"/>
    <w:rsid w:val="00856D37"/>
    <w:rsid w:val="00856F88"/>
    <w:rsid w:val="00860173"/>
    <w:rsid w:val="00860638"/>
    <w:rsid w:val="0086136A"/>
    <w:rsid w:val="00862392"/>
    <w:rsid w:val="008626E7"/>
    <w:rsid w:val="0086437E"/>
    <w:rsid w:val="00864600"/>
    <w:rsid w:val="00865936"/>
    <w:rsid w:val="0086615D"/>
    <w:rsid w:val="00867338"/>
    <w:rsid w:val="00867B3A"/>
    <w:rsid w:val="00870EE7"/>
    <w:rsid w:val="0087169C"/>
    <w:rsid w:val="00874624"/>
    <w:rsid w:val="00874CD1"/>
    <w:rsid w:val="0087594A"/>
    <w:rsid w:val="00876FB4"/>
    <w:rsid w:val="00877413"/>
    <w:rsid w:val="00877B64"/>
    <w:rsid w:val="00880E3A"/>
    <w:rsid w:val="00881245"/>
    <w:rsid w:val="00883F2D"/>
    <w:rsid w:val="008858ED"/>
    <w:rsid w:val="008859AB"/>
    <w:rsid w:val="008863B9"/>
    <w:rsid w:val="00891224"/>
    <w:rsid w:val="00891A11"/>
    <w:rsid w:val="00893BE1"/>
    <w:rsid w:val="008961A2"/>
    <w:rsid w:val="00896294"/>
    <w:rsid w:val="008969B1"/>
    <w:rsid w:val="00897C99"/>
    <w:rsid w:val="008A0781"/>
    <w:rsid w:val="008A1F9A"/>
    <w:rsid w:val="008A2DD7"/>
    <w:rsid w:val="008A392A"/>
    <w:rsid w:val="008A45A6"/>
    <w:rsid w:val="008B0078"/>
    <w:rsid w:val="008B07C7"/>
    <w:rsid w:val="008B0F4C"/>
    <w:rsid w:val="008C06BB"/>
    <w:rsid w:val="008C14E6"/>
    <w:rsid w:val="008C3038"/>
    <w:rsid w:val="008C30E7"/>
    <w:rsid w:val="008C4090"/>
    <w:rsid w:val="008C555F"/>
    <w:rsid w:val="008C6851"/>
    <w:rsid w:val="008C6AC4"/>
    <w:rsid w:val="008D0ADE"/>
    <w:rsid w:val="008D1532"/>
    <w:rsid w:val="008D19E1"/>
    <w:rsid w:val="008D26E8"/>
    <w:rsid w:val="008D2751"/>
    <w:rsid w:val="008D2835"/>
    <w:rsid w:val="008D28B0"/>
    <w:rsid w:val="008D34CA"/>
    <w:rsid w:val="008D46A6"/>
    <w:rsid w:val="008D59A3"/>
    <w:rsid w:val="008E04CF"/>
    <w:rsid w:val="008E2FE2"/>
    <w:rsid w:val="008E3E27"/>
    <w:rsid w:val="008E44C8"/>
    <w:rsid w:val="008E5990"/>
    <w:rsid w:val="008E5C84"/>
    <w:rsid w:val="008F13B7"/>
    <w:rsid w:val="008F175C"/>
    <w:rsid w:val="008F179C"/>
    <w:rsid w:val="008F32C0"/>
    <w:rsid w:val="008F3789"/>
    <w:rsid w:val="008F4042"/>
    <w:rsid w:val="008F4AA3"/>
    <w:rsid w:val="008F4D9B"/>
    <w:rsid w:val="008F52E5"/>
    <w:rsid w:val="008F5361"/>
    <w:rsid w:val="008F54A7"/>
    <w:rsid w:val="008F6832"/>
    <w:rsid w:val="008F686C"/>
    <w:rsid w:val="008F7516"/>
    <w:rsid w:val="008F7965"/>
    <w:rsid w:val="00900DE4"/>
    <w:rsid w:val="009043B3"/>
    <w:rsid w:val="009104AC"/>
    <w:rsid w:val="00910685"/>
    <w:rsid w:val="00910F4D"/>
    <w:rsid w:val="00913CDF"/>
    <w:rsid w:val="0091412C"/>
    <w:rsid w:val="0091426E"/>
    <w:rsid w:val="009148DE"/>
    <w:rsid w:val="00914AA6"/>
    <w:rsid w:val="00914BAD"/>
    <w:rsid w:val="0091540D"/>
    <w:rsid w:val="0091668C"/>
    <w:rsid w:val="00916ADE"/>
    <w:rsid w:val="00920522"/>
    <w:rsid w:val="00920605"/>
    <w:rsid w:val="00920B4E"/>
    <w:rsid w:val="00922705"/>
    <w:rsid w:val="00926105"/>
    <w:rsid w:val="009275EE"/>
    <w:rsid w:val="00930862"/>
    <w:rsid w:val="009313FD"/>
    <w:rsid w:val="00931409"/>
    <w:rsid w:val="00935DDA"/>
    <w:rsid w:val="00936791"/>
    <w:rsid w:val="00936869"/>
    <w:rsid w:val="00936E45"/>
    <w:rsid w:val="009379A6"/>
    <w:rsid w:val="00937BC4"/>
    <w:rsid w:val="00940941"/>
    <w:rsid w:val="0094195A"/>
    <w:rsid w:val="00941E30"/>
    <w:rsid w:val="009428BE"/>
    <w:rsid w:val="00942D01"/>
    <w:rsid w:val="00943DCA"/>
    <w:rsid w:val="009445AA"/>
    <w:rsid w:val="00944E3A"/>
    <w:rsid w:val="00945FD1"/>
    <w:rsid w:val="0094604D"/>
    <w:rsid w:val="00946545"/>
    <w:rsid w:val="0095297A"/>
    <w:rsid w:val="00955E73"/>
    <w:rsid w:val="009577BA"/>
    <w:rsid w:val="00960380"/>
    <w:rsid w:val="00960531"/>
    <w:rsid w:val="00960BBF"/>
    <w:rsid w:val="00962068"/>
    <w:rsid w:val="009623B3"/>
    <w:rsid w:val="00962A68"/>
    <w:rsid w:val="00963003"/>
    <w:rsid w:val="00963DA5"/>
    <w:rsid w:val="00964DEF"/>
    <w:rsid w:val="00965041"/>
    <w:rsid w:val="00965E42"/>
    <w:rsid w:val="00966A99"/>
    <w:rsid w:val="009777D9"/>
    <w:rsid w:val="00980E45"/>
    <w:rsid w:val="0098348C"/>
    <w:rsid w:val="00984B34"/>
    <w:rsid w:val="0098737B"/>
    <w:rsid w:val="0099026E"/>
    <w:rsid w:val="00991B88"/>
    <w:rsid w:val="009922D8"/>
    <w:rsid w:val="00992612"/>
    <w:rsid w:val="00993B3B"/>
    <w:rsid w:val="00994026"/>
    <w:rsid w:val="00995901"/>
    <w:rsid w:val="00996BC1"/>
    <w:rsid w:val="00996DF1"/>
    <w:rsid w:val="009A1F7B"/>
    <w:rsid w:val="009A3AC3"/>
    <w:rsid w:val="009A4D5E"/>
    <w:rsid w:val="009A4E28"/>
    <w:rsid w:val="009A4F10"/>
    <w:rsid w:val="009A533F"/>
    <w:rsid w:val="009A5753"/>
    <w:rsid w:val="009A579D"/>
    <w:rsid w:val="009A636F"/>
    <w:rsid w:val="009A640C"/>
    <w:rsid w:val="009A7953"/>
    <w:rsid w:val="009B03BB"/>
    <w:rsid w:val="009B1172"/>
    <w:rsid w:val="009B1352"/>
    <w:rsid w:val="009B230C"/>
    <w:rsid w:val="009B267B"/>
    <w:rsid w:val="009B3766"/>
    <w:rsid w:val="009B4821"/>
    <w:rsid w:val="009B7C2E"/>
    <w:rsid w:val="009C047D"/>
    <w:rsid w:val="009C095E"/>
    <w:rsid w:val="009C24EA"/>
    <w:rsid w:val="009C321B"/>
    <w:rsid w:val="009C52B4"/>
    <w:rsid w:val="009C7A72"/>
    <w:rsid w:val="009D0094"/>
    <w:rsid w:val="009D1446"/>
    <w:rsid w:val="009D2DD2"/>
    <w:rsid w:val="009D3C42"/>
    <w:rsid w:val="009D3DA7"/>
    <w:rsid w:val="009D40C4"/>
    <w:rsid w:val="009D6CB8"/>
    <w:rsid w:val="009D7154"/>
    <w:rsid w:val="009E0438"/>
    <w:rsid w:val="009E3125"/>
    <w:rsid w:val="009E3297"/>
    <w:rsid w:val="009E79D7"/>
    <w:rsid w:val="009F054E"/>
    <w:rsid w:val="009F0D95"/>
    <w:rsid w:val="009F1163"/>
    <w:rsid w:val="009F11F1"/>
    <w:rsid w:val="009F1E2F"/>
    <w:rsid w:val="009F2A16"/>
    <w:rsid w:val="009F5ACC"/>
    <w:rsid w:val="009F734F"/>
    <w:rsid w:val="00A03DC3"/>
    <w:rsid w:val="00A0446C"/>
    <w:rsid w:val="00A05C2C"/>
    <w:rsid w:val="00A05CA1"/>
    <w:rsid w:val="00A06673"/>
    <w:rsid w:val="00A079C7"/>
    <w:rsid w:val="00A1004E"/>
    <w:rsid w:val="00A11659"/>
    <w:rsid w:val="00A11BDB"/>
    <w:rsid w:val="00A130EC"/>
    <w:rsid w:val="00A155E5"/>
    <w:rsid w:val="00A15711"/>
    <w:rsid w:val="00A16F0C"/>
    <w:rsid w:val="00A21F8A"/>
    <w:rsid w:val="00A246B6"/>
    <w:rsid w:val="00A2573F"/>
    <w:rsid w:val="00A25D9D"/>
    <w:rsid w:val="00A2601C"/>
    <w:rsid w:val="00A304C1"/>
    <w:rsid w:val="00A308F8"/>
    <w:rsid w:val="00A30A29"/>
    <w:rsid w:val="00A32D06"/>
    <w:rsid w:val="00A36B23"/>
    <w:rsid w:val="00A42CCA"/>
    <w:rsid w:val="00A44E74"/>
    <w:rsid w:val="00A469C7"/>
    <w:rsid w:val="00A46BF7"/>
    <w:rsid w:val="00A47E70"/>
    <w:rsid w:val="00A50CF0"/>
    <w:rsid w:val="00A529F6"/>
    <w:rsid w:val="00A52A9B"/>
    <w:rsid w:val="00A55C94"/>
    <w:rsid w:val="00A6137F"/>
    <w:rsid w:val="00A61FF4"/>
    <w:rsid w:val="00A627A8"/>
    <w:rsid w:val="00A64576"/>
    <w:rsid w:val="00A656B9"/>
    <w:rsid w:val="00A65F21"/>
    <w:rsid w:val="00A66864"/>
    <w:rsid w:val="00A67D26"/>
    <w:rsid w:val="00A70B9A"/>
    <w:rsid w:val="00A713DE"/>
    <w:rsid w:val="00A71AD2"/>
    <w:rsid w:val="00A736DB"/>
    <w:rsid w:val="00A74A0E"/>
    <w:rsid w:val="00A7501F"/>
    <w:rsid w:val="00A75D06"/>
    <w:rsid w:val="00A75E2F"/>
    <w:rsid w:val="00A760E1"/>
    <w:rsid w:val="00A76340"/>
    <w:rsid w:val="00A7671C"/>
    <w:rsid w:val="00A7742F"/>
    <w:rsid w:val="00A80338"/>
    <w:rsid w:val="00A80840"/>
    <w:rsid w:val="00A80932"/>
    <w:rsid w:val="00A80F62"/>
    <w:rsid w:val="00A82264"/>
    <w:rsid w:val="00A83410"/>
    <w:rsid w:val="00A84355"/>
    <w:rsid w:val="00A84EE2"/>
    <w:rsid w:val="00A9052C"/>
    <w:rsid w:val="00A90556"/>
    <w:rsid w:val="00A9125B"/>
    <w:rsid w:val="00A9233D"/>
    <w:rsid w:val="00A926B3"/>
    <w:rsid w:val="00A9293E"/>
    <w:rsid w:val="00A9294A"/>
    <w:rsid w:val="00A92EAF"/>
    <w:rsid w:val="00A932A8"/>
    <w:rsid w:val="00A93350"/>
    <w:rsid w:val="00A95DBE"/>
    <w:rsid w:val="00A96B91"/>
    <w:rsid w:val="00A973FA"/>
    <w:rsid w:val="00AA0D26"/>
    <w:rsid w:val="00AA201B"/>
    <w:rsid w:val="00AA2CBC"/>
    <w:rsid w:val="00AA5418"/>
    <w:rsid w:val="00AB0678"/>
    <w:rsid w:val="00AB0B33"/>
    <w:rsid w:val="00AB0B55"/>
    <w:rsid w:val="00AB0EA9"/>
    <w:rsid w:val="00AB6D8C"/>
    <w:rsid w:val="00AB79D6"/>
    <w:rsid w:val="00AB7BEC"/>
    <w:rsid w:val="00AC31EA"/>
    <w:rsid w:val="00AC33B5"/>
    <w:rsid w:val="00AC5820"/>
    <w:rsid w:val="00AC5A5F"/>
    <w:rsid w:val="00AC5E19"/>
    <w:rsid w:val="00AC6B41"/>
    <w:rsid w:val="00AC6E64"/>
    <w:rsid w:val="00AC7595"/>
    <w:rsid w:val="00AD0C4E"/>
    <w:rsid w:val="00AD15AB"/>
    <w:rsid w:val="00AD1CD8"/>
    <w:rsid w:val="00AD2465"/>
    <w:rsid w:val="00AD5C61"/>
    <w:rsid w:val="00AE0937"/>
    <w:rsid w:val="00AE112F"/>
    <w:rsid w:val="00AE259B"/>
    <w:rsid w:val="00AE5883"/>
    <w:rsid w:val="00AE7E10"/>
    <w:rsid w:val="00AF094A"/>
    <w:rsid w:val="00AF0DD1"/>
    <w:rsid w:val="00AF122D"/>
    <w:rsid w:val="00AF18E7"/>
    <w:rsid w:val="00AF3A14"/>
    <w:rsid w:val="00AF3EAE"/>
    <w:rsid w:val="00AF3FC3"/>
    <w:rsid w:val="00AF3FC6"/>
    <w:rsid w:val="00AF51AE"/>
    <w:rsid w:val="00AF7041"/>
    <w:rsid w:val="00AF78D7"/>
    <w:rsid w:val="00B01CC9"/>
    <w:rsid w:val="00B02D61"/>
    <w:rsid w:val="00B05855"/>
    <w:rsid w:val="00B074D5"/>
    <w:rsid w:val="00B075B7"/>
    <w:rsid w:val="00B13874"/>
    <w:rsid w:val="00B16BC9"/>
    <w:rsid w:val="00B17FCD"/>
    <w:rsid w:val="00B208D1"/>
    <w:rsid w:val="00B212D6"/>
    <w:rsid w:val="00B21770"/>
    <w:rsid w:val="00B22EEC"/>
    <w:rsid w:val="00B23563"/>
    <w:rsid w:val="00B255E9"/>
    <w:rsid w:val="00B258BB"/>
    <w:rsid w:val="00B27833"/>
    <w:rsid w:val="00B27D69"/>
    <w:rsid w:val="00B30513"/>
    <w:rsid w:val="00B30D3C"/>
    <w:rsid w:val="00B311A2"/>
    <w:rsid w:val="00B31CA2"/>
    <w:rsid w:val="00B40139"/>
    <w:rsid w:val="00B406FE"/>
    <w:rsid w:val="00B40EA7"/>
    <w:rsid w:val="00B4241C"/>
    <w:rsid w:val="00B45171"/>
    <w:rsid w:val="00B45660"/>
    <w:rsid w:val="00B46638"/>
    <w:rsid w:val="00B46CAC"/>
    <w:rsid w:val="00B47049"/>
    <w:rsid w:val="00B54D99"/>
    <w:rsid w:val="00B5532F"/>
    <w:rsid w:val="00B561DD"/>
    <w:rsid w:val="00B569DF"/>
    <w:rsid w:val="00B600E0"/>
    <w:rsid w:val="00B60588"/>
    <w:rsid w:val="00B63B4A"/>
    <w:rsid w:val="00B643FB"/>
    <w:rsid w:val="00B646B0"/>
    <w:rsid w:val="00B66DEA"/>
    <w:rsid w:val="00B67B97"/>
    <w:rsid w:val="00B702C1"/>
    <w:rsid w:val="00B77342"/>
    <w:rsid w:val="00B776AC"/>
    <w:rsid w:val="00B801BB"/>
    <w:rsid w:val="00B80FFF"/>
    <w:rsid w:val="00B81751"/>
    <w:rsid w:val="00B826B5"/>
    <w:rsid w:val="00B84AE6"/>
    <w:rsid w:val="00B851A6"/>
    <w:rsid w:val="00B87D25"/>
    <w:rsid w:val="00B87F3A"/>
    <w:rsid w:val="00B908B8"/>
    <w:rsid w:val="00B913C1"/>
    <w:rsid w:val="00B954C1"/>
    <w:rsid w:val="00B95FA1"/>
    <w:rsid w:val="00B968C8"/>
    <w:rsid w:val="00BA2964"/>
    <w:rsid w:val="00BA3BF4"/>
    <w:rsid w:val="00BA3EC5"/>
    <w:rsid w:val="00BA50C8"/>
    <w:rsid w:val="00BA51D9"/>
    <w:rsid w:val="00BA6747"/>
    <w:rsid w:val="00BA6A2E"/>
    <w:rsid w:val="00BB006F"/>
    <w:rsid w:val="00BB17FB"/>
    <w:rsid w:val="00BB19A0"/>
    <w:rsid w:val="00BB254C"/>
    <w:rsid w:val="00BB3814"/>
    <w:rsid w:val="00BB419A"/>
    <w:rsid w:val="00BB4B92"/>
    <w:rsid w:val="00BB5DFC"/>
    <w:rsid w:val="00BB647D"/>
    <w:rsid w:val="00BB7464"/>
    <w:rsid w:val="00BB7CF2"/>
    <w:rsid w:val="00BC044E"/>
    <w:rsid w:val="00BC04FC"/>
    <w:rsid w:val="00BC2472"/>
    <w:rsid w:val="00BC426D"/>
    <w:rsid w:val="00BC6050"/>
    <w:rsid w:val="00BC71CD"/>
    <w:rsid w:val="00BC71E7"/>
    <w:rsid w:val="00BD279D"/>
    <w:rsid w:val="00BD6266"/>
    <w:rsid w:val="00BD646C"/>
    <w:rsid w:val="00BD66DC"/>
    <w:rsid w:val="00BD6851"/>
    <w:rsid w:val="00BD6BB8"/>
    <w:rsid w:val="00BD6E28"/>
    <w:rsid w:val="00BE0FEA"/>
    <w:rsid w:val="00BE4D81"/>
    <w:rsid w:val="00BE4E34"/>
    <w:rsid w:val="00BE663F"/>
    <w:rsid w:val="00BF06FB"/>
    <w:rsid w:val="00BF07DC"/>
    <w:rsid w:val="00BF223F"/>
    <w:rsid w:val="00BF4FC7"/>
    <w:rsid w:val="00BF7C29"/>
    <w:rsid w:val="00C00885"/>
    <w:rsid w:val="00C00A1E"/>
    <w:rsid w:val="00C011FE"/>
    <w:rsid w:val="00C01753"/>
    <w:rsid w:val="00C02011"/>
    <w:rsid w:val="00C024DE"/>
    <w:rsid w:val="00C03349"/>
    <w:rsid w:val="00C03B1C"/>
    <w:rsid w:val="00C0405E"/>
    <w:rsid w:val="00C04E7D"/>
    <w:rsid w:val="00C05D39"/>
    <w:rsid w:val="00C11DDC"/>
    <w:rsid w:val="00C1590B"/>
    <w:rsid w:val="00C1597A"/>
    <w:rsid w:val="00C15D0E"/>
    <w:rsid w:val="00C171FD"/>
    <w:rsid w:val="00C23D02"/>
    <w:rsid w:val="00C2431B"/>
    <w:rsid w:val="00C24F9F"/>
    <w:rsid w:val="00C257C2"/>
    <w:rsid w:val="00C2600E"/>
    <w:rsid w:val="00C32C48"/>
    <w:rsid w:val="00C33E01"/>
    <w:rsid w:val="00C33F00"/>
    <w:rsid w:val="00C375B1"/>
    <w:rsid w:val="00C3761F"/>
    <w:rsid w:val="00C40309"/>
    <w:rsid w:val="00C425C4"/>
    <w:rsid w:val="00C44988"/>
    <w:rsid w:val="00C44C8C"/>
    <w:rsid w:val="00C45868"/>
    <w:rsid w:val="00C4587B"/>
    <w:rsid w:val="00C47598"/>
    <w:rsid w:val="00C47C60"/>
    <w:rsid w:val="00C51342"/>
    <w:rsid w:val="00C52AC2"/>
    <w:rsid w:val="00C53973"/>
    <w:rsid w:val="00C54199"/>
    <w:rsid w:val="00C5566E"/>
    <w:rsid w:val="00C557B6"/>
    <w:rsid w:val="00C56171"/>
    <w:rsid w:val="00C5708D"/>
    <w:rsid w:val="00C572B3"/>
    <w:rsid w:val="00C57888"/>
    <w:rsid w:val="00C57A88"/>
    <w:rsid w:val="00C57DE8"/>
    <w:rsid w:val="00C60172"/>
    <w:rsid w:val="00C60D33"/>
    <w:rsid w:val="00C61AB7"/>
    <w:rsid w:val="00C628FF"/>
    <w:rsid w:val="00C62B54"/>
    <w:rsid w:val="00C62CE7"/>
    <w:rsid w:val="00C62F19"/>
    <w:rsid w:val="00C66339"/>
    <w:rsid w:val="00C66BA2"/>
    <w:rsid w:val="00C719C9"/>
    <w:rsid w:val="00C735EE"/>
    <w:rsid w:val="00C738C2"/>
    <w:rsid w:val="00C74433"/>
    <w:rsid w:val="00C80124"/>
    <w:rsid w:val="00C851C4"/>
    <w:rsid w:val="00C855DC"/>
    <w:rsid w:val="00C85DAA"/>
    <w:rsid w:val="00C8653F"/>
    <w:rsid w:val="00C86C87"/>
    <w:rsid w:val="00C87E4F"/>
    <w:rsid w:val="00C90544"/>
    <w:rsid w:val="00C9078F"/>
    <w:rsid w:val="00C90C58"/>
    <w:rsid w:val="00C9126C"/>
    <w:rsid w:val="00C91BD6"/>
    <w:rsid w:val="00C929D6"/>
    <w:rsid w:val="00C9315F"/>
    <w:rsid w:val="00C93E30"/>
    <w:rsid w:val="00C946C4"/>
    <w:rsid w:val="00C94D79"/>
    <w:rsid w:val="00C94D8F"/>
    <w:rsid w:val="00C951B9"/>
    <w:rsid w:val="00C95985"/>
    <w:rsid w:val="00C977ED"/>
    <w:rsid w:val="00CA035A"/>
    <w:rsid w:val="00CA18E8"/>
    <w:rsid w:val="00CA347E"/>
    <w:rsid w:val="00CA4BAE"/>
    <w:rsid w:val="00CB00D1"/>
    <w:rsid w:val="00CB0510"/>
    <w:rsid w:val="00CB1FA9"/>
    <w:rsid w:val="00CB4291"/>
    <w:rsid w:val="00CB47F2"/>
    <w:rsid w:val="00CB53CB"/>
    <w:rsid w:val="00CB5A5D"/>
    <w:rsid w:val="00CB7558"/>
    <w:rsid w:val="00CC1510"/>
    <w:rsid w:val="00CC3BE5"/>
    <w:rsid w:val="00CC3F5B"/>
    <w:rsid w:val="00CC5026"/>
    <w:rsid w:val="00CC51F7"/>
    <w:rsid w:val="00CC68D0"/>
    <w:rsid w:val="00CC7FA3"/>
    <w:rsid w:val="00CD0E17"/>
    <w:rsid w:val="00CD2B38"/>
    <w:rsid w:val="00CD36A0"/>
    <w:rsid w:val="00CD3A34"/>
    <w:rsid w:val="00CD571E"/>
    <w:rsid w:val="00CD63B2"/>
    <w:rsid w:val="00CD693C"/>
    <w:rsid w:val="00CD7C14"/>
    <w:rsid w:val="00CE14BC"/>
    <w:rsid w:val="00CE22FD"/>
    <w:rsid w:val="00CE5095"/>
    <w:rsid w:val="00CF2841"/>
    <w:rsid w:val="00CF3094"/>
    <w:rsid w:val="00CF31EA"/>
    <w:rsid w:val="00CF3EF8"/>
    <w:rsid w:val="00CF51B4"/>
    <w:rsid w:val="00CF5C45"/>
    <w:rsid w:val="00CF7C9B"/>
    <w:rsid w:val="00D02960"/>
    <w:rsid w:val="00D02B7C"/>
    <w:rsid w:val="00D036D5"/>
    <w:rsid w:val="00D03F9A"/>
    <w:rsid w:val="00D03FD4"/>
    <w:rsid w:val="00D06D51"/>
    <w:rsid w:val="00D06EE6"/>
    <w:rsid w:val="00D06F1A"/>
    <w:rsid w:val="00D07494"/>
    <w:rsid w:val="00D109D1"/>
    <w:rsid w:val="00D11054"/>
    <w:rsid w:val="00D12B78"/>
    <w:rsid w:val="00D13773"/>
    <w:rsid w:val="00D144E7"/>
    <w:rsid w:val="00D147BD"/>
    <w:rsid w:val="00D14E6F"/>
    <w:rsid w:val="00D16479"/>
    <w:rsid w:val="00D16702"/>
    <w:rsid w:val="00D17CFA"/>
    <w:rsid w:val="00D20265"/>
    <w:rsid w:val="00D20643"/>
    <w:rsid w:val="00D215ED"/>
    <w:rsid w:val="00D24991"/>
    <w:rsid w:val="00D26DF3"/>
    <w:rsid w:val="00D32244"/>
    <w:rsid w:val="00D3287F"/>
    <w:rsid w:val="00D33DB8"/>
    <w:rsid w:val="00D377D1"/>
    <w:rsid w:val="00D37C6E"/>
    <w:rsid w:val="00D405AD"/>
    <w:rsid w:val="00D409C6"/>
    <w:rsid w:val="00D4212F"/>
    <w:rsid w:val="00D44098"/>
    <w:rsid w:val="00D4487B"/>
    <w:rsid w:val="00D45DB0"/>
    <w:rsid w:val="00D461D1"/>
    <w:rsid w:val="00D46319"/>
    <w:rsid w:val="00D50255"/>
    <w:rsid w:val="00D50273"/>
    <w:rsid w:val="00D50674"/>
    <w:rsid w:val="00D5136B"/>
    <w:rsid w:val="00D519AF"/>
    <w:rsid w:val="00D52433"/>
    <w:rsid w:val="00D52A54"/>
    <w:rsid w:val="00D53831"/>
    <w:rsid w:val="00D53D03"/>
    <w:rsid w:val="00D54AAE"/>
    <w:rsid w:val="00D55469"/>
    <w:rsid w:val="00D5546C"/>
    <w:rsid w:val="00D55F90"/>
    <w:rsid w:val="00D5784B"/>
    <w:rsid w:val="00D61C3B"/>
    <w:rsid w:val="00D61C43"/>
    <w:rsid w:val="00D6216F"/>
    <w:rsid w:val="00D623F2"/>
    <w:rsid w:val="00D6262C"/>
    <w:rsid w:val="00D63A2F"/>
    <w:rsid w:val="00D66520"/>
    <w:rsid w:val="00D67143"/>
    <w:rsid w:val="00D7026F"/>
    <w:rsid w:val="00D70339"/>
    <w:rsid w:val="00D70C5B"/>
    <w:rsid w:val="00D72686"/>
    <w:rsid w:val="00D76E62"/>
    <w:rsid w:val="00D77FA2"/>
    <w:rsid w:val="00D824C5"/>
    <w:rsid w:val="00D83847"/>
    <w:rsid w:val="00D83C76"/>
    <w:rsid w:val="00D90100"/>
    <w:rsid w:val="00D9057C"/>
    <w:rsid w:val="00D93095"/>
    <w:rsid w:val="00D93875"/>
    <w:rsid w:val="00D9570C"/>
    <w:rsid w:val="00D96CBF"/>
    <w:rsid w:val="00D97281"/>
    <w:rsid w:val="00DA049C"/>
    <w:rsid w:val="00DA0A23"/>
    <w:rsid w:val="00DA0F77"/>
    <w:rsid w:val="00DA1052"/>
    <w:rsid w:val="00DA48E4"/>
    <w:rsid w:val="00DA51C7"/>
    <w:rsid w:val="00DA5E4A"/>
    <w:rsid w:val="00DA6E21"/>
    <w:rsid w:val="00DA78B5"/>
    <w:rsid w:val="00DB0515"/>
    <w:rsid w:val="00DB06F9"/>
    <w:rsid w:val="00DB0B4E"/>
    <w:rsid w:val="00DB4CA1"/>
    <w:rsid w:val="00DB6C5B"/>
    <w:rsid w:val="00DB78CA"/>
    <w:rsid w:val="00DC0748"/>
    <w:rsid w:val="00DC0ACE"/>
    <w:rsid w:val="00DC174B"/>
    <w:rsid w:val="00DC2BB7"/>
    <w:rsid w:val="00DC30CA"/>
    <w:rsid w:val="00DC47F6"/>
    <w:rsid w:val="00DC5C0D"/>
    <w:rsid w:val="00DC5DA9"/>
    <w:rsid w:val="00DC63FA"/>
    <w:rsid w:val="00DD0F2B"/>
    <w:rsid w:val="00DD28B9"/>
    <w:rsid w:val="00DD379F"/>
    <w:rsid w:val="00DD4DB2"/>
    <w:rsid w:val="00DD50C0"/>
    <w:rsid w:val="00DD51AD"/>
    <w:rsid w:val="00DD5DB0"/>
    <w:rsid w:val="00DD7760"/>
    <w:rsid w:val="00DD7A6C"/>
    <w:rsid w:val="00DE0670"/>
    <w:rsid w:val="00DE0967"/>
    <w:rsid w:val="00DE1001"/>
    <w:rsid w:val="00DE1B54"/>
    <w:rsid w:val="00DE311B"/>
    <w:rsid w:val="00DE34CF"/>
    <w:rsid w:val="00DE7084"/>
    <w:rsid w:val="00DE7C0E"/>
    <w:rsid w:val="00DF0A2A"/>
    <w:rsid w:val="00DF2234"/>
    <w:rsid w:val="00DF266B"/>
    <w:rsid w:val="00DF430F"/>
    <w:rsid w:val="00DF4A4A"/>
    <w:rsid w:val="00DF5050"/>
    <w:rsid w:val="00E0037C"/>
    <w:rsid w:val="00E0288B"/>
    <w:rsid w:val="00E0515E"/>
    <w:rsid w:val="00E0522F"/>
    <w:rsid w:val="00E06DA7"/>
    <w:rsid w:val="00E0763D"/>
    <w:rsid w:val="00E12591"/>
    <w:rsid w:val="00E13678"/>
    <w:rsid w:val="00E13F3D"/>
    <w:rsid w:val="00E14B48"/>
    <w:rsid w:val="00E1549B"/>
    <w:rsid w:val="00E15E0F"/>
    <w:rsid w:val="00E1616F"/>
    <w:rsid w:val="00E16568"/>
    <w:rsid w:val="00E16673"/>
    <w:rsid w:val="00E169E3"/>
    <w:rsid w:val="00E16F79"/>
    <w:rsid w:val="00E170D5"/>
    <w:rsid w:val="00E20D0F"/>
    <w:rsid w:val="00E20EBE"/>
    <w:rsid w:val="00E21806"/>
    <w:rsid w:val="00E22D7E"/>
    <w:rsid w:val="00E22EA5"/>
    <w:rsid w:val="00E25207"/>
    <w:rsid w:val="00E254F8"/>
    <w:rsid w:val="00E260DC"/>
    <w:rsid w:val="00E26F82"/>
    <w:rsid w:val="00E27635"/>
    <w:rsid w:val="00E278AC"/>
    <w:rsid w:val="00E310C4"/>
    <w:rsid w:val="00E31400"/>
    <w:rsid w:val="00E32E6A"/>
    <w:rsid w:val="00E33265"/>
    <w:rsid w:val="00E33634"/>
    <w:rsid w:val="00E338DF"/>
    <w:rsid w:val="00E34898"/>
    <w:rsid w:val="00E3559D"/>
    <w:rsid w:val="00E43BA6"/>
    <w:rsid w:val="00E456D5"/>
    <w:rsid w:val="00E45DDD"/>
    <w:rsid w:val="00E46A9C"/>
    <w:rsid w:val="00E473DE"/>
    <w:rsid w:val="00E47AB4"/>
    <w:rsid w:val="00E50AF2"/>
    <w:rsid w:val="00E53456"/>
    <w:rsid w:val="00E55C75"/>
    <w:rsid w:val="00E60A24"/>
    <w:rsid w:val="00E62399"/>
    <w:rsid w:val="00E624C0"/>
    <w:rsid w:val="00E624EF"/>
    <w:rsid w:val="00E62893"/>
    <w:rsid w:val="00E64B0D"/>
    <w:rsid w:val="00E64F37"/>
    <w:rsid w:val="00E65B80"/>
    <w:rsid w:val="00E6683B"/>
    <w:rsid w:val="00E67324"/>
    <w:rsid w:val="00E70C1A"/>
    <w:rsid w:val="00E71F89"/>
    <w:rsid w:val="00E73681"/>
    <w:rsid w:val="00E74418"/>
    <w:rsid w:val="00E74930"/>
    <w:rsid w:val="00E75BCD"/>
    <w:rsid w:val="00E75CD1"/>
    <w:rsid w:val="00E7664B"/>
    <w:rsid w:val="00E77351"/>
    <w:rsid w:val="00E77F4B"/>
    <w:rsid w:val="00E81EB5"/>
    <w:rsid w:val="00E8486E"/>
    <w:rsid w:val="00E8664E"/>
    <w:rsid w:val="00E86BEE"/>
    <w:rsid w:val="00E86E07"/>
    <w:rsid w:val="00E87566"/>
    <w:rsid w:val="00E91A6E"/>
    <w:rsid w:val="00E91D77"/>
    <w:rsid w:val="00E923C0"/>
    <w:rsid w:val="00E95419"/>
    <w:rsid w:val="00E956DA"/>
    <w:rsid w:val="00E9570D"/>
    <w:rsid w:val="00EA2428"/>
    <w:rsid w:val="00EA2D7F"/>
    <w:rsid w:val="00EA2EF2"/>
    <w:rsid w:val="00EA3C9F"/>
    <w:rsid w:val="00EA6CD4"/>
    <w:rsid w:val="00EB0133"/>
    <w:rsid w:val="00EB09B7"/>
    <w:rsid w:val="00EB1CFB"/>
    <w:rsid w:val="00EB2336"/>
    <w:rsid w:val="00EB29A9"/>
    <w:rsid w:val="00EB3608"/>
    <w:rsid w:val="00EB3740"/>
    <w:rsid w:val="00EB45DD"/>
    <w:rsid w:val="00EB4BB0"/>
    <w:rsid w:val="00EB5035"/>
    <w:rsid w:val="00EB694E"/>
    <w:rsid w:val="00EC1E86"/>
    <w:rsid w:val="00EC240A"/>
    <w:rsid w:val="00EC2FF5"/>
    <w:rsid w:val="00EC419C"/>
    <w:rsid w:val="00EC4EC9"/>
    <w:rsid w:val="00EC4F04"/>
    <w:rsid w:val="00EC596F"/>
    <w:rsid w:val="00EC5E6E"/>
    <w:rsid w:val="00EC7BAD"/>
    <w:rsid w:val="00ED067F"/>
    <w:rsid w:val="00ED0FF9"/>
    <w:rsid w:val="00ED266A"/>
    <w:rsid w:val="00ED4B7F"/>
    <w:rsid w:val="00ED5773"/>
    <w:rsid w:val="00ED63B0"/>
    <w:rsid w:val="00ED69A0"/>
    <w:rsid w:val="00ED6C38"/>
    <w:rsid w:val="00EE0FE0"/>
    <w:rsid w:val="00EE23B8"/>
    <w:rsid w:val="00EE41CE"/>
    <w:rsid w:val="00EE5A84"/>
    <w:rsid w:val="00EE7D7C"/>
    <w:rsid w:val="00EF0A70"/>
    <w:rsid w:val="00EF0ADC"/>
    <w:rsid w:val="00EF1DCB"/>
    <w:rsid w:val="00EF2C58"/>
    <w:rsid w:val="00EF3231"/>
    <w:rsid w:val="00EF54A5"/>
    <w:rsid w:val="00EF62B1"/>
    <w:rsid w:val="00EF6FA6"/>
    <w:rsid w:val="00EF793C"/>
    <w:rsid w:val="00F012F8"/>
    <w:rsid w:val="00F03339"/>
    <w:rsid w:val="00F045AF"/>
    <w:rsid w:val="00F04B95"/>
    <w:rsid w:val="00F10AEB"/>
    <w:rsid w:val="00F10B1E"/>
    <w:rsid w:val="00F110AD"/>
    <w:rsid w:val="00F11A0A"/>
    <w:rsid w:val="00F1201D"/>
    <w:rsid w:val="00F15DF0"/>
    <w:rsid w:val="00F17F24"/>
    <w:rsid w:val="00F21CCD"/>
    <w:rsid w:val="00F220DE"/>
    <w:rsid w:val="00F220E3"/>
    <w:rsid w:val="00F2327E"/>
    <w:rsid w:val="00F23C12"/>
    <w:rsid w:val="00F2416F"/>
    <w:rsid w:val="00F24B77"/>
    <w:rsid w:val="00F25D98"/>
    <w:rsid w:val="00F27D20"/>
    <w:rsid w:val="00F300FB"/>
    <w:rsid w:val="00F30131"/>
    <w:rsid w:val="00F31F4F"/>
    <w:rsid w:val="00F32C3C"/>
    <w:rsid w:val="00F3679D"/>
    <w:rsid w:val="00F36C9C"/>
    <w:rsid w:val="00F36D11"/>
    <w:rsid w:val="00F37CDE"/>
    <w:rsid w:val="00F40746"/>
    <w:rsid w:val="00F41A35"/>
    <w:rsid w:val="00F42D84"/>
    <w:rsid w:val="00F4352C"/>
    <w:rsid w:val="00F43CF4"/>
    <w:rsid w:val="00F44097"/>
    <w:rsid w:val="00F45127"/>
    <w:rsid w:val="00F4666B"/>
    <w:rsid w:val="00F51DC4"/>
    <w:rsid w:val="00F53CFF"/>
    <w:rsid w:val="00F556E1"/>
    <w:rsid w:val="00F55E69"/>
    <w:rsid w:val="00F55F8C"/>
    <w:rsid w:val="00F57B89"/>
    <w:rsid w:val="00F60FC3"/>
    <w:rsid w:val="00F6157E"/>
    <w:rsid w:val="00F61E3E"/>
    <w:rsid w:val="00F63B2D"/>
    <w:rsid w:val="00F651C8"/>
    <w:rsid w:val="00F66382"/>
    <w:rsid w:val="00F668C9"/>
    <w:rsid w:val="00F677B7"/>
    <w:rsid w:val="00F722CF"/>
    <w:rsid w:val="00F73EE7"/>
    <w:rsid w:val="00F74CC8"/>
    <w:rsid w:val="00F75112"/>
    <w:rsid w:val="00F75831"/>
    <w:rsid w:val="00F857F2"/>
    <w:rsid w:val="00F90378"/>
    <w:rsid w:val="00F91383"/>
    <w:rsid w:val="00F91C52"/>
    <w:rsid w:val="00F952E1"/>
    <w:rsid w:val="00F97673"/>
    <w:rsid w:val="00F97FCD"/>
    <w:rsid w:val="00FA10DB"/>
    <w:rsid w:val="00FA1813"/>
    <w:rsid w:val="00FA18EC"/>
    <w:rsid w:val="00FA1F7B"/>
    <w:rsid w:val="00FA210F"/>
    <w:rsid w:val="00FA288A"/>
    <w:rsid w:val="00FA2B97"/>
    <w:rsid w:val="00FA44E5"/>
    <w:rsid w:val="00FA4F34"/>
    <w:rsid w:val="00FA5B59"/>
    <w:rsid w:val="00FA6610"/>
    <w:rsid w:val="00FA6B9F"/>
    <w:rsid w:val="00FA7946"/>
    <w:rsid w:val="00FB0EE3"/>
    <w:rsid w:val="00FB187E"/>
    <w:rsid w:val="00FB1F17"/>
    <w:rsid w:val="00FB2017"/>
    <w:rsid w:val="00FB2498"/>
    <w:rsid w:val="00FB354A"/>
    <w:rsid w:val="00FB5344"/>
    <w:rsid w:val="00FB6386"/>
    <w:rsid w:val="00FB6A4D"/>
    <w:rsid w:val="00FB6F2E"/>
    <w:rsid w:val="00FB71CE"/>
    <w:rsid w:val="00FB7299"/>
    <w:rsid w:val="00FC0A7E"/>
    <w:rsid w:val="00FC27D1"/>
    <w:rsid w:val="00FC2C49"/>
    <w:rsid w:val="00FC3100"/>
    <w:rsid w:val="00FC4D1A"/>
    <w:rsid w:val="00FC5084"/>
    <w:rsid w:val="00FC5256"/>
    <w:rsid w:val="00FC54A0"/>
    <w:rsid w:val="00FC6069"/>
    <w:rsid w:val="00FC651E"/>
    <w:rsid w:val="00FC6E6D"/>
    <w:rsid w:val="00FC7FF4"/>
    <w:rsid w:val="00FD09FE"/>
    <w:rsid w:val="00FD0D62"/>
    <w:rsid w:val="00FD16FA"/>
    <w:rsid w:val="00FD186D"/>
    <w:rsid w:val="00FD3983"/>
    <w:rsid w:val="00FE03C4"/>
    <w:rsid w:val="00FE265A"/>
    <w:rsid w:val="00FE601A"/>
    <w:rsid w:val="00FF06E9"/>
    <w:rsid w:val="00FF0990"/>
    <w:rsid w:val="00FF18A7"/>
    <w:rsid w:val="00FF27EF"/>
    <w:rsid w:val="00FF36AD"/>
    <w:rsid w:val="00FF5687"/>
    <w:rsid w:val="00FF67E8"/>
    <w:rsid w:val="00FF6B57"/>
    <w:rsid w:val="00FF6C5F"/>
    <w:rsid w:val="00FF7E84"/>
    <w:rsid w:val="13BD63DB"/>
    <w:rsid w:val="1E141A8B"/>
    <w:rsid w:val="2276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06D2D"/>
  <w15:docId w15:val="{823165E3-8441-41C2-9D1A-7EFB30DB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uiPriority="99" w:qFormat="1"/>
    <w:lsdException w:name="index 2" w:uiPriority="9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99" w:qFormat="1"/>
    <w:lsdException w:name="toc 2" w:uiPriority="99" w:qFormat="1"/>
    <w:lsdException w:name="toc 3" w:uiPriority="99" w:qFormat="1"/>
    <w:lsdException w:name="toc 4" w:uiPriority="99" w:qFormat="1"/>
    <w:lsdException w:name="toc 5" w:uiPriority="99" w:qFormat="1"/>
    <w:lsdException w:name="toc 6" w:uiPriority="99" w:qFormat="1"/>
    <w:lsdException w:name="toc 7" w:uiPriority="99" w:qFormat="1"/>
    <w:lsdException w:name="toc 8" w:uiPriority="99" w:qFormat="1"/>
    <w:lsdException w:name="toc 9" w:uiPriority="99" w:qFormat="1"/>
    <w:lsdException w:name="Normal Indent" w:uiPriority="99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uiPriority="99" w:unhideWhenUsed="1" w:qFormat="1"/>
    <w:lsdException w:name="caption" w:uiPriority="35" w:unhideWhenUsed="1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unhideWhenUsed="1" w:qFormat="1"/>
    <w:lsdException w:name="endnote text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uiPriority="99" w:qFormat="1"/>
    <w:lsdException w:name="List 2" w:qFormat="1"/>
    <w:lsdException w:name="List 3" w:uiPriority="99" w:qFormat="1"/>
    <w:lsdException w:name="List 4" w:uiPriority="99" w:qFormat="1"/>
    <w:lsdException w:name="List 5" w:uiPriority="99" w:qFormat="1"/>
    <w:lsdException w:name="List Bullet 2" w:qFormat="1"/>
    <w:lsdException w:name="List Bullet 3" w:qFormat="1"/>
    <w:lsdException w:name="List Bullet 4" w:uiPriority="99" w:qFormat="1"/>
    <w:lsdException w:name="List Bullet 5" w:uiPriority="99" w:qFormat="1"/>
    <w:lsdException w:name="List Number 2" w:uiPriority="99" w:qFormat="1"/>
    <w:lsdException w:name="List Number 3" w:uiPriority="99" w:unhideWhenUsed="1" w:qFormat="1"/>
    <w:lsdException w:name="List Number 4" w:uiPriority="99" w:unhideWhenUsed="1" w:qFormat="1"/>
    <w:lsdException w:name="List Number 5" w:uiPriority="99" w:unhideWhenUsed="1" w:qFormat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unhideWhenUsed="1" w:qFormat="1"/>
    <w:lsdException w:name="Body Text First Indent 2" w:semiHidden="1" w:unhideWhenUsed="1"/>
    <w:lsdException w:name="Note Heading" w:semiHidden="1" w:unhideWhenUsed="1"/>
    <w:lsdException w:name="Body Text 2" w:uiPriority="99" w:unhideWhenUsed="1" w:qFormat="1"/>
    <w:lsdException w:name="Body Text 3" w:uiPriority="99" w:unhideWhenUsed="1" w:qFormat="1"/>
    <w:lsdException w:name="Body Text Indent 2" w:uiPriority="99" w:unhideWhenUsed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uiPriority w:val="99"/>
    <w:qFormat/>
    <w:pPr>
      <w:ind w:left="1135"/>
    </w:pPr>
  </w:style>
  <w:style w:type="paragraph" w:styleId="21">
    <w:name w:val="List 2"/>
    <w:basedOn w:val="a3"/>
    <w:link w:val="22"/>
    <w:qFormat/>
    <w:pPr>
      <w:ind w:left="851"/>
    </w:pPr>
  </w:style>
  <w:style w:type="paragraph" w:styleId="a3">
    <w:name w:val="List"/>
    <w:basedOn w:val="a"/>
    <w:link w:val="a4"/>
    <w:qFormat/>
    <w:pPr>
      <w:ind w:left="568" w:hanging="284"/>
    </w:pPr>
  </w:style>
  <w:style w:type="paragraph" w:styleId="TOC7">
    <w:name w:val="toc 7"/>
    <w:basedOn w:val="TOC6"/>
    <w:next w:val="a"/>
    <w:uiPriority w:val="99"/>
    <w:qFormat/>
    <w:pPr>
      <w:ind w:left="2268" w:hanging="2268"/>
    </w:pPr>
  </w:style>
  <w:style w:type="paragraph" w:styleId="TOC6">
    <w:name w:val="toc 6"/>
    <w:basedOn w:val="TOC5"/>
    <w:next w:val="a"/>
    <w:uiPriority w:val="99"/>
    <w:qFormat/>
    <w:pPr>
      <w:ind w:left="1985" w:hanging="1985"/>
    </w:pPr>
  </w:style>
  <w:style w:type="paragraph" w:styleId="TOC5">
    <w:name w:val="toc 5"/>
    <w:basedOn w:val="TOC4"/>
    <w:next w:val="a"/>
    <w:uiPriority w:val="99"/>
    <w:qFormat/>
    <w:pPr>
      <w:ind w:left="1701" w:hanging="1701"/>
    </w:pPr>
  </w:style>
  <w:style w:type="paragraph" w:styleId="TOC4">
    <w:name w:val="toc 4"/>
    <w:basedOn w:val="TOC3"/>
    <w:next w:val="a"/>
    <w:uiPriority w:val="99"/>
    <w:qFormat/>
    <w:pPr>
      <w:ind w:left="1418" w:hanging="1418"/>
    </w:pPr>
  </w:style>
  <w:style w:type="paragraph" w:styleId="TOC3">
    <w:name w:val="toc 3"/>
    <w:basedOn w:val="TOC2"/>
    <w:next w:val="a"/>
    <w:uiPriority w:val="99"/>
    <w:qFormat/>
    <w:pPr>
      <w:ind w:left="1134" w:hanging="1134"/>
    </w:pPr>
  </w:style>
  <w:style w:type="paragraph" w:styleId="TOC2">
    <w:name w:val="toc 2"/>
    <w:basedOn w:val="TOC1"/>
    <w:next w:val="a"/>
    <w:uiPriority w:val="9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9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5"/>
    <w:uiPriority w:val="99"/>
    <w:qFormat/>
    <w:pPr>
      <w:ind w:left="851"/>
    </w:pPr>
  </w:style>
  <w:style w:type="paragraph" w:styleId="a5">
    <w:name w:val="List Number"/>
    <w:basedOn w:val="a3"/>
    <w:uiPriority w:val="99"/>
    <w:qFormat/>
  </w:style>
  <w:style w:type="paragraph" w:styleId="42">
    <w:name w:val="List Bullet 4"/>
    <w:basedOn w:val="33"/>
    <w:uiPriority w:val="99"/>
    <w:qFormat/>
    <w:pPr>
      <w:ind w:left="1418"/>
    </w:pPr>
  </w:style>
  <w:style w:type="paragraph" w:styleId="33">
    <w:name w:val="List Bullet 3"/>
    <w:basedOn w:val="24"/>
    <w:link w:val="34"/>
    <w:qFormat/>
    <w:pPr>
      <w:ind w:left="1135"/>
    </w:pPr>
  </w:style>
  <w:style w:type="paragraph" w:styleId="24">
    <w:name w:val="List Bullet 2"/>
    <w:basedOn w:val="a6"/>
    <w:link w:val="25"/>
    <w:qFormat/>
    <w:pPr>
      <w:ind w:left="851"/>
    </w:pPr>
  </w:style>
  <w:style w:type="paragraph" w:styleId="a6">
    <w:name w:val="List Bullet"/>
    <w:basedOn w:val="a3"/>
    <w:link w:val="a7"/>
    <w:qFormat/>
  </w:style>
  <w:style w:type="paragraph" w:styleId="a8">
    <w:name w:val="Normal Indent"/>
    <w:basedOn w:val="a"/>
    <w:uiPriority w:val="99"/>
    <w:unhideWhenUsed/>
    <w:qFormat/>
    <w:pPr>
      <w:spacing w:after="0" w:line="256" w:lineRule="auto"/>
      <w:ind w:left="851"/>
    </w:pPr>
    <w:rPr>
      <w:rFonts w:asciiTheme="minorHAnsi" w:eastAsia="MS Mincho" w:hAnsiTheme="minorHAnsi" w:cstheme="minorBidi"/>
      <w:kern w:val="2"/>
      <w:sz w:val="22"/>
      <w:szCs w:val="22"/>
      <w:lang w:val="it-IT"/>
      <w14:ligatures w14:val="standardContextual"/>
    </w:rPr>
  </w:style>
  <w:style w:type="paragraph" w:styleId="a9">
    <w:name w:val="caption"/>
    <w:basedOn w:val="a"/>
    <w:next w:val="a"/>
    <w:link w:val="aa"/>
    <w:uiPriority w:val="35"/>
    <w:unhideWhenUsed/>
    <w:qFormat/>
    <w:pPr>
      <w:spacing w:before="120" w:after="12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styleId="ab">
    <w:name w:val="Document Map"/>
    <w:basedOn w:val="a"/>
    <w:link w:val="ac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"/>
    <w:link w:val="ae"/>
    <w:uiPriority w:val="99"/>
    <w:qFormat/>
  </w:style>
  <w:style w:type="paragraph" w:styleId="35">
    <w:name w:val="Body Text 3"/>
    <w:basedOn w:val="a"/>
    <w:link w:val="36"/>
    <w:uiPriority w:val="99"/>
    <w:unhideWhenUsed/>
    <w:qFormat/>
    <w:pPr>
      <w:spacing w:after="160" w:line="256" w:lineRule="auto"/>
    </w:pPr>
    <w:rPr>
      <w:rFonts w:asciiTheme="minorHAnsi" w:eastAsia="MS Mincho" w:hAnsiTheme="minorHAnsi" w:cstheme="minorBidi"/>
      <w:b/>
      <w:i/>
      <w:kern w:val="2"/>
      <w:sz w:val="22"/>
      <w:szCs w:val="22"/>
      <w14:ligatures w14:val="standardContextual"/>
    </w:rPr>
  </w:style>
  <w:style w:type="paragraph" w:styleId="af">
    <w:name w:val="Body Text"/>
    <w:basedOn w:val="a"/>
    <w:link w:val="af0"/>
    <w:unhideWhenUsed/>
    <w:qFormat/>
    <w:pPr>
      <w:widowControl w:val="0"/>
      <w:spacing w:after="120" w:line="256" w:lineRule="auto"/>
    </w:pPr>
    <w:rPr>
      <w:rFonts w:asciiTheme="minorHAnsi" w:eastAsia="MS Mincho" w:hAnsiTheme="minorHAnsi" w:cstheme="minorBidi"/>
      <w:kern w:val="2"/>
      <w:sz w:val="24"/>
      <w:szCs w:val="22"/>
      <w14:ligatures w14:val="standardContextual"/>
    </w:rPr>
  </w:style>
  <w:style w:type="paragraph" w:styleId="af1">
    <w:name w:val="Body Text Indent"/>
    <w:basedOn w:val="a"/>
    <w:link w:val="af2"/>
    <w:uiPriority w:val="99"/>
    <w:unhideWhenUsed/>
    <w:qFormat/>
    <w:pPr>
      <w:spacing w:before="240" w:after="0" w:line="256" w:lineRule="auto"/>
      <w:ind w:left="360"/>
      <w:jc w:val="both"/>
    </w:pPr>
    <w:rPr>
      <w:rFonts w:asciiTheme="minorHAnsi" w:eastAsia="MS Mincho" w:hAnsiTheme="minorHAnsi" w:cstheme="minorBidi"/>
      <w:i/>
      <w:kern w:val="2"/>
      <w:sz w:val="22"/>
      <w:szCs w:val="22"/>
      <w14:ligatures w14:val="standardContextual"/>
    </w:rPr>
  </w:style>
  <w:style w:type="paragraph" w:styleId="3">
    <w:name w:val="List Number 3"/>
    <w:basedOn w:val="a"/>
    <w:uiPriority w:val="99"/>
    <w:unhideWhenUsed/>
    <w:qFormat/>
    <w:pPr>
      <w:numPr>
        <w:numId w:val="1"/>
      </w:numPr>
      <w:tabs>
        <w:tab w:val="clear" w:pos="720"/>
        <w:tab w:val="left" w:pos="360"/>
        <w:tab w:val="left" w:pos="926"/>
      </w:tabs>
      <w:spacing w:after="160" w:line="256" w:lineRule="auto"/>
      <w:ind w:left="926" w:firstLine="0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af3">
    <w:name w:val="Plain Text"/>
    <w:basedOn w:val="a"/>
    <w:link w:val="af4"/>
    <w:uiPriority w:val="99"/>
    <w:unhideWhenUsed/>
    <w:qFormat/>
    <w:pPr>
      <w:spacing w:after="0" w:line="256" w:lineRule="auto"/>
    </w:pPr>
    <w:rPr>
      <w:rFonts w:ascii="Courier New" w:eastAsia="MS Mincho" w:hAnsi="Courier New" w:cstheme="minorBidi"/>
      <w:kern w:val="2"/>
      <w:sz w:val="22"/>
      <w:szCs w:val="22"/>
      <w14:ligatures w14:val="standardContextual"/>
    </w:rPr>
  </w:style>
  <w:style w:type="paragraph" w:styleId="51">
    <w:name w:val="List Bullet 5"/>
    <w:basedOn w:val="42"/>
    <w:uiPriority w:val="99"/>
    <w:qFormat/>
    <w:pPr>
      <w:ind w:left="1702"/>
    </w:pPr>
  </w:style>
  <w:style w:type="paragraph" w:styleId="4">
    <w:name w:val="List Number 4"/>
    <w:basedOn w:val="a"/>
    <w:uiPriority w:val="99"/>
    <w:unhideWhenUsed/>
    <w:qFormat/>
    <w:pPr>
      <w:numPr>
        <w:numId w:val="2"/>
      </w:numPr>
      <w:tabs>
        <w:tab w:val="clear" w:pos="720"/>
        <w:tab w:val="left" w:pos="360"/>
        <w:tab w:val="left" w:pos="1209"/>
      </w:tabs>
      <w:spacing w:after="160" w:line="256" w:lineRule="auto"/>
      <w:ind w:left="1209" w:firstLine="0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TOC1"/>
    <w:next w:val="a"/>
    <w:uiPriority w:val="99"/>
    <w:qFormat/>
    <w:pPr>
      <w:spacing w:before="180"/>
      <w:ind w:left="2693" w:hanging="2693"/>
    </w:pPr>
    <w:rPr>
      <w:b/>
    </w:rPr>
  </w:style>
  <w:style w:type="paragraph" w:styleId="af5">
    <w:name w:val="Date"/>
    <w:basedOn w:val="a"/>
    <w:next w:val="a"/>
    <w:link w:val="af6"/>
    <w:uiPriority w:val="99"/>
    <w:unhideWhenUsed/>
    <w:qFormat/>
    <w:pPr>
      <w:spacing w:after="160" w:line="256" w:lineRule="auto"/>
    </w:pPr>
    <w:rPr>
      <w:rFonts w:asciiTheme="minorHAnsi" w:eastAsia="Malgun Gothic" w:hAnsiTheme="minorHAnsi" w:cstheme="minorBidi"/>
      <w:kern w:val="2"/>
      <w:sz w:val="22"/>
      <w:szCs w:val="22"/>
      <w14:ligatures w14:val="standardContextual"/>
    </w:rPr>
  </w:style>
  <w:style w:type="paragraph" w:styleId="26">
    <w:name w:val="Body Text Indent 2"/>
    <w:basedOn w:val="a"/>
    <w:link w:val="27"/>
    <w:uiPriority w:val="99"/>
    <w:unhideWhenUsed/>
    <w:qFormat/>
    <w:pPr>
      <w:spacing w:after="160" w:line="256" w:lineRule="auto"/>
      <w:ind w:left="568" w:hanging="568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af7">
    <w:name w:val="endnote text"/>
    <w:basedOn w:val="a"/>
    <w:link w:val="af8"/>
    <w:uiPriority w:val="99"/>
    <w:unhideWhenUsed/>
    <w:qFormat/>
    <w:pPr>
      <w:snapToGrid w:val="0"/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af9">
    <w:name w:val="Balloon Text"/>
    <w:basedOn w:val="a"/>
    <w:link w:val="afa"/>
    <w:uiPriority w:val="99"/>
    <w:qFormat/>
    <w:rPr>
      <w:rFonts w:ascii="Tahoma" w:hAnsi="Tahoma" w:cs="Tahoma"/>
      <w:sz w:val="16"/>
      <w:szCs w:val="16"/>
    </w:rPr>
  </w:style>
  <w:style w:type="paragraph" w:styleId="afb">
    <w:name w:val="footer"/>
    <w:basedOn w:val="afc"/>
    <w:link w:val="afd"/>
    <w:qFormat/>
    <w:pPr>
      <w:jc w:val="center"/>
    </w:pPr>
    <w:rPr>
      <w:i/>
    </w:rPr>
  </w:style>
  <w:style w:type="paragraph" w:styleId="afc">
    <w:name w:val="header"/>
    <w:link w:val="afe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">
    <w:name w:val="index heading"/>
    <w:basedOn w:val="a"/>
    <w:next w:val="a"/>
    <w:uiPriority w:val="99"/>
    <w:unhideWhenUsed/>
    <w:qFormat/>
    <w:pPr>
      <w:pBdr>
        <w:top w:val="single" w:sz="12" w:space="0" w:color="auto"/>
      </w:pBdr>
      <w:spacing w:before="360" w:after="240" w:line="256" w:lineRule="auto"/>
    </w:pPr>
    <w:rPr>
      <w:rFonts w:asciiTheme="minorHAnsi" w:eastAsia="MS Mincho" w:hAnsiTheme="minorHAnsi" w:cstheme="minorBidi"/>
      <w:b/>
      <w:i/>
      <w:kern w:val="2"/>
      <w:sz w:val="26"/>
      <w:szCs w:val="22"/>
      <w14:ligatures w14:val="standardContextual"/>
    </w:rPr>
  </w:style>
  <w:style w:type="paragraph" w:styleId="aff0">
    <w:name w:val="Subtitle"/>
    <w:basedOn w:val="a"/>
    <w:next w:val="a"/>
    <w:link w:val="aff1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Theme="minorHAnsi" w:hAnsiTheme="majorHAnsi" w:cstheme="majorBidi"/>
      <w:b/>
      <w:bCs/>
      <w:kern w:val="28"/>
      <w:sz w:val="32"/>
      <w:szCs w:val="32"/>
      <w:lang w:eastAsia="ko-KR"/>
      <w14:ligatures w14:val="standardContextual"/>
    </w:rPr>
  </w:style>
  <w:style w:type="paragraph" w:styleId="52">
    <w:name w:val="List Number 5"/>
    <w:basedOn w:val="a"/>
    <w:uiPriority w:val="99"/>
    <w:unhideWhenUsed/>
    <w:qFormat/>
    <w:pPr>
      <w:tabs>
        <w:tab w:val="left" w:pos="851"/>
        <w:tab w:val="left" w:pos="1800"/>
      </w:tabs>
      <w:spacing w:after="160" w:line="256" w:lineRule="auto"/>
      <w:ind w:left="1800" w:hanging="851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styleId="aff2">
    <w:name w:val="footnote text"/>
    <w:basedOn w:val="a"/>
    <w:link w:val="aff3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uiPriority w:val="99"/>
    <w:qFormat/>
    <w:pPr>
      <w:ind w:left="1702"/>
    </w:pPr>
  </w:style>
  <w:style w:type="paragraph" w:styleId="43">
    <w:name w:val="List 4"/>
    <w:basedOn w:val="32"/>
    <w:uiPriority w:val="99"/>
    <w:qFormat/>
    <w:pPr>
      <w:ind w:left="1418"/>
    </w:pPr>
  </w:style>
  <w:style w:type="paragraph" w:styleId="aff4">
    <w:name w:val="table of figures"/>
    <w:basedOn w:val="af"/>
    <w:next w:val="a"/>
    <w:uiPriority w:val="99"/>
    <w:pPr>
      <w:widowControl/>
      <w:spacing w:line="259" w:lineRule="auto"/>
      <w:ind w:left="1701" w:hanging="1701"/>
    </w:pPr>
    <w:rPr>
      <w:rFonts w:ascii="Arial" w:eastAsiaTheme="minorHAnsi" w:hAnsi="Arial"/>
      <w:b/>
      <w:kern w:val="0"/>
      <w:sz w:val="20"/>
      <w:lang w:val="en-US" w:eastAsia="zh-CN"/>
      <w14:ligatures w14:val="none"/>
    </w:rPr>
  </w:style>
  <w:style w:type="paragraph" w:styleId="TOC9">
    <w:name w:val="toc 9"/>
    <w:basedOn w:val="TOC8"/>
    <w:next w:val="a"/>
    <w:uiPriority w:val="99"/>
    <w:qFormat/>
    <w:pPr>
      <w:ind w:left="1418" w:hanging="1418"/>
    </w:pPr>
  </w:style>
  <w:style w:type="paragraph" w:styleId="28">
    <w:name w:val="Body Text 2"/>
    <w:basedOn w:val="a"/>
    <w:link w:val="29"/>
    <w:uiPriority w:val="99"/>
    <w:unhideWhenUsed/>
    <w:qFormat/>
    <w:pPr>
      <w:spacing w:after="0" w:line="256" w:lineRule="auto"/>
      <w:jc w:val="both"/>
    </w:pPr>
    <w:rPr>
      <w:rFonts w:asciiTheme="minorHAnsi" w:eastAsia="MS Mincho" w:hAnsiTheme="minorHAnsi" w:cstheme="minorBidi"/>
      <w:kern w:val="2"/>
      <w:sz w:val="24"/>
      <w:szCs w:val="22"/>
      <w14:ligatures w14:val="standardContextual"/>
    </w:rPr>
  </w:style>
  <w:style w:type="paragraph" w:styleId="aff5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paragraph" w:styleId="11">
    <w:name w:val="index 1"/>
    <w:basedOn w:val="a"/>
    <w:next w:val="a"/>
    <w:uiPriority w:val="99"/>
    <w:qFormat/>
    <w:pPr>
      <w:keepLines/>
      <w:spacing w:after="0"/>
    </w:pPr>
  </w:style>
  <w:style w:type="paragraph" w:styleId="2a">
    <w:name w:val="index 2"/>
    <w:basedOn w:val="11"/>
    <w:next w:val="a"/>
    <w:uiPriority w:val="99"/>
    <w:qFormat/>
    <w:pPr>
      <w:ind w:left="284"/>
    </w:pPr>
  </w:style>
  <w:style w:type="paragraph" w:styleId="aff6">
    <w:name w:val="Title"/>
    <w:basedOn w:val="a"/>
    <w:next w:val="a"/>
    <w:link w:val="aff7"/>
    <w:uiPriority w:val="99"/>
    <w:qFormat/>
    <w:pPr>
      <w:spacing w:before="240" w:after="60" w:line="256" w:lineRule="auto"/>
      <w:outlineLvl w:val="0"/>
    </w:pPr>
    <w:rPr>
      <w:rFonts w:ascii="Courier New" w:eastAsia="Malgun Gothic" w:hAnsi="Courier New" w:cstheme="minorBidi"/>
      <w:kern w:val="2"/>
      <w:sz w:val="22"/>
      <w:szCs w:val="22"/>
      <w:lang w:val="nb-NO"/>
      <w14:ligatures w14:val="standardContextual"/>
    </w:rPr>
  </w:style>
  <w:style w:type="paragraph" w:styleId="aff8">
    <w:name w:val="annotation subject"/>
    <w:basedOn w:val="ad"/>
    <w:next w:val="ad"/>
    <w:link w:val="aff9"/>
    <w:uiPriority w:val="99"/>
    <w:qFormat/>
    <w:rPr>
      <w:b/>
      <w:bCs/>
    </w:rPr>
  </w:style>
  <w:style w:type="table" w:styleId="affa">
    <w:name w:val="Table Grid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Strong"/>
    <w:qFormat/>
    <w:rPr>
      <w:b/>
      <w:bCs/>
    </w:rPr>
  </w:style>
  <w:style w:type="character" w:styleId="affc">
    <w:name w:val="endnote reference"/>
    <w:unhideWhenUsed/>
    <w:qFormat/>
    <w:rPr>
      <w:vertAlign w:val="superscript"/>
    </w:rPr>
  </w:style>
  <w:style w:type="character" w:styleId="affd">
    <w:name w:val="page number"/>
    <w:basedOn w:val="a0"/>
    <w:qFormat/>
  </w:style>
  <w:style w:type="character" w:styleId="affe">
    <w:name w:val="FollowedHyperlink"/>
    <w:qFormat/>
    <w:rPr>
      <w:color w:val="800080"/>
      <w:u w:val="single"/>
    </w:rPr>
  </w:style>
  <w:style w:type="character" w:styleId="afff">
    <w:name w:val="Emphasis"/>
    <w:qFormat/>
    <w:rPr>
      <w:rFonts w:ascii="Times New Roman" w:hAnsi="Times New Roman" w:cs="Times New Roman" w:hint="default"/>
      <w:i/>
      <w:iCs/>
    </w:rPr>
  </w:style>
  <w:style w:type="character" w:styleId="HTML">
    <w:name w:val="HTML Acronym"/>
    <w:uiPriority w:val="99"/>
    <w:unhideWhenUsed/>
    <w:qFormat/>
  </w:style>
  <w:style w:type="character" w:styleId="afff0">
    <w:name w:val="Hyperlink"/>
    <w:qFormat/>
    <w:rPr>
      <w:color w:val="0000FF"/>
      <w:u w:val="single"/>
    </w:rPr>
  </w:style>
  <w:style w:type="character" w:styleId="afff1">
    <w:name w:val="annotation reference"/>
    <w:qFormat/>
    <w:rPr>
      <w:sz w:val="16"/>
    </w:rPr>
  </w:style>
  <w:style w:type="character" w:styleId="afff2">
    <w:name w:val="footnote reference"/>
    <w:qFormat/>
    <w:rPr>
      <w:b/>
      <w:position w:val="6"/>
      <w:sz w:val="16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0">
    <w:name w:val="B2"/>
    <w:basedOn w:val="21"/>
    <w:link w:val="B2Char"/>
    <w:qFormat/>
  </w:style>
  <w:style w:type="paragraph" w:customStyle="1" w:styleId="B30">
    <w:name w:val="B3"/>
    <w:basedOn w:val="32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uiPriority w:val="99"/>
    <w:qFormat/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qFormat/>
    <w:rPr>
      <w:rFonts w:ascii="Arial" w:hAnsi="Arial"/>
      <w:sz w:val="24"/>
      <w:lang w:val="en-GB" w:eastAsia="en-US"/>
    </w:rPr>
  </w:style>
  <w:style w:type="paragraph" w:customStyle="1" w:styleId="12">
    <w:name w:val="修订1"/>
    <w:hidden/>
    <w:uiPriority w:val="99"/>
    <w:qFormat/>
    <w:rPr>
      <w:rFonts w:ascii="Times New Roman" w:hAnsi="Times New Roman"/>
      <w:lang w:val="en-GB" w:eastAsia="en-US"/>
    </w:rPr>
  </w:style>
  <w:style w:type="paragraph" w:styleId="afff3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락,목록 단락,列,列表段,Bullet list"/>
    <w:basedOn w:val="a"/>
    <w:link w:val="afff4"/>
    <w:uiPriority w:val="34"/>
    <w:qFormat/>
    <w:pPr>
      <w:ind w:left="720"/>
      <w:contextualSpacing/>
    </w:p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0"/>
    <w:qFormat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3Char">
    <w:name w:val="B3 Char"/>
    <w:link w:val="B30"/>
    <w:qFormat/>
    <w:locked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val="en-GB" w:eastAsia="en-US"/>
    </w:rPr>
  </w:style>
  <w:style w:type="character" w:customStyle="1" w:styleId="afff4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列表段落11 字符,列 字符"/>
    <w:link w:val="afff3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a0"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eastAsia="en-US"/>
      <w14:ligatures w14:val="standardContextual"/>
    </w:rPr>
  </w:style>
  <w:style w:type="character" w:customStyle="1" w:styleId="41">
    <w:name w:val="标题 4 字符"/>
    <w:basedOn w:val="a0"/>
    <w:link w:val="40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uiPriority w:val="99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uiPriority w:val="99"/>
    <w:qFormat/>
    <w:rPr>
      <w:rFonts w:ascii="Arial" w:hAnsi="Arial"/>
      <w:sz w:val="36"/>
      <w:lang w:val="en-GB" w:eastAsia="en-US"/>
    </w:rPr>
  </w:style>
  <w:style w:type="character" w:customStyle="1" w:styleId="Heading1Char1">
    <w:name w:val="Heading 1 Char1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Heading2Char1">
    <w:name w:val="Heading 2 Char1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31">
    <w:name w:val="标题 3 字符"/>
    <w:link w:val="30"/>
    <w:qFormat/>
    <w:locked/>
    <w:rPr>
      <w:rFonts w:ascii="Arial" w:hAnsi="Arial"/>
      <w:sz w:val="28"/>
      <w:lang w:val="en-GB"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 w:hint="default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Arial" w:hAnsi="Arial" w:cs="Arial" w:hint="default"/>
      <w:sz w:val="22"/>
      <w:lang w:val="en-GB" w:eastAsia="ja-JP" w:bidi="ar-SA"/>
    </w:rPr>
  </w:style>
  <w:style w:type="paragraph" w:customStyle="1" w:styleId="msonormal0">
    <w:name w:val="msonormal"/>
    <w:basedOn w:val="a"/>
    <w:uiPriority w:val="99"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customStyle="1" w:styleId="Heading9Char1">
    <w:name w:val="Heading 9 Char1"/>
    <w:basedOn w:val="a0"/>
    <w:qFormat/>
    <w:rPr>
      <w:rFonts w:asciiTheme="majorHAnsi" w:eastAsiaTheme="majorEastAsia" w:hAnsiTheme="majorHAnsi" w:cstheme="majorBidi" w:hint="default"/>
      <w:i/>
      <w:iCs/>
      <w:color w:val="262626" w:themeColor="text1" w:themeTint="D9"/>
      <w:sz w:val="21"/>
      <w:szCs w:val="21"/>
      <w:lang w:val="en-GB"/>
    </w:rPr>
  </w:style>
  <w:style w:type="character" w:customStyle="1" w:styleId="aff3">
    <w:name w:val="脚注文本 字符"/>
    <w:basedOn w:val="a0"/>
    <w:link w:val="aff2"/>
    <w:qFormat/>
    <w:locked/>
    <w:rPr>
      <w:rFonts w:ascii="Times New Roman" w:hAnsi="Times New Roman"/>
      <w:sz w:val="16"/>
      <w:lang w:val="en-GB" w:eastAsia="en-US"/>
    </w:rPr>
  </w:style>
  <w:style w:type="character" w:customStyle="1" w:styleId="FootnoteTextChar1">
    <w:name w:val="Footnote Text Char1"/>
    <w:basedOn w:val="a0"/>
    <w:qFormat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e">
    <w:name w:val="批注文字 字符"/>
    <w:basedOn w:val="a0"/>
    <w:link w:val="ad"/>
    <w:uiPriority w:val="99"/>
    <w:qFormat/>
    <w:rPr>
      <w:rFonts w:ascii="Times New Roman" w:hAnsi="Times New Roman"/>
      <w:lang w:val="en-GB" w:eastAsia="en-US"/>
    </w:rPr>
  </w:style>
  <w:style w:type="character" w:customStyle="1" w:styleId="afe">
    <w:name w:val="页眉 字符"/>
    <w:basedOn w:val="a0"/>
    <w:link w:val="afc"/>
    <w:qFormat/>
    <w:locked/>
    <w:rPr>
      <w:rFonts w:ascii="Arial" w:hAnsi="Arial"/>
      <w:b/>
      <w:sz w:val="18"/>
      <w:lang w:val="en-GB" w:eastAsia="en-US"/>
    </w:rPr>
  </w:style>
  <w:style w:type="character" w:customStyle="1" w:styleId="HeaderChar1">
    <w:name w:val="Header Char1"/>
    <w:basedOn w:val="a0"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fd">
    <w:name w:val="页脚 字符"/>
    <w:basedOn w:val="a0"/>
    <w:link w:val="afb"/>
    <w:qFormat/>
    <w:locked/>
    <w:rPr>
      <w:rFonts w:ascii="Arial" w:hAnsi="Arial"/>
      <w:b/>
      <w:i/>
      <w:sz w:val="18"/>
      <w:lang w:val="en-GB" w:eastAsia="en-US"/>
    </w:rPr>
  </w:style>
  <w:style w:type="character" w:customStyle="1" w:styleId="FooterChar1">
    <w:name w:val="Footer Char1"/>
    <w:basedOn w:val="a0"/>
    <w:semiHidden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a">
    <w:name w:val="题注 字符"/>
    <w:link w:val="a9"/>
    <w:uiPriority w:val="35"/>
    <w:qFormat/>
    <w:locked/>
    <w:rPr>
      <w:rFonts w:asciiTheme="minorHAnsi" w:eastAsia="MS Mincho" w:hAnsiTheme="minorHAnsi" w:cstheme="minorBidi"/>
      <w:b/>
      <w:kern w:val="2"/>
      <w:sz w:val="22"/>
      <w:szCs w:val="22"/>
      <w:lang w:eastAsia="en-US"/>
      <w14:ligatures w14:val="standardContextual"/>
    </w:rPr>
  </w:style>
  <w:style w:type="character" w:customStyle="1" w:styleId="af8">
    <w:name w:val="尾注文本 字符"/>
    <w:basedOn w:val="a0"/>
    <w:link w:val="af7"/>
    <w:uiPriority w:val="99"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4">
    <w:name w:val="列表 字符"/>
    <w:link w:val="a3"/>
    <w:qFormat/>
    <w:locked/>
    <w:rPr>
      <w:rFonts w:ascii="Times New Roman" w:hAnsi="Times New Roman"/>
      <w:lang w:val="en-GB" w:eastAsia="en-US"/>
    </w:rPr>
  </w:style>
  <w:style w:type="character" w:customStyle="1" w:styleId="a7">
    <w:name w:val="列表项目符号 字符"/>
    <w:link w:val="a6"/>
    <w:qFormat/>
    <w:locked/>
    <w:rPr>
      <w:rFonts w:ascii="Times New Roman" w:hAnsi="Times New Roman"/>
      <w:lang w:val="en-GB" w:eastAsia="en-US"/>
    </w:rPr>
  </w:style>
  <w:style w:type="character" w:customStyle="1" w:styleId="22">
    <w:name w:val="列表 2 字符"/>
    <w:link w:val="21"/>
    <w:qFormat/>
    <w:locked/>
    <w:rPr>
      <w:rFonts w:ascii="Times New Roman" w:hAnsi="Times New Roman"/>
      <w:lang w:val="en-GB" w:eastAsia="en-US"/>
    </w:rPr>
  </w:style>
  <w:style w:type="character" w:customStyle="1" w:styleId="25">
    <w:name w:val="列表项目符号 2 字符"/>
    <w:link w:val="24"/>
    <w:qFormat/>
    <w:locked/>
    <w:rPr>
      <w:rFonts w:ascii="Times New Roman" w:hAnsi="Times New Roman"/>
      <w:lang w:val="en-GB" w:eastAsia="en-US"/>
    </w:rPr>
  </w:style>
  <w:style w:type="character" w:customStyle="1" w:styleId="34">
    <w:name w:val="列表项目符号 3 字符"/>
    <w:link w:val="33"/>
    <w:qFormat/>
    <w:locked/>
    <w:rPr>
      <w:rFonts w:ascii="Times New Roman" w:hAnsi="Times New Roman"/>
      <w:lang w:val="en-GB" w:eastAsia="en-US"/>
    </w:rPr>
  </w:style>
  <w:style w:type="character" w:customStyle="1" w:styleId="aff7">
    <w:name w:val="标题 字符"/>
    <w:basedOn w:val="a0"/>
    <w:link w:val="aff6"/>
    <w:uiPriority w:val="99"/>
    <w:qFormat/>
    <w:locked/>
    <w:rPr>
      <w:rFonts w:ascii="Courier New" w:eastAsia="Malgun Gothic" w:hAnsi="Courier New" w:cstheme="minorBidi"/>
      <w:kern w:val="2"/>
      <w:sz w:val="22"/>
      <w:szCs w:val="22"/>
      <w:lang w:val="nb-NO" w:eastAsia="en-US"/>
      <w14:ligatures w14:val="standardContextual"/>
    </w:rPr>
  </w:style>
  <w:style w:type="character" w:customStyle="1" w:styleId="TitleChar1">
    <w:name w:val="Title Char1"/>
    <w:basedOn w:val="a0"/>
    <w:uiPriority w:val="99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af0">
    <w:name w:val="正文文本 字符"/>
    <w:basedOn w:val="a0"/>
    <w:link w:val="af"/>
    <w:qFormat/>
    <w:locked/>
    <w:rPr>
      <w:rFonts w:asciiTheme="minorHAnsi" w:eastAsia="MS Mincho" w:hAnsiTheme="minorHAnsi" w:cstheme="minorBidi"/>
      <w:kern w:val="2"/>
      <w:sz w:val="24"/>
      <w:szCs w:val="22"/>
      <w:lang w:eastAsia="en-US"/>
      <w14:ligatures w14:val="standardContextual"/>
    </w:rPr>
  </w:style>
  <w:style w:type="character" w:customStyle="1" w:styleId="BodyTextChar1">
    <w:name w:val="Body Text Char1"/>
    <w:basedOn w:val="a0"/>
    <w:rPr>
      <w:rFonts w:ascii="Times New Roman" w:hAnsi="Times New Roman"/>
      <w:lang w:val="en-GB" w:eastAsia="en-US"/>
    </w:rPr>
  </w:style>
  <w:style w:type="character" w:customStyle="1" w:styleId="af2">
    <w:name w:val="正文文本缩进 字符"/>
    <w:basedOn w:val="a0"/>
    <w:link w:val="af1"/>
    <w:uiPriority w:val="99"/>
    <w:qFormat/>
    <w:rPr>
      <w:rFonts w:asciiTheme="minorHAnsi" w:eastAsia="MS Mincho" w:hAnsiTheme="minorHAnsi" w:cstheme="minorBidi"/>
      <w:i/>
      <w:kern w:val="2"/>
      <w:sz w:val="22"/>
      <w:szCs w:val="22"/>
      <w:lang w:eastAsia="en-US"/>
      <w14:ligatures w14:val="standardContextual"/>
    </w:rPr>
  </w:style>
  <w:style w:type="character" w:customStyle="1" w:styleId="aff1">
    <w:name w:val="副标题 字符"/>
    <w:basedOn w:val="a0"/>
    <w:link w:val="aff0"/>
    <w:uiPriority w:val="11"/>
    <w:qFormat/>
    <w:rPr>
      <w:rFonts w:asciiTheme="majorHAnsi" w:eastAsiaTheme="minorHAnsi" w:hAnsiTheme="majorHAnsi" w:cstheme="majorBidi"/>
      <w:b/>
      <w:bCs/>
      <w:kern w:val="28"/>
      <w:sz w:val="32"/>
      <w:szCs w:val="32"/>
      <w:lang w:eastAsia="ko-KR"/>
      <w14:ligatures w14:val="standardContextual"/>
    </w:rPr>
  </w:style>
  <w:style w:type="character" w:customStyle="1" w:styleId="af6">
    <w:name w:val="日期 字符"/>
    <w:basedOn w:val="a0"/>
    <w:link w:val="af5"/>
    <w:uiPriority w:val="99"/>
    <w:qFormat/>
    <w:rPr>
      <w:rFonts w:asciiTheme="minorHAnsi" w:eastAsia="Malgun Gothic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29">
    <w:name w:val="正文文本 2 字符"/>
    <w:basedOn w:val="a0"/>
    <w:link w:val="28"/>
    <w:uiPriority w:val="99"/>
    <w:qFormat/>
    <w:rPr>
      <w:rFonts w:asciiTheme="minorHAnsi" w:eastAsia="MS Mincho" w:hAnsiTheme="minorHAnsi" w:cstheme="minorBidi"/>
      <w:kern w:val="2"/>
      <w:sz w:val="24"/>
      <w:szCs w:val="22"/>
      <w:lang w:eastAsia="en-US"/>
      <w14:ligatures w14:val="standardContextual"/>
    </w:rPr>
  </w:style>
  <w:style w:type="character" w:customStyle="1" w:styleId="36">
    <w:name w:val="正文文本 3 字符"/>
    <w:basedOn w:val="a0"/>
    <w:link w:val="35"/>
    <w:uiPriority w:val="99"/>
    <w:qFormat/>
    <w:rPr>
      <w:rFonts w:asciiTheme="minorHAnsi" w:eastAsia="MS Mincho" w:hAnsiTheme="minorHAnsi" w:cstheme="minorBidi"/>
      <w:b/>
      <w:i/>
      <w:kern w:val="2"/>
      <w:sz w:val="22"/>
      <w:szCs w:val="22"/>
      <w:lang w:eastAsia="en-US"/>
      <w14:ligatures w14:val="standardContextual"/>
    </w:rPr>
  </w:style>
  <w:style w:type="character" w:customStyle="1" w:styleId="27">
    <w:name w:val="正文文本缩进 2 字符"/>
    <w:basedOn w:val="a0"/>
    <w:link w:val="26"/>
    <w:uiPriority w:val="99"/>
    <w:qFormat/>
    <w:rPr>
      <w:rFonts w:asciiTheme="minorHAnsi" w:eastAsia="MS Mincho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c">
    <w:name w:val="文档结构图 字符"/>
    <w:basedOn w:val="a0"/>
    <w:link w:val="ab"/>
    <w:uiPriority w:val="99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4">
    <w:name w:val="纯文本 字符"/>
    <w:basedOn w:val="a0"/>
    <w:link w:val="af3"/>
    <w:uiPriority w:val="99"/>
    <w:qFormat/>
    <w:rPr>
      <w:rFonts w:ascii="Courier New" w:eastAsia="MS Mincho" w:hAnsi="Courier New" w:cstheme="minorBidi"/>
      <w:kern w:val="2"/>
      <w:sz w:val="22"/>
      <w:szCs w:val="22"/>
      <w:lang w:eastAsia="en-US"/>
      <w14:ligatures w14:val="standardContextual"/>
    </w:rPr>
  </w:style>
  <w:style w:type="character" w:customStyle="1" w:styleId="aff9">
    <w:name w:val="批注主题 字符"/>
    <w:basedOn w:val="ae"/>
    <w:link w:val="aff8"/>
    <w:uiPriority w:val="99"/>
    <w:qFormat/>
    <w:rPr>
      <w:rFonts w:ascii="Times New Roman" w:hAnsi="Times New Roman"/>
      <w:b/>
      <w:bCs/>
      <w:lang w:val="en-GB" w:eastAsia="en-US"/>
    </w:rPr>
  </w:style>
  <w:style w:type="character" w:customStyle="1" w:styleId="afa">
    <w:name w:val="批注框文本 字符"/>
    <w:basedOn w:val="a0"/>
    <w:link w:val="af9"/>
    <w:uiPriority w:val="99"/>
    <w:qFormat/>
    <w:rPr>
      <w:rFonts w:ascii="Tahoma" w:hAnsi="Tahoma" w:cs="Tahoma"/>
      <w:sz w:val="16"/>
      <w:szCs w:val="16"/>
      <w:lang w:val="en-GB" w:eastAsia="en-US"/>
    </w:rPr>
  </w:style>
  <w:style w:type="paragraph" w:styleId="afff5">
    <w:name w:val="No Spacing"/>
    <w:basedOn w:val="a"/>
    <w:uiPriority w:val="1"/>
    <w:qFormat/>
    <w:pPr>
      <w:spacing w:before="120" w:after="120" w:line="256" w:lineRule="auto"/>
      <w:jc w:val="both"/>
    </w:pPr>
    <w:rPr>
      <w:rFonts w:asciiTheme="minorHAnsi" w:eastAsia="Calibri" w:hAnsiTheme="minorHAnsi" w:cstheme="minorBidi"/>
      <w:kern w:val="2"/>
      <w:sz w:val="22"/>
      <w:szCs w:val="22"/>
      <w:lang w:eastAsia="ja-JP"/>
      <w14:ligatures w14:val="standardContextual"/>
    </w:rPr>
  </w:style>
  <w:style w:type="paragraph" w:styleId="afff6">
    <w:name w:val="Intense Quote"/>
    <w:basedOn w:val="a"/>
    <w:next w:val="a"/>
    <w:link w:val="afff7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6" w:lineRule="auto"/>
      <w:ind w:left="864" w:right="864"/>
      <w:jc w:val="center"/>
    </w:pPr>
    <w:rPr>
      <w:rFonts w:eastAsia="宋体"/>
      <w:i/>
      <w:iCs/>
      <w:color w:val="5B9BD5"/>
    </w:rPr>
  </w:style>
  <w:style w:type="character" w:customStyle="1" w:styleId="afff7">
    <w:name w:val="明显引用 字符"/>
    <w:basedOn w:val="a0"/>
    <w:link w:val="afff6"/>
    <w:uiPriority w:val="30"/>
    <w:qFormat/>
    <w:rPr>
      <w:rFonts w:ascii="Times New Roman" w:eastAsia="宋体" w:hAnsi="Times New Roman"/>
      <w:i/>
      <w:iCs/>
      <w:color w:val="5B9BD5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6" w:lineRule="auto"/>
      <w:ind w:left="0" w:firstLine="0"/>
      <w:outlineLvl w:val="9"/>
    </w:pPr>
    <w:rPr>
      <w:rFonts w:ascii="Calibri Light" w:hAnsi="Calibri Light"/>
      <w:color w:val="2E74B5"/>
      <w:sz w:val="32"/>
      <w:szCs w:val="32"/>
      <w:lang w:val="en-US" w:eastAsia="en-GB"/>
    </w:rPr>
  </w:style>
  <w:style w:type="character" w:customStyle="1" w:styleId="H6Char">
    <w:name w:val="H6 Char"/>
    <w:link w:val="H6"/>
    <w:qFormat/>
    <w:locked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locked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uiPriority w:val="99"/>
    <w:qFormat/>
    <w:pPr>
      <w:spacing w:after="160" w:line="256" w:lineRule="auto"/>
    </w:pPr>
    <w:rPr>
      <w:rFonts w:eastAsiaTheme="minorHAnsi" w:cstheme="minorBidi"/>
      <w:kern w:val="2"/>
      <w:sz w:val="22"/>
      <w:szCs w:val="22"/>
      <w14:ligatures w14:val="standardContextual"/>
    </w:rPr>
  </w:style>
  <w:style w:type="paragraph" w:customStyle="1" w:styleId="Guidance">
    <w:name w:val="Guidance"/>
    <w:basedOn w:val="a"/>
    <w:uiPriority w:val="99"/>
    <w:qFormat/>
    <w:pPr>
      <w:spacing w:after="160" w:line="256" w:lineRule="auto"/>
    </w:pPr>
    <w:rPr>
      <w:rFonts w:asciiTheme="minorHAnsi" w:eastAsiaTheme="minorHAnsi" w:hAnsiTheme="minorHAnsi" w:cstheme="minorBidi"/>
      <w:i/>
      <w:color w:val="0000FF"/>
      <w:kern w:val="2"/>
      <w:sz w:val="22"/>
      <w:szCs w:val="22"/>
      <w14:ligatures w14:val="standardContextual"/>
    </w:rPr>
  </w:style>
  <w:style w:type="paragraph" w:customStyle="1" w:styleId="TabList">
    <w:name w:val="TabList"/>
    <w:basedOn w:val="a"/>
    <w:uiPriority w:val="99"/>
    <w:qFormat/>
    <w:pPr>
      <w:tabs>
        <w:tab w:val="left" w:pos="1134"/>
      </w:tabs>
      <w:spacing w:after="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table">
    <w:name w:val="table"/>
    <w:basedOn w:val="a"/>
    <w:next w:val="a"/>
    <w:uiPriority w:val="99"/>
    <w:qFormat/>
    <w:pPr>
      <w:spacing w:after="0" w:line="256" w:lineRule="auto"/>
      <w:jc w:val="center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tabletext">
    <w:name w:val="table text"/>
    <w:basedOn w:val="a"/>
    <w:next w:val="table"/>
    <w:uiPriority w:val="99"/>
    <w:qFormat/>
    <w:pPr>
      <w:spacing w:after="0" w:line="256" w:lineRule="auto"/>
    </w:pPr>
    <w:rPr>
      <w:rFonts w:asciiTheme="minorHAnsi" w:eastAsia="MS Mincho" w:hAnsiTheme="minorHAnsi" w:cstheme="minorBidi"/>
      <w:i/>
      <w:kern w:val="2"/>
      <w:sz w:val="22"/>
      <w:szCs w:val="22"/>
      <w14:ligatures w14:val="standardContextual"/>
    </w:rPr>
  </w:style>
  <w:style w:type="paragraph" w:customStyle="1" w:styleId="HE">
    <w:name w:val="HE"/>
    <w:basedOn w:val="a"/>
    <w:uiPriority w:val="99"/>
    <w:qFormat/>
    <w:pPr>
      <w:spacing w:after="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text">
    <w:name w:val="text"/>
    <w:basedOn w:val="a"/>
    <w:uiPriority w:val="99"/>
    <w:qFormat/>
    <w:pPr>
      <w:widowControl w:val="0"/>
      <w:spacing w:after="240" w:line="256" w:lineRule="auto"/>
      <w:jc w:val="both"/>
    </w:pPr>
    <w:rPr>
      <w:rFonts w:asciiTheme="minorHAnsi" w:eastAsia="MS Mincho" w:hAnsiTheme="minorHAnsi" w:cstheme="minorBidi"/>
      <w:kern w:val="2"/>
      <w:sz w:val="24"/>
      <w:szCs w:val="22"/>
      <w:lang w:val="en-AU"/>
      <w14:ligatures w14:val="standardContextual"/>
    </w:rPr>
  </w:style>
  <w:style w:type="paragraph" w:customStyle="1" w:styleId="Reference">
    <w:name w:val="Reference"/>
    <w:basedOn w:val="EX"/>
    <w:uiPriority w:val="99"/>
    <w:qFormat/>
    <w:pPr>
      <w:tabs>
        <w:tab w:val="left" w:pos="567"/>
      </w:tabs>
      <w:spacing w:after="160" w:line="256" w:lineRule="auto"/>
      <w:ind w:left="567" w:hanging="567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berschrift1H1">
    <w:name w:val="Überschrift 1.H1"/>
    <w:basedOn w:val="a"/>
    <w:next w:val="a"/>
    <w:uiPriority w:val="99"/>
    <w:qFormat/>
    <w:pPr>
      <w:keepNext/>
      <w:keepLines/>
      <w:pBdr>
        <w:top w:val="single" w:sz="12" w:space="3" w:color="auto"/>
      </w:pBdr>
      <w:tabs>
        <w:tab w:val="left" w:pos="735"/>
      </w:tabs>
      <w:spacing w:before="240" w:after="160" w:line="256" w:lineRule="auto"/>
      <w:ind w:left="735" w:hanging="735"/>
      <w:outlineLvl w:val="0"/>
    </w:pPr>
    <w:rPr>
      <w:rFonts w:ascii="Arial" w:eastAsia="MS Mincho" w:hAnsi="Arial" w:cstheme="minorBidi"/>
      <w:kern w:val="2"/>
      <w:sz w:val="36"/>
      <w:szCs w:val="22"/>
      <w:lang w:eastAsia="de-DE"/>
      <w14:ligatures w14:val="standardContextual"/>
    </w:rPr>
  </w:style>
  <w:style w:type="paragraph" w:customStyle="1" w:styleId="CRfront">
    <w:name w:val="CR_front"/>
    <w:uiPriority w:val="99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uiPriority w:val="99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uiPriority w:val="99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uiPriority w:val="99"/>
    <w:qFormat/>
    <w:pPr>
      <w:widowControl w:val="0"/>
      <w:tabs>
        <w:tab w:val="left" w:pos="360"/>
      </w:tabs>
      <w:spacing w:before="60" w:after="60" w:line="256" w:lineRule="auto"/>
      <w:ind w:left="360" w:hanging="360"/>
      <w:jc w:val="both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para">
    <w:name w:val="para"/>
    <w:basedOn w:val="a"/>
    <w:uiPriority w:val="99"/>
    <w:qFormat/>
    <w:pPr>
      <w:spacing w:after="240" w:line="256" w:lineRule="auto"/>
      <w:jc w:val="both"/>
    </w:pPr>
    <w:rPr>
      <w:rFonts w:ascii="Helvetica" w:eastAsia="MS Mincho" w:hAnsi="Helvetica" w:cstheme="minorBidi"/>
      <w:kern w:val="2"/>
      <w:sz w:val="22"/>
      <w:szCs w:val="22"/>
      <w14:ligatures w14:val="standardContextual"/>
    </w:rPr>
  </w:style>
  <w:style w:type="paragraph" w:customStyle="1" w:styleId="MTDisplayEquation">
    <w:name w:val="MTDisplayEquation"/>
    <w:basedOn w:val="a"/>
    <w:uiPriority w:val="99"/>
    <w:qFormat/>
    <w:pPr>
      <w:tabs>
        <w:tab w:val="center" w:pos="4820"/>
        <w:tab w:val="right" w:pos="9640"/>
      </w:tabs>
      <w:spacing w:after="16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List1">
    <w:name w:val="List1"/>
    <w:basedOn w:val="a"/>
    <w:uiPriority w:val="99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 w:cstheme="minorBidi"/>
      <w:kern w:val="2"/>
      <w:sz w:val="22"/>
      <w:szCs w:val="22"/>
      <w:lang w:val="en-US"/>
      <w14:ligatures w14:val="standardContextual"/>
    </w:rPr>
  </w:style>
  <w:style w:type="character" w:customStyle="1" w:styleId="CRCoverPageChar">
    <w:name w:val="CR Cover Page Char"/>
    <w:link w:val="CRCoverPage"/>
    <w:qFormat/>
    <w:locked/>
    <w:rPr>
      <w:rFonts w:ascii="Arial" w:hAnsi="Arial"/>
      <w:lang w:val="en-GB" w:eastAsia="en-US"/>
    </w:rPr>
  </w:style>
  <w:style w:type="paragraph" w:customStyle="1" w:styleId="TdocText">
    <w:name w:val="Tdoc_Text"/>
    <w:basedOn w:val="a"/>
    <w:uiPriority w:val="99"/>
    <w:qFormat/>
    <w:pPr>
      <w:spacing w:before="120" w:after="0" w:line="256" w:lineRule="auto"/>
      <w:jc w:val="both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centered">
    <w:name w:val="centered"/>
    <w:basedOn w:val="a"/>
    <w:uiPriority w:val="99"/>
    <w:qFormat/>
    <w:pPr>
      <w:widowControl w:val="0"/>
      <w:spacing w:before="120" w:after="0" w:line="280" w:lineRule="atLeast"/>
      <w:jc w:val="center"/>
    </w:pPr>
    <w:rPr>
      <w:rFonts w:ascii="Bookman" w:eastAsia="MS Mincho" w:hAnsi="Bookman" w:cstheme="minorBidi"/>
      <w:kern w:val="2"/>
      <w:sz w:val="22"/>
      <w:szCs w:val="22"/>
      <w:lang w:val="en-US"/>
      <w14:ligatures w14:val="standardContextual"/>
    </w:rPr>
  </w:style>
  <w:style w:type="paragraph" w:customStyle="1" w:styleId="References">
    <w:name w:val="References"/>
    <w:basedOn w:val="a"/>
    <w:uiPriority w:val="99"/>
    <w:qFormat/>
    <w:pPr>
      <w:numPr>
        <w:numId w:val="3"/>
      </w:numPr>
      <w:spacing w:after="80" w:line="256" w:lineRule="auto"/>
    </w:pPr>
    <w:rPr>
      <w:rFonts w:asciiTheme="minorHAnsi" w:eastAsia="MS Mincho" w:hAnsiTheme="minorHAnsi" w:cstheme="minorBidi"/>
      <w:kern w:val="2"/>
      <w:sz w:val="18"/>
      <w:szCs w:val="22"/>
      <w:lang w:val="en-US"/>
      <w14:ligatures w14:val="standardContextual"/>
    </w:rPr>
  </w:style>
  <w:style w:type="paragraph" w:customStyle="1" w:styleId="ZchnZchn">
    <w:name w:val="Zchn Zchn"/>
    <w:uiPriority w:val="99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bleText0">
    <w:name w:val="TableText"/>
    <w:basedOn w:val="af1"/>
    <w:uiPriority w:val="99"/>
    <w:qFormat/>
    <w:pPr>
      <w:keepNext/>
      <w:keepLines/>
      <w:snapToGrid w:val="0"/>
      <w:spacing w:before="0" w:after="180"/>
      <w:ind w:left="0"/>
      <w:jc w:val="center"/>
    </w:pPr>
    <w:rPr>
      <w:i w:val="0"/>
      <w:sz w:val="20"/>
    </w:rPr>
  </w:style>
  <w:style w:type="paragraph" w:customStyle="1" w:styleId="B1">
    <w:name w:val="B1+"/>
    <w:basedOn w:val="B10"/>
    <w:uiPriority w:val="99"/>
    <w:qFormat/>
    <w:pPr>
      <w:numPr>
        <w:numId w:val="5"/>
      </w:numPr>
      <w:tabs>
        <w:tab w:val="clear" w:pos="737"/>
        <w:tab w:val="left" w:pos="720"/>
      </w:tabs>
      <w:spacing w:after="160" w:line="256" w:lineRule="auto"/>
      <w:ind w:left="720" w:hanging="360"/>
    </w:pPr>
    <w:rPr>
      <w:rFonts w:asciiTheme="minorHAnsi" w:eastAsiaTheme="minorHAnsi" w:hAnsiTheme="minorHAnsi" w:cstheme="minorBidi"/>
      <w:kern w:val="2"/>
      <w:sz w:val="22"/>
      <w:szCs w:val="22"/>
      <w:lang w:eastAsia="zh-CN"/>
      <w14:ligatures w14:val="standardContextual"/>
    </w:rPr>
  </w:style>
  <w:style w:type="paragraph" w:customStyle="1" w:styleId="CharCharCharChar1">
    <w:name w:val="Char Char Char Ch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f"/>
    <w:uiPriority w:val="99"/>
    <w:qFormat/>
    <w:pPr>
      <w:keepLines w:val="0"/>
      <w:pBdr>
        <w:top w:val="none" w:sz="0" w:space="0" w:color="auto"/>
      </w:pBdr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</w:pPr>
    <w:rPr>
      <w:rFonts w:eastAsia="Batang"/>
      <w:b/>
      <w:kern w:val="28"/>
      <w:sz w:val="24"/>
      <w:lang w:val="en-US" w:eastAsia="en-GB"/>
    </w:rPr>
  </w:style>
  <w:style w:type="paragraph" w:customStyle="1" w:styleId="Bulletedo1">
    <w:name w:val="Bulleted o 1"/>
    <w:basedOn w:val="a"/>
    <w:uiPriority w:val="99"/>
    <w:qFormat/>
    <w:pPr>
      <w:numPr>
        <w:numId w:val="6"/>
      </w:numPr>
      <w:tabs>
        <w:tab w:val="clear" w:pos="360"/>
        <w:tab w:val="left" w:pos="720"/>
      </w:tabs>
      <w:spacing w:before="120" w:after="120" w:line="256" w:lineRule="auto"/>
      <w:ind w:left="72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no0">
    <w:name w:val="no"/>
    <w:basedOn w:val="a"/>
    <w:uiPriority w:val="99"/>
    <w:qFormat/>
    <w:pPr>
      <w:spacing w:after="160" w:line="256" w:lineRule="auto"/>
      <w:ind w:left="1135" w:hanging="851"/>
    </w:pPr>
    <w:rPr>
      <w:rFonts w:asciiTheme="minorHAnsi" w:eastAsia="Calibri" w:hAnsiTheme="minorHAnsi" w:cstheme="minorBidi"/>
      <w:kern w:val="2"/>
      <w:sz w:val="22"/>
      <w:szCs w:val="22"/>
      <w:lang w:val="it-IT" w:eastAsia="it-IT"/>
      <w14:ligatures w14:val="standardContextual"/>
    </w:rPr>
  </w:style>
  <w:style w:type="character" w:customStyle="1" w:styleId="IvDbodytextChar">
    <w:name w:val="IvD bodytext Char"/>
    <w:link w:val="IvDbodytext"/>
    <w:qFormat/>
    <w:locked/>
    <w:rPr>
      <w:rFonts w:ascii="Arial" w:eastAsia="Malgun Gothic" w:hAnsi="Arial" w:cstheme="minorBidi"/>
      <w:spacing w:val="2"/>
      <w:kern w:val="2"/>
      <w:szCs w:val="22"/>
      <w:lang w:eastAsia="en-US"/>
      <w14:ligatures w14:val="standardContextual"/>
    </w:rPr>
  </w:style>
  <w:style w:type="paragraph" w:customStyle="1" w:styleId="IvDbodytext">
    <w:name w:val="IvD bodytext"/>
    <w:basedOn w:val="af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paragraph" w:customStyle="1" w:styleId="BL">
    <w:name w:val="BL"/>
    <w:basedOn w:val="a"/>
    <w:uiPriority w:val="99"/>
    <w:qFormat/>
    <w:pPr>
      <w:numPr>
        <w:numId w:val="7"/>
      </w:numPr>
      <w:tabs>
        <w:tab w:val="clear" w:pos="644"/>
        <w:tab w:val="left" w:pos="360"/>
        <w:tab w:val="left" w:pos="851"/>
      </w:tabs>
      <w:spacing w:after="160" w:line="256" w:lineRule="auto"/>
      <w:ind w:left="0" w:firstLine="0"/>
    </w:pPr>
    <w:rPr>
      <w:rFonts w:asciiTheme="minorHAnsi" w:eastAsia="PMingLiU" w:hAnsiTheme="minorHAnsi" w:cstheme="minorBidi"/>
      <w:kern w:val="2"/>
      <w:sz w:val="22"/>
      <w:szCs w:val="22"/>
      <w14:ligatures w14:val="standardContextual"/>
    </w:rPr>
  </w:style>
  <w:style w:type="paragraph" w:customStyle="1" w:styleId="CharCharCharCharChar">
    <w:name w:val="Char Char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">
    <w:name w:val="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">
    <w:name w:val="Char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">
    <w:name w:val="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">
    <w:name w:val="(文字) (文字)1 Char 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2CharChar">
    <w:name w:val="Char Char2 Char Char"/>
    <w:basedOn w:val="a"/>
    <w:uiPriority w:val="99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 w:cstheme="minorBidi"/>
      <w:kern w:val="2"/>
      <w:sz w:val="24"/>
      <w:szCs w:val="22"/>
      <w:lang w:val="en-US"/>
      <w14:ligatures w14:val="standardContextual"/>
    </w:rPr>
  </w:style>
  <w:style w:type="paragraph" w:customStyle="1" w:styleId="CharCharCharCharCharChar">
    <w:name w:val="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fff8">
    <w:name w:val="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2b">
    <w:name w:val="(文字) (文字)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37">
    <w:name w:val="(文字) (文字)3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2">
    <w:name w:val="Zchn Zchn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44">
    <w:name w:val="(文字) (文字)4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3">
    <w:name w:val="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4">
    <w:name w:val="修订1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FL">
    <w:name w:val="FL"/>
    <w:basedOn w:val="a"/>
    <w:uiPriority w:val="99"/>
    <w:qFormat/>
    <w:pPr>
      <w:keepNext/>
      <w:keepLines/>
      <w:spacing w:before="60" w:after="160" w:line="256" w:lineRule="auto"/>
      <w:jc w:val="center"/>
    </w:pPr>
    <w:rPr>
      <w:rFonts w:ascii="Arial" w:eastAsiaTheme="minorHAnsi" w:hAnsi="Arial" w:cstheme="minorBidi"/>
      <w:b/>
      <w:kern w:val="2"/>
      <w:sz w:val="22"/>
      <w:szCs w:val="22"/>
      <w:lang w:eastAsia="ko-KR"/>
      <w14:ligatures w14:val="standardContextual"/>
    </w:rPr>
  </w:style>
  <w:style w:type="paragraph" w:customStyle="1" w:styleId="AutoCorrect">
    <w:name w:val="AutoCorrect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-PAGE-">
    <w:name w:val="- PAGE -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PageXofY">
    <w:name w:val="Page X of 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by">
    <w:name w:val="Creat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on">
    <w:name w:val="Created on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printed">
    <w:name w:val="Last printed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savedby">
    <w:name w:val="Last saved by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">
    <w:name w:val="Filenam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andpath">
    <w:name w:val="Filename and path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AuthorPageDate">
    <w:name w:val="Author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onfidentialPageDate">
    <w:name w:val="Confidential  Page #  Date"/>
    <w:uiPriority w:val="99"/>
    <w:qFormat/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INDENT1">
    <w:name w:val="INDENT1"/>
    <w:basedOn w:val="a"/>
    <w:uiPriority w:val="99"/>
    <w:qFormat/>
    <w:pPr>
      <w:spacing w:after="160" w:line="256" w:lineRule="auto"/>
      <w:ind w:left="851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INDENT2">
    <w:name w:val="INDENT2"/>
    <w:basedOn w:val="a"/>
    <w:uiPriority w:val="99"/>
    <w:qFormat/>
    <w:pPr>
      <w:spacing w:after="160" w:line="256" w:lineRule="auto"/>
      <w:ind w:left="1135" w:hanging="284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INDENT3">
    <w:name w:val="INDENT3"/>
    <w:basedOn w:val="a"/>
    <w:uiPriority w:val="99"/>
    <w:qFormat/>
    <w:pPr>
      <w:spacing w:after="160" w:line="256" w:lineRule="auto"/>
      <w:ind w:left="1701" w:hanging="567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FigureTitle">
    <w:name w:val="Figure_Title"/>
    <w:basedOn w:val="a"/>
    <w:next w:val="a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56" w:lineRule="auto"/>
      <w:jc w:val="center"/>
    </w:pPr>
    <w:rPr>
      <w:rFonts w:asciiTheme="minorHAnsi" w:eastAsiaTheme="minorHAnsi" w:hAnsiTheme="minorHAnsi" w:cstheme="minorBidi"/>
      <w:b/>
      <w:kern w:val="2"/>
      <w:sz w:val="24"/>
      <w:szCs w:val="22"/>
      <w:lang w:eastAsia="ja-JP"/>
      <w14:ligatures w14:val="standardContextual"/>
    </w:rPr>
  </w:style>
  <w:style w:type="paragraph" w:customStyle="1" w:styleId="RecCCITT">
    <w:name w:val="Rec_CCITT_#"/>
    <w:basedOn w:val="a"/>
    <w:uiPriority w:val="99"/>
    <w:qFormat/>
    <w:pPr>
      <w:keepNext/>
      <w:keepLines/>
      <w:spacing w:after="160" w:line="256" w:lineRule="auto"/>
    </w:pPr>
    <w:rPr>
      <w:rFonts w:asciiTheme="minorHAnsi" w:eastAsiaTheme="minorHAnsi" w:hAnsiTheme="minorHAnsi" w:cstheme="minorBidi"/>
      <w:b/>
      <w:kern w:val="2"/>
      <w:sz w:val="22"/>
      <w:szCs w:val="22"/>
      <w:lang w:eastAsia="ja-JP"/>
      <w14:ligatures w14:val="standardContextual"/>
    </w:rPr>
  </w:style>
  <w:style w:type="paragraph" w:customStyle="1" w:styleId="enumlev2">
    <w:name w:val="enumlev2"/>
    <w:basedOn w:val="a"/>
    <w:uiPriority w:val="99"/>
    <w:qFormat/>
    <w:pPr>
      <w:tabs>
        <w:tab w:val="left" w:pos="794"/>
        <w:tab w:val="left" w:pos="1191"/>
        <w:tab w:val="left" w:pos="1588"/>
        <w:tab w:val="left" w:pos="1985"/>
      </w:tabs>
      <w:spacing w:before="86" w:after="160" w:line="256" w:lineRule="auto"/>
      <w:ind w:left="1588" w:hanging="397"/>
      <w:jc w:val="both"/>
    </w:pPr>
    <w:rPr>
      <w:rFonts w:asciiTheme="minorHAnsi" w:eastAsiaTheme="minorHAnsi" w:hAnsiTheme="minorHAnsi" w:cstheme="minorBidi"/>
      <w:kern w:val="2"/>
      <w:sz w:val="22"/>
      <w:szCs w:val="22"/>
      <w:lang w:val="en-US" w:eastAsia="ja-JP"/>
      <w14:ligatures w14:val="standardContextual"/>
    </w:rPr>
  </w:style>
  <w:style w:type="paragraph" w:customStyle="1" w:styleId="CouvRecTitle">
    <w:name w:val="Couv Rec Title"/>
    <w:basedOn w:val="a"/>
    <w:uiPriority w:val="99"/>
    <w:qFormat/>
    <w:pPr>
      <w:keepNext/>
      <w:keepLines/>
      <w:spacing w:before="240" w:after="160" w:line="256" w:lineRule="auto"/>
      <w:ind w:left="1418"/>
    </w:pPr>
    <w:rPr>
      <w:rFonts w:ascii="Arial" w:eastAsiaTheme="minorHAnsi" w:hAnsi="Arial" w:cstheme="minorBidi"/>
      <w:b/>
      <w:kern w:val="2"/>
      <w:sz w:val="36"/>
      <w:szCs w:val="22"/>
      <w:lang w:val="en-US" w:eastAsia="ja-JP"/>
      <w14:ligatures w14:val="standardContextual"/>
    </w:rPr>
  </w:style>
  <w:style w:type="paragraph" w:customStyle="1" w:styleId="Figure">
    <w:name w:val="Figure"/>
    <w:basedOn w:val="a"/>
    <w:uiPriority w:val="99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Theme="minorHAnsi" w:hAnsi="Arial" w:cstheme="minorBidi"/>
      <w:b/>
      <w:kern w:val="2"/>
      <w:sz w:val="22"/>
      <w:szCs w:val="22"/>
      <w:lang w:val="en-US" w:eastAsia="ja-JP"/>
      <w14:ligatures w14:val="standardContextual"/>
    </w:rPr>
  </w:style>
  <w:style w:type="paragraph" w:customStyle="1" w:styleId="Data">
    <w:name w:val="Data"/>
    <w:basedOn w:val="a"/>
    <w:uiPriority w:val="99"/>
    <w:qFormat/>
    <w:pPr>
      <w:tabs>
        <w:tab w:val="left" w:pos="1418"/>
      </w:tabs>
      <w:spacing w:after="120" w:line="256" w:lineRule="auto"/>
    </w:pPr>
    <w:rPr>
      <w:rFonts w:ascii="Arial" w:eastAsia="MS Mincho" w:hAnsi="Arial" w:cstheme="minorBidi"/>
      <w:kern w:val="2"/>
      <w:sz w:val="24"/>
      <w:szCs w:val="22"/>
      <w:lang w:val="fr-FR" w:eastAsia="ko-KR"/>
      <w14:ligatures w14:val="standardContextual"/>
    </w:rPr>
  </w:style>
  <w:style w:type="paragraph" w:customStyle="1" w:styleId="p20">
    <w:name w:val="p20"/>
    <w:basedOn w:val="a"/>
    <w:uiPriority w:val="99"/>
    <w:qFormat/>
    <w:pPr>
      <w:snapToGrid w:val="0"/>
      <w:spacing w:after="0" w:line="256" w:lineRule="auto"/>
    </w:pPr>
    <w:rPr>
      <w:rFonts w:ascii="Arial" w:eastAsiaTheme="minorHAnsi" w:hAnsi="Arial" w:cs="Arial"/>
      <w:kern w:val="2"/>
      <w:sz w:val="18"/>
      <w:szCs w:val="18"/>
      <w:lang w:val="en-US" w:eastAsia="zh-CN"/>
      <w14:ligatures w14:val="standardContextual"/>
    </w:rPr>
  </w:style>
  <w:style w:type="paragraph" w:customStyle="1" w:styleId="ATC">
    <w:name w:val="ATC"/>
    <w:basedOn w:val="a"/>
    <w:uiPriority w:val="99"/>
    <w:qFormat/>
    <w:pPr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:lang w:eastAsia="ja-JP"/>
      <w14:ligatures w14:val="standardContextual"/>
    </w:rPr>
  </w:style>
  <w:style w:type="paragraph" w:customStyle="1" w:styleId="TaOC">
    <w:name w:val="TaOC"/>
    <w:basedOn w:val="TAC"/>
    <w:uiPriority w:val="99"/>
    <w:qFormat/>
    <w:pPr>
      <w:spacing w:line="256" w:lineRule="auto"/>
    </w:pPr>
    <w:rPr>
      <w:rFonts w:eastAsiaTheme="minorHAnsi" w:cstheme="minorBidi"/>
      <w:kern w:val="2"/>
      <w:szCs w:val="22"/>
      <w:lang w:eastAsia="ja-JP"/>
      <w14:ligatures w14:val="standardContextual"/>
    </w:rPr>
  </w:style>
  <w:style w:type="paragraph" w:customStyle="1" w:styleId="1CharChar1Char">
    <w:name w:val="(文字) (文字)1 Char (文字) (文字) Char 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xl40">
    <w:name w:val="xl40"/>
    <w:basedOn w:val="a"/>
    <w:uiPriority w:val="99"/>
    <w:qFormat/>
    <w:pPr>
      <w:shd w:val="clear" w:color="auto" w:fill="FFFF00"/>
      <w:spacing w:before="100" w:beforeAutospacing="1" w:after="100" w:afterAutospacing="1" w:line="256" w:lineRule="auto"/>
      <w:jc w:val="center"/>
    </w:pPr>
    <w:rPr>
      <w:rFonts w:ascii="Arial" w:eastAsiaTheme="minorHAnsi" w:hAnsi="Arial" w:cs="Arial"/>
      <w:b/>
      <w:bCs/>
      <w:color w:val="000000"/>
      <w:kern w:val="2"/>
      <w:sz w:val="16"/>
      <w:szCs w:val="16"/>
      <w14:ligatures w14:val="standardContextual"/>
    </w:rPr>
  </w:style>
  <w:style w:type="paragraph" w:customStyle="1" w:styleId="Separation">
    <w:name w:val="Separation"/>
    <w:basedOn w:val="1"/>
    <w:next w:val="a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</w:pPr>
    <w:rPr>
      <w:b/>
      <w:color w:val="0000FF"/>
      <w:lang w:eastAsia="ja-JP"/>
    </w:rPr>
  </w:style>
  <w:style w:type="paragraph" w:customStyle="1" w:styleId="Bullet">
    <w:name w:val="Bullet"/>
    <w:basedOn w:val="a"/>
    <w:uiPriority w:val="99"/>
    <w:qFormat/>
    <w:pPr>
      <w:tabs>
        <w:tab w:val="left" w:pos="928"/>
      </w:tabs>
      <w:spacing w:after="160" w:line="256" w:lineRule="auto"/>
      <w:ind w:left="928" w:hanging="360"/>
    </w:pPr>
    <w:rPr>
      <w:rFonts w:asciiTheme="minorHAnsi" w:eastAsia="Batang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StyleHeading6Left0cmHanging349cmAfter9pt">
    <w:name w:val="Style Heading 6 + Left:  0 cm Hanging:  3.49 cm After:  9 pt"/>
    <w:basedOn w:val="6"/>
    <w:uiPriority w:val="99"/>
    <w:qFormat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</w:pPr>
    <w:rPr>
      <w:rFonts w:eastAsia="MS Mincho"/>
      <w:bCs/>
      <w:lang w:eastAsia="en-GB"/>
    </w:rPr>
  </w:style>
  <w:style w:type="paragraph" w:customStyle="1" w:styleId="StyleHeading6After9pt">
    <w:name w:val="Style Heading 6 + After:  9 pt"/>
    <w:basedOn w:val="6"/>
    <w:uiPriority w:val="99"/>
    <w:qFormat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</w:pPr>
    <w:rPr>
      <w:rFonts w:eastAsia="MS Mincho"/>
      <w:bCs/>
      <w:lang w:eastAsia="en-GB"/>
    </w:rPr>
  </w:style>
  <w:style w:type="paragraph" w:customStyle="1" w:styleId="38">
    <w:name w:val="吹き出し3"/>
    <w:basedOn w:val="a"/>
    <w:uiPriority w:val="99"/>
    <w:semiHidden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JK-text-simpledoc">
    <w:name w:val="JK - text - simple doc"/>
    <w:basedOn w:val="af"/>
    <w:uiPriority w:val="99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a"/>
    <w:uiPriority w:val="99"/>
    <w:qFormat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kern w:val="2"/>
      <w:sz w:val="24"/>
      <w:szCs w:val="24"/>
      <w:lang w:val="en-US" w:eastAsia="ko-KR"/>
      <w14:ligatures w14:val="standardContextual"/>
    </w:rPr>
  </w:style>
  <w:style w:type="paragraph" w:customStyle="1" w:styleId="15">
    <w:name w:val="吹き出し1"/>
    <w:basedOn w:val="a"/>
    <w:uiPriority w:val="99"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2c">
    <w:name w:val="吹き出し2"/>
    <w:basedOn w:val="a"/>
    <w:uiPriority w:val="99"/>
    <w:semiHidden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Note">
    <w:name w:val="Note"/>
    <w:basedOn w:val="B10"/>
    <w:uiPriority w:val="99"/>
    <w:qFormat/>
    <w:pPr>
      <w:spacing w:after="16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91">
    <w:name w:val="目次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en-GB"/>
    </w:rPr>
  </w:style>
  <w:style w:type="paragraph" w:customStyle="1" w:styleId="16">
    <w:name w:val="図表番号1"/>
    <w:basedOn w:val="a"/>
    <w:next w:val="a"/>
    <w:uiPriority w:val="99"/>
    <w:qFormat/>
    <w:pPr>
      <w:spacing w:before="120" w:after="12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HO">
    <w:name w:val="HO"/>
    <w:basedOn w:val="a"/>
    <w:uiPriority w:val="99"/>
    <w:qFormat/>
    <w:pPr>
      <w:spacing w:after="0" w:line="256" w:lineRule="auto"/>
      <w:jc w:val="right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WP">
    <w:name w:val="WP"/>
    <w:basedOn w:val="a"/>
    <w:uiPriority w:val="99"/>
    <w:qFormat/>
    <w:pPr>
      <w:spacing w:after="0" w:line="256" w:lineRule="auto"/>
      <w:jc w:val="both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ZK">
    <w:name w:val="ZK"/>
    <w:uiPriority w:val="99"/>
    <w:qFormat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uiPriority w:val="99"/>
    <w:qFormat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afb"/>
    <w:uiPriority w:val="99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 w:cs="Arial"/>
      <w:b w:val="0"/>
      <w:i w:val="0"/>
      <w:sz w:val="20"/>
      <w:lang w:val="fr-FR" w:eastAsia="en-GB"/>
    </w:rPr>
  </w:style>
  <w:style w:type="paragraph" w:customStyle="1" w:styleId="Para1">
    <w:name w:val="Para1"/>
    <w:basedOn w:val="a"/>
    <w:uiPriority w:val="99"/>
    <w:qFormat/>
    <w:pPr>
      <w:spacing w:before="120" w:after="120" w:line="256" w:lineRule="auto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Teststep">
    <w:name w:val="Test step"/>
    <w:basedOn w:val="a"/>
    <w:uiPriority w:val="99"/>
    <w:qFormat/>
    <w:pPr>
      <w:tabs>
        <w:tab w:val="left" w:pos="720"/>
      </w:tabs>
      <w:spacing w:after="0" w:line="256" w:lineRule="auto"/>
      <w:ind w:left="720" w:hanging="720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TableTitle">
    <w:name w:val="TableTitle"/>
    <w:basedOn w:val="28"/>
    <w:next w:val="28"/>
    <w:uiPriority w:val="99"/>
    <w:qFormat/>
    <w:pPr>
      <w:keepNext/>
      <w:keepLines/>
      <w:spacing w:after="60"/>
      <w:ind w:left="210"/>
      <w:jc w:val="center"/>
    </w:pPr>
    <w:rPr>
      <w:b/>
      <w:sz w:val="20"/>
    </w:rPr>
  </w:style>
  <w:style w:type="paragraph" w:customStyle="1" w:styleId="17">
    <w:name w:val="図表目次1"/>
    <w:basedOn w:val="a"/>
    <w:next w:val="a"/>
    <w:uiPriority w:val="99"/>
    <w:qFormat/>
    <w:pPr>
      <w:spacing w:after="160" w:line="256" w:lineRule="auto"/>
      <w:ind w:left="400" w:hanging="400"/>
      <w:jc w:val="center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t2">
    <w:name w:val="t2"/>
    <w:basedOn w:val="a"/>
    <w:uiPriority w:val="99"/>
    <w:qFormat/>
    <w:pPr>
      <w:spacing w:after="0" w:line="256" w:lineRule="auto"/>
    </w:pPr>
    <w:rPr>
      <w:rFonts w:asciiTheme="minorHAnsi" w:eastAsia="MS Mincho" w:hAnsiTheme="minorHAnsi" w:cstheme="minorBidi"/>
      <w:kern w:val="2"/>
      <w:sz w:val="22"/>
      <w:szCs w:val="22"/>
      <w14:ligatures w14:val="standardContextual"/>
    </w:rPr>
  </w:style>
  <w:style w:type="paragraph" w:customStyle="1" w:styleId="CommentNokia">
    <w:name w:val="Comment Nokia"/>
    <w:basedOn w:val="a"/>
    <w:uiPriority w:val="99"/>
    <w:qFormat/>
    <w:pPr>
      <w:tabs>
        <w:tab w:val="left" w:pos="360"/>
      </w:tabs>
      <w:spacing w:after="160" w:line="256" w:lineRule="auto"/>
      <w:ind w:left="360" w:hanging="360"/>
    </w:pPr>
    <w:rPr>
      <w:rFonts w:asciiTheme="minorHAnsi" w:eastAsia="MS Mincho" w:hAnsiTheme="minorHAnsi" w:cstheme="minorBidi"/>
      <w:kern w:val="2"/>
      <w:sz w:val="22"/>
      <w:szCs w:val="22"/>
      <w:lang w:val="en-US"/>
      <w14:ligatures w14:val="standardContextual"/>
    </w:rPr>
  </w:style>
  <w:style w:type="paragraph" w:customStyle="1" w:styleId="Copyright">
    <w:name w:val="Copyright"/>
    <w:basedOn w:val="a"/>
    <w:uiPriority w:val="99"/>
    <w:qFormat/>
    <w:pPr>
      <w:spacing w:after="0" w:line="256" w:lineRule="auto"/>
      <w:jc w:val="center"/>
    </w:pPr>
    <w:rPr>
      <w:rFonts w:ascii="Arial" w:eastAsia="MS Mincho" w:hAnsi="Arial" w:cstheme="minorBidi"/>
      <w:b/>
      <w:kern w:val="2"/>
      <w:sz w:val="16"/>
      <w:szCs w:val="22"/>
      <w:lang w:eastAsia="ja-JP"/>
      <w14:ligatures w14:val="standardContextual"/>
    </w:rPr>
  </w:style>
  <w:style w:type="paragraph" w:customStyle="1" w:styleId="Tdoctable">
    <w:name w:val="Tdoc_table"/>
    <w:uiPriority w:val="99"/>
    <w:qFormat/>
    <w:pPr>
      <w:ind w:left="244" w:hanging="244"/>
    </w:pPr>
    <w:rPr>
      <w:rFonts w:ascii="Arial" w:eastAsia="宋体" w:hAnsi="Arial"/>
      <w:color w:val="000000"/>
      <w:lang w:val="en-GB" w:eastAsia="en-US"/>
    </w:rPr>
  </w:style>
  <w:style w:type="paragraph" w:customStyle="1" w:styleId="Heading2Head2A2">
    <w:name w:val="Heading 2.Head2A.2"/>
    <w:basedOn w:val="1"/>
    <w:next w:val="a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outlineLvl w:val="1"/>
    </w:pPr>
    <w:rPr>
      <w:sz w:val="32"/>
      <w:lang w:eastAsia="es-ES"/>
    </w:rPr>
  </w:style>
  <w:style w:type="paragraph" w:customStyle="1" w:styleId="TitleText">
    <w:name w:val="Title Text"/>
    <w:basedOn w:val="a"/>
    <w:next w:val="a"/>
    <w:uiPriority w:val="99"/>
    <w:qFormat/>
    <w:pPr>
      <w:spacing w:after="220" w:line="256" w:lineRule="auto"/>
    </w:pPr>
    <w:rPr>
      <w:rFonts w:asciiTheme="minorHAnsi" w:eastAsia="MS Mincho" w:hAnsiTheme="minorHAnsi" w:cstheme="minorBidi"/>
      <w:b/>
      <w:kern w:val="2"/>
      <w:sz w:val="22"/>
      <w:szCs w:val="22"/>
      <w:lang w:val="en-US"/>
      <w14:ligatures w14:val="standardContextual"/>
    </w:rPr>
  </w:style>
  <w:style w:type="paragraph" w:customStyle="1" w:styleId="berschrift2Head2A2">
    <w:name w:val="Überschrift 2.Head2A.2"/>
    <w:basedOn w:val="1"/>
    <w:next w:val="a"/>
    <w:uiPriority w:val="99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qFormat/>
    <w:pPr>
      <w:overflowPunct w:val="0"/>
      <w:autoSpaceDE w:val="0"/>
      <w:autoSpaceDN w:val="0"/>
      <w:adjustRightInd w:val="0"/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f"/>
    <w:uiPriority w:val="99"/>
    <w:qFormat/>
    <w:pPr>
      <w:ind w:left="283" w:hanging="283"/>
    </w:pPr>
    <w:rPr>
      <w:sz w:val="20"/>
      <w:lang w:eastAsia="de-DE"/>
    </w:rPr>
  </w:style>
  <w:style w:type="paragraph" w:customStyle="1" w:styleId="11BodyText">
    <w:name w:val="11 BodyText"/>
    <w:basedOn w:val="a"/>
    <w:uiPriority w:val="99"/>
    <w:qFormat/>
    <w:pPr>
      <w:spacing w:after="220" w:line="256" w:lineRule="auto"/>
      <w:ind w:left="1298"/>
    </w:pPr>
    <w:rPr>
      <w:rFonts w:ascii="Arial" w:eastAsiaTheme="minorHAnsi" w:hAnsi="Arial" w:cstheme="minorBidi"/>
      <w:kern w:val="2"/>
      <w:sz w:val="22"/>
      <w:szCs w:val="22"/>
      <w:lang w:val="en-US"/>
      <w14:ligatures w14:val="standardContextual"/>
    </w:rPr>
  </w:style>
  <w:style w:type="paragraph" w:customStyle="1" w:styleId="1030302">
    <w:name w:val="样式 样式 标题 1 + 两端对齐 段前: 0.3 行 段后: 0.3 行 行距: 单倍行距 + 段前: 0.2 行 段后: ..."/>
    <w:basedOn w:val="a"/>
    <w:uiPriority w:val="99"/>
    <w:qFormat/>
    <w:pPr>
      <w:keepNext/>
      <w:tabs>
        <w:tab w:val="left" w:pos="0"/>
      </w:tabs>
      <w:spacing w:beforeLines="20" w:afterLines="10" w:after="0" w:line="256" w:lineRule="auto"/>
      <w:ind w:right="284"/>
      <w:jc w:val="both"/>
      <w:outlineLvl w:val="0"/>
    </w:pPr>
    <w:rPr>
      <w:rFonts w:ascii="Arial" w:eastAsiaTheme="minorHAnsi" w:hAnsi="Arial" w:cs="宋体"/>
      <w:b/>
      <w:bCs/>
      <w:kern w:val="2"/>
      <w:sz w:val="28"/>
      <w:szCs w:val="22"/>
      <w:lang w:val="en-US" w:eastAsia="zh-CN"/>
      <w14:ligatures w14:val="standardContextual"/>
    </w:rPr>
  </w:style>
  <w:style w:type="paragraph" w:customStyle="1" w:styleId="NormalArial">
    <w:name w:val="Normal + Arial"/>
    <w:basedOn w:val="a"/>
    <w:uiPriority w:val="99"/>
    <w:qFormat/>
    <w:pPr>
      <w:keepNext/>
      <w:keepLines/>
      <w:spacing w:after="0" w:line="256" w:lineRule="auto"/>
      <w:ind w:right="134"/>
      <w:jc w:val="right"/>
    </w:pPr>
    <w:rPr>
      <w:rFonts w:ascii="Arial" w:eastAsiaTheme="minorHAnsi" w:hAnsi="Arial" w:cs="Arial"/>
      <w:kern w:val="2"/>
      <w:sz w:val="18"/>
      <w:szCs w:val="18"/>
      <w:lang w:val="en-US" w:eastAsia="ko-KR"/>
      <w14:ligatures w14:val="standardContextual"/>
    </w:rPr>
  </w:style>
  <w:style w:type="character" w:customStyle="1" w:styleId="StyleTACChar">
    <w:name w:val="Style TAC + Char"/>
    <w:link w:val="StyleTAC"/>
    <w:qFormat/>
    <w:locked/>
    <w:rPr>
      <w:rFonts w:ascii="Arial" w:eastAsia="Malgun Gothic" w:hAnsi="Arial" w:cstheme="minorBidi"/>
      <w:kern w:val="2"/>
      <w:sz w:val="18"/>
      <w:szCs w:val="22"/>
      <w:lang w:eastAsia="en-US"/>
      <w14:ligatures w14:val="standardContextual"/>
    </w:rPr>
  </w:style>
  <w:style w:type="paragraph" w:customStyle="1" w:styleId="StyleTAC">
    <w:name w:val="Style TAC +"/>
    <w:basedOn w:val="TAC"/>
    <w:next w:val="TAC"/>
    <w:link w:val="StyleTACChar"/>
    <w:qFormat/>
    <w:pPr>
      <w:spacing w:line="256" w:lineRule="auto"/>
    </w:pPr>
    <w:rPr>
      <w:rFonts w:eastAsia="Malgun Gothic" w:cstheme="minorBidi"/>
      <w:kern w:val="2"/>
      <w:szCs w:val="22"/>
      <w14:ligatures w14:val="standardContextual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3GPPNormalTextChar">
    <w:name w:val="3GPP Normal Text Char"/>
    <w:link w:val="3GPPNormalText"/>
    <w:qFormat/>
    <w:locked/>
    <w:rPr>
      <w:rFonts w:ascii="Arial" w:eastAsia="MS Mincho" w:hAnsi="Arial" w:cs="Arial"/>
      <w:kern w:val="2"/>
      <w:sz w:val="24"/>
      <w:szCs w:val="24"/>
      <w:lang w:val="en-US" w:eastAsia="en-US"/>
      <w14:ligatures w14:val="standardContextual"/>
    </w:rPr>
  </w:style>
  <w:style w:type="paragraph" w:customStyle="1" w:styleId="3GPPNormalText">
    <w:name w:val="3GPP Normal Text"/>
    <w:basedOn w:val="af"/>
    <w:link w:val="3GPPNormalTextChar"/>
    <w:qFormat/>
    <w:pPr>
      <w:widowControl/>
      <w:ind w:hanging="22"/>
      <w:jc w:val="both"/>
    </w:pPr>
    <w:rPr>
      <w:rFonts w:ascii="Arial" w:hAnsi="Arial" w:cs="Arial"/>
      <w:szCs w:val="24"/>
      <w:lang w:val="en-US"/>
    </w:rPr>
  </w:style>
  <w:style w:type="character" w:customStyle="1" w:styleId="H53GPPChar">
    <w:name w:val="H5 3GPP Char"/>
    <w:basedOn w:val="a0"/>
    <w:link w:val="H53GPP"/>
    <w:qFormat/>
    <w:locked/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paragraph" w:customStyle="1" w:styleId="H53GPP">
    <w:name w:val="H5 3GPP"/>
    <w:basedOn w:val="a"/>
    <w:link w:val="H53GPPChar"/>
    <w:qFormat/>
    <w:pPr>
      <w:keepNext/>
      <w:keepLines/>
      <w:snapToGrid w:val="0"/>
      <w:spacing w:before="120" w:after="160" w:line="256" w:lineRule="auto"/>
      <w:ind w:left="1134" w:hanging="1134"/>
      <w:outlineLvl w:val="2"/>
    </w:pPr>
    <w:rPr>
      <w:rFonts w:ascii="Arial" w:eastAsiaTheme="minorHAnsi" w:hAnsi="Arial" w:cstheme="minorBidi"/>
      <w:kern w:val="2"/>
      <w:sz w:val="22"/>
      <w:szCs w:val="22"/>
      <w14:ligatures w14:val="standardContextual"/>
    </w:rPr>
  </w:style>
  <w:style w:type="paragraph" w:customStyle="1" w:styleId="2d">
    <w:name w:val="修订2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Subtitle1">
    <w:name w:val="Subtitle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libri Light" w:eastAsiaTheme="minorHAnsi" w:hAnsi="Calibri Light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18">
    <w:name w:val="副标题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libri Light" w:eastAsiaTheme="minorHAnsi" w:hAnsi="Calibri Light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211">
    <w:name w:val="修订211"/>
    <w:uiPriority w:val="99"/>
    <w:semiHidden/>
    <w:qFormat/>
    <w:rPr>
      <w:rFonts w:ascii="Times New Roman" w:eastAsia="Batang" w:hAnsi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theme="minorBidi"/>
      <w:kern w:val="2"/>
      <w:sz w:val="22"/>
      <w:szCs w:val="24"/>
      <w:lang w:eastAsia="en-US"/>
      <w14:ligatures w14:val="standardContextual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56" w:lineRule="auto"/>
      <w:ind w:left="1622" w:hanging="363"/>
    </w:pPr>
    <w:rPr>
      <w:rFonts w:ascii="Arial" w:eastAsia="MS Mincho" w:hAnsi="Arial" w:cstheme="minorBidi"/>
      <w:kern w:val="2"/>
      <w:sz w:val="22"/>
      <w:szCs w:val="24"/>
      <w14:ligatures w14:val="standardContextual"/>
    </w:rPr>
  </w:style>
  <w:style w:type="paragraph" w:customStyle="1" w:styleId="210">
    <w:name w:val="修订21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19">
    <w:name w:val="副標題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libri Light" w:eastAsiaTheme="minorHAnsi" w:hAnsi="Calibri Light" w:cstheme="minorBidi"/>
      <w:b/>
      <w:bCs/>
      <w:kern w:val="28"/>
      <w:sz w:val="32"/>
      <w:szCs w:val="32"/>
      <w:lang w:eastAsia="ko-KR"/>
      <w14:ligatures w14:val="standardContextual"/>
    </w:rPr>
  </w:style>
  <w:style w:type="paragraph" w:customStyle="1" w:styleId="1a">
    <w:name w:val="鮮明引文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39">
    <w:name w:val="修订3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1b">
    <w:name w:val="明显引用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IntenseQuote1">
    <w:name w:val="Intense Quote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kern w:val="2"/>
      <w:sz w:val="22"/>
      <w:szCs w:val="22"/>
      <w14:ligatures w14:val="standardContextual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</w:pPr>
    <w:rPr>
      <w:rFonts w:ascii="Times New Roman" w:eastAsia="MS Mincho" w:hAnsi="Times New Roman"/>
      <w:lang w:val="en-GB" w:eastAsia="ja-JP"/>
    </w:rPr>
  </w:style>
  <w:style w:type="paragraph" w:customStyle="1" w:styleId="Paragraphedeliste">
    <w:name w:val="Paragraphe de liste"/>
    <w:basedOn w:val="a"/>
    <w:uiPriority w:val="34"/>
    <w:qFormat/>
    <w:pPr>
      <w:spacing w:before="120" w:after="120" w:line="256" w:lineRule="auto"/>
      <w:ind w:left="720"/>
      <w:jc w:val="both"/>
    </w:pPr>
    <w:rPr>
      <w:rFonts w:asciiTheme="minorHAnsi" w:eastAsiaTheme="minorHAnsi" w:hAnsiTheme="minorHAnsi" w:cstheme="minorBidi"/>
      <w:kern w:val="2"/>
      <w:sz w:val="24"/>
      <w:szCs w:val="22"/>
      <w:lang w:val="fr-FR"/>
      <w14:ligatures w14:val="standardContextual"/>
    </w:rPr>
  </w:style>
  <w:style w:type="paragraph" w:customStyle="1" w:styleId="Observation">
    <w:name w:val="Observation"/>
    <w:basedOn w:val="a"/>
    <w:uiPriority w:val="99"/>
    <w:qFormat/>
    <w:pPr>
      <w:numPr>
        <w:numId w:val="8"/>
      </w:numPr>
      <w:tabs>
        <w:tab w:val="left" w:pos="360"/>
        <w:tab w:val="left" w:pos="1701"/>
      </w:tabs>
      <w:spacing w:before="120" w:after="120" w:line="256" w:lineRule="auto"/>
      <w:jc w:val="both"/>
    </w:pPr>
    <w:rPr>
      <w:rFonts w:ascii="Arial" w:eastAsiaTheme="minorHAnsi" w:hAnsi="Arial" w:cstheme="minorBidi"/>
      <w:b/>
      <w:bCs/>
      <w:kern w:val="2"/>
      <w:sz w:val="22"/>
      <w:szCs w:val="22"/>
      <w14:ligatures w14:val="standardContextual"/>
    </w:rPr>
  </w:style>
  <w:style w:type="character" w:customStyle="1" w:styleId="Header-3gppTdocChar">
    <w:name w:val="Header-3gpp Tdoc Char"/>
    <w:basedOn w:val="a0"/>
    <w:link w:val="Header-3gppTdoc"/>
    <w:qFormat/>
    <w:locked/>
    <w:rPr>
      <w:rFonts w:ascii="Arial" w:eastAsia="MS Mincho" w:hAnsi="Arial" w:cs="Arial"/>
      <w:b/>
      <w:sz w:val="24"/>
      <w:szCs w:val="24"/>
      <w:lang w:val="en-US" w:eastAsia="en-GB"/>
    </w:rPr>
  </w:style>
  <w:style w:type="paragraph" w:customStyle="1" w:styleId="Header-3gppTdoc">
    <w:name w:val="Header-3gpp Tdoc"/>
    <w:basedOn w:val="afc"/>
    <w:link w:val="Header-3gppTdocChar"/>
    <w:qFormat/>
    <w:pPr>
      <w:widowControl/>
      <w:tabs>
        <w:tab w:val="center" w:pos="4153"/>
        <w:tab w:val="right" w:pos="9360"/>
      </w:tabs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paragraph" w:customStyle="1" w:styleId="45">
    <w:name w:val="修订4"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afff9">
    <w:name w:val="吹き出し"/>
    <w:basedOn w:val="a"/>
    <w:uiPriority w:val="99"/>
    <w:qFormat/>
    <w:pPr>
      <w:spacing w:after="160" w:line="256" w:lineRule="auto"/>
    </w:pPr>
    <w:rPr>
      <w:rFonts w:ascii="Tahoma" w:eastAsia="MS Mincho" w:hAnsi="Tahoma" w:cs="Tahoma"/>
      <w:kern w:val="2"/>
      <w:sz w:val="16"/>
      <w:szCs w:val="16"/>
      <w:lang w:eastAsia="ko-KR"/>
      <w14:ligatures w14:val="standardContextual"/>
    </w:rPr>
  </w:style>
  <w:style w:type="paragraph" w:customStyle="1" w:styleId="TOC91">
    <w:name w:val="TOC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eastAsia="en-GB"/>
    </w:rPr>
  </w:style>
  <w:style w:type="paragraph" w:customStyle="1" w:styleId="Caption1">
    <w:name w:val="Caption1"/>
    <w:basedOn w:val="a"/>
    <w:next w:val="a"/>
    <w:uiPriority w:val="99"/>
    <w:qFormat/>
    <w:pPr>
      <w:spacing w:before="120" w:after="120" w:line="256" w:lineRule="auto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TableofFigures1">
    <w:name w:val="Table of Figures1"/>
    <w:basedOn w:val="a"/>
    <w:next w:val="a"/>
    <w:uiPriority w:val="99"/>
    <w:qFormat/>
    <w:pPr>
      <w:spacing w:after="160" w:line="256" w:lineRule="auto"/>
      <w:ind w:left="400" w:hanging="400"/>
      <w:jc w:val="center"/>
    </w:pPr>
    <w:rPr>
      <w:rFonts w:asciiTheme="minorHAnsi" w:eastAsia="MS Mincho" w:hAnsiTheme="minorHAnsi" w:cstheme="minorBidi"/>
      <w:b/>
      <w:kern w:val="2"/>
      <w:sz w:val="22"/>
      <w:szCs w:val="22"/>
      <w14:ligatures w14:val="standardContextual"/>
    </w:rPr>
  </w:style>
  <w:style w:type="paragraph" w:customStyle="1" w:styleId="B2">
    <w:name w:val="B2+"/>
    <w:basedOn w:val="B20"/>
    <w:uiPriority w:val="99"/>
    <w:qFormat/>
    <w:pPr>
      <w:numPr>
        <w:numId w:val="9"/>
      </w:numPr>
      <w:tabs>
        <w:tab w:val="left" w:pos="851"/>
      </w:tabs>
      <w:spacing w:after="160" w:line="256" w:lineRule="auto"/>
      <w:ind w:left="851" w:hanging="851"/>
    </w:pPr>
    <w:rPr>
      <w:rFonts w:asciiTheme="minorHAnsi" w:eastAsia="PMingLiU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B3">
    <w:name w:val="B3+"/>
    <w:basedOn w:val="B30"/>
    <w:uiPriority w:val="99"/>
    <w:qFormat/>
    <w:pPr>
      <w:numPr>
        <w:numId w:val="10"/>
      </w:numPr>
      <w:tabs>
        <w:tab w:val="left" w:pos="737"/>
        <w:tab w:val="left" w:pos="1134"/>
      </w:tabs>
      <w:spacing w:after="160" w:line="256" w:lineRule="auto"/>
      <w:ind w:left="737"/>
    </w:pPr>
    <w:rPr>
      <w:rFonts w:asciiTheme="minorHAnsi" w:eastAsia="PMingLiU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BN">
    <w:name w:val="BN"/>
    <w:basedOn w:val="a"/>
    <w:uiPriority w:val="99"/>
    <w:qFormat/>
    <w:pPr>
      <w:numPr>
        <w:numId w:val="11"/>
      </w:numPr>
      <w:tabs>
        <w:tab w:val="left" w:pos="360"/>
      </w:tabs>
      <w:spacing w:after="160" w:line="256" w:lineRule="auto"/>
      <w:ind w:left="360" w:hanging="360"/>
    </w:pPr>
    <w:rPr>
      <w:rFonts w:asciiTheme="minorHAnsi" w:eastAsia="PMingLiU" w:hAnsiTheme="minorHAnsi" w:cstheme="minorBidi"/>
      <w:kern w:val="2"/>
      <w:sz w:val="22"/>
      <w:szCs w:val="22"/>
      <w:lang w:eastAsia="ko-KR"/>
      <w14:ligatures w14:val="standardContextual"/>
    </w:rPr>
  </w:style>
  <w:style w:type="paragraph" w:customStyle="1" w:styleId="TB1">
    <w:name w:val="TB1"/>
    <w:basedOn w:val="a"/>
    <w:uiPriority w:val="99"/>
    <w:qFormat/>
    <w:pPr>
      <w:keepNext/>
      <w:keepLines/>
      <w:numPr>
        <w:numId w:val="12"/>
      </w:numPr>
      <w:tabs>
        <w:tab w:val="left" w:pos="644"/>
        <w:tab w:val="left" w:pos="720"/>
      </w:tabs>
      <w:spacing w:after="0" w:line="256" w:lineRule="auto"/>
      <w:ind w:left="737" w:hanging="380"/>
    </w:pPr>
    <w:rPr>
      <w:rFonts w:ascii="Arial" w:eastAsia="PMingLiU" w:hAnsi="Arial" w:cstheme="minorBidi"/>
      <w:kern w:val="2"/>
      <w:sz w:val="18"/>
      <w:szCs w:val="22"/>
      <w:lang w:eastAsia="ko-KR"/>
      <w14:ligatures w14:val="standardContextual"/>
    </w:rPr>
  </w:style>
  <w:style w:type="paragraph" w:customStyle="1" w:styleId="TB2">
    <w:name w:val="TB2"/>
    <w:basedOn w:val="a"/>
    <w:uiPriority w:val="99"/>
    <w:qFormat/>
    <w:pPr>
      <w:keepNext/>
      <w:keepLines/>
      <w:numPr>
        <w:numId w:val="13"/>
      </w:numPr>
      <w:tabs>
        <w:tab w:val="left" w:pos="720"/>
        <w:tab w:val="left" w:pos="1109"/>
      </w:tabs>
      <w:spacing w:after="0" w:line="256" w:lineRule="auto"/>
      <w:ind w:left="1100" w:hanging="380"/>
    </w:pPr>
    <w:rPr>
      <w:rFonts w:ascii="Arial" w:eastAsia="PMingLiU" w:hAnsi="Arial" w:cstheme="minorBidi"/>
      <w:kern w:val="2"/>
      <w:sz w:val="18"/>
      <w:szCs w:val="22"/>
      <w:lang w:eastAsia="ko-KR"/>
      <w14:ligatures w14:val="standardContextual"/>
    </w:rPr>
  </w:style>
  <w:style w:type="character" w:customStyle="1" w:styleId="11Char">
    <w:name w:val="1.1 Char"/>
    <w:link w:val="110"/>
    <w:qFormat/>
    <w:locked/>
    <w:rPr>
      <w:rFonts w:ascii="Arial" w:eastAsia="MS Mincho" w:hAnsi="Arial" w:cs="Arial"/>
      <w:b/>
      <w:bCs/>
      <w:sz w:val="24"/>
      <w:szCs w:val="26"/>
    </w:rPr>
  </w:style>
  <w:style w:type="paragraph" w:customStyle="1" w:styleId="110">
    <w:name w:val="1.1"/>
    <w:basedOn w:val="30"/>
    <w:link w:val="11Char"/>
    <w:qFormat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240" w:after="60"/>
      <w:ind w:left="900" w:hanging="900"/>
    </w:pPr>
    <w:rPr>
      <w:rFonts w:eastAsia="MS Mincho" w:cs="Arial"/>
      <w:b/>
      <w:bCs/>
      <w:sz w:val="24"/>
      <w:szCs w:val="26"/>
      <w:lang w:val="fr-FR" w:eastAsia="fr-FR"/>
    </w:rPr>
  </w:style>
  <w:style w:type="paragraph" w:customStyle="1" w:styleId="IntenseQuote2">
    <w:name w:val="Intense Quote2"/>
    <w:basedOn w:val="a"/>
    <w:next w:val="a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 w:line="256" w:lineRule="auto"/>
      <w:ind w:left="864" w:right="864"/>
      <w:jc w:val="center"/>
    </w:pPr>
    <w:rPr>
      <w:rFonts w:ascii="CG Times (WN)" w:eastAsiaTheme="minorHAnsi" w:hAnsi="CG Times (WN)" w:cstheme="minorBidi"/>
      <w:i/>
      <w:iCs/>
      <w:color w:val="5B9BD5"/>
      <w:kern w:val="2"/>
      <w:sz w:val="22"/>
      <w:szCs w:val="22"/>
      <w:lang w:val="fr-FR"/>
      <w14:ligatures w14:val="standardContextual"/>
    </w:rPr>
  </w:style>
  <w:style w:type="paragraph" w:customStyle="1" w:styleId="CharChar3CharCharCharCharCharChar">
    <w:name w:val="Char Char3 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4"/>
      </w:numPr>
      <w:spacing w:before="60" w:after="0" w:line="256" w:lineRule="auto"/>
    </w:pPr>
    <w:rPr>
      <w:rFonts w:ascii="Arial" w:eastAsia="MS Mincho" w:hAnsi="Arial" w:cstheme="minorBidi"/>
      <w:b/>
      <w:kern w:val="2"/>
      <w:sz w:val="22"/>
      <w:szCs w:val="24"/>
      <w14:ligatures w14:val="standardContextual"/>
    </w:rPr>
  </w:style>
  <w:style w:type="character" w:customStyle="1" w:styleId="3GPPAgreementsChar">
    <w:name w:val="3GPP Agreements Char"/>
    <w:link w:val="3GPPAgreements"/>
    <w:uiPriority w:val="99"/>
    <w:qFormat/>
    <w:locked/>
    <w:rPr>
      <w:rFonts w:asciiTheme="minorHAnsi" w:hAnsiTheme="minorHAnsi" w:cstheme="minorBidi"/>
      <w:kern w:val="2"/>
      <w:sz w:val="22"/>
      <w:szCs w:val="22"/>
      <w:lang w:val="en-US" w:eastAsia="zh-CN"/>
      <w14:ligatures w14:val="standardContextual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15"/>
      </w:numPr>
      <w:spacing w:before="60" w:after="60" w:line="256" w:lineRule="auto"/>
      <w:jc w:val="both"/>
    </w:pPr>
    <w:rPr>
      <w:rFonts w:asciiTheme="minorHAnsi" w:hAnsiTheme="minorHAnsi" w:cstheme="minorBidi"/>
      <w:kern w:val="2"/>
      <w:sz w:val="22"/>
      <w:szCs w:val="22"/>
      <w:lang w:val="en-US" w:eastAsia="zh-CN"/>
      <w14:ligatures w14:val="standardContextual"/>
    </w:rPr>
  </w:style>
  <w:style w:type="character" w:customStyle="1" w:styleId="LGTdocChar">
    <w:name w:val="LGTdoc_본문 Char"/>
    <w:link w:val="LGTdoc"/>
    <w:qFormat/>
    <w:locked/>
    <w:rPr>
      <w:rFonts w:asciiTheme="minorHAnsi" w:eastAsia="Batang" w:hAnsiTheme="minorHAnsi" w:cstheme="minorBidi"/>
      <w:kern w:val="2"/>
      <w:sz w:val="22"/>
      <w:szCs w:val="24"/>
      <w14:ligatures w14:val="standardContextual"/>
    </w:rPr>
  </w:style>
  <w:style w:type="paragraph" w:customStyle="1" w:styleId="LGTdoc">
    <w:name w:val="LGTdoc_본문"/>
    <w:basedOn w:val="a"/>
    <w:link w:val="LGTdocChar"/>
    <w:qFormat/>
    <w:pPr>
      <w:widowControl w:val="0"/>
      <w:snapToGrid w:val="0"/>
      <w:spacing w:afterLines="50" w:after="0" w:line="264" w:lineRule="auto"/>
      <w:jc w:val="both"/>
    </w:pPr>
    <w:rPr>
      <w:rFonts w:asciiTheme="minorHAnsi" w:eastAsia="Batang" w:hAnsiTheme="minorHAnsi" w:cstheme="minorBidi"/>
      <w:kern w:val="2"/>
      <w:sz w:val="22"/>
      <w:szCs w:val="24"/>
      <w:lang w:eastAsia="fr-FR"/>
      <w14:ligatures w14:val="standardContextual"/>
    </w:rPr>
  </w:style>
  <w:style w:type="paragraph" w:customStyle="1" w:styleId="CH">
    <w:name w:val="CH"/>
    <w:basedOn w:val="a"/>
    <w:uiPriority w:val="99"/>
    <w:qFormat/>
    <w:pPr>
      <w:tabs>
        <w:tab w:val="left" w:pos="2268"/>
        <w:tab w:val="right" w:pos="7920"/>
        <w:tab w:val="right" w:pos="9639"/>
      </w:tabs>
      <w:spacing w:after="0" w:line="256" w:lineRule="auto"/>
    </w:pPr>
    <w:rPr>
      <w:rFonts w:ascii="Arial" w:eastAsiaTheme="minorHAnsi" w:hAnsi="Arial" w:cs="Arial"/>
      <w:b/>
      <w:kern w:val="2"/>
      <w:sz w:val="24"/>
      <w:szCs w:val="22"/>
      <w14:ligatures w14:val="standardContextual"/>
    </w:rPr>
  </w:style>
  <w:style w:type="character" w:styleId="afffa">
    <w:name w:val="Placeholder Text"/>
    <w:uiPriority w:val="99"/>
    <w:qFormat/>
    <w:rPr>
      <w:color w:val="808080"/>
    </w:rPr>
  </w:style>
  <w:style w:type="character" w:customStyle="1" w:styleId="1c">
    <w:name w:val="明显强调1"/>
    <w:uiPriority w:val="21"/>
    <w:qFormat/>
    <w:rPr>
      <w:b/>
      <w:i/>
      <w:color w:val="4F81BD"/>
    </w:rPr>
  </w:style>
  <w:style w:type="character" w:customStyle="1" w:styleId="1d">
    <w:name w:val="不明显参考1"/>
    <w:uiPriority w:val="31"/>
    <w:qFormat/>
    <w:rPr>
      <w:smallCaps/>
      <w:color w:val="C0504D"/>
      <w:u w:val="single"/>
    </w:rPr>
  </w:style>
  <w:style w:type="character" w:customStyle="1" w:styleId="1e">
    <w:name w:val="明显参考1"/>
    <w:qFormat/>
    <w:rPr>
      <w:b/>
      <w:smallCaps/>
      <w:color w:val="C0504D"/>
      <w:spacing w:val="5"/>
      <w:u w:val="single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character" w:customStyle="1" w:styleId="superscript">
    <w:name w:val="superscript"/>
    <w:qFormat/>
    <w:rPr>
      <w:rFonts w:ascii="Bookman" w:hAnsi="Bookman" w:hint="default"/>
      <w:position w:val="6"/>
      <w:sz w:val="18"/>
    </w:rPr>
  </w:style>
  <w:style w:type="character" w:customStyle="1" w:styleId="NOChar1">
    <w:name w:val="NO Char1"/>
    <w:qFormat/>
    <w:rPr>
      <w:rFonts w:ascii="MS Mincho" w:eastAsia="MS Mincho" w:hAnsi="MS Mincho" w:hint="eastAsia"/>
      <w:lang w:val="en-GB" w:eastAsia="en-US" w:bidi="ar-SA"/>
    </w:rPr>
  </w:style>
  <w:style w:type="character" w:customStyle="1" w:styleId="B1Char1">
    <w:name w:val="B1 Char1"/>
    <w:qFormat/>
    <w:rPr>
      <w:rFonts w:ascii="MS Mincho" w:eastAsia="MS Mincho" w:hAnsi="MS Mincho" w:hint="eastAsia"/>
      <w:lang w:val="en-GB" w:eastAsia="en-US" w:bidi="ar-SA"/>
    </w:rPr>
  </w:style>
  <w:style w:type="character" w:customStyle="1" w:styleId="msoins0">
    <w:name w:val="msoins"/>
    <w:basedOn w:val="a0"/>
    <w:qFormat/>
  </w:style>
  <w:style w:type="character" w:customStyle="1" w:styleId="GuidanceChar">
    <w:name w:val="Guidance Char"/>
    <w:qFormat/>
    <w:rPr>
      <w:rFonts w:ascii="宋体" w:eastAsia="宋体" w:hAnsi="宋体" w:hint="eastAsia"/>
      <w:i/>
      <w:color w:val="0000FF"/>
      <w:lang w:val="en-GB" w:eastAsia="en-US"/>
    </w:rPr>
  </w:style>
  <w:style w:type="character" w:customStyle="1" w:styleId="TALChar">
    <w:name w:val="TAL Char"/>
    <w:qFormat/>
    <w:rPr>
      <w:rFonts w:ascii="Arial" w:hAnsi="Arial" w:cs="Arial" w:hint="default"/>
      <w:sz w:val="18"/>
      <w:lang w:val="en-GB"/>
    </w:rPr>
  </w:style>
  <w:style w:type="character" w:customStyle="1" w:styleId="TAL0">
    <w:name w:val="TAL (文字)"/>
    <w:qFormat/>
    <w:rPr>
      <w:rFonts w:ascii="Arial" w:hAnsi="Arial" w:cs="Arial" w:hint="default"/>
      <w:sz w:val="18"/>
      <w:lang w:val="en-GB" w:eastAsia="ko-KR" w:bidi="ar-SA"/>
    </w:rPr>
  </w:style>
  <w:style w:type="character" w:customStyle="1" w:styleId="CharChar3">
    <w:name w:val="Char Char3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 w:cs="Arial" w:hint="default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 w:cs="Arial" w:hint="default"/>
      <w:sz w:val="24"/>
      <w:lang w:val="en-GB" w:eastAsia="en-US" w:bidi="ar-SA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CharChar31">
    <w:name w:val="Char Char31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 w:hint="default"/>
      <w:sz w:val="28"/>
      <w:szCs w:val="20"/>
      <w:lang w:val="en-GB" w:eastAsia="en-US"/>
    </w:rPr>
  </w:style>
  <w:style w:type="character" w:customStyle="1" w:styleId="CharChar1">
    <w:name w:val="Char Char1"/>
    <w:qFormat/>
    <w:rPr>
      <w:lang w:val="en-GB" w:eastAsia="ja-JP" w:bidi="ar-SA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 w:cs="Arial" w:hint="default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 w:cs="Courier New" w:hint="default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 w:cs="Arial" w:hint="default"/>
      <w:sz w:val="18"/>
      <w:lang w:val="en-GB" w:eastAsia="ja-JP" w:bidi="ar-SA"/>
    </w:rPr>
  </w:style>
  <w:style w:type="character" w:customStyle="1" w:styleId="T1Char">
    <w:name w:val="T1 Char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Head2AChar2">
    <w:name w:val="Head2A Char2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Head2AChar3">
    <w:name w:val="Head2A Char3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T1Char2">
    <w:name w:val="T1 Char2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CharChar7">
    <w:name w:val="Char Char7"/>
    <w:qFormat/>
    <w:rPr>
      <w:rFonts w:ascii="Tahoma" w:hAnsi="Tahoma" w:cs="Tahoma" w:hint="default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 w:cs="Courier New" w:hint="default"/>
      <w:lang w:val="nb-NO" w:eastAsia="en-US" w:bidi="ar-SA"/>
    </w:rPr>
  </w:style>
  <w:style w:type="character" w:customStyle="1" w:styleId="CharChar10">
    <w:name w:val="Char Char10"/>
    <w:qFormat/>
    <w:rPr>
      <w:rFonts w:ascii="Times New Roman" w:hAnsi="Times New Roman" w:cs="Times New Roman" w:hint="default"/>
      <w:lang w:val="en-GB" w:eastAsia="en-US"/>
    </w:rPr>
  </w:style>
  <w:style w:type="character" w:customStyle="1" w:styleId="CharChar9">
    <w:name w:val="Char Char9"/>
    <w:qFormat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">
    <w:name w:val="Char Char8"/>
    <w:qFormat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1Char3">
    <w:name w:val="T1 Char3"/>
    <w:qFormat/>
    <w:rPr>
      <w:rFonts w:ascii="Arial" w:hAnsi="Arial" w:cs="Arial" w:hint="default"/>
      <w:lang w:val="en-GB" w:eastAsia="en-US" w:bidi="ar-SA"/>
    </w:rPr>
  </w:style>
  <w:style w:type="character" w:customStyle="1" w:styleId="CharChar29">
    <w:name w:val="Char Char29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 w:cs="Arial" w:hint="default"/>
      <w:sz w:val="32"/>
      <w:lang w:val="en-GB"/>
    </w:rPr>
  </w:style>
  <w:style w:type="character" w:customStyle="1" w:styleId="h4Char3">
    <w:name w:val="h4 Char3"/>
    <w:qFormat/>
    <w:rPr>
      <w:rFonts w:ascii="Arial" w:hAnsi="Arial" w:cs="Arial" w:hint="default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 w:cs="Arial" w:hint="default"/>
      <w:sz w:val="22"/>
      <w:lang w:val="en-GB" w:eastAsia="en-GB" w:bidi="ar-SA"/>
    </w:rPr>
  </w:style>
  <w:style w:type="character" w:customStyle="1" w:styleId="B1Zchn">
    <w:name w:val="B1 Zchn"/>
    <w:qFormat/>
    <w:rPr>
      <w:rFonts w:ascii="Times New Roman" w:hAnsi="Times New Roman" w:cs="Times New Roman" w:hint="default"/>
      <w:lang w:val="en-GB"/>
    </w:rPr>
  </w:style>
  <w:style w:type="character" w:customStyle="1" w:styleId="CharChar34">
    <w:name w:val="Char Char34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CharChar32">
    <w:name w:val="Char Char32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SubtitleChar1">
    <w:name w:val="Subtitle Char1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1">
    <w:name w:val="副标题 Char1"/>
    <w:basedOn w:val="a0"/>
    <w:qFormat/>
    <w:rPr>
      <w:rFonts w:asciiTheme="majorHAnsi" w:eastAsia="宋体" w:hAnsiTheme="majorHAnsi" w:cstheme="majorBidi" w:hint="default"/>
      <w:b/>
      <w:bCs/>
      <w:kern w:val="28"/>
      <w:sz w:val="32"/>
      <w:szCs w:val="32"/>
      <w:lang w:val="en-GB" w:eastAsia="en-US"/>
    </w:rPr>
  </w:style>
  <w:style w:type="character" w:customStyle="1" w:styleId="SubtitleChar2">
    <w:name w:val="Subtitle Char2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SubtitleChar3">
    <w:name w:val="Subtitle Char3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10">
    <w:name w:val="明显引用 Char1"/>
    <w:basedOn w:val="a0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character" w:customStyle="1" w:styleId="IntenseQuoteChar1">
    <w:name w:val="Intense Quote Char1"/>
    <w:basedOn w:val="a0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paragraph" w:customStyle="1" w:styleId="NumberedList">
    <w:name w:val="Numbered List"/>
    <w:basedOn w:val="Para1"/>
    <w:link w:val="NumberedListChar"/>
    <w:qFormat/>
    <w:pPr>
      <w:tabs>
        <w:tab w:val="left" w:pos="360"/>
      </w:tabs>
      <w:ind w:left="360" w:hanging="360"/>
    </w:pPr>
  </w:style>
  <w:style w:type="character" w:customStyle="1" w:styleId="NumberedListChar">
    <w:name w:val="Numbered List Char"/>
    <w:basedOn w:val="a0"/>
    <w:link w:val="NumberedList"/>
    <w:qFormat/>
    <w:locked/>
    <w:rPr>
      <w:rFonts w:asciiTheme="minorHAnsi" w:eastAsia="MS Mincho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</w:rPr>
  </w:style>
  <w:style w:type="character" w:customStyle="1" w:styleId="Char2">
    <w:name w:val="明显引用 Char2"/>
    <w:basedOn w:val="a0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character" w:customStyle="1" w:styleId="CharChar35">
    <w:name w:val="Char Char35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Char3">
    <w:name w:val="明显引用 Char3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character" w:customStyle="1" w:styleId="Char20">
    <w:name w:val="副标题 Char2"/>
    <w:uiPriority w:val="11"/>
    <w:qFormat/>
    <w:rPr>
      <w:rFonts w:ascii="Cambria" w:hAnsi="Cambria" w:cs="Times New Roman" w:hint="default"/>
      <w:b/>
      <w:bCs/>
      <w:kern w:val="28"/>
      <w:sz w:val="32"/>
      <w:szCs w:val="32"/>
      <w:lang w:val="en-GB" w:eastAsia="en-US"/>
    </w:rPr>
  </w:style>
  <w:style w:type="character" w:customStyle="1" w:styleId="1f0">
    <w:name w:val="副標題 字元1"/>
    <w:qFormat/>
    <w:rPr>
      <w:rFonts w:ascii="Calibri" w:eastAsia="宋体" w:hAnsi="Calibri" w:cs="Times New Roman" w:hint="default"/>
      <w:color w:val="5A5A5A"/>
      <w:spacing w:val="15"/>
      <w:sz w:val="22"/>
      <w:szCs w:val="22"/>
      <w:lang w:val="en-GB" w:eastAsia="en-US"/>
    </w:rPr>
  </w:style>
  <w:style w:type="character" w:customStyle="1" w:styleId="1f1">
    <w:name w:val="鮮明引文 字元1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character" w:customStyle="1" w:styleId="2e">
    <w:name w:val="副標題 字元2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IntenseQuoteChar2">
    <w:name w:val="Intense Quote Char2"/>
    <w:basedOn w:val="a0"/>
    <w:uiPriority w:val="30"/>
    <w:qFormat/>
    <w:rPr>
      <w:rFonts w:asciiTheme="minorHAnsi" w:eastAsiaTheme="minorHAnsi" w:hAnsiTheme="minorHAnsi" w:cstheme="minorBidi" w:hint="default"/>
      <w:i/>
      <w:iCs/>
      <w:color w:val="4F81BD" w:themeColor="accent1"/>
      <w:kern w:val="2"/>
      <w:sz w:val="22"/>
      <w:szCs w:val="22"/>
      <w:lang w:eastAsia="en-US"/>
      <w14:ligatures w14:val="standardContextual"/>
    </w:rPr>
  </w:style>
  <w:style w:type="character" w:customStyle="1" w:styleId="Char4">
    <w:name w:val="明显引用 Char4"/>
    <w:basedOn w:val="a0"/>
    <w:uiPriority w:val="30"/>
    <w:qFormat/>
    <w:rPr>
      <w:rFonts w:ascii="Times New Roman" w:hAnsi="Times New Roman" w:cs="Times New Roman" w:hint="default"/>
      <w:i/>
      <w:iCs/>
      <w:color w:val="4F81BD" w:themeColor="accent1"/>
      <w:lang w:val="en-GB" w:eastAsia="en-US"/>
    </w:rPr>
  </w:style>
  <w:style w:type="character" w:customStyle="1" w:styleId="2f">
    <w:name w:val="鮮明引文 字元2"/>
    <w:basedOn w:val="a0"/>
    <w:uiPriority w:val="30"/>
    <w:qFormat/>
    <w:rPr>
      <w:rFonts w:ascii="Times New Roman" w:hAnsi="Times New Roman" w:cs="Times New Roman" w:hint="default"/>
      <w:i/>
      <w:iCs/>
      <w:color w:val="4F81BD" w:themeColor="accent1"/>
      <w:lang w:val="en-GB" w:eastAsia="en-US"/>
    </w:rPr>
  </w:style>
  <w:style w:type="character" w:customStyle="1" w:styleId="111">
    <w:name w:val="標題 1 字元1"/>
    <w:basedOn w:val="a0"/>
    <w:qFormat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  <w:lang w:val="en-GB" w:eastAsia="en-US"/>
    </w:rPr>
  </w:style>
  <w:style w:type="character" w:customStyle="1" w:styleId="212">
    <w:name w:val="標題 2 字元1"/>
    <w:basedOn w:val="a0"/>
    <w:semiHidden/>
    <w:qFormat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  <w:lang w:val="en-GB" w:eastAsia="en-US"/>
    </w:rPr>
  </w:style>
  <w:style w:type="character" w:customStyle="1" w:styleId="310">
    <w:name w:val="標題 3 字元1"/>
    <w:basedOn w:val="a0"/>
    <w:semiHidden/>
    <w:rPr>
      <w:rFonts w:asciiTheme="majorHAnsi" w:eastAsiaTheme="majorEastAsia" w:hAnsiTheme="majorHAnsi" w:cstheme="majorBidi" w:hint="default"/>
      <w:color w:val="244061" w:themeColor="accent1" w:themeShade="80"/>
      <w:sz w:val="24"/>
      <w:szCs w:val="24"/>
      <w:lang w:val="en-GB" w:eastAsia="en-US"/>
    </w:rPr>
  </w:style>
  <w:style w:type="character" w:customStyle="1" w:styleId="410">
    <w:name w:val="標題 4 字元1"/>
    <w:basedOn w:val="a0"/>
    <w:semiHidden/>
    <w:qFormat/>
    <w:rPr>
      <w:rFonts w:asciiTheme="majorHAnsi" w:eastAsiaTheme="majorEastAsia" w:hAnsiTheme="majorHAnsi" w:cstheme="majorBidi" w:hint="default"/>
      <w:i/>
      <w:iCs/>
      <w:color w:val="365F91" w:themeColor="accent1" w:themeShade="BF"/>
      <w:lang w:val="en-GB" w:eastAsia="en-US"/>
    </w:rPr>
  </w:style>
  <w:style w:type="character" w:customStyle="1" w:styleId="510">
    <w:name w:val="標題 5 字元1"/>
    <w:basedOn w:val="a0"/>
    <w:semiHidden/>
    <w:qFormat/>
    <w:rPr>
      <w:rFonts w:asciiTheme="majorHAnsi" w:eastAsiaTheme="majorEastAsia" w:hAnsiTheme="majorHAnsi" w:cstheme="majorBidi" w:hint="default"/>
      <w:color w:val="365F91" w:themeColor="accent1" w:themeShade="BF"/>
      <w:lang w:val="en-GB" w:eastAsia="en-US"/>
    </w:rPr>
  </w:style>
  <w:style w:type="character" w:customStyle="1" w:styleId="910">
    <w:name w:val="標題 9 字元1"/>
    <w:basedOn w:val="a0"/>
    <w:semiHidden/>
    <w:qFormat/>
    <w:rPr>
      <w:rFonts w:asciiTheme="majorHAnsi" w:eastAsiaTheme="majorEastAsia" w:hAnsiTheme="majorHAnsi" w:cstheme="majorBidi" w:hint="default"/>
      <w:i/>
      <w:iCs/>
      <w:color w:val="262626" w:themeColor="text1" w:themeTint="D9"/>
      <w:sz w:val="21"/>
      <w:szCs w:val="21"/>
      <w:lang w:val="en-GB" w:eastAsia="en-US"/>
    </w:rPr>
  </w:style>
  <w:style w:type="character" w:customStyle="1" w:styleId="1f2">
    <w:name w:val="註腳文字 字元1"/>
    <w:basedOn w:val="a0"/>
    <w:semiHidden/>
    <w:qFormat/>
    <w:rPr>
      <w:rFonts w:ascii="Times New Roman" w:eastAsia="宋体" w:hAnsi="Times New Roman" w:cs="Times New Roman" w:hint="default"/>
      <w:lang w:val="en-GB" w:eastAsia="en-US"/>
    </w:rPr>
  </w:style>
  <w:style w:type="character" w:customStyle="1" w:styleId="1f3">
    <w:name w:val="頁首 字元1"/>
    <w:basedOn w:val="a0"/>
    <w:uiPriority w:val="99"/>
    <w:semiHidden/>
    <w:qFormat/>
    <w:rPr>
      <w:rFonts w:ascii="Times New Roman" w:eastAsia="宋体" w:hAnsi="Times New Roman" w:cs="Times New Roman" w:hint="default"/>
      <w:lang w:val="en-GB" w:eastAsia="en-US"/>
    </w:rPr>
  </w:style>
  <w:style w:type="character" w:customStyle="1" w:styleId="1f4">
    <w:name w:val="本文 字元1"/>
    <w:basedOn w:val="a0"/>
    <w:semiHidden/>
    <w:qFormat/>
    <w:rPr>
      <w:rFonts w:ascii="Times New Roman" w:eastAsia="宋体" w:hAnsi="Times New Roman" w:cs="Times New Roman" w:hint="default"/>
      <w:lang w:val="en-GB" w:eastAsia="en-US"/>
    </w:rPr>
  </w:style>
  <w:style w:type="character" w:customStyle="1" w:styleId="UnresolvedMention1">
    <w:name w:val="Unresolved Mention1"/>
    <w:basedOn w:val="a0"/>
    <w:uiPriority w:val="99"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eop">
    <w:name w:val="eop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B12">
    <w:name w:val="B1 (文字)"/>
    <w:uiPriority w:val="99"/>
    <w:qFormat/>
    <w:locked/>
    <w:rPr>
      <w:rFonts w:ascii="Times New Roman" w:eastAsia="Times New Roman" w:hAnsi="Times New Roman" w:cs="Times New Roman" w:hint="default"/>
      <w:lang w:eastAsia="en-US"/>
    </w:rPr>
  </w:style>
  <w:style w:type="character" w:customStyle="1" w:styleId="EditorsNoteCarCar">
    <w:name w:val="Editor's Note Car Car"/>
    <w:qFormat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PRSChar">
    <w:name w:val="PRS Char"/>
    <w:basedOn w:val="a0"/>
    <w:qFormat/>
    <w:rPr>
      <w:rFonts w:asciiTheme="majorHAnsi" w:eastAsiaTheme="majorEastAsia" w:hAnsiTheme="majorHAnsi" w:cstheme="majorBidi" w:hint="default"/>
      <w:color w:val="244061" w:themeColor="accent1" w:themeShade="80"/>
      <w:sz w:val="24"/>
      <w:szCs w:val="24"/>
      <w:lang w:val="en-GB" w:eastAsia="en-US"/>
    </w:rPr>
  </w:style>
  <w:style w:type="character" w:customStyle="1" w:styleId="1f5">
    <w:name w:val="未处理的提及1"/>
    <w:basedOn w:val="a0"/>
    <w:uiPriority w:val="52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rPr>
      <w:color w:val="605E5C"/>
      <w:shd w:val="clear" w:color="auto" w:fill="E1DFDD"/>
    </w:rPr>
  </w:style>
  <w:style w:type="table" w:customStyle="1" w:styleId="112">
    <w:name w:val="网格表 1 浅色1"/>
    <w:basedOn w:val="a1"/>
    <w:uiPriority w:val="46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网格型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6">
    <w:name w:val="表格格線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网格型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网格型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">
    <w:name w:val="Tabellengitternetz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">
    <w:name w:val="Tabellengitternetz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">
    <w:name w:val="Tabellengitternetz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">
    <w:name w:val="Tabellengitternetz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">
    <w:name w:val="Tabellengitternetz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">
    <w:name w:val="Tabellengitternetz6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">
    <w:name w:val="Tabellengitternetz7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">
    <w:name w:val="Tabellengitternetz8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">
    <w:name w:val="Tabellengitternetz9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网格型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网格型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型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">
    <w:name w:val="Tabellengitternetz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">
    <w:name w:val="Tabellengitternetz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">
    <w:name w:val="Tabellengitternetz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">
    <w:name w:val="Tabellengitternetz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">
    <w:name w:val="Tabellengitternetz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">
    <w:name w:val="Tabellengitternetz6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">
    <w:name w:val="Tabellengitternetz7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">
    <w:name w:val="Tabellengitternetz8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">
    <w:name w:val="Tabellengitternetz9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网格型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">
    <w:name w:val="Tabellengitternetz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">
    <w:name w:val="Tabellengitternetz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">
    <w:name w:val="Tabellengitternetz3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">
    <w:name w:val="Tabellengitternetz4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">
    <w:name w:val="Tabellengitternetz5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">
    <w:name w:val="Tabellengitternetz6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">
    <w:name w:val="Tabellengitternetz7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">
    <w:name w:val="Tabellengitternetz8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">
    <w:name w:val="Tabellengitternetz9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">
    <w:name w:val="Tabellengitternetz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">
    <w:name w:val="Tabellengitternetz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">
    <w:name w:val="Tabellengitternetz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">
    <w:name w:val="Tabellengitternetz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">
    <w:name w:val="Tabellengitternetz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">
    <w:name w:val="Tabellengitternetz6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">
    <w:name w:val="Tabellengitternetz7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">
    <w:name w:val="Tabellengitternetz8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">
    <w:name w:val="Tabellengitternetz9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网格型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">
    <w:name w:val="Tabellengitternetz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网格型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">
    <w:name w:val="Tabellengitternetz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">
    <w:name w:val="Tabellengitternetz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">
    <w:name w:val="Tabellengitternetz3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">
    <w:name w:val="Tabellengitternetz4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">
    <w:name w:val="Tabellengitternetz5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">
    <w:name w:val="Tabellengitternetz6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">
    <w:name w:val="Tabellengitternetz7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">
    <w:name w:val="Tabellengitternetz8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">
    <w:name w:val="Tabellengitternetz9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">
    <w:name w:val="Tabellengitternetz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">
    <w:name w:val="Tabellengitternetz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">
    <w:name w:val="Tabellengitternetz3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">
    <w:name w:val="Tabellengitternetz4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">
    <w:name w:val="Tabellengitternetz5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">
    <w:name w:val="Tabellengitternetz6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">
    <w:name w:val="Tabellengitternetz7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">
    <w:name w:val="Tabellengitternetz8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">
    <w:name w:val="Tabellengitternetz9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网格型3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">
    <w:name w:val="Tabellengitternetz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">
    <w:name w:val="Tabellengitternetz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">
    <w:name w:val="Tabellengitternetz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">
    <w:name w:val="Tabellengitternetz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">
    <w:name w:val="Tabellengitternetz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">
    <w:name w:val="Tabellengitternetz6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">
    <w:name w:val="Tabellengitternetz7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">
    <w:name w:val="Tabellengitternetz8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">
    <w:name w:val="Tabellengitternetz9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网格型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网格型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格格線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">
    <w:name w:val="Tabellengitternetz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">
    <w:name w:val="Tabellengitternetz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">
    <w:name w:val="Tabellengitternetz3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">
    <w:name w:val="Tabellengitternetz4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">
    <w:name w:val="Tabellengitternetz5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">
    <w:name w:val="Tabellengitternetz6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">
    <w:name w:val="Tabellengitternetz7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">
    <w:name w:val="Tabellengitternetz8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">
    <w:name w:val="Tabellengitternetz9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网格型3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网格型4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网格型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">
    <w:name w:val="Tabellengitternetz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">
    <w:name w:val="Tabellengitternetz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">
    <w:name w:val="Tabellengitternetz3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">
    <w:name w:val="Tabellengitternetz4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">
    <w:name w:val="Tabellengitternetz5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">
    <w:name w:val="Tabellengitternetz6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">
    <w:name w:val="Tabellengitternetz7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">
    <w:name w:val="Tabellengitternetz8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">
    <w:name w:val="Tabellengitternetz9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网格型3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网格型4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">
    <w:name w:val="Tabellengitternetz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">
    <w:name w:val="Tabellengitternetz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">
    <w:name w:val="Tabellengitternetz3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">
    <w:name w:val="Tabellengitternetz4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">
    <w:name w:val="Tabellengitternetz5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">
    <w:name w:val="Tabellengitternetz6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">
    <w:name w:val="Tabellengitternetz7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">
    <w:name w:val="Tabellengitternetz8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">
    <w:name w:val="Tabellengitternetz9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网格型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">
    <w:name w:val="Tabellengitternetz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">
    <w:name w:val="Tabellengitternetz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">
    <w:name w:val="Tabellengitternetz3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">
    <w:name w:val="Tabellengitternetz4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">
    <w:name w:val="Tabellengitternetz5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">
    <w:name w:val="Tabellengitternetz6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">
    <w:name w:val="Tabellengitternetz7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">
    <w:name w:val="Tabellengitternetz8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">
    <w:name w:val="Tabellengitternetz9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网格型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网格型4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">
    <w:name w:val="Tabellengitternetz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">
    <w:name w:val="Tabellengitternetz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">
    <w:name w:val="Tabellengitternetz3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">
    <w:name w:val="Tabellengitternetz4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">
    <w:name w:val="Tabellengitternetz5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">
    <w:name w:val="Tabellengitternetz6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">
    <w:name w:val="Tabellengitternetz7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">
    <w:name w:val="Tabellengitternetz8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">
    <w:name w:val="Tabellengitternetz9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网格型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">
    <w:name w:val="Tabellengitternetz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">
    <w:name w:val="Tabellengitternetz2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">
    <w:name w:val="Tabellengitternetz3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">
    <w:name w:val="Tabellengitternetz4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">
    <w:name w:val="Tabellengitternetz5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">
    <w:name w:val="Tabellengitternetz6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">
    <w:name w:val="Tabellengitternetz7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">
    <w:name w:val="Tabellengitternetz8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">
    <w:name w:val="Tabellengitternetz9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网格型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网格型4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">
    <w:name w:val="Tabellengitternetz1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">
    <w:name w:val="Tabellengitternetz2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">
    <w:name w:val="Tabellengitternetz3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">
    <w:name w:val="Tabellengitternetz4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">
    <w:name w:val="Tabellengitternetz5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">
    <w:name w:val="Tabellengitternetz6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">
    <w:name w:val="Tabellengitternetz7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">
    <w:name w:val="Tabellengitternetz8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">
    <w:name w:val="Tabellengitternetz9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网格型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网格型4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网格型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">
    <w:name w:val="Tabellengitternetz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">
    <w:name w:val="Tabellengitternetz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">
    <w:name w:val="Tabellengitternetz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">
    <w:name w:val="Tabellengitternetz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">
    <w:name w:val="Tabellengitternetz5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">
    <w:name w:val="Tabellengitternetz6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">
    <w:name w:val="Tabellengitternetz7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">
    <w:name w:val="Tabellengitternetz8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">
    <w:name w:val="Tabellengitternetz9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网格型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网格型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网格型4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格格線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">
    <w:name w:val="Tabellengitternetz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">
    <w:name w:val="Tabellengitternetz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">
    <w:name w:val="Tabellengitternetz3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">
    <w:name w:val="Tabellengitternetz4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">
    <w:name w:val="Tabellengitternetz5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">
    <w:name w:val="Tabellengitternetz6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">
    <w:name w:val="Tabellengitternetz7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">
    <w:name w:val="Tabellengitternetz8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">
    <w:name w:val="Tabellengitternetz9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网格型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网格型4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网格型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">
    <w:name w:val="Tabellengitternetz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">
    <w:name w:val="Tabellengitternetz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">
    <w:name w:val="Tabellengitternetz3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">
    <w:name w:val="Tabellengitternetz4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">
    <w:name w:val="Tabellengitternetz5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">
    <w:name w:val="Tabellengitternetz6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">
    <w:name w:val="Tabellengitternetz7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">
    <w:name w:val="Tabellengitternetz8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">
    <w:name w:val="Tabellengitternetz9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网格型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网格型4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2">
    <w:name w:val="Tabellengitternetz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2">
    <w:name w:val="Tabellengitternetz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2">
    <w:name w:val="Tabellengitternetz3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2">
    <w:name w:val="Tabellengitternetz4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2">
    <w:name w:val="Tabellengitternetz5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2">
    <w:name w:val="Tabellengitternetz6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2">
    <w:name w:val="Tabellengitternetz7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2">
    <w:name w:val="Tabellengitternetz8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2">
    <w:name w:val="Tabellengitternetz9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网格型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2">
    <w:name w:val="Tabellengitternetz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2">
    <w:name w:val="Tabellengitternetz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2">
    <w:name w:val="Tabellengitternetz3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2">
    <w:name w:val="Tabellengitternetz4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2">
    <w:name w:val="Tabellengitternetz5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2">
    <w:name w:val="Tabellengitternetz6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2">
    <w:name w:val="Tabellengitternetz7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2">
    <w:name w:val="Tabellengitternetz8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2">
    <w:name w:val="Tabellengitternetz9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网格型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网格型4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2">
    <w:name w:val="Tabellengitternetz1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2">
    <w:name w:val="Tabellengitternetz2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2">
    <w:name w:val="Tabellengitternetz3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2">
    <w:name w:val="Tabellengitternetz4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2">
    <w:name w:val="Tabellengitternetz5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2">
    <w:name w:val="Tabellengitternetz6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2">
    <w:name w:val="Tabellengitternetz7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2">
    <w:name w:val="Tabellengitternetz8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2">
    <w:name w:val="Tabellengitternetz9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网格型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网格型4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2">
    <w:name w:val="Tabellengitternetz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2">
    <w:name w:val="Tabellengitternetz2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2">
    <w:name w:val="Tabellengitternetz3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2">
    <w:name w:val="Tabellengitternetz4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2">
    <w:name w:val="Tabellengitternetz5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2">
    <w:name w:val="Tabellengitternetz6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2">
    <w:name w:val="Tabellengitternetz7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2">
    <w:name w:val="Tabellengitternetz8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2">
    <w:name w:val="Tabellengitternetz9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网格型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网格型4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2">
    <w:name w:val="Tabellengitternetz1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2">
    <w:name w:val="Tabellengitternetz2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2">
    <w:name w:val="Tabellengitternetz3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2">
    <w:name w:val="Tabellengitternetz4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2">
    <w:name w:val="Tabellengitternetz5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2">
    <w:name w:val="Tabellengitternetz6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2">
    <w:name w:val="Tabellengitternetz7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2">
    <w:name w:val="Tabellengitternetz8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2">
    <w:name w:val="Tabellengitternetz9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网格型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网格型4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">
    <w:name w:val="Tabellengitternetz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">
    <w:name w:val="Tabellengitternetz2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">
    <w:name w:val="Tabellengitternetz3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">
    <w:name w:val="Tabellengitternetz4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">
    <w:name w:val="Tabellengitternetz5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">
    <w:name w:val="Tabellengitternetz6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">
    <w:name w:val="Tabellengitternetz7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">
    <w:name w:val="Tabellengitternetz8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">
    <w:name w:val="Tabellengitternetz9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网格型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网格型4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">
    <w:name w:val="Tabellengitternetz1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">
    <w:name w:val="Tabellengitternetz2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">
    <w:name w:val="Tabellengitternetz3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">
    <w:name w:val="Tabellengitternetz4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">
    <w:name w:val="Tabellengitternetz5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">
    <w:name w:val="Tabellengitternetz6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">
    <w:name w:val="Tabellengitternetz7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">
    <w:name w:val="Tabellengitternetz8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">
    <w:name w:val="Tabellengitternetz9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网格型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网格型4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">
    <w:name w:val="Tabellengitternetz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">
    <w:name w:val="Tabellengitternetz2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">
    <w:name w:val="Tabellengitternetz3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">
    <w:name w:val="Tabellengitternetz4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">
    <w:name w:val="Tabellengitternetz5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">
    <w:name w:val="Tabellengitternetz6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">
    <w:name w:val="Tabellengitternetz7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">
    <w:name w:val="Tabellengitternetz8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">
    <w:name w:val="Tabellengitternetz9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网格型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网格型4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表格格線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1">
    <w:name w:val="Tabellengitternetz1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1">
    <w:name w:val="Tabellengitternetz2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1">
    <w:name w:val="Tabellengitternetz3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1">
    <w:name w:val="Tabellengitternetz4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1">
    <w:name w:val="Tabellengitternetz5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1">
    <w:name w:val="Tabellengitternetz6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1">
    <w:name w:val="Tabellengitternetz7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1">
    <w:name w:val="Tabellengitternetz8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1">
    <w:name w:val="Tabellengitternetz9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网格型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网格型4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网格型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1">
    <w:name w:val="Tabellengitternetz1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1">
    <w:name w:val="Tabellengitternetz2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1">
    <w:name w:val="Tabellengitternetz3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1">
    <w:name w:val="Tabellengitternetz4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1">
    <w:name w:val="Tabellengitternetz5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1">
    <w:name w:val="Tabellengitternetz6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1">
    <w:name w:val="Tabellengitternetz7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1">
    <w:name w:val="Tabellengitternetz8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1">
    <w:name w:val="Tabellengitternetz9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网格型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网格型4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7">
    <w:name w:val="Tabellengitternetz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7">
    <w:name w:val="Tabellengitternetz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7">
    <w:name w:val="Tabellengitternetz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7">
    <w:name w:val="Tabellengitternetz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7">
    <w:name w:val="Tabellengitternetz5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7">
    <w:name w:val="Tabellengitternetz6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7">
    <w:name w:val="Tabellengitternetz7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7">
    <w:name w:val="Tabellengitternetz8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7">
    <w:name w:val="Tabellengitternetz9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网格型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">
    <w:name w:val="Tabellengitternetz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">
    <w:name w:val="Tabellengitternetz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">
    <w:name w:val="Tabellengitternetz3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">
    <w:name w:val="Tabellengitternetz4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">
    <w:name w:val="Tabellengitternetz5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">
    <w:name w:val="Tabellengitternetz6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">
    <w:name w:val="Tabellengitternetz7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">
    <w:name w:val="Tabellengitternetz8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">
    <w:name w:val="Tabellengitternetz9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网格型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网格型4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5">
    <w:name w:val="Tabellengitternetz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5">
    <w:name w:val="Tabellengitternetz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5">
    <w:name w:val="Tabellengitternetz3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5">
    <w:name w:val="Tabellengitternetz4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5">
    <w:name w:val="Tabellengitternetz5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5">
    <w:name w:val="Tabellengitternetz6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5">
    <w:name w:val="Tabellengitternetz7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5">
    <w:name w:val="Tabellengitternetz8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5">
    <w:name w:val="Tabellengitternetz9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网格型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网格型4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3">
    <w:name w:val="Tabellengitternetz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3">
    <w:name w:val="Tabellengitternetz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3">
    <w:name w:val="Tabellengitternetz3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3">
    <w:name w:val="Tabellengitternetz4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3">
    <w:name w:val="Tabellengitternetz5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3">
    <w:name w:val="Tabellengitternetz6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3">
    <w:name w:val="Tabellengitternetz7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3">
    <w:name w:val="Tabellengitternetz8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3">
    <w:name w:val="Tabellengitternetz9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网格型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网格型4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格格線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4">
    <w:name w:val="Tabellengitternetz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4">
    <w:name w:val="Tabellengitternetz2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4">
    <w:name w:val="Tabellengitternetz3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4">
    <w:name w:val="Tabellengitternetz4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4">
    <w:name w:val="Tabellengitternetz5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4">
    <w:name w:val="Tabellengitternetz6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4">
    <w:name w:val="Tabellengitternetz7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4">
    <w:name w:val="Tabellengitternetz8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4">
    <w:name w:val="Tabellengitternetz9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网格型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网格型4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表格格線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3">
    <w:name w:val="Tabellengitternetz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3">
    <w:name w:val="Tabellengitternetz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3">
    <w:name w:val="Tabellengitternetz3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3">
    <w:name w:val="Tabellengitternetz4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3">
    <w:name w:val="Tabellengitternetz5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3">
    <w:name w:val="Tabellengitternetz6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3">
    <w:name w:val="Tabellengitternetz7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3">
    <w:name w:val="Tabellengitternetz8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3">
    <w:name w:val="Tabellengitternetz9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网格型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网格型4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表格格線1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网格型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3">
    <w:name w:val="Tabellengitternetz1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3">
    <w:name w:val="Tabellengitternetz2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3">
    <w:name w:val="Tabellengitternetz3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3">
    <w:name w:val="Tabellengitternetz4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3">
    <w:name w:val="Tabellengitternetz5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3">
    <w:name w:val="Tabellengitternetz6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3">
    <w:name w:val="Tabellengitternetz7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3">
    <w:name w:val="Tabellengitternetz8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3">
    <w:name w:val="Tabellengitternetz9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网格型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网格型4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3">
    <w:name w:val="Tabellengitternetz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3">
    <w:name w:val="Tabellengitternetz2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3">
    <w:name w:val="Tabellengitternetz3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3">
    <w:name w:val="Tabellengitternetz4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3">
    <w:name w:val="Tabellengitternetz5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3">
    <w:name w:val="Tabellengitternetz6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3">
    <w:name w:val="Tabellengitternetz7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3">
    <w:name w:val="Tabellengitternetz8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3">
    <w:name w:val="Tabellengitternetz9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网格型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网格型4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3">
    <w:name w:val="Tabellengitternetz1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3">
    <w:name w:val="Tabellengitternetz2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3">
    <w:name w:val="Tabellengitternetz3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3">
    <w:name w:val="Tabellengitternetz4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3">
    <w:name w:val="Tabellengitternetz5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3">
    <w:name w:val="Tabellengitternetz6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3">
    <w:name w:val="Tabellengitternetz7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3">
    <w:name w:val="Tabellengitternetz8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3">
    <w:name w:val="Tabellengitternetz9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网格型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网格型4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3">
    <w:name w:val="Table Grid42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12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2">
    <w:name w:val="Tabellengitternetz1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2">
    <w:name w:val="Tabellengitternetz2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2">
    <w:name w:val="Tabellengitternetz3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2">
    <w:name w:val="Tabellengitternetz4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2">
    <w:name w:val="Tabellengitternetz5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2">
    <w:name w:val="Tabellengitternetz6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2">
    <w:name w:val="Tabellengitternetz7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2">
    <w:name w:val="Tabellengitternetz8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2">
    <w:name w:val="Tabellengitternetz9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网格型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网格型4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2">
    <w:name w:val="Tabellengitternetz1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2">
    <w:name w:val="Tabellengitternetz2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2">
    <w:name w:val="Tabellengitternetz3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2">
    <w:name w:val="Tabellengitternetz4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2">
    <w:name w:val="Tabellengitternetz5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2">
    <w:name w:val="Tabellengitternetz6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2">
    <w:name w:val="Tabellengitternetz7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2">
    <w:name w:val="Tabellengitternetz8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2">
    <w:name w:val="Tabellengitternetz9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网格型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网格型4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2">
    <w:name w:val="Tabellengitternetz1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2">
    <w:name w:val="Tabellengitternetz2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2">
    <w:name w:val="Tabellengitternetz3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2">
    <w:name w:val="Tabellengitternetz4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2">
    <w:name w:val="Tabellengitternetz5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2">
    <w:name w:val="Tabellengitternetz6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2">
    <w:name w:val="Tabellengitternetz7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2">
    <w:name w:val="Tabellengitternetz8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2">
    <w:name w:val="Tabellengitternetz9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网格型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网格型4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1">
    <w:name w:val="Tabellengitternetz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1">
    <w:name w:val="Tabellengitternetz2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1">
    <w:name w:val="Tabellengitternetz3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1">
    <w:name w:val="Tabellengitternetz4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1">
    <w:name w:val="Tabellengitternetz5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1">
    <w:name w:val="Tabellengitternetz6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1">
    <w:name w:val="Tabellengitternetz7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1">
    <w:name w:val="Tabellengitternetz8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1">
    <w:name w:val="Tabellengitternetz9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网格型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网格型4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2">
    <w:name w:val="Tabellengitternetz1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2">
    <w:name w:val="Tabellengitternetz2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2">
    <w:name w:val="Tabellengitternetz3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2">
    <w:name w:val="Tabellengitternetz4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2">
    <w:name w:val="Tabellengitternetz5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2">
    <w:name w:val="Tabellengitternetz6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2">
    <w:name w:val="Tabellengitternetz7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2">
    <w:name w:val="Tabellengitternetz8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2">
    <w:name w:val="Tabellengitternetz9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网格型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网格型4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1">
    <w:name w:val="Tabellengitternetz1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1">
    <w:name w:val="Tabellengitternetz2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1">
    <w:name w:val="Tabellengitternetz3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1">
    <w:name w:val="Tabellengitternetz4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1">
    <w:name w:val="Tabellengitternetz5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1">
    <w:name w:val="Tabellengitternetz6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1">
    <w:name w:val="Tabellengitternetz7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1">
    <w:name w:val="Tabellengitternetz8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1">
    <w:name w:val="Tabellengitternetz9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网格型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网格型4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网格型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网格型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1">
    <w:name w:val="Tabellengitternetz1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1">
    <w:name w:val="Tabellengitternetz2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1">
    <w:name w:val="Tabellengitternetz3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1">
    <w:name w:val="Tabellengitternetz4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1">
    <w:name w:val="Tabellengitternetz5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1">
    <w:name w:val="Tabellengitternetz6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1">
    <w:name w:val="Tabellengitternetz7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1">
    <w:name w:val="Tabellengitternetz8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1">
    <w:name w:val="Tabellengitternetz9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网格型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网格型4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">
    <w:name w:val="Table Grid44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1">
    <w:name w:val="Tabellengitternetz1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1">
    <w:name w:val="Tabellengitternetz2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1">
    <w:name w:val="Tabellengitternetz3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1">
    <w:name w:val="Tabellengitternetz4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1">
    <w:name w:val="Tabellengitternetz5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1">
    <w:name w:val="Tabellengitternetz6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1">
    <w:name w:val="Tabellengitternetz7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1">
    <w:name w:val="Tabellengitternetz8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1">
    <w:name w:val="Tabellengitternetz9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网格型3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网格型4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1">
    <w:name w:val="Tabellengitternetz1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1">
    <w:name w:val="Tabellengitternetz2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1">
    <w:name w:val="Tabellengitternetz3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1">
    <w:name w:val="Tabellengitternetz4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1">
    <w:name w:val="Tabellengitternetz5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1">
    <w:name w:val="Tabellengitternetz6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1">
    <w:name w:val="Tabellengitternetz7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1">
    <w:name w:val="Tabellengitternetz8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1">
    <w:name w:val="Tabellengitternetz9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网格型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网格型4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1">
    <w:name w:val="Table Grid42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网格型5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8">
    <w:name w:val="Tabellengitternetz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8">
    <w:name w:val="Tabellengitternetz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8">
    <w:name w:val="Tabellengitternetz3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8">
    <w:name w:val="Tabellengitternetz4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8">
    <w:name w:val="Tabellengitternetz5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8">
    <w:name w:val="Tabellengitternetz6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8">
    <w:name w:val="Tabellengitternetz7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8">
    <w:name w:val="Tabellengitternetz8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8">
    <w:name w:val="Tabellengitternetz9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网格型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6">
    <w:name w:val="Tabellengitternetz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6">
    <w:name w:val="Tabellengitternetz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6">
    <w:name w:val="Tabellengitternetz3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6">
    <w:name w:val="Tabellengitternetz4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6">
    <w:name w:val="Tabellengitternetz5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6">
    <w:name w:val="Tabellengitternetz6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6">
    <w:name w:val="Tabellengitternetz7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6">
    <w:name w:val="Tabellengitternetz8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6">
    <w:name w:val="Tabellengitternetz9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网格型3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网格型4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6">
    <w:name w:val="Tabellengitternetz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6">
    <w:name w:val="Tabellengitternetz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6">
    <w:name w:val="Tabellengitternetz3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6">
    <w:name w:val="Tabellengitternetz4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6">
    <w:name w:val="Tabellengitternetz5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6">
    <w:name w:val="Tabellengitternetz6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6">
    <w:name w:val="Tabellengitternetz7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6">
    <w:name w:val="Tabellengitternetz8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6">
    <w:name w:val="Tabellengitternetz9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网格型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网格型4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1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网格型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5">
    <w:name w:val="Tabellengitternetz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5">
    <w:name w:val="Tabellengitternetz2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5">
    <w:name w:val="Tabellengitternetz3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5">
    <w:name w:val="Tabellengitternetz4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5">
    <w:name w:val="Tabellengitternetz5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5">
    <w:name w:val="Tabellengitternetz6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5">
    <w:name w:val="Tabellengitternetz7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5">
    <w:name w:val="Tabellengitternetz8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5">
    <w:name w:val="Tabellengitternetz9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网格型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网格型4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表格格線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4">
    <w:name w:val="Tabellengitternetz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4">
    <w:name w:val="Tabellengitternetz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4">
    <w:name w:val="Tabellengitternetz3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4">
    <w:name w:val="Tabellengitternetz4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4">
    <w:name w:val="Tabellengitternetz5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4">
    <w:name w:val="Tabellengitternetz6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4">
    <w:name w:val="Tabellengitternetz7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4">
    <w:name w:val="Tabellengitternetz8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4">
    <w:name w:val="Tabellengitternetz9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网格型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网格型4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4">
    <w:name w:val="Tabellengitternetz1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4">
    <w:name w:val="Tabellengitternetz2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4">
    <w:name w:val="Tabellengitternetz3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4">
    <w:name w:val="Tabellengitternetz4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4">
    <w:name w:val="Tabellengitternetz5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4">
    <w:name w:val="Tabellengitternetz6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4">
    <w:name w:val="Tabellengitternetz7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4">
    <w:name w:val="Tabellengitternetz8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4">
    <w:name w:val="Tabellengitternetz9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网格型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网格型4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表格格線12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4">
    <w:name w:val="Tabellengitternetz1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4">
    <w:name w:val="Tabellengitternetz2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4">
    <w:name w:val="Tabellengitternetz3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4">
    <w:name w:val="Tabellengitternetz4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4">
    <w:name w:val="Tabellengitternetz5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4">
    <w:name w:val="Tabellengitternetz6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4">
    <w:name w:val="Tabellengitternetz7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4">
    <w:name w:val="Tabellengitternetz8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4">
    <w:name w:val="Tabellengitternetz9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网格型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网格型4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4">
    <w:name w:val="Tabellengitternetz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4">
    <w:name w:val="Tabellengitternetz2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4">
    <w:name w:val="Tabellengitternetz3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4">
    <w:name w:val="Tabellengitternetz4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4">
    <w:name w:val="Tabellengitternetz5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4">
    <w:name w:val="Tabellengitternetz6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4">
    <w:name w:val="Tabellengitternetz7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4">
    <w:name w:val="Tabellengitternetz8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4">
    <w:name w:val="Tabellengitternetz9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4">
    <w:name w:val="Table Grid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网格型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网格型4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表格格線1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4">
    <w:name w:val="Tabellengitternetz1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4">
    <w:name w:val="Tabellengitternetz2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4">
    <w:name w:val="Tabellengitternetz3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4">
    <w:name w:val="Tabellengitternetz4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4">
    <w:name w:val="Tabellengitternetz5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4">
    <w:name w:val="Tabellengitternetz6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4">
    <w:name w:val="Tabellengitternetz7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4">
    <w:name w:val="Tabellengitternetz8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4">
    <w:name w:val="Tabellengitternetz9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网格型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网格型4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4">
    <w:name w:val="Table Grid42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表格格線12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3">
    <w:name w:val="Tabellengitternetz1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3">
    <w:name w:val="Tabellengitternetz2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3">
    <w:name w:val="Tabellengitternetz3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3">
    <w:name w:val="Tabellengitternetz4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3">
    <w:name w:val="Tabellengitternetz5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3">
    <w:name w:val="Tabellengitternetz6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3">
    <w:name w:val="Tabellengitternetz7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3">
    <w:name w:val="Tabellengitternetz8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3">
    <w:name w:val="Tabellengitternetz9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网格型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网格型4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表格格線1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3">
    <w:name w:val="Tabellengitternetz1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3">
    <w:name w:val="Tabellengitternetz2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3">
    <w:name w:val="Tabellengitternetz3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3">
    <w:name w:val="Tabellengitternetz4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3">
    <w:name w:val="Tabellengitternetz5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3">
    <w:name w:val="Tabellengitternetz6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3">
    <w:name w:val="Tabellengitternetz7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3">
    <w:name w:val="Tabellengitternetz8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3">
    <w:name w:val="Tabellengitternetz9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网格型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网格型4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3">
    <w:name w:val="Tabellengitternetz1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3">
    <w:name w:val="Tabellengitternetz2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3">
    <w:name w:val="Tabellengitternetz3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3">
    <w:name w:val="Tabellengitternetz4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3">
    <w:name w:val="Tabellengitternetz5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3">
    <w:name w:val="Tabellengitternetz6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3">
    <w:name w:val="Tabellengitternetz7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3">
    <w:name w:val="Tabellengitternetz8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3">
    <w:name w:val="Tabellengitternetz9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网格型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网格型4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3">
    <w:name w:val="Tabellengitternetz1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3">
    <w:name w:val="Tabellengitternetz2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3">
    <w:name w:val="Tabellengitternetz3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3">
    <w:name w:val="Tabellengitternetz4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3">
    <w:name w:val="Tabellengitternetz5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3">
    <w:name w:val="Tabellengitternetz6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3">
    <w:name w:val="Tabellengitternetz7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3">
    <w:name w:val="Tabellengitternetz8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3">
    <w:name w:val="Tabellengitternetz9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网格型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网格型4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3">
    <w:name w:val="Table Grid42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12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网格型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网格型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2">
    <w:name w:val="Tabellengitternetz1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2">
    <w:name w:val="Tabellengitternetz2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2">
    <w:name w:val="Tabellengitternetz3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2">
    <w:name w:val="Tabellengitternetz4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2">
    <w:name w:val="Tabellengitternetz5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2">
    <w:name w:val="Tabellengitternetz6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2">
    <w:name w:val="Tabellengitternetz7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2">
    <w:name w:val="Tabellengitternetz8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2">
    <w:name w:val="Tabellengitternetz9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网格型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网格型4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表格格線1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9">
    <w:name w:val="Tabellengitternetz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9">
    <w:name w:val="Tabellengitternetz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9">
    <w:name w:val="Tabellengitternetz3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9">
    <w:name w:val="Tabellengitternetz4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9">
    <w:name w:val="Tabellengitternetz5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9">
    <w:name w:val="Tabellengitternetz6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9">
    <w:name w:val="Tabellengitternetz7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9">
    <w:name w:val="Tabellengitternetz8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9">
    <w:name w:val="Tabellengitternetz9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网格型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7">
    <w:name w:val="Tabellengitternetz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7">
    <w:name w:val="Tabellengitternetz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7">
    <w:name w:val="Tabellengitternetz3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7">
    <w:name w:val="Tabellengitternetz4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7">
    <w:name w:val="Tabellengitternetz5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7">
    <w:name w:val="Tabellengitternetz6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7">
    <w:name w:val="Tabellengitternetz7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7">
    <w:name w:val="Tabellengitternetz8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7">
    <w:name w:val="Tabellengitternetz9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网格型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网格型4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7">
    <w:name w:val="Tabellengitternetz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7">
    <w:name w:val="Tabellengitternetz2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7">
    <w:name w:val="Tabellengitternetz3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7">
    <w:name w:val="Tabellengitternetz4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7">
    <w:name w:val="Tabellengitternetz5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7">
    <w:name w:val="Tabellengitternetz6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7">
    <w:name w:val="Tabellengitternetz7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7">
    <w:name w:val="Tabellengitternetz8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7">
    <w:name w:val="Tabellengitternetz9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网格型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网格型4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网格型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6">
    <w:name w:val="Tabellengitternetz1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6">
    <w:name w:val="Tabellengitternetz2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6">
    <w:name w:val="Tabellengitternetz3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6">
    <w:name w:val="Tabellengitternetz4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6">
    <w:name w:val="Tabellengitternetz5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6">
    <w:name w:val="Tabellengitternetz6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6">
    <w:name w:val="Tabellengitternetz7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6">
    <w:name w:val="Tabellengitternetz8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6">
    <w:name w:val="Tabellengitternetz9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网格型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网格型4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5">
    <w:name w:val="Tabellengitternetz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5">
    <w:name w:val="Tabellengitternetz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5">
    <w:name w:val="Tabellengitternetz3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5">
    <w:name w:val="Tabellengitternetz4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5">
    <w:name w:val="Tabellengitternetz5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5">
    <w:name w:val="Tabellengitternetz6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5">
    <w:name w:val="Tabellengitternetz7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5">
    <w:name w:val="Tabellengitternetz8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5">
    <w:name w:val="Tabellengitternetz9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网格型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网格型4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5">
    <w:name w:val="Tabellengitternetz1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5">
    <w:name w:val="Tabellengitternetz2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5">
    <w:name w:val="Tabellengitternetz3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5">
    <w:name w:val="Tabellengitternetz4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5">
    <w:name w:val="Tabellengitternetz5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5">
    <w:name w:val="Tabellengitternetz6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5">
    <w:name w:val="Tabellengitternetz7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5">
    <w:name w:val="Tabellengitternetz8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5">
    <w:name w:val="Tabellengitternetz9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网格型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网格型4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表格格線12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5">
    <w:name w:val="Tabellengitternetz1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5">
    <w:name w:val="Tabellengitternetz2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5">
    <w:name w:val="Tabellengitternetz3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5">
    <w:name w:val="Tabellengitternetz4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5">
    <w:name w:val="Tabellengitternetz5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5">
    <w:name w:val="Tabellengitternetz6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5">
    <w:name w:val="Tabellengitternetz7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5">
    <w:name w:val="Tabellengitternetz8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5">
    <w:name w:val="Tabellengitternetz9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网格型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网格型4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5">
    <w:name w:val="Tabellengitternetz1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5">
    <w:name w:val="Tabellengitternetz2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5">
    <w:name w:val="Tabellengitternetz3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5">
    <w:name w:val="Tabellengitternetz4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5">
    <w:name w:val="Tabellengitternetz5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5">
    <w:name w:val="Tabellengitternetz6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5">
    <w:name w:val="Tabellengitternetz7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5">
    <w:name w:val="Tabellengitternetz8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5">
    <w:name w:val="Tabellengitternetz9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5">
    <w:name w:val="Table Grid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网格型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网格型4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5">
    <w:name w:val="Table Grid41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5">
    <w:name w:val="Tabellengitternetz1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5">
    <w:name w:val="Tabellengitternetz2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5">
    <w:name w:val="Tabellengitternetz3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5">
    <w:name w:val="Tabellengitternetz4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5">
    <w:name w:val="Tabellengitternetz5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5">
    <w:name w:val="Tabellengitternetz6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5">
    <w:name w:val="Tabellengitternetz7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5">
    <w:name w:val="Tabellengitternetz8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5">
    <w:name w:val="Tabellengitternetz9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5">
    <w:name w:val="Table Grid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网格型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网格型4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5">
    <w:name w:val="Table Grid42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表格格線12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4">
    <w:name w:val="Tabellengitternetz1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4">
    <w:name w:val="Tabellengitternetz2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4">
    <w:name w:val="Tabellengitternetz3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4">
    <w:name w:val="Tabellengitternetz4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4">
    <w:name w:val="Tabellengitternetz5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4">
    <w:name w:val="Tabellengitternetz6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4">
    <w:name w:val="Tabellengitternetz7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4">
    <w:name w:val="Tabellengitternetz8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4">
    <w:name w:val="Tabellengitternetz9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4">
    <w:name w:val="Table Grid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网格型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网格型4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4">
    <w:name w:val="Table Grid411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表格格線1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4">
    <w:name w:val="Tabellengitternetz1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4">
    <w:name w:val="Tabellengitternetz2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4">
    <w:name w:val="Tabellengitternetz3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4">
    <w:name w:val="Tabellengitternetz4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4">
    <w:name w:val="Tabellengitternetz5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4">
    <w:name w:val="Tabellengitternetz6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4">
    <w:name w:val="Tabellengitternetz7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4">
    <w:name w:val="Tabellengitternetz8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4">
    <w:name w:val="Tabellengitternetz9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网格型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网格型4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4">
    <w:name w:val="Tabellengitternetz1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4">
    <w:name w:val="Tabellengitternetz2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4">
    <w:name w:val="Tabellengitternetz3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4">
    <w:name w:val="Tabellengitternetz4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4">
    <w:name w:val="Tabellengitternetz5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4">
    <w:name w:val="Tabellengitternetz6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4">
    <w:name w:val="Tabellengitternetz7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4">
    <w:name w:val="Tabellengitternetz8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4">
    <w:name w:val="Tabellengitternetz9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网格型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网格型4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表格格線1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4">
    <w:name w:val="Tabellengitternetz1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4">
    <w:name w:val="Tabellengitternetz2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4">
    <w:name w:val="Tabellengitternetz3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4">
    <w:name w:val="Tabellengitternetz4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4">
    <w:name w:val="Tabellengitternetz5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4">
    <w:name w:val="Tabellengitternetz6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4">
    <w:name w:val="Tabellengitternetz7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4">
    <w:name w:val="Tabellengitternetz8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4">
    <w:name w:val="Tabellengitternetz9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4">
    <w:name w:val="Table Grid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网格型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网格型4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4">
    <w:name w:val="Table Grid42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表格格線12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网格型1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网格型2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3">
    <w:name w:val="Tabellengitternetz1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3">
    <w:name w:val="Tabellengitternetz2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3">
    <w:name w:val="Tabellengitternetz3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3">
    <w:name w:val="Tabellengitternetz4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3">
    <w:name w:val="Tabellengitternetz5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3">
    <w:name w:val="Tabellengitternetz6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3">
    <w:name w:val="Tabellengitternetz7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3">
    <w:name w:val="Tabellengitternetz8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3">
    <w:name w:val="Tabellengitternetz9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3">
    <w:name w:val="Table Grid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网格型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网格型4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3">
    <w:name w:val="Table Grid411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1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2">
    <w:name w:val="Tabellengitternetz1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2">
    <w:name w:val="Tabellengitternetz2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2">
    <w:name w:val="Tabellengitternetz3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2">
    <w:name w:val="Tabellengitternetz4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2">
    <w:name w:val="Tabellengitternetz5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2">
    <w:name w:val="Tabellengitternetz6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2">
    <w:name w:val="Tabellengitternetz7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2">
    <w:name w:val="Tabellengitternetz8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2">
    <w:name w:val="Tabellengitternetz9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网格型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网格型4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">
    <w:name w:val="Table Grid43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2">
    <w:name w:val="Tabellengitternetz1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2">
    <w:name w:val="Tabellengitternetz2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2">
    <w:name w:val="Tabellengitternetz3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2">
    <w:name w:val="Tabellengitternetz4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2">
    <w:name w:val="Tabellengitternetz5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2">
    <w:name w:val="Tabellengitternetz6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2">
    <w:name w:val="Tabellengitternetz7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2">
    <w:name w:val="Tabellengitternetz8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2">
    <w:name w:val="Tabellengitternetz9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网格型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网格型4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表格格線12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2">
    <w:name w:val="Tabellengitternetz1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2">
    <w:name w:val="Tabellengitternetz2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2">
    <w:name w:val="Tabellengitternetz3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2">
    <w:name w:val="Tabellengitternetz4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2">
    <w:name w:val="Tabellengitternetz5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2">
    <w:name w:val="Tabellengitternetz6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2">
    <w:name w:val="Tabellengitternetz7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2">
    <w:name w:val="Tabellengitternetz8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2">
    <w:name w:val="Tabellengitternetz9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网格型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网格型4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">
    <w:name w:val="Table Grid44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2">
    <w:name w:val="Tabellengitternetz1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2">
    <w:name w:val="Tabellengitternetz2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2">
    <w:name w:val="Tabellengitternetz3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2">
    <w:name w:val="Tabellengitternetz4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2">
    <w:name w:val="Tabellengitternetz5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2">
    <w:name w:val="Tabellengitternetz6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2">
    <w:name w:val="Tabellengitternetz7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2">
    <w:name w:val="Tabellengitternetz8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2">
    <w:name w:val="Tabellengitternetz9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2">
    <w:name w:val="Table Grid2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网格型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网格型4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表格格線1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2">
    <w:name w:val="Tabellengitternetz1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2">
    <w:name w:val="Tabellengitternetz2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2">
    <w:name w:val="Tabellengitternetz3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2">
    <w:name w:val="Tabellengitternetz4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2">
    <w:name w:val="Tabellengitternetz5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2">
    <w:name w:val="Tabellengitternetz6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2">
    <w:name w:val="Tabellengitternetz7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2">
    <w:name w:val="Tabellengitternetz8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2">
    <w:name w:val="Tabellengitternetz9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网格型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2">
    <w:name w:val="网格型4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2">
    <w:name w:val="Table Grid42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表格格線12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网格型1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0">
    <w:name w:val="Tabellengitternetz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0">
    <w:name w:val="Tabellengitternetz2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0">
    <w:name w:val="Tabellengitternetz3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0">
    <w:name w:val="Tabellengitternetz4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0">
    <w:name w:val="Tabellengitternetz5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0">
    <w:name w:val="Tabellengitternetz6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0">
    <w:name w:val="Tabellengitternetz7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0">
    <w:name w:val="Tabellengitternetz8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0">
    <w:name w:val="Tabellengitternetz9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网格型3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网格型4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8">
    <w:name w:val="Tabellengitternetz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8">
    <w:name w:val="Tabellengitternetz2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8">
    <w:name w:val="Tabellengitternetz3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8">
    <w:name w:val="Tabellengitternetz4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8">
    <w:name w:val="Tabellengitternetz5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8">
    <w:name w:val="Tabellengitternetz6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8">
    <w:name w:val="Tabellengitternetz7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8">
    <w:name w:val="Tabellengitternetz8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8">
    <w:name w:val="Tabellengitternetz9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网格型3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网格型4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表格格線11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8">
    <w:name w:val="Tabellengitternetz1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8">
    <w:name w:val="Tabellengitternetz2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8">
    <w:name w:val="Tabellengitternetz3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8">
    <w:name w:val="Tabellengitternetz4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8">
    <w:name w:val="Tabellengitternetz5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8">
    <w:name w:val="Tabellengitternetz6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8">
    <w:name w:val="Tabellengitternetz7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8">
    <w:name w:val="Tabellengitternetz8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8">
    <w:name w:val="Tabellengitternetz9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网格型3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网格型4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6">
    <w:name w:val="Tabellengitternetz1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6">
    <w:name w:val="Tabellengitternetz2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6">
    <w:name w:val="Tabellengitternetz3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6">
    <w:name w:val="Tabellengitternetz4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6">
    <w:name w:val="Tabellengitternetz5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6">
    <w:name w:val="Tabellengitternetz6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6">
    <w:name w:val="Tabellengitternetz7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6">
    <w:name w:val="Tabellengitternetz8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6">
    <w:name w:val="Tabellengitternetz9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网格型3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网格型4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7">
    <w:name w:val="Tabellengitternetz1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7">
    <w:name w:val="Tabellengitternetz2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7">
    <w:name w:val="Tabellengitternetz3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7">
    <w:name w:val="Tabellengitternetz4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7">
    <w:name w:val="Tabellengitternetz5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7">
    <w:name w:val="Tabellengitternetz6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7">
    <w:name w:val="Tabellengitternetz7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7">
    <w:name w:val="Tabellengitternetz8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7">
    <w:name w:val="Tabellengitternetz9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网格型3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网格型4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表格格線11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6">
    <w:name w:val="Tabellengitternetz1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6">
    <w:name w:val="Tabellengitternetz2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6">
    <w:name w:val="Tabellengitternetz3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6">
    <w:name w:val="Tabellengitternetz4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6">
    <w:name w:val="Tabellengitternetz5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6">
    <w:name w:val="Tabellengitternetz6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6">
    <w:name w:val="Tabellengitternetz7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6">
    <w:name w:val="Tabellengitternetz8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6">
    <w:name w:val="Tabellengitternetz9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网格型3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网格型4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12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a1"/>
    <w:uiPriority w:val="39"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6">
    <w:name w:val="Tabellengitternetz1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6">
    <w:name w:val="Tabellengitternetz2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6">
    <w:name w:val="Tabellengitternetz3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6">
    <w:name w:val="Tabellengitternetz4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6">
    <w:name w:val="Tabellengitternetz5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6">
    <w:name w:val="Tabellengitternetz6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6">
    <w:name w:val="Tabellengitternetz7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6">
    <w:name w:val="Tabellengitternetz8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6">
    <w:name w:val="Tabellengitternetz9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网格型3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网格型4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6">
    <w:name w:val="Tabellengitternetz1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6">
    <w:name w:val="Tabellengitternetz2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6">
    <w:name w:val="Tabellengitternetz3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6">
    <w:name w:val="Tabellengitternetz4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6">
    <w:name w:val="Tabellengitternetz5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6">
    <w:name w:val="Tabellengitternetz6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6">
    <w:name w:val="Tabellengitternetz7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6">
    <w:name w:val="Tabellengitternetz8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6">
    <w:name w:val="Tabellengitternetz9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6">
    <w:name w:val="Table Grid3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网格型3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">
    <w:name w:val="网格型4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6">
    <w:name w:val="Table Grid412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">
    <w:name w:val="Table Grid6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6">
    <w:name w:val="Tabellengitternetz1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6">
    <w:name w:val="Tabellengitternetz2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6">
    <w:name w:val="Tabellengitternetz3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6">
    <w:name w:val="Tabellengitternetz4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6">
    <w:name w:val="Tabellengitternetz5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6">
    <w:name w:val="Tabellengitternetz6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6">
    <w:name w:val="Tabellengitternetz7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6">
    <w:name w:val="Tabellengitternetz8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6">
    <w:name w:val="Tabellengitternetz9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6">
    <w:name w:val="Table Grid3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网格型3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6">
    <w:name w:val="网格型4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6">
    <w:name w:val="Table Grid422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表格格線122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5">
    <w:name w:val="Tabellengitternetz1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5">
    <w:name w:val="Tabellengitternetz2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5">
    <w:name w:val="Tabellengitternetz3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5">
    <w:name w:val="Tabellengitternetz4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5">
    <w:name w:val="Tabellengitternetz5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5">
    <w:name w:val="Tabellengitternetz6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5">
    <w:name w:val="Tabellengitternetz7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5">
    <w:name w:val="Tabellengitternetz8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5">
    <w:name w:val="Tabellengitternetz9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网格型3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网格型4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5">
    <w:name w:val="Tabellengitternetz1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5">
    <w:name w:val="Tabellengitternetz2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5">
    <w:name w:val="Tabellengitternetz3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5">
    <w:name w:val="Tabellengitternetz4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5">
    <w:name w:val="Tabellengitternetz51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5">
    <w:name w:val="Tabellengitternetz6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5">
    <w:name w:val="Tabellengitternetz7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5">
    <w:name w:val="Tabellengitternetz8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5">
    <w:name w:val="Tabellengitternetz9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5">
    <w:name w:val="Table Grid3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网格型3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网格型4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5">
    <w:name w:val="Table Grid41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5">
    <w:name w:val="Table Grid63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5">
    <w:name w:val="Tabellengitternetz1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5">
    <w:name w:val="Tabellengitternetz2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5">
    <w:name w:val="Tabellengitternetz3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5">
    <w:name w:val="Tabellengitternetz4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5">
    <w:name w:val="Tabellengitternetz5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5">
    <w:name w:val="Tabellengitternetz6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5">
    <w:name w:val="Tabellengitternetz7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5">
    <w:name w:val="Tabellengitternetz8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5">
    <w:name w:val="Tabellengitternetz9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5">
    <w:name w:val="Table Grid2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5">
    <w:name w:val="Table Grid3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网格型3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网格型4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5">
    <w:name w:val="Table Grid42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5">
    <w:name w:val="表格格線12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3">
    <w:name w:val="Tabellengitternetz13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3">
    <w:name w:val="Tabellengitternetz2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3">
    <w:name w:val="Tabellengitternetz3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3">
    <w:name w:val="Tabellengitternetz4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3">
    <w:name w:val="Tabellengitternetz5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3">
    <w:name w:val="Tabellengitternetz6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3">
    <w:name w:val="Tabellengitternetz7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3">
    <w:name w:val="Tabellengitternetz8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3">
    <w:name w:val="Tabellengitternetz9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网格型3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网格型4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">
    <w:name w:val="Table Grid43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5">
    <w:name w:val="Tabellengitternetz1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5">
    <w:name w:val="Tabellengitternetz2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5">
    <w:name w:val="Tabellengitternetz3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5">
    <w:name w:val="Tabellengitternetz4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5">
    <w:name w:val="Tabellengitternetz5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5">
    <w:name w:val="Tabellengitternetz6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5">
    <w:name w:val="Tabellengitternetz7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5">
    <w:name w:val="Tabellengitternetz8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5">
    <w:name w:val="Tabellengitternetz9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5">
    <w:name w:val="Table Grid31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网格型31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5">
    <w:name w:val="网格型41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5">
    <w:name w:val="Table Grid41115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表格格線1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3">
    <w:name w:val="Tabellengitternetz1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3">
    <w:name w:val="Tabellengitternetz2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3">
    <w:name w:val="Tabellengitternetz3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3">
    <w:name w:val="Tabellengitternetz4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3">
    <w:name w:val="Tabellengitternetz5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3">
    <w:name w:val="Tabellengitternetz6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3">
    <w:name w:val="Tabellengitternetz7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3">
    <w:name w:val="Tabellengitternetz8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3">
    <w:name w:val="Tabellengitternetz9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网格型3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">
    <w:name w:val="网格型4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3">
    <w:name w:val="Table Grid42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表格格線12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网格型1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网格型2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3">
    <w:name w:val="Tabellengitternetz1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3">
    <w:name w:val="Tabellengitternetz2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3">
    <w:name w:val="Tabellengitternetz3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3">
    <w:name w:val="Tabellengitternetz4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3">
    <w:name w:val="Tabellengitternetz5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3">
    <w:name w:val="Tabellengitternetz6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3">
    <w:name w:val="Tabellengitternetz7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3">
    <w:name w:val="Tabellengitternetz8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3">
    <w:name w:val="Tabellengitternetz9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3">
    <w:name w:val="Table Grid3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网格型3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网格型4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3">
    <w:name w:val="Tabellengitternetz1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3">
    <w:name w:val="Tabellengitternetz2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3">
    <w:name w:val="Tabellengitternetz3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3">
    <w:name w:val="Tabellengitternetz4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3">
    <w:name w:val="Tabellengitternetz5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3">
    <w:name w:val="Tabellengitternetz6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3">
    <w:name w:val="Tabellengitternetz7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3">
    <w:name w:val="Tabellengitternetz8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3">
    <w:name w:val="Tabellengitternetz9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3">
    <w:name w:val="Table Grid2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3">
    <w:name w:val="Table Grid3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网格型3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">
    <w:name w:val="网格型4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">
    <w:name w:val="Table Grid412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表格格線11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">
    <w:name w:val="Table Grid6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3">
    <w:name w:val="Tabellengitternetz1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3">
    <w:name w:val="Tabellengitternetz2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3">
    <w:name w:val="Tabellengitternetz3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3">
    <w:name w:val="Tabellengitternetz4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3">
    <w:name w:val="Tabellengitternetz5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3">
    <w:name w:val="Tabellengitternetz6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3">
    <w:name w:val="Tabellengitternetz7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3">
    <w:name w:val="Tabellengitternetz8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3">
    <w:name w:val="Tabellengitternetz9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3">
    <w:name w:val="Table Grid2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3">
    <w:name w:val="Table Grid3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网格型3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3">
    <w:name w:val="网格型4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3">
    <w:name w:val="Table Grid422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表格格線12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网格型1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4">
    <w:name w:val="Tabellengitternetz1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4">
    <w:name w:val="Tabellengitternetz2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4">
    <w:name w:val="Tabellengitternetz3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4">
    <w:name w:val="Tabellengitternetz4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4">
    <w:name w:val="Tabellengitternetz5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4">
    <w:name w:val="Tabellengitternetz6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4">
    <w:name w:val="Tabellengitternetz7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4">
    <w:name w:val="Tabellengitternetz8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4">
    <w:name w:val="Tabellengitternetz9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4">
    <w:name w:val="Table Grid21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4">
    <w:name w:val="Table Grid31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网格型31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">
    <w:name w:val="网格型41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4">
    <w:name w:val="Table Grid411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">
    <w:name w:val="表格格線11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1">
    <w:name w:val="Tabellengitternetz1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1">
    <w:name w:val="Tabellengitternetz2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1">
    <w:name w:val="Tabellengitternetz3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1">
    <w:name w:val="Tabellengitternetz4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1">
    <w:name w:val="Tabellengitternetz5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1">
    <w:name w:val="Tabellengitternetz6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1">
    <w:name w:val="Tabellengitternetz7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1">
    <w:name w:val="Tabellengitternetz8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1">
    <w:name w:val="Tabellengitternetz9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网格型36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网格型46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">
    <w:name w:val="Tabellengitternetz1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">
    <w:name w:val="Tabellengitternetz2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">
    <w:name w:val="Tabellengitternetz3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">
    <w:name w:val="Tabellengitternetz4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">
    <w:name w:val="Tabellengitternetz5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">
    <w:name w:val="Tabellengitternetz6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">
    <w:name w:val="Tabellengitternetz7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">
    <w:name w:val="Tabellengitternetz8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">
    <w:name w:val="Tabellengitternetz9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网格型3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网格型4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表格格線1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1">
    <w:name w:val="Tabellengitternetz1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1">
    <w:name w:val="Tabellengitternetz2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1">
    <w:name w:val="Tabellengitternetz3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1">
    <w:name w:val="Tabellengitternetz4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1">
    <w:name w:val="Tabellengitternetz5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1">
    <w:name w:val="Tabellengitternetz6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1">
    <w:name w:val="Tabellengitternetz7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1">
    <w:name w:val="Tabellengitternetz8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1">
    <w:name w:val="Tabellengitternetz9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网格型3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网格型4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1">
    <w:name w:val="Tabellengitternetz1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1">
    <w:name w:val="Tabellengitternetz2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1">
    <w:name w:val="Tabellengitternetz3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1">
    <w:name w:val="Tabellengitternetz4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1">
    <w:name w:val="Tabellengitternetz5113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1">
    <w:name w:val="Tabellengitternetz6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1">
    <w:name w:val="Tabellengitternetz7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1">
    <w:name w:val="Tabellengitternetz8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1">
    <w:name w:val="Tabellengitternetz9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网格型3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1">
    <w:name w:val="网格型4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表格格線1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1">
    <w:name w:val="Tabellengitternetz1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1">
    <w:name w:val="Tabellengitternetz2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1">
    <w:name w:val="Tabellengitternetz3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1">
    <w:name w:val="Tabellengitternetz4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1">
    <w:name w:val="Tabellengitternetz5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1">
    <w:name w:val="Tabellengitternetz6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1">
    <w:name w:val="Tabellengitternetz7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1">
    <w:name w:val="Tabellengitternetz8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1">
    <w:name w:val="Tabellengitternetz9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">
    <w:name w:val="Table Grid2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网格型3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网格型4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表格格線1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1">
    <w:name w:val="Tabellengitternetz1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1">
    <w:name w:val="Tabellengitternetz2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1">
    <w:name w:val="Tabellengitternetz3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1">
    <w:name w:val="Tabellengitternetz4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1">
    <w:name w:val="Tabellengitternetz5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1">
    <w:name w:val="Tabellengitternetz6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1">
    <w:name w:val="Tabellengitternetz7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1">
    <w:name w:val="Tabellengitternetz8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1">
    <w:name w:val="Tabellengitternetz9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网格型3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网格型4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">
    <w:name w:val="Table Grid53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1">
    <w:name w:val="Tabellengitternetz1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1">
    <w:name w:val="Tabellengitternetz213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1">
    <w:name w:val="Tabellengitternetz3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1">
    <w:name w:val="Tabellengitternetz4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1">
    <w:name w:val="Tabellengitternetz5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1">
    <w:name w:val="Tabellengitternetz6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1">
    <w:name w:val="Tabellengitternetz7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1">
    <w:name w:val="Tabellengitternetz8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1">
    <w:name w:val="Tabellengitternetz9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网格型3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网格型4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9">
    <w:name w:val="Tabellengitternetz1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9">
    <w:name w:val="Tabellengitternetz2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9">
    <w:name w:val="Tabellengitternetz3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9">
    <w:name w:val="Tabellengitternetz4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9">
    <w:name w:val="Tabellengitternetz5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9">
    <w:name w:val="Tabellengitternetz6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9">
    <w:name w:val="Tabellengitternetz7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9">
    <w:name w:val="Tabellengitternetz8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9">
    <w:name w:val="Tabellengitternetz9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网格型31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网格型41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表格格線11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0">
    <w:name w:val="Tabellengitternetz1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0">
    <w:name w:val="Tabellengitternetz2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0">
    <w:name w:val="Tabellengitternetz3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0">
    <w:name w:val="Tabellengitternetz4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0">
    <w:name w:val="Tabellengitternetz5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0">
    <w:name w:val="Tabellengitternetz6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0">
    <w:name w:val="Tabellengitternetz7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0">
    <w:name w:val="Tabellengitternetz8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0">
    <w:name w:val="Tabellengitternetz9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网格型31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网格型41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表格格線1110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9">
    <w:name w:val="Tabellengitternetz12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9">
    <w:name w:val="Tabellengitternetz2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9">
    <w:name w:val="Tabellengitternetz3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9">
    <w:name w:val="Tabellengitternetz4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9">
    <w:name w:val="Tabellengitternetz5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9">
    <w:name w:val="Tabellengitternetz6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9">
    <w:name w:val="Tabellengitternetz72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9">
    <w:name w:val="Tabellengitternetz8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9">
    <w:name w:val="Tabellengitternetz92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网格型3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网格型429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表格格線12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网格型1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a1"/>
    <w:uiPriority w:val="39"/>
    <w:qFormat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网格型2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8">
    <w:name w:val="Tabellengitternetz1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8">
    <w:name w:val="Tabellengitternetz21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8">
    <w:name w:val="Tabellengitternetz31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8">
    <w:name w:val="Tabellengitternetz41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8">
    <w:name w:val="Tabellengitternetz5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8">
    <w:name w:val="Tabellengitternetz6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8">
    <w:name w:val="Tabellengitternetz7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8">
    <w:name w:val="Tabellengitternetz8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8">
    <w:name w:val="Tabellengitternetz9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网格型3118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网格型41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8">
    <w:name w:val="Table Grid4118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表格格線1118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7">
    <w:name w:val="Tabellengitternetz1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7">
    <w:name w:val="Tabellengitternetz2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7">
    <w:name w:val="Tabellengitternetz3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7">
    <w:name w:val="Tabellengitternetz4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7">
    <w:name w:val="Tabellengitternetz5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7">
    <w:name w:val="Tabellengitternetz6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7">
    <w:name w:val="Tabellengitternetz7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7">
    <w:name w:val="Tabellengitternetz8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7">
    <w:name w:val="Tabellengitternetz93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7">
    <w:name w:val="网格型3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网格型43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7">
    <w:name w:val="Tabellengitternetz1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7">
    <w:name w:val="Tabellengitternetz2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7">
    <w:name w:val="Tabellengitternetz3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7">
    <w:name w:val="Tabellengitternetz4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7">
    <w:name w:val="Tabellengitternetz5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7">
    <w:name w:val="Tabellengitternetz6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7">
    <w:name w:val="Tabellengitternetz7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7">
    <w:name w:val="Tabellengitternetz8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7">
    <w:name w:val="Tabellengitternetz92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7">
    <w:name w:val="网格型321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7">
    <w:name w:val="网格型421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表格格線1217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a1"/>
    <w:uiPriority w:val="39"/>
    <w:rPr>
      <w:rFonts w:ascii="Calibri" w:eastAsia="宋体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7">
    <w:name w:val="Tabellengitternetz1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7">
    <w:name w:val="Tabellengitternetz2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7">
    <w:name w:val="Tabellengitternetz3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7">
    <w:name w:val="Tabellengitternetz4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7">
    <w:name w:val="Tabellengitternetz5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7">
    <w:name w:val="Tabellengitternetz6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7">
    <w:name w:val="Tabellengitternetz7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7">
    <w:name w:val="Tabellengitternetz8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7">
    <w:name w:val="Tabellengitternetz94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7">
    <w:name w:val="网格型34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7">
    <w:name w:val="网格型4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表格格線14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7">
    <w:name w:val="Tabellengitternetz11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7">
    <w:name w:val="Tabellengitternetz21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7">
    <w:name w:val="Tabellengitternetz3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7">
    <w:name w:val="Tabellengitternetz4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7">
    <w:name w:val="Tabellengitternetz5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7">
    <w:name w:val="Tabellengitternetz6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7">
    <w:name w:val="Tabellengitternetz7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7">
    <w:name w:val="Tabellengitternetz81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7">
    <w:name w:val="Tabellengitternetz91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7">
    <w:name w:val="Table Grid31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">
    <w:name w:val="网格型312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7">
    <w:name w:val="网格型41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7">
    <w:name w:val="Table Grid412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表格格線1127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7">
    <w:name w:val="Table Grid62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7">
    <w:name w:val="Tabellengitternetz12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7">
    <w:name w:val="Tabellengitternetz222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Underrubrik2H3">
    <w:name w:val="Heading 3.Underrubrik2.H3"/>
    <w:basedOn w:val="Heading2Head2A2"/>
    <w:next w:val="a"/>
    <w:qFormat/>
    <w:pPr>
      <w:spacing w:before="120"/>
      <w:outlineLvl w:val="2"/>
    </w:pPr>
    <w:rPr>
      <w:sz w:val="28"/>
    </w:rPr>
  </w:style>
  <w:style w:type="character" w:customStyle="1" w:styleId="2f1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paragraph" w:styleId="afffb">
    <w:name w:val="Revision"/>
    <w:hidden/>
    <w:uiPriority w:val="99"/>
    <w:semiHidden/>
    <w:rsid w:val="00543BD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3</Pages>
  <Words>926</Words>
  <Characters>5280</Characters>
  <Application>Microsoft Office Word</Application>
  <DocSecurity>0</DocSecurity>
  <Lines>44</Lines>
  <Paragraphs>12</Paragraphs>
  <ScaleCrop>false</ScaleCrop>
  <Company>3GPP Support Team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Huangrui 黄睿</cp:lastModifiedBy>
  <cp:revision>4</cp:revision>
  <cp:lastPrinted>2411-12-31T15:59:00Z</cp:lastPrinted>
  <dcterms:created xsi:type="dcterms:W3CDTF">2025-08-28T04:29:00Z</dcterms:created>
  <dcterms:modified xsi:type="dcterms:W3CDTF">2025-08-28T05:33:00Z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13f035100dd111ef800045ed000044ed">
    <vt:lpwstr>CWMcNzOC/si7T/5jw6YIlvCp0D1R31UGCsxvFYjcAMSeNU9pX3leaMvIqD5Tr5mQ0y+NZySx2rUQ7bm9fOIoUxwmQ==</vt:lpwstr>
  </property>
  <property fmtid="{D5CDD505-2E9C-101B-9397-08002B2CF9AE}" pid="22" name="KSOProductBuildVer">
    <vt:lpwstr>2052-11.8.2.12085</vt:lpwstr>
  </property>
  <property fmtid="{D5CDD505-2E9C-101B-9397-08002B2CF9AE}" pid="23" name="ICV">
    <vt:lpwstr>C75CA3724BEE4BF1981217A206C8A988</vt:lpwstr>
  </property>
</Properties>
</file>