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46DCD139" w:rsidR="005F672A" w:rsidRDefault="005F672A" w:rsidP="005F672A">
      <w:pPr>
        <w:pStyle w:val="CRCoverPage"/>
        <w:tabs>
          <w:tab w:val="right" w:pos="9639"/>
        </w:tabs>
        <w:spacing w:after="0"/>
        <w:rPr>
          <w:b/>
          <w:i/>
          <w:noProof/>
          <w:sz w:val="28"/>
        </w:rPr>
      </w:pPr>
      <w:r>
        <w:rPr>
          <w:b/>
          <w:noProof/>
          <w:sz w:val="24"/>
        </w:rPr>
        <w:t>3GPP TSG-RAN4 Meeting #11</w:t>
      </w:r>
      <w:r w:rsidR="00FC5C89">
        <w:rPr>
          <w:b/>
          <w:noProof/>
          <w:sz w:val="24"/>
        </w:rPr>
        <w:t>6</w:t>
      </w:r>
      <w:r>
        <w:rPr>
          <w:b/>
          <w:i/>
          <w:noProof/>
          <w:sz w:val="28"/>
        </w:rPr>
        <w:tab/>
      </w:r>
      <w:r w:rsidR="00650DD4" w:rsidRPr="00650DD4">
        <w:rPr>
          <w:b/>
          <w:i/>
          <w:noProof/>
          <w:sz w:val="28"/>
        </w:rPr>
        <w:t>R4-25</w:t>
      </w:r>
      <w:r w:rsidR="00445A3E">
        <w:rPr>
          <w:b/>
          <w:i/>
          <w:noProof/>
          <w:sz w:val="28"/>
        </w:rPr>
        <w:t>xxxxx</w:t>
      </w:r>
    </w:p>
    <w:p w14:paraId="3FE9671D" w14:textId="6371681A" w:rsidR="005F672A" w:rsidRDefault="00FC5C89" w:rsidP="005F672A">
      <w:pPr>
        <w:pStyle w:val="CRCoverPage"/>
        <w:outlineLvl w:val="0"/>
        <w:rPr>
          <w:b/>
          <w:noProof/>
          <w:sz w:val="24"/>
        </w:rPr>
      </w:pPr>
      <w:r w:rsidRPr="001D0EC3">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63305F"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w:t>
            </w:r>
            <w:r w:rsidR="00A65AF8">
              <w:rPr>
                <w:b/>
                <w:noProof/>
                <w:sz w:val="28"/>
              </w:rPr>
              <w:t>8</w:t>
            </w:r>
            <w:r w:rsidR="005F672A">
              <w:rPr>
                <w:b/>
                <w:noProof/>
                <w:sz w:val="28"/>
              </w:rPr>
              <w:t>.133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4BBCD1DB" w:rsidR="005F672A" w:rsidRPr="00410371" w:rsidRDefault="00650DD4" w:rsidP="005F672A">
            <w:pPr>
              <w:pStyle w:val="CRCoverPage"/>
              <w:spacing w:after="0"/>
              <w:ind w:firstLineChars="250" w:firstLine="500"/>
              <w:rPr>
                <w:noProof/>
              </w:rPr>
            </w:pPr>
            <w:r>
              <w:t>5910</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7CB1544" w:rsidR="005F672A" w:rsidRPr="00410371" w:rsidRDefault="00445A3E"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5111F96A" w:rsidR="005F672A" w:rsidRPr="00410371" w:rsidRDefault="0063305F" w:rsidP="002A726E">
            <w:pPr>
              <w:pStyle w:val="CRCoverPage"/>
              <w:spacing w:after="0"/>
              <w:jc w:val="center"/>
              <w:rPr>
                <w:noProof/>
                <w:sz w:val="28"/>
              </w:rPr>
            </w:pPr>
            <w:r>
              <w:fldChar w:fldCharType="begin"/>
            </w:r>
            <w:r>
              <w:instrText xml:space="preserve"> DOCPROPERTY  Version  \* MERGEFORMAT </w:instrText>
            </w:r>
            <w:r>
              <w:fldChar w:fldCharType="separate"/>
            </w:r>
            <w:r w:rsidR="00505D8D">
              <w:rPr>
                <w:b/>
                <w:noProof/>
                <w:sz w:val="28"/>
              </w:rPr>
              <w:t>1</w:t>
            </w:r>
            <w:r w:rsidR="00B32516">
              <w:rPr>
                <w:b/>
                <w:noProof/>
                <w:sz w:val="28"/>
              </w:rPr>
              <w:t>8</w:t>
            </w:r>
            <w:r w:rsidR="00F82221">
              <w:rPr>
                <w:b/>
                <w:noProof/>
                <w:sz w:val="28"/>
              </w:rPr>
              <w:t>.</w:t>
            </w:r>
            <w:r w:rsidR="00FC5C89">
              <w:rPr>
                <w:b/>
                <w:noProof/>
                <w:sz w:val="28"/>
              </w:rPr>
              <w:t>10</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2A97304F" w:rsidR="005F672A" w:rsidRDefault="00270CC6" w:rsidP="002A726E">
            <w:pPr>
              <w:pStyle w:val="CRCoverPage"/>
              <w:spacing w:after="0"/>
              <w:ind w:left="100"/>
              <w:rPr>
                <w:noProof/>
              </w:rPr>
            </w:pPr>
            <w:r>
              <w:t>(</w:t>
            </w:r>
            <w:proofErr w:type="spellStart"/>
            <w:r w:rsidRPr="00B32516">
              <w:t>NR_DualTxRx_MUSIM</w:t>
            </w:r>
            <w:proofErr w:type="spellEnd"/>
            <w:r w:rsidRPr="00B32516">
              <w:t>-Core</w:t>
            </w:r>
            <w:r>
              <w:t xml:space="preserve">) </w:t>
            </w:r>
            <w:r w:rsidR="00B32516" w:rsidRPr="00B32516">
              <w:t>CR on MUSIM gaps without priority</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24862AA8" w:rsidR="005F672A" w:rsidRDefault="00B32516" w:rsidP="002A726E">
            <w:pPr>
              <w:pStyle w:val="CRCoverPage"/>
              <w:spacing w:after="0"/>
              <w:ind w:left="100"/>
              <w:rPr>
                <w:noProof/>
              </w:rPr>
            </w:pPr>
            <w:proofErr w:type="spellStart"/>
            <w:r w:rsidRPr="00B32516">
              <w:t>NR_DualTxRx_MUSIM</w:t>
            </w:r>
            <w:proofErr w:type="spellEnd"/>
            <w:r w:rsidRPr="00B32516">
              <w:t>-Core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6B023966" w:rsidR="005F672A" w:rsidRDefault="0043077B" w:rsidP="002A726E">
            <w:pPr>
              <w:pStyle w:val="CRCoverPage"/>
              <w:spacing w:after="0"/>
              <w:ind w:left="100"/>
              <w:rPr>
                <w:noProof/>
              </w:rPr>
            </w:pPr>
            <w:r>
              <w:rPr>
                <w:noProof/>
              </w:rPr>
              <w:t>20</w:t>
            </w:r>
            <w:r w:rsidR="00543420">
              <w:rPr>
                <w:noProof/>
              </w:rPr>
              <w:t>25-0</w:t>
            </w:r>
            <w:r w:rsidR="00FC5C89">
              <w:rPr>
                <w:noProof/>
              </w:rPr>
              <w:t>8</w:t>
            </w:r>
            <w:r w:rsidR="008868F2">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2E817D2E" w:rsidR="005F672A" w:rsidRDefault="0048552F"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A4A4692" w:rsidR="005F672A" w:rsidRDefault="005F672A" w:rsidP="002A726E">
            <w:pPr>
              <w:pStyle w:val="CRCoverPage"/>
              <w:spacing w:after="0"/>
              <w:ind w:left="100"/>
              <w:rPr>
                <w:noProof/>
              </w:rPr>
            </w:pPr>
            <w:r w:rsidRPr="00286DD9">
              <w:rPr>
                <w:noProof/>
              </w:rPr>
              <w:t>Rel-1</w:t>
            </w:r>
            <w:r w:rsidR="00B32516">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606D119D" w:rsidR="00F05AE8" w:rsidRPr="00CB2995" w:rsidRDefault="00B32516" w:rsidP="00B32516">
            <w:pPr>
              <w:pStyle w:val="CRCoverPage"/>
              <w:spacing w:after="0"/>
              <w:rPr>
                <w:rFonts w:cs="Arial"/>
                <w:noProof/>
                <w:lang w:eastAsia="zh-CN"/>
              </w:rPr>
            </w:pPr>
            <w:r>
              <w:rPr>
                <w:rFonts w:cs="Arial"/>
                <w:noProof/>
                <w:lang w:eastAsia="zh-CN"/>
              </w:rPr>
              <w:t xml:space="preserve">RAN4 requirements for MUSIM gaps are defined assuming NW will always configure priority for MUSIM gaps. However, this is conflicting with RAN2 assumption as indicated in LS </w:t>
            </w:r>
            <w:r w:rsidRPr="00B32516">
              <w:rPr>
                <w:rFonts w:cs="Arial"/>
                <w:noProof/>
                <w:lang w:eastAsia="zh-CN"/>
              </w:rPr>
              <w:t>R2-2503163</w:t>
            </w:r>
            <w:r>
              <w:rPr>
                <w:rFonts w:cs="Arial"/>
                <w:noProof/>
                <w:lang w:eastAsia="zh-CN"/>
              </w:rPr>
              <w:t>.</w:t>
            </w:r>
            <w:r w:rsidR="007E2A9D">
              <w:rPr>
                <w:rFonts w:cs="Arial"/>
                <w:noProof/>
                <w:lang w:eastAsia="zh-CN"/>
              </w:rPr>
              <w:t xml:space="preserve"> In RAN4#115, it is agreed in the reply LS </w:t>
            </w:r>
            <w:r w:rsidR="007E2A9D" w:rsidRPr="007E2A9D">
              <w:rPr>
                <w:rFonts w:cs="Arial"/>
                <w:noProof/>
                <w:lang w:eastAsia="zh-CN"/>
              </w:rPr>
              <w:t xml:space="preserve">R4-2508447 </w:t>
            </w:r>
            <w:r w:rsidR="007E2A9D">
              <w:rPr>
                <w:rFonts w:cs="Arial"/>
                <w:noProof/>
                <w:lang w:eastAsia="zh-CN"/>
              </w:rPr>
              <w:t>that “</w:t>
            </w:r>
            <w:r w:rsidR="007E2A9D" w:rsidRPr="007E2A9D">
              <w:rPr>
                <w:rFonts w:cs="Arial"/>
                <w:noProof/>
                <w:lang w:eastAsia="zh-CN"/>
              </w:rPr>
              <w:t>RAN4 requirements apply provided that MUSIM gaps are configured with the priority level, otherwise, no RAN4 requirements are defined</w:t>
            </w:r>
            <w:r w:rsidR="007E2A9D">
              <w:rPr>
                <w:rFonts w:cs="Arial"/>
                <w:noProof/>
                <w:lang w:eastAsia="zh-CN"/>
              </w:rPr>
              <w:t>”</w:t>
            </w:r>
            <w:r w:rsidR="007E2A9D" w:rsidRPr="007E2A9D">
              <w:rPr>
                <w:rFonts w:cs="Arial"/>
                <w:noProof/>
                <w:lang w:eastAsia="zh-CN"/>
              </w:rPr>
              <w:t>.</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08837048" w:rsidR="0019325A" w:rsidRPr="00D80898" w:rsidRDefault="00B32516" w:rsidP="002D204E">
            <w:pPr>
              <w:pStyle w:val="CRCoverPage"/>
              <w:spacing w:after="0"/>
              <w:rPr>
                <w:rFonts w:cs="Arial"/>
                <w:noProof/>
                <w:lang w:eastAsia="zh-CN"/>
              </w:rPr>
            </w:pPr>
            <w:r>
              <w:rPr>
                <w:rFonts w:cs="Arial"/>
                <w:noProof/>
                <w:lang w:eastAsia="zh-CN"/>
              </w:rPr>
              <w:t>Clarify handling of MUSIM gaps without priority in RAN4 spec</w:t>
            </w:r>
            <w:r w:rsidR="002D204E">
              <w:rPr>
                <w:rFonts w:cs="Arial"/>
                <w:noProof/>
                <w:lang w:eastAsia="zh-CN"/>
              </w:rPr>
              <w:t>.</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21753FB2" w:rsidR="008C63FE" w:rsidRDefault="00B32516" w:rsidP="006F5A76">
            <w:pPr>
              <w:pStyle w:val="CRCoverPage"/>
              <w:spacing w:after="0"/>
              <w:rPr>
                <w:noProof/>
              </w:rPr>
            </w:pPr>
            <w:r>
              <w:rPr>
                <w:rFonts w:cs="Arial"/>
                <w:noProof/>
                <w:lang w:eastAsia="zh-CN"/>
              </w:rPr>
              <w:t>Inconsistency between RAN2 and RAN4 spec</w:t>
            </w:r>
            <w:r w:rsidR="007E2A9D">
              <w:rPr>
                <w:rFonts w:cs="Arial"/>
                <w:noProof/>
                <w:lang w:eastAsia="zh-CN"/>
              </w:rPr>
              <w:t>, and RAN4#115 agreement are not captured in spec</w:t>
            </w:r>
            <w:r w:rsidR="002D204E">
              <w:rPr>
                <w:rFonts w:cs="Arial"/>
                <w:noProof/>
                <w:lang w:eastAsia="zh-CN"/>
              </w:rPr>
              <w: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3356A704" w:rsidR="00BB6602" w:rsidRDefault="00FC5C89" w:rsidP="008C63FE">
            <w:pPr>
              <w:pStyle w:val="CRCoverPage"/>
              <w:spacing w:after="0"/>
              <w:ind w:left="100"/>
              <w:rPr>
                <w:noProof/>
                <w:lang w:eastAsia="zh-CN"/>
              </w:rPr>
            </w:pPr>
            <w:r>
              <w:rPr>
                <w:rFonts w:hint="eastAsia"/>
                <w:noProof/>
                <w:lang w:eastAsia="zh-CN"/>
              </w:rPr>
              <w:t>9</w:t>
            </w:r>
            <w:r>
              <w:rPr>
                <w:noProof/>
                <w:lang w:eastAsia="zh-CN"/>
              </w:rPr>
              <w:t>.1.10.2, 9.1.10.4, 9.1.10.5</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1F4B3207"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70400487"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68F1BDD9" w14:textId="77777777" w:rsidR="00B32516" w:rsidRPr="00B32516" w:rsidRDefault="00B32516" w:rsidP="00B3251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B32516">
        <w:rPr>
          <w:rFonts w:ascii="Arial" w:eastAsia="Times New Roman" w:hAnsi="Arial"/>
          <w:sz w:val="24"/>
          <w:lang w:eastAsia="zh-CN"/>
        </w:rPr>
        <w:t>9.1.10.2</w:t>
      </w:r>
      <w:r w:rsidRPr="00B32516">
        <w:rPr>
          <w:rFonts w:ascii="Arial" w:eastAsia="Times New Roman" w:hAnsi="Arial"/>
          <w:sz w:val="24"/>
          <w:lang w:eastAsia="zh-CN"/>
        </w:rPr>
        <w:tab/>
        <w:t>Priorities for MUSIM gaps</w:t>
      </w:r>
    </w:p>
    <w:p w14:paraId="1D0D16A9" w14:textId="280E5553" w:rsidR="00B32516" w:rsidRPr="00B32516" w:rsidRDefault="00B32516" w:rsidP="00B32516">
      <w:pPr>
        <w:overflowPunct w:val="0"/>
        <w:autoSpaceDE w:val="0"/>
        <w:autoSpaceDN w:val="0"/>
        <w:adjustRightInd w:val="0"/>
        <w:textAlignment w:val="baseline"/>
        <w:rPr>
          <w:rFonts w:eastAsia="Times New Roman"/>
          <w:lang w:eastAsia="zh-CN"/>
        </w:rPr>
      </w:pPr>
      <w:r w:rsidRPr="00B32516">
        <w:rPr>
          <w:rFonts w:eastAsia="Times New Roman"/>
          <w:lang w:eastAsia="zh-CN"/>
        </w:rPr>
        <w:t xml:space="preserve">Priorities are applied for each periodic MUSIM gap. A UE shall request priorities for all requested periodic MUSIM gaps when the UE requests MUSIM gaps [2]. The UE shall request different priorities for each periodic MUSIM gap. Priorities of the configured MUSIM gaps </w:t>
      </w:r>
      <w:del w:id="1" w:author="Huawei" w:date="2025-05-07T11:14:00Z">
        <w:r w:rsidRPr="00B32516" w:rsidDel="00B32516">
          <w:rPr>
            <w:rFonts w:eastAsia="Times New Roman"/>
            <w:lang w:eastAsia="zh-CN"/>
          </w:rPr>
          <w:delText xml:space="preserve">will </w:delText>
        </w:r>
      </w:del>
      <w:ins w:id="2" w:author="Huawei" w:date="2025-05-07T11:14:00Z">
        <w:r>
          <w:rPr>
            <w:rFonts w:eastAsia="Times New Roman"/>
            <w:lang w:eastAsia="zh-CN"/>
          </w:rPr>
          <w:t>may</w:t>
        </w:r>
        <w:r w:rsidRPr="00B32516">
          <w:rPr>
            <w:rFonts w:eastAsia="Times New Roman"/>
            <w:lang w:eastAsia="zh-CN"/>
          </w:rPr>
          <w:t xml:space="preserve"> </w:t>
        </w:r>
      </w:ins>
      <w:r w:rsidRPr="00B32516">
        <w:rPr>
          <w:rFonts w:eastAsia="Times New Roman"/>
          <w:lang w:eastAsia="zh-CN"/>
        </w:rPr>
        <w:t>be configured. The</w:t>
      </w:r>
      <w:ins w:id="3" w:author="Huawei" w:date="2025-05-07T11:13:00Z">
        <w:r>
          <w:rPr>
            <w:rFonts w:eastAsia="Times New Roman"/>
            <w:lang w:eastAsia="zh-CN"/>
          </w:rPr>
          <w:t xml:space="preserve"> </w:t>
        </w:r>
      </w:ins>
      <w:r w:rsidRPr="00B32516">
        <w:rPr>
          <w:rFonts w:eastAsia="Times New Roman"/>
          <w:lang w:eastAsia="zh-CN"/>
        </w:rPr>
        <w:t xml:space="preserve">configured priorities may differ from the priorities requested by the </w:t>
      </w:r>
      <w:r w:rsidRPr="00B32516">
        <w:rPr>
          <w:rFonts w:eastAsia="Times New Roman" w:hint="eastAsia"/>
          <w:lang w:eastAsia="zh-CN"/>
        </w:rPr>
        <w:t>UE</w:t>
      </w:r>
      <w:r w:rsidRPr="00B32516">
        <w:rPr>
          <w:rFonts w:eastAsia="Times New Roman"/>
          <w:lang w:eastAsia="zh-CN"/>
        </w:rPr>
        <w:t>. The MUSIM requirements apply if the configured MUSIM gap priorities retain the same relative priorities among MUSIM gaps as requested by the UE.</w:t>
      </w:r>
    </w:p>
    <w:p w14:paraId="1A2B094B" w14:textId="4896F1D4" w:rsidR="00B32516" w:rsidRPr="00B32516" w:rsidRDefault="00B32516" w:rsidP="00B32516">
      <w:pPr>
        <w:overflowPunct w:val="0"/>
        <w:autoSpaceDE w:val="0"/>
        <w:autoSpaceDN w:val="0"/>
        <w:adjustRightInd w:val="0"/>
        <w:textAlignment w:val="baseline"/>
        <w:rPr>
          <w:rFonts w:eastAsia="Times New Roman"/>
          <w:lang w:eastAsia="zh-CN"/>
        </w:rPr>
      </w:pPr>
      <w:r w:rsidRPr="00B32516">
        <w:rPr>
          <w:rFonts w:eastAsia="Times New Roman"/>
          <w:lang w:eastAsia="zh-CN"/>
        </w:rPr>
        <w:t>The requirements in clause 9.1.10 apply provided different priorities are allocated to each periodic MUSIM gap and each</w:t>
      </w:r>
      <w:r w:rsidRPr="00B32516">
        <w:rPr>
          <w:rFonts w:eastAsia="Times New Roman"/>
          <w:szCs w:val="24"/>
          <w:lang w:val="en-US" w:eastAsia="ja-JP"/>
        </w:rPr>
        <w:t xml:space="preserve"> measurement gap which is configured via </w:t>
      </w:r>
      <w:r w:rsidRPr="00B32516">
        <w:rPr>
          <w:rFonts w:eastAsia="Times New Roman"/>
          <w:i/>
          <w:iCs/>
          <w:szCs w:val="24"/>
          <w:lang w:val="en-US" w:eastAsia="ja-JP"/>
        </w:rPr>
        <w:t>GapConfig-r17</w:t>
      </w:r>
      <w:r w:rsidRPr="00B32516">
        <w:rPr>
          <w:rFonts w:eastAsia="Times New Roman"/>
          <w:szCs w:val="24"/>
          <w:lang w:val="en-US" w:eastAsia="ja-JP"/>
        </w:rPr>
        <w:t xml:space="preserve"> without </w:t>
      </w:r>
      <w:r w:rsidRPr="00B32516">
        <w:rPr>
          <w:rFonts w:eastAsia="Times New Roman"/>
          <w:i/>
          <w:iCs/>
          <w:szCs w:val="24"/>
          <w:lang w:val="en-US" w:eastAsia="ja-JP"/>
        </w:rPr>
        <w:t>preConfigInd-r17</w:t>
      </w:r>
      <w:r w:rsidRPr="00B32516">
        <w:rPr>
          <w:rFonts w:eastAsia="Times New Roman"/>
          <w:szCs w:val="24"/>
          <w:lang w:val="en-US" w:eastAsia="ja-JP"/>
        </w:rPr>
        <w:t xml:space="preserve"> or </w:t>
      </w:r>
      <w:r w:rsidRPr="00B32516">
        <w:rPr>
          <w:rFonts w:eastAsia="Times New Roman"/>
          <w:i/>
          <w:iCs/>
          <w:szCs w:val="24"/>
          <w:lang w:val="en-US" w:eastAsia="ja-JP"/>
        </w:rPr>
        <w:t>ncsgInd-r17</w:t>
      </w:r>
      <w:r w:rsidRPr="00B32516">
        <w:rPr>
          <w:rFonts w:eastAsia="Times New Roman"/>
          <w:lang w:eastAsia="zh-CN"/>
        </w:rPr>
        <w:t>.</w:t>
      </w:r>
    </w:p>
    <w:p w14:paraId="0010490F" w14:textId="77777777" w:rsidR="00B32516" w:rsidRPr="00B32516" w:rsidRDefault="00B32516" w:rsidP="00B32516">
      <w:pPr>
        <w:overflowPunct w:val="0"/>
        <w:autoSpaceDE w:val="0"/>
        <w:autoSpaceDN w:val="0"/>
        <w:adjustRightInd w:val="0"/>
        <w:textAlignment w:val="baseline"/>
        <w:rPr>
          <w:rFonts w:eastAsia="Times New Roman"/>
          <w:lang w:eastAsia="zh-CN"/>
        </w:rPr>
      </w:pPr>
      <w:r w:rsidRPr="00B32516">
        <w:rPr>
          <w:rFonts w:eastAsia="Times New Roman"/>
          <w:lang w:eastAsia="ja-JP"/>
        </w:rPr>
        <w:t>An aperiodic MUSIM gap, when configured, is unconditionally kept in case of collisions with any other gap occasions, including MUSIM gaps and measurement gaps.</w:t>
      </w:r>
    </w:p>
    <w:p w14:paraId="0BCF6A84" w14:textId="77777777" w:rsidR="00B32516" w:rsidRPr="00B32516" w:rsidRDefault="00B32516" w:rsidP="00B3251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B32516">
        <w:rPr>
          <w:rFonts w:ascii="Arial" w:eastAsia="Times New Roman" w:hAnsi="Arial"/>
          <w:sz w:val="24"/>
          <w:lang w:eastAsia="zh-CN"/>
        </w:rPr>
        <w:t>9.1.10.3</w:t>
      </w:r>
      <w:r w:rsidRPr="00B32516">
        <w:rPr>
          <w:rFonts w:ascii="Arial" w:eastAsia="Times New Roman" w:hAnsi="Arial"/>
          <w:sz w:val="24"/>
          <w:lang w:eastAsia="zh-CN"/>
        </w:rPr>
        <w:tab/>
        <w:t>Keep solution for MUSIM gaps</w:t>
      </w:r>
    </w:p>
    <w:p w14:paraId="2F3607EC" w14:textId="77777777" w:rsidR="00B32516" w:rsidRPr="00B32516" w:rsidRDefault="00B32516" w:rsidP="00B32516">
      <w:pPr>
        <w:overflowPunct w:val="0"/>
        <w:autoSpaceDE w:val="0"/>
        <w:autoSpaceDN w:val="0"/>
        <w:adjustRightInd w:val="0"/>
        <w:textAlignment w:val="baseline"/>
        <w:rPr>
          <w:rFonts w:eastAsia="Times New Roman"/>
        </w:rPr>
      </w:pPr>
      <w:r w:rsidRPr="00B32516">
        <w:rPr>
          <w:rFonts w:eastAsia="Times New Roman"/>
          <w:lang w:eastAsia="zh-CN"/>
        </w:rPr>
        <w:t xml:space="preserve">The UE can request to keep all </w:t>
      </w:r>
      <w:r w:rsidRPr="00B32516">
        <w:rPr>
          <w:rFonts w:eastAsia="Times New Roman"/>
          <w:bCs/>
          <w:iCs/>
          <w:lang w:eastAsia="sv-SE"/>
        </w:rPr>
        <w:t>collided gaps for requested MUSIM gap</w:t>
      </w:r>
      <w:r w:rsidRPr="00B32516" w:rsidDel="009E19E8">
        <w:rPr>
          <w:rFonts w:eastAsia="Times New Roman"/>
          <w:bCs/>
          <w:iCs/>
          <w:lang w:eastAsia="sv-SE"/>
        </w:rPr>
        <w:t>(</w:t>
      </w:r>
      <w:r w:rsidRPr="00B32516">
        <w:rPr>
          <w:rFonts w:eastAsia="Times New Roman"/>
          <w:bCs/>
          <w:iCs/>
          <w:lang w:eastAsia="sv-SE"/>
        </w:rPr>
        <w:t>s</w:t>
      </w:r>
      <w:r w:rsidRPr="00B32516" w:rsidDel="009E19E8">
        <w:rPr>
          <w:rFonts w:eastAsia="Times New Roman"/>
          <w:bCs/>
          <w:iCs/>
          <w:lang w:eastAsia="sv-SE"/>
        </w:rPr>
        <w:t>)</w:t>
      </w:r>
      <w:r w:rsidRPr="00B32516">
        <w:rPr>
          <w:rFonts w:eastAsia="Times New Roman"/>
          <w:lang w:eastAsia="zh-CN"/>
        </w:rPr>
        <w:t xml:space="preserve"> via </w:t>
      </w:r>
      <w:proofErr w:type="spellStart"/>
      <w:r w:rsidRPr="00B32516">
        <w:rPr>
          <w:rFonts w:eastAsia="Times New Roman"/>
          <w:i/>
          <w:lang w:eastAsia="zh-CN"/>
        </w:rPr>
        <w:t>musim-GapKeepPreference</w:t>
      </w:r>
      <w:proofErr w:type="spellEnd"/>
      <w:r w:rsidRPr="00B32516">
        <w:rPr>
          <w:rFonts w:eastAsia="Times New Roman"/>
          <w:lang w:eastAsia="zh-CN"/>
        </w:rPr>
        <w:t xml:space="preserve"> in 38.211 [2]. If the UE’s request is granted, the </w:t>
      </w:r>
      <w:r w:rsidRPr="00B32516">
        <w:rPr>
          <w:rFonts w:eastAsia="Times New Roman"/>
        </w:rPr>
        <w:t>UE shall keep all collided periodic and aperiodic MUSIM gaps irrespectively of the configured priorities of the periodic MUSIM gaps.</w:t>
      </w:r>
    </w:p>
    <w:p w14:paraId="46DAB22F" w14:textId="77777777" w:rsidR="00B32516" w:rsidRPr="00B32516" w:rsidRDefault="00B32516" w:rsidP="00B3251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B32516">
        <w:rPr>
          <w:rFonts w:ascii="Arial" w:eastAsia="Times New Roman" w:hAnsi="Arial"/>
          <w:sz w:val="24"/>
          <w:lang w:eastAsia="zh-CN"/>
        </w:rPr>
        <w:t>9.1.10.4</w:t>
      </w:r>
      <w:r w:rsidRPr="00B32516">
        <w:rPr>
          <w:rFonts w:ascii="Arial" w:eastAsia="Times New Roman" w:hAnsi="Arial"/>
          <w:sz w:val="24"/>
          <w:lang w:eastAsia="zh-CN"/>
        </w:rPr>
        <w:tab/>
        <w:t>Collisions between different MUSIM gaps</w:t>
      </w:r>
    </w:p>
    <w:p w14:paraId="4EF28758" w14:textId="77777777" w:rsidR="00B32516" w:rsidRPr="00B32516" w:rsidRDefault="00B32516" w:rsidP="00B32516">
      <w:pPr>
        <w:overflowPunct w:val="0"/>
        <w:autoSpaceDE w:val="0"/>
        <w:autoSpaceDN w:val="0"/>
        <w:adjustRightInd w:val="0"/>
        <w:textAlignment w:val="baseline"/>
        <w:rPr>
          <w:rFonts w:eastAsia="Times New Roman"/>
          <w:lang w:eastAsia="ja-JP"/>
        </w:rPr>
      </w:pPr>
      <w:r w:rsidRPr="00B32516">
        <w:rPr>
          <w:rFonts w:eastAsia="Times New Roman"/>
          <w:lang w:eastAsia="zh-CN"/>
        </w:rPr>
        <w:t>MUSIM gap occasions are considered colliding</w:t>
      </w:r>
      <w:r w:rsidRPr="00B32516">
        <w:rPr>
          <w:rFonts w:eastAsia="Times New Roman"/>
          <w:lang w:eastAsia="ja-JP"/>
        </w:rPr>
        <w:t xml:space="preserve"> if at least one of the following conditions is met:</w:t>
      </w:r>
    </w:p>
    <w:p w14:paraId="493F25BE" w14:textId="77777777" w:rsidR="00B32516" w:rsidRPr="00B32516" w:rsidRDefault="00B32516" w:rsidP="00B32516">
      <w:pPr>
        <w:overflowPunct w:val="0"/>
        <w:autoSpaceDE w:val="0"/>
        <w:autoSpaceDN w:val="0"/>
        <w:adjustRightInd w:val="0"/>
        <w:ind w:left="568" w:hanging="284"/>
        <w:textAlignment w:val="baseline"/>
        <w:rPr>
          <w:rFonts w:eastAsia="Times New Roman"/>
        </w:rPr>
      </w:pPr>
      <w:r w:rsidRPr="00B32516">
        <w:rPr>
          <w:rFonts w:eastAsia="Times New Roman"/>
        </w:rPr>
        <w:t>-</w:t>
      </w:r>
      <w:r w:rsidRPr="00B32516">
        <w:rPr>
          <w:rFonts w:eastAsia="Times New Roman"/>
        </w:rPr>
        <w:tab/>
        <w:t xml:space="preserve">the MUSIM gap occasions are fully overlapping in time domain, or </w:t>
      </w:r>
    </w:p>
    <w:p w14:paraId="1697BDA5" w14:textId="77777777" w:rsidR="00B32516" w:rsidRPr="00B32516" w:rsidRDefault="00B32516" w:rsidP="00B32516">
      <w:pPr>
        <w:overflowPunct w:val="0"/>
        <w:autoSpaceDE w:val="0"/>
        <w:autoSpaceDN w:val="0"/>
        <w:adjustRightInd w:val="0"/>
        <w:ind w:left="568" w:hanging="284"/>
        <w:textAlignment w:val="baseline"/>
        <w:rPr>
          <w:rFonts w:eastAsia="Times New Roman"/>
        </w:rPr>
      </w:pPr>
      <w:r w:rsidRPr="00B32516">
        <w:rPr>
          <w:rFonts w:eastAsia="Times New Roman"/>
          <w:lang w:eastAsia="en-GB"/>
        </w:rPr>
        <w:t>-</w:t>
      </w:r>
      <w:r w:rsidRPr="00B32516">
        <w:rPr>
          <w:rFonts w:eastAsia="Times New Roman"/>
          <w:lang w:eastAsia="en-GB"/>
        </w:rPr>
        <w:tab/>
        <w:t>the MUSIM gap occasions are partially overlapping in time domain, or</w:t>
      </w:r>
    </w:p>
    <w:p w14:paraId="565331B1" w14:textId="77777777" w:rsidR="00B32516" w:rsidRPr="00B32516" w:rsidRDefault="00B32516" w:rsidP="00B32516">
      <w:pPr>
        <w:overflowPunct w:val="0"/>
        <w:autoSpaceDE w:val="0"/>
        <w:autoSpaceDN w:val="0"/>
        <w:adjustRightInd w:val="0"/>
        <w:ind w:left="568" w:hanging="284"/>
        <w:textAlignment w:val="baseline"/>
        <w:rPr>
          <w:rFonts w:eastAsia="Times New Roman"/>
        </w:rPr>
      </w:pPr>
      <w:r w:rsidRPr="00B32516">
        <w:rPr>
          <w:rFonts w:eastAsia="Times New Roman"/>
        </w:rPr>
        <w:t>-</w:t>
      </w:r>
      <w:r w:rsidRPr="00B32516">
        <w:rPr>
          <w:rFonts w:eastAsia="Times New Roman"/>
        </w:rPr>
        <w:tab/>
      </w:r>
      <w:r w:rsidRPr="00B32516">
        <w:rPr>
          <w:rFonts w:eastAsia="Times New Roman"/>
          <w:lang w:eastAsia="ja-JP"/>
        </w:rPr>
        <w:t xml:space="preserve">the distance between the two MUSIM gap occasions is equal to or smaller than 4 </w:t>
      </w:r>
      <w:proofErr w:type="spellStart"/>
      <w:r w:rsidRPr="00B32516">
        <w:rPr>
          <w:rFonts w:eastAsia="Times New Roman"/>
          <w:lang w:eastAsia="ja-JP"/>
        </w:rPr>
        <w:t>ms</w:t>
      </w:r>
      <w:proofErr w:type="spellEnd"/>
      <w:r w:rsidRPr="00B32516">
        <w:rPr>
          <w:rFonts w:eastAsia="Times New Roman"/>
          <w:lang w:eastAsia="ja-JP"/>
        </w:rPr>
        <w:t>.</w:t>
      </w:r>
    </w:p>
    <w:p w14:paraId="50A62978" w14:textId="77777777" w:rsidR="00B32516" w:rsidRPr="00B32516" w:rsidRDefault="00B32516" w:rsidP="00B32516">
      <w:pPr>
        <w:overflowPunct w:val="0"/>
        <w:autoSpaceDE w:val="0"/>
        <w:autoSpaceDN w:val="0"/>
        <w:adjustRightInd w:val="0"/>
        <w:textAlignment w:val="baseline"/>
        <w:rPr>
          <w:rFonts w:eastAsia="Times New Roman"/>
          <w:lang w:eastAsia="zh-CN"/>
        </w:rPr>
      </w:pPr>
      <w:r w:rsidRPr="00B32516">
        <w:rPr>
          <w:rFonts w:eastAsia="Times New Roman"/>
          <w:lang w:eastAsia="zh-CN"/>
        </w:rPr>
        <w:t>The distance between two MUSIM gap occasions is defined as the time difference between the ending point of the first MUSIM gap occasion and the starting point of the second MUSIM gap occasion, where the first MUSIM gap occasion occurs earlier in time than the second MUSIM gap occasion.</w:t>
      </w:r>
    </w:p>
    <w:p w14:paraId="1191B617" w14:textId="77777777" w:rsidR="00B32516" w:rsidRPr="00B32516" w:rsidRDefault="00B32516" w:rsidP="00B32516">
      <w:pPr>
        <w:overflowPunct w:val="0"/>
        <w:autoSpaceDE w:val="0"/>
        <w:autoSpaceDN w:val="0"/>
        <w:adjustRightInd w:val="0"/>
        <w:textAlignment w:val="baseline"/>
        <w:rPr>
          <w:rFonts w:eastAsia="Times New Roman"/>
          <w:lang w:eastAsia="zh-CN"/>
        </w:rPr>
      </w:pPr>
      <w:r w:rsidRPr="00B32516">
        <w:rPr>
          <w:rFonts w:eastAsia="Times New Roman"/>
          <w:lang w:eastAsia="zh-CN"/>
        </w:rPr>
        <w:t>When “keep solution” in clause 9.1.10.3 is not configured:</w:t>
      </w:r>
    </w:p>
    <w:p w14:paraId="1E034D80" w14:textId="77777777" w:rsidR="00B32516" w:rsidRPr="00B32516" w:rsidRDefault="00B32516" w:rsidP="00B32516">
      <w:pPr>
        <w:overflowPunct w:val="0"/>
        <w:autoSpaceDE w:val="0"/>
        <w:autoSpaceDN w:val="0"/>
        <w:adjustRightInd w:val="0"/>
        <w:ind w:left="568" w:hanging="284"/>
        <w:textAlignment w:val="baseline"/>
        <w:rPr>
          <w:rFonts w:eastAsia="Times New Roman"/>
          <w:lang w:eastAsia="zh-CN"/>
        </w:rPr>
      </w:pPr>
      <w:r w:rsidRPr="00B32516">
        <w:rPr>
          <w:rFonts w:eastAsia="Times New Roman"/>
          <w:lang w:eastAsia="zh-CN"/>
        </w:rPr>
        <w:t>-</w:t>
      </w:r>
      <w:r w:rsidRPr="00B32516">
        <w:rPr>
          <w:rFonts w:eastAsia="Times New Roman"/>
          <w:lang w:eastAsia="zh-CN"/>
        </w:rPr>
        <w:tab/>
        <w:t>the periodic MUSIM gap occasion colliding with an aperiodic MUSIM gap are dropped, and</w:t>
      </w:r>
    </w:p>
    <w:p w14:paraId="5162F2DE" w14:textId="210EE69B" w:rsidR="00B32516" w:rsidRPr="00B32516" w:rsidRDefault="00B32516" w:rsidP="009E1AD7">
      <w:pPr>
        <w:overflowPunct w:val="0"/>
        <w:autoSpaceDE w:val="0"/>
        <w:autoSpaceDN w:val="0"/>
        <w:adjustRightInd w:val="0"/>
        <w:ind w:left="568" w:hanging="284"/>
        <w:textAlignment w:val="baseline"/>
        <w:rPr>
          <w:lang w:eastAsia="zh-CN"/>
        </w:rPr>
      </w:pPr>
      <w:r w:rsidRPr="00B32516">
        <w:rPr>
          <w:rFonts w:eastAsia="Times New Roman"/>
          <w:lang w:eastAsia="zh-CN"/>
        </w:rPr>
        <w:t>-</w:t>
      </w:r>
      <w:r w:rsidRPr="00B32516">
        <w:rPr>
          <w:rFonts w:eastAsia="Times New Roman"/>
          <w:lang w:eastAsia="zh-CN"/>
        </w:rPr>
        <w:tab/>
        <w:t xml:space="preserve">collisions between periodic MUSIM gap occasions are resolved based on the assigned MUSIM gap priorities. </w:t>
      </w:r>
      <w:r w:rsidRPr="00B32516">
        <w:rPr>
          <w:rFonts w:eastAsia="Times New Roman"/>
          <w:szCs w:val="21"/>
          <w:lang w:eastAsia="ko-KR"/>
        </w:rPr>
        <w:t>C</w:t>
      </w:r>
      <w:r w:rsidRPr="00B32516">
        <w:rPr>
          <w:rFonts w:eastAsia="Times New Roman"/>
          <w:color w:val="000000"/>
          <w:lang w:eastAsia="zh-CN"/>
        </w:rPr>
        <w:t>ollisions are resolved sequentially in order of decreasing priority, starting with the gap that has the highest priority.</w:t>
      </w:r>
      <w:r w:rsidRPr="00B32516">
        <w:rPr>
          <w:rFonts w:eastAsia="Times New Roman"/>
          <w:lang w:eastAsia="zh-CN"/>
        </w:rPr>
        <w:t xml:space="preserve"> For each collision, the occasion of the MUSIM gap with higher priority shall be kept and the occasion of the MUSIM gap with lower priority shall be dropped.</w:t>
      </w:r>
      <w:bookmarkStart w:id="4" w:name="_GoBack"/>
      <w:bookmarkEnd w:id="4"/>
    </w:p>
    <w:p w14:paraId="25DF6C02" w14:textId="77777777" w:rsidR="00B32516" w:rsidRPr="00B32516" w:rsidRDefault="00B32516" w:rsidP="00B3251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B32516">
        <w:rPr>
          <w:rFonts w:ascii="Arial" w:eastAsia="Times New Roman" w:hAnsi="Arial"/>
          <w:sz w:val="24"/>
          <w:lang w:eastAsia="zh-CN"/>
        </w:rPr>
        <w:t>9.1.10.5</w:t>
      </w:r>
      <w:r w:rsidRPr="00B32516">
        <w:rPr>
          <w:rFonts w:ascii="Arial" w:eastAsia="Times New Roman" w:hAnsi="Arial"/>
          <w:sz w:val="24"/>
          <w:lang w:eastAsia="zh-CN"/>
        </w:rPr>
        <w:tab/>
        <w:t>Collisions between MUSIM gaps and measurement gaps</w:t>
      </w:r>
    </w:p>
    <w:p w14:paraId="073F6112" w14:textId="77777777" w:rsidR="00B32516" w:rsidRPr="00B32516" w:rsidRDefault="00B32516" w:rsidP="00B32516">
      <w:pPr>
        <w:overflowPunct w:val="0"/>
        <w:autoSpaceDE w:val="0"/>
        <w:autoSpaceDN w:val="0"/>
        <w:adjustRightInd w:val="0"/>
        <w:textAlignment w:val="baseline"/>
        <w:rPr>
          <w:rFonts w:eastAsia="Times New Roman"/>
          <w:lang w:eastAsia="ja-JP"/>
        </w:rPr>
      </w:pPr>
      <w:r w:rsidRPr="00B32516">
        <w:rPr>
          <w:rFonts w:eastAsia="Times New Roman"/>
          <w:lang w:eastAsia="zh-CN"/>
        </w:rPr>
        <w:t>MUSIM gap and measurement gap occasions are considered colliding</w:t>
      </w:r>
      <w:r w:rsidRPr="00B32516">
        <w:rPr>
          <w:rFonts w:eastAsia="Times New Roman"/>
          <w:lang w:eastAsia="ja-JP"/>
        </w:rPr>
        <w:t xml:space="preserve"> if at least one of the following conditions is met:</w:t>
      </w:r>
    </w:p>
    <w:p w14:paraId="257BA8F0" w14:textId="77777777" w:rsidR="00B32516" w:rsidRPr="00B32516" w:rsidRDefault="00B32516" w:rsidP="00B32516">
      <w:pPr>
        <w:overflowPunct w:val="0"/>
        <w:autoSpaceDE w:val="0"/>
        <w:autoSpaceDN w:val="0"/>
        <w:adjustRightInd w:val="0"/>
        <w:ind w:left="568" w:hanging="284"/>
        <w:textAlignment w:val="baseline"/>
        <w:rPr>
          <w:rFonts w:eastAsia="Times New Roman"/>
        </w:rPr>
      </w:pPr>
      <w:r w:rsidRPr="00B32516">
        <w:rPr>
          <w:rFonts w:eastAsia="Times New Roman"/>
        </w:rPr>
        <w:t>-</w:t>
      </w:r>
      <w:r w:rsidRPr="00B32516">
        <w:rPr>
          <w:rFonts w:eastAsia="Times New Roman"/>
        </w:rPr>
        <w:tab/>
        <w:t xml:space="preserve">the MUSIM gap and measurement gap occasions are fully overlapping in time domain, or </w:t>
      </w:r>
    </w:p>
    <w:p w14:paraId="140CB7E9" w14:textId="77777777" w:rsidR="00B32516" w:rsidRPr="00B32516" w:rsidRDefault="00B32516" w:rsidP="00B32516">
      <w:pPr>
        <w:overflowPunct w:val="0"/>
        <w:autoSpaceDE w:val="0"/>
        <w:autoSpaceDN w:val="0"/>
        <w:adjustRightInd w:val="0"/>
        <w:ind w:left="568" w:hanging="284"/>
        <w:textAlignment w:val="baseline"/>
        <w:rPr>
          <w:rFonts w:eastAsia="Times New Roman"/>
        </w:rPr>
      </w:pPr>
      <w:r w:rsidRPr="00B32516">
        <w:rPr>
          <w:rFonts w:eastAsia="Times New Roman"/>
        </w:rPr>
        <w:t>-</w:t>
      </w:r>
      <w:r w:rsidRPr="00B32516">
        <w:rPr>
          <w:rFonts w:eastAsia="Times New Roman"/>
        </w:rPr>
        <w:tab/>
        <w:t>the MUSIM gap and measurement gap occasions are partially overlapping in time domain, or</w:t>
      </w:r>
    </w:p>
    <w:p w14:paraId="46F82C60" w14:textId="77777777" w:rsidR="00B32516" w:rsidRPr="00B32516" w:rsidRDefault="00B32516" w:rsidP="00B32516">
      <w:pPr>
        <w:overflowPunct w:val="0"/>
        <w:autoSpaceDE w:val="0"/>
        <w:autoSpaceDN w:val="0"/>
        <w:adjustRightInd w:val="0"/>
        <w:ind w:left="568" w:hanging="284"/>
        <w:textAlignment w:val="baseline"/>
        <w:rPr>
          <w:rFonts w:eastAsia="Times New Roman"/>
          <w:lang w:eastAsia="ja-JP"/>
        </w:rPr>
      </w:pPr>
      <w:r w:rsidRPr="00B32516">
        <w:rPr>
          <w:rFonts w:eastAsia="Times New Roman"/>
        </w:rPr>
        <w:t>-</w:t>
      </w:r>
      <w:r w:rsidRPr="00B32516">
        <w:rPr>
          <w:rFonts w:eastAsia="Times New Roman"/>
        </w:rPr>
        <w:tab/>
      </w:r>
      <w:r w:rsidRPr="00B32516">
        <w:rPr>
          <w:rFonts w:eastAsia="Times New Roman"/>
          <w:lang w:eastAsia="ja-JP"/>
        </w:rPr>
        <w:t xml:space="preserve">the distance between any of the MUSM gap and the measurement gap occasion is equal to or smaller than 4 </w:t>
      </w:r>
      <w:proofErr w:type="spellStart"/>
      <w:r w:rsidRPr="00B32516">
        <w:rPr>
          <w:rFonts w:eastAsia="Times New Roman"/>
          <w:lang w:eastAsia="ja-JP"/>
        </w:rPr>
        <w:t>ms</w:t>
      </w:r>
      <w:proofErr w:type="spellEnd"/>
      <w:r w:rsidRPr="00B32516">
        <w:rPr>
          <w:rFonts w:eastAsia="Times New Roman"/>
          <w:lang w:eastAsia="ja-JP"/>
        </w:rPr>
        <w:t>.</w:t>
      </w:r>
    </w:p>
    <w:p w14:paraId="39CB4AB3" w14:textId="77777777" w:rsidR="00B32516" w:rsidRPr="00B32516" w:rsidRDefault="00B32516" w:rsidP="00B32516">
      <w:pPr>
        <w:overflowPunct w:val="0"/>
        <w:autoSpaceDE w:val="0"/>
        <w:autoSpaceDN w:val="0"/>
        <w:adjustRightInd w:val="0"/>
        <w:textAlignment w:val="baseline"/>
        <w:rPr>
          <w:rFonts w:eastAsia="Times New Roman"/>
          <w:lang w:eastAsia="zh-CN"/>
        </w:rPr>
      </w:pPr>
      <w:r w:rsidRPr="00B32516">
        <w:rPr>
          <w:rFonts w:eastAsia="Times New Roman"/>
          <w:lang w:eastAsia="zh-CN"/>
        </w:rPr>
        <w:t>The distance between two gap occasions is defined as the time difference between the ending point of the first occasion and the starting point of the second occasion, where the first gap occasion occurs earlier in time than the second gap occasion. The gap occasion can be either a MUSIM gap occasion or a measurement gap occasion.</w:t>
      </w:r>
    </w:p>
    <w:p w14:paraId="46FD771D" w14:textId="77777777" w:rsidR="00B32516" w:rsidRPr="00B32516" w:rsidRDefault="00B32516" w:rsidP="00B32516">
      <w:pPr>
        <w:overflowPunct w:val="0"/>
        <w:autoSpaceDE w:val="0"/>
        <w:autoSpaceDN w:val="0"/>
        <w:adjustRightInd w:val="0"/>
        <w:textAlignment w:val="baseline"/>
        <w:rPr>
          <w:rFonts w:eastAsia="Times New Roman"/>
          <w:lang w:eastAsia="zh-CN"/>
        </w:rPr>
      </w:pPr>
      <w:r w:rsidRPr="00B32516">
        <w:rPr>
          <w:rFonts w:eastAsia="Times New Roman"/>
          <w:lang w:eastAsia="zh-CN"/>
        </w:rPr>
        <w:t>T</w:t>
      </w:r>
      <w:r w:rsidRPr="00B32516">
        <w:rPr>
          <w:rFonts w:eastAsia="Times New Roman" w:hint="eastAsia"/>
          <w:lang w:eastAsia="zh-CN"/>
        </w:rPr>
        <w:t>he</w:t>
      </w:r>
      <w:r w:rsidRPr="00B32516">
        <w:rPr>
          <w:rFonts w:eastAsia="Times New Roman"/>
          <w:lang w:eastAsia="ja-JP"/>
        </w:rPr>
        <w:t xml:space="preserve"> measurement gap occasion colliding with an aperiodic MUSIM gap shall be dropped.</w:t>
      </w:r>
    </w:p>
    <w:p w14:paraId="04CF7552" w14:textId="766D0BB6" w:rsidR="00B32516" w:rsidRPr="00B32516" w:rsidRDefault="00B32516" w:rsidP="00B32516">
      <w:pPr>
        <w:overflowPunct w:val="0"/>
        <w:autoSpaceDE w:val="0"/>
        <w:autoSpaceDN w:val="0"/>
        <w:adjustRightInd w:val="0"/>
        <w:textAlignment w:val="baseline"/>
        <w:rPr>
          <w:rFonts w:eastAsia="Times New Roman"/>
          <w:lang w:eastAsia="zh-CN"/>
        </w:rPr>
      </w:pPr>
      <w:r w:rsidRPr="00B32516">
        <w:rPr>
          <w:rFonts w:eastAsia="Times New Roman"/>
          <w:lang w:eastAsia="zh-CN"/>
        </w:rPr>
        <w:t xml:space="preserve">Collisions between MUSIM gaps </w:t>
      </w:r>
      <w:ins w:id="5" w:author="Huawei" w:date="2025-05-07T11:24:00Z">
        <w:r w:rsidR="009E1AD7" w:rsidRPr="00B32516">
          <w:rPr>
            <w:rFonts w:eastAsia="Times New Roman"/>
            <w:szCs w:val="24"/>
            <w:lang w:val="en-US" w:eastAsia="ja-JP"/>
          </w:rPr>
          <w:t>with assigned priority</w:t>
        </w:r>
        <w:r w:rsidR="009E1AD7" w:rsidRPr="00B32516">
          <w:rPr>
            <w:rFonts w:eastAsia="Times New Roman"/>
            <w:lang w:eastAsia="zh-CN"/>
          </w:rPr>
          <w:t xml:space="preserve"> </w:t>
        </w:r>
      </w:ins>
      <w:r w:rsidRPr="00B32516">
        <w:rPr>
          <w:rFonts w:eastAsia="Times New Roman"/>
          <w:lang w:eastAsia="zh-CN"/>
        </w:rPr>
        <w:t xml:space="preserve">and measurement gaps </w:t>
      </w:r>
      <w:r w:rsidRPr="00B32516">
        <w:rPr>
          <w:rFonts w:eastAsia="Times New Roman"/>
          <w:szCs w:val="24"/>
          <w:lang w:val="en-US" w:eastAsia="ja-JP"/>
        </w:rPr>
        <w:t xml:space="preserve">configured via </w:t>
      </w:r>
      <w:r w:rsidRPr="00B32516">
        <w:rPr>
          <w:rFonts w:eastAsia="Times New Roman"/>
          <w:i/>
          <w:iCs/>
          <w:szCs w:val="24"/>
          <w:lang w:val="en-US" w:eastAsia="ja-JP"/>
        </w:rPr>
        <w:t>GapConfig-r17</w:t>
      </w:r>
      <w:r w:rsidRPr="00B32516">
        <w:rPr>
          <w:rFonts w:eastAsia="Times New Roman"/>
          <w:szCs w:val="24"/>
          <w:lang w:val="en-US" w:eastAsia="ja-JP"/>
        </w:rPr>
        <w:t xml:space="preserve"> with assigned priority but without </w:t>
      </w:r>
      <w:r w:rsidRPr="00B32516">
        <w:rPr>
          <w:rFonts w:eastAsia="Times New Roman"/>
          <w:i/>
          <w:iCs/>
          <w:szCs w:val="24"/>
          <w:lang w:val="en-US" w:eastAsia="ja-JP"/>
        </w:rPr>
        <w:t>preConfigInd-r17</w:t>
      </w:r>
      <w:r w:rsidRPr="00B32516">
        <w:rPr>
          <w:rFonts w:eastAsia="Times New Roman"/>
          <w:szCs w:val="24"/>
          <w:lang w:val="en-US" w:eastAsia="ja-JP"/>
        </w:rPr>
        <w:t xml:space="preserve"> or </w:t>
      </w:r>
      <w:r w:rsidRPr="00B32516">
        <w:rPr>
          <w:rFonts w:eastAsia="Times New Roman"/>
          <w:i/>
          <w:iCs/>
          <w:szCs w:val="24"/>
          <w:lang w:val="en-US" w:eastAsia="ja-JP"/>
        </w:rPr>
        <w:t>ncsgInd-r17</w:t>
      </w:r>
      <w:r w:rsidRPr="00B32516">
        <w:rPr>
          <w:rFonts w:eastAsia="Times New Roman"/>
          <w:szCs w:val="24"/>
          <w:lang w:val="en-US" w:eastAsia="ja-JP"/>
        </w:rPr>
        <w:t xml:space="preserve"> are</w:t>
      </w:r>
      <w:r w:rsidRPr="00B32516">
        <w:rPr>
          <w:rFonts w:eastAsia="Times New Roman"/>
          <w:lang w:eastAsia="zh-CN"/>
        </w:rPr>
        <w:t xml:space="preserve"> resolved based on their assigned priorities:</w:t>
      </w:r>
    </w:p>
    <w:p w14:paraId="25D47FD7" w14:textId="77777777" w:rsidR="00B32516" w:rsidRPr="00B32516" w:rsidRDefault="00B32516" w:rsidP="00B32516">
      <w:pPr>
        <w:overflowPunct w:val="0"/>
        <w:autoSpaceDE w:val="0"/>
        <w:autoSpaceDN w:val="0"/>
        <w:adjustRightInd w:val="0"/>
        <w:ind w:left="568" w:hanging="284"/>
        <w:textAlignment w:val="baseline"/>
        <w:rPr>
          <w:rFonts w:eastAsia="Times New Roman"/>
          <w:lang w:eastAsia="zh-CN"/>
        </w:rPr>
      </w:pPr>
      <w:r w:rsidRPr="00B32516">
        <w:rPr>
          <w:rFonts w:eastAsia="Times New Roman"/>
          <w:lang w:eastAsia="en-GB"/>
        </w:rPr>
        <w:t>-</w:t>
      </w:r>
      <w:r w:rsidRPr="00B32516">
        <w:rPr>
          <w:rFonts w:eastAsia="Times New Roman"/>
          <w:lang w:eastAsia="en-GB"/>
        </w:rPr>
        <w:tab/>
        <w:t xml:space="preserve">If ‘keep solution’ in clause 9.1.10.3 is not configured, </w:t>
      </w:r>
      <w:r w:rsidRPr="00B32516">
        <w:rPr>
          <w:rFonts w:eastAsia="Times New Roman"/>
          <w:szCs w:val="21"/>
          <w:lang w:eastAsia="ko-KR"/>
        </w:rPr>
        <w:t>c</w:t>
      </w:r>
      <w:proofErr w:type="spellStart"/>
      <w:r w:rsidRPr="00B32516">
        <w:rPr>
          <w:rFonts w:eastAsia="Times New Roman"/>
          <w:color w:val="000000"/>
          <w:lang w:val="en-US" w:eastAsia="zh-CN"/>
        </w:rPr>
        <w:t>ollisions</w:t>
      </w:r>
      <w:proofErr w:type="spellEnd"/>
      <w:r w:rsidRPr="00B32516">
        <w:rPr>
          <w:rFonts w:eastAsia="Times New Roman"/>
          <w:color w:val="000000"/>
          <w:lang w:val="en-US" w:eastAsia="zh-CN"/>
        </w:rPr>
        <w:t xml:space="preserve"> are resolved sequentially in order of decreasing priority, starting with the gap that has the highest priority.</w:t>
      </w:r>
      <w:r w:rsidRPr="00B32516">
        <w:rPr>
          <w:rFonts w:eastAsia="Times New Roman"/>
          <w:lang w:eastAsia="zh-CN"/>
        </w:rPr>
        <w:t xml:space="preserve"> For each collision, the occasion of the MUSIM gap or </w:t>
      </w:r>
      <w:r w:rsidRPr="00B32516">
        <w:rPr>
          <w:rFonts w:eastAsia="Times New Roman"/>
          <w:lang w:eastAsia="zh-CN"/>
        </w:rPr>
        <w:lastRenderedPageBreak/>
        <w:t>measurement gap with higher priority shall be kept and the occasion of the MUSIM gap or measurement gap with lower priority shall be dropped. Any collisions between MUSIM gaps shall be addressed as specified in clauses 9.1.10.3 and 9.1.10.4.</w:t>
      </w:r>
    </w:p>
    <w:p w14:paraId="643925A8" w14:textId="77777777" w:rsidR="00B32516" w:rsidRPr="00B32516" w:rsidRDefault="00B32516" w:rsidP="00B32516">
      <w:pPr>
        <w:overflowPunct w:val="0"/>
        <w:autoSpaceDE w:val="0"/>
        <w:autoSpaceDN w:val="0"/>
        <w:adjustRightInd w:val="0"/>
        <w:ind w:left="568" w:hanging="284"/>
        <w:textAlignment w:val="baseline"/>
        <w:rPr>
          <w:rFonts w:eastAsia="Times New Roman"/>
          <w:lang w:eastAsia="zh-CN"/>
        </w:rPr>
      </w:pPr>
      <w:r w:rsidRPr="00B32516">
        <w:rPr>
          <w:rFonts w:eastAsia="Times New Roman"/>
          <w:lang w:eastAsia="en-GB"/>
        </w:rPr>
        <w:t>-</w:t>
      </w:r>
      <w:r w:rsidRPr="00B32516">
        <w:rPr>
          <w:rFonts w:eastAsia="Times New Roman"/>
          <w:lang w:eastAsia="en-GB"/>
        </w:rPr>
        <w:tab/>
      </w:r>
      <w:r w:rsidRPr="00B32516">
        <w:rPr>
          <w:rFonts w:eastAsia="Times New Roman"/>
          <w:lang w:eastAsia="zh-CN"/>
        </w:rPr>
        <w:t xml:space="preserve">Otherwise </w:t>
      </w:r>
      <w:r w:rsidRPr="00B32516">
        <w:rPr>
          <w:rFonts w:eastAsia="Times New Roman"/>
          <w:lang w:eastAsia="en-GB"/>
        </w:rPr>
        <w:t>if ‘keep solution’ in clause 9.1.10.3 is configured</w:t>
      </w:r>
      <w:r w:rsidRPr="00B32516">
        <w:rPr>
          <w:rFonts w:eastAsia="Times New Roman"/>
          <w:lang w:eastAsia="zh-CN"/>
        </w:rPr>
        <w:t>,</w:t>
      </w:r>
      <w:r w:rsidRPr="00B32516">
        <w:rPr>
          <w:rFonts w:eastAsia="Times New Roman"/>
        </w:rPr>
        <w:t xml:space="preserve"> </w:t>
      </w:r>
      <w:r w:rsidRPr="00B32516">
        <w:rPr>
          <w:rFonts w:eastAsia="Times New Roman"/>
          <w:lang w:eastAsia="zh-CN"/>
        </w:rPr>
        <w:t>keep solution is used for the remaining collided and non-dropped MUSIM gaps, after resolving the collisions between measurement gaps and MUSIM gaps based on their priorities.</w:t>
      </w:r>
    </w:p>
    <w:p w14:paraId="7F6693F7" w14:textId="25D83816" w:rsidR="00B32516" w:rsidRPr="00B32516" w:rsidRDefault="00B32516" w:rsidP="00B32516">
      <w:pPr>
        <w:overflowPunct w:val="0"/>
        <w:autoSpaceDE w:val="0"/>
        <w:autoSpaceDN w:val="0"/>
        <w:adjustRightInd w:val="0"/>
        <w:spacing w:after="120"/>
        <w:jc w:val="both"/>
        <w:textAlignment w:val="baseline"/>
        <w:rPr>
          <w:rFonts w:eastAsia="Times New Roman"/>
          <w:szCs w:val="24"/>
          <w:lang w:val="en-US" w:eastAsia="ja-JP"/>
        </w:rPr>
      </w:pPr>
      <w:r w:rsidRPr="00B32516">
        <w:rPr>
          <w:rFonts w:eastAsia="Times New Roman"/>
          <w:lang w:eastAsia="zh-CN"/>
        </w:rPr>
        <w:t xml:space="preserve">Collisions between MUSIM gaps </w:t>
      </w:r>
      <w:ins w:id="6" w:author="Huawei" w:date="2025-05-07T11:24:00Z">
        <w:r w:rsidR="009E1AD7" w:rsidRPr="00B32516">
          <w:rPr>
            <w:rFonts w:eastAsia="Times New Roman"/>
            <w:szCs w:val="24"/>
            <w:lang w:val="en-US" w:eastAsia="ja-JP"/>
          </w:rPr>
          <w:t>with assigned priority</w:t>
        </w:r>
        <w:r w:rsidR="009E1AD7" w:rsidRPr="00B32516">
          <w:rPr>
            <w:rFonts w:eastAsia="Times New Roman"/>
            <w:lang w:eastAsia="zh-CN"/>
          </w:rPr>
          <w:t xml:space="preserve"> </w:t>
        </w:r>
      </w:ins>
      <w:r w:rsidRPr="00B32516">
        <w:rPr>
          <w:rFonts w:eastAsia="Times New Roman"/>
          <w:lang w:eastAsia="zh-CN"/>
        </w:rPr>
        <w:t xml:space="preserve">and measurement gaps </w:t>
      </w:r>
      <w:r w:rsidRPr="00B32516">
        <w:rPr>
          <w:rFonts w:eastAsia="Times New Roman"/>
          <w:szCs w:val="24"/>
          <w:lang w:eastAsia="zh-CN"/>
        </w:rPr>
        <w:t xml:space="preserve">configured via </w:t>
      </w:r>
      <w:proofErr w:type="spellStart"/>
      <w:r w:rsidRPr="00B32516">
        <w:rPr>
          <w:rFonts w:eastAsia="Times New Roman"/>
          <w:i/>
          <w:iCs/>
          <w:szCs w:val="24"/>
          <w:lang w:eastAsia="zh-CN"/>
        </w:rPr>
        <w:t>GapConfig</w:t>
      </w:r>
      <w:proofErr w:type="spellEnd"/>
      <w:r w:rsidRPr="00B32516">
        <w:rPr>
          <w:rFonts w:eastAsia="Times New Roman"/>
          <w:szCs w:val="24"/>
          <w:lang w:eastAsia="zh-CN"/>
        </w:rPr>
        <w:t xml:space="preserve"> or configured </w:t>
      </w:r>
      <w:r w:rsidRPr="00B32516">
        <w:rPr>
          <w:rFonts w:eastAsia="Times New Roman"/>
          <w:szCs w:val="24"/>
          <w:lang w:val="en-US" w:eastAsia="ja-JP"/>
        </w:rPr>
        <w:t xml:space="preserve">via </w:t>
      </w:r>
      <w:r w:rsidRPr="00B32516">
        <w:rPr>
          <w:rFonts w:eastAsia="Times New Roman"/>
          <w:i/>
          <w:iCs/>
          <w:szCs w:val="24"/>
          <w:lang w:val="en-US" w:eastAsia="ja-JP"/>
        </w:rPr>
        <w:t>GapConfig-r17</w:t>
      </w:r>
      <w:r w:rsidRPr="00B32516">
        <w:rPr>
          <w:rFonts w:eastAsia="Times New Roman"/>
          <w:szCs w:val="24"/>
          <w:lang w:val="en-US" w:eastAsia="ja-JP"/>
        </w:rPr>
        <w:t xml:space="preserve"> without assigned priority are handled based on MGRP of the colliding gaps:</w:t>
      </w:r>
    </w:p>
    <w:p w14:paraId="1D476730" w14:textId="77777777" w:rsidR="00B32516" w:rsidRPr="00B32516" w:rsidRDefault="00B32516" w:rsidP="00B32516">
      <w:pPr>
        <w:overflowPunct w:val="0"/>
        <w:autoSpaceDE w:val="0"/>
        <w:autoSpaceDN w:val="0"/>
        <w:adjustRightInd w:val="0"/>
        <w:ind w:left="568" w:hanging="284"/>
        <w:textAlignment w:val="baseline"/>
        <w:rPr>
          <w:rFonts w:eastAsia="Times New Roman"/>
          <w:bCs/>
          <w:lang w:eastAsia="en-GB"/>
        </w:rPr>
      </w:pPr>
      <w:r w:rsidRPr="00B32516">
        <w:rPr>
          <w:rFonts w:eastAsia="Times New Roman"/>
          <w:lang w:eastAsia="en-GB"/>
        </w:rPr>
        <w:t>-</w:t>
      </w:r>
      <w:r w:rsidRPr="00B32516">
        <w:rPr>
          <w:rFonts w:eastAsia="Times New Roman"/>
          <w:lang w:eastAsia="en-GB"/>
        </w:rPr>
        <w:tab/>
        <w:t>If ‘keep solution’ in clause 9.1.10.3 is not configured, c</w:t>
      </w:r>
      <w:proofErr w:type="spellStart"/>
      <w:r w:rsidRPr="00B32516">
        <w:rPr>
          <w:rFonts w:eastAsia="Times New Roman"/>
          <w:color w:val="000000"/>
          <w:lang w:val="en-US" w:eastAsia="zh-CN"/>
        </w:rPr>
        <w:t>ollisions</w:t>
      </w:r>
      <w:proofErr w:type="spellEnd"/>
      <w:r w:rsidRPr="00B32516">
        <w:rPr>
          <w:rFonts w:eastAsia="Times New Roman"/>
          <w:color w:val="000000"/>
          <w:lang w:val="en-US" w:eastAsia="zh-CN"/>
        </w:rPr>
        <w:t xml:space="preserve"> are resolved sequentially in order of decreasing MGRP, starting with the gap that has the longest MGRP. </w:t>
      </w:r>
      <w:r w:rsidRPr="00B32516">
        <w:rPr>
          <w:rFonts w:eastAsia="Times New Roman"/>
          <w:lang w:eastAsia="zh-CN"/>
        </w:rPr>
        <w:t>For each collision, the occasion of the MUSIM gap or measurement gap with longer MGRP shall be kept and the occasion</w:t>
      </w:r>
      <w:r w:rsidRPr="00B32516">
        <w:rPr>
          <w:rFonts w:eastAsia="Times New Roman"/>
        </w:rPr>
        <w:t xml:space="preserve"> of the MUSIM gap or measurement gap with shorter MGRP </w:t>
      </w:r>
      <w:r w:rsidRPr="00B32516">
        <w:rPr>
          <w:rFonts w:eastAsia="Times New Roman"/>
          <w:lang w:eastAsia="zh-CN"/>
        </w:rPr>
        <w:t xml:space="preserve">shall be dropped. If the colliding MUSIM gap and measurement gap have the same MGRP, </w:t>
      </w:r>
      <w:r w:rsidRPr="00B32516">
        <w:rPr>
          <w:rFonts w:eastAsia="Times New Roman"/>
          <w:szCs w:val="21"/>
          <w:lang w:eastAsia="ko-KR"/>
        </w:rPr>
        <w:t xml:space="preserve">the requirements in clause 9 shall not apply to these gaps. </w:t>
      </w:r>
      <w:r w:rsidRPr="00B32516">
        <w:rPr>
          <w:rFonts w:eastAsia="Times New Roman"/>
          <w:lang w:eastAsia="zh-CN"/>
        </w:rPr>
        <w:t>Any collisions between MUSIM gaps shall be addressed as specified in clauses 9.1.10.3 and 9.1.10.4.</w:t>
      </w:r>
    </w:p>
    <w:p w14:paraId="4A9D82BF" w14:textId="5478CA05" w:rsidR="007B5170" w:rsidRDefault="00B32516" w:rsidP="00B32516">
      <w:pPr>
        <w:overflowPunct w:val="0"/>
        <w:autoSpaceDE w:val="0"/>
        <w:autoSpaceDN w:val="0"/>
        <w:adjustRightInd w:val="0"/>
        <w:ind w:left="568" w:hanging="284"/>
        <w:textAlignment w:val="baseline"/>
        <w:rPr>
          <w:color w:val="000000"/>
          <w:lang w:eastAsia="zh-CN"/>
        </w:rPr>
      </w:pPr>
      <w:r w:rsidRPr="00B32516">
        <w:rPr>
          <w:rFonts w:eastAsia="Times New Roman"/>
          <w:lang w:eastAsia="en-GB"/>
        </w:rPr>
        <w:t>-</w:t>
      </w:r>
      <w:r w:rsidRPr="00B32516">
        <w:rPr>
          <w:rFonts w:eastAsia="Times New Roman"/>
          <w:lang w:eastAsia="en-GB"/>
        </w:rPr>
        <w:tab/>
      </w:r>
      <w:r w:rsidRPr="00B32516">
        <w:rPr>
          <w:rFonts w:eastAsia="Times New Roman"/>
          <w:lang w:eastAsia="zh-CN"/>
        </w:rPr>
        <w:t>Otherwise if ‘keep solution’ in clause 9.1.10.3 is configured,</w:t>
      </w:r>
      <w:r w:rsidRPr="00B32516">
        <w:rPr>
          <w:rFonts w:eastAsia="Times New Roman"/>
        </w:rPr>
        <w:t xml:space="preserve"> keep solution is used for the remaining collided and non-dropped MUSIM gaps, after resolving the collisions between measurement gaps and MUSIM gaps based on their MGRP following the </w:t>
      </w:r>
      <w:proofErr w:type="gramStart"/>
      <w:r w:rsidRPr="00B32516">
        <w:rPr>
          <w:rFonts w:eastAsia="Times New Roman"/>
        </w:rPr>
        <w:t>above mentioned</w:t>
      </w:r>
      <w:proofErr w:type="gramEnd"/>
      <w:r w:rsidRPr="00B32516">
        <w:rPr>
          <w:rFonts w:eastAsia="Times New Roman"/>
        </w:rPr>
        <w:t xml:space="preserve"> collision rule.</w:t>
      </w:r>
    </w:p>
    <w:p w14:paraId="38EB04A6" w14:textId="2163E74D" w:rsidR="00B32516" w:rsidRPr="00B32516" w:rsidRDefault="00B32516" w:rsidP="001C6AEF">
      <w:pPr>
        <w:overflowPunct w:val="0"/>
        <w:autoSpaceDE w:val="0"/>
        <w:autoSpaceDN w:val="0"/>
        <w:adjustRightInd w:val="0"/>
        <w:textAlignment w:val="baseline"/>
        <w:rPr>
          <w:color w:val="000000"/>
          <w:lang w:eastAsia="zh-CN"/>
        </w:rPr>
      </w:pPr>
    </w:p>
    <w:p w14:paraId="17ADAA9D" w14:textId="4747AF68" w:rsidR="007B5170" w:rsidRDefault="007B5170" w:rsidP="007B5170">
      <w:pPr>
        <w:spacing w:after="0"/>
        <w:jc w:val="center"/>
        <w:rPr>
          <w:rFonts w:eastAsia="宋体"/>
          <w:noProof/>
          <w:highlight w:val="yellow"/>
          <w:lang w:eastAsia="zh-CN"/>
        </w:rPr>
      </w:pPr>
      <w:r>
        <w:rPr>
          <w:rFonts w:eastAsia="宋体"/>
          <w:noProof/>
          <w:highlight w:val="yellow"/>
          <w:lang w:eastAsia="zh-CN"/>
        </w:rPr>
        <w:t xml:space="preserve">&lt;End of Change </w:t>
      </w:r>
      <w:r w:rsidR="00D36862">
        <w:rPr>
          <w:rFonts w:eastAsia="宋体"/>
          <w:noProof/>
          <w:highlight w:val="yellow"/>
          <w:lang w:eastAsia="zh-CN"/>
        </w:rPr>
        <w:t>1</w:t>
      </w:r>
      <w:r>
        <w:rPr>
          <w:rFonts w:eastAsia="宋体"/>
          <w:noProof/>
          <w:highlight w:val="yellow"/>
          <w:lang w:eastAsia="zh-CN"/>
        </w:rPr>
        <w:t>&gt;</w:t>
      </w:r>
    </w:p>
    <w:p w14:paraId="5FA9DE89" w14:textId="77777777" w:rsidR="007B5170" w:rsidRPr="007B5170" w:rsidRDefault="007B5170" w:rsidP="00E315F6">
      <w:pPr>
        <w:spacing w:after="0"/>
        <w:rPr>
          <w:rFonts w:eastAsia="宋体"/>
          <w:noProof/>
          <w:highlight w:val="yellow"/>
          <w:lang w:eastAsia="zh-CN"/>
        </w:rPr>
      </w:pPr>
    </w:p>
    <w:sectPr w:rsidR="007B5170" w:rsidRPr="007B5170"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7BAAC" w14:textId="77777777" w:rsidR="0063305F" w:rsidRDefault="0063305F">
      <w:r>
        <w:separator/>
      </w:r>
    </w:p>
  </w:endnote>
  <w:endnote w:type="continuationSeparator" w:id="0">
    <w:p w14:paraId="5307F7D6" w14:textId="77777777" w:rsidR="0063305F" w:rsidRDefault="006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53F95" w14:textId="77777777" w:rsidR="0063305F" w:rsidRDefault="0063305F">
      <w:r>
        <w:separator/>
      </w:r>
    </w:p>
  </w:footnote>
  <w:footnote w:type="continuationSeparator" w:id="0">
    <w:p w14:paraId="1997F238" w14:textId="77777777" w:rsidR="0063305F" w:rsidRDefault="00633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D36862" w:rsidRDefault="00D36862">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20"/>
  </w:num>
  <w:num w:numId="2">
    <w:abstractNumId w:val="25"/>
  </w:num>
  <w:num w:numId="3">
    <w:abstractNumId w:val="11"/>
  </w:num>
  <w:num w:numId="4">
    <w:abstractNumId w:val="12"/>
  </w:num>
  <w:num w:numId="5">
    <w:abstractNumId w:val="7"/>
  </w:num>
  <w:num w:numId="6">
    <w:abstractNumId w:val="13"/>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19"/>
  </w:num>
  <w:num w:numId="15">
    <w:abstractNumId w:val="10"/>
  </w:num>
  <w:num w:numId="16">
    <w:abstractNumId w:val="26"/>
  </w:num>
  <w:num w:numId="17">
    <w:abstractNumId w:val="21"/>
  </w:num>
  <w:num w:numId="18">
    <w:abstractNumId w:val="15"/>
  </w:num>
  <w:num w:numId="19">
    <w:abstractNumId w:val="18"/>
  </w:num>
  <w:num w:numId="20">
    <w:abstractNumId w:val="6"/>
  </w:num>
  <w:num w:numId="21">
    <w:abstractNumId w:val="4"/>
  </w:num>
  <w:num w:numId="22">
    <w:abstractNumId w:val="3"/>
  </w:num>
  <w:num w:numId="23">
    <w:abstractNumId w:val="2"/>
  </w:num>
  <w:num w:numId="24">
    <w:abstractNumId w:val="1"/>
  </w:num>
  <w:num w:numId="25">
    <w:abstractNumId w:val="5"/>
  </w:num>
  <w:num w:numId="26">
    <w:abstractNumId w:val="0"/>
  </w:num>
  <w:num w:numId="2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1F67"/>
    <w:rsid w:val="00036A88"/>
    <w:rsid w:val="00041894"/>
    <w:rsid w:val="00046A5D"/>
    <w:rsid w:val="00047F72"/>
    <w:rsid w:val="000557FA"/>
    <w:rsid w:val="00056427"/>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61E69"/>
    <w:rsid w:val="001646E5"/>
    <w:rsid w:val="00164FA8"/>
    <w:rsid w:val="00166660"/>
    <w:rsid w:val="00174BAF"/>
    <w:rsid w:val="00175075"/>
    <w:rsid w:val="00176676"/>
    <w:rsid w:val="001804A9"/>
    <w:rsid w:val="0018273D"/>
    <w:rsid w:val="001827F1"/>
    <w:rsid w:val="00183CB2"/>
    <w:rsid w:val="0018439E"/>
    <w:rsid w:val="0018701C"/>
    <w:rsid w:val="00187B23"/>
    <w:rsid w:val="00191A22"/>
    <w:rsid w:val="00192C46"/>
    <w:rsid w:val="0019325A"/>
    <w:rsid w:val="001949A8"/>
    <w:rsid w:val="00196375"/>
    <w:rsid w:val="001A08B3"/>
    <w:rsid w:val="001A1BF0"/>
    <w:rsid w:val="001A27BD"/>
    <w:rsid w:val="001A547E"/>
    <w:rsid w:val="001A6653"/>
    <w:rsid w:val="001A7B60"/>
    <w:rsid w:val="001B185C"/>
    <w:rsid w:val="001B2889"/>
    <w:rsid w:val="001B4F19"/>
    <w:rsid w:val="001B52F0"/>
    <w:rsid w:val="001B6274"/>
    <w:rsid w:val="001B7A65"/>
    <w:rsid w:val="001C0212"/>
    <w:rsid w:val="001C055A"/>
    <w:rsid w:val="001C3011"/>
    <w:rsid w:val="001C4A07"/>
    <w:rsid w:val="001C6AEF"/>
    <w:rsid w:val="001C6F1C"/>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284D"/>
    <w:rsid w:val="00244103"/>
    <w:rsid w:val="0024475C"/>
    <w:rsid w:val="002458A1"/>
    <w:rsid w:val="00245C13"/>
    <w:rsid w:val="0024672A"/>
    <w:rsid w:val="002505F3"/>
    <w:rsid w:val="00257594"/>
    <w:rsid w:val="00257D7E"/>
    <w:rsid w:val="0026004D"/>
    <w:rsid w:val="00262E44"/>
    <w:rsid w:val="002640DD"/>
    <w:rsid w:val="00266E65"/>
    <w:rsid w:val="002678AB"/>
    <w:rsid w:val="00270CC6"/>
    <w:rsid w:val="0027277B"/>
    <w:rsid w:val="00275D12"/>
    <w:rsid w:val="002837F8"/>
    <w:rsid w:val="00283BEF"/>
    <w:rsid w:val="00284FEB"/>
    <w:rsid w:val="002859ED"/>
    <w:rsid w:val="002860C4"/>
    <w:rsid w:val="00287201"/>
    <w:rsid w:val="00287B35"/>
    <w:rsid w:val="00292AE8"/>
    <w:rsid w:val="00295233"/>
    <w:rsid w:val="002A1D3D"/>
    <w:rsid w:val="002A21B9"/>
    <w:rsid w:val="002A23E6"/>
    <w:rsid w:val="002A343B"/>
    <w:rsid w:val="002A726E"/>
    <w:rsid w:val="002B00A3"/>
    <w:rsid w:val="002B0D82"/>
    <w:rsid w:val="002B0E77"/>
    <w:rsid w:val="002B2024"/>
    <w:rsid w:val="002B3311"/>
    <w:rsid w:val="002B5741"/>
    <w:rsid w:val="002B6EB3"/>
    <w:rsid w:val="002B6F03"/>
    <w:rsid w:val="002B7D5D"/>
    <w:rsid w:val="002C2210"/>
    <w:rsid w:val="002C2AA4"/>
    <w:rsid w:val="002C4BE6"/>
    <w:rsid w:val="002C4CFD"/>
    <w:rsid w:val="002C6570"/>
    <w:rsid w:val="002D0FF6"/>
    <w:rsid w:val="002D204E"/>
    <w:rsid w:val="002D3D31"/>
    <w:rsid w:val="002D7D66"/>
    <w:rsid w:val="002E07F7"/>
    <w:rsid w:val="002E28DB"/>
    <w:rsid w:val="002E2D35"/>
    <w:rsid w:val="002E3936"/>
    <w:rsid w:val="002E472E"/>
    <w:rsid w:val="002E6450"/>
    <w:rsid w:val="002F538E"/>
    <w:rsid w:val="002F626A"/>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D7D"/>
    <w:rsid w:val="00327BDC"/>
    <w:rsid w:val="00331CFB"/>
    <w:rsid w:val="00337A95"/>
    <w:rsid w:val="00337F78"/>
    <w:rsid w:val="0034281E"/>
    <w:rsid w:val="0034349D"/>
    <w:rsid w:val="003501E7"/>
    <w:rsid w:val="00350541"/>
    <w:rsid w:val="0035475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A0267"/>
    <w:rsid w:val="003A12E1"/>
    <w:rsid w:val="003A205C"/>
    <w:rsid w:val="003A24D3"/>
    <w:rsid w:val="003A44AE"/>
    <w:rsid w:val="003A456F"/>
    <w:rsid w:val="003A7540"/>
    <w:rsid w:val="003A7CC0"/>
    <w:rsid w:val="003B4922"/>
    <w:rsid w:val="003B5577"/>
    <w:rsid w:val="003B5FF5"/>
    <w:rsid w:val="003C0193"/>
    <w:rsid w:val="003C05A1"/>
    <w:rsid w:val="003C09D8"/>
    <w:rsid w:val="003C4BB2"/>
    <w:rsid w:val="003C5138"/>
    <w:rsid w:val="003C7BDB"/>
    <w:rsid w:val="003D447C"/>
    <w:rsid w:val="003D4F6C"/>
    <w:rsid w:val="003D58ED"/>
    <w:rsid w:val="003E1A36"/>
    <w:rsid w:val="003E45C3"/>
    <w:rsid w:val="003F198D"/>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F85"/>
    <w:rsid w:val="00445A3E"/>
    <w:rsid w:val="0044629D"/>
    <w:rsid w:val="00450CB8"/>
    <w:rsid w:val="00451E63"/>
    <w:rsid w:val="00453B66"/>
    <w:rsid w:val="00457C75"/>
    <w:rsid w:val="004601A7"/>
    <w:rsid w:val="00463A70"/>
    <w:rsid w:val="0046401C"/>
    <w:rsid w:val="004679A1"/>
    <w:rsid w:val="00471260"/>
    <w:rsid w:val="0047375C"/>
    <w:rsid w:val="00477004"/>
    <w:rsid w:val="00481189"/>
    <w:rsid w:val="00484A0B"/>
    <w:rsid w:val="00484F1A"/>
    <w:rsid w:val="0048552F"/>
    <w:rsid w:val="00486796"/>
    <w:rsid w:val="00487966"/>
    <w:rsid w:val="00492DF7"/>
    <w:rsid w:val="004933F3"/>
    <w:rsid w:val="00494C11"/>
    <w:rsid w:val="00496370"/>
    <w:rsid w:val="004A1D0C"/>
    <w:rsid w:val="004A25FB"/>
    <w:rsid w:val="004A2875"/>
    <w:rsid w:val="004B4D2B"/>
    <w:rsid w:val="004B5705"/>
    <w:rsid w:val="004B7589"/>
    <w:rsid w:val="004B75B7"/>
    <w:rsid w:val="004C0563"/>
    <w:rsid w:val="004C0CA0"/>
    <w:rsid w:val="004C1071"/>
    <w:rsid w:val="004C5426"/>
    <w:rsid w:val="004C71BA"/>
    <w:rsid w:val="004D0674"/>
    <w:rsid w:val="004D42A6"/>
    <w:rsid w:val="004D4A90"/>
    <w:rsid w:val="004D4D82"/>
    <w:rsid w:val="004E12A9"/>
    <w:rsid w:val="004E1624"/>
    <w:rsid w:val="004E3659"/>
    <w:rsid w:val="004E68C9"/>
    <w:rsid w:val="004E6DA0"/>
    <w:rsid w:val="004F1812"/>
    <w:rsid w:val="004F4AE0"/>
    <w:rsid w:val="00503751"/>
    <w:rsid w:val="00505D8D"/>
    <w:rsid w:val="0051048D"/>
    <w:rsid w:val="00512705"/>
    <w:rsid w:val="00513731"/>
    <w:rsid w:val="00513D26"/>
    <w:rsid w:val="0051580D"/>
    <w:rsid w:val="00515EE6"/>
    <w:rsid w:val="005212EB"/>
    <w:rsid w:val="005258F5"/>
    <w:rsid w:val="005323ED"/>
    <w:rsid w:val="005345CA"/>
    <w:rsid w:val="00542455"/>
    <w:rsid w:val="00543420"/>
    <w:rsid w:val="00546217"/>
    <w:rsid w:val="00547111"/>
    <w:rsid w:val="005500CA"/>
    <w:rsid w:val="0055292B"/>
    <w:rsid w:val="00552A15"/>
    <w:rsid w:val="00554679"/>
    <w:rsid w:val="0055490B"/>
    <w:rsid w:val="00556534"/>
    <w:rsid w:val="005572E6"/>
    <w:rsid w:val="0056110F"/>
    <w:rsid w:val="005627D0"/>
    <w:rsid w:val="005643D6"/>
    <w:rsid w:val="005670C1"/>
    <w:rsid w:val="005746C3"/>
    <w:rsid w:val="005746E4"/>
    <w:rsid w:val="00574CC0"/>
    <w:rsid w:val="005772D1"/>
    <w:rsid w:val="005830A8"/>
    <w:rsid w:val="005835FE"/>
    <w:rsid w:val="00585FC9"/>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E2C44"/>
    <w:rsid w:val="005E3AD3"/>
    <w:rsid w:val="005E65B6"/>
    <w:rsid w:val="005F038E"/>
    <w:rsid w:val="005F4516"/>
    <w:rsid w:val="005F4CD5"/>
    <w:rsid w:val="005F583A"/>
    <w:rsid w:val="005F672A"/>
    <w:rsid w:val="0060046F"/>
    <w:rsid w:val="00600511"/>
    <w:rsid w:val="00601C8E"/>
    <w:rsid w:val="00602E31"/>
    <w:rsid w:val="00603C33"/>
    <w:rsid w:val="00604A41"/>
    <w:rsid w:val="006100FA"/>
    <w:rsid w:val="00611FD4"/>
    <w:rsid w:val="00620EEA"/>
    <w:rsid w:val="00621188"/>
    <w:rsid w:val="00621C5C"/>
    <w:rsid w:val="006255B1"/>
    <w:rsid w:val="006257ED"/>
    <w:rsid w:val="00625CDA"/>
    <w:rsid w:val="0063112A"/>
    <w:rsid w:val="0063305F"/>
    <w:rsid w:val="0063468B"/>
    <w:rsid w:val="006374D4"/>
    <w:rsid w:val="00637F13"/>
    <w:rsid w:val="00640FE2"/>
    <w:rsid w:val="006419DA"/>
    <w:rsid w:val="0064222C"/>
    <w:rsid w:val="006422F2"/>
    <w:rsid w:val="006436B6"/>
    <w:rsid w:val="00646E88"/>
    <w:rsid w:val="006507CD"/>
    <w:rsid w:val="00650DD4"/>
    <w:rsid w:val="00651D97"/>
    <w:rsid w:val="00653B65"/>
    <w:rsid w:val="006607AD"/>
    <w:rsid w:val="00660846"/>
    <w:rsid w:val="00661CD0"/>
    <w:rsid w:val="0066266E"/>
    <w:rsid w:val="00665C47"/>
    <w:rsid w:val="0067131B"/>
    <w:rsid w:val="0067260F"/>
    <w:rsid w:val="006762B2"/>
    <w:rsid w:val="00676B88"/>
    <w:rsid w:val="00681ED5"/>
    <w:rsid w:val="006824F0"/>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A6363"/>
    <w:rsid w:val="007B02A5"/>
    <w:rsid w:val="007B1D15"/>
    <w:rsid w:val="007B1E13"/>
    <w:rsid w:val="007B512A"/>
    <w:rsid w:val="007B5170"/>
    <w:rsid w:val="007B549B"/>
    <w:rsid w:val="007C2097"/>
    <w:rsid w:val="007C7064"/>
    <w:rsid w:val="007D027B"/>
    <w:rsid w:val="007D6A07"/>
    <w:rsid w:val="007E2A9D"/>
    <w:rsid w:val="007E2FA0"/>
    <w:rsid w:val="007E39EE"/>
    <w:rsid w:val="007E4CFC"/>
    <w:rsid w:val="007F0E29"/>
    <w:rsid w:val="007F2282"/>
    <w:rsid w:val="007F23F1"/>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0373"/>
    <w:rsid w:val="00831C09"/>
    <w:rsid w:val="008338B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5599"/>
    <w:rsid w:val="00877B43"/>
    <w:rsid w:val="0088293E"/>
    <w:rsid w:val="008863AD"/>
    <w:rsid w:val="008863B9"/>
    <w:rsid w:val="008868F2"/>
    <w:rsid w:val="0089016B"/>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04746"/>
    <w:rsid w:val="00911ADE"/>
    <w:rsid w:val="00913EAD"/>
    <w:rsid w:val="009148DE"/>
    <w:rsid w:val="009172E0"/>
    <w:rsid w:val="009209BD"/>
    <w:rsid w:val="00923B99"/>
    <w:rsid w:val="0092585B"/>
    <w:rsid w:val="00930985"/>
    <w:rsid w:val="00931BF3"/>
    <w:rsid w:val="00935BCE"/>
    <w:rsid w:val="00936A08"/>
    <w:rsid w:val="009373AA"/>
    <w:rsid w:val="00941E30"/>
    <w:rsid w:val="0094733A"/>
    <w:rsid w:val="0094781D"/>
    <w:rsid w:val="00951328"/>
    <w:rsid w:val="00955EA6"/>
    <w:rsid w:val="00957BE9"/>
    <w:rsid w:val="00957E1B"/>
    <w:rsid w:val="00960949"/>
    <w:rsid w:val="009611E4"/>
    <w:rsid w:val="00963065"/>
    <w:rsid w:val="009666F1"/>
    <w:rsid w:val="009671DE"/>
    <w:rsid w:val="00967C5B"/>
    <w:rsid w:val="0097081A"/>
    <w:rsid w:val="00970D92"/>
    <w:rsid w:val="0097227E"/>
    <w:rsid w:val="009732FF"/>
    <w:rsid w:val="009777D9"/>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1AD7"/>
    <w:rsid w:val="009E3297"/>
    <w:rsid w:val="009E3C22"/>
    <w:rsid w:val="009F0121"/>
    <w:rsid w:val="009F3C4B"/>
    <w:rsid w:val="009F4996"/>
    <w:rsid w:val="009F5C80"/>
    <w:rsid w:val="009F734F"/>
    <w:rsid w:val="00A01EE1"/>
    <w:rsid w:val="00A05B51"/>
    <w:rsid w:val="00A05ED4"/>
    <w:rsid w:val="00A06F32"/>
    <w:rsid w:val="00A109C0"/>
    <w:rsid w:val="00A12DCA"/>
    <w:rsid w:val="00A142BA"/>
    <w:rsid w:val="00A1482A"/>
    <w:rsid w:val="00A151E0"/>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671C"/>
    <w:rsid w:val="00A813B8"/>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26A98"/>
    <w:rsid w:val="00B302E4"/>
    <w:rsid w:val="00B30CC2"/>
    <w:rsid w:val="00B31E6D"/>
    <w:rsid w:val="00B32516"/>
    <w:rsid w:val="00B33DA9"/>
    <w:rsid w:val="00B3426D"/>
    <w:rsid w:val="00B36276"/>
    <w:rsid w:val="00B4214D"/>
    <w:rsid w:val="00B431F9"/>
    <w:rsid w:val="00B44E25"/>
    <w:rsid w:val="00B50B44"/>
    <w:rsid w:val="00B52CB4"/>
    <w:rsid w:val="00B555DB"/>
    <w:rsid w:val="00B560A7"/>
    <w:rsid w:val="00B57D28"/>
    <w:rsid w:val="00B64DAB"/>
    <w:rsid w:val="00B660CD"/>
    <w:rsid w:val="00B67B97"/>
    <w:rsid w:val="00B709D3"/>
    <w:rsid w:val="00B70F44"/>
    <w:rsid w:val="00B71212"/>
    <w:rsid w:val="00B71E87"/>
    <w:rsid w:val="00B82863"/>
    <w:rsid w:val="00B82941"/>
    <w:rsid w:val="00B82C50"/>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335F"/>
    <w:rsid w:val="00BB5DFC"/>
    <w:rsid w:val="00BB6602"/>
    <w:rsid w:val="00BC3D16"/>
    <w:rsid w:val="00BC4E73"/>
    <w:rsid w:val="00BC7BF8"/>
    <w:rsid w:val="00BD07EE"/>
    <w:rsid w:val="00BD279D"/>
    <w:rsid w:val="00BD3B95"/>
    <w:rsid w:val="00BD5D64"/>
    <w:rsid w:val="00BD6A5A"/>
    <w:rsid w:val="00BD6BB8"/>
    <w:rsid w:val="00BE46AB"/>
    <w:rsid w:val="00BE4B49"/>
    <w:rsid w:val="00BE4C2B"/>
    <w:rsid w:val="00BE7767"/>
    <w:rsid w:val="00BF4618"/>
    <w:rsid w:val="00BF4C89"/>
    <w:rsid w:val="00BF5A24"/>
    <w:rsid w:val="00BF723F"/>
    <w:rsid w:val="00BF7ABF"/>
    <w:rsid w:val="00C01CBC"/>
    <w:rsid w:val="00C02A43"/>
    <w:rsid w:val="00C0536C"/>
    <w:rsid w:val="00C11869"/>
    <w:rsid w:val="00C11C0E"/>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4332"/>
    <w:rsid w:val="00C55278"/>
    <w:rsid w:val="00C556A1"/>
    <w:rsid w:val="00C6313B"/>
    <w:rsid w:val="00C633B3"/>
    <w:rsid w:val="00C64794"/>
    <w:rsid w:val="00C6618D"/>
    <w:rsid w:val="00C665DF"/>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6862"/>
    <w:rsid w:val="00D4201B"/>
    <w:rsid w:val="00D42D0F"/>
    <w:rsid w:val="00D44541"/>
    <w:rsid w:val="00D47F24"/>
    <w:rsid w:val="00D50255"/>
    <w:rsid w:val="00D50D4F"/>
    <w:rsid w:val="00D5116F"/>
    <w:rsid w:val="00D5147B"/>
    <w:rsid w:val="00D557A5"/>
    <w:rsid w:val="00D5655E"/>
    <w:rsid w:val="00D60B8B"/>
    <w:rsid w:val="00D66520"/>
    <w:rsid w:val="00D667D0"/>
    <w:rsid w:val="00D80898"/>
    <w:rsid w:val="00D824EF"/>
    <w:rsid w:val="00D866DC"/>
    <w:rsid w:val="00D86B09"/>
    <w:rsid w:val="00D90979"/>
    <w:rsid w:val="00D955A6"/>
    <w:rsid w:val="00DA6BC6"/>
    <w:rsid w:val="00DB180A"/>
    <w:rsid w:val="00DB2CEB"/>
    <w:rsid w:val="00DB6C09"/>
    <w:rsid w:val="00DC10CD"/>
    <w:rsid w:val="00DC1DAE"/>
    <w:rsid w:val="00DC23FD"/>
    <w:rsid w:val="00DC3AA1"/>
    <w:rsid w:val="00DD064F"/>
    <w:rsid w:val="00DD39C1"/>
    <w:rsid w:val="00DD3CBE"/>
    <w:rsid w:val="00DD5131"/>
    <w:rsid w:val="00DE34CF"/>
    <w:rsid w:val="00DE3D9B"/>
    <w:rsid w:val="00DF0185"/>
    <w:rsid w:val="00DF1BEB"/>
    <w:rsid w:val="00DF1C04"/>
    <w:rsid w:val="00DF26A3"/>
    <w:rsid w:val="00E004F2"/>
    <w:rsid w:val="00E01545"/>
    <w:rsid w:val="00E01926"/>
    <w:rsid w:val="00E022D3"/>
    <w:rsid w:val="00E03D38"/>
    <w:rsid w:val="00E06013"/>
    <w:rsid w:val="00E10620"/>
    <w:rsid w:val="00E12EA9"/>
    <w:rsid w:val="00E13F3D"/>
    <w:rsid w:val="00E17DF5"/>
    <w:rsid w:val="00E20027"/>
    <w:rsid w:val="00E22DC3"/>
    <w:rsid w:val="00E22EF8"/>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64189"/>
    <w:rsid w:val="00E72AB7"/>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5365"/>
    <w:rsid w:val="00EB62FD"/>
    <w:rsid w:val="00EB6B1B"/>
    <w:rsid w:val="00EC3CFA"/>
    <w:rsid w:val="00EC3E47"/>
    <w:rsid w:val="00EC4326"/>
    <w:rsid w:val="00EE006C"/>
    <w:rsid w:val="00EE5CE8"/>
    <w:rsid w:val="00EE7D7C"/>
    <w:rsid w:val="00EF4109"/>
    <w:rsid w:val="00EF70F1"/>
    <w:rsid w:val="00F004EC"/>
    <w:rsid w:val="00F030CB"/>
    <w:rsid w:val="00F03A0D"/>
    <w:rsid w:val="00F05016"/>
    <w:rsid w:val="00F05AE8"/>
    <w:rsid w:val="00F11D51"/>
    <w:rsid w:val="00F168DF"/>
    <w:rsid w:val="00F16B0C"/>
    <w:rsid w:val="00F21293"/>
    <w:rsid w:val="00F25D98"/>
    <w:rsid w:val="00F300FB"/>
    <w:rsid w:val="00F3108A"/>
    <w:rsid w:val="00F33372"/>
    <w:rsid w:val="00F368BB"/>
    <w:rsid w:val="00F40674"/>
    <w:rsid w:val="00F4449F"/>
    <w:rsid w:val="00F47A8D"/>
    <w:rsid w:val="00F47DD4"/>
    <w:rsid w:val="00F52F77"/>
    <w:rsid w:val="00F53DB8"/>
    <w:rsid w:val="00F54BD1"/>
    <w:rsid w:val="00F55287"/>
    <w:rsid w:val="00F66E2A"/>
    <w:rsid w:val="00F66F13"/>
    <w:rsid w:val="00F71046"/>
    <w:rsid w:val="00F71468"/>
    <w:rsid w:val="00F715DC"/>
    <w:rsid w:val="00F717EA"/>
    <w:rsid w:val="00F71C25"/>
    <w:rsid w:val="00F73D4F"/>
    <w:rsid w:val="00F8015D"/>
    <w:rsid w:val="00F82221"/>
    <w:rsid w:val="00F8277E"/>
    <w:rsid w:val="00F83A24"/>
    <w:rsid w:val="00F83A9D"/>
    <w:rsid w:val="00F946B6"/>
    <w:rsid w:val="00FA14D2"/>
    <w:rsid w:val="00FA2BAA"/>
    <w:rsid w:val="00FA2F59"/>
    <w:rsid w:val="00FA4EC7"/>
    <w:rsid w:val="00FA61CD"/>
    <w:rsid w:val="00FB1E6C"/>
    <w:rsid w:val="00FB6386"/>
    <w:rsid w:val="00FB78BE"/>
    <w:rsid w:val="00FC04BC"/>
    <w:rsid w:val="00FC5100"/>
    <w:rsid w:val="00FC5B41"/>
    <w:rsid w:val="00FC5C89"/>
    <w:rsid w:val="00FC6FB5"/>
    <w:rsid w:val="00FC7109"/>
    <w:rsid w:val="00FC73F3"/>
    <w:rsid w:val="00FC7A1F"/>
    <w:rsid w:val="00FD3346"/>
    <w:rsid w:val="00FD3E2F"/>
    <w:rsid w:val="00FD53E6"/>
    <w:rsid w:val="00FD5ECC"/>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1F0059D3-5B51-4E4D-8C0D-77F00C19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12110</TotalTime>
  <Pages>3</Pages>
  <Words>1136</Words>
  <Characters>6477</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270</cp:revision>
  <cp:lastPrinted>1900-01-01T08:00:00Z</cp:lastPrinted>
  <dcterms:created xsi:type="dcterms:W3CDTF">2022-08-23T15:21:00Z</dcterms:created>
  <dcterms:modified xsi:type="dcterms:W3CDTF">2025-08-28T12:50:00Z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