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364BD210" w:rsidR="005F672A" w:rsidRDefault="005F672A" w:rsidP="005F672A">
      <w:pPr>
        <w:pStyle w:val="CRCoverPage"/>
        <w:tabs>
          <w:tab w:val="right" w:pos="9639"/>
        </w:tabs>
        <w:spacing w:after="0"/>
        <w:rPr>
          <w:b/>
          <w:i/>
          <w:noProof/>
          <w:sz w:val="28"/>
        </w:rPr>
      </w:pPr>
      <w:r>
        <w:rPr>
          <w:b/>
          <w:noProof/>
          <w:sz w:val="24"/>
        </w:rPr>
        <w:t>3GPP TSG-RAN4 Meeting #11</w:t>
      </w:r>
      <w:r w:rsidR="00BA44EF">
        <w:rPr>
          <w:b/>
          <w:noProof/>
          <w:sz w:val="24"/>
        </w:rPr>
        <w:t>6</w:t>
      </w:r>
      <w:r>
        <w:rPr>
          <w:b/>
          <w:i/>
          <w:noProof/>
          <w:sz w:val="28"/>
        </w:rPr>
        <w:tab/>
      </w:r>
      <w:r w:rsidR="00D81223" w:rsidRPr="00D81223">
        <w:rPr>
          <w:b/>
          <w:i/>
          <w:noProof/>
          <w:sz w:val="28"/>
        </w:rPr>
        <w:t>R4-251</w:t>
      </w:r>
      <w:r w:rsidR="00941334">
        <w:rPr>
          <w:b/>
          <w:i/>
          <w:noProof/>
          <w:sz w:val="28"/>
        </w:rPr>
        <w:t>xxxx</w:t>
      </w:r>
    </w:p>
    <w:p w14:paraId="3FE9671D" w14:textId="192ACA7D" w:rsidR="005F672A" w:rsidRDefault="00BA44EF"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170A4A"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2590D8C8" w:rsidR="005F672A" w:rsidRPr="00410371" w:rsidRDefault="00D81223" w:rsidP="005F672A">
            <w:pPr>
              <w:pStyle w:val="CRCoverPage"/>
              <w:spacing w:after="0"/>
              <w:ind w:firstLineChars="250" w:firstLine="500"/>
              <w:rPr>
                <w:noProof/>
              </w:rPr>
            </w:pPr>
            <w:r>
              <w:t>5908</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7ADE1162" w:rsidR="005F672A" w:rsidRPr="00410371" w:rsidRDefault="00941334"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5C26DB7F" w:rsidR="005F672A" w:rsidRPr="00410371" w:rsidRDefault="00170A4A" w:rsidP="002A726E">
            <w:pPr>
              <w:pStyle w:val="CRCoverPage"/>
              <w:spacing w:after="0"/>
              <w:jc w:val="center"/>
              <w:rPr>
                <w:noProof/>
                <w:sz w:val="28"/>
              </w:rPr>
            </w:pPr>
            <w:fldSimple w:instr=" DOCPROPERTY  Version  \* MERGEFORMAT ">
              <w:r w:rsidR="00F82221">
                <w:rPr>
                  <w:b/>
                  <w:noProof/>
                  <w:sz w:val="28"/>
                </w:rPr>
                <w:t>1</w:t>
              </w:r>
              <w:r w:rsidR="009F13DC">
                <w:rPr>
                  <w:b/>
                  <w:noProof/>
                  <w:sz w:val="28"/>
                </w:rPr>
                <w:t>8</w:t>
              </w:r>
              <w:r w:rsidR="00F82221">
                <w:rPr>
                  <w:b/>
                  <w:noProof/>
                  <w:sz w:val="28"/>
                </w:rPr>
                <w:t>.</w:t>
              </w:r>
              <w:r w:rsidR="00BA44EF">
                <w:rPr>
                  <w:b/>
                  <w:noProof/>
                  <w:sz w:val="28"/>
                </w:rPr>
                <w:t>10</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1F61A1BD" w:rsidR="005F672A" w:rsidRDefault="0071102A" w:rsidP="002A726E">
            <w:pPr>
              <w:pStyle w:val="CRCoverPage"/>
              <w:spacing w:after="0"/>
              <w:ind w:left="100"/>
              <w:rPr>
                <w:noProof/>
              </w:rPr>
            </w:pPr>
            <w:r w:rsidRPr="0071102A">
              <w:t>(NR_pos_enh2-Perf) CR on test cases for PRS BWA</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B6D5936" w:rsidR="005F672A" w:rsidRDefault="009F13DC" w:rsidP="002A726E">
            <w:pPr>
              <w:pStyle w:val="CRCoverPage"/>
              <w:spacing w:after="0"/>
              <w:ind w:left="100"/>
              <w:rPr>
                <w:noProof/>
              </w:rPr>
            </w:pPr>
            <w:r w:rsidRPr="009F13DC">
              <w:t>NR_pos_enh2-</w:t>
            </w:r>
            <w:r w:rsidR="00CE0D68">
              <w:rPr>
                <w:rFonts w:hint="eastAsia"/>
                <w:lang w:eastAsia="zh-CN"/>
              </w:rPr>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7365DD1" w:rsidR="005F672A" w:rsidRDefault="0043077B" w:rsidP="002A726E">
            <w:pPr>
              <w:pStyle w:val="CRCoverPage"/>
              <w:spacing w:after="0"/>
              <w:ind w:left="100"/>
              <w:rPr>
                <w:noProof/>
              </w:rPr>
            </w:pPr>
            <w:r>
              <w:rPr>
                <w:noProof/>
              </w:rPr>
              <w:t>20</w:t>
            </w:r>
            <w:r w:rsidR="00543420">
              <w:rPr>
                <w:noProof/>
              </w:rPr>
              <w:t>25-0</w:t>
            </w:r>
            <w:r w:rsidR="0071102A">
              <w:rPr>
                <w:noProof/>
              </w:rPr>
              <w:t>8</w:t>
            </w:r>
            <w:r w:rsidR="00543420">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3F02C2D4" w:rsidR="005F672A" w:rsidRDefault="00D955A6"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257679E" w:rsidR="005F672A" w:rsidRDefault="005F672A" w:rsidP="002A726E">
            <w:pPr>
              <w:pStyle w:val="CRCoverPage"/>
              <w:spacing w:after="0"/>
              <w:ind w:left="100"/>
              <w:rPr>
                <w:noProof/>
              </w:rPr>
            </w:pPr>
            <w:r w:rsidRPr="00286DD9">
              <w:rPr>
                <w:noProof/>
              </w:rPr>
              <w:t>Rel-1</w:t>
            </w:r>
            <w:r w:rsidR="009F13DC">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EA76A4" w14:textId="685801FC" w:rsidR="00B37FE0" w:rsidRDefault="00B37FE0" w:rsidP="00803B7B">
            <w:pPr>
              <w:pStyle w:val="CRCoverPage"/>
              <w:numPr>
                <w:ilvl w:val="0"/>
                <w:numId w:val="37"/>
              </w:numPr>
              <w:spacing w:after="0"/>
              <w:rPr>
                <w:rFonts w:cs="Arial"/>
                <w:noProof/>
                <w:lang w:eastAsia="zh-CN"/>
              </w:rPr>
            </w:pPr>
            <w:r>
              <w:rPr>
                <w:rFonts w:cs="Arial"/>
                <w:noProof/>
                <w:lang w:eastAsia="zh-CN"/>
              </w:rPr>
              <w:t xml:space="preserve">Some TCs for PRS BWA are defined with the setup where one cell transmits PRS on 2 PFLs. </w:t>
            </w:r>
            <w:r w:rsidR="00874D79">
              <w:rPr>
                <w:rFonts w:cs="Arial"/>
                <w:noProof/>
                <w:lang w:eastAsia="zh-CN"/>
              </w:rPr>
              <w:t>Compared to other TCs with same setup, t</w:t>
            </w:r>
            <w:r>
              <w:rPr>
                <w:rFonts w:cs="Arial"/>
                <w:noProof/>
                <w:lang w:eastAsia="zh-CN"/>
              </w:rPr>
              <w:t>he description</w:t>
            </w:r>
            <w:r w:rsidR="00874D79">
              <w:rPr>
                <w:rFonts w:cs="Arial"/>
                <w:noProof/>
                <w:lang w:eastAsia="zh-CN"/>
              </w:rPr>
              <w:t>s</w:t>
            </w:r>
            <w:r>
              <w:rPr>
                <w:rFonts w:cs="Arial"/>
                <w:noProof/>
                <w:lang w:eastAsia="zh-CN"/>
              </w:rPr>
              <w:t xml:space="preserve"> about </w:t>
            </w:r>
            <w:r w:rsidR="005840A0">
              <w:rPr>
                <w:rFonts w:cs="Arial"/>
                <w:noProof/>
                <w:lang w:eastAsia="zh-CN"/>
              </w:rPr>
              <w:t xml:space="preserve">existence of 2 RF channels and </w:t>
            </w:r>
            <w:r w:rsidR="001235FB">
              <w:rPr>
                <w:rFonts w:cs="Arial"/>
                <w:noProof/>
                <w:lang w:eastAsia="zh-CN"/>
              </w:rPr>
              <w:t xml:space="preserve">one cell transmitting </w:t>
            </w:r>
            <w:r>
              <w:rPr>
                <w:rFonts w:cs="Arial"/>
                <w:noProof/>
                <w:lang w:eastAsia="zh-CN"/>
              </w:rPr>
              <w:t xml:space="preserve">2 PFLs </w:t>
            </w:r>
            <w:r w:rsidR="005840A0">
              <w:rPr>
                <w:rFonts w:cs="Arial"/>
                <w:noProof/>
                <w:lang w:eastAsia="zh-CN"/>
              </w:rPr>
              <w:t>on</w:t>
            </w:r>
            <w:r>
              <w:rPr>
                <w:rFonts w:cs="Arial"/>
                <w:noProof/>
                <w:lang w:eastAsia="zh-CN"/>
              </w:rPr>
              <w:t xml:space="preserve"> 2 </w:t>
            </w:r>
            <w:r w:rsidR="00874D79">
              <w:rPr>
                <w:rFonts w:cs="Arial"/>
                <w:noProof/>
                <w:lang w:eastAsia="zh-CN"/>
              </w:rPr>
              <w:t>RF channels are missing.</w:t>
            </w:r>
          </w:p>
          <w:p w14:paraId="7B58BCB3" w14:textId="4468B99D" w:rsidR="00803B7B" w:rsidRPr="00874D79" w:rsidRDefault="00874D79" w:rsidP="00874D79">
            <w:pPr>
              <w:pStyle w:val="CRCoverPage"/>
              <w:numPr>
                <w:ilvl w:val="0"/>
                <w:numId w:val="37"/>
              </w:numPr>
              <w:spacing w:after="0"/>
              <w:rPr>
                <w:rFonts w:cs="Arial"/>
                <w:noProof/>
                <w:lang w:eastAsia="zh-CN"/>
              </w:rPr>
            </w:pPr>
            <w:r>
              <w:rPr>
                <w:rFonts w:cs="Arial"/>
                <w:noProof/>
                <w:lang w:eastAsia="zh-CN"/>
              </w:rPr>
              <w:t>In some TCs, t</w:t>
            </w:r>
            <w:r w:rsidR="00803B7B">
              <w:rPr>
                <w:rFonts w:cs="Arial"/>
                <w:noProof/>
                <w:lang w:eastAsia="zh-CN"/>
              </w:rPr>
              <w:t xml:space="preserve">he </w:t>
            </w:r>
            <w:r>
              <w:rPr>
                <w:rFonts w:cs="Arial"/>
                <w:noProof/>
                <w:lang w:eastAsia="zh-CN"/>
              </w:rPr>
              <w:t xml:space="preserve">BWA related descriptions about PRS measurement request are wrong and descriptions about assistance data are missing. </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722FFB" w14:textId="77777777" w:rsidR="00874D79" w:rsidRDefault="00874D79" w:rsidP="00874D79">
            <w:pPr>
              <w:pStyle w:val="CRCoverPage"/>
              <w:spacing w:after="0"/>
              <w:rPr>
                <w:rFonts w:cs="Arial"/>
                <w:noProof/>
                <w:lang w:eastAsia="zh-CN"/>
              </w:rPr>
            </w:pPr>
            <w:r>
              <w:rPr>
                <w:rFonts w:cs="Arial"/>
                <w:noProof/>
                <w:lang w:eastAsia="zh-CN"/>
              </w:rPr>
              <w:t xml:space="preserve">In </w:t>
            </w:r>
            <w:r w:rsidRPr="00874D79">
              <w:rPr>
                <w:rFonts w:cs="Arial"/>
                <w:noProof/>
                <w:lang w:eastAsia="zh-CN"/>
              </w:rPr>
              <w:t>PRS BWA TCs in A.6.6.12.6, A.7.6.9.6, A.6.7.13.5, A.7.7.10.5</w:t>
            </w:r>
            <w:r>
              <w:rPr>
                <w:rFonts w:cs="Arial" w:hint="eastAsia"/>
                <w:noProof/>
                <w:lang w:eastAsia="zh-CN"/>
              </w:rPr>
              <w:t>,</w:t>
            </w:r>
            <w:r>
              <w:rPr>
                <w:rFonts w:cs="Arial"/>
                <w:noProof/>
                <w:lang w:eastAsia="zh-CN"/>
              </w:rPr>
              <w:t xml:space="preserve"> </w:t>
            </w:r>
          </w:p>
          <w:p w14:paraId="60F72164" w14:textId="12BA619D" w:rsidR="0019325A" w:rsidRDefault="00874D79" w:rsidP="00874D79">
            <w:pPr>
              <w:pStyle w:val="CRCoverPage"/>
              <w:numPr>
                <w:ilvl w:val="0"/>
                <w:numId w:val="38"/>
              </w:numPr>
              <w:spacing w:after="0"/>
              <w:rPr>
                <w:rFonts w:cs="Arial"/>
                <w:noProof/>
                <w:lang w:eastAsia="zh-CN"/>
              </w:rPr>
            </w:pPr>
            <w:r>
              <w:rPr>
                <w:rFonts w:cs="Arial"/>
                <w:noProof/>
                <w:lang w:eastAsia="zh-CN"/>
              </w:rPr>
              <w:t>A</w:t>
            </w:r>
            <w:r w:rsidRPr="00874D79">
              <w:rPr>
                <w:rFonts w:cs="Arial"/>
                <w:noProof/>
                <w:lang w:eastAsia="zh-CN"/>
              </w:rPr>
              <w:t>dd descriptions about 2 PFLs being associated with 2 RF channels and being intra-band contiguous</w:t>
            </w:r>
            <w:r>
              <w:rPr>
                <w:rFonts w:cs="Arial"/>
                <w:noProof/>
                <w:lang w:eastAsia="zh-CN"/>
              </w:rPr>
              <w:t>.</w:t>
            </w:r>
          </w:p>
          <w:p w14:paraId="6900671F" w14:textId="0922CF84" w:rsidR="00D40ED2" w:rsidRPr="00874D79" w:rsidRDefault="00874D79" w:rsidP="00874D79">
            <w:pPr>
              <w:pStyle w:val="CRCoverPage"/>
              <w:numPr>
                <w:ilvl w:val="0"/>
                <w:numId w:val="38"/>
              </w:numPr>
              <w:spacing w:after="0"/>
              <w:rPr>
                <w:rFonts w:cs="Arial"/>
                <w:noProof/>
                <w:lang w:eastAsia="zh-CN"/>
              </w:rPr>
            </w:pPr>
            <w:r>
              <w:rPr>
                <w:rFonts w:cs="Arial"/>
                <w:noProof/>
                <w:lang w:eastAsia="zh-CN"/>
              </w:rPr>
              <w:t xml:space="preserve">Correct </w:t>
            </w:r>
            <w:r w:rsidRPr="00874D79">
              <w:rPr>
                <w:rFonts w:cs="Arial"/>
                <w:noProof/>
                <w:lang w:eastAsia="zh-CN"/>
              </w:rPr>
              <w:t xml:space="preserve">descriptions about PRS measurement request and </w:t>
            </w:r>
            <w:r>
              <w:rPr>
                <w:rFonts w:cs="Arial"/>
                <w:noProof/>
                <w:lang w:eastAsia="zh-CN"/>
              </w:rPr>
              <w:t xml:space="preserve">add </w:t>
            </w:r>
            <w:r w:rsidRPr="00874D79">
              <w:rPr>
                <w:rFonts w:cs="Arial"/>
                <w:noProof/>
                <w:lang w:eastAsia="zh-CN"/>
              </w:rPr>
              <w:t>descriptions about assistance data</w:t>
            </w:r>
            <w:r>
              <w:rPr>
                <w:rFonts w:cs="Arial" w:hint="eastAsia"/>
                <w:noProof/>
                <w:lang w:eastAsia="zh-CN"/>
              </w:rPr>
              <w:t>.</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4BAE423E" w:rsidR="008C63FE" w:rsidRDefault="00874D79" w:rsidP="006F5A76">
            <w:pPr>
              <w:pStyle w:val="CRCoverPage"/>
              <w:spacing w:after="0"/>
              <w:rPr>
                <w:noProof/>
              </w:rPr>
            </w:pPr>
            <w:r w:rsidRPr="00874D79">
              <w:rPr>
                <w:rFonts w:cs="Arial"/>
                <w:noProof/>
                <w:lang w:eastAsia="zh-CN"/>
              </w:rPr>
              <w:t>TCs for PRS BWA</w:t>
            </w:r>
            <w:r w:rsidR="009F13DC">
              <w:rPr>
                <w:rFonts w:cs="Arial"/>
                <w:noProof/>
                <w:lang w:eastAsia="zh-CN"/>
              </w:rPr>
              <w:t xml:space="preserve"> </w:t>
            </w:r>
            <w:r w:rsidR="009F13DC">
              <w:rPr>
                <w:noProof/>
              </w:rPr>
              <w:t xml:space="preserve">are </w:t>
            </w:r>
            <w:r w:rsidR="00D40ED2">
              <w:rPr>
                <w:noProof/>
              </w:rPr>
              <w:t>incorrect</w:t>
            </w:r>
            <w:r w:rsidR="009F13DC">
              <w:rPr>
                <w:noProof/>
              </w:rPr>
              <w: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1C9F4721" w:rsidR="00BB6602" w:rsidRDefault="00874D79" w:rsidP="009F13DC">
            <w:pPr>
              <w:pStyle w:val="CRCoverPage"/>
              <w:spacing w:after="0"/>
              <w:rPr>
                <w:noProof/>
                <w:lang w:eastAsia="zh-CN"/>
              </w:rPr>
            </w:pPr>
            <w:r w:rsidRPr="00874D79">
              <w:rPr>
                <w:noProof/>
                <w:lang w:eastAsia="zh-CN"/>
              </w:rPr>
              <w:t>A.6.6.12.6</w:t>
            </w:r>
            <w:r>
              <w:rPr>
                <w:noProof/>
                <w:lang w:eastAsia="zh-CN"/>
              </w:rPr>
              <w:t xml:space="preserve">, </w:t>
            </w:r>
            <w:r w:rsidRPr="00874D79">
              <w:rPr>
                <w:noProof/>
                <w:lang w:eastAsia="zh-CN"/>
              </w:rPr>
              <w:t>A.7.6.9.6</w:t>
            </w:r>
            <w:r>
              <w:rPr>
                <w:noProof/>
                <w:lang w:eastAsia="zh-CN"/>
              </w:rPr>
              <w:t xml:space="preserve">, </w:t>
            </w:r>
            <w:r w:rsidRPr="00874D79">
              <w:rPr>
                <w:noProof/>
                <w:lang w:eastAsia="zh-CN"/>
              </w:rPr>
              <w:t>A.6.7.13.5</w:t>
            </w:r>
            <w:r>
              <w:rPr>
                <w:noProof/>
                <w:lang w:eastAsia="zh-CN"/>
              </w:rPr>
              <w:t xml:space="preserve">, </w:t>
            </w:r>
            <w:r w:rsidRPr="00874D79">
              <w:rPr>
                <w:noProof/>
                <w:lang w:eastAsia="zh-CN"/>
              </w:rPr>
              <w:t>A.7.7.10.5</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2823D00E" w:rsidR="008C63FE" w:rsidRDefault="00FC2AEE" w:rsidP="008C63F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60E40F17" w:rsidR="008C63FE" w:rsidRDefault="008C63FE" w:rsidP="008C63FE">
            <w:pPr>
              <w:pStyle w:val="CRCoverPage"/>
              <w:spacing w:after="0"/>
              <w:jc w:val="center"/>
              <w:rPr>
                <w:b/>
                <w:caps/>
                <w:noProof/>
              </w:rPr>
            </w:pP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090B13BF" w:rsidR="008C63FE" w:rsidRDefault="008C63FE" w:rsidP="008C63FE">
            <w:pPr>
              <w:pStyle w:val="CRCoverPage"/>
              <w:spacing w:after="0"/>
              <w:ind w:left="99"/>
              <w:rPr>
                <w:noProof/>
              </w:rPr>
            </w:pPr>
            <w:r>
              <w:rPr>
                <w:noProof/>
              </w:rPr>
              <w:t>TS</w:t>
            </w:r>
            <w:r w:rsidR="00FC2AEE">
              <w:rPr>
                <w:noProof/>
              </w:rPr>
              <w:t xml:space="preserve"> 38.533</w:t>
            </w:r>
            <w:r>
              <w:rPr>
                <w:noProof/>
              </w:rPr>
              <w:t xml:space="preserve">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497DA81"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72CC643B" w14:textId="77777777" w:rsidR="005840A0" w:rsidRPr="005840A0" w:rsidRDefault="005840A0" w:rsidP="005840A0">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5840A0">
        <w:rPr>
          <w:rFonts w:ascii="Arial" w:eastAsia="Times New Roman" w:hAnsi="Arial"/>
          <w:sz w:val="24"/>
        </w:rPr>
        <w:t>A.6.</w:t>
      </w:r>
      <w:r w:rsidRPr="005840A0">
        <w:rPr>
          <w:rFonts w:ascii="Arial" w:eastAsia="Times New Roman" w:hAnsi="Arial"/>
          <w:sz w:val="24"/>
          <w:lang w:eastAsia="zh-CN"/>
        </w:rPr>
        <w:t>6</w:t>
      </w:r>
      <w:r w:rsidRPr="005840A0">
        <w:rPr>
          <w:rFonts w:ascii="Arial" w:eastAsia="Times New Roman" w:hAnsi="Arial"/>
          <w:sz w:val="24"/>
        </w:rPr>
        <w:t>.12.6</w:t>
      </w:r>
      <w:r w:rsidRPr="005840A0">
        <w:rPr>
          <w:rFonts w:ascii="Arial" w:eastAsia="Times New Roman" w:hAnsi="Arial"/>
          <w:sz w:val="24"/>
        </w:rPr>
        <w:tab/>
        <w:t>NR RSTD measurement reporting delay test case for PRS aggregation in FR1 SA in RRC_CONNECTED mode</w:t>
      </w:r>
    </w:p>
    <w:p w14:paraId="262E2C17" w14:textId="77777777" w:rsidR="005840A0" w:rsidRPr="005840A0" w:rsidRDefault="005840A0" w:rsidP="005840A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r w:rsidRPr="005840A0">
        <w:rPr>
          <w:rFonts w:ascii="Arial" w:eastAsia="Times New Roman" w:hAnsi="Arial"/>
          <w:sz w:val="22"/>
        </w:rPr>
        <w:t>A.6.</w:t>
      </w:r>
      <w:r w:rsidRPr="005840A0">
        <w:rPr>
          <w:rFonts w:ascii="Arial" w:eastAsia="Times New Roman" w:hAnsi="Arial"/>
          <w:sz w:val="22"/>
          <w:lang w:eastAsia="zh-CN"/>
        </w:rPr>
        <w:t>6.12.6</w:t>
      </w:r>
      <w:r w:rsidRPr="005840A0">
        <w:rPr>
          <w:rFonts w:ascii="Arial" w:eastAsia="Times New Roman" w:hAnsi="Arial"/>
          <w:sz w:val="22"/>
        </w:rPr>
        <w:t>.1</w:t>
      </w:r>
      <w:r w:rsidRPr="005840A0">
        <w:rPr>
          <w:rFonts w:ascii="Arial" w:eastAsia="Times New Roman" w:hAnsi="Arial"/>
          <w:sz w:val="22"/>
        </w:rPr>
        <w:tab/>
        <w:t>Test Purpose and Environment</w:t>
      </w:r>
    </w:p>
    <w:p w14:paraId="545E341D" w14:textId="66157AE5"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purpose of the test is to verify that the RSTD measurement by aggregating PRS resources from </w:t>
      </w:r>
      <w:del w:id="1" w:author="Huawei" w:date="2025-08-28T11:55:00Z">
        <w:r w:rsidRPr="005840A0" w:rsidDel="00941334">
          <w:rPr>
            <w:rFonts w:eastAsia="Times New Roman"/>
          </w:rPr>
          <w:delText>multiple</w:delText>
        </w:r>
      </w:del>
      <w:ins w:id="2" w:author="Huawei" w:date="2025-08-28T11:55:00Z">
        <w:r w:rsidR="00941334">
          <w:rPr>
            <w:rFonts w:eastAsia="Times New Roman"/>
          </w:rPr>
          <w:t>2</w:t>
        </w:r>
      </w:ins>
      <w:r w:rsidRPr="005840A0">
        <w:rPr>
          <w:rFonts w:eastAsia="Times New Roman"/>
        </w:rPr>
        <w:t xml:space="preserve"> positioning frequency layers (PFLs) meets the measurement period requirements specified in clause 9.9.2.10 in an environment with AWGN propagation conditions in FR1.</w:t>
      </w:r>
    </w:p>
    <w:p w14:paraId="3D021A7F" w14:textId="7777777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hint="eastAsia"/>
          <w:lang w:eastAsia="zh-CN"/>
        </w:rPr>
        <w:t>T</w:t>
      </w:r>
      <w:r w:rsidRPr="005840A0">
        <w:rPr>
          <w:rFonts w:eastAsia="Times New Roman"/>
          <w:lang w:eastAsia="zh-CN"/>
        </w:rPr>
        <w:t xml:space="preserve">he supported test configurations are specified in </w:t>
      </w:r>
      <w:r w:rsidRPr="005840A0">
        <w:rPr>
          <w:rFonts w:eastAsia="Times New Roman"/>
        </w:rPr>
        <w:t>table A.6.6.12.6.1-1.</w:t>
      </w:r>
    </w:p>
    <w:p w14:paraId="14BF4B70" w14:textId="77777777" w:rsidR="005840A0" w:rsidRPr="005840A0" w:rsidRDefault="005840A0" w:rsidP="005840A0">
      <w:pPr>
        <w:keepNext/>
        <w:keepLines/>
        <w:overflowPunct w:val="0"/>
        <w:autoSpaceDE w:val="0"/>
        <w:autoSpaceDN w:val="0"/>
        <w:adjustRightInd w:val="0"/>
        <w:spacing w:before="60"/>
        <w:jc w:val="center"/>
        <w:textAlignment w:val="baseline"/>
        <w:rPr>
          <w:rFonts w:ascii="Arial" w:eastAsia="Times New Roman" w:hAnsi="Arial"/>
          <w:b/>
        </w:rPr>
      </w:pPr>
      <w:r w:rsidRPr="005840A0">
        <w:rPr>
          <w:rFonts w:ascii="Arial" w:eastAsia="Times New Roman" w:hAnsi="Arial"/>
          <w:b/>
        </w:rPr>
        <w:t>Table A.6.6.12.6.1-1: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5840A0" w:rsidRPr="005840A0" w14:paraId="2E97785E" w14:textId="77777777" w:rsidTr="00BD4B35">
        <w:tc>
          <w:tcPr>
            <w:tcW w:w="2340" w:type="dxa"/>
            <w:tcBorders>
              <w:top w:val="single" w:sz="4" w:space="0" w:color="auto"/>
              <w:left w:val="single" w:sz="4" w:space="0" w:color="auto"/>
              <w:bottom w:val="single" w:sz="4" w:space="0" w:color="auto"/>
              <w:right w:val="single" w:sz="4" w:space="0" w:color="auto"/>
            </w:tcBorders>
          </w:tcPr>
          <w:p w14:paraId="09BDBE3D"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Configuration</w:t>
            </w:r>
          </w:p>
        </w:tc>
        <w:tc>
          <w:tcPr>
            <w:tcW w:w="7010" w:type="dxa"/>
            <w:tcBorders>
              <w:top w:val="single" w:sz="4" w:space="0" w:color="auto"/>
              <w:left w:val="single" w:sz="4" w:space="0" w:color="auto"/>
              <w:bottom w:val="single" w:sz="4" w:space="0" w:color="auto"/>
              <w:right w:val="single" w:sz="4" w:space="0" w:color="auto"/>
            </w:tcBorders>
          </w:tcPr>
          <w:p w14:paraId="4F37E6A0"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Description</w:t>
            </w:r>
          </w:p>
        </w:tc>
      </w:tr>
      <w:tr w:rsidR="005840A0" w:rsidRPr="005840A0" w14:paraId="3061CA0E" w14:textId="77777777" w:rsidTr="00BD4B35">
        <w:tc>
          <w:tcPr>
            <w:tcW w:w="2340" w:type="dxa"/>
            <w:tcBorders>
              <w:top w:val="single" w:sz="4" w:space="0" w:color="auto"/>
              <w:left w:val="single" w:sz="4" w:space="0" w:color="auto"/>
              <w:bottom w:val="single" w:sz="4" w:space="0" w:color="auto"/>
              <w:right w:val="single" w:sz="4" w:space="0" w:color="auto"/>
            </w:tcBorders>
          </w:tcPr>
          <w:p w14:paraId="03F18BBD"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1</w:t>
            </w:r>
          </w:p>
        </w:tc>
        <w:tc>
          <w:tcPr>
            <w:tcW w:w="7010" w:type="dxa"/>
            <w:tcBorders>
              <w:top w:val="single" w:sz="4" w:space="0" w:color="auto"/>
              <w:left w:val="single" w:sz="4" w:space="0" w:color="auto"/>
              <w:bottom w:val="single" w:sz="4" w:space="0" w:color="auto"/>
              <w:right w:val="single" w:sz="4" w:space="0" w:color="auto"/>
            </w:tcBorders>
          </w:tcPr>
          <w:p w14:paraId="648A801D"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15 kHz SSB SCS, </w:t>
            </w:r>
            <w:r w:rsidRPr="005840A0">
              <w:rPr>
                <w:rFonts w:ascii="Arial" w:eastAsia="Times New Roman" w:hAnsi="Arial" w:hint="eastAsia"/>
                <w:sz w:val="18"/>
                <w:lang w:eastAsia="zh-CN"/>
              </w:rPr>
              <w:t>20</w:t>
            </w:r>
            <w:r w:rsidRPr="005840A0">
              <w:rPr>
                <w:rFonts w:ascii="Arial" w:eastAsia="Times New Roman" w:hAnsi="Arial"/>
                <w:sz w:val="18"/>
              </w:rPr>
              <w:t xml:space="preserve"> MHz bandwidth per PFL, FDD duplex mode</w:t>
            </w:r>
          </w:p>
        </w:tc>
      </w:tr>
      <w:tr w:rsidR="005840A0" w:rsidRPr="005840A0" w14:paraId="32C3B78D" w14:textId="77777777" w:rsidTr="00BD4B35">
        <w:tc>
          <w:tcPr>
            <w:tcW w:w="2340" w:type="dxa"/>
            <w:tcBorders>
              <w:top w:val="single" w:sz="4" w:space="0" w:color="auto"/>
              <w:left w:val="single" w:sz="4" w:space="0" w:color="auto"/>
              <w:bottom w:val="single" w:sz="4" w:space="0" w:color="auto"/>
              <w:right w:val="single" w:sz="4" w:space="0" w:color="auto"/>
            </w:tcBorders>
          </w:tcPr>
          <w:p w14:paraId="329135AE"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2</w:t>
            </w:r>
          </w:p>
        </w:tc>
        <w:tc>
          <w:tcPr>
            <w:tcW w:w="7010" w:type="dxa"/>
            <w:tcBorders>
              <w:top w:val="single" w:sz="4" w:space="0" w:color="auto"/>
              <w:left w:val="single" w:sz="4" w:space="0" w:color="auto"/>
              <w:bottom w:val="single" w:sz="4" w:space="0" w:color="auto"/>
              <w:right w:val="single" w:sz="4" w:space="0" w:color="auto"/>
            </w:tcBorders>
          </w:tcPr>
          <w:p w14:paraId="07C52FB4"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15 kHz SSB SCS, </w:t>
            </w:r>
            <w:r w:rsidRPr="005840A0">
              <w:rPr>
                <w:rFonts w:ascii="Arial" w:eastAsia="Times New Roman" w:hAnsi="Arial" w:hint="eastAsia"/>
                <w:sz w:val="18"/>
                <w:lang w:eastAsia="zh-CN"/>
              </w:rPr>
              <w:t>20</w:t>
            </w:r>
            <w:r w:rsidRPr="005840A0">
              <w:rPr>
                <w:rFonts w:ascii="Arial" w:eastAsia="Times New Roman" w:hAnsi="Arial"/>
                <w:sz w:val="18"/>
              </w:rPr>
              <w:t xml:space="preserve"> MHz bandwidth per PFL, TDD duplex mode</w:t>
            </w:r>
          </w:p>
        </w:tc>
      </w:tr>
      <w:tr w:rsidR="005840A0" w:rsidRPr="005840A0" w14:paraId="5FC8A46D" w14:textId="77777777" w:rsidTr="00BD4B35">
        <w:tc>
          <w:tcPr>
            <w:tcW w:w="2340" w:type="dxa"/>
            <w:tcBorders>
              <w:top w:val="single" w:sz="4" w:space="0" w:color="auto"/>
              <w:left w:val="single" w:sz="4" w:space="0" w:color="auto"/>
              <w:bottom w:val="single" w:sz="4" w:space="0" w:color="auto"/>
              <w:right w:val="single" w:sz="4" w:space="0" w:color="auto"/>
            </w:tcBorders>
          </w:tcPr>
          <w:p w14:paraId="196567AE"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3</w:t>
            </w:r>
          </w:p>
        </w:tc>
        <w:tc>
          <w:tcPr>
            <w:tcW w:w="7010" w:type="dxa"/>
            <w:tcBorders>
              <w:top w:val="single" w:sz="4" w:space="0" w:color="auto"/>
              <w:left w:val="single" w:sz="4" w:space="0" w:color="auto"/>
              <w:bottom w:val="single" w:sz="4" w:space="0" w:color="auto"/>
              <w:right w:val="single" w:sz="4" w:space="0" w:color="auto"/>
            </w:tcBorders>
          </w:tcPr>
          <w:p w14:paraId="62472E50"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30 kHz SSB SCS, </w:t>
            </w:r>
            <w:r w:rsidRPr="005840A0">
              <w:rPr>
                <w:rFonts w:ascii="Arial" w:eastAsia="Times New Roman" w:hAnsi="Arial" w:hint="eastAsia"/>
                <w:sz w:val="18"/>
                <w:lang w:eastAsia="zh-CN"/>
              </w:rPr>
              <w:t>50</w:t>
            </w:r>
            <w:r w:rsidRPr="005840A0">
              <w:rPr>
                <w:rFonts w:ascii="Arial" w:eastAsia="Times New Roman" w:hAnsi="Arial"/>
                <w:sz w:val="18"/>
              </w:rPr>
              <w:t xml:space="preserve"> MHz bandwidth per PFL, TDD duplex mode</w:t>
            </w:r>
          </w:p>
        </w:tc>
      </w:tr>
      <w:tr w:rsidR="005840A0" w:rsidRPr="005840A0" w14:paraId="00089AEB" w14:textId="77777777" w:rsidTr="00BD4B35">
        <w:tc>
          <w:tcPr>
            <w:tcW w:w="9350" w:type="dxa"/>
            <w:gridSpan w:val="2"/>
            <w:tcBorders>
              <w:top w:val="single" w:sz="4" w:space="0" w:color="auto"/>
              <w:left w:val="single" w:sz="4" w:space="0" w:color="auto"/>
              <w:bottom w:val="single" w:sz="4" w:space="0" w:color="auto"/>
              <w:right w:val="single" w:sz="4" w:space="0" w:color="auto"/>
            </w:tcBorders>
          </w:tcPr>
          <w:p w14:paraId="2F58E2FC" w14:textId="77777777" w:rsidR="005840A0" w:rsidRPr="005840A0" w:rsidRDefault="005840A0" w:rsidP="005840A0">
            <w:pPr>
              <w:keepNext/>
              <w:keepLines/>
              <w:overflowPunct w:val="0"/>
              <w:autoSpaceDE w:val="0"/>
              <w:autoSpaceDN w:val="0"/>
              <w:adjustRightInd w:val="0"/>
              <w:spacing w:after="0"/>
              <w:ind w:left="851" w:hanging="851"/>
              <w:textAlignment w:val="baseline"/>
              <w:rPr>
                <w:rFonts w:ascii="Arial" w:eastAsia="Times New Roman" w:hAnsi="Arial"/>
                <w:sz w:val="18"/>
              </w:rPr>
            </w:pPr>
            <w:r w:rsidRPr="005840A0">
              <w:rPr>
                <w:rFonts w:ascii="Arial" w:eastAsia="Times New Roman" w:hAnsi="Arial"/>
                <w:sz w:val="18"/>
                <w:lang w:eastAsia="zh-CN"/>
              </w:rPr>
              <w:t>NOTE:</w:t>
            </w:r>
            <w:r w:rsidRPr="005840A0">
              <w:rPr>
                <w:rFonts w:ascii="Arial" w:eastAsia="Times New Roman" w:hAnsi="Arial"/>
                <w:sz w:val="18"/>
                <w:lang w:eastAsia="zh-CN"/>
              </w:rPr>
              <w:tab/>
            </w:r>
            <w:r w:rsidRPr="005840A0">
              <w:rPr>
                <w:rFonts w:ascii="Arial" w:eastAsia="Times New Roman" w:hAnsi="Arial"/>
                <w:sz w:val="18"/>
              </w:rPr>
              <w:t>The UE is only required to be tested in one of the supported test configurations.</w:t>
            </w:r>
          </w:p>
        </w:tc>
      </w:tr>
    </w:tbl>
    <w:p w14:paraId="652BD3C7" w14:textId="77777777" w:rsidR="005840A0" w:rsidRPr="005840A0" w:rsidRDefault="005840A0" w:rsidP="005840A0">
      <w:pPr>
        <w:overflowPunct w:val="0"/>
        <w:autoSpaceDE w:val="0"/>
        <w:autoSpaceDN w:val="0"/>
        <w:adjustRightInd w:val="0"/>
        <w:textAlignment w:val="baseline"/>
        <w:rPr>
          <w:rFonts w:eastAsia="Times New Roman"/>
        </w:rPr>
      </w:pPr>
    </w:p>
    <w:p w14:paraId="5D687227" w14:textId="1B4A2F81"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In the test there are three synchronous cells: Cell 1, Cell 2 and Cell 3. Cell 1 is the reference as well as the </w:t>
      </w:r>
      <w:proofErr w:type="spellStart"/>
      <w:r w:rsidRPr="005840A0">
        <w:rPr>
          <w:rFonts w:eastAsia="Times New Roman"/>
        </w:rPr>
        <w:t>PCell</w:t>
      </w:r>
      <w:proofErr w:type="spellEnd"/>
      <w:r w:rsidRPr="005840A0">
        <w:rPr>
          <w:rFonts w:eastAsia="Times New Roman"/>
        </w:rPr>
        <w:t>. Cell 2 and Cell 3 are the neighbour cells.</w:t>
      </w:r>
      <w:ins w:id="3" w:author="Huawei" w:date="2025-07-29T16:00:00Z">
        <w:r>
          <w:rPr>
            <w:rFonts w:eastAsia="宋体"/>
          </w:rPr>
          <w:t xml:space="preserve"> </w:t>
        </w:r>
        <w:r w:rsidRPr="00382207">
          <w:rPr>
            <w:rFonts w:eastAsia="宋体"/>
          </w:rPr>
          <w:t xml:space="preserve">Each cell is </w:t>
        </w:r>
        <w:r>
          <w:rPr>
            <w:rFonts w:eastAsia="宋体"/>
          </w:rPr>
          <w:t>a</w:t>
        </w:r>
        <w:r w:rsidRPr="00382207">
          <w:rPr>
            <w:rFonts w:eastAsia="宋体"/>
          </w:rPr>
          <w:t xml:space="preserve">ssociated with a different TRP/DL PRS ID in the </w:t>
        </w:r>
        <w:r w:rsidRPr="00382207">
          <w:rPr>
            <w:rFonts w:eastAsia="宋体"/>
            <w:i/>
          </w:rPr>
          <w:t>NR-DL-PRS-</w:t>
        </w:r>
        <w:proofErr w:type="spellStart"/>
        <w:r w:rsidRPr="00382207">
          <w:rPr>
            <w:rFonts w:eastAsia="宋体"/>
            <w:i/>
          </w:rPr>
          <w:t>AssistanceData</w:t>
        </w:r>
        <w:proofErr w:type="spellEnd"/>
        <w:r w:rsidRPr="00382207">
          <w:rPr>
            <w:rFonts w:eastAsia="宋体"/>
          </w:rPr>
          <w:t xml:space="preserve"> [34]. Cell 1 transmissions other than DL PRS are allocated in RF channel #1. In addition, </w:t>
        </w:r>
        <w:r>
          <w:rPr>
            <w:rFonts w:eastAsia="宋体"/>
          </w:rPr>
          <w:t>all</w:t>
        </w:r>
        <w:r w:rsidRPr="00382207">
          <w:rPr>
            <w:rFonts w:eastAsia="宋体"/>
          </w:rPr>
          <w:t xml:space="preserve"> cells/TRPs transmit DL PRS in two intra-band contiguous PFLs in RF channel #1 and RF channel #2. PFL1 is allocated within RF channel #1 and PFL2 is allocated within RF channel #2. Except for the frequency offset between them, both PFLs have identical PRS configuration.</w:t>
        </w:r>
      </w:ins>
    </w:p>
    <w:p w14:paraId="0AF0291F" w14:textId="6118899E"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test consists of </w:t>
      </w:r>
      <w:r w:rsidRPr="005840A0">
        <w:rPr>
          <w:rFonts w:eastAsia="Times New Roman"/>
          <w:lang w:eastAsia="zh-CN"/>
        </w:rPr>
        <w:t>two</w:t>
      </w:r>
      <w:r w:rsidRPr="005840A0">
        <w:rPr>
          <w:rFonts w:eastAsia="Times New Roman"/>
        </w:rPr>
        <w:t xml:space="preserve"> consecutive time intervals, with duration of T1</w:t>
      </w:r>
      <w:r w:rsidRPr="005840A0">
        <w:rPr>
          <w:rFonts w:eastAsia="Times New Roman"/>
          <w:lang w:eastAsia="zh-CN"/>
        </w:rPr>
        <w:t xml:space="preserve"> and </w:t>
      </w:r>
      <w:r w:rsidRPr="005840A0">
        <w:rPr>
          <w:rFonts w:eastAsia="Times New Roman"/>
        </w:rPr>
        <w:t>T2</w:t>
      </w:r>
      <w:r w:rsidRPr="005840A0">
        <w:rPr>
          <w:rFonts w:eastAsia="Times New Roman"/>
          <w:lang w:eastAsia="zh-CN"/>
        </w:rPr>
        <w:t>.</w:t>
      </w:r>
      <w:r w:rsidRPr="005840A0">
        <w:rPr>
          <w:rFonts w:eastAsia="Times New Roman"/>
        </w:rPr>
        <w:t xml:space="preserve"> During time duration T1, the UE shall not have any </w:t>
      </w:r>
      <w:r w:rsidRPr="005840A0">
        <w:rPr>
          <w:rFonts w:eastAsia="Times New Roman" w:cs="v4.2.0"/>
        </w:rPr>
        <w:t>timing</w:t>
      </w:r>
      <w:r w:rsidRPr="005840A0">
        <w:rPr>
          <w:rFonts w:eastAsia="Times New Roman"/>
        </w:rPr>
        <w:t xml:space="preserve"> </w:t>
      </w:r>
      <w:r w:rsidRPr="005840A0">
        <w:rPr>
          <w:rFonts w:eastAsia="Times New Roman"/>
          <w:lang w:eastAsia="zh-CN"/>
        </w:rPr>
        <w:t xml:space="preserve">information </w:t>
      </w:r>
      <w:r w:rsidRPr="005840A0">
        <w:rPr>
          <w:rFonts w:eastAsia="Times New Roman"/>
        </w:rPr>
        <w:t>of Cell 2</w:t>
      </w:r>
      <w:r w:rsidRPr="005840A0">
        <w:rPr>
          <w:rFonts w:eastAsia="Times New Roman"/>
          <w:lang w:eastAsia="zh-CN"/>
        </w:rPr>
        <w:t xml:space="preserve"> and Cell 3</w:t>
      </w:r>
      <w:r w:rsidRPr="005840A0">
        <w:rPr>
          <w:rFonts w:eastAsia="Times New Roman"/>
        </w:rPr>
        <w:t>.</w:t>
      </w:r>
      <w:r w:rsidRPr="005840A0">
        <w:rPr>
          <w:rFonts w:eastAsia="Times New Roman"/>
          <w:lang w:eastAsia="zh-CN"/>
        </w:rPr>
        <w:t xml:space="preserve"> All three cells transmit PRS resources on </w:t>
      </w:r>
      <w:del w:id="4" w:author="Huawei" w:date="2025-08-28T11:55:00Z">
        <w:r w:rsidRPr="005840A0" w:rsidDel="00941334">
          <w:rPr>
            <w:rFonts w:eastAsia="Times New Roman"/>
            <w:lang w:eastAsia="zh-CN"/>
          </w:rPr>
          <w:delText>multiple</w:delText>
        </w:r>
      </w:del>
      <w:ins w:id="5" w:author="Huawei" w:date="2025-08-28T11:55:00Z">
        <w:r w:rsidR="00941334">
          <w:rPr>
            <w:rFonts w:eastAsia="Times New Roman"/>
            <w:lang w:eastAsia="zh-CN"/>
          </w:rPr>
          <w:t>2</w:t>
        </w:r>
      </w:ins>
      <w:r w:rsidRPr="005840A0">
        <w:rPr>
          <w:rFonts w:eastAsia="Times New Roman"/>
          <w:lang w:eastAsia="zh-CN"/>
        </w:rPr>
        <w:t xml:space="preserve"> positioning frequency layers during T2.</w:t>
      </w:r>
    </w:p>
    <w:p w14:paraId="3A6653C4" w14:textId="77777777" w:rsidR="005840A0" w:rsidRPr="005840A0" w:rsidRDefault="005840A0" w:rsidP="005840A0">
      <w:pPr>
        <w:keepLines/>
        <w:overflowPunct w:val="0"/>
        <w:autoSpaceDE w:val="0"/>
        <w:autoSpaceDN w:val="0"/>
        <w:adjustRightInd w:val="0"/>
        <w:ind w:left="1135" w:hanging="851"/>
        <w:textAlignment w:val="baseline"/>
        <w:rPr>
          <w:rFonts w:eastAsia="Times New Roman"/>
        </w:rPr>
      </w:pPr>
      <w:r w:rsidRPr="005840A0">
        <w:rPr>
          <w:rFonts w:eastAsia="Times New Roman"/>
        </w:rPr>
        <w:t>Note:</w:t>
      </w:r>
      <w:r w:rsidRPr="005840A0">
        <w:rPr>
          <w:rFonts w:eastAsia="Times New Roman"/>
        </w:rPr>
        <w:tab/>
        <w:t>The information on when PRS is muted is conveyed to the UE using PRS muting information.</w:t>
      </w:r>
    </w:p>
    <w:p w14:paraId="02A86750" w14:textId="758B1DC9"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w:t>
      </w:r>
      <w:r w:rsidRPr="005840A0">
        <w:rPr>
          <w:rFonts w:eastAsia="Times New Roman"/>
          <w:i/>
          <w:iCs/>
        </w:rPr>
        <w:t>NR-DL-TDOA-</w:t>
      </w:r>
      <w:proofErr w:type="spellStart"/>
      <w:r w:rsidRPr="005840A0">
        <w:rPr>
          <w:rFonts w:eastAsia="Times New Roman"/>
          <w:i/>
          <w:iCs/>
        </w:rPr>
        <w:t>ProvideAssistanceData</w:t>
      </w:r>
      <w:proofErr w:type="spellEnd"/>
      <w:r w:rsidRPr="005840A0">
        <w:rPr>
          <w:rFonts w:eastAsia="Times New Roman"/>
        </w:rPr>
        <w:t xml:space="preserve"> and </w:t>
      </w:r>
      <w:r w:rsidRPr="005840A0">
        <w:rPr>
          <w:rFonts w:eastAsia="Times New Roman"/>
          <w:i/>
          <w:iCs/>
          <w:snapToGrid w:val="0"/>
        </w:rPr>
        <w:t>nr-DL-TDOA-</w:t>
      </w:r>
      <w:proofErr w:type="spellStart"/>
      <w:r w:rsidRPr="005840A0">
        <w:rPr>
          <w:rFonts w:eastAsia="Times New Roman"/>
          <w:i/>
          <w:iCs/>
          <w:snapToGrid w:val="0"/>
        </w:rPr>
        <w:t>RequestLocationInformation</w:t>
      </w:r>
      <w:proofErr w:type="spellEnd"/>
      <w:r w:rsidRPr="005840A0">
        <w:rPr>
          <w:rFonts w:eastAsia="Times New Roman"/>
        </w:rPr>
        <w:t xml:space="preserve"> as defined in TS 37.355 [34], clause 6.5.10, shall be provided to the UE during T1. The UE is capable of performing RSTD measurements by aggregating PRS resources from </w:t>
      </w:r>
      <w:del w:id="6" w:author="Huawei" w:date="2025-08-28T11:55:00Z">
        <w:r w:rsidRPr="005840A0" w:rsidDel="00941334">
          <w:rPr>
            <w:rFonts w:eastAsia="Times New Roman"/>
          </w:rPr>
          <w:delText>multiple</w:delText>
        </w:r>
      </w:del>
      <w:ins w:id="7" w:author="Huawei" w:date="2025-08-28T11:55:00Z">
        <w:r w:rsidR="00941334">
          <w:rPr>
            <w:rFonts w:eastAsia="Times New Roman"/>
          </w:rPr>
          <w:t>2</w:t>
        </w:r>
      </w:ins>
      <w:r w:rsidRPr="005840A0">
        <w:rPr>
          <w:rFonts w:eastAsia="Times New Roman"/>
        </w:rPr>
        <w:t xml:space="preserve"> PFLs and is configured by the LMF to perform measurements by aggregating the PRS resources from </w:t>
      </w:r>
      <w:del w:id="8" w:author="Huawei" w:date="2025-08-28T11:55:00Z">
        <w:r w:rsidRPr="005840A0" w:rsidDel="00941334">
          <w:rPr>
            <w:rFonts w:eastAsia="Times New Roman"/>
          </w:rPr>
          <w:delText>multiple</w:delText>
        </w:r>
      </w:del>
      <w:ins w:id="9" w:author="Huawei" w:date="2025-08-28T11:55:00Z">
        <w:r w:rsidR="00941334">
          <w:rPr>
            <w:rFonts w:eastAsia="Times New Roman"/>
          </w:rPr>
          <w:t>2</w:t>
        </w:r>
      </w:ins>
      <w:r w:rsidRPr="005840A0">
        <w:rPr>
          <w:rFonts w:eastAsia="Times New Roman"/>
        </w:rPr>
        <w:t xml:space="preserve"> positioning frequency layers via </w:t>
      </w:r>
      <w:del w:id="10" w:author="Huawei" w:date="2025-07-29T16:02:00Z">
        <w:r w:rsidRPr="005840A0" w:rsidDel="005840A0">
          <w:rPr>
            <w:rFonts w:eastAsia="Times New Roman"/>
            <w:i/>
            <w:snapToGrid w:val="0"/>
          </w:rPr>
          <w:delText>jointMeasurementsReq</w:delText>
        </w:r>
        <w:r w:rsidRPr="005840A0" w:rsidDel="005840A0">
          <w:rPr>
            <w:rFonts w:eastAsia="Times New Roman"/>
          </w:rPr>
          <w:delText xml:space="preserve">. The resources to be aggregated for RSTD measurement are indicated by the LMF to the UE via </w:delText>
        </w:r>
      </w:del>
      <w:r w:rsidRPr="005840A0">
        <w:rPr>
          <w:rFonts w:eastAsia="Times New Roman"/>
          <w:i/>
          <w:iCs/>
          <w:snapToGrid w:val="0"/>
        </w:rPr>
        <w:t>nr-DL-PRS-</w:t>
      </w:r>
      <w:proofErr w:type="spellStart"/>
      <w:r w:rsidRPr="005840A0">
        <w:rPr>
          <w:rFonts w:eastAsia="Times New Roman"/>
          <w:i/>
          <w:iCs/>
          <w:snapToGrid w:val="0"/>
        </w:rPr>
        <w:t>JointMeasurementRequested</w:t>
      </w:r>
      <w:r w:rsidRPr="005840A0">
        <w:rPr>
          <w:rFonts w:eastAsia="Times New Roman"/>
          <w:i/>
          <w:iCs/>
          <w:snapToGrid w:val="0"/>
          <w:lang w:eastAsia="zh-CN"/>
        </w:rPr>
        <w:t>PFL</w:t>
      </w:r>
      <w:proofErr w:type="spellEnd"/>
      <w:r w:rsidRPr="005840A0">
        <w:rPr>
          <w:rFonts w:eastAsia="Times New Roman"/>
          <w:i/>
          <w:iCs/>
          <w:snapToGrid w:val="0"/>
          <w:lang w:eastAsia="zh-CN"/>
        </w:rPr>
        <w:t>-List</w:t>
      </w:r>
      <w:r w:rsidRPr="005840A0">
        <w:rPr>
          <w:rFonts w:eastAsia="Times New Roman"/>
        </w:rPr>
        <w:t>.</w:t>
      </w:r>
      <w:ins w:id="11" w:author="Huawei" w:date="2025-07-29T16:02:00Z">
        <w:r w:rsidRPr="005840A0">
          <w:rPr>
            <w:rFonts w:eastAsia="宋体"/>
          </w:rPr>
          <w:t xml:space="preserve"> </w:t>
        </w:r>
        <w:r w:rsidRPr="00382207">
          <w:rPr>
            <w:rFonts w:eastAsia="宋体"/>
          </w:rPr>
          <w:t xml:space="preserve">The </w:t>
        </w:r>
        <w:r w:rsidRPr="005840A0">
          <w:rPr>
            <w:rFonts w:eastAsia="Times New Roman"/>
            <w:i/>
            <w:iCs/>
          </w:rPr>
          <w:t>NR-DL-TDOA-</w:t>
        </w:r>
        <w:proofErr w:type="spellStart"/>
        <w:r w:rsidRPr="005840A0">
          <w:rPr>
            <w:rFonts w:eastAsia="Times New Roman"/>
            <w:i/>
            <w:iCs/>
          </w:rPr>
          <w:t>ProvideAssistanceData</w:t>
        </w:r>
        <w:proofErr w:type="spellEnd"/>
        <w:r w:rsidRPr="00382207">
          <w:rPr>
            <w:rFonts w:eastAsia="宋体"/>
          </w:rPr>
          <w:t xml:space="preserve"> message provided to the UE must include </w:t>
        </w:r>
        <w:r w:rsidRPr="00382207">
          <w:rPr>
            <w:rFonts w:eastAsia="宋体"/>
            <w:i/>
          </w:rPr>
          <w:t xml:space="preserve">NR-DL-PRS-AggregationInfo-r18 </w:t>
        </w:r>
        <w:r w:rsidRPr="00382207">
          <w:rPr>
            <w:rFonts w:eastAsia="宋体"/>
          </w:rPr>
          <w:t>linking each PRS resource in PFL1 to the corresponding PRS resource in PFL2.</w:t>
        </w:r>
      </w:ins>
    </w:p>
    <w:p w14:paraId="11902B20" w14:textId="77777777"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last TTI containing the two messages shall be provided to the UE </w:t>
      </w:r>
      <w:r w:rsidRPr="005840A0">
        <w:rPr>
          <w:rFonts w:eastAsia="Times New Roman"/>
        </w:rPr>
        <w:sym w:font="Symbol" w:char="F044"/>
      </w:r>
      <w:r w:rsidRPr="005840A0">
        <w:rPr>
          <w:rFonts w:eastAsia="Times New Roman"/>
        </w:rPr>
        <w:t xml:space="preserve">T </w:t>
      </w:r>
      <w:proofErr w:type="spellStart"/>
      <w:r w:rsidRPr="005840A0">
        <w:rPr>
          <w:rFonts w:eastAsia="Times New Roman"/>
        </w:rPr>
        <w:t>ms</w:t>
      </w:r>
      <w:proofErr w:type="spellEnd"/>
      <w:r w:rsidRPr="005840A0">
        <w:rPr>
          <w:rFonts w:eastAsia="Times New Roman"/>
        </w:rPr>
        <w:t xml:space="preserve"> before the start of T2, where </w:t>
      </w:r>
      <w:r w:rsidRPr="005840A0">
        <w:rPr>
          <w:rFonts w:eastAsia="Times New Roman"/>
        </w:rPr>
        <w:sym w:font="Symbol" w:char="F044"/>
      </w:r>
      <w:r w:rsidRPr="005840A0">
        <w:rPr>
          <w:rFonts w:eastAsia="Times New Roman"/>
        </w:rPr>
        <w:t xml:space="preserve">T = 50 </w:t>
      </w:r>
      <w:proofErr w:type="spellStart"/>
      <w:r w:rsidRPr="005840A0">
        <w:rPr>
          <w:rFonts w:eastAsia="Times New Roman"/>
        </w:rPr>
        <w:t>ms</w:t>
      </w:r>
      <w:proofErr w:type="spellEnd"/>
      <w:r w:rsidRPr="005840A0">
        <w:rPr>
          <w:rFonts w:eastAsia="Times New Roman"/>
        </w:rPr>
        <w:t xml:space="preserve"> is the maximum processing time of the DL-TDOA assistance data and location information request.</w:t>
      </w:r>
    </w:p>
    <w:p w14:paraId="62D333E8" w14:textId="77777777"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The beginning of the time interval T2 shall be aligned with the beginning of the first measurement gap instance containing the PRS resources.</w:t>
      </w:r>
      <w:r w:rsidRPr="005840A0">
        <w:rPr>
          <w:rFonts w:eastAsia="Times New Roman"/>
          <w:lang w:eastAsia="zh-CN"/>
        </w:rPr>
        <w:t xml:space="preserve"> </w:t>
      </w:r>
    </w:p>
    <w:p w14:paraId="5B7B2E7C" w14:textId="7777777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The UE is configured with measurement gap pattern ID # 24 or measurement gap pattern ID # 0 before T2.</w:t>
      </w:r>
    </w:p>
    <w:p w14:paraId="1FB337C5" w14:textId="7777777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general test parameters are listed in table A.6.6.12.6.1-2, and cell specific test parameters are listed in table A.6.6.12.6.1-3. </w:t>
      </w:r>
    </w:p>
    <w:p w14:paraId="30C76FDC" w14:textId="77777777" w:rsidR="009D0142" w:rsidRDefault="009D0142" w:rsidP="009D0142">
      <w:pPr>
        <w:spacing w:after="0"/>
        <w:jc w:val="center"/>
        <w:rPr>
          <w:rFonts w:eastAsia="宋体"/>
          <w:noProof/>
          <w:highlight w:val="yellow"/>
          <w:lang w:eastAsia="zh-CN"/>
        </w:rPr>
      </w:pPr>
      <w:r>
        <w:rPr>
          <w:rFonts w:eastAsia="宋体"/>
          <w:noProof/>
          <w:highlight w:val="yellow"/>
          <w:lang w:eastAsia="zh-CN"/>
        </w:rPr>
        <w:t>&lt;Texts without change are omitted&gt;</w:t>
      </w:r>
    </w:p>
    <w:p w14:paraId="37635938" w14:textId="45A1279C" w:rsidR="00CC143A" w:rsidRDefault="00CC143A" w:rsidP="00CC143A">
      <w:pPr>
        <w:spacing w:after="0"/>
        <w:jc w:val="center"/>
        <w:rPr>
          <w:rFonts w:eastAsia="宋体"/>
          <w:noProof/>
          <w:highlight w:val="yellow"/>
          <w:lang w:eastAsia="zh-CN"/>
        </w:rPr>
      </w:pPr>
      <w:r>
        <w:rPr>
          <w:rFonts w:eastAsia="宋体"/>
          <w:noProof/>
          <w:highlight w:val="yellow"/>
          <w:lang w:eastAsia="zh-CN"/>
        </w:rPr>
        <w:t xml:space="preserve">&lt;End of Change </w:t>
      </w:r>
      <w:r w:rsidR="00D1365C">
        <w:rPr>
          <w:rFonts w:eastAsia="宋体"/>
          <w:noProof/>
          <w:highlight w:val="yellow"/>
          <w:lang w:eastAsia="zh-CN"/>
        </w:rPr>
        <w:t>1</w:t>
      </w:r>
      <w:r>
        <w:rPr>
          <w:rFonts w:eastAsia="宋体"/>
          <w:noProof/>
          <w:highlight w:val="yellow"/>
          <w:lang w:eastAsia="zh-CN"/>
        </w:rPr>
        <w:t>&gt;</w:t>
      </w:r>
    </w:p>
    <w:p w14:paraId="502369A0" w14:textId="04153CD3" w:rsidR="00CC143A" w:rsidRDefault="00CC143A" w:rsidP="004A2875">
      <w:pPr>
        <w:spacing w:after="0"/>
        <w:jc w:val="center"/>
        <w:rPr>
          <w:rFonts w:eastAsia="宋体"/>
          <w:noProof/>
          <w:highlight w:val="yellow"/>
          <w:lang w:eastAsia="zh-CN"/>
        </w:rPr>
      </w:pPr>
    </w:p>
    <w:p w14:paraId="3DCB265F" w14:textId="358BDB6F" w:rsidR="00CE0D68" w:rsidRDefault="00CE0D68" w:rsidP="004A2875">
      <w:pPr>
        <w:spacing w:after="0"/>
        <w:jc w:val="center"/>
        <w:rPr>
          <w:rFonts w:eastAsia="宋体"/>
          <w:noProof/>
          <w:highlight w:val="yellow"/>
          <w:lang w:eastAsia="zh-CN"/>
        </w:rPr>
      </w:pPr>
    </w:p>
    <w:p w14:paraId="06AC108E" w14:textId="342222A8" w:rsidR="00CE0D68" w:rsidRDefault="00CE0D68" w:rsidP="00CE0D68">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151995A5" w14:textId="77777777" w:rsidR="005840A0" w:rsidRPr="005840A0" w:rsidRDefault="005840A0" w:rsidP="005840A0">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5840A0">
        <w:rPr>
          <w:rFonts w:ascii="Arial" w:eastAsia="Times New Roman" w:hAnsi="Arial"/>
          <w:sz w:val="24"/>
        </w:rPr>
        <w:lastRenderedPageBreak/>
        <w:t>A.7.6.9.6</w:t>
      </w:r>
      <w:r w:rsidRPr="005840A0">
        <w:rPr>
          <w:rFonts w:ascii="Arial" w:eastAsia="Times New Roman" w:hAnsi="Arial"/>
          <w:sz w:val="24"/>
        </w:rPr>
        <w:tab/>
        <w:t>NR RSTD measurement reporting delay test case for PRS aggregation in FR</w:t>
      </w:r>
      <w:r w:rsidRPr="005840A0">
        <w:rPr>
          <w:rFonts w:ascii="Arial" w:eastAsia="Times New Roman" w:hAnsi="Arial"/>
          <w:sz w:val="24"/>
          <w:lang w:val="en-US"/>
        </w:rPr>
        <w:t>2</w:t>
      </w:r>
      <w:r w:rsidRPr="005840A0">
        <w:rPr>
          <w:rFonts w:ascii="Arial" w:eastAsia="Times New Roman" w:hAnsi="Arial"/>
          <w:sz w:val="24"/>
        </w:rPr>
        <w:t xml:space="preserve"> SA in RRC_CONNECTED mode </w:t>
      </w:r>
    </w:p>
    <w:p w14:paraId="118E9BD5" w14:textId="77777777" w:rsidR="005840A0" w:rsidRPr="005840A0" w:rsidRDefault="005840A0" w:rsidP="005840A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r w:rsidRPr="005840A0">
        <w:rPr>
          <w:rFonts w:ascii="Arial" w:eastAsia="Times New Roman" w:hAnsi="Arial"/>
          <w:sz w:val="22"/>
        </w:rPr>
        <w:t>A.7.6.9.6.1</w:t>
      </w:r>
      <w:r w:rsidRPr="005840A0">
        <w:rPr>
          <w:rFonts w:ascii="Arial" w:eastAsia="Times New Roman" w:hAnsi="Arial"/>
          <w:sz w:val="22"/>
        </w:rPr>
        <w:tab/>
        <w:t>Test Purpose and Environment</w:t>
      </w:r>
    </w:p>
    <w:p w14:paraId="26FCF965" w14:textId="75028ED1"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purpose of the test is to verify that the RSTD measurement </w:t>
      </w:r>
      <w:r w:rsidRPr="005840A0">
        <w:rPr>
          <w:rFonts w:eastAsia="Times New Roman"/>
          <w:lang w:val="en-US"/>
        </w:rPr>
        <w:t xml:space="preserve">performed by UE </w:t>
      </w:r>
      <w:r w:rsidRPr="005840A0">
        <w:rPr>
          <w:rFonts w:eastAsia="Times New Roman"/>
        </w:rPr>
        <w:t xml:space="preserve">by aggregating PRS resources from </w:t>
      </w:r>
      <w:del w:id="12" w:author="Huawei" w:date="2025-08-28T11:55:00Z">
        <w:r w:rsidRPr="005840A0" w:rsidDel="00941334">
          <w:rPr>
            <w:rFonts w:eastAsia="Times New Roman"/>
          </w:rPr>
          <w:delText>multiple</w:delText>
        </w:r>
      </w:del>
      <w:ins w:id="13" w:author="Huawei" w:date="2025-08-28T11:55:00Z">
        <w:r w:rsidR="00941334">
          <w:rPr>
            <w:rFonts w:eastAsia="Times New Roman"/>
          </w:rPr>
          <w:t>2</w:t>
        </w:r>
      </w:ins>
      <w:r w:rsidRPr="005840A0">
        <w:rPr>
          <w:rFonts w:eastAsia="Times New Roman"/>
        </w:rPr>
        <w:t xml:space="preserve"> positioning frequency layers (PFLs)</w:t>
      </w:r>
      <w:r w:rsidRPr="005840A0">
        <w:rPr>
          <w:rFonts w:eastAsia="Times New Roman"/>
          <w:lang w:val="en-US"/>
        </w:rPr>
        <w:t xml:space="preserve"> </w:t>
      </w:r>
      <w:r w:rsidRPr="005840A0">
        <w:rPr>
          <w:rFonts w:eastAsia="Times New Roman"/>
        </w:rPr>
        <w:t>meets the requirements specified in clause 9.9.2</w:t>
      </w:r>
      <w:r w:rsidRPr="005840A0">
        <w:rPr>
          <w:rFonts w:eastAsia="Times New Roman"/>
          <w:lang w:val="en-US"/>
        </w:rPr>
        <w:t>.10</w:t>
      </w:r>
      <w:r w:rsidRPr="005840A0">
        <w:rPr>
          <w:rFonts w:eastAsia="Times New Roman"/>
        </w:rPr>
        <w:t xml:space="preserve"> in an environment with AWGN propagation conditions in FR2 in standalone scenario when single positioning frequency layer is configured.</w:t>
      </w:r>
    </w:p>
    <w:p w14:paraId="51F86850" w14:textId="7777777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Supported test configurations are shown in table A.7.6.9.6</w:t>
      </w:r>
      <w:r w:rsidRPr="005840A0">
        <w:rPr>
          <w:rFonts w:eastAsia="Times New Roman"/>
          <w:lang w:val="en-US"/>
        </w:rPr>
        <w:t>.1</w:t>
      </w:r>
      <w:r w:rsidRPr="005840A0">
        <w:rPr>
          <w:rFonts w:eastAsia="Times New Roman"/>
        </w:rPr>
        <w:t xml:space="preserve">-1. </w:t>
      </w:r>
    </w:p>
    <w:p w14:paraId="41C6AFFC" w14:textId="77777777" w:rsidR="005840A0" w:rsidRPr="005840A0" w:rsidRDefault="005840A0" w:rsidP="005840A0">
      <w:pPr>
        <w:keepNext/>
        <w:keepLines/>
        <w:overflowPunct w:val="0"/>
        <w:autoSpaceDE w:val="0"/>
        <w:autoSpaceDN w:val="0"/>
        <w:adjustRightInd w:val="0"/>
        <w:spacing w:before="60"/>
        <w:jc w:val="center"/>
        <w:textAlignment w:val="baseline"/>
        <w:rPr>
          <w:rFonts w:ascii="Arial" w:eastAsia="Times New Roman" w:hAnsi="Arial"/>
          <w:b/>
          <w:lang w:val="en-US"/>
        </w:rPr>
      </w:pPr>
      <w:r w:rsidRPr="005840A0">
        <w:rPr>
          <w:rFonts w:ascii="Arial" w:eastAsia="Times New Roman" w:hAnsi="Arial"/>
          <w:b/>
        </w:rPr>
        <w:t xml:space="preserve">Table A.7.6.9.6.1-1: Supported test configurations for </w:t>
      </w:r>
      <w:r w:rsidRPr="005840A0">
        <w:rPr>
          <w:rFonts w:ascii="Arial" w:eastAsia="Times New Roman" w:hAnsi="Arial"/>
          <w:b/>
          <w:lang w:val="en-US"/>
        </w:rPr>
        <w:t>NR RSTD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6083"/>
      </w:tblGrid>
      <w:tr w:rsidR="005840A0" w:rsidRPr="005840A0" w14:paraId="078F3C6C" w14:textId="77777777" w:rsidTr="00BD4B35">
        <w:trPr>
          <w:trHeight w:val="302"/>
          <w:jc w:val="center"/>
        </w:trPr>
        <w:tc>
          <w:tcPr>
            <w:tcW w:w="1540" w:type="dxa"/>
            <w:shd w:val="clear" w:color="auto" w:fill="auto"/>
          </w:tcPr>
          <w:p w14:paraId="7E5A381A"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Regular" w:eastAsia="Times New Roman" w:hAnsi="Arial Regular" w:cs="Arial Regular"/>
                <w:b/>
                <w:bCs/>
              </w:rPr>
            </w:pPr>
            <w:r w:rsidRPr="005840A0">
              <w:rPr>
                <w:rFonts w:ascii="Arial Regular" w:eastAsia="Times New Roman" w:hAnsi="Arial Regular" w:cs="Arial Regular"/>
                <w:b/>
                <w:bCs/>
              </w:rPr>
              <w:t>Configuration</w:t>
            </w:r>
          </w:p>
        </w:tc>
        <w:tc>
          <w:tcPr>
            <w:tcW w:w="6083" w:type="dxa"/>
            <w:shd w:val="clear" w:color="auto" w:fill="auto"/>
          </w:tcPr>
          <w:p w14:paraId="66272A50"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Regular" w:eastAsia="Times New Roman" w:hAnsi="Arial Regular" w:cs="Arial Regular"/>
                <w:b/>
                <w:bCs/>
              </w:rPr>
            </w:pPr>
            <w:r w:rsidRPr="005840A0">
              <w:rPr>
                <w:rFonts w:ascii="Arial Regular" w:eastAsia="Times New Roman" w:hAnsi="Arial Regular" w:cs="Arial Regular"/>
                <w:b/>
                <w:bCs/>
              </w:rPr>
              <w:t>Description</w:t>
            </w:r>
          </w:p>
        </w:tc>
      </w:tr>
      <w:tr w:rsidR="005840A0" w:rsidRPr="005840A0" w14:paraId="3D1EB039" w14:textId="77777777" w:rsidTr="00BD4B35">
        <w:trPr>
          <w:trHeight w:val="210"/>
          <w:jc w:val="center"/>
        </w:trPr>
        <w:tc>
          <w:tcPr>
            <w:tcW w:w="1540" w:type="dxa"/>
            <w:shd w:val="clear" w:color="auto" w:fill="auto"/>
          </w:tcPr>
          <w:p w14:paraId="1D0DAA4B"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1</w:t>
            </w:r>
          </w:p>
        </w:tc>
        <w:tc>
          <w:tcPr>
            <w:tcW w:w="6083" w:type="dxa"/>
            <w:shd w:val="clear" w:color="auto" w:fill="auto"/>
          </w:tcPr>
          <w:p w14:paraId="304AB56C"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lang w:val="en-US"/>
              </w:rPr>
            </w:pPr>
            <w:r w:rsidRPr="005840A0">
              <w:rPr>
                <w:rFonts w:ascii="Arial" w:eastAsia="Malgun Gothic" w:hAnsi="Arial"/>
                <w:sz w:val="18"/>
                <w:lang w:val="en-US"/>
              </w:rPr>
              <w:t xml:space="preserve">120 kHz SSB SCS, </w:t>
            </w:r>
            <w:r w:rsidRPr="005840A0">
              <w:rPr>
                <w:rFonts w:ascii="Arial" w:eastAsia="Times New Roman" w:hAnsi="Arial" w:hint="eastAsia"/>
                <w:sz w:val="18"/>
                <w:lang w:val="en-US" w:eastAsia="zh-CN"/>
              </w:rPr>
              <w:t>200</w:t>
            </w:r>
            <w:r w:rsidRPr="005840A0">
              <w:rPr>
                <w:rFonts w:ascii="Arial" w:eastAsia="Malgun Gothic" w:hAnsi="Arial"/>
                <w:sz w:val="18"/>
                <w:lang w:val="en-US"/>
              </w:rPr>
              <w:t xml:space="preserve"> MHz bandwidth per PFL, TDD duplex mode</w:t>
            </w:r>
          </w:p>
        </w:tc>
      </w:tr>
    </w:tbl>
    <w:p w14:paraId="5D5B5931" w14:textId="77777777" w:rsidR="005840A0" w:rsidRPr="005840A0" w:rsidRDefault="005840A0" w:rsidP="005840A0">
      <w:pPr>
        <w:overflowPunct w:val="0"/>
        <w:autoSpaceDE w:val="0"/>
        <w:autoSpaceDN w:val="0"/>
        <w:adjustRightInd w:val="0"/>
        <w:textAlignment w:val="baseline"/>
        <w:rPr>
          <w:rFonts w:eastAsia="Times New Roman"/>
          <w:lang w:val="en-US"/>
        </w:rPr>
      </w:pPr>
    </w:p>
    <w:p w14:paraId="14798884" w14:textId="3CF9A617"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In the test there are three synchronous cells: Cell 1, Cell 2 and Cell 3. Cell 1 is the reference as well as the </w:t>
      </w:r>
      <w:proofErr w:type="spellStart"/>
      <w:r w:rsidRPr="005840A0">
        <w:rPr>
          <w:rFonts w:eastAsia="Times New Roman"/>
        </w:rPr>
        <w:t>PCell</w:t>
      </w:r>
      <w:proofErr w:type="spellEnd"/>
      <w:r w:rsidRPr="005840A0">
        <w:rPr>
          <w:rFonts w:eastAsia="Times New Roman"/>
        </w:rPr>
        <w:t>. Cell 2 and Cell 3 are the neighbour cells.</w:t>
      </w:r>
      <w:ins w:id="14" w:author="Huawei" w:date="2025-07-29T16:03:00Z">
        <w:r w:rsidRPr="005840A0">
          <w:rPr>
            <w:rFonts w:eastAsia="宋体"/>
          </w:rPr>
          <w:t xml:space="preserve"> </w:t>
        </w:r>
        <w:r w:rsidRPr="00382207">
          <w:rPr>
            <w:rFonts w:eastAsia="宋体"/>
          </w:rPr>
          <w:t xml:space="preserve">Each cell is </w:t>
        </w:r>
        <w:r>
          <w:rPr>
            <w:rFonts w:eastAsia="宋体"/>
          </w:rPr>
          <w:t>a</w:t>
        </w:r>
        <w:r w:rsidRPr="00382207">
          <w:rPr>
            <w:rFonts w:eastAsia="宋体"/>
          </w:rPr>
          <w:t xml:space="preserve">ssociated with a different TRP/DL PRS ID in the </w:t>
        </w:r>
        <w:r w:rsidRPr="00382207">
          <w:rPr>
            <w:rFonts w:eastAsia="宋体"/>
            <w:i/>
          </w:rPr>
          <w:t>NR-DL-PRS-</w:t>
        </w:r>
        <w:proofErr w:type="spellStart"/>
        <w:r w:rsidRPr="00382207">
          <w:rPr>
            <w:rFonts w:eastAsia="宋体"/>
            <w:i/>
          </w:rPr>
          <w:t>AssistanceData</w:t>
        </w:r>
        <w:proofErr w:type="spellEnd"/>
        <w:r w:rsidRPr="00382207">
          <w:rPr>
            <w:rFonts w:eastAsia="宋体"/>
          </w:rPr>
          <w:t xml:space="preserve"> [34]. Cell 1 transmissions other than DL PRS are allocated in RF channel #1. In addition, </w:t>
        </w:r>
        <w:r>
          <w:rPr>
            <w:rFonts w:eastAsia="宋体"/>
          </w:rPr>
          <w:t>all</w:t>
        </w:r>
        <w:r w:rsidRPr="00382207">
          <w:rPr>
            <w:rFonts w:eastAsia="宋体"/>
          </w:rPr>
          <w:t xml:space="preserve"> cells/TRPs transmit DL PRS in two intra-band contiguous PFLs in RF channel #1 and RF channel #2. PFL1 is allocated within RF channel #1 and PFL2 is allocated within RF channel #2. Except for the frequency offset between them, both PFLs have identical PRS configuration.</w:t>
        </w:r>
      </w:ins>
    </w:p>
    <w:p w14:paraId="1576F005" w14:textId="7E2DF038"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test consists of </w:t>
      </w:r>
      <w:r w:rsidRPr="005840A0">
        <w:rPr>
          <w:rFonts w:eastAsia="Times New Roman"/>
          <w:lang w:eastAsia="zh-CN"/>
        </w:rPr>
        <w:t>two</w:t>
      </w:r>
      <w:r w:rsidRPr="005840A0">
        <w:rPr>
          <w:rFonts w:eastAsia="Times New Roman"/>
        </w:rPr>
        <w:t xml:space="preserve"> consecutive time intervals, with duration of T1</w:t>
      </w:r>
      <w:r w:rsidRPr="005840A0">
        <w:rPr>
          <w:rFonts w:eastAsia="Times New Roman"/>
          <w:lang w:eastAsia="zh-CN"/>
        </w:rPr>
        <w:t xml:space="preserve"> and </w:t>
      </w:r>
      <w:r w:rsidRPr="005840A0">
        <w:rPr>
          <w:rFonts w:eastAsia="Times New Roman"/>
        </w:rPr>
        <w:t>T2</w:t>
      </w:r>
      <w:r w:rsidRPr="005840A0">
        <w:rPr>
          <w:rFonts w:eastAsia="Times New Roman"/>
          <w:lang w:eastAsia="zh-CN"/>
        </w:rPr>
        <w:t>.</w:t>
      </w:r>
      <w:r w:rsidRPr="005840A0">
        <w:rPr>
          <w:rFonts w:eastAsia="Times New Roman"/>
        </w:rPr>
        <w:t xml:space="preserve"> During time duration T1, the UE shall not have any </w:t>
      </w:r>
      <w:r w:rsidRPr="005840A0">
        <w:rPr>
          <w:rFonts w:eastAsia="Times New Roman" w:cs="v4.2.0"/>
        </w:rPr>
        <w:t>timing</w:t>
      </w:r>
      <w:r w:rsidRPr="005840A0">
        <w:rPr>
          <w:rFonts w:eastAsia="Times New Roman"/>
        </w:rPr>
        <w:t xml:space="preserve"> </w:t>
      </w:r>
      <w:r w:rsidRPr="005840A0">
        <w:rPr>
          <w:rFonts w:eastAsia="Times New Roman"/>
          <w:lang w:eastAsia="zh-CN"/>
        </w:rPr>
        <w:t xml:space="preserve">information </w:t>
      </w:r>
      <w:r w:rsidRPr="005840A0">
        <w:rPr>
          <w:rFonts w:eastAsia="Times New Roman"/>
        </w:rPr>
        <w:t>of Cell 2</w:t>
      </w:r>
      <w:r w:rsidRPr="005840A0">
        <w:rPr>
          <w:rFonts w:eastAsia="Times New Roman"/>
          <w:lang w:eastAsia="zh-CN"/>
        </w:rPr>
        <w:t xml:space="preserve"> and Cell 3</w:t>
      </w:r>
      <w:r w:rsidRPr="005840A0">
        <w:rPr>
          <w:rFonts w:eastAsia="Times New Roman"/>
        </w:rPr>
        <w:t>.</w:t>
      </w:r>
      <w:r w:rsidRPr="005840A0">
        <w:rPr>
          <w:rFonts w:eastAsia="Times New Roman"/>
          <w:lang w:eastAsia="zh-CN"/>
        </w:rPr>
        <w:t xml:space="preserve"> All three cells transmit PRS resources on </w:t>
      </w:r>
      <w:del w:id="15" w:author="Huawei" w:date="2025-08-28T11:55:00Z">
        <w:r w:rsidRPr="005840A0" w:rsidDel="00941334">
          <w:rPr>
            <w:rFonts w:eastAsia="Times New Roman"/>
            <w:lang w:eastAsia="zh-CN"/>
          </w:rPr>
          <w:delText>multiple</w:delText>
        </w:r>
      </w:del>
      <w:ins w:id="16" w:author="Huawei" w:date="2025-08-28T11:55:00Z">
        <w:r w:rsidR="00941334">
          <w:rPr>
            <w:rFonts w:eastAsia="Times New Roman"/>
            <w:lang w:eastAsia="zh-CN"/>
          </w:rPr>
          <w:t>2</w:t>
        </w:r>
      </w:ins>
      <w:r w:rsidRPr="005840A0">
        <w:rPr>
          <w:rFonts w:eastAsia="Times New Roman"/>
          <w:lang w:eastAsia="zh-CN"/>
        </w:rPr>
        <w:t xml:space="preserve"> positioning frequency layers during T2.</w:t>
      </w:r>
    </w:p>
    <w:p w14:paraId="0EE2AEE9" w14:textId="77777777" w:rsidR="005840A0" w:rsidRPr="005840A0" w:rsidRDefault="005840A0" w:rsidP="005840A0">
      <w:pPr>
        <w:keepLines/>
        <w:overflowPunct w:val="0"/>
        <w:autoSpaceDE w:val="0"/>
        <w:autoSpaceDN w:val="0"/>
        <w:adjustRightInd w:val="0"/>
        <w:ind w:left="1135" w:hanging="851"/>
        <w:textAlignment w:val="baseline"/>
        <w:rPr>
          <w:rFonts w:eastAsia="Times New Roman"/>
        </w:rPr>
      </w:pPr>
      <w:r w:rsidRPr="005840A0">
        <w:rPr>
          <w:rFonts w:eastAsia="Times New Roman"/>
        </w:rPr>
        <w:t>NOTE: The information on when PRS is muted is conveyed to the UE using PRS muting information.</w:t>
      </w:r>
    </w:p>
    <w:p w14:paraId="295CD1E0" w14:textId="2796B7EC"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The </w:t>
      </w:r>
      <w:r w:rsidRPr="005840A0">
        <w:rPr>
          <w:rFonts w:eastAsia="Times New Roman"/>
          <w:i/>
          <w:iCs/>
        </w:rPr>
        <w:t>NR-DL-TDOA-</w:t>
      </w:r>
      <w:proofErr w:type="spellStart"/>
      <w:r w:rsidRPr="005840A0">
        <w:rPr>
          <w:rFonts w:eastAsia="Times New Roman"/>
          <w:i/>
          <w:iCs/>
        </w:rPr>
        <w:t>ProvideAssistanceData</w:t>
      </w:r>
      <w:proofErr w:type="spellEnd"/>
      <w:r w:rsidRPr="005840A0">
        <w:rPr>
          <w:rFonts w:eastAsia="Times New Roman"/>
        </w:rPr>
        <w:t xml:space="preserve"> and </w:t>
      </w:r>
      <w:r w:rsidRPr="005840A0">
        <w:rPr>
          <w:rFonts w:eastAsia="Times New Roman"/>
          <w:i/>
          <w:iCs/>
          <w:snapToGrid w:val="0"/>
        </w:rPr>
        <w:t>nr-DL-TDOA-</w:t>
      </w:r>
      <w:proofErr w:type="spellStart"/>
      <w:r w:rsidRPr="005840A0">
        <w:rPr>
          <w:rFonts w:eastAsia="Times New Roman"/>
          <w:i/>
          <w:iCs/>
          <w:snapToGrid w:val="0"/>
        </w:rPr>
        <w:t>RequestLocationInformation</w:t>
      </w:r>
      <w:proofErr w:type="spellEnd"/>
      <w:r w:rsidRPr="005840A0">
        <w:rPr>
          <w:rFonts w:eastAsia="Times New Roman"/>
        </w:rPr>
        <w:t xml:space="preserve"> as defined in TS 37.355 [34], clause 6.5.12.1, shall be provided to the UE during T1. The UE is capable of performing RSTD measurements by aggregating PRS resources from </w:t>
      </w:r>
      <w:del w:id="17" w:author="Huawei" w:date="2025-08-28T11:55:00Z">
        <w:r w:rsidRPr="005840A0" w:rsidDel="00941334">
          <w:rPr>
            <w:rFonts w:eastAsia="Times New Roman"/>
          </w:rPr>
          <w:delText>multiple</w:delText>
        </w:r>
      </w:del>
      <w:ins w:id="18" w:author="Huawei" w:date="2025-08-28T11:55:00Z">
        <w:r w:rsidR="00941334">
          <w:rPr>
            <w:rFonts w:eastAsia="Times New Roman"/>
          </w:rPr>
          <w:t>2</w:t>
        </w:r>
      </w:ins>
      <w:r w:rsidRPr="005840A0">
        <w:rPr>
          <w:rFonts w:eastAsia="Times New Roman"/>
        </w:rPr>
        <w:t xml:space="preserve"> PFLs and is configured by the LMF to perform measurements by aggregating the PRS resources from </w:t>
      </w:r>
      <w:del w:id="19" w:author="Huawei" w:date="2025-08-28T11:55:00Z">
        <w:r w:rsidRPr="005840A0" w:rsidDel="00941334">
          <w:rPr>
            <w:rFonts w:eastAsia="Times New Roman"/>
          </w:rPr>
          <w:delText>multiple</w:delText>
        </w:r>
      </w:del>
      <w:ins w:id="20" w:author="Huawei" w:date="2025-08-28T11:55:00Z">
        <w:r w:rsidR="00941334">
          <w:rPr>
            <w:rFonts w:eastAsia="Times New Roman"/>
          </w:rPr>
          <w:t>2</w:t>
        </w:r>
      </w:ins>
      <w:r w:rsidRPr="005840A0">
        <w:rPr>
          <w:rFonts w:eastAsia="Times New Roman"/>
        </w:rPr>
        <w:t xml:space="preserve"> positioning frequency layers via </w:t>
      </w:r>
      <w:del w:id="21" w:author="Huawei" w:date="2025-07-29T16:04:00Z">
        <w:r w:rsidRPr="005840A0" w:rsidDel="005840A0">
          <w:rPr>
            <w:rFonts w:ascii="Times New Roman Italic" w:eastAsia="Times New Roman" w:hAnsi="Times New Roman Italic" w:cs="Times New Roman Italic"/>
            <w:i/>
            <w:iCs/>
          </w:rPr>
          <w:delText>jointMeasurementsReq</w:delText>
        </w:r>
        <w:r w:rsidRPr="005840A0" w:rsidDel="005840A0">
          <w:rPr>
            <w:rFonts w:eastAsia="Times New Roman"/>
          </w:rPr>
          <w:delText xml:space="preserve">. The resources to be aggregated for RSTD measurement are indicated by the LMF to the UE via </w:delText>
        </w:r>
      </w:del>
      <w:r w:rsidRPr="005840A0">
        <w:rPr>
          <w:rFonts w:ascii="Times New Roman Italic" w:eastAsia="Times New Roman" w:hAnsi="Times New Roman Italic" w:cs="Times New Roman Italic"/>
          <w:i/>
          <w:iCs/>
        </w:rPr>
        <w:t>nr-DL-PRS-</w:t>
      </w:r>
      <w:proofErr w:type="spellStart"/>
      <w:r w:rsidRPr="005840A0">
        <w:rPr>
          <w:rFonts w:ascii="Times New Roman Italic" w:eastAsia="Times New Roman" w:hAnsi="Times New Roman Italic" w:cs="Times New Roman Italic"/>
          <w:i/>
          <w:iCs/>
        </w:rPr>
        <w:t>JointMeasurementRequestedPFL</w:t>
      </w:r>
      <w:proofErr w:type="spellEnd"/>
      <w:r w:rsidRPr="005840A0">
        <w:rPr>
          <w:rFonts w:ascii="Times New Roman Italic" w:eastAsia="Times New Roman" w:hAnsi="Times New Roman Italic" w:cs="Times New Roman Italic"/>
          <w:i/>
          <w:iCs/>
        </w:rPr>
        <w:t>-List</w:t>
      </w:r>
      <w:r w:rsidRPr="005840A0">
        <w:rPr>
          <w:rFonts w:eastAsia="Times New Roman"/>
        </w:rPr>
        <w:t>.</w:t>
      </w:r>
      <w:ins w:id="22" w:author="Huawei" w:date="2025-07-29T16:03:00Z">
        <w:r w:rsidRPr="005840A0">
          <w:rPr>
            <w:rFonts w:eastAsia="宋体"/>
          </w:rPr>
          <w:t xml:space="preserve"> </w:t>
        </w:r>
        <w:r w:rsidRPr="00382207">
          <w:rPr>
            <w:rFonts w:eastAsia="宋体"/>
          </w:rPr>
          <w:t xml:space="preserve">The </w:t>
        </w:r>
        <w:r w:rsidRPr="005840A0">
          <w:rPr>
            <w:rFonts w:eastAsia="Times New Roman"/>
            <w:i/>
            <w:iCs/>
          </w:rPr>
          <w:t>NR-DL-TDOA-</w:t>
        </w:r>
        <w:proofErr w:type="spellStart"/>
        <w:r w:rsidRPr="005840A0">
          <w:rPr>
            <w:rFonts w:eastAsia="Times New Roman"/>
            <w:i/>
            <w:iCs/>
          </w:rPr>
          <w:t>ProvideAssistanceData</w:t>
        </w:r>
        <w:proofErr w:type="spellEnd"/>
        <w:r w:rsidRPr="00382207">
          <w:rPr>
            <w:rFonts w:eastAsia="宋体"/>
          </w:rPr>
          <w:t xml:space="preserve"> message provided to the UE must include </w:t>
        </w:r>
        <w:r w:rsidRPr="00382207">
          <w:rPr>
            <w:rFonts w:eastAsia="宋体"/>
            <w:i/>
          </w:rPr>
          <w:t xml:space="preserve">NR-DL-PRS-AggregationInfo-r18 </w:t>
        </w:r>
        <w:r w:rsidRPr="00382207">
          <w:rPr>
            <w:rFonts w:eastAsia="宋体"/>
          </w:rPr>
          <w:t>linking each PRS resource in PFL1 to the corresponding PRS resource in PFL2.</w:t>
        </w:r>
      </w:ins>
    </w:p>
    <w:p w14:paraId="68EC3ED0" w14:textId="77777777"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last TTI containing the two messages shall be provided to the UE </w:t>
      </w:r>
      <w:r w:rsidRPr="005840A0">
        <w:rPr>
          <w:rFonts w:eastAsia="Times New Roman"/>
        </w:rPr>
        <w:sym w:font="Symbol" w:char="F044"/>
      </w:r>
      <w:r w:rsidRPr="005840A0">
        <w:rPr>
          <w:rFonts w:eastAsia="Times New Roman"/>
        </w:rPr>
        <w:t xml:space="preserve">T </w:t>
      </w:r>
      <w:proofErr w:type="spellStart"/>
      <w:r w:rsidRPr="005840A0">
        <w:rPr>
          <w:rFonts w:eastAsia="Times New Roman"/>
        </w:rPr>
        <w:t>ms</w:t>
      </w:r>
      <w:proofErr w:type="spellEnd"/>
      <w:r w:rsidRPr="005840A0">
        <w:rPr>
          <w:rFonts w:eastAsia="Times New Roman"/>
        </w:rPr>
        <w:t xml:space="preserve"> before the start of T2, where </w:t>
      </w:r>
      <w:r w:rsidRPr="005840A0">
        <w:rPr>
          <w:rFonts w:eastAsia="Times New Roman"/>
        </w:rPr>
        <w:sym w:font="Symbol" w:char="F044"/>
      </w:r>
      <w:r w:rsidRPr="005840A0">
        <w:rPr>
          <w:rFonts w:eastAsia="Times New Roman"/>
        </w:rPr>
        <w:t xml:space="preserve">T = 50 </w:t>
      </w:r>
      <w:proofErr w:type="spellStart"/>
      <w:r w:rsidRPr="005840A0">
        <w:rPr>
          <w:rFonts w:eastAsia="Times New Roman"/>
        </w:rPr>
        <w:t>ms</w:t>
      </w:r>
      <w:proofErr w:type="spellEnd"/>
      <w:r w:rsidRPr="005840A0">
        <w:rPr>
          <w:rFonts w:eastAsia="Times New Roman"/>
        </w:rPr>
        <w:t xml:space="preserve"> is the maximum processing time of the </w:t>
      </w:r>
      <w:r w:rsidRPr="005840A0">
        <w:rPr>
          <w:rFonts w:eastAsia="Times New Roman"/>
          <w:i/>
          <w:iCs/>
        </w:rPr>
        <w:t>DL-TDOA assistance</w:t>
      </w:r>
      <w:r w:rsidRPr="005840A0">
        <w:rPr>
          <w:rFonts w:eastAsia="Times New Roman"/>
        </w:rPr>
        <w:t xml:space="preserve"> data and location information request.</w:t>
      </w:r>
    </w:p>
    <w:p w14:paraId="4A32937E" w14:textId="77777777" w:rsidR="005840A0" w:rsidRPr="005840A0" w:rsidRDefault="005840A0" w:rsidP="005840A0">
      <w:pPr>
        <w:overflowPunct w:val="0"/>
        <w:autoSpaceDE w:val="0"/>
        <w:autoSpaceDN w:val="0"/>
        <w:adjustRightInd w:val="0"/>
        <w:textAlignment w:val="baseline"/>
        <w:rPr>
          <w:rFonts w:eastAsia="Times New Roman"/>
          <w:lang w:eastAsia="zh-CN"/>
        </w:rPr>
      </w:pPr>
      <w:r w:rsidRPr="005840A0">
        <w:rPr>
          <w:rFonts w:eastAsia="Times New Roman"/>
        </w:rPr>
        <w:t xml:space="preserve">The beginning of the time interval T2 shall be aligned with the beginning of the first </w:t>
      </w:r>
      <w:r w:rsidRPr="005840A0">
        <w:rPr>
          <w:rFonts w:eastAsia="Times New Roman"/>
          <w:lang w:val="en-US"/>
        </w:rPr>
        <w:t xml:space="preserve">measurement gap </w:t>
      </w:r>
      <w:r w:rsidRPr="005840A0">
        <w:rPr>
          <w:rFonts w:eastAsia="Times New Roman"/>
        </w:rPr>
        <w:t>instance containing the PRS resources.</w:t>
      </w:r>
    </w:p>
    <w:p w14:paraId="11513220" w14:textId="77777777" w:rsidR="005840A0" w:rsidRPr="005840A0" w:rsidRDefault="005840A0" w:rsidP="005840A0">
      <w:pPr>
        <w:overflowPunct w:val="0"/>
        <w:autoSpaceDE w:val="0"/>
        <w:autoSpaceDN w:val="0"/>
        <w:adjustRightInd w:val="0"/>
        <w:textAlignment w:val="baseline"/>
        <w:rPr>
          <w:rFonts w:eastAsia="Times New Roman"/>
          <w:lang w:val="en-US"/>
        </w:rPr>
      </w:pPr>
      <w:r w:rsidRPr="005840A0">
        <w:rPr>
          <w:rFonts w:eastAsia="Times New Roman"/>
        </w:rPr>
        <w:t>The UE is configured with measurement gap pattern ID # 24 or #13 before T2.</w:t>
      </w:r>
      <w:r w:rsidRPr="005840A0">
        <w:rPr>
          <w:rFonts w:eastAsia="Times New Roman"/>
          <w:lang w:val="en-US"/>
        </w:rPr>
        <w:t xml:space="preserve"> </w:t>
      </w:r>
    </w:p>
    <w:p w14:paraId="72FCB7EF" w14:textId="77777777" w:rsidR="005840A0" w:rsidRPr="005840A0" w:rsidRDefault="005840A0" w:rsidP="005840A0">
      <w:pPr>
        <w:overflowPunct w:val="0"/>
        <w:autoSpaceDE w:val="0"/>
        <w:autoSpaceDN w:val="0"/>
        <w:adjustRightInd w:val="0"/>
        <w:textAlignment w:val="baseline"/>
        <w:rPr>
          <w:rFonts w:eastAsia="Times New Roman"/>
          <w:lang w:val="en-US"/>
        </w:rPr>
      </w:pPr>
      <w:r w:rsidRPr="005840A0">
        <w:rPr>
          <w:rFonts w:eastAsia="Times New Roman"/>
          <w:lang w:val="en-US"/>
        </w:rPr>
        <w:t xml:space="preserve">The general test parameters are listed in table </w:t>
      </w:r>
      <w:r w:rsidRPr="005840A0">
        <w:rPr>
          <w:rFonts w:eastAsia="Times New Roman"/>
        </w:rPr>
        <w:t>A.7.6.9.6</w:t>
      </w:r>
      <w:r w:rsidRPr="005840A0">
        <w:rPr>
          <w:rFonts w:eastAsia="Times New Roman"/>
          <w:lang w:val="en-US"/>
        </w:rPr>
        <w:t xml:space="preserve">.1-2, and cell specific test parameters are listed in table </w:t>
      </w:r>
      <w:r w:rsidRPr="005840A0">
        <w:rPr>
          <w:rFonts w:eastAsia="Times New Roman"/>
        </w:rPr>
        <w:t>A.7.6.9.6</w:t>
      </w:r>
      <w:r w:rsidRPr="005840A0">
        <w:rPr>
          <w:rFonts w:eastAsia="Times New Roman"/>
          <w:lang w:val="en-US"/>
        </w:rPr>
        <w:t xml:space="preserve">.1-3 during T1 and table </w:t>
      </w:r>
      <w:r w:rsidRPr="005840A0">
        <w:rPr>
          <w:rFonts w:eastAsia="Times New Roman"/>
        </w:rPr>
        <w:t>A.7.6.9.6</w:t>
      </w:r>
      <w:r w:rsidRPr="005840A0">
        <w:rPr>
          <w:rFonts w:eastAsia="Times New Roman"/>
          <w:lang w:val="en-US"/>
        </w:rPr>
        <w:t>.1-4 during T2.</w:t>
      </w:r>
    </w:p>
    <w:p w14:paraId="233B30AF" w14:textId="77777777" w:rsidR="009D0142" w:rsidRDefault="009D0142" w:rsidP="009D0142">
      <w:pPr>
        <w:spacing w:after="0"/>
        <w:jc w:val="center"/>
        <w:rPr>
          <w:rFonts w:eastAsia="宋体"/>
          <w:noProof/>
          <w:highlight w:val="yellow"/>
          <w:lang w:eastAsia="zh-CN"/>
        </w:rPr>
      </w:pPr>
      <w:r>
        <w:rPr>
          <w:rFonts w:eastAsia="宋体"/>
          <w:noProof/>
          <w:highlight w:val="yellow"/>
          <w:lang w:eastAsia="zh-CN"/>
        </w:rPr>
        <w:t>&lt;Texts without change are omitted&gt;</w:t>
      </w:r>
    </w:p>
    <w:p w14:paraId="33E5D544" w14:textId="19CC7F16" w:rsidR="00CE0D68" w:rsidRDefault="00CE0D68" w:rsidP="00CE0D68">
      <w:pPr>
        <w:spacing w:after="0"/>
        <w:jc w:val="center"/>
        <w:rPr>
          <w:rFonts w:eastAsia="宋体"/>
          <w:noProof/>
          <w:highlight w:val="yellow"/>
          <w:lang w:eastAsia="zh-CN"/>
        </w:rPr>
      </w:pPr>
      <w:r>
        <w:rPr>
          <w:rFonts w:eastAsia="宋体"/>
          <w:noProof/>
          <w:highlight w:val="yellow"/>
          <w:lang w:eastAsia="zh-CN"/>
        </w:rPr>
        <w:t>&lt;End of Change 2&gt;</w:t>
      </w:r>
    </w:p>
    <w:p w14:paraId="516E11C2" w14:textId="5534380C" w:rsidR="00CE0D68" w:rsidRDefault="00CE0D68" w:rsidP="004A2875">
      <w:pPr>
        <w:spacing w:after="0"/>
        <w:jc w:val="center"/>
        <w:rPr>
          <w:rFonts w:eastAsia="宋体"/>
          <w:noProof/>
          <w:highlight w:val="yellow"/>
          <w:lang w:eastAsia="zh-CN"/>
        </w:rPr>
      </w:pPr>
    </w:p>
    <w:p w14:paraId="4F570205" w14:textId="57F5559A" w:rsidR="00CE0D68" w:rsidRDefault="00CE0D68" w:rsidP="004A2875">
      <w:pPr>
        <w:spacing w:after="0"/>
        <w:jc w:val="center"/>
        <w:rPr>
          <w:rFonts w:eastAsia="宋体"/>
          <w:noProof/>
          <w:highlight w:val="yellow"/>
          <w:lang w:eastAsia="zh-CN"/>
        </w:rPr>
      </w:pPr>
    </w:p>
    <w:p w14:paraId="69B504EF" w14:textId="707087DE" w:rsidR="00CE0D68" w:rsidRDefault="00CE0D68" w:rsidP="00CE0D68">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w:t>
      </w:r>
      <w:r w:rsidRPr="000F7347">
        <w:rPr>
          <w:rFonts w:eastAsia="宋体"/>
          <w:noProof/>
          <w:highlight w:val="yellow"/>
          <w:lang w:eastAsia="zh-CN"/>
        </w:rPr>
        <w:t>&gt;</w:t>
      </w:r>
    </w:p>
    <w:p w14:paraId="301ED156" w14:textId="77777777" w:rsidR="005840A0" w:rsidRPr="005840A0" w:rsidRDefault="005840A0" w:rsidP="005840A0">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rPr>
      </w:pPr>
      <w:bookmarkStart w:id="23" w:name="_GoBack"/>
      <w:bookmarkEnd w:id="23"/>
      <w:r w:rsidRPr="005840A0">
        <w:rPr>
          <w:rFonts w:ascii="Arial" w:eastAsia="Times New Roman" w:hAnsi="Arial"/>
          <w:snapToGrid w:val="0"/>
          <w:sz w:val="24"/>
        </w:rPr>
        <w:lastRenderedPageBreak/>
        <w:t>A.6.7.13.5</w:t>
      </w:r>
      <w:r w:rsidRPr="005840A0">
        <w:rPr>
          <w:rFonts w:ascii="Arial" w:eastAsia="Times New Roman" w:hAnsi="Arial"/>
          <w:snapToGrid w:val="0"/>
          <w:sz w:val="24"/>
        </w:rPr>
        <w:tab/>
      </w:r>
      <w:r w:rsidRPr="005840A0">
        <w:rPr>
          <w:rFonts w:ascii="Arial" w:eastAsia="Times New Roman" w:hAnsi="Arial"/>
          <w:sz w:val="24"/>
        </w:rPr>
        <w:t>NR RSTD measurement accuracy test case for PRS aggregation in FR1 SA in RRC_CONNECTED mode</w:t>
      </w:r>
    </w:p>
    <w:p w14:paraId="295190E8" w14:textId="77777777" w:rsidR="005840A0" w:rsidRPr="005840A0" w:rsidRDefault="005840A0" w:rsidP="005840A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r w:rsidRPr="005840A0">
        <w:rPr>
          <w:rFonts w:ascii="Arial" w:eastAsia="Times New Roman" w:hAnsi="Arial"/>
          <w:sz w:val="22"/>
        </w:rPr>
        <w:t>A.6.7.13.5.1</w:t>
      </w:r>
      <w:r w:rsidRPr="005840A0">
        <w:rPr>
          <w:rFonts w:ascii="Arial" w:eastAsia="Times New Roman" w:hAnsi="Arial"/>
          <w:sz w:val="22"/>
        </w:rPr>
        <w:tab/>
        <w:t>Test purpose and Environment</w:t>
      </w:r>
    </w:p>
    <w:p w14:paraId="3930E4C1" w14:textId="41B74A94" w:rsidR="005840A0" w:rsidRPr="005840A0" w:rsidRDefault="005840A0" w:rsidP="005840A0">
      <w:pPr>
        <w:overflowPunct w:val="0"/>
        <w:autoSpaceDE w:val="0"/>
        <w:autoSpaceDN w:val="0"/>
        <w:adjustRightInd w:val="0"/>
        <w:textAlignment w:val="baseline"/>
        <w:rPr>
          <w:rFonts w:eastAsia="宋体"/>
        </w:rPr>
      </w:pPr>
      <w:r w:rsidRPr="005840A0">
        <w:rPr>
          <w:rFonts w:eastAsia="宋体"/>
        </w:rPr>
        <w:t xml:space="preserve">The purpose of the test is to verify that the RSTD measurement by aggregating PRS </w:t>
      </w:r>
      <w:proofErr w:type="spellStart"/>
      <w:r w:rsidRPr="005840A0">
        <w:rPr>
          <w:rFonts w:eastAsia="宋体"/>
        </w:rPr>
        <w:t>resoureces</w:t>
      </w:r>
      <w:proofErr w:type="spellEnd"/>
      <w:r w:rsidRPr="005840A0">
        <w:rPr>
          <w:rFonts w:eastAsia="宋体"/>
        </w:rPr>
        <w:t xml:space="preserve"> from </w:t>
      </w:r>
      <w:del w:id="24" w:author="Huawei" w:date="2025-08-28T11:55:00Z">
        <w:r w:rsidRPr="005840A0" w:rsidDel="00941334">
          <w:rPr>
            <w:rFonts w:eastAsia="宋体"/>
          </w:rPr>
          <w:delText>multiple</w:delText>
        </w:r>
      </w:del>
      <w:ins w:id="25" w:author="Huawei" w:date="2025-08-28T11:55:00Z">
        <w:r w:rsidR="00941334">
          <w:rPr>
            <w:rFonts w:eastAsia="宋体"/>
          </w:rPr>
          <w:t>2</w:t>
        </w:r>
      </w:ins>
      <w:r w:rsidRPr="005840A0">
        <w:rPr>
          <w:rFonts w:eastAsia="宋体"/>
        </w:rPr>
        <w:t xml:space="preserve"> positioning frequency layers (PFLs) meets the measurement accuracy requirements specified in clause 10.1.23A.2 in an environment with AWGN propagation conditions.</w:t>
      </w:r>
    </w:p>
    <w:p w14:paraId="23C49D1A" w14:textId="77777777" w:rsidR="005840A0" w:rsidRPr="005840A0" w:rsidRDefault="005840A0" w:rsidP="005840A0">
      <w:pPr>
        <w:overflowPunct w:val="0"/>
        <w:autoSpaceDE w:val="0"/>
        <w:autoSpaceDN w:val="0"/>
        <w:adjustRightInd w:val="0"/>
        <w:textAlignment w:val="baseline"/>
        <w:rPr>
          <w:rFonts w:eastAsia="宋体"/>
        </w:rPr>
      </w:pPr>
      <w:r w:rsidRPr="005840A0">
        <w:rPr>
          <w:rFonts w:eastAsia="宋体" w:hint="eastAsia"/>
          <w:lang w:eastAsia="zh-CN"/>
        </w:rPr>
        <w:t>T</w:t>
      </w:r>
      <w:r w:rsidRPr="005840A0">
        <w:rPr>
          <w:rFonts w:eastAsia="宋体"/>
          <w:lang w:eastAsia="zh-CN"/>
        </w:rPr>
        <w:t xml:space="preserve">he supported test configurations are specified in </w:t>
      </w:r>
      <w:r w:rsidRPr="005840A0">
        <w:rPr>
          <w:rFonts w:eastAsia="宋体"/>
        </w:rPr>
        <w:t>table A.6.7.13.5.1-1.</w:t>
      </w:r>
    </w:p>
    <w:p w14:paraId="48CBB1E1" w14:textId="77777777" w:rsidR="005840A0" w:rsidRPr="005840A0" w:rsidRDefault="005840A0" w:rsidP="005840A0">
      <w:pPr>
        <w:keepNext/>
        <w:keepLines/>
        <w:overflowPunct w:val="0"/>
        <w:autoSpaceDE w:val="0"/>
        <w:autoSpaceDN w:val="0"/>
        <w:adjustRightInd w:val="0"/>
        <w:spacing w:before="60"/>
        <w:jc w:val="center"/>
        <w:textAlignment w:val="baseline"/>
        <w:rPr>
          <w:rFonts w:ascii="Arial" w:eastAsia="Times New Roman" w:hAnsi="Arial"/>
          <w:b/>
        </w:rPr>
      </w:pPr>
      <w:r w:rsidRPr="005840A0">
        <w:rPr>
          <w:rFonts w:ascii="Arial" w:eastAsia="Times New Roman" w:hAnsi="Arial"/>
          <w:b/>
        </w:rPr>
        <w:t>Table A.6.7.13.5.1-1: Supported test configurations for PRS aggregation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5840A0" w:rsidRPr="005840A0" w14:paraId="1CAA8067" w14:textId="77777777" w:rsidTr="00BD4B35">
        <w:tc>
          <w:tcPr>
            <w:tcW w:w="2340" w:type="dxa"/>
            <w:tcBorders>
              <w:top w:val="single" w:sz="4" w:space="0" w:color="auto"/>
              <w:left w:val="single" w:sz="4" w:space="0" w:color="auto"/>
              <w:bottom w:val="single" w:sz="4" w:space="0" w:color="auto"/>
              <w:right w:val="single" w:sz="4" w:space="0" w:color="auto"/>
            </w:tcBorders>
          </w:tcPr>
          <w:p w14:paraId="4973F0DC"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Configuration</w:t>
            </w:r>
          </w:p>
        </w:tc>
        <w:tc>
          <w:tcPr>
            <w:tcW w:w="7010" w:type="dxa"/>
            <w:tcBorders>
              <w:top w:val="single" w:sz="4" w:space="0" w:color="auto"/>
              <w:left w:val="single" w:sz="4" w:space="0" w:color="auto"/>
              <w:bottom w:val="single" w:sz="4" w:space="0" w:color="auto"/>
              <w:right w:val="single" w:sz="4" w:space="0" w:color="auto"/>
            </w:tcBorders>
          </w:tcPr>
          <w:p w14:paraId="7FEC05E1"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Description</w:t>
            </w:r>
          </w:p>
        </w:tc>
      </w:tr>
      <w:tr w:rsidR="005840A0" w:rsidRPr="005840A0" w14:paraId="416BE315" w14:textId="77777777" w:rsidTr="00BD4B35">
        <w:tc>
          <w:tcPr>
            <w:tcW w:w="2340" w:type="dxa"/>
            <w:tcBorders>
              <w:top w:val="single" w:sz="4" w:space="0" w:color="auto"/>
              <w:left w:val="single" w:sz="4" w:space="0" w:color="auto"/>
              <w:bottom w:val="single" w:sz="4" w:space="0" w:color="auto"/>
              <w:right w:val="single" w:sz="4" w:space="0" w:color="auto"/>
            </w:tcBorders>
          </w:tcPr>
          <w:p w14:paraId="540CA60A"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1</w:t>
            </w:r>
          </w:p>
        </w:tc>
        <w:tc>
          <w:tcPr>
            <w:tcW w:w="7010" w:type="dxa"/>
            <w:tcBorders>
              <w:top w:val="single" w:sz="4" w:space="0" w:color="auto"/>
              <w:left w:val="single" w:sz="4" w:space="0" w:color="auto"/>
              <w:bottom w:val="single" w:sz="4" w:space="0" w:color="auto"/>
              <w:right w:val="single" w:sz="4" w:space="0" w:color="auto"/>
            </w:tcBorders>
          </w:tcPr>
          <w:p w14:paraId="044AB76F"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15 kHz SSB SCS, </w:t>
            </w:r>
            <w:r w:rsidRPr="005840A0">
              <w:rPr>
                <w:rFonts w:ascii="Arial" w:eastAsia="Times New Roman" w:hAnsi="Arial" w:hint="eastAsia"/>
                <w:sz w:val="18"/>
                <w:lang w:eastAsia="zh-CN"/>
              </w:rPr>
              <w:t>20</w:t>
            </w:r>
            <w:r w:rsidRPr="005840A0">
              <w:rPr>
                <w:rFonts w:ascii="Arial" w:eastAsia="Times New Roman" w:hAnsi="Arial"/>
                <w:sz w:val="18"/>
              </w:rPr>
              <w:t xml:space="preserve"> MHz bandwidth per PFL,</w:t>
            </w:r>
            <w:r w:rsidRPr="005840A0">
              <w:rPr>
                <w:rFonts w:ascii="Arial" w:eastAsia="Times New Roman" w:hAnsi="Arial"/>
                <w:sz w:val="18"/>
                <w:lang w:eastAsia="zh-CN"/>
              </w:rPr>
              <w:t xml:space="preserve"> </w:t>
            </w:r>
            <w:r w:rsidRPr="005840A0">
              <w:rPr>
                <w:rFonts w:ascii="Arial" w:eastAsia="Times New Roman" w:hAnsi="Arial"/>
                <w:sz w:val="18"/>
              </w:rPr>
              <w:t>FDD duplex mode</w:t>
            </w:r>
          </w:p>
        </w:tc>
      </w:tr>
      <w:tr w:rsidR="005840A0" w:rsidRPr="005840A0" w14:paraId="321BE915" w14:textId="77777777" w:rsidTr="00BD4B35">
        <w:tc>
          <w:tcPr>
            <w:tcW w:w="2340" w:type="dxa"/>
            <w:tcBorders>
              <w:top w:val="single" w:sz="4" w:space="0" w:color="auto"/>
              <w:left w:val="single" w:sz="4" w:space="0" w:color="auto"/>
              <w:bottom w:val="single" w:sz="4" w:space="0" w:color="auto"/>
              <w:right w:val="single" w:sz="4" w:space="0" w:color="auto"/>
            </w:tcBorders>
          </w:tcPr>
          <w:p w14:paraId="62F37A96"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2</w:t>
            </w:r>
          </w:p>
        </w:tc>
        <w:tc>
          <w:tcPr>
            <w:tcW w:w="7010" w:type="dxa"/>
            <w:tcBorders>
              <w:top w:val="single" w:sz="4" w:space="0" w:color="auto"/>
              <w:left w:val="single" w:sz="4" w:space="0" w:color="auto"/>
              <w:bottom w:val="single" w:sz="4" w:space="0" w:color="auto"/>
              <w:right w:val="single" w:sz="4" w:space="0" w:color="auto"/>
            </w:tcBorders>
          </w:tcPr>
          <w:p w14:paraId="31B2C427"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15 kHz SSB SCS, </w:t>
            </w:r>
            <w:r w:rsidRPr="005840A0">
              <w:rPr>
                <w:rFonts w:ascii="Arial" w:eastAsia="Times New Roman" w:hAnsi="Arial" w:hint="eastAsia"/>
                <w:sz w:val="18"/>
                <w:lang w:eastAsia="zh-CN"/>
              </w:rPr>
              <w:t>20</w:t>
            </w:r>
            <w:r w:rsidRPr="005840A0">
              <w:rPr>
                <w:rFonts w:ascii="Arial" w:eastAsia="Times New Roman" w:hAnsi="Arial"/>
                <w:sz w:val="18"/>
              </w:rPr>
              <w:t xml:space="preserve"> MHz bandwidth per PFL,</w:t>
            </w:r>
            <w:r w:rsidRPr="005840A0">
              <w:rPr>
                <w:rFonts w:ascii="Arial" w:eastAsia="Times New Roman" w:hAnsi="Arial"/>
                <w:sz w:val="18"/>
                <w:lang w:eastAsia="zh-CN"/>
              </w:rPr>
              <w:t xml:space="preserve"> </w:t>
            </w:r>
            <w:r w:rsidRPr="005840A0">
              <w:rPr>
                <w:rFonts w:ascii="Arial" w:eastAsia="Times New Roman" w:hAnsi="Arial"/>
                <w:sz w:val="18"/>
              </w:rPr>
              <w:t>TDD duplex mode</w:t>
            </w:r>
          </w:p>
        </w:tc>
      </w:tr>
      <w:tr w:rsidR="005840A0" w:rsidRPr="005840A0" w14:paraId="4F49221A" w14:textId="77777777" w:rsidTr="00BD4B35">
        <w:tc>
          <w:tcPr>
            <w:tcW w:w="2340" w:type="dxa"/>
            <w:tcBorders>
              <w:top w:val="single" w:sz="4" w:space="0" w:color="auto"/>
              <w:left w:val="single" w:sz="4" w:space="0" w:color="auto"/>
              <w:bottom w:val="single" w:sz="4" w:space="0" w:color="auto"/>
              <w:right w:val="single" w:sz="4" w:space="0" w:color="auto"/>
            </w:tcBorders>
          </w:tcPr>
          <w:p w14:paraId="73C98718"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3</w:t>
            </w:r>
          </w:p>
        </w:tc>
        <w:tc>
          <w:tcPr>
            <w:tcW w:w="7010" w:type="dxa"/>
            <w:tcBorders>
              <w:top w:val="single" w:sz="4" w:space="0" w:color="auto"/>
              <w:left w:val="single" w:sz="4" w:space="0" w:color="auto"/>
              <w:bottom w:val="single" w:sz="4" w:space="0" w:color="auto"/>
              <w:right w:val="single" w:sz="4" w:space="0" w:color="auto"/>
            </w:tcBorders>
          </w:tcPr>
          <w:p w14:paraId="155093F7"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30 kHz SSB SCS, </w:t>
            </w:r>
            <w:r w:rsidRPr="005840A0">
              <w:rPr>
                <w:rFonts w:ascii="Arial" w:eastAsia="Times New Roman" w:hAnsi="Arial" w:hint="eastAsia"/>
                <w:sz w:val="18"/>
                <w:lang w:eastAsia="zh-CN"/>
              </w:rPr>
              <w:t>50</w:t>
            </w:r>
            <w:r w:rsidRPr="005840A0">
              <w:rPr>
                <w:rFonts w:ascii="Arial" w:eastAsia="Times New Roman" w:hAnsi="Arial"/>
                <w:sz w:val="18"/>
              </w:rPr>
              <w:t xml:space="preserve"> MHz bandwidth per PFL,</w:t>
            </w:r>
            <w:r w:rsidRPr="005840A0">
              <w:rPr>
                <w:rFonts w:ascii="Arial" w:eastAsia="Times New Roman" w:hAnsi="Arial"/>
                <w:sz w:val="18"/>
                <w:lang w:eastAsia="zh-CN"/>
              </w:rPr>
              <w:t xml:space="preserve"> </w:t>
            </w:r>
            <w:r w:rsidRPr="005840A0">
              <w:rPr>
                <w:rFonts w:ascii="Arial" w:eastAsia="Times New Roman" w:hAnsi="Arial"/>
                <w:sz w:val="18"/>
              </w:rPr>
              <w:t>TDD duplex mode</w:t>
            </w:r>
          </w:p>
        </w:tc>
      </w:tr>
      <w:tr w:rsidR="005840A0" w:rsidRPr="005840A0" w14:paraId="0A62E7CE" w14:textId="77777777" w:rsidTr="00BD4B35">
        <w:tc>
          <w:tcPr>
            <w:tcW w:w="9350" w:type="dxa"/>
            <w:gridSpan w:val="2"/>
            <w:tcBorders>
              <w:top w:val="single" w:sz="4" w:space="0" w:color="auto"/>
              <w:left w:val="single" w:sz="4" w:space="0" w:color="auto"/>
              <w:bottom w:val="single" w:sz="4" w:space="0" w:color="auto"/>
              <w:right w:val="single" w:sz="4" w:space="0" w:color="auto"/>
            </w:tcBorders>
          </w:tcPr>
          <w:p w14:paraId="43AE2233" w14:textId="77777777" w:rsidR="005840A0" w:rsidRPr="005840A0" w:rsidRDefault="005840A0" w:rsidP="005840A0">
            <w:pPr>
              <w:keepNext/>
              <w:keepLines/>
              <w:overflowPunct w:val="0"/>
              <w:autoSpaceDE w:val="0"/>
              <w:autoSpaceDN w:val="0"/>
              <w:adjustRightInd w:val="0"/>
              <w:spacing w:after="0"/>
              <w:ind w:left="851" w:hanging="851"/>
              <w:textAlignment w:val="baseline"/>
              <w:rPr>
                <w:rFonts w:ascii="Arial" w:eastAsia="Times New Roman" w:hAnsi="Arial"/>
                <w:sz w:val="18"/>
              </w:rPr>
            </w:pPr>
            <w:r w:rsidRPr="005840A0">
              <w:rPr>
                <w:rFonts w:ascii="Arial" w:eastAsia="Times New Roman" w:hAnsi="Arial"/>
                <w:sz w:val="18"/>
                <w:lang w:eastAsia="zh-CN"/>
              </w:rPr>
              <w:t>NOTE:</w:t>
            </w:r>
            <w:r w:rsidRPr="005840A0">
              <w:rPr>
                <w:rFonts w:ascii="Arial" w:eastAsia="Times New Roman" w:hAnsi="Arial"/>
                <w:sz w:val="18"/>
                <w:lang w:eastAsia="zh-CN"/>
              </w:rPr>
              <w:tab/>
            </w:r>
            <w:r w:rsidRPr="005840A0">
              <w:rPr>
                <w:rFonts w:ascii="Arial" w:eastAsia="Times New Roman" w:hAnsi="Arial"/>
                <w:sz w:val="18"/>
              </w:rPr>
              <w:t>The UE is only required to be tested in one of the supported test configurations.</w:t>
            </w:r>
          </w:p>
        </w:tc>
      </w:tr>
    </w:tbl>
    <w:p w14:paraId="0F63852F" w14:textId="4E5BF09D" w:rsidR="005840A0" w:rsidRDefault="005840A0" w:rsidP="005840A0">
      <w:pPr>
        <w:overflowPunct w:val="0"/>
        <w:autoSpaceDE w:val="0"/>
        <w:autoSpaceDN w:val="0"/>
        <w:adjustRightInd w:val="0"/>
        <w:textAlignment w:val="baseline"/>
        <w:rPr>
          <w:rFonts w:eastAsia="Times New Roman"/>
        </w:rPr>
      </w:pPr>
    </w:p>
    <w:p w14:paraId="284B1830" w14:textId="77777777" w:rsidR="00245A3B" w:rsidRDefault="005840A0" w:rsidP="00245A3B">
      <w:pPr>
        <w:overflowPunct w:val="0"/>
        <w:autoSpaceDE w:val="0"/>
        <w:autoSpaceDN w:val="0"/>
        <w:adjustRightInd w:val="0"/>
        <w:textAlignment w:val="baseline"/>
        <w:rPr>
          <w:ins w:id="26" w:author="Huawei" w:date="2025-07-29T16:05:00Z"/>
          <w:rFonts w:eastAsia="宋体"/>
        </w:rPr>
      </w:pPr>
      <w:r w:rsidRPr="005840A0">
        <w:rPr>
          <w:rFonts w:eastAsia="宋体"/>
        </w:rPr>
        <w:t xml:space="preserve">In the test there are two synchronous cells: Cell 1 and Cell 2. Cell 1 is the reference as well as the </w:t>
      </w:r>
      <w:proofErr w:type="spellStart"/>
      <w:r w:rsidRPr="005840A0">
        <w:rPr>
          <w:rFonts w:eastAsia="宋体"/>
        </w:rPr>
        <w:t>PCell</w:t>
      </w:r>
      <w:proofErr w:type="spellEnd"/>
      <w:r w:rsidRPr="005840A0">
        <w:rPr>
          <w:rFonts w:eastAsia="宋体"/>
        </w:rPr>
        <w:t xml:space="preserve">. Cell 2 is a neighbour cell. </w:t>
      </w:r>
      <w:ins w:id="27" w:author="Huawei" w:date="2025-07-29T16:05:00Z">
        <w:r w:rsidR="00245A3B" w:rsidRPr="00382207">
          <w:rPr>
            <w:rFonts w:eastAsia="宋体"/>
          </w:rPr>
          <w:t xml:space="preserve">Each cell is </w:t>
        </w:r>
        <w:r w:rsidR="00245A3B">
          <w:rPr>
            <w:rFonts w:eastAsia="宋体"/>
          </w:rPr>
          <w:t>a</w:t>
        </w:r>
        <w:r w:rsidR="00245A3B" w:rsidRPr="00382207">
          <w:rPr>
            <w:rFonts w:eastAsia="宋体"/>
          </w:rPr>
          <w:t xml:space="preserve">ssociated with a different TRP/DL PRS ID in the </w:t>
        </w:r>
        <w:r w:rsidR="00245A3B" w:rsidRPr="00382207">
          <w:rPr>
            <w:rFonts w:eastAsia="宋体"/>
            <w:i/>
          </w:rPr>
          <w:t>NR-DL-PRS-</w:t>
        </w:r>
        <w:proofErr w:type="spellStart"/>
        <w:r w:rsidR="00245A3B" w:rsidRPr="00382207">
          <w:rPr>
            <w:rFonts w:eastAsia="宋体"/>
            <w:i/>
          </w:rPr>
          <w:t>AssistanceData</w:t>
        </w:r>
        <w:proofErr w:type="spellEnd"/>
        <w:r w:rsidR="00245A3B" w:rsidRPr="00382207">
          <w:rPr>
            <w:rFonts w:eastAsia="宋体"/>
          </w:rPr>
          <w:t xml:space="preserve"> [34]. Cell 1 transmissions other than DL PRS are allocated in RF channel #1. In addition, </w:t>
        </w:r>
        <w:r w:rsidR="00245A3B">
          <w:rPr>
            <w:rFonts w:eastAsia="宋体"/>
          </w:rPr>
          <w:t>all</w:t>
        </w:r>
        <w:r w:rsidR="00245A3B" w:rsidRPr="00382207">
          <w:rPr>
            <w:rFonts w:eastAsia="宋体"/>
          </w:rPr>
          <w:t xml:space="preserve"> cells/TRPs transmit DL PRS in two intra-band contiguous PFLs in RF channel #1 and RF channel #2. PFL1 is allocated within RF channel #1 and PFL2 is allocated within RF channel #2. Except for the frequency offset between them, both PFLs have identical PRS configuration.</w:t>
        </w:r>
      </w:ins>
    </w:p>
    <w:p w14:paraId="29DC5414" w14:textId="4CBE110C" w:rsidR="00245A3B" w:rsidRDefault="005840A0" w:rsidP="00245A3B">
      <w:pPr>
        <w:overflowPunct w:val="0"/>
        <w:autoSpaceDE w:val="0"/>
        <w:autoSpaceDN w:val="0"/>
        <w:adjustRightInd w:val="0"/>
        <w:textAlignment w:val="baseline"/>
        <w:rPr>
          <w:ins w:id="28" w:author="Huawei" w:date="2025-07-29T16:06:00Z"/>
          <w:rFonts w:eastAsia="Times New Roman"/>
        </w:rPr>
      </w:pPr>
      <w:r w:rsidRPr="005840A0">
        <w:rPr>
          <w:rFonts w:eastAsia="宋体"/>
        </w:rPr>
        <w:t>GP#24 is configured if UE supports MG#24, otherwise GP#0 is configured.</w:t>
      </w:r>
      <w:r w:rsidRPr="005840A0">
        <w:rPr>
          <w:rFonts w:eastAsia="Times New Roman"/>
        </w:rPr>
        <w:t xml:space="preserve"> The </w:t>
      </w:r>
      <w:r w:rsidRPr="005840A0">
        <w:rPr>
          <w:rFonts w:eastAsia="Times New Roman"/>
          <w:i/>
        </w:rPr>
        <w:t>NR-TDOA-</w:t>
      </w:r>
      <w:proofErr w:type="spellStart"/>
      <w:r w:rsidRPr="005840A0">
        <w:rPr>
          <w:rFonts w:eastAsia="Times New Roman"/>
          <w:i/>
        </w:rPr>
        <w:t>ProvideAssistanceData</w:t>
      </w:r>
      <w:proofErr w:type="spellEnd"/>
      <w:r w:rsidRPr="005840A0">
        <w:rPr>
          <w:rFonts w:eastAsia="Times New Roman"/>
        </w:rPr>
        <w:t xml:space="preserve"> and </w:t>
      </w:r>
      <w:r w:rsidRPr="005840A0">
        <w:rPr>
          <w:rFonts w:eastAsia="Times New Roman"/>
          <w:i/>
        </w:rPr>
        <w:t>NR-TDOA-</w:t>
      </w:r>
      <w:proofErr w:type="spellStart"/>
      <w:r w:rsidRPr="005840A0">
        <w:rPr>
          <w:rFonts w:eastAsia="Times New Roman"/>
          <w:i/>
        </w:rPr>
        <w:t>RequestLocationInformation</w:t>
      </w:r>
      <w:proofErr w:type="spellEnd"/>
      <w:r w:rsidRPr="005840A0">
        <w:rPr>
          <w:rFonts w:eastAsia="Times New Roman"/>
        </w:rPr>
        <w:t xml:space="preserve"> message as defined in TS 37.355 [34], shall be provided to the UE before the start of the test. </w:t>
      </w:r>
      <w:ins w:id="29" w:author="Huawei" w:date="2025-07-29T16:06:00Z">
        <w:r w:rsidR="00245A3B" w:rsidRPr="009D0142">
          <w:rPr>
            <w:rFonts w:eastAsia="宋体"/>
          </w:rPr>
          <w:t xml:space="preserve">The UE is capable of performing RSTD measurements by aggregating PRS resources from </w:t>
        </w:r>
      </w:ins>
      <w:ins w:id="30" w:author="Huawei" w:date="2025-08-28T11:55:00Z">
        <w:r w:rsidR="00941334">
          <w:rPr>
            <w:rFonts w:eastAsia="宋体"/>
          </w:rPr>
          <w:t>2</w:t>
        </w:r>
      </w:ins>
      <w:ins w:id="31" w:author="Huawei" w:date="2025-07-29T16:06:00Z">
        <w:r w:rsidR="00245A3B" w:rsidRPr="009D0142">
          <w:rPr>
            <w:rFonts w:eastAsia="宋体"/>
          </w:rPr>
          <w:t xml:space="preserve"> PFLs and is configured by the LMF to perform measurements by aggregating the PRS resources from </w:t>
        </w:r>
      </w:ins>
      <w:ins w:id="32" w:author="Huawei" w:date="2025-08-28T11:55:00Z">
        <w:r w:rsidR="00941334">
          <w:rPr>
            <w:rFonts w:eastAsia="宋体"/>
          </w:rPr>
          <w:t>2</w:t>
        </w:r>
      </w:ins>
      <w:ins w:id="33" w:author="Huawei" w:date="2025-07-29T16:06:00Z">
        <w:r w:rsidR="00245A3B" w:rsidRPr="009D0142">
          <w:rPr>
            <w:rFonts w:eastAsia="宋体"/>
          </w:rPr>
          <w:t xml:space="preserve"> positioning frequency layers via </w:t>
        </w:r>
        <w:r w:rsidR="00245A3B" w:rsidRPr="009D0142">
          <w:rPr>
            <w:rFonts w:eastAsia="宋体"/>
            <w:i/>
            <w:iCs/>
          </w:rPr>
          <w:t>nr-DL-PRS-</w:t>
        </w:r>
        <w:proofErr w:type="spellStart"/>
        <w:r w:rsidR="00245A3B" w:rsidRPr="009D0142">
          <w:rPr>
            <w:rFonts w:eastAsia="宋体"/>
            <w:i/>
            <w:iCs/>
          </w:rPr>
          <w:t>JointMeasurementRequestedPFL</w:t>
        </w:r>
        <w:proofErr w:type="spellEnd"/>
        <w:r w:rsidR="00245A3B" w:rsidRPr="009D0142">
          <w:rPr>
            <w:rFonts w:eastAsia="宋体"/>
            <w:i/>
            <w:iCs/>
          </w:rPr>
          <w:t>-List</w:t>
        </w:r>
        <w:r w:rsidR="00245A3B" w:rsidRPr="009D0142">
          <w:rPr>
            <w:rFonts w:eastAsia="宋体"/>
          </w:rPr>
          <w:t xml:space="preserve">. The </w:t>
        </w:r>
        <w:r w:rsidR="00245A3B" w:rsidRPr="005840A0">
          <w:rPr>
            <w:rFonts w:eastAsia="Times New Roman"/>
            <w:i/>
            <w:iCs/>
          </w:rPr>
          <w:t>NR-DL-TDOA-</w:t>
        </w:r>
        <w:proofErr w:type="spellStart"/>
        <w:r w:rsidR="00245A3B" w:rsidRPr="005840A0">
          <w:rPr>
            <w:rFonts w:eastAsia="Times New Roman"/>
            <w:i/>
            <w:iCs/>
          </w:rPr>
          <w:t>ProvideAssistanceData</w:t>
        </w:r>
        <w:proofErr w:type="spellEnd"/>
        <w:r w:rsidR="00245A3B" w:rsidRPr="009D0142">
          <w:rPr>
            <w:rFonts w:eastAsia="宋体"/>
          </w:rPr>
          <w:t xml:space="preserve"> message provided to the UE must include </w:t>
        </w:r>
        <w:r w:rsidR="00245A3B" w:rsidRPr="009D0142">
          <w:rPr>
            <w:rFonts w:eastAsia="宋体"/>
            <w:i/>
          </w:rPr>
          <w:t xml:space="preserve">NR-DL-PRS-AggregationInfo-r18 </w:t>
        </w:r>
        <w:r w:rsidR="00245A3B" w:rsidRPr="009D0142">
          <w:rPr>
            <w:rFonts w:eastAsia="宋体"/>
          </w:rPr>
          <w:t>linking each PRS resource in PFL1 to the corresponding PRS resource in PFL2.</w:t>
        </w:r>
      </w:ins>
    </w:p>
    <w:p w14:paraId="3918FC52" w14:textId="2DFBA456" w:rsidR="005840A0" w:rsidRPr="00245A3B" w:rsidRDefault="005840A0" w:rsidP="00245A3B">
      <w:pPr>
        <w:overflowPunct w:val="0"/>
        <w:autoSpaceDE w:val="0"/>
        <w:autoSpaceDN w:val="0"/>
        <w:adjustRightInd w:val="0"/>
        <w:textAlignment w:val="baseline"/>
        <w:rPr>
          <w:rFonts w:eastAsia="宋体"/>
        </w:rPr>
      </w:pPr>
      <w:r w:rsidRPr="005840A0">
        <w:rPr>
          <w:rFonts w:eastAsia="Times New Roman"/>
        </w:rPr>
        <w:t>The test duration should be larger than the UE measurement period as defined in clause 9.9.2.</w:t>
      </w:r>
    </w:p>
    <w:p w14:paraId="2333EEE3" w14:textId="413EF542" w:rsidR="00CE0D68" w:rsidRDefault="009D0142" w:rsidP="009D0142">
      <w:pPr>
        <w:spacing w:after="0"/>
        <w:jc w:val="center"/>
        <w:rPr>
          <w:rFonts w:eastAsia="宋体"/>
          <w:noProof/>
          <w:highlight w:val="yellow"/>
          <w:lang w:eastAsia="zh-CN"/>
        </w:rPr>
      </w:pPr>
      <w:r>
        <w:rPr>
          <w:rFonts w:eastAsia="宋体"/>
          <w:noProof/>
          <w:highlight w:val="yellow"/>
          <w:lang w:eastAsia="zh-CN"/>
        </w:rPr>
        <w:t>&lt;Texts without change are omitted&gt;</w:t>
      </w:r>
    </w:p>
    <w:p w14:paraId="599EF251" w14:textId="6D27BACE" w:rsidR="00CE0D68" w:rsidRDefault="00CE0D68" w:rsidP="00CE0D68">
      <w:pPr>
        <w:spacing w:after="0"/>
        <w:jc w:val="center"/>
        <w:rPr>
          <w:rFonts w:eastAsia="宋体"/>
          <w:noProof/>
          <w:highlight w:val="yellow"/>
          <w:lang w:eastAsia="zh-CN"/>
        </w:rPr>
      </w:pPr>
      <w:r>
        <w:rPr>
          <w:rFonts w:eastAsia="宋体"/>
          <w:noProof/>
          <w:highlight w:val="yellow"/>
          <w:lang w:eastAsia="zh-CN"/>
        </w:rPr>
        <w:t>&lt;End of Change 3&gt;</w:t>
      </w:r>
    </w:p>
    <w:p w14:paraId="79E1E256" w14:textId="28365218" w:rsidR="00CE0D68" w:rsidRDefault="00CE0D68" w:rsidP="004A2875">
      <w:pPr>
        <w:spacing w:after="0"/>
        <w:jc w:val="center"/>
        <w:rPr>
          <w:rFonts w:eastAsia="宋体"/>
          <w:noProof/>
          <w:highlight w:val="yellow"/>
          <w:lang w:eastAsia="zh-CN"/>
        </w:rPr>
      </w:pPr>
    </w:p>
    <w:p w14:paraId="46F833DE" w14:textId="3AEA9AA0" w:rsidR="00CE0D68" w:rsidRDefault="00CE0D68" w:rsidP="004A2875">
      <w:pPr>
        <w:spacing w:after="0"/>
        <w:jc w:val="center"/>
        <w:rPr>
          <w:rFonts w:eastAsia="宋体"/>
          <w:noProof/>
          <w:highlight w:val="yellow"/>
          <w:lang w:eastAsia="zh-CN"/>
        </w:rPr>
      </w:pPr>
    </w:p>
    <w:p w14:paraId="479ECADF" w14:textId="7262EB0E" w:rsidR="00CE0D68" w:rsidRDefault="00CE0D68" w:rsidP="00CE0D68">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w:t>
      </w:r>
      <w:r w:rsidRPr="000F7347">
        <w:rPr>
          <w:rFonts w:eastAsia="宋体"/>
          <w:noProof/>
          <w:highlight w:val="yellow"/>
          <w:lang w:eastAsia="zh-CN"/>
        </w:rPr>
        <w:t>&gt;</w:t>
      </w:r>
    </w:p>
    <w:p w14:paraId="70A85DAF" w14:textId="77777777" w:rsidR="005840A0" w:rsidRPr="005840A0" w:rsidRDefault="005840A0" w:rsidP="005840A0">
      <w:pPr>
        <w:keepNext/>
        <w:keepLines/>
        <w:overflowPunct w:val="0"/>
        <w:autoSpaceDE w:val="0"/>
        <w:autoSpaceDN w:val="0"/>
        <w:adjustRightInd w:val="0"/>
        <w:spacing w:before="120"/>
        <w:ind w:left="1418" w:hanging="1418"/>
        <w:textAlignment w:val="baseline"/>
        <w:outlineLvl w:val="3"/>
        <w:rPr>
          <w:rFonts w:ascii="Arial" w:eastAsia="Times New Roman" w:hAnsi="Arial"/>
          <w:snapToGrid w:val="0"/>
          <w:sz w:val="24"/>
        </w:rPr>
      </w:pPr>
      <w:r w:rsidRPr="005840A0">
        <w:rPr>
          <w:rFonts w:ascii="Arial" w:eastAsia="Times New Roman" w:hAnsi="Arial"/>
          <w:snapToGrid w:val="0"/>
          <w:sz w:val="24"/>
        </w:rPr>
        <w:t>A.7.7.10.5</w:t>
      </w:r>
      <w:r w:rsidRPr="005840A0">
        <w:rPr>
          <w:rFonts w:ascii="Arial" w:eastAsia="Times New Roman" w:hAnsi="Arial"/>
          <w:snapToGrid w:val="0"/>
          <w:sz w:val="24"/>
        </w:rPr>
        <w:tab/>
        <w:t>NR RSTD measurement accuracy test case for PRS aggregation in FR</w:t>
      </w:r>
      <w:r w:rsidRPr="005840A0">
        <w:rPr>
          <w:rFonts w:ascii="Arial" w:eastAsia="Times New Roman" w:hAnsi="Arial"/>
          <w:snapToGrid w:val="0"/>
          <w:sz w:val="24"/>
          <w:lang w:val="en-US"/>
        </w:rPr>
        <w:t>2</w:t>
      </w:r>
      <w:r w:rsidRPr="005840A0">
        <w:rPr>
          <w:rFonts w:ascii="Arial" w:eastAsia="Times New Roman" w:hAnsi="Arial"/>
          <w:snapToGrid w:val="0"/>
          <w:sz w:val="24"/>
        </w:rPr>
        <w:t xml:space="preserve"> SA in RRC_CONNECTED mode</w:t>
      </w:r>
    </w:p>
    <w:p w14:paraId="061EF3B8" w14:textId="77777777" w:rsidR="005840A0" w:rsidRPr="005840A0" w:rsidRDefault="005840A0" w:rsidP="005840A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r w:rsidRPr="005840A0">
        <w:rPr>
          <w:rFonts w:ascii="Arial" w:eastAsia="Times New Roman" w:hAnsi="Arial"/>
          <w:sz w:val="22"/>
        </w:rPr>
        <w:t>A.7.7.10.5.1</w:t>
      </w:r>
      <w:r w:rsidRPr="005840A0">
        <w:rPr>
          <w:rFonts w:ascii="Arial" w:eastAsia="Times New Roman" w:hAnsi="Arial"/>
          <w:sz w:val="22"/>
        </w:rPr>
        <w:tab/>
        <w:t>Test purpose and Environment</w:t>
      </w:r>
    </w:p>
    <w:p w14:paraId="6C78981B" w14:textId="32A0D5E6" w:rsidR="005840A0" w:rsidRPr="005840A0" w:rsidRDefault="005840A0" w:rsidP="005840A0">
      <w:pPr>
        <w:overflowPunct w:val="0"/>
        <w:autoSpaceDE w:val="0"/>
        <w:autoSpaceDN w:val="0"/>
        <w:adjustRightInd w:val="0"/>
        <w:textAlignment w:val="baseline"/>
        <w:rPr>
          <w:rFonts w:eastAsia="宋体"/>
        </w:rPr>
      </w:pPr>
      <w:r w:rsidRPr="005840A0">
        <w:rPr>
          <w:rFonts w:eastAsia="宋体"/>
        </w:rPr>
        <w:t xml:space="preserve">The purpose of the test is to verify that the RSTD measurement </w:t>
      </w:r>
      <w:r w:rsidRPr="005840A0">
        <w:rPr>
          <w:rFonts w:eastAsia="宋体"/>
          <w:lang w:val="en-US"/>
        </w:rPr>
        <w:t xml:space="preserve">performed </w:t>
      </w:r>
      <w:r w:rsidRPr="005840A0">
        <w:rPr>
          <w:rFonts w:eastAsia="宋体"/>
        </w:rPr>
        <w:t xml:space="preserve">by </w:t>
      </w:r>
      <w:r w:rsidRPr="005840A0">
        <w:rPr>
          <w:rFonts w:eastAsia="宋体"/>
          <w:lang w:val="en-US"/>
        </w:rPr>
        <w:t xml:space="preserve">UE by </w:t>
      </w:r>
      <w:r w:rsidRPr="005840A0">
        <w:rPr>
          <w:rFonts w:eastAsia="宋体"/>
        </w:rPr>
        <w:t xml:space="preserve">aggregating PRS resources from </w:t>
      </w:r>
      <w:del w:id="34" w:author="Huawei" w:date="2025-08-28T11:55:00Z">
        <w:r w:rsidRPr="005840A0" w:rsidDel="00941334">
          <w:rPr>
            <w:rFonts w:eastAsia="宋体"/>
          </w:rPr>
          <w:delText>multiple</w:delText>
        </w:r>
      </w:del>
      <w:ins w:id="35" w:author="Huawei" w:date="2025-08-28T11:55:00Z">
        <w:r w:rsidR="00941334">
          <w:rPr>
            <w:rFonts w:eastAsia="宋体"/>
          </w:rPr>
          <w:t>2</w:t>
        </w:r>
      </w:ins>
      <w:r w:rsidRPr="005840A0">
        <w:rPr>
          <w:rFonts w:eastAsia="宋体"/>
        </w:rPr>
        <w:t xml:space="preserve"> positioning frequency layers (PFLs)</w:t>
      </w:r>
      <w:r w:rsidRPr="005840A0">
        <w:rPr>
          <w:rFonts w:eastAsia="宋体"/>
          <w:lang w:val="en-US"/>
        </w:rPr>
        <w:t xml:space="preserve"> </w:t>
      </w:r>
      <w:r w:rsidRPr="005840A0">
        <w:rPr>
          <w:rFonts w:eastAsia="宋体"/>
        </w:rPr>
        <w:t>meets the accuracy requirements specified in clause 10.1.</w:t>
      </w:r>
      <w:r w:rsidRPr="005840A0">
        <w:rPr>
          <w:rFonts w:eastAsia="Times New Roman"/>
        </w:rPr>
        <w:t>23A</w:t>
      </w:r>
      <w:r w:rsidRPr="005840A0">
        <w:rPr>
          <w:rFonts w:eastAsia="宋体"/>
        </w:rPr>
        <w:t>.2</w:t>
      </w:r>
      <w:r w:rsidRPr="005840A0">
        <w:rPr>
          <w:rFonts w:eastAsia="宋体"/>
          <w:lang w:val="en-US"/>
        </w:rPr>
        <w:t xml:space="preserve"> </w:t>
      </w:r>
      <w:r w:rsidRPr="005840A0">
        <w:rPr>
          <w:rFonts w:eastAsia="宋体"/>
        </w:rPr>
        <w:t>in an environment with AWGN propagation conditions.</w:t>
      </w:r>
    </w:p>
    <w:p w14:paraId="697041D6" w14:textId="77777777" w:rsidR="005840A0" w:rsidRPr="005840A0" w:rsidRDefault="005840A0" w:rsidP="005840A0">
      <w:pPr>
        <w:overflowPunct w:val="0"/>
        <w:autoSpaceDE w:val="0"/>
        <w:autoSpaceDN w:val="0"/>
        <w:adjustRightInd w:val="0"/>
        <w:textAlignment w:val="baseline"/>
        <w:rPr>
          <w:rFonts w:eastAsia="宋体"/>
        </w:rPr>
      </w:pPr>
      <w:r w:rsidRPr="005840A0">
        <w:rPr>
          <w:rFonts w:eastAsia="宋体" w:hint="eastAsia"/>
          <w:lang w:eastAsia="zh-CN"/>
        </w:rPr>
        <w:t>T</w:t>
      </w:r>
      <w:r w:rsidRPr="005840A0">
        <w:rPr>
          <w:rFonts w:eastAsia="宋体"/>
          <w:lang w:eastAsia="zh-CN"/>
        </w:rPr>
        <w:t xml:space="preserve">he supported test configurations are specified in </w:t>
      </w:r>
      <w:r w:rsidRPr="005840A0">
        <w:rPr>
          <w:rFonts w:eastAsia="宋体"/>
        </w:rPr>
        <w:t>table A.7.7.10.5.1-1.</w:t>
      </w:r>
    </w:p>
    <w:p w14:paraId="129A9CAA" w14:textId="77777777" w:rsidR="005840A0" w:rsidRPr="005840A0" w:rsidRDefault="005840A0" w:rsidP="005840A0">
      <w:pPr>
        <w:keepNext/>
        <w:keepLines/>
        <w:overflowPunct w:val="0"/>
        <w:autoSpaceDE w:val="0"/>
        <w:autoSpaceDN w:val="0"/>
        <w:adjustRightInd w:val="0"/>
        <w:spacing w:before="60"/>
        <w:jc w:val="center"/>
        <w:textAlignment w:val="baseline"/>
        <w:rPr>
          <w:rFonts w:ascii="Arial" w:eastAsia="Times New Roman" w:hAnsi="Arial"/>
          <w:b/>
        </w:rPr>
      </w:pPr>
      <w:r w:rsidRPr="005840A0">
        <w:rPr>
          <w:rFonts w:ascii="Arial" w:eastAsia="Times New Roman" w:hAnsi="Arial"/>
          <w:b/>
        </w:rPr>
        <w:t xml:space="preserve">Table </w:t>
      </w:r>
      <w:r w:rsidRPr="005840A0">
        <w:rPr>
          <w:rFonts w:ascii="Arial" w:eastAsia="Times New Roman" w:hAnsi="Arial"/>
          <w:b/>
          <w:lang w:val="sv-SE"/>
        </w:rPr>
        <w:t>A.7.7.10.5</w:t>
      </w:r>
      <w:r w:rsidRPr="005840A0">
        <w:rPr>
          <w:rFonts w:ascii="Arial" w:eastAsia="Times New Roman" w:hAnsi="Arial"/>
          <w:b/>
        </w:rPr>
        <w:t>.1-1: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5840A0" w:rsidRPr="005840A0" w14:paraId="709944D9" w14:textId="77777777" w:rsidTr="00BD4B35">
        <w:tc>
          <w:tcPr>
            <w:tcW w:w="2376" w:type="dxa"/>
            <w:shd w:val="clear" w:color="auto" w:fill="auto"/>
          </w:tcPr>
          <w:p w14:paraId="5078EB24"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Configuration</w:t>
            </w:r>
          </w:p>
        </w:tc>
        <w:tc>
          <w:tcPr>
            <w:tcW w:w="7481" w:type="dxa"/>
            <w:shd w:val="clear" w:color="auto" w:fill="auto"/>
          </w:tcPr>
          <w:p w14:paraId="49E1A58F" w14:textId="77777777" w:rsidR="005840A0" w:rsidRPr="005840A0" w:rsidRDefault="005840A0" w:rsidP="005840A0">
            <w:pPr>
              <w:keepNext/>
              <w:keepLines/>
              <w:overflowPunct w:val="0"/>
              <w:autoSpaceDE w:val="0"/>
              <w:autoSpaceDN w:val="0"/>
              <w:adjustRightInd w:val="0"/>
              <w:spacing w:after="0"/>
              <w:jc w:val="center"/>
              <w:textAlignment w:val="baseline"/>
              <w:rPr>
                <w:rFonts w:ascii="Arial" w:eastAsia="Times New Roman" w:hAnsi="Arial"/>
                <w:b/>
                <w:sz w:val="18"/>
              </w:rPr>
            </w:pPr>
            <w:r w:rsidRPr="005840A0">
              <w:rPr>
                <w:rFonts w:ascii="Arial" w:eastAsia="Times New Roman" w:hAnsi="Arial"/>
                <w:b/>
                <w:sz w:val="18"/>
              </w:rPr>
              <w:t>Description</w:t>
            </w:r>
          </w:p>
        </w:tc>
      </w:tr>
      <w:tr w:rsidR="005840A0" w:rsidRPr="005840A0" w14:paraId="17087810" w14:textId="77777777" w:rsidTr="00BD4B35">
        <w:tc>
          <w:tcPr>
            <w:tcW w:w="2376" w:type="dxa"/>
            <w:shd w:val="clear" w:color="auto" w:fill="auto"/>
          </w:tcPr>
          <w:p w14:paraId="42F33A3C"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1</w:t>
            </w:r>
          </w:p>
        </w:tc>
        <w:tc>
          <w:tcPr>
            <w:tcW w:w="7481" w:type="dxa"/>
            <w:shd w:val="clear" w:color="auto" w:fill="auto"/>
          </w:tcPr>
          <w:p w14:paraId="080DDDF3" w14:textId="77777777" w:rsidR="005840A0" w:rsidRPr="005840A0" w:rsidRDefault="005840A0" w:rsidP="005840A0">
            <w:pPr>
              <w:keepNext/>
              <w:keepLines/>
              <w:overflowPunct w:val="0"/>
              <w:autoSpaceDE w:val="0"/>
              <w:autoSpaceDN w:val="0"/>
              <w:adjustRightInd w:val="0"/>
              <w:spacing w:after="0"/>
              <w:textAlignment w:val="baseline"/>
              <w:rPr>
                <w:rFonts w:ascii="Arial" w:eastAsia="Times New Roman" w:hAnsi="Arial"/>
                <w:sz w:val="18"/>
              </w:rPr>
            </w:pPr>
            <w:r w:rsidRPr="005840A0">
              <w:rPr>
                <w:rFonts w:ascii="Arial" w:eastAsia="Times New Roman" w:hAnsi="Arial"/>
                <w:sz w:val="18"/>
              </w:rPr>
              <w:t xml:space="preserve">120 kHz SSB SCS, </w:t>
            </w:r>
            <w:r w:rsidRPr="005840A0">
              <w:rPr>
                <w:rFonts w:ascii="Arial" w:eastAsia="Times New Roman" w:hAnsi="Arial" w:hint="eastAsia"/>
                <w:sz w:val="18"/>
                <w:lang w:eastAsia="zh-CN"/>
              </w:rPr>
              <w:t>200</w:t>
            </w:r>
            <w:r w:rsidRPr="005840A0">
              <w:rPr>
                <w:rFonts w:ascii="Arial" w:eastAsia="Times New Roman" w:hAnsi="Arial"/>
                <w:sz w:val="18"/>
              </w:rPr>
              <w:t xml:space="preserve"> MHz bandwidth</w:t>
            </w:r>
            <w:r w:rsidRPr="005840A0">
              <w:rPr>
                <w:rFonts w:ascii="Arial" w:eastAsia="Times New Roman" w:hAnsi="Arial"/>
                <w:sz w:val="18"/>
                <w:lang w:val="en-US"/>
              </w:rPr>
              <w:t xml:space="preserve"> per PFL</w:t>
            </w:r>
            <w:r w:rsidRPr="005840A0">
              <w:rPr>
                <w:rFonts w:ascii="Arial" w:eastAsia="Times New Roman" w:hAnsi="Arial"/>
                <w:sz w:val="18"/>
              </w:rPr>
              <w:t>, TDD duplex mode</w:t>
            </w:r>
          </w:p>
        </w:tc>
      </w:tr>
    </w:tbl>
    <w:p w14:paraId="3AF2CDE9" w14:textId="77777777" w:rsidR="005840A0" w:rsidRPr="005840A0" w:rsidRDefault="005840A0" w:rsidP="005840A0">
      <w:pPr>
        <w:overflowPunct w:val="0"/>
        <w:autoSpaceDE w:val="0"/>
        <w:autoSpaceDN w:val="0"/>
        <w:adjustRightInd w:val="0"/>
        <w:textAlignment w:val="baseline"/>
        <w:rPr>
          <w:rFonts w:eastAsia="宋体"/>
        </w:rPr>
      </w:pPr>
    </w:p>
    <w:p w14:paraId="627E7F14" w14:textId="29DE03E6" w:rsidR="00245A3B" w:rsidRDefault="005840A0" w:rsidP="005840A0">
      <w:pPr>
        <w:overflowPunct w:val="0"/>
        <w:autoSpaceDE w:val="0"/>
        <w:autoSpaceDN w:val="0"/>
        <w:adjustRightInd w:val="0"/>
        <w:textAlignment w:val="baseline"/>
        <w:rPr>
          <w:rFonts w:eastAsia="Times New Roman"/>
        </w:rPr>
      </w:pPr>
      <w:r w:rsidRPr="005840A0">
        <w:rPr>
          <w:rFonts w:eastAsia="Times New Roman"/>
        </w:rPr>
        <w:t xml:space="preserve">In the test there are two synchronous cells: Cell 1 and Cell 2. Cell 1 is the reference as well as the </w:t>
      </w:r>
      <w:proofErr w:type="spellStart"/>
      <w:r w:rsidRPr="005840A0">
        <w:rPr>
          <w:rFonts w:eastAsia="Times New Roman"/>
        </w:rPr>
        <w:t>PCell</w:t>
      </w:r>
      <w:proofErr w:type="spellEnd"/>
      <w:r w:rsidRPr="005840A0">
        <w:rPr>
          <w:rFonts w:eastAsia="Times New Roman"/>
        </w:rPr>
        <w:t xml:space="preserve">. Cell 2 is a neighbour </w:t>
      </w:r>
      <w:proofErr w:type="gramStart"/>
      <w:r w:rsidRPr="005840A0">
        <w:rPr>
          <w:rFonts w:eastAsia="Times New Roman"/>
        </w:rPr>
        <w:t>cells</w:t>
      </w:r>
      <w:proofErr w:type="gramEnd"/>
      <w:r w:rsidRPr="005840A0">
        <w:rPr>
          <w:rFonts w:eastAsia="Times New Roman"/>
        </w:rPr>
        <w:t xml:space="preserve">. </w:t>
      </w:r>
      <w:ins w:id="36" w:author="Huawei" w:date="2025-01-16T16:15:00Z">
        <w:r w:rsidR="00245A3B" w:rsidRPr="00382207">
          <w:rPr>
            <w:rFonts w:eastAsia="宋体"/>
          </w:rPr>
          <w:t xml:space="preserve">Each cell is </w:t>
        </w:r>
        <w:r w:rsidR="00245A3B">
          <w:rPr>
            <w:rFonts w:eastAsia="宋体"/>
          </w:rPr>
          <w:t>a</w:t>
        </w:r>
        <w:r w:rsidR="00245A3B" w:rsidRPr="00382207">
          <w:rPr>
            <w:rFonts w:eastAsia="宋体"/>
          </w:rPr>
          <w:t xml:space="preserve">ssociated with a different TRP/DL PRS ID in the </w:t>
        </w:r>
        <w:r w:rsidR="00245A3B" w:rsidRPr="00382207">
          <w:rPr>
            <w:rFonts w:eastAsia="宋体"/>
            <w:i/>
          </w:rPr>
          <w:t>NR-DL-PRS-</w:t>
        </w:r>
        <w:proofErr w:type="spellStart"/>
        <w:r w:rsidR="00245A3B" w:rsidRPr="00382207">
          <w:rPr>
            <w:rFonts w:eastAsia="宋体"/>
            <w:i/>
          </w:rPr>
          <w:t>AssistanceData</w:t>
        </w:r>
        <w:proofErr w:type="spellEnd"/>
        <w:r w:rsidR="00245A3B" w:rsidRPr="00382207">
          <w:rPr>
            <w:rFonts w:eastAsia="宋体"/>
          </w:rPr>
          <w:t xml:space="preserve"> [34]. Cell 1 transmissions other than DL PRS are allocated in RF channel #1. In addition, </w:t>
        </w:r>
      </w:ins>
      <w:ins w:id="37" w:author="Huawei" w:date="2025-01-16T16:18:00Z">
        <w:r w:rsidR="00245A3B">
          <w:rPr>
            <w:rFonts w:eastAsia="宋体"/>
          </w:rPr>
          <w:t>all</w:t>
        </w:r>
      </w:ins>
      <w:ins w:id="38" w:author="Huawei" w:date="2025-01-16T16:15:00Z">
        <w:r w:rsidR="00245A3B" w:rsidRPr="00382207">
          <w:rPr>
            <w:rFonts w:eastAsia="宋体"/>
          </w:rPr>
          <w:t xml:space="preserve"> cells/TRPs transmit DL PRS in two intra-band contiguous PFLs in RF channel #1 and RF channel #2. PFL1 is allocated within RF channel #1 and PFL2 is </w:t>
        </w:r>
        <w:r w:rsidR="00245A3B" w:rsidRPr="00382207">
          <w:rPr>
            <w:rFonts w:eastAsia="宋体"/>
          </w:rPr>
          <w:lastRenderedPageBreak/>
          <w:t>allocated within RF channel #2. Except for the frequency offset between them, both PFLs have identical PRS configuration.</w:t>
        </w:r>
      </w:ins>
    </w:p>
    <w:p w14:paraId="03FF71B5" w14:textId="65FAEAFB" w:rsidR="00245A3B" w:rsidRDefault="005840A0" w:rsidP="005840A0">
      <w:pPr>
        <w:overflowPunct w:val="0"/>
        <w:autoSpaceDE w:val="0"/>
        <w:autoSpaceDN w:val="0"/>
        <w:adjustRightInd w:val="0"/>
        <w:textAlignment w:val="baseline"/>
        <w:rPr>
          <w:rFonts w:eastAsia="Times New Roman"/>
          <w:lang w:val="en-US"/>
        </w:rPr>
      </w:pPr>
      <w:r w:rsidRPr="005840A0">
        <w:rPr>
          <w:rFonts w:eastAsia="Times New Roman" w:cs="Arial"/>
        </w:rPr>
        <w:t xml:space="preserve">GP#24 is configured if UE supports </w:t>
      </w:r>
      <w:r w:rsidRPr="005840A0">
        <w:rPr>
          <w:rFonts w:eastAsia="Times New Roman" w:cs="Arial" w:hint="eastAsia"/>
          <w:lang w:eastAsia="zh-CN"/>
        </w:rPr>
        <w:t>GP</w:t>
      </w:r>
      <w:r w:rsidRPr="005840A0">
        <w:rPr>
          <w:rFonts w:eastAsia="Times New Roman" w:cs="Arial"/>
        </w:rPr>
        <w:t>#24, otherwise</w:t>
      </w:r>
      <w:r w:rsidRPr="005840A0">
        <w:rPr>
          <w:rFonts w:eastAsia="Times New Roman" w:cs="Arial" w:hint="eastAsia"/>
          <w:lang w:eastAsia="zh-CN"/>
        </w:rPr>
        <w:t>,</w:t>
      </w:r>
      <w:r w:rsidRPr="005840A0">
        <w:rPr>
          <w:rFonts w:eastAsia="Times New Roman" w:cs="Arial"/>
        </w:rPr>
        <w:t xml:space="preserve"> </w:t>
      </w:r>
      <w:r w:rsidRPr="005840A0">
        <w:rPr>
          <w:rFonts w:eastAsia="Times New Roman"/>
        </w:rPr>
        <w:t xml:space="preserve">GP#13 is configured for the test. The UE is capable of performing RSTD measurements by aggregating PRS resources from </w:t>
      </w:r>
      <w:del w:id="39" w:author="Huawei" w:date="2025-08-28T11:55:00Z">
        <w:r w:rsidRPr="005840A0" w:rsidDel="00941334">
          <w:rPr>
            <w:rFonts w:eastAsia="Times New Roman"/>
          </w:rPr>
          <w:delText>multiple</w:delText>
        </w:r>
      </w:del>
      <w:ins w:id="40" w:author="Huawei" w:date="2025-08-28T11:55:00Z">
        <w:r w:rsidR="00941334">
          <w:rPr>
            <w:rFonts w:eastAsia="Times New Roman"/>
          </w:rPr>
          <w:t>2</w:t>
        </w:r>
      </w:ins>
      <w:r w:rsidRPr="005840A0">
        <w:rPr>
          <w:rFonts w:eastAsia="Times New Roman"/>
        </w:rPr>
        <w:t xml:space="preserve"> PFLs and is configured by the LMF to perform measurements by aggregating the PRS resources from </w:t>
      </w:r>
      <w:del w:id="41" w:author="Huawei" w:date="2025-08-28T11:55:00Z">
        <w:r w:rsidRPr="005840A0" w:rsidDel="00941334">
          <w:rPr>
            <w:rFonts w:eastAsia="Times New Roman"/>
          </w:rPr>
          <w:delText>multiple</w:delText>
        </w:r>
      </w:del>
      <w:ins w:id="42" w:author="Huawei" w:date="2025-08-28T11:55:00Z">
        <w:r w:rsidR="00941334">
          <w:rPr>
            <w:rFonts w:eastAsia="Times New Roman"/>
          </w:rPr>
          <w:t>2</w:t>
        </w:r>
      </w:ins>
      <w:r w:rsidRPr="005840A0">
        <w:rPr>
          <w:rFonts w:eastAsia="Times New Roman"/>
        </w:rPr>
        <w:t xml:space="preserve"> </w:t>
      </w:r>
      <w:r w:rsidRPr="005840A0">
        <w:rPr>
          <w:rFonts w:eastAsia="Times New Roman"/>
          <w:lang w:val="en-US"/>
        </w:rPr>
        <w:t>PFL</w:t>
      </w:r>
      <w:r w:rsidRPr="005840A0">
        <w:rPr>
          <w:rFonts w:eastAsia="Times New Roman"/>
        </w:rPr>
        <w:t xml:space="preserve">s via </w:t>
      </w:r>
      <w:del w:id="43" w:author="Huawei" w:date="2025-07-29T16:08:00Z">
        <w:r w:rsidRPr="005840A0" w:rsidDel="00245A3B">
          <w:rPr>
            <w:rFonts w:ascii="Times New Roman Italic" w:eastAsia="Times New Roman" w:hAnsi="Times New Roman Italic" w:cs="Times New Roman Italic"/>
            <w:i/>
            <w:iCs/>
          </w:rPr>
          <w:delText>jointMeasurementsReq</w:delText>
        </w:r>
        <w:r w:rsidRPr="005840A0" w:rsidDel="00245A3B">
          <w:rPr>
            <w:rFonts w:eastAsia="Times New Roman"/>
          </w:rPr>
          <w:delText xml:space="preserve">. The resources to be aggregated for RSTD measurement are indicated by the LMF to the UE via </w:delText>
        </w:r>
      </w:del>
      <w:r w:rsidRPr="005840A0">
        <w:rPr>
          <w:rFonts w:ascii="Times New Roman Italic" w:eastAsia="Times New Roman" w:hAnsi="Times New Roman Italic" w:cs="Times New Roman Italic"/>
          <w:i/>
          <w:iCs/>
        </w:rPr>
        <w:t>nr-DL-PRS-</w:t>
      </w:r>
      <w:proofErr w:type="spellStart"/>
      <w:r w:rsidRPr="005840A0">
        <w:rPr>
          <w:rFonts w:ascii="Times New Roman Italic" w:eastAsia="Times New Roman" w:hAnsi="Times New Roman Italic" w:cs="Times New Roman Italic"/>
          <w:i/>
          <w:iCs/>
        </w:rPr>
        <w:t>JointMeasurementRequestedPFL</w:t>
      </w:r>
      <w:proofErr w:type="spellEnd"/>
      <w:r w:rsidRPr="005840A0">
        <w:rPr>
          <w:rFonts w:ascii="Times New Roman Italic" w:eastAsia="Times New Roman" w:hAnsi="Times New Roman Italic" w:cs="Times New Roman Italic"/>
          <w:i/>
          <w:iCs/>
        </w:rPr>
        <w:t>-List</w:t>
      </w:r>
      <w:r w:rsidRPr="005840A0">
        <w:rPr>
          <w:rFonts w:eastAsia="Times New Roman"/>
        </w:rPr>
        <w:t>.</w:t>
      </w:r>
      <w:r w:rsidRPr="005840A0">
        <w:rPr>
          <w:rFonts w:eastAsia="Times New Roman"/>
          <w:lang w:val="en-US"/>
        </w:rPr>
        <w:t xml:space="preserve"> </w:t>
      </w:r>
      <w:ins w:id="44" w:author="Huawei" w:date="2025-07-29T16:06:00Z">
        <w:r w:rsidR="00245A3B" w:rsidRPr="009D0142">
          <w:rPr>
            <w:rFonts w:eastAsia="宋体"/>
          </w:rPr>
          <w:t xml:space="preserve">The </w:t>
        </w:r>
        <w:r w:rsidR="00245A3B" w:rsidRPr="005840A0">
          <w:rPr>
            <w:rFonts w:eastAsia="Times New Roman"/>
            <w:i/>
            <w:iCs/>
          </w:rPr>
          <w:t>NR-DL-TDOA-</w:t>
        </w:r>
        <w:proofErr w:type="spellStart"/>
        <w:r w:rsidR="00245A3B" w:rsidRPr="005840A0">
          <w:rPr>
            <w:rFonts w:eastAsia="Times New Roman"/>
            <w:i/>
            <w:iCs/>
          </w:rPr>
          <w:t>ProvideAssistanceData</w:t>
        </w:r>
        <w:proofErr w:type="spellEnd"/>
        <w:r w:rsidR="00245A3B" w:rsidRPr="009D0142">
          <w:rPr>
            <w:rFonts w:eastAsia="宋体"/>
          </w:rPr>
          <w:t xml:space="preserve"> message provided to the UE must include </w:t>
        </w:r>
        <w:r w:rsidR="00245A3B" w:rsidRPr="009D0142">
          <w:rPr>
            <w:rFonts w:eastAsia="宋体"/>
            <w:i/>
          </w:rPr>
          <w:t xml:space="preserve">NR-DL-PRS-AggregationInfo-r18 </w:t>
        </w:r>
        <w:r w:rsidR="00245A3B" w:rsidRPr="009D0142">
          <w:rPr>
            <w:rFonts w:eastAsia="宋体"/>
          </w:rPr>
          <w:t>linking each PRS resource in PFL1 to the corresponding PRS resource in PFL2.</w:t>
        </w:r>
      </w:ins>
      <w:ins w:id="45" w:author="Huawei" w:date="2025-07-29T16:08:00Z">
        <w:r w:rsidR="00245A3B">
          <w:rPr>
            <w:rFonts w:eastAsia="宋体"/>
          </w:rPr>
          <w:t xml:space="preserve"> </w:t>
        </w:r>
      </w:ins>
      <w:r w:rsidRPr="005840A0">
        <w:rPr>
          <w:rFonts w:eastAsia="Times New Roman"/>
        </w:rPr>
        <w:t xml:space="preserve">The </w:t>
      </w:r>
      <w:r w:rsidRPr="005840A0">
        <w:rPr>
          <w:rFonts w:eastAsia="Times New Roman"/>
          <w:i/>
        </w:rPr>
        <w:t>NR-TDOA-</w:t>
      </w:r>
      <w:proofErr w:type="spellStart"/>
      <w:r w:rsidRPr="005840A0">
        <w:rPr>
          <w:rFonts w:eastAsia="Times New Roman"/>
          <w:i/>
        </w:rPr>
        <w:t>ProvideAssistanceData</w:t>
      </w:r>
      <w:proofErr w:type="spellEnd"/>
      <w:r w:rsidRPr="005840A0">
        <w:rPr>
          <w:rFonts w:eastAsia="Times New Roman"/>
        </w:rPr>
        <w:t xml:space="preserve"> and </w:t>
      </w:r>
      <w:r w:rsidRPr="005840A0">
        <w:rPr>
          <w:rFonts w:eastAsia="Times New Roman"/>
          <w:i/>
        </w:rPr>
        <w:t>NR-TDOA-</w:t>
      </w:r>
      <w:proofErr w:type="spellStart"/>
      <w:r w:rsidRPr="005840A0">
        <w:rPr>
          <w:rFonts w:eastAsia="Times New Roman"/>
          <w:i/>
        </w:rPr>
        <w:t>RequestLocationInformation</w:t>
      </w:r>
      <w:proofErr w:type="spellEnd"/>
      <w:r w:rsidRPr="005840A0">
        <w:rPr>
          <w:rFonts w:eastAsia="Times New Roman"/>
        </w:rPr>
        <w:t xml:space="preserve"> message as defined in TS 37.355 [34], shall be provided to the UE before the start of the test. </w:t>
      </w:r>
      <w:r w:rsidRPr="005840A0">
        <w:rPr>
          <w:rFonts w:eastAsia="Times New Roman"/>
          <w:lang w:val="en-US"/>
        </w:rPr>
        <w:t xml:space="preserve"> </w:t>
      </w:r>
    </w:p>
    <w:p w14:paraId="0FD24428" w14:textId="45485C08" w:rsidR="005840A0" w:rsidRPr="005840A0" w:rsidRDefault="005840A0" w:rsidP="005840A0">
      <w:pPr>
        <w:overflowPunct w:val="0"/>
        <w:autoSpaceDE w:val="0"/>
        <w:autoSpaceDN w:val="0"/>
        <w:adjustRightInd w:val="0"/>
        <w:textAlignment w:val="baseline"/>
        <w:rPr>
          <w:rFonts w:eastAsia="Times New Roman"/>
        </w:rPr>
      </w:pPr>
      <w:r w:rsidRPr="005840A0">
        <w:rPr>
          <w:rFonts w:eastAsia="Times New Roman"/>
        </w:rPr>
        <w:t>The test duration should be larger than the UE measurement period as defined in clause 9.9.2</w:t>
      </w:r>
      <w:r w:rsidRPr="005840A0">
        <w:rPr>
          <w:rFonts w:eastAsia="Times New Roman"/>
          <w:lang w:val="en-US"/>
        </w:rPr>
        <w:t>.10</w:t>
      </w:r>
      <w:r w:rsidRPr="005840A0">
        <w:rPr>
          <w:rFonts w:eastAsia="Times New Roman"/>
        </w:rPr>
        <w:t>.</w:t>
      </w:r>
    </w:p>
    <w:p w14:paraId="77F4CCAE" w14:textId="61AF97FC" w:rsidR="009D0142" w:rsidRDefault="009D0142" w:rsidP="009D0142">
      <w:pPr>
        <w:spacing w:after="0"/>
        <w:jc w:val="center"/>
        <w:rPr>
          <w:rFonts w:eastAsia="宋体"/>
          <w:noProof/>
          <w:highlight w:val="yellow"/>
          <w:lang w:eastAsia="zh-CN"/>
        </w:rPr>
      </w:pPr>
      <w:r>
        <w:rPr>
          <w:rFonts w:eastAsia="宋体"/>
          <w:noProof/>
          <w:highlight w:val="yellow"/>
          <w:lang w:eastAsia="zh-CN"/>
        </w:rPr>
        <w:t>&lt;Texts without change are omitted&gt;</w:t>
      </w:r>
    </w:p>
    <w:p w14:paraId="0780B83F" w14:textId="5615276D" w:rsidR="00CE0D68" w:rsidRDefault="00CE0D68" w:rsidP="00CE0D68">
      <w:pPr>
        <w:spacing w:after="0"/>
        <w:jc w:val="center"/>
        <w:rPr>
          <w:rFonts w:eastAsia="宋体"/>
          <w:noProof/>
          <w:highlight w:val="yellow"/>
          <w:lang w:eastAsia="zh-CN"/>
        </w:rPr>
      </w:pPr>
      <w:r>
        <w:rPr>
          <w:rFonts w:eastAsia="宋体"/>
          <w:noProof/>
          <w:highlight w:val="yellow"/>
          <w:lang w:eastAsia="zh-CN"/>
        </w:rPr>
        <w:t>&lt;End of Change 4&gt;</w:t>
      </w:r>
    </w:p>
    <w:p w14:paraId="553AB0D5" w14:textId="77777777" w:rsidR="00CE0D68" w:rsidRPr="00CE0D68" w:rsidRDefault="00CE0D68" w:rsidP="004A2875">
      <w:pPr>
        <w:spacing w:after="0"/>
        <w:jc w:val="center"/>
        <w:rPr>
          <w:rFonts w:eastAsia="宋体"/>
          <w:noProof/>
          <w:highlight w:val="yellow"/>
          <w:lang w:eastAsia="zh-CN"/>
        </w:rPr>
      </w:pPr>
    </w:p>
    <w:p w14:paraId="046F9A5A" w14:textId="77777777" w:rsidR="00F73D4F" w:rsidRPr="00F73D4F" w:rsidRDefault="00F73D4F" w:rsidP="00E315F6">
      <w:pPr>
        <w:spacing w:after="0"/>
        <w:rPr>
          <w:rFonts w:eastAsia="宋体"/>
          <w:noProof/>
          <w:highlight w:val="yellow"/>
          <w:lang w:eastAsia="zh-CN"/>
        </w:rPr>
      </w:pPr>
    </w:p>
    <w:sectPr w:rsidR="00F73D4F" w:rsidRPr="00F73D4F"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91049" w14:textId="77777777" w:rsidR="00EE4493" w:rsidRDefault="00EE4493">
      <w:r>
        <w:separator/>
      </w:r>
    </w:p>
  </w:endnote>
  <w:endnote w:type="continuationSeparator" w:id="0">
    <w:p w14:paraId="429B7771" w14:textId="77777777" w:rsidR="00EE4493" w:rsidRDefault="00E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微软雅黑"/>
    <w:charset w:val="00"/>
    <w:family w:val="auto"/>
    <w:pitch w:val="default"/>
  </w:font>
  <w:font w:name="Arial Regular">
    <w:altName w:val="Arial"/>
    <w:charset w:val="00"/>
    <w:family w:val="auto"/>
    <w:pitch w:val="default"/>
    <w:sig w:usb0="E0002AFF" w:usb1="C0007843" w:usb2="00000009" w:usb3="00000000" w:csb0="400001FF" w:csb1="FFFF0000"/>
  </w:font>
  <w:font w:name="Times New Roman Italic">
    <w:panose1 w:val="0202050305040509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3DA98" w14:textId="77777777" w:rsidR="00EE4493" w:rsidRDefault="00EE4493">
      <w:r>
        <w:separator/>
      </w:r>
    </w:p>
  </w:footnote>
  <w:footnote w:type="continuationSeparator" w:id="0">
    <w:p w14:paraId="51E8D759" w14:textId="77777777" w:rsidR="00EE4493" w:rsidRDefault="00EE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CE0D68" w:rsidRDefault="00CE0D6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17260D"/>
    <w:multiLevelType w:val="hybridMultilevel"/>
    <w:tmpl w:val="EF9E3950"/>
    <w:lvl w:ilvl="0" w:tplc="49802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6636"/>
    <w:multiLevelType w:val="multilevel"/>
    <w:tmpl w:val="22A966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9610B19"/>
    <w:multiLevelType w:val="hybridMultilevel"/>
    <w:tmpl w:val="C02AA66E"/>
    <w:lvl w:ilvl="0" w:tplc="63AC3BB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5D6987"/>
    <w:multiLevelType w:val="hybridMultilevel"/>
    <w:tmpl w:val="C7EC3334"/>
    <w:lvl w:ilvl="0" w:tplc="F24E59BA">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39D6508"/>
    <w:multiLevelType w:val="hybridMultilevel"/>
    <w:tmpl w:val="FA4E41F2"/>
    <w:lvl w:ilvl="0" w:tplc="228CD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D957A2C"/>
    <w:multiLevelType w:val="hybridMultilevel"/>
    <w:tmpl w:val="74BE424E"/>
    <w:lvl w:ilvl="0" w:tplc="3822E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5"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36"/>
  </w:num>
  <w:num w:numId="3">
    <w:abstractNumId w:val="12"/>
  </w:num>
  <w:num w:numId="4">
    <w:abstractNumId w:val="13"/>
  </w:num>
  <w:num w:numId="5">
    <w:abstractNumId w:val="0"/>
  </w:num>
  <w:num w:numId="6">
    <w:abstractNumId w:val="14"/>
  </w:num>
  <w:num w:numId="7">
    <w:abstractNumId w:val="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32"/>
  </w:num>
  <w:num w:numId="15">
    <w:abstractNumId w:val="9"/>
  </w:num>
  <w:num w:numId="16">
    <w:abstractNumId w:val="6"/>
  </w:num>
  <w:num w:numId="17">
    <w:abstractNumId w:val="35"/>
  </w:num>
  <w:num w:numId="18">
    <w:abstractNumId w:val="1"/>
  </w:num>
  <w:num w:numId="19">
    <w:abstractNumId w:val="26"/>
  </w:num>
  <w:num w:numId="20">
    <w:abstractNumId w:val="18"/>
  </w:num>
  <w:num w:numId="21">
    <w:abstractNumId w:val="31"/>
  </w:num>
  <w:num w:numId="22">
    <w:abstractNumId w:val="8"/>
  </w:num>
  <w:num w:numId="23">
    <w:abstractNumId w:val="20"/>
  </w:num>
  <w:num w:numId="24">
    <w:abstractNumId w:val="2"/>
  </w:num>
  <w:num w:numId="25">
    <w:abstractNumId w:val="19"/>
  </w:num>
  <w:num w:numId="26">
    <w:abstractNumId w:val="27"/>
  </w:num>
  <w:num w:numId="27">
    <w:abstractNumId w:val="10"/>
  </w:num>
  <w:num w:numId="28">
    <w:abstractNumId w:val="28"/>
  </w:num>
  <w:num w:numId="29">
    <w:abstractNumId w:val="16"/>
  </w:num>
  <w:num w:numId="30">
    <w:abstractNumId w:val="23"/>
  </w:num>
  <w:num w:numId="31">
    <w:abstractNumId w:val="37"/>
  </w:num>
  <w:num w:numId="32">
    <w:abstractNumId w:val="22"/>
  </w:num>
  <w:num w:numId="33">
    <w:abstractNumId w:val="17"/>
  </w:num>
  <w:num w:numId="34">
    <w:abstractNumId w:val="11"/>
  </w:num>
  <w:num w:numId="35">
    <w:abstractNumId w:val="24"/>
  </w:num>
  <w:num w:numId="36">
    <w:abstractNumId w:val="5"/>
  </w:num>
  <w:num w:numId="37">
    <w:abstractNumId w:val="25"/>
  </w:num>
  <w:num w:numId="38">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0F29"/>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35FB"/>
    <w:rsid w:val="001275CB"/>
    <w:rsid w:val="00130E91"/>
    <w:rsid w:val="001346EA"/>
    <w:rsid w:val="0013760C"/>
    <w:rsid w:val="001403C7"/>
    <w:rsid w:val="00143DC4"/>
    <w:rsid w:val="00145D43"/>
    <w:rsid w:val="00147C4A"/>
    <w:rsid w:val="0015256C"/>
    <w:rsid w:val="00152C59"/>
    <w:rsid w:val="00152CDE"/>
    <w:rsid w:val="00156521"/>
    <w:rsid w:val="00161E69"/>
    <w:rsid w:val="001646E5"/>
    <w:rsid w:val="00164FA8"/>
    <w:rsid w:val="00166660"/>
    <w:rsid w:val="00170A4A"/>
    <w:rsid w:val="00174BAF"/>
    <w:rsid w:val="00175075"/>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547E"/>
    <w:rsid w:val="001A6653"/>
    <w:rsid w:val="001A7B60"/>
    <w:rsid w:val="001B185C"/>
    <w:rsid w:val="001B2889"/>
    <w:rsid w:val="001B4F19"/>
    <w:rsid w:val="001B52F0"/>
    <w:rsid w:val="001B6274"/>
    <w:rsid w:val="001B7A65"/>
    <w:rsid w:val="001C0212"/>
    <w:rsid w:val="001C055A"/>
    <w:rsid w:val="001C3011"/>
    <w:rsid w:val="001C4A07"/>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84D"/>
    <w:rsid w:val="00244103"/>
    <w:rsid w:val="002458A1"/>
    <w:rsid w:val="00245A3B"/>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3D31"/>
    <w:rsid w:val="002D7D66"/>
    <w:rsid w:val="002E07F7"/>
    <w:rsid w:val="002E28DB"/>
    <w:rsid w:val="002E2D35"/>
    <w:rsid w:val="002E3936"/>
    <w:rsid w:val="002E472E"/>
    <w:rsid w:val="002E6450"/>
    <w:rsid w:val="002F538E"/>
    <w:rsid w:val="002F626A"/>
    <w:rsid w:val="00305409"/>
    <w:rsid w:val="00306268"/>
    <w:rsid w:val="00313020"/>
    <w:rsid w:val="0031395A"/>
    <w:rsid w:val="00314454"/>
    <w:rsid w:val="003206DD"/>
    <w:rsid w:val="003215AC"/>
    <w:rsid w:val="00323399"/>
    <w:rsid w:val="0032347A"/>
    <w:rsid w:val="003234EB"/>
    <w:rsid w:val="00324B8A"/>
    <w:rsid w:val="00325037"/>
    <w:rsid w:val="00325EDA"/>
    <w:rsid w:val="00326D7D"/>
    <w:rsid w:val="00327BDC"/>
    <w:rsid w:val="00331CFB"/>
    <w:rsid w:val="00337A95"/>
    <w:rsid w:val="00337F78"/>
    <w:rsid w:val="0034281E"/>
    <w:rsid w:val="0034349D"/>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2207"/>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BB2"/>
    <w:rsid w:val="003C5138"/>
    <w:rsid w:val="003C7BDB"/>
    <w:rsid w:val="003D447C"/>
    <w:rsid w:val="003D4F6C"/>
    <w:rsid w:val="003D58ED"/>
    <w:rsid w:val="003E1A36"/>
    <w:rsid w:val="003E45C3"/>
    <w:rsid w:val="003F198D"/>
    <w:rsid w:val="003F36FE"/>
    <w:rsid w:val="003F3BE9"/>
    <w:rsid w:val="003F3E96"/>
    <w:rsid w:val="003F5277"/>
    <w:rsid w:val="003F64ED"/>
    <w:rsid w:val="003F6B11"/>
    <w:rsid w:val="003F7926"/>
    <w:rsid w:val="00400CAE"/>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1260"/>
    <w:rsid w:val="0047375C"/>
    <w:rsid w:val="00477004"/>
    <w:rsid w:val="00481189"/>
    <w:rsid w:val="00484A0B"/>
    <w:rsid w:val="00484F1A"/>
    <w:rsid w:val="00486796"/>
    <w:rsid w:val="00487966"/>
    <w:rsid w:val="00492DF7"/>
    <w:rsid w:val="004933F3"/>
    <w:rsid w:val="00494C11"/>
    <w:rsid w:val="00496370"/>
    <w:rsid w:val="004A1D0C"/>
    <w:rsid w:val="004A25FB"/>
    <w:rsid w:val="004A2875"/>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4679"/>
    <w:rsid w:val="0055490B"/>
    <w:rsid w:val="005572E6"/>
    <w:rsid w:val="0056110F"/>
    <w:rsid w:val="005627D0"/>
    <w:rsid w:val="005643D6"/>
    <w:rsid w:val="005670C1"/>
    <w:rsid w:val="005746C3"/>
    <w:rsid w:val="005746E4"/>
    <w:rsid w:val="00574CC0"/>
    <w:rsid w:val="005772D1"/>
    <w:rsid w:val="005830A8"/>
    <w:rsid w:val="005835FE"/>
    <w:rsid w:val="005840A0"/>
    <w:rsid w:val="00585FC9"/>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5B6"/>
    <w:rsid w:val="005F038E"/>
    <w:rsid w:val="005F4516"/>
    <w:rsid w:val="005F4CD5"/>
    <w:rsid w:val="005F583A"/>
    <w:rsid w:val="005F672A"/>
    <w:rsid w:val="0060046F"/>
    <w:rsid w:val="00600511"/>
    <w:rsid w:val="00601C8E"/>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C47"/>
    <w:rsid w:val="0067131B"/>
    <w:rsid w:val="0067260F"/>
    <w:rsid w:val="006762B2"/>
    <w:rsid w:val="00676B88"/>
    <w:rsid w:val="00681ED5"/>
    <w:rsid w:val="006824F0"/>
    <w:rsid w:val="006862A7"/>
    <w:rsid w:val="00691715"/>
    <w:rsid w:val="00693AF6"/>
    <w:rsid w:val="00694D59"/>
    <w:rsid w:val="00695808"/>
    <w:rsid w:val="006A0B99"/>
    <w:rsid w:val="006A77C8"/>
    <w:rsid w:val="006B46FB"/>
    <w:rsid w:val="006B4DB9"/>
    <w:rsid w:val="006C44C7"/>
    <w:rsid w:val="006C4C05"/>
    <w:rsid w:val="006C5DFF"/>
    <w:rsid w:val="006C6839"/>
    <w:rsid w:val="006D0A89"/>
    <w:rsid w:val="006D429F"/>
    <w:rsid w:val="006D67A6"/>
    <w:rsid w:val="006D7217"/>
    <w:rsid w:val="006D7D9F"/>
    <w:rsid w:val="006E032A"/>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AC"/>
    <w:rsid w:val="0071102A"/>
    <w:rsid w:val="007110D9"/>
    <w:rsid w:val="007134B6"/>
    <w:rsid w:val="00713C26"/>
    <w:rsid w:val="00715D15"/>
    <w:rsid w:val="00717391"/>
    <w:rsid w:val="007176FF"/>
    <w:rsid w:val="00725097"/>
    <w:rsid w:val="00725826"/>
    <w:rsid w:val="007279B4"/>
    <w:rsid w:val="007306DA"/>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488"/>
    <w:rsid w:val="007938E9"/>
    <w:rsid w:val="007977A8"/>
    <w:rsid w:val="007B02A5"/>
    <w:rsid w:val="007B1D15"/>
    <w:rsid w:val="007B512A"/>
    <w:rsid w:val="007B549B"/>
    <w:rsid w:val="007C2097"/>
    <w:rsid w:val="007C7064"/>
    <w:rsid w:val="007D027B"/>
    <w:rsid w:val="007D6A07"/>
    <w:rsid w:val="007E2FA0"/>
    <w:rsid w:val="007E39EE"/>
    <w:rsid w:val="007E4CFC"/>
    <w:rsid w:val="007F0E29"/>
    <w:rsid w:val="007F2282"/>
    <w:rsid w:val="007F23F1"/>
    <w:rsid w:val="007F7259"/>
    <w:rsid w:val="007F7BA1"/>
    <w:rsid w:val="00800E34"/>
    <w:rsid w:val="00802216"/>
    <w:rsid w:val="008033E0"/>
    <w:rsid w:val="00803B7B"/>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0373"/>
    <w:rsid w:val="00831C09"/>
    <w:rsid w:val="008338B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4D79"/>
    <w:rsid w:val="00875599"/>
    <w:rsid w:val="00877B43"/>
    <w:rsid w:val="0088293E"/>
    <w:rsid w:val="00885B52"/>
    <w:rsid w:val="008863B9"/>
    <w:rsid w:val="0089016B"/>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E49C1"/>
    <w:rsid w:val="008F3789"/>
    <w:rsid w:val="008F4532"/>
    <w:rsid w:val="008F4DD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334"/>
    <w:rsid w:val="00941E30"/>
    <w:rsid w:val="0094733A"/>
    <w:rsid w:val="0094781D"/>
    <w:rsid w:val="00951328"/>
    <w:rsid w:val="00955EA6"/>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142"/>
    <w:rsid w:val="009D0E18"/>
    <w:rsid w:val="009D2738"/>
    <w:rsid w:val="009D4AF4"/>
    <w:rsid w:val="009D61F2"/>
    <w:rsid w:val="009D6F70"/>
    <w:rsid w:val="009E0596"/>
    <w:rsid w:val="009E0D3B"/>
    <w:rsid w:val="009E3297"/>
    <w:rsid w:val="009E3C22"/>
    <w:rsid w:val="009F0121"/>
    <w:rsid w:val="009F13DC"/>
    <w:rsid w:val="009F3C4B"/>
    <w:rsid w:val="009F4996"/>
    <w:rsid w:val="009F5C80"/>
    <w:rsid w:val="009F734F"/>
    <w:rsid w:val="00A01EE1"/>
    <w:rsid w:val="00A05B51"/>
    <w:rsid w:val="00A05ED4"/>
    <w:rsid w:val="00A109C0"/>
    <w:rsid w:val="00A12DCA"/>
    <w:rsid w:val="00A142BA"/>
    <w:rsid w:val="00A1482A"/>
    <w:rsid w:val="00A151E0"/>
    <w:rsid w:val="00A173FC"/>
    <w:rsid w:val="00A246B6"/>
    <w:rsid w:val="00A3100D"/>
    <w:rsid w:val="00A32303"/>
    <w:rsid w:val="00A32831"/>
    <w:rsid w:val="00A3372E"/>
    <w:rsid w:val="00A34930"/>
    <w:rsid w:val="00A35EF1"/>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CC2"/>
    <w:rsid w:val="00B31E6D"/>
    <w:rsid w:val="00B33DA9"/>
    <w:rsid w:val="00B3426D"/>
    <w:rsid w:val="00B36276"/>
    <w:rsid w:val="00B37FE0"/>
    <w:rsid w:val="00B4214D"/>
    <w:rsid w:val="00B431F9"/>
    <w:rsid w:val="00B44E25"/>
    <w:rsid w:val="00B50B44"/>
    <w:rsid w:val="00B52CB4"/>
    <w:rsid w:val="00B555DB"/>
    <w:rsid w:val="00B560A7"/>
    <w:rsid w:val="00B57D28"/>
    <w:rsid w:val="00B64DAB"/>
    <w:rsid w:val="00B660CD"/>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44EF"/>
    <w:rsid w:val="00BA51D9"/>
    <w:rsid w:val="00BB0661"/>
    <w:rsid w:val="00BB0815"/>
    <w:rsid w:val="00BB1A21"/>
    <w:rsid w:val="00BB5DFC"/>
    <w:rsid w:val="00BB6602"/>
    <w:rsid w:val="00BC3D16"/>
    <w:rsid w:val="00BC4E73"/>
    <w:rsid w:val="00BC7BF8"/>
    <w:rsid w:val="00BD07EE"/>
    <w:rsid w:val="00BD279D"/>
    <w:rsid w:val="00BD3B95"/>
    <w:rsid w:val="00BD5D64"/>
    <w:rsid w:val="00BD6A5A"/>
    <w:rsid w:val="00BD6BB8"/>
    <w:rsid w:val="00BE46AB"/>
    <w:rsid w:val="00BE4B49"/>
    <w:rsid w:val="00BE4C2B"/>
    <w:rsid w:val="00BE7767"/>
    <w:rsid w:val="00BF4618"/>
    <w:rsid w:val="00BF4C89"/>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79B"/>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0D68"/>
    <w:rsid w:val="00CE50F0"/>
    <w:rsid w:val="00CE5762"/>
    <w:rsid w:val="00CE7324"/>
    <w:rsid w:val="00CE7D70"/>
    <w:rsid w:val="00CF207A"/>
    <w:rsid w:val="00CF5CE1"/>
    <w:rsid w:val="00D03F9A"/>
    <w:rsid w:val="00D04D30"/>
    <w:rsid w:val="00D06D51"/>
    <w:rsid w:val="00D07DFA"/>
    <w:rsid w:val="00D134F8"/>
    <w:rsid w:val="00D1365C"/>
    <w:rsid w:val="00D14BC0"/>
    <w:rsid w:val="00D178F9"/>
    <w:rsid w:val="00D20A58"/>
    <w:rsid w:val="00D235F2"/>
    <w:rsid w:val="00D24991"/>
    <w:rsid w:val="00D2518E"/>
    <w:rsid w:val="00D27912"/>
    <w:rsid w:val="00D27A92"/>
    <w:rsid w:val="00D27C18"/>
    <w:rsid w:val="00D303AB"/>
    <w:rsid w:val="00D30496"/>
    <w:rsid w:val="00D33C45"/>
    <w:rsid w:val="00D3589B"/>
    <w:rsid w:val="00D40ED2"/>
    <w:rsid w:val="00D4201B"/>
    <w:rsid w:val="00D42D0F"/>
    <w:rsid w:val="00D44541"/>
    <w:rsid w:val="00D50255"/>
    <w:rsid w:val="00D5116F"/>
    <w:rsid w:val="00D5147B"/>
    <w:rsid w:val="00D557A5"/>
    <w:rsid w:val="00D5655E"/>
    <w:rsid w:val="00D60B8B"/>
    <w:rsid w:val="00D66520"/>
    <w:rsid w:val="00D667D0"/>
    <w:rsid w:val="00D80898"/>
    <w:rsid w:val="00D81223"/>
    <w:rsid w:val="00D824EF"/>
    <w:rsid w:val="00D866DC"/>
    <w:rsid w:val="00D86B09"/>
    <w:rsid w:val="00D90979"/>
    <w:rsid w:val="00D955A6"/>
    <w:rsid w:val="00DA6BC6"/>
    <w:rsid w:val="00DB180A"/>
    <w:rsid w:val="00DB2CEB"/>
    <w:rsid w:val="00DB6C09"/>
    <w:rsid w:val="00DC10CD"/>
    <w:rsid w:val="00DC23FD"/>
    <w:rsid w:val="00DC3AA1"/>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6013"/>
    <w:rsid w:val="00E10620"/>
    <w:rsid w:val="00E12EA9"/>
    <w:rsid w:val="00E13F3D"/>
    <w:rsid w:val="00E17DF5"/>
    <w:rsid w:val="00E20027"/>
    <w:rsid w:val="00E22DC3"/>
    <w:rsid w:val="00E232EF"/>
    <w:rsid w:val="00E23E38"/>
    <w:rsid w:val="00E23FF4"/>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5365"/>
    <w:rsid w:val="00EB62FD"/>
    <w:rsid w:val="00EB6B1B"/>
    <w:rsid w:val="00EC3CFA"/>
    <w:rsid w:val="00EC3E47"/>
    <w:rsid w:val="00EC4326"/>
    <w:rsid w:val="00EE006C"/>
    <w:rsid w:val="00EE4493"/>
    <w:rsid w:val="00EE5CE8"/>
    <w:rsid w:val="00EE7D7C"/>
    <w:rsid w:val="00EF4109"/>
    <w:rsid w:val="00EF70F1"/>
    <w:rsid w:val="00F004EC"/>
    <w:rsid w:val="00F030CB"/>
    <w:rsid w:val="00F03A0D"/>
    <w:rsid w:val="00F05016"/>
    <w:rsid w:val="00F11D51"/>
    <w:rsid w:val="00F168DF"/>
    <w:rsid w:val="00F16B0C"/>
    <w:rsid w:val="00F21293"/>
    <w:rsid w:val="00F25D98"/>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61CD"/>
    <w:rsid w:val="00FB1E6C"/>
    <w:rsid w:val="00FB6386"/>
    <w:rsid w:val="00FB78BE"/>
    <w:rsid w:val="00FC04BC"/>
    <w:rsid w:val="00FC2AEE"/>
    <w:rsid w:val="00FC5B41"/>
    <w:rsid w:val="00FC6FB5"/>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1F7E75E7-EE16-49BB-AD89-2081C95F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12096</TotalTime>
  <Pages>5</Pages>
  <Words>1972</Words>
  <Characters>11246</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258</cp:revision>
  <cp:lastPrinted>1900-01-01T08:00:00Z</cp:lastPrinted>
  <dcterms:created xsi:type="dcterms:W3CDTF">2022-08-23T15:21:00Z</dcterms:created>
  <dcterms:modified xsi:type="dcterms:W3CDTF">2025-08-28T03:55:00Z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