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30CF" w:rsidRDefault="00D6360D">
      <w:pPr>
        <w:pStyle w:val="CRCoverPage"/>
        <w:tabs>
          <w:tab w:val="right" w:pos="9639"/>
        </w:tabs>
        <w:spacing w:after="0"/>
        <w:rPr>
          <w:rFonts w:eastAsia="宋体"/>
          <w:b/>
          <w:i/>
          <w:sz w:val="28"/>
          <w:lang w:val="en-US" w:eastAsia="zh-CN"/>
        </w:rPr>
      </w:pPr>
      <w:r>
        <w:rPr>
          <w:b/>
          <w:sz w:val="24"/>
        </w:rPr>
        <w:t>3GPP TSG-</w:t>
      </w:r>
      <w:r>
        <w:rPr>
          <w:rFonts w:eastAsia="宋体" w:hint="eastAsia"/>
          <w:b/>
          <w:sz w:val="24"/>
          <w:lang w:val="en-US" w:eastAsia="zh-CN"/>
        </w:rPr>
        <w:t>RAN4</w:t>
      </w:r>
      <w:r>
        <w:rPr>
          <w:b/>
          <w:sz w:val="24"/>
        </w:rPr>
        <w:t xml:space="preserve"> Meeting #</w:t>
      </w:r>
      <w:r>
        <w:rPr>
          <w:rFonts w:eastAsia="宋体" w:hint="eastAsia"/>
          <w:b/>
          <w:sz w:val="24"/>
          <w:lang w:val="en-US" w:eastAsia="zh-CN"/>
        </w:rPr>
        <w:t>116</w:t>
      </w:r>
      <w:r>
        <w:rPr>
          <w:b/>
          <w:i/>
          <w:sz w:val="28"/>
        </w:rPr>
        <w:tab/>
      </w:r>
      <w:r>
        <w:rPr>
          <w:rFonts w:eastAsia="宋体" w:hint="eastAsia"/>
          <w:b/>
          <w:i/>
          <w:sz w:val="28"/>
          <w:lang w:val="en-US" w:eastAsia="zh-CN"/>
        </w:rPr>
        <w:t>R4-251</w:t>
      </w:r>
      <w:r w:rsidR="00511E4B">
        <w:rPr>
          <w:rFonts w:eastAsia="宋体"/>
          <w:b/>
          <w:i/>
          <w:sz w:val="28"/>
          <w:lang w:val="en-US" w:eastAsia="zh-CN"/>
        </w:rPr>
        <w:t>xxxx</w:t>
      </w:r>
    </w:p>
    <w:p w:rsidR="00B030CF" w:rsidRDefault="00D6360D">
      <w:pPr>
        <w:pStyle w:val="CRCoverPage"/>
        <w:outlineLvl w:val="0"/>
        <w:rPr>
          <w:rFonts w:eastAsia="宋体"/>
          <w:b/>
          <w:sz w:val="24"/>
          <w:lang w:val="en-US" w:eastAsia="zh-CN"/>
        </w:rPr>
      </w:pPr>
      <w:r>
        <w:rPr>
          <w:rFonts w:eastAsia="宋体" w:hint="eastAsia"/>
          <w:b/>
          <w:sz w:val="24"/>
          <w:lang w:val="en-US" w:eastAsia="zh-CN"/>
        </w:rPr>
        <w:t>Bangalore</w:t>
      </w:r>
      <w:r>
        <w:rPr>
          <w:b/>
          <w:sz w:val="24"/>
        </w:rPr>
        <w:t xml:space="preserve">, </w:t>
      </w:r>
      <w:r>
        <w:rPr>
          <w:rFonts w:eastAsia="宋体" w:hint="eastAsia"/>
          <w:b/>
          <w:sz w:val="24"/>
          <w:lang w:val="en-US" w:eastAsia="zh-CN"/>
        </w:rPr>
        <w:t>India</w:t>
      </w:r>
      <w:r>
        <w:rPr>
          <w:b/>
          <w:sz w:val="24"/>
        </w:rPr>
        <w:t xml:space="preserve">, </w:t>
      </w:r>
      <w:r>
        <w:rPr>
          <w:rFonts w:eastAsia="宋体" w:hint="eastAsia"/>
          <w:b/>
          <w:sz w:val="24"/>
          <w:lang w:val="en-US" w:eastAsia="zh-CN"/>
        </w:rPr>
        <w:t>25</w:t>
      </w:r>
      <w:r>
        <w:rPr>
          <w:rFonts w:eastAsia="宋体" w:hint="eastAsia"/>
          <w:b/>
          <w:sz w:val="24"/>
          <w:vertAlign w:val="superscript"/>
          <w:lang w:val="en-US" w:eastAsia="zh-CN"/>
        </w:rPr>
        <w:t>th</w:t>
      </w:r>
      <w:r>
        <w:rPr>
          <w:b/>
          <w:sz w:val="24"/>
        </w:rPr>
        <w:t xml:space="preserve"> - </w:t>
      </w:r>
      <w:r>
        <w:rPr>
          <w:rFonts w:eastAsia="宋体" w:hint="eastAsia"/>
          <w:b/>
          <w:sz w:val="24"/>
          <w:lang w:val="en-US" w:eastAsia="zh-CN"/>
        </w:rPr>
        <w:t>29</w:t>
      </w:r>
      <w:r>
        <w:rPr>
          <w:rFonts w:eastAsia="宋体" w:hint="eastAsia"/>
          <w:b/>
          <w:sz w:val="24"/>
          <w:vertAlign w:val="superscript"/>
          <w:lang w:val="en-US" w:eastAsia="zh-CN"/>
        </w:rPr>
        <w:t>th</w:t>
      </w:r>
      <w:r>
        <w:rPr>
          <w:rFonts w:eastAsia="宋体" w:hint="eastAsia"/>
          <w:b/>
          <w:sz w:val="24"/>
          <w:lang w:val="en-US" w:eastAsia="zh-CN"/>
        </w:rPr>
        <w:t>, August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B030CF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30CF" w:rsidRDefault="00D6360D">
            <w:pPr>
              <w:pStyle w:val="CRCoverPage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CR-Form-v12.3</w:t>
            </w:r>
          </w:p>
        </w:tc>
      </w:tr>
      <w:tr w:rsidR="00B030CF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B030CF" w:rsidRDefault="00D6360D">
            <w:pPr>
              <w:pStyle w:val="CRCoverPage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 w:rsidR="00B030CF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B030CF" w:rsidRDefault="00B030CF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B030CF">
        <w:tc>
          <w:tcPr>
            <w:tcW w:w="142" w:type="dxa"/>
            <w:tcBorders>
              <w:left w:val="single" w:sz="4" w:space="0" w:color="auto"/>
            </w:tcBorders>
          </w:tcPr>
          <w:p w:rsidR="00B030CF" w:rsidRDefault="00B030CF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:rsidR="00B030CF" w:rsidRDefault="00D6360D">
            <w:pPr>
              <w:pStyle w:val="CRCoverPage"/>
              <w:spacing w:after="0"/>
              <w:jc w:val="right"/>
              <w:rPr>
                <w:rFonts w:eastAsia="宋体"/>
                <w:b/>
                <w:sz w:val="28"/>
                <w:lang w:val="en-US" w:eastAsia="zh-CN"/>
              </w:rPr>
            </w:pPr>
            <w:r>
              <w:rPr>
                <w:rFonts w:eastAsia="宋体" w:hint="eastAsia"/>
                <w:b/>
                <w:sz w:val="28"/>
                <w:lang w:val="en-US" w:eastAsia="zh-CN"/>
              </w:rPr>
              <w:t>38.133</w:t>
            </w:r>
          </w:p>
        </w:tc>
        <w:tc>
          <w:tcPr>
            <w:tcW w:w="709" w:type="dxa"/>
          </w:tcPr>
          <w:p w:rsidR="00B030CF" w:rsidRDefault="00D6360D">
            <w:pPr>
              <w:pStyle w:val="CRCoverPage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B030CF" w:rsidRDefault="00D6360D">
            <w:pPr>
              <w:pStyle w:val="CRCoverPage"/>
              <w:spacing w:after="0"/>
              <w:rPr>
                <w:rFonts w:eastAsia="宋体"/>
                <w:lang w:val="en-US" w:eastAsia="zh-CN"/>
              </w:rPr>
            </w:pPr>
            <w:r>
              <w:rPr>
                <w:rFonts w:eastAsia="宋体" w:hint="eastAsia"/>
                <w:b/>
                <w:bCs/>
                <w:sz w:val="28"/>
                <w:szCs w:val="28"/>
                <w:lang w:val="en-US" w:eastAsia="zh-CN"/>
              </w:rPr>
              <w:t>5952</w:t>
            </w:r>
          </w:p>
        </w:tc>
        <w:tc>
          <w:tcPr>
            <w:tcW w:w="709" w:type="dxa"/>
          </w:tcPr>
          <w:p w:rsidR="00B030CF" w:rsidRDefault="00D6360D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:rsidR="00B030CF" w:rsidRPr="003B6831" w:rsidRDefault="003B6831">
            <w:pPr>
              <w:pStyle w:val="CRCoverPage"/>
              <w:spacing w:after="0"/>
              <w:jc w:val="center"/>
              <w:rPr>
                <w:rFonts w:eastAsia="宋体"/>
                <w:b/>
                <w:lang w:eastAsia="zh-CN"/>
              </w:rPr>
            </w:pPr>
            <w:r>
              <w:rPr>
                <w:rFonts w:eastAsia="宋体" w:hint="eastAsia"/>
                <w:b/>
                <w:lang w:eastAsia="zh-CN"/>
              </w:rPr>
              <w:t>1</w:t>
            </w:r>
          </w:p>
        </w:tc>
        <w:tc>
          <w:tcPr>
            <w:tcW w:w="2410" w:type="dxa"/>
          </w:tcPr>
          <w:p w:rsidR="00B030CF" w:rsidRDefault="00D6360D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:rsidR="00B030CF" w:rsidRDefault="00D6360D">
            <w:pPr>
              <w:pStyle w:val="CRCoverPage"/>
              <w:spacing w:after="0"/>
              <w:jc w:val="center"/>
              <w:rPr>
                <w:rFonts w:eastAsia="宋体"/>
                <w:sz w:val="28"/>
                <w:lang w:val="en-US" w:eastAsia="zh-CN"/>
              </w:rPr>
            </w:pPr>
            <w:r>
              <w:rPr>
                <w:rFonts w:eastAsia="宋体" w:hint="eastAsia"/>
                <w:sz w:val="28"/>
                <w:lang w:val="en-US" w:eastAsia="zh-CN"/>
              </w:rPr>
              <w:t>17.18.1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B030CF" w:rsidRDefault="00B030CF">
            <w:pPr>
              <w:pStyle w:val="CRCoverPage"/>
              <w:spacing w:after="0"/>
            </w:pPr>
          </w:p>
        </w:tc>
      </w:tr>
      <w:tr w:rsidR="00B030CF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B030CF" w:rsidRDefault="00B030CF">
            <w:pPr>
              <w:pStyle w:val="CRCoverPage"/>
              <w:spacing w:after="0"/>
            </w:pPr>
          </w:p>
        </w:tc>
      </w:tr>
      <w:tr w:rsidR="00B030CF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B030CF" w:rsidRDefault="00D6360D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hyperlink r:id="rId8" w:anchor="_blank" w:history="1">
              <w:r>
                <w:rPr>
                  <w:rStyle w:val="ae"/>
                  <w:rFonts w:cs="Arial"/>
                  <w:b/>
                  <w:i/>
                  <w:color w:val="FF0000"/>
                </w:rPr>
                <w:t>HE</w:t>
              </w:r>
              <w:bookmarkStart w:id="0" w:name="_Hlt497126619"/>
              <w:r>
                <w:rPr>
                  <w:rStyle w:val="ae"/>
                  <w:rFonts w:cs="Arial"/>
                  <w:b/>
                  <w:i/>
                  <w:color w:val="FF0000"/>
                </w:rPr>
                <w:t>L</w:t>
              </w:r>
              <w:bookmarkEnd w:id="0"/>
              <w:r>
                <w:rPr>
                  <w:rStyle w:val="ae"/>
                  <w:rFonts w:cs="Arial"/>
                  <w:b/>
                  <w:i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/>
            </w:r>
            <w:hyperlink r:id="rId9" w:history="1">
              <w:r>
                <w:rPr>
                  <w:rStyle w:val="ae"/>
                  <w:rFonts w:cs="Arial"/>
                  <w:i/>
                </w:rPr>
                <w:t>http://www.3gpp.org/Change-Requests</w:t>
              </w:r>
            </w:hyperlink>
            <w:r>
              <w:rPr>
                <w:rFonts w:cs="Arial"/>
                <w:i/>
              </w:rPr>
              <w:t>.</w:t>
            </w:r>
          </w:p>
        </w:tc>
      </w:tr>
      <w:tr w:rsidR="00B030CF">
        <w:tc>
          <w:tcPr>
            <w:tcW w:w="9641" w:type="dxa"/>
            <w:gridSpan w:val="9"/>
          </w:tcPr>
          <w:p w:rsidR="00B030CF" w:rsidRDefault="00B030CF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:rsidR="00B030CF" w:rsidRDefault="00B030CF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B030CF">
        <w:tc>
          <w:tcPr>
            <w:tcW w:w="2835" w:type="dxa"/>
          </w:tcPr>
          <w:p w:rsidR="00B030CF" w:rsidRDefault="00D6360D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 w:rsidR="00B030CF" w:rsidRDefault="00D6360D">
            <w:pPr>
              <w:pStyle w:val="CRCoverPage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B030CF" w:rsidRDefault="00B030CF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030CF" w:rsidRDefault="00D6360D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B030CF" w:rsidRDefault="00D6360D">
            <w:pPr>
              <w:pStyle w:val="CRCoverPage"/>
              <w:spacing w:after="0"/>
              <w:jc w:val="center"/>
              <w:rPr>
                <w:rFonts w:eastAsia="宋体"/>
                <w:b/>
                <w:caps/>
                <w:lang w:val="en-US" w:eastAsia="zh-CN"/>
              </w:rPr>
            </w:pPr>
            <w:r>
              <w:rPr>
                <w:rFonts w:eastAsia="宋体" w:hint="eastAsia"/>
                <w:b/>
                <w:caps/>
                <w:lang w:val="en-US" w:eastAsia="zh-CN"/>
              </w:rPr>
              <w:t>X</w:t>
            </w:r>
          </w:p>
        </w:tc>
        <w:tc>
          <w:tcPr>
            <w:tcW w:w="2126" w:type="dxa"/>
          </w:tcPr>
          <w:p w:rsidR="00B030CF" w:rsidRDefault="00D6360D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B030CF" w:rsidRDefault="00B030CF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:rsidR="00B030CF" w:rsidRDefault="00D6360D">
            <w:pPr>
              <w:pStyle w:val="CRCoverPage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B030CF" w:rsidRDefault="00B030CF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</w:p>
        </w:tc>
      </w:tr>
    </w:tbl>
    <w:p w:rsidR="00B030CF" w:rsidRDefault="00B030CF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B030CF">
        <w:tc>
          <w:tcPr>
            <w:tcW w:w="9640" w:type="dxa"/>
            <w:gridSpan w:val="11"/>
          </w:tcPr>
          <w:p w:rsidR="00B030CF" w:rsidRDefault="00B030CF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B030CF">
        <w:trPr>
          <w:trHeight w:val="20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B030CF" w:rsidRDefault="00D6360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B030CF" w:rsidRDefault="00D6360D">
            <w:pPr>
              <w:pStyle w:val="CRCoverPage"/>
              <w:spacing w:after="0"/>
              <w:ind w:left="100"/>
              <w:rPr>
                <w:rFonts w:eastAsia="宋体"/>
                <w:lang w:val="en-US" w:eastAsia="zh-CN"/>
              </w:rPr>
            </w:pPr>
            <w:r>
              <w:rPr>
                <w:rFonts w:eastAsia="宋体" w:hint="eastAsia"/>
                <w:lang w:val="en-US" w:eastAsia="zh-CN"/>
              </w:rPr>
              <w:t>Modification on NR frequency band groups for satellite access in FR1</w:t>
            </w:r>
          </w:p>
        </w:tc>
      </w:tr>
      <w:tr w:rsidR="00B030CF">
        <w:tc>
          <w:tcPr>
            <w:tcW w:w="1843" w:type="dxa"/>
            <w:tcBorders>
              <w:left w:val="single" w:sz="4" w:space="0" w:color="auto"/>
            </w:tcBorders>
          </w:tcPr>
          <w:p w:rsidR="00B030CF" w:rsidRDefault="00B030CF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B030CF" w:rsidRDefault="00B030CF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B030CF">
        <w:tc>
          <w:tcPr>
            <w:tcW w:w="1843" w:type="dxa"/>
            <w:tcBorders>
              <w:left w:val="single" w:sz="4" w:space="0" w:color="auto"/>
            </w:tcBorders>
          </w:tcPr>
          <w:p w:rsidR="00B030CF" w:rsidRDefault="00D6360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B030CF" w:rsidRDefault="00D6360D">
            <w:pPr>
              <w:pStyle w:val="CRCoverPage"/>
              <w:spacing w:after="0"/>
              <w:ind w:left="100"/>
              <w:rPr>
                <w:rFonts w:eastAsia="宋体"/>
                <w:lang w:val="en-US" w:eastAsia="zh-CN"/>
              </w:rPr>
            </w:pPr>
            <w:r>
              <w:rPr>
                <w:rFonts w:eastAsia="宋体" w:hint="eastAsia"/>
                <w:lang w:val="en-US" w:eastAsia="zh-CN"/>
              </w:rPr>
              <w:t xml:space="preserve">ZTE Corporation, </w:t>
            </w:r>
            <w:proofErr w:type="spellStart"/>
            <w:r>
              <w:rPr>
                <w:rFonts w:eastAsia="宋体" w:hint="eastAsia"/>
                <w:lang w:val="en-US" w:eastAsia="zh-CN"/>
              </w:rPr>
              <w:t>Sanechips</w:t>
            </w:r>
            <w:proofErr w:type="spellEnd"/>
          </w:p>
        </w:tc>
      </w:tr>
      <w:tr w:rsidR="00B030CF">
        <w:tc>
          <w:tcPr>
            <w:tcW w:w="1843" w:type="dxa"/>
            <w:tcBorders>
              <w:left w:val="single" w:sz="4" w:space="0" w:color="auto"/>
            </w:tcBorders>
          </w:tcPr>
          <w:p w:rsidR="00B030CF" w:rsidRDefault="00D6360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B030CF" w:rsidRDefault="00D6360D">
            <w:pPr>
              <w:pStyle w:val="CRCoverPage"/>
              <w:spacing w:after="0"/>
              <w:ind w:left="100"/>
              <w:rPr>
                <w:rFonts w:eastAsia="宋体"/>
                <w:lang w:val="en-US" w:eastAsia="zh-CN"/>
              </w:rPr>
            </w:pPr>
            <w:r>
              <w:rPr>
                <w:rFonts w:eastAsia="宋体" w:hint="eastAsia"/>
                <w:lang w:val="en-US" w:eastAsia="zh-CN"/>
              </w:rPr>
              <w:t>R4</w:t>
            </w:r>
          </w:p>
        </w:tc>
      </w:tr>
      <w:tr w:rsidR="00B030CF">
        <w:tc>
          <w:tcPr>
            <w:tcW w:w="1843" w:type="dxa"/>
            <w:tcBorders>
              <w:left w:val="single" w:sz="4" w:space="0" w:color="auto"/>
            </w:tcBorders>
          </w:tcPr>
          <w:p w:rsidR="00B030CF" w:rsidRDefault="00B030CF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B030CF" w:rsidRDefault="00B030CF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B030CF">
        <w:tc>
          <w:tcPr>
            <w:tcW w:w="1843" w:type="dxa"/>
            <w:tcBorders>
              <w:left w:val="single" w:sz="4" w:space="0" w:color="auto"/>
            </w:tcBorders>
          </w:tcPr>
          <w:p w:rsidR="00B030CF" w:rsidRDefault="00D6360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:rsidR="00B030CF" w:rsidRDefault="00D6360D">
            <w:pPr>
              <w:pStyle w:val="CRCoverPage"/>
              <w:spacing w:after="0"/>
              <w:ind w:left="100"/>
              <w:rPr>
                <w:rFonts w:eastAsia="宋体"/>
                <w:lang w:val="en-US" w:eastAsia="zh-CN"/>
              </w:rPr>
            </w:pPr>
            <w:proofErr w:type="spellStart"/>
            <w:r>
              <w:t>NR_NTN_solutions</w:t>
            </w:r>
            <w:proofErr w:type="spellEnd"/>
            <w:r>
              <w:t>-Core</w:t>
            </w:r>
          </w:p>
        </w:tc>
        <w:tc>
          <w:tcPr>
            <w:tcW w:w="567" w:type="dxa"/>
            <w:tcBorders>
              <w:left w:val="nil"/>
            </w:tcBorders>
          </w:tcPr>
          <w:p w:rsidR="00B030CF" w:rsidRDefault="00B030CF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B030CF" w:rsidRDefault="00D6360D">
            <w:pPr>
              <w:pStyle w:val="CRCoverPage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B030CF" w:rsidRDefault="00D6360D">
            <w:pPr>
              <w:pStyle w:val="CRCoverPage"/>
              <w:spacing w:after="0"/>
              <w:ind w:left="100"/>
              <w:rPr>
                <w:rFonts w:eastAsia="宋体"/>
                <w:lang w:val="en-US" w:eastAsia="zh-CN"/>
              </w:rPr>
            </w:pPr>
            <w:r>
              <w:rPr>
                <w:rFonts w:eastAsia="宋体" w:hint="eastAsia"/>
                <w:lang w:val="en-US" w:eastAsia="zh-CN"/>
              </w:rPr>
              <w:t>2025-0</w:t>
            </w:r>
            <w:r w:rsidR="005A1AD5">
              <w:rPr>
                <w:rFonts w:eastAsia="宋体"/>
                <w:lang w:val="en-US" w:eastAsia="zh-CN"/>
              </w:rPr>
              <w:t>8</w:t>
            </w:r>
            <w:r>
              <w:rPr>
                <w:rFonts w:eastAsia="宋体" w:hint="eastAsia"/>
                <w:lang w:val="en-US" w:eastAsia="zh-CN"/>
              </w:rPr>
              <w:t>-</w:t>
            </w:r>
            <w:r w:rsidR="005A1AD5">
              <w:rPr>
                <w:rFonts w:eastAsia="宋体"/>
                <w:lang w:val="en-US" w:eastAsia="zh-CN"/>
              </w:rPr>
              <w:t>28</w:t>
            </w:r>
            <w:bookmarkStart w:id="1" w:name="_GoBack"/>
            <w:bookmarkEnd w:id="1"/>
          </w:p>
        </w:tc>
      </w:tr>
      <w:tr w:rsidR="00B030CF">
        <w:tc>
          <w:tcPr>
            <w:tcW w:w="1843" w:type="dxa"/>
            <w:tcBorders>
              <w:left w:val="single" w:sz="4" w:space="0" w:color="auto"/>
            </w:tcBorders>
          </w:tcPr>
          <w:p w:rsidR="00B030CF" w:rsidRDefault="00B030CF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:rsidR="00B030CF" w:rsidRDefault="00B030CF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:rsidR="00B030CF" w:rsidRDefault="00B030CF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:rsidR="00B030CF" w:rsidRDefault="00B030CF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B030CF" w:rsidRDefault="00B030CF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B030CF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B030CF" w:rsidRDefault="00D6360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:rsidR="00B030CF" w:rsidRDefault="00D6360D">
            <w:pPr>
              <w:pStyle w:val="CRCoverPage"/>
              <w:spacing w:after="0"/>
              <w:ind w:left="100" w:right="-609"/>
              <w:rPr>
                <w:rFonts w:eastAsia="宋体"/>
                <w:b/>
                <w:lang w:val="en-US" w:eastAsia="zh-CN"/>
              </w:rPr>
            </w:pPr>
            <w:r>
              <w:rPr>
                <w:rFonts w:eastAsia="宋体" w:hint="eastAsia"/>
                <w:b/>
                <w:lang w:val="en-US" w:eastAsia="zh-CN"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:rsidR="00B030CF" w:rsidRDefault="00B030CF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B030CF" w:rsidRDefault="00D6360D">
            <w:pPr>
              <w:pStyle w:val="CRCoverPage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B030CF" w:rsidRDefault="00D6360D">
            <w:pPr>
              <w:pStyle w:val="CRCoverPage"/>
              <w:spacing w:after="0"/>
              <w:ind w:left="100"/>
              <w:rPr>
                <w:rFonts w:eastAsia="宋体"/>
                <w:lang w:val="en-US" w:eastAsia="zh-CN"/>
              </w:rPr>
            </w:pPr>
            <w:r>
              <w:rPr>
                <w:rFonts w:eastAsia="宋体" w:hint="eastAsia"/>
                <w:lang w:val="en-US" w:eastAsia="zh-CN"/>
              </w:rPr>
              <w:t>Rel-17</w:t>
            </w:r>
          </w:p>
        </w:tc>
      </w:tr>
      <w:tr w:rsidR="00B030CF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B030CF" w:rsidRDefault="00B030CF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:rsidR="00B030CF" w:rsidRDefault="00D6360D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/>
            </w:r>
            <w:proofErr w:type="gramStart"/>
            <w:r>
              <w:rPr>
                <w:b/>
                <w:i/>
                <w:sz w:val="18"/>
              </w:rPr>
              <w:t>F</w:t>
            </w:r>
            <w:r>
              <w:rPr>
                <w:i/>
                <w:sz w:val="18"/>
              </w:rPr>
              <w:t xml:space="preserve">  (</w:t>
            </w:r>
            <w:proofErr w:type="gramEnd"/>
            <w:r>
              <w:rPr>
                <w:i/>
                <w:sz w:val="18"/>
              </w:rPr>
              <w:t>correction)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  <w:t>release)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 w:rsidR="00B030CF" w:rsidRDefault="00D6360D">
            <w:pPr>
              <w:pStyle w:val="CRCoverPage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ae"/>
                  <w:sz w:val="18"/>
                </w:rPr>
                <w:t>TR 21.900</w:t>
              </w:r>
            </w:hyperlink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B030CF" w:rsidRDefault="00D6360D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/>
              <w:t>Rel-8</w:t>
            </w:r>
            <w:r>
              <w:rPr>
                <w:i/>
                <w:sz w:val="18"/>
              </w:rPr>
              <w:tab/>
              <w:t>(Release 8)</w:t>
            </w:r>
            <w:r>
              <w:rPr>
                <w:i/>
                <w:sz w:val="18"/>
              </w:rPr>
              <w:br/>
              <w:t>Rel-9</w:t>
            </w:r>
            <w:r>
              <w:rPr>
                <w:i/>
                <w:sz w:val="18"/>
              </w:rPr>
              <w:tab/>
              <w:t>(Release 9)</w:t>
            </w:r>
            <w:r>
              <w:rPr>
                <w:i/>
                <w:sz w:val="18"/>
              </w:rPr>
              <w:br/>
              <w:t>Rel-10</w:t>
            </w:r>
            <w:r>
              <w:rPr>
                <w:i/>
                <w:sz w:val="18"/>
              </w:rPr>
              <w:tab/>
              <w:t>(Release 10)</w:t>
            </w:r>
            <w:r>
              <w:rPr>
                <w:i/>
                <w:sz w:val="18"/>
              </w:rPr>
              <w:br/>
              <w:t>Rel-11</w:t>
            </w:r>
            <w:r>
              <w:rPr>
                <w:i/>
                <w:sz w:val="18"/>
              </w:rPr>
              <w:tab/>
              <w:t>(Release 11)</w:t>
            </w:r>
            <w:r>
              <w:rPr>
                <w:i/>
                <w:sz w:val="18"/>
              </w:rPr>
              <w:br/>
              <w:t>…</w:t>
            </w:r>
            <w:r>
              <w:rPr>
                <w:i/>
                <w:sz w:val="18"/>
              </w:rPr>
              <w:br/>
              <w:t>Rel-17</w:t>
            </w:r>
            <w:r>
              <w:rPr>
                <w:i/>
                <w:sz w:val="18"/>
              </w:rPr>
              <w:tab/>
              <w:t>(Release 17)</w:t>
            </w:r>
            <w:r>
              <w:rPr>
                <w:i/>
                <w:sz w:val="18"/>
              </w:rPr>
              <w:br/>
              <w:t>Rel-18</w:t>
            </w:r>
            <w:r>
              <w:rPr>
                <w:i/>
                <w:sz w:val="18"/>
              </w:rPr>
              <w:tab/>
              <w:t>(Release 18)</w:t>
            </w:r>
            <w:r>
              <w:rPr>
                <w:i/>
                <w:sz w:val="18"/>
              </w:rPr>
              <w:br/>
              <w:t>Rel-19</w:t>
            </w:r>
            <w:r>
              <w:rPr>
                <w:i/>
                <w:sz w:val="18"/>
              </w:rPr>
              <w:tab/>
              <w:t xml:space="preserve">(Release 19) </w:t>
            </w:r>
            <w:r>
              <w:rPr>
                <w:i/>
                <w:sz w:val="18"/>
              </w:rPr>
              <w:br/>
              <w:t>Rel-20</w:t>
            </w:r>
            <w:r>
              <w:rPr>
                <w:i/>
                <w:sz w:val="18"/>
              </w:rPr>
              <w:tab/>
              <w:t>(Release 20)</w:t>
            </w:r>
          </w:p>
        </w:tc>
      </w:tr>
      <w:tr w:rsidR="00B030CF">
        <w:tc>
          <w:tcPr>
            <w:tcW w:w="1843" w:type="dxa"/>
          </w:tcPr>
          <w:p w:rsidR="00B030CF" w:rsidRDefault="00B030CF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:rsidR="00B030CF" w:rsidRDefault="00B030CF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B030CF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B030CF" w:rsidRDefault="00D6360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B030CF" w:rsidRDefault="00D6360D">
            <w:pPr>
              <w:pStyle w:val="CRCoverPage"/>
              <w:spacing w:after="0"/>
              <w:ind w:left="100"/>
              <w:rPr>
                <w:rFonts w:eastAsia="宋体"/>
                <w:lang w:val="en-US" w:eastAsia="zh-CN"/>
              </w:rPr>
            </w:pPr>
            <w:r>
              <w:rPr>
                <w:rFonts w:eastAsia="宋体" w:hint="eastAsia"/>
                <w:lang w:val="en-US" w:eastAsia="zh-CN"/>
              </w:rPr>
              <w:t>Band n256 shall be in group B.</w:t>
            </w:r>
          </w:p>
        </w:tc>
      </w:tr>
      <w:tr w:rsidR="00B030C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B030CF" w:rsidRDefault="00B030CF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B030CF" w:rsidRDefault="00B030CF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B030C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B030CF" w:rsidRDefault="00D6360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B030CF" w:rsidRDefault="00D6360D">
            <w:pPr>
              <w:pStyle w:val="CRCoverPage"/>
              <w:spacing w:after="0"/>
              <w:ind w:left="100"/>
              <w:rPr>
                <w:rFonts w:eastAsia="宋体"/>
                <w:lang w:val="en-US" w:eastAsia="zh-CN"/>
              </w:rPr>
            </w:pPr>
            <w:r>
              <w:rPr>
                <w:rFonts w:eastAsia="宋体" w:hint="eastAsia"/>
                <w:lang w:val="en-US" w:eastAsia="zh-CN"/>
              </w:rPr>
              <w:t>Move n256 to group B.</w:t>
            </w:r>
          </w:p>
        </w:tc>
      </w:tr>
      <w:tr w:rsidR="00B030C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B030CF" w:rsidRDefault="00B030CF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B030CF" w:rsidRDefault="00B030CF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B030CF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B030CF" w:rsidRDefault="00D6360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B030CF" w:rsidRDefault="00D6360D">
            <w:pPr>
              <w:pStyle w:val="CRCoverPage"/>
              <w:spacing w:after="0"/>
              <w:ind w:left="100"/>
              <w:rPr>
                <w:rFonts w:eastAsia="宋体"/>
                <w:lang w:val="en-US" w:eastAsia="zh-CN"/>
              </w:rPr>
            </w:pPr>
            <w:r>
              <w:rPr>
                <w:rFonts w:eastAsia="宋体" w:hint="eastAsia"/>
                <w:lang w:val="en-US" w:eastAsia="zh-CN"/>
              </w:rPr>
              <w:t>The bands in FR1 NTN will not follow the band group principle define in TS 38.133 clause 3.</w:t>
            </w:r>
          </w:p>
        </w:tc>
      </w:tr>
      <w:tr w:rsidR="00B030CF">
        <w:tc>
          <w:tcPr>
            <w:tcW w:w="2694" w:type="dxa"/>
            <w:gridSpan w:val="2"/>
          </w:tcPr>
          <w:p w:rsidR="00B030CF" w:rsidRDefault="00B030CF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:rsidR="00B030CF" w:rsidRDefault="00B030CF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B030CF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B030CF" w:rsidRDefault="00D6360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B030CF" w:rsidRDefault="00D6360D">
            <w:pPr>
              <w:pStyle w:val="CRCoverPage"/>
              <w:spacing w:after="0"/>
              <w:ind w:left="100"/>
              <w:rPr>
                <w:rFonts w:eastAsia="宋体"/>
                <w:lang w:val="en-US" w:eastAsia="zh-CN"/>
              </w:rPr>
            </w:pPr>
            <w:r>
              <w:rPr>
                <w:rFonts w:eastAsia="宋体" w:hint="eastAsia"/>
                <w:lang w:val="en-US" w:eastAsia="zh-CN"/>
              </w:rPr>
              <w:t>3.5.2A</w:t>
            </w:r>
          </w:p>
        </w:tc>
      </w:tr>
      <w:tr w:rsidR="00B030C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B030CF" w:rsidRDefault="00B030CF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B030CF" w:rsidRDefault="00B030CF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B030C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B030CF" w:rsidRDefault="00B030C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30CF" w:rsidRDefault="00D6360D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B030CF" w:rsidRDefault="00D6360D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:rsidR="00B030CF" w:rsidRDefault="00B030CF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:rsidR="00B030CF" w:rsidRDefault="00B030CF">
            <w:pPr>
              <w:pStyle w:val="CRCoverPage"/>
              <w:spacing w:after="0"/>
              <w:ind w:left="99"/>
            </w:pPr>
          </w:p>
        </w:tc>
      </w:tr>
      <w:tr w:rsidR="00B030C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B030CF" w:rsidRDefault="00D6360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B030CF" w:rsidRDefault="00D6360D">
            <w:pPr>
              <w:pStyle w:val="CRCoverPage"/>
              <w:spacing w:after="0"/>
              <w:jc w:val="center"/>
              <w:rPr>
                <w:rFonts w:eastAsia="宋体"/>
                <w:b/>
                <w:caps/>
                <w:lang w:val="en-US" w:eastAsia="zh-CN"/>
              </w:rPr>
            </w:pPr>
            <w:r>
              <w:rPr>
                <w:rFonts w:eastAsia="宋体" w:hint="eastAsia"/>
                <w:b/>
                <w:caps/>
                <w:lang w:val="en-US" w:eastAsia="zh-CN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B030CF" w:rsidRDefault="00B030CF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977" w:type="dxa"/>
            <w:gridSpan w:val="4"/>
          </w:tcPr>
          <w:p w:rsidR="00B030CF" w:rsidRDefault="00D6360D">
            <w:pPr>
              <w:pStyle w:val="CRCoverPage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B030CF" w:rsidRDefault="00D6360D">
            <w:pPr>
              <w:pStyle w:val="CRCoverPage"/>
              <w:spacing w:after="0"/>
              <w:ind w:left="99"/>
            </w:pPr>
            <w:r>
              <w:t>TS</w:t>
            </w:r>
            <w:r>
              <w:rPr>
                <w:rFonts w:eastAsia="宋体" w:hint="eastAsia"/>
                <w:lang w:val="en-US" w:eastAsia="zh-CN"/>
              </w:rPr>
              <w:t xml:space="preserve"> 38.101-5</w:t>
            </w:r>
            <w:r>
              <w:t xml:space="preserve"> </w:t>
            </w:r>
          </w:p>
        </w:tc>
      </w:tr>
      <w:tr w:rsidR="00B030C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B030CF" w:rsidRDefault="00D6360D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B030CF" w:rsidRDefault="00B030CF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B030CF" w:rsidRDefault="00B030CF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977" w:type="dxa"/>
            <w:gridSpan w:val="4"/>
          </w:tcPr>
          <w:p w:rsidR="00B030CF" w:rsidRDefault="00D6360D">
            <w:pPr>
              <w:pStyle w:val="CRCoverPage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B030CF" w:rsidRDefault="00D6360D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B030C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B030CF" w:rsidRDefault="00D6360D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B030CF" w:rsidRDefault="00B030CF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B030CF" w:rsidRDefault="00B030CF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977" w:type="dxa"/>
            <w:gridSpan w:val="4"/>
          </w:tcPr>
          <w:p w:rsidR="00B030CF" w:rsidRDefault="00D6360D">
            <w:pPr>
              <w:pStyle w:val="CRCoverPage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B030CF" w:rsidRDefault="00D6360D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B030C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B030CF" w:rsidRDefault="00B030CF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B030CF" w:rsidRDefault="00B030CF">
            <w:pPr>
              <w:pStyle w:val="CRCoverPage"/>
              <w:spacing w:after="0"/>
            </w:pPr>
          </w:p>
        </w:tc>
      </w:tr>
      <w:tr w:rsidR="00B030CF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B030CF" w:rsidRDefault="00D6360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B030CF" w:rsidRDefault="00B030CF">
            <w:pPr>
              <w:pStyle w:val="CRCoverPage"/>
              <w:spacing w:after="0"/>
              <w:ind w:left="100"/>
              <w:rPr>
                <w:rFonts w:eastAsia="宋体"/>
                <w:lang w:val="en-US" w:eastAsia="zh-CN"/>
              </w:rPr>
            </w:pPr>
          </w:p>
        </w:tc>
      </w:tr>
      <w:tr w:rsidR="00B030CF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030CF" w:rsidRDefault="00B030C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:rsidR="00B030CF" w:rsidRDefault="00B030CF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B030CF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30CF" w:rsidRDefault="00D6360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B030CF" w:rsidRDefault="00B030CF">
            <w:pPr>
              <w:pStyle w:val="CRCoverPage"/>
              <w:spacing w:after="0"/>
              <w:ind w:left="100"/>
            </w:pPr>
          </w:p>
        </w:tc>
      </w:tr>
    </w:tbl>
    <w:p w:rsidR="00B030CF" w:rsidRDefault="00B030CF">
      <w:pPr>
        <w:pStyle w:val="CRCoverPage"/>
        <w:spacing w:after="0"/>
        <w:rPr>
          <w:sz w:val="8"/>
          <w:szCs w:val="8"/>
        </w:rPr>
      </w:pPr>
    </w:p>
    <w:p w:rsidR="00B030CF" w:rsidRDefault="00B030CF">
      <w:pPr>
        <w:sectPr w:rsidR="00B030CF">
          <w:headerReference w:type="even" r:id="rId11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</w:sectPr>
      </w:pPr>
    </w:p>
    <w:p w:rsidR="00B030CF" w:rsidRDefault="00D6360D">
      <w:pPr>
        <w:pStyle w:val="3"/>
        <w:rPr>
          <w:lang w:val="en-US" w:eastAsia="ko-KR"/>
        </w:rPr>
      </w:pPr>
      <w:r>
        <w:rPr>
          <w:lang w:val="en-US" w:eastAsia="ko-KR"/>
        </w:rPr>
        <w:lastRenderedPageBreak/>
        <w:t>3.5.2A</w:t>
      </w:r>
      <w:r>
        <w:rPr>
          <w:lang w:val="en-US" w:eastAsia="ko-KR"/>
        </w:rPr>
        <w:tab/>
        <w:t>NR operating bands for satellite access in FR1</w:t>
      </w:r>
    </w:p>
    <w:p w:rsidR="00B030CF" w:rsidRDefault="00D6360D">
      <w:pPr>
        <w:rPr>
          <w:lang w:eastAsia="ja-JP"/>
        </w:rPr>
      </w:pPr>
      <w:r>
        <w:rPr>
          <w:lang w:eastAsia="ja-JP"/>
        </w:rPr>
        <w:t>NR frequency bands grouping for satellite access in FR1 is specified in Table 3.5.2A-1.</w:t>
      </w:r>
    </w:p>
    <w:p w:rsidR="00B030CF" w:rsidRDefault="00D6360D">
      <w:pPr>
        <w:pStyle w:val="TH"/>
      </w:pPr>
      <w:r>
        <w:t>Table 3.5.2A-1: NR frequency band groups for satellite access in FR1</w:t>
      </w:r>
    </w:p>
    <w:tbl>
      <w:tblPr>
        <w:tblW w:w="9209" w:type="dxa"/>
        <w:jc w:val="center"/>
        <w:tblLayout w:type="fixed"/>
        <w:tblLook w:val="04A0" w:firstRow="1" w:lastRow="0" w:firstColumn="1" w:lastColumn="0" w:noHBand="0" w:noVBand="1"/>
      </w:tblPr>
      <w:tblGrid>
        <w:gridCol w:w="756"/>
        <w:gridCol w:w="2216"/>
        <w:gridCol w:w="6237"/>
      </w:tblGrid>
      <w:tr w:rsidR="00B030CF">
        <w:trPr>
          <w:trHeight w:val="187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30CF" w:rsidRDefault="00D6360D">
            <w:pPr>
              <w:pStyle w:val="TAH"/>
            </w:pPr>
            <w:r>
              <w:t>Group</w:t>
            </w:r>
          </w:p>
        </w:tc>
        <w:tc>
          <w:tcPr>
            <w:tcW w:w="8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0CF" w:rsidRDefault="00D6360D">
            <w:pPr>
              <w:pStyle w:val="TAH"/>
            </w:pPr>
            <w:r>
              <w:t>NR FDD</w:t>
            </w:r>
          </w:p>
        </w:tc>
      </w:tr>
      <w:tr w:rsidR="00B030CF">
        <w:trPr>
          <w:trHeight w:val="187"/>
          <w:jc w:val="center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0CF" w:rsidRDefault="00B030CF">
            <w:pPr>
              <w:pStyle w:val="TAH"/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0CF" w:rsidRDefault="00D6360D">
            <w:pPr>
              <w:pStyle w:val="TAH"/>
            </w:pPr>
            <w:r>
              <w:t>Band group notation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0CF" w:rsidRDefault="00D6360D">
            <w:pPr>
              <w:pStyle w:val="TAH"/>
            </w:pPr>
            <w:r>
              <w:t>Operating bands</w:t>
            </w:r>
          </w:p>
        </w:tc>
      </w:tr>
      <w:tr w:rsidR="00B030CF">
        <w:trPr>
          <w:trHeight w:val="187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0CF" w:rsidRDefault="00D6360D">
            <w:pPr>
              <w:pStyle w:val="TAC"/>
            </w:pPr>
            <w:r>
              <w:t>A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0CF" w:rsidRDefault="00D6360D">
            <w:pPr>
              <w:pStyle w:val="TAC"/>
            </w:pPr>
            <w:r>
              <w:t>NR_FDD_SAB_FR1_A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0CF" w:rsidRDefault="00D6360D">
            <w:pPr>
              <w:pStyle w:val="TAC"/>
              <w:jc w:val="left"/>
            </w:pPr>
            <w:r>
              <w:t>n255</w:t>
            </w:r>
            <w:del w:id="2" w:author="ZTE Derrick" w:date="2025-08-27T19:08:00Z">
              <w:r w:rsidDel="00B11D0B">
                <w:delText>, n256</w:delText>
              </w:r>
            </w:del>
          </w:p>
        </w:tc>
      </w:tr>
      <w:tr w:rsidR="00B030CF">
        <w:trPr>
          <w:trHeight w:val="187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30CF" w:rsidRDefault="00D6360D">
            <w:pPr>
              <w:pStyle w:val="TAC"/>
            </w:pPr>
            <w:r>
              <w:t>B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30CF" w:rsidRDefault="00D6360D">
            <w:pPr>
              <w:pStyle w:val="TAC"/>
              <w:rPr>
                <w:lang w:val="sv-SE"/>
              </w:rPr>
            </w:pPr>
            <w:r>
              <w:rPr>
                <w:lang w:val="sv-SE"/>
              </w:rPr>
              <w:t>NR_FDD_SAB_FR1_B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30CF" w:rsidRDefault="00B11D0B">
            <w:pPr>
              <w:pStyle w:val="TAC"/>
              <w:jc w:val="left"/>
              <w:rPr>
                <w:rFonts w:eastAsia="宋体"/>
                <w:lang w:val="en-US" w:eastAsia="zh-CN"/>
              </w:rPr>
            </w:pPr>
            <w:ins w:id="3" w:author="ZTE Derrick" w:date="2025-08-27T19:08:00Z">
              <w:r>
                <w:rPr>
                  <w:rFonts w:eastAsia="宋体"/>
                  <w:lang w:val="en-US" w:eastAsia="zh-CN"/>
                </w:rPr>
                <w:t>n256</w:t>
              </w:r>
            </w:ins>
          </w:p>
        </w:tc>
      </w:tr>
      <w:tr w:rsidR="00B030CF">
        <w:trPr>
          <w:trHeight w:val="187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0CF" w:rsidRDefault="00D6360D">
            <w:pPr>
              <w:pStyle w:val="TAC"/>
            </w:pPr>
            <w:r>
              <w:t>C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0CF" w:rsidRDefault="00D6360D">
            <w:pPr>
              <w:pStyle w:val="TAC"/>
              <w:rPr>
                <w:lang w:val="sv-SE"/>
              </w:rPr>
            </w:pPr>
            <w:r>
              <w:rPr>
                <w:lang w:val="sv-SE"/>
              </w:rPr>
              <w:t>NR_FDD_SAB_FR1_C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0CF" w:rsidRDefault="00B030CF">
            <w:pPr>
              <w:pStyle w:val="TAC"/>
              <w:jc w:val="left"/>
              <w:rPr>
                <w:lang w:val="sv-SE"/>
              </w:rPr>
            </w:pPr>
          </w:p>
        </w:tc>
      </w:tr>
      <w:tr w:rsidR="00B030CF">
        <w:trPr>
          <w:trHeight w:val="187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0CF" w:rsidRDefault="00D6360D">
            <w:pPr>
              <w:pStyle w:val="TAC"/>
            </w:pPr>
            <w:r>
              <w:t>D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0CF" w:rsidRDefault="00D6360D">
            <w:pPr>
              <w:pStyle w:val="TAC"/>
              <w:rPr>
                <w:lang w:val="sv-SE"/>
              </w:rPr>
            </w:pPr>
            <w:r>
              <w:rPr>
                <w:lang w:val="sv-SE"/>
              </w:rPr>
              <w:t>NR_FDD_SAB_FR1_D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0CF" w:rsidRDefault="00B030CF">
            <w:pPr>
              <w:pStyle w:val="TAC"/>
              <w:jc w:val="left"/>
              <w:rPr>
                <w:lang w:val="sv-SE"/>
              </w:rPr>
            </w:pPr>
          </w:p>
        </w:tc>
      </w:tr>
      <w:tr w:rsidR="00B030CF">
        <w:trPr>
          <w:trHeight w:val="187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0CF" w:rsidRDefault="00D6360D">
            <w:pPr>
              <w:pStyle w:val="TAC"/>
            </w:pPr>
            <w:r>
              <w:t>E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0CF" w:rsidRDefault="00D6360D">
            <w:pPr>
              <w:pStyle w:val="TAC"/>
              <w:rPr>
                <w:lang w:val="sv-SE"/>
              </w:rPr>
            </w:pPr>
            <w:r>
              <w:rPr>
                <w:lang w:val="sv-SE"/>
              </w:rPr>
              <w:t>NR_FDD_SAB_FR1_E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0CF" w:rsidRDefault="00B030CF">
            <w:pPr>
              <w:pStyle w:val="TAC"/>
              <w:jc w:val="left"/>
              <w:rPr>
                <w:lang w:val="sv-SE"/>
              </w:rPr>
            </w:pPr>
          </w:p>
        </w:tc>
      </w:tr>
      <w:tr w:rsidR="00B030CF">
        <w:trPr>
          <w:trHeight w:val="187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0CF" w:rsidRDefault="00D6360D">
            <w:pPr>
              <w:pStyle w:val="TAC"/>
            </w:pPr>
            <w:r>
              <w:t>F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0CF" w:rsidRDefault="00D6360D">
            <w:pPr>
              <w:pStyle w:val="TAC"/>
              <w:rPr>
                <w:lang w:val="sv-SE"/>
              </w:rPr>
            </w:pPr>
            <w:r>
              <w:rPr>
                <w:lang w:val="sv-SE"/>
              </w:rPr>
              <w:t>NR_FDD_SAB_FR1_F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0CF" w:rsidRDefault="00B030CF">
            <w:pPr>
              <w:pStyle w:val="TAC"/>
              <w:jc w:val="left"/>
              <w:rPr>
                <w:lang w:val="sv-SE"/>
              </w:rPr>
            </w:pPr>
          </w:p>
        </w:tc>
      </w:tr>
      <w:tr w:rsidR="00B030CF">
        <w:trPr>
          <w:trHeight w:val="187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0CF" w:rsidRDefault="00D6360D">
            <w:pPr>
              <w:pStyle w:val="TAC"/>
            </w:pPr>
            <w:r>
              <w:t>G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0CF" w:rsidRDefault="00D6360D">
            <w:pPr>
              <w:pStyle w:val="TAC"/>
              <w:rPr>
                <w:lang w:val="sv-SE"/>
              </w:rPr>
            </w:pPr>
            <w:r>
              <w:rPr>
                <w:lang w:val="sv-SE"/>
              </w:rPr>
              <w:t>NR_FDD_SAB_FR1_G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0CF" w:rsidRDefault="00B030CF">
            <w:pPr>
              <w:pStyle w:val="TAC"/>
              <w:jc w:val="left"/>
              <w:rPr>
                <w:lang w:val="sv-SE"/>
              </w:rPr>
            </w:pPr>
          </w:p>
        </w:tc>
      </w:tr>
      <w:tr w:rsidR="00B030CF">
        <w:trPr>
          <w:trHeight w:val="187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0CF" w:rsidRDefault="00D6360D">
            <w:pPr>
              <w:pStyle w:val="TAC"/>
            </w:pPr>
            <w:r>
              <w:t>H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0CF" w:rsidRDefault="00D6360D">
            <w:pPr>
              <w:pStyle w:val="TAC"/>
              <w:rPr>
                <w:lang w:val="sv-SE"/>
              </w:rPr>
            </w:pPr>
            <w:r>
              <w:rPr>
                <w:lang w:val="sv-SE"/>
              </w:rPr>
              <w:t>NR_FDD_SAB_FR1_H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0CF" w:rsidRDefault="00B030CF">
            <w:pPr>
              <w:pStyle w:val="TAC"/>
              <w:jc w:val="left"/>
              <w:rPr>
                <w:lang w:val="sv-SE"/>
              </w:rPr>
            </w:pPr>
          </w:p>
        </w:tc>
      </w:tr>
      <w:tr w:rsidR="00B030CF">
        <w:trPr>
          <w:trHeight w:val="187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0CF" w:rsidRDefault="00D6360D">
            <w:pPr>
              <w:pStyle w:val="TAC"/>
            </w:pPr>
            <w:r>
              <w:rPr>
                <w:rFonts w:hint="eastAsia"/>
                <w:lang w:eastAsia="ko-KR"/>
              </w:rPr>
              <w:t>I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0CF" w:rsidRDefault="00D6360D">
            <w:pPr>
              <w:pStyle w:val="TAC"/>
              <w:rPr>
                <w:lang w:val="sv-SE"/>
              </w:rPr>
            </w:pPr>
            <w:r>
              <w:rPr>
                <w:rFonts w:cs="Arial"/>
                <w:lang w:val="sv-SE"/>
              </w:rPr>
              <w:t>NR_FDD_</w:t>
            </w:r>
            <w:r>
              <w:rPr>
                <w:lang w:val="sv-SE"/>
              </w:rPr>
              <w:t>SAB</w:t>
            </w:r>
            <w:r>
              <w:rPr>
                <w:rFonts w:cs="Arial"/>
                <w:lang w:val="sv-SE"/>
              </w:rPr>
              <w:t>_FR1_I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0CF" w:rsidRDefault="00B030CF">
            <w:pPr>
              <w:pStyle w:val="TAC"/>
              <w:jc w:val="left"/>
              <w:rPr>
                <w:lang w:val="sv-SE"/>
              </w:rPr>
            </w:pPr>
          </w:p>
        </w:tc>
      </w:tr>
      <w:tr w:rsidR="00B030CF">
        <w:trPr>
          <w:trHeight w:val="187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0CF" w:rsidRDefault="00D6360D">
            <w:pPr>
              <w:pStyle w:val="TAC"/>
            </w:pPr>
            <w:r>
              <w:rPr>
                <w:rFonts w:hint="eastAsia"/>
                <w:lang w:eastAsia="ko-KR"/>
              </w:rPr>
              <w:t>J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0CF" w:rsidRDefault="00D6360D">
            <w:pPr>
              <w:pStyle w:val="TAC"/>
              <w:rPr>
                <w:lang w:val="sv-SE"/>
              </w:rPr>
            </w:pPr>
            <w:r>
              <w:rPr>
                <w:rFonts w:cs="Arial"/>
                <w:lang w:val="sv-SE"/>
              </w:rPr>
              <w:t>NR_FDD_</w:t>
            </w:r>
            <w:r>
              <w:rPr>
                <w:lang w:val="sv-SE"/>
              </w:rPr>
              <w:t>SAB</w:t>
            </w:r>
            <w:r>
              <w:rPr>
                <w:rFonts w:cs="Arial"/>
                <w:lang w:val="sv-SE"/>
              </w:rPr>
              <w:t>_FR1_J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0CF" w:rsidRDefault="00B030CF">
            <w:pPr>
              <w:pStyle w:val="TAC"/>
              <w:jc w:val="left"/>
              <w:rPr>
                <w:lang w:val="sv-SE"/>
              </w:rPr>
            </w:pPr>
          </w:p>
        </w:tc>
      </w:tr>
    </w:tbl>
    <w:p w:rsidR="00B030CF" w:rsidRDefault="00B030CF">
      <w:pPr>
        <w:spacing w:after="120"/>
        <w:rPr>
          <w:lang w:val="sv-SE"/>
        </w:rPr>
      </w:pPr>
    </w:p>
    <w:p w:rsidR="00B030CF" w:rsidRDefault="00B030CF">
      <w:pPr>
        <w:pStyle w:val="3"/>
        <w:overflowPunct w:val="0"/>
        <w:autoSpaceDE w:val="0"/>
        <w:autoSpaceDN w:val="0"/>
        <w:adjustRightInd w:val="0"/>
        <w:textAlignment w:val="baseline"/>
        <w:rPr>
          <w:rFonts w:eastAsia="Malgun Gothic"/>
          <w:lang w:val="en-US" w:eastAsia="zh-CN"/>
        </w:rPr>
      </w:pPr>
    </w:p>
    <w:sectPr w:rsidR="00B030CF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24FD" w:rsidRDefault="002024FD">
      <w:pPr>
        <w:spacing w:after="0"/>
      </w:pPr>
      <w:r>
        <w:separator/>
      </w:r>
    </w:p>
  </w:endnote>
  <w:endnote w:type="continuationSeparator" w:id="0">
    <w:p w:rsidR="002024FD" w:rsidRDefault="002024F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LineDraw">
    <w:altName w:val="Segoe Print"/>
    <w:charset w:val="02"/>
    <w:family w:val="moder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24FD" w:rsidRDefault="002024FD">
      <w:pPr>
        <w:spacing w:after="0"/>
      </w:pPr>
      <w:r>
        <w:separator/>
      </w:r>
    </w:p>
  </w:footnote>
  <w:footnote w:type="continuationSeparator" w:id="0">
    <w:p w:rsidR="002024FD" w:rsidRDefault="002024F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30CF" w:rsidRDefault="00D6360D">
    <w:r>
      <w:t xml:space="preserve">Page </w:t>
    </w: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30CF" w:rsidRDefault="00B030CF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30CF" w:rsidRDefault="00D6360D">
    <w:pPr>
      <w:pStyle w:val="aa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30CF" w:rsidRDefault="00B030CF">
    <w:pPr>
      <w:pStyle w:val="aa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ZTE Derrick">
    <w15:presenceInfo w15:providerId="None" w15:userId="ZTE Derric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22E4A"/>
    <w:rsid w:val="00070E09"/>
    <w:rsid w:val="000A6394"/>
    <w:rsid w:val="000B7FED"/>
    <w:rsid w:val="000C038A"/>
    <w:rsid w:val="000C6598"/>
    <w:rsid w:val="000D44B3"/>
    <w:rsid w:val="00145D43"/>
    <w:rsid w:val="00192C46"/>
    <w:rsid w:val="001A08B3"/>
    <w:rsid w:val="001A7B60"/>
    <w:rsid w:val="001B52F0"/>
    <w:rsid w:val="001B7A65"/>
    <w:rsid w:val="001E41F3"/>
    <w:rsid w:val="002024FD"/>
    <w:rsid w:val="0026004D"/>
    <w:rsid w:val="002640DD"/>
    <w:rsid w:val="00275D12"/>
    <w:rsid w:val="00284FEB"/>
    <w:rsid w:val="002860C4"/>
    <w:rsid w:val="002B5741"/>
    <w:rsid w:val="002E472E"/>
    <w:rsid w:val="00305409"/>
    <w:rsid w:val="003609EF"/>
    <w:rsid w:val="0036231A"/>
    <w:rsid w:val="00374DD4"/>
    <w:rsid w:val="003B6831"/>
    <w:rsid w:val="003E1A36"/>
    <w:rsid w:val="00410371"/>
    <w:rsid w:val="004242F1"/>
    <w:rsid w:val="004B75B7"/>
    <w:rsid w:val="00511E4B"/>
    <w:rsid w:val="005141D9"/>
    <w:rsid w:val="0051580D"/>
    <w:rsid w:val="00547111"/>
    <w:rsid w:val="00592D74"/>
    <w:rsid w:val="005A1AD5"/>
    <w:rsid w:val="005E2C44"/>
    <w:rsid w:val="00621188"/>
    <w:rsid w:val="006257ED"/>
    <w:rsid w:val="00653DE4"/>
    <w:rsid w:val="00665C47"/>
    <w:rsid w:val="00695808"/>
    <w:rsid w:val="006B46FB"/>
    <w:rsid w:val="006C2F22"/>
    <w:rsid w:val="006E21FB"/>
    <w:rsid w:val="00792342"/>
    <w:rsid w:val="007977A8"/>
    <w:rsid w:val="007B512A"/>
    <w:rsid w:val="007C2097"/>
    <w:rsid w:val="007D6A07"/>
    <w:rsid w:val="007F7259"/>
    <w:rsid w:val="008040A8"/>
    <w:rsid w:val="008279FA"/>
    <w:rsid w:val="008626E7"/>
    <w:rsid w:val="00870EE7"/>
    <w:rsid w:val="008863B9"/>
    <w:rsid w:val="008A45A6"/>
    <w:rsid w:val="008D3CCC"/>
    <w:rsid w:val="008F3789"/>
    <w:rsid w:val="008F686C"/>
    <w:rsid w:val="009148DE"/>
    <w:rsid w:val="00941E30"/>
    <w:rsid w:val="009531B0"/>
    <w:rsid w:val="009741B3"/>
    <w:rsid w:val="009777D9"/>
    <w:rsid w:val="00991B88"/>
    <w:rsid w:val="009A5753"/>
    <w:rsid w:val="009A579D"/>
    <w:rsid w:val="009E3297"/>
    <w:rsid w:val="009F734F"/>
    <w:rsid w:val="00A246B6"/>
    <w:rsid w:val="00A47E70"/>
    <w:rsid w:val="00A50CF0"/>
    <w:rsid w:val="00A7671C"/>
    <w:rsid w:val="00AA2CBC"/>
    <w:rsid w:val="00AC5820"/>
    <w:rsid w:val="00AD1CD8"/>
    <w:rsid w:val="00B030CF"/>
    <w:rsid w:val="00B11D0B"/>
    <w:rsid w:val="00B258BB"/>
    <w:rsid w:val="00B67B97"/>
    <w:rsid w:val="00B968C8"/>
    <w:rsid w:val="00BA3EC5"/>
    <w:rsid w:val="00BA51D9"/>
    <w:rsid w:val="00BB5DFC"/>
    <w:rsid w:val="00BD279D"/>
    <w:rsid w:val="00BD6BB8"/>
    <w:rsid w:val="00C66BA2"/>
    <w:rsid w:val="00C870F6"/>
    <w:rsid w:val="00C95985"/>
    <w:rsid w:val="00CC5026"/>
    <w:rsid w:val="00CC68D0"/>
    <w:rsid w:val="00D03F9A"/>
    <w:rsid w:val="00D06D51"/>
    <w:rsid w:val="00D24991"/>
    <w:rsid w:val="00D50255"/>
    <w:rsid w:val="00D6360D"/>
    <w:rsid w:val="00D66520"/>
    <w:rsid w:val="00D84AE9"/>
    <w:rsid w:val="00D9124E"/>
    <w:rsid w:val="00DE34CF"/>
    <w:rsid w:val="00E13F3D"/>
    <w:rsid w:val="00E34898"/>
    <w:rsid w:val="00EB09B7"/>
    <w:rsid w:val="00EE7D7C"/>
    <w:rsid w:val="00F25D98"/>
    <w:rsid w:val="00F300FB"/>
    <w:rsid w:val="00FB6386"/>
    <w:rsid w:val="03AF274F"/>
    <w:rsid w:val="04B86B18"/>
    <w:rsid w:val="051635A6"/>
    <w:rsid w:val="05735865"/>
    <w:rsid w:val="05D3395A"/>
    <w:rsid w:val="067067B4"/>
    <w:rsid w:val="08FA21D5"/>
    <w:rsid w:val="092D5D3A"/>
    <w:rsid w:val="09490E8B"/>
    <w:rsid w:val="0CBD29E5"/>
    <w:rsid w:val="0DE76F05"/>
    <w:rsid w:val="0DFD435C"/>
    <w:rsid w:val="0E1B4EB5"/>
    <w:rsid w:val="0E794E99"/>
    <w:rsid w:val="0EA5204F"/>
    <w:rsid w:val="0EA93C67"/>
    <w:rsid w:val="10A965E3"/>
    <w:rsid w:val="13467854"/>
    <w:rsid w:val="146D0A9D"/>
    <w:rsid w:val="14740A1C"/>
    <w:rsid w:val="16B257C9"/>
    <w:rsid w:val="17CE0965"/>
    <w:rsid w:val="18993C3B"/>
    <w:rsid w:val="1AFB5D7F"/>
    <w:rsid w:val="1BC11839"/>
    <w:rsid w:val="1BDD5A46"/>
    <w:rsid w:val="1D923A74"/>
    <w:rsid w:val="1FD37113"/>
    <w:rsid w:val="206E7420"/>
    <w:rsid w:val="213B234D"/>
    <w:rsid w:val="22DE1F43"/>
    <w:rsid w:val="27AE16A9"/>
    <w:rsid w:val="28281427"/>
    <w:rsid w:val="29464110"/>
    <w:rsid w:val="29C937D4"/>
    <w:rsid w:val="29F050DC"/>
    <w:rsid w:val="2AA27CD3"/>
    <w:rsid w:val="2C993E58"/>
    <w:rsid w:val="2CDA30AD"/>
    <w:rsid w:val="2DAB4370"/>
    <w:rsid w:val="30674CAB"/>
    <w:rsid w:val="30E730A1"/>
    <w:rsid w:val="32054110"/>
    <w:rsid w:val="32DF05FA"/>
    <w:rsid w:val="337A388A"/>
    <w:rsid w:val="33B26031"/>
    <w:rsid w:val="35ED7234"/>
    <w:rsid w:val="37A34A15"/>
    <w:rsid w:val="38453C5A"/>
    <w:rsid w:val="38AA2798"/>
    <w:rsid w:val="3C141462"/>
    <w:rsid w:val="3DFB5DF9"/>
    <w:rsid w:val="3FA46776"/>
    <w:rsid w:val="3FD33692"/>
    <w:rsid w:val="41F45E6E"/>
    <w:rsid w:val="424259BB"/>
    <w:rsid w:val="43622C10"/>
    <w:rsid w:val="492415BE"/>
    <w:rsid w:val="49F7292E"/>
    <w:rsid w:val="4A31627D"/>
    <w:rsid w:val="4A8759FF"/>
    <w:rsid w:val="4C592531"/>
    <w:rsid w:val="4DDA5A62"/>
    <w:rsid w:val="565F3F7E"/>
    <w:rsid w:val="56BA1FC8"/>
    <w:rsid w:val="57115841"/>
    <w:rsid w:val="57A221D5"/>
    <w:rsid w:val="590A5822"/>
    <w:rsid w:val="5A312D8C"/>
    <w:rsid w:val="5BDF1881"/>
    <w:rsid w:val="5C4C3B9E"/>
    <w:rsid w:val="5C69235F"/>
    <w:rsid w:val="5D903810"/>
    <w:rsid w:val="5E0E5E26"/>
    <w:rsid w:val="60E54A81"/>
    <w:rsid w:val="619E2328"/>
    <w:rsid w:val="62244678"/>
    <w:rsid w:val="62CA400C"/>
    <w:rsid w:val="63713824"/>
    <w:rsid w:val="63A34684"/>
    <w:rsid w:val="64446E0E"/>
    <w:rsid w:val="65093DF3"/>
    <w:rsid w:val="655A1D5A"/>
    <w:rsid w:val="65AE75B6"/>
    <w:rsid w:val="67410C15"/>
    <w:rsid w:val="68C66268"/>
    <w:rsid w:val="68DA5DB9"/>
    <w:rsid w:val="6AA07B9D"/>
    <w:rsid w:val="6D596A62"/>
    <w:rsid w:val="710C70BA"/>
    <w:rsid w:val="72FE24AA"/>
    <w:rsid w:val="75842A89"/>
    <w:rsid w:val="772956DC"/>
    <w:rsid w:val="79060C44"/>
    <w:rsid w:val="79535449"/>
    <w:rsid w:val="79576A3C"/>
    <w:rsid w:val="79597B22"/>
    <w:rsid w:val="7B594DD6"/>
    <w:rsid w:val="7DF41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DB595CE"/>
  <w15:docId w15:val="{280A8D3D-7541-475F-A9C0-A250EAD09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宋体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Normal Indent" w:semiHidden="1" w:unhideWhenUsed="1"/>
    <w:lsdException w:name="footnote text" w:semiHidden="1" w:qFormat="1"/>
    <w:lsdException w:name="annotation text" w:semiHidden="1" w:qFormat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spacing w:after="180"/>
    </w:pPr>
    <w:rPr>
      <w:rFonts w:ascii="Times New Roman" w:eastAsia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eastAsia="Times New Roman" w:hAnsi="Arial"/>
      <w:sz w:val="36"/>
      <w:lang w:val="en-GB"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30">
    <w:name w:val="List 3"/>
    <w:basedOn w:val="20"/>
    <w:qFormat/>
    <w:pPr>
      <w:ind w:left="1135"/>
    </w:pPr>
  </w:style>
  <w:style w:type="paragraph" w:styleId="20">
    <w:name w:val="List 2"/>
    <w:basedOn w:val="a3"/>
    <w:qFormat/>
    <w:pPr>
      <w:ind w:left="851"/>
    </w:pPr>
  </w:style>
  <w:style w:type="paragraph" w:styleId="a3">
    <w:name w:val="List"/>
    <w:basedOn w:val="a"/>
    <w:qFormat/>
    <w:pPr>
      <w:ind w:left="568" w:hanging="284"/>
    </w:pPr>
  </w:style>
  <w:style w:type="paragraph" w:styleId="TOC7">
    <w:name w:val="toc 7"/>
    <w:basedOn w:val="TOC6"/>
    <w:next w:val="a"/>
    <w:semiHidden/>
    <w:qFormat/>
    <w:pPr>
      <w:ind w:left="2268" w:hanging="2268"/>
    </w:pPr>
  </w:style>
  <w:style w:type="paragraph" w:styleId="TOC6">
    <w:name w:val="toc 6"/>
    <w:basedOn w:val="TOC5"/>
    <w:next w:val="a"/>
    <w:semiHidden/>
    <w:qFormat/>
    <w:pPr>
      <w:ind w:left="1985" w:hanging="1985"/>
    </w:pPr>
  </w:style>
  <w:style w:type="paragraph" w:styleId="TOC5">
    <w:name w:val="toc 5"/>
    <w:basedOn w:val="TOC4"/>
    <w:next w:val="a"/>
    <w:semiHidden/>
    <w:qFormat/>
    <w:pPr>
      <w:ind w:left="1701" w:hanging="1701"/>
    </w:pPr>
  </w:style>
  <w:style w:type="paragraph" w:styleId="TOC4">
    <w:name w:val="toc 4"/>
    <w:basedOn w:val="TOC3"/>
    <w:next w:val="a"/>
    <w:semiHidden/>
    <w:qFormat/>
    <w:pPr>
      <w:ind w:left="1418" w:hanging="1418"/>
    </w:pPr>
  </w:style>
  <w:style w:type="paragraph" w:styleId="TOC3">
    <w:name w:val="toc 3"/>
    <w:basedOn w:val="TOC2"/>
    <w:next w:val="a"/>
    <w:semiHidden/>
    <w:qFormat/>
    <w:pPr>
      <w:ind w:left="1134" w:hanging="1134"/>
    </w:pPr>
  </w:style>
  <w:style w:type="paragraph" w:styleId="TOC2">
    <w:name w:val="toc 2"/>
    <w:basedOn w:val="TOC1"/>
    <w:next w:val="a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a"/>
    <w:semiHidden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eastAsia="Times New Roman" w:hAnsi="Times New Roman"/>
      <w:sz w:val="22"/>
      <w:lang w:val="en-GB" w:eastAsia="en-US"/>
    </w:rPr>
  </w:style>
  <w:style w:type="paragraph" w:styleId="21">
    <w:name w:val="List Number 2"/>
    <w:basedOn w:val="a4"/>
    <w:qFormat/>
    <w:pPr>
      <w:ind w:left="851"/>
    </w:pPr>
  </w:style>
  <w:style w:type="paragraph" w:styleId="a4">
    <w:name w:val="List Number"/>
    <w:basedOn w:val="a3"/>
    <w:qFormat/>
  </w:style>
  <w:style w:type="paragraph" w:styleId="40">
    <w:name w:val="List Bullet 4"/>
    <w:basedOn w:val="31"/>
    <w:qFormat/>
    <w:pPr>
      <w:ind w:left="1418"/>
    </w:pPr>
  </w:style>
  <w:style w:type="paragraph" w:styleId="31">
    <w:name w:val="List Bullet 3"/>
    <w:basedOn w:val="22"/>
    <w:qFormat/>
    <w:pPr>
      <w:ind w:left="1135"/>
    </w:pPr>
  </w:style>
  <w:style w:type="paragraph" w:styleId="22">
    <w:name w:val="List Bullet 2"/>
    <w:basedOn w:val="a5"/>
    <w:qFormat/>
    <w:pPr>
      <w:ind w:left="851"/>
    </w:pPr>
  </w:style>
  <w:style w:type="paragraph" w:styleId="a5">
    <w:name w:val="List Bullet"/>
    <w:basedOn w:val="a3"/>
    <w:qFormat/>
  </w:style>
  <w:style w:type="paragraph" w:styleId="a6">
    <w:name w:val="Document Map"/>
    <w:basedOn w:val="a"/>
    <w:semiHidden/>
    <w:qFormat/>
    <w:pPr>
      <w:shd w:val="clear" w:color="auto" w:fill="000080"/>
    </w:pPr>
    <w:rPr>
      <w:rFonts w:ascii="Tahoma" w:hAnsi="Tahoma" w:cs="Tahoma"/>
    </w:rPr>
  </w:style>
  <w:style w:type="paragraph" w:styleId="a7">
    <w:name w:val="annotation text"/>
    <w:basedOn w:val="a"/>
    <w:semiHidden/>
    <w:qFormat/>
  </w:style>
  <w:style w:type="paragraph" w:styleId="50">
    <w:name w:val="List Bullet 5"/>
    <w:basedOn w:val="40"/>
    <w:qFormat/>
    <w:pPr>
      <w:ind w:left="1702"/>
    </w:pPr>
  </w:style>
  <w:style w:type="paragraph" w:styleId="TOC8">
    <w:name w:val="toc 8"/>
    <w:basedOn w:val="TOC1"/>
    <w:next w:val="a"/>
    <w:semiHidden/>
    <w:qFormat/>
    <w:pPr>
      <w:spacing w:before="180"/>
      <w:ind w:left="2693" w:hanging="2693"/>
    </w:pPr>
    <w:rPr>
      <w:b/>
    </w:rPr>
  </w:style>
  <w:style w:type="paragraph" w:styleId="a8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a9">
    <w:name w:val="footer"/>
    <w:basedOn w:val="aa"/>
    <w:qFormat/>
    <w:pPr>
      <w:jc w:val="center"/>
    </w:pPr>
    <w:rPr>
      <w:i/>
    </w:rPr>
  </w:style>
  <w:style w:type="paragraph" w:styleId="aa">
    <w:name w:val="header"/>
    <w:qFormat/>
    <w:pPr>
      <w:widowControl w:val="0"/>
    </w:pPr>
    <w:rPr>
      <w:rFonts w:ascii="Arial" w:eastAsia="Times New Roman" w:hAnsi="Arial"/>
      <w:b/>
      <w:sz w:val="18"/>
      <w:lang w:val="en-GB" w:eastAsia="en-US"/>
    </w:rPr>
  </w:style>
  <w:style w:type="paragraph" w:styleId="ab">
    <w:name w:val="footnote text"/>
    <w:basedOn w:val="a"/>
    <w:semiHidden/>
    <w:qFormat/>
    <w:pPr>
      <w:keepLines/>
      <w:spacing w:after="0"/>
      <w:ind w:left="454" w:hanging="454"/>
    </w:pPr>
    <w:rPr>
      <w:sz w:val="16"/>
    </w:rPr>
  </w:style>
  <w:style w:type="paragraph" w:styleId="51">
    <w:name w:val="List 5"/>
    <w:basedOn w:val="41"/>
    <w:qFormat/>
    <w:pPr>
      <w:ind w:left="1702"/>
    </w:pPr>
  </w:style>
  <w:style w:type="paragraph" w:styleId="41">
    <w:name w:val="List 4"/>
    <w:basedOn w:val="30"/>
    <w:qFormat/>
    <w:pPr>
      <w:ind w:left="1418"/>
    </w:pPr>
  </w:style>
  <w:style w:type="paragraph" w:styleId="TOC9">
    <w:name w:val="toc 9"/>
    <w:basedOn w:val="TOC8"/>
    <w:next w:val="a"/>
    <w:semiHidden/>
    <w:qFormat/>
    <w:pPr>
      <w:ind w:left="1418" w:hanging="1418"/>
    </w:pPr>
  </w:style>
  <w:style w:type="paragraph" w:styleId="10">
    <w:name w:val="index 1"/>
    <w:basedOn w:val="a"/>
    <w:next w:val="a"/>
    <w:semiHidden/>
    <w:qFormat/>
    <w:pPr>
      <w:keepLines/>
      <w:spacing w:after="0"/>
    </w:pPr>
  </w:style>
  <w:style w:type="paragraph" w:styleId="23">
    <w:name w:val="index 2"/>
    <w:basedOn w:val="10"/>
    <w:next w:val="a"/>
    <w:semiHidden/>
    <w:qFormat/>
    <w:pPr>
      <w:ind w:left="284"/>
    </w:pPr>
  </w:style>
  <w:style w:type="paragraph" w:styleId="ac">
    <w:name w:val="annotation subject"/>
    <w:basedOn w:val="a7"/>
    <w:next w:val="a7"/>
    <w:semiHidden/>
    <w:qFormat/>
    <w:rPr>
      <w:b/>
      <w:bCs/>
    </w:rPr>
  </w:style>
  <w:style w:type="character" w:styleId="ad">
    <w:name w:val="FollowedHyperlink"/>
    <w:qFormat/>
    <w:rPr>
      <w:color w:val="800080"/>
      <w:u w:val="single"/>
    </w:rPr>
  </w:style>
  <w:style w:type="character" w:styleId="ae">
    <w:name w:val="Hyperlink"/>
    <w:qFormat/>
    <w:rPr>
      <w:color w:val="0000FF"/>
      <w:u w:val="single"/>
    </w:rPr>
  </w:style>
  <w:style w:type="character" w:styleId="af">
    <w:name w:val="annotation reference"/>
    <w:semiHidden/>
    <w:qFormat/>
    <w:rPr>
      <w:sz w:val="16"/>
    </w:rPr>
  </w:style>
  <w:style w:type="character" w:styleId="af0">
    <w:name w:val="footnote reference"/>
    <w:semiHidden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eastAsia="Times New Roman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eastAsia="Times New Roman" w:hAnsi="Arial"/>
      <w:lang w:val="en-GB"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TAH">
    <w:name w:val="TAH"/>
    <w:basedOn w:val="TAC"/>
    <w:qFormat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TAL">
    <w:name w:val="TAL"/>
    <w:basedOn w:val="a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TH">
    <w:name w:val="TH"/>
    <w:basedOn w:val="a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qFormat/>
    <w:pPr>
      <w:keepLines/>
      <w:ind w:left="1135" w:hanging="851"/>
    </w:pPr>
  </w:style>
  <w:style w:type="paragraph" w:customStyle="1" w:styleId="EX">
    <w:name w:val="EX"/>
    <w:basedOn w:val="a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eastAsia="Times New Roman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Times New Roman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="Times New Roman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="Times New Roman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eastAsia="Times New Roman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="Times New Roman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eastAsia="Times New Roman" w:hAnsi="Arial"/>
      <w:lang w:val="en-GB" w:eastAsia="en-US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1">
    <w:name w:val="B1"/>
    <w:basedOn w:val="a3"/>
    <w:qFormat/>
  </w:style>
  <w:style w:type="paragraph" w:customStyle="1" w:styleId="B2">
    <w:name w:val="B2"/>
    <w:basedOn w:val="20"/>
    <w:qFormat/>
  </w:style>
  <w:style w:type="paragraph" w:customStyle="1" w:styleId="B3">
    <w:name w:val="B3"/>
    <w:basedOn w:val="30"/>
    <w:qFormat/>
  </w:style>
  <w:style w:type="paragraph" w:customStyle="1" w:styleId="B4">
    <w:name w:val="B4"/>
    <w:basedOn w:val="41"/>
    <w:qFormat/>
  </w:style>
  <w:style w:type="paragraph" w:customStyle="1" w:styleId="B5">
    <w:name w:val="B5"/>
    <w:basedOn w:val="51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pPr>
      <w:spacing w:after="120"/>
    </w:pPr>
    <w:rPr>
      <w:rFonts w:ascii="Arial" w:eastAsia="Times New Roman" w:hAnsi="Arial"/>
      <w:lang w:val="en-GB" w:eastAsia="en-US"/>
    </w:rPr>
  </w:style>
  <w:style w:type="paragraph" w:customStyle="1" w:styleId="tdoc-header">
    <w:name w:val="tdoc-header"/>
    <w:qFormat/>
    <w:rPr>
      <w:rFonts w:ascii="Arial" w:eastAsia="Times New Roman" w:hAnsi="Arial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OneDrive%20-%20ETSI%20365\Document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881D60-0990-4B7A-9CE5-4EABCF554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3</TotalTime>
  <Pages>2</Pages>
  <Words>341</Words>
  <Characters>1909</Characters>
  <Application>Microsoft Office Word</Application>
  <DocSecurity>0</DocSecurity>
  <Lines>212</Lines>
  <Paragraphs>118</Paragraphs>
  <ScaleCrop>false</ScaleCrop>
  <Company>3GPP Support Team</Company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ZTE Derrick</cp:lastModifiedBy>
  <cp:revision>17</cp:revision>
  <cp:lastPrinted>2411-12-31T18:29:00Z</cp:lastPrinted>
  <dcterms:created xsi:type="dcterms:W3CDTF">2020-02-03T08:32:00Z</dcterms:created>
  <dcterms:modified xsi:type="dcterms:W3CDTF">2025-08-28T04:25:00Z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KSOProductBuildVer">
    <vt:lpwstr>2052-11.8.2.12085</vt:lpwstr>
  </property>
  <property fmtid="{D5CDD505-2E9C-101B-9397-08002B2CF9AE}" pid="22" name="ICV">
    <vt:lpwstr>F6C2AA03A85D44208C21142974520C0E</vt:lpwstr>
  </property>
</Properties>
</file>