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1453C17" w:rsidR="001E41F3" w:rsidRDefault="001E41F3">
      <w:pPr>
        <w:pStyle w:val="CRCoverPage"/>
        <w:tabs>
          <w:tab w:val="right" w:pos="9639"/>
        </w:tabs>
        <w:spacing w:after="0"/>
        <w:rPr>
          <w:b/>
          <w:i/>
          <w:noProof/>
          <w:sz w:val="28"/>
        </w:rPr>
      </w:pPr>
      <w:r>
        <w:rPr>
          <w:b/>
          <w:noProof/>
          <w:sz w:val="24"/>
        </w:rPr>
        <w:t>3GPP TSG-</w:t>
      </w:r>
      <w:fldSimple w:instr=" DOCPROPERTY  TSG/WGRef  \* MERGEFORMAT ">
        <w:r w:rsidR="007F66E7">
          <w:rPr>
            <w:b/>
            <w:noProof/>
            <w:sz w:val="24"/>
          </w:rPr>
          <w:t>RAN</w:t>
        </w:r>
      </w:fldSimple>
      <w:r w:rsidR="007F66E7">
        <w:rPr>
          <w:b/>
          <w:noProof/>
          <w:sz w:val="24"/>
        </w:rPr>
        <w:t xml:space="preserve"> WG4</w:t>
      </w:r>
      <w:r w:rsidR="00C66BA2">
        <w:rPr>
          <w:b/>
          <w:noProof/>
          <w:sz w:val="24"/>
        </w:rPr>
        <w:t xml:space="preserve"> </w:t>
      </w:r>
      <w:r>
        <w:rPr>
          <w:b/>
          <w:noProof/>
          <w:sz w:val="24"/>
        </w:rPr>
        <w:t>Meeting #</w:t>
      </w:r>
      <w:r w:rsidR="007F66E7">
        <w:rPr>
          <w:b/>
          <w:noProof/>
          <w:sz w:val="24"/>
        </w:rPr>
        <w:t>116</w:t>
      </w:r>
      <w:r>
        <w:rPr>
          <w:b/>
          <w:i/>
          <w:noProof/>
          <w:sz w:val="28"/>
        </w:rPr>
        <w:tab/>
      </w:r>
      <w:fldSimple w:instr=" DOCPROPERTY  Tdoc#  \* MERGEFORMAT ">
        <w:r w:rsidR="005914A0">
          <w:rPr>
            <w:b/>
            <w:i/>
            <w:noProof/>
            <w:sz w:val="28"/>
          </w:rPr>
          <w:t>R4-251</w:t>
        </w:r>
        <w:r w:rsidR="00F33D9B" w:rsidRPr="00F33D9B">
          <w:rPr>
            <w:b/>
            <w:i/>
            <w:noProof/>
            <w:sz w:val="28"/>
          </w:rPr>
          <w:t>2223</w:t>
        </w:r>
      </w:fldSimple>
    </w:p>
    <w:p w14:paraId="7CB45193" w14:textId="10E6A149"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7F66E7">
          <w:rPr>
            <w:b/>
            <w:noProof/>
            <w:sz w:val="24"/>
          </w:rPr>
          <w:t>Bengaluru</w:t>
        </w:r>
      </w:fldSimple>
      <w:r w:rsidR="001E41F3">
        <w:rPr>
          <w:b/>
          <w:noProof/>
          <w:sz w:val="24"/>
        </w:rPr>
        <w:t xml:space="preserve">, </w:t>
      </w:r>
      <w:fldSimple w:instr=" DOCPROPERTY  Country  \* MERGEFORMAT ">
        <w:r w:rsidR="007F66E7">
          <w:rPr>
            <w:b/>
            <w:noProof/>
            <w:sz w:val="24"/>
          </w:rPr>
          <w:t>India</w:t>
        </w:r>
      </w:fldSimple>
      <w:r w:rsidR="001E41F3">
        <w:rPr>
          <w:b/>
          <w:noProof/>
          <w:sz w:val="24"/>
        </w:rPr>
        <w:t xml:space="preserve">, </w:t>
      </w:r>
      <w:fldSimple w:instr=" DOCPROPERTY  StartDate  \* MERGEFORMAT ">
        <w:r w:rsidRPr="00BA51D9">
          <w:rPr>
            <w:b/>
            <w:noProof/>
            <w:sz w:val="24"/>
          </w:rPr>
          <w:t xml:space="preserve"> </w:t>
        </w:r>
        <w:r w:rsidR="007F66E7">
          <w:rPr>
            <w:b/>
            <w:noProof/>
            <w:sz w:val="24"/>
          </w:rPr>
          <w:t>August 25th</w:t>
        </w:r>
      </w:fldSimple>
      <w:r w:rsidR="00547111">
        <w:rPr>
          <w:b/>
          <w:noProof/>
          <w:sz w:val="24"/>
        </w:rPr>
        <w:t xml:space="preserve"> </w:t>
      </w:r>
      <w:r w:rsidR="007F66E7">
        <w:rPr>
          <w:b/>
          <w:noProof/>
          <w:sz w:val="24"/>
        </w:rPr>
        <w:t>–</w:t>
      </w:r>
      <w:r w:rsidR="00547111">
        <w:rPr>
          <w:b/>
          <w:noProof/>
          <w:sz w:val="24"/>
        </w:rPr>
        <w:t xml:space="preserve"> </w:t>
      </w:r>
      <w:fldSimple w:instr=" DOCPROPERTY  EndDate  \* MERGEFORMAT ">
        <w:r w:rsidR="007F66E7">
          <w:rPr>
            <w:b/>
            <w:noProof/>
            <w:sz w:val="24"/>
          </w:rPr>
          <w:t>29th,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D335B3" w:rsidR="001E41F3" w:rsidRPr="00410371" w:rsidRDefault="007F66E7" w:rsidP="00E13F3D">
            <w:pPr>
              <w:pStyle w:val="CRCoverPage"/>
              <w:spacing w:after="0"/>
              <w:jc w:val="right"/>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F4D5F3" w:rsidR="001E41F3" w:rsidRPr="00410371" w:rsidRDefault="005914A0" w:rsidP="00547111">
            <w:pPr>
              <w:pStyle w:val="CRCoverPage"/>
              <w:spacing w:after="0"/>
              <w:rPr>
                <w:noProof/>
              </w:rPr>
            </w:pPr>
            <w:fldSimple w:instr=" DOCPROPERTY  Cr#  \* MERGEFORMAT ">
              <w:r>
                <w:rPr>
                  <w:b/>
                  <w:noProof/>
                  <w:sz w:val="28"/>
                </w:rPr>
                <w:t>5974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C45B9F" w:rsidR="001E41F3" w:rsidRPr="00410371" w:rsidRDefault="00F33D9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A9739" w:rsidR="001E41F3" w:rsidRPr="00410371" w:rsidRDefault="007F66E7">
            <w:pPr>
              <w:pStyle w:val="CRCoverPage"/>
              <w:spacing w:after="0"/>
              <w:jc w:val="center"/>
              <w:rPr>
                <w:noProof/>
                <w:sz w:val="28"/>
              </w:rPr>
            </w:pPr>
            <w:fldSimple w:instr=" DOCPROPERTY  Version  \* MERGEFORMAT ">
              <w:r>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E1FB97" w:rsidR="00F25D98" w:rsidRDefault="007F66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33B670" w:rsidR="001E41F3" w:rsidRDefault="00D67581">
            <w:pPr>
              <w:pStyle w:val="CRCoverPage"/>
              <w:spacing w:after="0"/>
              <w:ind w:left="100"/>
              <w:rPr>
                <w:noProof/>
              </w:rPr>
            </w:pPr>
            <w:fldSimple w:instr=" DOCPROPERTY  CrTitle  \* MERGEFORMAT ">
              <w:fldSimple w:instr=" DOCPROPERTY  CrTitle  \* MERGEFORMAT ">
                <w:r>
                  <w:t>(</w:t>
                </w:r>
                <w:r w:rsidR="006714A4" w:rsidRPr="006714A4">
                  <w:t>NR_FR1_lessthan_5MHz_BW</w:t>
                </w:r>
                <w:r w:rsidR="00BE6FE2">
                  <w:t>-Core</w:t>
                </w:r>
                <w:r>
                  <w:t>) C</w:t>
                </w:r>
                <w:r w:rsidRPr="005A09D3">
                  <w:t xml:space="preserve">R </w:t>
                </w:r>
                <w:r w:rsidR="00F71408">
                  <w:t>correcting the SSB reference for a 3MHz</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85C04E" w:rsidR="001E41F3" w:rsidRDefault="007F66E7">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2B4E6A" w:rsidR="001E41F3" w:rsidRDefault="007F66E7"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AA7ACF" w:rsidR="001E41F3" w:rsidRDefault="006714A4">
            <w:pPr>
              <w:pStyle w:val="CRCoverPage"/>
              <w:spacing w:after="0"/>
              <w:ind w:left="100"/>
              <w:rPr>
                <w:noProof/>
              </w:rPr>
            </w:pPr>
            <w:fldSimple w:instr=" DOCPROPERTY  RelatedWis  \* MERGEFORMAT ">
              <w:fldSimple w:instr=" DOCPROPERTY  RelatedWis  \* MERGEFORMAT ">
                <w:r w:rsidRPr="006714A4">
                  <w:rPr>
                    <w:noProof/>
                    <w:lang w:val="en-US"/>
                  </w:rPr>
                  <w:t>NR_FR1_lessthan_5MHz_BW</w:t>
                </w:r>
                <w:r w:rsidR="007F66E7" w:rsidRPr="00401115">
                  <w:rPr>
                    <w:noProof/>
                    <w:lang w:val="en-US"/>
                  </w:rPr>
                  <w:t>-Core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EF4384" w:rsidR="001E41F3" w:rsidRDefault="007F66E7">
            <w:pPr>
              <w:pStyle w:val="CRCoverPage"/>
              <w:spacing w:after="0"/>
              <w:ind w:left="100"/>
              <w:rPr>
                <w:noProof/>
              </w:rPr>
            </w:pPr>
            <w:fldSimple w:instr=" DOCPROPERTY  ResDate  \* MERGEFORMAT ">
              <w:r>
                <w:rPr>
                  <w:noProof/>
                </w:rPr>
                <w:t>2025-08-</w:t>
              </w:r>
              <w:r w:rsidR="00F33D9B">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840989" w:rsidR="001E41F3" w:rsidRDefault="007F66E7"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64D2A" w:rsidR="001E41F3" w:rsidRDefault="00D24991">
            <w:pPr>
              <w:pStyle w:val="CRCoverPage"/>
              <w:spacing w:after="0"/>
              <w:ind w:left="100"/>
              <w:rPr>
                <w:noProof/>
              </w:rPr>
            </w:pPr>
            <w:fldSimple w:instr=" DOCPROPERTY  Release  \* MERGEFORMAT ">
              <w:r>
                <w:rPr>
                  <w:noProof/>
                </w:rPr>
                <w:t>Rel</w:t>
              </w:r>
              <w:r w:rsidR="007F66E7">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9BE8FD" w:rsidR="001E41F3" w:rsidRDefault="007F66E7">
            <w:pPr>
              <w:pStyle w:val="CRCoverPage"/>
              <w:spacing w:after="0"/>
              <w:ind w:left="100"/>
              <w:rPr>
                <w:noProof/>
              </w:rPr>
            </w:pPr>
            <w:r w:rsidRPr="00401115">
              <w:rPr>
                <w:noProof/>
              </w:rPr>
              <w:t xml:space="preserve">This CR provides a </w:t>
            </w:r>
            <w:r>
              <w:rPr>
                <w:noProof/>
              </w:rPr>
              <w:t>clarifition</w:t>
            </w:r>
            <w:r w:rsidRPr="00401115">
              <w:rPr>
                <w:noProof/>
              </w:rPr>
              <w:t xml:space="preserve"> to </w:t>
            </w:r>
            <w:r w:rsidR="00863D0B">
              <w:rPr>
                <w:noProof/>
              </w:rPr>
              <w:t xml:space="preserve">how </w:t>
            </w:r>
            <w:r>
              <w:t xml:space="preserve">the </w:t>
            </w:r>
            <w:r w:rsidR="00863D0B">
              <w:t xml:space="preserve">specification refers to a SSB when defining the requirements for UE supporting operating in a 3MHz BW cell.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5F69BB" w14:textId="4AD0E113" w:rsidR="00863D0B" w:rsidRPr="000B6787" w:rsidRDefault="00863D0B" w:rsidP="007F66E7">
            <w:pPr>
              <w:pStyle w:val="CRCoverPage"/>
              <w:numPr>
                <w:ilvl w:val="0"/>
                <w:numId w:val="1"/>
              </w:numPr>
              <w:spacing w:after="0"/>
              <w:rPr>
                <w:noProof/>
              </w:rPr>
            </w:pPr>
            <w:r>
              <w:rPr>
                <w:noProof/>
              </w:rPr>
              <w:t>Correcting the table headers</w:t>
            </w:r>
            <w:r w:rsidR="004E0760">
              <w:rPr>
                <w:noProof/>
              </w:rPr>
              <w:t xml:space="preserve"> for Index reading for</w:t>
            </w:r>
            <w:r w:rsidR="004E0760">
              <w:rPr>
                <w:noProof/>
              </w:rPr>
              <w:t xml:space="preserve"> a cell with </w:t>
            </w:r>
            <w:r w:rsidR="004E0760">
              <w:rPr>
                <w:noProof/>
              </w:rPr>
              <w:t>12 PRB SSB</w:t>
            </w:r>
            <w:r w:rsidR="007E705B">
              <w:rPr>
                <w:noProof/>
              </w:rPr>
              <w:t>.</w:t>
            </w:r>
          </w:p>
          <w:p w14:paraId="31C656EC" w14:textId="211B3A03" w:rsidR="001E41F3" w:rsidRDefault="001E41F3" w:rsidP="007E705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DD6917" w:rsidR="001E41F3" w:rsidRDefault="007F66E7">
            <w:pPr>
              <w:pStyle w:val="CRCoverPage"/>
              <w:spacing w:after="0"/>
              <w:ind w:left="100"/>
              <w:rPr>
                <w:noProof/>
              </w:rPr>
            </w:pPr>
            <w:r>
              <w:t>Specification remains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104F03" w:rsidR="001E41F3" w:rsidRDefault="007E705B">
            <w:pPr>
              <w:pStyle w:val="CRCoverPage"/>
              <w:spacing w:after="0"/>
              <w:ind w:left="100"/>
              <w:rPr>
                <w:noProof/>
              </w:rPr>
            </w:pPr>
            <w:r>
              <w:rPr>
                <w:noProof/>
              </w:rPr>
              <w:t>9.2.5, 9.2.6, 9.3.4, 9.3.9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8EA488" w:rsidR="001E41F3" w:rsidRDefault="007F66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4AA8CE" w:rsidR="001E41F3" w:rsidRDefault="007F66E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3AD7E7" w:rsidR="001E41F3" w:rsidRDefault="007F66E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259479" w:rsidR="001E41F3" w:rsidRDefault="007F66E7">
            <w:pPr>
              <w:pStyle w:val="CRCoverPage"/>
              <w:spacing w:after="0"/>
              <w:ind w:left="100"/>
              <w:rPr>
                <w:noProof/>
              </w:rPr>
            </w:pP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BE1284" w14:textId="77777777" w:rsidR="00D67581" w:rsidRPr="00D67581" w:rsidRDefault="00D67581" w:rsidP="00D67581">
      <w:pPr>
        <w:jc w:val="center"/>
        <w:rPr>
          <w:noProof/>
          <w:sz w:val="28"/>
          <w:szCs w:val="28"/>
        </w:rPr>
      </w:pPr>
      <w:r w:rsidRPr="00D67581">
        <w:rPr>
          <w:noProof/>
          <w:sz w:val="28"/>
          <w:szCs w:val="28"/>
          <w:highlight w:val="yellow"/>
        </w:rPr>
        <w:lastRenderedPageBreak/>
        <w:t>&lt;Change #1&gt;</w:t>
      </w:r>
    </w:p>
    <w:p w14:paraId="032E7C12" w14:textId="77777777" w:rsidR="006714A4" w:rsidRPr="006714A4" w:rsidRDefault="006714A4" w:rsidP="006714A4">
      <w:pPr>
        <w:keepNext/>
        <w:keepLines/>
        <w:overflowPunct w:val="0"/>
        <w:autoSpaceDE w:val="0"/>
        <w:autoSpaceDN w:val="0"/>
        <w:adjustRightInd w:val="0"/>
        <w:spacing w:before="120"/>
        <w:ind w:left="1134" w:hanging="1134"/>
        <w:textAlignment w:val="baseline"/>
        <w:outlineLvl w:val="2"/>
        <w:rPr>
          <w:rFonts w:ascii="Arial" w:hAnsi="Arial"/>
          <w:sz w:val="28"/>
        </w:rPr>
      </w:pPr>
      <w:r w:rsidRPr="006714A4">
        <w:rPr>
          <w:rFonts w:ascii="Arial" w:hAnsi="Arial"/>
          <w:sz w:val="28"/>
        </w:rPr>
        <w:t>9.2.5</w:t>
      </w:r>
      <w:r w:rsidRPr="006714A4">
        <w:rPr>
          <w:rFonts w:ascii="Arial" w:hAnsi="Arial"/>
          <w:sz w:val="28"/>
        </w:rPr>
        <w:tab/>
      </w:r>
      <w:proofErr w:type="spellStart"/>
      <w:r w:rsidRPr="006714A4">
        <w:rPr>
          <w:rFonts w:ascii="Arial" w:hAnsi="Arial"/>
          <w:sz w:val="28"/>
        </w:rPr>
        <w:t>Intrafrequency</w:t>
      </w:r>
      <w:proofErr w:type="spellEnd"/>
      <w:r w:rsidRPr="006714A4">
        <w:rPr>
          <w:rFonts w:ascii="Arial" w:hAnsi="Arial"/>
          <w:sz w:val="28"/>
        </w:rPr>
        <w:t xml:space="preserve"> measurements without measurement gaps</w:t>
      </w:r>
    </w:p>
    <w:p w14:paraId="295A6906" w14:textId="77777777" w:rsidR="006714A4" w:rsidRPr="006714A4" w:rsidRDefault="006714A4" w:rsidP="006714A4">
      <w:pPr>
        <w:keepNext/>
        <w:keepLines/>
        <w:overflowPunct w:val="0"/>
        <w:autoSpaceDE w:val="0"/>
        <w:autoSpaceDN w:val="0"/>
        <w:adjustRightInd w:val="0"/>
        <w:spacing w:before="120"/>
        <w:ind w:left="1418" w:hanging="1418"/>
        <w:textAlignment w:val="baseline"/>
        <w:outlineLvl w:val="3"/>
        <w:rPr>
          <w:rFonts w:ascii="Arial" w:hAnsi="Arial"/>
          <w:sz w:val="24"/>
        </w:rPr>
      </w:pPr>
      <w:r w:rsidRPr="006714A4">
        <w:rPr>
          <w:rFonts w:ascii="Arial" w:hAnsi="Arial"/>
          <w:sz w:val="24"/>
        </w:rPr>
        <w:t>9.2.5.1</w:t>
      </w:r>
      <w:r w:rsidRPr="006714A4">
        <w:rPr>
          <w:rFonts w:ascii="Arial" w:hAnsi="Arial"/>
          <w:sz w:val="24"/>
        </w:rPr>
        <w:tab/>
      </w:r>
      <w:proofErr w:type="spellStart"/>
      <w:r w:rsidRPr="006714A4">
        <w:rPr>
          <w:rFonts w:ascii="Arial" w:hAnsi="Arial"/>
          <w:sz w:val="24"/>
        </w:rPr>
        <w:t>Intrafrequency</w:t>
      </w:r>
      <w:proofErr w:type="spellEnd"/>
      <w:r w:rsidRPr="006714A4">
        <w:rPr>
          <w:rFonts w:ascii="Arial" w:hAnsi="Arial"/>
          <w:sz w:val="24"/>
        </w:rPr>
        <w:t xml:space="preserve"> cell identification</w:t>
      </w:r>
    </w:p>
    <w:p w14:paraId="0C7BE4A6" w14:textId="77777777" w:rsidR="006714A4" w:rsidRPr="006714A4" w:rsidRDefault="006714A4" w:rsidP="006714A4">
      <w:pPr>
        <w:overflowPunct w:val="0"/>
        <w:autoSpaceDE w:val="0"/>
        <w:autoSpaceDN w:val="0"/>
        <w:adjustRightInd w:val="0"/>
        <w:textAlignment w:val="baseline"/>
        <w:rPr>
          <w:rFonts w:cs="v4.2.0"/>
          <w:lang w:eastAsia="en-GB"/>
        </w:rPr>
      </w:pPr>
      <w:r w:rsidRPr="006714A4">
        <w:rPr>
          <w:rFonts w:cs="v4.2.0"/>
          <w:lang w:eastAsia="en-GB"/>
        </w:rPr>
        <w:t xml:space="preserve">The UE shall be able to identify a new detectable intra-frequency cell within </w:t>
      </w:r>
      <w:proofErr w:type="spellStart"/>
      <w:r w:rsidRPr="006714A4">
        <w:rPr>
          <w:rFonts w:cs="v4.2.0"/>
          <w:lang w:eastAsia="en-GB"/>
        </w:rPr>
        <w:t>T</w:t>
      </w:r>
      <w:r w:rsidRPr="006714A4">
        <w:rPr>
          <w:rFonts w:cs="v4.2.0"/>
          <w:vertAlign w:val="subscript"/>
          <w:lang w:eastAsia="en-GB"/>
        </w:rPr>
        <w:t>identify_intra_without_</w:t>
      </w:r>
      <w:r w:rsidRPr="006714A4">
        <w:rPr>
          <w:rFonts w:eastAsia="Malgun Gothic" w:cs="v4.2.0"/>
          <w:vertAlign w:val="subscript"/>
          <w:lang w:eastAsia="ko-KR"/>
        </w:rPr>
        <w:t>index</w:t>
      </w:r>
      <w:proofErr w:type="spellEnd"/>
      <w:r w:rsidRPr="006714A4">
        <w:rPr>
          <w:rFonts w:cs="v4.2.0"/>
          <w:lang w:eastAsia="en-GB"/>
        </w:rPr>
        <w:t xml:space="preserve"> </w:t>
      </w:r>
      <w:r w:rsidRPr="006714A4">
        <w:rPr>
          <w:lang w:eastAsia="en-GB"/>
        </w:rPr>
        <w:t>if the UE is not indicated to report SSB based RRM measurement result with the associated SSB index(</w:t>
      </w:r>
      <w:proofErr w:type="spellStart"/>
      <w:r w:rsidRPr="006714A4">
        <w:rPr>
          <w:i/>
          <w:lang w:eastAsia="en-GB"/>
        </w:rPr>
        <w:t>reportQuantityRsIndexes</w:t>
      </w:r>
      <w:proofErr w:type="spellEnd"/>
      <w:r w:rsidRPr="006714A4">
        <w:rPr>
          <w:i/>
          <w:lang w:eastAsia="en-GB"/>
        </w:rPr>
        <w:t xml:space="preserve"> </w:t>
      </w:r>
      <w:r w:rsidRPr="006714A4">
        <w:rPr>
          <w:lang w:eastAsia="ko-KR"/>
        </w:rPr>
        <w:t>or</w:t>
      </w:r>
      <w:r w:rsidRPr="006714A4">
        <w:rPr>
          <w:i/>
          <w:lang w:eastAsia="ko-KR"/>
        </w:rPr>
        <w:t xml:space="preserve"> </w:t>
      </w:r>
      <w:proofErr w:type="spellStart"/>
      <w:r w:rsidRPr="006714A4">
        <w:rPr>
          <w:i/>
          <w:lang w:eastAsia="ko-KR"/>
        </w:rPr>
        <w:t>maxNrofRSIndexesToReport</w:t>
      </w:r>
      <w:proofErr w:type="spellEnd"/>
      <w:r w:rsidRPr="006714A4">
        <w:rPr>
          <w:i/>
          <w:lang w:eastAsia="ko-KR"/>
        </w:rPr>
        <w:t xml:space="preserve"> </w:t>
      </w:r>
      <w:r w:rsidRPr="006714A4">
        <w:rPr>
          <w:lang w:eastAsia="ko-KR"/>
        </w:rPr>
        <w:t xml:space="preserve">is not </w:t>
      </w:r>
      <w:r w:rsidRPr="006714A4">
        <w:rPr>
          <w:lang w:eastAsia="en-GB"/>
        </w:rPr>
        <w:t>configured)</w:t>
      </w:r>
      <w:r w:rsidRPr="006714A4">
        <w:rPr>
          <w:rFonts w:cs="v4.2.0"/>
          <w:lang w:eastAsia="en-GB"/>
        </w:rPr>
        <w:t>, or the UE is indicated that the neighbour cell is synchronous with the serving cell (</w:t>
      </w:r>
      <w:proofErr w:type="spellStart"/>
      <w:r w:rsidRPr="006714A4">
        <w:rPr>
          <w:i/>
          <w:iCs/>
          <w:lang w:val="en-US" w:eastAsia="en-GB"/>
        </w:rPr>
        <w:t>deriveSSB-IndexFromCell</w:t>
      </w:r>
      <w:proofErr w:type="spellEnd"/>
      <w:r w:rsidRPr="006714A4">
        <w:rPr>
          <w:rFonts w:cs="v4.2.0"/>
          <w:lang w:eastAsia="en-GB"/>
        </w:rPr>
        <w:t xml:space="preserve"> is enabled). Otherwise the UE shall be able to identify a new detectable intra frequency cell within </w:t>
      </w:r>
      <w:proofErr w:type="spellStart"/>
      <w:r w:rsidRPr="006714A4">
        <w:rPr>
          <w:rFonts w:cs="v4.2.0"/>
          <w:lang w:eastAsia="en-GB"/>
        </w:rPr>
        <w:t>T</w:t>
      </w:r>
      <w:r w:rsidRPr="006714A4">
        <w:rPr>
          <w:rFonts w:cs="v4.2.0"/>
          <w:vertAlign w:val="subscript"/>
          <w:lang w:eastAsia="en-GB"/>
        </w:rPr>
        <w:t>identify_intra_with_index</w:t>
      </w:r>
      <w:proofErr w:type="spellEnd"/>
      <w:r w:rsidRPr="006714A4">
        <w:rPr>
          <w:lang w:eastAsia="zh-CN"/>
        </w:rPr>
        <w:t>. The UE shall be able to identify a new detectable intra frequency SS block of an already detected cell within</w:t>
      </w:r>
      <w:r w:rsidRPr="006714A4">
        <w:rPr>
          <w:lang w:eastAsia="en-GB"/>
        </w:rPr>
        <w:t xml:space="preserve"> </w:t>
      </w:r>
      <w:proofErr w:type="spellStart"/>
      <w:r w:rsidRPr="006714A4">
        <w:rPr>
          <w:lang w:eastAsia="en-GB"/>
        </w:rPr>
        <w:t>T</w:t>
      </w:r>
      <w:r w:rsidRPr="006714A4">
        <w:rPr>
          <w:vertAlign w:val="subscript"/>
          <w:lang w:eastAsia="en-GB"/>
        </w:rPr>
        <w:t>identify_intra_without_index</w:t>
      </w:r>
      <w:proofErr w:type="spellEnd"/>
      <w:r w:rsidRPr="006714A4">
        <w:rPr>
          <w:vertAlign w:val="subscript"/>
          <w:lang w:eastAsia="zh-CN"/>
        </w:rPr>
        <w:t>.</w:t>
      </w:r>
      <w:r w:rsidRPr="006714A4">
        <w:rPr>
          <w:lang w:val="en-US" w:eastAsia="en-GB"/>
        </w:rPr>
        <w:t xml:space="preserve"> It is assumed that </w:t>
      </w:r>
      <w:proofErr w:type="spellStart"/>
      <w:r w:rsidRPr="006714A4">
        <w:rPr>
          <w:i/>
          <w:iCs/>
          <w:lang w:val="en-US" w:eastAsia="en-GB"/>
        </w:rPr>
        <w:t>deriveSSB-IndexFromCell</w:t>
      </w:r>
      <w:proofErr w:type="spellEnd"/>
      <w:r w:rsidRPr="006714A4">
        <w:rPr>
          <w:iCs/>
          <w:lang w:val="en-US" w:eastAsia="en-GB"/>
        </w:rPr>
        <w:t xml:space="preserve"> </w:t>
      </w:r>
      <w:r w:rsidRPr="006714A4">
        <w:rPr>
          <w:lang w:val="en-US" w:eastAsia="en-GB"/>
        </w:rPr>
        <w:t xml:space="preserve">is always enabled for </w:t>
      </w:r>
      <w:r w:rsidRPr="006714A4">
        <w:rPr>
          <w:lang w:val="en-US" w:eastAsia="zh-CN"/>
        </w:rPr>
        <w:t xml:space="preserve">FR1 TDD and </w:t>
      </w:r>
      <w:r w:rsidRPr="006714A4">
        <w:rPr>
          <w:lang w:val="en-US" w:eastAsia="en-GB"/>
        </w:rPr>
        <w:t xml:space="preserve">FR2 </w:t>
      </w:r>
      <w:r w:rsidRPr="006714A4">
        <w:rPr>
          <w:rFonts w:eastAsia="SimSun"/>
          <w:lang w:val="en-US" w:eastAsia="en-GB"/>
        </w:rPr>
        <w:t>with SCS smaller or equal to 480 kHz</w:t>
      </w:r>
      <w:r w:rsidRPr="006714A4">
        <w:rPr>
          <w:lang w:val="en-US" w:eastAsia="en-GB"/>
        </w:rPr>
        <w:t>.</w:t>
      </w:r>
    </w:p>
    <w:p w14:paraId="07FF7A24" w14:textId="77777777" w:rsidR="006714A4" w:rsidRPr="006714A4" w:rsidRDefault="006714A4" w:rsidP="006714A4">
      <w:pPr>
        <w:overflowPunct w:val="0"/>
        <w:autoSpaceDE w:val="0"/>
        <w:autoSpaceDN w:val="0"/>
        <w:adjustRightInd w:val="0"/>
        <w:jc w:val="center"/>
        <w:textAlignment w:val="baseline"/>
        <w:rPr>
          <w:lang w:eastAsia="en-GB"/>
        </w:rPr>
      </w:pPr>
      <w:proofErr w:type="spellStart"/>
      <w:r w:rsidRPr="006714A4">
        <w:rPr>
          <w:lang w:eastAsia="en-GB"/>
        </w:rPr>
        <w:t>T</w:t>
      </w:r>
      <w:r w:rsidRPr="006714A4">
        <w:rPr>
          <w:vertAlign w:val="subscript"/>
          <w:lang w:eastAsia="en-GB"/>
        </w:rPr>
        <w:t>identify_intra_without_index</w:t>
      </w:r>
      <w:proofErr w:type="spellEnd"/>
      <w:r w:rsidRPr="006714A4">
        <w:rPr>
          <w:vertAlign w:val="subscript"/>
          <w:lang w:eastAsia="en-GB"/>
        </w:rPr>
        <w:t xml:space="preserve"> </w:t>
      </w:r>
      <w:r w:rsidRPr="006714A4">
        <w:rPr>
          <w:lang w:eastAsia="en-GB"/>
        </w:rPr>
        <w:t>= (T</w:t>
      </w:r>
      <w:r w:rsidRPr="006714A4">
        <w:rPr>
          <w:vertAlign w:val="subscript"/>
          <w:lang w:eastAsia="en-GB"/>
        </w:rPr>
        <w:t>PSS/</w:t>
      </w:r>
      <w:proofErr w:type="spellStart"/>
      <w:r w:rsidRPr="006714A4">
        <w:rPr>
          <w:vertAlign w:val="subscript"/>
          <w:lang w:eastAsia="en-GB"/>
        </w:rPr>
        <w:t>SSS_sync_intra</w:t>
      </w:r>
      <w:proofErr w:type="spellEnd"/>
      <w:r w:rsidRPr="006714A4">
        <w:rPr>
          <w:lang w:eastAsia="en-GB"/>
        </w:rPr>
        <w:t xml:space="preserve"> + </w:t>
      </w:r>
      <w:proofErr w:type="spellStart"/>
      <w:r w:rsidRPr="006714A4">
        <w:rPr>
          <w:lang w:eastAsia="en-GB"/>
        </w:rPr>
        <w:t>T</w:t>
      </w:r>
      <w:r w:rsidRPr="006714A4">
        <w:rPr>
          <w:vertAlign w:val="subscript"/>
        </w:rPr>
        <w:t>SSB_measurement_period_intra</w:t>
      </w:r>
      <w:proofErr w:type="spellEnd"/>
      <w:r w:rsidRPr="006714A4">
        <w:rPr>
          <w:lang w:eastAsia="en-GB"/>
        </w:rPr>
        <w:t xml:space="preserve">) </w:t>
      </w:r>
      <w:proofErr w:type="spellStart"/>
      <w:r w:rsidRPr="006714A4">
        <w:rPr>
          <w:lang w:eastAsia="en-GB"/>
        </w:rPr>
        <w:t>ms</w:t>
      </w:r>
      <w:proofErr w:type="spellEnd"/>
    </w:p>
    <w:p w14:paraId="6EFD75A4" w14:textId="77777777" w:rsidR="006714A4" w:rsidRPr="006714A4" w:rsidRDefault="006714A4" w:rsidP="006714A4">
      <w:pPr>
        <w:overflowPunct w:val="0"/>
        <w:autoSpaceDE w:val="0"/>
        <w:autoSpaceDN w:val="0"/>
        <w:adjustRightInd w:val="0"/>
        <w:jc w:val="center"/>
        <w:textAlignment w:val="baseline"/>
      </w:pPr>
      <w:proofErr w:type="spellStart"/>
      <w:r w:rsidRPr="006714A4">
        <w:rPr>
          <w:lang w:eastAsia="en-GB"/>
        </w:rPr>
        <w:t>T</w:t>
      </w:r>
      <w:r w:rsidRPr="006714A4">
        <w:rPr>
          <w:vertAlign w:val="subscript"/>
          <w:lang w:eastAsia="en-GB"/>
        </w:rPr>
        <w:t>identify_intra_with_index</w:t>
      </w:r>
      <w:proofErr w:type="spellEnd"/>
      <w:r w:rsidRPr="006714A4">
        <w:rPr>
          <w:vertAlign w:val="subscript"/>
          <w:lang w:eastAsia="en-GB"/>
        </w:rPr>
        <w:t xml:space="preserve"> </w:t>
      </w:r>
      <w:r w:rsidRPr="006714A4">
        <w:rPr>
          <w:lang w:eastAsia="en-GB"/>
        </w:rPr>
        <w:t>= (T</w:t>
      </w:r>
      <w:r w:rsidRPr="006714A4">
        <w:rPr>
          <w:vertAlign w:val="subscript"/>
          <w:lang w:eastAsia="en-GB"/>
        </w:rPr>
        <w:t>PSS/</w:t>
      </w:r>
      <w:proofErr w:type="spellStart"/>
      <w:r w:rsidRPr="006714A4">
        <w:rPr>
          <w:vertAlign w:val="subscript"/>
          <w:lang w:eastAsia="en-GB"/>
        </w:rPr>
        <w:t>SSS_sync_intra</w:t>
      </w:r>
      <w:proofErr w:type="spellEnd"/>
      <w:r w:rsidRPr="006714A4">
        <w:rPr>
          <w:lang w:eastAsia="en-GB"/>
        </w:rPr>
        <w:t xml:space="preserve"> + T</w:t>
      </w:r>
      <w:r w:rsidRPr="006714A4">
        <w:rPr>
          <w:vertAlign w:val="subscript"/>
          <w:lang w:eastAsia="en-GB"/>
        </w:rPr>
        <w:t xml:space="preserve"> </w:t>
      </w:r>
      <w:proofErr w:type="spellStart"/>
      <w:r w:rsidRPr="006714A4">
        <w:rPr>
          <w:vertAlign w:val="subscript"/>
          <w:lang w:eastAsia="en-GB"/>
        </w:rPr>
        <w:t>SSB_measurement_period_intra</w:t>
      </w:r>
      <w:proofErr w:type="spellEnd"/>
      <w:r w:rsidRPr="006714A4">
        <w:rPr>
          <w:vertAlign w:val="subscript"/>
          <w:lang w:eastAsia="en-GB"/>
        </w:rPr>
        <w:t xml:space="preserve"> </w:t>
      </w:r>
      <w:r w:rsidRPr="006714A4">
        <w:rPr>
          <w:lang w:eastAsia="en-GB"/>
        </w:rPr>
        <w:t xml:space="preserve">+ </w:t>
      </w:r>
      <w:proofErr w:type="spellStart"/>
      <w:r w:rsidRPr="006714A4">
        <w:rPr>
          <w:lang w:eastAsia="en-GB"/>
        </w:rPr>
        <w:t>T</w:t>
      </w:r>
      <w:r w:rsidRPr="006714A4">
        <w:rPr>
          <w:vertAlign w:val="subscript"/>
          <w:lang w:eastAsia="en-GB"/>
        </w:rPr>
        <w:t>SSB_time_index_intra</w:t>
      </w:r>
      <w:proofErr w:type="spellEnd"/>
      <w:r w:rsidRPr="006714A4">
        <w:rPr>
          <w:lang w:eastAsia="en-GB"/>
        </w:rPr>
        <w:t xml:space="preserve">) </w:t>
      </w:r>
      <w:proofErr w:type="spellStart"/>
      <w:r w:rsidRPr="006714A4">
        <w:rPr>
          <w:lang w:eastAsia="en-GB"/>
        </w:rPr>
        <w:t>ms</w:t>
      </w:r>
      <w:proofErr w:type="spellEnd"/>
    </w:p>
    <w:p w14:paraId="0C97081F" w14:textId="77777777" w:rsidR="006714A4" w:rsidRPr="006714A4" w:rsidRDefault="006714A4" w:rsidP="006714A4">
      <w:pPr>
        <w:overflowPunct w:val="0"/>
        <w:autoSpaceDE w:val="0"/>
        <w:autoSpaceDN w:val="0"/>
        <w:adjustRightInd w:val="0"/>
        <w:textAlignment w:val="baseline"/>
      </w:pPr>
      <w:r w:rsidRPr="006714A4">
        <w:t>Where:</w:t>
      </w:r>
    </w:p>
    <w:p w14:paraId="191F4456" w14:textId="77777777" w:rsidR="006714A4" w:rsidRPr="006714A4" w:rsidRDefault="006714A4" w:rsidP="006714A4">
      <w:pPr>
        <w:overflowPunct w:val="0"/>
        <w:autoSpaceDE w:val="0"/>
        <w:autoSpaceDN w:val="0"/>
        <w:adjustRightInd w:val="0"/>
        <w:ind w:left="568" w:hanging="284"/>
        <w:textAlignment w:val="baseline"/>
      </w:pPr>
      <w:r w:rsidRPr="006714A4">
        <w:tab/>
        <w:t>T</w:t>
      </w:r>
      <w:r w:rsidRPr="006714A4">
        <w:rPr>
          <w:vertAlign w:val="subscript"/>
        </w:rPr>
        <w:t>PSS/</w:t>
      </w:r>
      <w:proofErr w:type="spellStart"/>
      <w:r w:rsidRPr="006714A4">
        <w:rPr>
          <w:vertAlign w:val="subscript"/>
        </w:rPr>
        <w:t>SSS_sync_intra</w:t>
      </w:r>
      <w:proofErr w:type="spellEnd"/>
      <w:r w:rsidRPr="006714A4">
        <w:t xml:space="preserve">: it is the time period used in PSS/SSS detection </w:t>
      </w:r>
    </w:p>
    <w:p w14:paraId="5F8D5E1F" w14:textId="77777777" w:rsidR="006714A4" w:rsidRPr="006714A4" w:rsidRDefault="006714A4" w:rsidP="006714A4">
      <w:pPr>
        <w:overflowPunct w:val="0"/>
        <w:autoSpaceDE w:val="0"/>
        <w:autoSpaceDN w:val="0"/>
        <w:adjustRightInd w:val="0"/>
        <w:ind w:left="851" w:hanging="284"/>
        <w:textAlignment w:val="baseline"/>
        <w:rPr>
          <w:rFonts w:eastAsia="PMingLiU"/>
          <w:lang w:val="en-US" w:eastAsia="zh-TW"/>
        </w:rPr>
      </w:pPr>
      <w:r w:rsidRPr="006714A4">
        <w:rPr>
          <w:lang w:eastAsia="en-GB"/>
        </w:rPr>
        <w:t>-</w:t>
      </w:r>
      <w:r w:rsidRPr="006714A4">
        <w:rPr>
          <w:lang w:eastAsia="en-GB"/>
        </w:rPr>
        <w:tab/>
        <w:t xml:space="preserve">For UE supporting power class 6 with </w:t>
      </w:r>
      <w:r w:rsidRPr="006714A4">
        <w:rPr>
          <w:i/>
          <w:iCs/>
          <w:lang w:eastAsia="en-GB"/>
        </w:rPr>
        <w:t>highSpeedMeasFlagFR2-r17</w:t>
      </w:r>
      <w:r w:rsidRPr="006714A4">
        <w:rPr>
          <w:lang w:eastAsia="en-GB"/>
        </w:rPr>
        <w:t xml:space="preserve"> configured</w:t>
      </w:r>
      <w:r w:rsidRPr="006714A4">
        <w:rPr>
          <w:rFonts w:eastAsia="PMingLiU"/>
          <w:lang w:eastAsia="zh-TW"/>
        </w:rPr>
        <w:t xml:space="preserve">, if SMTC ≤ 40ms, </w:t>
      </w:r>
      <w:r w:rsidRPr="006714A4">
        <w:rPr>
          <w:lang w:eastAsia="en-GB"/>
        </w:rPr>
        <w:t>T</w:t>
      </w:r>
      <w:r w:rsidRPr="006714A4">
        <w:rPr>
          <w:vertAlign w:val="subscript"/>
          <w:lang w:eastAsia="en-GB"/>
        </w:rPr>
        <w:t>PSS/</w:t>
      </w:r>
      <w:proofErr w:type="spellStart"/>
      <w:r w:rsidRPr="006714A4">
        <w:rPr>
          <w:vertAlign w:val="subscript"/>
          <w:lang w:eastAsia="en-GB"/>
        </w:rPr>
        <w:t>SSS_sync_intra</w:t>
      </w:r>
      <w:proofErr w:type="spellEnd"/>
      <w:r w:rsidRPr="006714A4">
        <w:rPr>
          <w:rFonts w:eastAsia="PMingLiU"/>
          <w:lang w:eastAsia="zh-TW"/>
        </w:rPr>
        <w:t xml:space="preserve"> is given in table 9.2.5.1-11; otherwise, </w:t>
      </w:r>
      <w:r w:rsidRPr="006714A4">
        <w:rPr>
          <w:lang w:eastAsia="en-GB"/>
        </w:rPr>
        <w:t>T</w:t>
      </w:r>
      <w:r w:rsidRPr="006714A4">
        <w:rPr>
          <w:vertAlign w:val="subscript"/>
          <w:lang w:eastAsia="en-GB"/>
        </w:rPr>
        <w:t>PSS/</w:t>
      </w:r>
      <w:proofErr w:type="spellStart"/>
      <w:r w:rsidRPr="006714A4">
        <w:rPr>
          <w:vertAlign w:val="subscript"/>
          <w:lang w:eastAsia="en-GB"/>
        </w:rPr>
        <w:t>SSS_sync_intra</w:t>
      </w:r>
      <w:proofErr w:type="spellEnd"/>
      <w:r w:rsidRPr="006714A4">
        <w:rPr>
          <w:rFonts w:eastAsia="PMingLiU"/>
          <w:lang w:eastAsia="zh-TW"/>
        </w:rPr>
        <w:t xml:space="preserve"> is given in table 9.2.5.1-2.</w:t>
      </w:r>
    </w:p>
    <w:p w14:paraId="4D60C505" w14:textId="77777777" w:rsidR="006714A4" w:rsidRPr="006714A4" w:rsidRDefault="006714A4" w:rsidP="006714A4">
      <w:pPr>
        <w:overflowPunct w:val="0"/>
        <w:autoSpaceDE w:val="0"/>
        <w:autoSpaceDN w:val="0"/>
        <w:adjustRightInd w:val="0"/>
        <w:ind w:left="851" w:hanging="284"/>
        <w:textAlignment w:val="baseline"/>
        <w:rPr>
          <w:rFonts w:eastAsia="PMingLiU"/>
          <w:lang w:val="en-US" w:eastAsia="zh-TW"/>
        </w:rPr>
      </w:pPr>
      <w:r w:rsidRPr="006714A4">
        <w:rPr>
          <w:lang w:val="fr-FR" w:eastAsia="en-GB"/>
        </w:rPr>
        <w:t>-</w:t>
      </w:r>
      <w:r w:rsidRPr="006714A4">
        <w:rPr>
          <w:lang w:val="fr-FR" w:eastAsia="en-GB"/>
        </w:rPr>
        <w:tab/>
      </w:r>
      <w:r w:rsidRPr="006714A4">
        <w:rPr>
          <w:lang w:eastAsia="en-GB"/>
        </w:rPr>
        <w:t xml:space="preserve">For UE </w:t>
      </w:r>
      <w:proofErr w:type="spellStart"/>
      <w:r w:rsidRPr="006714A4">
        <w:rPr>
          <w:lang w:val="fr-FR" w:eastAsia="en-GB"/>
        </w:rPr>
        <w:t>indicat</w:t>
      </w:r>
      <w:r w:rsidRPr="006714A4">
        <w:rPr>
          <w:lang w:eastAsia="en-GB"/>
        </w:rPr>
        <w:t>ing</w:t>
      </w:r>
      <w:proofErr w:type="spellEnd"/>
      <w:r w:rsidRPr="006714A4">
        <w:rPr>
          <w:lang w:eastAsia="en-GB"/>
        </w:rPr>
        <w:t xml:space="preserve"> </w:t>
      </w:r>
      <w:r w:rsidRPr="006714A4">
        <w:rPr>
          <w:i/>
          <w:iCs/>
          <w:lang w:val="fr-FR" w:eastAsia="en-GB"/>
        </w:rPr>
        <w:t xml:space="preserve">no-gap-no-interruption </w:t>
      </w:r>
      <w:r w:rsidRPr="006714A4">
        <w:rPr>
          <w:lang w:val="fr-FR" w:eastAsia="zh-CN"/>
        </w:rPr>
        <w:t xml:space="preserve">via </w:t>
      </w:r>
      <w:r w:rsidRPr="006714A4">
        <w:rPr>
          <w:i/>
          <w:iCs/>
          <w:lang w:val="fr-FR" w:eastAsia="zh-CN"/>
        </w:rPr>
        <w:t>NeedForInterruptionInfoNR-r18</w:t>
      </w:r>
      <w:r w:rsidRPr="006714A4">
        <w:rPr>
          <w:lang w:eastAsia="en-GB"/>
        </w:rPr>
        <w:t xml:space="preserve">, </w:t>
      </w:r>
      <w:r w:rsidRPr="006714A4">
        <w:rPr>
          <w:lang w:val="fr-FR" w:eastAsia="en-GB"/>
        </w:rPr>
        <w:t>T</w:t>
      </w:r>
      <w:r w:rsidRPr="006714A4">
        <w:rPr>
          <w:vertAlign w:val="subscript"/>
          <w:lang w:val="fr-FR" w:eastAsia="en-GB"/>
        </w:rPr>
        <w:t>PSS/</w:t>
      </w:r>
      <w:proofErr w:type="spellStart"/>
      <w:r w:rsidRPr="006714A4">
        <w:rPr>
          <w:vertAlign w:val="subscript"/>
          <w:lang w:val="fr-FR" w:eastAsia="en-GB"/>
        </w:rPr>
        <w:t>SSS_sync_intra</w:t>
      </w:r>
      <w:proofErr w:type="spellEnd"/>
      <w:r w:rsidRPr="006714A4">
        <w:rPr>
          <w:lang w:val="fr-FR" w:eastAsia="zh-TW"/>
        </w:rPr>
        <w:t xml:space="preserve"> </w:t>
      </w:r>
      <w:proofErr w:type="spellStart"/>
      <w:r w:rsidRPr="006714A4">
        <w:rPr>
          <w:lang w:val="fr-FR" w:eastAsia="zh-TW"/>
        </w:rPr>
        <w:t>is</w:t>
      </w:r>
      <w:proofErr w:type="spellEnd"/>
      <w:r w:rsidRPr="006714A4">
        <w:rPr>
          <w:lang w:val="fr-FR" w:eastAsia="zh-TW"/>
        </w:rPr>
        <w:t xml:space="preserve"> </w:t>
      </w:r>
      <w:proofErr w:type="spellStart"/>
      <w:r w:rsidRPr="006714A4">
        <w:rPr>
          <w:lang w:val="fr-FR" w:eastAsia="zh-TW"/>
        </w:rPr>
        <w:t>given</w:t>
      </w:r>
      <w:proofErr w:type="spellEnd"/>
      <w:r w:rsidRPr="006714A4">
        <w:rPr>
          <w:lang w:val="fr-FR" w:eastAsia="zh-TW"/>
        </w:rPr>
        <w:t xml:space="preserve"> in table 9.2.5.1-</w:t>
      </w:r>
      <w:r w:rsidRPr="006714A4">
        <w:rPr>
          <w:lang w:eastAsia="en-GB"/>
        </w:rPr>
        <w:t xml:space="preserve">1 for FR1 and </w:t>
      </w:r>
      <w:r w:rsidRPr="006714A4">
        <w:rPr>
          <w:lang w:val="fr-FR" w:eastAsia="zh-TW"/>
        </w:rPr>
        <w:t xml:space="preserve"> table 9.2.5.1-</w:t>
      </w:r>
      <w:r w:rsidRPr="006714A4">
        <w:rPr>
          <w:lang w:eastAsia="en-GB"/>
        </w:rPr>
        <w:t xml:space="preserve">2 for FR2. For UE </w:t>
      </w:r>
      <w:proofErr w:type="spellStart"/>
      <w:r w:rsidRPr="006714A4">
        <w:rPr>
          <w:lang w:val="fr-FR" w:eastAsia="en-GB"/>
        </w:rPr>
        <w:t>indica</w:t>
      </w:r>
      <w:proofErr w:type="spellEnd"/>
      <w:r w:rsidRPr="006714A4">
        <w:rPr>
          <w:lang w:eastAsia="en-GB"/>
        </w:rPr>
        <w:t xml:space="preserve">ting </w:t>
      </w:r>
      <w:r w:rsidRPr="006714A4">
        <w:rPr>
          <w:i/>
          <w:iCs/>
          <w:lang w:val="fr-FR" w:eastAsia="en-GB"/>
        </w:rPr>
        <w:t>no-gap-</w:t>
      </w:r>
      <w:proofErr w:type="spellStart"/>
      <w:r w:rsidRPr="006714A4">
        <w:rPr>
          <w:i/>
          <w:iCs/>
          <w:lang w:val="fr-FR" w:eastAsia="en-GB"/>
        </w:rPr>
        <w:t>with</w:t>
      </w:r>
      <w:proofErr w:type="spellEnd"/>
      <w:r w:rsidRPr="006714A4">
        <w:rPr>
          <w:i/>
          <w:iCs/>
          <w:lang w:val="fr-FR" w:eastAsia="en-GB"/>
        </w:rPr>
        <w:t xml:space="preserve">-interruption </w:t>
      </w:r>
      <w:r w:rsidRPr="006714A4">
        <w:rPr>
          <w:lang w:val="fr-FR" w:eastAsia="zh-CN"/>
        </w:rPr>
        <w:t xml:space="preserve">via </w:t>
      </w:r>
      <w:r w:rsidRPr="006714A4">
        <w:rPr>
          <w:i/>
          <w:iCs/>
          <w:lang w:val="fr-FR" w:eastAsia="zh-CN"/>
        </w:rPr>
        <w:t>NeedForInterruptionInfoNR-r18</w:t>
      </w:r>
      <w:r w:rsidRPr="006714A4">
        <w:rPr>
          <w:lang w:eastAsia="en-GB"/>
        </w:rPr>
        <w:t xml:space="preserve">, </w:t>
      </w:r>
      <w:r w:rsidRPr="006714A4">
        <w:rPr>
          <w:lang w:val="fr-FR" w:eastAsia="en-GB"/>
        </w:rPr>
        <w:t>T</w:t>
      </w:r>
      <w:r w:rsidRPr="006714A4">
        <w:rPr>
          <w:vertAlign w:val="subscript"/>
          <w:lang w:val="fr-FR" w:eastAsia="en-GB"/>
        </w:rPr>
        <w:t>PSS/</w:t>
      </w:r>
      <w:proofErr w:type="spellStart"/>
      <w:r w:rsidRPr="006714A4">
        <w:rPr>
          <w:vertAlign w:val="subscript"/>
          <w:lang w:val="fr-FR" w:eastAsia="en-GB"/>
        </w:rPr>
        <w:t>SSS_sync_intra</w:t>
      </w:r>
      <w:proofErr w:type="spellEnd"/>
      <w:r w:rsidRPr="006714A4">
        <w:rPr>
          <w:lang w:val="fr-FR" w:eastAsia="zh-TW"/>
        </w:rPr>
        <w:t xml:space="preserve"> </w:t>
      </w:r>
      <w:proofErr w:type="spellStart"/>
      <w:r w:rsidRPr="006714A4">
        <w:rPr>
          <w:lang w:val="fr-FR" w:eastAsia="zh-TW"/>
        </w:rPr>
        <w:t>is</w:t>
      </w:r>
      <w:proofErr w:type="spellEnd"/>
      <w:r w:rsidRPr="006714A4">
        <w:rPr>
          <w:lang w:val="fr-FR" w:eastAsia="zh-TW"/>
        </w:rPr>
        <w:t xml:space="preserve"> </w:t>
      </w:r>
      <w:proofErr w:type="spellStart"/>
      <w:r w:rsidRPr="006714A4">
        <w:rPr>
          <w:lang w:val="fr-FR" w:eastAsia="zh-TW"/>
        </w:rPr>
        <w:t>given</w:t>
      </w:r>
      <w:proofErr w:type="spellEnd"/>
      <w:r w:rsidRPr="006714A4">
        <w:rPr>
          <w:lang w:val="fr-FR" w:eastAsia="zh-TW"/>
        </w:rPr>
        <w:t xml:space="preserve"> in table 9.2.5.1-</w:t>
      </w:r>
      <w:r w:rsidRPr="006714A4">
        <w:rPr>
          <w:lang w:eastAsia="en-GB"/>
        </w:rPr>
        <w:t>17 for FR1 and</w:t>
      </w:r>
      <w:r w:rsidRPr="006714A4">
        <w:rPr>
          <w:lang w:val="fr-FR" w:eastAsia="zh-TW"/>
        </w:rPr>
        <w:t xml:space="preserve"> table 9.2.5.1-</w:t>
      </w:r>
      <w:r w:rsidRPr="006714A4">
        <w:rPr>
          <w:lang w:eastAsia="en-GB"/>
        </w:rPr>
        <w:t>18 for FR2.</w:t>
      </w:r>
    </w:p>
    <w:p w14:paraId="14733107" w14:textId="77777777" w:rsidR="006714A4" w:rsidRPr="006714A4" w:rsidRDefault="006714A4" w:rsidP="006714A4">
      <w:pPr>
        <w:overflowPunct w:val="0"/>
        <w:autoSpaceDE w:val="0"/>
        <w:autoSpaceDN w:val="0"/>
        <w:adjustRightInd w:val="0"/>
        <w:ind w:left="568" w:hanging="284"/>
        <w:textAlignment w:val="baseline"/>
      </w:pPr>
      <w:r w:rsidRPr="006714A4">
        <w:rPr>
          <w:lang w:eastAsia="en-GB"/>
        </w:rPr>
        <w:t>-</w:t>
      </w:r>
      <w:r w:rsidRPr="006714A4">
        <w:rPr>
          <w:lang w:eastAsia="en-GB"/>
        </w:rPr>
        <w:tab/>
      </w:r>
      <w:r w:rsidRPr="006714A4">
        <w:rPr>
          <w:rFonts w:hint="eastAsia"/>
          <w:lang w:val="en-US" w:eastAsia="zh-CN"/>
        </w:rPr>
        <w:t xml:space="preserve">Otherwise, </w:t>
      </w:r>
      <w:r w:rsidRPr="006714A4">
        <w:rPr>
          <w:lang w:eastAsia="en-GB"/>
        </w:rPr>
        <w:t>T</w:t>
      </w:r>
      <w:r w:rsidRPr="006714A4">
        <w:rPr>
          <w:vertAlign w:val="subscript"/>
          <w:lang w:eastAsia="en-GB"/>
        </w:rPr>
        <w:t>PSS/</w:t>
      </w:r>
      <w:proofErr w:type="spellStart"/>
      <w:r w:rsidRPr="006714A4">
        <w:rPr>
          <w:vertAlign w:val="subscript"/>
          <w:lang w:eastAsia="en-GB"/>
        </w:rPr>
        <w:t>SSS_sync_intra</w:t>
      </w:r>
      <w:proofErr w:type="spellEnd"/>
      <w:r w:rsidRPr="006714A4">
        <w:rPr>
          <w:rFonts w:hint="eastAsia"/>
          <w:vertAlign w:val="subscript"/>
          <w:lang w:val="en-US" w:eastAsia="zh-CN"/>
        </w:rPr>
        <w:t xml:space="preserve"> </w:t>
      </w:r>
      <w:r w:rsidRPr="006714A4">
        <w:rPr>
          <w:rFonts w:hint="eastAsia"/>
          <w:lang w:val="en-US" w:eastAsia="zh-CN"/>
        </w:rPr>
        <w:t xml:space="preserve">is </w:t>
      </w:r>
      <w:r w:rsidRPr="006714A4">
        <w:rPr>
          <w:lang w:eastAsia="en-GB"/>
        </w:rPr>
        <w:t xml:space="preserve">given in tables 9.2.5.1-1, 9.2.5.1-2, 9.2.5.1-4 (CC with deactivated </w:t>
      </w:r>
      <w:proofErr w:type="spellStart"/>
      <w:r w:rsidRPr="006714A4">
        <w:rPr>
          <w:lang w:eastAsia="en-GB"/>
        </w:rPr>
        <w:t>SCell</w:t>
      </w:r>
      <w:proofErr w:type="spellEnd"/>
      <w:r w:rsidRPr="006714A4">
        <w:rPr>
          <w:lang w:eastAsia="en-GB"/>
        </w:rPr>
        <w:t xml:space="preserve">) or 9.2.5.1-5 (CC with deactivated </w:t>
      </w:r>
      <w:proofErr w:type="spellStart"/>
      <w:r w:rsidRPr="006714A4">
        <w:rPr>
          <w:lang w:eastAsia="en-GB"/>
        </w:rPr>
        <w:t>SCell</w:t>
      </w:r>
      <w:proofErr w:type="spellEnd"/>
      <w:r w:rsidRPr="006714A4">
        <w:rPr>
          <w:lang w:eastAsia="en-GB"/>
        </w:rPr>
        <w:t xml:space="preserve">) or 9.2.5.1-9 (CC with deactivated </w:t>
      </w:r>
      <w:proofErr w:type="spellStart"/>
      <w:r w:rsidRPr="006714A4">
        <w:rPr>
          <w:lang w:eastAsia="en-GB"/>
        </w:rPr>
        <w:t>SCell</w:t>
      </w:r>
      <w:proofErr w:type="spellEnd"/>
      <w:r w:rsidRPr="006714A4">
        <w:rPr>
          <w:lang w:eastAsia="en-GB"/>
        </w:rPr>
        <w:t xml:space="preserve">) or 9.2.5.1-11 or 9.2.5.1-12 (CC with deactivated </w:t>
      </w:r>
      <w:proofErr w:type="spellStart"/>
      <w:r w:rsidRPr="006714A4">
        <w:rPr>
          <w:lang w:eastAsia="en-GB"/>
        </w:rPr>
        <w:t>PSCell</w:t>
      </w:r>
      <w:proofErr w:type="spellEnd"/>
      <w:r w:rsidRPr="006714A4">
        <w:rPr>
          <w:lang w:eastAsia="en-GB"/>
        </w:rPr>
        <w:t xml:space="preserve">) or 9.2.5.1-13 (CC with deactivated </w:t>
      </w:r>
      <w:proofErr w:type="spellStart"/>
      <w:r w:rsidRPr="006714A4">
        <w:rPr>
          <w:lang w:eastAsia="en-GB"/>
        </w:rPr>
        <w:t>PSCell</w:t>
      </w:r>
      <w:proofErr w:type="spellEnd"/>
      <w:r w:rsidRPr="006714A4">
        <w:rPr>
          <w:lang w:eastAsia="en-GB"/>
        </w:rPr>
        <w:t>).</w:t>
      </w:r>
    </w:p>
    <w:p w14:paraId="222C95B6" w14:textId="77777777" w:rsidR="006714A4" w:rsidRPr="006714A4" w:rsidRDefault="006714A4" w:rsidP="006714A4">
      <w:pPr>
        <w:overflowPunct w:val="0"/>
        <w:autoSpaceDE w:val="0"/>
        <w:autoSpaceDN w:val="0"/>
        <w:adjustRightInd w:val="0"/>
        <w:ind w:left="568" w:hanging="284"/>
        <w:textAlignment w:val="baseline"/>
      </w:pPr>
      <w:r w:rsidRPr="006714A4">
        <w:tab/>
      </w:r>
      <w:proofErr w:type="spellStart"/>
      <w:r w:rsidRPr="006714A4">
        <w:t>T</w:t>
      </w:r>
      <w:r w:rsidRPr="006714A4">
        <w:rPr>
          <w:vertAlign w:val="subscript"/>
        </w:rPr>
        <w:t>SSB_time_index_intra</w:t>
      </w:r>
      <w:proofErr w:type="spellEnd"/>
      <w:r w:rsidRPr="006714A4">
        <w:t xml:space="preserve">: it is the time period used to acquire the index of the SSB being measured </w:t>
      </w:r>
    </w:p>
    <w:p w14:paraId="23783B7D" w14:textId="51582021" w:rsidR="006714A4" w:rsidRPr="006714A4" w:rsidRDefault="006714A4" w:rsidP="006714A4">
      <w:pPr>
        <w:overflowPunct w:val="0"/>
        <w:autoSpaceDE w:val="0"/>
        <w:autoSpaceDN w:val="0"/>
        <w:adjustRightInd w:val="0"/>
        <w:ind w:left="568" w:hanging="284"/>
        <w:textAlignment w:val="baseline"/>
      </w:pPr>
      <w:r w:rsidRPr="006714A4">
        <w:rPr>
          <w:lang w:val="fr-FR" w:eastAsia="en-GB"/>
        </w:rPr>
        <w:t>-</w:t>
      </w:r>
      <w:r w:rsidRPr="006714A4">
        <w:rPr>
          <w:lang w:val="fr-FR" w:eastAsia="en-GB"/>
        </w:rPr>
        <w:tab/>
        <w:t xml:space="preserve">For </w:t>
      </w:r>
      <w:r w:rsidRPr="006714A4">
        <w:rPr>
          <w:lang w:eastAsia="en-GB"/>
        </w:rPr>
        <w:t xml:space="preserve">UE indicating </w:t>
      </w:r>
      <w:r w:rsidRPr="006714A4">
        <w:rPr>
          <w:i/>
          <w:iCs/>
          <w:lang w:eastAsia="en-GB"/>
        </w:rPr>
        <w:t>support3MHz-ChannelBW-Symmetric-r18</w:t>
      </w:r>
      <w:r w:rsidRPr="006714A4">
        <w:rPr>
          <w:lang w:eastAsia="en-GB"/>
        </w:rPr>
        <w:t xml:space="preserve"> and configured to </w:t>
      </w:r>
      <w:r w:rsidRPr="006714A4">
        <w:rPr>
          <w:rFonts w:eastAsia="SimSun" w:hint="eastAsia"/>
          <w:lang w:val="en-US" w:eastAsia="zh-CN"/>
        </w:rPr>
        <w:t>operate</w:t>
      </w:r>
      <w:r w:rsidRPr="006714A4">
        <w:rPr>
          <w:lang w:eastAsia="en-GB"/>
        </w:rPr>
        <w:t xml:space="preserve"> on a </w:t>
      </w:r>
      <w:r w:rsidRPr="006714A4">
        <w:rPr>
          <w:rFonts w:eastAsia="SimSun"/>
        </w:rPr>
        <w:t>target cell with 12 PRB SSB</w:t>
      </w:r>
      <w:r w:rsidRPr="006714A4">
        <w:rPr>
          <w:lang w:eastAsia="en-GB"/>
        </w:rPr>
        <w:t xml:space="preserve"> in FR1, </w:t>
      </w:r>
      <w:r w:rsidRPr="006714A4">
        <w:rPr>
          <w:lang w:val="fr-FR" w:eastAsia="en-GB"/>
        </w:rPr>
        <w:t>T</w:t>
      </w:r>
      <w:r w:rsidRPr="006714A4">
        <w:rPr>
          <w:vertAlign w:val="subscript"/>
          <w:lang w:val="fr-FR" w:eastAsia="en-GB"/>
        </w:rPr>
        <w:t>SSB_time_index_intra_less_than_5M</w:t>
      </w:r>
      <w:r w:rsidRPr="006714A4">
        <w:rPr>
          <w:rFonts w:eastAsia="SimSun" w:hint="eastAsia"/>
          <w:vertAlign w:val="subscript"/>
          <w:lang w:val="en-US" w:eastAsia="zh-CN"/>
        </w:rPr>
        <w:t>h</w:t>
      </w:r>
      <w:r w:rsidRPr="006714A4">
        <w:rPr>
          <w:vertAlign w:val="subscript"/>
          <w:lang w:val="fr-FR" w:eastAsia="en-GB"/>
        </w:rPr>
        <w:t>z</w:t>
      </w:r>
      <w:r w:rsidRPr="006714A4">
        <w:rPr>
          <w:vertAlign w:val="subscript"/>
          <w:lang w:val="en-US" w:eastAsia="zh-CN"/>
        </w:rPr>
        <w:t xml:space="preserve"> </w:t>
      </w:r>
      <w:r w:rsidRPr="006714A4">
        <w:rPr>
          <w:lang w:val="en-US" w:eastAsia="zh-CN"/>
        </w:rPr>
        <w:t xml:space="preserve">is </w:t>
      </w:r>
      <w:proofErr w:type="spellStart"/>
      <w:r w:rsidRPr="006714A4">
        <w:rPr>
          <w:lang w:val="fr-FR" w:eastAsia="en-GB"/>
        </w:rPr>
        <w:t>given</w:t>
      </w:r>
      <w:proofErr w:type="spellEnd"/>
      <w:r w:rsidRPr="006714A4">
        <w:rPr>
          <w:lang w:val="fr-FR" w:eastAsia="en-GB"/>
        </w:rPr>
        <w:t xml:space="preserve"> in table 9.2.5.1-2</w:t>
      </w:r>
      <w:r w:rsidRPr="006714A4">
        <w:rPr>
          <w:rFonts w:eastAsia="SimSun" w:hint="eastAsia"/>
          <w:lang w:val="en-US" w:eastAsia="zh-CN"/>
        </w:rPr>
        <w:t>3</w:t>
      </w:r>
      <w:r w:rsidRPr="006714A4">
        <w:rPr>
          <w:lang w:eastAsia="en-GB"/>
        </w:rPr>
        <w:t>.</w:t>
      </w:r>
    </w:p>
    <w:p w14:paraId="568EF21E" w14:textId="77777777" w:rsidR="006714A4" w:rsidRPr="006714A4" w:rsidRDefault="006714A4" w:rsidP="006714A4">
      <w:pPr>
        <w:overflowPunct w:val="0"/>
        <w:autoSpaceDE w:val="0"/>
        <w:autoSpaceDN w:val="0"/>
        <w:adjustRightInd w:val="0"/>
        <w:ind w:left="568" w:hanging="284"/>
        <w:textAlignment w:val="baseline"/>
      </w:pPr>
      <w:r w:rsidRPr="006714A4">
        <w:t>-</w:t>
      </w:r>
      <w:r w:rsidRPr="006714A4">
        <w:tab/>
        <w:t xml:space="preserve">For UE </w:t>
      </w:r>
      <w:proofErr w:type="spellStart"/>
      <w:r w:rsidRPr="006714A4">
        <w:t>indicatting</w:t>
      </w:r>
      <w:proofErr w:type="spellEnd"/>
      <w:r w:rsidRPr="006714A4">
        <w:t xml:space="preserve"> </w:t>
      </w:r>
      <w:r w:rsidRPr="006714A4">
        <w:rPr>
          <w:i/>
          <w:iCs/>
        </w:rPr>
        <w:t xml:space="preserve">no-gap-no-interruption </w:t>
      </w:r>
      <w:r w:rsidRPr="006714A4">
        <w:rPr>
          <w:lang w:eastAsia="zh-CN"/>
        </w:rPr>
        <w:t xml:space="preserve">via </w:t>
      </w:r>
      <w:r w:rsidRPr="006714A4">
        <w:rPr>
          <w:i/>
          <w:iCs/>
          <w:lang w:eastAsia="zh-CN"/>
        </w:rPr>
        <w:t>NeedForInterruptionInfoNR-r18</w:t>
      </w:r>
      <w:r w:rsidRPr="006714A4">
        <w:t xml:space="preserve">, </w:t>
      </w:r>
      <w:proofErr w:type="spellStart"/>
      <w:r w:rsidRPr="006714A4">
        <w:t>T</w:t>
      </w:r>
      <w:r w:rsidRPr="006714A4">
        <w:rPr>
          <w:vertAlign w:val="subscript"/>
        </w:rPr>
        <w:t>SSB_time_index_intra</w:t>
      </w:r>
      <w:proofErr w:type="spellEnd"/>
      <w:r w:rsidRPr="006714A4">
        <w:rPr>
          <w:rFonts w:eastAsia="PMingLiU"/>
          <w:lang w:eastAsia="zh-TW"/>
        </w:rPr>
        <w:t xml:space="preserve"> is given in table 9.2.5.1-</w:t>
      </w:r>
      <w:r w:rsidRPr="006714A4">
        <w:t xml:space="preserve">3 for FR1 and </w:t>
      </w:r>
      <w:r w:rsidRPr="006714A4">
        <w:rPr>
          <w:rFonts w:eastAsia="PMingLiU"/>
          <w:lang w:eastAsia="zh-TW"/>
        </w:rPr>
        <w:t>table 9.2.5.1-</w:t>
      </w:r>
      <w:r w:rsidRPr="006714A4">
        <w:t xml:space="preserve">15 for FR2-2. For UE indicating </w:t>
      </w:r>
      <w:r w:rsidRPr="006714A4">
        <w:rPr>
          <w:i/>
          <w:iCs/>
        </w:rPr>
        <w:t xml:space="preserve">no-gap-with-interruption </w:t>
      </w:r>
      <w:r w:rsidRPr="006714A4">
        <w:rPr>
          <w:lang w:eastAsia="zh-CN"/>
        </w:rPr>
        <w:t xml:space="preserve">via </w:t>
      </w:r>
      <w:r w:rsidRPr="006714A4">
        <w:rPr>
          <w:i/>
          <w:iCs/>
          <w:lang w:eastAsia="zh-CN"/>
        </w:rPr>
        <w:t>NeedForInterruptionInfoNR-r18</w:t>
      </w:r>
      <w:r w:rsidRPr="006714A4">
        <w:t xml:space="preserve">, </w:t>
      </w:r>
      <w:proofErr w:type="spellStart"/>
      <w:r w:rsidRPr="006714A4">
        <w:t>T</w:t>
      </w:r>
      <w:r w:rsidRPr="006714A4">
        <w:rPr>
          <w:vertAlign w:val="subscript"/>
        </w:rPr>
        <w:t>SSB_time_index_intra</w:t>
      </w:r>
      <w:proofErr w:type="spellEnd"/>
      <w:r w:rsidRPr="006714A4">
        <w:rPr>
          <w:rFonts w:eastAsia="PMingLiU"/>
          <w:lang w:eastAsia="zh-TW"/>
        </w:rPr>
        <w:t xml:space="preserve"> is given in table 9.2.5.1-</w:t>
      </w:r>
      <w:r w:rsidRPr="006714A4">
        <w:t>19 for FR1.</w:t>
      </w:r>
    </w:p>
    <w:p w14:paraId="44EB3C38"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w:t>
      </w:r>
      <w:r w:rsidRPr="006714A4">
        <w:rPr>
          <w:lang w:eastAsia="en-GB"/>
        </w:rPr>
        <w:tab/>
      </w:r>
      <w:r w:rsidRPr="006714A4">
        <w:rPr>
          <w:rFonts w:hint="eastAsia"/>
          <w:lang w:val="en-US" w:eastAsia="zh-CN"/>
        </w:rPr>
        <w:t xml:space="preserve">Otherwise, </w:t>
      </w:r>
      <w:proofErr w:type="spellStart"/>
      <w:r w:rsidRPr="006714A4">
        <w:rPr>
          <w:lang w:eastAsia="en-GB"/>
        </w:rPr>
        <w:t>T</w:t>
      </w:r>
      <w:r w:rsidRPr="006714A4">
        <w:rPr>
          <w:vertAlign w:val="subscript"/>
          <w:lang w:eastAsia="en-GB"/>
        </w:rPr>
        <w:t>SSB_time_index_intra</w:t>
      </w:r>
      <w:proofErr w:type="spellEnd"/>
      <w:r w:rsidRPr="006714A4">
        <w:rPr>
          <w:rFonts w:hint="eastAsia"/>
          <w:vertAlign w:val="subscript"/>
          <w:lang w:val="en-US" w:eastAsia="zh-CN"/>
        </w:rPr>
        <w:t xml:space="preserve"> </w:t>
      </w:r>
      <w:r w:rsidRPr="006714A4">
        <w:rPr>
          <w:rFonts w:hint="eastAsia"/>
          <w:lang w:val="en-US" w:eastAsia="zh-CN"/>
        </w:rPr>
        <w:t xml:space="preserve">is </w:t>
      </w:r>
      <w:r w:rsidRPr="006714A4">
        <w:rPr>
          <w:lang w:eastAsia="en-GB"/>
        </w:rPr>
        <w:t xml:space="preserve">given in tables 9.2.5.1-3, 9.2.5.1-15 (FR2-2), 9.2.5.1-6 (CC with deactivated </w:t>
      </w:r>
      <w:proofErr w:type="spellStart"/>
      <w:r w:rsidRPr="006714A4">
        <w:rPr>
          <w:lang w:eastAsia="en-GB"/>
        </w:rPr>
        <w:t>SCell</w:t>
      </w:r>
      <w:proofErr w:type="spellEnd"/>
      <w:r w:rsidRPr="006714A4">
        <w:rPr>
          <w:lang w:eastAsia="en-GB"/>
        </w:rPr>
        <w:t xml:space="preserve">), 9.2.5.1-10 (CC with deactivated </w:t>
      </w:r>
      <w:proofErr w:type="spellStart"/>
      <w:r w:rsidRPr="006714A4">
        <w:rPr>
          <w:lang w:eastAsia="en-GB"/>
        </w:rPr>
        <w:t>SCell</w:t>
      </w:r>
      <w:proofErr w:type="spellEnd"/>
      <w:r w:rsidRPr="006714A4">
        <w:rPr>
          <w:lang w:eastAsia="en-GB"/>
        </w:rPr>
        <w:t xml:space="preserve">) or 9.2.5.1-14 (CC with deactivated </w:t>
      </w:r>
      <w:proofErr w:type="spellStart"/>
      <w:r w:rsidRPr="006714A4">
        <w:rPr>
          <w:lang w:eastAsia="en-GB"/>
        </w:rPr>
        <w:t>PSCell</w:t>
      </w:r>
      <w:proofErr w:type="spellEnd"/>
      <w:r w:rsidRPr="006714A4">
        <w:rPr>
          <w:lang w:eastAsia="en-GB"/>
        </w:rPr>
        <w:t>).</w:t>
      </w:r>
    </w:p>
    <w:p w14:paraId="0F720996"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w:t>
      </w:r>
      <w:r w:rsidRPr="006714A4">
        <w:rPr>
          <w:lang w:eastAsia="en-GB"/>
        </w:rPr>
        <w:tab/>
      </w:r>
      <w:proofErr w:type="spellStart"/>
      <w:r w:rsidRPr="006714A4">
        <w:rPr>
          <w:lang w:eastAsia="en-GB"/>
        </w:rPr>
        <w:t>T</w:t>
      </w:r>
      <w:r w:rsidRPr="006714A4">
        <w:rPr>
          <w:vertAlign w:val="subscript"/>
        </w:rPr>
        <w:t>SSB_measurement_period_intra</w:t>
      </w:r>
      <w:proofErr w:type="spellEnd"/>
      <w:r w:rsidRPr="006714A4">
        <w:rPr>
          <w:lang w:eastAsia="en-GB"/>
        </w:rPr>
        <w:t xml:space="preserve">: equal to a measurement period of SSB based measurement </w:t>
      </w:r>
    </w:p>
    <w:p w14:paraId="24E67FC8" w14:textId="77777777" w:rsidR="006714A4" w:rsidRPr="006714A4" w:rsidRDefault="006714A4" w:rsidP="006714A4">
      <w:pPr>
        <w:overflowPunct w:val="0"/>
        <w:autoSpaceDE w:val="0"/>
        <w:autoSpaceDN w:val="0"/>
        <w:adjustRightInd w:val="0"/>
        <w:ind w:left="851" w:hanging="284"/>
        <w:textAlignment w:val="baseline"/>
        <w:rPr>
          <w:rFonts w:eastAsia="PMingLiU"/>
          <w:lang w:val="en-US" w:eastAsia="zh-TW"/>
        </w:rPr>
      </w:pPr>
      <w:r w:rsidRPr="006714A4">
        <w:rPr>
          <w:lang w:eastAsia="en-GB"/>
        </w:rPr>
        <w:t>-</w:t>
      </w:r>
      <w:r w:rsidRPr="006714A4">
        <w:rPr>
          <w:lang w:eastAsia="en-GB"/>
        </w:rPr>
        <w:tab/>
        <w:t xml:space="preserve">For UE supporting power class 6 with </w:t>
      </w:r>
      <w:r w:rsidRPr="006714A4">
        <w:rPr>
          <w:i/>
          <w:iCs/>
          <w:lang w:eastAsia="en-GB"/>
        </w:rPr>
        <w:t>highSpeedMeasFlagFR2-r17</w:t>
      </w:r>
      <w:r w:rsidRPr="006714A4">
        <w:rPr>
          <w:lang w:eastAsia="en-GB"/>
        </w:rPr>
        <w:t xml:space="preserve"> configured</w:t>
      </w:r>
      <w:r w:rsidRPr="006714A4">
        <w:rPr>
          <w:rFonts w:eastAsia="PMingLiU"/>
          <w:lang w:eastAsia="zh-TW"/>
        </w:rPr>
        <w:t xml:space="preserve">, if SMTC ≤ 40ms, </w:t>
      </w:r>
      <w:proofErr w:type="spellStart"/>
      <w:r w:rsidRPr="006714A4">
        <w:rPr>
          <w:lang w:eastAsia="en-GB"/>
        </w:rPr>
        <w:t>T</w:t>
      </w:r>
      <w:r w:rsidRPr="006714A4">
        <w:rPr>
          <w:vertAlign w:val="subscript"/>
          <w:lang w:eastAsia="en-GB"/>
        </w:rPr>
        <w:t>SSB_measurement_period_intra</w:t>
      </w:r>
      <w:proofErr w:type="spellEnd"/>
      <w:r w:rsidRPr="006714A4">
        <w:rPr>
          <w:rFonts w:eastAsia="PMingLiU"/>
          <w:lang w:eastAsia="zh-TW"/>
        </w:rPr>
        <w:t xml:space="preserve"> is given in table 9.2.5.2-7; otherwise, </w:t>
      </w:r>
      <w:proofErr w:type="spellStart"/>
      <w:r w:rsidRPr="006714A4">
        <w:rPr>
          <w:lang w:eastAsia="en-GB"/>
        </w:rPr>
        <w:t>T</w:t>
      </w:r>
      <w:r w:rsidRPr="006714A4">
        <w:rPr>
          <w:vertAlign w:val="subscript"/>
        </w:rPr>
        <w:t>SSB_measurement_period_intra</w:t>
      </w:r>
      <w:proofErr w:type="spellEnd"/>
      <w:r w:rsidRPr="006714A4">
        <w:rPr>
          <w:rFonts w:eastAsia="PMingLiU"/>
          <w:lang w:eastAsia="zh-TW"/>
        </w:rPr>
        <w:t xml:space="preserve"> is given in table 9.2.5.2-2.</w:t>
      </w:r>
    </w:p>
    <w:p w14:paraId="39C0EFA7"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val="fr-FR" w:eastAsia="en-GB"/>
        </w:rPr>
        <w:t>-</w:t>
      </w:r>
      <w:r w:rsidRPr="006714A4">
        <w:rPr>
          <w:lang w:val="fr-FR" w:eastAsia="en-GB"/>
        </w:rPr>
        <w:tab/>
      </w:r>
      <w:r w:rsidRPr="006714A4">
        <w:rPr>
          <w:lang w:eastAsia="en-GB"/>
        </w:rPr>
        <w:t xml:space="preserve">For UE </w:t>
      </w:r>
      <w:proofErr w:type="spellStart"/>
      <w:r w:rsidRPr="006714A4">
        <w:rPr>
          <w:lang w:val="fr-FR" w:eastAsia="en-GB"/>
        </w:rPr>
        <w:t>indicat</w:t>
      </w:r>
      <w:r w:rsidRPr="006714A4">
        <w:rPr>
          <w:lang w:eastAsia="en-GB"/>
        </w:rPr>
        <w:t>ing</w:t>
      </w:r>
      <w:proofErr w:type="spellEnd"/>
      <w:r w:rsidRPr="006714A4">
        <w:rPr>
          <w:lang w:eastAsia="en-GB"/>
        </w:rPr>
        <w:t xml:space="preserve"> </w:t>
      </w:r>
      <w:r w:rsidRPr="006714A4">
        <w:rPr>
          <w:i/>
          <w:iCs/>
          <w:lang w:val="fr-FR" w:eastAsia="en-GB"/>
        </w:rPr>
        <w:t xml:space="preserve">no-gap-no-interruption </w:t>
      </w:r>
      <w:r w:rsidRPr="006714A4">
        <w:rPr>
          <w:lang w:val="fr-FR" w:eastAsia="zh-CN"/>
        </w:rPr>
        <w:t xml:space="preserve">via </w:t>
      </w:r>
      <w:r w:rsidRPr="006714A4">
        <w:rPr>
          <w:i/>
          <w:iCs/>
          <w:lang w:val="fr-FR" w:eastAsia="zh-CN"/>
        </w:rPr>
        <w:t>NeedForInterruptionInfoNR-r18</w:t>
      </w:r>
      <w:r w:rsidRPr="006714A4">
        <w:rPr>
          <w:lang w:eastAsia="en-GB"/>
        </w:rPr>
        <w:t xml:space="preserve">, </w:t>
      </w:r>
      <w:proofErr w:type="spellStart"/>
      <w:r w:rsidRPr="006714A4">
        <w:rPr>
          <w:lang w:val="fr-FR" w:eastAsia="en-GB"/>
        </w:rPr>
        <w:t>T</w:t>
      </w:r>
      <w:r w:rsidRPr="006714A4">
        <w:rPr>
          <w:vertAlign w:val="subscript"/>
          <w:lang w:val="fr-FR" w:eastAsia="en-GB"/>
        </w:rPr>
        <w:t>SSB_measurement_period_intra</w:t>
      </w:r>
      <w:proofErr w:type="spellEnd"/>
      <w:r w:rsidRPr="006714A4">
        <w:rPr>
          <w:rFonts w:eastAsia="PMingLiU"/>
          <w:lang w:val="fr-FR" w:eastAsia="zh-TW"/>
        </w:rPr>
        <w:t xml:space="preserve"> </w:t>
      </w:r>
      <w:proofErr w:type="spellStart"/>
      <w:r w:rsidRPr="006714A4">
        <w:rPr>
          <w:rFonts w:eastAsia="PMingLiU"/>
          <w:lang w:val="fr-FR" w:eastAsia="zh-TW"/>
        </w:rPr>
        <w:t>is</w:t>
      </w:r>
      <w:proofErr w:type="spellEnd"/>
      <w:r w:rsidRPr="006714A4">
        <w:rPr>
          <w:rFonts w:eastAsia="PMingLiU"/>
          <w:lang w:val="fr-FR" w:eastAsia="zh-TW"/>
        </w:rPr>
        <w:t xml:space="preserve"> </w:t>
      </w:r>
      <w:proofErr w:type="spellStart"/>
      <w:r w:rsidRPr="006714A4">
        <w:rPr>
          <w:rFonts w:eastAsia="PMingLiU"/>
          <w:lang w:val="fr-FR" w:eastAsia="zh-TW"/>
        </w:rPr>
        <w:t>given</w:t>
      </w:r>
      <w:proofErr w:type="spellEnd"/>
      <w:r w:rsidRPr="006714A4">
        <w:rPr>
          <w:rFonts w:eastAsia="PMingLiU"/>
          <w:lang w:val="fr-FR" w:eastAsia="zh-TW"/>
        </w:rPr>
        <w:t xml:space="preserve"> in table 9.2.5.</w:t>
      </w:r>
      <w:r w:rsidRPr="006714A4">
        <w:rPr>
          <w:lang w:eastAsia="en-GB"/>
        </w:rPr>
        <w:t>2</w:t>
      </w:r>
      <w:r w:rsidRPr="006714A4">
        <w:rPr>
          <w:rFonts w:eastAsia="PMingLiU"/>
          <w:lang w:val="fr-FR" w:eastAsia="zh-TW"/>
        </w:rPr>
        <w:t>-</w:t>
      </w:r>
      <w:r w:rsidRPr="006714A4">
        <w:rPr>
          <w:lang w:eastAsia="en-GB"/>
        </w:rPr>
        <w:t xml:space="preserve">1 for FR1 and </w:t>
      </w:r>
      <w:r w:rsidRPr="006714A4">
        <w:rPr>
          <w:rFonts w:eastAsia="PMingLiU"/>
          <w:lang w:val="fr-FR" w:eastAsia="zh-TW"/>
        </w:rPr>
        <w:t xml:space="preserve"> table 9.2.5.</w:t>
      </w:r>
      <w:r w:rsidRPr="006714A4">
        <w:rPr>
          <w:lang w:eastAsia="en-GB"/>
        </w:rPr>
        <w:t>2</w:t>
      </w:r>
      <w:r w:rsidRPr="006714A4">
        <w:rPr>
          <w:rFonts w:eastAsia="PMingLiU"/>
          <w:lang w:val="fr-FR" w:eastAsia="zh-TW"/>
        </w:rPr>
        <w:t>-</w:t>
      </w:r>
      <w:r w:rsidRPr="006714A4">
        <w:rPr>
          <w:lang w:eastAsia="en-GB"/>
        </w:rPr>
        <w:t xml:space="preserve">2 for FR2. For UE </w:t>
      </w:r>
      <w:proofErr w:type="spellStart"/>
      <w:r w:rsidRPr="006714A4">
        <w:rPr>
          <w:lang w:val="fr-FR" w:eastAsia="en-GB"/>
        </w:rPr>
        <w:t>indicat</w:t>
      </w:r>
      <w:r w:rsidRPr="006714A4">
        <w:rPr>
          <w:lang w:eastAsia="en-GB"/>
        </w:rPr>
        <w:t>ing</w:t>
      </w:r>
      <w:proofErr w:type="spellEnd"/>
      <w:r w:rsidRPr="006714A4">
        <w:rPr>
          <w:lang w:eastAsia="en-GB"/>
        </w:rPr>
        <w:t xml:space="preserve"> </w:t>
      </w:r>
      <w:r w:rsidRPr="006714A4">
        <w:rPr>
          <w:i/>
          <w:iCs/>
          <w:lang w:eastAsia="en-GB"/>
        </w:rPr>
        <w:t xml:space="preserve">no-gap-with-interruption </w:t>
      </w:r>
      <w:r w:rsidRPr="006714A4">
        <w:rPr>
          <w:lang w:val="fr-FR" w:eastAsia="zh-CN"/>
        </w:rPr>
        <w:t xml:space="preserve">via </w:t>
      </w:r>
      <w:r w:rsidRPr="006714A4">
        <w:rPr>
          <w:i/>
          <w:iCs/>
          <w:lang w:val="fr-FR" w:eastAsia="zh-CN"/>
        </w:rPr>
        <w:t>NeedForInterruptionInfoNR-r18</w:t>
      </w:r>
      <w:r w:rsidRPr="006714A4">
        <w:rPr>
          <w:lang w:eastAsia="en-GB"/>
        </w:rPr>
        <w:t xml:space="preserve">, </w:t>
      </w:r>
      <w:proofErr w:type="spellStart"/>
      <w:r w:rsidRPr="006714A4">
        <w:rPr>
          <w:lang w:val="fr-FR" w:eastAsia="en-GB"/>
        </w:rPr>
        <w:t>T</w:t>
      </w:r>
      <w:r w:rsidRPr="006714A4">
        <w:rPr>
          <w:vertAlign w:val="subscript"/>
          <w:lang w:val="fr-FR" w:eastAsia="en-GB"/>
        </w:rPr>
        <w:t>SSB_measurement_period_intra</w:t>
      </w:r>
      <w:proofErr w:type="spellEnd"/>
      <w:r w:rsidRPr="006714A4">
        <w:rPr>
          <w:rFonts w:eastAsia="PMingLiU"/>
          <w:lang w:val="fr-FR" w:eastAsia="zh-TW"/>
        </w:rPr>
        <w:t xml:space="preserve"> </w:t>
      </w:r>
      <w:proofErr w:type="spellStart"/>
      <w:r w:rsidRPr="006714A4">
        <w:rPr>
          <w:rFonts w:eastAsia="PMingLiU"/>
          <w:lang w:val="fr-FR" w:eastAsia="zh-TW"/>
        </w:rPr>
        <w:t>is</w:t>
      </w:r>
      <w:proofErr w:type="spellEnd"/>
      <w:r w:rsidRPr="006714A4">
        <w:rPr>
          <w:rFonts w:eastAsia="PMingLiU"/>
          <w:lang w:val="fr-FR" w:eastAsia="zh-TW"/>
        </w:rPr>
        <w:t xml:space="preserve"> </w:t>
      </w:r>
      <w:proofErr w:type="spellStart"/>
      <w:r w:rsidRPr="006714A4">
        <w:rPr>
          <w:rFonts w:eastAsia="PMingLiU"/>
          <w:lang w:val="fr-FR" w:eastAsia="zh-TW"/>
        </w:rPr>
        <w:t>given</w:t>
      </w:r>
      <w:proofErr w:type="spellEnd"/>
      <w:r w:rsidRPr="006714A4">
        <w:rPr>
          <w:rFonts w:eastAsia="PMingLiU"/>
          <w:lang w:val="fr-FR" w:eastAsia="zh-TW"/>
        </w:rPr>
        <w:t xml:space="preserve"> in table 9.2.5.2-</w:t>
      </w:r>
      <w:r w:rsidRPr="006714A4">
        <w:rPr>
          <w:lang w:eastAsia="en-GB"/>
        </w:rPr>
        <w:t xml:space="preserve">10 for FR1 and </w:t>
      </w:r>
      <w:r w:rsidRPr="006714A4">
        <w:rPr>
          <w:rFonts w:eastAsia="PMingLiU"/>
          <w:lang w:val="fr-FR" w:eastAsia="zh-TW"/>
        </w:rPr>
        <w:t xml:space="preserve"> table </w:t>
      </w:r>
      <w:proofErr w:type="spellStart"/>
      <w:r w:rsidRPr="006714A4">
        <w:rPr>
          <w:rFonts w:eastAsia="PMingLiU"/>
          <w:lang w:val="fr-FR" w:eastAsia="zh-TW"/>
        </w:rPr>
        <w:t>table</w:t>
      </w:r>
      <w:proofErr w:type="spellEnd"/>
      <w:r w:rsidRPr="006714A4">
        <w:rPr>
          <w:rFonts w:eastAsia="PMingLiU"/>
          <w:lang w:val="fr-FR" w:eastAsia="zh-TW"/>
        </w:rPr>
        <w:t xml:space="preserve"> 9.2.5.2-</w:t>
      </w:r>
      <w:r w:rsidRPr="006714A4">
        <w:rPr>
          <w:lang w:eastAsia="en-GB"/>
        </w:rPr>
        <w:t>11 for FR2.</w:t>
      </w:r>
    </w:p>
    <w:p w14:paraId="39B6A4E6"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eastAsia="en-GB"/>
        </w:rPr>
        <w:t>-</w:t>
      </w:r>
      <w:r w:rsidRPr="006714A4">
        <w:rPr>
          <w:lang w:eastAsia="en-GB"/>
        </w:rPr>
        <w:tab/>
        <w:t xml:space="preserve">For power class 6 UE supporting </w:t>
      </w:r>
      <w:r w:rsidRPr="006714A4">
        <w:rPr>
          <w:i/>
          <w:lang w:eastAsia="en-GB"/>
        </w:rPr>
        <w:t>measEnhCAInterFreqFR2-r18</w:t>
      </w:r>
      <w:r w:rsidRPr="006714A4">
        <w:rPr>
          <w:lang w:eastAsia="en-GB"/>
        </w:rPr>
        <w:t xml:space="preserve"> when </w:t>
      </w:r>
      <w:r w:rsidRPr="006714A4">
        <w:rPr>
          <w:i/>
          <w:iCs/>
          <w:lang w:eastAsia="en-GB"/>
        </w:rPr>
        <w:t>highSpeedMeasFlagFR2</w:t>
      </w:r>
      <w:r w:rsidRPr="006714A4">
        <w:rPr>
          <w:lang w:eastAsia="en-GB"/>
        </w:rPr>
        <w:t xml:space="preserve"> is configured</w:t>
      </w:r>
      <w:r w:rsidRPr="006714A4">
        <w:rPr>
          <w:rFonts w:eastAsia="PMingLiU"/>
          <w:lang w:eastAsia="zh-TW"/>
        </w:rPr>
        <w:t xml:space="preserve">, the </w:t>
      </w:r>
      <w:proofErr w:type="spellStart"/>
      <w:r w:rsidRPr="006714A4">
        <w:rPr>
          <w:lang w:eastAsia="en-GB"/>
        </w:rPr>
        <w:t>T</w:t>
      </w:r>
      <w:r w:rsidRPr="006714A4">
        <w:rPr>
          <w:vertAlign w:val="subscript"/>
        </w:rPr>
        <w:t>SSB_measurement_period_intra</w:t>
      </w:r>
      <w:proofErr w:type="spellEnd"/>
      <w:r w:rsidRPr="006714A4">
        <w:rPr>
          <w:rFonts w:eastAsia="PMingLiU"/>
          <w:lang w:eastAsia="zh-TW"/>
        </w:rPr>
        <w:t xml:space="preserve"> given in table 9.2.5.2-7 (if SMTC ≤ 40ms) and table 9.2.5.2-2 (if SMTC &gt; 40ms) </w:t>
      </w:r>
      <w:r w:rsidRPr="006714A4">
        <w:rPr>
          <w:iCs/>
          <w:lang w:eastAsia="en-GB"/>
        </w:rPr>
        <w:t>shall apply for SCC</w:t>
      </w:r>
      <w:r w:rsidRPr="006714A4">
        <w:rPr>
          <w:rFonts w:eastAsia="PMingLiU"/>
          <w:lang w:eastAsia="zh-TW"/>
        </w:rPr>
        <w:t>.</w:t>
      </w:r>
    </w:p>
    <w:p w14:paraId="2EE0CD1E"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w:t>
      </w:r>
      <w:r w:rsidRPr="006714A4">
        <w:rPr>
          <w:lang w:eastAsia="en-GB"/>
        </w:rPr>
        <w:tab/>
      </w:r>
      <w:r w:rsidRPr="006714A4">
        <w:rPr>
          <w:rFonts w:hint="eastAsia"/>
          <w:lang w:val="en-US" w:eastAsia="zh-CN"/>
        </w:rPr>
        <w:t xml:space="preserve">Otherwise, </w:t>
      </w:r>
      <w:proofErr w:type="spellStart"/>
      <w:r w:rsidRPr="006714A4">
        <w:rPr>
          <w:lang w:eastAsia="en-GB"/>
        </w:rPr>
        <w:t>T</w:t>
      </w:r>
      <w:r w:rsidRPr="006714A4">
        <w:rPr>
          <w:vertAlign w:val="subscript"/>
        </w:rPr>
        <w:t>SSB_measurement_period_intra</w:t>
      </w:r>
      <w:proofErr w:type="spellEnd"/>
      <w:r w:rsidRPr="006714A4">
        <w:rPr>
          <w:rFonts w:hint="eastAsia"/>
          <w:vertAlign w:val="subscript"/>
          <w:lang w:val="en-US" w:eastAsia="zh-CN"/>
        </w:rPr>
        <w:t xml:space="preserve"> </w:t>
      </w:r>
      <w:r w:rsidRPr="006714A4">
        <w:rPr>
          <w:rFonts w:hint="eastAsia"/>
          <w:lang w:val="en-US" w:eastAsia="zh-CN"/>
        </w:rPr>
        <w:t xml:space="preserve">is </w:t>
      </w:r>
      <w:r w:rsidRPr="006714A4">
        <w:rPr>
          <w:lang w:eastAsia="en-GB"/>
        </w:rPr>
        <w:t xml:space="preserve">given in table 9.2.5.2-1, table 9.2.5.2-2, table 9.2.5.2-3 (CC with deactivated </w:t>
      </w:r>
      <w:proofErr w:type="spellStart"/>
      <w:r w:rsidRPr="006714A4">
        <w:rPr>
          <w:lang w:eastAsia="en-GB"/>
        </w:rPr>
        <w:t>SCell</w:t>
      </w:r>
      <w:proofErr w:type="spellEnd"/>
      <w:r w:rsidRPr="006714A4">
        <w:rPr>
          <w:lang w:eastAsia="en-GB"/>
        </w:rPr>
        <w:t xml:space="preserve">), 9.2.5.2-4 (CC with deactivated </w:t>
      </w:r>
      <w:proofErr w:type="spellStart"/>
      <w:r w:rsidRPr="006714A4">
        <w:rPr>
          <w:lang w:eastAsia="en-GB"/>
        </w:rPr>
        <w:t>SCell</w:t>
      </w:r>
      <w:proofErr w:type="spellEnd"/>
      <w:r w:rsidRPr="006714A4">
        <w:rPr>
          <w:lang w:eastAsia="en-GB"/>
        </w:rPr>
        <w:t xml:space="preserve">), 9.2.5.2-5 or 9.2.5.2-6 (CC with deactivated </w:t>
      </w:r>
      <w:proofErr w:type="spellStart"/>
      <w:r w:rsidRPr="006714A4">
        <w:rPr>
          <w:lang w:eastAsia="en-GB"/>
        </w:rPr>
        <w:t>SCell</w:t>
      </w:r>
      <w:proofErr w:type="spellEnd"/>
      <w:r w:rsidRPr="006714A4">
        <w:rPr>
          <w:lang w:eastAsia="en-GB"/>
        </w:rPr>
        <w:t xml:space="preserve">), 9.2.5.2-8 (CC with deactivated </w:t>
      </w:r>
      <w:proofErr w:type="spellStart"/>
      <w:r w:rsidRPr="006714A4">
        <w:rPr>
          <w:lang w:eastAsia="en-GB"/>
        </w:rPr>
        <w:t>PSCell</w:t>
      </w:r>
      <w:proofErr w:type="spellEnd"/>
      <w:r w:rsidRPr="006714A4">
        <w:rPr>
          <w:lang w:eastAsia="en-GB"/>
        </w:rPr>
        <w:t xml:space="preserve">) or 9.2.5.2-9 (CC with deactivated </w:t>
      </w:r>
      <w:proofErr w:type="spellStart"/>
      <w:r w:rsidRPr="006714A4">
        <w:rPr>
          <w:lang w:eastAsia="en-GB"/>
        </w:rPr>
        <w:t>PSCell</w:t>
      </w:r>
      <w:proofErr w:type="spellEnd"/>
      <w:r w:rsidRPr="006714A4">
        <w:rPr>
          <w:lang w:eastAsia="en-GB"/>
        </w:rPr>
        <w:t>).</w:t>
      </w:r>
    </w:p>
    <w:p w14:paraId="0129CF45"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lastRenderedPageBreak/>
        <w:t>-</w:t>
      </w:r>
      <w:r w:rsidRPr="006714A4">
        <w:rPr>
          <w:lang w:eastAsia="en-GB"/>
        </w:rPr>
        <w:tab/>
      </w:r>
      <w:proofErr w:type="spellStart"/>
      <w:r w:rsidRPr="006714A4">
        <w:rPr>
          <w:lang w:eastAsia="en-GB"/>
        </w:rPr>
        <w:t>CSSF</w:t>
      </w:r>
      <w:r w:rsidRPr="006714A4">
        <w:rPr>
          <w:vertAlign w:val="subscript"/>
          <w:lang w:eastAsia="en-GB"/>
        </w:rPr>
        <w:t>intra</w:t>
      </w:r>
      <w:proofErr w:type="spellEnd"/>
      <w:r w:rsidRPr="006714A4">
        <w:rPr>
          <w:lang w:eastAsia="en-GB"/>
        </w:rPr>
        <w:t>: it is a carrier specific scaling factor and is determined</w:t>
      </w:r>
    </w:p>
    <w:p w14:paraId="3C01359A"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eastAsia="en-GB"/>
        </w:rPr>
        <w:t>-</w:t>
      </w:r>
      <w:r w:rsidRPr="006714A4">
        <w:rPr>
          <w:lang w:eastAsia="en-GB"/>
        </w:rPr>
        <w:tab/>
        <w:t xml:space="preserve">according to </w:t>
      </w:r>
      <w:proofErr w:type="spellStart"/>
      <w:r w:rsidRPr="006714A4">
        <w:rPr>
          <w:lang w:eastAsia="en-GB"/>
        </w:rPr>
        <w:t>CSSF</w:t>
      </w:r>
      <w:r w:rsidRPr="006714A4">
        <w:rPr>
          <w:vertAlign w:val="subscript"/>
          <w:lang w:eastAsia="en-GB"/>
        </w:rPr>
        <w:t>outside_gap,i</w:t>
      </w:r>
      <w:proofErr w:type="spellEnd"/>
      <w:r w:rsidRPr="006714A4">
        <w:rPr>
          <w:vertAlign w:val="subscript"/>
          <w:lang w:eastAsia="en-GB"/>
        </w:rPr>
        <w:t xml:space="preserve"> </w:t>
      </w:r>
      <w:r w:rsidRPr="006714A4">
        <w:rPr>
          <w:lang w:eastAsia="en-GB"/>
        </w:rPr>
        <w:t xml:space="preserve">in clause 9.1.5.1 for measurement conducted outside measurement gaps, i.e. </w:t>
      </w:r>
    </w:p>
    <w:p w14:paraId="15721CE1" w14:textId="77777777" w:rsidR="006714A4" w:rsidRPr="006714A4" w:rsidRDefault="006714A4" w:rsidP="006714A4">
      <w:pPr>
        <w:overflowPunct w:val="0"/>
        <w:autoSpaceDE w:val="0"/>
        <w:autoSpaceDN w:val="0"/>
        <w:adjustRightInd w:val="0"/>
        <w:ind w:left="1135" w:hanging="284"/>
        <w:textAlignment w:val="baseline"/>
        <w:rPr>
          <w:lang w:eastAsia="zh-CN"/>
        </w:rPr>
      </w:pPr>
      <w:r w:rsidRPr="006714A4">
        <w:rPr>
          <w:lang w:eastAsia="en-GB"/>
        </w:rPr>
        <w:t>-</w:t>
      </w:r>
      <w:r w:rsidRPr="006714A4">
        <w:rPr>
          <w:lang w:eastAsia="en-GB"/>
        </w:rPr>
        <w:tab/>
      </w:r>
      <w:r w:rsidRPr="006714A4">
        <w:rPr>
          <w:rFonts w:hint="eastAsia"/>
          <w:lang w:val="en-US" w:eastAsia="zh-CN"/>
        </w:rPr>
        <w:t xml:space="preserve"> </w:t>
      </w:r>
      <w:r w:rsidRPr="006714A4">
        <w:rPr>
          <w:lang w:eastAsia="en-GB"/>
        </w:rPr>
        <w:t xml:space="preserve">when intra-frequency SMTC is fully non overlapping or partially overlapping with GAP, or </w:t>
      </w:r>
    </w:p>
    <w:p w14:paraId="55CAB110" w14:textId="77777777" w:rsidR="006714A4" w:rsidRPr="006714A4" w:rsidRDefault="006714A4" w:rsidP="006714A4">
      <w:pPr>
        <w:overflowPunct w:val="0"/>
        <w:autoSpaceDE w:val="0"/>
        <w:autoSpaceDN w:val="0"/>
        <w:adjustRightInd w:val="0"/>
        <w:ind w:left="1135" w:hanging="284"/>
        <w:textAlignment w:val="baseline"/>
        <w:rPr>
          <w:lang w:val="en-US" w:eastAsia="zh-CN"/>
        </w:rPr>
      </w:pPr>
      <w:bookmarkStart w:id="1" w:name="_Hlk97713957"/>
      <w:r w:rsidRPr="006714A4">
        <w:rPr>
          <w:lang w:val="fr-FR" w:eastAsia="en-GB"/>
        </w:rPr>
        <w:t>-</w:t>
      </w:r>
      <w:r w:rsidRPr="006714A4">
        <w:rPr>
          <w:lang w:val="fr-FR" w:eastAsia="en-GB"/>
        </w:rPr>
        <w:tab/>
      </w:r>
      <w:r w:rsidRPr="006714A4">
        <w:rPr>
          <w:lang w:val="en-US" w:eastAsia="zh-CN"/>
        </w:rPr>
        <w:t xml:space="preserve"> </w:t>
      </w:r>
      <w:proofErr w:type="spellStart"/>
      <w:r w:rsidRPr="006714A4">
        <w:rPr>
          <w:lang w:val="fr-FR" w:eastAsia="zh-CN"/>
        </w:rPr>
        <w:t>when</w:t>
      </w:r>
      <w:proofErr w:type="spellEnd"/>
      <w:r w:rsidRPr="006714A4">
        <w:rPr>
          <w:lang w:val="fr-FR" w:eastAsia="zh-CN"/>
        </w:rPr>
        <w:t xml:space="preserve"> </w:t>
      </w:r>
      <w:r w:rsidRPr="006714A4">
        <w:rPr>
          <w:lang w:val="fr-FR" w:eastAsia="en-GB"/>
        </w:rPr>
        <w:t>intra-</w:t>
      </w:r>
      <w:proofErr w:type="spellStart"/>
      <w:r w:rsidRPr="006714A4">
        <w:rPr>
          <w:lang w:val="fr-FR" w:eastAsia="en-GB"/>
        </w:rPr>
        <w:t>frequency</w:t>
      </w:r>
      <w:proofErr w:type="spellEnd"/>
      <w:r w:rsidRPr="006714A4">
        <w:rPr>
          <w:lang w:val="fr-FR" w:eastAsia="en-GB"/>
        </w:rPr>
        <w:t xml:space="preserve"> SMTC </w:t>
      </w:r>
      <w:proofErr w:type="spellStart"/>
      <w:r w:rsidRPr="006714A4">
        <w:rPr>
          <w:lang w:val="fr-FR" w:eastAsia="en-GB"/>
        </w:rPr>
        <w:t>is</w:t>
      </w:r>
      <w:proofErr w:type="spellEnd"/>
      <w:r w:rsidRPr="006714A4">
        <w:rPr>
          <w:lang w:val="fr-FR" w:eastAsia="en-GB"/>
        </w:rPr>
        <w:t xml:space="preserve"> </w:t>
      </w:r>
      <w:proofErr w:type="spellStart"/>
      <w:r w:rsidRPr="006714A4">
        <w:rPr>
          <w:lang w:val="fr-FR" w:eastAsia="en-GB"/>
        </w:rPr>
        <w:t>fully</w:t>
      </w:r>
      <w:proofErr w:type="spellEnd"/>
      <w:r w:rsidRPr="006714A4">
        <w:rPr>
          <w:lang w:val="fr-FR" w:eastAsia="en-GB"/>
        </w:rPr>
        <w:t xml:space="preserve"> non </w:t>
      </w:r>
      <w:proofErr w:type="spellStart"/>
      <w:r w:rsidRPr="006714A4">
        <w:rPr>
          <w:lang w:val="fr-FR" w:eastAsia="en-GB"/>
        </w:rPr>
        <w:t>overlapping</w:t>
      </w:r>
      <w:proofErr w:type="spellEnd"/>
      <w:r w:rsidRPr="006714A4">
        <w:rPr>
          <w:lang w:val="en-US" w:eastAsia="zh-CN"/>
        </w:rPr>
        <w:t xml:space="preserve"> </w:t>
      </w:r>
      <w:proofErr w:type="spellStart"/>
      <w:r w:rsidRPr="006714A4">
        <w:rPr>
          <w:lang w:val="fr-FR" w:eastAsia="en-GB"/>
        </w:rPr>
        <w:t>with</w:t>
      </w:r>
      <w:proofErr w:type="spellEnd"/>
      <w:r w:rsidRPr="006714A4">
        <w:rPr>
          <w:lang w:val="fr-FR" w:eastAsia="en-GB"/>
        </w:rPr>
        <w:t xml:space="preserve"> GAP for UE </w:t>
      </w:r>
      <w:proofErr w:type="spellStart"/>
      <w:r w:rsidRPr="006714A4">
        <w:rPr>
          <w:lang w:val="fr-FR" w:eastAsia="en-GB"/>
        </w:rPr>
        <w:t>indicating</w:t>
      </w:r>
      <w:proofErr w:type="spellEnd"/>
      <w:r w:rsidRPr="006714A4">
        <w:rPr>
          <w:lang w:val="fr-FR" w:eastAsia="en-GB"/>
        </w:rPr>
        <w:t xml:space="preserve"> </w:t>
      </w:r>
      <w:r w:rsidRPr="006714A4">
        <w:rPr>
          <w:i/>
          <w:iCs/>
          <w:lang w:val="fr-FR" w:eastAsia="zh-CN"/>
        </w:rPr>
        <w:t>no-gap-</w:t>
      </w:r>
      <w:proofErr w:type="spellStart"/>
      <w:r w:rsidRPr="006714A4">
        <w:rPr>
          <w:i/>
          <w:iCs/>
          <w:lang w:val="fr-FR" w:eastAsia="zh-CN"/>
        </w:rPr>
        <w:t>with</w:t>
      </w:r>
      <w:proofErr w:type="spellEnd"/>
      <w:r w:rsidRPr="006714A4">
        <w:rPr>
          <w:i/>
          <w:iCs/>
          <w:lang w:val="fr-FR" w:eastAsia="zh-CN"/>
        </w:rPr>
        <w:t>-interruption</w:t>
      </w:r>
      <w:r w:rsidRPr="006714A4">
        <w:rPr>
          <w:lang w:val="fr-FR" w:eastAsia="en-GB"/>
        </w:rPr>
        <w:t xml:space="preserve">, </w:t>
      </w:r>
      <w:r w:rsidRPr="006714A4">
        <w:rPr>
          <w:lang w:val="en-US" w:eastAsia="zh-CN"/>
        </w:rPr>
        <w:t>or</w:t>
      </w:r>
    </w:p>
    <w:p w14:paraId="5BF79E09" w14:textId="77777777" w:rsidR="006714A4" w:rsidRPr="006714A4" w:rsidRDefault="006714A4" w:rsidP="006714A4">
      <w:pPr>
        <w:overflowPunct w:val="0"/>
        <w:autoSpaceDE w:val="0"/>
        <w:autoSpaceDN w:val="0"/>
        <w:adjustRightInd w:val="0"/>
        <w:ind w:left="1135" w:hanging="284"/>
        <w:textAlignment w:val="baseline"/>
        <w:rPr>
          <w:lang w:eastAsia="zh-CN"/>
        </w:rPr>
      </w:pPr>
      <w:r w:rsidRPr="006714A4">
        <w:rPr>
          <w:lang w:val="fr-FR" w:eastAsia="en-GB"/>
        </w:rPr>
        <w:t>-</w:t>
      </w:r>
      <w:r w:rsidRPr="006714A4">
        <w:rPr>
          <w:lang w:val="fr-FR" w:eastAsia="en-GB"/>
        </w:rPr>
        <w:tab/>
      </w:r>
      <w:r w:rsidRPr="006714A4">
        <w:rPr>
          <w:lang w:val="en-US" w:eastAsia="zh-CN"/>
        </w:rPr>
        <w:t xml:space="preserve"> </w:t>
      </w:r>
      <w:proofErr w:type="spellStart"/>
      <w:r w:rsidRPr="006714A4">
        <w:rPr>
          <w:lang w:val="fr-FR" w:eastAsia="zh-CN"/>
        </w:rPr>
        <w:t>when</w:t>
      </w:r>
      <w:proofErr w:type="spellEnd"/>
      <w:r w:rsidRPr="006714A4">
        <w:rPr>
          <w:lang w:val="fr-FR" w:eastAsia="zh-CN"/>
        </w:rPr>
        <w:t xml:space="preserve"> </w:t>
      </w:r>
      <w:r w:rsidRPr="006714A4">
        <w:rPr>
          <w:lang w:val="fr-FR" w:eastAsia="en-GB"/>
        </w:rPr>
        <w:t>intra-</w:t>
      </w:r>
      <w:proofErr w:type="spellStart"/>
      <w:r w:rsidRPr="006714A4">
        <w:rPr>
          <w:lang w:val="fr-FR" w:eastAsia="en-GB"/>
        </w:rPr>
        <w:t>frequency</w:t>
      </w:r>
      <w:proofErr w:type="spellEnd"/>
      <w:r w:rsidRPr="006714A4">
        <w:rPr>
          <w:lang w:val="fr-FR" w:eastAsia="en-GB"/>
        </w:rPr>
        <w:t xml:space="preserve"> SMTC </w:t>
      </w:r>
      <w:proofErr w:type="spellStart"/>
      <w:r w:rsidRPr="006714A4">
        <w:rPr>
          <w:lang w:val="fr-FR" w:eastAsia="en-GB"/>
        </w:rPr>
        <w:t>is</w:t>
      </w:r>
      <w:proofErr w:type="spellEnd"/>
      <w:r w:rsidRPr="006714A4">
        <w:rPr>
          <w:lang w:val="fr-FR" w:eastAsia="en-GB"/>
        </w:rPr>
        <w:t xml:space="preserve"> </w:t>
      </w:r>
      <w:proofErr w:type="spellStart"/>
      <w:r w:rsidRPr="006714A4">
        <w:rPr>
          <w:lang w:val="fr-FR" w:eastAsia="en-GB"/>
        </w:rPr>
        <w:t>fully</w:t>
      </w:r>
      <w:proofErr w:type="spellEnd"/>
      <w:r w:rsidRPr="006714A4">
        <w:rPr>
          <w:lang w:val="fr-FR" w:eastAsia="en-GB"/>
        </w:rPr>
        <w:t xml:space="preserve"> non </w:t>
      </w:r>
      <w:proofErr w:type="spellStart"/>
      <w:r w:rsidRPr="006714A4">
        <w:rPr>
          <w:lang w:val="fr-FR" w:eastAsia="en-GB"/>
        </w:rPr>
        <w:t>overlapping</w:t>
      </w:r>
      <w:proofErr w:type="spellEnd"/>
      <w:r w:rsidRPr="006714A4">
        <w:rPr>
          <w:lang w:val="fr-FR" w:eastAsia="en-GB"/>
        </w:rPr>
        <w:t xml:space="preserve"> or </w:t>
      </w:r>
      <w:proofErr w:type="spellStart"/>
      <w:r w:rsidRPr="006714A4">
        <w:rPr>
          <w:lang w:val="fr-FR" w:eastAsia="en-GB"/>
        </w:rPr>
        <w:t>partially</w:t>
      </w:r>
      <w:proofErr w:type="spellEnd"/>
      <w:r w:rsidRPr="006714A4">
        <w:rPr>
          <w:lang w:val="fr-FR" w:eastAsia="en-GB"/>
        </w:rPr>
        <w:t xml:space="preserve"> </w:t>
      </w:r>
      <w:proofErr w:type="spellStart"/>
      <w:r w:rsidRPr="006714A4">
        <w:rPr>
          <w:lang w:val="fr-FR" w:eastAsia="en-GB"/>
        </w:rPr>
        <w:t>overlapping</w:t>
      </w:r>
      <w:proofErr w:type="spellEnd"/>
      <w:r w:rsidRPr="006714A4">
        <w:rPr>
          <w:lang w:val="en-US" w:eastAsia="zh-CN"/>
        </w:rPr>
        <w:t xml:space="preserve"> </w:t>
      </w:r>
      <w:proofErr w:type="spellStart"/>
      <w:r w:rsidRPr="006714A4">
        <w:rPr>
          <w:lang w:val="fr-FR" w:eastAsia="en-GB"/>
        </w:rPr>
        <w:t>with</w:t>
      </w:r>
      <w:proofErr w:type="spellEnd"/>
      <w:r w:rsidRPr="006714A4">
        <w:rPr>
          <w:lang w:val="fr-FR" w:eastAsia="en-GB"/>
        </w:rPr>
        <w:t xml:space="preserve"> GAP for UE </w:t>
      </w:r>
      <w:proofErr w:type="spellStart"/>
      <w:r w:rsidRPr="006714A4">
        <w:rPr>
          <w:lang w:val="fr-FR" w:eastAsia="en-GB"/>
        </w:rPr>
        <w:t>indicating</w:t>
      </w:r>
      <w:proofErr w:type="spellEnd"/>
      <w:r w:rsidRPr="006714A4">
        <w:rPr>
          <w:lang w:val="fr-FR" w:eastAsia="en-GB"/>
        </w:rPr>
        <w:t xml:space="preserve"> </w:t>
      </w:r>
      <w:r w:rsidRPr="006714A4">
        <w:rPr>
          <w:i/>
          <w:iCs/>
          <w:lang w:val="fr-FR" w:eastAsia="zh-CN"/>
        </w:rPr>
        <w:t>no-gap-no-interruption</w:t>
      </w:r>
      <w:r w:rsidRPr="006714A4">
        <w:rPr>
          <w:lang w:val="en-US" w:eastAsia="zh-CN"/>
        </w:rPr>
        <w:t xml:space="preserve">, </w:t>
      </w:r>
      <w:r w:rsidRPr="006714A4">
        <w:rPr>
          <w:lang w:val="fr-FR" w:eastAsia="en-GB"/>
        </w:rPr>
        <w:t>or</w:t>
      </w:r>
    </w:p>
    <w:p w14:paraId="45769656"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ab/>
        <w:t xml:space="preserve">For </w:t>
      </w:r>
      <w:r w:rsidRPr="006714A4">
        <w:rPr>
          <w:rFonts w:hint="eastAsia"/>
          <w:lang w:eastAsia="zh-CN"/>
        </w:rPr>
        <w:t xml:space="preserve">a </w:t>
      </w:r>
      <w:r w:rsidRPr="006714A4">
        <w:rPr>
          <w:lang w:eastAsia="en-GB"/>
        </w:rPr>
        <w:t xml:space="preserve">UE </w:t>
      </w:r>
      <w:r w:rsidRPr="006714A4">
        <w:rPr>
          <w:rFonts w:hint="eastAsia"/>
          <w:lang w:eastAsia="zh-CN"/>
        </w:rPr>
        <w:t>that supports</w:t>
      </w:r>
      <w:r w:rsidRPr="006714A4">
        <w:rPr>
          <w:lang w:eastAsia="en-GB"/>
        </w:rPr>
        <w:t xml:space="preserve"> Pre-MG, an SMTC occasion is only considered to be overlapped by Pre-MG if the Pre-MG is activated</w:t>
      </w:r>
      <w:r w:rsidRPr="006714A4">
        <w:rPr>
          <w:rFonts w:hint="eastAsia"/>
          <w:lang w:eastAsia="en-GB"/>
        </w:rPr>
        <w:t>.</w:t>
      </w:r>
      <w:bookmarkEnd w:id="1"/>
    </w:p>
    <w:p w14:paraId="71723DA0" w14:textId="77777777" w:rsidR="006714A4" w:rsidRPr="006714A4" w:rsidRDefault="006714A4" w:rsidP="006714A4">
      <w:pPr>
        <w:overflowPunct w:val="0"/>
        <w:autoSpaceDE w:val="0"/>
        <w:autoSpaceDN w:val="0"/>
        <w:adjustRightInd w:val="0"/>
        <w:ind w:left="568" w:hanging="284"/>
        <w:textAlignment w:val="baseline"/>
        <w:rPr>
          <w:rFonts w:ascii="Arial" w:hAnsi="Arial"/>
          <w:sz w:val="18"/>
          <w:lang w:eastAsia="en-GB"/>
        </w:rPr>
      </w:pPr>
      <w:r w:rsidRPr="006714A4">
        <w:rPr>
          <w:lang w:eastAsia="en-GB"/>
        </w:rPr>
        <w:tab/>
        <w:t xml:space="preserve">if the high layer in TS 38.331 [2] signalling of </w:t>
      </w:r>
      <w:r w:rsidRPr="006714A4">
        <w:rPr>
          <w:i/>
          <w:lang w:eastAsia="en-GB"/>
        </w:rPr>
        <w:t>smtc2</w:t>
      </w:r>
      <w:r w:rsidRPr="006714A4">
        <w:rPr>
          <w:lang w:eastAsia="en-GB"/>
        </w:rPr>
        <w:t xml:space="preserve"> is configured, the assumed periodicity of intra-frequency SMTC occasions corresponds to the value of higher layer parameter </w:t>
      </w:r>
      <w:r w:rsidRPr="006714A4">
        <w:rPr>
          <w:i/>
          <w:lang w:eastAsia="en-GB"/>
        </w:rPr>
        <w:t>smtc2</w:t>
      </w:r>
      <w:r w:rsidRPr="006714A4">
        <w:rPr>
          <w:lang w:eastAsia="en-GB"/>
        </w:rPr>
        <w:t>; Otherwise the assumed periodicity of intra-frequency SMTC occasions corresponds to the value of higher layer parameter</w:t>
      </w:r>
      <w:r w:rsidRPr="006714A4">
        <w:rPr>
          <w:i/>
          <w:lang w:eastAsia="en-GB"/>
        </w:rPr>
        <w:t xml:space="preserve"> smtc1</w:t>
      </w:r>
      <w:r w:rsidRPr="006714A4">
        <w:rPr>
          <w:lang w:eastAsia="en-GB"/>
        </w:rPr>
        <w:t>.</w:t>
      </w:r>
    </w:p>
    <w:p w14:paraId="46B321E7"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ab/>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For a UE supporting FR2-1 power class 1 or 5,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=40. For a UE supporting power class 2,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FR2-1 power class 3,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FR2-1 power class 4,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FR2-1 power class 6,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FR2-2 power class 1,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60. For a UE supporting FR2-2 power class 2,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36. For a UE supporting FR2-2 power class 3, </w:t>
      </w:r>
      <w:proofErr w:type="spellStart"/>
      <w:r w:rsidRPr="006714A4">
        <w:rPr>
          <w:lang w:eastAsia="en-GB"/>
        </w:rPr>
        <w:t>M</w:t>
      </w:r>
      <w:r w:rsidRPr="006714A4">
        <w:rPr>
          <w:vertAlign w:val="subscript"/>
          <w:lang w:eastAsia="en-GB"/>
        </w:rPr>
        <w:t>pss</w:t>
      </w:r>
      <w:proofErr w:type="spellEnd"/>
      <w:r w:rsidRPr="006714A4">
        <w:rPr>
          <w:vertAlign w:val="subscript"/>
          <w:lang w:eastAsia="en-GB"/>
        </w:rPr>
        <w:t>/</w:t>
      </w:r>
      <w:proofErr w:type="spellStart"/>
      <w:r w:rsidRPr="006714A4">
        <w:rPr>
          <w:vertAlign w:val="subscript"/>
          <w:lang w:eastAsia="en-GB"/>
        </w:rPr>
        <w:t>sss_sync_w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36.</w:t>
      </w:r>
    </w:p>
    <w:p w14:paraId="612881A5"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ab/>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For a UE supporting FR2-1 power class 1 or 5,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=40. For a UE supporting FR2-1 power class 2,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FR2-1 power class 3,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power class 4,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power class 6,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=24. For a UE supporting FR2-2 power class 1,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60. For a UE supporting FR2-2 power class 2,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36. For a UE supporting FR2-2 power class 3, </w:t>
      </w:r>
      <w:proofErr w:type="spellStart"/>
      <w:r w:rsidRPr="006714A4">
        <w:rPr>
          <w:lang w:eastAsia="en-GB"/>
        </w:rPr>
        <w:t>M</w:t>
      </w:r>
      <w:r w:rsidRPr="006714A4">
        <w:rPr>
          <w:vertAlign w:val="subscript"/>
          <w:lang w:eastAsia="en-GB"/>
        </w:rPr>
        <w:t>meas_period_w</w:t>
      </w:r>
      <w:proofErr w:type="spellEnd"/>
      <w:r w:rsidRPr="006714A4">
        <w:rPr>
          <w:vertAlign w:val="subscript"/>
          <w:lang w:eastAsia="en-GB"/>
        </w:rPr>
        <w:t>/</w:t>
      </w:r>
      <w:proofErr w:type="spellStart"/>
      <w:r w:rsidRPr="006714A4">
        <w:rPr>
          <w:vertAlign w:val="subscript"/>
          <w:lang w:eastAsia="en-GB"/>
        </w:rPr>
        <w:t>o_gaps</w:t>
      </w:r>
      <w:proofErr w:type="spellEnd"/>
      <w:r w:rsidRPr="006714A4">
        <w:rPr>
          <w:lang w:eastAsia="en-GB"/>
        </w:rPr>
        <w:t xml:space="preserve"> = 36.</w:t>
      </w:r>
    </w:p>
    <w:p w14:paraId="6A0271E7" w14:textId="77777777" w:rsidR="006714A4" w:rsidRPr="006714A4" w:rsidRDefault="006714A4" w:rsidP="006714A4">
      <w:pPr>
        <w:overflowPunct w:val="0"/>
        <w:autoSpaceDE w:val="0"/>
        <w:autoSpaceDN w:val="0"/>
        <w:adjustRightInd w:val="0"/>
        <w:ind w:left="568"/>
        <w:textAlignment w:val="baseline"/>
        <w:rPr>
          <w:lang w:eastAsia="en-GB"/>
        </w:rPr>
      </w:pPr>
      <w:proofErr w:type="spellStart"/>
      <w:r w:rsidRPr="006714A4">
        <w:rPr>
          <w:lang w:eastAsia="en-GB"/>
        </w:rPr>
        <w:t>M</w:t>
      </w:r>
      <w:r w:rsidRPr="006714A4">
        <w:rPr>
          <w:vertAlign w:val="subscript"/>
          <w:lang w:eastAsia="en-GB"/>
        </w:rPr>
        <w:t>SSB_index_intra</w:t>
      </w:r>
      <w:proofErr w:type="spellEnd"/>
      <w:r w:rsidRPr="006714A4">
        <w:rPr>
          <w:lang w:eastAsia="en-GB"/>
        </w:rPr>
        <w:t xml:space="preserve">: For a UE supporting FR2-2 power class 1, </w:t>
      </w:r>
      <w:proofErr w:type="spellStart"/>
      <w:r w:rsidRPr="006714A4">
        <w:rPr>
          <w:lang w:eastAsia="en-GB"/>
        </w:rPr>
        <w:t>M</w:t>
      </w:r>
      <w:r w:rsidRPr="006714A4">
        <w:rPr>
          <w:vertAlign w:val="subscript"/>
          <w:lang w:eastAsia="en-GB"/>
        </w:rPr>
        <w:t>SSB_index_intra</w:t>
      </w:r>
      <w:proofErr w:type="spellEnd"/>
      <w:r w:rsidRPr="006714A4">
        <w:rPr>
          <w:lang w:eastAsia="en-GB"/>
        </w:rPr>
        <w:t xml:space="preserve"> = 72 samples. For a UE supporting FR2-2 power class 2, </w:t>
      </w:r>
      <w:proofErr w:type="spellStart"/>
      <w:r w:rsidRPr="006714A4">
        <w:rPr>
          <w:lang w:eastAsia="en-GB"/>
        </w:rPr>
        <w:t>M</w:t>
      </w:r>
      <w:r w:rsidRPr="006714A4">
        <w:rPr>
          <w:vertAlign w:val="subscript"/>
          <w:lang w:eastAsia="en-GB"/>
        </w:rPr>
        <w:t>SSB_index_intra</w:t>
      </w:r>
      <w:proofErr w:type="spellEnd"/>
      <w:r w:rsidRPr="006714A4">
        <w:rPr>
          <w:vertAlign w:val="subscript"/>
          <w:lang w:eastAsia="en-GB"/>
        </w:rPr>
        <w:t xml:space="preserve"> </w:t>
      </w:r>
      <w:r w:rsidRPr="006714A4">
        <w:rPr>
          <w:lang w:eastAsia="en-GB"/>
        </w:rPr>
        <w:t xml:space="preserve">= 48 samples. For a UE supporting FR2 power class 3, </w:t>
      </w:r>
      <w:proofErr w:type="spellStart"/>
      <w:r w:rsidRPr="006714A4">
        <w:rPr>
          <w:lang w:eastAsia="en-GB"/>
        </w:rPr>
        <w:t>M</w:t>
      </w:r>
      <w:r w:rsidRPr="006714A4">
        <w:rPr>
          <w:vertAlign w:val="subscript"/>
          <w:lang w:eastAsia="en-GB"/>
        </w:rPr>
        <w:t>SSB_index_intra</w:t>
      </w:r>
      <w:proofErr w:type="spellEnd"/>
      <w:r w:rsidRPr="006714A4">
        <w:rPr>
          <w:lang w:eastAsia="en-GB"/>
        </w:rPr>
        <w:t xml:space="preserve"> = 48 samples.</w:t>
      </w:r>
    </w:p>
    <w:p w14:paraId="7AD89863" w14:textId="77777777" w:rsidR="006714A4" w:rsidRPr="006714A4" w:rsidRDefault="006714A4" w:rsidP="006714A4">
      <w:pPr>
        <w:overflowPunct w:val="0"/>
        <w:autoSpaceDE w:val="0"/>
        <w:autoSpaceDN w:val="0"/>
        <w:adjustRightInd w:val="0"/>
        <w:ind w:left="568"/>
        <w:textAlignment w:val="baseline"/>
        <w:rPr>
          <w:lang w:eastAsia="zh-CN"/>
        </w:rPr>
      </w:pPr>
      <w:r w:rsidRPr="006714A4">
        <w:rPr>
          <w:lang w:eastAsia="en-GB"/>
        </w:rPr>
        <w:t xml:space="preserve">When UE supports </w:t>
      </w:r>
      <w:r w:rsidRPr="006714A4">
        <w:rPr>
          <w:lang w:eastAsia="zh-CN"/>
        </w:rPr>
        <w:t xml:space="preserve">concurrent GAPs, i.e., supports </w:t>
      </w:r>
      <w:r w:rsidRPr="006714A4">
        <w:rPr>
          <w:lang w:eastAsia="en-GB"/>
        </w:rPr>
        <w:t>the following capability or capabilities’</w:t>
      </w:r>
      <w:r w:rsidRPr="006714A4">
        <w:rPr>
          <w:lang w:eastAsia="zh-CN"/>
        </w:rPr>
        <w:t xml:space="preserve"> </w:t>
      </w:r>
      <w:r w:rsidRPr="006714A4">
        <w:rPr>
          <w:lang w:eastAsia="en-GB"/>
        </w:rPr>
        <w:t>combination:</w:t>
      </w:r>
      <w:r w:rsidRPr="006714A4">
        <w:rPr>
          <w:lang w:eastAsia="zh-CN"/>
        </w:rPr>
        <w:t xml:space="preserve"> </w:t>
      </w:r>
    </w:p>
    <w:p w14:paraId="625AF643"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eastAsia="en-GB"/>
        </w:rPr>
        <w:t>-</w:t>
      </w:r>
      <w:r w:rsidRPr="006714A4">
        <w:rPr>
          <w:lang w:eastAsia="en-GB"/>
        </w:rPr>
        <w:tab/>
        <w:t>concurrentMeasGap-r17,</w:t>
      </w:r>
      <w:r w:rsidRPr="006714A4">
        <w:rPr>
          <w:lang w:eastAsia="zh-CN"/>
        </w:rPr>
        <w:t xml:space="preserve"> </w:t>
      </w:r>
      <w:r w:rsidRPr="006714A4">
        <w:rPr>
          <w:lang w:eastAsia="en-GB"/>
        </w:rPr>
        <w:t>or</w:t>
      </w:r>
    </w:p>
    <w:p w14:paraId="56A6628C"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eastAsia="en-GB"/>
        </w:rPr>
        <w:t>-</w:t>
      </w:r>
      <w:r w:rsidRPr="006714A4">
        <w:rPr>
          <w:lang w:eastAsia="en-GB"/>
        </w:rPr>
        <w:tab/>
        <w:t>concurrentMeasGapsPreMG-r18, or</w:t>
      </w:r>
    </w:p>
    <w:p w14:paraId="481F7884" w14:textId="77777777" w:rsidR="006714A4" w:rsidRPr="006714A4" w:rsidRDefault="006714A4" w:rsidP="006714A4">
      <w:pPr>
        <w:overflowPunct w:val="0"/>
        <w:autoSpaceDE w:val="0"/>
        <w:autoSpaceDN w:val="0"/>
        <w:adjustRightInd w:val="0"/>
        <w:ind w:left="851" w:hanging="284"/>
        <w:textAlignment w:val="baseline"/>
        <w:rPr>
          <w:lang w:eastAsia="en-GB"/>
        </w:rPr>
      </w:pPr>
      <w:r w:rsidRPr="006714A4">
        <w:rPr>
          <w:lang w:eastAsia="en-GB"/>
        </w:rPr>
        <w:t>-</w:t>
      </w:r>
      <w:r w:rsidRPr="006714A4">
        <w:rPr>
          <w:lang w:eastAsia="en-GB"/>
        </w:rPr>
        <w:tab/>
        <w:t>concurrentMeasGapsNCSG-r18,</w:t>
      </w:r>
    </w:p>
    <w:p w14:paraId="7A5F29C1"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 xml:space="preserve">Or when UE supports </w:t>
      </w:r>
      <w:r w:rsidRPr="006714A4">
        <w:rPr>
          <w:i/>
          <w:lang w:eastAsia="en-GB"/>
        </w:rPr>
        <w:t>musim-GapPreference-r17</w:t>
      </w:r>
      <w:r w:rsidRPr="006714A4">
        <w:rPr>
          <w:lang w:eastAsia="en-GB"/>
        </w:rPr>
        <w:t xml:space="preserve"> or both concurrent measurement GAPs and </w:t>
      </w:r>
      <w:r w:rsidRPr="006714A4">
        <w:rPr>
          <w:i/>
          <w:lang w:eastAsia="en-GB"/>
        </w:rPr>
        <w:t xml:space="preserve">musim-GapPreference-r17 </w:t>
      </w:r>
      <w:r w:rsidRPr="006714A4">
        <w:rPr>
          <w:lang w:eastAsia="en-GB"/>
        </w:rPr>
        <w:t xml:space="preserve">and </w:t>
      </w:r>
      <w:r w:rsidRPr="006714A4">
        <w:rPr>
          <w:lang w:eastAsia="zh-CN"/>
        </w:rPr>
        <w:t xml:space="preserve">UE </w:t>
      </w:r>
      <w:r w:rsidRPr="006714A4">
        <w:rPr>
          <w:lang w:eastAsia="en-GB"/>
        </w:rPr>
        <w:t xml:space="preserve">concurrent </w:t>
      </w:r>
      <w:r w:rsidRPr="006714A4">
        <w:rPr>
          <w:lang w:eastAsia="zh-CN"/>
        </w:rPr>
        <w:t xml:space="preserve">GAPs or periodic MUSIM gaps or both </w:t>
      </w:r>
      <w:r w:rsidRPr="006714A4">
        <w:rPr>
          <w:lang w:eastAsia="en-GB"/>
        </w:rPr>
        <w:t xml:space="preserve">concurrent gaps </w:t>
      </w:r>
      <w:r w:rsidRPr="006714A4">
        <w:rPr>
          <w:lang w:eastAsia="zh-CN"/>
        </w:rPr>
        <w:t>and periodic MUSIM gaps</w:t>
      </w:r>
      <w:r w:rsidRPr="006714A4">
        <w:rPr>
          <w:lang w:eastAsia="en-GB"/>
        </w:rPr>
        <w:t xml:space="preserve"> are configured</w:t>
      </w:r>
    </w:p>
    <w:p w14:paraId="2FD1CE18" w14:textId="77777777" w:rsidR="006714A4" w:rsidRPr="006714A4" w:rsidRDefault="006714A4" w:rsidP="006714A4">
      <w:pPr>
        <w:overflowPunct w:val="0"/>
        <w:autoSpaceDE w:val="0"/>
        <w:autoSpaceDN w:val="0"/>
        <w:adjustRightInd w:val="0"/>
        <w:ind w:left="568" w:hanging="284"/>
        <w:textAlignment w:val="baseline"/>
        <w:rPr>
          <w:rFonts w:eastAsia="SimSun"/>
          <w:u w:val="single"/>
          <w:lang w:eastAsia="zh-CN"/>
        </w:rPr>
      </w:pPr>
      <w:r w:rsidRPr="006714A4">
        <w:rPr>
          <w:lang w:eastAsia="en-GB"/>
        </w:rPr>
        <w:tab/>
      </w:r>
      <w:proofErr w:type="spellStart"/>
      <w:r w:rsidRPr="006714A4">
        <w:rPr>
          <w:lang w:eastAsia="en-GB"/>
        </w:rPr>
        <w:t>K</w:t>
      </w:r>
      <w:r w:rsidRPr="006714A4">
        <w:rPr>
          <w:vertAlign w:val="subscript"/>
          <w:lang w:eastAsia="en-GB"/>
        </w:rPr>
        <w:t>p</w:t>
      </w:r>
      <w:proofErr w:type="spellEnd"/>
      <w:r w:rsidRPr="006714A4">
        <w:rPr>
          <w:lang w:eastAsia="en-GB"/>
        </w:rPr>
        <w:t xml:space="preserve"> is</w:t>
      </w:r>
      <w:r w:rsidRPr="006714A4">
        <w:rPr>
          <w:lang w:eastAsia="zh-CN"/>
        </w:rPr>
        <w:t xml:space="preserve"> </w:t>
      </w:r>
      <w:r w:rsidRPr="006714A4">
        <w:rPr>
          <w:lang w:eastAsia="en-GB"/>
        </w:rPr>
        <w:t xml:space="preserve">the scaling factor for </w:t>
      </w:r>
      <w:r w:rsidRPr="006714A4">
        <w:rPr>
          <w:lang w:eastAsia="zh-CN"/>
        </w:rPr>
        <w:t xml:space="preserve">an SSB frequency layer to be measured without GAP. </w:t>
      </w:r>
      <w:proofErr w:type="spellStart"/>
      <w:r w:rsidRPr="006714A4">
        <w:rPr>
          <w:lang w:eastAsia="zh-CN"/>
        </w:rPr>
        <w:t>K</w:t>
      </w:r>
      <w:r w:rsidRPr="006714A4">
        <w:rPr>
          <w:vertAlign w:val="subscript"/>
          <w:lang w:eastAsia="zh-CN"/>
        </w:rPr>
        <w:t>p</w:t>
      </w:r>
      <w:proofErr w:type="spellEnd"/>
      <w:r w:rsidRPr="006714A4">
        <w:rPr>
          <w:lang w:eastAsia="zh-CN"/>
        </w:rPr>
        <w:t xml:space="preserve"> = </w:t>
      </w:r>
      <w:proofErr w:type="spellStart"/>
      <w:r w:rsidRPr="006714A4">
        <w:rPr>
          <w:bCs/>
          <w:lang w:eastAsia="zh-CN"/>
        </w:rPr>
        <w:t>N</w:t>
      </w:r>
      <w:r w:rsidRPr="006714A4">
        <w:rPr>
          <w:bCs/>
          <w:vertAlign w:val="subscript"/>
          <w:lang w:eastAsia="zh-CN"/>
        </w:rPr>
        <w:t>total</w:t>
      </w:r>
      <w:proofErr w:type="spellEnd"/>
      <w:r w:rsidRPr="006714A4">
        <w:rPr>
          <w:bCs/>
          <w:lang w:eastAsia="zh-CN"/>
        </w:rPr>
        <w:t xml:space="preserve"> / </w:t>
      </w:r>
      <w:proofErr w:type="spellStart"/>
      <w:r w:rsidRPr="006714A4">
        <w:rPr>
          <w:bCs/>
          <w:lang w:eastAsia="zh-CN"/>
        </w:rPr>
        <w:t>N</w:t>
      </w:r>
      <w:r w:rsidRPr="006714A4">
        <w:rPr>
          <w:bCs/>
          <w:vertAlign w:val="subscript"/>
          <w:lang w:eastAsia="zh-CN"/>
        </w:rPr>
        <w:t>available</w:t>
      </w:r>
      <w:proofErr w:type="spellEnd"/>
      <w:r w:rsidRPr="006714A4">
        <w:rPr>
          <w:bCs/>
          <w:lang w:eastAsia="zh-CN"/>
        </w:rPr>
        <w:t xml:space="preserve">, where </w:t>
      </w:r>
      <w:proofErr w:type="spellStart"/>
      <w:r w:rsidRPr="006714A4">
        <w:rPr>
          <w:bCs/>
          <w:lang w:eastAsia="zh-CN"/>
        </w:rPr>
        <w:t>N</w:t>
      </w:r>
      <w:r w:rsidRPr="006714A4">
        <w:rPr>
          <w:bCs/>
          <w:vertAlign w:val="subscript"/>
          <w:lang w:eastAsia="zh-CN"/>
        </w:rPr>
        <w:t>available</w:t>
      </w:r>
      <w:proofErr w:type="spellEnd"/>
      <w:r w:rsidRPr="006714A4">
        <w:rPr>
          <w:bCs/>
          <w:lang w:eastAsia="zh-CN"/>
        </w:rPr>
        <w:t xml:space="preserve"> and </w:t>
      </w:r>
      <w:proofErr w:type="spellStart"/>
      <w:r w:rsidRPr="006714A4">
        <w:rPr>
          <w:bCs/>
          <w:lang w:eastAsia="zh-CN"/>
        </w:rPr>
        <w:t>N</w:t>
      </w:r>
      <w:r w:rsidRPr="006714A4">
        <w:rPr>
          <w:bCs/>
          <w:vertAlign w:val="subscript"/>
          <w:lang w:eastAsia="zh-CN"/>
        </w:rPr>
        <w:t>total</w:t>
      </w:r>
      <w:proofErr w:type="spellEnd"/>
      <w:r w:rsidRPr="006714A4">
        <w:rPr>
          <w:bCs/>
          <w:lang w:eastAsia="zh-CN"/>
        </w:rPr>
        <w:t xml:space="preserve"> are calculated as follows:</w:t>
      </w:r>
    </w:p>
    <w:p w14:paraId="1EDC47A9" w14:textId="77777777" w:rsidR="006714A4" w:rsidRPr="006714A4" w:rsidRDefault="006714A4" w:rsidP="006714A4">
      <w:pPr>
        <w:overflowPunct w:val="0"/>
        <w:autoSpaceDE w:val="0"/>
        <w:autoSpaceDN w:val="0"/>
        <w:adjustRightInd w:val="0"/>
        <w:ind w:left="568" w:hanging="284"/>
        <w:textAlignment w:val="baseline"/>
        <w:rPr>
          <w:lang w:eastAsia="zh-CN"/>
        </w:rPr>
      </w:pPr>
      <w:r w:rsidRPr="006714A4">
        <w:rPr>
          <w:lang w:eastAsia="zh-CN"/>
        </w:rPr>
        <w:t>-</w:t>
      </w:r>
      <w:r w:rsidRPr="006714A4">
        <w:rPr>
          <w:lang w:eastAsia="zh-CN"/>
        </w:rPr>
        <w:tab/>
        <w:t xml:space="preserve">For a window W of duration max(SMTC period, </w:t>
      </w:r>
      <w:r w:rsidRPr="006714A4">
        <w:rPr>
          <w:vertAlign w:val="subscript"/>
          <w:lang w:eastAsia="zh-CN"/>
        </w:rPr>
        <w:t xml:space="preserve"> </w:t>
      </w:r>
      <w:proofErr w:type="spellStart"/>
      <w:r w:rsidRPr="006714A4">
        <w:rPr>
          <w:lang w:eastAsia="zh-CN"/>
        </w:rPr>
        <w:t>xRP_max</w:t>
      </w:r>
      <w:proofErr w:type="spellEnd"/>
      <w:r w:rsidRPr="006714A4">
        <w:rPr>
          <w:lang w:eastAsia="zh-CN"/>
        </w:rPr>
        <w:t xml:space="preserve">), where </w:t>
      </w:r>
      <w:proofErr w:type="spellStart"/>
      <w:r w:rsidRPr="006714A4">
        <w:rPr>
          <w:lang w:eastAsia="zh-CN"/>
        </w:rPr>
        <w:t>xRP_max</w:t>
      </w:r>
      <w:proofErr w:type="spellEnd"/>
      <w:r w:rsidRPr="006714A4">
        <w:rPr>
          <w:lang w:eastAsia="zh-CN"/>
        </w:rPr>
        <w:t xml:space="preserve"> is the maximum </w:t>
      </w:r>
      <w:proofErr w:type="spellStart"/>
      <w:r w:rsidRPr="006714A4">
        <w:rPr>
          <w:lang w:eastAsia="zh-CN"/>
        </w:rPr>
        <w:t>xRP</w:t>
      </w:r>
      <w:proofErr w:type="spellEnd"/>
      <w:r w:rsidRPr="006714A4">
        <w:rPr>
          <w:lang w:eastAsia="zh-CN"/>
        </w:rPr>
        <w:t xml:space="preserve"> across all configured per-UE GAPs, periodic MUSIM gaps, and/or per-FR GAPs within the same FR as the SSB frequency layer, and starting from the beginning of any SMTC occasion:</w:t>
      </w:r>
    </w:p>
    <w:p w14:paraId="03B5E92D" w14:textId="77777777" w:rsidR="006714A4" w:rsidRPr="006714A4" w:rsidRDefault="006714A4" w:rsidP="006714A4">
      <w:pPr>
        <w:overflowPunct w:val="0"/>
        <w:autoSpaceDE w:val="0"/>
        <w:autoSpaceDN w:val="0"/>
        <w:adjustRightInd w:val="0"/>
        <w:ind w:left="851" w:hanging="284"/>
        <w:textAlignment w:val="baseline"/>
        <w:rPr>
          <w:rFonts w:eastAsia="SimSun"/>
          <w:lang w:eastAsia="zh-CN"/>
        </w:rPr>
      </w:pPr>
      <w:r w:rsidRPr="006714A4">
        <w:rPr>
          <w:lang w:eastAsia="zh-CN"/>
        </w:rPr>
        <w:t>-</w:t>
      </w:r>
      <w:r w:rsidRPr="006714A4">
        <w:rPr>
          <w:lang w:eastAsia="zh-CN"/>
        </w:rPr>
        <w:tab/>
      </w:r>
      <w:proofErr w:type="spellStart"/>
      <w:r w:rsidRPr="006714A4">
        <w:rPr>
          <w:lang w:eastAsia="zh-CN"/>
        </w:rPr>
        <w:t>N</w:t>
      </w:r>
      <w:r w:rsidRPr="006714A4">
        <w:rPr>
          <w:vertAlign w:val="subscript"/>
          <w:lang w:eastAsia="zh-CN"/>
        </w:rPr>
        <w:t>total</w:t>
      </w:r>
      <w:proofErr w:type="spellEnd"/>
      <w:r w:rsidRPr="006714A4">
        <w:rPr>
          <w:lang w:eastAsia="zh-CN"/>
        </w:rPr>
        <w:t xml:space="preserve"> is the total number of SMTC occasions within the window, including those overlapped with GAP and MUSIM gap occasions within the window, and</w:t>
      </w:r>
    </w:p>
    <w:p w14:paraId="74BF2176" w14:textId="77777777" w:rsidR="006714A4" w:rsidRPr="006714A4" w:rsidRDefault="006714A4" w:rsidP="006714A4">
      <w:pPr>
        <w:overflowPunct w:val="0"/>
        <w:autoSpaceDE w:val="0"/>
        <w:autoSpaceDN w:val="0"/>
        <w:adjustRightInd w:val="0"/>
        <w:ind w:left="851" w:hanging="284"/>
        <w:textAlignment w:val="baseline"/>
        <w:rPr>
          <w:rFonts w:eastAsia="SimSun"/>
          <w:lang w:eastAsia="zh-CN"/>
        </w:rPr>
      </w:pPr>
      <w:r w:rsidRPr="006714A4">
        <w:rPr>
          <w:lang w:eastAsia="zh-CN"/>
        </w:rPr>
        <w:t>-</w:t>
      </w:r>
      <w:r w:rsidRPr="006714A4">
        <w:rPr>
          <w:lang w:eastAsia="zh-CN"/>
        </w:rPr>
        <w:tab/>
      </w:r>
      <w:proofErr w:type="spellStart"/>
      <w:r w:rsidRPr="006714A4">
        <w:rPr>
          <w:lang w:eastAsia="zh-CN"/>
        </w:rPr>
        <w:t>N</w:t>
      </w:r>
      <w:r w:rsidRPr="006714A4">
        <w:rPr>
          <w:vertAlign w:val="subscript"/>
          <w:lang w:eastAsia="zh-CN"/>
        </w:rPr>
        <w:t>available</w:t>
      </w:r>
      <w:proofErr w:type="spellEnd"/>
      <w:r w:rsidRPr="006714A4">
        <w:rPr>
          <w:lang w:eastAsia="zh-CN"/>
        </w:rPr>
        <w:t xml:space="preserve"> is the number of SMTC occasions that are not overlapped with any non-dropped GAP or non-dropped MUSIM gap occasions within the window W, after accounting for measurement GAP and MUSIM gap collisions by applying the collision rules for GAP and MUSIM gap in clauses 9.1.8.3, </w:t>
      </w:r>
      <w:r w:rsidRPr="006714A4">
        <w:rPr>
          <w:lang w:eastAsia="en-GB"/>
        </w:rPr>
        <w:t>9.1.10.4,</w:t>
      </w:r>
      <w:r w:rsidRPr="006714A4">
        <w:rPr>
          <w:lang w:eastAsia="zh-CN"/>
        </w:rPr>
        <w:t xml:space="preserve"> </w:t>
      </w:r>
      <w:r w:rsidRPr="006714A4">
        <w:rPr>
          <w:lang w:eastAsia="en-GB"/>
        </w:rPr>
        <w:t xml:space="preserve">9.1.10.5, </w:t>
      </w:r>
      <w:r w:rsidRPr="006714A4">
        <w:rPr>
          <w:lang w:eastAsia="zh-CN"/>
        </w:rPr>
        <w:t>9.1.12.3, and 9.1.13.3,</w:t>
      </w:r>
      <w:r w:rsidRPr="006714A4">
        <w:rPr>
          <w:lang w:eastAsia="en-GB"/>
        </w:rPr>
        <w:t xml:space="preserve"> respectively</w:t>
      </w:r>
      <w:r w:rsidRPr="006714A4">
        <w:rPr>
          <w:lang w:eastAsia="zh-CN"/>
        </w:rPr>
        <w:t>.</w:t>
      </w:r>
    </w:p>
    <w:p w14:paraId="63739BF5" w14:textId="77777777" w:rsidR="006714A4" w:rsidRPr="006714A4" w:rsidRDefault="006714A4" w:rsidP="006714A4">
      <w:pPr>
        <w:overflowPunct w:val="0"/>
        <w:autoSpaceDE w:val="0"/>
        <w:autoSpaceDN w:val="0"/>
        <w:adjustRightInd w:val="0"/>
        <w:ind w:left="851" w:hanging="284"/>
        <w:textAlignment w:val="baseline"/>
        <w:rPr>
          <w:rFonts w:eastAsia="SimSun"/>
          <w:lang w:eastAsia="zh-TW"/>
        </w:rPr>
      </w:pPr>
      <w:r w:rsidRPr="006714A4">
        <w:rPr>
          <w:rFonts w:eastAsia="SimSun"/>
          <w:lang w:eastAsia="zh-TW"/>
        </w:rPr>
        <w:tab/>
      </w:r>
      <w:proofErr w:type="spellStart"/>
      <w:r w:rsidRPr="006714A4">
        <w:rPr>
          <w:rFonts w:eastAsia="SimSun"/>
          <w:lang w:eastAsia="zh-TW"/>
        </w:rPr>
        <w:t>K</w:t>
      </w:r>
      <w:r w:rsidRPr="006714A4">
        <w:rPr>
          <w:rFonts w:eastAsia="SimSun"/>
          <w:vertAlign w:val="subscript"/>
          <w:lang w:eastAsia="zh-TW"/>
        </w:rPr>
        <w:t>p</w:t>
      </w:r>
      <w:proofErr w:type="spellEnd"/>
      <w:r w:rsidRPr="006714A4">
        <w:rPr>
          <w:rFonts w:eastAsia="SimSun"/>
          <w:lang w:eastAsia="zh-TW"/>
        </w:rPr>
        <w:t xml:space="preserve"> = 1 when </w:t>
      </w:r>
      <w:proofErr w:type="spellStart"/>
      <w:r w:rsidRPr="006714A4">
        <w:rPr>
          <w:rFonts w:eastAsia="SimSun"/>
          <w:lang w:eastAsia="zh-CN"/>
        </w:rPr>
        <w:t>N</w:t>
      </w:r>
      <w:r w:rsidRPr="006714A4">
        <w:rPr>
          <w:rFonts w:eastAsia="SimSun"/>
          <w:vertAlign w:val="subscript"/>
          <w:lang w:eastAsia="zh-CN"/>
        </w:rPr>
        <w:t>available</w:t>
      </w:r>
      <w:proofErr w:type="spellEnd"/>
      <w:r w:rsidRPr="006714A4">
        <w:rPr>
          <w:rFonts w:eastAsia="SimSun"/>
          <w:lang w:eastAsia="zh-TW"/>
        </w:rPr>
        <w:t xml:space="preserve"> = 0.</w:t>
      </w:r>
    </w:p>
    <w:p w14:paraId="6532FC04" w14:textId="77777777" w:rsidR="006714A4" w:rsidRPr="006714A4" w:rsidRDefault="006714A4" w:rsidP="006714A4">
      <w:pPr>
        <w:overflowPunct w:val="0"/>
        <w:autoSpaceDE w:val="0"/>
        <w:autoSpaceDN w:val="0"/>
        <w:adjustRightInd w:val="0"/>
        <w:ind w:left="851" w:hanging="284"/>
        <w:textAlignment w:val="baseline"/>
        <w:rPr>
          <w:rFonts w:eastAsia="SimSun"/>
          <w:lang w:eastAsia="zh-CN"/>
        </w:rPr>
      </w:pPr>
      <w:r w:rsidRPr="006714A4">
        <w:rPr>
          <w:lang w:eastAsia="zh-CN"/>
        </w:rPr>
        <w:t>-</w:t>
      </w:r>
      <w:r w:rsidRPr="006714A4">
        <w:rPr>
          <w:lang w:eastAsia="zh-CN"/>
        </w:rPr>
        <w:tab/>
      </w:r>
      <w:proofErr w:type="spellStart"/>
      <w:r w:rsidRPr="006714A4">
        <w:rPr>
          <w:lang w:eastAsia="zh-CN"/>
        </w:rPr>
        <w:t>xRP</w:t>
      </w:r>
      <w:proofErr w:type="spellEnd"/>
      <w:r w:rsidRPr="006714A4">
        <w:rPr>
          <w:lang w:eastAsia="zh-CN"/>
        </w:rPr>
        <w:t xml:space="preserve"> = MGRP when configured GAP is activated Pre-MG or MG, and </w:t>
      </w:r>
      <w:proofErr w:type="spellStart"/>
      <w:r w:rsidRPr="006714A4">
        <w:rPr>
          <w:lang w:eastAsia="zh-CN"/>
        </w:rPr>
        <w:t>xRP</w:t>
      </w:r>
      <w:proofErr w:type="spellEnd"/>
      <w:r w:rsidRPr="006714A4">
        <w:rPr>
          <w:lang w:eastAsia="zh-CN"/>
        </w:rPr>
        <w:t xml:space="preserve"> = VIRP when configured GAP is NCSG, also </w:t>
      </w:r>
      <w:proofErr w:type="spellStart"/>
      <w:r w:rsidRPr="006714A4">
        <w:rPr>
          <w:lang w:eastAsia="zh-CN"/>
        </w:rPr>
        <w:t>xRP</w:t>
      </w:r>
      <w:proofErr w:type="spellEnd"/>
      <w:r w:rsidRPr="006714A4">
        <w:rPr>
          <w:lang w:eastAsia="zh-CN"/>
        </w:rPr>
        <w:t xml:space="preserve"> = MGRP for periodic MUSIM gap.</w:t>
      </w:r>
    </w:p>
    <w:p w14:paraId="6FFB0283" w14:textId="77777777" w:rsidR="006714A4" w:rsidRPr="006714A4" w:rsidRDefault="006714A4" w:rsidP="006714A4">
      <w:pPr>
        <w:overflowPunct w:val="0"/>
        <w:autoSpaceDE w:val="0"/>
        <w:autoSpaceDN w:val="0"/>
        <w:adjustRightInd w:val="0"/>
        <w:ind w:left="851" w:hanging="284"/>
        <w:textAlignment w:val="baseline"/>
        <w:rPr>
          <w:lang w:eastAsia="zh-CN"/>
        </w:rPr>
      </w:pPr>
      <w:r w:rsidRPr="006714A4">
        <w:rPr>
          <w:lang w:eastAsia="zh-CN"/>
        </w:rPr>
        <w:lastRenderedPageBreak/>
        <w:tab/>
      </w:r>
      <w:r w:rsidRPr="006714A4">
        <w:rPr>
          <w:lang w:eastAsia="en-GB"/>
        </w:rPr>
        <w:t>Requirements</w:t>
      </w:r>
      <w:r w:rsidRPr="006714A4">
        <w:rPr>
          <w:lang w:eastAsia="zh-TW"/>
        </w:rPr>
        <w:t xml:space="preserve"> in this clause do not apply when </w:t>
      </w:r>
      <w:proofErr w:type="spellStart"/>
      <w:r w:rsidRPr="006714A4">
        <w:rPr>
          <w:lang w:eastAsia="zh-CN"/>
        </w:rPr>
        <w:t>N</w:t>
      </w:r>
      <w:r w:rsidRPr="006714A4">
        <w:rPr>
          <w:vertAlign w:val="subscript"/>
          <w:lang w:eastAsia="zh-CN"/>
        </w:rPr>
        <w:t>available</w:t>
      </w:r>
      <w:proofErr w:type="spellEnd"/>
      <w:r w:rsidRPr="006714A4">
        <w:rPr>
          <w:lang w:eastAsia="zh-TW"/>
        </w:rPr>
        <w:t xml:space="preserve"> = 0 due to fully </w:t>
      </w:r>
      <w:r w:rsidRPr="006714A4">
        <w:rPr>
          <w:lang w:eastAsia="en-GB"/>
        </w:rPr>
        <w:t xml:space="preserve">overlapping </w:t>
      </w:r>
      <w:r w:rsidRPr="006714A4">
        <w:rPr>
          <w:lang w:eastAsia="zh-TW"/>
        </w:rPr>
        <w:t xml:space="preserve">between </w:t>
      </w:r>
      <w:r w:rsidRPr="006714A4">
        <w:rPr>
          <w:lang w:eastAsia="en-GB"/>
        </w:rPr>
        <w:t xml:space="preserve">SMTC </w:t>
      </w:r>
      <w:r w:rsidRPr="006714A4">
        <w:rPr>
          <w:lang w:eastAsia="zh-CN"/>
        </w:rPr>
        <w:t xml:space="preserve">occasions </w:t>
      </w:r>
      <w:r w:rsidRPr="006714A4">
        <w:rPr>
          <w:lang w:eastAsia="en-GB"/>
        </w:rPr>
        <w:t>and</w:t>
      </w:r>
      <w:r w:rsidRPr="006714A4">
        <w:rPr>
          <w:lang w:eastAsia="zh-TW"/>
        </w:rPr>
        <w:t xml:space="preserve"> MUSIM gap occasions </w:t>
      </w:r>
      <w:r w:rsidRPr="006714A4">
        <w:rPr>
          <w:lang w:eastAsia="zh-CN"/>
        </w:rPr>
        <w:t>within the window W.</w:t>
      </w:r>
    </w:p>
    <w:p w14:paraId="0B9C4C5C" w14:textId="77777777" w:rsidR="006714A4" w:rsidRPr="006714A4" w:rsidRDefault="006714A4" w:rsidP="006714A4">
      <w:pPr>
        <w:overflowPunct w:val="0"/>
        <w:autoSpaceDE w:val="0"/>
        <w:autoSpaceDN w:val="0"/>
        <w:adjustRightInd w:val="0"/>
        <w:textAlignment w:val="baseline"/>
        <w:rPr>
          <w:lang w:eastAsia="zh-CN"/>
        </w:rPr>
      </w:pPr>
      <w:r w:rsidRPr="006714A4">
        <w:rPr>
          <w:lang w:eastAsia="en-GB"/>
        </w:rPr>
        <w:t>When UE supports [</w:t>
      </w:r>
      <w:r w:rsidRPr="006714A4">
        <w:rPr>
          <w:i/>
          <w:iCs/>
          <w:lang w:eastAsia="en-GB"/>
        </w:rPr>
        <w:t xml:space="preserve">MUSIM-GapConfig-17] </w:t>
      </w:r>
      <w:r w:rsidRPr="006714A4">
        <w:rPr>
          <w:lang w:eastAsia="en-GB"/>
        </w:rPr>
        <w:t>and the SMTC occasion of the target frequency layer is overlapping with the configured aperiodic MUSIM gap, longer cell identification period for the target frequency layer is expected.</w:t>
      </w:r>
    </w:p>
    <w:p w14:paraId="062A2723" w14:textId="77777777" w:rsidR="006714A4" w:rsidRPr="006714A4" w:rsidRDefault="006714A4" w:rsidP="006714A4">
      <w:pPr>
        <w:overflowPunct w:val="0"/>
        <w:autoSpaceDE w:val="0"/>
        <w:autoSpaceDN w:val="0"/>
        <w:adjustRightInd w:val="0"/>
        <w:ind w:left="568" w:hanging="284"/>
        <w:textAlignment w:val="baseline"/>
        <w:rPr>
          <w:rFonts w:eastAsia="SimSun"/>
          <w:lang w:eastAsia="zh-CN"/>
        </w:rPr>
      </w:pPr>
      <w:r w:rsidRPr="006714A4">
        <w:rPr>
          <w:lang w:eastAsia="en-GB"/>
        </w:rPr>
        <w:t>-</w:t>
      </w:r>
      <w:r w:rsidRPr="006714A4">
        <w:rPr>
          <w:lang w:eastAsia="en-GB"/>
        </w:rPr>
        <w:tab/>
        <w:t xml:space="preserve">Otherwise, when the UE is not configured with </w:t>
      </w:r>
      <w:r w:rsidRPr="006714A4">
        <w:rPr>
          <w:lang w:eastAsia="zh-CN"/>
        </w:rPr>
        <w:t>or UE does not support concurrent GAPs and the UE is not configured with periodic MUSIM gaps or UE does not support MUSIM gaps:</w:t>
      </w:r>
    </w:p>
    <w:p w14:paraId="1A2C28A8"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ab/>
        <w:t xml:space="preserve">When intra-frequency SMTC is fully non overlapping with measurement gaps or NCSG, or intra-frequency SMTC is fully overlapping with MGs or NCSG, </w:t>
      </w:r>
      <w:proofErr w:type="spellStart"/>
      <w:r w:rsidRPr="006714A4">
        <w:rPr>
          <w:lang w:eastAsia="en-GB"/>
        </w:rPr>
        <w:t>Kp</w:t>
      </w:r>
      <w:proofErr w:type="spellEnd"/>
      <w:r w:rsidRPr="006714A4">
        <w:rPr>
          <w:lang w:eastAsia="en-GB"/>
        </w:rPr>
        <w:t>=1</w:t>
      </w:r>
    </w:p>
    <w:p w14:paraId="2B207EB0" w14:textId="77777777" w:rsidR="006714A4" w:rsidRPr="006714A4" w:rsidRDefault="006714A4" w:rsidP="006714A4">
      <w:pPr>
        <w:overflowPunct w:val="0"/>
        <w:autoSpaceDE w:val="0"/>
        <w:autoSpaceDN w:val="0"/>
        <w:adjustRightInd w:val="0"/>
        <w:ind w:left="568" w:hanging="284"/>
        <w:textAlignment w:val="baseline"/>
        <w:rPr>
          <w:vertAlign w:val="subscript"/>
          <w:lang w:eastAsia="en-GB"/>
        </w:rPr>
      </w:pPr>
      <w:r w:rsidRPr="006714A4">
        <w:rPr>
          <w:lang w:eastAsia="en-GB"/>
        </w:rPr>
        <w:tab/>
        <w:t xml:space="preserve">When intra-frequency SMTC is partially overlapping with measurement gaps, </w:t>
      </w:r>
      <w:proofErr w:type="spellStart"/>
      <w:r w:rsidRPr="006714A4">
        <w:rPr>
          <w:lang w:eastAsia="en-GB"/>
        </w:rPr>
        <w:t>K</w:t>
      </w:r>
      <w:r w:rsidRPr="006714A4">
        <w:rPr>
          <w:vertAlign w:val="subscript"/>
          <w:lang w:eastAsia="en-GB"/>
        </w:rPr>
        <w:t>p</w:t>
      </w:r>
      <w:proofErr w:type="spellEnd"/>
      <w:r w:rsidRPr="006714A4">
        <w:rPr>
          <w:lang w:eastAsia="en-GB"/>
        </w:rPr>
        <w:t xml:space="preserve"> = </w:t>
      </w:r>
      <w:r w:rsidRPr="006714A4">
        <w:rPr>
          <w:lang w:val="en-US" w:eastAsia="en-GB"/>
        </w:rPr>
        <w:t xml:space="preserve">1/(1- (SMTC period /MGRP)), where SMTC period &lt; MGRP. </w:t>
      </w:r>
      <w:r w:rsidRPr="006714A4">
        <w:rPr>
          <w:lang w:eastAsia="en-GB"/>
        </w:rPr>
        <w:t xml:space="preserve">When intra-frequency SMTC is partially overlapping with NCSG, </w:t>
      </w:r>
      <w:proofErr w:type="spellStart"/>
      <w:r w:rsidRPr="006714A4">
        <w:rPr>
          <w:lang w:eastAsia="en-GB"/>
        </w:rPr>
        <w:t>K</w:t>
      </w:r>
      <w:r w:rsidRPr="006714A4">
        <w:rPr>
          <w:vertAlign w:val="subscript"/>
          <w:lang w:eastAsia="en-GB"/>
        </w:rPr>
        <w:t>p</w:t>
      </w:r>
      <w:proofErr w:type="spellEnd"/>
      <w:r w:rsidRPr="006714A4">
        <w:rPr>
          <w:lang w:eastAsia="en-GB"/>
        </w:rPr>
        <w:t xml:space="preserve"> = </w:t>
      </w:r>
      <w:r w:rsidRPr="006714A4">
        <w:rPr>
          <w:lang w:val="en-US" w:eastAsia="en-GB"/>
        </w:rPr>
        <w:t>1/(1- (SMTC period /VIRP)), where SMTC period &lt; VIRP.</w:t>
      </w:r>
      <w:r w:rsidRPr="006714A4">
        <w:rPr>
          <w:rFonts w:hint="eastAsia"/>
          <w:lang w:val="en-US" w:eastAsia="zh-CN"/>
        </w:rPr>
        <w:t xml:space="preserve"> </w:t>
      </w:r>
      <w:r w:rsidRPr="006714A4">
        <w:rPr>
          <w:lang w:eastAsia="en-GB"/>
        </w:rPr>
        <w:t xml:space="preserve">For calculation of </w:t>
      </w:r>
      <w:proofErr w:type="spellStart"/>
      <w:r w:rsidRPr="006714A4">
        <w:rPr>
          <w:lang w:eastAsia="en-GB"/>
        </w:rPr>
        <w:t>K</w:t>
      </w:r>
      <w:r w:rsidRPr="006714A4">
        <w:rPr>
          <w:vertAlign w:val="subscript"/>
          <w:lang w:eastAsia="en-GB"/>
        </w:rPr>
        <w:t>p</w:t>
      </w:r>
      <w:proofErr w:type="spellEnd"/>
      <w:r w:rsidRPr="006714A4">
        <w:rPr>
          <w:lang w:eastAsia="en-GB"/>
        </w:rPr>
        <w:t xml:space="preserve">, if the high layer signalling (TS 38.331 [2]) of </w:t>
      </w:r>
      <w:r w:rsidRPr="006714A4">
        <w:rPr>
          <w:i/>
          <w:lang w:eastAsia="en-GB"/>
        </w:rPr>
        <w:t>smtc2</w:t>
      </w:r>
      <w:r w:rsidRPr="006714A4">
        <w:rPr>
          <w:lang w:eastAsia="en-GB"/>
        </w:rPr>
        <w:t xml:space="preserve"> is configured, for cells indicated in the </w:t>
      </w:r>
      <w:proofErr w:type="spellStart"/>
      <w:r w:rsidRPr="006714A4">
        <w:rPr>
          <w:i/>
          <w:lang w:eastAsia="en-GB"/>
        </w:rPr>
        <w:t>pci</w:t>
      </w:r>
      <w:proofErr w:type="spellEnd"/>
      <w:r w:rsidRPr="006714A4">
        <w:rPr>
          <w:i/>
          <w:lang w:eastAsia="en-GB"/>
        </w:rPr>
        <w:t>-List</w:t>
      </w:r>
      <w:r w:rsidRPr="006714A4">
        <w:rPr>
          <w:lang w:eastAsia="en-GB"/>
        </w:rPr>
        <w:t xml:space="preserve"> parameter in </w:t>
      </w:r>
      <w:r w:rsidRPr="006714A4">
        <w:rPr>
          <w:i/>
          <w:lang w:eastAsia="en-GB"/>
        </w:rPr>
        <w:t>smtc2</w:t>
      </w:r>
      <w:r w:rsidRPr="006714A4">
        <w:rPr>
          <w:lang w:eastAsia="en-GB"/>
        </w:rPr>
        <w:t xml:space="preserve">, the SMTC periodicity corresponds to the value of higher layer parameter </w:t>
      </w:r>
      <w:r w:rsidRPr="006714A4">
        <w:rPr>
          <w:i/>
          <w:lang w:eastAsia="en-GB"/>
        </w:rPr>
        <w:t>smtc2</w:t>
      </w:r>
      <w:r w:rsidRPr="006714A4">
        <w:rPr>
          <w:lang w:eastAsia="en-GB"/>
        </w:rPr>
        <w:t xml:space="preserve">; for the other cells, the SMTC periodicity corresponds to the value of higher layer parameter </w:t>
      </w:r>
      <w:r w:rsidRPr="006714A4">
        <w:rPr>
          <w:i/>
          <w:lang w:eastAsia="en-GB"/>
        </w:rPr>
        <w:t>smtc1.</w:t>
      </w:r>
      <w:r w:rsidRPr="006714A4">
        <w:rPr>
          <w:lang w:val="en-US" w:eastAsia="en-GB"/>
        </w:rPr>
        <w:tab/>
        <w:t xml:space="preserve">If the higher layer signaling in TS 38.331 [2] </w:t>
      </w:r>
      <w:r w:rsidRPr="006714A4">
        <w:rPr>
          <w:lang w:eastAsia="en-GB"/>
        </w:rPr>
        <w:t xml:space="preserve">signalling of </w:t>
      </w:r>
      <w:r w:rsidRPr="006714A4">
        <w:rPr>
          <w:i/>
          <w:lang w:eastAsia="en-GB"/>
        </w:rPr>
        <w:t>smtc2</w:t>
      </w:r>
      <w:r w:rsidRPr="006714A4">
        <w:rPr>
          <w:lang w:eastAsia="en-GB"/>
        </w:rPr>
        <w:t xml:space="preserve"> is present and </w:t>
      </w:r>
      <w:r w:rsidRPr="006714A4">
        <w:rPr>
          <w:i/>
          <w:iCs/>
          <w:lang w:eastAsia="en-GB"/>
        </w:rPr>
        <w:t>smtc1</w:t>
      </w:r>
      <w:r w:rsidRPr="006714A4">
        <w:rPr>
          <w:lang w:eastAsia="en-GB"/>
        </w:rPr>
        <w:t xml:space="preserve"> is fully overlapping with measurement gaps and </w:t>
      </w:r>
      <w:r w:rsidRPr="006714A4">
        <w:rPr>
          <w:i/>
          <w:iCs/>
          <w:lang w:eastAsia="en-GB"/>
        </w:rPr>
        <w:t>smtc2</w:t>
      </w:r>
      <w:r w:rsidRPr="006714A4">
        <w:rPr>
          <w:lang w:eastAsia="en-GB"/>
        </w:rPr>
        <w:t xml:space="preserve"> is partially overlapping with measurement gaps, requirements are not specified for </w:t>
      </w:r>
      <w:proofErr w:type="spellStart"/>
      <w:r w:rsidRPr="006714A4">
        <w:rPr>
          <w:lang w:eastAsia="en-GB"/>
        </w:rPr>
        <w:t>T</w:t>
      </w:r>
      <w:r w:rsidRPr="006714A4">
        <w:rPr>
          <w:vertAlign w:val="subscript"/>
          <w:lang w:eastAsia="en-GB"/>
        </w:rPr>
        <w:t>identify_intra_without_index</w:t>
      </w:r>
      <w:proofErr w:type="spellEnd"/>
      <w:r w:rsidRPr="006714A4">
        <w:rPr>
          <w:vertAlign w:val="subscript"/>
          <w:lang w:eastAsia="en-GB"/>
        </w:rPr>
        <w:t xml:space="preserve"> </w:t>
      </w:r>
      <w:r w:rsidRPr="006714A4">
        <w:rPr>
          <w:lang w:eastAsia="en-GB"/>
        </w:rPr>
        <w:t xml:space="preserve">or </w:t>
      </w:r>
      <w:proofErr w:type="spellStart"/>
      <w:r w:rsidRPr="006714A4">
        <w:rPr>
          <w:lang w:eastAsia="en-GB"/>
        </w:rPr>
        <w:t>T</w:t>
      </w:r>
      <w:r w:rsidRPr="006714A4">
        <w:rPr>
          <w:vertAlign w:val="subscript"/>
          <w:lang w:eastAsia="en-GB"/>
        </w:rPr>
        <w:t>identify_intra_with_index</w:t>
      </w:r>
      <w:proofErr w:type="spellEnd"/>
    </w:p>
    <w:p w14:paraId="18A8EE9F" w14:textId="77777777" w:rsidR="006714A4" w:rsidRPr="006714A4" w:rsidRDefault="006714A4" w:rsidP="006714A4">
      <w:pPr>
        <w:overflowPunct w:val="0"/>
        <w:autoSpaceDE w:val="0"/>
        <w:autoSpaceDN w:val="0"/>
        <w:adjustRightInd w:val="0"/>
        <w:ind w:left="568" w:hanging="284"/>
        <w:textAlignment w:val="baseline"/>
        <w:rPr>
          <w:lang w:val="en-US" w:eastAsia="zh-CN"/>
        </w:rPr>
      </w:pPr>
      <w:r w:rsidRPr="006714A4">
        <w:rPr>
          <w:lang w:eastAsia="en-GB"/>
        </w:rPr>
        <w:tab/>
      </w:r>
      <w:r w:rsidRPr="006714A4">
        <w:rPr>
          <w:lang w:val="en-US" w:eastAsia="en-GB"/>
        </w:rPr>
        <w:t>For FR2</w:t>
      </w:r>
      <w:r w:rsidRPr="006714A4">
        <w:rPr>
          <w:lang w:val="en-US" w:eastAsia="zh-CN"/>
        </w:rPr>
        <w:t>,</w:t>
      </w:r>
    </w:p>
    <w:p w14:paraId="23D70495" w14:textId="77777777" w:rsidR="006714A4" w:rsidRPr="006714A4" w:rsidRDefault="006714A4" w:rsidP="006714A4">
      <w:pPr>
        <w:overflowPunct w:val="0"/>
        <w:autoSpaceDE w:val="0"/>
        <w:autoSpaceDN w:val="0"/>
        <w:adjustRightInd w:val="0"/>
        <w:ind w:left="851" w:hanging="284"/>
        <w:textAlignment w:val="baseline"/>
        <w:rPr>
          <w:lang w:val="en-US" w:eastAsia="zh-CN"/>
        </w:rPr>
      </w:pPr>
      <w:r w:rsidRPr="006714A4">
        <w:rPr>
          <w:lang w:eastAsia="en-GB"/>
        </w:rPr>
        <w:tab/>
      </w:r>
      <w:r w:rsidRPr="006714A4">
        <w:rPr>
          <w:lang w:val="en-US" w:eastAsia="en-GB"/>
        </w:rPr>
        <w:t>K</w:t>
      </w:r>
      <w:r w:rsidRPr="006714A4">
        <w:rPr>
          <w:vertAlign w:val="subscript"/>
          <w:lang w:val="en-US" w:eastAsia="en-GB"/>
        </w:rPr>
        <w:t>layer1_measurement</w:t>
      </w:r>
      <w:r w:rsidRPr="006714A4">
        <w:rPr>
          <w:lang w:val="en-US" w:eastAsia="en-GB"/>
        </w:rPr>
        <w:t xml:space="preserve">=1, </w:t>
      </w:r>
    </w:p>
    <w:p w14:paraId="0AD79229" w14:textId="77777777" w:rsidR="006714A4" w:rsidRPr="006714A4" w:rsidRDefault="006714A4" w:rsidP="006714A4">
      <w:pPr>
        <w:overflowPunct w:val="0"/>
        <w:autoSpaceDE w:val="0"/>
        <w:autoSpaceDN w:val="0"/>
        <w:adjustRightInd w:val="0"/>
        <w:ind w:left="1135" w:hanging="284"/>
        <w:textAlignment w:val="baseline"/>
        <w:rPr>
          <w:lang w:val="en-US" w:eastAsia="en-GB"/>
        </w:rPr>
      </w:pPr>
      <w:r w:rsidRPr="006714A4">
        <w:rPr>
          <w:lang w:val="en-US" w:eastAsia="en-GB"/>
        </w:rPr>
        <w:t>-</w:t>
      </w:r>
      <w:r w:rsidRPr="006714A4">
        <w:rPr>
          <w:lang w:val="en-US" w:eastAsia="en-GB"/>
        </w:rPr>
        <w:tab/>
        <w:t xml:space="preserve">if all of the reference signals configured for RLM, BFD, CBD or L1-RSRP for beam reporting on any FR2 serving frequency in the same band outside measurement gap are not fully overlapped by intra-frequency SMTC occasions, or </w:t>
      </w:r>
    </w:p>
    <w:p w14:paraId="0B0EF40F" w14:textId="77777777" w:rsidR="006714A4" w:rsidRPr="006714A4" w:rsidRDefault="006714A4" w:rsidP="006714A4">
      <w:pPr>
        <w:overflowPunct w:val="0"/>
        <w:autoSpaceDE w:val="0"/>
        <w:autoSpaceDN w:val="0"/>
        <w:adjustRightInd w:val="0"/>
        <w:ind w:left="1135" w:hanging="284"/>
        <w:textAlignment w:val="baseline"/>
        <w:rPr>
          <w:lang w:val="en-US" w:eastAsia="en-GB"/>
        </w:rPr>
      </w:pPr>
      <w:r w:rsidRPr="006714A4">
        <w:rPr>
          <w:lang w:val="en-US" w:eastAsia="en-GB"/>
        </w:rPr>
        <w:t>-</w:t>
      </w:r>
      <w:r w:rsidRPr="006714A4">
        <w:rPr>
          <w:lang w:val="en-US" w:eastAsia="en-GB"/>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6714A4">
        <w:rPr>
          <w:i/>
          <w:lang w:val="en-US" w:eastAsia="en-GB"/>
        </w:rPr>
        <w:t>SSB-</w:t>
      </w:r>
      <w:proofErr w:type="spellStart"/>
      <w:r w:rsidRPr="006714A4">
        <w:rPr>
          <w:i/>
          <w:lang w:val="en-US" w:eastAsia="en-GB"/>
        </w:rPr>
        <w:t>ToMeasure</w:t>
      </w:r>
      <w:proofErr w:type="spellEnd"/>
      <w:r w:rsidRPr="006714A4">
        <w:rPr>
          <w:i/>
          <w:lang w:val="en-US" w:eastAsia="en-GB"/>
        </w:rPr>
        <w:t xml:space="preserve"> </w:t>
      </w:r>
      <w:r w:rsidRPr="006714A4">
        <w:rPr>
          <w:lang w:val="en-US" w:eastAsia="en-GB"/>
        </w:rPr>
        <w:t>and</w:t>
      </w:r>
      <w:r w:rsidRPr="006714A4">
        <w:rPr>
          <w:i/>
          <w:lang w:val="en-US" w:eastAsia="en-GB"/>
        </w:rPr>
        <w:t xml:space="preserve"> SS-RSSI-Measurement </w:t>
      </w:r>
      <w:r w:rsidRPr="006714A4">
        <w:rPr>
          <w:lang w:val="en-US" w:eastAsia="en-GB"/>
        </w:rPr>
        <w:t xml:space="preserve">are configured, where SSB symbols are indicated by </w:t>
      </w:r>
      <w:r w:rsidRPr="006714A4">
        <w:rPr>
          <w:lang w:eastAsia="en-GB"/>
        </w:rPr>
        <w:t>the union</w:t>
      </w:r>
      <w:r w:rsidRPr="006714A4">
        <w:rPr>
          <w:color w:val="00B050"/>
          <w:lang w:eastAsia="en-GB"/>
        </w:rPr>
        <w:t xml:space="preserve"> </w:t>
      </w:r>
      <w:r w:rsidRPr="006714A4">
        <w:rPr>
          <w:lang w:eastAsia="en-GB"/>
        </w:rPr>
        <w:t>set of </w:t>
      </w:r>
      <w:r w:rsidRPr="006714A4">
        <w:rPr>
          <w:i/>
          <w:iCs/>
          <w:lang w:eastAsia="en-GB"/>
        </w:rPr>
        <w:t>SSB-</w:t>
      </w:r>
      <w:proofErr w:type="spellStart"/>
      <w:r w:rsidRPr="006714A4">
        <w:rPr>
          <w:i/>
          <w:iCs/>
          <w:lang w:eastAsia="en-GB"/>
        </w:rPr>
        <w:t>ToMeasure</w:t>
      </w:r>
      <w:proofErr w:type="spellEnd"/>
      <w:r w:rsidRPr="006714A4">
        <w:rPr>
          <w:lang w:eastAsia="en-GB"/>
        </w:rPr>
        <w:t> from all the configured</w:t>
      </w:r>
      <w:r w:rsidRPr="006714A4">
        <w:rPr>
          <w:color w:val="00B050"/>
          <w:lang w:eastAsia="en-GB"/>
        </w:rPr>
        <w:t xml:space="preserve"> </w:t>
      </w:r>
      <w:r w:rsidRPr="006714A4">
        <w:rPr>
          <w:lang w:eastAsia="en-GB"/>
        </w:rPr>
        <w:t>measurement objects on the same serving carrier</w:t>
      </w:r>
      <w:r w:rsidRPr="006714A4">
        <w:rPr>
          <w:color w:val="00B050"/>
          <w:lang w:eastAsia="en-GB"/>
        </w:rPr>
        <w:t xml:space="preserve"> </w:t>
      </w:r>
      <w:r w:rsidRPr="006714A4">
        <w:rPr>
          <w:lang w:eastAsia="en-GB"/>
        </w:rPr>
        <w:t>which can be merged.</w:t>
      </w:r>
      <w:r w:rsidRPr="006714A4">
        <w:rPr>
          <w:i/>
          <w:lang w:val="en-US" w:eastAsia="en-GB"/>
        </w:rPr>
        <w:t xml:space="preserve"> </w:t>
      </w:r>
      <w:r w:rsidRPr="006714A4">
        <w:rPr>
          <w:lang w:val="en-US" w:eastAsia="en-GB"/>
        </w:rPr>
        <w:t xml:space="preserve">and RSSI symbols are indicated by </w:t>
      </w:r>
      <w:r w:rsidRPr="006714A4">
        <w:rPr>
          <w:i/>
          <w:lang w:val="en-US" w:eastAsia="en-GB"/>
        </w:rPr>
        <w:t>SS-RSSI-Measurement</w:t>
      </w:r>
      <w:r w:rsidRPr="006714A4">
        <w:rPr>
          <w:lang w:val="en-US" w:eastAsia="en-GB"/>
        </w:rPr>
        <w:t>;</w:t>
      </w:r>
    </w:p>
    <w:p w14:paraId="57B589A9" w14:textId="77777777" w:rsidR="006714A4" w:rsidRPr="006714A4" w:rsidRDefault="006714A4" w:rsidP="006714A4">
      <w:pPr>
        <w:overflowPunct w:val="0"/>
        <w:autoSpaceDE w:val="0"/>
        <w:autoSpaceDN w:val="0"/>
        <w:adjustRightInd w:val="0"/>
        <w:ind w:left="1135" w:hanging="284"/>
        <w:textAlignment w:val="baseline"/>
        <w:rPr>
          <w:lang w:val="en-US" w:eastAsia="en-GB"/>
        </w:rPr>
      </w:pPr>
      <w:r w:rsidRPr="006714A4">
        <w:rPr>
          <w:lang w:eastAsia="en-GB"/>
        </w:rPr>
        <w:tab/>
      </w:r>
      <w:r w:rsidRPr="006714A4">
        <w:rPr>
          <w:lang w:val="en-US" w:eastAsia="en-GB"/>
        </w:rPr>
        <w:t>K</w:t>
      </w:r>
      <w:r w:rsidRPr="006714A4">
        <w:rPr>
          <w:vertAlign w:val="subscript"/>
          <w:lang w:val="en-US" w:eastAsia="en-GB"/>
        </w:rPr>
        <w:t>layer1_measurement</w:t>
      </w:r>
      <w:r w:rsidRPr="006714A4">
        <w:rPr>
          <w:lang w:val="en-US" w:eastAsia="en-GB"/>
        </w:rPr>
        <w:t>=1.5, otherwise.</w:t>
      </w:r>
    </w:p>
    <w:p w14:paraId="6A6F0AA8" w14:textId="77777777" w:rsidR="006714A4" w:rsidRPr="006714A4" w:rsidRDefault="006714A4" w:rsidP="006714A4">
      <w:pPr>
        <w:overflowPunct w:val="0"/>
        <w:autoSpaceDE w:val="0"/>
        <w:autoSpaceDN w:val="0"/>
        <w:adjustRightInd w:val="0"/>
        <w:ind w:left="851" w:hanging="284"/>
        <w:textAlignment w:val="baseline"/>
        <w:rPr>
          <w:lang w:val="en-US" w:eastAsia="en-GB"/>
        </w:rPr>
      </w:pPr>
      <w:r w:rsidRPr="006714A4">
        <w:rPr>
          <w:lang w:val="en-US" w:eastAsia="en-GB"/>
        </w:rPr>
        <w:tab/>
        <w:t xml:space="preserve">If the above-mentioned reference signal configured for L1-RSRP measurement is aperiodic CSI-RS </w:t>
      </w:r>
      <w:r w:rsidRPr="006714A4">
        <w:rPr>
          <w:lang w:eastAsia="en-GB"/>
        </w:rPr>
        <w:t>resource</w:t>
      </w:r>
      <w:r w:rsidRPr="006714A4">
        <w:rPr>
          <w:lang w:val="en-US" w:eastAsia="en-GB"/>
        </w:rPr>
        <w:t xml:space="preserve">, </w:t>
      </w:r>
      <w:r w:rsidRPr="006714A4">
        <w:rPr>
          <w:lang w:eastAsia="en-GB"/>
        </w:rPr>
        <w:t>longer cell identification delay would be expected.</w:t>
      </w:r>
    </w:p>
    <w:p w14:paraId="40F8CF4F"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eastAsia="en-GB"/>
        </w:rP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sidRPr="006714A4">
        <w:rPr>
          <w:lang w:eastAsia="zh-CN"/>
        </w:rPr>
        <w:t>therwise</w:t>
      </w:r>
      <w:r w:rsidRPr="006714A4">
        <w:rPr>
          <w:lang w:eastAsia="en-GB"/>
        </w:rPr>
        <w:t>,</w:t>
      </w:r>
      <w:r w:rsidRPr="006714A4">
        <w:rPr>
          <w:lang w:eastAsia="zh-CN"/>
        </w:rPr>
        <w:t xml:space="preserve"> the requirements </w:t>
      </w:r>
      <w:r w:rsidRPr="006714A4">
        <w:rPr>
          <w:lang w:eastAsia="en-GB"/>
        </w:rPr>
        <w:t>for when DRX is not in use shall apply.</w:t>
      </w:r>
    </w:p>
    <w:p w14:paraId="2435E257" w14:textId="77777777" w:rsidR="006714A4" w:rsidRPr="006714A4" w:rsidRDefault="006714A4" w:rsidP="006714A4">
      <w:pPr>
        <w:overflowPunct w:val="0"/>
        <w:autoSpaceDE w:val="0"/>
        <w:autoSpaceDN w:val="0"/>
        <w:adjustRightInd w:val="0"/>
        <w:ind w:left="568" w:hanging="284"/>
        <w:textAlignment w:val="baseline"/>
        <w:rPr>
          <w:lang w:eastAsia="en-GB"/>
        </w:rPr>
      </w:pPr>
      <w:r w:rsidRPr="006714A4">
        <w:rPr>
          <w:lang w:val="en-US" w:eastAsia="zh-CN"/>
        </w:rPr>
        <w:t>-</w:t>
      </w:r>
      <w:r w:rsidRPr="006714A4">
        <w:rPr>
          <w:lang w:val="en-US" w:eastAsia="zh-CN"/>
        </w:rPr>
        <w:tab/>
        <w:t xml:space="preserve">When the target SSB is completely contained in active BWP of UE or the active downlink BWP is initial BWP, the intra-frequency measurement shall be conducted without gap and without interruption regardless of the </w:t>
      </w:r>
      <w:proofErr w:type="spellStart"/>
      <w:r w:rsidRPr="006714A4">
        <w:rPr>
          <w:lang w:val="en-US" w:eastAsia="zh-CN"/>
        </w:rPr>
        <w:t>NeedForGaps</w:t>
      </w:r>
      <w:proofErr w:type="spellEnd"/>
      <w:r w:rsidRPr="006714A4">
        <w:rPr>
          <w:lang w:val="en-US" w:eastAsia="zh-CN"/>
        </w:rPr>
        <w:t>’ status reporting.</w:t>
      </w:r>
    </w:p>
    <w:p w14:paraId="4238F8E0"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lastRenderedPageBreak/>
        <w:t>Table 9.2.5.1-1: Time period for PSS/SSS detection,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6714A4" w:rsidRPr="006714A4" w14:paraId="1B122276"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1EB077F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978" w:type="dxa"/>
            <w:tcBorders>
              <w:top w:val="single" w:sz="4" w:space="0" w:color="auto"/>
              <w:left w:val="single" w:sz="4" w:space="0" w:color="auto"/>
              <w:bottom w:val="single" w:sz="4" w:space="0" w:color="auto"/>
              <w:right w:val="single" w:sz="4" w:space="0" w:color="auto"/>
            </w:tcBorders>
            <w:hideMark/>
          </w:tcPr>
          <w:p w14:paraId="72F77A0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0FDF08DA"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21C0C55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978" w:type="dxa"/>
            <w:tcBorders>
              <w:top w:val="single" w:sz="4" w:space="0" w:color="auto"/>
              <w:left w:val="single" w:sz="4" w:space="0" w:color="auto"/>
              <w:bottom w:val="single" w:sz="4" w:space="0" w:color="auto"/>
              <w:right w:val="single" w:sz="4" w:space="0" w:color="auto"/>
            </w:tcBorders>
            <w:hideMark/>
          </w:tcPr>
          <w:p w14:paraId="7B5F3E1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max( 600 </w:t>
            </w:r>
            <w:proofErr w:type="spellStart"/>
            <w:r w:rsidRPr="006714A4">
              <w:rPr>
                <w:rFonts w:ascii="Arial" w:hAnsi="Arial"/>
                <w:sz w:val="18"/>
              </w:rPr>
              <w:t>ms</w:t>
            </w:r>
            <w:proofErr w:type="spellEnd"/>
            <w:r w:rsidRPr="006714A4">
              <w:rPr>
                <w:rFonts w:ascii="Arial" w:hAnsi="Arial"/>
                <w:sz w:val="18"/>
              </w:rPr>
              <w:t xml:space="preserve">, ceil( 5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SMTC period )</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120B923"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7A6341B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4CDD4EB1"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max( 600 </w:t>
            </w:r>
            <w:proofErr w:type="spellStart"/>
            <w:r w:rsidRPr="006714A4">
              <w:rPr>
                <w:rFonts w:ascii="Arial" w:hAnsi="Arial"/>
                <w:sz w:val="18"/>
              </w:rPr>
              <w:t>ms</w:t>
            </w:r>
            <w:proofErr w:type="spellEnd"/>
            <w:r w:rsidRPr="006714A4">
              <w:rPr>
                <w:rFonts w:ascii="Arial" w:hAnsi="Arial"/>
                <w:sz w:val="18"/>
              </w:rPr>
              <w:t>, ceil(</w:t>
            </w:r>
            <w:r w:rsidRPr="006714A4">
              <w:rPr>
                <w:rFonts w:ascii="Arial" w:eastAsia="Malgun Gothic" w:hAnsi="Arial" w:hint="eastAsia"/>
                <w:sz w:val="18"/>
                <w:lang w:eastAsia="zh-CN"/>
              </w:rPr>
              <w:t>M2</w:t>
            </w:r>
            <w:r w:rsidRPr="006714A4">
              <w:rPr>
                <w:rFonts w:ascii="Arial" w:eastAsia="Malgun Gothic" w:hAnsi="Arial" w:hint="eastAsia"/>
                <w:sz w:val="18"/>
                <w:vertAlign w:val="superscript"/>
                <w:lang w:eastAsia="zh-CN"/>
              </w:rPr>
              <w:t xml:space="preserve"> Note 2</w:t>
            </w:r>
            <w:r w:rsidRPr="006714A4">
              <w:rPr>
                <w:rFonts w:ascii="Arial" w:hAnsi="Arial"/>
                <w:sz w:val="18"/>
              </w:rPr>
              <w:t xml:space="preserve">x 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max(SMTC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DB5726B"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3F6B4F9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cycle&gt;320 </w:t>
            </w:r>
            <w:proofErr w:type="spellStart"/>
            <w:r w:rsidRPr="006714A4">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12D8AEC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A5398FB"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4F324D9"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If different SMTC periodicities are configured for different cells, the SMTC period in the requirement is the one used by the cell being identified</w:t>
            </w:r>
          </w:p>
          <w:p w14:paraId="0ED97898"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w:t>
            </w:r>
            <w:r w:rsidRPr="006714A4">
              <w:rPr>
                <w:rFonts w:ascii="Arial" w:hAnsi="Arial" w:hint="eastAsia"/>
                <w:sz w:val="18"/>
              </w:rPr>
              <w:t>2</w:t>
            </w:r>
            <w:r w:rsidRPr="006714A4">
              <w:rPr>
                <w:rFonts w:ascii="Arial" w:hAnsi="Arial"/>
                <w:sz w:val="18"/>
              </w:rPr>
              <w:t>:</w:t>
            </w:r>
            <w:r w:rsidRPr="006714A4">
              <w:rPr>
                <w:rFonts w:ascii="Arial" w:hAnsi="Arial"/>
                <w:sz w:val="18"/>
              </w:rPr>
              <w:tab/>
            </w:r>
            <w:r w:rsidRPr="006714A4">
              <w:rPr>
                <w:rFonts w:ascii="Arial" w:hAnsi="Arial" w:hint="eastAsia"/>
                <w:sz w:val="18"/>
              </w:rPr>
              <w:t>When</w:t>
            </w:r>
            <w:r w:rsidRPr="006714A4">
              <w:rPr>
                <w:rFonts w:ascii="Arial" w:hAnsi="Arial"/>
                <w:sz w:val="18"/>
              </w:rPr>
              <w:t xml:space="preserve"> </w:t>
            </w:r>
            <w:r w:rsidRPr="006714A4">
              <w:rPr>
                <w:rFonts w:ascii="Arial" w:hAnsi="Arial"/>
                <w:i/>
                <w:iCs/>
                <w:sz w:val="18"/>
              </w:rPr>
              <w:t>highSpeedMeasFlag-r16</w:t>
            </w:r>
            <w:r w:rsidRPr="006714A4">
              <w:rPr>
                <w:rFonts w:ascii="Arial" w:eastAsia="Malgun Gothic" w:hAnsi="Arial" w:hint="eastAsia"/>
                <w:sz w:val="18"/>
                <w:lang w:eastAsia="zh-CN"/>
              </w:rPr>
              <w:t xml:space="preserve"> is</w:t>
            </w:r>
            <w:r w:rsidRPr="006714A4">
              <w:rPr>
                <w:rFonts w:ascii="Arial" w:hAnsi="Arial" w:hint="eastAsia"/>
                <w:sz w:val="18"/>
              </w:rPr>
              <w:t xml:space="preserve"> not configured</w:t>
            </w:r>
            <w:r w:rsidRPr="006714A4">
              <w:rPr>
                <w:rFonts w:ascii="Arial" w:hAnsi="Arial"/>
                <w:sz w:val="18"/>
              </w:rPr>
              <w:t>,</w:t>
            </w:r>
            <w:r w:rsidRPr="006714A4">
              <w:rPr>
                <w:rFonts w:ascii="Arial" w:hAnsi="Arial" w:hint="eastAsia"/>
                <w:sz w:val="18"/>
              </w:rPr>
              <w:t xml:space="preserve"> </w:t>
            </w:r>
            <w:r w:rsidRPr="006714A4">
              <w:rPr>
                <w:rFonts w:ascii="Arial" w:hAnsi="Arial"/>
                <w:sz w:val="18"/>
              </w:rPr>
              <w:t>M2 = 1.5</w:t>
            </w:r>
            <w:r w:rsidRPr="006714A4">
              <w:rPr>
                <w:rFonts w:ascii="Arial" w:hAnsi="Arial" w:hint="eastAsia"/>
                <w:sz w:val="18"/>
              </w:rPr>
              <w:t>;</w:t>
            </w:r>
            <w:r w:rsidRPr="006714A4">
              <w:rPr>
                <w:rFonts w:ascii="Arial" w:hAnsi="Arial"/>
                <w:sz w:val="18"/>
              </w:rPr>
              <w:t xml:space="preserve"> </w:t>
            </w:r>
            <w:r w:rsidRPr="006714A4">
              <w:rPr>
                <w:rFonts w:ascii="Arial" w:hAnsi="Arial" w:hint="eastAsia"/>
                <w:sz w:val="18"/>
              </w:rPr>
              <w:t>When</w:t>
            </w:r>
            <w:r w:rsidRPr="006714A4">
              <w:rPr>
                <w:rFonts w:ascii="Arial" w:hAnsi="Arial"/>
                <w:sz w:val="18"/>
              </w:rPr>
              <w:t xml:space="preserve"> </w:t>
            </w:r>
            <w:r w:rsidRPr="006714A4">
              <w:rPr>
                <w:rFonts w:ascii="Arial" w:hAnsi="Arial"/>
                <w:i/>
                <w:iCs/>
                <w:sz w:val="18"/>
              </w:rPr>
              <w:t>highSpeedMeasFlag-r16</w:t>
            </w:r>
            <w:r w:rsidRPr="006714A4">
              <w:rPr>
                <w:rFonts w:ascii="Arial" w:eastAsia="Malgun Gothic" w:hAnsi="Arial" w:hint="eastAsia"/>
                <w:sz w:val="18"/>
                <w:lang w:eastAsia="zh-CN"/>
              </w:rPr>
              <w:t xml:space="preserve"> is</w:t>
            </w:r>
            <w:r w:rsidRPr="006714A4">
              <w:rPr>
                <w:rFonts w:ascii="Arial" w:hAnsi="Arial" w:hint="eastAsia"/>
                <w:sz w:val="18"/>
              </w:rPr>
              <w:t xml:space="preserve"> configured</w:t>
            </w:r>
            <w:r w:rsidRPr="006714A4">
              <w:rPr>
                <w:rFonts w:ascii="Arial" w:hAnsi="Arial"/>
                <w:sz w:val="18"/>
              </w:rPr>
              <w:t>,</w:t>
            </w:r>
            <w:r w:rsidRPr="006714A4">
              <w:rPr>
                <w:rFonts w:ascii="Arial" w:hAnsi="Arial" w:hint="eastAsia"/>
                <w:sz w:val="18"/>
              </w:rPr>
              <w:t xml:space="preserve"> </w:t>
            </w:r>
            <w:r w:rsidRPr="006714A4">
              <w:rPr>
                <w:rFonts w:ascii="Arial" w:hAnsi="Arial"/>
                <w:sz w:val="18"/>
              </w:rPr>
              <w:t xml:space="preserve">M2 = 1.5 if SMTC periodicity &gt; </w:t>
            </w:r>
            <w:r w:rsidRPr="006714A4">
              <w:rPr>
                <w:rFonts w:ascii="Arial" w:hAnsi="Arial" w:hint="eastAsia"/>
                <w:sz w:val="18"/>
              </w:rPr>
              <w:t>4</w:t>
            </w:r>
            <w:r w:rsidRPr="006714A4">
              <w:rPr>
                <w:rFonts w:ascii="Arial" w:hAnsi="Arial"/>
                <w:sz w:val="18"/>
              </w:rPr>
              <w:t xml:space="preserve">0 </w:t>
            </w:r>
            <w:proofErr w:type="spellStart"/>
            <w:r w:rsidRPr="006714A4">
              <w:rPr>
                <w:rFonts w:ascii="Arial" w:hAnsi="Arial"/>
                <w:sz w:val="18"/>
              </w:rPr>
              <w:t>ms,otherwise</w:t>
            </w:r>
            <w:proofErr w:type="spellEnd"/>
            <w:r w:rsidRPr="006714A4">
              <w:rPr>
                <w:rFonts w:ascii="Arial" w:hAnsi="Arial"/>
                <w:sz w:val="18"/>
              </w:rPr>
              <w:t xml:space="preserve"> M2=1</w:t>
            </w:r>
            <w:r w:rsidRPr="006714A4">
              <w:rPr>
                <w:rFonts w:ascii="Arial" w:hAnsi="Arial" w:hint="eastAsia"/>
                <w:sz w:val="18"/>
              </w:rPr>
              <w:t>.</w:t>
            </w:r>
          </w:p>
          <w:p w14:paraId="47F417F0"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3: </w:t>
            </w:r>
            <w:r w:rsidRPr="006714A4">
              <w:rPr>
                <w:rFonts w:ascii="Arial" w:hAnsi="Arial"/>
                <w:sz w:val="18"/>
              </w:rPr>
              <w:tab/>
            </w:r>
            <w:r w:rsidRPr="006714A4">
              <w:rPr>
                <w:rFonts w:ascii="Arial" w:eastAsia="Malgun Gothic" w:hAnsi="Arial"/>
                <w:sz w:val="18"/>
                <w:lang w:eastAsia="zh-CN"/>
              </w:rPr>
              <w:t xml:space="preserve">When </w:t>
            </w:r>
            <w:r w:rsidRPr="006714A4">
              <w:rPr>
                <w:rFonts w:ascii="Arial" w:eastAsia="Malgun Gothic" w:hAnsi="Arial"/>
                <w:i/>
                <w:iCs/>
                <w:sz w:val="18"/>
                <w:lang w:eastAsia="zh-CN"/>
              </w:rPr>
              <w:t>highSpeedMeasFlag-r16</w:t>
            </w:r>
            <w:r w:rsidRPr="006714A4">
              <w:rPr>
                <w:rFonts w:ascii="Arial" w:eastAsia="Malgun Gothic" w:hAnsi="Arial"/>
                <w:sz w:val="18"/>
                <w:lang w:eastAsia="zh-CN"/>
              </w:rPr>
              <w:t xml:space="preserve"> is configured, the requirements apply only to </w:t>
            </w:r>
            <w:r w:rsidRPr="006714A4">
              <w:rPr>
                <w:rFonts w:ascii="Arial" w:hAnsi="Arial"/>
                <w:sz w:val="18"/>
              </w:rPr>
              <w:t xml:space="preserve">UE supporting either </w:t>
            </w:r>
            <w:r w:rsidRPr="006714A4">
              <w:rPr>
                <w:rFonts w:ascii="Arial" w:hAnsi="Arial"/>
                <w:i/>
                <w:iCs/>
                <w:sz w:val="18"/>
              </w:rPr>
              <w:t xml:space="preserve">measurementEnhancement-r16 </w:t>
            </w:r>
            <w:r w:rsidRPr="006714A4">
              <w:rPr>
                <w:rFonts w:ascii="Arial" w:hAnsi="Arial"/>
                <w:sz w:val="18"/>
              </w:rPr>
              <w:t>or</w:t>
            </w:r>
            <w:r w:rsidRPr="006714A4">
              <w:rPr>
                <w:rFonts w:ascii="Arial" w:hAnsi="Arial"/>
                <w:i/>
                <w:iCs/>
                <w:sz w:val="18"/>
              </w:rPr>
              <w:t xml:space="preserve"> intraNR-MeasurementEnhancement-r16</w:t>
            </w:r>
            <w:r w:rsidRPr="006714A4">
              <w:rPr>
                <w:rFonts w:ascii="Arial" w:hAnsi="Arial"/>
                <w:sz w:val="18"/>
              </w:rPr>
              <w:t xml:space="preserve"> on </w:t>
            </w:r>
            <w:r w:rsidRPr="006714A4">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6714A4">
              <w:rPr>
                <w:rFonts w:ascii="Arial" w:eastAsia="Malgun Gothic" w:hAnsi="Arial"/>
                <w:sz w:val="18"/>
                <w:lang w:eastAsia="zh-CN"/>
              </w:rPr>
              <w:t>SCell</w:t>
            </w:r>
            <w:proofErr w:type="spellEnd"/>
            <w:r w:rsidRPr="006714A4">
              <w:rPr>
                <w:rFonts w:ascii="Arial" w:hAnsi="Arial"/>
                <w:sz w:val="18"/>
              </w:rPr>
              <w:t>.</w:t>
            </w:r>
          </w:p>
          <w:p w14:paraId="7A473F48"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4:</w:t>
            </w:r>
            <w:r w:rsidRPr="006714A4">
              <w:rPr>
                <w:rFonts w:ascii="Arial" w:hAnsi="Arial"/>
                <w:sz w:val="18"/>
              </w:rPr>
              <w:tab/>
              <w:t xml:space="preserve">When </w:t>
            </w:r>
            <w:r w:rsidRPr="006714A4">
              <w:rPr>
                <w:rFonts w:ascii="Arial" w:hAnsi="Arial"/>
                <w:i/>
                <w:iCs/>
                <w:sz w:val="18"/>
              </w:rPr>
              <w:t>highSpeedMeasCA-Scell-r17</w:t>
            </w:r>
            <w:r w:rsidRPr="006714A4">
              <w:rPr>
                <w:rFonts w:ascii="Arial" w:hAnsi="Arial"/>
                <w:sz w:val="18"/>
              </w:rPr>
              <w:t xml:space="preserve"> is configured and UE supports </w:t>
            </w:r>
            <w:r w:rsidRPr="006714A4">
              <w:rPr>
                <w:rFonts w:ascii="Arial" w:hAnsi="Arial"/>
                <w:i/>
                <w:iCs/>
                <w:sz w:val="18"/>
              </w:rPr>
              <w:t>measurementEnhancementCA-r17</w:t>
            </w:r>
            <w:r w:rsidRPr="006714A4">
              <w:rPr>
                <w:rFonts w:ascii="Arial" w:hAnsi="Arial"/>
                <w:sz w:val="18"/>
              </w:rPr>
              <w:t xml:space="preserve">, M2 = 1.5 if SMTC periodicity &gt; 40 </w:t>
            </w:r>
            <w:proofErr w:type="spellStart"/>
            <w:r w:rsidRPr="006714A4">
              <w:rPr>
                <w:rFonts w:ascii="Arial" w:hAnsi="Arial"/>
                <w:sz w:val="18"/>
              </w:rPr>
              <w:t>ms</w:t>
            </w:r>
            <w:proofErr w:type="spellEnd"/>
            <w:r w:rsidRPr="006714A4">
              <w:rPr>
                <w:rFonts w:ascii="Arial" w:hAnsi="Arial"/>
                <w:sz w:val="18"/>
              </w:rPr>
              <w:t>; otherwise M2=1.</w:t>
            </w:r>
          </w:p>
        </w:tc>
      </w:tr>
    </w:tbl>
    <w:p w14:paraId="14209759" w14:textId="77777777" w:rsidR="006714A4" w:rsidRPr="006714A4" w:rsidRDefault="006714A4" w:rsidP="006714A4">
      <w:pPr>
        <w:overflowPunct w:val="0"/>
        <w:autoSpaceDE w:val="0"/>
        <w:autoSpaceDN w:val="0"/>
        <w:adjustRightInd w:val="0"/>
        <w:textAlignment w:val="baseline"/>
      </w:pPr>
    </w:p>
    <w:p w14:paraId="415AF3B8"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9.2.5.1-2: Time period for PSS/SSS detection,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6714A4" w:rsidRPr="006714A4" w14:paraId="7AA4C3FE"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5944B12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694" w:type="dxa"/>
            <w:tcBorders>
              <w:top w:val="single" w:sz="4" w:space="0" w:color="auto"/>
              <w:left w:val="single" w:sz="4" w:space="0" w:color="auto"/>
              <w:bottom w:val="single" w:sz="4" w:space="0" w:color="auto"/>
              <w:right w:val="single" w:sz="4" w:space="0" w:color="auto"/>
            </w:tcBorders>
            <w:hideMark/>
          </w:tcPr>
          <w:p w14:paraId="3B4C56A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684DAEF0"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1DFFCF2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694" w:type="dxa"/>
            <w:tcBorders>
              <w:top w:val="single" w:sz="4" w:space="0" w:color="auto"/>
              <w:left w:val="single" w:sz="4" w:space="0" w:color="auto"/>
              <w:bottom w:val="single" w:sz="4" w:space="0" w:color="auto"/>
              <w:right w:val="single" w:sz="4" w:space="0" w:color="auto"/>
            </w:tcBorders>
            <w:hideMark/>
          </w:tcPr>
          <w:p w14:paraId="79B9CF2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ceil(</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x SMTC period)</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02A6AE0"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073D130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4D0F548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xml:space="preserve">, ceil(1.5 x </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 xml:space="preserve">x max(SMTC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2FB06B84"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5652F72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47E1777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ceil(</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 xml:space="preserve">) </w:t>
            </w:r>
            <w:r w:rsidRPr="006714A4">
              <w:rPr>
                <w:rFonts w:ascii="Arial" w:hAnsi="Arial"/>
                <w:sz w:val="18"/>
                <w:vertAlign w:val="subscript"/>
              </w:rPr>
              <w:t xml:space="preserve"> </w:t>
            </w:r>
            <w:r w:rsidRPr="006714A4">
              <w:rPr>
                <w:rFonts w:ascii="Arial" w:hAnsi="Arial"/>
                <w:sz w:val="18"/>
              </w:rPr>
              <w:t xml:space="preserve">x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7DD8B77A"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1980A5"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If different SMTC periodicities are configured for different cells, the SMTC period in the requirement is the one used by the cell being identified</w:t>
            </w:r>
          </w:p>
          <w:p w14:paraId="5368FDAD"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2: </w:t>
            </w:r>
            <w:r w:rsidRPr="006714A4">
              <w:rPr>
                <w:rFonts w:ascii="Arial" w:hAnsi="Arial"/>
                <w:sz w:val="18"/>
              </w:rPr>
              <w:tab/>
              <w:t>K</w:t>
            </w:r>
            <w:r w:rsidRPr="006714A4">
              <w:rPr>
                <w:rFonts w:ascii="Arial" w:hAnsi="Arial"/>
                <w:sz w:val="18"/>
                <w:vertAlign w:val="subscript"/>
              </w:rPr>
              <w:t>FR</w:t>
            </w:r>
            <w:r w:rsidRPr="006714A4">
              <w:rPr>
                <w:rFonts w:ascii="Arial" w:hAnsi="Arial"/>
                <w:sz w:val="18"/>
              </w:rPr>
              <w:t xml:space="preserve"> is a scaling factor depending on the frequency range and the SSB SCS. For FR2-1, KFR = 1. For FR2-2: K</w:t>
            </w:r>
            <w:r w:rsidRPr="006714A4">
              <w:rPr>
                <w:rFonts w:ascii="Arial" w:hAnsi="Arial"/>
                <w:sz w:val="18"/>
                <w:vertAlign w:val="subscript"/>
              </w:rPr>
              <w:t>FR</w:t>
            </w:r>
            <w:r w:rsidRPr="006714A4">
              <w:rPr>
                <w:rFonts w:ascii="Arial" w:hAnsi="Arial"/>
                <w:sz w:val="18"/>
              </w:rPr>
              <w:t xml:space="preserve"> = 1 if the SCS of the SSB of the cell being detected is 120 kHz, K</w:t>
            </w:r>
            <w:r w:rsidRPr="006714A4">
              <w:rPr>
                <w:rFonts w:ascii="Arial" w:hAnsi="Arial"/>
                <w:sz w:val="18"/>
                <w:vertAlign w:val="subscript"/>
              </w:rPr>
              <w:t>FR</w:t>
            </w:r>
            <w:r w:rsidRPr="006714A4">
              <w:rPr>
                <w:rFonts w:ascii="Arial" w:hAnsi="Arial"/>
                <w:sz w:val="18"/>
              </w:rPr>
              <w:t xml:space="preserve"> = 2 if the SCS of the SSB of the cell being detected is 480 kHz, and K</w:t>
            </w:r>
            <w:r w:rsidRPr="006714A4">
              <w:rPr>
                <w:rFonts w:ascii="Arial" w:hAnsi="Arial"/>
                <w:sz w:val="18"/>
                <w:vertAlign w:val="subscript"/>
              </w:rPr>
              <w:t>FR</w:t>
            </w:r>
            <w:r w:rsidRPr="006714A4">
              <w:rPr>
                <w:rFonts w:ascii="Arial" w:hAnsi="Arial"/>
                <w:sz w:val="18"/>
              </w:rPr>
              <w:t xml:space="preserve"> = 3 if the SCS of the SSB of the cell being detected is 960 kHz.</w:t>
            </w:r>
          </w:p>
        </w:tc>
      </w:tr>
    </w:tbl>
    <w:p w14:paraId="7E03B728" w14:textId="77777777" w:rsidR="006714A4" w:rsidRPr="006714A4" w:rsidRDefault="006714A4" w:rsidP="006714A4">
      <w:pPr>
        <w:overflowPunct w:val="0"/>
        <w:autoSpaceDE w:val="0"/>
        <w:autoSpaceDN w:val="0"/>
        <w:adjustRightInd w:val="0"/>
        <w:textAlignment w:val="baseline"/>
      </w:pPr>
    </w:p>
    <w:p w14:paraId="6F9672D6"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6714A4" w:rsidRPr="006714A4" w14:paraId="7808F373"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79C07EF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836" w:type="dxa"/>
            <w:tcBorders>
              <w:top w:val="single" w:sz="4" w:space="0" w:color="auto"/>
              <w:left w:val="single" w:sz="4" w:space="0" w:color="auto"/>
              <w:bottom w:val="single" w:sz="4" w:space="0" w:color="auto"/>
              <w:right w:val="single" w:sz="4" w:space="0" w:color="auto"/>
            </w:tcBorders>
            <w:hideMark/>
          </w:tcPr>
          <w:p w14:paraId="68D2BF7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79FDC79C"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0A70893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836" w:type="dxa"/>
            <w:tcBorders>
              <w:top w:val="single" w:sz="4" w:space="0" w:color="auto"/>
              <w:left w:val="single" w:sz="4" w:space="0" w:color="auto"/>
              <w:bottom w:val="single" w:sz="4" w:space="0" w:color="auto"/>
              <w:right w:val="single" w:sz="4" w:space="0" w:color="auto"/>
            </w:tcBorders>
            <w:hideMark/>
          </w:tcPr>
          <w:p w14:paraId="1A4C3E4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max(120 </w:t>
            </w:r>
            <w:proofErr w:type="spellStart"/>
            <w:r w:rsidRPr="006714A4">
              <w:rPr>
                <w:rFonts w:ascii="Arial" w:hAnsi="Arial"/>
                <w:sz w:val="18"/>
              </w:rPr>
              <w:t>ms</w:t>
            </w:r>
            <w:proofErr w:type="spellEnd"/>
            <w:r w:rsidRPr="006714A4">
              <w:rPr>
                <w:rFonts w:ascii="Arial" w:hAnsi="Arial"/>
                <w:sz w:val="18"/>
              </w:rPr>
              <w:t xml:space="preserve">, ceil( 3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vertAlign w:val="subscript"/>
              </w:rPr>
              <w:t xml:space="preserve"> </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x SMTC period)</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FBBCB37"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17DFB71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C80AEB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max(120 </w:t>
            </w:r>
            <w:proofErr w:type="spellStart"/>
            <w:r w:rsidRPr="006714A4">
              <w:rPr>
                <w:rFonts w:ascii="Arial" w:hAnsi="Arial"/>
                <w:sz w:val="18"/>
              </w:rPr>
              <w:t>ms</w:t>
            </w:r>
            <w:proofErr w:type="spellEnd"/>
            <w:r w:rsidRPr="006714A4">
              <w:rPr>
                <w:rFonts w:ascii="Arial" w:hAnsi="Arial"/>
                <w:sz w:val="18"/>
              </w:rPr>
              <w:t>, ceil (</w:t>
            </w:r>
            <w:r w:rsidRPr="006714A4">
              <w:rPr>
                <w:rFonts w:ascii="Arial" w:eastAsia="Malgun Gothic" w:hAnsi="Arial" w:hint="eastAsia"/>
                <w:sz w:val="18"/>
                <w:lang w:eastAsia="zh-CN"/>
              </w:rPr>
              <w:t>M2</w:t>
            </w:r>
            <w:r w:rsidRPr="006714A4">
              <w:rPr>
                <w:rFonts w:ascii="Arial" w:eastAsia="Malgun Gothic" w:hAnsi="Arial" w:hint="eastAsia"/>
                <w:sz w:val="18"/>
                <w:vertAlign w:val="superscript"/>
                <w:lang w:eastAsia="zh-CN"/>
              </w:rPr>
              <w:t xml:space="preserve"> Note 2</w:t>
            </w:r>
            <w:r w:rsidRPr="006714A4">
              <w:rPr>
                <w:rFonts w:ascii="Arial" w:hAnsi="Arial"/>
                <w:sz w:val="18"/>
              </w:rPr>
              <w:t xml:space="preserve"> x 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max(SMTC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5E757E95"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126FFF4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6DA1423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8CECC00"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86153C"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lang w:eastAsia="ko-KR"/>
              </w:rPr>
              <w:t>NOTE</w:t>
            </w:r>
            <w:r w:rsidRPr="006714A4">
              <w:rPr>
                <w:rFonts w:ascii="Arial" w:hAnsi="Arial"/>
                <w:sz w:val="18"/>
              </w:rPr>
              <w:t xml:space="preserve"> 1:</w:t>
            </w:r>
            <w:r w:rsidRPr="006714A4">
              <w:rPr>
                <w:rFonts w:ascii="Arial" w:hAnsi="Arial"/>
                <w:sz w:val="18"/>
              </w:rPr>
              <w:tab/>
              <w:t>If different SMTC periodicities are configured for different cells, the SMTC period in the requirement is the one used by the cell being identified</w:t>
            </w:r>
          </w:p>
          <w:p w14:paraId="1EE98959"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2:</w:t>
            </w:r>
            <w:r w:rsidRPr="006714A4">
              <w:rPr>
                <w:rFonts w:ascii="Arial" w:hAnsi="Arial"/>
                <w:sz w:val="18"/>
              </w:rPr>
              <w:tab/>
              <w:t xml:space="preserve">When </w:t>
            </w:r>
            <w:r w:rsidRPr="006714A4">
              <w:rPr>
                <w:rFonts w:ascii="Arial" w:hAnsi="Arial"/>
                <w:i/>
                <w:iCs/>
                <w:sz w:val="18"/>
              </w:rPr>
              <w:t>highSpeedMeasFlag-r16</w:t>
            </w:r>
            <w:r w:rsidRPr="006714A4">
              <w:rPr>
                <w:rFonts w:ascii="Arial" w:eastAsia="Malgun Gothic" w:hAnsi="Arial"/>
                <w:sz w:val="18"/>
                <w:lang w:eastAsia="zh-CN"/>
              </w:rPr>
              <w:t xml:space="preserve"> is</w:t>
            </w:r>
            <w:r w:rsidRPr="006714A4">
              <w:rPr>
                <w:rFonts w:ascii="Arial" w:hAnsi="Arial"/>
                <w:sz w:val="18"/>
              </w:rPr>
              <w:t xml:space="preserve"> not configured, M2 = 1.5; When </w:t>
            </w:r>
            <w:r w:rsidRPr="006714A4">
              <w:rPr>
                <w:rFonts w:ascii="Arial" w:hAnsi="Arial"/>
                <w:i/>
                <w:iCs/>
                <w:sz w:val="18"/>
              </w:rPr>
              <w:t>highSpeedMeasFlag-r16</w:t>
            </w:r>
            <w:r w:rsidRPr="006714A4">
              <w:rPr>
                <w:rFonts w:ascii="Arial" w:eastAsia="Malgun Gothic" w:hAnsi="Arial"/>
                <w:sz w:val="18"/>
                <w:lang w:eastAsia="zh-CN"/>
              </w:rPr>
              <w:t xml:space="preserve"> is</w:t>
            </w:r>
            <w:r w:rsidRPr="006714A4">
              <w:rPr>
                <w:rFonts w:ascii="Arial" w:hAnsi="Arial"/>
                <w:sz w:val="18"/>
              </w:rPr>
              <w:t xml:space="preserve"> configured, M2 = 1.5 if SMTC periodicity &gt; 40 </w:t>
            </w:r>
            <w:proofErr w:type="spellStart"/>
            <w:r w:rsidRPr="006714A4">
              <w:rPr>
                <w:rFonts w:ascii="Arial" w:hAnsi="Arial"/>
                <w:sz w:val="18"/>
              </w:rPr>
              <w:t>ms,otherwise</w:t>
            </w:r>
            <w:proofErr w:type="spellEnd"/>
            <w:r w:rsidRPr="006714A4">
              <w:rPr>
                <w:rFonts w:ascii="Arial" w:hAnsi="Arial"/>
                <w:sz w:val="18"/>
              </w:rPr>
              <w:t xml:space="preserve"> M2=1</w:t>
            </w:r>
          </w:p>
          <w:p w14:paraId="0046DA0D"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3:</w:t>
            </w:r>
            <w:r w:rsidRPr="006714A4">
              <w:rPr>
                <w:rFonts w:ascii="Arial" w:hAnsi="Arial"/>
                <w:sz w:val="18"/>
              </w:rPr>
              <w:tab/>
            </w:r>
            <w:r w:rsidRPr="006714A4">
              <w:rPr>
                <w:rFonts w:ascii="Arial" w:eastAsia="Malgun Gothic" w:hAnsi="Arial"/>
                <w:sz w:val="18"/>
                <w:lang w:eastAsia="zh-CN"/>
              </w:rPr>
              <w:t xml:space="preserve">When </w:t>
            </w:r>
            <w:r w:rsidRPr="006714A4">
              <w:rPr>
                <w:rFonts w:ascii="Arial" w:eastAsia="Malgun Gothic" w:hAnsi="Arial"/>
                <w:i/>
                <w:iCs/>
                <w:sz w:val="18"/>
                <w:lang w:eastAsia="zh-CN"/>
              </w:rPr>
              <w:t>highSpeedMeasFlag-r16</w:t>
            </w:r>
            <w:r w:rsidRPr="006714A4">
              <w:rPr>
                <w:rFonts w:ascii="Arial" w:eastAsia="Malgun Gothic" w:hAnsi="Arial"/>
                <w:sz w:val="18"/>
                <w:lang w:eastAsia="zh-CN"/>
              </w:rPr>
              <w:t xml:space="preserve"> is configured, the requirements apply only to </w:t>
            </w:r>
            <w:r w:rsidRPr="006714A4">
              <w:rPr>
                <w:rFonts w:ascii="Arial" w:hAnsi="Arial"/>
                <w:sz w:val="18"/>
              </w:rPr>
              <w:t xml:space="preserve">UE supporting either </w:t>
            </w:r>
            <w:r w:rsidRPr="006714A4">
              <w:rPr>
                <w:rFonts w:ascii="Arial" w:hAnsi="Arial"/>
                <w:i/>
                <w:iCs/>
                <w:sz w:val="18"/>
              </w:rPr>
              <w:t xml:space="preserve">measurementEnhancement-r16 </w:t>
            </w:r>
            <w:r w:rsidRPr="006714A4">
              <w:rPr>
                <w:rFonts w:ascii="Arial" w:hAnsi="Arial"/>
                <w:sz w:val="18"/>
              </w:rPr>
              <w:t>or</w:t>
            </w:r>
            <w:r w:rsidRPr="006714A4">
              <w:rPr>
                <w:rFonts w:ascii="Arial" w:hAnsi="Arial"/>
                <w:i/>
                <w:iCs/>
                <w:sz w:val="18"/>
              </w:rPr>
              <w:t xml:space="preserve"> intraNR-MeasurementEnhancement-r16</w:t>
            </w:r>
            <w:r w:rsidRPr="006714A4">
              <w:rPr>
                <w:rFonts w:ascii="Arial" w:hAnsi="Arial"/>
                <w:sz w:val="18"/>
              </w:rPr>
              <w:t xml:space="preserve"> on </w:t>
            </w:r>
            <w:r w:rsidRPr="006714A4">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6714A4">
              <w:rPr>
                <w:rFonts w:ascii="Arial" w:eastAsia="Malgun Gothic" w:hAnsi="Arial"/>
                <w:sz w:val="18"/>
                <w:lang w:eastAsia="zh-CN"/>
              </w:rPr>
              <w:t>SCell</w:t>
            </w:r>
            <w:proofErr w:type="spellEnd"/>
            <w:r w:rsidRPr="006714A4">
              <w:rPr>
                <w:rFonts w:ascii="Arial" w:hAnsi="Arial"/>
                <w:sz w:val="18"/>
              </w:rPr>
              <w:t>.</w:t>
            </w:r>
          </w:p>
          <w:p w14:paraId="3927D979"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4: </w:t>
            </w:r>
            <w:r w:rsidRPr="006714A4">
              <w:rPr>
                <w:rFonts w:ascii="Arial" w:hAnsi="Arial"/>
                <w:sz w:val="18"/>
              </w:rPr>
              <w:tab/>
            </w:r>
            <w:r w:rsidRPr="006714A4">
              <w:rPr>
                <w:rFonts w:ascii="Arial" w:eastAsia="DengXian" w:hAnsi="Arial"/>
                <w:sz w:val="18"/>
                <w:lang w:eastAsia="zh-CN"/>
              </w:rPr>
              <w:t xml:space="preserve">When </w:t>
            </w:r>
            <w:r w:rsidRPr="006714A4">
              <w:rPr>
                <w:rFonts w:ascii="Arial" w:hAnsi="Arial"/>
                <w:i/>
                <w:iCs/>
                <w:sz w:val="18"/>
              </w:rPr>
              <w:t>highSpeedMeasCA-Scell-r17</w:t>
            </w:r>
            <w:r w:rsidRPr="006714A4">
              <w:rPr>
                <w:rFonts w:ascii="Arial" w:eastAsia="DengXian" w:hAnsi="Arial"/>
                <w:sz w:val="18"/>
                <w:lang w:eastAsia="zh-CN"/>
              </w:rPr>
              <w:t xml:space="preserve"> is configured and UE supports </w:t>
            </w:r>
            <w:r w:rsidRPr="006714A4">
              <w:rPr>
                <w:rFonts w:ascii="Arial" w:eastAsia="DengXian" w:hAnsi="Arial"/>
                <w:i/>
                <w:iCs/>
                <w:sz w:val="18"/>
                <w:lang w:eastAsia="zh-CN"/>
              </w:rPr>
              <w:t>measurementEnhancementCA-r17</w:t>
            </w:r>
            <w:r w:rsidRPr="006714A4">
              <w:rPr>
                <w:rFonts w:ascii="Arial" w:eastAsia="DengXian" w:hAnsi="Arial"/>
                <w:sz w:val="18"/>
                <w:lang w:eastAsia="zh-CN"/>
              </w:rPr>
              <w:t xml:space="preserve">, M2 = 1.5 if SMTC periodicity &gt; 40 </w:t>
            </w:r>
            <w:proofErr w:type="spellStart"/>
            <w:r w:rsidRPr="006714A4">
              <w:rPr>
                <w:rFonts w:ascii="Arial" w:eastAsia="DengXian" w:hAnsi="Arial"/>
                <w:sz w:val="18"/>
                <w:lang w:eastAsia="zh-CN"/>
              </w:rPr>
              <w:t>ms</w:t>
            </w:r>
            <w:proofErr w:type="spellEnd"/>
            <w:r w:rsidRPr="006714A4">
              <w:rPr>
                <w:rFonts w:ascii="Arial" w:eastAsia="DengXian" w:hAnsi="Arial"/>
                <w:sz w:val="18"/>
                <w:lang w:eastAsia="zh-CN"/>
              </w:rPr>
              <w:t>; otherwise M2=1</w:t>
            </w:r>
          </w:p>
        </w:tc>
      </w:tr>
    </w:tbl>
    <w:p w14:paraId="40750A72" w14:textId="77777777" w:rsidR="006714A4" w:rsidRPr="006714A4" w:rsidRDefault="006714A4" w:rsidP="006714A4">
      <w:pPr>
        <w:overflowPunct w:val="0"/>
        <w:autoSpaceDE w:val="0"/>
        <w:autoSpaceDN w:val="0"/>
        <w:adjustRightInd w:val="0"/>
        <w:textAlignment w:val="baseline"/>
      </w:pPr>
    </w:p>
    <w:p w14:paraId="651E8736"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9.2.5.1-4: Time period for PSS/SSS detection, </w:t>
      </w:r>
      <w:r w:rsidRPr="006714A4">
        <w:rPr>
          <w:rFonts w:ascii="Arial" w:hAnsi="Arial"/>
          <w:b/>
          <w:lang w:eastAsia="en-GB"/>
        </w:rPr>
        <w:t xml:space="preserve">CC with </w:t>
      </w:r>
      <w:r w:rsidRPr="006714A4">
        <w:rPr>
          <w:rFonts w:ascii="Arial" w:hAnsi="Arial"/>
          <w:b/>
        </w:rPr>
        <w:t xml:space="preserve">deactivated </w:t>
      </w:r>
      <w:proofErr w:type="spellStart"/>
      <w:r w:rsidRPr="006714A4">
        <w:rPr>
          <w:rFonts w:ascii="Arial" w:hAnsi="Arial"/>
          <w:b/>
        </w:rPr>
        <w:t>SCell</w:t>
      </w:r>
      <w:proofErr w:type="spellEnd"/>
      <w:r w:rsidRPr="006714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6714A4" w:rsidRPr="006714A4" w14:paraId="3BE1DEB3"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5F360D9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269" w:type="dxa"/>
            <w:tcBorders>
              <w:top w:val="single" w:sz="4" w:space="0" w:color="auto"/>
              <w:left w:val="single" w:sz="4" w:space="0" w:color="auto"/>
              <w:bottom w:val="single" w:sz="4" w:space="0" w:color="auto"/>
              <w:right w:val="single" w:sz="4" w:space="0" w:color="auto"/>
            </w:tcBorders>
            <w:hideMark/>
          </w:tcPr>
          <w:p w14:paraId="37B5289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37BC72E6"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63295051"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269" w:type="dxa"/>
            <w:tcBorders>
              <w:top w:val="single" w:sz="4" w:space="0" w:color="auto"/>
              <w:left w:val="single" w:sz="4" w:space="0" w:color="auto"/>
              <w:bottom w:val="single" w:sz="4" w:space="0" w:color="auto"/>
              <w:right w:val="single" w:sz="4" w:space="0" w:color="auto"/>
            </w:tcBorders>
            <w:hideMark/>
          </w:tcPr>
          <w:p w14:paraId="42FB24B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6C7D1B6"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5390A30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6ECBAD6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1.5xDRX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DCAACEB"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0AC4FAA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41D1843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733D2FAE"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35872EA"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 xml:space="preserve">The requirements also apply to </w:t>
            </w:r>
            <w:r w:rsidRPr="006714A4">
              <w:rPr>
                <w:rFonts w:ascii="Arial" w:hAnsi="Arial"/>
                <w:sz w:val="18"/>
                <w:lang w:eastAsia="en-GB"/>
              </w:rPr>
              <w:t xml:space="preserve">CC with </w:t>
            </w:r>
            <w:r w:rsidRPr="006714A4">
              <w:rPr>
                <w:rFonts w:ascii="Arial" w:hAnsi="Arial"/>
                <w:sz w:val="18"/>
              </w:rPr>
              <w:t xml:space="preserve">deactivated </w:t>
            </w:r>
            <w:proofErr w:type="spellStart"/>
            <w:r w:rsidRPr="006714A4">
              <w:rPr>
                <w:rFonts w:ascii="Arial" w:hAnsi="Arial"/>
                <w:sz w:val="18"/>
              </w:rPr>
              <w:t>SCell</w:t>
            </w:r>
            <w:proofErr w:type="spellEnd"/>
            <w:r w:rsidRPr="006714A4">
              <w:rPr>
                <w:rFonts w:ascii="Arial" w:hAnsi="Arial"/>
                <w:sz w:val="18"/>
              </w:rPr>
              <w:t xml:space="preserve"> in SCG.</w:t>
            </w:r>
          </w:p>
        </w:tc>
      </w:tr>
    </w:tbl>
    <w:p w14:paraId="0D5B1AA7" w14:textId="77777777" w:rsidR="006714A4" w:rsidRPr="006714A4" w:rsidRDefault="006714A4" w:rsidP="006714A4">
      <w:pPr>
        <w:overflowPunct w:val="0"/>
        <w:autoSpaceDE w:val="0"/>
        <w:autoSpaceDN w:val="0"/>
        <w:adjustRightInd w:val="0"/>
        <w:textAlignment w:val="baseline"/>
      </w:pPr>
    </w:p>
    <w:p w14:paraId="7B1A36A1"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lastRenderedPageBreak/>
        <w:t xml:space="preserve">Table 9.2.5.1-5: Time period for PSS/SSS detection, </w:t>
      </w:r>
      <w:r w:rsidRPr="006714A4">
        <w:rPr>
          <w:rFonts w:ascii="Arial" w:hAnsi="Arial"/>
          <w:b/>
          <w:lang w:eastAsia="en-GB"/>
        </w:rPr>
        <w:t xml:space="preserve">CC with </w:t>
      </w:r>
      <w:r w:rsidRPr="006714A4">
        <w:rPr>
          <w:rFonts w:ascii="Arial" w:hAnsi="Arial"/>
          <w:b/>
        </w:rPr>
        <w:t xml:space="preserve">deactivated </w:t>
      </w:r>
      <w:proofErr w:type="spellStart"/>
      <w:r w:rsidRPr="006714A4">
        <w:rPr>
          <w:rFonts w:ascii="Arial" w:hAnsi="Arial"/>
          <w:b/>
        </w:rPr>
        <w:t>SCell</w:t>
      </w:r>
      <w:proofErr w:type="spellEnd"/>
      <w:r w:rsidRPr="006714A4">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6714A4" w:rsidRPr="006714A4" w14:paraId="1C6D9C74"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37AEC70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694" w:type="dxa"/>
            <w:tcBorders>
              <w:top w:val="single" w:sz="4" w:space="0" w:color="auto"/>
              <w:left w:val="single" w:sz="4" w:space="0" w:color="auto"/>
              <w:bottom w:val="single" w:sz="4" w:space="0" w:color="auto"/>
              <w:right w:val="single" w:sz="4" w:space="0" w:color="auto"/>
            </w:tcBorders>
            <w:hideMark/>
          </w:tcPr>
          <w:p w14:paraId="47156FC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3D132C39"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3417D75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694" w:type="dxa"/>
            <w:tcBorders>
              <w:top w:val="single" w:sz="4" w:space="0" w:color="auto"/>
              <w:left w:val="single" w:sz="4" w:space="0" w:color="auto"/>
              <w:bottom w:val="single" w:sz="4" w:space="0" w:color="auto"/>
              <w:right w:val="single" w:sz="4" w:space="0" w:color="auto"/>
            </w:tcBorders>
            <w:hideMark/>
          </w:tcPr>
          <w:p w14:paraId="11AD369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w:t>
            </w:r>
            <w:proofErr w:type="spellStart"/>
            <w:r w:rsidRPr="006714A4">
              <w:rPr>
                <w:rFonts w:ascii="Arial" w:hAnsi="Arial" w:cs="Arial"/>
                <w:sz w:val="18"/>
              </w:rPr>
              <w:t>measCycleSCell</w:t>
            </w:r>
            <w:proofErr w:type="spellEnd"/>
            <w:r w:rsidRPr="006714A4">
              <w:rPr>
                <w:rFonts w:ascii="Arial" w:hAnsi="Arial" w:cs="Arial"/>
                <w:sz w:val="18"/>
              </w:rPr>
              <w:t xml:space="preserv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r w:rsidR="006714A4" w:rsidRPr="006714A4" w14:paraId="44C60725"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23944E7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B93EBB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b/>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max(</w:t>
            </w:r>
            <w:proofErr w:type="spellStart"/>
            <w:r w:rsidRPr="006714A4">
              <w:rPr>
                <w:rFonts w:ascii="Arial" w:hAnsi="Arial" w:cs="Arial"/>
                <w:sz w:val="18"/>
              </w:rPr>
              <w:t>measCycleSCell</w:t>
            </w:r>
            <w:proofErr w:type="spellEnd"/>
            <w:r w:rsidRPr="006714A4">
              <w:rPr>
                <w:rFonts w:ascii="Arial" w:hAnsi="Arial" w:cs="Arial"/>
                <w:sz w:val="18"/>
              </w:rPr>
              <w:t xml:space="preserve">, 1.5xDRX cycle)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r w:rsidR="006714A4" w:rsidRPr="006714A4" w14:paraId="47832A50"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7C0CFD7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964B51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max(</w:t>
            </w:r>
            <w:proofErr w:type="spellStart"/>
            <w:r w:rsidRPr="006714A4">
              <w:rPr>
                <w:rFonts w:ascii="Arial" w:hAnsi="Arial" w:cs="Arial"/>
                <w:sz w:val="18"/>
              </w:rPr>
              <w:t>measCycleSCell</w:t>
            </w:r>
            <w:proofErr w:type="spellEnd"/>
            <w:r w:rsidRPr="006714A4">
              <w:rPr>
                <w:rFonts w:ascii="Arial" w:hAnsi="Arial" w:cs="Arial"/>
                <w:sz w:val="18"/>
              </w:rPr>
              <w:t xml:space="preserve">, DRX cycle)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r w:rsidR="006714A4" w:rsidRPr="006714A4" w14:paraId="73B25633"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DFB1070"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 xml:space="preserve">The requirements also apply to CC with deactivated </w:t>
            </w:r>
            <w:proofErr w:type="spellStart"/>
            <w:r w:rsidRPr="006714A4">
              <w:rPr>
                <w:rFonts w:ascii="Arial" w:hAnsi="Arial"/>
                <w:sz w:val="18"/>
              </w:rPr>
              <w:t>SCell</w:t>
            </w:r>
            <w:proofErr w:type="spellEnd"/>
            <w:r w:rsidRPr="006714A4">
              <w:rPr>
                <w:rFonts w:ascii="Arial" w:hAnsi="Arial"/>
                <w:sz w:val="18"/>
              </w:rPr>
              <w:t xml:space="preserve"> in SCG.</w:t>
            </w:r>
          </w:p>
        </w:tc>
      </w:tr>
    </w:tbl>
    <w:p w14:paraId="1BA1E79A" w14:textId="77777777" w:rsidR="006714A4" w:rsidRPr="006714A4" w:rsidRDefault="006714A4" w:rsidP="006714A4">
      <w:pPr>
        <w:overflowPunct w:val="0"/>
        <w:autoSpaceDE w:val="0"/>
        <w:autoSpaceDN w:val="0"/>
        <w:adjustRightInd w:val="0"/>
        <w:textAlignment w:val="baseline"/>
      </w:pPr>
    </w:p>
    <w:p w14:paraId="2D3EC933"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9.2.5.1-6: Time period for time index detection, </w:t>
      </w:r>
      <w:r w:rsidRPr="006714A4">
        <w:rPr>
          <w:rFonts w:ascii="Arial" w:hAnsi="Arial"/>
          <w:b/>
          <w:lang w:eastAsia="en-GB"/>
        </w:rPr>
        <w:t xml:space="preserve">CC with </w:t>
      </w:r>
      <w:r w:rsidRPr="006714A4">
        <w:rPr>
          <w:rFonts w:ascii="Arial" w:hAnsi="Arial"/>
          <w:b/>
        </w:rPr>
        <w:t xml:space="preserve">deactivated </w:t>
      </w:r>
      <w:proofErr w:type="spellStart"/>
      <w:r w:rsidRPr="006714A4">
        <w:rPr>
          <w:rFonts w:ascii="Arial" w:hAnsi="Arial"/>
          <w:b/>
        </w:rPr>
        <w:t>SCell</w:t>
      </w:r>
      <w:proofErr w:type="spellEnd"/>
      <w:r w:rsidRPr="006714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1"/>
        <w:gridCol w:w="5560"/>
      </w:tblGrid>
      <w:tr w:rsidR="006714A4" w:rsidRPr="006714A4" w14:paraId="3D6E555A" w14:textId="77777777" w:rsidTr="00D90F76">
        <w:trPr>
          <w:jc w:val="center"/>
        </w:trPr>
        <w:tc>
          <w:tcPr>
            <w:tcW w:w="3681" w:type="dxa"/>
            <w:tcBorders>
              <w:top w:val="single" w:sz="4" w:space="0" w:color="auto"/>
              <w:left w:val="single" w:sz="4" w:space="0" w:color="auto"/>
              <w:bottom w:val="single" w:sz="4" w:space="0" w:color="auto"/>
              <w:right w:val="single" w:sz="4" w:space="0" w:color="auto"/>
            </w:tcBorders>
            <w:hideMark/>
          </w:tcPr>
          <w:p w14:paraId="5CB9839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5560" w:type="dxa"/>
            <w:tcBorders>
              <w:top w:val="single" w:sz="4" w:space="0" w:color="auto"/>
              <w:left w:val="single" w:sz="4" w:space="0" w:color="auto"/>
              <w:bottom w:val="single" w:sz="4" w:space="0" w:color="auto"/>
              <w:right w:val="single" w:sz="4" w:space="0" w:color="auto"/>
            </w:tcBorders>
            <w:hideMark/>
          </w:tcPr>
          <w:p w14:paraId="53FA1E6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72AA63BF" w14:textId="77777777" w:rsidTr="00D90F76">
        <w:trPr>
          <w:jc w:val="center"/>
        </w:trPr>
        <w:tc>
          <w:tcPr>
            <w:tcW w:w="3681" w:type="dxa"/>
            <w:tcBorders>
              <w:top w:val="single" w:sz="4" w:space="0" w:color="auto"/>
              <w:left w:val="single" w:sz="4" w:space="0" w:color="auto"/>
              <w:bottom w:val="single" w:sz="4" w:space="0" w:color="auto"/>
              <w:right w:val="single" w:sz="4" w:space="0" w:color="auto"/>
            </w:tcBorders>
            <w:hideMark/>
          </w:tcPr>
          <w:p w14:paraId="4CCD2D0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5560" w:type="dxa"/>
            <w:tcBorders>
              <w:top w:val="single" w:sz="4" w:space="0" w:color="auto"/>
              <w:left w:val="single" w:sz="4" w:space="0" w:color="auto"/>
              <w:bottom w:val="single" w:sz="4" w:space="0" w:color="auto"/>
              <w:right w:val="single" w:sz="4" w:space="0" w:color="auto"/>
            </w:tcBorders>
            <w:hideMark/>
          </w:tcPr>
          <w:p w14:paraId="7645E68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0A9BADB3" w14:textId="77777777" w:rsidTr="00D90F76">
        <w:trPr>
          <w:jc w:val="center"/>
        </w:trPr>
        <w:tc>
          <w:tcPr>
            <w:tcW w:w="3681" w:type="dxa"/>
            <w:tcBorders>
              <w:top w:val="single" w:sz="4" w:space="0" w:color="auto"/>
              <w:left w:val="single" w:sz="4" w:space="0" w:color="auto"/>
              <w:bottom w:val="single" w:sz="4" w:space="0" w:color="auto"/>
              <w:right w:val="single" w:sz="4" w:space="0" w:color="auto"/>
            </w:tcBorders>
            <w:hideMark/>
          </w:tcPr>
          <w:p w14:paraId="0DC17CF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52E3DCD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1.5xDRX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3D0B82A" w14:textId="77777777" w:rsidTr="00D90F76">
        <w:trPr>
          <w:jc w:val="center"/>
        </w:trPr>
        <w:tc>
          <w:tcPr>
            <w:tcW w:w="3681" w:type="dxa"/>
            <w:tcBorders>
              <w:top w:val="single" w:sz="4" w:space="0" w:color="auto"/>
              <w:left w:val="single" w:sz="4" w:space="0" w:color="auto"/>
              <w:bottom w:val="single" w:sz="4" w:space="0" w:color="auto"/>
              <w:right w:val="single" w:sz="4" w:space="0" w:color="auto"/>
            </w:tcBorders>
            <w:hideMark/>
          </w:tcPr>
          <w:p w14:paraId="1163691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2DC398F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6EDDD3E"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3935FB13"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 xml:space="preserve">The requirements also apply to CC with deactivated </w:t>
            </w:r>
            <w:proofErr w:type="spellStart"/>
            <w:r w:rsidRPr="006714A4">
              <w:rPr>
                <w:rFonts w:ascii="Arial" w:hAnsi="Arial"/>
                <w:sz w:val="18"/>
              </w:rPr>
              <w:t>SCell</w:t>
            </w:r>
            <w:proofErr w:type="spellEnd"/>
            <w:r w:rsidRPr="006714A4">
              <w:rPr>
                <w:rFonts w:ascii="Arial" w:hAnsi="Arial"/>
                <w:sz w:val="18"/>
              </w:rPr>
              <w:t xml:space="preserve"> in SCG.</w:t>
            </w:r>
          </w:p>
        </w:tc>
      </w:tr>
    </w:tbl>
    <w:p w14:paraId="4E4D8F74" w14:textId="77777777" w:rsidR="006714A4" w:rsidRPr="006714A4" w:rsidRDefault="006714A4" w:rsidP="006714A4">
      <w:pPr>
        <w:overflowPunct w:val="0"/>
        <w:autoSpaceDE w:val="0"/>
        <w:autoSpaceDN w:val="0"/>
        <w:adjustRightInd w:val="0"/>
        <w:textAlignment w:val="baseline"/>
      </w:pPr>
    </w:p>
    <w:p w14:paraId="10853F9E" w14:textId="77777777" w:rsidR="006714A4" w:rsidRPr="006714A4" w:rsidRDefault="006714A4" w:rsidP="006714A4">
      <w:pPr>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9.2.5.1-7: Void</w:t>
      </w:r>
    </w:p>
    <w:p w14:paraId="62E64825" w14:textId="77777777" w:rsidR="006714A4" w:rsidRPr="006714A4" w:rsidRDefault="006714A4" w:rsidP="006714A4">
      <w:pPr>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9.2.5.1-8: Void</w:t>
      </w:r>
    </w:p>
    <w:p w14:paraId="376A92AD"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9.2.5.1-9: Time period for PSS/SSS detection, </w:t>
      </w:r>
      <w:r w:rsidRPr="006714A4">
        <w:rPr>
          <w:rFonts w:ascii="Arial" w:hAnsi="Arial"/>
          <w:b/>
          <w:lang w:eastAsia="en-GB"/>
        </w:rPr>
        <w:t xml:space="preserve">CC with </w:t>
      </w:r>
      <w:r w:rsidRPr="006714A4">
        <w:rPr>
          <w:rFonts w:ascii="Arial" w:hAnsi="Arial"/>
          <w:b/>
        </w:rPr>
        <w:t xml:space="preserve">deactivated </w:t>
      </w:r>
      <w:proofErr w:type="spellStart"/>
      <w:r w:rsidRPr="006714A4">
        <w:rPr>
          <w:rFonts w:ascii="Arial" w:hAnsi="Arial"/>
          <w:b/>
        </w:rPr>
        <w:t>SCell</w:t>
      </w:r>
      <w:proofErr w:type="spellEnd"/>
      <w:r w:rsidRPr="006714A4">
        <w:rPr>
          <w:rFonts w:ascii="Arial" w:hAnsi="Arial"/>
          <w:b/>
        </w:rPr>
        <w:t xml:space="preserve"> (FR1), </w:t>
      </w:r>
      <w:r w:rsidRPr="006714A4">
        <w:rPr>
          <w:rFonts w:ascii="Arial" w:eastAsia="SimHei" w:hAnsi="Arial" w:cs="Arial"/>
          <w:b/>
        </w:rPr>
        <w:t>when</w:t>
      </w:r>
      <w:r w:rsidRPr="006714A4">
        <w:rPr>
          <w:rFonts w:ascii="Arial" w:hAnsi="Arial" w:cs="Arial"/>
          <w:b/>
        </w:rPr>
        <w:t xml:space="preserve"> </w:t>
      </w:r>
      <w:r w:rsidRPr="006714A4">
        <w:rPr>
          <w:rFonts w:ascii="Arial" w:eastAsia="DengXian" w:hAnsi="Arial" w:cs="Arial"/>
          <w:b/>
          <w:bCs/>
          <w:i/>
          <w:lang w:eastAsia="zh-CN"/>
        </w:rPr>
        <w:t>highSpeedMeasCA-Scell-r17</w:t>
      </w:r>
      <w:r w:rsidRPr="006714A4">
        <w:rPr>
          <w:rFonts w:ascii="Arial" w:eastAsia="SimHei" w:hAnsi="Arial" w:cs="Arial"/>
          <w:b/>
        </w:rPr>
        <w:t xml:space="preserve"> is</w:t>
      </w:r>
      <w:r w:rsidRPr="006714A4">
        <w:rPr>
          <w:rFonts w:ascii="Arial" w:hAnsi="Arial" w:cs="Arial"/>
          <w:b/>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6714A4" w:rsidRPr="006714A4" w14:paraId="6970CC9A"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0E89CB8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411" w:type="dxa"/>
            <w:tcBorders>
              <w:top w:val="single" w:sz="4" w:space="0" w:color="auto"/>
              <w:left w:val="single" w:sz="4" w:space="0" w:color="auto"/>
              <w:bottom w:val="single" w:sz="4" w:space="0" w:color="auto"/>
              <w:right w:val="single" w:sz="4" w:space="0" w:color="auto"/>
            </w:tcBorders>
            <w:hideMark/>
          </w:tcPr>
          <w:p w14:paraId="57516A8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0C435F67"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2766310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411" w:type="dxa"/>
            <w:tcBorders>
              <w:top w:val="single" w:sz="4" w:space="0" w:color="auto"/>
              <w:left w:val="single" w:sz="4" w:space="0" w:color="auto"/>
              <w:bottom w:val="single" w:sz="4" w:space="0" w:color="auto"/>
              <w:right w:val="single" w:sz="4" w:space="0" w:color="auto"/>
            </w:tcBorders>
            <w:hideMark/>
          </w:tcPr>
          <w:p w14:paraId="167471E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26F19310"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0FAF9EC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5F6B002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 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w:t>
            </w:r>
            <w:r w:rsidRPr="006714A4">
              <w:rPr>
                <w:rFonts w:ascii="Arial" w:hAnsi="Arial"/>
                <w:sz w:val="18"/>
                <w:lang w:eastAsia="zh-CN"/>
              </w:rPr>
              <w:t>M2</w:t>
            </w:r>
            <w:r w:rsidRPr="006714A4">
              <w:rPr>
                <w:rFonts w:ascii="Arial" w:hAnsi="Arial"/>
                <w:sz w:val="18"/>
                <w:vertAlign w:val="superscript"/>
                <w:lang w:eastAsia="zh-CN"/>
              </w:rPr>
              <w:t xml:space="preserve"> Note 1</w:t>
            </w:r>
            <w:r w:rsidRPr="006714A4">
              <w:rPr>
                <w:rFonts w:ascii="Arial" w:hAnsi="Arial"/>
                <w:sz w:val="18"/>
              </w:rPr>
              <w:t xml:space="preserve">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97FE1E5"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1CA39DD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4BE9F59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C394880"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6A09FCEF"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 xml:space="preserve">M2 = 1.5 if SMTC periodicity &gt; 40 </w:t>
            </w:r>
            <w:proofErr w:type="spellStart"/>
            <w:r w:rsidRPr="006714A4">
              <w:rPr>
                <w:rFonts w:ascii="Arial" w:hAnsi="Arial"/>
                <w:sz w:val="18"/>
              </w:rPr>
              <w:t>ms</w:t>
            </w:r>
            <w:proofErr w:type="spellEnd"/>
            <w:r w:rsidRPr="006714A4">
              <w:rPr>
                <w:rFonts w:ascii="Arial" w:hAnsi="Arial"/>
                <w:sz w:val="18"/>
              </w:rPr>
              <w:t>; otherwise M2=1</w:t>
            </w:r>
          </w:p>
        </w:tc>
      </w:tr>
    </w:tbl>
    <w:p w14:paraId="5C9F0AA6" w14:textId="77777777" w:rsidR="006714A4" w:rsidRPr="006714A4" w:rsidRDefault="006714A4" w:rsidP="006714A4">
      <w:pPr>
        <w:overflowPunct w:val="0"/>
        <w:autoSpaceDE w:val="0"/>
        <w:autoSpaceDN w:val="0"/>
        <w:adjustRightInd w:val="0"/>
        <w:textAlignment w:val="baseline"/>
      </w:pPr>
    </w:p>
    <w:p w14:paraId="5C686C54"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eastAsia="DengXian" w:hAnsi="Arial"/>
          <w:b/>
          <w:lang w:eastAsia="zh-CN"/>
        </w:rPr>
      </w:pPr>
      <w:r w:rsidRPr="006714A4">
        <w:rPr>
          <w:rFonts w:ascii="Arial" w:hAnsi="Arial"/>
          <w:b/>
        </w:rPr>
        <w:t xml:space="preserve">Table 9.2.5.1-10: Time period for time index detection, </w:t>
      </w:r>
      <w:r w:rsidRPr="006714A4">
        <w:rPr>
          <w:rFonts w:ascii="Arial" w:hAnsi="Arial"/>
          <w:b/>
          <w:lang w:eastAsia="en-GB"/>
        </w:rPr>
        <w:t xml:space="preserve">CC with </w:t>
      </w:r>
      <w:r w:rsidRPr="006714A4">
        <w:rPr>
          <w:rFonts w:ascii="Arial" w:hAnsi="Arial"/>
          <w:b/>
        </w:rPr>
        <w:t xml:space="preserve">deactivated </w:t>
      </w:r>
      <w:proofErr w:type="spellStart"/>
      <w:r w:rsidRPr="006714A4">
        <w:rPr>
          <w:rFonts w:ascii="Arial" w:hAnsi="Arial"/>
          <w:b/>
        </w:rPr>
        <w:t>SCell</w:t>
      </w:r>
      <w:proofErr w:type="spellEnd"/>
      <w:r w:rsidRPr="006714A4">
        <w:rPr>
          <w:rFonts w:ascii="Arial" w:hAnsi="Arial"/>
          <w:b/>
        </w:rPr>
        <w:t xml:space="preserve"> (FR1)</w:t>
      </w:r>
      <w:r w:rsidRPr="006714A4">
        <w:rPr>
          <w:rFonts w:ascii="DengXian" w:eastAsia="DengXian" w:hAnsi="DengXian" w:hint="eastAsia"/>
          <w:b/>
          <w:lang w:eastAsia="zh-CN"/>
        </w:rPr>
        <w:t>，</w:t>
      </w:r>
      <w:r w:rsidRPr="006714A4">
        <w:rPr>
          <w:rFonts w:ascii="Arial" w:eastAsia="SimHei" w:hAnsi="Arial" w:cs="Arial"/>
          <w:b/>
        </w:rPr>
        <w:t>when</w:t>
      </w:r>
      <w:r w:rsidRPr="006714A4">
        <w:rPr>
          <w:rFonts w:ascii="Arial" w:hAnsi="Arial" w:cs="Arial"/>
          <w:b/>
        </w:rPr>
        <w:t xml:space="preserve"> </w:t>
      </w:r>
      <w:r w:rsidRPr="006714A4">
        <w:rPr>
          <w:rFonts w:ascii="Arial" w:eastAsia="DengXian" w:hAnsi="Arial" w:cs="Arial"/>
          <w:b/>
          <w:bCs/>
          <w:i/>
          <w:lang w:eastAsia="zh-CN"/>
        </w:rPr>
        <w:t>highSpeedMeasCA-Scell-r17</w:t>
      </w:r>
      <w:r w:rsidRPr="006714A4">
        <w:rPr>
          <w:rFonts w:ascii="Arial" w:eastAsia="SimHei" w:hAnsi="Arial" w:cs="Arial"/>
          <w:b/>
        </w:rPr>
        <w:t xml:space="preserve"> is</w:t>
      </w:r>
      <w:r w:rsidRPr="006714A4">
        <w:rPr>
          <w:rFonts w:ascii="Arial" w:hAnsi="Arial" w:cs="Arial"/>
          <w:b/>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6714A4" w:rsidRPr="006714A4" w14:paraId="23169C1F"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2D10AD2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269" w:type="dxa"/>
            <w:tcBorders>
              <w:top w:val="single" w:sz="4" w:space="0" w:color="auto"/>
              <w:left w:val="single" w:sz="4" w:space="0" w:color="auto"/>
              <w:bottom w:val="single" w:sz="4" w:space="0" w:color="auto"/>
              <w:right w:val="single" w:sz="4" w:space="0" w:color="auto"/>
            </w:tcBorders>
            <w:hideMark/>
          </w:tcPr>
          <w:p w14:paraId="73D08F4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319D3939"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3570239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269" w:type="dxa"/>
            <w:tcBorders>
              <w:top w:val="single" w:sz="4" w:space="0" w:color="auto"/>
              <w:left w:val="single" w:sz="4" w:space="0" w:color="auto"/>
              <w:bottom w:val="single" w:sz="4" w:space="0" w:color="auto"/>
              <w:right w:val="single" w:sz="4" w:space="0" w:color="auto"/>
            </w:tcBorders>
            <w:hideMark/>
          </w:tcPr>
          <w:p w14:paraId="2A12E30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5394D181"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77A90ED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2BAAD40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 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measCycleSCell</w:t>
            </w:r>
            <w:proofErr w:type="spellEnd"/>
            <w:r w:rsidRPr="006714A4">
              <w:rPr>
                <w:rFonts w:ascii="Arial" w:hAnsi="Arial"/>
                <w:sz w:val="18"/>
              </w:rPr>
              <w:t xml:space="preserve">, </w:t>
            </w:r>
            <w:r w:rsidRPr="006714A4">
              <w:rPr>
                <w:rFonts w:ascii="Arial" w:hAnsi="Arial"/>
                <w:sz w:val="18"/>
                <w:lang w:eastAsia="zh-CN"/>
              </w:rPr>
              <w:t>M2</w:t>
            </w:r>
            <w:r w:rsidRPr="006714A4">
              <w:rPr>
                <w:rFonts w:ascii="Arial" w:hAnsi="Arial"/>
                <w:sz w:val="18"/>
                <w:vertAlign w:val="superscript"/>
                <w:lang w:eastAsia="zh-CN"/>
              </w:rPr>
              <w:t xml:space="preserve"> Note 1</w:t>
            </w:r>
            <w:r w:rsidRPr="006714A4">
              <w:rPr>
                <w:rFonts w:ascii="Arial" w:hAnsi="Arial"/>
                <w:sz w:val="18"/>
              </w:rPr>
              <w:t xml:space="preserve">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F005C32"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0F362E3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2C979A1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)x max(</w:t>
            </w:r>
            <w:proofErr w:type="spellStart"/>
            <w:r w:rsidRPr="006714A4">
              <w:rPr>
                <w:rFonts w:ascii="Arial" w:hAnsi="Arial"/>
                <w:sz w:val="18"/>
              </w:rPr>
              <w:t>measCycleSCell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665624CA"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5BDDC833"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 xml:space="preserve">M2 = 1.5 if SMTC periodicity &gt; 40 </w:t>
            </w:r>
            <w:proofErr w:type="spellStart"/>
            <w:r w:rsidRPr="006714A4">
              <w:rPr>
                <w:rFonts w:ascii="Arial" w:hAnsi="Arial"/>
                <w:sz w:val="18"/>
              </w:rPr>
              <w:t>ms</w:t>
            </w:r>
            <w:proofErr w:type="spellEnd"/>
            <w:r w:rsidRPr="006714A4">
              <w:rPr>
                <w:rFonts w:ascii="Arial" w:hAnsi="Arial"/>
                <w:sz w:val="18"/>
              </w:rPr>
              <w:t>; otherwise M2=1</w:t>
            </w:r>
          </w:p>
        </w:tc>
      </w:tr>
    </w:tbl>
    <w:p w14:paraId="11CE588A" w14:textId="77777777" w:rsidR="006714A4" w:rsidRPr="006714A4" w:rsidRDefault="006714A4" w:rsidP="006714A4">
      <w:pPr>
        <w:overflowPunct w:val="0"/>
        <w:autoSpaceDE w:val="0"/>
        <w:autoSpaceDN w:val="0"/>
        <w:adjustRightInd w:val="0"/>
        <w:textAlignment w:val="baseline"/>
        <w:rPr>
          <w:lang w:eastAsia="zh-CN"/>
        </w:rPr>
      </w:pPr>
    </w:p>
    <w:p w14:paraId="342762FA"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9.2.5.1-11: </w:t>
      </w:r>
      <w:r w:rsidRPr="006714A4">
        <w:rPr>
          <w:rFonts w:ascii="Arial" w:hAnsi="Arial"/>
          <w:b/>
          <w:lang w:eastAsia="en-GB"/>
        </w:rPr>
        <w:t xml:space="preserve">Time period for PSS/SSS detection when </w:t>
      </w:r>
      <w:r w:rsidRPr="006714A4">
        <w:rPr>
          <w:rFonts w:ascii="Arial" w:hAnsi="Arial"/>
          <w:b/>
          <w:i/>
          <w:iCs/>
          <w:lang w:eastAsia="en-GB"/>
        </w:rPr>
        <w:t>highSpeedMeasFlagFR2-r17</w:t>
      </w:r>
      <w:r w:rsidRPr="006714A4">
        <w:rPr>
          <w:rFonts w:ascii="Arial" w:hAnsi="Arial"/>
          <w:b/>
          <w:lang w:eastAsia="en-GB"/>
        </w:rPr>
        <w:t xml:space="preserve"> is configured, (FR2) when SMTC period </w:t>
      </w:r>
      <w:r w:rsidRPr="006714A4">
        <w:rPr>
          <w:rFonts w:ascii="Arial" w:hAnsi="Arial" w:cs="Arial"/>
          <w:b/>
          <w:lang w:eastAsia="en-GB"/>
        </w:rPr>
        <w:t>≤</w:t>
      </w:r>
      <w:r w:rsidRPr="006714A4">
        <w:rPr>
          <w:rFonts w:ascii="Arial" w:hAnsi="Arial"/>
          <w:b/>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6714A4" w:rsidRPr="006714A4" w14:paraId="60CB04FE"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660CD72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411" w:type="dxa"/>
            <w:tcBorders>
              <w:top w:val="single" w:sz="4" w:space="0" w:color="auto"/>
              <w:left w:val="single" w:sz="4" w:space="0" w:color="auto"/>
              <w:bottom w:val="single" w:sz="4" w:space="0" w:color="auto"/>
              <w:right w:val="single" w:sz="4" w:space="0" w:color="auto"/>
            </w:tcBorders>
            <w:hideMark/>
          </w:tcPr>
          <w:p w14:paraId="15A7C8B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33A75BCA"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678B642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411" w:type="dxa"/>
            <w:tcBorders>
              <w:top w:val="single" w:sz="4" w:space="0" w:color="auto"/>
              <w:left w:val="single" w:sz="4" w:space="0" w:color="auto"/>
              <w:bottom w:val="single" w:sz="4" w:space="0" w:color="auto"/>
              <w:right w:val="single" w:sz="4" w:space="0" w:color="auto"/>
            </w:tcBorders>
            <w:hideMark/>
          </w:tcPr>
          <w:p w14:paraId="698F25B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ceil(M1</w:t>
            </w:r>
            <w:r w:rsidRPr="006714A4">
              <w:rPr>
                <w:rFonts w:ascii="Arial" w:hAnsi="Arial"/>
                <w:sz w:val="18"/>
                <w:vertAlign w:val="superscript"/>
              </w:rPr>
              <w:t xml:space="preserve">Note 2 </w:t>
            </w:r>
            <w:r w:rsidRPr="006714A4">
              <w:rPr>
                <w:rFonts w:ascii="Arial" w:hAnsi="Arial"/>
                <w:sz w:val="18"/>
              </w:rPr>
              <w:t xml:space="preserve">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x SMTC period)</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F908D46"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36791A9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 80 </w:t>
            </w:r>
            <w:proofErr w:type="spellStart"/>
            <w:r w:rsidRPr="006714A4">
              <w:rPr>
                <w:rFonts w:ascii="Arial" w:hAnsi="Arial"/>
                <w:sz w:val="18"/>
              </w:rP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5EFDF44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ceil(M1</w:t>
            </w:r>
            <w:r w:rsidRPr="006714A4">
              <w:rPr>
                <w:rFonts w:ascii="Arial" w:hAnsi="Arial"/>
                <w:sz w:val="18"/>
                <w:vertAlign w:val="superscript"/>
              </w:rPr>
              <w:t xml:space="preserve">Note 2 </w:t>
            </w:r>
            <w:r w:rsidRPr="006714A4">
              <w:rPr>
                <w:rFonts w:ascii="Arial" w:hAnsi="Arial"/>
                <w:sz w:val="18"/>
              </w:rPr>
              <w:t xml:space="preserve">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 xml:space="preserve">x max(SMTC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493225D"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7788959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80 </w:t>
            </w:r>
            <w:proofErr w:type="spellStart"/>
            <w:r w:rsidRPr="006714A4">
              <w:rPr>
                <w:rFonts w:ascii="Arial" w:hAnsi="Arial"/>
                <w:sz w:val="18"/>
              </w:rPr>
              <w:t>ms</w:t>
            </w:r>
            <w:proofErr w:type="spellEnd"/>
            <w:r w:rsidRPr="006714A4">
              <w:rPr>
                <w:rFonts w:ascii="Arial" w:hAnsi="Arial"/>
                <w:sz w:val="18"/>
              </w:rPr>
              <w:t xml:space="preserve">&lt; DRX cycle≤ 320 </w:t>
            </w:r>
            <w:proofErr w:type="spellStart"/>
            <w:r w:rsidRPr="006714A4">
              <w:rPr>
                <w:rFonts w:ascii="Arial" w:hAnsi="Arial"/>
                <w:sz w:val="18"/>
              </w:rP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4DDF8F8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ceil(1.5</w:t>
            </w:r>
            <w:r w:rsidRPr="006714A4">
              <w:rPr>
                <w:rFonts w:ascii="Arial" w:hAnsi="Arial"/>
                <w:sz w:val="18"/>
                <w:vertAlign w:val="superscript"/>
              </w:rPr>
              <w:t xml:space="preserve"> </w:t>
            </w:r>
            <w:r w:rsidRPr="006714A4">
              <w:rPr>
                <w:rFonts w:ascii="Arial" w:hAnsi="Arial"/>
                <w:sz w:val="18"/>
              </w:rPr>
              <w:t xml:space="preserve">x </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w:t>
            </w:r>
            <w:r w:rsidRPr="006714A4">
              <w:rPr>
                <w:rFonts w:ascii="Arial" w:hAnsi="Arial"/>
                <w:sz w:val="18"/>
                <w:vertAlign w:val="superscript"/>
              </w:rPr>
              <w:t>Note 3</w:t>
            </w:r>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 xml:space="preserve">x max(SMTC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7C4B0F84" w14:textId="77777777" w:rsidTr="00D90F76">
        <w:trPr>
          <w:jc w:val="center"/>
        </w:trPr>
        <w:tc>
          <w:tcPr>
            <w:tcW w:w="2830" w:type="dxa"/>
            <w:tcBorders>
              <w:top w:val="single" w:sz="4" w:space="0" w:color="auto"/>
              <w:left w:val="single" w:sz="4" w:space="0" w:color="auto"/>
              <w:bottom w:val="single" w:sz="4" w:space="0" w:color="auto"/>
              <w:right w:val="single" w:sz="4" w:space="0" w:color="auto"/>
            </w:tcBorders>
            <w:hideMark/>
          </w:tcPr>
          <w:p w14:paraId="6B9A133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0DFFF1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ceil(</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w:t>
            </w:r>
            <w:r w:rsidRPr="006714A4">
              <w:rPr>
                <w:rFonts w:ascii="Arial" w:hAnsi="Arial"/>
                <w:sz w:val="18"/>
                <w:vertAlign w:val="superscript"/>
              </w:rPr>
              <w:t>Note 3</w:t>
            </w:r>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 xml:space="preserve">) </w:t>
            </w:r>
            <w:r w:rsidRPr="006714A4">
              <w:rPr>
                <w:rFonts w:ascii="Arial" w:hAnsi="Arial"/>
                <w:sz w:val="18"/>
                <w:vertAlign w:val="subscript"/>
              </w:rPr>
              <w:t xml:space="preserve"> </w:t>
            </w:r>
            <w:r w:rsidRPr="006714A4">
              <w:rPr>
                <w:rFonts w:ascii="Arial" w:hAnsi="Arial"/>
                <w:sz w:val="18"/>
              </w:rPr>
              <w:t xml:space="preserve">x 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055FCC33"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69F3130"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If different SMTC periodicities are configured for different cells, the SMTC period in the requirement is the one used by the cell being identified</w:t>
            </w:r>
          </w:p>
          <w:p w14:paraId="042EF08F"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2:</w:t>
            </w:r>
            <w:r w:rsidRPr="006714A4">
              <w:rPr>
                <w:rFonts w:ascii="Arial" w:hAnsi="Arial"/>
                <w:sz w:val="18"/>
              </w:rPr>
              <w:tab/>
              <w:t>For UE supporting power class 6, M1</w:t>
            </w:r>
            <w:r w:rsidRPr="006714A4">
              <w:rPr>
                <w:rFonts w:ascii="Arial" w:hAnsi="Arial"/>
                <w:sz w:val="18"/>
                <w:vertAlign w:val="subscript"/>
              </w:rPr>
              <w:t xml:space="preserve"> </w:t>
            </w:r>
            <w:r w:rsidRPr="006714A4">
              <w:rPr>
                <w:rFonts w:ascii="Arial" w:hAnsi="Arial"/>
                <w:sz w:val="18"/>
              </w:rPr>
              <w:t xml:space="preserve">= 6 if </w:t>
            </w:r>
            <w:r w:rsidRPr="006714A4">
              <w:rPr>
                <w:rFonts w:ascii="Arial" w:hAnsi="Arial"/>
                <w:i/>
                <w:iCs/>
                <w:sz w:val="18"/>
              </w:rPr>
              <w:t>highSpeedMeasFlagFR2-r17</w:t>
            </w:r>
            <w:r w:rsidRPr="006714A4">
              <w:rPr>
                <w:rFonts w:ascii="Arial" w:hAnsi="Arial"/>
                <w:sz w:val="18"/>
              </w:rPr>
              <w:t xml:space="preserve"> = set1 or M1</w:t>
            </w:r>
            <w:r w:rsidRPr="006714A4">
              <w:rPr>
                <w:rFonts w:ascii="Arial" w:hAnsi="Arial"/>
                <w:sz w:val="18"/>
                <w:vertAlign w:val="subscript"/>
              </w:rPr>
              <w:t xml:space="preserve"> </w:t>
            </w:r>
            <w:r w:rsidRPr="006714A4">
              <w:rPr>
                <w:rFonts w:ascii="Arial" w:hAnsi="Arial"/>
                <w:sz w:val="18"/>
              </w:rPr>
              <w:t xml:space="preserve">= 18 if </w:t>
            </w:r>
            <w:r w:rsidRPr="006714A4">
              <w:rPr>
                <w:rFonts w:ascii="Arial" w:hAnsi="Arial"/>
                <w:i/>
                <w:iCs/>
                <w:sz w:val="18"/>
              </w:rPr>
              <w:t>highSpeedMeasFlagFR2-r17</w:t>
            </w:r>
            <w:r w:rsidRPr="006714A4">
              <w:rPr>
                <w:rFonts w:ascii="Arial" w:hAnsi="Arial"/>
                <w:sz w:val="18"/>
              </w:rPr>
              <w:t xml:space="preserve"> = set2</w:t>
            </w:r>
          </w:p>
          <w:p w14:paraId="17CF4391"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3: </w:t>
            </w:r>
            <w:r w:rsidRPr="006714A4">
              <w:rPr>
                <w:rFonts w:ascii="Arial" w:hAnsi="Arial"/>
                <w:sz w:val="18"/>
              </w:rPr>
              <w:tab/>
              <w:t>Void</w:t>
            </w:r>
          </w:p>
        </w:tc>
      </w:tr>
    </w:tbl>
    <w:p w14:paraId="47296EAF" w14:textId="77777777" w:rsidR="006714A4" w:rsidRPr="006714A4" w:rsidRDefault="006714A4" w:rsidP="006714A4">
      <w:pPr>
        <w:overflowPunct w:val="0"/>
        <w:autoSpaceDE w:val="0"/>
        <w:autoSpaceDN w:val="0"/>
        <w:adjustRightInd w:val="0"/>
        <w:textAlignment w:val="baseline"/>
      </w:pPr>
    </w:p>
    <w:p w14:paraId="1B880538"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lastRenderedPageBreak/>
        <w:t xml:space="preserve">Table 9.2.5.1-12: Time period for PSS/SSS detection, CC with deactivated </w:t>
      </w:r>
      <w:proofErr w:type="spellStart"/>
      <w:r w:rsidRPr="006714A4">
        <w:rPr>
          <w:rFonts w:ascii="Arial" w:hAnsi="Arial"/>
          <w:b/>
        </w:rPr>
        <w:t>PSCell</w:t>
      </w:r>
      <w:proofErr w:type="spellEnd"/>
      <w:r w:rsidRPr="006714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6714A4" w:rsidRPr="006714A4" w14:paraId="28DCAF51"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4C3D006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269" w:type="dxa"/>
            <w:tcBorders>
              <w:top w:val="single" w:sz="4" w:space="0" w:color="auto"/>
              <w:left w:val="single" w:sz="4" w:space="0" w:color="auto"/>
              <w:bottom w:val="single" w:sz="4" w:space="0" w:color="auto"/>
              <w:right w:val="single" w:sz="4" w:space="0" w:color="auto"/>
            </w:tcBorders>
            <w:hideMark/>
          </w:tcPr>
          <w:p w14:paraId="5B46093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534A0AF2"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353E879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269" w:type="dxa"/>
            <w:tcBorders>
              <w:top w:val="single" w:sz="4" w:space="0" w:color="auto"/>
              <w:left w:val="single" w:sz="4" w:space="0" w:color="auto"/>
              <w:bottom w:val="single" w:sz="4" w:space="0" w:color="auto"/>
              <w:right w:val="single" w:sz="4" w:space="0" w:color="auto"/>
            </w:tcBorders>
            <w:hideMark/>
          </w:tcPr>
          <w:p w14:paraId="3AE3E161"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measCyclePSCell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E1B22D0"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5A92D56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4E11DB6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measCyclePSCell</w:t>
            </w:r>
            <w:proofErr w:type="spellEnd"/>
            <w:r w:rsidRPr="006714A4">
              <w:rPr>
                <w:rFonts w:ascii="Arial" w:hAnsi="Arial"/>
                <w:sz w:val="18"/>
              </w:rPr>
              <w:t xml:space="preserve">, 1.5xDRX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0DA8BEA5" w14:textId="77777777" w:rsidTr="00D90F76">
        <w:trPr>
          <w:jc w:val="center"/>
        </w:trPr>
        <w:tc>
          <w:tcPr>
            <w:tcW w:w="2972" w:type="dxa"/>
            <w:tcBorders>
              <w:top w:val="single" w:sz="4" w:space="0" w:color="auto"/>
              <w:left w:val="single" w:sz="4" w:space="0" w:color="auto"/>
              <w:bottom w:val="single" w:sz="4" w:space="0" w:color="auto"/>
              <w:right w:val="single" w:sz="4" w:space="0" w:color="auto"/>
            </w:tcBorders>
            <w:hideMark/>
          </w:tcPr>
          <w:p w14:paraId="12134CF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097CA3E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Ceil(5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measCyclePSCell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bl>
    <w:p w14:paraId="1DA67EBC" w14:textId="77777777" w:rsidR="006714A4" w:rsidRPr="006714A4" w:rsidRDefault="006714A4" w:rsidP="006714A4">
      <w:pPr>
        <w:overflowPunct w:val="0"/>
        <w:autoSpaceDE w:val="0"/>
        <w:autoSpaceDN w:val="0"/>
        <w:adjustRightInd w:val="0"/>
        <w:textAlignment w:val="baseline"/>
      </w:pPr>
    </w:p>
    <w:p w14:paraId="1758AE04"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9.2.5.1-13: Time period for PSS/SSS detection, CC with deactivated </w:t>
      </w:r>
      <w:proofErr w:type="spellStart"/>
      <w:r w:rsidRPr="006714A4">
        <w:rPr>
          <w:rFonts w:ascii="Arial" w:hAnsi="Arial"/>
          <w:b/>
        </w:rPr>
        <w:t>PSCell</w:t>
      </w:r>
      <w:proofErr w:type="spellEnd"/>
      <w:r w:rsidRPr="006714A4">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6714A4" w:rsidRPr="006714A4" w14:paraId="61679EC5"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4018A06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694" w:type="dxa"/>
            <w:tcBorders>
              <w:top w:val="single" w:sz="4" w:space="0" w:color="auto"/>
              <w:left w:val="single" w:sz="4" w:space="0" w:color="auto"/>
              <w:bottom w:val="single" w:sz="4" w:space="0" w:color="auto"/>
              <w:right w:val="single" w:sz="4" w:space="0" w:color="auto"/>
            </w:tcBorders>
            <w:hideMark/>
          </w:tcPr>
          <w:p w14:paraId="0BCD635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44F4A992"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5F42D9E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694" w:type="dxa"/>
            <w:tcBorders>
              <w:top w:val="single" w:sz="4" w:space="0" w:color="auto"/>
              <w:left w:val="single" w:sz="4" w:space="0" w:color="auto"/>
              <w:bottom w:val="single" w:sz="4" w:space="0" w:color="auto"/>
              <w:right w:val="single" w:sz="4" w:space="0" w:color="auto"/>
            </w:tcBorders>
            <w:hideMark/>
          </w:tcPr>
          <w:p w14:paraId="22AF950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w:t>
            </w:r>
            <w:proofErr w:type="spellStart"/>
            <w:r w:rsidRPr="006714A4">
              <w:rPr>
                <w:rFonts w:ascii="Arial" w:hAnsi="Arial"/>
                <w:sz w:val="18"/>
              </w:rPr>
              <w:t>measCyclePSCell</w:t>
            </w:r>
            <w:proofErr w:type="spellEnd"/>
            <w:r w:rsidRPr="006714A4">
              <w:rPr>
                <w:rFonts w:ascii="Arial" w:hAnsi="Arial" w:cs="Arial"/>
                <w:sz w:val="18"/>
              </w:rPr>
              <w:t xml:space="preserv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r w:rsidR="006714A4" w:rsidRPr="006714A4" w14:paraId="2948B2BA"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791A2E3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C6AD3B5"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b/>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max(</w:t>
            </w:r>
            <w:proofErr w:type="spellStart"/>
            <w:r w:rsidRPr="006714A4">
              <w:rPr>
                <w:rFonts w:ascii="Arial" w:hAnsi="Arial"/>
                <w:sz w:val="18"/>
              </w:rPr>
              <w:t>measCyclePSCell</w:t>
            </w:r>
            <w:proofErr w:type="spellEnd"/>
            <w:r w:rsidRPr="006714A4">
              <w:rPr>
                <w:rFonts w:ascii="Arial" w:hAnsi="Arial" w:cs="Arial"/>
                <w:sz w:val="18"/>
              </w:rPr>
              <w:t xml:space="preserve">, 1.5xDRX cycle)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r w:rsidR="006714A4" w:rsidRPr="006714A4" w14:paraId="6BC15987" w14:textId="77777777" w:rsidTr="00D90F76">
        <w:trPr>
          <w:jc w:val="center"/>
        </w:trPr>
        <w:tc>
          <w:tcPr>
            <w:tcW w:w="2547" w:type="dxa"/>
            <w:tcBorders>
              <w:top w:val="single" w:sz="4" w:space="0" w:color="auto"/>
              <w:left w:val="single" w:sz="4" w:space="0" w:color="auto"/>
              <w:bottom w:val="single" w:sz="4" w:space="0" w:color="auto"/>
              <w:right w:val="single" w:sz="4" w:space="0" w:color="auto"/>
            </w:tcBorders>
            <w:hideMark/>
          </w:tcPr>
          <w:p w14:paraId="64FD59A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665D5A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cs="Arial"/>
                <w:sz w:val="18"/>
              </w:rPr>
            </w:pPr>
            <w:r w:rsidRPr="006714A4">
              <w:rPr>
                <w:rFonts w:ascii="Arial" w:hAnsi="Arial"/>
                <w:sz w:val="18"/>
              </w:rPr>
              <w:t>Ceil(</w:t>
            </w:r>
            <w:proofErr w:type="spellStart"/>
            <w:r w:rsidRPr="006714A4">
              <w:rPr>
                <w:rFonts w:ascii="Arial" w:hAnsi="Arial" w:cs="Arial"/>
                <w:sz w:val="18"/>
              </w:rPr>
              <w:t>M</w:t>
            </w:r>
            <w:r w:rsidRPr="006714A4">
              <w:rPr>
                <w:rFonts w:ascii="Arial" w:hAnsi="Arial" w:cs="Arial"/>
                <w:sz w:val="18"/>
                <w:vertAlign w:val="subscript"/>
              </w:rPr>
              <w:t>pss</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sss_sync_w</w:t>
            </w:r>
            <w:proofErr w:type="spellEnd"/>
            <w:r w:rsidRPr="006714A4">
              <w:rPr>
                <w:rFonts w:ascii="Arial" w:hAnsi="Arial" w:cs="Arial"/>
                <w:sz w:val="18"/>
                <w:vertAlign w:val="subscript"/>
              </w:rPr>
              <w:t>/</w:t>
            </w:r>
            <w:proofErr w:type="spellStart"/>
            <w:r w:rsidRPr="006714A4">
              <w:rPr>
                <w:rFonts w:ascii="Arial" w:hAnsi="Arial" w:cs="Arial"/>
                <w:sz w:val="18"/>
                <w:vertAlign w:val="subscript"/>
              </w:rPr>
              <w:t>o_gaps</w:t>
            </w:r>
            <w:proofErr w:type="spellEnd"/>
            <w:r w:rsidRPr="006714A4">
              <w:rPr>
                <w:rFonts w:ascii="Arial" w:hAnsi="Arial"/>
                <w:sz w:val="18"/>
              </w:rPr>
              <w:t xml:space="preserve">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w:t>
            </w:r>
            <w:r w:rsidRPr="006714A4">
              <w:rPr>
                <w:rFonts w:ascii="Arial" w:hAnsi="Arial" w:cs="Arial"/>
                <w:sz w:val="18"/>
              </w:rPr>
              <w:t xml:space="preserve"> x max(</w:t>
            </w:r>
            <w:proofErr w:type="spellStart"/>
            <w:r w:rsidRPr="006714A4">
              <w:rPr>
                <w:rFonts w:ascii="Arial" w:hAnsi="Arial"/>
                <w:sz w:val="18"/>
              </w:rPr>
              <w:t>measCyclePSCell</w:t>
            </w:r>
            <w:proofErr w:type="spellEnd"/>
            <w:r w:rsidRPr="006714A4">
              <w:rPr>
                <w:rFonts w:ascii="Arial" w:hAnsi="Arial" w:cs="Arial"/>
                <w:sz w:val="18"/>
              </w:rPr>
              <w:t xml:space="preserve">, DRX cycle) x </w:t>
            </w:r>
            <w:proofErr w:type="spellStart"/>
            <w:r w:rsidRPr="006714A4">
              <w:rPr>
                <w:rFonts w:ascii="Arial" w:hAnsi="Arial" w:cs="Arial"/>
                <w:sz w:val="18"/>
              </w:rPr>
              <w:t>CSSF</w:t>
            </w:r>
            <w:r w:rsidRPr="006714A4">
              <w:rPr>
                <w:rFonts w:ascii="Arial" w:hAnsi="Arial" w:cs="Arial"/>
                <w:sz w:val="18"/>
                <w:vertAlign w:val="subscript"/>
              </w:rPr>
              <w:t>intra</w:t>
            </w:r>
            <w:proofErr w:type="spellEnd"/>
          </w:p>
        </w:tc>
      </w:tr>
    </w:tbl>
    <w:p w14:paraId="73947A4A" w14:textId="77777777" w:rsidR="006714A4" w:rsidRPr="006714A4" w:rsidRDefault="006714A4" w:rsidP="006714A4">
      <w:pPr>
        <w:overflowPunct w:val="0"/>
        <w:autoSpaceDE w:val="0"/>
        <w:autoSpaceDN w:val="0"/>
        <w:adjustRightInd w:val="0"/>
        <w:textAlignment w:val="baseline"/>
      </w:pPr>
    </w:p>
    <w:p w14:paraId="2224589A"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 xml:space="preserve">Table 9.2.5.1-14: Time period for time index detection, CC with deactivated </w:t>
      </w:r>
      <w:proofErr w:type="spellStart"/>
      <w:r w:rsidRPr="006714A4">
        <w:rPr>
          <w:rFonts w:ascii="Arial" w:hAnsi="Arial"/>
          <w:b/>
        </w:rPr>
        <w:t>PSCell</w:t>
      </w:r>
      <w:proofErr w:type="spellEnd"/>
      <w:r w:rsidRPr="006714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6714A4" w:rsidRPr="006714A4" w14:paraId="30CFF650"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6767DF3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6836" w:type="dxa"/>
            <w:tcBorders>
              <w:top w:val="single" w:sz="4" w:space="0" w:color="auto"/>
              <w:left w:val="single" w:sz="4" w:space="0" w:color="auto"/>
              <w:bottom w:val="single" w:sz="4" w:space="0" w:color="auto"/>
              <w:right w:val="single" w:sz="4" w:space="0" w:color="auto"/>
            </w:tcBorders>
            <w:hideMark/>
          </w:tcPr>
          <w:p w14:paraId="16EA2D1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39C24C52"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35292EA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6836" w:type="dxa"/>
            <w:tcBorders>
              <w:top w:val="single" w:sz="4" w:space="0" w:color="auto"/>
              <w:left w:val="single" w:sz="4" w:space="0" w:color="auto"/>
              <w:bottom w:val="single" w:sz="4" w:space="0" w:color="auto"/>
              <w:right w:val="single" w:sz="4" w:space="0" w:color="auto"/>
            </w:tcBorders>
            <w:hideMark/>
          </w:tcPr>
          <w:p w14:paraId="07F0BE5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ml:space="preserve">) x </w:t>
            </w:r>
            <w:proofErr w:type="spellStart"/>
            <w:r w:rsidRPr="006714A4">
              <w:rPr>
                <w:rFonts w:ascii="Arial" w:hAnsi="Arial"/>
                <w:sz w:val="18"/>
              </w:rPr>
              <w:t>measCyclePSCell</w:t>
            </w:r>
            <w:proofErr w:type="spellEnd"/>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7A35E19F"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6DF6BB48"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2D7B9CA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measCyclePSCell</w:t>
            </w:r>
            <w:proofErr w:type="spellEnd"/>
            <w:r w:rsidRPr="006714A4">
              <w:rPr>
                <w:rFonts w:ascii="Arial" w:hAnsi="Arial"/>
                <w:sz w:val="18"/>
              </w:rPr>
              <w:t xml:space="preserve">, 1.5xDRX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8CE303A"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001D95F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 320 </w:t>
            </w:r>
            <w:proofErr w:type="spellStart"/>
            <w:r w:rsidRPr="006714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0A0FBCE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Ceil(3 x </w:t>
            </w:r>
            <w:proofErr w:type="spellStart"/>
            <w:r w:rsidRPr="006714A4">
              <w:rPr>
                <w:rFonts w:ascii="Arial" w:hAnsi="Arial"/>
                <w:sz w:val="18"/>
              </w:rPr>
              <w:t>K</w:t>
            </w:r>
            <w:r w:rsidRPr="006714A4">
              <w:rPr>
                <w:rFonts w:ascii="Arial" w:hAnsi="Arial"/>
                <w:sz w:val="18"/>
                <w:vertAlign w:val="subscript"/>
              </w:rPr>
              <w:t>p</w:t>
            </w:r>
            <w:proofErr w:type="spellEnd"/>
            <w:r w:rsidRPr="006714A4">
              <w:rPr>
                <w:rFonts w:ascii="Arial" w:hAnsi="Arial"/>
                <w:sz w:val="18"/>
              </w:rPr>
              <w:t>) x max(</w:t>
            </w:r>
            <w:proofErr w:type="spellStart"/>
            <w:r w:rsidRPr="006714A4">
              <w:rPr>
                <w:rFonts w:ascii="Arial" w:hAnsi="Arial"/>
                <w:sz w:val="18"/>
              </w:rPr>
              <w:t>measCyclePSCell</w:t>
            </w:r>
            <w:proofErr w:type="spellEnd"/>
            <w:r w:rsidRPr="006714A4">
              <w:rPr>
                <w:rFonts w:ascii="Arial" w:hAnsi="Arial"/>
                <w:sz w:val="18"/>
              </w:rPr>
              <w:t xml:space="preserve">, DRX cycle) x </w:t>
            </w:r>
            <w:proofErr w:type="spellStart"/>
            <w:r w:rsidRPr="006714A4">
              <w:rPr>
                <w:rFonts w:ascii="Arial" w:hAnsi="Arial"/>
                <w:sz w:val="18"/>
              </w:rPr>
              <w:t>CSSF</w:t>
            </w:r>
            <w:r w:rsidRPr="006714A4">
              <w:rPr>
                <w:rFonts w:ascii="Arial" w:hAnsi="Arial"/>
                <w:sz w:val="18"/>
                <w:vertAlign w:val="subscript"/>
              </w:rPr>
              <w:t>intra</w:t>
            </w:r>
            <w:proofErr w:type="spellEnd"/>
          </w:p>
        </w:tc>
      </w:tr>
    </w:tbl>
    <w:p w14:paraId="391CE82B" w14:textId="77777777" w:rsidR="006714A4" w:rsidRPr="006714A4" w:rsidRDefault="006714A4" w:rsidP="006714A4">
      <w:pPr>
        <w:overflowPunct w:val="0"/>
        <w:autoSpaceDE w:val="0"/>
        <w:autoSpaceDN w:val="0"/>
        <w:adjustRightInd w:val="0"/>
        <w:textAlignment w:val="baseline"/>
        <w:rPr>
          <w:lang w:eastAsia="zh-CN"/>
        </w:rPr>
      </w:pPr>
    </w:p>
    <w:p w14:paraId="250392AD"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9.2.5.1-15: Time period for time index detection (Frequency range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6714A4" w:rsidRPr="006714A4" w14:paraId="413737B9"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151EB8F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7261" w:type="dxa"/>
            <w:tcBorders>
              <w:top w:val="single" w:sz="4" w:space="0" w:color="auto"/>
              <w:left w:val="single" w:sz="4" w:space="0" w:color="auto"/>
              <w:bottom w:val="single" w:sz="4" w:space="0" w:color="auto"/>
              <w:right w:val="single" w:sz="4" w:space="0" w:color="auto"/>
            </w:tcBorders>
            <w:hideMark/>
          </w:tcPr>
          <w:p w14:paraId="56A98A9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6D238EBF"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7E617EC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7261" w:type="dxa"/>
            <w:tcBorders>
              <w:top w:val="single" w:sz="4" w:space="0" w:color="auto"/>
              <w:left w:val="single" w:sz="4" w:space="0" w:color="auto"/>
              <w:bottom w:val="single" w:sz="4" w:space="0" w:color="auto"/>
              <w:right w:val="single" w:sz="4" w:space="0" w:color="auto"/>
            </w:tcBorders>
            <w:hideMark/>
          </w:tcPr>
          <w:p w14:paraId="7D48CE6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eastAsia="SimSun" w:hAnsi="Arial"/>
                <w:sz w:val="18"/>
              </w:rPr>
              <w:t xml:space="preserve">max(200 </w:t>
            </w:r>
            <w:proofErr w:type="spellStart"/>
            <w:r w:rsidRPr="006714A4">
              <w:rPr>
                <w:rFonts w:ascii="Arial" w:eastAsia="SimSun" w:hAnsi="Arial"/>
                <w:sz w:val="18"/>
              </w:rPr>
              <w:t>ms</w:t>
            </w:r>
            <w:proofErr w:type="spellEnd"/>
            <w:r w:rsidRPr="006714A4">
              <w:rPr>
                <w:rFonts w:ascii="Arial" w:eastAsia="SimSun" w:hAnsi="Arial"/>
                <w:sz w:val="18"/>
              </w:rPr>
              <w:t>, ceil(</w:t>
            </w:r>
            <w:proofErr w:type="spellStart"/>
            <w:r w:rsidRPr="006714A4">
              <w:rPr>
                <w:rFonts w:ascii="Arial" w:eastAsia="SimSun" w:hAnsi="Arial"/>
                <w:sz w:val="18"/>
              </w:rPr>
              <w:t>M</w:t>
            </w:r>
            <w:r w:rsidRPr="006714A4">
              <w:rPr>
                <w:rFonts w:ascii="Arial" w:eastAsia="SimSun" w:hAnsi="Arial"/>
                <w:sz w:val="18"/>
                <w:vertAlign w:val="subscript"/>
                <w:lang w:eastAsia="zh-CN"/>
              </w:rPr>
              <w:t>SSB_index_intra</w:t>
            </w:r>
            <w:proofErr w:type="spellEnd"/>
            <w:r w:rsidRPr="006714A4">
              <w:rPr>
                <w:rFonts w:ascii="Arial" w:eastAsia="SimSun" w:hAnsi="Arial"/>
                <w:sz w:val="18"/>
              </w:rPr>
              <w:t xml:space="preserve"> x </w:t>
            </w:r>
            <w:proofErr w:type="spellStart"/>
            <w:r w:rsidRPr="006714A4">
              <w:rPr>
                <w:rFonts w:ascii="Arial" w:hAnsi="Arial" w:hint="eastAsia"/>
                <w:sz w:val="18"/>
                <w:lang w:eastAsia="zh-CN"/>
              </w:rPr>
              <w:t>K</w:t>
            </w:r>
            <w:r w:rsidRPr="006714A4">
              <w:rPr>
                <w:rFonts w:ascii="Arial" w:hAnsi="Arial" w:hint="eastAsia"/>
                <w:sz w:val="18"/>
                <w:vertAlign w:val="subscript"/>
                <w:lang w:eastAsia="zh-CN"/>
              </w:rPr>
              <w:t>p</w:t>
            </w:r>
            <w:proofErr w:type="spellEnd"/>
            <w:r w:rsidRPr="006714A4">
              <w:rPr>
                <w:rFonts w:ascii="Arial" w:hAnsi="Arial"/>
                <w:sz w:val="18"/>
                <w:vertAlign w:val="subscript"/>
                <w:lang w:eastAsia="zh-CN"/>
              </w:rPr>
              <w:t xml:space="preserve"> </w:t>
            </w:r>
            <w:r w:rsidRPr="006714A4">
              <w:rPr>
                <w:rFonts w:ascii="Arial" w:eastAsia="SimSun" w:hAnsi="Arial"/>
                <w:sz w:val="18"/>
              </w:rPr>
              <w:t xml:space="preserve">x SMTC period) x </w:t>
            </w:r>
            <w:proofErr w:type="spellStart"/>
            <w:r w:rsidRPr="006714A4">
              <w:rPr>
                <w:rFonts w:ascii="Arial" w:eastAsia="SimSun" w:hAnsi="Arial"/>
                <w:sz w:val="18"/>
              </w:rPr>
              <w:t>CSSF</w:t>
            </w:r>
            <w:r w:rsidRPr="006714A4">
              <w:rPr>
                <w:rFonts w:ascii="Arial" w:eastAsia="SimSun" w:hAnsi="Arial"/>
                <w:sz w:val="18"/>
                <w:vertAlign w:val="subscript"/>
              </w:rPr>
              <w:t>intra</w:t>
            </w:r>
            <w:proofErr w:type="spellEnd"/>
          </w:p>
        </w:tc>
      </w:tr>
      <w:tr w:rsidR="006714A4" w:rsidRPr="006714A4" w14:paraId="5D89DF5E"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0828384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0A042EF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max(200 </w:t>
            </w:r>
            <w:proofErr w:type="spellStart"/>
            <w:r w:rsidRPr="006714A4">
              <w:rPr>
                <w:rFonts w:ascii="Arial" w:hAnsi="Arial"/>
                <w:sz w:val="18"/>
              </w:rPr>
              <w:t>ms</w:t>
            </w:r>
            <w:proofErr w:type="spellEnd"/>
            <w:r w:rsidRPr="006714A4">
              <w:rPr>
                <w:rFonts w:ascii="Arial" w:hAnsi="Arial"/>
                <w:sz w:val="18"/>
              </w:rPr>
              <w:t xml:space="preserve">, ceil(1.5 x </w:t>
            </w:r>
            <w:proofErr w:type="spellStart"/>
            <w:r w:rsidRPr="006714A4">
              <w:rPr>
                <w:rFonts w:ascii="Arial" w:eastAsia="SimSun" w:hAnsi="Arial"/>
                <w:sz w:val="18"/>
              </w:rPr>
              <w:t>M</w:t>
            </w:r>
            <w:r w:rsidRPr="006714A4">
              <w:rPr>
                <w:rFonts w:ascii="Arial" w:eastAsia="SimSun" w:hAnsi="Arial"/>
                <w:sz w:val="18"/>
                <w:vertAlign w:val="subscript"/>
                <w:lang w:eastAsia="zh-CN"/>
              </w:rPr>
              <w:t>SSB_index_intra</w:t>
            </w:r>
            <w:proofErr w:type="spellEnd"/>
            <w:r w:rsidRPr="006714A4">
              <w:rPr>
                <w:rFonts w:ascii="Arial" w:hAnsi="Arial"/>
                <w:sz w:val="18"/>
              </w:rPr>
              <w:t xml:space="preserve"> </w:t>
            </w:r>
            <w:r w:rsidRPr="006714A4">
              <w:rPr>
                <w:rFonts w:ascii="Arial" w:hAnsi="Arial" w:hint="eastAsia"/>
                <w:sz w:val="18"/>
                <w:lang w:eastAsia="zh-CN"/>
              </w:rPr>
              <w:t xml:space="preserve">x </w:t>
            </w:r>
            <w:proofErr w:type="spellStart"/>
            <w:r w:rsidRPr="006714A4">
              <w:rPr>
                <w:rFonts w:ascii="Arial" w:hAnsi="Arial" w:hint="eastAsia"/>
                <w:sz w:val="18"/>
                <w:lang w:eastAsia="zh-CN"/>
              </w:rPr>
              <w:t>K</w:t>
            </w:r>
            <w:r w:rsidRPr="006714A4">
              <w:rPr>
                <w:rFonts w:ascii="Arial" w:hAnsi="Arial" w:hint="eastAsia"/>
                <w:sz w:val="18"/>
                <w:vertAlign w:val="subscript"/>
                <w:lang w:eastAsia="zh-CN"/>
              </w:rPr>
              <w:t>p</w:t>
            </w:r>
            <w:proofErr w:type="spellEnd"/>
            <w:r w:rsidRPr="006714A4">
              <w:rPr>
                <w:rFonts w:ascii="Arial" w:hAnsi="Arial"/>
                <w:sz w:val="18"/>
              </w:rPr>
              <w:t xml:space="preserve">) x max(SMTC period, DRX cycle) x </w:t>
            </w:r>
            <w:proofErr w:type="spellStart"/>
            <w:r w:rsidRPr="006714A4">
              <w:rPr>
                <w:rFonts w:ascii="Arial" w:hAnsi="Arial"/>
                <w:sz w:val="18"/>
              </w:rPr>
              <w:t>CSSF</w:t>
            </w:r>
            <w:r w:rsidRPr="006714A4">
              <w:rPr>
                <w:rFonts w:ascii="Arial" w:hAnsi="Arial"/>
                <w:sz w:val="18"/>
                <w:vertAlign w:val="subscript"/>
              </w:rPr>
              <w:t>intra</w:t>
            </w:r>
            <w:proofErr w:type="spellEnd"/>
            <w:r w:rsidRPr="006714A4">
              <w:rPr>
                <w:rFonts w:ascii="Arial" w:hAnsi="Arial"/>
                <w:sz w:val="18"/>
              </w:rPr>
              <w:t>)</w:t>
            </w:r>
          </w:p>
        </w:tc>
      </w:tr>
      <w:tr w:rsidR="006714A4" w:rsidRPr="006714A4" w14:paraId="6A94B5CC"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0D4AF0B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0F02697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Ceil(</w:t>
            </w:r>
            <w:proofErr w:type="spellStart"/>
            <w:r w:rsidRPr="006714A4">
              <w:rPr>
                <w:rFonts w:ascii="Arial" w:eastAsia="SimSun" w:hAnsi="Arial"/>
                <w:sz w:val="18"/>
              </w:rPr>
              <w:t>M</w:t>
            </w:r>
            <w:r w:rsidRPr="006714A4">
              <w:rPr>
                <w:rFonts w:ascii="Arial" w:eastAsia="SimSun" w:hAnsi="Arial"/>
                <w:sz w:val="18"/>
                <w:vertAlign w:val="subscript"/>
                <w:lang w:eastAsia="zh-CN"/>
              </w:rPr>
              <w:t>SSB_index_intra</w:t>
            </w:r>
            <w:proofErr w:type="spellEnd"/>
            <w:r w:rsidRPr="006714A4">
              <w:rPr>
                <w:rFonts w:ascii="Arial" w:hAnsi="Arial"/>
                <w:sz w:val="18"/>
              </w:rPr>
              <w:t xml:space="preserve"> </w:t>
            </w:r>
            <w:r w:rsidRPr="006714A4">
              <w:rPr>
                <w:rFonts w:ascii="Arial" w:hAnsi="Arial" w:hint="eastAsia"/>
                <w:sz w:val="18"/>
                <w:lang w:eastAsia="zh-CN"/>
              </w:rPr>
              <w:t xml:space="preserve">x </w:t>
            </w:r>
            <w:proofErr w:type="spellStart"/>
            <w:r w:rsidRPr="006714A4">
              <w:rPr>
                <w:rFonts w:ascii="Arial" w:hAnsi="Arial" w:hint="eastAsia"/>
                <w:sz w:val="18"/>
                <w:lang w:eastAsia="zh-CN"/>
              </w:rPr>
              <w:t>K</w:t>
            </w:r>
            <w:r w:rsidRPr="006714A4">
              <w:rPr>
                <w:rFonts w:ascii="Arial" w:hAnsi="Arial" w:hint="eastAsia"/>
                <w:sz w:val="18"/>
                <w:vertAlign w:val="subscript"/>
                <w:lang w:eastAsia="zh-CN"/>
              </w:rPr>
              <w:t>p</w:t>
            </w:r>
            <w:proofErr w:type="spellEnd"/>
            <w:r w:rsidRPr="006714A4">
              <w:rPr>
                <w:rFonts w:ascii="Arial" w:hAnsi="Arial"/>
                <w:sz w:val="18"/>
              </w:rPr>
              <w:t xml:space="preserve"> )x DRX cycle x </w:t>
            </w:r>
            <w:proofErr w:type="spellStart"/>
            <w:r w:rsidRPr="006714A4">
              <w:rPr>
                <w:rFonts w:ascii="Arial" w:hAnsi="Arial"/>
                <w:sz w:val="18"/>
              </w:rPr>
              <w:t>CSSF</w:t>
            </w:r>
            <w:r w:rsidRPr="006714A4">
              <w:rPr>
                <w:rFonts w:ascii="Arial" w:hAnsi="Arial"/>
                <w:sz w:val="18"/>
                <w:vertAlign w:val="subscript"/>
              </w:rPr>
              <w:t>intra</w:t>
            </w:r>
            <w:proofErr w:type="spellEnd"/>
          </w:p>
        </w:tc>
      </w:tr>
    </w:tbl>
    <w:p w14:paraId="660F3C75" w14:textId="77777777" w:rsidR="006714A4" w:rsidRPr="006714A4" w:rsidRDefault="006714A4" w:rsidP="006714A4">
      <w:pPr>
        <w:overflowPunct w:val="0"/>
        <w:autoSpaceDE w:val="0"/>
        <w:autoSpaceDN w:val="0"/>
        <w:adjustRightInd w:val="0"/>
        <w:textAlignment w:val="baseline"/>
        <w:rPr>
          <w:lang w:eastAsia="zh-CN"/>
        </w:rPr>
      </w:pPr>
    </w:p>
    <w:p w14:paraId="718F3D2D"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9.2.5.1-16: Void</w:t>
      </w:r>
    </w:p>
    <w:p w14:paraId="1F2ADE09"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w:t>
      </w:r>
      <w:r w:rsidRPr="006714A4">
        <w:rPr>
          <w:rFonts w:ascii="Arial" w:hAnsi="Arial"/>
          <w:b/>
          <w:lang w:eastAsia="zh-CN"/>
        </w:rPr>
        <w:t>17</w:t>
      </w:r>
      <w:r w:rsidRPr="006714A4">
        <w:rPr>
          <w:rFonts w:ascii="Arial" w:hAnsi="Arial"/>
          <w:b/>
        </w:rPr>
        <w:t>: Time period for PSS/SSS detection</w:t>
      </w:r>
      <w:r w:rsidRPr="006714A4">
        <w:rPr>
          <w:rFonts w:ascii="Arial" w:hAnsi="Arial"/>
          <w:b/>
          <w:lang w:eastAsia="zh-CN"/>
        </w:rPr>
        <w:t xml:space="preserve"> for UE indicating </w:t>
      </w:r>
      <w:r w:rsidRPr="006714A4">
        <w:rPr>
          <w:rFonts w:ascii="Arial" w:hAnsi="Arial"/>
          <w:b/>
          <w:i/>
          <w:iCs/>
          <w:lang w:eastAsia="zh-CN"/>
        </w:rPr>
        <w:t>no-gap-with-interruption</w:t>
      </w:r>
      <w:r w:rsidRPr="006714A4">
        <w:rPr>
          <w:rFonts w:ascii="Arial" w:hAnsi="Arial"/>
          <w:b/>
        </w:rPr>
        <w:t>,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6714A4" w:rsidRPr="006714A4" w14:paraId="49451F9A"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tcPr>
          <w:p w14:paraId="4A94CE5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7261" w:type="dxa"/>
            <w:tcBorders>
              <w:top w:val="single" w:sz="4" w:space="0" w:color="auto"/>
              <w:left w:val="single" w:sz="4" w:space="0" w:color="auto"/>
              <w:bottom w:val="single" w:sz="4" w:space="0" w:color="auto"/>
              <w:right w:val="single" w:sz="4" w:space="0" w:color="auto"/>
            </w:tcBorders>
          </w:tcPr>
          <w:p w14:paraId="49BBEB7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2C1BE17A"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tcPr>
          <w:p w14:paraId="7BDA3BF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7261" w:type="dxa"/>
            <w:tcBorders>
              <w:top w:val="single" w:sz="4" w:space="0" w:color="auto"/>
              <w:left w:val="single" w:sz="4" w:space="0" w:color="auto"/>
              <w:bottom w:val="single" w:sz="4" w:space="0" w:color="auto"/>
              <w:right w:val="single" w:sz="4" w:space="0" w:color="auto"/>
            </w:tcBorders>
          </w:tcPr>
          <w:p w14:paraId="7E3AAD6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max( 600 </w:t>
            </w:r>
            <w:proofErr w:type="spellStart"/>
            <w:r w:rsidRPr="006714A4">
              <w:rPr>
                <w:rFonts w:ascii="Arial" w:hAnsi="Arial"/>
                <w:sz w:val="18"/>
              </w:rPr>
              <w:t>ms</w:t>
            </w:r>
            <w:proofErr w:type="spellEnd"/>
            <w:r w:rsidRPr="006714A4">
              <w:rPr>
                <w:rFonts w:ascii="Arial" w:hAnsi="Arial"/>
                <w:sz w:val="18"/>
              </w:rPr>
              <w:t xml:space="preserve">, 5 x </w:t>
            </w:r>
            <w:r w:rsidRPr="006714A4">
              <w:rPr>
                <w:rFonts w:ascii="Arial" w:hAnsi="Arial" w:hint="eastAsia"/>
                <w:sz w:val="18"/>
                <w:lang w:eastAsia="zh-CN"/>
              </w:rPr>
              <w:t xml:space="preserve">max (80 </w:t>
            </w:r>
            <w:proofErr w:type="spellStart"/>
            <w:r w:rsidRPr="006714A4">
              <w:rPr>
                <w:rFonts w:ascii="Arial" w:hAnsi="Arial" w:hint="eastAsia"/>
                <w:sz w:val="18"/>
                <w:lang w:eastAsia="zh-CN"/>
              </w:rPr>
              <w:t>ms</w:t>
            </w:r>
            <w:proofErr w:type="spellEnd"/>
            <w:r w:rsidRPr="006714A4">
              <w:rPr>
                <w:rFonts w:ascii="Arial" w:hAnsi="Arial" w:hint="eastAsia"/>
                <w:sz w:val="18"/>
                <w:lang w:eastAsia="zh-CN"/>
              </w:rPr>
              <w:t xml:space="preserve">, </w:t>
            </w:r>
            <w:r w:rsidRPr="006714A4">
              <w:rPr>
                <w:rFonts w:ascii="Arial" w:hAnsi="Arial"/>
                <w:sz w:val="18"/>
              </w:rPr>
              <w:t xml:space="preserve">SMTC period </w:t>
            </w:r>
            <w:r w:rsidRPr="006714A4">
              <w:rPr>
                <w:rFonts w:ascii="Arial" w:hAnsi="Arial" w:hint="eastAsia"/>
                <w:sz w:val="18"/>
                <w:lang w:eastAsia="zh-CN"/>
              </w:rPr>
              <w:t>)</w:t>
            </w:r>
            <w:r w:rsidRPr="006714A4">
              <w:rPr>
                <w:rFonts w:ascii="Arial" w:hAnsi="Arial"/>
                <w:sz w:val="18"/>
              </w:rPr>
              <w:t>)</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08E4663E"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tcPr>
          <w:p w14:paraId="44A5C5A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r w:rsidRPr="006714A4">
              <w:rPr>
                <w:rFonts w:ascii="Arial" w:hAnsi="Arial"/>
                <w:sz w:val="18"/>
              </w:rPr>
              <w:t>]</w:t>
            </w:r>
          </w:p>
        </w:tc>
        <w:tc>
          <w:tcPr>
            <w:tcW w:w="7261" w:type="dxa"/>
            <w:tcBorders>
              <w:top w:val="single" w:sz="4" w:space="0" w:color="auto"/>
              <w:left w:val="single" w:sz="4" w:space="0" w:color="auto"/>
              <w:bottom w:val="single" w:sz="4" w:space="0" w:color="auto"/>
              <w:right w:val="single" w:sz="4" w:space="0" w:color="auto"/>
            </w:tcBorders>
          </w:tcPr>
          <w:p w14:paraId="269DA58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max( 600 </w:t>
            </w:r>
            <w:proofErr w:type="spellStart"/>
            <w:r w:rsidRPr="006714A4">
              <w:rPr>
                <w:rFonts w:ascii="Arial" w:hAnsi="Arial"/>
                <w:sz w:val="18"/>
              </w:rPr>
              <w:t>ms</w:t>
            </w:r>
            <w:proofErr w:type="spellEnd"/>
            <w:r w:rsidRPr="006714A4">
              <w:rPr>
                <w:rFonts w:ascii="Arial" w:hAnsi="Arial"/>
                <w:sz w:val="18"/>
              </w:rPr>
              <w:t>, ceil(</w:t>
            </w:r>
            <w:r w:rsidRPr="006714A4">
              <w:rPr>
                <w:rFonts w:ascii="Arial" w:hAnsi="Arial" w:hint="eastAsia"/>
                <w:sz w:val="18"/>
                <w:lang w:eastAsia="zh-CN"/>
              </w:rPr>
              <w:t>M2</w:t>
            </w:r>
            <w:r w:rsidRPr="006714A4">
              <w:rPr>
                <w:rFonts w:ascii="Arial" w:hAnsi="Arial" w:hint="eastAsia"/>
                <w:sz w:val="18"/>
                <w:vertAlign w:val="superscript"/>
                <w:lang w:eastAsia="zh-CN"/>
              </w:rPr>
              <w:t xml:space="preserve"> Note 2</w:t>
            </w:r>
            <w:r w:rsidRPr="006714A4">
              <w:rPr>
                <w:rFonts w:ascii="Arial" w:hAnsi="Arial"/>
                <w:sz w:val="18"/>
              </w:rPr>
              <w:t>x 5) x [max(</w:t>
            </w:r>
            <w:r w:rsidRPr="006714A4">
              <w:rPr>
                <w:rFonts w:ascii="Arial" w:hAnsi="Arial" w:hint="eastAsia"/>
                <w:sz w:val="18"/>
                <w:lang w:eastAsia="zh-CN"/>
              </w:rPr>
              <w:t xml:space="preserve">80 </w:t>
            </w:r>
            <w:proofErr w:type="spellStart"/>
            <w:r w:rsidRPr="006714A4">
              <w:rPr>
                <w:rFonts w:ascii="Arial" w:hAnsi="Arial" w:hint="eastAsia"/>
                <w:sz w:val="18"/>
                <w:lang w:eastAsia="zh-CN"/>
              </w:rPr>
              <w:t>ms</w:t>
            </w:r>
            <w:proofErr w:type="spellEnd"/>
            <w:r w:rsidRPr="006714A4">
              <w:rPr>
                <w:rFonts w:ascii="Arial" w:hAnsi="Arial" w:hint="eastAsia"/>
                <w:sz w:val="18"/>
                <w:lang w:eastAsia="zh-CN"/>
              </w:rPr>
              <w:t xml:space="preserve">, </w:t>
            </w:r>
            <w:r w:rsidRPr="006714A4">
              <w:rPr>
                <w:rFonts w:ascii="Arial" w:hAnsi="Arial"/>
                <w:sz w:val="18"/>
              </w:rPr>
              <w:t xml:space="preserve">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29DACDC6"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tcPr>
          <w:p w14:paraId="3D331A7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[DRX cycle&gt;320 </w:t>
            </w:r>
            <w:proofErr w:type="spellStart"/>
            <w:r w:rsidRPr="006714A4">
              <w:rPr>
                <w:rFonts w:ascii="Arial" w:hAnsi="Arial"/>
                <w:sz w:val="18"/>
              </w:rPr>
              <w:t>ms</w:t>
            </w:r>
            <w:proofErr w:type="spellEnd"/>
            <w:r w:rsidRPr="006714A4">
              <w:rPr>
                <w:rFonts w:ascii="Arial" w:hAnsi="Arial"/>
                <w:sz w:val="18"/>
              </w:rPr>
              <w:t>]</w:t>
            </w:r>
          </w:p>
        </w:tc>
        <w:tc>
          <w:tcPr>
            <w:tcW w:w="7261" w:type="dxa"/>
            <w:tcBorders>
              <w:top w:val="single" w:sz="4" w:space="0" w:color="auto"/>
              <w:left w:val="single" w:sz="4" w:space="0" w:color="auto"/>
              <w:bottom w:val="single" w:sz="4" w:space="0" w:color="auto"/>
              <w:right w:val="single" w:sz="4" w:space="0" w:color="auto"/>
            </w:tcBorders>
          </w:tcPr>
          <w:p w14:paraId="6C8AF4B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5 x [</w:t>
            </w:r>
            <w:r w:rsidRPr="006714A4">
              <w:rPr>
                <w:rFonts w:ascii="Arial" w:hAnsi="Arial" w:hint="eastAsia"/>
                <w:sz w:val="18"/>
                <w:lang w:eastAsia="zh-CN"/>
              </w:rPr>
              <w:t>DRX cycle</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81B1539"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4A14EEE2"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If different SMTC periodicities are configured for different cells, the SMTC period in the requirement is the one used by the cell being identified</w:t>
            </w:r>
          </w:p>
          <w:p w14:paraId="201D38A8"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w:t>
            </w:r>
            <w:r w:rsidRPr="006714A4">
              <w:rPr>
                <w:rFonts w:ascii="Arial" w:hAnsi="Arial" w:hint="eastAsia"/>
                <w:sz w:val="18"/>
              </w:rPr>
              <w:t>2</w:t>
            </w:r>
            <w:r w:rsidRPr="006714A4">
              <w:rPr>
                <w:rFonts w:ascii="Arial" w:hAnsi="Arial"/>
                <w:sz w:val="18"/>
              </w:rPr>
              <w:t>:</w:t>
            </w:r>
            <w:r w:rsidRPr="006714A4">
              <w:rPr>
                <w:rFonts w:ascii="Arial" w:hAnsi="Arial"/>
                <w:sz w:val="18"/>
              </w:rPr>
              <w:tab/>
            </w:r>
            <w:r w:rsidRPr="006714A4">
              <w:rPr>
                <w:rFonts w:ascii="Arial" w:hAnsi="Arial" w:hint="eastAsia"/>
                <w:sz w:val="18"/>
              </w:rPr>
              <w:t>When</w:t>
            </w:r>
            <w:r w:rsidRPr="006714A4">
              <w:rPr>
                <w:rFonts w:ascii="Arial" w:hAnsi="Arial"/>
                <w:sz w:val="18"/>
              </w:rPr>
              <w:t xml:space="preserve"> </w:t>
            </w:r>
            <w:r w:rsidRPr="006714A4">
              <w:rPr>
                <w:rFonts w:ascii="Arial" w:hAnsi="Arial"/>
                <w:i/>
                <w:iCs/>
                <w:sz w:val="18"/>
              </w:rPr>
              <w:t>highSpeedMeasFlag-r16</w:t>
            </w:r>
            <w:r w:rsidRPr="006714A4">
              <w:rPr>
                <w:rFonts w:ascii="Arial" w:eastAsia="Malgun Gothic" w:hAnsi="Arial" w:hint="eastAsia"/>
                <w:sz w:val="18"/>
                <w:lang w:eastAsia="zh-CN"/>
              </w:rPr>
              <w:t xml:space="preserve"> is</w:t>
            </w:r>
            <w:r w:rsidRPr="006714A4">
              <w:rPr>
                <w:rFonts w:ascii="Arial" w:hAnsi="Arial" w:hint="eastAsia"/>
                <w:sz w:val="18"/>
              </w:rPr>
              <w:t xml:space="preserve"> not configured</w:t>
            </w:r>
            <w:r w:rsidRPr="006714A4">
              <w:rPr>
                <w:rFonts w:ascii="Arial" w:hAnsi="Arial"/>
                <w:sz w:val="18"/>
              </w:rPr>
              <w:t>,</w:t>
            </w:r>
            <w:r w:rsidRPr="006714A4">
              <w:rPr>
                <w:rFonts w:ascii="Arial" w:hAnsi="Arial" w:hint="eastAsia"/>
                <w:sz w:val="18"/>
              </w:rPr>
              <w:t xml:space="preserve"> </w:t>
            </w:r>
            <w:r w:rsidRPr="006714A4">
              <w:rPr>
                <w:rFonts w:ascii="Arial" w:hAnsi="Arial"/>
                <w:sz w:val="18"/>
              </w:rPr>
              <w:t>M2 = 1.5</w:t>
            </w:r>
            <w:r w:rsidRPr="006714A4">
              <w:rPr>
                <w:rFonts w:ascii="Arial" w:hAnsi="Arial" w:hint="eastAsia"/>
                <w:sz w:val="18"/>
              </w:rPr>
              <w:t>;</w:t>
            </w:r>
            <w:r w:rsidRPr="006714A4">
              <w:rPr>
                <w:rFonts w:ascii="Arial" w:hAnsi="Arial"/>
                <w:sz w:val="18"/>
              </w:rPr>
              <w:t xml:space="preserve"> </w:t>
            </w:r>
            <w:r w:rsidRPr="006714A4">
              <w:rPr>
                <w:rFonts w:ascii="Arial" w:hAnsi="Arial" w:hint="eastAsia"/>
                <w:sz w:val="18"/>
              </w:rPr>
              <w:t>When</w:t>
            </w:r>
            <w:r w:rsidRPr="006714A4">
              <w:rPr>
                <w:rFonts w:ascii="Arial" w:hAnsi="Arial"/>
                <w:sz w:val="18"/>
              </w:rPr>
              <w:t xml:space="preserve"> </w:t>
            </w:r>
            <w:r w:rsidRPr="006714A4">
              <w:rPr>
                <w:rFonts w:ascii="Arial" w:hAnsi="Arial"/>
                <w:i/>
                <w:iCs/>
                <w:sz w:val="18"/>
              </w:rPr>
              <w:t>highSpeedMeasFlag-r16</w:t>
            </w:r>
            <w:r w:rsidRPr="006714A4">
              <w:rPr>
                <w:rFonts w:ascii="Arial" w:eastAsia="Malgun Gothic" w:hAnsi="Arial" w:hint="eastAsia"/>
                <w:sz w:val="18"/>
                <w:lang w:eastAsia="zh-CN"/>
              </w:rPr>
              <w:t xml:space="preserve"> is</w:t>
            </w:r>
            <w:r w:rsidRPr="006714A4">
              <w:rPr>
                <w:rFonts w:ascii="Arial" w:hAnsi="Arial" w:hint="eastAsia"/>
                <w:sz w:val="18"/>
              </w:rPr>
              <w:t xml:space="preserve"> configured</w:t>
            </w:r>
            <w:r w:rsidRPr="006714A4">
              <w:rPr>
                <w:rFonts w:ascii="Arial" w:hAnsi="Arial"/>
                <w:sz w:val="18"/>
              </w:rPr>
              <w:t>,</w:t>
            </w:r>
            <w:r w:rsidRPr="006714A4">
              <w:rPr>
                <w:rFonts w:ascii="Arial" w:hAnsi="Arial" w:hint="eastAsia"/>
                <w:sz w:val="18"/>
              </w:rPr>
              <w:t xml:space="preserve"> </w:t>
            </w:r>
            <w:r w:rsidRPr="006714A4">
              <w:rPr>
                <w:rFonts w:ascii="Arial" w:hAnsi="Arial"/>
                <w:sz w:val="18"/>
              </w:rPr>
              <w:t xml:space="preserve">M2 = 1.5 if SMTC periodicity &gt; </w:t>
            </w:r>
            <w:r w:rsidRPr="006714A4">
              <w:rPr>
                <w:rFonts w:ascii="Arial" w:hAnsi="Arial" w:hint="eastAsia"/>
                <w:sz w:val="18"/>
              </w:rPr>
              <w:t>4</w:t>
            </w:r>
            <w:r w:rsidRPr="006714A4">
              <w:rPr>
                <w:rFonts w:ascii="Arial" w:hAnsi="Arial"/>
                <w:sz w:val="18"/>
              </w:rPr>
              <w:t xml:space="preserve">0 </w:t>
            </w:r>
            <w:proofErr w:type="spellStart"/>
            <w:r w:rsidRPr="006714A4">
              <w:rPr>
                <w:rFonts w:ascii="Arial" w:hAnsi="Arial"/>
                <w:sz w:val="18"/>
              </w:rPr>
              <w:t>ms</w:t>
            </w:r>
            <w:proofErr w:type="spellEnd"/>
            <w:r w:rsidRPr="006714A4">
              <w:rPr>
                <w:rFonts w:ascii="Arial" w:hAnsi="Arial"/>
                <w:sz w:val="18"/>
              </w:rPr>
              <w:t>;,otherwise M2=1</w:t>
            </w:r>
            <w:r w:rsidRPr="006714A4">
              <w:rPr>
                <w:rFonts w:ascii="Arial" w:hAnsi="Arial" w:hint="eastAsia"/>
                <w:sz w:val="18"/>
              </w:rPr>
              <w:t>.</w:t>
            </w:r>
          </w:p>
          <w:p w14:paraId="1C1355BB"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3: </w:t>
            </w:r>
            <w:r w:rsidRPr="006714A4">
              <w:rPr>
                <w:rFonts w:ascii="Arial" w:hAnsi="Arial"/>
                <w:sz w:val="18"/>
              </w:rPr>
              <w:tab/>
            </w:r>
            <w:r w:rsidRPr="006714A4">
              <w:rPr>
                <w:rFonts w:ascii="Arial" w:eastAsia="Malgun Gothic" w:hAnsi="Arial"/>
                <w:sz w:val="18"/>
                <w:lang w:eastAsia="zh-CN"/>
              </w:rPr>
              <w:t xml:space="preserve">When </w:t>
            </w:r>
            <w:r w:rsidRPr="006714A4">
              <w:rPr>
                <w:rFonts w:ascii="Arial" w:eastAsia="Malgun Gothic" w:hAnsi="Arial"/>
                <w:i/>
                <w:iCs/>
                <w:sz w:val="18"/>
                <w:lang w:eastAsia="zh-CN"/>
              </w:rPr>
              <w:t>highSpeedMeasFlag-r16</w:t>
            </w:r>
            <w:r w:rsidRPr="006714A4">
              <w:rPr>
                <w:rFonts w:ascii="Arial" w:eastAsia="Malgun Gothic" w:hAnsi="Arial"/>
                <w:sz w:val="18"/>
                <w:lang w:eastAsia="zh-CN"/>
              </w:rPr>
              <w:t xml:space="preserve"> is configured, the requirements apply only to </w:t>
            </w:r>
            <w:r w:rsidRPr="006714A4">
              <w:rPr>
                <w:rFonts w:ascii="Arial" w:hAnsi="Arial"/>
                <w:sz w:val="18"/>
              </w:rPr>
              <w:t xml:space="preserve">UE supporting either </w:t>
            </w:r>
            <w:r w:rsidRPr="006714A4">
              <w:rPr>
                <w:rFonts w:ascii="Arial" w:hAnsi="Arial"/>
                <w:i/>
                <w:iCs/>
                <w:sz w:val="18"/>
              </w:rPr>
              <w:t xml:space="preserve">measurementEnhancement-r16 </w:t>
            </w:r>
            <w:r w:rsidRPr="006714A4">
              <w:rPr>
                <w:rFonts w:ascii="Arial" w:hAnsi="Arial"/>
                <w:sz w:val="18"/>
              </w:rPr>
              <w:t>or</w:t>
            </w:r>
            <w:r w:rsidRPr="006714A4">
              <w:rPr>
                <w:rFonts w:ascii="Arial" w:hAnsi="Arial"/>
                <w:i/>
                <w:iCs/>
                <w:sz w:val="18"/>
              </w:rPr>
              <w:t xml:space="preserve"> intraNR-MeasurementEnhancement-r16</w:t>
            </w:r>
            <w:r w:rsidRPr="006714A4">
              <w:rPr>
                <w:rFonts w:ascii="Arial" w:hAnsi="Arial"/>
                <w:sz w:val="18"/>
              </w:rPr>
              <w:t xml:space="preserve"> on </w:t>
            </w:r>
            <w:r w:rsidRPr="006714A4">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6714A4">
              <w:rPr>
                <w:rFonts w:ascii="Arial" w:eastAsia="Malgun Gothic" w:hAnsi="Arial"/>
                <w:sz w:val="18"/>
                <w:lang w:eastAsia="zh-CN"/>
              </w:rPr>
              <w:t>SCell</w:t>
            </w:r>
            <w:proofErr w:type="spellEnd"/>
            <w:r w:rsidRPr="006714A4">
              <w:rPr>
                <w:rFonts w:ascii="Arial" w:hAnsi="Arial"/>
                <w:sz w:val="18"/>
              </w:rPr>
              <w:t>.</w:t>
            </w:r>
          </w:p>
          <w:p w14:paraId="2CCCB276"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4:</w:t>
            </w:r>
            <w:r w:rsidRPr="006714A4">
              <w:rPr>
                <w:rFonts w:ascii="Arial" w:hAnsi="Arial"/>
                <w:sz w:val="18"/>
              </w:rPr>
              <w:tab/>
              <w:t xml:space="preserve">When </w:t>
            </w:r>
            <w:r w:rsidRPr="006714A4">
              <w:rPr>
                <w:rFonts w:ascii="Arial" w:hAnsi="Arial"/>
                <w:i/>
                <w:iCs/>
                <w:sz w:val="18"/>
              </w:rPr>
              <w:t>highSpeedMeasCA-Scell-r17</w:t>
            </w:r>
            <w:r w:rsidRPr="006714A4">
              <w:rPr>
                <w:rFonts w:ascii="Arial" w:hAnsi="Arial"/>
                <w:sz w:val="18"/>
              </w:rPr>
              <w:t xml:space="preserve"> is configured and UE supports </w:t>
            </w:r>
            <w:r w:rsidRPr="006714A4">
              <w:rPr>
                <w:rFonts w:ascii="Arial" w:hAnsi="Arial"/>
                <w:i/>
                <w:iCs/>
                <w:sz w:val="18"/>
              </w:rPr>
              <w:t>measurementEnhancementCA-r17</w:t>
            </w:r>
            <w:r w:rsidRPr="006714A4">
              <w:rPr>
                <w:rFonts w:ascii="Arial" w:hAnsi="Arial"/>
                <w:sz w:val="18"/>
              </w:rPr>
              <w:t xml:space="preserve">, M2 = 1.5 if SMTC periodicity &gt; 40 </w:t>
            </w:r>
            <w:proofErr w:type="spellStart"/>
            <w:r w:rsidRPr="006714A4">
              <w:rPr>
                <w:rFonts w:ascii="Arial" w:hAnsi="Arial"/>
                <w:sz w:val="18"/>
              </w:rPr>
              <w:t>ms</w:t>
            </w:r>
            <w:proofErr w:type="spellEnd"/>
            <w:r w:rsidRPr="006714A4">
              <w:rPr>
                <w:rFonts w:ascii="Arial" w:hAnsi="Arial"/>
                <w:sz w:val="18"/>
              </w:rPr>
              <w:t>; otherwise M2=1.</w:t>
            </w:r>
          </w:p>
          <w:p w14:paraId="43E7364E"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cs="Arial"/>
                <w:sz w:val="18"/>
                <w:lang w:val="fr-FR" w:eastAsia="en-GB"/>
              </w:rPr>
              <w:t>NOTE 5:</w:t>
            </w:r>
            <w:r w:rsidRPr="006714A4">
              <w:rPr>
                <w:rFonts w:ascii="Arial" w:hAnsi="Arial" w:cs="Arial"/>
                <w:sz w:val="18"/>
                <w:lang w:val="fr-FR" w:eastAsia="en-GB"/>
              </w:rPr>
              <w:tab/>
            </w:r>
            <w:r w:rsidRPr="006714A4">
              <w:rPr>
                <w:rFonts w:ascii="Arial" w:hAnsi="Arial" w:cs="Arial"/>
                <w:sz w:val="18"/>
                <w:lang w:val="en-US" w:eastAsia="zh-CN"/>
              </w:rPr>
              <w:t>R</w:t>
            </w:r>
            <w:proofErr w:type="spellStart"/>
            <w:r w:rsidRPr="006714A4">
              <w:rPr>
                <w:rFonts w:ascii="Arial" w:hAnsi="Arial" w:cs="Arial"/>
                <w:sz w:val="18"/>
                <w:lang w:val="fr-FR" w:eastAsia="en-GB"/>
              </w:rPr>
              <w:t>equirements</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only</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apply</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when</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measurement</w:t>
            </w:r>
            <w:proofErr w:type="spellEnd"/>
            <w:r w:rsidRPr="006714A4">
              <w:rPr>
                <w:rFonts w:ascii="Arial" w:hAnsi="Arial" w:cs="Arial"/>
                <w:sz w:val="18"/>
                <w:lang w:val="fr-FR" w:eastAsia="en-GB"/>
              </w:rPr>
              <w:t xml:space="preserve"> gap </w:t>
            </w:r>
            <w:proofErr w:type="spellStart"/>
            <w:r w:rsidRPr="006714A4">
              <w:rPr>
                <w:rFonts w:ascii="Arial" w:hAnsi="Arial" w:cs="Arial"/>
                <w:sz w:val="18"/>
                <w:lang w:val="fr-FR" w:eastAsia="en-GB"/>
              </w:rPr>
              <w:t>is</w:t>
            </w:r>
            <w:proofErr w:type="spellEnd"/>
            <w:r w:rsidRPr="006714A4">
              <w:rPr>
                <w:rFonts w:ascii="Arial" w:hAnsi="Arial" w:cs="Arial"/>
                <w:sz w:val="18"/>
                <w:lang w:val="fr-FR" w:eastAsia="en-GB"/>
              </w:rPr>
              <w:t xml:space="preserve"> not </w:t>
            </w:r>
            <w:proofErr w:type="spellStart"/>
            <w:r w:rsidRPr="006714A4">
              <w:rPr>
                <w:rFonts w:ascii="Arial" w:hAnsi="Arial" w:cs="Arial"/>
                <w:sz w:val="18"/>
                <w:lang w:val="fr-FR" w:eastAsia="en-GB"/>
              </w:rPr>
              <w:t>configured</w:t>
            </w:r>
            <w:proofErr w:type="spellEnd"/>
            <w:r w:rsidRPr="006714A4">
              <w:rPr>
                <w:rFonts w:ascii="Arial" w:hAnsi="Arial" w:cs="Arial"/>
                <w:sz w:val="18"/>
                <w:lang w:val="fr-FR" w:eastAsia="en-GB"/>
              </w:rPr>
              <w:t xml:space="preserve">, or </w:t>
            </w:r>
            <w:proofErr w:type="spellStart"/>
            <w:r w:rsidRPr="006714A4">
              <w:rPr>
                <w:rFonts w:ascii="Arial" w:hAnsi="Arial" w:cs="Arial"/>
                <w:sz w:val="18"/>
                <w:lang w:val="fr-FR" w:eastAsia="en-GB"/>
              </w:rPr>
              <w:t>measurement</w:t>
            </w:r>
            <w:proofErr w:type="spellEnd"/>
            <w:r w:rsidRPr="006714A4">
              <w:rPr>
                <w:rFonts w:ascii="Arial" w:hAnsi="Arial" w:cs="Arial"/>
                <w:sz w:val="18"/>
                <w:lang w:val="fr-FR" w:eastAsia="en-GB"/>
              </w:rPr>
              <w:t xml:space="preserve"> gap </w:t>
            </w:r>
            <w:proofErr w:type="spellStart"/>
            <w:r w:rsidRPr="006714A4">
              <w:rPr>
                <w:rFonts w:ascii="Arial" w:hAnsi="Arial" w:cs="Arial"/>
                <w:sz w:val="18"/>
                <w:lang w:val="fr-FR" w:eastAsia="en-GB"/>
              </w:rPr>
              <w:t>is</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fully</w:t>
            </w:r>
            <w:proofErr w:type="spellEnd"/>
            <w:r w:rsidRPr="006714A4">
              <w:rPr>
                <w:rFonts w:ascii="Arial" w:hAnsi="Arial" w:cs="Arial"/>
                <w:sz w:val="18"/>
                <w:lang w:val="fr-FR" w:eastAsia="en-GB"/>
              </w:rPr>
              <w:t xml:space="preserve"> non-</w:t>
            </w:r>
            <w:proofErr w:type="spellStart"/>
            <w:r w:rsidRPr="006714A4">
              <w:rPr>
                <w:rFonts w:ascii="Arial" w:hAnsi="Arial" w:cs="Arial"/>
                <w:sz w:val="18"/>
                <w:lang w:val="fr-FR" w:eastAsia="en-GB"/>
              </w:rPr>
              <w:t>overlapped</w:t>
            </w:r>
            <w:proofErr w:type="spellEnd"/>
            <w:r w:rsidRPr="006714A4">
              <w:rPr>
                <w:rFonts w:ascii="Arial" w:hAnsi="Arial" w:cs="Arial"/>
                <w:sz w:val="18"/>
                <w:lang w:val="fr-FR" w:eastAsia="en-GB"/>
              </w:rPr>
              <w:t xml:space="preserve"> </w:t>
            </w:r>
            <w:proofErr w:type="spellStart"/>
            <w:r w:rsidRPr="006714A4">
              <w:rPr>
                <w:rFonts w:ascii="Arial" w:hAnsi="Arial" w:cs="Arial"/>
                <w:sz w:val="18"/>
                <w:lang w:val="fr-FR" w:eastAsia="en-GB"/>
              </w:rPr>
              <w:t>with</w:t>
            </w:r>
            <w:proofErr w:type="spellEnd"/>
            <w:r w:rsidRPr="006714A4">
              <w:rPr>
                <w:rFonts w:ascii="Arial" w:hAnsi="Arial" w:cs="Arial"/>
                <w:sz w:val="18"/>
                <w:lang w:val="fr-FR" w:eastAsia="en-GB"/>
              </w:rPr>
              <w:t xml:space="preserve"> SMTC on </w:t>
            </w:r>
            <w:proofErr w:type="spellStart"/>
            <w:r w:rsidRPr="006714A4">
              <w:rPr>
                <w:rFonts w:ascii="Arial" w:hAnsi="Arial" w:cs="Arial"/>
                <w:sz w:val="18"/>
                <w:lang w:val="fr-FR" w:eastAsia="en-GB"/>
              </w:rPr>
              <w:t>any</w:t>
            </w:r>
            <w:proofErr w:type="spellEnd"/>
            <w:r w:rsidRPr="006714A4">
              <w:rPr>
                <w:rFonts w:ascii="Arial" w:hAnsi="Arial" w:cs="Arial"/>
                <w:sz w:val="18"/>
                <w:lang w:val="fr-FR" w:eastAsia="en-GB"/>
              </w:rPr>
              <w:t xml:space="preserve"> carrier on </w:t>
            </w:r>
            <w:proofErr w:type="spellStart"/>
            <w:r w:rsidRPr="006714A4">
              <w:rPr>
                <w:rFonts w:ascii="Arial" w:hAnsi="Arial" w:cs="Arial"/>
                <w:sz w:val="18"/>
                <w:lang w:val="fr-FR" w:eastAsia="en-GB"/>
              </w:rPr>
              <w:t>which</w:t>
            </w:r>
            <w:proofErr w:type="spellEnd"/>
            <w:r w:rsidRPr="006714A4">
              <w:rPr>
                <w:rFonts w:ascii="Arial" w:hAnsi="Arial" w:cs="Arial"/>
                <w:sz w:val="18"/>
                <w:lang w:val="fr-FR" w:eastAsia="en-GB"/>
              </w:rPr>
              <w:t xml:space="preserve"> UE </w:t>
            </w:r>
            <w:proofErr w:type="spellStart"/>
            <w:r w:rsidRPr="006714A4">
              <w:rPr>
                <w:rFonts w:ascii="Arial" w:hAnsi="Arial" w:cs="Arial"/>
                <w:sz w:val="18"/>
                <w:lang w:val="fr-FR" w:eastAsia="en-GB"/>
              </w:rPr>
              <w:t>indicates</w:t>
            </w:r>
            <w:proofErr w:type="spellEnd"/>
            <w:r w:rsidRPr="006714A4">
              <w:rPr>
                <w:rFonts w:ascii="Arial" w:hAnsi="Arial" w:cs="Arial"/>
                <w:sz w:val="18"/>
                <w:lang w:val="fr-FR" w:eastAsia="en-GB"/>
              </w:rPr>
              <w:t xml:space="preserve"> </w:t>
            </w:r>
            <w:r w:rsidRPr="006714A4">
              <w:rPr>
                <w:rFonts w:ascii="Arial" w:hAnsi="Arial"/>
                <w:i/>
                <w:iCs/>
                <w:sz w:val="18"/>
                <w:lang w:val="en-US" w:eastAsia="zh-CN"/>
              </w:rPr>
              <w:t>no-gap-with-interruption</w:t>
            </w:r>
            <w:r w:rsidRPr="006714A4">
              <w:rPr>
                <w:rFonts w:ascii="Arial" w:hAnsi="Arial" w:cs="Arial"/>
                <w:sz w:val="18"/>
                <w:lang w:val="fr-FR" w:eastAsia="en-GB"/>
              </w:rPr>
              <w:t>.</w:t>
            </w:r>
          </w:p>
        </w:tc>
      </w:tr>
    </w:tbl>
    <w:p w14:paraId="6209D8BD" w14:textId="77777777" w:rsidR="006714A4" w:rsidRPr="006714A4" w:rsidRDefault="006714A4" w:rsidP="006714A4">
      <w:pPr>
        <w:overflowPunct w:val="0"/>
        <w:autoSpaceDE w:val="0"/>
        <w:autoSpaceDN w:val="0"/>
        <w:adjustRightInd w:val="0"/>
        <w:textAlignment w:val="baseline"/>
      </w:pPr>
    </w:p>
    <w:p w14:paraId="2ECCAADF"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lastRenderedPageBreak/>
        <w:t>Table 9.2.5.1-</w:t>
      </w:r>
      <w:r w:rsidRPr="006714A4">
        <w:rPr>
          <w:rFonts w:ascii="Arial" w:hAnsi="Arial"/>
          <w:b/>
          <w:lang w:eastAsia="zh-CN"/>
        </w:rPr>
        <w:t>18</w:t>
      </w:r>
      <w:r w:rsidRPr="006714A4">
        <w:rPr>
          <w:rFonts w:ascii="Arial" w:hAnsi="Arial"/>
          <w:b/>
        </w:rPr>
        <w:t>: Time period for PSS/SSS detection</w:t>
      </w:r>
      <w:r w:rsidRPr="006714A4">
        <w:rPr>
          <w:rFonts w:ascii="Arial" w:hAnsi="Arial"/>
          <w:b/>
          <w:lang w:eastAsia="zh-CN"/>
        </w:rPr>
        <w:t xml:space="preserve"> for UE indicating </w:t>
      </w:r>
      <w:r w:rsidRPr="006714A4">
        <w:rPr>
          <w:rFonts w:ascii="Arial" w:hAnsi="Arial"/>
          <w:b/>
          <w:i/>
          <w:iCs/>
          <w:lang w:eastAsia="zh-CN"/>
        </w:rPr>
        <w:t>no-gap-with-interruption</w:t>
      </w:r>
      <w:r w:rsidRPr="006714A4">
        <w:rPr>
          <w:rFonts w:ascii="Arial" w:hAnsi="Arial"/>
          <w:b/>
        </w:rPr>
        <w:t>,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6714A4" w:rsidRPr="006714A4" w14:paraId="4E87137C"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7CC3E92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7261" w:type="dxa"/>
            <w:tcBorders>
              <w:top w:val="single" w:sz="4" w:space="0" w:color="auto"/>
              <w:left w:val="single" w:sz="4" w:space="0" w:color="auto"/>
              <w:bottom w:val="single" w:sz="4" w:space="0" w:color="auto"/>
              <w:right w:val="single" w:sz="4" w:space="0" w:color="auto"/>
            </w:tcBorders>
            <w:hideMark/>
          </w:tcPr>
          <w:p w14:paraId="02D55E1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T</w:t>
            </w:r>
            <w:r w:rsidRPr="006714A4">
              <w:rPr>
                <w:rFonts w:ascii="Arial" w:hAnsi="Arial"/>
                <w:b/>
                <w:sz w:val="18"/>
                <w:vertAlign w:val="subscript"/>
              </w:rPr>
              <w:t>PSS/</w:t>
            </w:r>
            <w:proofErr w:type="spellStart"/>
            <w:r w:rsidRPr="006714A4">
              <w:rPr>
                <w:rFonts w:ascii="Arial" w:hAnsi="Arial"/>
                <w:b/>
                <w:sz w:val="18"/>
                <w:vertAlign w:val="subscript"/>
              </w:rPr>
              <w:t>SSS_sync_intra</w:t>
            </w:r>
            <w:proofErr w:type="spellEnd"/>
          </w:p>
        </w:tc>
      </w:tr>
      <w:tr w:rsidR="006714A4" w:rsidRPr="006714A4" w14:paraId="61E5FE93"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2F035D4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7261" w:type="dxa"/>
            <w:tcBorders>
              <w:top w:val="single" w:sz="4" w:space="0" w:color="auto"/>
              <w:left w:val="single" w:sz="4" w:space="0" w:color="auto"/>
              <w:bottom w:val="single" w:sz="4" w:space="0" w:color="auto"/>
              <w:right w:val="single" w:sz="4" w:space="0" w:color="auto"/>
            </w:tcBorders>
            <w:hideMark/>
          </w:tcPr>
          <w:p w14:paraId="2F1F615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ceil(</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 xml:space="preserve">x </w:t>
            </w:r>
            <w:r w:rsidRPr="006714A4">
              <w:rPr>
                <w:rFonts w:ascii="Arial" w:hAnsi="Arial"/>
                <w:sz w:val="18"/>
                <w:lang w:eastAsia="zh-CN"/>
              </w:rPr>
              <w:t xml:space="preserve">max (80 </w:t>
            </w:r>
            <w:proofErr w:type="spellStart"/>
            <w:r w:rsidRPr="006714A4">
              <w:rPr>
                <w:rFonts w:ascii="Arial" w:hAnsi="Arial"/>
                <w:sz w:val="18"/>
                <w:lang w:eastAsia="zh-CN"/>
              </w:rPr>
              <w:t>ms</w:t>
            </w:r>
            <w:proofErr w:type="spellEnd"/>
            <w:r w:rsidRPr="006714A4">
              <w:rPr>
                <w:rFonts w:ascii="Arial" w:hAnsi="Arial"/>
                <w:sz w:val="18"/>
                <w:lang w:eastAsia="zh-CN"/>
              </w:rPr>
              <w:t xml:space="preserve">, </w:t>
            </w:r>
            <w:r w:rsidRPr="006714A4">
              <w:rPr>
                <w:rFonts w:ascii="Arial" w:hAnsi="Arial"/>
                <w:sz w:val="18"/>
              </w:rPr>
              <w:t xml:space="preserve">SMTC period </w:t>
            </w:r>
            <w:r w:rsidRPr="006714A4">
              <w:rPr>
                <w:rFonts w:ascii="Arial" w:hAnsi="Arial"/>
                <w:sz w:val="18"/>
                <w:lang w:eastAsia="zh-CN"/>
              </w:rPr>
              <w:t>)</w:t>
            </w:r>
            <w:r w:rsidRPr="006714A4">
              <w:rPr>
                <w:rFonts w:ascii="Arial" w:hAnsi="Arial"/>
                <w:sz w:val="18"/>
              </w:rPr>
              <w:t>)</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C3D522D"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4F64418A"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r w:rsidRPr="006714A4">
              <w:rPr>
                <w:rFonts w:ascii="Arial" w:hAnsi="Arial"/>
                <w:sz w:val="18"/>
              </w:rPr>
              <w:t>]</w:t>
            </w:r>
          </w:p>
        </w:tc>
        <w:tc>
          <w:tcPr>
            <w:tcW w:w="7261" w:type="dxa"/>
            <w:tcBorders>
              <w:top w:val="single" w:sz="4" w:space="0" w:color="auto"/>
              <w:left w:val="single" w:sz="4" w:space="0" w:color="auto"/>
              <w:bottom w:val="single" w:sz="4" w:space="0" w:color="auto"/>
              <w:right w:val="single" w:sz="4" w:space="0" w:color="auto"/>
            </w:tcBorders>
            <w:hideMark/>
          </w:tcPr>
          <w:p w14:paraId="543339CD"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max(600 </w:t>
            </w:r>
            <w:proofErr w:type="spellStart"/>
            <w:r w:rsidRPr="006714A4">
              <w:rPr>
                <w:rFonts w:ascii="Arial" w:hAnsi="Arial"/>
                <w:sz w:val="18"/>
              </w:rPr>
              <w:t>ms</w:t>
            </w:r>
            <w:proofErr w:type="spellEnd"/>
            <w:r w:rsidRPr="006714A4">
              <w:rPr>
                <w:rFonts w:ascii="Arial" w:hAnsi="Arial"/>
                <w:sz w:val="18"/>
              </w:rPr>
              <w:t xml:space="preserve">, ceil(1.5 x </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w:t>
            </w:r>
            <w:r w:rsidRPr="006714A4">
              <w:rPr>
                <w:rFonts w:ascii="Arial" w:hAnsi="Arial"/>
                <w:sz w:val="18"/>
                <w:vertAlign w:val="subscript"/>
              </w:rPr>
              <w:t xml:space="preserve"> </w:t>
            </w:r>
            <w:r w:rsidRPr="006714A4">
              <w:rPr>
                <w:rFonts w:ascii="Arial" w:hAnsi="Arial"/>
                <w:sz w:val="18"/>
              </w:rPr>
              <w:t>x [max(</w:t>
            </w:r>
            <w:r w:rsidRPr="006714A4">
              <w:rPr>
                <w:rFonts w:ascii="Arial" w:hAnsi="Arial"/>
                <w:sz w:val="18"/>
                <w:lang w:eastAsia="zh-CN"/>
              </w:rPr>
              <w:t xml:space="preserve">80 </w:t>
            </w:r>
            <w:proofErr w:type="spellStart"/>
            <w:r w:rsidRPr="006714A4">
              <w:rPr>
                <w:rFonts w:ascii="Arial" w:hAnsi="Arial"/>
                <w:sz w:val="18"/>
                <w:lang w:eastAsia="zh-CN"/>
              </w:rPr>
              <w:t>ms</w:t>
            </w:r>
            <w:proofErr w:type="spellEnd"/>
            <w:r w:rsidRPr="006714A4">
              <w:rPr>
                <w:rFonts w:ascii="Arial" w:hAnsi="Arial"/>
                <w:sz w:val="18"/>
                <w:lang w:eastAsia="zh-CN"/>
              </w:rPr>
              <w:t xml:space="preserve">, </w:t>
            </w:r>
            <w:r w:rsidRPr="006714A4">
              <w:rPr>
                <w:rFonts w:ascii="Arial" w:hAnsi="Arial"/>
                <w:sz w:val="18"/>
              </w:rPr>
              <w:t xml:space="preserve">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183F8D91"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678666F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r w:rsidRPr="006714A4">
              <w:rPr>
                <w:rFonts w:ascii="Arial" w:hAnsi="Arial"/>
                <w:sz w:val="18"/>
              </w:rPr>
              <w:t>]</w:t>
            </w:r>
          </w:p>
        </w:tc>
        <w:tc>
          <w:tcPr>
            <w:tcW w:w="7261" w:type="dxa"/>
            <w:tcBorders>
              <w:top w:val="single" w:sz="4" w:space="0" w:color="auto"/>
              <w:left w:val="single" w:sz="4" w:space="0" w:color="auto"/>
              <w:bottom w:val="single" w:sz="4" w:space="0" w:color="auto"/>
              <w:right w:val="single" w:sz="4" w:space="0" w:color="auto"/>
            </w:tcBorders>
            <w:hideMark/>
          </w:tcPr>
          <w:p w14:paraId="2A2994D6"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[ceil(</w:t>
            </w:r>
            <w:proofErr w:type="spellStart"/>
            <w:r w:rsidRPr="006714A4">
              <w:rPr>
                <w:rFonts w:ascii="Arial" w:hAnsi="Arial"/>
                <w:sz w:val="18"/>
              </w:rPr>
              <w:t>M</w:t>
            </w:r>
            <w:r w:rsidRPr="006714A4">
              <w:rPr>
                <w:rFonts w:ascii="Arial" w:hAnsi="Arial"/>
                <w:sz w:val="18"/>
                <w:vertAlign w:val="subscript"/>
              </w:rPr>
              <w:t>pss</w:t>
            </w:r>
            <w:proofErr w:type="spellEnd"/>
            <w:r w:rsidRPr="006714A4">
              <w:rPr>
                <w:rFonts w:ascii="Arial" w:hAnsi="Arial"/>
                <w:sz w:val="18"/>
                <w:vertAlign w:val="subscript"/>
              </w:rPr>
              <w:t>/</w:t>
            </w:r>
            <w:proofErr w:type="spellStart"/>
            <w:r w:rsidRPr="006714A4">
              <w:rPr>
                <w:rFonts w:ascii="Arial" w:hAnsi="Arial"/>
                <w:sz w:val="18"/>
                <w:vertAlign w:val="subscript"/>
              </w:rPr>
              <w:t>sss_sync_w</w:t>
            </w:r>
            <w:proofErr w:type="spellEnd"/>
            <w:r w:rsidRPr="006714A4">
              <w:rPr>
                <w:rFonts w:ascii="Arial" w:hAnsi="Arial"/>
                <w:sz w:val="18"/>
                <w:vertAlign w:val="subscript"/>
              </w:rPr>
              <w:t>/</w:t>
            </w:r>
            <w:proofErr w:type="spellStart"/>
            <w:r w:rsidRPr="006714A4">
              <w:rPr>
                <w:rFonts w:ascii="Arial" w:hAnsi="Arial"/>
                <w:sz w:val="18"/>
                <w:vertAlign w:val="subscript"/>
              </w:rPr>
              <w:t>o_gaps</w:t>
            </w:r>
            <w:proofErr w:type="spellEnd"/>
            <w:r w:rsidRPr="006714A4">
              <w:rPr>
                <w:rFonts w:ascii="Arial" w:hAnsi="Arial"/>
                <w:sz w:val="18"/>
              </w:rPr>
              <w:t xml:space="preserve"> x K</w:t>
            </w:r>
            <w:r w:rsidRPr="006714A4">
              <w:rPr>
                <w:rFonts w:ascii="Arial" w:hAnsi="Arial"/>
                <w:sz w:val="18"/>
                <w:vertAlign w:val="subscript"/>
              </w:rPr>
              <w:t>FR</w:t>
            </w:r>
            <w:r w:rsidRPr="006714A4">
              <w:rPr>
                <w:rFonts w:ascii="Arial" w:hAnsi="Arial"/>
                <w:sz w:val="18"/>
              </w:rPr>
              <w:t xml:space="preserve"> x K</w:t>
            </w:r>
            <w:r w:rsidRPr="006714A4">
              <w:rPr>
                <w:rFonts w:ascii="Arial" w:hAnsi="Arial"/>
                <w:sz w:val="18"/>
                <w:vertAlign w:val="subscript"/>
              </w:rPr>
              <w:t>layer1_measurement</w:t>
            </w:r>
            <w:r w:rsidRPr="006714A4">
              <w:rPr>
                <w:rFonts w:ascii="Arial" w:hAnsi="Arial"/>
                <w:sz w:val="18"/>
              </w:rPr>
              <w:t xml:space="preserve">) </w:t>
            </w:r>
            <w:r w:rsidRPr="006714A4">
              <w:rPr>
                <w:rFonts w:ascii="Arial" w:hAnsi="Arial"/>
                <w:sz w:val="18"/>
                <w:vertAlign w:val="subscript"/>
              </w:rPr>
              <w:t xml:space="preserve"> </w:t>
            </w:r>
            <w:r w:rsidRPr="006714A4">
              <w:rPr>
                <w:rFonts w:ascii="Arial" w:hAnsi="Arial"/>
                <w:sz w:val="18"/>
              </w:rPr>
              <w:t xml:space="preserve">x  </w:t>
            </w:r>
            <w:r w:rsidRPr="006714A4">
              <w:rPr>
                <w:rFonts w:ascii="Arial" w:hAnsi="Arial"/>
                <w:sz w:val="18"/>
                <w:lang w:eastAsia="zh-CN"/>
              </w:rPr>
              <w:t xml:space="preserve"> DRX cycle]</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7FD9A8D1"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926B383"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1:</w:t>
            </w:r>
            <w:r w:rsidRPr="006714A4">
              <w:rPr>
                <w:rFonts w:ascii="Arial" w:hAnsi="Arial"/>
                <w:sz w:val="18"/>
              </w:rPr>
              <w:tab/>
              <w:t>If different SMTC periodicities are configured for different cells, the SMTC period in the requirement is the one used by the cell being identified</w:t>
            </w:r>
          </w:p>
          <w:p w14:paraId="3CC19F80"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 xml:space="preserve">NOTE 2: </w:t>
            </w:r>
            <w:r w:rsidRPr="006714A4">
              <w:rPr>
                <w:rFonts w:ascii="Arial" w:hAnsi="Arial"/>
                <w:sz w:val="18"/>
              </w:rPr>
              <w:tab/>
              <w:t>K</w:t>
            </w:r>
            <w:r w:rsidRPr="006714A4">
              <w:rPr>
                <w:rFonts w:ascii="Arial" w:hAnsi="Arial"/>
                <w:sz w:val="18"/>
                <w:vertAlign w:val="subscript"/>
              </w:rPr>
              <w:t>FR</w:t>
            </w:r>
            <w:r w:rsidRPr="006714A4">
              <w:rPr>
                <w:rFonts w:ascii="Arial" w:hAnsi="Arial"/>
                <w:sz w:val="18"/>
              </w:rPr>
              <w:t xml:space="preserve"> is a scaling factor depending on the frequency range and the SSB SCS. For FR2-1, KFR = 1.</w:t>
            </w:r>
          </w:p>
          <w:p w14:paraId="6B10D574"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lang w:val="fr-FR" w:eastAsia="en-GB"/>
              </w:rPr>
              <w:t>NOTE 3:</w:t>
            </w:r>
            <w:r w:rsidRPr="006714A4">
              <w:rPr>
                <w:rFonts w:ascii="Arial" w:hAnsi="Arial"/>
                <w:sz w:val="18"/>
                <w:lang w:val="fr-FR" w:eastAsia="en-GB"/>
              </w:rPr>
              <w:tab/>
            </w:r>
            <w:r w:rsidRPr="006714A4">
              <w:rPr>
                <w:rFonts w:ascii="Arial" w:hAnsi="Arial"/>
                <w:sz w:val="18"/>
                <w:lang w:val="en-US" w:eastAsia="zh-CN"/>
              </w:rPr>
              <w:t>R</w:t>
            </w:r>
            <w:proofErr w:type="spellStart"/>
            <w:r w:rsidRPr="006714A4">
              <w:rPr>
                <w:rFonts w:ascii="Arial" w:hAnsi="Arial"/>
                <w:sz w:val="18"/>
                <w:lang w:val="fr-FR" w:eastAsia="en-GB"/>
              </w:rPr>
              <w:t>equirements</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only</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apply</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when</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measurement</w:t>
            </w:r>
            <w:proofErr w:type="spellEnd"/>
            <w:r w:rsidRPr="006714A4">
              <w:rPr>
                <w:rFonts w:ascii="Arial" w:hAnsi="Arial"/>
                <w:sz w:val="18"/>
                <w:lang w:val="fr-FR" w:eastAsia="en-GB"/>
              </w:rPr>
              <w:t xml:space="preserve"> gap </w:t>
            </w:r>
            <w:proofErr w:type="spellStart"/>
            <w:r w:rsidRPr="006714A4">
              <w:rPr>
                <w:rFonts w:ascii="Arial" w:hAnsi="Arial"/>
                <w:sz w:val="18"/>
                <w:lang w:val="fr-FR" w:eastAsia="en-GB"/>
              </w:rPr>
              <w:t>is</w:t>
            </w:r>
            <w:proofErr w:type="spellEnd"/>
            <w:r w:rsidRPr="006714A4">
              <w:rPr>
                <w:rFonts w:ascii="Arial" w:hAnsi="Arial"/>
                <w:sz w:val="18"/>
                <w:lang w:val="fr-FR" w:eastAsia="en-GB"/>
              </w:rPr>
              <w:t xml:space="preserve"> not </w:t>
            </w:r>
            <w:proofErr w:type="spellStart"/>
            <w:r w:rsidRPr="006714A4">
              <w:rPr>
                <w:rFonts w:ascii="Arial" w:hAnsi="Arial"/>
                <w:sz w:val="18"/>
                <w:lang w:val="fr-FR" w:eastAsia="en-GB"/>
              </w:rPr>
              <w:t>configured</w:t>
            </w:r>
            <w:proofErr w:type="spellEnd"/>
            <w:r w:rsidRPr="006714A4">
              <w:rPr>
                <w:rFonts w:ascii="Arial" w:hAnsi="Arial"/>
                <w:sz w:val="18"/>
                <w:lang w:val="fr-FR" w:eastAsia="en-GB"/>
              </w:rPr>
              <w:t xml:space="preserve">, or </w:t>
            </w:r>
            <w:proofErr w:type="spellStart"/>
            <w:r w:rsidRPr="006714A4">
              <w:rPr>
                <w:rFonts w:ascii="Arial" w:hAnsi="Arial"/>
                <w:sz w:val="18"/>
                <w:lang w:val="fr-FR" w:eastAsia="en-GB"/>
              </w:rPr>
              <w:t>measurement</w:t>
            </w:r>
            <w:proofErr w:type="spellEnd"/>
            <w:r w:rsidRPr="006714A4">
              <w:rPr>
                <w:rFonts w:ascii="Arial" w:hAnsi="Arial"/>
                <w:sz w:val="18"/>
                <w:lang w:val="fr-FR" w:eastAsia="en-GB"/>
              </w:rPr>
              <w:t xml:space="preserve"> gap </w:t>
            </w:r>
            <w:proofErr w:type="spellStart"/>
            <w:r w:rsidRPr="006714A4">
              <w:rPr>
                <w:rFonts w:ascii="Arial" w:hAnsi="Arial"/>
                <w:sz w:val="18"/>
                <w:lang w:val="fr-FR" w:eastAsia="en-GB"/>
              </w:rPr>
              <w:t>is</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fully</w:t>
            </w:r>
            <w:proofErr w:type="spellEnd"/>
            <w:r w:rsidRPr="006714A4">
              <w:rPr>
                <w:rFonts w:ascii="Arial" w:hAnsi="Arial"/>
                <w:sz w:val="18"/>
                <w:lang w:val="fr-FR" w:eastAsia="en-GB"/>
              </w:rPr>
              <w:t xml:space="preserve"> non-</w:t>
            </w:r>
            <w:proofErr w:type="spellStart"/>
            <w:r w:rsidRPr="006714A4">
              <w:rPr>
                <w:rFonts w:ascii="Arial" w:hAnsi="Arial"/>
                <w:sz w:val="18"/>
                <w:lang w:val="fr-FR" w:eastAsia="en-GB"/>
              </w:rPr>
              <w:t>overlapped</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with</w:t>
            </w:r>
            <w:proofErr w:type="spellEnd"/>
            <w:r w:rsidRPr="006714A4">
              <w:rPr>
                <w:rFonts w:ascii="Arial" w:hAnsi="Arial"/>
                <w:sz w:val="18"/>
                <w:lang w:val="fr-FR" w:eastAsia="en-GB"/>
              </w:rPr>
              <w:t xml:space="preserve"> SMTC on </w:t>
            </w:r>
            <w:proofErr w:type="spellStart"/>
            <w:r w:rsidRPr="006714A4">
              <w:rPr>
                <w:rFonts w:ascii="Arial" w:hAnsi="Arial"/>
                <w:sz w:val="18"/>
                <w:lang w:val="fr-FR" w:eastAsia="en-GB"/>
              </w:rPr>
              <w:t>any</w:t>
            </w:r>
            <w:proofErr w:type="spellEnd"/>
            <w:r w:rsidRPr="006714A4">
              <w:rPr>
                <w:rFonts w:ascii="Arial" w:hAnsi="Arial"/>
                <w:sz w:val="18"/>
                <w:lang w:val="fr-FR" w:eastAsia="en-GB"/>
              </w:rPr>
              <w:t xml:space="preserve"> carrier on </w:t>
            </w:r>
            <w:proofErr w:type="spellStart"/>
            <w:r w:rsidRPr="006714A4">
              <w:rPr>
                <w:rFonts w:ascii="Arial" w:hAnsi="Arial"/>
                <w:sz w:val="18"/>
                <w:lang w:val="fr-FR" w:eastAsia="en-GB"/>
              </w:rPr>
              <w:t>which</w:t>
            </w:r>
            <w:proofErr w:type="spellEnd"/>
            <w:r w:rsidRPr="006714A4">
              <w:rPr>
                <w:rFonts w:ascii="Arial" w:hAnsi="Arial"/>
                <w:sz w:val="18"/>
                <w:lang w:val="fr-FR" w:eastAsia="en-GB"/>
              </w:rPr>
              <w:t xml:space="preserve"> UE </w:t>
            </w:r>
            <w:proofErr w:type="spellStart"/>
            <w:r w:rsidRPr="006714A4">
              <w:rPr>
                <w:rFonts w:ascii="Arial" w:hAnsi="Arial"/>
                <w:sz w:val="18"/>
                <w:lang w:val="fr-FR" w:eastAsia="en-GB"/>
              </w:rPr>
              <w:t>indicates</w:t>
            </w:r>
            <w:proofErr w:type="spellEnd"/>
            <w:r w:rsidRPr="006714A4">
              <w:rPr>
                <w:rFonts w:ascii="Arial" w:hAnsi="Arial"/>
                <w:sz w:val="18"/>
                <w:lang w:val="fr-FR" w:eastAsia="en-GB"/>
              </w:rPr>
              <w:t xml:space="preserve"> </w:t>
            </w:r>
            <w:r w:rsidRPr="006714A4">
              <w:rPr>
                <w:rFonts w:ascii="Arial" w:hAnsi="Arial"/>
                <w:i/>
                <w:iCs/>
                <w:sz w:val="18"/>
                <w:lang w:val="en-US" w:eastAsia="zh-CN"/>
              </w:rPr>
              <w:t>no-gap-with-interruption</w:t>
            </w:r>
            <w:r w:rsidRPr="006714A4">
              <w:rPr>
                <w:rFonts w:ascii="Arial" w:hAnsi="Arial"/>
                <w:sz w:val="18"/>
                <w:lang w:val="en-US" w:eastAsia="zh-CN"/>
              </w:rPr>
              <w:t>.</w:t>
            </w:r>
          </w:p>
        </w:tc>
      </w:tr>
    </w:tbl>
    <w:p w14:paraId="5C2E467F" w14:textId="77777777" w:rsidR="006714A4" w:rsidRPr="006714A4" w:rsidRDefault="006714A4" w:rsidP="006714A4">
      <w:pPr>
        <w:overflowPunct w:val="0"/>
        <w:autoSpaceDE w:val="0"/>
        <w:autoSpaceDN w:val="0"/>
        <w:adjustRightInd w:val="0"/>
        <w:textAlignment w:val="baseline"/>
        <w:rPr>
          <w:lang w:eastAsia="zh-CN"/>
        </w:rPr>
      </w:pPr>
    </w:p>
    <w:p w14:paraId="7653579E"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w:t>
      </w:r>
      <w:r w:rsidRPr="006714A4">
        <w:rPr>
          <w:rFonts w:ascii="Arial" w:hAnsi="Arial"/>
          <w:b/>
          <w:lang w:eastAsia="zh-CN"/>
        </w:rPr>
        <w:t>19</w:t>
      </w:r>
      <w:r w:rsidRPr="006714A4">
        <w:rPr>
          <w:rFonts w:ascii="Arial" w:hAnsi="Arial"/>
          <w:b/>
        </w:rPr>
        <w:t xml:space="preserve">: Time period for time index detection </w:t>
      </w:r>
      <w:r w:rsidRPr="006714A4">
        <w:rPr>
          <w:rFonts w:ascii="Arial" w:hAnsi="Arial"/>
          <w:b/>
          <w:lang w:eastAsia="zh-CN"/>
        </w:rPr>
        <w:t xml:space="preserve">for UE indicating </w:t>
      </w:r>
      <w:r w:rsidRPr="006714A4">
        <w:rPr>
          <w:rFonts w:ascii="Arial" w:hAnsi="Arial"/>
          <w:b/>
          <w:i/>
          <w:iCs/>
          <w:lang w:eastAsia="zh-CN"/>
        </w:rPr>
        <w:t>no-gap-with-interruption</w:t>
      </w:r>
      <w:r w:rsidRPr="006714A4">
        <w:rPr>
          <w:rFonts w:ascii="Arial" w:hAnsi="Arial"/>
          <w:b/>
          <w:lang w:eastAsia="zh-CN"/>
        </w:rPr>
        <w:t xml:space="preserve"> </w:t>
      </w:r>
      <w:r w:rsidRPr="006714A4">
        <w:rPr>
          <w:rFonts w:ascii="Arial" w:hAnsi="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6714A4" w:rsidRPr="006714A4" w14:paraId="2FBF103E"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76552E4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b/>
                <w:sz w:val="18"/>
              </w:rPr>
              <w:t>DRX cycle</w:t>
            </w:r>
          </w:p>
        </w:tc>
        <w:tc>
          <w:tcPr>
            <w:tcW w:w="7119" w:type="dxa"/>
            <w:tcBorders>
              <w:top w:val="single" w:sz="4" w:space="0" w:color="auto"/>
              <w:left w:val="single" w:sz="4" w:space="0" w:color="auto"/>
              <w:bottom w:val="single" w:sz="4" w:space="0" w:color="auto"/>
              <w:right w:val="single" w:sz="4" w:space="0" w:color="auto"/>
            </w:tcBorders>
            <w:hideMark/>
          </w:tcPr>
          <w:p w14:paraId="3CDE1B03"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proofErr w:type="spellStart"/>
            <w:r w:rsidRPr="006714A4">
              <w:rPr>
                <w:rFonts w:ascii="Arial" w:hAnsi="Arial"/>
                <w:b/>
                <w:sz w:val="18"/>
              </w:rPr>
              <w:t>T</w:t>
            </w:r>
            <w:r w:rsidRPr="006714A4">
              <w:rPr>
                <w:rFonts w:ascii="Arial" w:hAnsi="Arial"/>
                <w:b/>
                <w:sz w:val="18"/>
                <w:vertAlign w:val="subscript"/>
              </w:rPr>
              <w:t>SSB_time_index_intra</w:t>
            </w:r>
            <w:proofErr w:type="spellEnd"/>
          </w:p>
        </w:tc>
      </w:tr>
      <w:tr w:rsidR="006714A4" w:rsidRPr="006714A4" w14:paraId="3D63D79E"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4FDEDF4F"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3429A9C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 xml:space="preserve">max(120 </w:t>
            </w:r>
            <w:proofErr w:type="spellStart"/>
            <w:r w:rsidRPr="006714A4">
              <w:rPr>
                <w:rFonts w:ascii="Arial" w:hAnsi="Arial"/>
                <w:sz w:val="18"/>
              </w:rPr>
              <w:t>ms</w:t>
            </w:r>
            <w:proofErr w:type="spellEnd"/>
            <w:r w:rsidRPr="006714A4">
              <w:rPr>
                <w:rFonts w:ascii="Arial" w:hAnsi="Arial"/>
                <w:sz w:val="18"/>
              </w:rPr>
              <w:t>, 3</w:t>
            </w:r>
            <w:r w:rsidRPr="006714A4">
              <w:rPr>
                <w:rFonts w:ascii="Arial" w:hAnsi="Arial"/>
                <w:sz w:val="18"/>
                <w:vertAlign w:val="subscript"/>
              </w:rPr>
              <w:t xml:space="preserve"> </w:t>
            </w:r>
            <w:r w:rsidRPr="006714A4">
              <w:rPr>
                <w:rFonts w:ascii="Arial" w:hAnsi="Arial"/>
                <w:sz w:val="18"/>
              </w:rPr>
              <w:t xml:space="preserve">x </w:t>
            </w:r>
            <w:r w:rsidRPr="006714A4">
              <w:rPr>
                <w:rFonts w:ascii="Arial" w:hAnsi="Arial"/>
                <w:sz w:val="18"/>
                <w:lang w:eastAsia="zh-CN"/>
              </w:rPr>
              <w:t xml:space="preserve">max (80 </w:t>
            </w:r>
            <w:proofErr w:type="spellStart"/>
            <w:r w:rsidRPr="006714A4">
              <w:rPr>
                <w:rFonts w:ascii="Arial" w:hAnsi="Arial"/>
                <w:sz w:val="18"/>
                <w:lang w:eastAsia="zh-CN"/>
              </w:rPr>
              <w:t>ms</w:t>
            </w:r>
            <w:proofErr w:type="spellEnd"/>
            <w:r w:rsidRPr="006714A4">
              <w:rPr>
                <w:rFonts w:ascii="Arial" w:hAnsi="Arial"/>
                <w:sz w:val="18"/>
                <w:lang w:eastAsia="zh-CN"/>
              </w:rPr>
              <w:t xml:space="preserve">, </w:t>
            </w:r>
            <w:r w:rsidRPr="006714A4">
              <w:rPr>
                <w:rFonts w:ascii="Arial" w:hAnsi="Arial"/>
                <w:sz w:val="18"/>
              </w:rPr>
              <w:t xml:space="preserve">SMTC period </w:t>
            </w:r>
            <w:r w:rsidRPr="006714A4">
              <w:rPr>
                <w:rFonts w:ascii="Arial" w:hAnsi="Arial"/>
                <w:sz w:val="18"/>
                <w:lang w:eastAsia="zh-CN"/>
              </w:rPr>
              <w:t>)</w:t>
            </w:r>
            <w:r w:rsidRPr="006714A4">
              <w:rPr>
                <w:rFonts w:ascii="Arial" w:hAnsi="Arial"/>
                <w:sz w:val="18"/>
              </w:rPr>
              <w:t>)</w:t>
            </w:r>
            <w:r w:rsidRPr="006714A4">
              <w:rPr>
                <w:rFonts w:ascii="Arial" w:hAnsi="Arial"/>
                <w:sz w:val="18"/>
                <w:vertAlign w:val="superscript"/>
              </w:rPr>
              <w:t>Note 1</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62F0A64"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3A53A071"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sz w:val="18"/>
              </w:rPr>
            </w:pPr>
            <w:r w:rsidRPr="006714A4">
              <w:rPr>
                <w:rFonts w:ascii="Arial" w:hAnsi="Arial"/>
                <w:sz w:val="18"/>
              </w:rPr>
              <w:t>[DRX cycle</w:t>
            </w:r>
            <w:r w:rsidRPr="006714A4">
              <w:rPr>
                <w:rFonts w:ascii="Arial" w:hAnsi="Arial" w:hint="eastAsia"/>
                <w:sz w:val="18"/>
              </w:rPr>
              <w:t>≤</w:t>
            </w:r>
            <w:r w:rsidRPr="006714A4">
              <w:rPr>
                <w:rFonts w:ascii="Arial" w:hAnsi="Arial"/>
                <w:sz w:val="18"/>
              </w:rPr>
              <w:t xml:space="preserve"> 320 </w:t>
            </w:r>
            <w:proofErr w:type="spellStart"/>
            <w:r w:rsidRPr="006714A4">
              <w:rPr>
                <w:rFonts w:ascii="Arial" w:hAnsi="Arial"/>
                <w:sz w:val="18"/>
              </w:rPr>
              <w:t>ms</w:t>
            </w:r>
            <w:proofErr w:type="spellEnd"/>
            <w:r w:rsidRPr="006714A4">
              <w:rPr>
                <w:rFonts w:ascii="Arial" w:hAnsi="Arial"/>
                <w:sz w:val="18"/>
              </w:rPr>
              <w:t>]</w:t>
            </w:r>
          </w:p>
        </w:tc>
        <w:tc>
          <w:tcPr>
            <w:tcW w:w="7119" w:type="dxa"/>
            <w:tcBorders>
              <w:top w:val="single" w:sz="4" w:space="0" w:color="auto"/>
              <w:left w:val="single" w:sz="4" w:space="0" w:color="auto"/>
              <w:bottom w:val="single" w:sz="4" w:space="0" w:color="auto"/>
              <w:right w:val="single" w:sz="4" w:space="0" w:color="auto"/>
            </w:tcBorders>
            <w:hideMark/>
          </w:tcPr>
          <w:p w14:paraId="353ED2F0"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max(120 </w:t>
            </w:r>
            <w:proofErr w:type="spellStart"/>
            <w:r w:rsidRPr="006714A4">
              <w:rPr>
                <w:rFonts w:ascii="Arial" w:hAnsi="Arial"/>
                <w:sz w:val="18"/>
              </w:rPr>
              <w:t>ms</w:t>
            </w:r>
            <w:proofErr w:type="spellEnd"/>
            <w:r w:rsidRPr="006714A4">
              <w:rPr>
                <w:rFonts w:ascii="Arial" w:hAnsi="Arial"/>
                <w:sz w:val="18"/>
              </w:rPr>
              <w:t>, ceil (</w:t>
            </w:r>
            <w:r w:rsidRPr="006714A4">
              <w:rPr>
                <w:rFonts w:ascii="Arial" w:hAnsi="Arial"/>
                <w:sz w:val="18"/>
                <w:lang w:eastAsia="zh-CN"/>
              </w:rPr>
              <w:t>M2</w:t>
            </w:r>
            <w:r w:rsidRPr="006714A4">
              <w:rPr>
                <w:rFonts w:ascii="Arial" w:hAnsi="Arial"/>
                <w:sz w:val="18"/>
                <w:vertAlign w:val="superscript"/>
                <w:lang w:eastAsia="zh-CN"/>
              </w:rPr>
              <w:t xml:space="preserve"> Note 2</w:t>
            </w:r>
            <w:r w:rsidRPr="006714A4">
              <w:rPr>
                <w:rFonts w:ascii="Arial" w:hAnsi="Arial"/>
                <w:sz w:val="18"/>
              </w:rPr>
              <w:t xml:space="preserve"> x 3) x [max(</w:t>
            </w:r>
            <w:r w:rsidRPr="006714A4">
              <w:rPr>
                <w:rFonts w:ascii="Arial" w:hAnsi="Arial"/>
                <w:sz w:val="18"/>
                <w:lang w:eastAsia="zh-CN"/>
              </w:rPr>
              <w:t xml:space="preserve">80 </w:t>
            </w:r>
            <w:proofErr w:type="spellStart"/>
            <w:r w:rsidRPr="006714A4">
              <w:rPr>
                <w:rFonts w:ascii="Arial" w:hAnsi="Arial"/>
                <w:sz w:val="18"/>
                <w:lang w:eastAsia="zh-CN"/>
              </w:rPr>
              <w:t>ms</w:t>
            </w:r>
            <w:proofErr w:type="spellEnd"/>
            <w:r w:rsidRPr="006714A4">
              <w:rPr>
                <w:rFonts w:ascii="Arial" w:hAnsi="Arial"/>
                <w:sz w:val="18"/>
                <w:lang w:eastAsia="zh-CN"/>
              </w:rPr>
              <w:t xml:space="preserve">, </w:t>
            </w:r>
            <w:r w:rsidRPr="006714A4">
              <w:rPr>
                <w:rFonts w:ascii="Arial" w:hAnsi="Arial"/>
                <w:sz w:val="18"/>
              </w:rPr>
              <w:t xml:space="preserve">SMTC </w:t>
            </w:r>
            <w:proofErr w:type="spellStart"/>
            <w:r w:rsidRPr="006714A4">
              <w:rPr>
                <w:rFonts w:ascii="Arial" w:hAnsi="Arial"/>
                <w:sz w:val="18"/>
              </w:rPr>
              <w:t>period,DRX</w:t>
            </w:r>
            <w:proofErr w:type="spellEnd"/>
            <w:r w:rsidRPr="006714A4">
              <w:rPr>
                <w:rFonts w:ascii="Arial" w:hAnsi="Arial"/>
                <w:sz w:val="18"/>
              </w:rPr>
              <w:t xml:space="preserve"> cycle)])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40CDADB9"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15AE89E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[DRX cycle&gt;320 </w:t>
            </w:r>
            <w:proofErr w:type="spellStart"/>
            <w:r w:rsidRPr="006714A4">
              <w:rPr>
                <w:rFonts w:ascii="Arial" w:hAnsi="Arial"/>
                <w:sz w:val="18"/>
              </w:rPr>
              <w:t>ms</w:t>
            </w:r>
            <w:proofErr w:type="spellEnd"/>
            <w:r w:rsidRPr="006714A4">
              <w:rPr>
                <w:rFonts w:ascii="Arial" w:hAnsi="Arial"/>
                <w:sz w:val="18"/>
              </w:rPr>
              <w:t>]</w:t>
            </w:r>
          </w:p>
        </w:tc>
        <w:tc>
          <w:tcPr>
            <w:tcW w:w="7119" w:type="dxa"/>
            <w:tcBorders>
              <w:top w:val="single" w:sz="4" w:space="0" w:color="auto"/>
              <w:left w:val="single" w:sz="4" w:space="0" w:color="auto"/>
              <w:bottom w:val="single" w:sz="4" w:space="0" w:color="auto"/>
              <w:right w:val="single" w:sz="4" w:space="0" w:color="auto"/>
            </w:tcBorders>
            <w:hideMark/>
          </w:tcPr>
          <w:p w14:paraId="63EE1CA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hAnsi="Arial"/>
                <w:b/>
                <w:sz w:val="18"/>
              </w:rPr>
            </w:pPr>
            <w:r w:rsidRPr="006714A4">
              <w:rPr>
                <w:rFonts w:ascii="Arial" w:hAnsi="Arial"/>
                <w:sz w:val="18"/>
              </w:rPr>
              <w:t xml:space="preserve">3 x </w:t>
            </w:r>
            <w:r w:rsidRPr="006714A4">
              <w:rPr>
                <w:rFonts w:ascii="Arial" w:hAnsi="Arial"/>
                <w:sz w:val="18"/>
                <w:lang w:eastAsia="zh-CN"/>
              </w:rPr>
              <w:t>DRX cycle</w:t>
            </w:r>
            <w:r w:rsidRPr="006714A4">
              <w:rPr>
                <w:rFonts w:ascii="Arial" w:hAnsi="Arial"/>
                <w:sz w:val="18"/>
              </w:rPr>
              <w:t xml:space="preserve"> x </w:t>
            </w:r>
            <w:proofErr w:type="spellStart"/>
            <w:r w:rsidRPr="006714A4">
              <w:rPr>
                <w:rFonts w:ascii="Arial" w:hAnsi="Arial"/>
                <w:sz w:val="18"/>
              </w:rPr>
              <w:t>CSSF</w:t>
            </w:r>
            <w:r w:rsidRPr="006714A4">
              <w:rPr>
                <w:rFonts w:ascii="Arial" w:hAnsi="Arial"/>
                <w:sz w:val="18"/>
                <w:vertAlign w:val="subscript"/>
              </w:rPr>
              <w:t>intra</w:t>
            </w:r>
            <w:proofErr w:type="spellEnd"/>
          </w:p>
        </w:tc>
      </w:tr>
      <w:tr w:rsidR="006714A4" w:rsidRPr="006714A4" w14:paraId="501C5D8D"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D8E6C7F"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lang w:eastAsia="ko-KR"/>
              </w:rPr>
              <w:t>NOTE</w:t>
            </w:r>
            <w:r w:rsidRPr="006714A4">
              <w:rPr>
                <w:rFonts w:ascii="Arial" w:hAnsi="Arial"/>
                <w:sz w:val="18"/>
              </w:rPr>
              <w:t xml:space="preserve"> 1:</w:t>
            </w:r>
            <w:r w:rsidRPr="006714A4">
              <w:rPr>
                <w:rFonts w:ascii="Arial" w:hAnsi="Arial"/>
                <w:sz w:val="18"/>
              </w:rPr>
              <w:tab/>
              <w:t>If different SMTC periodicities are configured for different cells, the SMTC period in the requirement is the one used by the cell being identified</w:t>
            </w:r>
          </w:p>
          <w:p w14:paraId="4BE51941"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2:</w:t>
            </w:r>
            <w:r w:rsidRPr="006714A4">
              <w:rPr>
                <w:rFonts w:ascii="Arial" w:hAnsi="Arial"/>
                <w:sz w:val="18"/>
              </w:rPr>
              <w:tab/>
              <w:t xml:space="preserve">When </w:t>
            </w:r>
            <w:r w:rsidRPr="006714A4">
              <w:rPr>
                <w:rFonts w:ascii="Arial" w:hAnsi="Arial"/>
                <w:i/>
                <w:iCs/>
                <w:sz w:val="18"/>
              </w:rPr>
              <w:t>highSpeedMeasFlag-r16</w:t>
            </w:r>
            <w:r w:rsidRPr="006714A4">
              <w:rPr>
                <w:rFonts w:ascii="Arial" w:eastAsia="Malgun Gothic" w:hAnsi="Arial"/>
                <w:sz w:val="18"/>
                <w:lang w:eastAsia="zh-CN"/>
              </w:rPr>
              <w:t xml:space="preserve"> is</w:t>
            </w:r>
            <w:r w:rsidRPr="006714A4">
              <w:rPr>
                <w:rFonts w:ascii="Arial" w:hAnsi="Arial"/>
                <w:sz w:val="18"/>
              </w:rPr>
              <w:t xml:space="preserve"> not configured, M2 = 1.5; When </w:t>
            </w:r>
            <w:r w:rsidRPr="006714A4">
              <w:rPr>
                <w:rFonts w:ascii="Arial" w:hAnsi="Arial"/>
                <w:i/>
                <w:iCs/>
                <w:sz w:val="18"/>
              </w:rPr>
              <w:t>highSpeedMeasFlag-r16</w:t>
            </w:r>
            <w:r w:rsidRPr="006714A4">
              <w:rPr>
                <w:rFonts w:ascii="Arial" w:eastAsia="Malgun Gothic" w:hAnsi="Arial"/>
                <w:sz w:val="18"/>
                <w:lang w:eastAsia="zh-CN"/>
              </w:rPr>
              <w:t xml:space="preserve"> is</w:t>
            </w:r>
            <w:r w:rsidRPr="006714A4">
              <w:rPr>
                <w:rFonts w:ascii="Arial" w:hAnsi="Arial"/>
                <w:sz w:val="18"/>
              </w:rPr>
              <w:t xml:space="preserve"> configured, M2 = 1.5 if SMTC periodicity &gt; 40 </w:t>
            </w:r>
            <w:proofErr w:type="spellStart"/>
            <w:r w:rsidRPr="006714A4">
              <w:rPr>
                <w:rFonts w:ascii="Arial" w:hAnsi="Arial"/>
                <w:sz w:val="18"/>
              </w:rPr>
              <w:t>ms</w:t>
            </w:r>
            <w:proofErr w:type="spellEnd"/>
            <w:r w:rsidRPr="006714A4">
              <w:rPr>
                <w:rFonts w:ascii="Arial" w:hAnsi="Arial"/>
                <w:sz w:val="18"/>
              </w:rPr>
              <w:t>;,otherwise M2=1</w:t>
            </w:r>
          </w:p>
          <w:p w14:paraId="2F06B9A4"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rPr>
            </w:pPr>
            <w:r w:rsidRPr="006714A4">
              <w:rPr>
                <w:rFonts w:ascii="Arial" w:hAnsi="Arial"/>
                <w:sz w:val="18"/>
              </w:rPr>
              <w:t>NOTE 3:</w:t>
            </w:r>
            <w:r w:rsidRPr="006714A4">
              <w:rPr>
                <w:rFonts w:ascii="Arial" w:hAnsi="Arial"/>
                <w:sz w:val="18"/>
              </w:rPr>
              <w:tab/>
            </w:r>
            <w:r w:rsidRPr="006714A4">
              <w:rPr>
                <w:rFonts w:ascii="Arial" w:eastAsia="Malgun Gothic" w:hAnsi="Arial"/>
                <w:sz w:val="18"/>
                <w:lang w:eastAsia="zh-CN"/>
              </w:rPr>
              <w:t xml:space="preserve">When </w:t>
            </w:r>
            <w:r w:rsidRPr="006714A4">
              <w:rPr>
                <w:rFonts w:ascii="Arial" w:eastAsia="Malgun Gothic" w:hAnsi="Arial"/>
                <w:i/>
                <w:iCs/>
                <w:sz w:val="18"/>
                <w:lang w:eastAsia="zh-CN"/>
              </w:rPr>
              <w:t>highSpeedMeasFlag-r16</w:t>
            </w:r>
            <w:r w:rsidRPr="006714A4">
              <w:rPr>
                <w:rFonts w:ascii="Arial" w:eastAsia="Malgun Gothic" w:hAnsi="Arial"/>
                <w:sz w:val="18"/>
                <w:lang w:eastAsia="zh-CN"/>
              </w:rPr>
              <w:t xml:space="preserve"> is configured, the requirements apply only to </w:t>
            </w:r>
            <w:r w:rsidRPr="006714A4">
              <w:rPr>
                <w:rFonts w:ascii="Arial" w:hAnsi="Arial"/>
                <w:sz w:val="18"/>
              </w:rPr>
              <w:t xml:space="preserve">UE supporting either </w:t>
            </w:r>
            <w:r w:rsidRPr="006714A4">
              <w:rPr>
                <w:rFonts w:ascii="Arial" w:hAnsi="Arial"/>
                <w:i/>
                <w:iCs/>
                <w:sz w:val="18"/>
              </w:rPr>
              <w:t xml:space="preserve">measurementEnhancement-r16 </w:t>
            </w:r>
            <w:r w:rsidRPr="006714A4">
              <w:rPr>
                <w:rFonts w:ascii="Arial" w:hAnsi="Arial"/>
                <w:sz w:val="18"/>
              </w:rPr>
              <w:t>or</w:t>
            </w:r>
            <w:r w:rsidRPr="006714A4">
              <w:rPr>
                <w:rFonts w:ascii="Arial" w:hAnsi="Arial"/>
                <w:i/>
                <w:iCs/>
                <w:sz w:val="18"/>
              </w:rPr>
              <w:t xml:space="preserve"> intraNR-MeasurementEnhancement-r16</w:t>
            </w:r>
            <w:r w:rsidRPr="006714A4">
              <w:rPr>
                <w:rFonts w:ascii="Arial" w:hAnsi="Arial"/>
                <w:sz w:val="18"/>
              </w:rPr>
              <w:t xml:space="preserve"> on </w:t>
            </w:r>
            <w:r w:rsidRPr="006714A4">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6714A4">
              <w:rPr>
                <w:rFonts w:ascii="Arial" w:eastAsia="Malgun Gothic" w:hAnsi="Arial"/>
                <w:sz w:val="18"/>
                <w:lang w:eastAsia="zh-CN"/>
              </w:rPr>
              <w:t>SCell</w:t>
            </w:r>
            <w:proofErr w:type="spellEnd"/>
            <w:r w:rsidRPr="006714A4">
              <w:rPr>
                <w:rFonts w:ascii="Arial" w:hAnsi="Arial"/>
                <w:sz w:val="18"/>
              </w:rPr>
              <w:t>.</w:t>
            </w:r>
          </w:p>
          <w:p w14:paraId="300C990D"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sidRPr="006714A4">
              <w:rPr>
                <w:rFonts w:ascii="Arial" w:hAnsi="Arial"/>
                <w:sz w:val="18"/>
              </w:rPr>
              <w:t xml:space="preserve">NOTE 4: </w:t>
            </w:r>
            <w:r w:rsidRPr="006714A4">
              <w:rPr>
                <w:rFonts w:ascii="Arial" w:hAnsi="Arial"/>
                <w:sz w:val="18"/>
              </w:rPr>
              <w:tab/>
            </w:r>
            <w:r w:rsidRPr="006714A4">
              <w:rPr>
                <w:rFonts w:ascii="Arial" w:eastAsia="DengXian" w:hAnsi="Arial"/>
                <w:sz w:val="18"/>
                <w:lang w:eastAsia="zh-CN"/>
              </w:rPr>
              <w:t xml:space="preserve">When </w:t>
            </w:r>
            <w:r w:rsidRPr="006714A4">
              <w:rPr>
                <w:rFonts w:ascii="Arial" w:hAnsi="Arial"/>
                <w:i/>
                <w:iCs/>
                <w:sz w:val="18"/>
              </w:rPr>
              <w:t>highSpeedMeasCA-Scell-r17</w:t>
            </w:r>
            <w:r w:rsidRPr="006714A4">
              <w:rPr>
                <w:rFonts w:ascii="Arial" w:eastAsia="DengXian" w:hAnsi="Arial"/>
                <w:sz w:val="18"/>
                <w:lang w:eastAsia="zh-CN"/>
              </w:rPr>
              <w:t xml:space="preserve"> is configured and UE supports </w:t>
            </w:r>
            <w:r w:rsidRPr="006714A4">
              <w:rPr>
                <w:rFonts w:ascii="Arial" w:eastAsia="DengXian" w:hAnsi="Arial"/>
                <w:i/>
                <w:iCs/>
                <w:sz w:val="18"/>
                <w:lang w:eastAsia="zh-CN"/>
              </w:rPr>
              <w:t>measurementEnhancementCA-r17</w:t>
            </w:r>
            <w:r w:rsidRPr="006714A4">
              <w:rPr>
                <w:rFonts w:ascii="Arial" w:eastAsia="DengXian" w:hAnsi="Arial"/>
                <w:sz w:val="18"/>
                <w:lang w:eastAsia="zh-CN"/>
              </w:rPr>
              <w:t xml:space="preserve">, M2 = 1.5 if SMTC periodicity &gt; 40 </w:t>
            </w:r>
            <w:proofErr w:type="spellStart"/>
            <w:r w:rsidRPr="006714A4">
              <w:rPr>
                <w:rFonts w:ascii="Arial" w:eastAsia="DengXian" w:hAnsi="Arial"/>
                <w:sz w:val="18"/>
                <w:lang w:eastAsia="zh-CN"/>
              </w:rPr>
              <w:t>ms</w:t>
            </w:r>
            <w:proofErr w:type="spellEnd"/>
            <w:r w:rsidRPr="006714A4">
              <w:rPr>
                <w:rFonts w:ascii="Arial" w:eastAsia="DengXian" w:hAnsi="Arial"/>
                <w:sz w:val="18"/>
                <w:lang w:eastAsia="zh-CN"/>
              </w:rPr>
              <w:t>; otherwise M2=1</w:t>
            </w:r>
          </w:p>
          <w:p w14:paraId="6E5864B5"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sidRPr="006714A4">
              <w:rPr>
                <w:rFonts w:ascii="Arial" w:hAnsi="Arial"/>
                <w:sz w:val="18"/>
                <w:lang w:val="fr-FR" w:eastAsia="en-GB"/>
              </w:rPr>
              <w:t>NOTE 5:</w:t>
            </w:r>
            <w:r w:rsidRPr="006714A4">
              <w:rPr>
                <w:rFonts w:ascii="Arial" w:hAnsi="Arial"/>
                <w:sz w:val="18"/>
                <w:lang w:val="fr-FR" w:eastAsia="en-GB"/>
              </w:rPr>
              <w:tab/>
            </w:r>
            <w:r w:rsidRPr="006714A4">
              <w:rPr>
                <w:rFonts w:ascii="Arial" w:hAnsi="Arial"/>
                <w:sz w:val="18"/>
                <w:lang w:val="en-US" w:eastAsia="zh-CN"/>
              </w:rPr>
              <w:t>R</w:t>
            </w:r>
            <w:proofErr w:type="spellStart"/>
            <w:r w:rsidRPr="006714A4">
              <w:rPr>
                <w:rFonts w:ascii="Arial" w:hAnsi="Arial"/>
                <w:sz w:val="18"/>
                <w:lang w:val="fr-FR" w:eastAsia="en-GB"/>
              </w:rPr>
              <w:t>equirements</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only</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apply</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when</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measurement</w:t>
            </w:r>
            <w:proofErr w:type="spellEnd"/>
            <w:r w:rsidRPr="006714A4">
              <w:rPr>
                <w:rFonts w:ascii="Arial" w:hAnsi="Arial"/>
                <w:sz w:val="18"/>
                <w:lang w:val="fr-FR" w:eastAsia="en-GB"/>
              </w:rPr>
              <w:t xml:space="preserve"> gap </w:t>
            </w:r>
            <w:proofErr w:type="spellStart"/>
            <w:r w:rsidRPr="006714A4">
              <w:rPr>
                <w:rFonts w:ascii="Arial" w:hAnsi="Arial"/>
                <w:sz w:val="18"/>
                <w:lang w:val="fr-FR" w:eastAsia="en-GB"/>
              </w:rPr>
              <w:t>is</w:t>
            </w:r>
            <w:proofErr w:type="spellEnd"/>
            <w:r w:rsidRPr="006714A4">
              <w:rPr>
                <w:rFonts w:ascii="Arial" w:hAnsi="Arial"/>
                <w:sz w:val="18"/>
                <w:lang w:val="fr-FR" w:eastAsia="en-GB"/>
              </w:rPr>
              <w:t xml:space="preserve"> not </w:t>
            </w:r>
            <w:proofErr w:type="spellStart"/>
            <w:r w:rsidRPr="006714A4">
              <w:rPr>
                <w:rFonts w:ascii="Arial" w:hAnsi="Arial"/>
                <w:sz w:val="18"/>
                <w:lang w:val="fr-FR" w:eastAsia="en-GB"/>
              </w:rPr>
              <w:t>configured</w:t>
            </w:r>
            <w:proofErr w:type="spellEnd"/>
            <w:r w:rsidRPr="006714A4">
              <w:rPr>
                <w:rFonts w:ascii="Arial" w:hAnsi="Arial"/>
                <w:sz w:val="18"/>
                <w:lang w:val="fr-FR" w:eastAsia="en-GB"/>
              </w:rPr>
              <w:t xml:space="preserve">, or </w:t>
            </w:r>
            <w:proofErr w:type="spellStart"/>
            <w:r w:rsidRPr="006714A4">
              <w:rPr>
                <w:rFonts w:ascii="Arial" w:hAnsi="Arial"/>
                <w:sz w:val="18"/>
                <w:lang w:val="fr-FR" w:eastAsia="en-GB"/>
              </w:rPr>
              <w:t>measurement</w:t>
            </w:r>
            <w:proofErr w:type="spellEnd"/>
            <w:r w:rsidRPr="006714A4">
              <w:rPr>
                <w:rFonts w:ascii="Arial" w:hAnsi="Arial"/>
                <w:sz w:val="18"/>
                <w:lang w:val="fr-FR" w:eastAsia="en-GB"/>
              </w:rPr>
              <w:t xml:space="preserve"> gap </w:t>
            </w:r>
            <w:proofErr w:type="spellStart"/>
            <w:r w:rsidRPr="006714A4">
              <w:rPr>
                <w:rFonts w:ascii="Arial" w:hAnsi="Arial"/>
                <w:sz w:val="18"/>
                <w:lang w:val="fr-FR" w:eastAsia="en-GB"/>
              </w:rPr>
              <w:t>is</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fully</w:t>
            </w:r>
            <w:proofErr w:type="spellEnd"/>
            <w:r w:rsidRPr="006714A4">
              <w:rPr>
                <w:rFonts w:ascii="Arial" w:hAnsi="Arial"/>
                <w:sz w:val="18"/>
                <w:lang w:val="fr-FR" w:eastAsia="en-GB"/>
              </w:rPr>
              <w:t xml:space="preserve"> non-</w:t>
            </w:r>
            <w:proofErr w:type="spellStart"/>
            <w:r w:rsidRPr="006714A4">
              <w:rPr>
                <w:rFonts w:ascii="Arial" w:hAnsi="Arial"/>
                <w:sz w:val="18"/>
                <w:lang w:val="fr-FR" w:eastAsia="en-GB"/>
              </w:rPr>
              <w:t>overlapped</w:t>
            </w:r>
            <w:proofErr w:type="spellEnd"/>
            <w:r w:rsidRPr="006714A4">
              <w:rPr>
                <w:rFonts w:ascii="Arial" w:hAnsi="Arial"/>
                <w:sz w:val="18"/>
                <w:lang w:val="fr-FR" w:eastAsia="en-GB"/>
              </w:rPr>
              <w:t xml:space="preserve"> </w:t>
            </w:r>
            <w:proofErr w:type="spellStart"/>
            <w:r w:rsidRPr="006714A4">
              <w:rPr>
                <w:rFonts w:ascii="Arial" w:hAnsi="Arial"/>
                <w:sz w:val="18"/>
                <w:lang w:val="fr-FR" w:eastAsia="en-GB"/>
              </w:rPr>
              <w:t>with</w:t>
            </w:r>
            <w:proofErr w:type="spellEnd"/>
            <w:r w:rsidRPr="006714A4">
              <w:rPr>
                <w:rFonts w:ascii="Arial" w:hAnsi="Arial"/>
                <w:sz w:val="18"/>
                <w:lang w:val="fr-FR" w:eastAsia="en-GB"/>
              </w:rPr>
              <w:t xml:space="preserve"> SMTC on </w:t>
            </w:r>
            <w:proofErr w:type="spellStart"/>
            <w:r w:rsidRPr="006714A4">
              <w:rPr>
                <w:rFonts w:ascii="Arial" w:hAnsi="Arial"/>
                <w:sz w:val="18"/>
                <w:lang w:val="fr-FR" w:eastAsia="en-GB"/>
              </w:rPr>
              <w:t>any</w:t>
            </w:r>
            <w:proofErr w:type="spellEnd"/>
            <w:r w:rsidRPr="006714A4">
              <w:rPr>
                <w:rFonts w:ascii="Arial" w:hAnsi="Arial"/>
                <w:sz w:val="18"/>
                <w:lang w:val="fr-FR" w:eastAsia="en-GB"/>
              </w:rPr>
              <w:t xml:space="preserve"> carrier on </w:t>
            </w:r>
            <w:proofErr w:type="spellStart"/>
            <w:r w:rsidRPr="006714A4">
              <w:rPr>
                <w:rFonts w:ascii="Arial" w:hAnsi="Arial"/>
                <w:sz w:val="18"/>
                <w:lang w:val="fr-FR" w:eastAsia="en-GB"/>
              </w:rPr>
              <w:t>which</w:t>
            </w:r>
            <w:proofErr w:type="spellEnd"/>
            <w:r w:rsidRPr="006714A4">
              <w:rPr>
                <w:rFonts w:ascii="Arial" w:hAnsi="Arial"/>
                <w:sz w:val="18"/>
                <w:lang w:val="fr-FR" w:eastAsia="en-GB"/>
              </w:rPr>
              <w:t xml:space="preserve"> UE </w:t>
            </w:r>
            <w:proofErr w:type="spellStart"/>
            <w:r w:rsidRPr="006714A4">
              <w:rPr>
                <w:rFonts w:ascii="Arial" w:hAnsi="Arial"/>
                <w:sz w:val="18"/>
                <w:lang w:val="fr-FR" w:eastAsia="en-GB"/>
              </w:rPr>
              <w:t>indicates</w:t>
            </w:r>
            <w:proofErr w:type="spellEnd"/>
            <w:r w:rsidRPr="006714A4">
              <w:rPr>
                <w:rFonts w:ascii="Arial" w:hAnsi="Arial"/>
                <w:sz w:val="18"/>
                <w:lang w:val="fr-FR" w:eastAsia="en-GB"/>
              </w:rPr>
              <w:t xml:space="preserve"> </w:t>
            </w:r>
            <w:r w:rsidRPr="006714A4">
              <w:rPr>
                <w:rFonts w:ascii="Arial" w:hAnsi="Arial"/>
                <w:i/>
                <w:iCs/>
                <w:sz w:val="18"/>
                <w:lang w:val="en-US" w:eastAsia="zh-CN"/>
              </w:rPr>
              <w:t>no-gap-with-interruption</w:t>
            </w:r>
            <w:r w:rsidRPr="006714A4">
              <w:rPr>
                <w:rFonts w:ascii="Arial" w:hAnsi="Arial"/>
                <w:sz w:val="18"/>
                <w:lang w:val="en-US" w:eastAsia="zh-CN"/>
              </w:rPr>
              <w:t>.</w:t>
            </w:r>
          </w:p>
        </w:tc>
      </w:tr>
    </w:tbl>
    <w:p w14:paraId="6B3DD658" w14:textId="77777777" w:rsidR="006714A4" w:rsidRPr="006714A4" w:rsidRDefault="006714A4" w:rsidP="006714A4">
      <w:pPr>
        <w:overflowPunct w:val="0"/>
        <w:autoSpaceDE w:val="0"/>
        <w:autoSpaceDN w:val="0"/>
        <w:adjustRightInd w:val="0"/>
        <w:textAlignment w:val="baseline"/>
        <w:rPr>
          <w:lang w:eastAsia="zh-CN" w:bidi="ar"/>
        </w:rPr>
      </w:pPr>
    </w:p>
    <w:p w14:paraId="3E54CBEE" w14:textId="77777777" w:rsidR="006714A4" w:rsidRPr="006714A4" w:rsidRDefault="006714A4" w:rsidP="006714A4">
      <w:pPr>
        <w:overflowPunct w:val="0"/>
        <w:autoSpaceDE w:val="0"/>
        <w:autoSpaceDN w:val="0"/>
        <w:adjustRightInd w:val="0"/>
        <w:textAlignment w:val="baseline"/>
        <w:rPr>
          <w:lang w:eastAsia="zh-CN"/>
        </w:rPr>
      </w:pPr>
      <w:r w:rsidRPr="006714A4">
        <w:rPr>
          <w:lang w:eastAsia="zh-CN" w:bidi="ar"/>
        </w:rPr>
        <w:t xml:space="preserve">Editor’s note: RAN4 has to decide the UE behaviour when DRX is </w:t>
      </w:r>
      <w:proofErr w:type="spellStart"/>
      <w:r w:rsidRPr="006714A4">
        <w:rPr>
          <w:lang w:eastAsia="zh-CN" w:bidi="ar"/>
        </w:rPr>
        <w:t>condifured</w:t>
      </w:r>
      <w:proofErr w:type="spellEnd"/>
      <w:r w:rsidRPr="006714A4">
        <w:rPr>
          <w:lang w:eastAsia="zh-CN" w:bidi="ar"/>
        </w:rPr>
        <w:t xml:space="preserve"> whether interruptions are allowed. </w:t>
      </w:r>
    </w:p>
    <w:p w14:paraId="56203AE8"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rPr>
      </w:pPr>
      <w:r w:rsidRPr="006714A4">
        <w:rPr>
          <w:rFonts w:ascii="Arial" w:hAnsi="Arial"/>
          <w:b/>
        </w:rPr>
        <w:t>Table 9.2.5.1-</w:t>
      </w:r>
      <w:r w:rsidRPr="006714A4">
        <w:rPr>
          <w:rFonts w:ascii="Arial" w:hAnsi="Arial"/>
          <w:b/>
          <w:lang w:eastAsia="zh-CN"/>
        </w:rPr>
        <w:t>20</w:t>
      </w:r>
      <w:r w:rsidRPr="006714A4">
        <w:rPr>
          <w:rFonts w:ascii="Arial" w:hAnsi="Arial"/>
          <w:b/>
        </w:rPr>
        <w:t>: Void</w:t>
      </w:r>
    </w:p>
    <w:p w14:paraId="2D80C121"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lang w:eastAsia="zh-CN"/>
        </w:rPr>
      </w:pPr>
      <w:r w:rsidRPr="006714A4">
        <w:rPr>
          <w:rFonts w:ascii="Arial" w:hAnsi="Arial"/>
          <w:b/>
        </w:rPr>
        <w:t>Table 9.2.5.1-</w:t>
      </w:r>
      <w:r w:rsidRPr="006714A4">
        <w:rPr>
          <w:rFonts w:ascii="Arial" w:hAnsi="Arial"/>
          <w:b/>
          <w:lang w:eastAsia="zh-CN"/>
        </w:rPr>
        <w:t>21</w:t>
      </w:r>
      <w:r w:rsidRPr="006714A4">
        <w:rPr>
          <w:rFonts w:ascii="Arial" w:hAnsi="Arial"/>
          <w:b/>
        </w:rPr>
        <w:t>: Void</w:t>
      </w:r>
    </w:p>
    <w:p w14:paraId="3F7DE994" w14:textId="77777777" w:rsidR="006714A4" w:rsidRPr="006714A4" w:rsidRDefault="006714A4" w:rsidP="006714A4">
      <w:pPr>
        <w:keepNext/>
        <w:keepLines/>
        <w:overflowPunct w:val="0"/>
        <w:autoSpaceDE w:val="0"/>
        <w:autoSpaceDN w:val="0"/>
        <w:adjustRightInd w:val="0"/>
        <w:spacing w:before="60"/>
        <w:jc w:val="center"/>
        <w:textAlignment w:val="baseline"/>
        <w:rPr>
          <w:rFonts w:ascii="Arial" w:hAnsi="Arial"/>
          <w:b/>
          <w:lang w:eastAsia="zh-CN"/>
        </w:rPr>
      </w:pPr>
      <w:r w:rsidRPr="006714A4">
        <w:rPr>
          <w:rFonts w:ascii="Arial" w:hAnsi="Arial"/>
          <w:b/>
        </w:rPr>
        <w:t>Table 9.2.5.1-</w:t>
      </w:r>
      <w:r w:rsidRPr="006714A4">
        <w:rPr>
          <w:rFonts w:ascii="Arial" w:hAnsi="Arial"/>
          <w:b/>
          <w:lang w:eastAsia="zh-CN"/>
        </w:rPr>
        <w:t>22</w:t>
      </w:r>
      <w:r w:rsidRPr="006714A4">
        <w:rPr>
          <w:rFonts w:ascii="Arial" w:hAnsi="Arial"/>
          <w:b/>
        </w:rPr>
        <w:t>: Void</w:t>
      </w:r>
    </w:p>
    <w:p w14:paraId="5C769D65" w14:textId="307327E8" w:rsidR="006714A4" w:rsidRPr="006714A4" w:rsidRDefault="006714A4" w:rsidP="006714A4">
      <w:pPr>
        <w:keepNext/>
        <w:keepLines/>
        <w:overflowPunct w:val="0"/>
        <w:autoSpaceDE w:val="0"/>
        <w:autoSpaceDN w:val="0"/>
        <w:adjustRightInd w:val="0"/>
        <w:spacing w:before="60"/>
        <w:jc w:val="center"/>
        <w:textAlignment w:val="baseline"/>
        <w:rPr>
          <w:rFonts w:ascii="Arial" w:eastAsia="SimSun" w:hAnsi="Arial"/>
          <w:b/>
        </w:rPr>
      </w:pPr>
      <w:r w:rsidRPr="006714A4">
        <w:rPr>
          <w:rFonts w:ascii="Arial" w:hAnsi="Arial"/>
          <w:b/>
        </w:rPr>
        <w:t>Table 9.2.5.1-</w:t>
      </w:r>
      <w:r w:rsidRPr="006714A4">
        <w:rPr>
          <w:rFonts w:ascii="Arial" w:hAnsi="Arial"/>
          <w:b/>
          <w:lang w:eastAsia="zh-CN"/>
        </w:rPr>
        <w:t>23</w:t>
      </w:r>
      <w:r w:rsidRPr="006714A4">
        <w:rPr>
          <w:rFonts w:ascii="Arial" w:eastAsia="SimSun" w:hAnsi="Arial"/>
          <w:b/>
        </w:rPr>
        <w:t>: Time period for time index detection</w:t>
      </w:r>
      <w:ins w:id="2" w:author="Nokia" w:date="2025-08-15T15:55:00Z" w16du:dateUtc="2025-08-15T12:55:00Z">
        <w:r>
          <w:rPr>
            <w:rFonts w:ascii="Arial" w:eastAsia="SimSun" w:hAnsi="Arial"/>
            <w:b/>
          </w:rPr>
          <w:t>,</w:t>
        </w:r>
      </w:ins>
      <w:r w:rsidRPr="006714A4">
        <w:rPr>
          <w:rFonts w:ascii="Arial" w:eastAsia="SimSun" w:hAnsi="Arial"/>
          <w:b/>
        </w:rPr>
        <w:t xml:space="preserve"> </w:t>
      </w:r>
      <w:del w:id="3" w:author="Nokia" w:date="2025-08-15T15:55:00Z" w16du:dateUtc="2025-08-15T12:55:00Z">
        <w:r w:rsidRPr="006714A4" w:rsidDel="006714A4">
          <w:rPr>
            <w:rFonts w:ascii="Arial" w:eastAsia="SimSun" w:hAnsi="Arial"/>
            <w:b/>
          </w:rPr>
          <w:delText xml:space="preserve">for a UE operating on a target </w:delText>
        </w:r>
      </w:del>
      <w:r w:rsidRPr="006714A4">
        <w:rPr>
          <w:rFonts w:ascii="Arial" w:eastAsia="SimSun" w:hAnsi="Arial"/>
          <w:b/>
        </w:rPr>
        <w:t>cell with 12 PRB SSB (</w:t>
      </w:r>
      <w:del w:id="4" w:author="Nokia" w:date="2025-08-15T15:56:00Z" w16du:dateUtc="2025-08-15T12:56:00Z">
        <w:r w:rsidRPr="006714A4" w:rsidDel="006714A4">
          <w:rPr>
            <w:rFonts w:ascii="Arial" w:eastAsia="SimSun" w:hAnsi="Arial"/>
            <w:b/>
          </w:rPr>
          <w:delText xml:space="preserve">Frequency range </w:delText>
        </w:r>
      </w:del>
      <w:r w:rsidRPr="006714A4">
        <w:rPr>
          <w:rFonts w:ascii="Arial" w:eastAsia="SimSun" w:hAnsi="Arial"/>
          <w:b/>
        </w:rPr>
        <w:t xml:space="preserve">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940"/>
      </w:tblGrid>
      <w:tr w:rsidR="006714A4" w:rsidRPr="006714A4" w14:paraId="45951977" w14:textId="77777777" w:rsidTr="00D90F76">
        <w:trPr>
          <w:jc w:val="center"/>
        </w:trPr>
        <w:tc>
          <w:tcPr>
            <w:tcW w:w="2689" w:type="dxa"/>
            <w:tcBorders>
              <w:top w:val="single" w:sz="4" w:space="0" w:color="auto"/>
              <w:left w:val="single" w:sz="4" w:space="0" w:color="auto"/>
              <w:bottom w:val="single" w:sz="4" w:space="0" w:color="auto"/>
              <w:right w:val="single" w:sz="4" w:space="0" w:color="auto"/>
            </w:tcBorders>
            <w:hideMark/>
          </w:tcPr>
          <w:p w14:paraId="4D81023C"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b/>
                <w:sz w:val="18"/>
              </w:rPr>
            </w:pPr>
            <w:r w:rsidRPr="006714A4">
              <w:rPr>
                <w:rFonts w:ascii="Arial" w:eastAsia="SimSun" w:hAnsi="Arial"/>
                <w:b/>
                <w:sz w:val="18"/>
              </w:rPr>
              <w:t>DRX cycle</w:t>
            </w:r>
          </w:p>
        </w:tc>
        <w:tc>
          <w:tcPr>
            <w:tcW w:w="6940" w:type="dxa"/>
            <w:tcBorders>
              <w:top w:val="single" w:sz="4" w:space="0" w:color="auto"/>
              <w:left w:val="single" w:sz="4" w:space="0" w:color="auto"/>
              <w:bottom w:val="single" w:sz="4" w:space="0" w:color="auto"/>
              <w:right w:val="single" w:sz="4" w:space="0" w:color="auto"/>
            </w:tcBorders>
            <w:hideMark/>
          </w:tcPr>
          <w:p w14:paraId="693F89C4"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b/>
                <w:sz w:val="18"/>
              </w:rPr>
            </w:pPr>
            <w:r w:rsidRPr="006714A4">
              <w:rPr>
                <w:rFonts w:ascii="Arial" w:eastAsia="SimSun" w:hAnsi="Arial"/>
                <w:b/>
                <w:sz w:val="18"/>
              </w:rPr>
              <w:t>T</w:t>
            </w:r>
            <w:r w:rsidRPr="006714A4">
              <w:rPr>
                <w:rFonts w:ascii="Arial" w:eastAsia="SimSun" w:hAnsi="Arial"/>
                <w:b/>
                <w:sz w:val="18"/>
                <w:vertAlign w:val="subscript"/>
              </w:rPr>
              <w:t>SSB_time_index_intra</w:t>
            </w:r>
            <w:r w:rsidRPr="006714A4">
              <w:rPr>
                <w:rFonts w:ascii="Arial" w:eastAsia="SimSun" w:hAnsi="Arial" w:cs="Arial"/>
                <w:b/>
                <w:sz w:val="18"/>
                <w:szCs w:val="18"/>
                <w:vertAlign w:val="subscript"/>
              </w:rPr>
              <w:t>_less_than_5Mhz</w:t>
            </w:r>
          </w:p>
        </w:tc>
      </w:tr>
      <w:tr w:rsidR="006714A4" w:rsidRPr="006714A4" w14:paraId="36BA7407" w14:textId="77777777" w:rsidTr="00D90F76">
        <w:trPr>
          <w:jc w:val="center"/>
        </w:trPr>
        <w:tc>
          <w:tcPr>
            <w:tcW w:w="2689" w:type="dxa"/>
            <w:tcBorders>
              <w:top w:val="single" w:sz="4" w:space="0" w:color="auto"/>
              <w:left w:val="single" w:sz="4" w:space="0" w:color="auto"/>
              <w:bottom w:val="single" w:sz="4" w:space="0" w:color="auto"/>
              <w:right w:val="single" w:sz="4" w:space="0" w:color="auto"/>
            </w:tcBorders>
            <w:hideMark/>
          </w:tcPr>
          <w:p w14:paraId="03FECE57"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sz w:val="18"/>
              </w:rPr>
            </w:pPr>
            <w:r w:rsidRPr="006714A4">
              <w:rPr>
                <w:rFonts w:ascii="Arial" w:eastAsia="SimSun" w:hAnsi="Arial"/>
                <w:sz w:val="18"/>
              </w:rPr>
              <w:t>No DRX</w:t>
            </w:r>
          </w:p>
        </w:tc>
        <w:tc>
          <w:tcPr>
            <w:tcW w:w="6940" w:type="dxa"/>
            <w:tcBorders>
              <w:top w:val="single" w:sz="4" w:space="0" w:color="auto"/>
              <w:left w:val="single" w:sz="4" w:space="0" w:color="auto"/>
              <w:bottom w:val="single" w:sz="4" w:space="0" w:color="auto"/>
              <w:right w:val="single" w:sz="4" w:space="0" w:color="auto"/>
            </w:tcBorders>
            <w:hideMark/>
          </w:tcPr>
          <w:p w14:paraId="613E867E"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sz w:val="18"/>
              </w:rPr>
            </w:pPr>
            <w:r w:rsidRPr="006714A4">
              <w:rPr>
                <w:rFonts w:ascii="Arial" w:eastAsia="SimSun" w:hAnsi="Arial"/>
                <w:sz w:val="18"/>
              </w:rPr>
              <w:t xml:space="preserve">max(120 </w:t>
            </w:r>
            <w:proofErr w:type="spellStart"/>
            <w:r w:rsidRPr="006714A4">
              <w:rPr>
                <w:rFonts w:ascii="Arial" w:eastAsia="SimSun" w:hAnsi="Arial"/>
                <w:sz w:val="18"/>
              </w:rPr>
              <w:t>ms</w:t>
            </w:r>
            <w:proofErr w:type="spellEnd"/>
            <w:r w:rsidRPr="006714A4">
              <w:rPr>
                <w:rFonts w:ascii="Arial" w:eastAsia="SimSun" w:hAnsi="Arial"/>
                <w:sz w:val="18"/>
              </w:rPr>
              <w:t xml:space="preserve">, ceil(7 x </w:t>
            </w:r>
            <w:proofErr w:type="spellStart"/>
            <w:r w:rsidRPr="006714A4">
              <w:rPr>
                <w:rFonts w:ascii="Arial" w:eastAsia="SimSun" w:hAnsi="Arial"/>
                <w:sz w:val="18"/>
              </w:rPr>
              <w:t>Kp</w:t>
            </w:r>
            <w:proofErr w:type="spellEnd"/>
            <w:r w:rsidRPr="006714A4">
              <w:rPr>
                <w:rFonts w:ascii="Arial" w:eastAsia="SimSun" w:hAnsi="Arial"/>
                <w:sz w:val="18"/>
              </w:rPr>
              <w:t xml:space="preserve">) x SMTC period) </w:t>
            </w:r>
          </w:p>
        </w:tc>
      </w:tr>
      <w:tr w:rsidR="006714A4" w:rsidRPr="006714A4" w14:paraId="3D2A7FDA" w14:textId="77777777" w:rsidTr="00D90F76">
        <w:trPr>
          <w:jc w:val="center"/>
        </w:trPr>
        <w:tc>
          <w:tcPr>
            <w:tcW w:w="2689" w:type="dxa"/>
            <w:tcBorders>
              <w:top w:val="single" w:sz="4" w:space="0" w:color="auto"/>
              <w:left w:val="single" w:sz="4" w:space="0" w:color="auto"/>
              <w:bottom w:val="single" w:sz="4" w:space="0" w:color="auto"/>
              <w:right w:val="single" w:sz="4" w:space="0" w:color="auto"/>
            </w:tcBorders>
            <w:hideMark/>
          </w:tcPr>
          <w:p w14:paraId="2A020BB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sz w:val="18"/>
              </w:rPr>
            </w:pPr>
            <w:r w:rsidRPr="006714A4">
              <w:rPr>
                <w:rFonts w:ascii="Arial" w:eastAsia="SimSun" w:hAnsi="Arial"/>
                <w:sz w:val="18"/>
              </w:rPr>
              <w:t>DRX cycle</w:t>
            </w:r>
            <w:r w:rsidRPr="006714A4">
              <w:rPr>
                <w:rFonts w:ascii="Arial" w:eastAsia="SimSun" w:hAnsi="Arial" w:hint="eastAsia"/>
                <w:sz w:val="18"/>
              </w:rPr>
              <w:t>≤</w:t>
            </w:r>
            <w:r w:rsidRPr="006714A4">
              <w:rPr>
                <w:rFonts w:ascii="Arial" w:eastAsia="SimSun" w:hAnsi="Arial"/>
                <w:sz w:val="18"/>
              </w:rPr>
              <w:t xml:space="preserve"> 320 </w:t>
            </w:r>
            <w:proofErr w:type="spellStart"/>
            <w:r w:rsidRPr="006714A4">
              <w:rPr>
                <w:rFonts w:ascii="Arial" w:eastAsia="SimSun" w:hAnsi="Arial"/>
                <w:sz w:val="18"/>
              </w:rPr>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2B88E0F2"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b/>
                <w:sz w:val="18"/>
              </w:rPr>
            </w:pPr>
            <w:r w:rsidRPr="006714A4">
              <w:rPr>
                <w:rFonts w:ascii="Arial" w:eastAsia="SimSun" w:hAnsi="Arial"/>
                <w:sz w:val="18"/>
                <w:lang w:eastAsia="en-GB"/>
              </w:rPr>
              <w:t xml:space="preserve">max(120ms, ceil(M2 x 7 x </w:t>
            </w:r>
            <w:proofErr w:type="spellStart"/>
            <w:r w:rsidRPr="006714A4">
              <w:rPr>
                <w:rFonts w:ascii="Arial" w:eastAsia="SimSun" w:hAnsi="Arial"/>
                <w:sz w:val="18"/>
                <w:lang w:eastAsia="en-GB"/>
              </w:rPr>
              <w:t>Kp</w:t>
            </w:r>
            <w:proofErr w:type="spellEnd"/>
            <w:r w:rsidRPr="006714A4">
              <w:rPr>
                <w:rFonts w:ascii="Arial" w:eastAsia="SimSun" w:hAnsi="Arial"/>
                <w:sz w:val="18"/>
                <w:lang w:eastAsia="en-GB"/>
              </w:rPr>
              <w:t xml:space="preserve">) x max(SMTC </w:t>
            </w:r>
            <w:proofErr w:type="spellStart"/>
            <w:r w:rsidRPr="006714A4">
              <w:rPr>
                <w:rFonts w:ascii="Arial" w:eastAsia="SimSun" w:hAnsi="Arial"/>
                <w:sz w:val="18"/>
                <w:lang w:eastAsia="en-GB"/>
              </w:rPr>
              <w:t>period,DRX</w:t>
            </w:r>
            <w:proofErr w:type="spellEnd"/>
            <w:r w:rsidRPr="006714A4">
              <w:rPr>
                <w:rFonts w:ascii="Arial" w:eastAsia="SimSun" w:hAnsi="Arial"/>
                <w:sz w:val="18"/>
                <w:lang w:eastAsia="en-GB"/>
              </w:rPr>
              <w:t xml:space="preserve"> cycle))</w:t>
            </w:r>
          </w:p>
        </w:tc>
      </w:tr>
      <w:tr w:rsidR="006714A4" w:rsidRPr="006714A4" w14:paraId="48AC3E0C" w14:textId="77777777" w:rsidTr="00D90F76">
        <w:trPr>
          <w:jc w:val="center"/>
        </w:trPr>
        <w:tc>
          <w:tcPr>
            <w:tcW w:w="2689" w:type="dxa"/>
            <w:tcBorders>
              <w:top w:val="single" w:sz="4" w:space="0" w:color="auto"/>
              <w:left w:val="single" w:sz="4" w:space="0" w:color="auto"/>
              <w:bottom w:val="single" w:sz="4" w:space="0" w:color="auto"/>
              <w:right w:val="single" w:sz="4" w:space="0" w:color="auto"/>
            </w:tcBorders>
            <w:hideMark/>
          </w:tcPr>
          <w:p w14:paraId="2277A32B"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b/>
                <w:sz w:val="18"/>
              </w:rPr>
            </w:pPr>
            <w:r w:rsidRPr="006714A4">
              <w:rPr>
                <w:rFonts w:ascii="Arial" w:eastAsia="SimSun" w:hAnsi="Arial"/>
                <w:sz w:val="18"/>
              </w:rPr>
              <w:t xml:space="preserve">DRX cycle&gt;320 </w:t>
            </w:r>
            <w:proofErr w:type="spellStart"/>
            <w:r w:rsidRPr="006714A4">
              <w:rPr>
                <w:rFonts w:ascii="Arial" w:eastAsia="SimSun" w:hAnsi="Arial"/>
                <w:sz w:val="18"/>
              </w:rPr>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62BB5B59" w14:textId="77777777" w:rsidR="006714A4" w:rsidRPr="006714A4" w:rsidRDefault="006714A4" w:rsidP="006714A4">
            <w:pPr>
              <w:keepNext/>
              <w:keepLines/>
              <w:overflowPunct w:val="0"/>
              <w:autoSpaceDE w:val="0"/>
              <w:autoSpaceDN w:val="0"/>
              <w:adjustRightInd w:val="0"/>
              <w:spacing w:after="0"/>
              <w:jc w:val="center"/>
              <w:textAlignment w:val="baseline"/>
              <w:rPr>
                <w:rFonts w:ascii="Arial" w:eastAsia="SimSun" w:hAnsi="Arial"/>
                <w:b/>
                <w:sz w:val="18"/>
              </w:rPr>
            </w:pPr>
            <w:r w:rsidRPr="006714A4">
              <w:rPr>
                <w:rFonts w:ascii="Arial" w:eastAsia="SimSun" w:hAnsi="Arial"/>
                <w:sz w:val="18"/>
              </w:rPr>
              <w:t xml:space="preserve">ceil(7 x </w:t>
            </w:r>
            <w:proofErr w:type="spellStart"/>
            <w:r w:rsidRPr="006714A4">
              <w:rPr>
                <w:rFonts w:ascii="Arial" w:eastAsia="SimSun" w:hAnsi="Arial"/>
                <w:sz w:val="18"/>
              </w:rPr>
              <w:t>Kp</w:t>
            </w:r>
            <w:proofErr w:type="spellEnd"/>
            <w:r w:rsidRPr="006714A4">
              <w:rPr>
                <w:rFonts w:ascii="Arial" w:eastAsia="SimSun" w:hAnsi="Arial"/>
                <w:sz w:val="18"/>
              </w:rPr>
              <w:t xml:space="preserve">) x DRX cycle </w:t>
            </w:r>
          </w:p>
        </w:tc>
      </w:tr>
      <w:tr w:rsidR="006714A4" w:rsidRPr="006714A4" w14:paraId="42B0246B" w14:textId="77777777" w:rsidTr="00D90F76">
        <w:trPr>
          <w:jc w:val="center"/>
        </w:trPr>
        <w:tc>
          <w:tcPr>
            <w:tcW w:w="9629" w:type="dxa"/>
            <w:gridSpan w:val="2"/>
            <w:tcBorders>
              <w:top w:val="single" w:sz="4" w:space="0" w:color="auto"/>
              <w:left w:val="single" w:sz="4" w:space="0" w:color="auto"/>
              <w:bottom w:val="single" w:sz="4" w:space="0" w:color="auto"/>
              <w:right w:val="single" w:sz="4" w:space="0" w:color="auto"/>
            </w:tcBorders>
          </w:tcPr>
          <w:p w14:paraId="12D52E99"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hAnsi="Arial"/>
                <w:sz w:val="18"/>
                <w:lang w:eastAsia="en-GB"/>
              </w:rPr>
            </w:pPr>
            <w:r w:rsidRPr="006714A4">
              <w:rPr>
                <w:rFonts w:ascii="Arial" w:hAnsi="Arial"/>
                <w:sz w:val="18"/>
                <w:lang w:eastAsia="en-GB"/>
              </w:rPr>
              <w:t>NOTE 1:</w:t>
            </w:r>
            <w:r w:rsidRPr="006714A4">
              <w:rPr>
                <w:rFonts w:ascii="Arial" w:hAnsi="Arial"/>
                <w:sz w:val="18"/>
                <w:lang w:eastAsia="en-GB"/>
              </w:rPr>
              <w:tab/>
              <w:t xml:space="preserve">When </w:t>
            </w:r>
            <w:r w:rsidRPr="006714A4">
              <w:rPr>
                <w:rFonts w:ascii="Arial" w:hAnsi="Arial"/>
                <w:i/>
                <w:iCs/>
                <w:sz w:val="18"/>
                <w:lang w:eastAsia="en-GB"/>
              </w:rPr>
              <w:t>highSpeedMeasFlag-r16</w:t>
            </w:r>
            <w:r w:rsidRPr="006714A4">
              <w:rPr>
                <w:rFonts w:ascii="Arial" w:eastAsia="Malgun Gothic" w:hAnsi="Arial"/>
                <w:sz w:val="18"/>
                <w:lang w:eastAsia="zh-CN"/>
              </w:rPr>
              <w:t xml:space="preserve"> is</w:t>
            </w:r>
            <w:r w:rsidRPr="006714A4">
              <w:rPr>
                <w:rFonts w:ascii="Arial" w:hAnsi="Arial"/>
                <w:sz w:val="18"/>
                <w:lang w:eastAsia="en-GB"/>
              </w:rPr>
              <w:t xml:space="preserve"> not configured, M2 = 1.5; When </w:t>
            </w:r>
            <w:r w:rsidRPr="006714A4">
              <w:rPr>
                <w:rFonts w:ascii="Arial" w:hAnsi="Arial"/>
                <w:i/>
                <w:iCs/>
                <w:sz w:val="18"/>
                <w:lang w:eastAsia="en-GB"/>
              </w:rPr>
              <w:t>highSpeedMeasFlag-r16</w:t>
            </w:r>
            <w:r w:rsidRPr="006714A4">
              <w:rPr>
                <w:rFonts w:ascii="Arial" w:eastAsia="Malgun Gothic" w:hAnsi="Arial"/>
                <w:sz w:val="18"/>
                <w:lang w:eastAsia="zh-CN"/>
              </w:rPr>
              <w:t xml:space="preserve"> is</w:t>
            </w:r>
            <w:r w:rsidRPr="006714A4">
              <w:rPr>
                <w:rFonts w:ascii="Arial" w:hAnsi="Arial"/>
                <w:sz w:val="18"/>
                <w:lang w:eastAsia="en-GB"/>
              </w:rPr>
              <w:t xml:space="preserve"> configured, M2 = 1.5 if SMTC periodicity &gt; 40 </w:t>
            </w:r>
            <w:proofErr w:type="spellStart"/>
            <w:r w:rsidRPr="006714A4">
              <w:rPr>
                <w:rFonts w:ascii="Arial" w:hAnsi="Arial"/>
                <w:sz w:val="18"/>
                <w:lang w:eastAsia="en-GB"/>
              </w:rPr>
              <w:t>ms</w:t>
            </w:r>
            <w:proofErr w:type="spellEnd"/>
            <w:r w:rsidRPr="006714A4">
              <w:rPr>
                <w:rFonts w:ascii="Arial" w:hAnsi="Arial"/>
                <w:sz w:val="18"/>
                <w:lang w:eastAsia="en-GB"/>
              </w:rPr>
              <w:t>; otherwise M2=1.</w:t>
            </w:r>
          </w:p>
          <w:p w14:paraId="17696E10" w14:textId="77777777" w:rsidR="006714A4" w:rsidRPr="006714A4" w:rsidRDefault="006714A4" w:rsidP="006714A4">
            <w:pPr>
              <w:keepNext/>
              <w:keepLines/>
              <w:overflowPunct w:val="0"/>
              <w:autoSpaceDE w:val="0"/>
              <w:autoSpaceDN w:val="0"/>
              <w:adjustRightInd w:val="0"/>
              <w:spacing w:after="0"/>
              <w:ind w:left="851" w:hanging="851"/>
              <w:textAlignment w:val="baseline"/>
              <w:rPr>
                <w:rFonts w:ascii="Arial" w:eastAsia="SimSun" w:hAnsi="Arial"/>
                <w:sz w:val="18"/>
              </w:rPr>
            </w:pPr>
            <w:r w:rsidRPr="006714A4">
              <w:rPr>
                <w:rFonts w:ascii="Arial" w:hAnsi="Arial"/>
                <w:sz w:val="18"/>
                <w:lang w:eastAsia="en-GB"/>
              </w:rPr>
              <w:t>NOTE 2:</w:t>
            </w:r>
            <w:r w:rsidRPr="006714A4">
              <w:rPr>
                <w:rFonts w:ascii="Arial" w:hAnsi="Arial"/>
                <w:sz w:val="18"/>
                <w:lang w:eastAsia="en-GB"/>
              </w:rPr>
              <w:tab/>
            </w:r>
            <w:r w:rsidRPr="006714A4">
              <w:rPr>
                <w:rFonts w:ascii="Arial" w:eastAsia="Malgun Gothic" w:hAnsi="Arial"/>
                <w:sz w:val="18"/>
                <w:lang w:val="en-US" w:eastAsia="zh-CN"/>
              </w:rPr>
              <w:t xml:space="preserve">When </w:t>
            </w:r>
            <w:r w:rsidRPr="006714A4">
              <w:rPr>
                <w:rFonts w:ascii="Arial" w:eastAsia="Malgun Gothic" w:hAnsi="Arial"/>
                <w:i/>
                <w:iCs/>
                <w:sz w:val="18"/>
                <w:lang w:val="en-US" w:eastAsia="zh-CN"/>
              </w:rPr>
              <w:t>highSpeedMeasFlag-r16</w:t>
            </w:r>
            <w:r w:rsidRPr="006714A4">
              <w:rPr>
                <w:rFonts w:ascii="Arial" w:eastAsia="Malgun Gothic" w:hAnsi="Arial"/>
                <w:sz w:val="18"/>
                <w:lang w:val="en-US" w:eastAsia="zh-CN"/>
              </w:rPr>
              <w:t xml:space="preserve"> is configured, the requirements apply only to </w:t>
            </w:r>
            <w:r w:rsidRPr="006714A4">
              <w:rPr>
                <w:rFonts w:ascii="Arial" w:hAnsi="Arial"/>
                <w:sz w:val="18"/>
                <w:lang w:eastAsia="en-GB"/>
              </w:rPr>
              <w:t xml:space="preserve">UE supporting either </w:t>
            </w:r>
            <w:r w:rsidRPr="006714A4">
              <w:rPr>
                <w:rFonts w:ascii="Arial" w:hAnsi="Arial"/>
                <w:i/>
                <w:iCs/>
                <w:sz w:val="18"/>
                <w:lang w:eastAsia="en-GB"/>
              </w:rPr>
              <w:t xml:space="preserve">measurementEnhancement-r16 </w:t>
            </w:r>
            <w:r w:rsidRPr="006714A4">
              <w:rPr>
                <w:rFonts w:ascii="Arial" w:hAnsi="Arial"/>
                <w:sz w:val="18"/>
                <w:lang w:eastAsia="en-GB"/>
              </w:rPr>
              <w:t>or</w:t>
            </w:r>
            <w:r w:rsidRPr="006714A4">
              <w:rPr>
                <w:rFonts w:ascii="Arial" w:hAnsi="Arial"/>
                <w:i/>
                <w:iCs/>
                <w:sz w:val="18"/>
                <w:lang w:eastAsia="en-GB"/>
              </w:rPr>
              <w:t xml:space="preserve"> </w:t>
            </w:r>
            <w:proofErr w:type="spellStart"/>
            <w:r w:rsidRPr="006714A4">
              <w:rPr>
                <w:rFonts w:ascii="Arial" w:hAnsi="Arial"/>
                <w:i/>
                <w:iCs/>
                <w:sz w:val="18"/>
                <w:lang w:eastAsia="en-GB"/>
              </w:rPr>
              <w:t>intraNR</w:t>
            </w:r>
            <w:proofErr w:type="spellEnd"/>
            <w:r w:rsidRPr="006714A4">
              <w:rPr>
                <w:rFonts w:ascii="Arial" w:hAnsi="Arial"/>
                <w:i/>
                <w:iCs/>
                <w:sz w:val="18"/>
                <w:lang w:eastAsia="en-GB"/>
              </w:rPr>
              <w:t>-</w:t>
            </w:r>
            <w:r w:rsidRPr="006714A4">
              <w:rPr>
                <w:rFonts w:ascii="Arial" w:hAnsi="Arial"/>
                <w:i/>
                <w:iCs/>
                <w:sz w:val="18"/>
                <w:lang w:val="en-US" w:eastAsia="en-GB"/>
              </w:rPr>
              <w:t>M</w:t>
            </w:r>
            <w:r w:rsidRPr="006714A4">
              <w:rPr>
                <w:rFonts w:ascii="Arial" w:hAnsi="Arial"/>
                <w:i/>
                <w:iCs/>
                <w:sz w:val="18"/>
                <w:lang w:eastAsia="en-GB"/>
              </w:rPr>
              <w:t>easurementEnhancement-r16</w:t>
            </w:r>
            <w:r w:rsidRPr="006714A4">
              <w:rPr>
                <w:rFonts w:ascii="Arial" w:hAnsi="Arial"/>
                <w:sz w:val="18"/>
                <w:lang w:eastAsia="en-GB"/>
              </w:rPr>
              <w:t>.</w:t>
            </w:r>
          </w:p>
        </w:tc>
      </w:tr>
    </w:tbl>
    <w:p w14:paraId="7A71F715" w14:textId="77777777" w:rsidR="006714A4" w:rsidRDefault="006714A4" w:rsidP="006714A4">
      <w:pPr>
        <w:overflowPunct w:val="0"/>
        <w:autoSpaceDE w:val="0"/>
        <w:autoSpaceDN w:val="0"/>
        <w:adjustRightInd w:val="0"/>
        <w:textAlignment w:val="baseline"/>
        <w:rPr>
          <w:lang w:eastAsia="zh-CN"/>
        </w:rPr>
      </w:pPr>
    </w:p>
    <w:p w14:paraId="42D70E44" w14:textId="767E9748" w:rsidR="00D13CA0" w:rsidRPr="00D67581" w:rsidRDefault="00D13CA0" w:rsidP="00D13CA0">
      <w:pPr>
        <w:jc w:val="center"/>
        <w:rPr>
          <w:noProof/>
          <w:sz w:val="28"/>
          <w:szCs w:val="28"/>
        </w:rPr>
      </w:pPr>
      <w:r w:rsidRPr="00D67581">
        <w:rPr>
          <w:noProof/>
          <w:sz w:val="28"/>
          <w:szCs w:val="28"/>
          <w:highlight w:val="yellow"/>
        </w:rPr>
        <w:t>&lt;Change</w:t>
      </w:r>
      <w:r>
        <w:rPr>
          <w:noProof/>
          <w:sz w:val="28"/>
          <w:szCs w:val="28"/>
          <w:highlight w:val="yellow"/>
        </w:rPr>
        <w:t xml:space="preserve"> #2</w:t>
      </w:r>
      <w:r w:rsidRPr="00D67581">
        <w:rPr>
          <w:noProof/>
          <w:sz w:val="28"/>
          <w:szCs w:val="28"/>
          <w:highlight w:val="yellow"/>
        </w:rPr>
        <w:t>&gt;</w:t>
      </w:r>
    </w:p>
    <w:p w14:paraId="0162CACB" w14:textId="77777777" w:rsidR="00D13CA0" w:rsidRPr="00D13CA0" w:rsidRDefault="00D13CA0" w:rsidP="00D13CA0">
      <w:pPr>
        <w:keepNext/>
        <w:keepLines/>
        <w:overflowPunct w:val="0"/>
        <w:autoSpaceDE w:val="0"/>
        <w:autoSpaceDN w:val="0"/>
        <w:adjustRightInd w:val="0"/>
        <w:spacing w:before="120"/>
        <w:ind w:left="1134" w:hanging="1134"/>
        <w:textAlignment w:val="baseline"/>
        <w:outlineLvl w:val="2"/>
        <w:rPr>
          <w:rFonts w:ascii="Arial" w:hAnsi="Arial"/>
          <w:sz w:val="28"/>
        </w:rPr>
      </w:pPr>
      <w:r w:rsidRPr="00D13CA0">
        <w:rPr>
          <w:rFonts w:ascii="Arial" w:hAnsi="Arial"/>
          <w:sz w:val="28"/>
        </w:rPr>
        <w:lastRenderedPageBreak/>
        <w:t>9.2.6</w:t>
      </w:r>
      <w:r w:rsidRPr="00D13CA0">
        <w:rPr>
          <w:rFonts w:ascii="Arial" w:hAnsi="Arial"/>
          <w:sz w:val="28"/>
        </w:rPr>
        <w:tab/>
        <w:t>Intra-frequency measurements with measurement gaps</w:t>
      </w:r>
    </w:p>
    <w:p w14:paraId="460A8472" w14:textId="77777777" w:rsidR="00D13CA0" w:rsidRPr="00D13CA0" w:rsidRDefault="00D13CA0" w:rsidP="00D13CA0">
      <w:pPr>
        <w:keepNext/>
        <w:keepLines/>
        <w:overflowPunct w:val="0"/>
        <w:autoSpaceDE w:val="0"/>
        <w:autoSpaceDN w:val="0"/>
        <w:adjustRightInd w:val="0"/>
        <w:spacing w:before="120"/>
        <w:ind w:left="1418" w:hanging="1418"/>
        <w:textAlignment w:val="baseline"/>
        <w:outlineLvl w:val="3"/>
        <w:rPr>
          <w:rFonts w:ascii="Arial" w:hAnsi="Arial"/>
          <w:sz w:val="24"/>
        </w:rPr>
      </w:pPr>
      <w:r w:rsidRPr="00D13CA0">
        <w:rPr>
          <w:rFonts w:ascii="Arial" w:hAnsi="Arial"/>
          <w:sz w:val="24"/>
        </w:rPr>
        <w:t>9.2.6.1</w:t>
      </w:r>
      <w:r w:rsidRPr="00D13CA0">
        <w:rPr>
          <w:rFonts w:ascii="Arial" w:hAnsi="Arial"/>
          <w:sz w:val="24"/>
        </w:rPr>
        <w:tab/>
        <w:t>Void</w:t>
      </w:r>
    </w:p>
    <w:p w14:paraId="1C87D3D2" w14:textId="77777777" w:rsidR="00D13CA0" w:rsidRPr="00D13CA0" w:rsidRDefault="00D13CA0" w:rsidP="00D13CA0">
      <w:pPr>
        <w:keepNext/>
        <w:keepLines/>
        <w:overflowPunct w:val="0"/>
        <w:autoSpaceDE w:val="0"/>
        <w:autoSpaceDN w:val="0"/>
        <w:adjustRightInd w:val="0"/>
        <w:spacing w:before="120"/>
        <w:ind w:left="1418" w:hanging="1418"/>
        <w:textAlignment w:val="baseline"/>
        <w:outlineLvl w:val="3"/>
        <w:rPr>
          <w:rFonts w:ascii="Arial" w:hAnsi="Arial"/>
          <w:sz w:val="24"/>
        </w:rPr>
      </w:pPr>
      <w:r w:rsidRPr="00D13CA0">
        <w:rPr>
          <w:rFonts w:ascii="Arial" w:hAnsi="Arial"/>
          <w:sz w:val="24"/>
        </w:rPr>
        <w:t>9.2.6.2</w:t>
      </w:r>
      <w:r w:rsidRPr="00D13CA0">
        <w:rPr>
          <w:rFonts w:ascii="Arial" w:hAnsi="Arial"/>
          <w:sz w:val="24"/>
        </w:rPr>
        <w:tab/>
        <w:t>Intra-frequency cell identification</w:t>
      </w:r>
    </w:p>
    <w:p w14:paraId="21D5EC64" w14:textId="77777777" w:rsidR="00D13CA0" w:rsidRPr="00D13CA0" w:rsidRDefault="00D13CA0" w:rsidP="00D13CA0">
      <w:pPr>
        <w:overflowPunct w:val="0"/>
        <w:autoSpaceDE w:val="0"/>
        <w:autoSpaceDN w:val="0"/>
        <w:adjustRightInd w:val="0"/>
        <w:textAlignment w:val="baseline"/>
        <w:rPr>
          <w:rFonts w:eastAsia="SimSun" w:cs="v4.2.0"/>
        </w:rPr>
      </w:pPr>
      <w:r w:rsidRPr="00D13CA0">
        <w:rPr>
          <w:rFonts w:eastAsia="SimSun" w:cs="v4.2.0" w:hint="eastAsia"/>
          <w:lang w:eastAsia="zh-CN"/>
        </w:rPr>
        <w:t xml:space="preserve">When </w:t>
      </w:r>
      <w:r w:rsidRPr="00D13CA0">
        <w:rPr>
          <w:rFonts w:eastAsia="SimSun" w:cs="v4.2.0"/>
          <w:lang w:eastAsia="zh-CN"/>
        </w:rPr>
        <w:t xml:space="preserve">a </w:t>
      </w:r>
      <w:r w:rsidRPr="00D13CA0">
        <w:rPr>
          <w:rFonts w:eastAsia="SimSun" w:cs="v4.2.0" w:hint="eastAsia"/>
          <w:lang w:eastAsia="zh-CN"/>
        </w:rPr>
        <w:t xml:space="preserve">measurement gap is provided or </w:t>
      </w:r>
      <w:r w:rsidRPr="00D13CA0">
        <w:rPr>
          <w:rFonts w:eastAsia="SimSun" w:cs="v4.2.0"/>
          <w:lang w:eastAsia="zh-CN"/>
        </w:rPr>
        <w:t xml:space="preserve">an </w:t>
      </w:r>
      <w:r w:rsidRPr="00D13CA0">
        <w:rPr>
          <w:rFonts w:eastAsia="SimSun" w:cs="v4.2.0" w:hint="eastAsia"/>
          <w:lang w:eastAsia="zh-CN"/>
        </w:rPr>
        <w:t>activated Pre-MG is provided</w:t>
      </w:r>
      <w:r w:rsidRPr="00D13CA0">
        <w:rPr>
          <w:rFonts w:eastAsia="SimSun" w:cs="v4.2.0"/>
          <w:lang w:eastAsia="zh-CN"/>
        </w:rPr>
        <w:t xml:space="preserve"> without any pre-MG status changed </w:t>
      </w:r>
      <w:r w:rsidRPr="00D13CA0">
        <w:rPr>
          <w:rFonts w:eastAsia="SimSun"/>
          <w:lang w:val="en-US" w:eastAsia="zh-CN"/>
        </w:rPr>
        <w:t>during the measurement period</w:t>
      </w:r>
      <w:r w:rsidRPr="00D13CA0">
        <w:rPr>
          <w:rFonts w:eastAsia="SimSun" w:cs="v4.2.0" w:hint="eastAsia"/>
          <w:lang w:eastAsia="zh-CN"/>
        </w:rPr>
        <w:t>, t</w:t>
      </w:r>
      <w:r w:rsidRPr="00D13CA0">
        <w:rPr>
          <w:rFonts w:eastAsia="SimSun" w:cs="v4.2.0"/>
          <w:lang w:eastAsia="en-GB"/>
        </w:rPr>
        <w:t xml:space="preserve">he UE shall be able to identify a new detectable intra-frequency cell within </w:t>
      </w:r>
      <w:proofErr w:type="spellStart"/>
      <w:r w:rsidRPr="00D13CA0">
        <w:rPr>
          <w:rFonts w:eastAsia="SimSun" w:cs="v4.2.0"/>
          <w:lang w:eastAsia="en-GB"/>
        </w:rPr>
        <w:t>T</w:t>
      </w:r>
      <w:r w:rsidRPr="00D13CA0">
        <w:rPr>
          <w:rFonts w:eastAsia="SimSun" w:cs="v4.2.0"/>
          <w:vertAlign w:val="subscript"/>
          <w:lang w:eastAsia="en-GB"/>
        </w:rPr>
        <w:t>identify_intra_without_index</w:t>
      </w:r>
      <w:proofErr w:type="spellEnd"/>
      <w:r w:rsidRPr="00D13CA0">
        <w:rPr>
          <w:rFonts w:eastAsia="SimSun" w:cs="v4.2.0"/>
          <w:lang w:eastAsia="en-GB"/>
        </w:rPr>
        <w:t xml:space="preserve"> if UE is not indicated to report SSB based RRM measurement result with the associated SSB index </w:t>
      </w:r>
      <w:r w:rsidRPr="00D13CA0">
        <w:rPr>
          <w:rFonts w:eastAsia="SimSun"/>
          <w:lang w:eastAsia="en-GB"/>
        </w:rPr>
        <w:t>(</w:t>
      </w:r>
      <w:proofErr w:type="spellStart"/>
      <w:r w:rsidRPr="00D13CA0">
        <w:rPr>
          <w:rFonts w:eastAsia="SimSun"/>
          <w:i/>
          <w:lang w:eastAsia="en-GB"/>
        </w:rPr>
        <w:t>reportQuantityRsIndexes</w:t>
      </w:r>
      <w:proofErr w:type="spellEnd"/>
      <w:r w:rsidRPr="00D13CA0">
        <w:rPr>
          <w:rFonts w:eastAsia="SimSun"/>
          <w:i/>
          <w:lang w:eastAsia="en-GB"/>
        </w:rPr>
        <w:t xml:space="preserve"> </w:t>
      </w:r>
      <w:r w:rsidRPr="00D13CA0">
        <w:rPr>
          <w:rFonts w:eastAsia="SimSun"/>
          <w:lang w:eastAsia="ko-KR"/>
        </w:rPr>
        <w:t>or</w:t>
      </w:r>
      <w:r w:rsidRPr="00D13CA0">
        <w:rPr>
          <w:rFonts w:eastAsia="SimSun"/>
          <w:i/>
          <w:lang w:eastAsia="ko-KR"/>
        </w:rPr>
        <w:t xml:space="preserve"> </w:t>
      </w:r>
      <w:proofErr w:type="spellStart"/>
      <w:r w:rsidRPr="00D13CA0">
        <w:rPr>
          <w:rFonts w:eastAsia="SimSun"/>
          <w:i/>
          <w:lang w:eastAsia="ko-KR"/>
        </w:rPr>
        <w:t>maxNrofRSIndexesToReport</w:t>
      </w:r>
      <w:proofErr w:type="spellEnd"/>
      <w:r w:rsidRPr="00D13CA0">
        <w:rPr>
          <w:rFonts w:eastAsia="SimSun"/>
          <w:i/>
          <w:lang w:eastAsia="ko-KR"/>
        </w:rPr>
        <w:t xml:space="preserve"> </w:t>
      </w:r>
      <w:r w:rsidRPr="00D13CA0">
        <w:rPr>
          <w:rFonts w:eastAsia="SimSun"/>
          <w:lang w:eastAsia="ko-KR"/>
        </w:rPr>
        <w:t xml:space="preserve">is not </w:t>
      </w:r>
      <w:r w:rsidRPr="00D13CA0">
        <w:rPr>
          <w:rFonts w:eastAsia="SimSun"/>
          <w:lang w:eastAsia="en-GB"/>
        </w:rPr>
        <w:t>configured)</w:t>
      </w:r>
      <w:r w:rsidRPr="00D13CA0">
        <w:rPr>
          <w:rFonts w:eastAsia="SimSun" w:cs="v4.2.0"/>
          <w:lang w:eastAsia="en-GB"/>
        </w:rPr>
        <w:t>, or the UE has been indicated that the neighbour cell is synchronous with the serving cell (</w:t>
      </w:r>
      <w:proofErr w:type="spellStart"/>
      <w:r w:rsidRPr="00D13CA0">
        <w:rPr>
          <w:rFonts w:eastAsia="SimSun"/>
          <w:i/>
          <w:iCs/>
          <w:lang w:val="en-US" w:eastAsia="en-GB"/>
        </w:rPr>
        <w:t>deriveSSB-IndexFromCell</w:t>
      </w:r>
      <w:proofErr w:type="spellEnd"/>
      <w:r w:rsidRPr="00D13CA0">
        <w:rPr>
          <w:rFonts w:eastAsia="SimSun" w:cs="v4.2.0"/>
          <w:lang w:eastAsia="en-GB"/>
        </w:rPr>
        <w:t xml:space="preserve"> is enabled). Otherwise UE shall be able to identify a new detectable intra-frequency cell within </w:t>
      </w:r>
      <w:proofErr w:type="spellStart"/>
      <w:r w:rsidRPr="00D13CA0">
        <w:rPr>
          <w:rFonts w:eastAsia="SimSun" w:cs="v4.2.0"/>
          <w:lang w:eastAsia="en-GB"/>
        </w:rPr>
        <w:t>T</w:t>
      </w:r>
      <w:r w:rsidRPr="00D13CA0">
        <w:rPr>
          <w:rFonts w:eastAsia="SimSun" w:cs="v4.2.0"/>
          <w:vertAlign w:val="subscript"/>
          <w:lang w:eastAsia="en-GB"/>
        </w:rPr>
        <w:t>identify_intra_with_index</w:t>
      </w:r>
      <w:proofErr w:type="spellEnd"/>
      <w:r w:rsidRPr="00D13CA0">
        <w:rPr>
          <w:rFonts w:eastAsia="SimSun" w:cs="v4.2.0"/>
          <w:vertAlign w:val="subscript"/>
          <w:lang w:eastAsia="en-GB"/>
        </w:rPr>
        <w:t>.</w:t>
      </w:r>
      <w:r w:rsidRPr="00D13CA0">
        <w:rPr>
          <w:rFonts w:eastAsia="SimSun"/>
          <w:lang w:eastAsia="zh-CN"/>
        </w:rPr>
        <w:t xml:space="preserve"> The UE shall be able to identify a new detectable intra-frequency SS block of an already detected cell within</w:t>
      </w:r>
      <w:r w:rsidRPr="00D13CA0">
        <w:rPr>
          <w:rFonts w:eastAsia="SimSun"/>
          <w:lang w:eastAsia="en-GB"/>
        </w:rPr>
        <w:t xml:space="preserve"> </w:t>
      </w:r>
      <w:proofErr w:type="spellStart"/>
      <w:r w:rsidRPr="00D13CA0">
        <w:rPr>
          <w:rFonts w:eastAsia="SimSun"/>
          <w:lang w:eastAsia="en-GB"/>
        </w:rPr>
        <w:t>T</w:t>
      </w:r>
      <w:r w:rsidRPr="00D13CA0">
        <w:rPr>
          <w:rFonts w:eastAsia="SimSun"/>
          <w:vertAlign w:val="subscript"/>
          <w:lang w:eastAsia="en-GB"/>
        </w:rPr>
        <w:t>identify_intra_without_index</w:t>
      </w:r>
      <w:proofErr w:type="spellEnd"/>
      <w:r w:rsidRPr="00D13CA0">
        <w:rPr>
          <w:rFonts w:eastAsia="SimSun"/>
          <w:vertAlign w:val="subscript"/>
          <w:lang w:eastAsia="zh-CN"/>
        </w:rPr>
        <w:t>.</w:t>
      </w:r>
      <w:r w:rsidRPr="00D13CA0">
        <w:rPr>
          <w:rFonts w:eastAsia="SimSun"/>
          <w:lang w:val="en-US" w:eastAsia="en-GB"/>
        </w:rPr>
        <w:t xml:space="preserve"> It is assumed that </w:t>
      </w:r>
      <w:proofErr w:type="spellStart"/>
      <w:r w:rsidRPr="00D13CA0">
        <w:rPr>
          <w:rFonts w:eastAsia="SimSun"/>
          <w:i/>
          <w:iCs/>
          <w:lang w:val="en-US" w:eastAsia="en-GB"/>
        </w:rPr>
        <w:t>deriveSSB-IndexFromCell</w:t>
      </w:r>
      <w:proofErr w:type="spellEnd"/>
      <w:r w:rsidRPr="00D13CA0">
        <w:rPr>
          <w:rFonts w:eastAsia="SimSun"/>
          <w:lang w:val="en-US" w:eastAsia="en-GB"/>
        </w:rPr>
        <w:t xml:space="preserve"> is always enabled for </w:t>
      </w:r>
      <w:r w:rsidRPr="00D13CA0">
        <w:rPr>
          <w:rFonts w:eastAsia="SimSun"/>
          <w:lang w:val="en-US" w:eastAsia="zh-CN"/>
        </w:rPr>
        <w:t xml:space="preserve">FR1 TDD and </w:t>
      </w:r>
      <w:r w:rsidRPr="00D13CA0">
        <w:rPr>
          <w:rFonts w:eastAsia="SimSun"/>
          <w:lang w:val="en-US" w:eastAsia="en-GB"/>
        </w:rPr>
        <w:t>FR2 with SCS smaller or equal to 480 kHz.</w:t>
      </w:r>
    </w:p>
    <w:p w14:paraId="26DA8EA6" w14:textId="77777777" w:rsidR="00D13CA0" w:rsidRPr="00D13CA0" w:rsidRDefault="00D13CA0" w:rsidP="00D13CA0">
      <w:pPr>
        <w:keepLines/>
        <w:tabs>
          <w:tab w:val="center" w:pos="4536"/>
          <w:tab w:val="right" w:pos="9072"/>
        </w:tabs>
        <w:overflowPunct w:val="0"/>
        <w:autoSpaceDE w:val="0"/>
        <w:autoSpaceDN w:val="0"/>
        <w:adjustRightInd w:val="0"/>
        <w:textAlignment w:val="baseline"/>
      </w:pPr>
      <w:r w:rsidRPr="00D13CA0">
        <w:rPr>
          <w:noProof/>
          <w:lang w:eastAsia="en-GB"/>
        </w:rPr>
        <w:tab/>
        <w:t>T</w:t>
      </w:r>
      <w:r w:rsidRPr="00D13CA0">
        <w:rPr>
          <w:noProof/>
          <w:vertAlign w:val="subscript"/>
          <w:lang w:eastAsia="en-GB"/>
        </w:rPr>
        <w:t xml:space="preserve">identify_intra_without_index </w:t>
      </w:r>
      <w:r w:rsidRPr="00D13CA0">
        <w:rPr>
          <w:noProof/>
          <w:lang w:eastAsia="en-GB"/>
        </w:rPr>
        <w:t>= T</w:t>
      </w:r>
      <w:r w:rsidRPr="00D13CA0">
        <w:rPr>
          <w:noProof/>
          <w:vertAlign w:val="subscript"/>
          <w:lang w:eastAsia="en-GB"/>
        </w:rPr>
        <w:t>PSS/SSS_sync_intra</w:t>
      </w:r>
      <w:r w:rsidRPr="00D13CA0">
        <w:rPr>
          <w:noProof/>
          <w:lang w:eastAsia="en-GB"/>
        </w:rPr>
        <w:t xml:space="preserve"> + T</w:t>
      </w:r>
      <w:r w:rsidRPr="00D13CA0">
        <w:rPr>
          <w:noProof/>
          <w:vertAlign w:val="subscript"/>
        </w:rPr>
        <w:t>SSB_measurement_period_intra</w:t>
      </w:r>
      <w:r w:rsidRPr="00D13CA0">
        <w:rPr>
          <w:noProof/>
          <w:lang w:eastAsia="en-GB"/>
        </w:rPr>
        <w:t xml:space="preserve"> ms</w:t>
      </w:r>
    </w:p>
    <w:p w14:paraId="299F335F" w14:textId="77777777" w:rsidR="00D13CA0" w:rsidRPr="00D13CA0" w:rsidRDefault="00D13CA0" w:rsidP="00D13CA0">
      <w:pPr>
        <w:keepLines/>
        <w:tabs>
          <w:tab w:val="center" w:pos="4536"/>
          <w:tab w:val="right" w:pos="9072"/>
        </w:tabs>
        <w:overflowPunct w:val="0"/>
        <w:autoSpaceDE w:val="0"/>
        <w:autoSpaceDN w:val="0"/>
        <w:adjustRightInd w:val="0"/>
        <w:textAlignment w:val="baseline"/>
      </w:pPr>
      <w:r w:rsidRPr="00D13CA0">
        <w:rPr>
          <w:noProof/>
          <w:lang w:eastAsia="en-GB"/>
        </w:rPr>
        <w:tab/>
        <w:t>T</w:t>
      </w:r>
      <w:r w:rsidRPr="00D13CA0">
        <w:rPr>
          <w:noProof/>
          <w:vertAlign w:val="subscript"/>
          <w:lang w:eastAsia="en-GB"/>
        </w:rPr>
        <w:t xml:space="preserve">identify_intra_with_index </w:t>
      </w:r>
      <w:r w:rsidRPr="00D13CA0">
        <w:rPr>
          <w:noProof/>
          <w:lang w:eastAsia="en-GB"/>
        </w:rPr>
        <w:t>= T</w:t>
      </w:r>
      <w:r w:rsidRPr="00D13CA0">
        <w:rPr>
          <w:noProof/>
          <w:vertAlign w:val="subscript"/>
          <w:lang w:eastAsia="en-GB"/>
        </w:rPr>
        <w:t>PSS/SSS_sync_ntra</w:t>
      </w:r>
      <w:r w:rsidRPr="00D13CA0">
        <w:rPr>
          <w:noProof/>
          <w:lang w:eastAsia="en-GB"/>
        </w:rPr>
        <w:t xml:space="preserve"> + T</w:t>
      </w:r>
      <w:r w:rsidRPr="00D13CA0">
        <w:rPr>
          <w:noProof/>
          <w:vertAlign w:val="subscript"/>
        </w:rPr>
        <w:t>SSB_measurement_period_intra</w:t>
      </w:r>
      <w:r w:rsidRPr="00D13CA0">
        <w:rPr>
          <w:noProof/>
          <w:vertAlign w:val="subscript"/>
          <w:lang w:eastAsia="en-GB"/>
        </w:rPr>
        <w:t xml:space="preserve"> </w:t>
      </w:r>
      <w:r w:rsidRPr="00D13CA0">
        <w:rPr>
          <w:noProof/>
          <w:lang w:eastAsia="en-GB"/>
        </w:rPr>
        <w:t>+ T</w:t>
      </w:r>
      <w:r w:rsidRPr="00D13CA0">
        <w:rPr>
          <w:noProof/>
          <w:vertAlign w:val="subscript"/>
          <w:lang w:eastAsia="en-GB"/>
        </w:rPr>
        <w:t xml:space="preserve">SSB_time_index_intra </w:t>
      </w:r>
      <w:r w:rsidRPr="00D13CA0">
        <w:rPr>
          <w:noProof/>
          <w:lang w:eastAsia="en-GB"/>
        </w:rPr>
        <w:t>ms</w:t>
      </w:r>
    </w:p>
    <w:p w14:paraId="5B829EC6" w14:textId="77777777" w:rsidR="00D13CA0" w:rsidRPr="00D13CA0" w:rsidRDefault="00D13CA0" w:rsidP="00D13CA0">
      <w:pPr>
        <w:overflowPunct w:val="0"/>
        <w:autoSpaceDE w:val="0"/>
        <w:autoSpaceDN w:val="0"/>
        <w:adjustRightInd w:val="0"/>
        <w:textAlignment w:val="baseline"/>
      </w:pPr>
      <w:r w:rsidRPr="00D13CA0">
        <w:t>Where:</w:t>
      </w:r>
    </w:p>
    <w:p w14:paraId="3D11F4E9" w14:textId="77777777" w:rsidR="00D13CA0" w:rsidRPr="00D13CA0" w:rsidRDefault="00D13CA0" w:rsidP="00D13CA0">
      <w:pPr>
        <w:overflowPunct w:val="0"/>
        <w:autoSpaceDE w:val="0"/>
        <w:autoSpaceDN w:val="0"/>
        <w:adjustRightInd w:val="0"/>
        <w:ind w:left="568" w:hanging="284"/>
        <w:textAlignment w:val="baseline"/>
        <w:rPr>
          <w:lang w:eastAsia="en-GB"/>
        </w:rPr>
      </w:pPr>
      <w:r w:rsidRPr="00D13CA0">
        <w:rPr>
          <w:lang w:val="en-US" w:eastAsia="en-GB"/>
        </w:rPr>
        <w:tab/>
      </w:r>
      <w:r w:rsidRPr="00D13CA0">
        <w:rPr>
          <w:lang w:eastAsia="en-GB"/>
        </w:rPr>
        <w:t>T</w:t>
      </w:r>
      <w:r w:rsidRPr="00D13CA0">
        <w:rPr>
          <w:vertAlign w:val="subscript"/>
          <w:lang w:eastAsia="en-GB"/>
        </w:rPr>
        <w:t>PSS/</w:t>
      </w:r>
      <w:proofErr w:type="spellStart"/>
      <w:r w:rsidRPr="00D13CA0">
        <w:rPr>
          <w:vertAlign w:val="subscript"/>
          <w:lang w:eastAsia="en-GB"/>
        </w:rPr>
        <w:t>SSS_sync_intra</w:t>
      </w:r>
      <w:proofErr w:type="spellEnd"/>
      <w:r w:rsidRPr="00D13CA0">
        <w:rPr>
          <w:lang w:eastAsia="en-GB"/>
        </w:rPr>
        <w:t>: it is the time period used in PSS/SSS detection given in tables 9.2.6.2-1, 9.2.6.2-2 or 9.2.6.2-9.</w:t>
      </w:r>
      <w:r w:rsidRPr="00D13CA0">
        <w:rPr>
          <w:rFonts w:cs="v4.2.0"/>
          <w:lang w:eastAsia="zh-CN"/>
        </w:rPr>
        <w:t xml:space="preserve"> </w:t>
      </w:r>
    </w:p>
    <w:p w14:paraId="74ED6675" w14:textId="77777777" w:rsidR="00D13CA0" w:rsidRPr="00D13CA0" w:rsidRDefault="00D13CA0" w:rsidP="00D13CA0">
      <w:pPr>
        <w:overflowPunct w:val="0"/>
        <w:autoSpaceDE w:val="0"/>
        <w:autoSpaceDN w:val="0"/>
        <w:adjustRightInd w:val="0"/>
        <w:ind w:left="568" w:hanging="284"/>
        <w:textAlignment w:val="baseline"/>
        <w:rPr>
          <w:rFonts w:eastAsia="PMingLiU"/>
          <w:lang w:eastAsia="zh-TW"/>
        </w:rPr>
      </w:pPr>
      <w:r w:rsidRPr="00D13CA0">
        <w:rPr>
          <w:lang w:eastAsia="en-GB"/>
        </w:rPr>
        <w:t>-</w:t>
      </w:r>
      <w:r w:rsidRPr="00D13CA0">
        <w:rPr>
          <w:lang w:eastAsia="en-GB"/>
        </w:rPr>
        <w:tab/>
        <w:t xml:space="preserve">For UE supporting power class 6 with </w:t>
      </w:r>
      <w:r w:rsidRPr="00D13CA0">
        <w:rPr>
          <w:i/>
          <w:iCs/>
          <w:lang w:eastAsia="en-GB"/>
        </w:rPr>
        <w:t>highSpeedMeasFlagFR2-r17</w:t>
      </w:r>
      <w:r w:rsidRPr="00D13CA0">
        <w:rPr>
          <w:lang w:eastAsia="en-GB"/>
        </w:rPr>
        <w:t xml:space="preserve"> configured</w:t>
      </w:r>
      <w:r w:rsidRPr="00D13CA0">
        <w:rPr>
          <w:rFonts w:eastAsia="PMingLiU"/>
          <w:lang w:eastAsia="zh-TW"/>
        </w:rPr>
        <w:t xml:space="preserve">, if SMTC ≤ 40ms, </w:t>
      </w:r>
      <w:r w:rsidRPr="00D13CA0">
        <w:rPr>
          <w:lang w:eastAsia="en-GB"/>
        </w:rPr>
        <w:t>T</w:t>
      </w:r>
      <w:r w:rsidRPr="00D13CA0">
        <w:rPr>
          <w:vertAlign w:val="subscript"/>
          <w:lang w:eastAsia="en-GB"/>
        </w:rPr>
        <w:t>PSS/</w:t>
      </w:r>
      <w:proofErr w:type="spellStart"/>
      <w:r w:rsidRPr="00D13CA0">
        <w:rPr>
          <w:vertAlign w:val="subscript"/>
          <w:lang w:eastAsia="en-GB"/>
        </w:rPr>
        <w:t>SSS_sync_intra</w:t>
      </w:r>
      <w:proofErr w:type="spellEnd"/>
      <w:r w:rsidRPr="00D13CA0">
        <w:rPr>
          <w:rFonts w:eastAsia="PMingLiU"/>
          <w:lang w:eastAsia="zh-TW"/>
        </w:rPr>
        <w:t xml:space="preserve"> is given in table 9.2.</w:t>
      </w:r>
      <w:r w:rsidRPr="00D13CA0">
        <w:rPr>
          <w:rFonts w:eastAsia="Malgun Gothic"/>
          <w:lang w:eastAsia="zh-CN"/>
        </w:rPr>
        <w:t>6</w:t>
      </w:r>
      <w:r w:rsidRPr="00D13CA0">
        <w:rPr>
          <w:rFonts w:eastAsia="PMingLiU"/>
          <w:lang w:eastAsia="zh-TW"/>
        </w:rPr>
        <w:t>.</w:t>
      </w:r>
      <w:r w:rsidRPr="00D13CA0">
        <w:rPr>
          <w:rFonts w:eastAsia="Malgun Gothic"/>
          <w:lang w:eastAsia="zh-CN"/>
        </w:rPr>
        <w:t>2</w:t>
      </w:r>
      <w:r w:rsidRPr="00D13CA0">
        <w:rPr>
          <w:rFonts w:eastAsia="PMingLiU"/>
          <w:lang w:eastAsia="zh-TW"/>
        </w:rPr>
        <w:t>-</w:t>
      </w:r>
      <w:r w:rsidRPr="00D13CA0">
        <w:rPr>
          <w:rFonts w:eastAsia="Malgun Gothic"/>
          <w:lang w:eastAsia="zh-CN"/>
        </w:rPr>
        <w:t>9</w:t>
      </w:r>
      <w:r w:rsidRPr="00D13CA0">
        <w:rPr>
          <w:rFonts w:eastAsia="PMingLiU"/>
          <w:lang w:eastAsia="zh-TW"/>
        </w:rPr>
        <w:t xml:space="preserve">; otherwise, </w:t>
      </w:r>
      <w:r w:rsidRPr="00D13CA0">
        <w:rPr>
          <w:lang w:eastAsia="en-GB"/>
        </w:rPr>
        <w:t>T</w:t>
      </w:r>
      <w:r w:rsidRPr="00D13CA0">
        <w:rPr>
          <w:vertAlign w:val="subscript"/>
          <w:lang w:eastAsia="en-GB"/>
        </w:rPr>
        <w:t>PSS/</w:t>
      </w:r>
      <w:proofErr w:type="spellStart"/>
      <w:r w:rsidRPr="00D13CA0">
        <w:rPr>
          <w:vertAlign w:val="subscript"/>
          <w:lang w:eastAsia="en-GB"/>
        </w:rPr>
        <w:t>SSS_sync_intra</w:t>
      </w:r>
      <w:proofErr w:type="spellEnd"/>
      <w:r w:rsidRPr="00D13CA0">
        <w:rPr>
          <w:rFonts w:eastAsia="PMingLiU"/>
          <w:lang w:eastAsia="zh-TW"/>
        </w:rPr>
        <w:t xml:space="preserve"> is given in table 9.2.</w:t>
      </w:r>
      <w:r w:rsidRPr="00D13CA0">
        <w:rPr>
          <w:rFonts w:eastAsia="Malgun Gothic"/>
          <w:lang w:eastAsia="zh-CN"/>
        </w:rPr>
        <w:t>6</w:t>
      </w:r>
      <w:r w:rsidRPr="00D13CA0">
        <w:rPr>
          <w:rFonts w:eastAsia="PMingLiU"/>
          <w:lang w:eastAsia="zh-TW"/>
        </w:rPr>
        <w:t>.</w:t>
      </w:r>
      <w:r w:rsidRPr="00D13CA0">
        <w:rPr>
          <w:rFonts w:eastAsia="Malgun Gothic"/>
          <w:lang w:eastAsia="zh-CN"/>
        </w:rPr>
        <w:t>2</w:t>
      </w:r>
      <w:r w:rsidRPr="00D13CA0">
        <w:rPr>
          <w:rFonts w:eastAsia="PMingLiU"/>
          <w:lang w:eastAsia="zh-TW"/>
        </w:rPr>
        <w:t>-2.</w:t>
      </w:r>
    </w:p>
    <w:p w14:paraId="52809236" w14:textId="77777777" w:rsidR="00D13CA0" w:rsidRPr="00D13CA0" w:rsidRDefault="00D13CA0" w:rsidP="00D13CA0">
      <w:pPr>
        <w:overflowPunct w:val="0"/>
        <w:autoSpaceDE w:val="0"/>
        <w:autoSpaceDN w:val="0"/>
        <w:adjustRightInd w:val="0"/>
        <w:ind w:left="568" w:hanging="284"/>
        <w:textAlignment w:val="baseline"/>
        <w:rPr>
          <w:lang w:eastAsia="en-GB"/>
        </w:rPr>
      </w:pPr>
      <w:r w:rsidRPr="00D13CA0">
        <w:rPr>
          <w:lang w:eastAsia="en-GB"/>
        </w:rPr>
        <w:tab/>
      </w:r>
      <w:proofErr w:type="spellStart"/>
      <w:r w:rsidRPr="00D13CA0">
        <w:rPr>
          <w:lang w:eastAsia="en-GB"/>
        </w:rPr>
        <w:t>T</w:t>
      </w:r>
      <w:r w:rsidRPr="00D13CA0">
        <w:rPr>
          <w:vertAlign w:val="subscript"/>
          <w:lang w:eastAsia="en-GB"/>
        </w:rPr>
        <w:t>SSB_time_index_intra</w:t>
      </w:r>
      <w:proofErr w:type="spellEnd"/>
      <w:r w:rsidRPr="00D13CA0">
        <w:rPr>
          <w:lang w:eastAsia="en-GB"/>
        </w:rPr>
        <w:t>: it is the time period used to acquire the index of the SSB being measured given in table 9.2.6.2-3 or 9.2.6.2-10 (for FR2-2).</w:t>
      </w:r>
    </w:p>
    <w:p w14:paraId="2975F743" w14:textId="7DF0E229" w:rsidR="00D13CA0" w:rsidRPr="00D13CA0" w:rsidRDefault="00D13CA0" w:rsidP="00D13CA0">
      <w:pPr>
        <w:overflowPunct w:val="0"/>
        <w:autoSpaceDE w:val="0"/>
        <w:autoSpaceDN w:val="0"/>
        <w:adjustRightInd w:val="0"/>
        <w:ind w:left="568" w:hanging="284"/>
        <w:textAlignment w:val="baseline"/>
        <w:rPr>
          <w:lang w:eastAsia="en-GB"/>
        </w:rPr>
      </w:pPr>
      <w:r w:rsidRPr="00D13CA0">
        <w:rPr>
          <w:lang w:val="fr-FR" w:eastAsia="en-GB"/>
        </w:rPr>
        <w:t>-</w:t>
      </w:r>
      <w:r w:rsidRPr="00D13CA0">
        <w:rPr>
          <w:lang w:val="fr-FR" w:eastAsia="en-GB"/>
        </w:rPr>
        <w:tab/>
        <w:t>For</w:t>
      </w:r>
      <w:r w:rsidRPr="00D13CA0">
        <w:rPr>
          <w:lang w:eastAsia="en-GB"/>
        </w:rPr>
        <w:t xml:space="preserve"> UE indicating </w:t>
      </w:r>
      <w:r w:rsidRPr="00D13CA0">
        <w:rPr>
          <w:i/>
          <w:iCs/>
          <w:lang w:eastAsia="en-GB"/>
        </w:rPr>
        <w:t>support3MHz-ChannelBW-Symmetric-r18</w:t>
      </w:r>
      <w:r w:rsidRPr="00D13CA0">
        <w:rPr>
          <w:lang w:eastAsia="en-GB"/>
        </w:rPr>
        <w:t xml:space="preserve"> and configured to </w:t>
      </w:r>
      <w:r w:rsidRPr="00D13CA0">
        <w:rPr>
          <w:rFonts w:eastAsia="SimSun" w:hint="eastAsia"/>
          <w:lang w:val="en-US" w:eastAsia="zh-CN"/>
        </w:rPr>
        <w:t>operate</w:t>
      </w:r>
      <w:r w:rsidRPr="00D13CA0">
        <w:rPr>
          <w:lang w:eastAsia="en-GB"/>
        </w:rPr>
        <w:t xml:space="preserve"> on a </w:t>
      </w:r>
      <w:r w:rsidRPr="00D13CA0">
        <w:rPr>
          <w:rFonts w:eastAsia="SimSun"/>
        </w:rPr>
        <w:t>target cell with 12 PRB SSB</w:t>
      </w:r>
      <w:r w:rsidRPr="00D13CA0">
        <w:rPr>
          <w:lang w:eastAsia="en-GB"/>
        </w:rPr>
        <w:t xml:space="preserve"> in FR1, </w:t>
      </w:r>
      <w:r w:rsidRPr="00D13CA0">
        <w:rPr>
          <w:lang w:val="fr-FR" w:eastAsia="en-GB"/>
        </w:rPr>
        <w:t>T</w:t>
      </w:r>
      <w:r w:rsidRPr="00D13CA0">
        <w:rPr>
          <w:vertAlign w:val="subscript"/>
          <w:lang w:val="fr-FR" w:eastAsia="en-GB"/>
        </w:rPr>
        <w:t>SSB_time_index_intra_less_than_5M</w:t>
      </w:r>
      <w:r w:rsidRPr="00D13CA0">
        <w:rPr>
          <w:rFonts w:eastAsia="SimSun" w:hint="eastAsia"/>
          <w:vertAlign w:val="subscript"/>
          <w:lang w:val="en-US" w:eastAsia="zh-CN"/>
        </w:rPr>
        <w:t>h</w:t>
      </w:r>
      <w:r w:rsidRPr="00D13CA0">
        <w:rPr>
          <w:vertAlign w:val="subscript"/>
          <w:lang w:val="fr-FR" w:eastAsia="en-GB"/>
        </w:rPr>
        <w:t>z</w:t>
      </w:r>
      <w:r w:rsidRPr="00D13CA0">
        <w:rPr>
          <w:vertAlign w:val="subscript"/>
          <w:lang w:val="en-US" w:eastAsia="zh-CN"/>
        </w:rPr>
        <w:t xml:space="preserve"> </w:t>
      </w:r>
      <w:r w:rsidRPr="00D13CA0">
        <w:rPr>
          <w:lang w:val="en-US" w:eastAsia="zh-CN"/>
        </w:rPr>
        <w:t xml:space="preserve">is </w:t>
      </w:r>
      <w:proofErr w:type="spellStart"/>
      <w:r w:rsidRPr="00D13CA0">
        <w:rPr>
          <w:lang w:val="fr-FR" w:eastAsia="en-GB"/>
        </w:rPr>
        <w:t>given</w:t>
      </w:r>
      <w:proofErr w:type="spellEnd"/>
      <w:r w:rsidRPr="00D13CA0">
        <w:rPr>
          <w:lang w:val="fr-FR" w:eastAsia="en-GB"/>
        </w:rPr>
        <w:t xml:space="preserve"> in table 9.2.</w:t>
      </w:r>
      <w:r w:rsidRPr="00D13CA0">
        <w:rPr>
          <w:rFonts w:eastAsia="SimSun" w:hint="eastAsia"/>
          <w:lang w:val="en-US" w:eastAsia="zh-CN"/>
        </w:rPr>
        <w:t>6</w:t>
      </w:r>
      <w:r w:rsidRPr="00D13CA0">
        <w:rPr>
          <w:lang w:val="fr-FR" w:eastAsia="en-GB"/>
        </w:rPr>
        <w:t>.</w:t>
      </w:r>
      <w:r w:rsidRPr="00D13CA0">
        <w:rPr>
          <w:rFonts w:eastAsia="SimSun" w:hint="eastAsia"/>
          <w:lang w:val="en-US" w:eastAsia="zh-CN"/>
        </w:rPr>
        <w:t>2</w:t>
      </w:r>
      <w:r w:rsidRPr="00D13CA0">
        <w:rPr>
          <w:lang w:val="fr-FR" w:eastAsia="en-GB"/>
        </w:rPr>
        <w:t>-</w:t>
      </w:r>
      <w:r w:rsidRPr="00D13CA0">
        <w:rPr>
          <w:rFonts w:eastAsia="SimSun" w:hint="eastAsia"/>
          <w:lang w:val="en-US" w:eastAsia="zh-CN"/>
        </w:rPr>
        <w:t>12</w:t>
      </w:r>
      <w:r w:rsidRPr="00D13CA0">
        <w:rPr>
          <w:lang w:eastAsia="en-GB"/>
        </w:rPr>
        <w:t>.</w:t>
      </w:r>
    </w:p>
    <w:p w14:paraId="2D9B906B" w14:textId="77777777" w:rsidR="00D13CA0" w:rsidRPr="00D13CA0" w:rsidRDefault="00D13CA0" w:rsidP="00D13CA0">
      <w:pPr>
        <w:overflowPunct w:val="0"/>
        <w:autoSpaceDE w:val="0"/>
        <w:autoSpaceDN w:val="0"/>
        <w:adjustRightInd w:val="0"/>
        <w:ind w:left="568" w:hanging="284"/>
        <w:textAlignment w:val="baseline"/>
        <w:rPr>
          <w:lang w:eastAsia="en-GB"/>
        </w:rPr>
      </w:pPr>
      <w:r w:rsidRPr="00D13CA0">
        <w:rPr>
          <w:lang w:eastAsia="en-GB"/>
        </w:rPr>
        <w:tab/>
      </w:r>
      <w:proofErr w:type="spellStart"/>
      <w:r w:rsidRPr="00D13CA0">
        <w:rPr>
          <w:lang w:eastAsia="en-GB"/>
        </w:rPr>
        <w:t>T</w:t>
      </w:r>
      <w:r w:rsidRPr="00D13CA0">
        <w:rPr>
          <w:vertAlign w:val="subscript"/>
        </w:rPr>
        <w:t>SSB_measurement_period_intra</w:t>
      </w:r>
      <w:proofErr w:type="spellEnd"/>
      <w:r w:rsidRPr="00D13CA0">
        <w:rPr>
          <w:lang w:eastAsia="en-GB"/>
        </w:rPr>
        <w:t>: equal to a measurement period of SSB based measurement given in table 9.2.6.3-1 or 9.2.6.3-2.</w:t>
      </w:r>
    </w:p>
    <w:p w14:paraId="440032DC" w14:textId="77777777" w:rsidR="00D13CA0" w:rsidRPr="00D13CA0" w:rsidRDefault="00D13CA0" w:rsidP="00D13CA0">
      <w:pPr>
        <w:overflowPunct w:val="0"/>
        <w:autoSpaceDE w:val="0"/>
        <w:autoSpaceDN w:val="0"/>
        <w:adjustRightInd w:val="0"/>
        <w:ind w:left="568" w:hanging="284"/>
        <w:textAlignment w:val="baseline"/>
        <w:rPr>
          <w:rFonts w:eastAsia="PMingLiU"/>
          <w:lang w:eastAsia="zh-TW"/>
        </w:rPr>
      </w:pPr>
      <w:r w:rsidRPr="00D13CA0">
        <w:rPr>
          <w:lang w:eastAsia="en-GB"/>
        </w:rPr>
        <w:t>-</w:t>
      </w:r>
      <w:r w:rsidRPr="00D13CA0">
        <w:rPr>
          <w:lang w:eastAsia="en-GB"/>
        </w:rPr>
        <w:tab/>
        <w:t xml:space="preserve">For UE supporting power class 6 with </w:t>
      </w:r>
      <w:r w:rsidRPr="00D13CA0">
        <w:rPr>
          <w:i/>
          <w:iCs/>
          <w:lang w:eastAsia="en-GB"/>
        </w:rPr>
        <w:t>highSpeedMeasFlagFR2-r17</w:t>
      </w:r>
      <w:r w:rsidRPr="00D13CA0">
        <w:rPr>
          <w:lang w:eastAsia="en-GB"/>
        </w:rPr>
        <w:t xml:space="preserve"> configured</w:t>
      </w:r>
      <w:r w:rsidRPr="00D13CA0">
        <w:rPr>
          <w:rFonts w:eastAsia="PMingLiU"/>
          <w:lang w:eastAsia="zh-TW"/>
        </w:rPr>
        <w:t xml:space="preserve">, if SMTC ≤ 40ms, </w:t>
      </w:r>
      <w:proofErr w:type="spellStart"/>
      <w:r w:rsidRPr="00D13CA0">
        <w:rPr>
          <w:lang w:eastAsia="en-GB"/>
        </w:rPr>
        <w:t>T</w:t>
      </w:r>
      <w:r w:rsidRPr="00D13CA0">
        <w:rPr>
          <w:vertAlign w:val="subscript"/>
          <w:lang w:eastAsia="en-GB"/>
        </w:rPr>
        <w:t>SSB_measurement_period_intra</w:t>
      </w:r>
      <w:proofErr w:type="spellEnd"/>
      <w:r w:rsidRPr="00D13CA0">
        <w:rPr>
          <w:rFonts w:eastAsia="PMingLiU"/>
          <w:lang w:eastAsia="zh-TW"/>
        </w:rPr>
        <w:t xml:space="preserve"> is given in table 9.2.</w:t>
      </w:r>
      <w:r w:rsidRPr="00D13CA0">
        <w:rPr>
          <w:rFonts w:eastAsia="Malgun Gothic"/>
          <w:lang w:eastAsia="zh-CN"/>
        </w:rPr>
        <w:t>6</w:t>
      </w:r>
      <w:r w:rsidRPr="00D13CA0">
        <w:rPr>
          <w:rFonts w:eastAsia="PMingLiU"/>
          <w:lang w:eastAsia="zh-TW"/>
        </w:rPr>
        <w:t>.</w:t>
      </w:r>
      <w:r w:rsidRPr="00D13CA0">
        <w:rPr>
          <w:rFonts w:eastAsia="Malgun Gothic"/>
          <w:lang w:eastAsia="zh-CN"/>
        </w:rPr>
        <w:t>3</w:t>
      </w:r>
      <w:r w:rsidRPr="00D13CA0">
        <w:rPr>
          <w:rFonts w:eastAsia="PMingLiU"/>
          <w:lang w:eastAsia="zh-TW"/>
        </w:rPr>
        <w:t>-</w:t>
      </w:r>
      <w:r w:rsidRPr="00D13CA0">
        <w:rPr>
          <w:rFonts w:eastAsia="Malgun Gothic"/>
          <w:lang w:eastAsia="zh-CN"/>
        </w:rPr>
        <w:t>4</w:t>
      </w:r>
      <w:r w:rsidRPr="00D13CA0">
        <w:rPr>
          <w:rFonts w:eastAsia="PMingLiU"/>
          <w:lang w:eastAsia="zh-TW"/>
        </w:rPr>
        <w:t xml:space="preserve">; otherwise, </w:t>
      </w:r>
      <w:r w:rsidRPr="00D13CA0">
        <w:rPr>
          <w:lang w:eastAsia="en-GB"/>
        </w:rPr>
        <w:t>T</w:t>
      </w:r>
      <w:r w:rsidRPr="00D13CA0">
        <w:rPr>
          <w:vertAlign w:val="subscript"/>
          <w:lang w:eastAsia="en-GB"/>
        </w:rPr>
        <w:t xml:space="preserve"> </w:t>
      </w:r>
      <w:proofErr w:type="spellStart"/>
      <w:r w:rsidRPr="00D13CA0">
        <w:rPr>
          <w:vertAlign w:val="subscript"/>
          <w:lang w:eastAsia="en-GB"/>
        </w:rPr>
        <w:t>SSB_measurement_period_intra</w:t>
      </w:r>
      <w:proofErr w:type="spellEnd"/>
      <w:r w:rsidRPr="00D13CA0">
        <w:rPr>
          <w:rFonts w:eastAsia="PMingLiU"/>
          <w:lang w:eastAsia="zh-TW"/>
        </w:rPr>
        <w:t xml:space="preserve"> is given in table 9.2.</w:t>
      </w:r>
      <w:r w:rsidRPr="00D13CA0">
        <w:rPr>
          <w:rFonts w:eastAsia="Malgun Gothic"/>
          <w:lang w:eastAsia="zh-CN"/>
        </w:rPr>
        <w:t>6</w:t>
      </w:r>
      <w:r w:rsidRPr="00D13CA0">
        <w:rPr>
          <w:rFonts w:eastAsia="PMingLiU"/>
          <w:lang w:eastAsia="zh-TW"/>
        </w:rPr>
        <w:t>.</w:t>
      </w:r>
      <w:r w:rsidRPr="00D13CA0">
        <w:rPr>
          <w:rFonts w:eastAsia="Malgun Gothic"/>
          <w:lang w:eastAsia="zh-CN"/>
        </w:rPr>
        <w:t>3</w:t>
      </w:r>
      <w:r w:rsidRPr="00D13CA0">
        <w:rPr>
          <w:rFonts w:eastAsia="PMingLiU"/>
          <w:lang w:eastAsia="zh-TW"/>
        </w:rPr>
        <w:t>-2.</w:t>
      </w:r>
    </w:p>
    <w:p w14:paraId="56AC0188" w14:textId="77777777" w:rsidR="00D13CA0" w:rsidRPr="00D13CA0" w:rsidRDefault="00D13CA0" w:rsidP="00D13CA0">
      <w:pPr>
        <w:overflowPunct w:val="0"/>
        <w:autoSpaceDE w:val="0"/>
        <w:autoSpaceDN w:val="0"/>
        <w:adjustRightInd w:val="0"/>
        <w:ind w:left="568" w:hanging="284"/>
        <w:textAlignment w:val="baseline"/>
        <w:rPr>
          <w:rFonts w:eastAsia="PMingLiU"/>
          <w:lang w:eastAsia="zh-TW"/>
        </w:rPr>
      </w:pPr>
      <w:r w:rsidRPr="00D13CA0">
        <w:rPr>
          <w:lang w:eastAsia="en-GB"/>
        </w:rPr>
        <w:t>-</w:t>
      </w:r>
      <w:r w:rsidRPr="00D13CA0">
        <w:rPr>
          <w:lang w:eastAsia="en-GB"/>
        </w:rPr>
        <w:tab/>
        <w:t xml:space="preserve">For power class 6 UE supporting </w:t>
      </w:r>
      <w:r w:rsidRPr="00D13CA0">
        <w:rPr>
          <w:i/>
          <w:lang w:eastAsia="en-GB"/>
        </w:rPr>
        <w:t>measEnhCAInterFreqFR2-r18</w:t>
      </w:r>
      <w:r w:rsidRPr="00D13CA0">
        <w:rPr>
          <w:lang w:eastAsia="en-GB"/>
        </w:rPr>
        <w:t xml:space="preserve"> when </w:t>
      </w:r>
      <w:r w:rsidRPr="00D13CA0">
        <w:rPr>
          <w:rFonts w:eastAsia="Malgun Gothic"/>
          <w:i/>
          <w:iCs/>
          <w:lang w:eastAsia="en-GB"/>
        </w:rPr>
        <w:t>highSpeedMeasFlagFR2-r17</w:t>
      </w:r>
      <w:r w:rsidRPr="00D13CA0">
        <w:rPr>
          <w:lang w:eastAsia="en-GB"/>
        </w:rPr>
        <w:t xml:space="preserve"> is configured</w:t>
      </w:r>
      <w:r w:rsidRPr="00D13CA0">
        <w:rPr>
          <w:rFonts w:eastAsia="PMingLiU"/>
          <w:lang w:eastAsia="zh-TW"/>
        </w:rPr>
        <w:t xml:space="preserve">, the </w:t>
      </w:r>
      <w:proofErr w:type="spellStart"/>
      <w:r w:rsidRPr="00D13CA0">
        <w:rPr>
          <w:lang w:eastAsia="en-GB"/>
        </w:rPr>
        <w:t>T</w:t>
      </w:r>
      <w:r w:rsidRPr="00D13CA0">
        <w:rPr>
          <w:vertAlign w:val="subscript"/>
        </w:rPr>
        <w:t>SSB_measurement_period_intra</w:t>
      </w:r>
      <w:proofErr w:type="spellEnd"/>
      <w:r w:rsidRPr="00D13CA0">
        <w:rPr>
          <w:rFonts w:eastAsia="PMingLiU"/>
          <w:lang w:eastAsia="zh-TW"/>
        </w:rPr>
        <w:t xml:space="preserve"> given in table 9.2.</w:t>
      </w:r>
      <w:r w:rsidRPr="00D13CA0">
        <w:rPr>
          <w:lang w:eastAsia="zh-CN"/>
        </w:rPr>
        <w:t>6</w:t>
      </w:r>
      <w:r w:rsidRPr="00D13CA0">
        <w:rPr>
          <w:rFonts w:eastAsia="PMingLiU"/>
          <w:lang w:eastAsia="zh-TW"/>
        </w:rPr>
        <w:t>.</w:t>
      </w:r>
      <w:r w:rsidRPr="00D13CA0">
        <w:rPr>
          <w:lang w:eastAsia="zh-CN"/>
        </w:rPr>
        <w:t>3</w:t>
      </w:r>
      <w:r w:rsidRPr="00D13CA0">
        <w:rPr>
          <w:rFonts w:eastAsia="PMingLiU"/>
          <w:lang w:eastAsia="zh-TW"/>
        </w:rPr>
        <w:t>-</w:t>
      </w:r>
      <w:r w:rsidRPr="00D13CA0">
        <w:rPr>
          <w:lang w:eastAsia="zh-CN"/>
        </w:rPr>
        <w:t>4</w:t>
      </w:r>
      <w:r w:rsidRPr="00D13CA0">
        <w:rPr>
          <w:rFonts w:eastAsia="PMingLiU"/>
          <w:lang w:eastAsia="zh-TW"/>
        </w:rPr>
        <w:t xml:space="preserve"> (if SMTC ≤ 40ms) and table 9.2.</w:t>
      </w:r>
      <w:r w:rsidRPr="00D13CA0">
        <w:rPr>
          <w:lang w:eastAsia="zh-CN"/>
        </w:rPr>
        <w:t>6</w:t>
      </w:r>
      <w:r w:rsidRPr="00D13CA0">
        <w:rPr>
          <w:rFonts w:eastAsia="PMingLiU"/>
          <w:lang w:eastAsia="zh-TW"/>
        </w:rPr>
        <w:t>.</w:t>
      </w:r>
      <w:r w:rsidRPr="00D13CA0">
        <w:rPr>
          <w:lang w:eastAsia="zh-CN"/>
        </w:rPr>
        <w:t>3</w:t>
      </w:r>
      <w:r w:rsidRPr="00D13CA0">
        <w:rPr>
          <w:rFonts w:eastAsia="PMingLiU"/>
          <w:lang w:eastAsia="zh-TW"/>
        </w:rPr>
        <w:t xml:space="preserve">-2 (if SMTC &gt; 40ms) </w:t>
      </w:r>
      <w:r w:rsidRPr="00D13CA0">
        <w:rPr>
          <w:iCs/>
          <w:lang w:eastAsia="en-GB"/>
        </w:rPr>
        <w:t>shall apply for SCC</w:t>
      </w:r>
      <w:r w:rsidRPr="00D13CA0">
        <w:rPr>
          <w:rFonts w:eastAsia="PMingLiU"/>
          <w:lang w:eastAsia="zh-TW"/>
        </w:rPr>
        <w:t>.</w:t>
      </w:r>
    </w:p>
    <w:p w14:paraId="1FC38F8E" w14:textId="77777777" w:rsidR="00D13CA0" w:rsidRPr="00D13CA0" w:rsidRDefault="00D13CA0" w:rsidP="00D13CA0">
      <w:pPr>
        <w:overflowPunct w:val="0"/>
        <w:autoSpaceDE w:val="0"/>
        <w:autoSpaceDN w:val="0"/>
        <w:adjustRightInd w:val="0"/>
        <w:ind w:left="568" w:hanging="284"/>
        <w:textAlignment w:val="baseline"/>
      </w:pPr>
      <w:r w:rsidRPr="00D13CA0">
        <w:tab/>
      </w:r>
      <w:proofErr w:type="spellStart"/>
      <w:r w:rsidRPr="00D13CA0">
        <w:t>CSSF</w:t>
      </w:r>
      <w:r w:rsidRPr="00D13CA0">
        <w:rPr>
          <w:vertAlign w:val="subscript"/>
        </w:rPr>
        <w:t>intra</w:t>
      </w:r>
      <w:proofErr w:type="spellEnd"/>
      <w:r w:rsidRPr="00D13CA0">
        <w:t xml:space="preserve">: it is a carrier specific scaling factor and is determined according to </w:t>
      </w:r>
      <w:proofErr w:type="spellStart"/>
      <w:r w:rsidRPr="00D13CA0">
        <w:t>CSSF</w:t>
      </w:r>
      <w:r w:rsidRPr="00D13CA0">
        <w:rPr>
          <w:vertAlign w:val="subscript"/>
        </w:rPr>
        <w:t>within_gap,i</w:t>
      </w:r>
      <w:proofErr w:type="spellEnd"/>
      <w:r w:rsidRPr="00D13CA0">
        <w:rPr>
          <w:vertAlign w:val="subscript"/>
        </w:rPr>
        <w:t xml:space="preserve"> </w:t>
      </w:r>
      <w:r w:rsidRPr="00D13CA0">
        <w:t xml:space="preserve">in clause 9.1.5.2 for measurement conducted within measurement gaps. </w:t>
      </w:r>
    </w:p>
    <w:p w14:paraId="2C670990" w14:textId="77777777" w:rsidR="00D13CA0" w:rsidRPr="00D13CA0" w:rsidRDefault="00D13CA0" w:rsidP="00D13CA0">
      <w:pPr>
        <w:overflowPunct w:val="0"/>
        <w:autoSpaceDE w:val="0"/>
        <w:autoSpaceDN w:val="0"/>
        <w:adjustRightInd w:val="0"/>
        <w:ind w:left="568" w:hanging="284"/>
        <w:textAlignment w:val="baseline"/>
        <w:rPr>
          <w:u w:val="single"/>
          <w:lang w:eastAsia="zh-CN"/>
        </w:rPr>
      </w:pPr>
      <w:r w:rsidRPr="00D13CA0">
        <w:tab/>
      </w:r>
      <w:proofErr w:type="spellStart"/>
      <w:r w:rsidRPr="00D13CA0">
        <w:t>K</w:t>
      </w:r>
      <w:r w:rsidRPr="00D13CA0">
        <w:rPr>
          <w:vertAlign w:val="subscript"/>
        </w:rPr>
        <w:t>gap</w:t>
      </w:r>
      <w:proofErr w:type="spellEnd"/>
      <w:r w:rsidRPr="00D13CA0">
        <w:t xml:space="preserve"> is the scaling factor for </w:t>
      </w:r>
      <w:r w:rsidRPr="00D13CA0">
        <w:rPr>
          <w:lang w:eastAsia="zh-CN"/>
        </w:rPr>
        <w:t xml:space="preserve">a SSB frequency layer to be measured within an associated measurement gap pattern. </w:t>
      </w:r>
      <w:proofErr w:type="spellStart"/>
      <w:r w:rsidRPr="00D13CA0">
        <w:rPr>
          <w:bCs/>
          <w:lang w:eastAsia="zh-CN"/>
        </w:rPr>
        <w:t>K</w:t>
      </w:r>
      <w:r w:rsidRPr="00D13CA0">
        <w:rPr>
          <w:bCs/>
          <w:vertAlign w:val="subscript"/>
          <w:lang w:eastAsia="zh-CN"/>
        </w:rPr>
        <w:t>gap</w:t>
      </w:r>
      <w:proofErr w:type="spellEnd"/>
      <w:r w:rsidRPr="00D13CA0">
        <w:rPr>
          <w:bCs/>
          <w:lang w:eastAsia="zh-CN"/>
        </w:rPr>
        <w:t xml:space="preserve"> = 1 </w:t>
      </w:r>
      <w:r w:rsidRPr="00D13CA0">
        <w:rPr>
          <w:lang w:eastAsia="zh-CN"/>
        </w:rPr>
        <w:t xml:space="preserve">when the UE is not </w:t>
      </w:r>
      <w:r w:rsidRPr="00D13CA0">
        <w:rPr>
          <w:bCs/>
          <w:lang w:eastAsia="zh-CN"/>
        </w:rPr>
        <w:t xml:space="preserve">configured with or the UE does not support </w:t>
      </w:r>
      <w:bookmarkStart w:id="5" w:name="OLE_LINK21"/>
      <w:bookmarkStart w:id="6" w:name="OLE_LINK22"/>
      <w:r w:rsidRPr="00D13CA0">
        <w:rPr>
          <w:bCs/>
          <w:lang w:eastAsia="zh-CN"/>
        </w:rPr>
        <w:t>concurrent GAPs</w:t>
      </w:r>
      <w:bookmarkEnd w:id="5"/>
      <w:bookmarkEnd w:id="6"/>
      <w:r w:rsidRPr="00D13CA0">
        <w:rPr>
          <w:bCs/>
          <w:lang w:eastAsia="zh-CN"/>
        </w:rPr>
        <w:t xml:space="preserve"> or MUSIM gaps. Otherwise, </w:t>
      </w:r>
      <w:proofErr w:type="spellStart"/>
      <w:r w:rsidRPr="00D13CA0">
        <w:rPr>
          <w:lang w:eastAsia="zh-CN"/>
        </w:rPr>
        <w:t>K</w:t>
      </w:r>
      <w:r w:rsidRPr="00D13CA0">
        <w:rPr>
          <w:vertAlign w:val="subscript"/>
          <w:lang w:eastAsia="zh-CN"/>
        </w:rPr>
        <w:t>gap</w:t>
      </w:r>
      <w:proofErr w:type="spellEnd"/>
      <w:r w:rsidRPr="00D13CA0">
        <w:rPr>
          <w:lang w:eastAsia="zh-CN"/>
        </w:rPr>
        <w:t xml:space="preserve"> = </w:t>
      </w:r>
      <w:proofErr w:type="spellStart"/>
      <w:r w:rsidRPr="00D13CA0">
        <w:rPr>
          <w:bCs/>
          <w:lang w:eastAsia="zh-CN"/>
        </w:rPr>
        <w:t>N</w:t>
      </w:r>
      <w:r w:rsidRPr="00D13CA0">
        <w:rPr>
          <w:bCs/>
          <w:vertAlign w:val="subscript"/>
          <w:lang w:eastAsia="zh-CN"/>
        </w:rPr>
        <w:t>total</w:t>
      </w:r>
      <w:proofErr w:type="spellEnd"/>
      <w:r w:rsidRPr="00D13CA0">
        <w:rPr>
          <w:bCs/>
          <w:lang w:eastAsia="zh-CN"/>
        </w:rPr>
        <w:t xml:space="preserve"> / </w:t>
      </w:r>
      <w:proofErr w:type="spellStart"/>
      <w:r w:rsidRPr="00D13CA0">
        <w:rPr>
          <w:bCs/>
          <w:lang w:eastAsia="zh-CN"/>
        </w:rPr>
        <w:t>N</w:t>
      </w:r>
      <w:r w:rsidRPr="00D13CA0">
        <w:rPr>
          <w:bCs/>
          <w:vertAlign w:val="subscript"/>
          <w:lang w:eastAsia="zh-CN"/>
        </w:rPr>
        <w:t>available</w:t>
      </w:r>
      <w:proofErr w:type="spellEnd"/>
      <w:r w:rsidRPr="00D13CA0">
        <w:rPr>
          <w:bCs/>
          <w:lang w:eastAsia="zh-CN"/>
        </w:rPr>
        <w:t xml:space="preserve">, where </w:t>
      </w:r>
      <w:proofErr w:type="spellStart"/>
      <w:r w:rsidRPr="00D13CA0">
        <w:rPr>
          <w:bCs/>
          <w:lang w:eastAsia="zh-CN"/>
        </w:rPr>
        <w:t>N</w:t>
      </w:r>
      <w:r w:rsidRPr="00D13CA0">
        <w:rPr>
          <w:bCs/>
          <w:vertAlign w:val="subscript"/>
          <w:lang w:eastAsia="zh-CN"/>
        </w:rPr>
        <w:t>available</w:t>
      </w:r>
      <w:proofErr w:type="spellEnd"/>
      <w:r w:rsidRPr="00D13CA0">
        <w:rPr>
          <w:bCs/>
          <w:lang w:eastAsia="zh-CN"/>
        </w:rPr>
        <w:t xml:space="preserve"> and </w:t>
      </w:r>
      <w:proofErr w:type="spellStart"/>
      <w:r w:rsidRPr="00D13CA0">
        <w:rPr>
          <w:bCs/>
          <w:lang w:eastAsia="zh-CN"/>
        </w:rPr>
        <w:t>N</w:t>
      </w:r>
      <w:r w:rsidRPr="00D13CA0">
        <w:rPr>
          <w:bCs/>
          <w:vertAlign w:val="subscript"/>
          <w:lang w:eastAsia="zh-CN"/>
        </w:rPr>
        <w:t>total</w:t>
      </w:r>
      <w:proofErr w:type="spellEnd"/>
      <w:r w:rsidRPr="00D13CA0">
        <w:rPr>
          <w:bCs/>
          <w:lang w:eastAsia="zh-CN"/>
        </w:rPr>
        <w:t xml:space="preserve"> are calculated as follows:</w:t>
      </w:r>
    </w:p>
    <w:p w14:paraId="07E69E07" w14:textId="77777777" w:rsidR="00D13CA0" w:rsidRPr="00D13CA0" w:rsidRDefault="00D13CA0" w:rsidP="00D13CA0">
      <w:pPr>
        <w:overflowPunct w:val="0"/>
        <w:autoSpaceDE w:val="0"/>
        <w:autoSpaceDN w:val="0"/>
        <w:adjustRightInd w:val="0"/>
        <w:ind w:left="851" w:hanging="284"/>
        <w:textAlignment w:val="baseline"/>
        <w:rPr>
          <w:lang w:eastAsia="zh-CN"/>
        </w:rPr>
      </w:pPr>
      <w:r w:rsidRPr="00D13CA0">
        <w:rPr>
          <w:lang w:eastAsia="zh-CN"/>
        </w:rPr>
        <w:tab/>
        <w:t xml:space="preserve">For a window W of duration max(SMTC period, </w:t>
      </w:r>
      <w:proofErr w:type="spellStart"/>
      <w:r w:rsidRPr="00D13CA0">
        <w:rPr>
          <w:lang w:eastAsia="zh-CN"/>
        </w:rPr>
        <w:t>xRP_max</w:t>
      </w:r>
      <w:proofErr w:type="spellEnd"/>
      <w:r w:rsidRPr="00D13CA0">
        <w:rPr>
          <w:lang w:eastAsia="zh-CN"/>
        </w:rPr>
        <w:t xml:space="preserve">), where </w:t>
      </w:r>
      <w:proofErr w:type="spellStart"/>
      <w:r w:rsidRPr="00D13CA0">
        <w:rPr>
          <w:lang w:eastAsia="zh-CN"/>
        </w:rPr>
        <w:t>xRP_max</w:t>
      </w:r>
      <w:proofErr w:type="spellEnd"/>
      <w:r w:rsidRPr="00D13CA0">
        <w:rPr>
          <w:lang w:eastAsia="zh-CN"/>
        </w:rPr>
        <w:t xml:space="preserve"> is the maximum </w:t>
      </w:r>
      <w:proofErr w:type="spellStart"/>
      <w:r w:rsidRPr="00D13CA0">
        <w:rPr>
          <w:lang w:eastAsia="zh-CN"/>
        </w:rPr>
        <w:t>xRP</w:t>
      </w:r>
      <w:proofErr w:type="spellEnd"/>
      <w:r w:rsidRPr="00D13CA0">
        <w:rPr>
          <w:lang w:eastAsia="zh-CN"/>
        </w:rPr>
        <w:t xml:space="preserve"> across all configured per-UE GAPs, periodic MUSIM gaps and per-FR GAPs within the same FR as the SSB frequency layer, and starting from the beginning of any SMTC occasion:</w:t>
      </w:r>
    </w:p>
    <w:p w14:paraId="35491550" w14:textId="77777777" w:rsidR="00D13CA0" w:rsidRPr="00D13CA0" w:rsidRDefault="00D13CA0" w:rsidP="00D13CA0">
      <w:pPr>
        <w:overflowPunct w:val="0"/>
        <w:autoSpaceDE w:val="0"/>
        <w:autoSpaceDN w:val="0"/>
        <w:adjustRightInd w:val="0"/>
        <w:ind w:left="1135" w:hanging="284"/>
        <w:textAlignment w:val="baseline"/>
        <w:rPr>
          <w:lang w:eastAsia="zh-CN"/>
        </w:rPr>
      </w:pPr>
      <w:r w:rsidRPr="00D13CA0">
        <w:rPr>
          <w:bCs/>
          <w:lang w:eastAsia="zh-CN"/>
        </w:rPr>
        <w:t>-</w:t>
      </w:r>
      <w:r w:rsidRPr="00D13CA0">
        <w:rPr>
          <w:bCs/>
          <w:lang w:eastAsia="zh-CN"/>
        </w:rPr>
        <w:tab/>
      </w:r>
      <w:proofErr w:type="spellStart"/>
      <w:r w:rsidRPr="00D13CA0">
        <w:rPr>
          <w:bCs/>
          <w:lang w:eastAsia="zh-CN"/>
        </w:rPr>
        <w:t>N</w:t>
      </w:r>
      <w:r w:rsidRPr="00D13CA0">
        <w:rPr>
          <w:bCs/>
          <w:vertAlign w:val="subscript"/>
          <w:lang w:eastAsia="zh-CN"/>
        </w:rPr>
        <w:t>total</w:t>
      </w:r>
      <w:proofErr w:type="spellEnd"/>
      <w:r w:rsidRPr="00D13CA0">
        <w:rPr>
          <w:bCs/>
          <w:lang w:eastAsia="zh-CN"/>
        </w:rPr>
        <w:t xml:space="preserve"> is the total number of SMTC occasions</w:t>
      </w:r>
      <w:r w:rsidRPr="00D13CA0">
        <w:rPr>
          <w:lang w:eastAsia="zh-CN"/>
        </w:rPr>
        <w:t xml:space="preserve"> that are covered by instances of the associated measurement gap</w:t>
      </w:r>
      <w:r w:rsidRPr="00D13CA0">
        <w:rPr>
          <w:bCs/>
          <w:lang w:eastAsia="zh-CN"/>
        </w:rPr>
        <w:t xml:space="preserve"> within the window W, </w:t>
      </w:r>
      <w:r w:rsidRPr="00D13CA0">
        <w:rPr>
          <w:lang w:eastAsia="zh-CN"/>
        </w:rPr>
        <w:t xml:space="preserve">including </w:t>
      </w:r>
      <w:r w:rsidRPr="00D13CA0">
        <w:rPr>
          <w:bCs/>
          <w:lang w:eastAsia="zh-CN"/>
        </w:rPr>
        <w:t>those overlapped</w:t>
      </w:r>
      <w:r w:rsidRPr="00D13CA0">
        <w:rPr>
          <w:lang w:eastAsia="zh-CN"/>
        </w:rPr>
        <w:t xml:space="preserve"> with other GAP and MUSIM gap occasions within the window</w:t>
      </w:r>
      <w:r w:rsidRPr="00D13CA0">
        <w:rPr>
          <w:bCs/>
          <w:lang w:eastAsia="zh-CN"/>
        </w:rPr>
        <w:t>, and</w:t>
      </w:r>
    </w:p>
    <w:p w14:paraId="4FC35C54" w14:textId="77777777" w:rsidR="00D13CA0" w:rsidRPr="00D13CA0" w:rsidRDefault="00D13CA0" w:rsidP="00D13CA0">
      <w:pPr>
        <w:overflowPunct w:val="0"/>
        <w:autoSpaceDE w:val="0"/>
        <w:autoSpaceDN w:val="0"/>
        <w:adjustRightInd w:val="0"/>
        <w:ind w:left="1135" w:hanging="284"/>
        <w:textAlignment w:val="baseline"/>
        <w:rPr>
          <w:bCs/>
          <w:lang w:eastAsia="zh-CN"/>
        </w:rPr>
      </w:pPr>
      <w:r w:rsidRPr="00D13CA0">
        <w:rPr>
          <w:bCs/>
          <w:lang w:eastAsia="zh-CN"/>
        </w:rPr>
        <w:tab/>
      </w:r>
      <w:proofErr w:type="spellStart"/>
      <w:r w:rsidRPr="00D13CA0">
        <w:rPr>
          <w:bCs/>
          <w:lang w:eastAsia="zh-CN"/>
        </w:rPr>
        <w:t>N</w:t>
      </w:r>
      <w:r w:rsidRPr="00D13CA0">
        <w:rPr>
          <w:bCs/>
          <w:vertAlign w:val="subscript"/>
          <w:lang w:eastAsia="zh-CN"/>
        </w:rPr>
        <w:t>available</w:t>
      </w:r>
      <w:proofErr w:type="spellEnd"/>
      <w:r w:rsidRPr="00D13CA0">
        <w:rPr>
          <w:bCs/>
          <w:lang w:eastAsia="zh-CN"/>
        </w:rPr>
        <w:t xml:space="preserve"> is the number of SMTC occasions</w:t>
      </w:r>
      <w:r w:rsidRPr="00D13CA0">
        <w:rPr>
          <w:lang w:eastAsia="zh-CN"/>
        </w:rPr>
        <w:t xml:space="preserve"> that are covered by instances of the non-dropped associated measurement gap</w:t>
      </w:r>
      <w:r w:rsidRPr="00D13CA0">
        <w:rPr>
          <w:bCs/>
          <w:lang w:eastAsia="zh-CN"/>
        </w:rPr>
        <w:t xml:space="preserve"> within the window W after accounting for GAP </w:t>
      </w:r>
      <w:r w:rsidRPr="00D13CA0">
        <w:rPr>
          <w:lang w:eastAsia="zh-CN"/>
        </w:rPr>
        <w:t xml:space="preserve">and MUSIM gap </w:t>
      </w:r>
      <w:r w:rsidRPr="00D13CA0">
        <w:rPr>
          <w:bCs/>
          <w:lang w:eastAsia="zh-CN"/>
        </w:rPr>
        <w:t xml:space="preserve">collisions by applying the collision rules for GAP </w:t>
      </w:r>
      <w:r w:rsidRPr="00D13CA0">
        <w:rPr>
          <w:lang w:eastAsia="zh-CN"/>
        </w:rPr>
        <w:t xml:space="preserve">and MUSIM gap </w:t>
      </w:r>
      <w:r w:rsidRPr="00D13CA0">
        <w:rPr>
          <w:bCs/>
          <w:lang w:eastAsia="zh-CN"/>
        </w:rPr>
        <w:t>in clauses 9.1.8.3</w:t>
      </w:r>
      <w:r w:rsidRPr="00D13CA0">
        <w:rPr>
          <w:lang w:eastAsia="zh-CN"/>
        </w:rPr>
        <w:t xml:space="preserve">, </w:t>
      </w:r>
      <w:r w:rsidRPr="00D13CA0">
        <w:t>9.1.10.4</w:t>
      </w:r>
      <w:r w:rsidRPr="00D13CA0">
        <w:rPr>
          <w:bCs/>
          <w:lang w:eastAsia="zh-CN"/>
        </w:rPr>
        <w:t>,</w:t>
      </w:r>
      <w:r w:rsidRPr="00D13CA0">
        <w:rPr>
          <w:lang w:eastAsia="zh-CN"/>
        </w:rPr>
        <w:t xml:space="preserve"> </w:t>
      </w:r>
      <w:r w:rsidRPr="00D13CA0">
        <w:t xml:space="preserve">9.1.10.5, </w:t>
      </w:r>
      <w:r w:rsidRPr="00D13CA0">
        <w:rPr>
          <w:bCs/>
          <w:lang w:eastAsia="zh-CN"/>
        </w:rPr>
        <w:t xml:space="preserve">9.1.12.3, and 9.1.13.3, </w:t>
      </w:r>
      <w:r w:rsidRPr="00D13CA0">
        <w:t>respectively</w:t>
      </w:r>
      <w:r w:rsidRPr="00D13CA0">
        <w:rPr>
          <w:bCs/>
          <w:lang w:eastAsia="zh-CN"/>
        </w:rPr>
        <w:t>.</w:t>
      </w:r>
    </w:p>
    <w:p w14:paraId="14B9DA2F" w14:textId="77777777" w:rsidR="00D13CA0" w:rsidRPr="00D13CA0" w:rsidRDefault="00D13CA0" w:rsidP="00D13CA0">
      <w:pPr>
        <w:overflowPunct w:val="0"/>
        <w:autoSpaceDE w:val="0"/>
        <w:autoSpaceDN w:val="0"/>
        <w:adjustRightInd w:val="0"/>
        <w:ind w:left="1135" w:hanging="284"/>
        <w:textAlignment w:val="baseline"/>
        <w:rPr>
          <w:lang w:eastAsia="zh-CN"/>
        </w:rPr>
      </w:pPr>
      <w:r w:rsidRPr="00D13CA0">
        <w:rPr>
          <w:lang w:eastAsia="zh-CN"/>
        </w:rPr>
        <w:t>-</w:t>
      </w:r>
      <w:r w:rsidRPr="00D13CA0">
        <w:rPr>
          <w:lang w:eastAsia="zh-CN"/>
        </w:rPr>
        <w:tab/>
      </w:r>
      <w:proofErr w:type="spellStart"/>
      <w:r w:rsidRPr="00D13CA0">
        <w:rPr>
          <w:lang w:eastAsia="zh-CN"/>
        </w:rPr>
        <w:t>xRP</w:t>
      </w:r>
      <w:proofErr w:type="spellEnd"/>
      <w:r w:rsidRPr="00D13CA0">
        <w:rPr>
          <w:lang w:eastAsia="zh-CN"/>
        </w:rPr>
        <w:t xml:space="preserve"> = MGRP when configured GAP is activated Pre-MG or MG, and </w:t>
      </w:r>
      <w:proofErr w:type="spellStart"/>
      <w:r w:rsidRPr="00D13CA0">
        <w:rPr>
          <w:lang w:eastAsia="zh-CN"/>
        </w:rPr>
        <w:t>xRP</w:t>
      </w:r>
      <w:proofErr w:type="spellEnd"/>
      <w:r w:rsidRPr="00D13CA0">
        <w:rPr>
          <w:lang w:eastAsia="zh-CN"/>
        </w:rPr>
        <w:t xml:space="preserve"> = VIRP when configured GAP is NCSG, also </w:t>
      </w:r>
      <w:proofErr w:type="spellStart"/>
      <w:r w:rsidRPr="00D13CA0">
        <w:rPr>
          <w:lang w:eastAsia="zh-CN"/>
        </w:rPr>
        <w:t>xRP</w:t>
      </w:r>
      <w:proofErr w:type="spellEnd"/>
      <w:r w:rsidRPr="00D13CA0">
        <w:rPr>
          <w:lang w:eastAsia="zh-CN"/>
        </w:rPr>
        <w:t xml:space="preserve"> = MGRP for periodic MUSIM gap.</w:t>
      </w:r>
    </w:p>
    <w:p w14:paraId="38F4047B" w14:textId="77777777" w:rsidR="00D13CA0" w:rsidRPr="00D13CA0" w:rsidRDefault="00D13CA0" w:rsidP="00D13CA0">
      <w:pPr>
        <w:overflowPunct w:val="0"/>
        <w:autoSpaceDE w:val="0"/>
        <w:autoSpaceDN w:val="0"/>
        <w:adjustRightInd w:val="0"/>
        <w:ind w:left="851" w:hanging="284"/>
        <w:textAlignment w:val="baseline"/>
        <w:rPr>
          <w:lang w:eastAsia="zh-CN"/>
        </w:rPr>
      </w:pPr>
      <w:r w:rsidRPr="00D13CA0">
        <w:rPr>
          <w:lang w:eastAsia="zh-CN"/>
        </w:rPr>
        <w:lastRenderedPageBreak/>
        <w:tab/>
        <w:t xml:space="preserve">When concurrent GAPs are configured, requirements in this clause do not apply if </w:t>
      </w:r>
      <w:proofErr w:type="spellStart"/>
      <w:r w:rsidRPr="00D13CA0">
        <w:rPr>
          <w:lang w:eastAsia="zh-CN"/>
        </w:rPr>
        <w:t>N</w:t>
      </w:r>
      <w:r w:rsidRPr="00D13CA0">
        <w:rPr>
          <w:vertAlign w:val="subscript"/>
          <w:lang w:eastAsia="zh-CN"/>
        </w:rPr>
        <w:t>available</w:t>
      </w:r>
      <w:proofErr w:type="spellEnd"/>
      <w:r w:rsidRPr="00D13CA0">
        <w:rPr>
          <w:lang w:eastAsia="zh-CN"/>
        </w:rPr>
        <w:t xml:space="preserve"> =0.</w:t>
      </w:r>
    </w:p>
    <w:p w14:paraId="045CC07F" w14:textId="77777777" w:rsidR="00D13CA0" w:rsidRPr="00D13CA0" w:rsidRDefault="00D13CA0" w:rsidP="00D13CA0">
      <w:pPr>
        <w:overflowPunct w:val="0"/>
        <w:autoSpaceDE w:val="0"/>
        <w:autoSpaceDN w:val="0"/>
        <w:adjustRightInd w:val="0"/>
        <w:ind w:left="851"/>
        <w:textAlignment w:val="baseline"/>
        <w:rPr>
          <w:lang w:eastAsia="zh-CN"/>
        </w:rPr>
      </w:pPr>
      <w:r w:rsidRPr="00D13CA0">
        <w:rPr>
          <w:lang w:eastAsia="zh-TW"/>
        </w:rPr>
        <w:t xml:space="preserve">When UE supports </w:t>
      </w:r>
      <w:r w:rsidRPr="00D13CA0">
        <w:t>[</w:t>
      </w:r>
      <w:r w:rsidRPr="00D13CA0">
        <w:rPr>
          <w:i/>
        </w:rPr>
        <w:t>MUSIM-GapConfig-17</w:t>
      </w:r>
      <w:r w:rsidRPr="00D13CA0">
        <w:t xml:space="preserve">] and </w:t>
      </w:r>
      <w:r w:rsidRPr="00D13CA0">
        <w:rPr>
          <w:lang w:eastAsia="zh-TW"/>
        </w:rPr>
        <w:t>the configured aperiodic MUSIM gap collides with the measurement gap associated with the target frequency layer</w:t>
      </w:r>
      <w:r w:rsidRPr="00D13CA0">
        <w:t>, where MUSIM gap collision rule in</w:t>
      </w:r>
      <w:r w:rsidRPr="00D13CA0">
        <w:rPr>
          <w:lang w:eastAsia="zh-TW"/>
        </w:rPr>
        <w:t xml:space="preserve"> </w:t>
      </w:r>
      <w:r w:rsidRPr="00D13CA0">
        <w:rPr>
          <w:lang w:eastAsia="zh-CN"/>
        </w:rPr>
        <w:t xml:space="preserve">clause </w:t>
      </w:r>
      <w:r w:rsidRPr="00D13CA0">
        <w:t>9.1.10.4 is applied,</w:t>
      </w:r>
      <w:r w:rsidRPr="00D13CA0">
        <w:rPr>
          <w:lang w:eastAsia="zh-TW"/>
        </w:rPr>
        <w:t xml:space="preserve"> longer cell identification period for the target intra-frequency is expected.</w:t>
      </w:r>
    </w:p>
    <w:p w14:paraId="75518B7F" w14:textId="77777777" w:rsidR="00D13CA0" w:rsidRPr="00D13CA0" w:rsidRDefault="00D13CA0" w:rsidP="00D13CA0">
      <w:pPr>
        <w:overflowPunct w:val="0"/>
        <w:autoSpaceDE w:val="0"/>
        <w:autoSpaceDN w:val="0"/>
        <w:adjustRightInd w:val="0"/>
        <w:ind w:left="568" w:hanging="284"/>
        <w:textAlignment w:val="baseline"/>
      </w:pPr>
      <w:r w:rsidRPr="00D13CA0">
        <w:tab/>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sss_sync_with_gaps</w:t>
      </w:r>
      <w:proofErr w:type="spellEnd"/>
      <w:r w:rsidRPr="00D13CA0">
        <w:t xml:space="preserve"> : For a UE supporting FR2-1 power class 1 or 5,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t xml:space="preserve">=40. For a UE supporting FR2-1 power class 2,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FR2-1 power class 3,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FR2-1 power class 4,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FR2-1 power class 6,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FR2-2 power class 1,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rPr>
          <w:vertAlign w:val="subscript"/>
        </w:rPr>
        <w:t xml:space="preserve"> </w:t>
      </w:r>
      <w:r w:rsidRPr="00D13CA0">
        <w:t xml:space="preserve">= 60. For a UE supporting FR2-2 power class 2,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rPr>
          <w:vertAlign w:val="subscript"/>
        </w:rPr>
        <w:t xml:space="preserve"> </w:t>
      </w:r>
      <w:r w:rsidRPr="00D13CA0">
        <w:t xml:space="preserve">= 36. For a UE supporting FR2-2 power class 3, </w:t>
      </w:r>
      <w:proofErr w:type="spellStart"/>
      <w:r w:rsidRPr="00D13CA0">
        <w:t>M</w:t>
      </w:r>
      <w:r w:rsidRPr="00D13CA0">
        <w:rPr>
          <w:vertAlign w:val="subscript"/>
        </w:rPr>
        <w:t>pss</w:t>
      </w:r>
      <w:proofErr w:type="spellEnd"/>
      <w:r w:rsidRPr="00D13CA0">
        <w:rPr>
          <w:vertAlign w:val="subscript"/>
        </w:rPr>
        <w:t>/</w:t>
      </w:r>
      <w:proofErr w:type="spellStart"/>
      <w:r w:rsidRPr="00D13CA0">
        <w:rPr>
          <w:vertAlign w:val="subscript"/>
        </w:rPr>
        <w:t>sss_sync</w:t>
      </w:r>
      <w:proofErr w:type="spellEnd"/>
      <w:r w:rsidRPr="00D13CA0">
        <w:rPr>
          <w:vertAlign w:val="subscript"/>
        </w:rPr>
        <w:t xml:space="preserve"> </w:t>
      </w:r>
      <w:proofErr w:type="spellStart"/>
      <w:r w:rsidRPr="00D13CA0">
        <w:rPr>
          <w:vertAlign w:val="subscript"/>
        </w:rPr>
        <w:t>with_gaps</w:t>
      </w:r>
      <w:proofErr w:type="spellEnd"/>
      <w:r w:rsidRPr="00D13CA0">
        <w:rPr>
          <w:vertAlign w:val="subscript"/>
        </w:rPr>
        <w:t xml:space="preserve"> </w:t>
      </w:r>
      <w:r w:rsidRPr="00D13CA0">
        <w:t>= 36.</w:t>
      </w:r>
    </w:p>
    <w:p w14:paraId="54616C4A" w14:textId="77777777" w:rsidR="00D13CA0" w:rsidRPr="00D13CA0" w:rsidRDefault="00D13CA0" w:rsidP="00D13CA0">
      <w:pPr>
        <w:overflowPunct w:val="0"/>
        <w:autoSpaceDE w:val="0"/>
        <w:autoSpaceDN w:val="0"/>
        <w:adjustRightInd w:val="0"/>
        <w:ind w:left="568" w:hanging="284"/>
        <w:textAlignment w:val="baseline"/>
      </w:pPr>
      <w:r w:rsidRPr="00D13CA0">
        <w:tab/>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For a UE supporting FR2-1 power class 1 or 5,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=40. For a UE supporting FR2-1 power class 2,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=24. For a UE supporting FR2-1 power class 3,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=24. For a UE supporting FR2-1 power class 4, </w:t>
      </w:r>
      <w:proofErr w:type="spellStart"/>
      <w:r w:rsidRPr="00D13CA0">
        <w:t>M</w:t>
      </w:r>
      <w:r w:rsidRPr="00D13CA0">
        <w:rPr>
          <w:vertAlign w:val="subscript"/>
        </w:rPr>
        <w:t>meas_period</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FR2-1 power class 6, </w:t>
      </w:r>
      <w:proofErr w:type="spellStart"/>
      <w:r w:rsidRPr="00D13CA0">
        <w:t>M</w:t>
      </w:r>
      <w:r w:rsidRPr="00D13CA0">
        <w:rPr>
          <w:vertAlign w:val="subscript"/>
        </w:rPr>
        <w:t>meas_period</w:t>
      </w:r>
      <w:proofErr w:type="spellEnd"/>
      <w:r w:rsidRPr="00D13CA0">
        <w:rPr>
          <w:vertAlign w:val="subscript"/>
        </w:rPr>
        <w:t xml:space="preserve"> </w:t>
      </w:r>
      <w:proofErr w:type="spellStart"/>
      <w:r w:rsidRPr="00D13CA0">
        <w:rPr>
          <w:vertAlign w:val="subscript"/>
        </w:rPr>
        <w:t>with_gaps</w:t>
      </w:r>
      <w:proofErr w:type="spellEnd"/>
      <w:r w:rsidRPr="00D13CA0">
        <w:t xml:space="preserve"> =24. For a UE supporting FR2-2 power class 1,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 60. For a UE supporting FR2-2 power class 2,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 36. For a UE supporting FR2-2 power class 3, </w:t>
      </w:r>
      <w:proofErr w:type="spellStart"/>
      <w:r w:rsidRPr="00D13CA0">
        <w:t>M</w:t>
      </w:r>
      <w:r w:rsidRPr="00D13CA0">
        <w:rPr>
          <w:vertAlign w:val="subscript"/>
        </w:rPr>
        <w:t>meas_period</w:t>
      </w:r>
      <w:proofErr w:type="spellEnd"/>
      <w:r w:rsidRPr="00D13CA0">
        <w:rPr>
          <w:vertAlign w:val="subscript"/>
        </w:rPr>
        <w:t xml:space="preserve">_ </w:t>
      </w:r>
      <w:proofErr w:type="spellStart"/>
      <w:r w:rsidRPr="00D13CA0">
        <w:rPr>
          <w:vertAlign w:val="subscript"/>
        </w:rPr>
        <w:t>with_gaps</w:t>
      </w:r>
      <w:proofErr w:type="spellEnd"/>
      <w:r w:rsidRPr="00D13CA0">
        <w:t xml:space="preserve"> = 36.</w:t>
      </w:r>
    </w:p>
    <w:p w14:paraId="3884351D" w14:textId="77777777" w:rsidR="00D13CA0" w:rsidRPr="00D13CA0" w:rsidRDefault="00D13CA0" w:rsidP="00D13CA0">
      <w:pPr>
        <w:overflowPunct w:val="0"/>
        <w:autoSpaceDE w:val="0"/>
        <w:autoSpaceDN w:val="0"/>
        <w:adjustRightInd w:val="0"/>
        <w:ind w:left="568" w:hanging="284"/>
        <w:textAlignment w:val="baseline"/>
      </w:pPr>
      <w:r w:rsidRPr="00D13CA0">
        <w:t>-</w:t>
      </w:r>
      <w:r w:rsidRPr="00D13CA0">
        <w:tab/>
      </w:r>
      <w:proofErr w:type="spellStart"/>
      <w:r w:rsidRPr="00D13CA0">
        <w:t>M</w:t>
      </w:r>
      <w:r w:rsidRPr="00D13CA0">
        <w:rPr>
          <w:vertAlign w:val="subscript"/>
        </w:rPr>
        <w:t>SSB_index_intra</w:t>
      </w:r>
      <w:proofErr w:type="spellEnd"/>
      <w:r w:rsidRPr="00D13CA0">
        <w:t xml:space="preserve">: For a UE supporting FR2-2 power class 1, </w:t>
      </w:r>
      <w:proofErr w:type="spellStart"/>
      <w:r w:rsidRPr="00D13CA0">
        <w:t>M</w:t>
      </w:r>
      <w:r w:rsidRPr="00D13CA0">
        <w:rPr>
          <w:vertAlign w:val="subscript"/>
        </w:rPr>
        <w:t>SSB_index_intra</w:t>
      </w:r>
      <w:proofErr w:type="spellEnd"/>
      <w:r w:rsidRPr="00D13CA0">
        <w:t xml:space="preserve"> = 72. For a UE supporting FR2-2 power class 2, </w:t>
      </w:r>
      <w:proofErr w:type="spellStart"/>
      <w:r w:rsidRPr="00D13CA0">
        <w:t>M</w:t>
      </w:r>
      <w:r w:rsidRPr="00D13CA0">
        <w:rPr>
          <w:vertAlign w:val="subscript"/>
        </w:rPr>
        <w:t>SSB_index_intra</w:t>
      </w:r>
      <w:proofErr w:type="spellEnd"/>
      <w:r w:rsidRPr="00D13CA0">
        <w:rPr>
          <w:vertAlign w:val="subscript"/>
        </w:rPr>
        <w:t xml:space="preserve"> </w:t>
      </w:r>
      <w:r w:rsidRPr="00D13CA0">
        <w:t xml:space="preserve">= 48. For a UE supporting FR2 power class 3, </w:t>
      </w:r>
      <w:proofErr w:type="spellStart"/>
      <w:r w:rsidRPr="00D13CA0">
        <w:t>M</w:t>
      </w:r>
      <w:r w:rsidRPr="00D13CA0">
        <w:rPr>
          <w:vertAlign w:val="subscript"/>
        </w:rPr>
        <w:t>SSB_index_intra</w:t>
      </w:r>
      <w:proofErr w:type="spellEnd"/>
      <w:r w:rsidRPr="00D13CA0">
        <w:t xml:space="preserve"> = 48.</w:t>
      </w:r>
    </w:p>
    <w:p w14:paraId="42F67865" w14:textId="77777777" w:rsidR="00D13CA0" w:rsidRPr="00D13CA0" w:rsidRDefault="00D13CA0" w:rsidP="00D13CA0">
      <w:pPr>
        <w:overflowPunct w:val="0"/>
        <w:autoSpaceDE w:val="0"/>
        <w:autoSpaceDN w:val="0"/>
        <w:adjustRightInd w:val="0"/>
        <w:textAlignment w:val="baseline"/>
      </w:pPr>
      <w:r w:rsidRPr="00D13CA0">
        <w:rPr>
          <w:lang w:val="en-US" w:eastAsia="en-GB"/>
        </w:rPr>
        <w:t xml:space="preserve">If the higher layer signaling in TS 38.331 [2] </w:t>
      </w:r>
      <w:r w:rsidRPr="00D13CA0">
        <w:rPr>
          <w:lang w:eastAsia="en-GB"/>
        </w:rPr>
        <w:t xml:space="preserve">of </w:t>
      </w:r>
      <w:r w:rsidRPr="00D13CA0">
        <w:rPr>
          <w:i/>
          <w:lang w:eastAsia="en-GB"/>
        </w:rPr>
        <w:t>smtc2</w:t>
      </w:r>
      <w:r w:rsidRPr="00D13CA0">
        <w:rPr>
          <w:lang w:eastAsia="en-GB"/>
        </w:rPr>
        <w:t xml:space="preserve"> is present and </w:t>
      </w:r>
      <w:r w:rsidRPr="00D13CA0">
        <w:rPr>
          <w:i/>
          <w:iCs/>
          <w:lang w:eastAsia="en-GB"/>
        </w:rPr>
        <w:t>smtc1</w:t>
      </w:r>
      <w:r w:rsidRPr="00D13CA0">
        <w:rPr>
          <w:lang w:eastAsia="en-GB"/>
        </w:rPr>
        <w:t xml:space="preserve"> is fully overlapping with measurement gaps and </w:t>
      </w:r>
      <w:r w:rsidRPr="00D13CA0">
        <w:rPr>
          <w:i/>
          <w:iCs/>
          <w:lang w:eastAsia="en-GB"/>
        </w:rPr>
        <w:t>smtc2</w:t>
      </w:r>
      <w:r w:rsidRPr="00D13CA0">
        <w:rPr>
          <w:lang w:eastAsia="en-GB"/>
        </w:rPr>
        <w:t xml:space="preserve"> is partially overlapping with measurement gaps, requirements are not specified for </w:t>
      </w:r>
      <w:proofErr w:type="spellStart"/>
      <w:r w:rsidRPr="00D13CA0">
        <w:rPr>
          <w:lang w:eastAsia="en-GB"/>
        </w:rPr>
        <w:t>T</w:t>
      </w:r>
      <w:r w:rsidRPr="00D13CA0">
        <w:rPr>
          <w:vertAlign w:val="subscript"/>
          <w:lang w:eastAsia="en-GB"/>
        </w:rPr>
        <w:t>identify_intra_without_index</w:t>
      </w:r>
      <w:proofErr w:type="spellEnd"/>
      <w:r w:rsidRPr="00D13CA0">
        <w:rPr>
          <w:vertAlign w:val="subscript"/>
          <w:lang w:eastAsia="en-GB"/>
        </w:rPr>
        <w:t xml:space="preserve"> </w:t>
      </w:r>
      <w:r w:rsidRPr="00D13CA0">
        <w:rPr>
          <w:lang w:eastAsia="en-GB"/>
        </w:rPr>
        <w:t xml:space="preserve">or </w:t>
      </w:r>
      <w:proofErr w:type="spellStart"/>
      <w:r w:rsidRPr="00D13CA0">
        <w:rPr>
          <w:lang w:eastAsia="en-GB"/>
        </w:rPr>
        <w:t>T</w:t>
      </w:r>
      <w:r w:rsidRPr="00D13CA0">
        <w:rPr>
          <w:vertAlign w:val="subscript"/>
          <w:lang w:eastAsia="en-GB"/>
        </w:rPr>
        <w:t>identify_intra_with_index</w:t>
      </w:r>
      <w:proofErr w:type="spellEnd"/>
      <w:r w:rsidRPr="00D13CA0">
        <w:rPr>
          <w:vertAlign w:val="subscript"/>
          <w:lang w:eastAsia="en-GB"/>
        </w:rPr>
        <w:t>.</w:t>
      </w:r>
    </w:p>
    <w:p w14:paraId="047592E3" w14:textId="77777777" w:rsidR="00D13CA0" w:rsidRPr="00D13CA0" w:rsidRDefault="00D13CA0" w:rsidP="00D13CA0">
      <w:pPr>
        <w:overflowPunct w:val="0"/>
        <w:autoSpaceDE w:val="0"/>
        <w:autoSpaceDN w:val="0"/>
        <w:adjustRightInd w:val="0"/>
        <w:textAlignment w:val="baseline"/>
      </w:pPr>
      <w:r w:rsidRPr="00D13CA0">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sidRPr="00D13CA0">
        <w:rPr>
          <w:lang w:eastAsia="zh-CN"/>
        </w:rPr>
        <w:t>therwise</w:t>
      </w:r>
      <w:r w:rsidRPr="00D13CA0">
        <w:t>,</w:t>
      </w:r>
      <w:r w:rsidRPr="00D13CA0">
        <w:rPr>
          <w:lang w:eastAsia="zh-CN"/>
        </w:rPr>
        <w:t xml:space="preserve"> the requirements </w:t>
      </w:r>
      <w:r w:rsidRPr="00D13CA0">
        <w:t>for when DRX is not in use shall apply.</w:t>
      </w:r>
    </w:p>
    <w:p w14:paraId="2D90B9ED"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D13CA0" w:rsidRPr="00D13CA0" w14:paraId="1642C79D"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24397A10"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7261" w:type="dxa"/>
            <w:tcBorders>
              <w:top w:val="single" w:sz="4" w:space="0" w:color="auto"/>
              <w:left w:val="single" w:sz="4" w:space="0" w:color="auto"/>
              <w:bottom w:val="single" w:sz="4" w:space="0" w:color="auto"/>
              <w:right w:val="single" w:sz="4" w:space="0" w:color="auto"/>
            </w:tcBorders>
            <w:hideMark/>
          </w:tcPr>
          <w:p w14:paraId="4C0C7DCC"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T</w:t>
            </w:r>
            <w:r w:rsidRPr="00D13CA0">
              <w:rPr>
                <w:rFonts w:ascii="Arial" w:hAnsi="Arial"/>
                <w:b/>
                <w:sz w:val="18"/>
                <w:vertAlign w:val="subscript"/>
              </w:rPr>
              <w:t>PSS/</w:t>
            </w:r>
            <w:proofErr w:type="spellStart"/>
            <w:r w:rsidRPr="00D13CA0">
              <w:rPr>
                <w:rFonts w:ascii="Arial" w:hAnsi="Arial"/>
                <w:b/>
                <w:sz w:val="18"/>
                <w:vertAlign w:val="subscript"/>
              </w:rPr>
              <w:t>SSS_sync_intra</w:t>
            </w:r>
            <w:proofErr w:type="spellEnd"/>
          </w:p>
        </w:tc>
      </w:tr>
      <w:tr w:rsidR="00D13CA0" w:rsidRPr="00D13CA0" w14:paraId="19127842"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1AF096F9"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7261" w:type="dxa"/>
            <w:tcBorders>
              <w:top w:val="single" w:sz="4" w:space="0" w:color="auto"/>
              <w:left w:val="single" w:sz="4" w:space="0" w:color="auto"/>
              <w:bottom w:val="single" w:sz="4" w:space="0" w:color="auto"/>
              <w:right w:val="single" w:sz="4" w:space="0" w:color="auto"/>
            </w:tcBorders>
            <w:hideMark/>
          </w:tcPr>
          <w:p w14:paraId="1ADC8622"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xml:space="preserve">, 5 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x max(MGRP, SMTC period))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5730A87B"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749C2E67"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hint="eastAsia"/>
                <w:sz w:val="18"/>
              </w:rPr>
              <w:t>≤</w:t>
            </w:r>
            <w:r w:rsidRPr="00D13CA0">
              <w:rPr>
                <w:rFonts w:ascii="Arial" w:hAnsi="Arial"/>
                <w:sz w:val="18"/>
              </w:rPr>
              <w:t xml:space="preserve"> 320 </w:t>
            </w:r>
            <w:proofErr w:type="spellStart"/>
            <w:r w:rsidRPr="00D13CA0">
              <w:rPr>
                <w:rFonts w:ascii="Arial" w:hAnsi="Arial"/>
                <w:sz w:val="18"/>
              </w:rP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26AD08A0"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ceil(</w:t>
            </w:r>
            <w:r w:rsidRPr="00D13CA0">
              <w:rPr>
                <w:rFonts w:ascii="Arial" w:hAnsi="Arial" w:hint="eastAsia"/>
                <w:sz w:val="18"/>
                <w:lang w:eastAsia="zh-CN"/>
              </w:rPr>
              <w:t>M2</w:t>
            </w:r>
            <w:r w:rsidRPr="00D13CA0">
              <w:rPr>
                <w:rFonts w:ascii="Arial" w:hAnsi="Arial" w:hint="eastAsia"/>
                <w:sz w:val="18"/>
                <w:vertAlign w:val="superscript"/>
                <w:lang w:eastAsia="zh-CN"/>
              </w:rPr>
              <w:t>Note 1</w:t>
            </w:r>
            <w:r w:rsidRPr="00D13CA0">
              <w:rPr>
                <w:rFonts w:ascii="Arial" w:hAnsi="Arial"/>
                <w:sz w:val="18"/>
              </w:rPr>
              <w:t xml:space="preserve">x 5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x max(MGRP, SMTC </w:t>
            </w:r>
            <w:proofErr w:type="spellStart"/>
            <w:r w:rsidRPr="00D13CA0">
              <w:rPr>
                <w:rFonts w:ascii="Arial" w:hAnsi="Arial"/>
                <w:sz w:val="18"/>
              </w:rPr>
              <w:t>period,DRX</w:t>
            </w:r>
            <w:proofErr w:type="spellEnd"/>
            <w:r w:rsidRPr="00D13CA0">
              <w:rPr>
                <w:rFonts w:ascii="Arial" w:hAnsi="Arial"/>
                <w:sz w:val="18"/>
              </w:rPr>
              <w:t xml:space="preserve">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440D6AB5" w14:textId="77777777" w:rsidTr="00D90F76">
        <w:trPr>
          <w:jc w:val="center"/>
        </w:trPr>
        <w:tc>
          <w:tcPr>
            <w:tcW w:w="1980" w:type="dxa"/>
            <w:tcBorders>
              <w:top w:val="single" w:sz="4" w:space="0" w:color="auto"/>
              <w:left w:val="single" w:sz="4" w:space="0" w:color="auto"/>
              <w:bottom w:val="single" w:sz="4" w:space="0" w:color="auto"/>
              <w:right w:val="single" w:sz="4" w:space="0" w:color="auto"/>
            </w:tcBorders>
            <w:hideMark/>
          </w:tcPr>
          <w:p w14:paraId="00BC6608"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56A2F13C"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Ceil( 5 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 x max(MGRP, DRX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5BEFB6C9"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51C373E0"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1:</w:t>
            </w:r>
            <w:r w:rsidRPr="00D13CA0">
              <w:rPr>
                <w:rFonts w:ascii="Arial" w:hAnsi="Arial" w:cs="Arial"/>
                <w:sz w:val="18"/>
                <w:lang w:eastAsia="ja-JP"/>
              </w:rPr>
              <w:tab/>
            </w:r>
            <w:r w:rsidRPr="00D13CA0">
              <w:rPr>
                <w:rFonts w:ascii="Arial" w:hAnsi="Arial"/>
                <w:sz w:val="18"/>
              </w:rPr>
              <w:t xml:space="preserve">When </w:t>
            </w:r>
            <w:r w:rsidRPr="00D13CA0">
              <w:rPr>
                <w:rFonts w:ascii="Arial" w:hAnsi="Arial"/>
                <w:i/>
                <w:iCs/>
                <w:sz w:val="18"/>
              </w:rPr>
              <w:t>highSpeedMeasFlag-r16</w:t>
            </w:r>
            <w:r w:rsidRPr="00D13CA0">
              <w:rPr>
                <w:rFonts w:ascii="Arial" w:eastAsia="Malgun Gothic" w:hAnsi="Arial"/>
                <w:sz w:val="18"/>
                <w:lang w:eastAsia="zh-CN"/>
              </w:rPr>
              <w:t xml:space="preserve"> is</w:t>
            </w:r>
            <w:r w:rsidRPr="00D13CA0">
              <w:rPr>
                <w:rFonts w:ascii="Arial" w:hAnsi="Arial"/>
                <w:sz w:val="18"/>
              </w:rPr>
              <w:t xml:space="preserve"> not configured, M2 = 1.5; When </w:t>
            </w:r>
            <w:r w:rsidRPr="00D13CA0">
              <w:rPr>
                <w:rFonts w:ascii="Arial" w:hAnsi="Arial"/>
                <w:i/>
                <w:iCs/>
                <w:sz w:val="18"/>
              </w:rPr>
              <w:t>highSpeedMeasFlag-r16</w:t>
            </w:r>
            <w:r w:rsidRPr="00D13CA0">
              <w:rPr>
                <w:rFonts w:ascii="Arial" w:eastAsia="Malgun Gothic" w:hAnsi="Arial"/>
                <w:sz w:val="18"/>
                <w:lang w:eastAsia="zh-CN"/>
              </w:rPr>
              <w:t xml:space="preserve"> is</w:t>
            </w:r>
            <w:r w:rsidRPr="00D13CA0">
              <w:rPr>
                <w:rFonts w:ascii="Arial" w:hAnsi="Arial"/>
                <w:sz w:val="18"/>
              </w:rPr>
              <w:t xml:space="preserve"> configured, M2 = 1.5 if SMTC periodicity &gt; 40 </w:t>
            </w:r>
            <w:proofErr w:type="spellStart"/>
            <w:r w:rsidRPr="00D13CA0">
              <w:rPr>
                <w:rFonts w:ascii="Arial" w:hAnsi="Arial"/>
                <w:sz w:val="18"/>
              </w:rPr>
              <w:t>ms</w:t>
            </w:r>
            <w:proofErr w:type="spellEnd"/>
            <w:r w:rsidRPr="00D13CA0">
              <w:rPr>
                <w:rFonts w:ascii="Arial" w:hAnsi="Arial"/>
                <w:sz w:val="18"/>
              </w:rPr>
              <w:t>, otherwise M2=1.</w:t>
            </w:r>
          </w:p>
          <w:p w14:paraId="52413536"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2:</w:t>
            </w:r>
            <w:r w:rsidRPr="00D13CA0">
              <w:rPr>
                <w:rFonts w:ascii="Arial" w:hAnsi="Arial" w:cs="Arial"/>
                <w:sz w:val="18"/>
                <w:lang w:eastAsia="ja-JP"/>
              </w:rPr>
              <w:tab/>
            </w:r>
            <w:r w:rsidRPr="00D13CA0">
              <w:rPr>
                <w:rFonts w:ascii="Arial" w:eastAsia="Malgun Gothic" w:hAnsi="Arial"/>
                <w:sz w:val="18"/>
                <w:lang w:eastAsia="zh-CN"/>
              </w:rPr>
              <w:t xml:space="preserve">When </w:t>
            </w:r>
            <w:r w:rsidRPr="00D13CA0">
              <w:rPr>
                <w:rFonts w:ascii="Arial" w:eastAsia="Malgun Gothic" w:hAnsi="Arial"/>
                <w:i/>
                <w:iCs/>
                <w:sz w:val="18"/>
                <w:lang w:eastAsia="zh-CN"/>
              </w:rPr>
              <w:t>highSpeedMeasFlag-r16</w:t>
            </w:r>
            <w:r w:rsidRPr="00D13CA0">
              <w:rPr>
                <w:rFonts w:ascii="Arial" w:eastAsia="Malgun Gothic" w:hAnsi="Arial"/>
                <w:sz w:val="18"/>
                <w:lang w:eastAsia="zh-CN"/>
              </w:rPr>
              <w:t xml:space="preserve"> is configured, the requirements apply only to </w:t>
            </w:r>
            <w:r w:rsidRPr="00D13CA0">
              <w:rPr>
                <w:rFonts w:ascii="Arial" w:hAnsi="Arial"/>
                <w:sz w:val="18"/>
              </w:rPr>
              <w:t xml:space="preserve">UE supporting either </w:t>
            </w:r>
            <w:r w:rsidRPr="00D13CA0">
              <w:rPr>
                <w:rFonts w:ascii="Arial" w:hAnsi="Arial"/>
                <w:i/>
                <w:iCs/>
                <w:sz w:val="18"/>
              </w:rPr>
              <w:t xml:space="preserve">measurementEnhancement-r16 </w:t>
            </w:r>
            <w:r w:rsidRPr="00D13CA0">
              <w:rPr>
                <w:rFonts w:ascii="Arial" w:hAnsi="Arial"/>
                <w:sz w:val="18"/>
              </w:rPr>
              <w:t>or</w:t>
            </w:r>
            <w:r w:rsidRPr="00D13CA0">
              <w:rPr>
                <w:rFonts w:ascii="Arial" w:hAnsi="Arial"/>
                <w:i/>
                <w:iCs/>
                <w:sz w:val="18"/>
              </w:rPr>
              <w:t xml:space="preserve"> intraNR-MeasurementEnhancement-r16</w:t>
            </w:r>
            <w:r w:rsidRPr="00D13CA0">
              <w:rPr>
                <w:rFonts w:ascii="Arial" w:hAnsi="Arial"/>
                <w:sz w:val="18"/>
              </w:rPr>
              <w:t xml:space="preserve"> on </w:t>
            </w:r>
            <w:r w:rsidRPr="00D13CA0">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D13CA0">
              <w:rPr>
                <w:rFonts w:ascii="Arial" w:eastAsia="Malgun Gothic" w:hAnsi="Arial"/>
                <w:sz w:val="18"/>
                <w:lang w:eastAsia="zh-CN"/>
              </w:rPr>
              <w:t>SCell</w:t>
            </w:r>
            <w:proofErr w:type="spellEnd"/>
            <w:r w:rsidRPr="00D13CA0">
              <w:rPr>
                <w:rFonts w:ascii="Arial" w:hAnsi="Arial"/>
                <w:sz w:val="18"/>
              </w:rPr>
              <w:t>.</w:t>
            </w:r>
          </w:p>
          <w:p w14:paraId="2AA3347B"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3:</w:t>
            </w:r>
            <w:r w:rsidRPr="00D13CA0">
              <w:rPr>
                <w:rFonts w:ascii="Arial" w:hAnsi="Arial"/>
                <w:sz w:val="18"/>
              </w:rPr>
              <w:tab/>
              <w:t xml:space="preserve">For a UE supporting concurrent </w:t>
            </w:r>
            <w:r w:rsidRPr="00D13CA0">
              <w:rPr>
                <w:rFonts w:ascii="Arial" w:hAnsi="Arial"/>
                <w:sz w:val="18"/>
                <w:lang w:eastAsia="zh-CN"/>
              </w:rPr>
              <w:t>GAP</w:t>
            </w:r>
            <w:r w:rsidRPr="00D13CA0">
              <w:rPr>
                <w:rFonts w:ascii="Arial" w:hAnsi="Arial"/>
                <w:sz w:val="18"/>
              </w:rPr>
              <w:t>s</w:t>
            </w:r>
            <w:r w:rsidRPr="00D13CA0">
              <w:rPr>
                <w:rFonts w:ascii="Arial" w:hAnsi="Arial" w:hint="eastAsia"/>
                <w:sz w:val="18"/>
                <w:lang w:eastAsia="zh-CN"/>
              </w:rPr>
              <w:t>,</w:t>
            </w:r>
            <w:r w:rsidRPr="00D13CA0">
              <w:rPr>
                <w:rFonts w:ascii="Arial" w:hAnsi="Arial"/>
                <w:sz w:val="18"/>
              </w:rPr>
              <w:t xml:space="preserve"> </w:t>
            </w:r>
            <w:r w:rsidRPr="00D13CA0">
              <w:rPr>
                <w:rFonts w:ascii="Arial" w:hAnsi="Arial" w:hint="eastAsia"/>
                <w:sz w:val="18"/>
                <w:lang w:eastAsia="zh-CN"/>
              </w:rPr>
              <w:t>i</w:t>
            </w:r>
            <w:r w:rsidRPr="00D13CA0">
              <w:rPr>
                <w:rFonts w:ascii="Arial" w:hAnsi="Arial"/>
                <w:sz w:val="18"/>
              </w:rPr>
              <w:t xml:space="preserve">f multiple concurrent </w:t>
            </w:r>
            <w:r w:rsidRPr="00D13CA0">
              <w:rPr>
                <w:rFonts w:ascii="Arial" w:hAnsi="Arial"/>
                <w:sz w:val="18"/>
                <w:lang w:eastAsia="zh-CN"/>
              </w:rPr>
              <w:t>GAP</w:t>
            </w:r>
            <w:r w:rsidRPr="00D13CA0">
              <w:rPr>
                <w:rFonts w:ascii="Arial" w:hAnsi="Arial"/>
                <w:sz w:val="18"/>
              </w:rPr>
              <w:t>s are configured, the MGRP is the periodicity of the activated Pre-MG or the MG pattern associated to the intra-frequency layer.</w:t>
            </w:r>
          </w:p>
          <w:p w14:paraId="522120AF"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4:</w:t>
            </w:r>
            <w:r w:rsidRPr="00D13CA0">
              <w:rPr>
                <w:rFonts w:ascii="Arial" w:hAnsi="Arial"/>
                <w:sz w:val="18"/>
              </w:rPr>
              <w:tab/>
            </w:r>
            <w:r w:rsidRPr="00D13CA0">
              <w:rPr>
                <w:rFonts w:ascii="Arial" w:eastAsia="DengXian" w:hAnsi="Arial"/>
                <w:sz w:val="18"/>
                <w:lang w:eastAsia="zh-CN"/>
              </w:rPr>
              <w:t xml:space="preserve">When </w:t>
            </w:r>
            <w:r w:rsidRPr="00D13CA0">
              <w:rPr>
                <w:rFonts w:ascii="Arial" w:hAnsi="Arial"/>
                <w:i/>
                <w:iCs/>
                <w:sz w:val="18"/>
              </w:rPr>
              <w:t>highSpeedMeasCA-Scell-r17</w:t>
            </w:r>
            <w:r w:rsidRPr="00D13CA0">
              <w:rPr>
                <w:rFonts w:ascii="Arial" w:eastAsia="DengXian" w:hAnsi="Arial"/>
                <w:sz w:val="18"/>
                <w:lang w:eastAsia="zh-CN"/>
              </w:rPr>
              <w:t xml:space="preserve"> is configured, the requirements apply to </w:t>
            </w:r>
            <w:r w:rsidRPr="00D13CA0">
              <w:rPr>
                <w:rFonts w:ascii="Arial" w:hAnsi="Arial"/>
                <w:sz w:val="18"/>
              </w:rPr>
              <w:t xml:space="preserve">UE on </w:t>
            </w:r>
            <w:r w:rsidRPr="00D13CA0">
              <w:rPr>
                <w:rFonts w:ascii="Arial" w:eastAsia="DengXian" w:hAnsi="Arial"/>
                <w:sz w:val="18"/>
                <w:lang w:eastAsia="zh-CN"/>
              </w:rPr>
              <w:t xml:space="preserve">measurements of secondary component carrier with active </w:t>
            </w:r>
            <w:proofErr w:type="spellStart"/>
            <w:r w:rsidRPr="00D13CA0">
              <w:rPr>
                <w:rFonts w:ascii="Arial" w:eastAsia="DengXian" w:hAnsi="Arial"/>
                <w:sz w:val="18"/>
                <w:lang w:eastAsia="zh-CN"/>
              </w:rPr>
              <w:t>SCell</w:t>
            </w:r>
            <w:proofErr w:type="spellEnd"/>
            <w:r w:rsidRPr="00D13CA0">
              <w:rPr>
                <w:rFonts w:ascii="Arial" w:hAnsi="Arial"/>
                <w:sz w:val="18"/>
              </w:rPr>
              <w:t>.</w:t>
            </w:r>
          </w:p>
        </w:tc>
      </w:tr>
    </w:tbl>
    <w:p w14:paraId="1644155D" w14:textId="77777777" w:rsidR="00D13CA0" w:rsidRPr="00D13CA0" w:rsidRDefault="00D13CA0" w:rsidP="00D13CA0">
      <w:pPr>
        <w:overflowPunct w:val="0"/>
        <w:autoSpaceDE w:val="0"/>
        <w:autoSpaceDN w:val="0"/>
        <w:adjustRightInd w:val="0"/>
        <w:textAlignment w:val="baseline"/>
      </w:pPr>
    </w:p>
    <w:p w14:paraId="4CF44A2E" w14:textId="77777777" w:rsidR="00D13CA0" w:rsidRPr="00D13CA0" w:rsidRDefault="00D13CA0" w:rsidP="00D13CA0">
      <w:pPr>
        <w:keepNext/>
        <w:keepLines/>
        <w:overflowPunct w:val="0"/>
        <w:autoSpaceDE w:val="0"/>
        <w:autoSpaceDN w:val="0"/>
        <w:adjustRightInd w:val="0"/>
        <w:spacing w:before="60"/>
        <w:jc w:val="center"/>
        <w:textAlignment w:val="baseline"/>
      </w:pPr>
      <w:r w:rsidRPr="00D13CA0">
        <w:rPr>
          <w:rFonts w:ascii="Arial" w:hAnsi="Arial"/>
          <w:b/>
        </w:rPr>
        <w:t>Table 9.2.6.2-2: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13CA0" w:rsidRPr="00D13CA0" w14:paraId="180CA8EE"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52CEA5CB"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7119" w:type="dxa"/>
            <w:tcBorders>
              <w:top w:val="single" w:sz="4" w:space="0" w:color="auto"/>
              <w:left w:val="single" w:sz="4" w:space="0" w:color="auto"/>
              <w:bottom w:val="single" w:sz="4" w:space="0" w:color="auto"/>
              <w:right w:val="single" w:sz="4" w:space="0" w:color="auto"/>
            </w:tcBorders>
            <w:hideMark/>
          </w:tcPr>
          <w:p w14:paraId="5CBB49D7"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T</w:t>
            </w:r>
            <w:r w:rsidRPr="00D13CA0">
              <w:rPr>
                <w:rFonts w:ascii="Arial" w:hAnsi="Arial"/>
                <w:b/>
                <w:sz w:val="18"/>
                <w:vertAlign w:val="subscript"/>
              </w:rPr>
              <w:t>PSS/</w:t>
            </w:r>
            <w:proofErr w:type="spellStart"/>
            <w:r w:rsidRPr="00D13CA0">
              <w:rPr>
                <w:rFonts w:ascii="Arial" w:hAnsi="Arial"/>
                <w:b/>
                <w:sz w:val="18"/>
                <w:vertAlign w:val="subscript"/>
              </w:rPr>
              <w:t>SSS_sync_intra</w:t>
            </w:r>
            <w:proofErr w:type="spellEnd"/>
          </w:p>
        </w:tc>
      </w:tr>
      <w:tr w:rsidR="00D13CA0" w:rsidRPr="00D13CA0" w14:paraId="7D5A6EFD"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38B9748C"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3DB900A4"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xml:space="preserve">, </w:t>
            </w:r>
            <w:proofErr w:type="spellStart"/>
            <w:r w:rsidRPr="00D13CA0">
              <w:rPr>
                <w:rFonts w:ascii="Arial" w:hAnsi="Arial"/>
                <w:sz w:val="18"/>
              </w:rPr>
              <w:t>M</w:t>
            </w:r>
            <w:r w:rsidRPr="00D13CA0">
              <w:rPr>
                <w:rFonts w:ascii="Arial" w:hAnsi="Arial"/>
                <w:sz w:val="18"/>
                <w:vertAlign w:val="subscript"/>
              </w:rPr>
              <w:t>pss</w:t>
            </w:r>
            <w:proofErr w:type="spellEnd"/>
            <w:r w:rsidRPr="00D13CA0">
              <w:rPr>
                <w:rFonts w:ascii="Arial" w:hAnsi="Arial"/>
                <w:sz w:val="18"/>
                <w:vertAlign w:val="subscript"/>
              </w:rPr>
              <w:t>/</w:t>
            </w:r>
            <w:proofErr w:type="spellStart"/>
            <w:r w:rsidRPr="00D13CA0">
              <w:rPr>
                <w:rFonts w:ascii="Arial" w:hAnsi="Arial"/>
                <w:sz w:val="18"/>
                <w:vertAlign w:val="subscript"/>
              </w:rPr>
              <w:t>sss_sync_with_gaps</w:t>
            </w:r>
            <w:proofErr w:type="spellEnd"/>
            <w:r w:rsidRPr="00D13CA0">
              <w:rPr>
                <w:rFonts w:ascii="Arial" w:hAnsi="Arial"/>
                <w:sz w:val="18"/>
              </w:rPr>
              <w:t xml:space="preserve"> x K</w:t>
            </w:r>
            <w:r w:rsidRPr="00D13CA0">
              <w:rPr>
                <w:rFonts w:ascii="Arial" w:hAnsi="Arial"/>
                <w:sz w:val="18"/>
                <w:vertAlign w:val="subscript"/>
              </w:rPr>
              <w:t>FR</w:t>
            </w:r>
            <w:r w:rsidRPr="00D13CA0">
              <w:rPr>
                <w:rFonts w:ascii="Arial" w:hAnsi="Arial" w:hint="eastAsia"/>
                <w:sz w:val="18"/>
                <w:lang w:eastAsia="zh-CN"/>
              </w:rPr>
              <w:t xml:space="preserve"> 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x max(MGRP, SMTC period))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66E36AD1"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1160D0D5"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hint="eastAsia"/>
                <w:sz w:val="18"/>
              </w:rPr>
              <w:t>≤</w:t>
            </w:r>
            <w:r w:rsidRPr="00D13CA0">
              <w:rPr>
                <w:rFonts w:ascii="Arial" w:hAnsi="Arial"/>
                <w:sz w:val="18"/>
              </w:rPr>
              <w:t xml:space="preserve"> 320 </w:t>
            </w:r>
            <w:proofErr w:type="spellStart"/>
            <w:r w:rsidRPr="00D13CA0">
              <w:rPr>
                <w:rFonts w:ascii="Arial"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4A3824AA"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xml:space="preserve">, ceil(1.5x </w:t>
            </w:r>
            <w:proofErr w:type="spellStart"/>
            <w:r w:rsidRPr="00D13CA0">
              <w:rPr>
                <w:rFonts w:ascii="Arial" w:hAnsi="Arial"/>
                <w:sz w:val="18"/>
              </w:rPr>
              <w:t>M</w:t>
            </w:r>
            <w:r w:rsidRPr="00D13CA0">
              <w:rPr>
                <w:rFonts w:ascii="Arial" w:hAnsi="Arial"/>
                <w:sz w:val="18"/>
                <w:vertAlign w:val="subscript"/>
              </w:rPr>
              <w:t>pss</w:t>
            </w:r>
            <w:proofErr w:type="spellEnd"/>
            <w:r w:rsidRPr="00D13CA0">
              <w:rPr>
                <w:rFonts w:ascii="Arial" w:hAnsi="Arial"/>
                <w:sz w:val="18"/>
                <w:vertAlign w:val="subscript"/>
              </w:rPr>
              <w:t>/</w:t>
            </w:r>
            <w:proofErr w:type="spellStart"/>
            <w:r w:rsidRPr="00D13CA0">
              <w:rPr>
                <w:rFonts w:ascii="Arial" w:hAnsi="Arial"/>
                <w:sz w:val="18"/>
                <w:vertAlign w:val="subscript"/>
              </w:rPr>
              <w:t>sss_sync_with_gaps</w:t>
            </w:r>
            <w:proofErr w:type="spellEnd"/>
            <w:r w:rsidRPr="00D13CA0">
              <w:rPr>
                <w:rFonts w:ascii="Arial" w:hAnsi="Arial"/>
                <w:sz w:val="18"/>
                <w:vertAlign w:val="subscript"/>
              </w:rPr>
              <w:t xml:space="preserve"> </w:t>
            </w:r>
            <w:r w:rsidRPr="00D13CA0">
              <w:rPr>
                <w:rFonts w:ascii="Arial" w:hAnsi="Arial"/>
                <w:sz w:val="18"/>
              </w:rPr>
              <w:t>x K</w:t>
            </w:r>
            <w:r w:rsidRPr="00D13CA0">
              <w:rPr>
                <w:rFonts w:ascii="Arial" w:hAnsi="Arial"/>
                <w:sz w:val="18"/>
                <w:vertAlign w:val="subscript"/>
              </w:rPr>
              <w:t xml:space="preserve">FR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 max(MGRP, SMTC period, DRX cycle))</w:t>
            </w:r>
            <w:r w:rsidRPr="00D13CA0">
              <w:rPr>
                <w:rFonts w:ascii="Arial" w:hAnsi="Arial"/>
                <w:sz w:val="18"/>
                <w:vertAlign w:val="superscript"/>
              </w:rPr>
              <w:t xml:space="preserve"> </w:t>
            </w:r>
            <w:r w:rsidRPr="00D13CA0">
              <w:rPr>
                <w:rFonts w:ascii="Arial" w:hAnsi="Arial"/>
                <w:sz w:val="18"/>
              </w:rPr>
              <w:t xml:space="preserve">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1E7A424F"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3D85C4B1"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4FD7A24D"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Ceil(</w:t>
            </w:r>
            <w:proofErr w:type="spellStart"/>
            <w:r w:rsidRPr="00D13CA0">
              <w:rPr>
                <w:rFonts w:ascii="Arial" w:hAnsi="Arial"/>
                <w:sz w:val="18"/>
              </w:rPr>
              <w:t>M</w:t>
            </w:r>
            <w:r w:rsidRPr="00D13CA0">
              <w:rPr>
                <w:rFonts w:ascii="Arial" w:hAnsi="Arial"/>
                <w:sz w:val="18"/>
                <w:vertAlign w:val="subscript"/>
              </w:rPr>
              <w:t>pss</w:t>
            </w:r>
            <w:proofErr w:type="spellEnd"/>
            <w:r w:rsidRPr="00D13CA0">
              <w:rPr>
                <w:rFonts w:ascii="Arial" w:hAnsi="Arial"/>
                <w:sz w:val="18"/>
                <w:vertAlign w:val="subscript"/>
              </w:rPr>
              <w:t>/</w:t>
            </w:r>
            <w:proofErr w:type="spellStart"/>
            <w:r w:rsidRPr="00D13CA0">
              <w:rPr>
                <w:rFonts w:ascii="Arial" w:hAnsi="Arial"/>
                <w:sz w:val="18"/>
                <w:vertAlign w:val="subscript"/>
              </w:rPr>
              <w:t>sss_sync_with_gaps</w:t>
            </w:r>
            <w:proofErr w:type="spellEnd"/>
            <w:r w:rsidRPr="00D13CA0">
              <w:rPr>
                <w:rFonts w:ascii="Arial" w:hAnsi="Arial"/>
                <w:sz w:val="18"/>
              </w:rPr>
              <w:t xml:space="preserve"> x K</w:t>
            </w:r>
            <w:r w:rsidRPr="00D13CA0">
              <w:rPr>
                <w:rFonts w:ascii="Arial" w:hAnsi="Arial"/>
                <w:sz w:val="18"/>
                <w:vertAlign w:val="subscript"/>
              </w:rPr>
              <w:t>FR</w:t>
            </w:r>
            <w:r w:rsidRPr="00D13CA0">
              <w:rPr>
                <w:rFonts w:ascii="Arial" w:hAnsi="Arial" w:hint="eastAsia"/>
                <w:sz w:val="18"/>
                <w:lang w:eastAsia="zh-CN"/>
              </w:rPr>
              <w:t xml:space="preserve"> 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 x max(MGRP, DRX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672DBCD4"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534E9E79"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1:</w:t>
            </w:r>
            <w:r w:rsidRPr="00D13CA0">
              <w:rPr>
                <w:rFonts w:ascii="Arial" w:hAnsi="Arial"/>
                <w:sz w:val="18"/>
              </w:rPr>
              <w:tab/>
              <w:t xml:space="preserve">For a UE supporting concurrent </w:t>
            </w:r>
            <w:r w:rsidRPr="00D13CA0">
              <w:rPr>
                <w:rFonts w:ascii="Arial" w:hAnsi="Arial"/>
                <w:sz w:val="18"/>
                <w:lang w:eastAsia="zh-CN"/>
              </w:rPr>
              <w:t>GAP</w:t>
            </w:r>
            <w:r w:rsidRPr="00D13CA0">
              <w:rPr>
                <w:rFonts w:ascii="Arial" w:hAnsi="Arial"/>
                <w:sz w:val="18"/>
              </w:rPr>
              <w:t>s</w:t>
            </w:r>
            <w:r w:rsidRPr="00D13CA0">
              <w:rPr>
                <w:rFonts w:ascii="Arial" w:hAnsi="Arial"/>
                <w:sz w:val="18"/>
                <w:lang w:eastAsia="zh-CN"/>
              </w:rPr>
              <w:t>,</w:t>
            </w:r>
            <w:r w:rsidRPr="00D13CA0">
              <w:rPr>
                <w:rFonts w:ascii="Arial" w:hAnsi="Arial"/>
                <w:sz w:val="18"/>
              </w:rPr>
              <w:t xml:space="preserve"> </w:t>
            </w:r>
            <w:r w:rsidRPr="00D13CA0">
              <w:rPr>
                <w:rFonts w:ascii="Arial" w:hAnsi="Arial"/>
                <w:sz w:val="18"/>
                <w:lang w:eastAsia="zh-CN"/>
              </w:rPr>
              <w:t>i</w:t>
            </w:r>
            <w:r w:rsidRPr="00D13CA0">
              <w:rPr>
                <w:rFonts w:ascii="Arial" w:hAnsi="Arial"/>
                <w:sz w:val="18"/>
              </w:rPr>
              <w:t xml:space="preserve">f multiple concurrent </w:t>
            </w:r>
            <w:r w:rsidRPr="00D13CA0">
              <w:rPr>
                <w:rFonts w:ascii="Arial" w:hAnsi="Arial"/>
                <w:sz w:val="18"/>
                <w:lang w:eastAsia="zh-CN"/>
              </w:rPr>
              <w:t>GAP</w:t>
            </w:r>
            <w:r w:rsidRPr="00D13CA0">
              <w:rPr>
                <w:rFonts w:ascii="Arial" w:hAnsi="Arial"/>
                <w:sz w:val="18"/>
              </w:rPr>
              <w:t>s are configured, the MGRP is the periodicity of the activated Pre-MG or the MG pattern associated to the intra-frequency layer.</w:t>
            </w:r>
          </w:p>
          <w:p w14:paraId="0A2276A1"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 xml:space="preserve">NOTE 2: </w:t>
            </w:r>
            <w:r w:rsidRPr="00D13CA0">
              <w:rPr>
                <w:rFonts w:ascii="Arial" w:hAnsi="Arial"/>
                <w:sz w:val="18"/>
              </w:rPr>
              <w:tab/>
              <w:t>K</w:t>
            </w:r>
            <w:r w:rsidRPr="00D13CA0">
              <w:rPr>
                <w:rFonts w:ascii="Arial" w:hAnsi="Arial"/>
                <w:sz w:val="18"/>
                <w:vertAlign w:val="subscript"/>
              </w:rPr>
              <w:t>FR</w:t>
            </w:r>
            <w:r w:rsidRPr="00D13CA0">
              <w:rPr>
                <w:rFonts w:ascii="Arial" w:hAnsi="Arial"/>
                <w:sz w:val="18"/>
              </w:rPr>
              <w:t xml:space="preserve"> is a scaling factor depending on the frequency range and the SSB SCS. For FR2-1, K</w:t>
            </w:r>
            <w:r w:rsidRPr="00D13CA0">
              <w:rPr>
                <w:rFonts w:ascii="Arial" w:hAnsi="Arial"/>
                <w:sz w:val="18"/>
                <w:vertAlign w:val="subscript"/>
              </w:rPr>
              <w:t>FR</w:t>
            </w:r>
            <w:r w:rsidRPr="00D13CA0">
              <w:rPr>
                <w:rFonts w:ascii="Arial" w:hAnsi="Arial"/>
                <w:sz w:val="18"/>
              </w:rPr>
              <w:t xml:space="preserve"> = 1. For FR2-2: K</w:t>
            </w:r>
            <w:r w:rsidRPr="00D13CA0">
              <w:rPr>
                <w:rFonts w:ascii="Arial" w:hAnsi="Arial"/>
                <w:sz w:val="18"/>
                <w:vertAlign w:val="subscript"/>
              </w:rPr>
              <w:t>FR</w:t>
            </w:r>
            <w:r w:rsidRPr="00D13CA0">
              <w:rPr>
                <w:rFonts w:ascii="Arial" w:hAnsi="Arial"/>
                <w:sz w:val="18"/>
              </w:rPr>
              <w:t xml:space="preserve"> = 1 if the SCS of the SSB of the cell being detected is 120 kHz, K</w:t>
            </w:r>
            <w:r w:rsidRPr="00D13CA0">
              <w:rPr>
                <w:rFonts w:ascii="Arial" w:hAnsi="Arial"/>
                <w:sz w:val="18"/>
                <w:vertAlign w:val="subscript"/>
              </w:rPr>
              <w:t>FR</w:t>
            </w:r>
            <w:r w:rsidRPr="00D13CA0">
              <w:rPr>
                <w:rFonts w:ascii="Arial" w:hAnsi="Arial"/>
                <w:sz w:val="18"/>
              </w:rPr>
              <w:t xml:space="preserve"> = 2 if the SCS of the SSB of the cell being detected is 480 kHz, and K</w:t>
            </w:r>
            <w:r w:rsidRPr="00D13CA0">
              <w:rPr>
                <w:rFonts w:ascii="Arial" w:hAnsi="Arial"/>
                <w:sz w:val="18"/>
                <w:vertAlign w:val="subscript"/>
              </w:rPr>
              <w:t>FR</w:t>
            </w:r>
            <w:r w:rsidRPr="00D13CA0">
              <w:rPr>
                <w:rFonts w:ascii="Arial" w:hAnsi="Arial"/>
                <w:sz w:val="18"/>
              </w:rPr>
              <w:t xml:space="preserve"> = 3 if the SCS of the SSB of the cell being detected is 960 kHz.</w:t>
            </w:r>
          </w:p>
        </w:tc>
      </w:tr>
    </w:tbl>
    <w:p w14:paraId="60B1EFA6" w14:textId="77777777" w:rsidR="00D13CA0" w:rsidRPr="00D13CA0" w:rsidRDefault="00D13CA0" w:rsidP="00D13CA0">
      <w:pPr>
        <w:overflowPunct w:val="0"/>
        <w:autoSpaceDE w:val="0"/>
        <w:autoSpaceDN w:val="0"/>
        <w:adjustRightInd w:val="0"/>
        <w:textAlignment w:val="baseline"/>
      </w:pPr>
    </w:p>
    <w:p w14:paraId="25439CF5"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lastRenderedPageBreak/>
        <w:t>Table 9.2.6.2-3: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371"/>
      </w:tblGrid>
      <w:tr w:rsidR="00D13CA0" w:rsidRPr="00D13CA0" w14:paraId="2029001C"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2DE91AD4"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7371" w:type="dxa"/>
            <w:tcBorders>
              <w:top w:val="single" w:sz="4" w:space="0" w:color="auto"/>
              <w:left w:val="single" w:sz="4" w:space="0" w:color="auto"/>
              <w:bottom w:val="single" w:sz="4" w:space="0" w:color="auto"/>
              <w:right w:val="single" w:sz="4" w:space="0" w:color="auto"/>
            </w:tcBorders>
            <w:hideMark/>
          </w:tcPr>
          <w:p w14:paraId="62B6F6DA"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proofErr w:type="spellStart"/>
            <w:r w:rsidRPr="00D13CA0">
              <w:rPr>
                <w:rFonts w:ascii="Arial" w:hAnsi="Arial"/>
                <w:b/>
                <w:sz w:val="18"/>
              </w:rPr>
              <w:t>T</w:t>
            </w:r>
            <w:r w:rsidRPr="00D13CA0">
              <w:rPr>
                <w:rFonts w:ascii="Arial" w:hAnsi="Arial"/>
                <w:b/>
                <w:sz w:val="18"/>
                <w:vertAlign w:val="subscript"/>
              </w:rPr>
              <w:t>SSB_time_index_intra</w:t>
            </w:r>
            <w:proofErr w:type="spellEnd"/>
          </w:p>
        </w:tc>
      </w:tr>
      <w:tr w:rsidR="00D13CA0" w:rsidRPr="00D13CA0" w14:paraId="746D4172"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5FF5EFC3"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7371" w:type="dxa"/>
            <w:tcBorders>
              <w:top w:val="single" w:sz="4" w:space="0" w:color="auto"/>
              <w:left w:val="single" w:sz="4" w:space="0" w:color="auto"/>
              <w:bottom w:val="single" w:sz="4" w:space="0" w:color="auto"/>
              <w:right w:val="single" w:sz="4" w:space="0" w:color="auto"/>
            </w:tcBorders>
            <w:hideMark/>
          </w:tcPr>
          <w:p w14:paraId="78FBF184"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max(120 </w:t>
            </w:r>
            <w:proofErr w:type="spellStart"/>
            <w:r w:rsidRPr="00D13CA0">
              <w:rPr>
                <w:rFonts w:ascii="Arial" w:hAnsi="Arial"/>
                <w:sz w:val="18"/>
              </w:rPr>
              <w:t>ms</w:t>
            </w:r>
            <w:proofErr w:type="spellEnd"/>
            <w:r w:rsidRPr="00D13CA0">
              <w:rPr>
                <w:rFonts w:ascii="Arial" w:hAnsi="Arial"/>
                <w:sz w:val="18"/>
              </w:rPr>
              <w:t xml:space="preserve">, ceil(3 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vertAlign w:val="subscript"/>
                <w:lang w:eastAsia="zh-CN"/>
              </w:rPr>
              <w:t xml:space="preserve"> )</w:t>
            </w:r>
            <w:r w:rsidRPr="00D13CA0">
              <w:rPr>
                <w:rFonts w:ascii="Arial" w:hAnsi="Arial"/>
                <w:sz w:val="18"/>
              </w:rPr>
              <w:t xml:space="preserve"> x max(MGRP, SMTC period))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336B9FED"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1E74B338"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hint="eastAsia"/>
                <w:sz w:val="18"/>
              </w:rPr>
              <w:t>≤</w:t>
            </w:r>
            <w:r w:rsidRPr="00D13CA0">
              <w:rPr>
                <w:rFonts w:ascii="Arial" w:hAnsi="Arial"/>
                <w:sz w:val="18"/>
              </w:rPr>
              <w:t xml:space="preserve"> 320 </w:t>
            </w:r>
            <w:proofErr w:type="spellStart"/>
            <w:r w:rsidRPr="00D13CA0">
              <w:rPr>
                <w:rFonts w:ascii="Arial" w:hAnsi="Arial"/>
                <w:sz w:val="18"/>
              </w:rPr>
              <w:t>ms</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E0C281B"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max(120 </w:t>
            </w:r>
            <w:proofErr w:type="spellStart"/>
            <w:r w:rsidRPr="00D13CA0">
              <w:rPr>
                <w:rFonts w:ascii="Arial" w:hAnsi="Arial"/>
                <w:sz w:val="18"/>
              </w:rPr>
              <w:t>ms</w:t>
            </w:r>
            <w:proofErr w:type="spellEnd"/>
            <w:r w:rsidRPr="00D13CA0">
              <w:rPr>
                <w:rFonts w:ascii="Arial" w:hAnsi="Arial"/>
                <w:sz w:val="18"/>
              </w:rPr>
              <w:t>, ceil(</w:t>
            </w:r>
            <w:r w:rsidRPr="00D13CA0">
              <w:rPr>
                <w:rFonts w:ascii="Arial" w:hAnsi="Arial" w:hint="eastAsia"/>
                <w:sz w:val="18"/>
                <w:lang w:eastAsia="zh-CN"/>
              </w:rPr>
              <w:t>M2</w:t>
            </w:r>
            <w:r w:rsidRPr="00D13CA0">
              <w:rPr>
                <w:rFonts w:ascii="Arial" w:hAnsi="Arial" w:hint="eastAsia"/>
                <w:sz w:val="18"/>
                <w:vertAlign w:val="superscript"/>
                <w:lang w:eastAsia="zh-CN"/>
              </w:rPr>
              <w:t>Note 1</w:t>
            </w:r>
            <w:r w:rsidRPr="00D13CA0">
              <w:rPr>
                <w:rFonts w:ascii="Arial" w:hAnsi="Arial"/>
                <w:sz w:val="18"/>
              </w:rPr>
              <w:t xml:space="preserve">x 3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x max(MGRP, SMTC </w:t>
            </w:r>
            <w:proofErr w:type="spellStart"/>
            <w:r w:rsidRPr="00D13CA0">
              <w:rPr>
                <w:rFonts w:ascii="Arial" w:hAnsi="Arial"/>
                <w:sz w:val="18"/>
              </w:rPr>
              <w:t>period,DRX</w:t>
            </w:r>
            <w:proofErr w:type="spellEnd"/>
            <w:r w:rsidRPr="00D13CA0">
              <w:rPr>
                <w:rFonts w:ascii="Arial" w:hAnsi="Arial"/>
                <w:sz w:val="18"/>
              </w:rPr>
              <w:t xml:space="preserve"> cycle) x </w:t>
            </w:r>
            <w:proofErr w:type="spellStart"/>
            <w:r w:rsidRPr="00D13CA0">
              <w:rPr>
                <w:rFonts w:ascii="Arial" w:hAnsi="Arial"/>
                <w:sz w:val="18"/>
              </w:rPr>
              <w:t>CSSF</w:t>
            </w:r>
            <w:r w:rsidRPr="00D13CA0">
              <w:rPr>
                <w:rFonts w:ascii="Arial" w:hAnsi="Arial"/>
                <w:sz w:val="18"/>
                <w:vertAlign w:val="subscript"/>
              </w:rPr>
              <w:t>intra</w:t>
            </w:r>
            <w:proofErr w:type="spellEnd"/>
            <w:r w:rsidRPr="00D13CA0">
              <w:rPr>
                <w:rFonts w:ascii="Arial" w:hAnsi="Arial"/>
                <w:sz w:val="18"/>
              </w:rPr>
              <w:t>)</w:t>
            </w:r>
          </w:p>
        </w:tc>
      </w:tr>
      <w:tr w:rsidR="00D13CA0" w:rsidRPr="00D13CA0" w14:paraId="6E551BAD"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42E31459"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C907E97"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Ceil(3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hint="eastAsia"/>
                <w:sz w:val="18"/>
                <w:vertAlign w:val="subscript"/>
                <w:lang w:eastAsia="zh-CN"/>
              </w:rPr>
              <w:t>gap</w:t>
            </w:r>
            <w:proofErr w:type="spellEnd"/>
            <w:r w:rsidRPr="00D13CA0">
              <w:rPr>
                <w:rFonts w:ascii="Arial" w:hAnsi="Arial"/>
                <w:sz w:val="18"/>
              </w:rPr>
              <w:t xml:space="preserve"> )x max(MGRP, DRX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13727604" w14:textId="77777777" w:rsidTr="00D90F76">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5213BE39"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 xml:space="preserve">NOTE </w:t>
            </w:r>
            <w:r w:rsidRPr="00D13CA0">
              <w:rPr>
                <w:rFonts w:ascii="Arial" w:eastAsia="Malgun Gothic" w:hAnsi="Arial"/>
                <w:sz w:val="18"/>
                <w:lang w:eastAsia="zh-CN"/>
              </w:rPr>
              <w:t>1</w:t>
            </w:r>
            <w:r w:rsidRPr="00D13CA0">
              <w:rPr>
                <w:rFonts w:ascii="Arial" w:hAnsi="Arial"/>
                <w:sz w:val="18"/>
              </w:rPr>
              <w:t>:</w:t>
            </w:r>
            <w:r w:rsidRPr="00D13CA0">
              <w:rPr>
                <w:rFonts w:ascii="Arial" w:hAnsi="Arial" w:cs="Arial"/>
                <w:sz w:val="18"/>
                <w:lang w:eastAsia="ja-JP"/>
              </w:rPr>
              <w:tab/>
            </w:r>
            <w:r w:rsidRPr="00D13CA0">
              <w:rPr>
                <w:rFonts w:ascii="Arial" w:hAnsi="Arial"/>
                <w:sz w:val="18"/>
              </w:rPr>
              <w:t xml:space="preserve">When </w:t>
            </w:r>
            <w:r w:rsidRPr="00D13CA0">
              <w:rPr>
                <w:rFonts w:ascii="Arial" w:hAnsi="Arial"/>
                <w:i/>
                <w:iCs/>
                <w:sz w:val="18"/>
              </w:rPr>
              <w:t>highSpeedMeasFlag-r16</w:t>
            </w:r>
            <w:r w:rsidRPr="00D13CA0">
              <w:rPr>
                <w:rFonts w:ascii="Arial" w:eastAsia="Malgun Gothic" w:hAnsi="Arial"/>
                <w:sz w:val="18"/>
                <w:lang w:eastAsia="zh-CN"/>
              </w:rPr>
              <w:t xml:space="preserve"> is</w:t>
            </w:r>
            <w:r w:rsidRPr="00D13CA0">
              <w:rPr>
                <w:rFonts w:ascii="Arial" w:hAnsi="Arial"/>
                <w:sz w:val="18"/>
              </w:rPr>
              <w:t xml:space="preserve"> not configured, M2 = 1.5; When </w:t>
            </w:r>
            <w:r w:rsidRPr="00D13CA0">
              <w:rPr>
                <w:rFonts w:ascii="Arial" w:hAnsi="Arial"/>
                <w:i/>
                <w:iCs/>
                <w:sz w:val="18"/>
              </w:rPr>
              <w:t>highSpeedMeasFlag-r16</w:t>
            </w:r>
            <w:r w:rsidRPr="00D13CA0">
              <w:rPr>
                <w:rFonts w:ascii="Arial" w:eastAsia="Malgun Gothic" w:hAnsi="Arial"/>
                <w:sz w:val="18"/>
                <w:lang w:eastAsia="zh-CN"/>
              </w:rPr>
              <w:t xml:space="preserve"> is</w:t>
            </w:r>
            <w:r w:rsidRPr="00D13CA0">
              <w:rPr>
                <w:rFonts w:ascii="Arial" w:hAnsi="Arial"/>
                <w:sz w:val="18"/>
              </w:rPr>
              <w:t xml:space="preserve"> configured, M2 = 1.5 if SMTC periodicity &gt; 40 </w:t>
            </w:r>
            <w:proofErr w:type="spellStart"/>
            <w:r w:rsidRPr="00D13CA0">
              <w:rPr>
                <w:rFonts w:ascii="Arial" w:hAnsi="Arial"/>
                <w:sz w:val="18"/>
              </w:rPr>
              <w:t>ms</w:t>
            </w:r>
            <w:proofErr w:type="spellEnd"/>
            <w:r w:rsidRPr="00D13CA0">
              <w:rPr>
                <w:rFonts w:ascii="Arial" w:hAnsi="Arial"/>
                <w:sz w:val="18"/>
              </w:rPr>
              <w:t>, otherwise M2=1.</w:t>
            </w:r>
          </w:p>
          <w:p w14:paraId="5A756CA5"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2:</w:t>
            </w:r>
            <w:r w:rsidRPr="00D13CA0">
              <w:rPr>
                <w:rFonts w:ascii="Arial" w:hAnsi="Arial" w:cs="Arial"/>
                <w:sz w:val="18"/>
                <w:lang w:eastAsia="ja-JP"/>
              </w:rPr>
              <w:tab/>
            </w:r>
            <w:r w:rsidRPr="00D13CA0">
              <w:rPr>
                <w:rFonts w:ascii="Arial" w:eastAsia="Malgun Gothic" w:hAnsi="Arial"/>
                <w:sz w:val="18"/>
                <w:lang w:eastAsia="zh-CN"/>
              </w:rPr>
              <w:t xml:space="preserve">When </w:t>
            </w:r>
            <w:r w:rsidRPr="00D13CA0">
              <w:rPr>
                <w:rFonts w:ascii="Arial" w:eastAsia="Malgun Gothic" w:hAnsi="Arial"/>
                <w:i/>
                <w:iCs/>
                <w:sz w:val="18"/>
                <w:lang w:eastAsia="zh-CN"/>
              </w:rPr>
              <w:t>highSpeedMeasFlag-r16</w:t>
            </w:r>
            <w:r w:rsidRPr="00D13CA0">
              <w:rPr>
                <w:rFonts w:ascii="Arial" w:eastAsia="Malgun Gothic" w:hAnsi="Arial"/>
                <w:sz w:val="18"/>
                <w:lang w:eastAsia="zh-CN"/>
              </w:rPr>
              <w:t xml:space="preserve"> is configured, the requirements apply only to </w:t>
            </w:r>
            <w:r w:rsidRPr="00D13CA0">
              <w:rPr>
                <w:rFonts w:ascii="Arial" w:hAnsi="Arial"/>
                <w:sz w:val="18"/>
              </w:rPr>
              <w:t xml:space="preserve">UE supporting either </w:t>
            </w:r>
            <w:r w:rsidRPr="00D13CA0">
              <w:rPr>
                <w:rFonts w:ascii="Arial" w:hAnsi="Arial"/>
                <w:i/>
                <w:iCs/>
                <w:sz w:val="18"/>
              </w:rPr>
              <w:t xml:space="preserve">measurementEnhancement-r16 </w:t>
            </w:r>
            <w:r w:rsidRPr="00D13CA0">
              <w:rPr>
                <w:rFonts w:ascii="Arial" w:hAnsi="Arial"/>
                <w:sz w:val="18"/>
              </w:rPr>
              <w:t>or</w:t>
            </w:r>
            <w:r w:rsidRPr="00D13CA0">
              <w:rPr>
                <w:rFonts w:ascii="Arial" w:hAnsi="Arial"/>
                <w:i/>
                <w:iCs/>
                <w:sz w:val="18"/>
              </w:rPr>
              <w:t xml:space="preserve"> intraNR-MeasurementEnhancement-r16</w:t>
            </w:r>
            <w:r w:rsidRPr="00D13CA0">
              <w:rPr>
                <w:rFonts w:ascii="Arial" w:hAnsi="Arial"/>
                <w:sz w:val="18"/>
              </w:rPr>
              <w:t xml:space="preserve"> on </w:t>
            </w:r>
            <w:r w:rsidRPr="00D13CA0">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D13CA0">
              <w:rPr>
                <w:rFonts w:ascii="Arial" w:eastAsia="Malgun Gothic" w:hAnsi="Arial"/>
                <w:sz w:val="18"/>
                <w:lang w:eastAsia="zh-CN"/>
              </w:rPr>
              <w:t>SCell</w:t>
            </w:r>
            <w:proofErr w:type="spellEnd"/>
            <w:r w:rsidRPr="00D13CA0">
              <w:rPr>
                <w:rFonts w:ascii="Arial" w:hAnsi="Arial"/>
                <w:sz w:val="18"/>
              </w:rPr>
              <w:t>.</w:t>
            </w:r>
          </w:p>
          <w:p w14:paraId="65D5CAE8"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3:</w:t>
            </w:r>
            <w:r w:rsidRPr="00D13CA0">
              <w:rPr>
                <w:rFonts w:ascii="Arial" w:hAnsi="Arial"/>
                <w:sz w:val="18"/>
              </w:rPr>
              <w:tab/>
              <w:t xml:space="preserve">For a UE supporting concurrent </w:t>
            </w:r>
            <w:r w:rsidRPr="00D13CA0">
              <w:rPr>
                <w:rFonts w:ascii="Arial" w:hAnsi="Arial"/>
                <w:sz w:val="18"/>
                <w:lang w:eastAsia="zh-CN"/>
              </w:rPr>
              <w:t>GAP</w:t>
            </w:r>
            <w:r w:rsidRPr="00D13CA0">
              <w:rPr>
                <w:rFonts w:ascii="Arial" w:hAnsi="Arial"/>
                <w:sz w:val="18"/>
              </w:rPr>
              <w:t>s</w:t>
            </w:r>
            <w:r w:rsidRPr="00D13CA0">
              <w:rPr>
                <w:rFonts w:ascii="Arial" w:hAnsi="Arial"/>
                <w:sz w:val="18"/>
                <w:lang w:eastAsia="zh-CN"/>
              </w:rPr>
              <w:t>,</w:t>
            </w:r>
            <w:r w:rsidRPr="00D13CA0">
              <w:rPr>
                <w:rFonts w:ascii="Arial" w:hAnsi="Arial"/>
                <w:sz w:val="18"/>
              </w:rPr>
              <w:t xml:space="preserve"> </w:t>
            </w:r>
            <w:r w:rsidRPr="00D13CA0">
              <w:rPr>
                <w:rFonts w:ascii="Arial" w:hAnsi="Arial"/>
                <w:sz w:val="18"/>
                <w:lang w:eastAsia="zh-CN"/>
              </w:rPr>
              <w:t>i</w:t>
            </w:r>
            <w:r w:rsidRPr="00D13CA0">
              <w:rPr>
                <w:rFonts w:ascii="Arial" w:hAnsi="Arial"/>
                <w:sz w:val="18"/>
              </w:rPr>
              <w:t xml:space="preserve">f multiple concurrent </w:t>
            </w:r>
            <w:r w:rsidRPr="00D13CA0">
              <w:rPr>
                <w:rFonts w:ascii="Arial" w:hAnsi="Arial"/>
                <w:sz w:val="18"/>
                <w:lang w:eastAsia="zh-CN"/>
              </w:rPr>
              <w:t>GAP</w:t>
            </w:r>
            <w:r w:rsidRPr="00D13CA0">
              <w:rPr>
                <w:rFonts w:ascii="Arial" w:hAnsi="Arial"/>
                <w:sz w:val="18"/>
              </w:rPr>
              <w:t>s are configured, the MGRP is the periodicity of the activated Pre-MG or the MG pattern associated to the intra-frequency layer.</w:t>
            </w:r>
          </w:p>
          <w:p w14:paraId="55D625BC"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4:</w:t>
            </w:r>
            <w:r w:rsidRPr="00D13CA0">
              <w:rPr>
                <w:rFonts w:ascii="Arial" w:hAnsi="Arial"/>
                <w:sz w:val="18"/>
              </w:rPr>
              <w:tab/>
            </w:r>
            <w:r w:rsidRPr="00D13CA0">
              <w:rPr>
                <w:rFonts w:ascii="Arial" w:eastAsia="DengXian" w:hAnsi="Arial"/>
                <w:sz w:val="18"/>
                <w:lang w:eastAsia="zh-CN"/>
              </w:rPr>
              <w:t>When</w:t>
            </w:r>
            <w:r w:rsidRPr="00D13CA0">
              <w:rPr>
                <w:rFonts w:ascii="Arial" w:hAnsi="Arial"/>
                <w:sz w:val="18"/>
              </w:rPr>
              <w:t xml:space="preserve"> </w:t>
            </w:r>
            <w:r w:rsidRPr="00D13CA0">
              <w:rPr>
                <w:rFonts w:ascii="Arial" w:hAnsi="Arial"/>
                <w:i/>
                <w:iCs/>
                <w:sz w:val="18"/>
              </w:rPr>
              <w:t>highSpeedMeasCA-Scell-r17</w:t>
            </w:r>
            <w:r w:rsidRPr="00D13CA0">
              <w:rPr>
                <w:rFonts w:ascii="Arial" w:eastAsia="DengXian" w:hAnsi="Arial"/>
                <w:sz w:val="18"/>
                <w:lang w:eastAsia="zh-CN"/>
              </w:rPr>
              <w:t xml:space="preserve"> is configured, the requirements apply to </w:t>
            </w:r>
            <w:r w:rsidRPr="00D13CA0">
              <w:rPr>
                <w:rFonts w:ascii="Arial" w:hAnsi="Arial"/>
                <w:sz w:val="18"/>
              </w:rPr>
              <w:t xml:space="preserve">UE on </w:t>
            </w:r>
            <w:r w:rsidRPr="00D13CA0">
              <w:rPr>
                <w:rFonts w:ascii="Arial" w:eastAsia="DengXian" w:hAnsi="Arial"/>
                <w:sz w:val="18"/>
                <w:lang w:eastAsia="zh-CN"/>
              </w:rPr>
              <w:t xml:space="preserve">measurements of secondary component carrier with active </w:t>
            </w:r>
            <w:proofErr w:type="spellStart"/>
            <w:r w:rsidRPr="00D13CA0">
              <w:rPr>
                <w:rFonts w:ascii="Arial" w:eastAsia="DengXian" w:hAnsi="Arial"/>
                <w:sz w:val="18"/>
                <w:lang w:eastAsia="zh-CN"/>
              </w:rPr>
              <w:t>SCell</w:t>
            </w:r>
            <w:proofErr w:type="spellEnd"/>
            <w:r w:rsidRPr="00D13CA0">
              <w:rPr>
                <w:rFonts w:ascii="Arial" w:hAnsi="Arial"/>
                <w:sz w:val="18"/>
              </w:rPr>
              <w:t>.</w:t>
            </w:r>
          </w:p>
        </w:tc>
      </w:tr>
    </w:tbl>
    <w:p w14:paraId="29262D54" w14:textId="77777777" w:rsidR="00D13CA0" w:rsidRPr="00D13CA0" w:rsidRDefault="00D13CA0" w:rsidP="00D13CA0">
      <w:pPr>
        <w:overflowPunct w:val="0"/>
        <w:autoSpaceDE w:val="0"/>
        <w:autoSpaceDN w:val="0"/>
        <w:adjustRightInd w:val="0"/>
        <w:textAlignment w:val="baseline"/>
      </w:pPr>
    </w:p>
    <w:p w14:paraId="38A5B9FF"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9.2.6.2-7: Void</w:t>
      </w:r>
    </w:p>
    <w:p w14:paraId="48DD343E"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9.2.6.2-8: Void</w:t>
      </w:r>
    </w:p>
    <w:p w14:paraId="692A08BC"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9.2.6.2-8: Void</w:t>
      </w:r>
    </w:p>
    <w:p w14:paraId="0C9E08D0"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lang w:eastAsia="zh-CN"/>
        </w:rPr>
      </w:pPr>
      <w:r w:rsidRPr="00D13CA0">
        <w:rPr>
          <w:rFonts w:ascii="Arial" w:hAnsi="Arial"/>
          <w:b/>
        </w:rPr>
        <w:t xml:space="preserve">Table 9.2.6.2-9: </w:t>
      </w:r>
      <w:r w:rsidRPr="00D13CA0">
        <w:rPr>
          <w:rFonts w:ascii="Arial" w:hAnsi="Arial"/>
          <w:b/>
          <w:lang w:eastAsia="en-GB"/>
        </w:rPr>
        <w:t xml:space="preserve">Time period for PSS/SSS detection when </w:t>
      </w:r>
      <w:r w:rsidRPr="00D13CA0">
        <w:rPr>
          <w:rFonts w:ascii="Arial" w:hAnsi="Arial"/>
          <w:b/>
          <w:i/>
          <w:iCs/>
          <w:lang w:eastAsia="en-GB"/>
        </w:rPr>
        <w:t>highSpeedMeasFlagFR2-r17</w:t>
      </w:r>
      <w:r w:rsidRPr="00D13CA0">
        <w:rPr>
          <w:rFonts w:ascii="Arial" w:hAnsi="Arial"/>
          <w:b/>
          <w:lang w:eastAsia="en-GB"/>
        </w:rPr>
        <w:t xml:space="preserve"> is configured, (FR2)</w:t>
      </w:r>
      <w:r w:rsidRPr="00D13CA0">
        <w:rPr>
          <w:rFonts w:ascii="Arial" w:hAnsi="Arial" w:hint="eastAsia"/>
          <w:b/>
          <w:lang w:eastAsia="zh-CN"/>
        </w:rPr>
        <w:t xml:space="preserve"> when SMTC period </w:t>
      </w:r>
      <w:r w:rsidRPr="00D13CA0">
        <w:rPr>
          <w:rFonts w:ascii="Arial" w:hAnsi="Arial" w:cs="Arial"/>
          <w:b/>
          <w:lang w:eastAsia="zh-CN"/>
        </w:rPr>
        <w:t>≤</w:t>
      </w:r>
      <w:r w:rsidRPr="00D13CA0">
        <w:rPr>
          <w:rFonts w:ascii="Arial" w:hAnsi="Arial"/>
          <w:b/>
          <w:lang w:eastAsia="zh-CN"/>
        </w:rPr>
        <w:t xml:space="preserve"> </w:t>
      </w:r>
      <w:r w:rsidRPr="00D13CA0">
        <w:rPr>
          <w:rFonts w:ascii="Arial" w:hAnsi="Arial" w:hint="eastAsia"/>
          <w:b/>
          <w:lang w:eastAsia="zh-CN"/>
        </w:rPr>
        <w:t>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D13CA0" w:rsidRPr="00D13CA0" w14:paraId="7846C277"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25C4D859"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6836" w:type="dxa"/>
            <w:tcBorders>
              <w:top w:val="single" w:sz="4" w:space="0" w:color="auto"/>
              <w:left w:val="single" w:sz="4" w:space="0" w:color="auto"/>
              <w:bottom w:val="single" w:sz="4" w:space="0" w:color="auto"/>
              <w:right w:val="single" w:sz="4" w:space="0" w:color="auto"/>
            </w:tcBorders>
            <w:hideMark/>
          </w:tcPr>
          <w:p w14:paraId="0BAC9E6F"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T</w:t>
            </w:r>
            <w:r w:rsidRPr="00D13CA0">
              <w:rPr>
                <w:rFonts w:ascii="Arial" w:hAnsi="Arial"/>
                <w:b/>
                <w:sz w:val="18"/>
                <w:vertAlign w:val="subscript"/>
              </w:rPr>
              <w:t>PSS/</w:t>
            </w:r>
            <w:proofErr w:type="spellStart"/>
            <w:r w:rsidRPr="00D13CA0">
              <w:rPr>
                <w:rFonts w:ascii="Arial" w:hAnsi="Arial"/>
                <w:b/>
                <w:sz w:val="18"/>
                <w:vertAlign w:val="subscript"/>
              </w:rPr>
              <w:t>SSS_sync_intra</w:t>
            </w:r>
            <w:proofErr w:type="spellEnd"/>
          </w:p>
        </w:tc>
      </w:tr>
      <w:tr w:rsidR="00D13CA0" w:rsidRPr="00D13CA0" w14:paraId="7DC8D084"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4D9F4DA2"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6836" w:type="dxa"/>
            <w:tcBorders>
              <w:top w:val="single" w:sz="4" w:space="0" w:color="auto"/>
              <w:left w:val="single" w:sz="4" w:space="0" w:color="auto"/>
              <w:bottom w:val="single" w:sz="4" w:space="0" w:color="auto"/>
              <w:right w:val="single" w:sz="4" w:space="0" w:color="auto"/>
            </w:tcBorders>
            <w:hideMark/>
          </w:tcPr>
          <w:p w14:paraId="73722A2C"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M1</w:t>
            </w:r>
            <w:r w:rsidRPr="00D13CA0">
              <w:rPr>
                <w:rFonts w:ascii="Arial" w:hAnsi="Arial"/>
                <w:sz w:val="18"/>
                <w:vertAlign w:val="superscript"/>
              </w:rPr>
              <w:t xml:space="preserve">Note 2 </w:t>
            </w:r>
            <w:r w:rsidRPr="00D13CA0">
              <w:rPr>
                <w:rFonts w:ascii="Arial" w:hAnsi="Arial"/>
                <w:sz w:val="18"/>
                <w:lang w:eastAsia="zh-CN"/>
              </w:rPr>
              <w:t xml:space="preserve">x </w:t>
            </w:r>
            <w:proofErr w:type="spellStart"/>
            <w:r w:rsidRPr="00D13CA0">
              <w:rPr>
                <w:rFonts w:ascii="Arial" w:hAnsi="Arial"/>
                <w:sz w:val="18"/>
                <w:lang w:eastAsia="zh-CN"/>
              </w:rPr>
              <w:t>K</w:t>
            </w:r>
            <w:r w:rsidRPr="00D13CA0">
              <w:rPr>
                <w:rFonts w:ascii="Arial" w:hAnsi="Arial"/>
                <w:sz w:val="18"/>
                <w:vertAlign w:val="subscript"/>
                <w:lang w:eastAsia="zh-CN"/>
              </w:rPr>
              <w:t>gap</w:t>
            </w:r>
            <w:proofErr w:type="spellEnd"/>
            <w:r w:rsidRPr="00D13CA0">
              <w:rPr>
                <w:rFonts w:ascii="Arial" w:hAnsi="Arial"/>
                <w:sz w:val="18"/>
              </w:rPr>
              <w:t xml:space="preserve"> x max(MGRP, SMTC period))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7E3A4808"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1BF465F2"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cs="Arial"/>
                <w:sz w:val="18"/>
              </w:rPr>
              <w:t>≤</w:t>
            </w:r>
            <w:r w:rsidRPr="00D13CA0">
              <w:rPr>
                <w:rFonts w:ascii="Arial" w:hAnsi="Arial"/>
                <w:sz w:val="18"/>
              </w:rPr>
              <w:t xml:space="preserve"> 80 </w:t>
            </w:r>
            <w:proofErr w:type="spellStart"/>
            <w:r w:rsidRPr="00D13CA0">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09F7B07C"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ceil(M1</w:t>
            </w:r>
            <w:r w:rsidRPr="00D13CA0">
              <w:rPr>
                <w:rFonts w:ascii="Arial" w:hAnsi="Arial"/>
                <w:sz w:val="18"/>
                <w:vertAlign w:val="superscript"/>
              </w:rPr>
              <w:t>Note2</w:t>
            </w:r>
            <w:r w:rsidRPr="00D13CA0">
              <w:rPr>
                <w:rFonts w:ascii="Arial" w:hAnsi="Arial"/>
                <w:sz w:val="18"/>
              </w:rPr>
              <w:t xml:space="preserve"> x </w:t>
            </w:r>
            <w:proofErr w:type="spellStart"/>
            <w:r w:rsidRPr="00D13CA0">
              <w:rPr>
                <w:rFonts w:ascii="Arial" w:hAnsi="Arial"/>
                <w:sz w:val="18"/>
                <w:lang w:eastAsia="zh-CN"/>
              </w:rPr>
              <w:t>K</w:t>
            </w:r>
            <w:r w:rsidRPr="00D13CA0">
              <w:rPr>
                <w:rFonts w:ascii="Arial" w:hAnsi="Arial"/>
                <w:sz w:val="18"/>
                <w:vertAlign w:val="subscript"/>
                <w:lang w:eastAsia="zh-CN"/>
              </w:rPr>
              <w:t>gap</w:t>
            </w:r>
            <w:proofErr w:type="spellEnd"/>
            <w:r w:rsidRPr="00D13CA0">
              <w:rPr>
                <w:rFonts w:ascii="Arial" w:hAnsi="Arial"/>
                <w:sz w:val="18"/>
              </w:rPr>
              <w:t>) x max(MGRP, SMTC period, DRX cycle))</w:t>
            </w:r>
            <w:r w:rsidRPr="00D13CA0">
              <w:rPr>
                <w:rFonts w:ascii="Arial" w:hAnsi="Arial"/>
                <w:sz w:val="18"/>
                <w:vertAlign w:val="superscript"/>
              </w:rPr>
              <w:t xml:space="preserve"> </w:t>
            </w:r>
            <w:r w:rsidRPr="00D13CA0">
              <w:rPr>
                <w:rFonts w:ascii="Arial" w:hAnsi="Arial"/>
                <w:sz w:val="18"/>
              </w:rPr>
              <w:t xml:space="preserve">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52A2C00F"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1CEA4395"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80 </w:t>
            </w:r>
            <w:proofErr w:type="spellStart"/>
            <w:r w:rsidRPr="00D13CA0">
              <w:rPr>
                <w:rFonts w:ascii="Arial" w:hAnsi="Arial"/>
                <w:sz w:val="18"/>
              </w:rPr>
              <w:t>ms</w:t>
            </w:r>
            <w:proofErr w:type="spellEnd"/>
            <w:r w:rsidRPr="00D13CA0">
              <w:rPr>
                <w:rFonts w:ascii="Arial" w:hAnsi="Arial"/>
                <w:sz w:val="18"/>
              </w:rPr>
              <w:t xml:space="preserve">&lt; DRX cycle≤ 320 </w:t>
            </w:r>
            <w:proofErr w:type="spellStart"/>
            <w:r w:rsidRPr="00D13CA0">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622F7B86"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max(600 </w:t>
            </w:r>
            <w:proofErr w:type="spellStart"/>
            <w:r w:rsidRPr="00D13CA0">
              <w:rPr>
                <w:rFonts w:ascii="Arial" w:hAnsi="Arial"/>
                <w:sz w:val="18"/>
              </w:rPr>
              <w:t>ms</w:t>
            </w:r>
            <w:proofErr w:type="spellEnd"/>
            <w:r w:rsidRPr="00D13CA0">
              <w:rPr>
                <w:rFonts w:ascii="Arial" w:hAnsi="Arial"/>
                <w:sz w:val="18"/>
              </w:rPr>
              <w:t>, ceil(</w:t>
            </w:r>
            <w:proofErr w:type="spellStart"/>
            <w:r w:rsidRPr="00D13CA0">
              <w:rPr>
                <w:rFonts w:ascii="Arial" w:hAnsi="Arial"/>
                <w:sz w:val="18"/>
              </w:rPr>
              <w:t>M</w:t>
            </w:r>
            <w:r w:rsidRPr="00D13CA0">
              <w:rPr>
                <w:rFonts w:ascii="Arial" w:hAnsi="Arial"/>
                <w:sz w:val="18"/>
                <w:vertAlign w:val="subscript"/>
              </w:rPr>
              <w:t>pss</w:t>
            </w:r>
            <w:proofErr w:type="spellEnd"/>
            <w:r w:rsidRPr="00D13CA0">
              <w:rPr>
                <w:rFonts w:ascii="Arial" w:hAnsi="Arial"/>
                <w:sz w:val="18"/>
                <w:vertAlign w:val="subscript"/>
              </w:rPr>
              <w:t>/</w:t>
            </w:r>
            <w:proofErr w:type="spellStart"/>
            <w:r w:rsidRPr="00D13CA0">
              <w:rPr>
                <w:rFonts w:ascii="Arial" w:hAnsi="Arial"/>
                <w:sz w:val="18"/>
                <w:vertAlign w:val="subscript"/>
              </w:rPr>
              <w:t>sss_sync_with_gaps</w:t>
            </w:r>
            <w:proofErr w:type="spellEnd"/>
            <w:r w:rsidRPr="00D13CA0">
              <w:rPr>
                <w:rFonts w:ascii="Arial" w:hAnsi="Arial"/>
                <w:sz w:val="18"/>
                <w:vertAlign w:val="subscript"/>
              </w:rPr>
              <w:t xml:space="preserve">  </w:t>
            </w:r>
            <w:r w:rsidRPr="00D13CA0">
              <w:rPr>
                <w:rFonts w:ascii="Arial" w:hAnsi="Arial"/>
                <w:sz w:val="18"/>
                <w:lang w:eastAsia="zh-CN"/>
              </w:rPr>
              <w:t xml:space="preserve">x </w:t>
            </w:r>
            <w:proofErr w:type="spellStart"/>
            <w:r w:rsidRPr="00D13CA0">
              <w:rPr>
                <w:rFonts w:ascii="Arial" w:hAnsi="Arial"/>
                <w:sz w:val="18"/>
                <w:lang w:eastAsia="zh-CN"/>
              </w:rPr>
              <w:t>K</w:t>
            </w:r>
            <w:r w:rsidRPr="00D13CA0">
              <w:rPr>
                <w:rFonts w:ascii="Arial" w:hAnsi="Arial"/>
                <w:sz w:val="18"/>
                <w:vertAlign w:val="subscript"/>
                <w:lang w:eastAsia="zh-CN"/>
              </w:rPr>
              <w:t>gap</w:t>
            </w:r>
            <w:proofErr w:type="spellEnd"/>
            <w:r w:rsidRPr="00D13CA0">
              <w:rPr>
                <w:rFonts w:ascii="Arial" w:hAnsi="Arial"/>
                <w:sz w:val="18"/>
              </w:rPr>
              <w:t>) x max(MGRP, SMTC period, DRX cycle))</w:t>
            </w:r>
            <w:r w:rsidRPr="00D13CA0">
              <w:rPr>
                <w:rFonts w:ascii="Arial" w:hAnsi="Arial"/>
                <w:sz w:val="18"/>
                <w:vertAlign w:val="superscript"/>
              </w:rPr>
              <w:t xml:space="preserve"> </w:t>
            </w:r>
            <w:r w:rsidRPr="00D13CA0">
              <w:rPr>
                <w:rFonts w:ascii="Arial" w:hAnsi="Arial"/>
                <w:sz w:val="18"/>
              </w:rPr>
              <w:t xml:space="preserve">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7F75A4AB"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48AEED5E"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9D51AE4"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Ceil( </w:t>
            </w:r>
            <w:proofErr w:type="spellStart"/>
            <w:r w:rsidRPr="00D13CA0">
              <w:rPr>
                <w:rFonts w:ascii="Arial" w:hAnsi="Arial"/>
                <w:sz w:val="18"/>
              </w:rPr>
              <w:t>M</w:t>
            </w:r>
            <w:r w:rsidRPr="00D13CA0">
              <w:rPr>
                <w:rFonts w:ascii="Arial" w:hAnsi="Arial"/>
                <w:sz w:val="18"/>
                <w:vertAlign w:val="subscript"/>
              </w:rPr>
              <w:t>pss</w:t>
            </w:r>
            <w:proofErr w:type="spellEnd"/>
            <w:r w:rsidRPr="00D13CA0">
              <w:rPr>
                <w:rFonts w:ascii="Arial" w:hAnsi="Arial"/>
                <w:sz w:val="18"/>
                <w:vertAlign w:val="subscript"/>
              </w:rPr>
              <w:t>/</w:t>
            </w:r>
            <w:proofErr w:type="spellStart"/>
            <w:r w:rsidRPr="00D13CA0">
              <w:rPr>
                <w:rFonts w:ascii="Arial" w:hAnsi="Arial"/>
                <w:sz w:val="18"/>
                <w:vertAlign w:val="subscript"/>
              </w:rPr>
              <w:t>sss_sync_with_gaps</w:t>
            </w:r>
            <w:proofErr w:type="spellEnd"/>
            <w:r w:rsidRPr="00D13CA0">
              <w:rPr>
                <w:rFonts w:ascii="Arial" w:hAnsi="Arial"/>
                <w:sz w:val="18"/>
              </w:rPr>
              <w:t xml:space="preserve"> </w:t>
            </w:r>
            <w:r w:rsidRPr="00D13CA0">
              <w:rPr>
                <w:rFonts w:ascii="Arial" w:hAnsi="Arial"/>
                <w:sz w:val="18"/>
                <w:lang w:eastAsia="zh-CN"/>
              </w:rPr>
              <w:t xml:space="preserve">x </w:t>
            </w:r>
            <w:proofErr w:type="spellStart"/>
            <w:r w:rsidRPr="00D13CA0">
              <w:rPr>
                <w:rFonts w:ascii="Arial" w:hAnsi="Arial"/>
                <w:sz w:val="18"/>
                <w:lang w:eastAsia="zh-CN"/>
              </w:rPr>
              <w:t>K</w:t>
            </w:r>
            <w:r w:rsidRPr="00D13CA0">
              <w:rPr>
                <w:rFonts w:ascii="Arial" w:hAnsi="Arial"/>
                <w:sz w:val="18"/>
                <w:vertAlign w:val="subscript"/>
                <w:lang w:eastAsia="zh-CN"/>
              </w:rPr>
              <w:t>gap</w:t>
            </w:r>
            <w:proofErr w:type="spellEnd"/>
            <w:r w:rsidRPr="00D13CA0">
              <w:rPr>
                <w:rFonts w:ascii="Arial" w:hAnsi="Arial"/>
                <w:sz w:val="18"/>
              </w:rPr>
              <w:t xml:space="preserve"> ) x max(MGRP, DRX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7C3043F5"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F3B4076"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1:</w:t>
            </w:r>
            <w:r w:rsidRPr="00D13CA0">
              <w:rPr>
                <w:rFonts w:ascii="Arial" w:hAnsi="Arial"/>
                <w:sz w:val="18"/>
              </w:rPr>
              <w:tab/>
              <w:t xml:space="preserve">For a UE supporting concurrent </w:t>
            </w:r>
            <w:r w:rsidRPr="00D13CA0">
              <w:rPr>
                <w:rFonts w:ascii="Arial" w:hAnsi="Arial"/>
                <w:sz w:val="18"/>
                <w:lang w:eastAsia="zh-CN"/>
              </w:rPr>
              <w:t>GAP</w:t>
            </w:r>
            <w:r w:rsidRPr="00D13CA0">
              <w:rPr>
                <w:rFonts w:ascii="Arial" w:hAnsi="Arial"/>
                <w:sz w:val="18"/>
              </w:rPr>
              <w:t>s</w:t>
            </w:r>
            <w:r w:rsidRPr="00D13CA0">
              <w:rPr>
                <w:rFonts w:ascii="Arial" w:hAnsi="Arial"/>
                <w:sz w:val="18"/>
                <w:lang w:eastAsia="zh-CN"/>
              </w:rPr>
              <w:t>,</w:t>
            </w:r>
            <w:r w:rsidRPr="00D13CA0">
              <w:rPr>
                <w:rFonts w:ascii="Arial" w:hAnsi="Arial"/>
                <w:sz w:val="18"/>
              </w:rPr>
              <w:t xml:space="preserve"> </w:t>
            </w:r>
            <w:r w:rsidRPr="00D13CA0">
              <w:rPr>
                <w:rFonts w:ascii="Arial" w:hAnsi="Arial"/>
                <w:sz w:val="18"/>
                <w:lang w:eastAsia="zh-CN"/>
              </w:rPr>
              <w:t>i</w:t>
            </w:r>
            <w:r w:rsidRPr="00D13CA0">
              <w:rPr>
                <w:rFonts w:ascii="Arial" w:hAnsi="Arial"/>
                <w:sz w:val="18"/>
              </w:rPr>
              <w:t xml:space="preserve">f multiple concurrent </w:t>
            </w:r>
            <w:r w:rsidRPr="00D13CA0">
              <w:rPr>
                <w:rFonts w:ascii="Arial" w:hAnsi="Arial"/>
                <w:sz w:val="18"/>
                <w:lang w:eastAsia="zh-CN"/>
              </w:rPr>
              <w:t>GAP</w:t>
            </w:r>
            <w:r w:rsidRPr="00D13CA0">
              <w:rPr>
                <w:rFonts w:ascii="Arial" w:hAnsi="Arial"/>
                <w:sz w:val="18"/>
              </w:rPr>
              <w:t>s are configured, the MGRP is the periodicity of the activated Pre-MG or the MG pattern associated to the intra-frequency layer.</w:t>
            </w:r>
          </w:p>
          <w:p w14:paraId="7F24D0F2"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NOTE 2:</w:t>
            </w:r>
            <w:r w:rsidRPr="00D13CA0">
              <w:rPr>
                <w:rFonts w:ascii="Arial" w:hAnsi="Arial"/>
                <w:sz w:val="18"/>
              </w:rPr>
              <w:tab/>
              <w:t>For UE supporting power class 6, M1</w:t>
            </w:r>
            <w:r w:rsidRPr="00D13CA0">
              <w:rPr>
                <w:rFonts w:ascii="Arial" w:hAnsi="Arial"/>
                <w:sz w:val="18"/>
                <w:vertAlign w:val="subscript"/>
              </w:rPr>
              <w:t xml:space="preserve"> </w:t>
            </w:r>
            <w:r w:rsidRPr="00D13CA0">
              <w:rPr>
                <w:rFonts w:ascii="Arial" w:hAnsi="Arial"/>
                <w:sz w:val="18"/>
              </w:rPr>
              <w:t xml:space="preserve">= 6 if </w:t>
            </w:r>
            <w:r w:rsidRPr="00D13CA0">
              <w:rPr>
                <w:rFonts w:ascii="Arial" w:hAnsi="Arial"/>
                <w:i/>
                <w:iCs/>
                <w:sz w:val="18"/>
              </w:rPr>
              <w:t>highSpeedMeasFlagFR2-r17</w:t>
            </w:r>
            <w:r w:rsidRPr="00D13CA0">
              <w:rPr>
                <w:rFonts w:ascii="Arial" w:hAnsi="Arial"/>
                <w:sz w:val="18"/>
              </w:rPr>
              <w:t xml:space="preserve"> = set1 or M1</w:t>
            </w:r>
            <w:r w:rsidRPr="00D13CA0">
              <w:rPr>
                <w:rFonts w:ascii="Arial" w:hAnsi="Arial"/>
                <w:sz w:val="18"/>
                <w:vertAlign w:val="subscript"/>
              </w:rPr>
              <w:t xml:space="preserve"> </w:t>
            </w:r>
            <w:r w:rsidRPr="00D13CA0">
              <w:rPr>
                <w:rFonts w:ascii="Arial" w:hAnsi="Arial"/>
                <w:sz w:val="18"/>
              </w:rPr>
              <w:t xml:space="preserve">= 18 if </w:t>
            </w:r>
            <w:r w:rsidRPr="00D13CA0">
              <w:rPr>
                <w:rFonts w:ascii="Arial" w:hAnsi="Arial"/>
                <w:i/>
                <w:iCs/>
                <w:sz w:val="18"/>
              </w:rPr>
              <w:t>highSpeedMeasFlagFR2-r17</w:t>
            </w:r>
            <w:r w:rsidRPr="00D13CA0">
              <w:rPr>
                <w:rFonts w:ascii="Arial" w:hAnsi="Arial"/>
                <w:sz w:val="18"/>
              </w:rPr>
              <w:t xml:space="preserve"> = set2</w:t>
            </w:r>
          </w:p>
          <w:p w14:paraId="4270CB33"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rPr>
              <w:t xml:space="preserve">NOTE 3: </w:t>
            </w:r>
            <w:r w:rsidRPr="00D13CA0">
              <w:rPr>
                <w:rFonts w:ascii="Arial" w:hAnsi="Arial"/>
                <w:sz w:val="18"/>
              </w:rPr>
              <w:tab/>
              <w:t>Void</w:t>
            </w:r>
          </w:p>
        </w:tc>
      </w:tr>
    </w:tbl>
    <w:p w14:paraId="62AC0570" w14:textId="77777777" w:rsidR="00D13CA0" w:rsidRPr="00D13CA0" w:rsidRDefault="00D13CA0" w:rsidP="00D13CA0">
      <w:pPr>
        <w:overflowPunct w:val="0"/>
        <w:autoSpaceDE w:val="0"/>
        <w:autoSpaceDN w:val="0"/>
        <w:adjustRightInd w:val="0"/>
        <w:textAlignment w:val="baseline"/>
      </w:pPr>
    </w:p>
    <w:p w14:paraId="7C598834"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9.2.6.2-10: Time period for time index detection (FR2-2)</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D13CA0" w:rsidRPr="00D13CA0" w14:paraId="40BF2CF1" w14:textId="77777777" w:rsidTr="00D90F76">
        <w:trPr>
          <w:jc w:val="center"/>
        </w:trPr>
        <w:tc>
          <w:tcPr>
            <w:tcW w:w="1816" w:type="dxa"/>
            <w:tcBorders>
              <w:top w:val="single" w:sz="4" w:space="0" w:color="auto"/>
              <w:left w:val="single" w:sz="4" w:space="0" w:color="auto"/>
              <w:bottom w:val="single" w:sz="4" w:space="0" w:color="auto"/>
              <w:right w:val="single" w:sz="4" w:space="0" w:color="auto"/>
            </w:tcBorders>
            <w:hideMark/>
          </w:tcPr>
          <w:p w14:paraId="11CB3006"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7886" w:type="dxa"/>
            <w:tcBorders>
              <w:top w:val="single" w:sz="4" w:space="0" w:color="auto"/>
              <w:left w:val="single" w:sz="4" w:space="0" w:color="auto"/>
              <w:bottom w:val="single" w:sz="4" w:space="0" w:color="auto"/>
              <w:right w:val="single" w:sz="4" w:space="0" w:color="auto"/>
            </w:tcBorders>
            <w:hideMark/>
          </w:tcPr>
          <w:p w14:paraId="3AFE16D8"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proofErr w:type="spellStart"/>
            <w:r w:rsidRPr="00D13CA0">
              <w:rPr>
                <w:rFonts w:ascii="Arial" w:hAnsi="Arial"/>
                <w:b/>
                <w:sz w:val="18"/>
              </w:rPr>
              <w:t>T</w:t>
            </w:r>
            <w:r w:rsidRPr="00D13CA0">
              <w:rPr>
                <w:rFonts w:ascii="Arial" w:hAnsi="Arial"/>
                <w:b/>
                <w:sz w:val="18"/>
                <w:vertAlign w:val="subscript"/>
              </w:rPr>
              <w:t>SSB_time_index_intra</w:t>
            </w:r>
            <w:proofErr w:type="spellEnd"/>
          </w:p>
        </w:tc>
      </w:tr>
      <w:tr w:rsidR="00D13CA0" w:rsidRPr="00D13CA0" w14:paraId="5730D9CC" w14:textId="77777777" w:rsidTr="00D90F76">
        <w:trPr>
          <w:jc w:val="center"/>
        </w:trPr>
        <w:tc>
          <w:tcPr>
            <w:tcW w:w="1816" w:type="dxa"/>
            <w:tcBorders>
              <w:top w:val="single" w:sz="4" w:space="0" w:color="auto"/>
              <w:left w:val="single" w:sz="4" w:space="0" w:color="auto"/>
              <w:bottom w:val="single" w:sz="4" w:space="0" w:color="auto"/>
              <w:right w:val="single" w:sz="4" w:space="0" w:color="auto"/>
            </w:tcBorders>
            <w:hideMark/>
          </w:tcPr>
          <w:p w14:paraId="012BF68A"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7886" w:type="dxa"/>
            <w:tcBorders>
              <w:top w:val="single" w:sz="4" w:space="0" w:color="auto"/>
              <w:left w:val="single" w:sz="4" w:space="0" w:color="auto"/>
              <w:bottom w:val="single" w:sz="4" w:space="0" w:color="auto"/>
              <w:right w:val="single" w:sz="4" w:space="0" w:color="auto"/>
            </w:tcBorders>
            <w:hideMark/>
          </w:tcPr>
          <w:p w14:paraId="0E9DCF92"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eastAsia="SimSun" w:hAnsi="Arial"/>
                <w:sz w:val="18"/>
              </w:rPr>
              <w:t xml:space="preserve">max(200 </w:t>
            </w:r>
            <w:proofErr w:type="spellStart"/>
            <w:r w:rsidRPr="00D13CA0">
              <w:rPr>
                <w:rFonts w:ascii="Arial" w:eastAsia="SimSun" w:hAnsi="Arial"/>
                <w:sz w:val="18"/>
              </w:rPr>
              <w:t>ms</w:t>
            </w:r>
            <w:proofErr w:type="spellEnd"/>
            <w:r w:rsidRPr="00D13CA0">
              <w:rPr>
                <w:rFonts w:ascii="Arial" w:eastAsia="SimSun" w:hAnsi="Arial"/>
                <w:sz w:val="18"/>
              </w:rPr>
              <w:t>, ceil(</w:t>
            </w:r>
            <w:proofErr w:type="spellStart"/>
            <w:r w:rsidRPr="00D13CA0">
              <w:rPr>
                <w:rFonts w:ascii="Arial" w:eastAsia="SimSun" w:hAnsi="Arial"/>
                <w:sz w:val="18"/>
              </w:rPr>
              <w:t>M</w:t>
            </w:r>
            <w:r w:rsidRPr="00D13CA0">
              <w:rPr>
                <w:rFonts w:ascii="Arial" w:eastAsia="SimSun" w:hAnsi="Arial"/>
                <w:sz w:val="18"/>
                <w:vertAlign w:val="subscript"/>
                <w:lang w:eastAsia="zh-CN"/>
              </w:rPr>
              <w:t>SSB_index_intra</w:t>
            </w:r>
            <w:proofErr w:type="spellEnd"/>
            <w:r w:rsidRPr="00D13CA0">
              <w:rPr>
                <w:rFonts w:ascii="Arial" w:eastAsia="SimSun" w:hAnsi="Arial"/>
                <w:sz w:val="18"/>
              </w:rPr>
              <w:t xml:space="preserve"> x </w:t>
            </w:r>
            <w:proofErr w:type="spellStart"/>
            <w:r w:rsidRPr="00D13CA0">
              <w:rPr>
                <w:rFonts w:ascii="Arial" w:hAnsi="Arial" w:hint="eastAsia"/>
                <w:sz w:val="18"/>
                <w:lang w:eastAsia="zh-CN"/>
              </w:rPr>
              <w:t>K</w:t>
            </w:r>
            <w:r w:rsidRPr="00D13CA0">
              <w:rPr>
                <w:rFonts w:ascii="Arial" w:hAnsi="Arial"/>
                <w:sz w:val="18"/>
                <w:vertAlign w:val="subscript"/>
                <w:lang w:eastAsia="zh-CN"/>
              </w:rPr>
              <w:t>gap</w:t>
            </w:r>
            <w:proofErr w:type="spellEnd"/>
            <w:r w:rsidRPr="00D13CA0">
              <w:rPr>
                <w:rFonts w:ascii="Arial" w:hAnsi="Arial"/>
                <w:sz w:val="18"/>
                <w:vertAlign w:val="subscript"/>
                <w:lang w:eastAsia="zh-CN"/>
              </w:rPr>
              <w:t xml:space="preserve"> </w:t>
            </w:r>
            <w:r w:rsidRPr="00D13CA0">
              <w:rPr>
                <w:rFonts w:ascii="Arial" w:eastAsia="SimSun" w:hAnsi="Arial"/>
                <w:sz w:val="18"/>
              </w:rPr>
              <w:t xml:space="preserve">x max(MGRP, SMTC period)) x </w:t>
            </w:r>
            <w:proofErr w:type="spellStart"/>
            <w:r w:rsidRPr="00D13CA0">
              <w:rPr>
                <w:rFonts w:ascii="Arial" w:eastAsia="SimSun" w:hAnsi="Arial"/>
                <w:sz w:val="18"/>
              </w:rPr>
              <w:t>CSSF</w:t>
            </w:r>
            <w:r w:rsidRPr="00D13CA0">
              <w:rPr>
                <w:rFonts w:ascii="Arial" w:eastAsia="SimSun" w:hAnsi="Arial"/>
                <w:sz w:val="18"/>
                <w:vertAlign w:val="subscript"/>
              </w:rPr>
              <w:t>intra</w:t>
            </w:r>
            <w:proofErr w:type="spellEnd"/>
          </w:p>
        </w:tc>
      </w:tr>
      <w:tr w:rsidR="00D13CA0" w:rsidRPr="00D13CA0" w14:paraId="0BBFC0F0" w14:textId="77777777" w:rsidTr="00D90F76">
        <w:trPr>
          <w:jc w:val="center"/>
        </w:trPr>
        <w:tc>
          <w:tcPr>
            <w:tcW w:w="1816" w:type="dxa"/>
            <w:tcBorders>
              <w:top w:val="single" w:sz="4" w:space="0" w:color="auto"/>
              <w:left w:val="single" w:sz="4" w:space="0" w:color="auto"/>
              <w:bottom w:val="single" w:sz="4" w:space="0" w:color="auto"/>
              <w:right w:val="single" w:sz="4" w:space="0" w:color="auto"/>
            </w:tcBorders>
            <w:hideMark/>
          </w:tcPr>
          <w:p w14:paraId="08205093"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hint="eastAsia"/>
                <w:sz w:val="18"/>
              </w:rPr>
              <w:t>≤</w:t>
            </w:r>
            <w:r w:rsidRPr="00D13CA0">
              <w:rPr>
                <w:rFonts w:ascii="Arial" w:hAnsi="Arial"/>
                <w:sz w:val="18"/>
              </w:rPr>
              <w:t xml:space="preserve"> 320 </w:t>
            </w:r>
            <w:proofErr w:type="spellStart"/>
            <w:r w:rsidRPr="00D13CA0">
              <w:rPr>
                <w:rFonts w:ascii="Arial" w:hAnsi="Arial"/>
                <w:sz w:val="18"/>
              </w:rPr>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5ABFD0F2"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max(200 </w:t>
            </w:r>
            <w:proofErr w:type="spellStart"/>
            <w:r w:rsidRPr="00D13CA0">
              <w:rPr>
                <w:rFonts w:ascii="Arial" w:hAnsi="Arial"/>
                <w:sz w:val="18"/>
              </w:rPr>
              <w:t>ms</w:t>
            </w:r>
            <w:proofErr w:type="spellEnd"/>
            <w:r w:rsidRPr="00D13CA0">
              <w:rPr>
                <w:rFonts w:ascii="Arial" w:hAnsi="Arial"/>
                <w:sz w:val="18"/>
              </w:rPr>
              <w:t xml:space="preserve">, ceil(1.5 x </w:t>
            </w:r>
            <w:proofErr w:type="spellStart"/>
            <w:r w:rsidRPr="00D13CA0">
              <w:rPr>
                <w:rFonts w:ascii="Arial" w:eastAsia="SimSun" w:hAnsi="Arial"/>
                <w:sz w:val="18"/>
              </w:rPr>
              <w:t>M</w:t>
            </w:r>
            <w:r w:rsidRPr="00D13CA0">
              <w:rPr>
                <w:rFonts w:ascii="Arial" w:eastAsia="SimSun" w:hAnsi="Arial"/>
                <w:sz w:val="18"/>
                <w:vertAlign w:val="subscript"/>
                <w:lang w:eastAsia="zh-CN"/>
              </w:rPr>
              <w:t>SSB_index_intra</w:t>
            </w:r>
            <w:proofErr w:type="spellEnd"/>
            <w:r w:rsidRPr="00D13CA0">
              <w:rPr>
                <w:rFonts w:ascii="Arial" w:hAnsi="Arial"/>
                <w:sz w:val="18"/>
              </w:rPr>
              <w:t xml:space="preserve">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sz w:val="18"/>
                <w:vertAlign w:val="subscript"/>
                <w:lang w:eastAsia="zh-CN"/>
              </w:rPr>
              <w:t>gap</w:t>
            </w:r>
            <w:proofErr w:type="spellEnd"/>
            <w:r w:rsidRPr="00D13CA0">
              <w:rPr>
                <w:rFonts w:ascii="Arial" w:hAnsi="Arial"/>
                <w:sz w:val="18"/>
              </w:rPr>
              <w:t xml:space="preserve">) x max(MGRP, SMTC period, DRX cycle) x </w:t>
            </w:r>
            <w:proofErr w:type="spellStart"/>
            <w:r w:rsidRPr="00D13CA0">
              <w:rPr>
                <w:rFonts w:ascii="Arial" w:hAnsi="Arial"/>
                <w:sz w:val="18"/>
              </w:rPr>
              <w:t>CSSF</w:t>
            </w:r>
            <w:r w:rsidRPr="00D13CA0">
              <w:rPr>
                <w:rFonts w:ascii="Arial" w:hAnsi="Arial"/>
                <w:sz w:val="18"/>
                <w:vertAlign w:val="subscript"/>
              </w:rPr>
              <w:t>intra</w:t>
            </w:r>
            <w:proofErr w:type="spellEnd"/>
            <w:r w:rsidRPr="00D13CA0">
              <w:rPr>
                <w:rFonts w:ascii="Arial" w:hAnsi="Arial"/>
                <w:sz w:val="18"/>
              </w:rPr>
              <w:t>)</w:t>
            </w:r>
          </w:p>
        </w:tc>
      </w:tr>
      <w:tr w:rsidR="00D13CA0" w:rsidRPr="00D13CA0" w14:paraId="5F0D9C47" w14:textId="77777777" w:rsidTr="00D90F76">
        <w:trPr>
          <w:jc w:val="center"/>
        </w:trPr>
        <w:tc>
          <w:tcPr>
            <w:tcW w:w="1816" w:type="dxa"/>
            <w:tcBorders>
              <w:top w:val="single" w:sz="4" w:space="0" w:color="auto"/>
              <w:left w:val="single" w:sz="4" w:space="0" w:color="auto"/>
              <w:bottom w:val="single" w:sz="4" w:space="0" w:color="auto"/>
              <w:right w:val="single" w:sz="4" w:space="0" w:color="auto"/>
            </w:tcBorders>
            <w:hideMark/>
          </w:tcPr>
          <w:p w14:paraId="565975AD"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41045A6B"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Ceil(</w:t>
            </w:r>
            <w:proofErr w:type="spellStart"/>
            <w:r w:rsidRPr="00D13CA0">
              <w:rPr>
                <w:rFonts w:ascii="Arial" w:eastAsia="SimSun" w:hAnsi="Arial"/>
                <w:sz w:val="18"/>
              </w:rPr>
              <w:t>M</w:t>
            </w:r>
            <w:r w:rsidRPr="00D13CA0">
              <w:rPr>
                <w:rFonts w:ascii="Arial" w:eastAsia="SimSun" w:hAnsi="Arial"/>
                <w:sz w:val="18"/>
                <w:vertAlign w:val="subscript"/>
                <w:lang w:eastAsia="zh-CN"/>
              </w:rPr>
              <w:t>SSB_index_intra</w:t>
            </w:r>
            <w:proofErr w:type="spellEnd"/>
            <w:r w:rsidRPr="00D13CA0">
              <w:rPr>
                <w:rFonts w:ascii="Arial" w:hAnsi="Arial"/>
                <w:sz w:val="18"/>
              </w:rPr>
              <w:t xml:space="preserve"> </w:t>
            </w:r>
            <w:r w:rsidRPr="00D13CA0">
              <w:rPr>
                <w:rFonts w:ascii="Arial" w:hAnsi="Arial" w:hint="eastAsia"/>
                <w:sz w:val="18"/>
                <w:lang w:eastAsia="zh-CN"/>
              </w:rPr>
              <w:t xml:space="preserve">x </w:t>
            </w:r>
            <w:proofErr w:type="spellStart"/>
            <w:r w:rsidRPr="00D13CA0">
              <w:rPr>
                <w:rFonts w:ascii="Arial" w:hAnsi="Arial" w:hint="eastAsia"/>
                <w:sz w:val="18"/>
                <w:lang w:eastAsia="zh-CN"/>
              </w:rPr>
              <w:t>K</w:t>
            </w:r>
            <w:r w:rsidRPr="00D13CA0">
              <w:rPr>
                <w:rFonts w:ascii="Arial" w:hAnsi="Arial"/>
                <w:sz w:val="18"/>
                <w:vertAlign w:val="subscript"/>
                <w:lang w:eastAsia="zh-CN"/>
              </w:rPr>
              <w:t>gap</w:t>
            </w:r>
            <w:proofErr w:type="spellEnd"/>
            <w:r w:rsidRPr="00D13CA0">
              <w:rPr>
                <w:rFonts w:ascii="Arial" w:hAnsi="Arial"/>
                <w:sz w:val="18"/>
              </w:rPr>
              <w:t xml:space="preserve">)x DRX cycle x </w:t>
            </w:r>
            <w:proofErr w:type="spellStart"/>
            <w:r w:rsidRPr="00D13CA0">
              <w:rPr>
                <w:rFonts w:ascii="Arial" w:hAnsi="Arial"/>
                <w:sz w:val="18"/>
              </w:rPr>
              <w:t>CSSF</w:t>
            </w:r>
            <w:r w:rsidRPr="00D13CA0">
              <w:rPr>
                <w:rFonts w:ascii="Arial" w:hAnsi="Arial"/>
                <w:sz w:val="18"/>
                <w:vertAlign w:val="subscript"/>
              </w:rPr>
              <w:t>intra</w:t>
            </w:r>
            <w:proofErr w:type="spellEnd"/>
          </w:p>
        </w:tc>
      </w:tr>
    </w:tbl>
    <w:p w14:paraId="28312EBB" w14:textId="77777777" w:rsidR="00D13CA0" w:rsidRPr="00D13CA0" w:rsidRDefault="00D13CA0" w:rsidP="00D13CA0">
      <w:pPr>
        <w:overflowPunct w:val="0"/>
        <w:autoSpaceDE w:val="0"/>
        <w:autoSpaceDN w:val="0"/>
        <w:adjustRightInd w:val="0"/>
        <w:textAlignment w:val="baseline"/>
        <w:rPr>
          <w:lang w:eastAsia="zh-CN"/>
        </w:rPr>
      </w:pPr>
    </w:p>
    <w:p w14:paraId="01DA74BC" w14:textId="77777777"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9.2.6.2-11: Void</w:t>
      </w:r>
    </w:p>
    <w:p w14:paraId="34BCF7A3" w14:textId="77777777" w:rsidR="00D13CA0" w:rsidRPr="00D13CA0" w:rsidRDefault="00D13CA0" w:rsidP="00D13CA0">
      <w:pPr>
        <w:overflowPunct w:val="0"/>
        <w:autoSpaceDE w:val="0"/>
        <w:autoSpaceDN w:val="0"/>
        <w:adjustRightInd w:val="0"/>
        <w:textAlignment w:val="baseline"/>
        <w:rPr>
          <w:lang w:eastAsia="zh-CN"/>
        </w:rPr>
      </w:pPr>
    </w:p>
    <w:p w14:paraId="5074E98E" w14:textId="6D61CFCC" w:rsidR="00D13CA0" w:rsidRPr="00D13CA0" w:rsidRDefault="00D13CA0" w:rsidP="00D13CA0">
      <w:pPr>
        <w:keepNext/>
        <w:keepLines/>
        <w:overflowPunct w:val="0"/>
        <w:autoSpaceDE w:val="0"/>
        <w:autoSpaceDN w:val="0"/>
        <w:adjustRightInd w:val="0"/>
        <w:spacing w:before="60"/>
        <w:jc w:val="center"/>
        <w:textAlignment w:val="baseline"/>
        <w:rPr>
          <w:rFonts w:ascii="Arial" w:hAnsi="Arial"/>
          <w:b/>
        </w:rPr>
      </w:pPr>
      <w:r w:rsidRPr="00D13CA0">
        <w:rPr>
          <w:rFonts w:ascii="Arial" w:hAnsi="Arial"/>
          <w:b/>
        </w:rPr>
        <w:t>Table 9.2.6.2-12: Time period for time index detection</w:t>
      </w:r>
      <w:ins w:id="7" w:author="Nokia" w:date="2025-08-15T16:01:00Z" w16du:dateUtc="2025-08-15T13:01:00Z">
        <w:r>
          <w:rPr>
            <w:rFonts w:ascii="Arial" w:hAnsi="Arial"/>
            <w:b/>
          </w:rPr>
          <w:t>,</w:t>
        </w:r>
      </w:ins>
      <w:r w:rsidRPr="00D13CA0">
        <w:rPr>
          <w:rFonts w:ascii="Arial" w:eastAsia="SimSun" w:hAnsi="Arial"/>
          <w:b/>
        </w:rPr>
        <w:t xml:space="preserve"> </w:t>
      </w:r>
      <w:del w:id="8" w:author="Nokia" w:date="2025-08-15T16:01:00Z" w16du:dateUtc="2025-08-15T13:01:00Z">
        <w:r w:rsidRPr="00D13CA0" w:rsidDel="00D13CA0">
          <w:rPr>
            <w:rFonts w:ascii="Arial" w:eastAsia="SimSun" w:hAnsi="Arial"/>
            <w:b/>
          </w:rPr>
          <w:delText xml:space="preserve">for a UE operating on a target </w:delText>
        </w:r>
      </w:del>
      <w:r w:rsidRPr="00D13CA0">
        <w:rPr>
          <w:rFonts w:ascii="Arial" w:eastAsia="SimSun" w:hAnsi="Arial"/>
          <w:b/>
        </w:rPr>
        <w:t>cell with 12 PRB SSB</w:t>
      </w:r>
      <w:r w:rsidRPr="00D13CA0">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D13CA0" w:rsidRPr="00D13CA0" w14:paraId="3391C001"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3030C60D"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DRX cycle</w:t>
            </w:r>
          </w:p>
        </w:tc>
        <w:tc>
          <w:tcPr>
            <w:tcW w:w="6978" w:type="dxa"/>
            <w:tcBorders>
              <w:top w:val="single" w:sz="4" w:space="0" w:color="auto"/>
              <w:left w:val="single" w:sz="4" w:space="0" w:color="auto"/>
              <w:bottom w:val="single" w:sz="4" w:space="0" w:color="auto"/>
              <w:right w:val="single" w:sz="4" w:space="0" w:color="auto"/>
            </w:tcBorders>
            <w:hideMark/>
          </w:tcPr>
          <w:p w14:paraId="5A2AB5EA"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b/>
                <w:sz w:val="18"/>
              </w:rPr>
              <w:t>T</w:t>
            </w:r>
            <w:r w:rsidRPr="00D13CA0">
              <w:rPr>
                <w:rFonts w:ascii="Arial" w:hAnsi="Arial"/>
                <w:b/>
                <w:sz w:val="18"/>
                <w:vertAlign w:val="subscript"/>
              </w:rPr>
              <w:t>SSB_time_index_intra</w:t>
            </w:r>
            <w:r w:rsidRPr="00D13CA0">
              <w:rPr>
                <w:rFonts w:ascii="Arial" w:hAnsi="Arial" w:cs="Arial"/>
                <w:b/>
                <w:sz w:val="18"/>
                <w:szCs w:val="18"/>
                <w:vertAlign w:val="subscript"/>
              </w:rPr>
              <w:t>_less_than_5Mhz</w:t>
            </w:r>
          </w:p>
        </w:tc>
      </w:tr>
      <w:tr w:rsidR="00D13CA0" w:rsidRPr="00D13CA0" w14:paraId="6D526588"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797FB2B6"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No DRX</w:t>
            </w:r>
          </w:p>
        </w:tc>
        <w:tc>
          <w:tcPr>
            <w:tcW w:w="6978" w:type="dxa"/>
            <w:tcBorders>
              <w:top w:val="single" w:sz="4" w:space="0" w:color="auto"/>
              <w:left w:val="single" w:sz="4" w:space="0" w:color="auto"/>
              <w:bottom w:val="single" w:sz="4" w:space="0" w:color="auto"/>
              <w:right w:val="single" w:sz="4" w:space="0" w:color="auto"/>
            </w:tcBorders>
            <w:hideMark/>
          </w:tcPr>
          <w:p w14:paraId="32F7F3D8"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 xml:space="preserve">max(120 </w:t>
            </w:r>
            <w:proofErr w:type="spellStart"/>
            <w:r w:rsidRPr="00D13CA0">
              <w:rPr>
                <w:rFonts w:ascii="Arial" w:hAnsi="Arial"/>
                <w:sz w:val="18"/>
              </w:rPr>
              <w:t>ms</w:t>
            </w:r>
            <w:proofErr w:type="spellEnd"/>
            <w:r w:rsidRPr="00D13CA0">
              <w:rPr>
                <w:rFonts w:ascii="Arial" w:hAnsi="Arial"/>
                <w:sz w:val="18"/>
              </w:rPr>
              <w:t xml:space="preserve">, 7 x max(MGRP, SMTC period))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1FD66A23"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0D0DF7DD"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sz w:val="18"/>
              </w:rPr>
            </w:pPr>
            <w:r w:rsidRPr="00D13CA0">
              <w:rPr>
                <w:rFonts w:ascii="Arial" w:hAnsi="Arial"/>
                <w:sz w:val="18"/>
              </w:rPr>
              <w:t>DRX cycle</w:t>
            </w:r>
            <w:r w:rsidRPr="00D13CA0">
              <w:rPr>
                <w:rFonts w:ascii="Arial" w:hAnsi="Arial" w:hint="eastAsia"/>
                <w:sz w:val="18"/>
              </w:rPr>
              <w:t>≤</w:t>
            </w:r>
            <w:r w:rsidRPr="00D13CA0">
              <w:rPr>
                <w:rFonts w:ascii="Arial" w:hAnsi="Arial"/>
                <w:sz w:val="18"/>
              </w:rPr>
              <w:t xml:space="preserve"> 320 </w:t>
            </w:r>
            <w:proofErr w:type="spellStart"/>
            <w:r w:rsidRPr="00D13CA0">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6BEA8AA9"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lang w:eastAsia="en-GB"/>
              </w:rPr>
              <w:t xml:space="preserve">max(120ms, ceil(M2 x 7) x max(MGRP, SMTC </w:t>
            </w:r>
            <w:proofErr w:type="spellStart"/>
            <w:r w:rsidRPr="00D13CA0">
              <w:rPr>
                <w:rFonts w:ascii="Arial" w:hAnsi="Arial"/>
                <w:sz w:val="18"/>
                <w:lang w:eastAsia="en-GB"/>
              </w:rPr>
              <w:t>period,DRX</w:t>
            </w:r>
            <w:proofErr w:type="spellEnd"/>
            <w:r w:rsidRPr="00D13CA0">
              <w:rPr>
                <w:rFonts w:ascii="Arial" w:hAnsi="Arial"/>
                <w:sz w:val="18"/>
                <w:lang w:eastAsia="en-GB"/>
              </w:rPr>
              <w:t xml:space="preserve"> cycle) x </w:t>
            </w:r>
            <w:proofErr w:type="spellStart"/>
            <w:r w:rsidRPr="00D13CA0">
              <w:rPr>
                <w:rFonts w:ascii="Arial" w:hAnsi="Arial"/>
                <w:sz w:val="18"/>
                <w:lang w:eastAsia="en-GB"/>
              </w:rPr>
              <w:t>CSSF</w:t>
            </w:r>
            <w:r w:rsidRPr="00D13CA0">
              <w:rPr>
                <w:rFonts w:ascii="Arial" w:hAnsi="Arial"/>
                <w:sz w:val="18"/>
                <w:vertAlign w:val="subscript"/>
                <w:lang w:eastAsia="en-GB"/>
              </w:rPr>
              <w:t>intra</w:t>
            </w:r>
            <w:proofErr w:type="spellEnd"/>
            <w:r w:rsidRPr="00D13CA0">
              <w:rPr>
                <w:rFonts w:ascii="Arial" w:hAnsi="Arial"/>
                <w:sz w:val="18"/>
                <w:lang w:eastAsia="en-GB"/>
              </w:rPr>
              <w:t>)</w:t>
            </w:r>
          </w:p>
        </w:tc>
      </w:tr>
      <w:tr w:rsidR="00D13CA0" w:rsidRPr="00D13CA0" w14:paraId="7E48F47E"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7FB27430"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DRX cycle&gt;320 </w:t>
            </w:r>
            <w:proofErr w:type="spellStart"/>
            <w:r w:rsidRPr="00D13CA0">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7C204D78" w14:textId="77777777" w:rsidR="00D13CA0" w:rsidRPr="00D13CA0" w:rsidRDefault="00D13CA0" w:rsidP="00D13CA0">
            <w:pPr>
              <w:keepNext/>
              <w:keepLines/>
              <w:overflowPunct w:val="0"/>
              <w:autoSpaceDE w:val="0"/>
              <w:autoSpaceDN w:val="0"/>
              <w:adjustRightInd w:val="0"/>
              <w:spacing w:after="0"/>
              <w:jc w:val="center"/>
              <w:textAlignment w:val="baseline"/>
              <w:rPr>
                <w:rFonts w:ascii="Arial" w:hAnsi="Arial"/>
                <w:b/>
                <w:sz w:val="18"/>
              </w:rPr>
            </w:pPr>
            <w:r w:rsidRPr="00D13CA0">
              <w:rPr>
                <w:rFonts w:ascii="Arial" w:hAnsi="Arial"/>
                <w:sz w:val="18"/>
              </w:rPr>
              <w:t xml:space="preserve">7 x max(MGRP, DRX cycle) x </w:t>
            </w:r>
            <w:proofErr w:type="spellStart"/>
            <w:r w:rsidRPr="00D13CA0">
              <w:rPr>
                <w:rFonts w:ascii="Arial" w:hAnsi="Arial"/>
                <w:sz w:val="18"/>
              </w:rPr>
              <w:t>CSSF</w:t>
            </w:r>
            <w:r w:rsidRPr="00D13CA0">
              <w:rPr>
                <w:rFonts w:ascii="Arial" w:hAnsi="Arial"/>
                <w:sz w:val="18"/>
                <w:vertAlign w:val="subscript"/>
              </w:rPr>
              <w:t>intra</w:t>
            </w:r>
            <w:proofErr w:type="spellEnd"/>
          </w:p>
        </w:tc>
      </w:tr>
      <w:tr w:rsidR="00D13CA0" w:rsidRPr="00D13CA0" w14:paraId="0AF199DE"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4FD8885F"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lang w:eastAsia="en-GB"/>
              </w:rPr>
            </w:pPr>
            <w:r w:rsidRPr="00D13CA0">
              <w:rPr>
                <w:rFonts w:ascii="Arial" w:hAnsi="Arial"/>
                <w:sz w:val="18"/>
                <w:lang w:eastAsia="en-GB"/>
              </w:rPr>
              <w:t>NOTE 1: Void</w:t>
            </w:r>
          </w:p>
          <w:p w14:paraId="40F4956E"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lang w:eastAsia="en-GB"/>
              </w:rPr>
            </w:pPr>
            <w:r w:rsidRPr="00D13CA0">
              <w:rPr>
                <w:rFonts w:ascii="Arial" w:hAnsi="Arial"/>
                <w:sz w:val="18"/>
                <w:lang w:eastAsia="en-GB"/>
              </w:rPr>
              <w:t>NOTE 2:</w:t>
            </w:r>
            <w:r w:rsidRPr="00D13CA0">
              <w:rPr>
                <w:rFonts w:ascii="Arial" w:hAnsi="Arial"/>
                <w:sz w:val="18"/>
                <w:lang w:eastAsia="en-GB"/>
              </w:rPr>
              <w:tab/>
              <w:t xml:space="preserve">When </w:t>
            </w:r>
            <w:r w:rsidRPr="00D13CA0">
              <w:rPr>
                <w:rFonts w:ascii="Arial" w:hAnsi="Arial"/>
                <w:i/>
                <w:iCs/>
                <w:sz w:val="18"/>
                <w:lang w:eastAsia="en-GB"/>
              </w:rPr>
              <w:t>highSpeedMeasFlag-r16</w:t>
            </w:r>
            <w:r w:rsidRPr="00D13CA0">
              <w:rPr>
                <w:rFonts w:ascii="Arial" w:eastAsia="Malgun Gothic" w:hAnsi="Arial"/>
                <w:sz w:val="18"/>
                <w:lang w:eastAsia="zh-CN"/>
              </w:rPr>
              <w:t xml:space="preserve"> is</w:t>
            </w:r>
            <w:r w:rsidRPr="00D13CA0">
              <w:rPr>
                <w:rFonts w:ascii="Arial" w:hAnsi="Arial"/>
                <w:sz w:val="18"/>
                <w:lang w:eastAsia="en-GB"/>
              </w:rPr>
              <w:t xml:space="preserve"> not configured, M2 = 1.5; When </w:t>
            </w:r>
            <w:r w:rsidRPr="00D13CA0">
              <w:rPr>
                <w:rFonts w:ascii="Arial" w:hAnsi="Arial"/>
                <w:i/>
                <w:iCs/>
                <w:sz w:val="18"/>
                <w:lang w:eastAsia="en-GB"/>
              </w:rPr>
              <w:t>highSpeedMeasFlag-r16</w:t>
            </w:r>
            <w:r w:rsidRPr="00D13CA0">
              <w:rPr>
                <w:rFonts w:ascii="Arial" w:eastAsia="Malgun Gothic" w:hAnsi="Arial"/>
                <w:sz w:val="18"/>
                <w:lang w:eastAsia="zh-CN"/>
              </w:rPr>
              <w:t xml:space="preserve"> is</w:t>
            </w:r>
            <w:r w:rsidRPr="00D13CA0">
              <w:rPr>
                <w:rFonts w:ascii="Arial" w:hAnsi="Arial"/>
                <w:sz w:val="18"/>
                <w:lang w:eastAsia="en-GB"/>
              </w:rPr>
              <w:t xml:space="preserve"> configured, M2 = 1.5 if SMTC periodicity &gt; 40 </w:t>
            </w:r>
            <w:proofErr w:type="spellStart"/>
            <w:r w:rsidRPr="00D13CA0">
              <w:rPr>
                <w:rFonts w:ascii="Arial" w:hAnsi="Arial"/>
                <w:sz w:val="18"/>
                <w:lang w:eastAsia="en-GB"/>
              </w:rPr>
              <w:t>ms</w:t>
            </w:r>
            <w:proofErr w:type="spellEnd"/>
            <w:r w:rsidRPr="00D13CA0">
              <w:rPr>
                <w:rFonts w:ascii="Arial" w:hAnsi="Arial"/>
                <w:sz w:val="18"/>
                <w:lang w:eastAsia="en-GB"/>
              </w:rPr>
              <w:t>, otherwise M2=1.</w:t>
            </w:r>
          </w:p>
          <w:p w14:paraId="02156C8A" w14:textId="77777777" w:rsidR="00D13CA0" w:rsidRPr="00D13CA0" w:rsidRDefault="00D13CA0" w:rsidP="00D13CA0">
            <w:pPr>
              <w:keepNext/>
              <w:keepLines/>
              <w:overflowPunct w:val="0"/>
              <w:autoSpaceDE w:val="0"/>
              <w:autoSpaceDN w:val="0"/>
              <w:adjustRightInd w:val="0"/>
              <w:spacing w:after="0"/>
              <w:ind w:left="851" w:hanging="851"/>
              <w:textAlignment w:val="baseline"/>
              <w:rPr>
                <w:rFonts w:ascii="Arial" w:hAnsi="Arial"/>
                <w:sz w:val="18"/>
              </w:rPr>
            </w:pPr>
            <w:r w:rsidRPr="00D13CA0">
              <w:rPr>
                <w:rFonts w:ascii="Arial" w:hAnsi="Arial"/>
                <w:sz w:val="18"/>
                <w:lang w:eastAsia="en-GB"/>
              </w:rPr>
              <w:t>NOTE 3:</w:t>
            </w:r>
            <w:r w:rsidRPr="00D13CA0">
              <w:rPr>
                <w:rFonts w:ascii="Arial" w:hAnsi="Arial" w:cs="Arial"/>
                <w:sz w:val="18"/>
                <w:lang w:eastAsia="ja-JP"/>
              </w:rPr>
              <w:tab/>
            </w:r>
            <w:r w:rsidRPr="00D13CA0">
              <w:rPr>
                <w:rFonts w:ascii="Arial" w:eastAsia="Malgun Gothic" w:hAnsi="Arial"/>
                <w:sz w:val="18"/>
                <w:lang w:val="en-US" w:eastAsia="zh-CN"/>
              </w:rPr>
              <w:t xml:space="preserve">When </w:t>
            </w:r>
            <w:r w:rsidRPr="00D13CA0">
              <w:rPr>
                <w:rFonts w:ascii="Arial" w:eastAsia="Malgun Gothic" w:hAnsi="Arial"/>
                <w:i/>
                <w:iCs/>
                <w:sz w:val="18"/>
                <w:lang w:val="en-US" w:eastAsia="zh-CN"/>
              </w:rPr>
              <w:t>highSpeedMeasFlag-r16</w:t>
            </w:r>
            <w:r w:rsidRPr="00D13CA0">
              <w:rPr>
                <w:rFonts w:ascii="Arial" w:eastAsia="Malgun Gothic" w:hAnsi="Arial"/>
                <w:sz w:val="18"/>
                <w:lang w:val="en-US" w:eastAsia="zh-CN"/>
              </w:rPr>
              <w:t xml:space="preserve"> is configured, the requirements apply only to </w:t>
            </w:r>
            <w:r w:rsidRPr="00D13CA0">
              <w:rPr>
                <w:rFonts w:ascii="Arial" w:hAnsi="Arial"/>
                <w:sz w:val="18"/>
                <w:lang w:eastAsia="en-GB"/>
              </w:rPr>
              <w:t xml:space="preserve">UE supporting either </w:t>
            </w:r>
            <w:r w:rsidRPr="00D13CA0">
              <w:rPr>
                <w:rFonts w:ascii="Arial" w:hAnsi="Arial"/>
                <w:i/>
                <w:iCs/>
                <w:sz w:val="18"/>
                <w:lang w:eastAsia="en-GB"/>
              </w:rPr>
              <w:t xml:space="preserve">measurementEnhancement-r16 </w:t>
            </w:r>
            <w:r w:rsidRPr="00D13CA0">
              <w:rPr>
                <w:rFonts w:ascii="Arial" w:hAnsi="Arial"/>
                <w:sz w:val="18"/>
                <w:lang w:eastAsia="en-GB"/>
              </w:rPr>
              <w:t>or</w:t>
            </w:r>
            <w:r w:rsidRPr="00D13CA0">
              <w:rPr>
                <w:rFonts w:ascii="Arial" w:hAnsi="Arial"/>
                <w:i/>
                <w:iCs/>
                <w:sz w:val="18"/>
                <w:lang w:eastAsia="en-GB"/>
              </w:rPr>
              <w:t xml:space="preserve"> </w:t>
            </w:r>
            <w:proofErr w:type="spellStart"/>
            <w:r w:rsidRPr="00D13CA0">
              <w:rPr>
                <w:rFonts w:ascii="Arial" w:hAnsi="Arial"/>
                <w:i/>
                <w:iCs/>
                <w:sz w:val="18"/>
                <w:lang w:eastAsia="en-GB"/>
              </w:rPr>
              <w:t>intraNR</w:t>
            </w:r>
            <w:proofErr w:type="spellEnd"/>
            <w:r w:rsidRPr="00D13CA0">
              <w:rPr>
                <w:rFonts w:ascii="Arial" w:hAnsi="Arial"/>
                <w:i/>
                <w:iCs/>
                <w:sz w:val="18"/>
                <w:lang w:eastAsia="en-GB"/>
              </w:rPr>
              <w:t>-</w:t>
            </w:r>
            <w:r w:rsidRPr="00D13CA0">
              <w:rPr>
                <w:rFonts w:ascii="Arial" w:hAnsi="Arial"/>
                <w:i/>
                <w:iCs/>
                <w:sz w:val="18"/>
                <w:lang w:val="en-US" w:eastAsia="en-GB"/>
              </w:rPr>
              <w:t>M</w:t>
            </w:r>
            <w:r w:rsidRPr="00D13CA0">
              <w:rPr>
                <w:rFonts w:ascii="Arial" w:hAnsi="Arial"/>
                <w:i/>
                <w:iCs/>
                <w:sz w:val="18"/>
                <w:lang w:eastAsia="en-GB"/>
              </w:rPr>
              <w:t>easurementEnhancement-r16</w:t>
            </w:r>
            <w:r w:rsidRPr="00D13CA0">
              <w:rPr>
                <w:rFonts w:ascii="Arial" w:hAnsi="Arial"/>
                <w:sz w:val="18"/>
                <w:lang w:eastAsia="en-GB"/>
              </w:rPr>
              <w:t>.</w:t>
            </w:r>
          </w:p>
        </w:tc>
      </w:tr>
    </w:tbl>
    <w:p w14:paraId="71A881CF" w14:textId="77777777" w:rsidR="00D13CA0" w:rsidRPr="00D13CA0" w:rsidRDefault="00D13CA0" w:rsidP="00D13CA0">
      <w:pPr>
        <w:overflowPunct w:val="0"/>
        <w:autoSpaceDE w:val="0"/>
        <w:autoSpaceDN w:val="0"/>
        <w:adjustRightInd w:val="0"/>
        <w:textAlignment w:val="baseline"/>
        <w:rPr>
          <w:lang w:eastAsia="zh-CN"/>
        </w:rPr>
      </w:pPr>
    </w:p>
    <w:p w14:paraId="38649ED5" w14:textId="0E2098D8" w:rsidR="00840D16" w:rsidRPr="00D67581" w:rsidRDefault="00840D16" w:rsidP="00840D16">
      <w:pPr>
        <w:jc w:val="center"/>
        <w:rPr>
          <w:noProof/>
          <w:sz w:val="28"/>
          <w:szCs w:val="28"/>
        </w:rPr>
      </w:pPr>
      <w:r w:rsidRPr="00D67581">
        <w:rPr>
          <w:noProof/>
          <w:sz w:val="28"/>
          <w:szCs w:val="28"/>
          <w:highlight w:val="yellow"/>
        </w:rPr>
        <w:lastRenderedPageBreak/>
        <w:t>&lt;Change</w:t>
      </w:r>
      <w:r>
        <w:rPr>
          <w:noProof/>
          <w:sz w:val="28"/>
          <w:szCs w:val="28"/>
          <w:highlight w:val="yellow"/>
        </w:rPr>
        <w:t xml:space="preserve"> #3</w:t>
      </w:r>
      <w:r w:rsidRPr="00D67581">
        <w:rPr>
          <w:noProof/>
          <w:sz w:val="28"/>
          <w:szCs w:val="28"/>
          <w:highlight w:val="yellow"/>
        </w:rPr>
        <w:t>&gt;</w:t>
      </w:r>
    </w:p>
    <w:p w14:paraId="32B9F1DE" w14:textId="77777777" w:rsidR="00840D16" w:rsidRPr="00840D16" w:rsidRDefault="00840D16" w:rsidP="00840D16">
      <w:pPr>
        <w:keepNext/>
        <w:keepLines/>
        <w:overflowPunct w:val="0"/>
        <w:autoSpaceDE w:val="0"/>
        <w:autoSpaceDN w:val="0"/>
        <w:adjustRightInd w:val="0"/>
        <w:spacing w:before="120"/>
        <w:ind w:left="1134" w:hanging="1134"/>
        <w:textAlignment w:val="baseline"/>
        <w:outlineLvl w:val="2"/>
        <w:rPr>
          <w:rFonts w:ascii="Arial" w:hAnsi="Arial"/>
          <w:sz w:val="28"/>
        </w:rPr>
      </w:pPr>
      <w:r w:rsidRPr="00840D16">
        <w:rPr>
          <w:rFonts w:ascii="Arial" w:hAnsi="Arial"/>
          <w:sz w:val="28"/>
        </w:rPr>
        <w:t>9.3.4</w:t>
      </w:r>
      <w:r w:rsidRPr="00840D16">
        <w:rPr>
          <w:rFonts w:ascii="Arial" w:hAnsi="Arial"/>
          <w:sz w:val="28"/>
        </w:rPr>
        <w:tab/>
        <w:t xml:space="preserve">Inter-frequency </w:t>
      </w:r>
      <w:r w:rsidRPr="00840D16">
        <w:rPr>
          <w:rFonts w:ascii="Arial" w:hAnsi="Arial" w:hint="eastAsia"/>
          <w:sz w:val="28"/>
          <w:lang w:eastAsia="zh-CN"/>
        </w:rPr>
        <w:t>measurement with measurement gaps</w:t>
      </w:r>
    </w:p>
    <w:p w14:paraId="22809217" w14:textId="77777777" w:rsidR="00840D16" w:rsidRPr="00840D16" w:rsidRDefault="00840D16" w:rsidP="00840D16">
      <w:pPr>
        <w:tabs>
          <w:tab w:val="left" w:pos="567"/>
        </w:tabs>
        <w:overflowPunct w:val="0"/>
        <w:autoSpaceDE w:val="0"/>
        <w:autoSpaceDN w:val="0"/>
        <w:adjustRightInd w:val="0"/>
        <w:textAlignment w:val="baseline"/>
        <w:rPr>
          <w:vertAlign w:val="subscript"/>
          <w:lang w:eastAsia="zh-CN"/>
        </w:rPr>
      </w:pPr>
      <w:r w:rsidRPr="00840D16">
        <w:rPr>
          <w:rFonts w:cs="v4.2.0"/>
        </w:rPr>
        <w:t xml:space="preserve">When measurement gaps are provided, or the UE supports capability of conducting such measurements without gaps, the UE shall be able to identify a new detectable inter-frequency cell within </w:t>
      </w:r>
      <w:proofErr w:type="spellStart"/>
      <w:r w:rsidRPr="00840D16">
        <w:rPr>
          <w:rFonts w:cs="v4.2.0"/>
        </w:rPr>
        <w:t>T</w:t>
      </w:r>
      <w:r w:rsidRPr="00840D16">
        <w:rPr>
          <w:rFonts w:cs="v4.2.0"/>
          <w:vertAlign w:val="subscript"/>
        </w:rPr>
        <w:t>identify_inter_without_</w:t>
      </w:r>
      <w:r w:rsidRPr="00840D16">
        <w:rPr>
          <w:rFonts w:eastAsia="Malgun Gothic" w:cs="v4.2.0"/>
          <w:vertAlign w:val="subscript"/>
          <w:lang w:eastAsia="ko-KR"/>
        </w:rPr>
        <w:t>index</w:t>
      </w:r>
      <w:proofErr w:type="spellEnd"/>
      <w:r w:rsidRPr="00840D16">
        <w:rPr>
          <w:rFonts w:cs="v4.2.0"/>
        </w:rPr>
        <w:t xml:space="preserve"> </w:t>
      </w:r>
      <w:r w:rsidRPr="00840D16">
        <w:t>if UE is not indicated to report SSB based RRM measurement result with the associated SSB index (</w:t>
      </w:r>
      <w:proofErr w:type="spellStart"/>
      <w:r w:rsidRPr="00840D16">
        <w:rPr>
          <w:i/>
        </w:rPr>
        <w:t>reportQuantityRsIndexes</w:t>
      </w:r>
      <w:proofErr w:type="spellEnd"/>
      <w:r w:rsidRPr="00840D16">
        <w:rPr>
          <w:i/>
        </w:rPr>
        <w:t xml:space="preserve"> </w:t>
      </w:r>
      <w:r w:rsidRPr="00840D16">
        <w:rPr>
          <w:lang w:eastAsia="ko-KR"/>
        </w:rPr>
        <w:t>or</w:t>
      </w:r>
      <w:r w:rsidRPr="00840D16">
        <w:rPr>
          <w:i/>
          <w:lang w:eastAsia="ko-KR"/>
        </w:rPr>
        <w:t xml:space="preserve"> </w:t>
      </w:r>
      <w:proofErr w:type="spellStart"/>
      <w:r w:rsidRPr="00840D16">
        <w:rPr>
          <w:i/>
          <w:lang w:eastAsia="ko-KR"/>
        </w:rPr>
        <w:t>maxNrofRSIndexesToReport</w:t>
      </w:r>
      <w:proofErr w:type="spellEnd"/>
      <w:r w:rsidRPr="00840D16">
        <w:rPr>
          <w:i/>
          <w:lang w:eastAsia="ko-KR"/>
        </w:rPr>
        <w:t xml:space="preserve"> </w:t>
      </w:r>
      <w:r w:rsidRPr="00840D16">
        <w:rPr>
          <w:lang w:eastAsia="ko-KR"/>
        </w:rPr>
        <w:t xml:space="preserve">is not </w:t>
      </w:r>
      <w:r w:rsidRPr="00840D16">
        <w:t xml:space="preserve">configured) or </w:t>
      </w:r>
      <w:r w:rsidRPr="00840D16">
        <w:rPr>
          <w:rFonts w:eastAsia="SimSun"/>
          <w:i/>
          <w:iCs/>
          <w:lang w:eastAsia="zh-CN"/>
        </w:rPr>
        <w:t>deriveSSB-IndexFromCellInter-r17</w:t>
      </w:r>
      <w:r w:rsidRPr="00840D16">
        <w:rPr>
          <w:rFonts w:eastAsia="SimSun"/>
          <w:lang w:eastAsia="zh-CN"/>
        </w:rPr>
        <w:t xml:space="preserve"> is configured for the FR1 and FR2-1 target frequency layers and UE supporting </w:t>
      </w:r>
      <w:r w:rsidRPr="00840D16">
        <w:rPr>
          <w:rFonts w:eastAsia="SimSun"/>
          <w:i/>
          <w:iCs/>
          <w:lang w:eastAsia="zh-CN"/>
        </w:rPr>
        <w:t>deriveSSB-IndexFromCellInterNon-NCSG-r17</w:t>
      </w:r>
      <w:r w:rsidRPr="00840D16">
        <w:rPr>
          <w:rFonts w:cs="v4.2.0"/>
        </w:rPr>
        <w:t xml:space="preserve">. Otherwise UE shall be able to identify a new detectable inter-frequency cell within </w:t>
      </w:r>
      <w:proofErr w:type="spellStart"/>
      <w:r w:rsidRPr="00840D16">
        <w:rPr>
          <w:rFonts w:cs="v4.2.0"/>
        </w:rPr>
        <w:t>T</w:t>
      </w:r>
      <w:r w:rsidRPr="00840D16">
        <w:rPr>
          <w:rFonts w:cs="v4.2.0"/>
          <w:vertAlign w:val="subscript"/>
        </w:rPr>
        <w:t>identify_inter_with_index</w:t>
      </w:r>
      <w:proofErr w:type="spellEnd"/>
      <w:r w:rsidRPr="00840D16">
        <w:rPr>
          <w:lang w:eastAsia="zh-CN"/>
        </w:rPr>
        <w:t>. The UE shall be able to identify a new detectable inter-frequency SS block of an already detected cell within</w:t>
      </w:r>
      <w:r w:rsidRPr="00840D16">
        <w:t xml:space="preserve"> </w:t>
      </w:r>
      <w:proofErr w:type="spellStart"/>
      <w:r w:rsidRPr="00840D16">
        <w:t>T</w:t>
      </w:r>
      <w:r w:rsidRPr="00840D16">
        <w:rPr>
          <w:vertAlign w:val="subscript"/>
        </w:rPr>
        <w:t>identify_inter_without_index</w:t>
      </w:r>
      <w:proofErr w:type="spellEnd"/>
      <w:r w:rsidRPr="00840D16">
        <w:rPr>
          <w:vertAlign w:val="subscript"/>
          <w:lang w:eastAsia="zh-CN"/>
        </w:rPr>
        <w:t>.</w:t>
      </w:r>
    </w:p>
    <w:p w14:paraId="397137ED" w14:textId="77777777" w:rsidR="00840D16" w:rsidRPr="00840D16" w:rsidRDefault="00840D16" w:rsidP="00840D16">
      <w:pPr>
        <w:overflowPunct w:val="0"/>
        <w:autoSpaceDE w:val="0"/>
        <w:autoSpaceDN w:val="0"/>
        <w:adjustRightInd w:val="0"/>
        <w:jc w:val="center"/>
        <w:textAlignment w:val="baseline"/>
      </w:pPr>
      <w:proofErr w:type="spellStart"/>
      <w:r w:rsidRPr="00840D16">
        <w:rPr>
          <w:lang w:eastAsia="en-GB"/>
        </w:rPr>
        <w:t>T</w:t>
      </w:r>
      <w:r w:rsidRPr="00840D16">
        <w:rPr>
          <w:vertAlign w:val="subscript"/>
          <w:lang w:eastAsia="en-GB"/>
        </w:rPr>
        <w:t>identify_inter_without_index</w:t>
      </w:r>
      <w:proofErr w:type="spellEnd"/>
      <w:r w:rsidRPr="00840D16">
        <w:rPr>
          <w:vertAlign w:val="subscript"/>
          <w:lang w:eastAsia="en-GB"/>
        </w:rPr>
        <w:t xml:space="preserve"> </w:t>
      </w:r>
      <w:r w:rsidRPr="00840D16">
        <w:rPr>
          <w:lang w:eastAsia="en-GB"/>
        </w:rPr>
        <w:t>= (T</w:t>
      </w:r>
      <w:r w:rsidRPr="00840D16">
        <w:rPr>
          <w:vertAlign w:val="subscript"/>
          <w:lang w:eastAsia="en-GB"/>
        </w:rPr>
        <w:t>PSS/</w:t>
      </w:r>
      <w:proofErr w:type="spellStart"/>
      <w:r w:rsidRPr="00840D16">
        <w:rPr>
          <w:vertAlign w:val="subscript"/>
          <w:lang w:eastAsia="en-GB"/>
        </w:rPr>
        <w:t>SSS_sync_inter</w:t>
      </w:r>
      <w:proofErr w:type="spellEnd"/>
      <w:r w:rsidRPr="00840D16">
        <w:rPr>
          <w:lang w:eastAsia="en-GB"/>
        </w:rPr>
        <w:t xml:space="preserve"> + </w:t>
      </w:r>
      <w:proofErr w:type="spellStart"/>
      <w:r w:rsidRPr="00840D16">
        <w:rPr>
          <w:lang w:eastAsia="en-GB"/>
        </w:rPr>
        <w:t>T</w:t>
      </w:r>
      <w:r w:rsidRPr="00840D16">
        <w:rPr>
          <w:vertAlign w:val="subscript"/>
          <w:lang w:eastAsia="en-GB"/>
        </w:rPr>
        <w:t>SSB_measurement_period_inter</w:t>
      </w:r>
      <w:proofErr w:type="spellEnd"/>
      <w:r w:rsidRPr="00840D16">
        <w:rPr>
          <w:lang w:eastAsia="en-GB"/>
        </w:rPr>
        <w:t xml:space="preserve">) </w:t>
      </w:r>
      <w:proofErr w:type="spellStart"/>
      <w:r w:rsidRPr="00840D16">
        <w:rPr>
          <w:lang w:eastAsia="en-GB"/>
        </w:rPr>
        <w:t>ms</w:t>
      </w:r>
      <w:proofErr w:type="spellEnd"/>
    </w:p>
    <w:p w14:paraId="477B4215" w14:textId="77777777" w:rsidR="00840D16" w:rsidRPr="00840D16" w:rsidRDefault="00840D16" w:rsidP="00840D16">
      <w:pPr>
        <w:overflowPunct w:val="0"/>
        <w:autoSpaceDE w:val="0"/>
        <w:autoSpaceDN w:val="0"/>
        <w:adjustRightInd w:val="0"/>
        <w:jc w:val="center"/>
        <w:textAlignment w:val="baseline"/>
      </w:pPr>
      <w:proofErr w:type="spellStart"/>
      <w:r w:rsidRPr="00840D16">
        <w:rPr>
          <w:lang w:eastAsia="en-GB"/>
        </w:rPr>
        <w:t>T</w:t>
      </w:r>
      <w:r w:rsidRPr="00840D16">
        <w:rPr>
          <w:vertAlign w:val="subscript"/>
          <w:lang w:eastAsia="en-GB"/>
        </w:rPr>
        <w:t>identify_inter_with_index</w:t>
      </w:r>
      <w:proofErr w:type="spellEnd"/>
      <w:r w:rsidRPr="00840D16">
        <w:rPr>
          <w:vertAlign w:val="subscript"/>
          <w:lang w:eastAsia="en-GB"/>
        </w:rPr>
        <w:t xml:space="preserve"> </w:t>
      </w:r>
      <w:r w:rsidRPr="00840D16">
        <w:rPr>
          <w:lang w:eastAsia="en-GB"/>
        </w:rPr>
        <w:t>= (T</w:t>
      </w:r>
      <w:r w:rsidRPr="00840D16">
        <w:rPr>
          <w:vertAlign w:val="subscript"/>
          <w:lang w:eastAsia="en-GB"/>
        </w:rPr>
        <w:t>PSS/</w:t>
      </w:r>
      <w:proofErr w:type="spellStart"/>
      <w:r w:rsidRPr="00840D16">
        <w:rPr>
          <w:vertAlign w:val="subscript"/>
          <w:lang w:eastAsia="en-GB"/>
        </w:rPr>
        <w:t>SSS_sync_inter</w:t>
      </w:r>
      <w:proofErr w:type="spellEnd"/>
      <w:r w:rsidRPr="00840D16">
        <w:rPr>
          <w:lang w:eastAsia="en-GB"/>
        </w:rPr>
        <w:t xml:space="preserve"> + </w:t>
      </w:r>
      <w:proofErr w:type="spellStart"/>
      <w:r w:rsidRPr="00840D16">
        <w:rPr>
          <w:lang w:eastAsia="en-GB"/>
        </w:rPr>
        <w:t>T</w:t>
      </w:r>
      <w:r w:rsidRPr="00840D16">
        <w:rPr>
          <w:vertAlign w:val="subscript"/>
          <w:lang w:eastAsia="en-GB"/>
        </w:rPr>
        <w:t>SSB_measurement_period_inter</w:t>
      </w:r>
      <w:proofErr w:type="spellEnd"/>
      <w:r w:rsidRPr="00840D16">
        <w:rPr>
          <w:vertAlign w:val="subscript"/>
          <w:lang w:eastAsia="en-GB"/>
        </w:rPr>
        <w:t xml:space="preserve"> </w:t>
      </w:r>
      <w:r w:rsidRPr="00840D16">
        <w:rPr>
          <w:lang w:eastAsia="en-GB"/>
        </w:rPr>
        <w:t xml:space="preserve">+ </w:t>
      </w:r>
      <w:proofErr w:type="spellStart"/>
      <w:r w:rsidRPr="00840D16">
        <w:rPr>
          <w:lang w:eastAsia="en-GB"/>
        </w:rPr>
        <w:t>T</w:t>
      </w:r>
      <w:r w:rsidRPr="00840D16">
        <w:rPr>
          <w:vertAlign w:val="subscript"/>
          <w:lang w:eastAsia="en-GB"/>
        </w:rPr>
        <w:t>SSB_time_index_inter</w:t>
      </w:r>
      <w:proofErr w:type="spellEnd"/>
      <w:r w:rsidRPr="00840D16">
        <w:rPr>
          <w:lang w:eastAsia="en-GB"/>
        </w:rPr>
        <w:t xml:space="preserve">) </w:t>
      </w:r>
      <w:proofErr w:type="spellStart"/>
      <w:r w:rsidRPr="00840D16">
        <w:rPr>
          <w:lang w:eastAsia="en-GB"/>
        </w:rPr>
        <w:t>ms</w:t>
      </w:r>
      <w:proofErr w:type="spellEnd"/>
    </w:p>
    <w:p w14:paraId="5EA3084D" w14:textId="77777777" w:rsidR="00840D16" w:rsidRPr="00840D16" w:rsidRDefault="00840D16" w:rsidP="00840D16">
      <w:pPr>
        <w:overflowPunct w:val="0"/>
        <w:autoSpaceDE w:val="0"/>
        <w:autoSpaceDN w:val="0"/>
        <w:adjustRightInd w:val="0"/>
        <w:textAlignment w:val="baseline"/>
      </w:pPr>
      <w:r w:rsidRPr="00840D16">
        <w:t>Where:</w:t>
      </w:r>
    </w:p>
    <w:p w14:paraId="2F8268A9" w14:textId="77777777" w:rsidR="00840D16" w:rsidRPr="00840D16" w:rsidRDefault="00840D16" w:rsidP="00840D16">
      <w:pPr>
        <w:overflowPunct w:val="0"/>
        <w:autoSpaceDE w:val="0"/>
        <w:autoSpaceDN w:val="0"/>
        <w:adjustRightInd w:val="0"/>
        <w:ind w:left="568" w:hanging="284"/>
        <w:textAlignment w:val="baseline"/>
        <w:rPr>
          <w:rFonts w:eastAsia="Malgun Gothic" w:cs="v4.2.0"/>
          <w:lang w:eastAsia="zh-CN"/>
        </w:rPr>
      </w:pPr>
      <w:r w:rsidRPr="00840D16">
        <w:rPr>
          <w:rFonts w:eastAsia="Malgun Gothic"/>
        </w:rPr>
        <w:tab/>
        <w:t>T</w:t>
      </w:r>
      <w:r w:rsidRPr="00840D16">
        <w:rPr>
          <w:rFonts w:eastAsia="Malgun Gothic"/>
          <w:vertAlign w:val="subscript"/>
        </w:rPr>
        <w:t>PSS/</w:t>
      </w:r>
      <w:proofErr w:type="spellStart"/>
      <w:r w:rsidRPr="00840D16">
        <w:rPr>
          <w:rFonts w:eastAsia="Malgun Gothic"/>
          <w:vertAlign w:val="subscript"/>
        </w:rPr>
        <w:t>SSS_sync_inter</w:t>
      </w:r>
      <w:proofErr w:type="spellEnd"/>
      <w:r w:rsidRPr="00840D16">
        <w:rPr>
          <w:rFonts w:eastAsia="Malgun Gothic"/>
        </w:rPr>
        <w:t>: it is the time period used in PSS/SSS detection given in table 9.3.4-1, table 9.3.4-2, table 9.3.4-5</w:t>
      </w:r>
      <w:r w:rsidRPr="00840D16">
        <w:rPr>
          <w:rFonts w:eastAsia="DengXian" w:cs="v4.2.0"/>
          <w:lang w:eastAsia="zh-CN"/>
        </w:rPr>
        <w:t xml:space="preserve"> when</w:t>
      </w:r>
      <w:r w:rsidRPr="00840D16">
        <w:rPr>
          <w:rFonts w:eastAsia="Malgun Gothic" w:cs="v4.2.0"/>
          <w:lang w:eastAsia="zh-CN"/>
        </w:rPr>
        <w:t xml:space="preserve"> </w:t>
      </w:r>
      <w:r w:rsidRPr="00840D16">
        <w:rPr>
          <w:rFonts w:eastAsia="Malgun Gothic"/>
          <w:i/>
          <w:iCs/>
        </w:rPr>
        <w:t>highSpeedMeasInterFreq-r17</w:t>
      </w:r>
      <w:r w:rsidRPr="00840D16">
        <w:rPr>
          <w:rFonts w:ascii="Arial" w:eastAsia="DengXian" w:hAnsi="Arial"/>
          <w:sz w:val="18"/>
          <w:lang w:eastAsia="zh-CN"/>
        </w:rPr>
        <w:t xml:space="preserve"> </w:t>
      </w:r>
      <w:r w:rsidRPr="00840D16">
        <w:rPr>
          <w:rFonts w:eastAsia="Malgun Gothic"/>
        </w:rPr>
        <w:t>is configured</w:t>
      </w:r>
      <w:r w:rsidRPr="00840D16">
        <w:rPr>
          <w:rFonts w:ascii="Arial" w:eastAsia="Malgun Gothic" w:hAnsi="Arial"/>
          <w:sz w:val="18"/>
        </w:rPr>
        <w:t xml:space="preserve"> </w:t>
      </w:r>
      <w:r w:rsidRPr="00840D16">
        <w:rPr>
          <w:rFonts w:eastAsia="Malgun Gothic"/>
        </w:rPr>
        <w:t xml:space="preserve">and UE supports </w:t>
      </w:r>
      <w:r w:rsidRPr="00840D16">
        <w:rPr>
          <w:rFonts w:eastAsia="Malgun Gothic" w:cs="v4.2.0"/>
          <w:lang w:eastAsia="zh-CN"/>
        </w:rPr>
        <w:t xml:space="preserve">measurementEnhancementInterFreq-r17 and table 9.3.4-9 when </w:t>
      </w:r>
      <w:r w:rsidRPr="00840D16">
        <w:rPr>
          <w:rFonts w:eastAsia="Malgun Gothic"/>
          <w:i/>
          <w:iCs/>
        </w:rPr>
        <w:t xml:space="preserve">highSpeedMeasFlagFR2-r17 </w:t>
      </w:r>
      <w:r w:rsidRPr="00840D16">
        <w:rPr>
          <w:rFonts w:eastAsia="Malgun Gothic" w:cs="v4.2.0"/>
          <w:lang w:eastAsia="zh-CN"/>
        </w:rPr>
        <w:t xml:space="preserve">is configured and UE supports </w:t>
      </w:r>
      <w:r w:rsidRPr="00840D16">
        <w:rPr>
          <w:rFonts w:eastAsia="Malgun Gothic" w:cs="v4.2.0"/>
          <w:i/>
          <w:lang w:eastAsia="zh-CN"/>
        </w:rPr>
        <w:t>measEnhCAInterFreqFR2-r18</w:t>
      </w:r>
      <w:r w:rsidRPr="00840D16">
        <w:rPr>
          <w:rFonts w:eastAsia="Malgun Gothic" w:cs="v4.2.0"/>
          <w:lang w:eastAsia="zh-CN"/>
        </w:rPr>
        <w:t>. When the SCG is deactivated,</w:t>
      </w:r>
      <w:r w:rsidRPr="00840D16" w:rsidDel="00E91617">
        <w:rPr>
          <w:rFonts w:eastAsia="Malgun Gothic" w:cs="v4.2.0"/>
          <w:lang w:eastAsia="zh-CN"/>
        </w:rPr>
        <w:t xml:space="preserve"> </w:t>
      </w:r>
      <w:r w:rsidRPr="00840D16">
        <w:rPr>
          <w:rFonts w:eastAsia="Malgun Gothic" w:cs="v4.2.0"/>
          <w:lang w:eastAsia="zh-CN"/>
        </w:rPr>
        <w:t>table 9.3.4-7 applies for an inter-frequency carrier configured by SCG and not configured by MCG and</w:t>
      </w:r>
      <w:r w:rsidRPr="00840D16">
        <w:rPr>
          <w:rFonts w:eastAsia="Malgun Gothic"/>
          <w:sz w:val="18"/>
        </w:rPr>
        <w:t xml:space="preserve"> </w:t>
      </w:r>
      <w:r w:rsidRPr="00840D16">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38F5EA72" w14:textId="77777777" w:rsidR="00840D16" w:rsidRPr="00840D16" w:rsidRDefault="00840D16" w:rsidP="00840D16">
      <w:pPr>
        <w:overflowPunct w:val="0"/>
        <w:autoSpaceDE w:val="0"/>
        <w:autoSpaceDN w:val="0"/>
        <w:adjustRightInd w:val="0"/>
        <w:ind w:left="851" w:hanging="284"/>
        <w:textAlignment w:val="baseline"/>
        <w:rPr>
          <w:rFonts w:eastAsia="PMingLiU"/>
          <w:lang w:val="en-US" w:eastAsia="zh-TW"/>
        </w:rPr>
      </w:pPr>
      <w:r w:rsidRPr="00840D16">
        <w:rPr>
          <w:lang w:eastAsia="en-GB"/>
        </w:rPr>
        <w:t>-</w:t>
      </w:r>
      <w:r w:rsidRPr="00840D16">
        <w:rPr>
          <w:lang w:eastAsia="en-GB"/>
        </w:rPr>
        <w:tab/>
        <w:t xml:space="preserve">For UE supporting power class 6 and </w:t>
      </w:r>
      <w:r w:rsidRPr="00840D16">
        <w:rPr>
          <w:rFonts w:eastAsia="Malgun Gothic" w:cs="v4.2.0"/>
          <w:i/>
          <w:lang w:eastAsia="zh-CN"/>
        </w:rPr>
        <w:t>measEnhCAInterFreqFR2-r18</w:t>
      </w:r>
      <w:r w:rsidRPr="00840D16">
        <w:rPr>
          <w:lang w:eastAsia="en-GB"/>
        </w:rPr>
        <w:t xml:space="preserve"> with </w:t>
      </w:r>
      <w:r w:rsidRPr="00840D16">
        <w:rPr>
          <w:rFonts w:eastAsia="Malgun Gothic"/>
          <w:i/>
          <w:iCs/>
          <w:lang w:eastAsia="en-GB"/>
        </w:rPr>
        <w:t xml:space="preserve">highSpeedMeasFlagFR2-r17 </w:t>
      </w:r>
      <w:r w:rsidRPr="00840D16">
        <w:rPr>
          <w:lang w:eastAsia="en-GB"/>
        </w:rPr>
        <w:t>configured</w:t>
      </w:r>
      <w:r w:rsidRPr="00840D16">
        <w:rPr>
          <w:rFonts w:eastAsia="PMingLiU"/>
          <w:lang w:eastAsia="zh-TW"/>
        </w:rPr>
        <w:t xml:space="preserve">, if SMTC ≤ 40ms, </w:t>
      </w:r>
      <w:r w:rsidRPr="00840D16">
        <w:rPr>
          <w:lang w:eastAsia="en-GB"/>
        </w:rPr>
        <w:t>T</w:t>
      </w:r>
      <w:r w:rsidRPr="00840D16">
        <w:rPr>
          <w:vertAlign w:val="subscript"/>
          <w:lang w:eastAsia="en-GB"/>
        </w:rPr>
        <w:t>PSS/</w:t>
      </w:r>
      <w:proofErr w:type="spellStart"/>
      <w:r w:rsidRPr="00840D16">
        <w:rPr>
          <w:vertAlign w:val="subscript"/>
          <w:lang w:eastAsia="en-GB"/>
        </w:rPr>
        <w:t>SSS_sync_inter</w:t>
      </w:r>
      <w:proofErr w:type="spellEnd"/>
      <w:r w:rsidRPr="00840D16">
        <w:rPr>
          <w:rFonts w:eastAsia="PMingLiU"/>
          <w:lang w:eastAsia="zh-TW"/>
        </w:rPr>
        <w:t xml:space="preserve"> is given in table 9.3.4-9; otherwise, </w:t>
      </w:r>
      <w:r w:rsidRPr="00840D16">
        <w:rPr>
          <w:lang w:eastAsia="en-GB"/>
        </w:rPr>
        <w:t>T</w:t>
      </w:r>
      <w:r w:rsidRPr="00840D16">
        <w:rPr>
          <w:vertAlign w:val="subscript"/>
          <w:lang w:eastAsia="en-GB"/>
        </w:rPr>
        <w:t>PSS/</w:t>
      </w:r>
      <w:proofErr w:type="spellStart"/>
      <w:r w:rsidRPr="00840D16">
        <w:rPr>
          <w:vertAlign w:val="subscript"/>
          <w:lang w:eastAsia="en-GB"/>
        </w:rPr>
        <w:t>SSS_sync_inter</w:t>
      </w:r>
      <w:proofErr w:type="spellEnd"/>
      <w:r w:rsidRPr="00840D16">
        <w:rPr>
          <w:rFonts w:eastAsia="PMingLiU"/>
          <w:lang w:eastAsia="zh-TW"/>
        </w:rPr>
        <w:t xml:space="preserve"> is given in table 9.3.4-2.</w:t>
      </w:r>
    </w:p>
    <w:p w14:paraId="4D2FE317" w14:textId="77777777" w:rsidR="00840D16" w:rsidRPr="00840D16" w:rsidRDefault="00840D16" w:rsidP="00840D16">
      <w:pPr>
        <w:keepNext/>
        <w:keepLines/>
        <w:overflowPunct w:val="0"/>
        <w:autoSpaceDE w:val="0"/>
        <w:autoSpaceDN w:val="0"/>
        <w:adjustRightInd w:val="0"/>
        <w:ind w:left="568" w:hanging="284"/>
        <w:textAlignment w:val="baseline"/>
        <w:rPr>
          <w:rFonts w:eastAsia="Malgun Gothic" w:cs="v4.2.0"/>
          <w:lang w:eastAsia="zh-CN"/>
        </w:rPr>
      </w:pPr>
      <w:r w:rsidRPr="00840D16">
        <w:rPr>
          <w:rFonts w:eastAsia="Malgun Gothic"/>
          <w:lang w:eastAsia="en-GB"/>
        </w:rPr>
        <w:tab/>
      </w:r>
      <w:proofErr w:type="spellStart"/>
      <w:r w:rsidRPr="00840D16">
        <w:rPr>
          <w:rFonts w:eastAsia="Malgun Gothic"/>
          <w:lang w:eastAsia="en-GB"/>
        </w:rPr>
        <w:t>T</w:t>
      </w:r>
      <w:r w:rsidRPr="00840D16">
        <w:rPr>
          <w:rFonts w:eastAsia="Malgun Gothic"/>
          <w:vertAlign w:val="subscript"/>
          <w:lang w:eastAsia="en-GB"/>
        </w:rPr>
        <w:t>SSB_time_index_inter</w:t>
      </w:r>
      <w:proofErr w:type="spellEnd"/>
      <w:r w:rsidRPr="00840D16">
        <w:rPr>
          <w:rFonts w:eastAsia="Malgun Gothic"/>
          <w:lang w:eastAsia="en-GB"/>
        </w:rPr>
        <w:t xml:space="preserve">: it is the time period used to acquire the index of the SSB being measured given in table 9.3.4-3, table 9.3.4-6 </w:t>
      </w:r>
      <w:r w:rsidRPr="00840D16">
        <w:rPr>
          <w:rFonts w:eastAsia="DengXian" w:cs="v4.2.0"/>
          <w:lang w:eastAsia="zh-CN"/>
        </w:rPr>
        <w:t>when</w:t>
      </w:r>
      <w:r w:rsidRPr="00840D16">
        <w:rPr>
          <w:rFonts w:eastAsia="Malgun Gothic" w:cs="v4.2.0"/>
          <w:lang w:eastAsia="zh-CN"/>
        </w:rPr>
        <w:t xml:space="preserve"> </w:t>
      </w:r>
      <w:proofErr w:type="spellStart"/>
      <w:r w:rsidRPr="00840D16">
        <w:rPr>
          <w:rFonts w:eastAsia="Malgun Gothic"/>
          <w:i/>
          <w:iCs/>
          <w:lang w:eastAsia="en-GB"/>
        </w:rPr>
        <w:t>highSpeedMeasInterFreq</w:t>
      </w:r>
      <w:proofErr w:type="spellEnd"/>
      <w:r w:rsidRPr="00840D16">
        <w:rPr>
          <w:rFonts w:eastAsia="Malgun Gothic"/>
          <w:lang w:eastAsia="en-GB"/>
        </w:rPr>
        <w:t xml:space="preserve"> is configured and UE supports </w:t>
      </w:r>
      <w:r w:rsidRPr="00840D16">
        <w:rPr>
          <w:rFonts w:eastAsia="Malgun Gothic" w:cs="v4.2.0"/>
          <w:lang w:eastAsia="zh-CN"/>
        </w:rPr>
        <w:t xml:space="preserve">measurementEnhancementInterFreq-r17, and table 9.3.4-10 when </w:t>
      </w:r>
      <w:r w:rsidRPr="00840D16">
        <w:rPr>
          <w:rFonts w:eastAsia="Malgun Gothic"/>
          <w:i/>
          <w:iCs/>
          <w:lang w:eastAsia="en-GB"/>
        </w:rPr>
        <w:t>highSpeedMeasFlagFR2-r17</w:t>
      </w:r>
      <w:r w:rsidRPr="00840D16">
        <w:rPr>
          <w:rFonts w:eastAsia="Malgun Gothic" w:cs="v4.2.0"/>
          <w:lang w:eastAsia="zh-CN"/>
        </w:rPr>
        <w:t xml:space="preserve"> is configured and UE supports </w:t>
      </w:r>
      <w:r w:rsidRPr="00840D16">
        <w:rPr>
          <w:rFonts w:eastAsia="Malgun Gothic" w:cs="v4.2.0"/>
          <w:i/>
          <w:iCs/>
          <w:lang w:eastAsia="zh-CN"/>
        </w:rPr>
        <w:t>measEnhCAInterFreqFR2-r18</w:t>
      </w:r>
      <w:r w:rsidRPr="00840D16">
        <w:rPr>
          <w:rFonts w:eastAsia="Malgun Gothic" w:cs="v4.2.0"/>
          <w:lang w:eastAsia="zh-CN"/>
        </w:rPr>
        <w:t>. When the SCG is deactivated, table 9.3.4-8 applies for an inter-frequency carrier</w:t>
      </w:r>
      <w:r w:rsidRPr="00840D16" w:rsidDel="00F05E25">
        <w:rPr>
          <w:rFonts w:eastAsia="Malgun Gothic" w:cs="v4.2.0"/>
          <w:lang w:eastAsia="zh-CN"/>
        </w:rPr>
        <w:t xml:space="preserve"> </w:t>
      </w:r>
      <w:r w:rsidRPr="00840D16">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4127D4BA" w14:textId="77777777" w:rsidR="00840D16" w:rsidRPr="00840D16" w:rsidRDefault="00840D16" w:rsidP="00840D16">
      <w:pPr>
        <w:overflowPunct w:val="0"/>
        <w:autoSpaceDE w:val="0"/>
        <w:autoSpaceDN w:val="0"/>
        <w:adjustRightInd w:val="0"/>
        <w:ind w:left="851" w:hanging="284"/>
        <w:textAlignment w:val="baseline"/>
        <w:rPr>
          <w:rFonts w:eastAsia="PMingLiU"/>
          <w:lang w:eastAsia="zh-TW"/>
        </w:rPr>
      </w:pPr>
      <w:r w:rsidRPr="00840D16">
        <w:rPr>
          <w:lang w:eastAsia="en-GB"/>
        </w:rPr>
        <w:t>-</w:t>
      </w:r>
      <w:r w:rsidRPr="00840D16">
        <w:rPr>
          <w:lang w:eastAsia="en-GB"/>
        </w:rPr>
        <w:tab/>
        <w:t xml:space="preserve">For UE supporting power class 6 and </w:t>
      </w:r>
      <w:r w:rsidRPr="00840D16">
        <w:rPr>
          <w:rFonts w:eastAsia="Malgun Gothic" w:cs="v4.2.0"/>
          <w:i/>
          <w:lang w:eastAsia="zh-CN"/>
        </w:rPr>
        <w:t>measEnhCAInterFreqFR2-r18</w:t>
      </w:r>
      <w:r w:rsidRPr="00840D16">
        <w:rPr>
          <w:lang w:eastAsia="en-GB"/>
        </w:rPr>
        <w:t xml:space="preserve"> with </w:t>
      </w:r>
      <w:r w:rsidRPr="00840D16">
        <w:rPr>
          <w:rFonts w:eastAsia="Malgun Gothic"/>
          <w:i/>
          <w:iCs/>
          <w:lang w:eastAsia="en-GB"/>
        </w:rPr>
        <w:t xml:space="preserve">highSpeedMeasFlagFR2-r17 </w:t>
      </w:r>
      <w:r w:rsidRPr="00840D16">
        <w:rPr>
          <w:lang w:eastAsia="en-GB"/>
        </w:rPr>
        <w:t>configured</w:t>
      </w:r>
      <w:r w:rsidRPr="00840D16">
        <w:rPr>
          <w:rFonts w:eastAsia="PMingLiU"/>
          <w:lang w:eastAsia="zh-TW"/>
        </w:rPr>
        <w:t xml:space="preserve">, if SMTC ≤ 40ms, </w:t>
      </w:r>
      <w:proofErr w:type="spellStart"/>
      <w:r w:rsidRPr="00840D16">
        <w:rPr>
          <w:rFonts w:eastAsia="Malgun Gothic"/>
          <w:lang w:eastAsia="en-GB"/>
        </w:rPr>
        <w:t>T</w:t>
      </w:r>
      <w:r w:rsidRPr="00840D16">
        <w:rPr>
          <w:rFonts w:eastAsia="Malgun Gothic"/>
          <w:vertAlign w:val="subscript"/>
          <w:lang w:eastAsia="en-GB"/>
        </w:rPr>
        <w:t>SSB_measurement_period_inter</w:t>
      </w:r>
      <w:proofErr w:type="spellEnd"/>
      <w:r w:rsidRPr="00840D16">
        <w:rPr>
          <w:rFonts w:eastAsia="PMingLiU"/>
          <w:lang w:eastAsia="zh-TW"/>
        </w:rPr>
        <w:t xml:space="preserve"> is given in table 9.3.5-5; otherwise, </w:t>
      </w:r>
      <w:proofErr w:type="spellStart"/>
      <w:r w:rsidRPr="00840D16">
        <w:rPr>
          <w:rFonts w:eastAsia="Malgun Gothic"/>
          <w:lang w:eastAsia="en-GB"/>
        </w:rPr>
        <w:t>T</w:t>
      </w:r>
      <w:r w:rsidRPr="00840D16">
        <w:rPr>
          <w:rFonts w:eastAsia="Malgun Gothic"/>
          <w:vertAlign w:val="subscript"/>
          <w:lang w:eastAsia="en-GB"/>
        </w:rPr>
        <w:t>SSB_measurement_period_inter</w:t>
      </w:r>
      <w:proofErr w:type="spellEnd"/>
      <w:r w:rsidRPr="00840D16">
        <w:rPr>
          <w:rFonts w:eastAsia="PMingLiU"/>
          <w:lang w:eastAsia="zh-TW"/>
        </w:rPr>
        <w:t xml:space="preserve"> is given in table 9.3.5-2.</w:t>
      </w:r>
    </w:p>
    <w:p w14:paraId="3018C893" w14:textId="77777777" w:rsidR="00840D16" w:rsidRPr="00840D16" w:rsidRDefault="00840D16" w:rsidP="00840D16">
      <w:pPr>
        <w:overflowPunct w:val="0"/>
        <w:autoSpaceDE w:val="0"/>
        <w:autoSpaceDN w:val="0"/>
        <w:adjustRightInd w:val="0"/>
        <w:ind w:left="568" w:hanging="284"/>
        <w:textAlignment w:val="baseline"/>
        <w:rPr>
          <w:rFonts w:eastAsia="Malgun Gothic" w:cs="v4.2.0"/>
          <w:lang w:eastAsia="zh-CN"/>
        </w:rPr>
      </w:pPr>
      <w:r w:rsidRPr="00840D16">
        <w:rPr>
          <w:rFonts w:eastAsia="Malgun Gothic"/>
          <w:lang w:eastAsia="en-GB"/>
        </w:rPr>
        <w:tab/>
      </w:r>
      <w:proofErr w:type="spellStart"/>
      <w:r w:rsidRPr="00840D16">
        <w:rPr>
          <w:rFonts w:eastAsia="Malgun Gothic"/>
          <w:lang w:eastAsia="en-GB"/>
        </w:rPr>
        <w:t>T</w:t>
      </w:r>
      <w:r w:rsidRPr="00840D16">
        <w:rPr>
          <w:rFonts w:eastAsia="Malgun Gothic"/>
          <w:vertAlign w:val="subscript"/>
          <w:lang w:eastAsia="en-GB"/>
        </w:rPr>
        <w:t>SSB_measurement_period_inter</w:t>
      </w:r>
      <w:proofErr w:type="spellEnd"/>
      <w:r w:rsidRPr="00840D16">
        <w:rPr>
          <w:rFonts w:eastAsia="Malgun Gothic"/>
          <w:lang w:eastAsia="en-GB"/>
        </w:rPr>
        <w:t>: equal to a measurement period of SSB based measurement given in table 9.3.5-1, table 9.3.5-2, table 9.3.5-3</w:t>
      </w:r>
      <w:r w:rsidRPr="00840D16">
        <w:rPr>
          <w:rFonts w:eastAsia="DengXian" w:cs="v4.2.0"/>
          <w:lang w:eastAsia="zh-CN"/>
        </w:rPr>
        <w:t xml:space="preserve"> when</w:t>
      </w:r>
      <w:r w:rsidRPr="00840D16">
        <w:rPr>
          <w:rFonts w:eastAsia="Malgun Gothic" w:cs="v4.2.0"/>
          <w:lang w:eastAsia="zh-CN"/>
        </w:rPr>
        <w:t xml:space="preserve"> </w:t>
      </w:r>
      <w:proofErr w:type="spellStart"/>
      <w:r w:rsidRPr="00840D16">
        <w:rPr>
          <w:rFonts w:eastAsia="Malgun Gothic"/>
          <w:i/>
          <w:iCs/>
          <w:lang w:eastAsia="en-GB"/>
        </w:rPr>
        <w:t>highSpeedMeasInterFreq</w:t>
      </w:r>
      <w:proofErr w:type="spellEnd"/>
      <w:r w:rsidRPr="00840D16">
        <w:rPr>
          <w:rFonts w:ascii="Arial" w:eastAsia="DengXian" w:hAnsi="Arial"/>
          <w:sz w:val="18"/>
          <w:lang w:eastAsia="zh-CN"/>
        </w:rPr>
        <w:t xml:space="preserve"> </w:t>
      </w:r>
      <w:r w:rsidRPr="00840D16">
        <w:rPr>
          <w:rFonts w:eastAsia="Malgun Gothic"/>
          <w:lang w:eastAsia="en-GB"/>
        </w:rPr>
        <w:t>is configured</w:t>
      </w:r>
      <w:r w:rsidRPr="00840D16">
        <w:rPr>
          <w:rFonts w:ascii="Arial" w:eastAsia="Malgun Gothic" w:hAnsi="Arial"/>
          <w:sz w:val="18"/>
          <w:lang w:eastAsia="en-GB"/>
        </w:rPr>
        <w:t xml:space="preserve"> </w:t>
      </w:r>
      <w:r w:rsidRPr="00840D16">
        <w:rPr>
          <w:rFonts w:eastAsia="Malgun Gothic"/>
          <w:lang w:eastAsia="en-GB"/>
        </w:rPr>
        <w:t xml:space="preserve">and UE supports </w:t>
      </w:r>
      <w:r w:rsidRPr="00840D16">
        <w:rPr>
          <w:rFonts w:eastAsia="Malgun Gothic" w:cs="v4.2.0"/>
          <w:lang w:eastAsia="zh-CN"/>
        </w:rPr>
        <w:t xml:space="preserve">measurementEnhancementInterFreq-r17, and in table 9.3.5-5 when </w:t>
      </w:r>
      <w:r w:rsidRPr="00840D16">
        <w:rPr>
          <w:rFonts w:eastAsia="Malgun Gothic"/>
          <w:i/>
          <w:iCs/>
          <w:lang w:eastAsia="en-GB"/>
        </w:rPr>
        <w:t xml:space="preserve">highSpeedMeasFlagFR2-r17 </w:t>
      </w:r>
      <w:r w:rsidRPr="00840D16">
        <w:rPr>
          <w:rFonts w:eastAsia="Malgun Gothic" w:cs="v4.2.0"/>
          <w:lang w:eastAsia="zh-CN"/>
        </w:rPr>
        <w:t xml:space="preserve">is configured and UE supports </w:t>
      </w:r>
      <w:r w:rsidRPr="00840D16">
        <w:rPr>
          <w:rFonts w:eastAsia="Malgun Gothic" w:cs="v4.2.0"/>
          <w:i/>
          <w:lang w:eastAsia="zh-CN"/>
        </w:rPr>
        <w:t>measEnhCAInterFreqFR2-r18</w:t>
      </w:r>
      <w:r w:rsidRPr="00840D16">
        <w:rPr>
          <w:rFonts w:ascii="Malgun Gothic" w:hAnsi="Malgun Gothic" w:cs="v4.2.0" w:hint="eastAsia"/>
          <w:lang w:eastAsia="zh-CN"/>
        </w:rPr>
        <w:t>.</w:t>
      </w:r>
      <w:r w:rsidRPr="00840D16">
        <w:rPr>
          <w:rFonts w:eastAsia="Malgun Gothic" w:cs="v4.2.0"/>
          <w:lang w:eastAsia="zh-CN"/>
        </w:rPr>
        <w:t xml:space="preserve"> When the SCG is deactivated, table 9.3.5-4 applies for an inter-frequency carrier</w:t>
      </w:r>
      <w:r w:rsidRPr="00840D16" w:rsidDel="00F05E25">
        <w:rPr>
          <w:rFonts w:eastAsia="Malgun Gothic" w:cs="v4.2.0"/>
          <w:lang w:eastAsia="zh-CN"/>
        </w:rPr>
        <w:t xml:space="preserve"> </w:t>
      </w:r>
      <w:r w:rsidRPr="00840D16">
        <w:rPr>
          <w:rFonts w:eastAsia="Malgun Gothic" w:cs="v4.2.0"/>
          <w:lang w:eastAsia="zh-CN"/>
        </w:rPr>
        <w:t>configured by SCG and not configured by MCG and table 9.3.5-2 applies for an inter-frequency carrier configured by both SCG and MCG. Regardless of whether the SCG is activated or deactivated, table 9.3.5-2 applies for an inter-frequency carrier configured only by MCG.</w:t>
      </w:r>
    </w:p>
    <w:p w14:paraId="41D3838C" w14:textId="792EEBB4" w:rsidR="00840D16" w:rsidRPr="00840D16" w:rsidRDefault="00840D16" w:rsidP="00840D16">
      <w:pPr>
        <w:overflowPunct w:val="0"/>
        <w:autoSpaceDE w:val="0"/>
        <w:autoSpaceDN w:val="0"/>
        <w:adjustRightInd w:val="0"/>
        <w:ind w:left="568" w:hanging="284"/>
        <w:textAlignment w:val="baseline"/>
        <w:rPr>
          <w:rFonts w:eastAsia="Malgun Gothic" w:cs="v4.2.0"/>
          <w:lang w:eastAsia="zh-CN"/>
        </w:rPr>
      </w:pPr>
      <w:r w:rsidRPr="00840D16">
        <w:rPr>
          <w:lang w:val="fr-FR" w:eastAsia="en-GB"/>
        </w:rPr>
        <w:t>-</w:t>
      </w:r>
      <w:r w:rsidRPr="00840D16">
        <w:rPr>
          <w:lang w:val="fr-FR" w:eastAsia="en-GB"/>
        </w:rPr>
        <w:tab/>
        <w:t>For</w:t>
      </w:r>
      <w:r w:rsidRPr="00840D16">
        <w:rPr>
          <w:lang w:eastAsia="en-GB"/>
        </w:rPr>
        <w:t xml:space="preserve"> UE indicating </w:t>
      </w:r>
      <w:r w:rsidRPr="00840D16">
        <w:rPr>
          <w:i/>
          <w:iCs/>
          <w:lang w:eastAsia="en-GB"/>
        </w:rPr>
        <w:t>support3MHz-ChannelBW-Symmetric-r18</w:t>
      </w:r>
      <w:r w:rsidRPr="00840D16">
        <w:rPr>
          <w:lang w:eastAsia="en-GB"/>
        </w:rPr>
        <w:t xml:space="preserve"> and configured to </w:t>
      </w:r>
      <w:r w:rsidRPr="00840D16">
        <w:rPr>
          <w:rFonts w:eastAsia="SimSun" w:hint="eastAsia"/>
          <w:lang w:val="en-US" w:eastAsia="zh-CN"/>
        </w:rPr>
        <w:t>operate</w:t>
      </w:r>
      <w:r w:rsidRPr="00840D16">
        <w:rPr>
          <w:lang w:eastAsia="en-GB"/>
        </w:rPr>
        <w:t xml:space="preserve"> on a </w:t>
      </w:r>
      <w:r w:rsidRPr="00840D16">
        <w:rPr>
          <w:rFonts w:eastAsia="SimSun"/>
        </w:rPr>
        <w:t>target cell with 12 PRB SSB</w:t>
      </w:r>
      <w:r w:rsidRPr="00840D16">
        <w:rPr>
          <w:lang w:eastAsia="en-GB"/>
        </w:rPr>
        <w:t xml:space="preserve"> in FR1, </w:t>
      </w:r>
      <w:r w:rsidRPr="00840D16">
        <w:rPr>
          <w:lang w:val="fr-FR" w:eastAsia="en-GB"/>
        </w:rPr>
        <w:t>T</w:t>
      </w:r>
      <w:r w:rsidRPr="00840D16">
        <w:rPr>
          <w:vertAlign w:val="subscript"/>
          <w:lang w:val="fr-FR" w:eastAsia="en-GB"/>
        </w:rPr>
        <w:t>SSB_time_index_intra_less_than_5M</w:t>
      </w:r>
      <w:r w:rsidRPr="00840D16">
        <w:rPr>
          <w:rFonts w:eastAsia="SimSun" w:hint="eastAsia"/>
          <w:vertAlign w:val="subscript"/>
          <w:lang w:val="en-US" w:eastAsia="zh-CN"/>
        </w:rPr>
        <w:t>h</w:t>
      </w:r>
      <w:r w:rsidRPr="00840D16">
        <w:rPr>
          <w:vertAlign w:val="subscript"/>
          <w:lang w:val="fr-FR" w:eastAsia="en-GB"/>
        </w:rPr>
        <w:t>z</w:t>
      </w:r>
      <w:r w:rsidRPr="00840D16">
        <w:rPr>
          <w:vertAlign w:val="subscript"/>
          <w:lang w:val="en-US" w:eastAsia="zh-CN"/>
        </w:rPr>
        <w:t xml:space="preserve"> </w:t>
      </w:r>
      <w:r w:rsidRPr="00840D16">
        <w:rPr>
          <w:lang w:val="en-US" w:eastAsia="zh-CN"/>
        </w:rPr>
        <w:t xml:space="preserve">is </w:t>
      </w:r>
      <w:proofErr w:type="spellStart"/>
      <w:r w:rsidRPr="00840D16">
        <w:rPr>
          <w:lang w:val="fr-FR" w:eastAsia="en-GB"/>
        </w:rPr>
        <w:t>given</w:t>
      </w:r>
      <w:proofErr w:type="spellEnd"/>
      <w:r w:rsidRPr="00840D16">
        <w:rPr>
          <w:lang w:val="fr-FR" w:eastAsia="en-GB"/>
        </w:rPr>
        <w:t xml:space="preserve"> in table 9.</w:t>
      </w:r>
      <w:r w:rsidRPr="00840D16">
        <w:rPr>
          <w:rFonts w:eastAsia="SimSun" w:hint="eastAsia"/>
          <w:lang w:val="en-US" w:eastAsia="zh-CN"/>
        </w:rPr>
        <w:t>3</w:t>
      </w:r>
      <w:r w:rsidRPr="00840D16">
        <w:rPr>
          <w:lang w:val="fr-FR" w:eastAsia="en-GB"/>
        </w:rPr>
        <w:t>.</w:t>
      </w:r>
      <w:r w:rsidRPr="00840D16">
        <w:rPr>
          <w:rFonts w:eastAsia="SimSun" w:hint="eastAsia"/>
          <w:lang w:val="en-US" w:eastAsia="zh-CN"/>
        </w:rPr>
        <w:t>4</w:t>
      </w:r>
      <w:r w:rsidRPr="00840D16">
        <w:rPr>
          <w:lang w:val="fr-FR" w:eastAsia="en-GB"/>
        </w:rPr>
        <w:t>-</w:t>
      </w:r>
      <w:r w:rsidRPr="00840D16">
        <w:rPr>
          <w:rFonts w:eastAsia="SimSun" w:hint="eastAsia"/>
          <w:lang w:val="en-US" w:eastAsia="zh-CN"/>
        </w:rPr>
        <w:t>11</w:t>
      </w:r>
      <w:r w:rsidRPr="00840D16">
        <w:rPr>
          <w:lang w:eastAsia="en-GB"/>
        </w:rPr>
        <w:t>.</w:t>
      </w:r>
    </w:p>
    <w:p w14:paraId="6A6A6B06" w14:textId="77777777" w:rsidR="00840D16" w:rsidRPr="00840D16" w:rsidRDefault="00840D16" w:rsidP="00840D16">
      <w:pPr>
        <w:overflowPunct w:val="0"/>
        <w:autoSpaceDE w:val="0"/>
        <w:autoSpaceDN w:val="0"/>
        <w:adjustRightInd w:val="0"/>
        <w:ind w:left="568" w:hanging="284"/>
        <w:textAlignment w:val="baseline"/>
        <w:rPr>
          <w:rFonts w:eastAsia="PMingLiU"/>
          <w:lang w:eastAsia="zh-TW"/>
        </w:rPr>
      </w:pPr>
      <w:r w:rsidRPr="00840D16">
        <w:t>-</w:t>
      </w:r>
      <w:r w:rsidRPr="00840D16">
        <w:tab/>
        <w:t xml:space="preserve">For UE supporting power class 6 and </w:t>
      </w:r>
      <w:r w:rsidRPr="00840D16">
        <w:rPr>
          <w:rFonts w:eastAsia="Malgun Gothic" w:cs="v4.2.0"/>
          <w:i/>
          <w:lang w:eastAsia="zh-CN"/>
        </w:rPr>
        <w:t>measEnhCAInterFreqFR2-r18</w:t>
      </w:r>
      <w:r w:rsidRPr="00840D16">
        <w:t xml:space="preserve"> with </w:t>
      </w:r>
      <w:r w:rsidRPr="00840D16">
        <w:rPr>
          <w:rFonts w:eastAsia="Malgun Gothic"/>
          <w:i/>
          <w:iCs/>
        </w:rPr>
        <w:t>highSpeedMeasFlagFR2-r17</w:t>
      </w:r>
      <w:r w:rsidRPr="00840D16">
        <w:rPr>
          <w:rFonts w:eastAsia="Malgun Gothic" w:cs="v4.2.0"/>
          <w:lang w:eastAsia="zh-CN"/>
        </w:rPr>
        <w:t xml:space="preserve"> </w:t>
      </w:r>
      <w:r w:rsidRPr="00840D16">
        <w:t>configured</w:t>
      </w:r>
      <w:r w:rsidRPr="00840D16">
        <w:rPr>
          <w:rFonts w:eastAsia="PMingLiU"/>
          <w:lang w:eastAsia="zh-TW"/>
        </w:rPr>
        <w:t xml:space="preserve">, </w:t>
      </w:r>
      <w:proofErr w:type="spellStart"/>
      <w:r w:rsidRPr="00840D16">
        <w:rPr>
          <w:rFonts w:eastAsia="Malgun Gothic"/>
        </w:rPr>
        <w:t>T</w:t>
      </w:r>
      <w:r w:rsidRPr="00840D16">
        <w:rPr>
          <w:rFonts w:eastAsia="Malgun Gothic"/>
          <w:vertAlign w:val="subscript"/>
        </w:rPr>
        <w:t>SSB_measurement_period_inter</w:t>
      </w:r>
      <w:proofErr w:type="spellEnd"/>
      <w:r w:rsidRPr="00840D16">
        <w:rPr>
          <w:rFonts w:eastAsia="PMingLiU"/>
          <w:lang w:eastAsia="zh-TW"/>
        </w:rPr>
        <w:t xml:space="preserve"> is given in table 9.3.5-5; otherwise, </w:t>
      </w:r>
      <w:proofErr w:type="spellStart"/>
      <w:r w:rsidRPr="00840D16">
        <w:rPr>
          <w:rFonts w:eastAsia="Malgun Gothic"/>
        </w:rPr>
        <w:t>T</w:t>
      </w:r>
      <w:r w:rsidRPr="00840D16">
        <w:rPr>
          <w:rFonts w:eastAsia="Malgun Gothic"/>
          <w:vertAlign w:val="subscript"/>
        </w:rPr>
        <w:t>SSB_measurement_period_inter</w:t>
      </w:r>
      <w:proofErr w:type="spellEnd"/>
      <w:r w:rsidRPr="00840D16">
        <w:rPr>
          <w:rFonts w:eastAsia="PMingLiU"/>
          <w:lang w:eastAsia="zh-TW"/>
        </w:rPr>
        <w:t xml:space="preserve"> is given in table 9.3.5-2.</w:t>
      </w:r>
    </w:p>
    <w:p w14:paraId="0F98A4DE" w14:textId="77777777" w:rsidR="00840D16" w:rsidRPr="00840D16" w:rsidRDefault="00840D16" w:rsidP="00840D16">
      <w:pPr>
        <w:overflowPunct w:val="0"/>
        <w:autoSpaceDE w:val="0"/>
        <w:autoSpaceDN w:val="0"/>
        <w:adjustRightInd w:val="0"/>
        <w:ind w:left="568" w:hanging="284"/>
        <w:textAlignment w:val="baseline"/>
      </w:pPr>
      <w:r w:rsidRPr="00840D16">
        <w:tab/>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t xml:space="preserve">: For a UE supporting FR2-1 power class 1 or 5,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64 samples. For a UE supporting FR2-1 power class 2,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40 samples. For a UE supporting FR2-1 power class 3,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40 samples. For a UE supporting FR2-1 power class 4,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40 samples. For a UE supporting FR2-2 power class 1,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96. For a UE supporting FR2-2 power class 2,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xml:space="preserve">= 60. For a UE supporting FR2-2 power class 3, </w:t>
      </w:r>
      <w:proofErr w:type="spellStart"/>
      <w:r w:rsidRPr="00840D16">
        <w:t>M</w:t>
      </w:r>
      <w:r w:rsidRPr="00840D16">
        <w:rPr>
          <w:vertAlign w:val="subscript"/>
        </w:rPr>
        <w:t>pss</w:t>
      </w:r>
      <w:proofErr w:type="spellEnd"/>
      <w:r w:rsidRPr="00840D16">
        <w:rPr>
          <w:vertAlign w:val="subscript"/>
        </w:rPr>
        <w:t>/</w:t>
      </w:r>
      <w:proofErr w:type="spellStart"/>
      <w:r w:rsidRPr="00840D16">
        <w:rPr>
          <w:vertAlign w:val="subscript"/>
        </w:rPr>
        <w:t>sss_sync_inter</w:t>
      </w:r>
      <w:proofErr w:type="spellEnd"/>
      <w:r w:rsidRPr="00840D16">
        <w:rPr>
          <w:vertAlign w:val="subscript"/>
        </w:rPr>
        <w:t xml:space="preserve"> </w:t>
      </w:r>
      <w:r w:rsidRPr="00840D16">
        <w:t>= 60.</w:t>
      </w:r>
    </w:p>
    <w:p w14:paraId="6DF98A66" w14:textId="77777777" w:rsidR="00840D16" w:rsidRPr="00840D16" w:rsidRDefault="00840D16" w:rsidP="00840D16">
      <w:pPr>
        <w:overflowPunct w:val="0"/>
        <w:autoSpaceDE w:val="0"/>
        <w:autoSpaceDN w:val="0"/>
        <w:adjustRightInd w:val="0"/>
        <w:ind w:left="568" w:hanging="284"/>
        <w:textAlignment w:val="baseline"/>
      </w:pPr>
      <w:r w:rsidRPr="00840D16">
        <w:lastRenderedPageBreak/>
        <w:tab/>
      </w:r>
      <w:proofErr w:type="spellStart"/>
      <w:r w:rsidRPr="00840D16">
        <w:t>M</w:t>
      </w:r>
      <w:r w:rsidRPr="00840D16">
        <w:rPr>
          <w:vertAlign w:val="subscript"/>
        </w:rPr>
        <w:t>SSB_index_inter</w:t>
      </w:r>
      <w:proofErr w:type="spellEnd"/>
      <w:r w:rsidRPr="00840D16">
        <w:t xml:space="preserve">: For a UE supporting FR2-1 power class 1 or 5, </w:t>
      </w:r>
      <w:proofErr w:type="spellStart"/>
      <w:r w:rsidRPr="00840D16">
        <w:t>M</w:t>
      </w:r>
      <w:r w:rsidRPr="00840D16">
        <w:rPr>
          <w:vertAlign w:val="subscript"/>
        </w:rPr>
        <w:t>SSB_index_inter</w:t>
      </w:r>
      <w:proofErr w:type="spellEnd"/>
      <w:r w:rsidRPr="00840D16">
        <w:t xml:space="preserve"> = 40 samples. For a UE supporting FR2 power class 2, </w:t>
      </w:r>
      <w:proofErr w:type="spellStart"/>
      <w:r w:rsidRPr="00840D16">
        <w:t>M</w:t>
      </w:r>
      <w:r w:rsidRPr="00840D16">
        <w:rPr>
          <w:vertAlign w:val="subscript"/>
        </w:rPr>
        <w:t>SSB_index_inter</w:t>
      </w:r>
      <w:proofErr w:type="spellEnd"/>
      <w:r w:rsidRPr="00840D16">
        <w:rPr>
          <w:vertAlign w:val="subscript"/>
        </w:rPr>
        <w:t xml:space="preserve"> </w:t>
      </w:r>
      <w:r w:rsidRPr="00840D16">
        <w:t xml:space="preserve">= 24 samples. For a UE supporting FR2-1 power class 3, </w:t>
      </w:r>
      <w:proofErr w:type="spellStart"/>
      <w:r w:rsidRPr="00840D16">
        <w:t>M</w:t>
      </w:r>
      <w:r w:rsidRPr="00840D16">
        <w:rPr>
          <w:vertAlign w:val="subscript"/>
        </w:rPr>
        <w:t>SSB_index_inter</w:t>
      </w:r>
      <w:proofErr w:type="spellEnd"/>
      <w:r w:rsidRPr="00840D16">
        <w:t xml:space="preserve"> = 24 samples. For a UE supporting FR2-1 power class 4, </w:t>
      </w:r>
      <w:proofErr w:type="spellStart"/>
      <w:r w:rsidRPr="00840D16">
        <w:t>M</w:t>
      </w:r>
      <w:r w:rsidRPr="00840D16">
        <w:rPr>
          <w:vertAlign w:val="subscript"/>
        </w:rPr>
        <w:t>SSB_index_inter</w:t>
      </w:r>
      <w:proofErr w:type="spellEnd"/>
      <w:r w:rsidRPr="00840D16">
        <w:t xml:space="preserve"> = 24 samples. For a UE supporting FR2-2 power class 2 or 3, </w:t>
      </w:r>
      <w:proofErr w:type="spellStart"/>
      <w:r w:rsidRPr="00840D16">
        <w:t>M</w:t>
      </w:r>
      <w:r w:rsidRPr="00840D16">
        <w:rPr>
          <w:vertAlign w:val="subscript"/>
        </w:rPr>
        <w:t>SSB_index_inter</w:t>
      </w:r>
      <w:proofErr w:type="spellEnd"/>
      <w:r w:rsidRPr="00840D16">
        <w:t xml:space="preserve"> = 48 samples. For a UE supporting FR2 power class 1, </w:t>
      </w:r>
      <w:proofErr w:type="spellStart"/>
      <w:r w:rsidRPr="00840D16">
        <w:t>M</w:t>
      </w:r>
      <w:r w:rsidRPr="00840D16">
        <w:rPr>
          <w:vertAlign w:val="subscript"/>
        </w:rPr>
        <w:t>SSB_index_inter</w:t>
      </w:r>
      <w:proofErr w:type="spellEnd"/>
      <w:r w:rsidRPr="00840D16">
        <w:rPr>
          <w:vertAlign w:val="subscript"/>
        </w:rPr>
        <w:t xml:space="preserve"> </w:t>
      </w:r>
      <w:r w:rsidRPr="00840D16">
        <w:t>= 72 samples.</w:t>
      </w:r>
    </w:p>
    <w:p w14:paraId="193F5C46" w14:textId="77777777" w:rsidR="00840D16" w:rsidRPr="00840D16" w:rsidRDefault="00840D16" w:rsidP="00840D16">
      <w:pPr>
        <w:overflowPunct w:val="0"/>
        <w:autoSpaceDE w:val="0"/>
        <w:autoSpaceDN w:val="0"/>
        <w:adjustRightInd w:val="0"/>
        <w:ind w:left="568" w:hanging="284"/>
        <w:textAlignment w:val="baseline"/>
        <w:rPr>
          <w:lang w:eastAsia="zh-CN"/>
        </w:rPr>
      </w:pPr>
      <w:r w:rsidRPr="00840D16">
        <w:tab/>
      </w:r>
      <w:proofErr w:type="spellStart"/>
      <w:r w:rsidRPr="00840D16">
        <w:t>M</w:t>
      </w:r>
      <w:r w:rsidRPr="00840D16">
        <w:rPr>
          <w:vertAlign w:val="subscript"/>
        </w:rPr>
        <w:t>meas_period_inter</w:t>
      </w:r>
      <w:proofErr w:type="spellEnd"/>
      <w:r w:rsidRPr="00840D16">
        <w:t xml:space="preserve">: For a UE supporting FR2-1 power class 1 or 5, </w:t>
      </w:r>
      <w:proofErr w:type="spellStart"/>
      <w:r w:rsidRPr="00840D16">
        <w:t>M</w:t>
      </w:r>
      <w:r w:rsidRPr="00840D16">
        <w:rPr>
          <w:vertAlign w:val="subscript"/>
        </w:rPr>
        <w:t>meas_period_inter</w:t>
      </w:r>
      <w:proofErr w:type="spellEnd"/>
      <w:r w:rsidRPr="00840D16">
        <w:t xml:space="preserve"> =64. For a UE supporting FR2-1 power class 2, </w:t>
      </w:r>
      <w:proofErr w:type="spellStart"/>
      <w:r w:rsidRPr="00840D16">
        <w:t>M</w:t>
      </w:r>
      <w:r w:rsidRPr="00840D16">
        <w:rPr>
          <w:vertAlign w:val="subscript"/>
        </w:rPr>
        <w:t>meas_period_inter</w:t>
      </w:r>
      <w:proofErr w:type="spellEnd"/>
      <w:r w:rsidRPr="00840D16">
        <w:t xml:space="preserve">=40. For a UE supporting FR2-1 power class 3, </w:t>
      </w:r>
      <w:proofErr w:type="spellStart"/>
      <w:r w:rsidRPr="00840D16">
        <w:t>M</w:t>
      </w:r>
      <w:r w:rsidRPr="00840D16">
        <w:rPr>
          <w:vertAlign w:val="subscript"/>
        </w:rPr>
        <w:t>meas_period_inter</w:t>
      </w:r>
      <w:proofErr w:type="spellEnd"/>
      <w:r w:rsidRPr="00840D16">
        <w:t xml:space="preserve"> =40. For a UE supporting FR2-1 power class 4, </w:t>
      </w:r>
      <w:proofErr w:type="spellStart"/>
      <w:r w:rsidRPr="00840D16">
        <w:t>M</w:t>
      </w:r>
      <w:r w:rsidRPr="00840D16">
        <w:rPr>
          <w:vertAlign w:val="subscript"/>
        </w:rPr>
        <w:t>meas_period_inter</w:t>
      </w:r>
      <w:proofErr w:type="spellEnd"/>
      <w:r w:rsidRPr="00840D16">
        <w:t xml:space="preserve"> = 40. For a UE supporting FR2-2 power class 1, </w:t>
      </w:r>
      <w:proofErr w:type="spellStart"/>
      <w:r w:rsidRPr="00840D16">
        <w:t>M</w:t>
      </w:r>
      <w:r w:rsidRPr="00840D16">
        <w:rPr>
          <w:vertAlign w:val="subscript"/>
        </w:rPr>
        <w:t>meas_period_inter</w:t>
      </w:r>
      <w:proofErr w:type="spellEnd"/>
      <w:r w:rsidRPr="00840D16">
        <w:t xml:space="preserve"> = 96. For a UE supporting FR2-2 power class 2, </w:t>
      </w:r>
      <w:proofErr w:type="spellStart"/>
      <w:r w:rsidRPr="00840D16">
        <w:t>M</w:t>
      </w:r>
      <w:r w:rsidRPr="00840D16">
        <w:rPr>
          <w:vertAlign w:val="subscript"/>
        </w:rPr>
        <w:t>meas_period_inter</w:t>
      </w:r>
      <w:proofErr w:type="spellEnd"/>
      <w:r w:rsidRPr="00840D16">
        <w:rPr>
          <w:vertAlign w:val="subscript"/>
        </w:rPr>
        <w:t xml:space="preserve"> </w:t>
      </w:r>
      <w:r w:rsidRPr="00840D16">
        <w:t xml:space="preserve">= 60. For a UE supporting FR2-2 power class 3, </w:t>
      </w:r>
      <w:proofErr w:type="spellStart"/>
      <w:r w:rsidRPr="00840D16">
        <w:t>M</w:t>
      </w:r>
      <w:r w:rsidRPr="00840D16">
        <w:rPr>
          <w:vertAlign w:val="subscript"/>
        </w:rPr>
        <w:t>meas_period_inter</w:t>
      </w:r>
      <w:proofErr w:type="spellEnd"/>
      <w:r w:rsidRPr="00840D16">
        <w:t xml:space="preserve"> = 60.</w:t>
      </w:r>
    </w:p>
    <w:p w14:paraId="2EC3AE97" w14:textId="77777777" w:rsidR="00840D16" w:rsidRPr="00840D16" w:rsidRDefault="00840D16" w:rsidP="00840D16">
      <w:pPr>
        <w:overflowPunct w:val="0"/>
        <w:autoSpaceDE w:val="0"/>
        <w:autoSpaceDN w:val="0"/>
        <w:adjustRightInd w:val="0"/>
        <w:ind w:left="568" w:hanging="284"/>
        <w:textAlignment w:val="baseline"/>
      </w:pPr>
      <w:r w:rsidRPr="00840D16">
        <w:tab/>
      </w:r>
      <w:proofErr w:type="spellStart"/>
      <w:r w:rsidRPr="00840D16">
        <w:t>CSSF</w:t>
      </w:r>
      <w:r w:rsidRPr="00840D16">
        <w:rPr>
          <w:vertAlign w:val="subscript"/>
        </w:rPr>
        <w:t>inter</w:t>
      </w:r>
      <w:proofErr w:type="spellEnd"/>
      <w:r w:rsidRPr="00840D16">
        <w:t xml:space="preserve">: it is a carrier specific scaling factor and is determined according to </w:t>
      </w:r>
      <w:proofErr w:type="spellStart"/>
      <w:r w:rsidRPr="00840D16">
        <w:t>CSSF</w:t>
      </w:r>
      <w:r w:rsidRPr="00840D16">
        <w:rPr>
          <w:vertAlign w:val="subscript"/>
        </w:rPr>
        <w:t>within_gap,i</w:t>
      </w:r>
      <w:proofErr w:type="spellEnd"/>
      <w:r w:rsidRPr="00840D16">
        <w:rPr>
          <w:vertAlign w:val="subscript"/>
        </w:rPr>
        <w:t xml:space="preserve"> </w:t>
      </w:r>
      <w:r w:rsidRPr="00840D16">
        <w:t>in clause 9.1.5.2 for measurement conducted within measurement gaps.</w:t>
      </w:r>
    </w:p>
    <w:p w14:paraId="240DA36F" w14:textId="77777777" w:rsidR="00840D16" w:rsidRPr="00840D16" w:rsidRDefault="00840D16" w:rsidP="00840D16">
      <w:pPr>
        <w:overflowPunct w:val="0"/>
        <w:autoSpaceDE w:val="0"/>
        <w:autoSpaceDN w:val="0"/>
        <w:adjustRightInd w:val="0"/>
        <w:ind w:left="568" w:hanging="284"/>
        <w:textAlignment w:val="baseline"/>
        <w:rPr>
          <w:u w:val="single"/>
          <w:lang w:eastAsia="zh-CN"/>
        </w:rPr>
      </w:pPr>
      <w:r w:rsidRPr="00840D16">
        <w:tab/>
      </w:r>
      <w:proofErr w:type="spellStart"/>
      <w:r w:rsidRPr="00840D16">
        <w:t>K</w:t>
      </w:r>
      <w:r w:rsidRPr="00840D16">
        <w:rPr>
          <w:vertAlign w:val="subscript"/>
        </w:rPr>
        <w:t>gap</w:t>
      </w:r>
      <w:proofErr w:type="spellEnd"/>
      <w:r w:rsidRPr="00840D16">
        <w:t xml:space="preserve"> is a scaling factor for </w:t>
      </w:r>
      <w:r w:rsidRPr="00840D16">
        <w:rPr>
          <w:lang w:eastAsia="zh-CN"/>
        </w:rPr>
        <w:t xml:space="preserve">a SSB frequency layer to be measured within an associated measurement gap pattern. </w:t>
      </w:r>
      <w:proofErr w:type="spellStart"/>
      <w:r w:rsidRPr="00840D16">
        <w:rPr>
          <w:bCs/>
          <w:lang w:eastAsia="zh-CN"/>
        </w:rPr>
        <w:t>K</w:t>
      </w:r>
      <w:r w:rsidRPr="00840D16">
        <w:rPr>
          <w:bCs/>
          <w:vertAlign w:val="subscript"/>
          <w:lang w:eastAsia="zh-CN"/>
        </w:rPr>
        <w:t>gap</w:t>
      </w:r>
      <w:proofErr w:type="spellEnd"/>
      <w:r w:rsidRPr="00840D16">
        <w:rPr>
          <w:bCs/>
          <w:lang w:eastAsia="zh-CN"/>
        </w:rPr>
        <w:t xml:space="preserve"> = 1 </w:t>
      </w:r>
      <w:r w:rsidRPr="00840D16">
        <w:rPr>
          <w:lang w:eastAsia="zh-CN"/>
        </w:rPr>
        <w:t xml:space="preserve">when the UE is not </w:t>
      </w:r>
      <w:r w:rsidRPr="00840D16">
        <w:rPr>
          <w:bCs/>
          <w:lang w:eastAsia="zh-CN"/>
        </w:rPr>
        <w:t>configured with concurrent GAPs or MUSIM gaps. Otherwise,</w:t>
      </w:r>
      <w:r w:rsidRPr="00840D16">
        <w:rPr>
          <w:lang w:eastAsia="zh-CN"/>
        </w:rPr>
        <w:t xml:space="preserve"> </w:t>
      </w:r>
      <w:proofErr w:type="spellStart"/>
      <w:r w:rsidRPr="00840D16">
        <w:rPr>
          <w:lang w:eastAsia="zh-CN"/>
        </w:rPr>
        <w:t>K</w:t>
      </w:r>
      <w:r w:rsidRPr="00840D16">
        <w:rPr>
          <w:vertAlign w:val="subscript"/>
          <w:lang w:eastAsia="zh-CN"/>
        </w:rPr>
        <w:t>gap</w:t>
      </w:r>
      <w:proofErr w:type="spellEnd"/>
      <w:r w:rsidRPr="00840D16">
        <w:rPr>
          <w:lang w:eastAsia="zh-CN"/>
        </w:rPr>
        <w:t xml:space="preserve"> = </w:t>
      </w:r>
      <w:proofErr w:type="spellStart"/>
      <w:r w:rsidRPr="00840D16">
        <w:rPr>
          <w:bCs/>
          <w:lang w:eastAsia="zh-CN"/>
        </w:rPr>
        <w:t>N</w:t>
      </w:r>
      <w:r w:rsidRPr="00840D16">
        <w:rPr>
          <w:bCs/>
          <w:vertAlign w:val="subscript"/>
          <w:lang w:eastAsia="zh-CN"/>
        </w:rPr>
        <w:t>total</w:t>
      </w:r>
      <w:proofErr w:type="spellEnd"/>
      <w:r w:rsidRPr="00840D16">
        <w:rPr>
          <w:bCs/>
          <w:lang w:eastAsia="zh-CN"/>
        </w:rPr>
        <w:t xml:space="preserve"> / </w:t>
      </w:r>
      <w:proofErr w:type="spellStart"/>
      <w:r w:rsidRPr="00840D16">
        <w:rPr>
          <w:bCs/>
          <w:lang w:eastAsia="zh-CN"/>
        </w:rPr>
        <w:t>N</w:t>
      </w:r>
      <w:r w:rsidRPr="00840D16">
        <w:rPr>
          <w:bCs/>
          <w:vertAlign w:val="subscript"/>
          <w:lang w:eastAsia="zh-CN"/>
        </w:rPr>
        <w:t>available</w:t>
      </w:r>
      <w:proofErr w:type="spellEnd"/>
      <w:r w:rsidRPr="00840D16">
        <w:rPr>
          <w:bCs/>
          <w:lang w:eastAsia="zh-CN"/>
        </w:rPr>
        <w:t xml:space="preserve">, where </w:t>
      </w:r>
      <w:proofErr w:type="spellStart"/>
      <w:r w:rsidRPr="00840D16">
        <w:rPr>
          <w:bCs/>
          <w:lang w:eastAsia="zh-CN"/>
        </w:rPr>
        <w:t>N</w:t>
      </w:r>
      <w:r w:rsidRPr="00840D16">
        <w:rPr>
          <w:bCs/>
          <w:vertAlign w:val="subscript"/>
          <w:lang w:eastAsia="zh-CN"/>
        </w:rPr>
        <w:t>available</w:t>
      </w:r>
      <w:proofErr w:type="spellEnd"/>
      <w:r w:rsidRPr="00840D16">
        <w:rPr>
          <w:bCs/>
          <w:lang w:eastAsia="zh-CN"/>
        </w:rPr>
        <w:t xml:space="preserve"> and </w:t>
      </w:r>
      <w:proofErr w:type="spellStart"/>
      <w:r w:rsidRPr="00840D16">
        <w:rPr>
          <w:bCs/>
          <w:lang w:eastAsia="zh-CN"/>
        </w:rPr>
        <w:t>N</w:t>
      </w:r>
      <w:r w:rsidRPr="00840D16">
        <w:rPr>
          <w:bCs/>
          <w:vertAlign w:val="subscript"/>
          <w:lang w:eastAsia="zh-CN"/>
        </w:rPr>
        <w:t>total</w:t>
      </w:r>
      <w:proofErr w:type="spellEnd"/>
      <w:r w:rsidRPr="00840D16">
        <w:rPr>
          <w:bCs/>
          <w:lang w:eastAsia="zh-CN"/>
        </w:rPr>
        <w:t xml:space="preserve"> are calculated as follows:</w:t>
      </w:r>
    </w:p>
    <w:p w14:paraId="3A43A53A" w14:textId="77777777" w:rsidR="00840D16" w:rsidRPr="00840D16" w:rsidRDefault="00840D16" w:rsidP="00840D16">
      <w:pPr>
        <w:overflowPunct w:val="0"/>
        <w:autoSpaceDE w:val="0"/>
        <w:autoSpaceDN w:val="0"/>
        <w:adjustRightInd w:val="0"/>
        <w:ind w:left="851" w:hanging="284"/>
        <w:textAlignment w:val="baseline"/>
        <w:rPr>
          <w:lang w:eastAsia="zh-CN"/>
        </w:rPr>
      </w:pPr>
      <w:r w:rsidRPr="00840D16">
        <w:rPr>
          <w:lang w:eastAsia="zh-CN"/>
        </w:rPr>
        <w:t>-</w:t>
      </w:r>
      <w:r w:rsidRPr="00840D16">
        <w:rPr>
          <w:lang w:eastAsia="zh-CN"/>
        </w:rPr>
        <w:tab/>
        <w:t>For a window W of duration max(</w:t>
      </w:r>
      <w:r w:rsidRPr="00840D16">
        <w:t>SMTC period</w:t>
      </w:r>
      <w:r w:rsidRPr="00840D16">
        <w:rPr>
          <w:vertAlign w:val="subscript"/>
          <w:lang w:eastAsia="zh-CN"/>
        </w:rPr>
        <w:t xml:space="preserve">,  </w:t>
      </w:r>
      <w:proofErr w:type="spellStart"/>
      <w:r w:rsidRPr="00840D16">
        <w:rPr>
          <w:lang w:eastAsia="zh-CN"/>
        </w:rPr>
        <w:t>xRP_max</w:t>
      </w:r>
      <w:proofErr w:type="spellEnd"/>
      <w:r w:rsidRPr="00840D16">
        <w:rPr>
          <w:lang w:eastAsia="zh-CN"/>
        </w:rPr>
        <w:t xml:space="preserve">), where </w:t>
      </w:r>
      <w:proofErr w:type="spellStart"/>
      <w:r w:rsidRPr="00840D16">
        <w:rPr>
          <w:lang w:eastAsia="zh-CN"/>
        </w:rPr>
        <w:t>xRP_max</w:t>
      </w:r>
      <w:proofErr w:type="spellEnd"/>
      <w:r w:rsidRPr="00840D16">
        <w:rPr>
          <w:lang w:eastAsia="zh-CN"/>
        </w:rPr>
        <w:t xml:space="preserve"> is the maximum </w:t>
      </w:r>
      <w:proofErr w:type="spellStart"/>
      <w:r w:rsidRPr="00840D16">
        <w:rPr>
          <w:lang w:eastAsia="zh-CN"/>
        </w:rPr>
        <w:t>xRP</w:t>
      </w:r>
      <w:proofErr w:type="spellEnd"/>
      <w:r w:rsidRPr="00840D16">
        <w:rPr>
          <w:lang w:eastAsia="zh-CN"/>
        </w:rPr>
        <w:t xml:space="preserve"> across all configured per-UE measurement GAPs, periodic MUSIM gaps, and/or per-FR measurement GAPs within the same FR, and starting from the beginning of any SMTC occasion: </w:t>
      </w:r>
    </w:p>
    <w:p w14:paraId="50267BFC" w14:textId="77777777" w:rsidR="00840D16" w:rsidRPr="00840D16" w:rsidRDefault="00840D16" w:rsidP="00840D16">
      <w:pPr>
        <w:overflowPunct w:val="0"/>
        <w:autoSpaceDE w:val="0"/>
        <w:autoSpaceDN w:val="0"/>
        <w:adjustRightInd w:val="0"/>
        <w:ind w:left="1135" w:hanging="284"/>
        <w:textAlignment w:val="baseline"/>
        <w:rPr>
          <w:lang w:eastAsia="zh-CN"/>
        </w:rPr>
      </w:pPr>
      <w:r w:rsidRPr="00840D16">
        <w:rPr>
          <w:bCs/>
          <w:lang w:eastAsia="zh-CN"/>
        </w:rPr>
        <w:t>-</w:t>
      </w:r>
      <w:r w:rsidRPr="00840D16">
        <w:rPr>
          <w:bCs/>
          <w:lang w:eastAsia="zh-CN"/>
        </w:rPr>
        <w:tab/>
      </w:r>
      <w:proofErr w:type="spellStart"/>
      <w:r w:rsidRPr="00840D16">
        <w:rPr>
          <w:bCs/>
          <w:lang w:eastAsia="zh-CN"/>
        </w:rPr>
        <w:t>N</w:t>
      </w:r>
      <w:r w:rsidRPr="00840D16">
        <w:rPr>
          <w:bCs/>
          <w:vertAlign w:val="subscript"/>
          <w:lang w:eastAsia="zh-CN"/>
        </w:rPr>
        <w:t>total</w:t>
      </w:r>
      <w:proofErr w:type="spellEnd"/>
      <w:r w:rsidRPr="00840D16">
        <w:rPr>
          <w:bCs/>
          <w:lang w:eastAsia="zh-CN"/>
        </w:rPr>
        <w:t xml:space="preserve"> is the total number of SMTC occasions</w:t>
      </w:r>
      <w:r w:rsidRPr="00840D16">
        <w:rPr>
          <w:lang w:eastAsia="zh-CN"/>
        </w:rPr>
        <w:t xml:space="preserve"> that are covered by instances of the associated measurement gap </w:t>
      </w:r>
      <w:r w:rsidRPr="00840D16">
        <w:rPr>
          <w:bCs/>
          <w:lang w:eastAsia="zh-CN"/>
        </w:rPr>
        <w:t xml:space="preserve">within the window W, </w:t>
      </w:r>
      <w:r w:rsidRPr="00840D16">
        <w:rPr>
          <w:lang w:eastAsia="zh-CN"/>
        </w:rPr>
        <w:t xml:space="preserve">including those </w:t>
      </w:r>
      <w:r w:rsidRPr="00840D16">
        <w:rPr>
          <w:bCs/>
          <w:lang w:eastAsia="zh-CN"/>
        </w:rPr>
        <w:t>overlapped</w:t>
      </w:r>
      <w:r w:rsidRPr="00840D16">
        <w:rPr>
          <w:lang w:eastAsia="zh-CN"/>
        </w:rPr>
        <w:t xml:space="preserve"> with other GAP occasions and MUSIM gap occasions within the window</w:t>
      </w:r>
      <w:r w:rsidRPr="00840D16">
        <w:rPr>
          <w:bCs/>
          <w:lang w:eastAsia="zh-CN"/>
        </w:rPr>
        <w:t>, and</w:t>
      </w:r>
    </w:p>
    <w:p w14:paraId="6F6F4B2F" w14:textId="77777777" w:rsidR="00840D16" w:rsidRPr="00840D16" w:rsidRDefault="00840D16" w:rsidP="00840D16">
      <w:pPr>
        <w:overflowPunct w:val="0"/>
        <w:autoSpaceDE w:val="0"/>
        <w:autoSpaceDN w:val="0"/>
        <w:adjustRightInd w:val="0"/>
        <w:ind w:left="1135" w:hanging="284"/>
        <w:textAlignment w:val="baseline"/>
        <w:rPr>
          <w:lang w:eastAsia="zh-CN"/>
        </w:rPr>
      </w:pPr>
      <w:r w:rsidRPr="00840D16">
        <w:rPr>
          <w:lang w:eastAsia="zh-CN"/>
        </w:rPr>
        <w:t>-</w:t>
      </w:r>
      <w:r w:rsidRPr="00840D16">
        <w:rPr>
          <w:lang w:eastAsia="zh-CN"/>
        </w:rPr>
        <w:tab/>
      </w:r>
      <w:proofErr w:type="spellStart"/>
      <w:r w:rsidRPr="00840D16">
        <w:rPr>
          <w:lang w:eastAsia="zh-CN"/>
        </w:rPr>
        <w:t>N</w:t>
      </w:r>
      <w:r w:rsidRPr="00840D16">
        <w:rPr>
          <w:vertAlign w:val="subscript"/>
          <w:lang w:eastAsia="zh-CN"/>
        </w:rPr>
        <w:t>available</w:t>
      </w:r>
      <w:proofErr w:type="spellEnd"/>
      <w:r w:rsidRPr="00840D16">
        <w:rPr>
          <w:lang w:eastAsia="zh-CN"/>
        </w:rPr>
        <w:t xml:space="preserve"> is the number of SMTC occasions that are covered by instances of the non-dropped associated measurement gap within the window W, after accounting for </w:t>
      </w:r>
      <w:r w:rsidRPr="00840D16">
        <w:rPr>
          <w:bCs/>
          <w:lang w:eastAsia="zh-CN"/>
        </w:rPr>
        <w:t xml:space="preserve">measurement GAP </w:t>
      </w:r>
      <w:r w:rsidRPr="00840D16">
        <w:rPr>
          <w:lang w:eastAsia="zh-CN"/>
        </w:rPr>
        <w:t>and MUSIM gap collisions by applying the</w:t>
      </w:r>
      <w:r w:rsidRPr="00840D16">
        <w:rPr>
          <w:bCs/>
          <w:lang w:eastAsia="zh-CN"/>
        </w:rPr>
        <w:t xml:space="preserve"> collision rules for the</w:t>
      </w:r>
      <w:r w:rsidRPr="00840D16">
        <w:rPr>
          <w:lang w:eastAsia="zh-CN"/>
        </w:rPr>
        <w:t xml:space="preserve"> GAP and MUSIM gap in clauses 9.1.8.3, </w:t>
      </w:r>
      <w:r w:rsidRPr="00840D16">
        <w:t xml:space="preserve">9.1.10.5, </w:t>
      </w:r>
      <w:r w:rsidRPr="00840D16">
        <w:rPr>
          <w:lang w:eastAsia="zh-CN"/>
        </w:rPr>
        <w:t>9.1.12.3, and 9.1.13.3</w:t>
      </w:r>
      <w:r w:rsidRPr="00840D16">
        <w:t>, respectively</w:t>
      </w:r>
      <w:r w:rsidRPr="00840D16">
        <w:rPr>
          <w:lang w:eastAsia="zh-CN"/>
        </w:rPr>
        <w:t>.</w:t>
      </w:r>
    </w:p>
    <w:p w14:paraId="1BA445B5" w14:textId="77777777" w:rsidR="00840D16" w:rsidRPr="00840D16" w:rsidRDefault="00840D16" w:rsidP="00840D16">
      <w:pPr>
        <w:overflowPunct w:val="0"/>
        <w:autoSpaceDE w:val="0"/>
        <w:autoSpaceDN w:val="0"/>
        <w:adjustRightInd w:val="0"/>
        <w:ind w:left="1135" w:hanging="284"/>
        <w:textAlignment w:val="baseline"/>
        <w:rPr>
          <w:lang w:eastAsia="zh-CN"/>
        </w:rPr>
      </w:pPr>
      <w:r w:rsidRPr="00840D16">
        <w:rPr>
          <w:bCs/>
          <w:lang w:eastAsia="zh-CN"/>
        </w:rPr>
        <w:t>-</w:t>
      </w:r>
      <w:r w:rsidRPr="00840D16">
        <w:rPr>
          <w:bCs/>
          <w:lang w:eastAsia="zh-CN"/>
        </w:rPr>
        <w:tab/>
      </w:r>
      <w:proofErr w:type="spellStart"/>
      <w:r w:rsidRPr="00840D16">
        <w:rPr>
          <w:bCs/>
          <w:lang w:eastAsia="zh-CN"/>
        </w:rPr>
        <w:t>xRP</w:t>
      </w:r>
      <w:proofErr w:type="spellEnd"/>
      <w:r w:rsidRPr="00840D16">
        <w:rPr>
          <w:bCs/>
          <w:lang w:eastAsia="zh-CN"/>
        </w:rPr>
        <w:t xml:space="preserve"> = MGRP when configured GAP is activated Pre-MG or MG, and </w:t>
      </w:r>
      <w:proofErr w:type="spellStart"/>
      <w:r w:rsidRPr="00840D16">
        <w:rPr>
          <w:bCs/>
          <w:lang w:eastAsia="zh-CN"/>
        </w:rPr>
        <w:t>xRP</w:t>
      </w:r>
      <w:proofErr w:type="spellEnd"/>
      <w:r w:rsidRPr="00840D16">
        <w:rPr>
          <w:bCs/>
          <w:lang w:eastAsia="zh-CN"/>
        </w:rPr>
        <w:t xml:space="preserve"> = VIRP when configured GAP is NCSG</w:t>
      </w:r>
      <w:r w:rsidRPr="00840D16">
        <w:rPr>
          <w:lang w:eastAsia="zh-CN"/>
        </w:rPr>
        <w:t xml:space="preserve">, also </w:t>
      </w:r>
      <w:proofErr w:type="spellStart"/>
      <w:r w:rsidRPr="00840D16">
        <w:rPr>
          <w:lang w:eastAsia="zh-CN"/>
        </w:rPr>
        <w:t>xRP</w:t>
      </w:r>
      <w:proofErr w:type="spellEnd"/>
      <w:r w:rsidRPr="00840D16">
        <w:rPr>
          <w:lang w:eastAsia="zh-CN"/>
        </w:rPr>
        <w:t xml:space="preserve"> = MGRP for periodic MUSIM gap</w:t>
      </w:r>
      <w:r w:rsidRPr="00840D16">
        <w:rPr>
          <w:bCs/>
          <w:lang w:eastAsia="zh-CN"/>
        </w:rPr>
        <w:t>.</w:t>
      </w:r>
    </w:p>
    <w:p w14:paraId="0812FF82" w14:textId="77777777" w:rsidR="00840D16" w:rsidRPr="00840D16" w:rsidRDefault="00840D16" w:rsidP="00840D16">
      <w:pPr>
        <w:overflowPunct w:val="0"/>
        <w:autoSpaceDE w:val="0"/>
        <w:autoSpaceDN w:val="0"/>
        <w:adjustRightInd w:val="0"/>
        <w:ind w:left="568" w:hanging="284"/>
        <w:textAlignment w:val="baseline"/>
        <w:rPr>
          <w:lang w:eastAsia="zh-CN"/>
        </w:rPr>
      </w:pPr>
      <w:r w:rsidRPr="00840D16">
        <w:tab/>
      </w:r>
      <w:proofErr w:type="spellStart"/>
      <w:r w:rsidRPr="00840D16">
        <w:t>K</w:t>
      </w:r>
      <w:r w:rsidRPr="00840D16">
        <w:rPr>
          <w:vertAlign w:val="subscript"/>
        </w:rPr>
        <w:t>gap</w:t>
      </w:r>
      <w:proofErr w:type="spellEnd"/>
      <w:r w:rsidRPr="00840D16">
        <w:rPr>
          <w:bCs/>
          <w:lang w:eastAsia="zh-CN"/>
        </w:rPr>
        <w:t xml:space="preserve"> is only applicable for UE supporting </w:t>
      </w:r>
      <w:r w:rsidRPr="00840D16">
        <w:rPr>
          <w:iCs/>
          <w:lang w:eastAsia="zh-CN"/>
        </w:rPr>
        <w:t>concurrent GAPs or MUSIM gaps</w:t>
      </w:r>
      <w:r w:rsidRPr="00840D16">
        <w:rPr>
          <w:bCs/>
          <w:lang w:eastAsia="zh-CN"/>
        </w:rPr>
        <w:t xml:space="preserve">. </w:t>
      </w:r>
      <w:r w:rsidRPr="00840D16">
        <w:rPr>
          <w:lang w:eastAsia="zh-CN"/>
        </w:rPr>
        <w:t xml:space="preserve">When concurrent GAPs </w:t>
      </w:r>
      <w:r w:rsidRPr="00840D16">
        <w:rPr>
          <w:iCs/>
          <w:lang w:eastAsia="zh-CN"/>
        </w:rPr>
        <w:t>or MUSIM gaps</w:t>
      </w:r>
      <w:r w:rsidRPr="00840D16">
        <w:rPr>
          <w:lang w:eastAsia="zh-CN"/>
        </w:rPr>
        <w:t xml:space="preserve"> are configured, requirements in this clause do not apply if </w:t>
      </w:r>
      <w:proofErr w:type="spellStart"/>
      <w:r w:rsidRPr="00840D16">
        <w:rPr>
          <w:lang w:eastAsia="zh-CN"/>
        </w:rPr>
        <w:t>N</w:t>
      </w:r>
      <w:r w:rsidRPr="00840D16">
        <w:rPr>
          <w:vertAlign w:val="subscript"/>
          <w:lang w:eastAsia="zh-CN"/>
        </w:rPr>
        <w:t>available</w:t>
      </w:r>
      <w:proofErr w:type="spellEnd"/>
      <w:r w:rsidRPr="00840D16">
        <w:rPr>
          <w:lang w:eastAsia="zh-CN"/>
        </w:rPr>
        <w:t xml:space="preserve"> =0.</w:t>
      </w:r>
    </w:p>
    <w:p w14:paraId="5BE0CE08" w14:textId="77777777" w:rsidR="00840D16" w:rsidRPr="00840D16" w:rsidRDefault="00840D16" w:rsidP="00840D16">
      <w:pPr>
        <w:overflowPunct w:val="0"/>
        <w:autoSpaceDE w:val="0"/>
        <w:autoSpaceDN w:val="0"/>
        <w:adjustRightInd w:val="0"/>
        <w:ind w:left="568"/>
        <w:textAlignment w:val="baseline"/>
        <w:rPr>
          <w:lang w:eastAsia="zh-CN"/>
        </w:rPr>
      </w:pPr>
      <w:r w:rsidRPr="00840D16">
        <w:rPr>
          <w:lang w:eastAsia="zh-TW"/>
        </w:rPr>
        <w:t xml:space="preserve">When UE supports </w:t>
      </w:r>
      <w:r w:rsidRPr="00840D16">
        <w:t>[</w:t>
      </w:r>
      <w:r w:rsidRPr="00840D16">
        <w:rPr>
          <w:bCs/>
          <w:i/>
        </w:rPr>
        <w:t>musim-GapPreference-r17</w:t>
      </w:r>
      <w:r w:rsidRPr="00840D16">
        <w:t xml:space="preserve">] and if </w:t>
      </w:r>
      <w:r w:rsidRPr="00840D16">
        <w:rPr>
          <w:lang w:eastAsia="zh-TW"/>
        </w:rPr>
        <w:t>the configured aperiodic MUSIM gap collides with the measurement gap associated with the target frequency layer</w:t>
      </w:r>
      <w:r w:rsidRPr="00840D16">
        <w:t>, where MUSIM gap collision rule in</w:t>
      </w:r>
      <w:r w:rsidRPr="00840D16">
        <w:rPr>
          <w:lang w:eastAsia="zh-TW"/>
        </w:rPr>
        <w:t xml:space="preserve"> </w:t>
      </w:r>
      <w:r w:rsidRPr="00840D16">
        <w:rPr>
          <w:lang w:eastAsia="zh-CN"/>
        </w:rPr>
        <w:t xml:space="preserve">clause </w:t>
      </w:r>
      <w:r w:rsidRPr="00840D16">
        <w:t>9.1.10.4 is applied,</w:t>
      </w:r>
      <w:r w:rsidRPr="00840D16">
        <w:rPr>
          <w:lang w:eastAsia="zh-TW"/>
        </w:rPr>
        <w:t xml:space="preserve"> longer cell identification period for the target inter-frequency is expected.</w:t>
      </w:r>
    </w:p>
    <w:p w14:paraId="5A4CDE66"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42F5B592" w14:textId="77777777" w:rsidTr="00D90F76">
        <w:trPr>
          <w:jc w:val="center"/>
        </w:trPr>
        <w:tc>
          <w:tcPr>
            <w:tcW w:w="2122" w:type="dxa"/>
            <w:shd w:val="clear" w:color="auto" w:fill="auto"/>
          </w:tcPr>
          <w:p w14:paraId="51FCD28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6B269A2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T</w:t>
            </w:r>
            <w:r w:rsidRPr="00840D16">
              <w:rPr>
                <w:rFonts w:ascii="Arial" w:hAnsi="Arial"/>
                <w:b/>
                <w:sz w:val="18"/>
                <w:vertAlign w:val="subscript"/>
              </w:rPr>
              <w:t>PSS/</w:t>
            </w:r>
            <w:proofErr w:type="spellStart"/>
            <w:r w:rsidRPr="00840D16">
              <w:rPr>
                <w:rFonts w:ascii="Arial" w:hAnsi="Arial"/>
                <w:b/>
                <w:sz w:val="18"/>
                <w:vertAlign w:val="subscript"/>
              </w:rPr>
              <w:t>SSS_sync_inter</w:t>
            </w:r>
            <w:proofErr w:type="spellEnd"/>
          </w:p>
        </w:tc>
      </w:tr>
      <w:tr w:rsidR="00840D16" w:rsidRPr="00840D16" w14:paraId="70A4A7B8" w14:textId="77777777" w:rsidTr="00D90F76">
        <w:trPr>
          <w:jc w:val="center"/>
        </w:trPr>
        <w:tc>
          <w:tcPr>
            <w:tcW w:w="2122" w:type="dxa"/>
            <w:shd w:val="clear" w:color="auto" w:fill="auto"/>
          </w:tcPr>
          <w:p w14:paraId="67437A6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22BABB0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 Max(600 </w:t>
            </w:r>
            <w:proofErr w:type="spellStart"/>
            <w:r w:rsidRPr="00840D16">
              <w:rPr>
                <w:rFonts w:ascii="Arial" w:hAnsi="Arial"/>
                <w:sz w:val="18"/>
              </w:rPr>
              <w:t>ms</w:t>
            </w:r>
            <w:proofErr w:type="spellEnd"/>
            <w:r w:rsidRPr="00840D16">
              <w:rPr>
                <w:rFonts w:ascii="Arial" w:hAnsi="Arial"/>
                <w:sz w:val="18"/>
              </w:rPr>
              <w:t xml:space="preserve">, Ceil(8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1BFA641" w14:textId="77777777" w:rsidTr="00D90F76">
        <w:trPr>
          <w:jc w:val="center"/>
        </w:trPr>
        <w:tc>
          <w:tcPr>
            <w:tcW w:w="2122" w:type="dxa"/>
            <w:shd w:val="clear" w:color="auto" w:fill="auto"/>
          </w:tcPr>
          <w:p w14:paraId="77C32AF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1553250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xml:space="preserve">, Ceil(8*1.5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C44E12D" w14:textId="77777777" w:rsidTr="00D90F76">
        <w:trPr>
          <w:jc w:val="center"/>
        </w:trPr>
        <w:tc>
          <w:tcPr>
            <w:tcW w:w="2122" w:type="dxa"/>
            <w:shd w:val="clear" w:color="auto" w:fill="auto"/>
          </w:tcPr>
          <w:p w14:paraId="2059CE0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r w:rsidRPr="00840D16">
              <w:rPr>
                <w:rFonts w:ascii="Arial" w:hAnsi="Arial"/>
                <w:b/>
                <w:sz w:val="18"/>
              </w:rPr>
              <w:t xml:space="preserve"> </w:t>
            </w:r>
          </w:p>
        </w:tc>
        <w:tc>
          <w:tcPr>
            <w:tcW w:w="7119" w:type="dxa"/>
            <w:shd w:val="clear" w:color="auto" w:fill="auto"/>
          </w:tcPr>
          <w:p w14:paraId="3040AD4B"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Ceil(8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7EDC03B" w14:textId="77777777" w:rsidTr="00D90F76">
        <w:trPr>
          <w:jc w:val="center"/>
        </w:trPr>
        <w:tc>
          <w:tcPr>
            <w:tcW w:w="9241" w:type="dxa"/>
            <w:gridSpan w:val="2"/>
            <w:shd w:val="clear" w:color="auto" w:fill="auto"/>
          </w:tcPr>
          <w:p w14:paraId="397F4767"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w:t>
            </w:r>
          </w:p>
          <w:p w14:paraId="62E2FBE7"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In EN-DC operation, the parameters, timers and scheduling requests referred to in clause 3.6.1 are for the secondary cell group. The DRX cycle is the DRX cycle of the secondary cell group.</w:t>
            </w:r>
          </w:p>
          <w:p w14:paraId="38E6C3AE"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a UE supporting concurrent </w:t>
            </w:r>
            <w:r w:rsidRPr="00840D16">
              <w:rPr>
                <w:rFonts w:ascii="Arial" w:hAnsi="Arial"/>
                <w:sz w:val="18"/>
                <w:lang w:eastAsia="zh-CN"/>
              </w:rPr>
              <w:t>GAP</w:t>
            </w:r>
            <w:r w:rsidRPr="00840D16">
              <w:rPr>
                <w:rFonts w:ascii="Arial" w:hAnsi="Arial"/>
                <w:sz w:val="18"/>
              </w:rPr>
              <w:t xml:space="preserve">s,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tc>
      </w:tr>
    </w:tbl>
    <w:p w14:paraId="46F45EFD" w14:textId="77777777" w:rsidR="00840D16" w:rsidRPr="00840D16" w:rsidRDefault="00840D16" w:rsidP="00840D16">
      <w:pPr>
        <w:overflowPunct w:val="0"/>
        <w:autoSpaceDE w:val="0"/>
        <w:autoSpaceDN w:val="0"/>
        <w:adjustRightInd w:val="0"/>
        <w:textAlignment w:val="baseline"/>
        <w:rPr>
          <w:lang w:eastAsia="zh-CN"/>
        </w:rPr>
      </w:pPr>
    </w:p>
    <w:p w14:paraId="27ECFBA9"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lastRenderedPageBreak/>
        <w:t>Table 9.3.4-2: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71EAACCF" w14:textId="77777777" w:rsidTr="00D90F76">
        <w:trPr>
          <w:jc w:val="center"/>
        </w:trPr>
        <w:tc>
          <w:tcPr>
            <w:tcW w:w="2122" w:type="dxa"/>
            <w:shd w:val="clear" w:color="auto" w:fill="auto"/>
          </w:tcPr>
          <w:p w14:paraId="497F3D8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3167B07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T</w:t>
            </w:r>
            <w:r w:rsidRPr="00840D16">
              <w:rPr>
                <w:rFonts w:ascii="Arial" w:hAnsi="Arial"/>
                <w:b/>
                <w:sz w:val="18"/>
                <w:vertAlign w:val="subscript"/>
              </w:rPr>
              <w:t>PSS/</w:t>
            </w:r>
            <w:proofErr w:type="spellStart"/>
            <w:r w:rsidRPr="00840D16">
              <w:rPr>
                <w:rFonts w:ascii="Arial" w:hAnsi="Arial"/>
                <w:b/>
                <w:sz w:val="18"/>
                <w:vertAlign w:val="subscript"/>
              </w:rPr>
              <w:t>SSS_sync_inter</w:t>
            </w:r>
            <w:proofErr w:type="spellEnd"/>
          </w:p>
        </w:tc>
      </w:tr>
      <w:tr w:rsidR="00840D16" w:rsidRPr="00840D16" w14:paraId="690700A6" w14:textId="77777777" w:rsidTr="00D90F76">
        <w:trPr>
          <w:jc w:val="center"/>
        </w:trPr>
        <w:tc>
          <w:tcPr>
            <w:tcW w:w="2122" w:type="dxa"/>
            <w:shd w:val="clear" w:color="auto" w:fill="auto"/>
          </w:tcPr>
          <w:p w14:paraId="52F475A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0751D28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x K</w:t>
            </w:r>
            <w:r w:rsidRPr="00840D16">
              <w:rPr>
                <w:rFonts w:ascii="Arial" w:hAnsi="Arial"/>
                <w:sz w:val="18"/>
                <w:vertAlign w:val="subscript"/>
              </w:rPr>
              <w:t>FR</w:t>
            </w:r>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w:t>
            </w:r>
            <w:r w:rsidRPr="00840D16">
              <w:rPr>
                <w:rFonts w:ascii="Arial" w:hAnsi="Arial" w:cs="Arial"/>
                <w:sz w:val="18"/>
                <w:vertAlign w:val="superscript"/>
                <w:lang w:eastAsia="zh-CN"/>
              </w:rPr>
              <w:t xml:space="preserve"> </w:t>
            </w:r>
            <w:r w:rsidRPr="00840D16">
              <w:rPr>
                <w:rFonts w:ascii="Arial" w:hAnsi="Arial"/>
                <w:sz w:val="18"/>
              </w:rPr>
              <w:t xml:space="preserve">, SMTC period))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7A4C0BC9" w14:textId="77777777" w:rsidTr="00D90F76">
        <w:trPr>
          <w:jc w:val="center"/>
        </w:trPr>
        <w:tc>
          <w:tcPr>
            <w:tcW w:w="2122" w:type="dxa"/>
            <w:shd w:val="clear" w:color="auto" w:fill="auto"/>
          </w:tcPr>
          <w:p w14:paraId="4CB0DE8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3856F04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cs="Arial"/>
                <w:sz w:val="18"/>
                <w:szCs w:val="18"/>
              </w:rPr>
              <w:t xml:space="preserve"> </w:t>
            </w:r>
            <w:r w:rsidRPr="00840D16">
              <w:rPr>
                <w:rFonts w:ascii="Arial" w:hAnsi="Arial" w:cs="Arial"/>
                <w:sz w:val="18"/>
                <w:szCs w:val="18"/>
              </w:rPr>
              <w:sym w:font="Symbol" w:char="F0B4"/>
            </w:r>
            <w:r w:rsidRPr="00840D16">
              <w:rPr>
                <w:rFonts w:ascii="Arial" w:hAnsi="Arial" w:cs="Arial"/>
                <w:sz w:val="18"/>
                <w:szCs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x K</w:t>
            </w:r>
            <w:r w:rsidRPr="00840D16">
              <w:rPr>
                <w:rFonts w:ascii="Arial" w:hAnsi="Arial"/>
                <w:sz w:val="18"/>
                <w:vertAlign w:val="subscript"/>
              </w:rPr>
              <w:t>FR</w:t>
            </w:r>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1FA3989" w14:textId="77777777" w:rsidTr="00D90F76">
        <w:trPr>
          <w:jc w:val="center"/>
        </w:trPr>
        <w:tc>
          <w:tcPr>
            <w:tcW w:w="2122" w:type="dxa"/>
            <w:shd w:val="clear" w:color="auto" w:fill="auto"/>
          </w:tcPr>
          <w:p w14:paraId="526D08D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3BFA076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x K</w:t>
            </w:r>
            <w:r w:rsidRPr="00840D16">
              <w:rPr>
                <w:rFonts w:ascii="Arial" w:hAnsi="Arial"/>
                <w:sz w:val="18"/>
                <w:vertAlign w:val="subscript"/>
              </w:rPr>
              <w:t>FR</w:t>
            </w:r>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1924A2A2" w14:textId="77777777" w:rsidTr="00D90F76">
        <w:trPr>
          <w:jc w:val="center"/>
        </w:trPr>
        <w:tc>
          <w:tcPr>
            <w:tcW w:w="9241" w:type="dxa"/>
            <w:gridSpan w:val="2"/>
            <w:shd w:val="clear" w:color="auto" w:fill="auto"/>
          </w:tcPr>
          <w:p w14:paraId="777DE4B4"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lang w:eastAsia="en-GB"/>
              </w:rPr>
            </w:pPr>
            <w:r w:rsidRPr="00840D16">
              <w:rPr>
                <w:rFonts w:ascii="Arial" w:hAnsi="Arial"/>
                <w:sz w:val="18"/>
                <w:lang w:eastAsia="en-GB"/>
              </w:rPr>
              <w:t>NOTE 1:</w:t>
            </w:r>
            <w:r w:rsidRPr="00840D16">
              <w:rPr>
                <w:rFonts w:ascii="Arial" w:hAnsi="Arial"/>
                <w:sz w:val="18"/>
                <w:lang w:eastAsia="en-GB"/>
              </w:rPr>
              <w:tab/>
              <w:t>DRX or non DRX requirements apply according to the conditions described in clause 3.6.1</w:t>
            </w:r>
          </w:p>
          <w:p w14:paraId="33BBC67A"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lang w:eastAsia="en-GB"/>
              </w:rPr>
            </w:pPr>
            <w:r w:rsidRPr="00840D16">
              <w:rPr>
                <w:rFonts w:ascii="Arial" w:hAnsi="Arial"/>
                <w:sz w:val="18"/>
                <w:lang w:eastAsia="en-GB"/>
              </w:rPr>
              <w:t>NOTE 2:</w:t>
            </w:r>
            <w:r w:rsidRPr="00840D16">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45BA1541"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lang w:eastAsia="en-GB"/>
              </w:rPr>
            </w:pPr>
            <w:r w:rsidRPr="00840D16">
              <w:rPr>
                <w:rFonts w:ascii="Arial" w:hAnsi="Arial"/>
                <w:sz w:val="18"/>
                <w:lang w:eastAsia="en-GB"/>
              </w:rPr>
              <w:t>NOTE 3:</w:t>
            </w:r>
            <w:r w:rsidRPr="00840D16">
              <w:rPr>
                <w:rFonts w:ascii="Arial" w:hAnsi="Arial"/>
                <w:sz w:val="18"/>
                <w:lang w:eastAsia="en-GB"/>
              </w:rPr>
              <w:tab/>
              <w:t xml:space="preserve">For a UE supporting concurrent </w:t>
            </w:r>
            <w:r w:rsidRPr="00840D16">
              <w:rPr>
                <w:rFonts w:ascii="Arial" w:hAnsi="Arial"/>
                <w:sz w:val="18"/>
                <w:lang w:eastAsia="zh-CN"/>
              </w:rPr>
              <w:t>GAP</w:t>
            </w:r>
            <w:r w:rsidRPr="00840D16">
              <w:rPr>
                <w:rFonts w:ascii="Arial" w:hAnsi="Arial"/>
                <w:sz w:val="18"/>
                <w:lang w:eastAsia="en-GB"/>
              </w:rPr>
              <w:t xml:space="preserve">s, the </w:t>
            </w:r>
            <w:r w:rsidRPr="00840D16">
              <w:rPr>
                <w:rFonts w:ascii="Arial" w:hAnsi="Arial"/>
                <w:sz w:val="18"/>
                <w:lang w:eastAsia="zh-CN"/>
              </w:rPr>
              <w:t>MGRP</w:t>
            </w:r>
            <w:r w:rsidRPr="00840D16">
              <w:rPr>
                <w:rFonts w:ascii="Arial" w:hAnsi="Arial"/>
                <w:sz w:val="18"/>
                <w:lang w:eastAsia="en-GB"/>
              </w:rPr>
              <w:t xml:space="preserve"> above is the </w:t>
            </w:r>
            <w:r w:rsidRPr="00840D16">
              <w:rPr>
                <w:rFonts w:ascii="Arial" w:hAnsi="Arial"/>
                <w:sz w:val="18"/>
                <w:lang w:eastAsia="zh-CN"/>
              </w:rPr>
              <w:t>MGRP</w:t>
            </w:r>
            <w:r w:rsidRPr="00840D16">
              <w:rPr>
                <w:rFonts w:ascii="Arial" w:hAnsi="Arial"/>
                <w:sz w:val="18"/>
                <w:lang w:eastAsia="en-GB"/>
              </w:rPr>
              <w:t xml:space="preserve"> of the </w:t>
            </w:r>
            <w:r w:rsidRPr="00840D16">
              <w:rPr>
                <w:rFonts w:ascii="Arial" w:hAnsi="Arial"/>
                <w:sz w:val="18"/>
              </w:rPr>
              <w:t>activated Pre-MG or</w:t>
            </w:r>
            <w:r w:rsidRPr="00840D16">
              <w:rPr>
                <w:rFonts w:ascii="Arial" w:hAnsi="Arial"/>
                <w:sz w:val="18"/>
                <w:lang w:eastAsia="en-GB"/>
              </w:rPr>
              <w:t xml:space="preserve"> the measurement gap associated with the target frequency layer to be measured if concurrent GAPs are configured.</w:t>
            </w:r>
          </w:p>
          <w:p w14:paraId="0ECE3DC7"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i/>
                <w:sz w:val="18"/>
              </w:rPr>
            </w:pPr>
            <w:r w:rsidRPr="00840D16">
              <w:rPr>
                <w:rFonts w:ascii="Arial" w:hAnsi="Arial"/>
                <w:sz w:val="18"/>
                <w:lang w:eastAsia="en-GB"/>
              </w:rPr>
              <w:t xml:space="preserve">NOTE 4: </w:t>
            </w:r>
            <w:r w:rsidRPr="00840D16">
              <w:rPr>
                <w:rFonts w:ascii="Arial" w:hAnsi="Arial"/>
                <w:sz w:val="18"/>
                <w:lang w:eastAsia="en-GB"/>
              </w:rPr>
              <w:tab/>
              <w:t>K</w:t>
            </w:r>
            <w:r w:rsidRPr="00840D16">
              <w:rPr>
                <w:rFonts w:ascii="Arial" w:hAnsi="Arial"/>
                <w:sz w:val="18"/>
                <w:vertAlign w:val="subscript"/>
                <w:lang w:eastAsia="en-GB"/>
              </w:rPr>
              <w:t>FR</w:t>
            </w:r>
            <w:r w:rsidRPr="00840D16">
              <w:rPr>
                <w:rFonts w:ascii="Arial" w:hAnsi="Arial"/>
                <w:sz w:val="18"/>
                <w:lang w:eastAsia="en-GB"/>
              </w:rPr>
              <w:t xml:space="preserve"> is a scaling factor depending on the frequency range and the SSB SCS. For FR2-1, K</w:t>
            </w:r>
            <w:r w:rsidRPr="00840D16">
              <w:rPr>
                <w:rFonts w:ascii="Arial" w:hAnsi="Arial"/>
                <w:sz w:val="18"/>
                <w:vertAlign w:val="subscript"/>
                <w:lang w:eastAsia="en-GB"/>
              </w:rPr>
              <w:t>FR</w:t>
            </w:r>
            <w:r w:rsidRPr="00840D16">
              <w:rPr>
                <w:rFonts w:ascii="Arial" w:hAnsi="Arial"/>
                <w:sz w:val="18"/>
                <w:lang w:eastAsia="en-GB"/>
              </w:rPr>
              <w:t xml:space="preserve"> = 1. For FR2-2: K</w:t>
            </w:r>
            <w:r w:rsidRPr="00840D16">
              <w:rPr>
                <w:rFonts w:ascii="Arial" w:hAnsi="Arial"/>
                <w:sz w:val="18"/>
                <w:vertAlign w:val="subscript"/>
                <w:lang w:eastAsia="en-GB"/>
              </w:rPr>
              <w:t>FR</w:t>
            </w:r>
            <w:r w:rsidRPr="00840D16">
              <w:rPr>
                <w:rFonts w:ascii="Arial" w:hAnsi="Arial"/>
                <w:sz w:val="18"/>
                <w:lang w:eastAsia="en-GB"/>
              </w:rPr>
              <w:t xml:space="preserve"> = 1 if the SCS of the SSB of the cell being detected is 120 kHz, K</w:t>
            </w:r>
            <w:r w:rsidRPr="00840D16">
              <w:rPr>
                <w:rFonts w:ascii="Arial" w:hAnsi="Arial"/>
                <w:sz w:val="18"/>
                <w:vertAlign w:val="subscript"/>
                <w:lang w:eastAsia="en-GB"/>
              </w:rPr>
              <w:t>FR</w:t>
            </w:r>
            <w:r w:rsidRPr="00840D16">
              <w:rPr>
                <w:rFonts w:ascii="Arial" w:hAnsi="Arial"/>
                <w:sz w:val="18"/>
                <w:lang w:eastAsia="en-GB"/>
              </w:rPr>
              <w:t xml:space="preserve"> = 2 if the SCS of the SSB of the cell being detected is 480 kHz, and K</w:t>
            </w:r>
            <w:r w:rsidRPr="00840D16">
              <w:rPr>
                <w:rFonts w:ascii="Arial" w:hAnsi="Arial"/>
                <w:sz w:val="18"/>
                <w:vertAlign w:val="subscript"/>
                <w:lang w:eastAsia="en-GB"/>
              </w:rPr>
              <w:t>FR</w:t>
            </w:r>
            <w:r w:rsidRPr="00840D16">
              <w:rPr>
                <w:rFonts w:ascii="Arial" w:hAnsi="Arial"/>
                <w:sz w:val="18"/>
                <w:lang w:eastAsia="en-GB"/>
              </w:rPr>
              <w:t xml:space="preserve"> = 3 if the SCS of the SSB of the cell being detected is 960 kHz.</w:t>
            </w:r>
          </w:p>
        </w:tc>
      </w:tr>
    </w:tbl>
    <w:p w14:paraId="2D7FE231" w14:textId="77777777" w:rsidR="00840D16" w:rsidRPr="00840D16" w:rsidRDefault="00840D16" w:rsidP="00840D16">
      <w:pPr>
        <w:overflowPunct w:val="0"/>
        <w:autoSpaceDE w:val="0"/>
        <w:autoSpaceDN w:val="0"/>
        <w:adjustRightInd w:val="0"/>
        <w:textAlignment w:val="baseline"/>
      </w:pPr>
    </w:p>
    <w:p w14:paraId="1E153444"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12DA168B" w14:textId="77777777" w:rsidTr="00D90F76">
        <w:trPr>
          <w:jc w:val="center"/>
        </w:trPr>
        <w:tc>
          <w:tcPr>
            <w:tcW w:w="2122" w:type="dxa"/>
            <w:shd w:val="clear" w:color="auto" w:fill="auto"/>
          </w:tcPr>
          <w:p w14:paraId="2E82CC9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6AEFF6C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proofErr w:type="spellStart"/>
            <w:r w:rsidRPr="00840D16">
              <w:rPr>
                <w:rFonts w:ascii="Arial" w:hAnsi="Arial"/>
                <w:b/>
                <w:sz w:val="18"/>
              </w:rPr>
              <w:t>T</w:t>
            </w:r>
            <w:r w:rsidRPr="00840D16">
              <w:rPr>
                <w:rFonts w:ascii="Arial" w:hAnsi="Arial"/>
                <w:b/>
                <w:sz w:val="18"/>
                <w:vertAlign w:val="subscript"/>
              </w:rPr>
              <w:t>SSB_time_index_inter</w:t>
            </w:r>
            <w:proofErr w:type="spellEnd"/>
          </w:p>
        </w:tc>
      </w:tr>
      <w:tr w:rsidR="00840D16" w:rsidRPr="00840D16" w14:paraId="64467B12" w14:textId="77777777" w:rsidTr="00D90F76">
        <w:trPr>
          <w:jc w:val="center"/>
        </w:trPr>
        <w:tc>
          <w:tcPr>
            <w:tcW w:w="2122" w:type="dxa"/>
            <w:shd w:val="clear" w:color="auto" w:fill="auto"/>
          </w:tcPr>
          <w:p w14:paraId="539F9076"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2B75E106"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Max(120 </w:t>
            </w:r>
            <w:proofErr w:type="spellStart"/>
            <w:r w:rsidRPr="00840D16">
              <w:rPr>
                <w:rFonts w:ascii="Arial" w:hAnsi="Arial"/>
                <w:sz w:val="18"/>
              </w:rPr>
              <w:t>ms</w:t>
            </w:r>
            <w:proofErr w:type="spellEnd"/>
            <w:r w:rsidRPr="00840D16">
              <w:rPr>
                <w:rFonts w:ascii="Arial" w:hAnsi="Arial"/>
                <w:sz w:val="18"/>
              </w:rPr>
              <w:t xml:space="preserve">, Ceil(3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w:t>
            </w:r>
            <w:r w:rsidRPr="00840D16">
              <w:rPr>
                <w:rFonts w:ascii="Arial" w:hAnsi="Arial" w:cs="Arial"/>
                <w:sz w:val="18"/>
                <w:szCs w:val="18"/>
              </w:rPr>
              <w:sym w:font="Symbol" w:char="F0B4"/>
            </w:r>
            <w:r w:rsidRPr="00840D16">
              <w:rPr>
                <w:rFonts w:ascii="Arial" w:hAnsi="Arial"/>
                <w:sz w:val="18"/>
              </w:rPr>
              <w:t xml:space="preserve"> Max(MGRP</w:t>
            </w:r>
            <w:r w:rsidRPr="00840D16">
              <w:rPr>
                <w:rFonts w:ascii="Arial" w:hAnsi="Arial" w:cs="Arial"/>
                <w:sz w:val="18"/>
                <w:vertAlign w:val="superscript"/>
                <w:lang w:eastAsia="zh-CN"/>
              </w:rPr>
              <w:t xml:space="preserve"> </w:t>
            </w:r>
            <w:r w:rsidRPr="00840D16">
              <w:rPr>
                <w:rFonts w:ascii="Arial" w:hAnsi="Arial"/>
                <w:sz w:val="18"/>
              </w:rPr>
              <w:t xml:space="preserve">, SMTC period))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4E986F80" w14:textId="77777777" w:rsidTr="00D90F76">
        <w:trPr>
          <w:jc w:val="center"/>
        </w:trPr>
        <w:tc>
          <w:tcPr>
            <w:tcW w:w="2122" w:type="dxa"/>
            <w:shd w:val="clear" w:color="auto" w:fill="auto"/>
          </w:tcPr>
          <w:p w14:paraId="7EEC3DD9"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480DA5A4"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Max(120 </w:t>
            </w:r>
            <w:proofErr w:type="spellStart"/>
            <w:r w:rsidRPr="00840D16">
              <w:rPr>
                <w:rFonts w:ascii="Arial" w:hAnsi="Arial"/>
                <w:sz w:val="18"/>
              </w:rPr>
              <w:t>ms</w:t>
            </w:r>
            <w:proofErr w:type="spellEnd"/>
            <w:r w:rsidRPr="00840D16">
              <w:rPr>
                <w:rFonts w:ascii="Arial" w:hAnsi="Arial"/>
                <w:sz w:val="18"/>
              </w:rPr>
              <w:t xml:space="preserve">, Ceil(3 </w:t>
            </w:r>
            <w:r w:rsidRPr="00840D16">
              <w:rPr>
                <w:rFonts w:ascii="Arial" w:hAnsi="Arial" w:cs="Arial"/>
                <w:sz w:val="18"/>
                <w:szCs w:val="18"/>
              </w:rPr>
              <w:sym w:font="Symbol" w:char="F0B4"/>
            </w:r>
            <w:r w:rsidRPr="00840D16">
              <w:rPr>
                <w:rFonts w:ascii="Arial" w:hAnsi="Arial"/>
                <w:sz w:val="18"/>
              </w:rPr>
              <w:t xml:space="preserve"> 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2F1319EC" w14:textId="77777777" w:rsidTr="00D90F76">
        <w:trPr>
          <w:jc w:val="center"/>
        </w:trPr>
        <w:tc>
          <w:tcPr>
            <w:tcW w:w="2122" w:type="dxa"/>
            <w:shd w:val="clear" w:color="auto" w:fill="auto"/>
          </w:tcPr>
          <w:p w14:paraId="48FA630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48B6FCF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Ceil(3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w:t>
            </w:r>
            <w:r w:rsidRPr="00840D16">
              <w:rPr>
                <w:rFonts w:ascii="Arial" w:hAnsi="Arial" w:cs="Arial"/>
                <w:sz w:val="18"/>
                <w:szCs w:val="18"/>
              </w:rPr>
              <w:sym w:font="Symbol" w:char="F0B4"/>
            </w:r>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408F3A8" w14:textId="77777777" w:rsidTr="00D90F76">
        <w:trPr>
          <w:jc w:val="center"/>
        </w:trPr>
        <w:tc>
          <w:tcPr>
            <w:tcW w:w="9241" w:type="dxa"/>
            <w:gridSpan w:val="2"/>
            <w:shd w:val="clear" w:color="auto" w:fill="auto"/>
          </w:tcPr>
          <w:p w14:paraId="0AD64130"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w:t>
            </w:r>
          </w:p>
          <w:p w14:paraId="588F88BB"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In EN-DC operation, the parameters, timers and scheduling requests referred to in clause 3.6.1 are for the secondary cell group. The DRX cycle is the DRX cycle of the secondary cell group.</w:t>
            </w:r>
          </w:p>
          <w:p w14:paraId="157D53EA"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a UE supporting concurrent </w:t>
            </w:r>
            <w:r w:rsidRPr="00840D16">
              <w:rPr>
                <w:rFonts w:ascii="Arial" w:hAnsi="Arial"/>
                <w:sz w:val="18"/>
                <w:lang w:eastAsia="zh-CN"/>
              </w:rPr>
              <w:t>GAP</w:t>
            </w:r>
            <w:r w:rsidRPr="00840D16">
              <w:rPr>
                <w:rFonts w:ascii="Arial" w:hAnsi="Arial"/>
                <w:sz w:val="18"/>
              </w:rPr>
              <w:t xml:space="preserve">s,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w:t>
            </w:r>
            <w:r w:rsidRPr="00840D16">
              <w:rPr>
                <w:rFonts w:ascii="Arial" w:hAnsi="Arial"/>
                <w:sz w:val="18"/>
                <w:lang w:eastAsia="zh-CN"/>
              </w:rPr>
              <w:t>GAPs</w:t>
            </w:r>
            <w:r w:rsidRPr="00840D16">
              <w:rPr>
                <w:rFonts w:ascii="Arial" w:hAnsi="Arial"/>
                <w:sz w:val="18"/>
              </w:rPr>
              <w:t xml:space="preserve"> are configured.</w:t>
            </w:r>
          </w:p>
        </w:tc>
      </w:tr>
    </w:tbl>
    <w:p w14:paraId="6678179F" w14:textId="77777777" w:rsidR="00840D16" w:rsidRPr="00840D16" w:rsidRDefault="00840D16" w:rsidP="00840D16">
      <w:pPr>
        <w:overflowPunct w:val="0"/>
        <w:autoSpaceDE w:val="0"/>
        <w:autoSpaceDN w:val="0"/>
        <w:adjustRightInd w:val="0"/>
        <w:textAlignment w:val="baseline"/>
      </w:pPr>
    </w:p>
    <w:p w14:paraId="282F1351"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045F839C" w14:textId="77777777" w:rsidTr="00D90F76">
        <w:trPr>
          <w:jc w:val="center"/>
        </w:trPr>
        <w:tc>
          <w:tcPr>
            <w:tcW w:w="2122" w:type="dxa"/>
            <w:shd w:val="clear" w:color="auto" w:fill="auto"/>
          </w:tcPr>
          <w:p w14:paraId="3104DB2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2257262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proofErr w:type="spellStart"/>
            <w:r w:rsidRPr="00840D16">
              <w:rPr>
                <w:rFonts w:ascii="Arial" w:hAnsi="Arial"/>
                <w:b/>
                <w:sz w:val="18"/>
              </w:rPr>
              <w:t>T</w:t>
            </w:r>
            <w:r w:rsidRPr="00840D16">
              <w:rPr>
                <w:rFonts w:ascii="Arial" w:hAnsi="Arial"/>
                <w:b/>
                <w:sz w:val="18"/>
                <w:vertAlign w:val="subscript"/>
              </w:rPr>
              <w:t>SSB_time_index_inter</w:t>
            </w:r>
            <w:proofErr w:type="spellEnd"/>
          </w:p>
        </w:tc>
      </w:tr>
      <w:tr w:rsidR="00840D16" w:rsidRPr="00840D16" w14:paraId="4001555F" w14:textId="77777777" w:rsidTr="00D90F76">
        <w:trPr>
          <w:jc w:val="center"/>
        </w:trPr>
        <w:tc>
          <w:tcPr>
            <w:tcW w:w="2122" w:type="dxa"/>
            <w:shd w:val="clear" w:color="auto" w:fill="auto"/>
          </w:tcPr>
          <w:p w14:paraId="5F48983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7F03633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cs="Arial"/>
                <w:sz w:val="18"/>
                <w:szCs w:val="18"/>
              </w:rPr>
              <w:t xml:space="preserve"> </w:t>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w:t>
            </w:r>
            <w:r w:rsidRPr="00840D16">
              <w:rPr>
                <w:rFonts w:ascii="Arial" w:hAnsi="Arial"/>
                <w:sz w:val="18"/>
                <w:vertAlign w:val="subscript"/>
              </w:rPr>
              <w:t xml:space="preserve"> </w:t>
            </w:r>
            <w:r w:rsidRPr="00840D16">
              <w:rPr>
                <w:rFonts w:ascii="Arial" w:hAnsi="Arial" w:cs="Arial"/>
                <w:sz w:val="18"/>
                <w:szCs w:val="18"/>
              </w:rPr>
              <w:sym w:font="Symbol" w:char="F0B4"/>
            </w:r>
            <w:r w:rsidRPr="00840D16">
              <w:rPr>
                <w:rFonts w:ascii="Arial" w:hAnsi="Arial"/>
                <w:sz w:val="18"/>
              </w:rPr>
              <w:t xml:space="preserve"> Max(MGRP, SMTC period))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5E162FDA" w14:textId="77777777" w:rsidTr="00D90F76">
        <w:trPr>
          <w:jc w:val="center"/>
        </w:trPr>
        <w:tc>
          <w:tcPr>
            <w:tcW w:w="2122" w:type="dxa"/>
            <w:shd w:val="clear" w:color="auto" w:fill="auto"/>
          </w:tcPr>
          <w:p w14:paraId="0E35000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224F7A5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18D5C79" w14:textId="77777777" w:rsidTr="00D90F76">
        <w:trPr>
          <w:jc w:val="center"/>
        </w:trPr>
        <w:tc>
          <w:tcPr>
            <w:tcW w:w="2122" w:type="dxa"/>
            <w:shd w:val="clear" w:color="auto" w:fill="auto"/>
          </w:tcPr>
          <w:p w14:paraId="1436B7E2"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12390BFB"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7ECF32D7" w14:textId="77777777" w:rsidTr="00D90F76">
        <w:trPr>
          <w:jc w:val="center"/>
        </w:trPr>
        <w:tc>
          <w:tcPr>
            <w:tcW w:w="9241" w:type="dxa"/>
            <w:gridSpan w:val="2"/>
            <w:shd w:val="clear" w:color="auto" w:fill="auto"/>
          </w:tcPr>
          <w:p w14:paraId="172161F4"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w:t>
            </w:r>
          </w:p>
          <w:p w14:paraId="76B798DE"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In EN-DC operation, the parameters, timers and scheduling requests referred to in clause 3.6.1 are for the secondary cell group. The DRX cycle is the DRX cycle of the secondary cell group.</w:t>
            </w:r>
          </w:p>
          <w:p w14:paraId="7C706492"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a UE supporting concurrent </w:t>
            </w:r>
            <w:r w:rsidRPr="00840D16">
              <w:rPr>
                <w:rFonts w:ascii="Arial" w:hAnsi="Arial"/>
                <w:sz w:val="18"/>
                <w:lang w:eastAsia="zh-CN"/>
              </w:rPr>
              <w:t>GAP</w:t>
            </w:r>
            <w:r w:rsidRPr="00840D16">
              <w:rPr>
                <w:rFonts w:ascii="Arial" w:hAnsi="Arial"/>
                <w:sz w:val="18"/>
              </w:rPr>
              <w:t xml:space="preserve">s,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tc>
      </w:tr>
    </w:tbl>
    <w:p w14:paraId="6DDE6168" w14:textId="77777777" w:rsidR="00840D16" w:rsidRPr="00840D16" w:rsidRDefault="00840D16" w:rsidP="00840D16">
      <w:pPr>
        <w:overflowPunct w:val="0"/>
        <w:autoSpaceDE w:val="0"/>
        <w:autoSpaceDN w:val="0"/>
        <w:adjustRightInd w:val="0"/>
        <w:textAlignment w:val="baseline"/>
      </w:pPr>
    </w:p>
    <w:p w14:paraId="074BC400"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9.3.4-5: Time period for PSS/SSS detection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840D16" w:rsidRPr="00840D16" w14:paraId="47D8FBDC" w14:textId="77777777" w:rsidTr="00D90F76">
        <w:trPr>
          <w:jc w:val="center"/>
        </w:trPr>
        <w:tc>
          <w:tcPr>
            <w:tcW w:w="3175" w:type="dxa"/>
            <w:tcBorders>
              <w:top w:val="single" w:sz="4" w:space="0" w:color="auto"/>
              <w:left w:val="single" w:sz="4" w:space="0" w:color="auto"/>
              <w:bottom w:val="single" w:sz="4" w:space="0" w:color="auto"/>
              <w:right w:val="single" w:sz="4" w:space="0" w:color="auto"/>
            </w:tcBorders>
            <w:hideMark/>
          </w:tcPr>
          <w:p w14:paraId="00AAF92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x-none"/>
              </w:rPr>
            </w:pPr>
            <w:r w:rsidRPr="00840D16">
              <w:rPr>
                <w:rFonts w:ascii="Arial" w:hAnsi="Arial"/>
                <w:b/>
                <w:sz w:val="18"/>
              </w:rPr>
              <w:t>Condition</w:t>
            </w:r>
            <w:r w:rsidRPr="00840D16">
              <w:rPr>
                <w:rFonts w:ascii="Arial" w:hAnsi="Arial"/>
                <w:b/>
                <w:sz w:val="18"/>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3A256679"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sv-SE"/>
              </w:rPr>
            </w:pPr>
            <w:r w:rsidRPr="00840D16">
              <w:rPr>
                <w:rFonts w:ascii="Arial" w:hAnsi="Arial"/>
                <w:b/>
                <w:sz w:val="18"/>
              </w:rPr>
              <w:t>T</w:t>
            </w:r>
            <w:r w:rsidRPr="00840D16">
              <w:rPr>
                <w:rFonts w:ascii="Arial" w:hAnsi="Arial"/>
                <w:b/>
                <w:sz w:val="18"/>
                <w:vertAlign w:val="subscript"/>
              </w:rPr>
              <w:t>PSS/</w:t>
            </w:r>
            <w:proofErr w:type="spellStart"/>
            <w:r w:rsidRPr="00840D16">
              <w:rPr>
                <w:rFonts w:ascii="Arial" w:hAnsi="Arial"/>
                <w:b/>
                <w:sz w:val="18"/>
                <w:vertAlign w:val="subscript"/>
              </w:rPr>
              <w:t>SSS_sync_inter</w:t>
            </w:r>
            <w:proofErr w:type="spellEnd"/>
          </w:p>
        </w:tc>
      </w:tr>
      <w:tr w:rsidR="00840D16" w:rsidRPr="00840D16" w14:paraId="02B5D6A4" w14:textId="77777777" w:rsidTr="00D90F76">
        <w:trPr>
          <w:jc w:val="center"/>
        </w:trPr>
        <w:tc>
          <w:tcPr>
            <w:tcW w:w="3175" w:type="dxa"/>
            <w:tcBorders>
              <w:top w:val="single" w:sz="4" w:space="0" w:color="auto"/>
              <w:left w:val="single" w:sz="4" w:space="0" w:color="auto"/>
              <w:bottom w:val="single" w:sz="4" w:space="0" w:color="auto"/>
              <w:right w:val="single" w:sz="4" w:space="0" w:color="auto"/>
            </w:tcBorders>
            <w:hideMark/>
          </w:tcPr>
          <w:p w14:paraId="6A430C4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sv-SE"/>
              </w:rPr>
            </w:pPr>
            <w:r w:rsidRPr="00840D16">
              <w:rPr>
                <w:rFonts w:ascii="Arial" w:hAnsi="Arial"/>
                <w:sz w:val="18"/>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293BB699"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vertAlign w:val="subscript"/>
                <w:lang w:eastAsia="sv-SE"/>
              </w:rPr>
            </w:pPr>
            <w:r w:rsidRPr="00840D16">
              <w:rPr>
                <w:rFonts w:ascii="Arial" w:hAnsi="Arial"/>
                <w:sz w:val="18"/>
                <w:lang w:eastAsia="sv-SE"/>
              </w:rPr>
              <w:t xml:space="preserve">max(600 </w:t>
            </w:r>
            <w:proofErr w:type="spellStart"/>
            <w:r w:rsidRPr="00840D16">
              <w:rPr>
                <w:rFonts w:ascii="Arial" w:hAnsi="Arial"/>
                <w:sz w:val="18"/>
                <w:lang w:eastAsia="sv-SE"/>
              </w:rPr>
              <w:t>ms</w:t>
            </w:r>
            <w:proofErr w:type="spellEnd"/>
            <w:r w:rsidRPr="00840D16">
              <w:rPr>
                <w:rFonts w:ascii="Arial" w:hAnsi="Arial"/>
                <w:sz w:val="18"/>
                <w:lang w:eastAsia="sv-SE"/>
              </w:rPr>
              <w:t xml:space="preserve">, N1 </w:t>
            </w:r>
            <w:r w:rsidRPr="00840D16">
              <w:rPr>
                <w:rFonts w:ascii="Arial" w:hAnsi="Arial"/>
                <w:sz w:val="18"/>
                <w:lang w:eastAsia="sv-SE"/>
              </w:rPr>
              <w:sym w:font="Symbol" w:char="F0B4"/>
            </w:r>
            <w:r w:rsidRPr="00840D16">
              <w:rPr>
                <w:rFonts w:ascii="Arial" w:hAnsi="Arial"/>
                <w:sz w:val="18"/>
                <w:lang w:eastAsia="sv-SE"/>
              </w:rPr>
              <w:t xml:space="preserve"> Max(MGRP, SMTC period</w:t>
            </w:r>
            <w:r w:rsidRPr="00840D16">
              <w:rPr>
                <w:rFonts w:ascii="Arial" w:hAnsi="Arial"/>
                <w:sz w:val="18"/>
                <w:lang w:eastAsia="zh-TW"/>
              </w:rPr>
              <w:t>)</w:t>
            </w:r>
            <w:r w:rsidRPr="00840D16">
              <w:rPr>
                <w:rFonts w:ascii="Arial" w:hAnsi="Arial"/>
                <w:sz w:val="18"/>
                <w:lang w:eastAsia="sv-SE"/>
              </w:rPr>
              <w:t xml:space="preserve">) </w:t>
            </w:r>
            <w:r w:rsidRPr="00840D16">
              <w:rPr>
                <w:rFonts w:ascii="Arial" w:hAnsi="Arial"/>
                <w:sz w:val="18"/>
                <w:lang w:eastAsia="sv-SE"/>
              </w:rPr>
              <w:sym w:font="Symbol" w:char="F0B4"/>
            </w:r>
            <w:r w:rsidRPr="00840D16">
              <w:rPr>
                <w:rFonts w:ascii="Arial" w:hAnsi="Arial"/>
                <w:sz w:val="18"/>
                <w:lang w:eastAsia="sv-SE"/>
              </w:rPr>
              <w:t xml:space="preserve"> </w:t>
            </w:r>
            <w:proofErr w:type="spellStart"/>
            <w:r w:rsidRPr="00840D16">
              <w:rPr>
                <w:rFonts w:ascii="Arial" w:hAnsi="Arial"/>
                <w:sz w:val="18"/>
                <w:lang w:eastAsia="sv-SE"/>
              </w:rPr>
              <w:t>CSSF</w:t>
            </w:r>
            <w:r w:rsidRPr="00840D16">
              <w:rPr>
                <w:rFonts w:ascii="Arial" w:hAnsi="Arial"/>
                <w:sz w:val="18"/>
                <w:vertAlign w:val="subscript"/>
                <w:lang w:eastAsia="sv-SE"/>
              </w:rPr>
              <w:t>inter</w:t>
            </w:r>
            <w:proofErr w:type="spellEnd"/>
          </w:p>
          <w:p w14:paraId="72D8D02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N1 = 7</w:t>
            </w:r>
          </w:p>
        </w:tc>
      </w:tr>
      <w:tr w:rsidR="00840D16" w:rsidRPr="00840D16" w14:paraId="0CA48944" w14:textId="77777777" w:rsidTr="00D90F76">
        <w:trPr>
          <w:jc w:val="center"/>
        </w:trPr>
        <w:tc>
          <w:tcPr>
            <w:tcW w:w="3175" w:type="dxa"/>
            <w:tcBorders>
              <w:top w:val="single" w:sz="4" w:space="0" w:color="auto"/>
              <w:left w:val="single" w:sz="4" w:space="0" w:color="auto"/>
              <w:bottom w:val="single" w:sz="4" w:space="0" w:color="auto"/>
              <w:right w:val="single" w:sz="4" w:space="0" w:color="auto"/>
            </w:tcBorders>
            <w:hideMark/>
          </w:tcPr>
          <w:p w14:paraId="14F7F1E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sv-SE"/>
              </w:rPr>
            </w:pPr>
            <w:r w:rsidRPr="00840D16">
              <w:rPr>
                <w:rFonts w:ascii="Arial" w:hAnsi="Arial"/>
                <w:sz w:val="18"/>
                <w:lang w:eastAsia="sv-SE"/>
              </w:rPr>
              <w:t xml:space="preserve">DRX cycle ≤ 160 </w:t>
            </w:r>
            <w:proofErr w:type="spellStart"/>
            <w:r w:rsidRPr="00840D16">
              <w:rPr>
                <w:rFonts w:ascii="Arial" w:hAnsi="Arial"/>
                <w:sz w:val="18"/>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hideMark/>
          </w:tcPr>
          <w:p w14:paraId="0706DCD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vertAlign w:val="subscript"/>
                <w:lang w:eastAsia="zh-CN"/>
              </w:rPr>
            </w:pPr>
            <w:r w:rsidRPr="00840D16">
              <w:rPr>
                <w:rFonts w:ascii="Arial" w:hAnsi="Arial"/>
                <w:sz w:val="18"/>
                <w:lang w:eastAsia="sv-SE"/>
              </w:rPr>
              <w:t>ma</w:t>
            </w:r>
            <w:r w:rsidRPr="00840D16">
              <w:rPr>
                <w:rFonts w:ascii="Arial" w:hAnsi="Arial"/>
                <w:sz w:val="18"/>
                <w:lang w:eastAsia="zh-CN"/>
              </w:rPr>
              <w:t>x</w:t>
            </w:r>
            <w:r w:rsidRPr="00840D16">
              <w:rPr>
                <w:rFonts w:ascii="Arial" w:hAnsi="Arial"/>
                <w:sz w:val="18"/>
                <w:lang w:eastAsia="sv-SE"/>
              </w:rPr>
              <w:t xml:space="preserve">(600 </w:t>
            </w:r>
            <w:proofErr w:type="spellStart"/>
            <w:r w:rsidRPr="00840D16">
              <w:rPr>
                <w:rFonts w:ascii="Arial" w:hAnsi="Arial"/>
                <w:sz w:val="18"/>
                <w:lang w:eastAsia="sv-SE"/>
              </w:rPr>
              <w:t>ms</w:t>
            </w:r>
            <w:proofErr w:type="spellEnd"/>
            <w:r w:rsidRPr="00840D16">
              <w:rPr>
                <w:rFonts w:ascii="Arial" w:hAnsi="Arial"/>
                <w:sz w:val="18"/>
                <w:lang w:eastAsia="sv-SE"/>
              </w:rPr>
              <w:t xml:space="preserve">, ceil(N2) x max(MGRP, SMTC period, DRX cycle)) x </w:t>
            </w:r>
            <w:proofErr w:type="spellStart"/>
            <w:r w:rsidRPr="00840D16">
              <w:rPr>
                <w:rFonts w:ascii="Arial" w:hAnsi="Arial"/>
                <w:sz w:val="18"/>
                <w:lang w:eastAsia="sv-SE"/>
              </w:rPr>
              <w:t>CSSF</w:t>
            </w:r>
            <w:r w:rsidRPr="00840D16">
              <w:rPr>
                <w:rFonts w:ascii="Arial" w:hAnsi="Arial"/>
                <w:sz w:val="18"/>
                <w:vertAlign w:val="subscript"/>
                <w:lang w:eastAsia="sv-SE"/>
              </w:rPr>
              <w:t>int</w:t>
            </w:r>
            <w:r w:rsidRPr="00840D16">
              <w:rPr>
                <w:rFonts w:ascii="Arial" w:hAnsi="Arial"/>
                <w:sz w:val="18"/>
                <w:vertAlign w:val="subscript"/>
                <w:lang w:eastAsia="zh-CN"/>
              </w:rPr>
              <w:t>er</w:t>
            </w:r>
            <w:proofErr w:type="spellEnd"/>
          </w:p>
          <w:p w14:paraId="2D540DD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zh-CN"/>
              </w:rPr>
            </w:pPr>
            <w:r w:rsidRPr="00840D16">
              <w:rPr>
                <w:rFonts w:ascii="Arial" w:hAnsi="Arial"/>
                <w:sz w:val="18"/>
                <w:lang w:eastAsia="zh-CN"/>
              </w:rPr>
              <w:t>N2 = 7 x M2</w:t>
            </w:r>
          </w:p>
        </w:tc>
      </w:tr>
      <w:tr w:rsidR="00840D16" w:rsidRPr="00840D16" w14:paraId="23CD3985" w14:textId="77777777" w:rsidTr="00D90F76">
        <w:trPr>
          <w:jc w:val="center"/>
        </w:trPr>
        <w:tc>
          <w:tcPr>
            <w:tcW w:w="3175" w:type="dxa"/>
            <w:tcBorders>
              <w:top w:val="single" w:sz="4" w:space="0" w:color="auto"/>
              <w:left w:val="single" w:sz="4" w:space="0" w:color="auto"/>
              <w:bottom w:val="single" w:sz="4" w:space="0" w:color="auto"/>
              <w:right w:val="single" w:sz="4" w:space="0" w:color="auto"/>
            </w:tcBorders>
            <w:hideMark/>
          </w:tcPr>
          <w:p w14:paraId="1F32AF1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eastAsia="DengXian" w:hAnsi="Arial"/>
                <w:sz w:val="18"/>
                <w:lang w:eastAsia="zh-CN"/>
              </w:rPr>
              <w:t xml:space="preserve">160 </w:t>
            </w:r>
            <w:proofErr w:type="spellStart"/>
            <w:r w:rsidRPr="00840D16">
              <w:rPr>
                <w:rFonts w:ascii="Arial" w:eastAsia="DengXian" w:hAnsi="Arial"/>
                <w:sz w:val="18"/>
                <w:lang w:eastAsia="zh-CN"/>
              </w:rPr>
              <w:t>ms</w:t>
            </w:r>
            <w:proofErr w:type="spellEnd"/>
            <w:r w:rsidRPr="00840D16">
              <w:rPr>
                <w:rFonts w:ascii="Arial" w:eastAsia="DengXian" w:hAnsi="Arial"/>
                <w:sz w:val="18"/>
                <w:lang w:eastAsia="zh-CN"/>
              </w:rPr>
              <w:t xml:space="preserve"> &lt; </w:t>
            </w:r>
            <w:r w:rsidRPr="00840D16">
              <w:rPr>
                <w:rFonts w:ascii="Arial" w:hAnsi="Arial"/>
                <w:sz w:val="18"/>
                <w:lang w:eastAsia="sv-SE"/>
              </w:rPr>
              <w:t xml:space="preserve">DRX cycle ≤ 320 </w:t>
            </w:r>
            <w:proofErr w:type="spellStart"/>
            <w:r w:rsidRPr="00840D16">
              <w:rPr>
                <w:rFonts w:ascii="Arial" w:hAnsi="Arial"/>
                <w:sz w:val="18"/>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hideMark/>
          </w:tcPr>
          <w:p w14:paraId="7674312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vertAlign w:val="subscript"/>
                <w:lang w:eastAsia="zh-CN"/>
              </w:rPr>
            </w:pPr>
            <w:r w:rsidRPr="00840D16">
              <w:rPr>
                <w:rFonts w:ascii="Arial" w:hAnsi="Arial"/>
                <w:sz w:val="18"/>
                <w:lang w:eastAsia="sv-SE"/>
              </w:rPr>
              <w:t xml:space="preserve">ceil(N3) x DRX cycle x </w:t>
            </w:r>
            <w:proofErr w:type="spellStart"/>
            <w:r w:rsidRPr="00840D16">
              <w:rPr>
                <w:rFonts w:ascii="Arial" w:hAnsi="Arial"/>
                <w:sz w:val="18"/>
                <w:lang w:eastAsia="sv-SE"/>
              </w:rPr>
              <w:t>CSSF</w:t>
            </w:r>
            <w:r w:rsidRPr="00840D16">
              <w:rPr>
                <w:rFonts w:ascii="Arial" w:hAnsi="Arial"/>
                <w:sz w:val="18"/>
                <w:vertAlign w:val="subscript"/>
                <w:lang w:eastAsia="sv-SE"/>
              </w:rPr>
              <w:t>int</w:t>
            </w:r>
            <w:r w:rsidRPr="00840D16">
              <w:rPr>
                <w:rFonts w:ascii="Arial" w:hAnsi="Arial"/>
                <w:sz w:val="18"/>
                <w:vertAlign w:val="subscript"/>
                <w:lang w:eastAsia="zh-CN"/>
              </w:rPr>
              <w:t>er</w:t>
            </w:r>
            <w:proofErr w:type="spellEnd"/>
          </w:p>
          <w:p w14:paraId="628F055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vertAlign w:val="subscript"/>
                <w:lang w:eastAsia="zh-CN"/>
              </w:rPr>
            </w:pPr>
            <w:r w:rsidRPr="00840D16">
              <w:rPr>
                <w:rFonts w:ascii="Arial" w:hAnsi="Arial"/>
                <w:sz w:val="18"/>
                <w:lang w:eastAsia="zh-CN"/>
              </w:rPr>
              <w:t>N3 = 7 x M2</w:t>
            </w:r>
          </w:p>
        </w:tc>
      </w:tr>
      <w:tr w:rsidR="00840D16" w:rsidRPr="00840D16" w14:paraId="698839F0" w14:textId="77777777" w:rsidTr="00D90F76">
        <w:trPr>
          <w:jc w:val="center"/>
        </w:trPr>
        <w:tc>
          <w:tcPr>
            <w:tcW w:w="3175" w:type="dxa"/>
            <w:tcBorders>
              <w:top w:val="single" w:sz="4" w:space="0" w:color="auto"/>
              <w:left w:val="single" w:sz="4" w:space="0" w:color="auto"/>
              <w:bottom w:val="single" w:sz="4" w:space="0" w:color="auto"/>
              <w:right w:val="single" w:sz="4" w:space="0" w:color="auto"/>
            </w:tcBorders>
            <w:hideMark/>
          </w:tcPr>
          <w:p w14:paraId="1324656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sv-SE"/>
              </w:rPr>
            </w:pPr>
            <w:r w:rsidRPr="00840D16">
              <w:rPr>
                <w:rFonts w:ascii="Arial" w:hAnsi="Arial"/>
                <w:sz w:val="18"/>
                <w:lang w:eastAsia="sv-SE"/>
              </w:rPr>
              <w:t xml:space="preserve">DRX cycle&gt;320 </w:t>
            </w:r>
            <w:proofErr w:type="spellStart"/>
            <w:r w:rsidRPr="00840D16">
              <w:rPr>
                <w:rFonts w:ascii="Arial" w:hAnsi="Arial"/>
                <w:sz w:val="18"/>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hideMark/>
          </w:tcPr>
          <w:p w14:paraId="76530232"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vertAlign w:val="subscript"/>
                <w:lang w:eastAsia="zh-CN"/>
              </w:rPr>
            </w:pPr>
            <w:r w:rsidRPr="00840D16">
              <w:rPr>
                <w:rFonts w:ascii="Arial" w:hAnsi="Arial"/>
                <w:sz w:val="18"/>
                <w:lang w:eastAsia="sv-SE"/>
              </w:rPr>
              <w:t xml:space="preserve">N4 x DRX cycle x </w:t>
            </w:r>
            <w:proofErr w:type="spellStart"/>
            <w:r w:rsidRPr="00840D16">
              <w:rPr>
                <w:rFonts w:ascii="Arial" w:hAnsi="Arial"/>
                <w:sz w:val="18"/>
                <w:lang w:eastAsia="sv-SE"/>
              </w:rPr>
              <w:t>CSSF</w:t>
            </w:r>
            <w:r w:rsidRPr="00840D16">
              <w:rPr>
                <w:rFonts w:ascii="Arial" w:hAnsi="Arial"/>
                <w:sz w:val="18"/>
                <w:vertAlign w:val="subscript"/>
                <w:lang w:eastAsia="sv-SE"/>
              </w:rPr>
              <w:t>int</w:t>
            </w:r>
            <w:r w:rsidRPr="00840D16">
              <w:rPr>
                <w:rFonts w:ascii="Arial" w:hAnsi="Arial"/>
                <w:sz w:val="18"/>
                <w:vertAlign w:val="subscript"/>
                <w:lang w:eastAsia="zh-CN"/>
              </w:rPr>
              <w:t>er</w:t>
            </w:r>
            <w:proofErr w:type="spellEnd"/>
          </w:p>
        </w:tc>
      </w:tr>
      <w:tr w:rsidR="00840D16" w:rsidRPr="00840D16" w14:paraId="2D29D031" w14:textId="77777777" w:rsidTr="00D90F76">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2A239D1B"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If different SMTC periodicities are configured for different cells, the SMTC period in the requirement is the one used by the cell being identified</w:t>
            </w:r>
          </w:p>
          <w:p w14:paraId="334EE462"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 xml:space="preserve">M2 = 1.5 if SMTC periodicity &gt; 40 </w:t>
            </w:r>
            <w:proofErr w:type="spellStart"/>
            <w:r w:rsidRPr="00840D16">
              <w:rPr>
                <w:rFonts w:ascii="Arial" w:hAnsi="Arial"/>
                <w:sz w:val="18"/>
              </w:rPr>
              <w:t>ms</w:t>
            </w:r>
            <w:proofErr w:type="spellEnd"/>
            <w:r w:rsidRPr="00840D16">
              <w:rPr>
                <w:rFonts w:ascii="Arial" w:hAnsi="Arial"/>
                <w:sz w:val="18"/>
              </w:rPr>
              <w:t>, otherwise M2=1</w:t>
            </w:r>
          </w:p>
          <w:p w14:paraId="749C59B1"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N4=6 if SMTC periodicity &gt; 40 </w:t>
            </w:r>
            <w:proofErr w:type="spellStart"/>
            <w:r w:rsidRPr="00840D16">
              <w:rPr>
                <w:rFonts w:ascii="Arial" w:hAnsi="Arial"/>
                <w:sz w:val="18"/>
              </w:rPr>
              <w:t>ms</w:t>
            </w:r>
            <w:proofErr w:type="spellEnd"/>
            <w:r w:rsidRPr="00840D16">
              <w:rPr>
                <w:rFonts w:ascii="Arial" w:hAnsi="Arial"/>
                <w:sz w:val="18"/>
              </w:rPr>
              <w:t>, otherwise N4=5</w:t>
            </w:r>
          </w:p>
        </w:tc>
      </w:tr>
    </w:tbl>
    <w:p w14:paraId="3824A910" w14:textId="77777777" w:rsidR="00840D16" w:rsidRPr="00840D16" w:rsidRDefault="00840D16" w:rsidP="00840D16">
      <w:pPr>
        <w:overflowPunct w:val="0"/>
        <w:autoSpaceDE w:val="0"/>
        <w:autoSpaceDN w:val="0"/>
        <w:adjustRightInd w:val="0"/>
        <w:textAlignment w:val="baseline"/>
      </w:pPr>
    </w:p>
    <w:p w14:paraId="7176ACAB"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lastRenderedPageBreak/>
        <w:t xml:space="preserve">Table 9.3.4-6: Time period for time index detection when </w:t>
      </w:r>
      <w:r w:rsidRPr="00840D16">
        <w:rPr>
          <w:rFonts w:ascii="Arial" w:hAnsi="Arial"/>
          <w:b/>
          <w:i/>
          <w:iCs/>
        </w:rPr>
        <w:t>highSpeedMeasInterFreq-r17</w:t>
      </w:r>
      <w:r w:rsidRPr="00840D16">
        <w:rPr>
          <w:rFonts w:ascii="Arial" w:hAnsi="Arial"/>
          <w:b/>
        </w:rPr>
        <w:t xml:space="preserve"> is configured (FR1)</w:t>
      </w:r>
    </w:p>
    <w:tbl>
      <w:tblPr>
        <w:tblW w:w="9640" w:type="dxa"/>
        <w:jc w:val="center"/>
        <w:tblLayout w:type="fixed"/>
        <w:tblCellMar>
          <w:left w:w="28" w:type="dxa"/>
        </w:tblCellMar>
        <w:tblLook w:val="04A0" w:firstRow="1" w:lastRow="0" w:firstColumn="1" w:lastColumn="0" w:noHBand="0" w:noVBand="1"/>
      </w:tblPr>
      <w:tblGrid>
        <w:gridCol w:w="2405"/>
        <w:gridCol w:w="7235"/>
      </w:tblGrid>
      <w:tr w:rsidR="00840D16" w:rsidRPr="00840D16" w14:paraId="28AE5081"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0CAFE8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zh-CN"/>
              </w:rPr>
            </w:pPr>
            <w:r w:rsidRPr="00840D16">
              <w:rPr>
                <w:rFonts w:ascii="Arial" w:hAnsi="Arial"/>
                <w:b/>
                <w:sz w:val="18"/>
                <w:lang w:eastAsia="zh-CN"/>
              </w:rPr>
              <w:t>Condition</w:t>
            </w:r>
            <w:r w:rsidRPr="00840D16">
              <w:rPr>
                <w:rFonts w:ascii="Arial" w:hAnsi="Arial"/>
                <w:b/>
                <w:sz w:val="18"/>
                <w:vertAlign w:val="superscript"/>
                <w:lang w:eastAsia="zh-CN"/>
              </w:rPr>
              <w:t xml:space="preserve"> NOTE1,2</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692615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lang w:eastAsia="zh-CN"/>
              </w:rPr>
            </w:pPr>
            <w:proofErr w:type="spellStart"/>
            <w:r w:rsidRPr="00840D16">
              <w:rPr>
                <w:rFonts w:ascii="Arial" w:hAnsi="Arial"/>
                <w:b/>
                <w:sz w:val="18"/>
                <w:lang w:eastAsia="zh-CN"/>
              </w:rPr>
              <w:t>T</w:t>
            </w:r>
            <w:r w:rsidRPr="00840D16">
              <w:rPr>
                <w:rFonts w:ascii="Arial" w:hAnsi="Arial"/>
                <w:b/>
                <w:sz w:val="18"/>
                <w:vertAlign w:val="subscript"/>
                <w:lang w:eastAsia="zh-CN"/>
              </w:rPr>
              <w:t>SSB_time_index_inter</w:t>
            </w:r>
            <w:proofErr w:type="spellEnd"/>
          </w:p>
        </w:tc>
      </w:tr>
      <w:tr w:rsidR="00840D16" w:rsidRPr="00840D16" w14:paraId="408D44A7"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2533A4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No DRX</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DEFB8B2"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 xml:space="preserve">Max(120 </w:t>
            </w:r>
            <w:proofErr w:type="spellStart"/>
            <w:r w:rsidRPr="00840D16">
              <w:rPr>
                <w:rFonts w:ascii="Arial" w:hAnsi="Arial"/>
                <w:sz w:val="18"/>
                <w:lang w:eastAsia="zh-CN"/>
              </w:rPr>
              <w:t>ms</w:t>
            </w:r>
            <w:proofErr w:type="spellEnd"/>
            <w:r w:rsidRPr="00840D16">
              <w:rPr>
                <w:rFonts w:ascii="Arial" w:hAnsi="Arial"/>
                <w:sz w:val="18"/>
                <w:lang w:eastAsia="zh-CN"/>
              </w:rPr>
              <w:t xml:space="preserve">, 3 </w:t>
            </w:r>
            <w:r w:rsidRPr="00840D16">
              <w:rPr>
                <w:rFonts w:ascii="Arial" w:hAnsi="Arial" w:hint="eastAsia"/>
                <w:sz w:val="18"/>
                <w:lang w:eastAsia="zh-CN"/>
              </w:rPr>
              <w:sym w:font="Symbol" w:char="F0B4"/>
            </w:r>
            <w:r w:rsidRPr="00840D16">
              <w:rPr>
                <w:rFonts w:ascii="Arial" w:hAnsi="Arial"/>
                <w:sz w:val="18"/>
                <w:lang w:eastAsia="zh-CN"/>
              </w:rPr>
              <w:t xml:space="preserve"> Max(MGRP, SMTC period)) </w:t>
            </w:r>
            <w:r w:rsidRPr="00840D16">
              <w:rPr>
                <w:rFonts w:ascii="Arial" w:hAnsi="Arial" w:hint="eastAsia"/>
                <w:sz w:val="18"/>
                <w:lang w:eastAsia="zh-CN"/>
              </w:rPr>
              <w:sym w:font="Symbol" w:char="F0B4"/>
            </w:r>
            <w:r w:rsidRPr="00840D16">
              <w:rPr>
                <w:rFonts w:ascii="Arial" w:hAnsi="Arial"/>
                <w:sz w:val="18"/>
                <w:lang w:eastAsia="zh-CN"/>
              </w:rPr>
              <w:t xml:space="preserve"> </w:t>
            </w:r>
            <w:proofErr w:type="spellStart"/>
            <w:r w:rsidRPr="00840D16">
              <w:rPr>
                <w:rFonts w:ascii="Arial" w:hAnsi="Arial"/>
                <w:sz w:val="18"/>
                <w:lang w:eastAsia="zh-CN"/>
              </w:rPr>
              <w:t>CSSF</w:t>
            </w:r>
            <w:r w:rsidRPr="00840D16">
              <w:rPr>
                <w:rFonts w:ascii="Arial" w:hAnsi="Arial"/>
                <w:sz w:val="18"/>
                <w:vertAlign w:val="subscript"/>
                <w:lang w:eastAsia="zh-CN"/>
              </w:rPr>
              <w:t>inter</w:t>
            </w:r>
            <w:proofErr w:type="spellEnd"/>
          </w:p>
        </w:tc>
      </w:tr>
      <w:tr w:rsidR="00840D16" w:rsidRPr="00840D16" w14:paraId="093FC62B"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68F992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 xml:space="preserve">DRX cycle ≤ 320 </w:t>
            </w:r>
            <w:proofErr w:type="spellStart"/>
            <w:r w:rsidRPr="00840D16">
              <w:rPr>
                <w:rFonts w:ascii="Arial" w:hAnsi="Arial"/>
                <w:sz w:val="18"/>
                <w:lang w:eastAsia="zh-CN"/>
              </w:rPr>
              <w:t>ms</w:t>
            </w:r>
            <w:proofErr w:type="spellEnd"/>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DF348E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 xml:space="preserve">Max(120 </w:t>
            </w:r>
            <w:proofErr w:type="spellStart"/>
            <w:r w:rsidRPr="00840D16">
              <w:rPr>
                <w:rFonts w:ascii="Arial" w:hAnsi="Arial"/>
                <w:sz w:val="18"/>
                <w:lang w:eastAsia="zh-CN"/>
              </w:rPr>
              <w:t>ms</w:t>
            </w:r>
            <w:proofErr w:type="spellEnd"/>
            <w:r w:rsidRPr="00840D16">
              <w:rPr>
                <w:rFonts w:ascii="Arial" w:hAnsi="Arial"/>
                <w:sz w:val="18"/>
                <w:lang w:eastAsia="zh-CN"/>
              </w:rPr>
              <w:t xml:space="preserve">, Ceil(3 </w:t>
            </w:r>
            <w:r w:rsidRPr="00840D16">
              <w:rPr>
                <w:rFonts w:ascii="Arial" w:hAnsi="Arial" w:hint="eastAsia"/>
                <w:sz w:val="18"/>
                <w:lang w:eastAsia="zh-CN"/>
              </w:rPr>
              <w:sym w:font="Symbol" w:char="F0B4"/>
            </w:r>
            <w:r w:rsidRPr="00840D16">
              <w:rPr>
                <w:rFonts w:ascii="Arial" w:hAnsi="Arial"/>
                <w:sz w:val="18"/>
                <w:lang w:eastAsia="zh-CN"/>
              </w:rPr>
              <w:t xml:space="preserve"> M2</w:t>
            </w:r>
            <w:r w:rsidRPr="00840D16">
              <w:rPr>
                <w:rFonts w:ascii="Arial" w:hAnsi="Arial"/>
                <w:sz w:val="18"/>
                <w:vertAlign w:val="superscript"/>
              </w:rPr>
              <w:t xml:space="preserve"> NOTE3</w:t>
            </w:r>
            <w:r w:rsidRPr="00840D16">
              <w:rPr>
                <w:rFonts w:ascii="Arial" w:hAnsi="Arial"/>
                <w:sz w:val="18"/>
                <w:lang w:eastAsia="zh-CN"/>
              </w:rPr>
              <w:t xml:space="preserve">) </w:t>
            </w:r>
            <w:r w:rsidRPr="00840D16">
              <w:rPr>
                <w:rFonts w:ascii="Arial" w:hAnsi="Arial" w:hint="eastAsia"/>
                <w:sz w:val="18"/>
                <w:lang w:eastAsia="zh-CN"/>
              </w:rPr>
              <w:sym w:font="Symbol" w:char="F0B4"/>
            </w:r>
            <w:r w:rsidRPr="00840D16">
              <w:rPr>
                <w:rFonts w:ascii="Arial" w:hAnsi="Arial"/>
                <w:sz w:val="18"/>
                <w:lang w:eastAsia="zh-CN"/>
              </w:rPr>
              <w:t xml:space="preserve"> Max(MGRP, SMTC period, DRX cycle)) </w:t>
            </w:r>
            <w:r w:rsidRPr="00840D16">
              <w:rPr>
                <w:rFonts w:ascii="Arial" w:hAnsi="Arial" w:hint="eastAsia"/>
                <w:sz w:val="18"/>
                <w:lang w:eastAsia="zh-CN"/>
              </w:rPr>
              <w:sym w:font="Symbol" w:char="F0B4"/>
            </w:r>
            <w:r w:rsidRPr="00840D16">
              <w:rPr>
                <w:rFonts w:ascii="Arial" w:hAnsi="Arial"/>
                <w:sz w:val="18"/>
                <w:lang w:eastAsia="zh-CN"/>
              </w:rPr>
              <w:t xml:space="preserve"> </w:t>
            </w:r>
            <w:proofErr w:type="spellStart"/>
            <w:r w:rsidRPr="00840D16">
              <w:rPr>
                <w:rFonts w:ascii="Arial" w:hAnsi="Arial"/>
                <w:sz w:val="18"/>
                <w:lang w:eastAsia="zh-CN"/>
              </w:rPr>
              <w:t>CSSF</w:t>
            </w:r>
            <w:r w:rsidRPr="00840D16">
              <w:rPr>
                <w:rFonts w:ascii="Arial" w:hAnsi="Arial"/>
                <w:sz w:val="18"/>
                <w:vertAlign w:val="subscript"/>
                <w:lang w:eastAsia="zh-CN"/>
              </w:rPr>
              <w:t>inter</w:t>
            </w:r>
            <w:proofErr w:type="spellEnd"/>
          </w:p>
        </w:tc>
      </w:tr>
      <w:tr w:rsidR="00840D16" w:rsidRPr="00840D16" w14:paraId="5C781DA1"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EA21EB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 xml:space="preserve">DRX cycle &gt; 320 </w:t>
            </w:r>
            <w:proofErr w:type="spellStart"/>
            <w:r w:rsidRPr="00840D16">
              <w:rPr>
                <w:rFonts w:ascii="Arial" w:hAnsi="Arial"/>
                <w:sz w:val="18"/>
                <w:lang w:eastAsia="zh-CN"/>
              </w:rPr>
              <w:t>ms</w:t>
            </w:r>
            <w:proofErr w:type="spellEnd"/>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C8103B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lang w:eastAsia="zh-CN"/>
              </w:rPr>
            </w:pPr>
            <w:r w:rsidRPr="00840D16">
              <w:rPr>
                <w:rFonts w:ascii="Arial" w:hAnsi="Arial"/>
                <w:sz w:val="18"/>
                <w:lang w:eastAsia="zh-CN"/>
              </w:rPr>
              <w:t xml:space="preserve">3 </w:t>
            </w:r>
            <w:r w:rsidRPr="00840D16">
              <w:rPr>
                <w:rFonts w:ascii="Arial" w:hAnsi="Arial" w:hint="eastAsia"/>
                <w:sz w:val="18"/>
                <w:lang w:eastAsia="zh-CN"/>
              </w:rPr>
              <w:sym w:font="Symbol" w:char="F0B4"/>
            </w:r>
            <w:r w:rsidRPr="00840D16">
              <w:rPr>
                <w:rFonts w:ascii="Arial" w:hAnsi="Arial"/>
                <w:sz w:val="18"/>
                <w:lang w:eastAsia="zh-CN"/>
              </w:rPr>
              <w:t xml:space="preserve"> DRX cycle </w:t>
            </w:r>
            <w:r w:rsidRPr="00840D16">
              <w:rPr>
                <w:rFonts w:ascii="Arial" w:hAnsi="Arial" w:hint="eastAsia"/>
                <w:sz w:val="18"/>
                <w:lang w:eastAsia="zh-CN"/>
              </w:rPr>
              <w:sym w:font="Symbol" w:char="F0B4"/>
            </w:r>
            <w:r w:rsidRPr="00840D16">
              <w:rPr>
                <w:rFonts w:ascii="Arial" w:hAnsi="Arial"/>
                <w:sz w:val="18"/>
                <w:lang w:eastAsia="zh-CN"/>
              </w:rPr>
              <w:t xml:space="preserve"> </w:t>
            </w:r>
            <w:proofErr w:type="spellStart"/>
            <w:r w:rsidRPr="00840D16">
              <w:rPr>
                <w:rFonts w:ascii="Arial" w:hAnsi="Arial"/>
                <w:sz w:val="18"/>
                <w:lang w:eastAsia="zh-CN"/>
              </w:rPr>
              <w:t>CSSF</w:t>
            </w:r>
            <w:r w:rsidRPr="00840D16">
              <w:rPr>
                <w:rFonts w:ascii="Arial" w:hAnsi="Arial"/>
                <w:sz w:val="18"/>
                <w:vertAlign w:val="subscript"/>
                <w:lang w:eastAsia="zh-CN"/>
              </w:rPr>
              <w:t>inter</w:t>
            </w:r>
            <w:proofErr w:type="spellEnd"/>
          </w:p>
        </w:tc>
      </w:tr>
      <w:tr w:rsidR="00840D16" w:rsidRPr="00840D16" w14:paraId="0D596500" w14:textId="77777777" w:rsidTr="00D90F76">
        <w:trPr>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7159264"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 DRX or non DRX requirements apply according to the conditions described in clause 3.6.1</w:t>
            </w:r>
          </w:p>
          <w:p w14:paraId="619DC531"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 In EN-DC operation, the parameters, timers and scheduling requests referred to in clause 3.6.1 are for the secondary cell group. The DRX cycle is the DRX cycle of the secondary cell group.</w:t>
            </w:r>
          </w:p>
          <w:p w14:paraId="7CA2D1D9"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lang w:eastAsia="zh-CN"/>
              </w:rPr>
            </w:pPr>
            <w:r w:rsidRPr="00840D16">
              <w:rPr>
                <w:rFonts w:ascii="Arial" w:hAnsi="Arial"/>
                <w:sz w:val="18"/>
              </w:rPr>
              <w:t xml:space="preserve">NOTE 3: M2 = 1.5 if SMTC periodicity &gt; 40 </w:t>
            </w:r>
            <w:proofErr w:type="spellStart"/>
            <w:r w:rsidRPr="00840D16">
              <w:rPr>
                <w:rFonts w:ascii="Arial" w:hAnsi="Arial"/>
                <w:sz w:val="18"/>
              </w:rPr>
              <w:t>ms</w:t>
            </w:r>
            <w:proofErr w:type="spellEnd"/>
            <w:r w:rsidRPr="00840D16">
              <w:rPr>
                <w:rFonts w:ascii="Arial" w:hAnsi="Arial"/>
                <w:sz w:val="18"/>
              </w:rPr>
              <w:t>, otherwise M2=1.</w:t>
            </w:r>
          </w:p>
        </w:tc>
      </w:tr>
    </w:tbl>
    <w:p w14:paraId="39846B85" w14:textId="77777777" w:rsidR="00840D16" w:rsidRPr="00840D16" w:rsidRDefault="00840D16" w:rsidP="00840D16">
      <w:pPr>
        <w:overflowPunct w:val="0"/>
        <w:autoSpaceDE w:val="0"/>
        <w:autoSpaceDN w:val="0"/>
        <w:adjustRightInd w:val="0"/>
        <w:textAlignment w:val="baseline"/>
      </w:pPr>
    </w:p>
    <w:p w14:paraId="281DA1D6"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9.3.4-7: Time period for PSS/SSS detection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052680FD" w14:textId="77777777" w:rsidTr="00D90F76">
        <w:trPr>
          <w:jc w:val="center"/>
        </w:trPr>
        <w:tc>
          <w:tcPr>
            <w:tcW w:w="2122" w:type="dxa"/>
            <w:shd w:val="clear" w:color="auto" w:fill="auto"/>
          </w:tcPr>
          <w:p w14:paraId="13D6646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22D5F50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T</w:t>
            </w:r>
            <w:r w:rsidRPr="00840D16">
              <w:rPr>
                <w:rFonts w:ascii="Arial" w:hAnsi="Arial"/>
                <w:b/>
                <w:sz w:val="18"/>
                <w:vertAlign w:val="subscript"/>
              </w:rPr>
              <w:t>PSS/</w:t>
            </w:r>
            <w:proofErr w:type="spellStart"/>
            <w:r w:rsidRPr="00840D16">
              <w:rPr>
                <w:rFonts w:ascii="Arial" w:hAnsi="Arial"/>
                <w:b/>
                <w:sz w:val="18"/>
                <w:vertAlign w:val="subscript"/>
              </w:rPr>
              <w:t>SSS_sync_inter</w:t>
            </w:r>
            <w:proofErr w:type="spellEnd"/>
          </w:p>
        </w:tc>
      </w:tr>
      <w:tr w:rsidR="00840D16" w:rsidRPr="00840D16" w14:paraId="438F902F" w14:textId="77777777" w:rsidTr="00D90F76">
        <w:trPr>
          <w:jc w:val="center"/>
        </w:trPr>
        <w:tc>
          <w:tcPr>
            <w:tcW w:w="2122" w:type="dxa"/>
            <w:shd w:val="clear" w:color="auto" w:fill="auto"/>
          </w:tcPr>
          <w:p w14:paraId="312F232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786486AD"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w:t>
            </w:r>
            <w:r w:rsidRPr="00840D16">
              <w:rPr>
                <w:rFonts w:ascii="Arial" w:hAnsi="Arial" w:cs="Arial"/>
                <w:sz w:val="18"/>
                <w:vertAlign w:val="superscript"/>
                <w:lang w:eastAsia="zh-CN"/>
              </w:rPr>
              <w:t xml:space="preserve"> </w:t>
            </w:r>
            <w:r w:rsidRPr="00840D16">
              <w:rPr>
                <w:rFonts w:ascii="Arial" w:hAnsi="Arial"/>
                <w:sz w:val="18"/>
              </w:rPr>
              <w:t xml:space="preserve">, </w:t>
            </w:r>
            <w:proofErr w:type="spellStart"/>
            <w:r w:rsidRPr="00840D16">
              <w:rPr>
                <w:rFonts w:ascii="Arial" w:hAnsi="Arial"/>
                <w:sz w:val="18"/>
              </w:rPr>
              <w:t>measCyclePSCell</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F27D162" w14:textId="77777777" w:rsidTr="00D90F76">
        <w:trPr>
          <w:jc w:val="center"/>
        </w:trPr>
        <w:tc>
          <w:tcPr>
            <w:tcW w:w="2122" w:type="dxa"/>
            <w:shd w:val="clear" w:color="auto" w:fill="auto"/>
          </w:tcPr>
          <w:p w14:paraId="759B464B"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60E4A8AD"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cs="Arial"/>
                <w:sz w:val="18"/>
                <w:szCs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w:t>
            </w:r>
            <w:proofErr w:type="spellStart"/>
            <w:r w:rsidRPr="00840D16">
              <w:rPr>
                <w:rFonts w:ascii="Arial" w:hAnsi="Arial"/>
                <w:sz w:val="18"/>
              </w:rPr>
              <w:t>measCyclePSCell</w:t>
            </w:r>
            <w:proofErr w:type="spellEnd"/>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D390C6A" w14:textId="77777777" w:rsidTr="00D90F76">
        <w:trPr>
          <w:jc w:val="center"/>
        </w:trPr>
        <w:tc>
          <w:tcPr>
            <w:tcW w:w="2122" w:type="dxa"/>
            <w:shd w:val="clear" w:color="auto" w:fill="auto"/>
          </w:tcPr>
          <w:p w14:paraId="759882F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76E4A91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w:t>
            </w:r>
            <w:proofErr w:type="spellStart"/>
            <w:r w:rsidRPr="00840D16">
              <w:rPr>
                <w:rFonts w:ascii="Arial" w:hAnsi="Arial"/>
                <w:sz w:val="18"/>
              </w:rPr>
              <w:t>measCyclePSCell</w:t>
            </w:r>
            <w:proofErr w:type="spellEnd"/>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711DEAA5" w14:textId="77777777" w:rsidTr="00D90F76">
        <w:trPr>
          <w:jc w:val="center"/>
        </w:trPr>
        <w:tc>
          <w:tcPr>
            <w:tcW w:w="9241" w:type="dxa"/>
            <w:gridSpan w:val="2"/>
            <w:shd w:val="clear" w:color="auto" w:fill="auto"/>
          </w:tcPr>
          <w:p w14:paraId="509E059D"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 The DRX cycle is the DRX cycle of the secondary cell group.</w:t>
            </w:r>
          </w:p>
          <w:p w14:paraId="594A4056"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 xml:space="preserve">In EN-DC operation, the parameters, timers and scheduling requests referred to in clause 3.6.1 are for the secondary cell group. </w:t>
            </w:r>
          </w:p>
          <w:p w14:paraId="1092F717"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i/>
                <w:sz w:val="18"/>
              </w:rPr>
            </w:pPr>
            <w:r w:rsidRPr="00840D16">
              <w:rPr>
                <w:rFonts w:ascii="Arial" w:hAnsi="Arial"/>
                <w:sz w:val="18"/>
              </w:rPr>
              <w:t>NOTE 3:</w:t>
            </w:r>
            <w:r w:rsidRPr="00840D16">
              <w:rPr>
                <w:rFonts w:ascii="Arial" w:hAnsi="Arial"/>
                <w:sz w:val="18"/>
              </w:rPr>
              <w:tab/>
              <w:t xml:space="preserve">For a UE supporting concurrent </w:t>
            </w:r>
            <w:r w:rsidRPr="00840D16">
              <w:rPr>
                <w:rFonts w:ascii="Arial" w:hAnsi="Arial"/>
                <w:sz w:val="18"/>
                <w:lang w:eastAsia="zh-CN"/>
              </w:rPr>
              <w:t>GAP</w:t>
            </w:r>
            <w:r w:rsidRPr="00840D16">
              <w:rPr>
                <w:rFonts w:ascii="Arial" w:hAnsi="Arial"/>
                <w:sz w:val="18"/>
              </w:rPr>
              <w:t xml:space="preserve">s,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tc>
      </w:tr>
    </w:tbl>
    <w:p w14:paraId="23BFAC1C" w14:textId="77777777" w:rsidR="00840D16" w:rsidRPr="00840D16" w:rsidRDefault="00840D16" w:rsidP="00840D16">
      <w:pPr>
        <w:overflowPunct w:val="0"/>
        <w:autoSpaceDE w:val="0"/>
        <w:autoSpaceDN w:val="0"/>
        <w:adjustRightInd w:val="0"/>
        <w:textAlignment w:val="baseline"/>
      </w:pPr>
    </w:p>
    <w:p w14:paraId="0B3A84DE"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Table 9.3.4-8: Time period for time index detection when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7C881324" w14:textId="77777777" w:rsidTr="00D90F76">
        <w:trPr>
          <w:jc w:val="center"/>
        </w:trPr>
        <w:tc>
          <w:tcPr>
            <w:tcW w:w="2122" w:type="dxa"/>
            <w:shd w:val="clear" w:color="auto" w:fill="auto"/>
          </w:tcPr>
          <w:p w14:paraId="5F07F23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7119" w:type="dxa"/>
            <w:shd w:val="clear" w:color="auto" w:fill="auto"/>
          </w:tcPr>
          <w:p w14:paraId="4EE32ED2"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proofErr w:type="spellStart"/>
            <w:r w:rsidRPr="00840D16">
              <w:rPr>
                <w:rFonts w:ascii="Arial" w:hAnsi="Arial"/>
                <w:b/>
                <w:sz w:val="18"/>
              </w:rPr>
              <w:t>T</w:t>
            </w:r>
            <w:r w:rsidRPr="00840D16">
              <w:rPr>
                <w:rFonts w:ascii="Arial" w:hAnsi="Arial"/>
                <w:b/>
                <w:sz w:val="18"/>
                <w:vertAlign w:val="subscript"/>
              </w:rPr>
              <w:t>SSB_time_index_inter</w:t>
            </w:r>
            <w:proofErr w:type="spellEnd"/>
          </w:p>
        </w:tc>
      </w:tr>
      <w:tr w:rsidR="00840D16" w:rsidRPr="00840D16" w14:paraId="2F3719EC" w14:textId="77777777" w:rsidTr="00D90F76">
        <w:trPr>
          <w:jc w:val="center"/>
        </w:trPr>
        <w:tc>
          <w:tcPr>
            <w:tcW w:w="2122" w:type="dxa"/>
            <w:shd w:val="clear" w:color="auto" w:fill="auto"/>
          </w:tcPr>
          <w:p w14:paraId="0B5338A7"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12B119C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cs="Arial"/>
                <w:sz w:val="18"/>
                <w:szCs w:val="18"/>
              </w:rPr>
              <w:t xml:space="preserve"> </w:t>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w:t>
            </w:r>
            <w:r w:rsidRPr="00840D16">
              <w:rPr>
                <w:rFonts w:ascii="Arial" w:hAnsi="Arial"/>
                <w:sz w:val="18"/>
                <w:vertAlign w:val="subscript"/>
              </w:rPr>
              <w:t xml:space="preserve"> </w:t>
            </w:r>
            <w:r w:rsidRPr="00840D16">
              <w:rPr>
                <w:rFonts w:ascii="Arial" w:hAnsi="Arial" w:cs="Arial"/>
                <w:sz w:val="18"/>
                <w:szCs w:val="18"/>
              </w:rPr>
              <w:sym w:font="Symbol" w:char="F0B4"/>
            </w:r>
            <w:r w:rsidRPr="00840D16">
              <w:rPr>
                <w:rFonts w:ascii="Arial" w:hAnsi="Arial"/>
                <w:sz w:val="18"/>
              </w:rPr>
              <w:t xml:space="preserve"> Max(MGRP, </w:t>
            </w:r>
            <w:proofErr w:type="spellStart"/>
            <w:r w:rsidRPr="00840D16">
              <w:rPr>
                <w:rFonts w:ascii="Arial" w:hAnsi="Arial"/>
                <w:sz w:val="18"/>
              </w:rPr>
              <w:t>measCyclePSCell</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1466D1B2" w14:textId="77777777" w:rsidTr="00D90F76">
        <w:trPr>
          <w:jc w:val="center"/>
        </w:trPr>
        <w:tc>
          <w:tcPr>
            <w:tcW w:w="2122" w:type="dxa"/>
            <w:shd w:val="clear" w:color="auto" w:fill="auto"/>
          </w:tcPr>
          <w:p w14:paraId="6FEA4DC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0AB67302"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cs="Arial"/>
                <w:sz w:val="18"/>
                <w:szCs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w:t>
            </w:r>
            <w:proofErr w:type="spellStart"/>
            <w:r w:rsidRPr="00840D16">
              <w:rPr>
                <w:rFonts w:ascii="Arial" w:hAnsi="Arial"/>
                <w:sz w:val="18"/>
              </w:rPr>
              <w:t>measCyclePSCell</w:t>
            </w:r>
            <w:proofErr w:type="spellEnd"/>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75679C00" w14:textId="77777777" w:rsidTr="00D90F76">
        <w:trPr>
          <w:jc w:val="center"/>
        </w:trPr>
        <w:tc>
          <w:tcPr>
            <w:tcW w:w="2122" w:type="dxa"/>
            <w:shd w:val="clear" w:color="auto" w:fill="auto"/>
          </w:tcPr>
          <w:p w14:paraId="4787557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2DE6416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w:t>
            </w:r>
            <w:proofErr w:type="spellStart"/>
            <w:r w:rsidRPr="00840D16">
              <w:rPr>
                <w:rFonts w:ascii="Arial" w:hAnsi="Arial"/>
                <w:sz w:val="18"/>
              </w:rPr>
              <w:t>measCyclePSCell</w:t>
            </w:r>
            <w:proofErr w:type="spellEnd"/>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26B08BF3" w14:textId="77777777" w:rsidTr="00D90F76">
        <w:trPr>
          <w:jc w:val="center"/>
        </w:trPr>
        <w:tc>
          <w:tcPr>
            <w:tcW w:w="9241" w:type="dxa"/>
            <w:gridSpan w:val="2"/>
            <w:shd w:val="clear" w:color="auto" w:fill="auto"/>
          </w:tcPr>
          <w:p w14:paraId="22D8A3D0"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 xml:space="preserve">DRX or non DRX requirements apply according to the conditions described in clause 3.6.1. </w:t>
            </w:r>
          </w:p>
          <w:p w14:paraId="6C11271F"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In EN-DC operation, the parameters, timers and scheduling requests referred to in clause 3.6.1 are for the secondary cell group. The DRX cycle is the DRX cycle of the secondary cell group.</w:t>
            </w:r>
          </w:p>
          <w:p w14:paraId="6916B1D1"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a UE supporting concurrent </w:t>
            </w:r>
            <w:r w:rsidRPr="00840D16">
              <w:rPr>
                <w:rFonts w:ascii="Arial" w:hAnsi="Arial"/>
                <w:sz w:val="18"/>
                <w:lang w:eastAsia="zh-CN"/>
              </w:rPr>
              <w:t>GAPs</w:t>
            </w:r>
            <w:r w:rsidRPr="00840D16">
              <w:rPr>
                <w:rFonts w:ascii="Arial" w:hAnsi="Arial"/>
                <w:sz w:val="18"/>
              </w:rPr>
              <w:t xml:space="preserve">,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tc>
      </w:tr>
    </w:tbl>
    <w:p w14:paraId="5DF5A7C4" w14:textId="77777777" w:rsidR="00840D16" w:rsidRPr="00840D16" w:rsidRDefault="00840D16" w:rsidP="00840D16">
      <w:pPr>
        <w:overflowPunct w:val="0"/>
        <w:autoSpaceDE w:val="0"/>
        <w:autoSpaceDN w:val="0"/>
        <w:adjustRightInd w:val="0"/>
        <w:textAlignment w:val="baseline"/>
      </w:pPr>
    </w:p>
    <w:p w14:paraId="3431F6C6"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lang w:eastAsia="zh-CN"/>
        </w:rPr>
      </w:pPr>
      <w:r w:rsidRPr="00840D16">
        <w:rPr>
          <w:rFonts w:ascii="Arial" w:hAnsi="Arial"/>
          <w:b/>
        </w:rPr>
        <w:t xml:space="preserve">Table 9.3.4-9: </w:t>
      </w:r>
      <w:r w:rsidRPr="00840D16">
        <w:rPr>
          <w:rFonts w:ascii="Arial" w:hAnsi="Arial"/>
          <w:b/>
          <w:lang w:eastAsia="en-GB"/>
        </w:rPr>
        <w:t xml:space="preserve">Time period for PSS/SSS detection when </w:t>
      </w:r>
      <w:r w:rsidRPr="00840D16">
        <w:rPr>
          <w:rFonts w:ascii="Arial" w:eastAsia="Malgun Gothic" w:hAnsi="Arial"/>
          <w:b/>
          <w:i/>
          <w:iCs/>
          <w:lang w:eastAsia="en-GB"/>
        </w:rPr>
        <w:t>highSpeedMeasFlagFR2-r17</w:t>
      </w:r>
      <w:r w:rsidRPr="00840D16">
        <w:rPr>
          <w:rFonts w:ascii="Arial" w:eastAsia="Malgun Gothic" w:hAnsi="Arial" w:cs="v4.2.0"/>
          <w:b/>
          <w:lang w:eastAsia="zh-CN"/>
        </w:rPr>
        <w:t xml:space="preserve"> </w:t>
      </w:r>
      <w:r w:rsidRPr="00840D16">
        <w:rPr>
          <w:rFonts w:ascii="Arial" w:hAnsi="Arial"/>
          <w:b/>
          <w:lang w:eastAsia="en-GB"/>
        </w:rPr>
        <w:t>is configured, (FR2-1)</w:t>
      </w:r>
      <w:r w:rsidRPr="00840D16">
        <w:rPr>
          <w:rFonts w:ascii="Arial" w:hAnsi="Arial" w:hint="eastAsia"/>
          <w:b/>
          <w:lang w:eastAsia="zh-CN"/>
        </w:rPr>
        <w:t xml:space="preserve"> when SMTC period </w:t>
      </w:r>
      <w:r w:rsidRPr="00840D16">
        <w:rPr>
          <w:rFonts w:ascii="Arial" w:hAnsi="Arial" w:cs="Arial"/>
          <w:b/>
          <w:lang w:eastAsia="zh-CN"/>
        </w:rPr>
        <w:t>≤</w:t>
      </w:r>
      <w:r w:rsidRPr="00840D16">
        <w:rPr>
          <w:rFonts w:ascii="Arial" w:hAnsi="Arial" w:hint="eastAsia"/>
          <w:b/>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840D16" w:rsidRPr="00840D16" w14:paraId="06E69A96" w14:textId="77777777" w:rsidTr="00D90F76">
        <w:trPr>
          <w:jc w:val="center"/>
        </w:trPr>
        <w:tc>
          <w:tcPr>
            <w:tcW w:w="1455" w:type="pct"/>
            <w:tcBorders>
              <w:top w:val="single" w:sz="4" w:space="0" w:color="auto"/>
              <w:left w:val="single" w:sz="4" w:space="0" w:color="auto"/>
              <w:bottom w:val="single" w:sz="4" w:space="0" w:color="auto"/>
              <w:right w:val="single" w:sz="4" w:space="0" w:color="auto"/>
            </w:tcBorders>
            <w:hideMark/>
          </w:tcPr>
          <w:p w14:paraId="7BD4EB5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DRX cycle</w:t>
            </w:r>
          </w:p>
        </w:tc>
        <w:tc>
          <w:tcPr>
            <w:tcW w:w="3545" w:type="pct"/>
            <w:tcBorders>
              <w:top w:val="single" w:sz="4" w:space="0" w:color="auto"/>
              <w:left w:val="single" w:sz="4" w:space="0" w:color="auto"/>
              <w:bottom w:val="single" w:sz="4" w:space="0" w:color="auto"/>
              <w:right w:val="single" w:sz="4" w:space="0" w:color="auto"/>
            </w:tcBorders>
            <w:hideMark/>
          </w:tcPr>
          <w:p w14:paraId="3255212D"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T</w:t>
            </w:r>
            <w:r w:rsidRPr="00840D16">
              <w:rPr>
                <w:rFonts w:ascii="Arial" w:hAnsi="Arial"/>
                <w:b/>
                <w:sz w:val="18"/>
                <w:vertAlign w:val="subscript"/>
              </w:rPr>
              <w:t>PSS/</w:t>
            </w:r>
            <w:proofErr w:type="spellStart"/>
            <w:r w:rsidRPr="00840D16">
              <w:rPr>
                <w:rFonts w:ascii="Arial" w:hAnsi="Arial"/>
                <w:b/>
                <w:sz w:val="18"/>
                <w:vertAlign w:val="subscript"/>
              </w:rPr>
              <w:t>SSS_sync_inter</w:t>
            </w:r>
            <w:proofErr w:type="spellEnd"/>
          </w:p>
        </w:tc>
      </w:tr>
      <w:tr w:rsidR="00840D16" w:rsidRPr="00840D16" w14:paraId="41423423" w14:textId="77777777" w:rsidTr="00D90F76">
        <w:trPr>
          <w:jc w:val="center"/>
        </w:trPr>
        <w:tc>
          <w:tcPr>
            <w:tcW w:w="1455" w:type="pct"/>
            <w:tcBorders>
              <w:top w:val="single" w:sz="4" w:space="0" w:color="auto"/>
              <w:left w:val="single" w:sz="4" w:space="0" w:color="auto"/>
              <w:bottom w:val="single" w:sz="4" w:space="0" w:color="auto"/>
              <w:right w:val="single" w:sz="4" w:space="0" w:color="auto"/>
            </w:tcBorders>
            <w:hideMark/>
          </w:tcPr>
          <w:p w14:paraId="57C51AC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3545" w:type="pct"/>
            <w:tcBorders>
              <w:top w:val="single" w:sz="4" w:space="0" w:color="auto"/>
              <w:left w:val="single" w:sz="4" w:space="0" w:color="auto"/>
              <w:bottom w:val="single" w:sz="4" w:space="0" w:color="auto"/>
              <w:right w:val="single" w:sz="4" w:space="0" w:color="auto"/>
            </w:tcBorders>
            <w:hideMark/>
          </w:tcPr>
          <w:p w14:paraId="3FA1E7B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M1</w:t>
            </w:r>
            <w:r w:rsidRPr="00840D16">
              <w:rPr>
                <w:rFonts w:ascii="Arial" w:hAnsi="Arial"/>
                <w:sz w:val="18"/>
                <w:vertAlign w:val="superscript"/>
              </w:rPr>
              <w:t xml:space="preserve">Note 3 </w:t>
            </w:r>
            <w:r w:rsidRPr="00840D16">
              <w:rPr>
                <w:rFonts w:ascii="Arial" w:hAnsi="Arial"/>
                <w:sz w:val="18"/>
                <w:lang w:eastAsia="zh-CN"/>
              </w:rPr>
              <w:t xml:space="preserve">x </w:t>
            </w:r>
            <w:proofErr w:type="spellStart"/>
            <w:r w:rsidRPr="00840D16">
              <w:rPr>
                <w:rFonts w:ascii="Arial" w:hAnsi="Arial"/>
                <w:sz w:val="18"/>
                <w:lang w:eastAsia="zh-CN"/>
              </w:rPr>
              <w:t>K</w:t>
            </w:r>
            <w:r w:rsidRPr="00840D16">
              <w:rPr>
                <w:rFonts w:ascii="Arial" w:hAnsi="Arial"/>
                <w:sz w:val="18"/>
                <w:vertAlign w:val="subscript"/>
                <w:lang w:eastAsia="zh-CN"/>
              </w:rPr>
              <w:t>gap</w:t>
            </w:r>
            <w:proofErr w:type="spellEnd"/>
            <w:r w:rsidRPr="00840D16">
              <w:rPr>
                <w:rFonts w:ascii="Arial" w:hAnsi="Arial"/>
                <w:sz w:val="18"/>
              </w:rPr>
              <w:t xml:space="preserve"> x max(MGRP, SMTC period)) x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1154A50F" w14:textId="77777777" w:rsidTr="00D90F76">
        <w:trPr>
          <w:jc w:val="center"/>
        </w:trPr>
        <w:tc>
          <w:tcPr>
            <w:tcW w:w="1455" w:type="pct"/>
            <w:tcBorders>
              <w:top w:val="single" w:sz="4" w:space="0" w:color="auto"/>
              <w:left w:val="single" w:sz="4" w:space="0" w:color="auto"/>
              <w:bottom w:val="single" w:sz="4" w:space="0" w:color="auto"/>
              <w:right w:val="single" w:sz="4" w:space="0" w:color="auto"/>
            </w:tcBorders>
            <w:hideMark/>
          </w:tcPr>
          <w:p w14:paraId="23D6FD74"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DRX cycle</w:t>
            </w:r>
            <w:r w:rsidRPr="00840D16">
              <w:rPr>
                <w:rFonts w:ascii="Arial" w:hAnsi="Arial" w:cs="Arial"/>
                <w:sz w:val="18"/>
              </w:rPr>
              <w:t>≤</w:t>
            </w:r>
            <w:r w:rsidRPr="00840D16">
              <w:rPr>
                <w:rFonts w:ascii="Arial" w:hAnsi="Arial"/>
                <w:sz w:val="18"/>
              </w:rPr>
              <w:t xml:space="preserve"> 80 </w:t>
            </w:r>
            <w:proofErr w:type="spellStart"/>
            <w:r w:rsidRPr="00840D16">
              <w:rPr>
                <w:rFonts w:ascii="Arial" w:hAnsi="Arial"/>
                <w:sz w:val="18"/>
              </w:rPr>
              <w:t>ms</w:t>
            </w:r>
            <w:proofErr w:type="spellEnd"/>
          </w:p>
        </w:tc>
        <w:tc>
          <w:tcPr>
            <w:tcW w:w="3545" w:type="pct"/>
            <w:tcBorders>
              <w:top w:val="single" w:sz="4" w:space="0" w:color="auto"/>
              <w:left w:val="single" w:sz="4" w:space="0" w:color="auto"/>
              <w:bottom w:val="single" w:sz="4" w:space="0" w:color="auto"/>
              <w:right w:val="single" w:sz="4" w:space="0" w:color="auto"/>
            </w:tcBorders>
            <w:hideMark/>
          </w:tcPr>
          <w:p w14:paraId="09C623B6"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ceil(M1</w:t>
            </w:r>
            <w:r w:rsidRPr="00840D16">
              <w:rPr>
                <w:rFonts w:ascii="Arial" w:hAnsi="Arial"/>
                <w:sz w:val="18"/>
                <w:vertAlign w:val="superscript"/>
              </w:rPr>
              <w:t>Note 3</w:t>
            </w:r>
            <w:r w:rsidRPr="00840D16">
              <w:rPr>
                <w:rFonts w:ascii="Arial" w:hAnsi="Arial"/>
                <w:sz w:val="18"/>
              </w:rPr>
              <w:t xml:space="preserve"> x </w:t>
            </w:r>
            <w:proofErr w:type="spellStart"/>
            <w:r w:rsidRPr="00840D16">
              <w:rPr>
                <w:rFonts w:ascii="Arial" w:hAnsi="Arial"/>
                <w:sz w:val="18"/>
                <w:lang w:eastAsia="zh-CN"/>
              </w:rPr>
              <w:t>K</w:t>
            </w:r>
            <w:r w:rsidRPr="00840D16">
              <w:rPr>
                <w:rFonts w:ascii="Arial" w:hAnsi="Arial"/>
                <w:sz w:val="18"/>
                <w:vertAlign w:val="subscript"/>
                <w:lang w:eastAsia="zh-CN"/>
              </w:rPr>
              <w:t>gap</w:t>
            </w:r>
            <w:proofErr w:type="spellEnd"/>
            <w:r w:rsidRPr="00840D16">
              <w:rPr>
                <w:rFonts w:ascii="Arial" w:hAnsi="Arial"/>
                <w:sz w:val="18"/>
              </w:rPr>
              <w:t>) x max(MGRP, SMTC period, DRX cycle))</w:t>
            </w:r>
            <w:r w:rsidRPr="00840D16">
              <w:rPr>
                <w:rFonts w:ascii="Arial" w:hAnsi="Arial"/>
                <w:sz w:val="18"/>
                <w:vertAlign w:val="superscript"/>
              </w:rPr>
              <w:t xml:space="preserve"> </w:t>
            </w:r>
            <w:r w:rsidRPr="00840D16">
              <w:rPr>
                <w:rFonts w:ascii="Arial" w:hAnsi="Arial"/>
                <w:sz w:val="18"/>
              </w:rPr>
              <w:t xml:space="preserve">x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82B2F6C" w14:textId="77777777" w:rsidTr="00D90F76">
        <w:trPr>
          <w:jc w:val="center"/>
        </w:trPr>
        <w:tc>
          <w:tcPr>
            <w:tcW w:w="1455" w:type="pct"/>
            <w:tcBorders>
              <w:top w:val="single" w:sz="4" w:space="0" w:color="auto"/>
              <w:left w:val="single" w:sz="4" w:space="0" w:color="auto"/>
              <w:bottom w:val="single" w:sz="4" w:space="0" w:color="auto"/>
              <w:right w:val="single" w:sz="4" w:space="0" w:color="auto"/>
            </w:tcBorders>
            <w:hideMark/>
          </w:tcPr>
          <w:p w14:paraId="774CDCC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80 </w:t>
            </w:r>
            <w:proofErr w:type="spellStart"/>
            <w:r w:rsidRPr="00840D16">
              <w:rPr>
                <w:rFonts w:ascii="Arial" w:hAnsi="Arial"/>
                <w:sz w:val="18"/>
              </w:rPr>
              <w:t>ms</w:t>
            </w:r>
            <w:proofErr w:type="spellEnd"/>
            <w:r w:rsidRPr="00840D16">
              <w:rPr>
                <w:rFonts w:ascii="Arial" w:hAnsi="Arial"/>
                <w:sz w:val="18"/>
              </w:rPr>
              <w:t xml:space="preserve">&lt; DRX cycle≤ 320 </w:t>
            </w:r>
            <w:proofErr w:type="spellStart"/>
            <w:r w:rsidRPr="00840D16">
              <w:rPr>
                <w:rFonts w:ascii="Arial" w:hAnsi="Arial"/>
                <w:sz w:val="18"/>
              </w:rPr>
              <w:t>ms</w:t>
            </w:r>
            <w:proofErr w:type="spellEnd"/>
          </w:p>
        </w:tc>
        <w:tc>
          <w:tcPr>
            <w:tcW w:w="3545" w:type="pct"/>
            <w:tcBorders>
              <w:top w:val="single" w:sz="4" w:space="0" w:color="auto"/>
              <w:left w:val="single" w:sz="4" w:space="0" w:color="auto"/>
              <w:bottom w:val="single" w:sz="4" w:space="0" w:color="auto"/>
              <w:right w:val="single" w:sz="4" w:space="0" w:color="auto"/>
            </w:tcBorders>
            <w:hideMark/>
          </w:tcPr>
          <w:p w14:paraId="5ABFB90E"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max(600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sss_sync_with_gaps</w:t>
            </w:r>
            <w:proofErr w:type="spellEnd"/>
            <w:r w:rsidRPr="00840D16">
              <w:rPr>
                <w:rFonts w:ascii="Arial" w:hAnsi="Arial"/>
                <w:sz w:val="18"/>
                <w:vertAlign w:val="subscript"/>
              </w:rPr>
              <w:t xml:space="preserve">  </w:t>
            </w:r>
            <w:r w:rsidRPr="00840D16">
              <w:rPr>
                <w:rFonts w:ascii="Arial" w:hAnsi="Arial"/>
                <w:sz w:val="18"/>
                <w:lang w:eastAsia="zh-CN"/>
              </w:rPr>
              <w:t xml:space="preserve">x </w:t>
            </w:r>
            <w:proofErr w:type="spellStart"/>
            <w:r w:rsidRPr="00840D16">
              <w:rPr>
                <w:rFonts w:ascii="Arial" w:hAnsi="Arial"/>
                <w:sz w:val="18"/>
                <w:lang w:eastAsia="zh-CN"/>
              </w:rPr>
              <w:t>K</w:t>
            </w:r>
            <w:r w:rsidRPr="00840D16">
              <w:rPr>
                <w:rFonts w:ascii="Arial" w:hAnsi="Arial"/>
                <w:sz w:val="18"/>
                <w:vertAlign w:val="subscript"/>
                <w:lang w:eastAsia="zh-CN"/>
              </w:rPr>
              <w:t>gap</w:t>
            </w:r>
            <w:proofErr w:type="spellEnd"/>
            <w:r w:rsidRPr="00840D16">
              <w:rPr>
                <w:rFonts w:ascii="Arial" w:hAnsi="Arial"/>
                <w:sz w:val="18"/>
              </w:rPr>
              <w:t>) x max(MGRP, SMTC period, DRX cycle))</w:t>
            </w:r>
            <w:r w:rsidRPr="00840D16">
              <w:rPr>
                <w:rFonts w:ascii="Arial" w:hAnsi="Arial"/>
                <w:sz w:val="18"/>
                <w:vertAlign w:val="superscript"/>
              </w:rPr>
              <w:t xml:space="preserve"> </w:t>
            </w:r>
            <w:r w:rsidRPr="00840D16">
              <w:rPr>
                <w:rFonts w:ascii="Arial" w:hAnsi="Arial"/>
                <w:sz w:val="18"/>
              </w:rPr>
              <w:t xml:space="preserve">x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45C7F96" w14:textId="77777777" w:rsidTr="00D90F76">
        <w:trPr>
          <w:jc w:val="center"/>
        </w:trPr>
        <w:tc>
          <w:tcPr>
            <w:tcW w:w="1455" w:type="pct"/>
            <w:tcBorders>
              <w:top w:val="single" w:sz="4" w:space="0" w:color="auto"/>
              <w:left w:val="single" w:sz="4" w:space="0" w:color="auto"/>
              <w:bottom w:val="single" w:sz="4" w:space="0" w:color="auto"/>
              <w:right w:val="single" w:sz="4" w:space="0" w:color="auto"/>
            </w:tcBorders>
            <w:hideMark/>
          </w:tcPr>
          <w:p w14:paraId="7BC6F3D5"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cycle&gt;320 </w:t>
            </w:r>
            <w:proofErr w:type="spellStart"/>
            <w:r w:rsidRPr="00840D16">
              <w:rPr>
                <w:rFonts w:ascii="Arial" w:hAnsi="Arial"/>
                <w:sz w:val="18"/>
              </w:rPr>
              <w:t>ms</w:t>
            </w:r>
            <w:proofErr w:type="spellEnd"/>
          </w:p>
        </w:tc>
        <w:tc>
          <w:tcPr>
            <w:tcW w:w="3545" w:type="pct"/>
            <w:tcBorders>
              <w:top w:val="single" w:sz="4" w:space="0" w:color="auto"/>
              <w:left w:val="single" w:sz="4" w:space="0" w:color="auto"/>
              <w:bottom w:val="single" w:sz="4" w:space="0" w:color="auto"/>
              <w:right w:val="single" w:sz="4" w:space="0" w:color="auto"/>
            </w:tcBorders>
            <w:hideMark/>
          </w:tcPr>
          <w:p w14:paraId="1A853C06"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Ceil( </w:t>
            </w:r>
            <w:proofErr w:type="spellStart"/>
            <w:r w:rsidRPr="00840D16">
              <w:rPr>
                <w:rFonts w:ascii="Arial" w:hAnsi="Arial"/>
                <w:sz w:val="18"/>
              </w:rPr>
              <w:t>M</w:t>
            </w:r>
            <w:r w:rsidRPr="00840D16">
              <w:rPr>
                <w:rFonts w:ascii="Arial" w:hAnsi="Arial"/>
                <w:sz w:val="18"/>
                <w:vertAlign w:val="subscript"/>
              </w:rPr>
              <w:t>pss</w:t>
            </w:r>
            <w:proofErr w:type="spellEnd"/>
            <w:r w:rsidRPr="00840D16">
              <w:rPr>
                <w:rFonts w:ascii="Arial" w:hAnsi="Arial"/>
                <w:sz w:val="18"/>
                <w:vertAlign w:val="subscript"/>
              </w:rPr>
              <w:t>/</w:t>
            </w:r>
            <w:proofErr w:type="spellStart"/>
            <w:r w:rsidRPr="00840D16">
              <w:rPr>
                <w:rFonts w:ascii="Arial" w:hAnsi="Arial"/>
                <w:sz w:val="18"/>
                <w:vertAlign w:val="subscript"/>
              </w:rPr>
              <w:t>sss_sync_with_gaps</w:t>
            </w:r>
            <w:proofErr w:type="spellEnd"/>
            <w:r w:rsidRPr="00840D16">
              <w:rPr>
                <w:rFonts w:ascii="Arial" w:hAnsi="Arial"/>
                <w:sz w:val="18"/>
              </w:rPr>
              <w:t xml:space="preserve"> </w:t>
            </w:r>
            <w:r w:rsidRPr="00840D16">
              <w:rPr>
                <w:rFonts w:ascii="Arial" w:hAnsi="Arial"/>
                <w:sz w:val="18"/>
                <w:lang w:eastAsia="zh-CN"/>
              </w:rPr>
              <w:t xml:space="preserve">x </w:t>
            </w:r>
            <w:proofErr w:type="spellStart"/>
            <w:r w:rsidRPr="00840D16">
              <w:rPr>
                <w:rFonts w:ascii="Arial" w:hAnsi="Arial"/>
                <w:sz w:val="18"/>
                <w:lang w:eastAsia="zh-CN"/>
              </w:rPr>
              <w:t>K</w:t>
            </w:r>
            <w:r w:rsidRPr="00840D16">
              <w:rPr>
                <w:rFonts w:ascii="Arial" w:hAnsi="Arial"/>
                <w:sz w:val="18"/>
                <w:vertAlign w:val="subscript"/>
                <w:lang w:eastAsia="zh-CN"/>
              </w:rPr>
              <w:t>gap</w:t>
            </w:r>
            <w:proofErr w:type="spellEnd"/>
            <w:r w:rsidRPr="00840D16">
              <w:rPr>
                <w:rFonts w:ascii="Arial" w:hAnsi="Arial"/>
                <w:sz w:val="18"/>
              </w:rPr>
              <w:t xml:space="preserve"> ) x max(MGRP, DRX cycle) x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1B0FDA66" w14:textId="77777777" w:rsidTr="00D90F7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B9742F4"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w:t>
            </w:r>
          </w:p>
          <w:p w14:paraId="24F083F4"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 xml:space="preserve">For a UE supporting concurrent </w:t>
            </w:r>
            <w:r w:rsidRPr="00840D16">
              <w:rPr>
                <w:rFonts w:ascii="Arial" w:hAnsi="Arial"/>
                <w:sz w:val="18"/>
                <w:lang w:eastAsia="zh-CN"/>
              </w:rPr>
              <w:t>GAPs</w:t>
            </w:r>
            <w:r w:rsidRPr="00840D16">
              <w:rPr>
                <w:rFonts w:ascii="Arial" w:hAnsi="Arial"/>
                <w:sz w:val="18"/>
              </w:rPr>
              <w:t xml:space="preserve">,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p w14:paraId="3A02DE1D"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UE supporting power class 6 and </w:t>
            </w:r>
            <w:r w:rsidRPr="00840D16">
              <w:rPr>
                <w:rFonts w:ascii="Arial" w:eastAsia="Malgun Gothic" w:hAnsi="Arial" w:cs="v4.2.0"/>
                <w:i/>
                <w:sz w:val="18"/>
                <w:lang w:eastAsia="zh-CN"/>
              </w:rPr>
              <w:t>measEnhCAInterFreqFR2-r18</w:t>
            </w:r>
            <w:r w:rsidRPr="00840D16">
              <w:rPr>
                <w:rFonts w:ascii="Arial" w:hAnsi="Arial"/>
                <w:sz w:val="18"/>
              </w:rPr>
              <w:t>, M1</w:t>
            </w:r>
            <w:r w:rsidRPr="00840D16">
              <w:rPr>
                <w:rFonts w:ascii="Arial" w:hAnsi="Arial"/>
                <w:sz w:val="18"/>
                <w:vertAlign w:val="subscript"/>
              </w:rPr>
              <w:t xml:space="preserve"> </w:t>
            </w:r>
            <w:r w:rsidRPr="00840D16">
              <w:rPr>
                <w:rFonts w:ascii="Arial" w:hAnsi="Arial"/>
                <w:sz w:val="18"/>
              </w:rPr>
              <w:t xml:space="preserve">= 6 if </w:t>
            </w:r>
            <w:r w:rsidRPr="00840D16">
              <w:rPr>
                <w:rFonts w:ascii="Arial" w:hAnsi="Arial"/>
                <w:i/>
                <w:iCs/>
                <w:sz w:val="18"/>
              </w:rPr>
              <w:t>highSpeedMeasFlagFR2-r17</w:t>
            </w:r>
            <w:r w:rsidRPr="00840D16">
              <w:rPr>
                <w:rFonts w:ascii="Arial" w:hAnsi="Arial"/>
                <w:sz w:val="18"/>
              </w:rPr>
              <w:t xml:space="preserve"> = set1 or M1</w:t>
            </w:r>
            <w:r w:rsidRPr="00840D16">
              <w:rPr>
                <w:rFonts w:ascii="Arial" w:hAnsi="Arial"/>
                <w:sz w:val="18"/>
                <w:vertAlign w:val="subscript"/>
              </w:rPr>
              <w:t xml:space="preserve"> </w:t>
            </w:r>
            <w:r w:rsidRPr="00840D16">
              <w:rPr>
                <w:rFonts w:ascii="Arial" w:hAnsi="Arial"/>
                <w:sz w:val="18"/>
              </w:rPr>
              <w:t xml:space="preserve">= 18 if </w:t>
            </w:r>
            <w:r w:rsidRPr="00840D16">
              <w:rPr>
                <w:rFonts w:ascii="Arial" w:hAnsi="Arial"/>
                <w:i/>
                <w:iCs/>
                <w:sz w:val="18"/>
              </w:rPr>
              <w:t>highSpeedMeasFlagFR2-r17</w:t>
            </w:r>
            <w:r w:rsidRPr="00840D16">
              <w:rPr>
                <w:rFonts w:ascii="Arial" w:hAnsi="Arial"/>
                <w:sz w:val="18"/>
              </w:rPr>
              <w:t xml:space="preserve"> = set2</w:t>
            </w:r>
          </w:p>
        </w:tc>
      </w:tr>
    </w:tbl>
    <w:p w14:paraId="4A3A490E" w14:textId="77777777" w:rsidR="00840D16" w:rsidRPr="00840D16" w:rsidRDefault="00840D16" w:rsidP="00840D16">
      <w:pPr>
        <w:overflowPunct w:val="0"/>
        <w:autoSpaceDE w:val="0"/>
        <w:autoSpaceDN w:val="0"/>
        <w:adjustRightInd w:val="0"/>
        <w:textAlignment w:val="baseline"/>
      </w:pPr>
    </w:p>
    <w:p w14:paraId="39117B4C" w14:textId="77777777"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lastRenderedPageBreak/>
        <w:t xml:space="preserve">Table 9.3.4-10: Time period for time index detection when </w:t>
      </w:r>
      <w:proofErr w:type="spellStart"/>
      <w:r w:rsidRPr="00840D16">
        <w:rPr>
          <w:rFonts w:ascii="Arial" w:hAnsi="Arial"/>
          <w:b/>
        </w:rPr>
        <w:t>when</w:t>
      </w:r>
      <w:proofErr w:type="spellEnd"/>
      <w:r w:rsidRPr="00840D16">
        <w:rPr>
          <w:rFonts w:ascii="Arial" w:hAnsi="Arial"/>
          <w:b/>
        </w:rPr>
        <w:t xml:space="preserve"> </w:t>
      </w:r>
      <w:r w:rsidRPr="00840D16">
        <w:rPr>
          <w:rFonts w:ascii="Arial" w:eastAsia="Malgun Gothic" w:hAnsi="Arial"/>
          <w:b/>
          <w:i/>
          <w:iCs/>
        </w:rPr>
        <w:t>highSpeedMeasFlagFR2-r17</w:t>
      </w:r>
      <w:r w:rsidRPr="00840D16">
        <w:rPr>
          <w:rFonts w:ascii="Arial" w:eastAsia="Malgun Gothic" w:hAnsi="Arial" w:cs="v4.2.0"/>
          <w:b/>
          <w:lang w:eastAsia="zh-CN"/>
        </w:rPr>
        <w:t xml:space="preserve"> </w:t>
      </w:r>
      <w:r w:rsidRPr="00840D16">
        <w:rPr>
          <w:rFonts w:ascii="Arial" w:hAnsi="Arial"/>
          <w:b/>
        </w:rPr>
        <w:t xml:space="preserve">is configured (Frequency range FR2-1) when SMTC period &lt;= 40 </w:t>
      </w:r>
      <w:proofErr w:type="spellStart"/>
      <w:r w:rsidRPr="00840D16">
        <w:rPr>
          <w:rFonts w:ascii="Arial" w:hAnsi="Arial"/>
          <w:b/>
        </w:rPr>
        <w:t>ms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5"/>
        <w:gridCol w:w="7124"/>
      </w:tblGrid>
      <w:tr w:rsidR="00840D16" w:rsidRPr="00840D16" w14:paraId="21F6D481" w14:textId="77777777" w:rsidTr="00D90F76">
        <w:trPr>
          <w:jc w:val="center"/>
        </w:trPr>
        <w:tc>
          <w:tcPr>
            <w:tcW w:w="1301" w:type="pct"/>
            <w:shd w:val="clear" w:color="auto" w:fill="auto"/>
          </w:tcPr>
          <w:p w14:paraId="6EB3EAF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NOTE1,2</w:t>
            </w:r>
          </w:p>
        </w:tc>
        <w:tc>
          <w:tcPr>
            <w:tcW w:w="3699" w:type="pct"/>
            <w:shd w:val="clear" w:color="auto" w:fill="auto"/>
          </w:tcPr>
          <w:p w14:paraId="07494C0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proofErr w:type="spellStart"/>
            <w:r w:rsidRPr="00840D16">
              <w:rPr>
                <w:rFonts w:ascii="Arial" w:hAnsi="Arial"/>
                <w:b/>
                <w:sz w:val="18"/>
              </w:rPr>
              <w:t>T</w:t>
            </w:r>
            <w:r w:rsidRPr="00840D16">
              <w:rPr>
                <w:rFonts w:ascii="Arial" w:hAnsi="Arial"/>
                <w:b/>
                <w:sz w:val="18"/>
                <w:vertAlign w:val="subscript"/>
              </w:rPr>
              <w:t>SSB_time_index_inter</w:t>
            </w:r>
            <w:proofErr w:type="spellEnd"/>
          </w:p>
        </w:tc>
      </w:tr>
      <w:tr w:rsidR="00840D16" w:rsidRPr="00840D16" w14:paraId="4357B5BF" w14:textId="77777777" w:rsidTr="00D90F76">
        <w:trPr>
          <w:jc w:val="center"/>
        </w:trPr>
        <w:tc>
          <w:tcPr>
            <w:tcW w:w="1301" w:type="pct"/>
            <w:shd w:val="clear" w:color="auto" w:fill="auto"/>
          </w:tcPr>
          <w:p w14:paraId="15432D89"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3699" w:type="pct"/>
            <w:shd w:val="clear" w:color="auto" w:fill="auto"/>
          </w:tcPr>
          <w:p w14:paraId="4D369DFC"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cs="Arial"/>
                <w:sz w:val="18"/>
                <w:szCs w:val="18"/>
              </w:rPr>
              <w:t xml:space="preserve"> </w:t>
            </w:r>
            <w:r w:rsidRPr="00840D16">
              <w:rPr>
                <w:rFonts w:ascii="Arial" w:hAnsi="Arial"/>
                <w:sz w:val="18"/>
              </w:rPr>
              <w:t>, M1</w:t>
            </w:r>
            <w:r w:rsidRPr="00840D16">
              <w:rPr>
                <w:rFonts w:ascii="Arial" w:hAnsi="Arial"/>
                <w:sz w:val="18"/>
                <w:vertAlign w:val="superscript"/>
              </w:rPr>
              <w:t>Note 3</w:t>
            </w:r>
            <w:r w:rsidRPr="00840D16">
              <w:rPr>
                <w:rFonts w:ascii="Arial" w:hAnsi="Arial"/>
                <w:sz w:val="18"/>
              </w:rPr>
              <w:t>)</w:t>
            </w:r>
            <w:r w:rsidRPr="00840D16">
              <w:rPr>
                <w:rFonts w:ascii="Arial" w:hAnsi="Arial"/>
                <w:sz w:val="18"/>
                <w:vertAlign w:val="subscript"/>
              </w:rPr>
              <w:t xml:space="preserve"> </w:t>
            </w:r>
            <w:r w:rsidRPr="00840D16">
              <w:rPr>
                <w:rFonts w:ascii="Arial" w:hAnsi="Arial" w:cs="Arial"/>
                <w:sz w:val="18"/>
                <w:szCs w:val="18"/>
              </w:rPr>
              <w:sym w:font="Symbol" w:char="F0B4"/>
            </w:r>
            <w:r w:rsidRPr="00840D16">
              <w:rPr>
                <w:rFonts w:ascii="Arial" w:hAnsi="Arial"/>
                <w:sz w:val="18"/>
              </w:rPr>
              <w:t xml:space="preserve"> Max(MGRP, SMTC period))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0C960D1B" w14:textId="77777777" w:rsidTr="00D90F76">
        <w:trPr>
          <w:jc w:val="center"/>
        </w:trPr>
        <w:tc>
          <w:tcPr>
            <w:tcW w:w="1301" w:type="pct"/>
            <w:shd w:val="clear" w:color="auto" w:fill="auto"/>
          </w:tcPr>
          <w:p w14:paraId="16E43B2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DRX cycle</w:t>
            </w:r>
            <w:r w:rsidRPr="00840D16">
              <w:rPr>
                <w:rFonts w:ascii="Arial" w:hAnsi="Arial" w:cs="Arial"/>
                <w:sz w:val="18"/>
              </w:rPr>
              <w:t>≤</w:t>
            </w:r>
            <w:r w:rsidRPr="00840D16">
              <w:rPr>
                <w:rFonts w:ascii="Arial" w:hAnsi="Arial"/>
                <w:sz w:val="18"/>
              </w:rPr>
              <w:t xml:space="preserve"> 80 </w:t>
            </w:r>
            <w:proofErr w:type="spellStart"/>
            <w:r w:rsidRPr="00840D16">
              <w:rPr>
                <w:rFonts w:ascii="Arial" w:hAnsi="Arial"/>
                <w:sz w:val="18"/>
              </w:rPr>
              <w:t>ms</w:t>
            </w:r>
            <w:proofErr w:type="spellEnd"/>
          </w:p>
        </w:tc>
        <w:tc>
          <w:tcPr>
            <w:tcW w:w="3699" w:type="pct"/>
            <w:shd w:val="clear" w:color="auto" w:fill="auto"/>
          </w:tcPr>
          <w:p w14:paraId="4CBD133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M1</w:t>
            </w:r>
            <w:r w:rsidRPr="00840D16">
              <w:rPr>
                <w:rFonts w:ascii="Arial" w:hAnsi="Arial"/>
                <w:sz w:val="18"/>
                <w:vertAlign w:val="superscript"/>
              </w:rPr>
              <w:t>Note 3</w:t>
            </w:r>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5B9F97A7" w14:textId="77777777" w:rsidTr="00D90F76">
        <w:trPr>
          <w:jc w:val="center"/>
        </w:trPr>
        <w:tc>
          <w:tcPr>
            <w:tcW w:w="1301" w:type="pct"/>
            <w:shd w:val="clear" w:color="auto" w:fill="auto"/>
          </w:tcPr>
          <w:p w14:paraId="7381712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80 </w:t>
            </w:r>
            <w:proofErr w:type="spellStart"/>
            <w:r w:rsidRPr="00840D16">
              <w:rPr>
                <w:rFonts w:ascii="Arial" w:hAnsi="Arial"/>
                <w:sz w:val="18"/>
              </w:rPr>
              <w:t>ms</w:t>
            </w:r>
            <w:proofErr w:type="spellEnd"/>
            <w:r w:rsidRPr="00840D16">
              <w:rPr>
                <w:rFonts w:ascii="Arial" w:hAnsi="Arial"/>
                <w:sz w:val="18"/>
              </w:rPr>
              <w:t xml:space="preserve">&lt; DRX cycle≤ 320 </w:t>
            </w:r>
            <w:proofErr w:type="spellStart"/>
            <w:r w:rsidRPr="00840D16">
              <w:rPr>
                <w:rFonts w:ascii="Arial" w:hAnsi="Arial"/>
                <w:sz w:val="18"/>
              </w:rPr>
              <w:t>ms</w:t>
            </w:r>
            <w:proofErr w:type="spellEnd"/>
          </w:p>
        </w:tc>
        <w:tc>
          <w:tcPr>
            <w:tcW w:w="3699" w:type="pct"/>
            <w:shd w:val="clear" w:color="auto" w:fill="auto"/>
          </w:tcPr>
          <w:p w14:paraId="47DF467A"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Max(200 </w:t>
            </w:r>
            <w:proofErr w:type="spellStart"/>
            <w:r w:rsidRPr="00840D16">
              <w:rPr>
                <w:rFonts w:ascii="Arial" w:hAnsi="Arial"/>
                <w:sz w:val="18"/>
              </w:rPr>
              <w:t>ms</w:t>
            </w:r>
            <w:proofErr w:type="spellEnd"/>
            <w:r w:rsidRPr="00840D16">
              <w:rPr>
                <w:rFonts w:ascii="Arial" w:hAnsi="Arial"/>
                <w:sz w:val="18"/>
              </w:rPr>
              <w:t xml:space="preserve">, Ceil(1.5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Max(MGRP, SMTC period,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508568AD" w14:textId="77777777" w:rsidTr="00D90F76">
        <w:trPr>
          <w:jc w:val="center"/>
        </w:trPr>
        <w:tc>
          <w:tcPr>
            <w:tcW w:w="1301" w:type="pct"/>
            <w:shd w:val="clear" w:color="auto" w:fill="auto"/>
          </w:tcPr>
          <w:p w14:paraId="1489B9A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3699" w:type="pct"/>
            <w:shd w:val="clear" w:color="auto" w:fill="auto"/>
          </w:tcPr>
          <w:p w14:paraId="02A35F2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Ceil(</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 xml:space="preserve"> </w:t>
            </w:r>
            <w:r w:rsidRPr="00840D16">
              <w:rPr>
                <w:rFonts w:ascii="Arial" w:hAnsi="Arial" w:cs="Arial"/>
                <w:sz w:val="18"/>
                <w:szCs w:val="18"/>
              </w:rPr>
              <w:sym w:font="Symbol" w:char="F0B4"/>
            </w:r>
            <w:proofErr w:type="spellStart"/>
            <w:r w:rsidRPr="00840D16">
              <w:rPr>
                <w:rFonts w:ascii="Arial" w:hAnsi="Arial"/>
                <w:sz w:val="18"/>
              </w:rPr>
              <w:t>M</w:t>
            </w:r>
            <w:r w:rsidRPr="00840D16">
              <w:rPr>
                <w:rFonts w:ascii="Arial" w:hAnsi="Arial"/>
                <w:sz w:val="18"/>
                <w:vertAlign w:val="subscript"/>
              </w:rPr>
              <w:t>SSB_index_inter</w:t>
            </w:r>
            <w:proofErr w:type="spellEnd"/>
            <w:r w:rsidRPr="00840D16">
              <w:rPr>
                <w:rFonts w:ascii="Arial" w:hAnsi="Arial"/>
                <w:sz w:val="18"/>
              </w:rPr>
              <w:t xml:space="preserve">) </w:t>
            </w:r>
            <w:r w:rsidRPr="00840D16">
              <w:rPr>
                <w:rFonts w:ascii="Arial" w:hAnsi="Arial" w:cs="Arial"/>
                <w:sz w:val="18"/>
                <w:szCs w:val="18"/>
              </w:rPr>
              <w:sym w:font="Symbol" w:char="F0B4"/>
            </w:r>
            <w:r w:rsidRPr="00840D16">
              <w:rPr>
                <w:rFonts w:ascii="Arial" w:hAnsi="Arial"/>
                <w:sz w:val="18"/>
              </w:rPr>
              <w:t xml:space="preserve"> DRX cycle </w:t>
            </w:r>
            <w:r w:rsidRPr="00840D16">
              <w:rPr>
                <w:rFonts w:ascii="Arial" w:hAnsi="Arial" w:cs="Aria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51943083" w14:textId="77777777" w:rsidTr="00D90F76">
        <w:trPr>
          <w:jc w:val="center"/>
        </w:trPr>
        <w:tc>
          <w:tcPr>
            <w:tcW w:w="5000" w:type="pct"/>
            <w:gridSpan w:val="2"/>
            <w:shd w:val="clear" w:color="auto" w:fill="auto"/>
          </w:tcPr>
          <w:p w14:paraId="290DA013"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1:</w:t>
            </w:r>
            <w:r w:rsidRPr="00840D16">
              <w:rPr>
                <w:rFonts w:ascii="Arial" w:hAnsi="Arial"/>
                <w:sz w:val="18"/>
              </w:rPr>
              <w:tab/>
              <w:t>DRX or non DRX requirements apply according to the conditions described in clause 3.6.1</w:t>
            </w:r>
          </w:p>
          <w:p w14:paraId="0AC2C09D"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2:</w:t>
            </w:r>
            <w:r w:rsidRPr="00840D16">
              <w:rPr>
                <w:rFonts w:ascii="Arial" w:hAnsi="Arial"/>
                <w:sz w:val="18"/>
              </w:rPr>
              <w:tab/>
              <w:t xml:space="preserve">For a UE supporting concurrent </w:t>
            </w:r>
            <w:r w:rsidRPr="00840D16">
              <w:rPr>
                <w:rFonts w:ascii="Arial" w:hAnsi="Arial"/>
                <w:sz w:val="18"/>
                <w:lang w:eastAsia="zh-CN"/>
              </w:rPr>
              <w:t>GAPs</w:t>
            </w:r>
            <w:r w:rsidRPr="00840D16">
              <w:rPr>
                <w:rFonts w:ascii="Arial" w:hAnsi="Arial"/>
                <w:sz w:val="18"/>
              </w:rPr>
              <w:t xml:space="preserve">, the </w:t>
            </w:r>
            <w:r w:rsidRPr="00840D16">
              <w:rPr>
                <w:rFonts w:ascii="Arial" w:hAnsi="Arial"/>
                <w:sz w:val="18"/>
                <w:lang w:eastAsia="zh-CN"/>
              </w:rPr>
              <w:t>MGRP</w:t>
            </w:r>
            <w:r w:rsidRPr="00840D16">
              <w:rPr>
                <w:rFonts w:ascii="Arial" w:hAnsi="Arial"/>
                <w:sz w:val="18"/>
              </w:rPr>
              <w:t xml:space="preserve"> above is the </w:t>
            </w:r>
            <w:r w:rsidRPr="00840D16">
              <w:rPr>
                <w:rFonts w:ascii="Arial" w:hAnsi="Arial"/>
                <w:sz w:val="18"/>
                <w:lang w:eastAsia="zh-CN"/>
              </w:rPr>
              <w:t>MGRP</w:t>
            </w:r>
            <w:r w:rsidRPr="00840D16">
              <w:rPr>
                <w:rFonts w:ascii="Arial" w:hAnsi="Arial"/>
                <w:sz w:val="18"/>
              </w:rPr>
              <w:t xml:space="preserve"> of the activated Pre-MG or the measurement gap associated with the target frequency layer to be measured if concurrent GAPs are configured.</w:t>
            </w:r>
          </w:p>
          <w:p w14:paraId="6C63F3FD"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rPr>
            </w:pPr>
            <w:r w:rsidRPr="00840D16">
              <w:rPr>
                <w:rFonts w:ascii="Arial" w:hAnsi="Arial"/>
                <w:sz w:val="18"/>
              </w:rPr>
              <w:t>NOTE 3:</w:t>
            </w:r>
            <w:r w:rsidRPr="00840D16">
              <w:rPr>
                <w:rFonts w:ascii="Arial" w:hAnsi="Arial"/>
                <w:sz w:val="18"/>
              </w:rPr>
              <w:tab/>
              <w:t xml:space="preserve">For UE supporting power class 6 and </w:t>
            </w:r>
            <w:r w:rsidRPr="00840D16">
              <w:rPr>
                <w:rFonts w:ascii="Arial" w:eastAsia="Malgun Gothic" w:hAnsi="Arial" w:cs="v4.2.0"/>
                <w:i/>
                <w:sz w:val="18"/>
                <w:lang w:eastAsia="zh-CN"/>
              </w:rPr>
              <w:t>measEnhCAInterFreqFR2-r18</w:t>
            </w:r>
            <w:r w:rsidRPr="00840D16">
              <w:rPr>
                <w:rFonts w:ascii="Arial" w:hAnsi="Arial"/>
                <w:sz w:val="18"/>
              </w:rPr>
              <w:t>, M1</w:t>
            </w:r>
            <w:r w:rsidRPr="00840D16">
              <w:rPr>
                <w:rFonts w:ascii="Arial" w:hAnsi="Arial"/>
                <w:sz w:val="18"/>
                <w:vertAlign w:val="subscript"/>
              </w:rPr>
              <w:t xml:space="preserve"> </w:t>
            </w:r>
            <w:r w:rsidRPr="00840D16">
              <w:rPr>
                <w:rFonts w:ascii="Arial" w:hAnsi="Arial"/>
                <w:sz w:val="18"/>
              </w:rPr>
              <w:t xml:space="preserve">= 6 if </w:t>
            </w:r>
            <w:r w:rsidRPr="00840D16">
              <w:rPr>
                <w:rFonts w:ascii="Arial" w:hAnsi="Arial"/>
                <w:i/>
                <w:iCs/>
                <w:sz w:val="18"/>
              </w:rPr>
              <w:t>highSpeedMeasFlagFR2-r17</w:t>
            </w:r>
            <w:r w:rsidRPr="00840D16">
              <w:rPr>
                <w:rFonts w:ascii="Arial" w:hAnsi="Arial"/>
                <w:sz w:val="18"/>
              </w:rPr>
              <w:t xml:space="preserve"> = set1 or M1</w:t>
            </w:r>
            <w:r w:rsidRPr="00840D16">
              <w:rPr>
                <w:rFonts w:ascii="Arial" w:hAnsi="Arial"/>
                <w:sz w:val="18"/>
                <w:vertAlign w:val="subscript"/>
              </w:rPr>
              <w:t xml:space="preserve"> </w:t>
            </w:r>
            <w:r w:rsidRPr="00840D16">
              <w:rPr>
                <w:rFonts w:ascii="Arial" w:hAnsi="Arial"/>
                <w:sz w:val="18"/>
              </w:rPr>
              <w:t xml:space="preserve">= 18 if </w:t>
            </w:r>
            <w:r w:rsidRPr="00840D16">
              <w:rPr>
                <w:rFonts w:ascii="Arial" w:hAnsi="Arial"/>
                <w:i/>
                <w:iCs/>
                <w:sz w:val="18"/>
              </w:rPr>
              <w:t>highSpeedMeasFlagFR2-r17</w:t>
            </w:r>
            <w:r w:rsidRPr="00840D16">
              <w:rPr>
                <w:rFonts w:ascii="Arial" w:hAnsi="Arial"/>
                <w:sz w:val="18"/>
              </w:rPr>
              <w:t xml:space="preserve"> = set2</w:t>
            </w:r>
          </w:p>
        </w:tc>
      </w:tr>
    </w:tbl>
    <w:p w14:paraId="3D15F851" w14:textId="77777777" w:rsidR="00840D16" w:rsidRPr="00840D16" w:rsidRDefault="00840D16" w:rsidP="00840D16">
      <w:pPr>
        <w:overflowPunct w:val="0"/>
        <w:autoSpaceDE w:val="0"/>
        <w:autoSpaceDN w:val="0"/>
        <w:adjustRightInd w:val="0"/>
        <w:textAlignment w:val="baseline"/>
      </w:pPr>
    </w:p>
    <w:p w14:paraId="0EE41664" w14:textId="109AD7D8" w:rsidR="00840D16" w:rsidRPr="00840D16" w:rsidRDefault="00840D16" w:rsidP="00840D16">
      <w:pPr>
        <w:keepNext/>
        <w:keepLines/>
        <w:overflowPunct w:val="0"/>
        <w:autoSpaceDE w:val="0"/>
        <w:autoSpaceDN w:val="0"/>
        <w:adjustRightInd w:val="0"/>
        <w:spacing w:before="60"/>
        <w:jc w:val="center"/>
        <w:textAlignment w:val="baseline"/>
        <w:rPr>
          <w:rFonts w:ascii="Arial" w:hAnsi="Arial"/>
          <w:b/>
        </w:rPr>
      </w:pPr>
      <w:r w:rsidRPr="00840D16">
        <w:rPr>
          <w:rFonts w:ascii="Arial" w:hAnsi="Arial"/>
          <w:b/>
        </w:rPr>
        <w:t xml:space="preserve">Table 9.3.4-11: Time period for time index detection </w:t>
      </w:r>
      <w:r w:rsidRPr="00840D16">
        <w:rPr>
          <w:rFonts w:ascii="Arial" w:eastAsia="SimSun" w:hAnsi="Arial"/>
          <w:b/>
        </w:rPr>
        <w:t>for a UE</w:t>
      </w:r>
      <w:ins w:id="9" w:author="Nokia" w:date="2025-08-15T16:11:00Z" w16du:dateUtc="2025-08-15T13:11:00Z">
        <w:r>
          <w:rPr>
            <w:rFonts w:ascii="Arial" w:eastAsia="SimSun" w:hAnsi="Arial"/>
            <w:b/>
          </w:rPr>
          <w:t>,</w:t>
        </w:r>
      </w:ins>
      <w:r w:rsidRPr="00840D16">
        <w:rPr>
          <w:rFonts w:ascii="Arial" w:eastAsia="SimSun" w:hAnsi="Arial"/>
          <w:b/>
        </w:rPr>
        <w:t xml:space="preserve"> </w:t>
      </w:r>
      <w:del w:id="10" w:author="Nokia" w:date="2025-08-28T07:27:00Z" w16du:dateUtc="2025-08-28T04:27:00Z">
        <w:r w:rsidRPr="00840D16" w:rsidDel="00517A04">
          <w:rPr>
            <w:rFonts w:ascii="Arial" w:eastAsia="SimSun" w:hAnsi="Arial"/>
            <w:b/>
          </w:rPr>
          <w:delText xml:space="preserve">operating on a </w:delText>
        </w:r>
      </w:del>
      <w:r w:rsidRPr="00840D16">
        <w:rPr>
          <w:rFonts w:ascii="Arial" w:eastAsia="SimSun" w:hAnsi="Arial"/>
          <w:b/>
        </w:rPr>
        <w:t xml:space="preserve">target </w:t>
      </w:r>
      <w:r w:rsidRPr="00840D16">
        <w:rPr>
          <w:rFonts w:ascii="Arial" w:eastAsia="SimSun" w:hAnsi="Arial"/>
          <w:b/>
        </w:rPr>
        <w:t>cell with 12 PRB SSB</w:t>
      </w:r>
      <w:r w:rsidRPr="00840D16">
        <w:rPr>
          <w:rFonts w:ascii="Arial" w:hAnsi="Arial"/>
          <w:b/>
        </w:rPr>
        <w:t xml:space="preserve"> (</w:t>
      </w:r>
      <w:del w:id="11" w:author="Nokia" w:date="2025-08-15T16:15:00Z" w16du:dateUtc="2025-08-15T13:15:00Z">
        <w:r w:rsidRPr="00840D16" w:rsidDel="00204BA4">
          <w:rPr>
            <w:rFonts w:ascii="Arial" w:hAnsi="Arial"/>
            <w:b/>
          </w:rPr>
          <w:delText xml:space="preserve">Frequency range </w:delText>
        </w:r>
      </w:del>
      <w:r w:rsidRPr="00840D16">
        <w:rPr>
          <w:rFonts w:ascii="Arial" w:hAnsi="Arial"/>
          <w:b/>
        </w:rPr>
        <w:t xml:space="preserve">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40D16" w:rsidRPr="00840D16" w14:paraId="39C378F8" w14:textId="77777777" w:rsidTr="00D90F76">
        <w:trPr>
          <w:jc w:val="center"/>
        </w:trPr>
        <w:tc>
          <w:tcPr>
            <w:tcW w:w="2122" w:type="dxa"/>
            <w:shd w:val="clear" w:color="auto" w:fill="auto"/>
          </w:tcPr>
          <w:p w14:paraId="5F3BC16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Condition</w:t>
            </w:r>
            <w:r w:rsidRPr="00840D16">
              <w:rPr>
                <w:rFonts w:ascii="Arial" w:hAnsi="Arial"/>
                <w:b/>
                <w:sz w:val="18"/>
                <w:vertAlign w:val="superscript"/>
              </w:rPr>
              <w:t xml:space="preserve"> NOTE1</w:t>
            </w:r>
          </w:p>
        </w:tc>
        <w:tc>
          <w:tcPr>
            <w:tcW w:w="7119" w:type="dxa"/>
            <w:shd w:val="clear" w:color="auto" w:fill="auto"/>
          </w:tcPr>
          <w:p w14:paraId="1278A7A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b/>
                <w:sz w:val="18"/>
              </w:rPr>
              <w:t>T</w:t>
            </w:r>
            <w:r w:rsidRPr="00840D16">
              <w:rPr>
                <w:rFonts w:ascii="Arial" w:hAnsi="Arial"/>
                <w:b/>
                <w:sz w:val="18"/>
                <w:vertAlign w:val="subscript"/>
              </w:rPr>
              <w:t>SSB_time_index_inter_less_than_5Mhz</w:t>
            </w:r>
          </w:p>
        </w:tc>
      </w:tr>
      <w:tr w:rsidR="00840D16" w:rsidRPr="00840D16" w14:paraId="63EB9E34" w14:textId="77777777" w:rsidTr="00D90F76">
        <w:trPr>
          <w:jc w:val="center"/>
        </w:trPr>
        <w:tc>
          <w:tcPr>
            <w:tcW w:w="2122" w:type="dxa"/>
            <w:shd w:val="clear" w:color="auto" w:fill="auto"/>
          </w:tcPr>
          <w:p w14:paraId="1B04A5C0"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No DRX</w:t>
            </w:r>
          </w:p>
        </w:tc>
        <w:tc>
          <w:tcPr>
            <w:tcW w:w="7119" w:type="dxa"/>
            <w:shd w:val="clear" w:color="auto" w:fill="auto"/>
          </w:tcPr>
          <w:p w14:paraId="1C57808F"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Max(120 </w:t>
            </w:r>
            <w:proofErr w:type="spellStart"/>
            <w:r w:rsidRPr="00840D16">
              <w:rPr>
                <w:rFonts w:ascii="Arial" w:hAnsi="Arial"/>
                <w:sz w:val="18"/>
              </w:rPr>
              <w:t>ms</w:t>
            </w:r>
            <w:proofErr w:type="spellEnd"/>
            <w:r w:rsidRPr="00840D16">
              <w:rPr>
                <w:rFonts w:ascii="Arial" w:hAnsi="Arial"/>
                <w:sz w:val="18"/>
              </w:rPr>
              <w:t xml:space="preserve">, Ceil(6 *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w:t>
            </w:r>
            <w:r w:rsidRPr="00840D16">
              <w:rPr>
                <w:rFonts w:ascii="Symbol" w:eastAsia="Symbol" w:hAnsi="Symbol" w:cs="Symbol"/>
                <w:sz w:val="18"/>
                <w:szCs w:val="18"/>
              </w:rPr>
              <w:sym w:font="Symbol" w:char="F0B4"/>
            </w:r>
            <w:r w:rsidRPr="00840D16">
              <w:rPr>
                <w:rFonts w:ascii="Arial" w:hAnsi="Arial"/>
                <w:sz w:val="18"/>
              </w:rPr>
              <w:t xml:space="preserve"> Max(MGRP</w:t>
            </w:r>
            <w:r w:rsidRPr="00840D16">
              <w:rPr>
                <w:rFonts w:ascii="Arial" w:hAnsi="Arial" w:cs="Arial"/>
                <w:sz w:val="18"/>
                <w:vertAlign w:val="superscript"/>
                <w:lang w:eastAsia="zh-CN"/>
              </w:rPr>
              <w:t xml:space="preserve"> </w:t>
            </w:r>
            <w:r w:rsidRPr="00840D16">
              <w:rPr>
                <w:rFonts w:ascii="Arial" w:hAnsi="Arial"/>
                <w:sz w:val="18"/>
              </w:rPr>
              <w:t xml:space="preserve">, SMTC period)) </w:t>
            </w:r>
            <w:r w:rsidRPr="00840D16">
              <w:rPr>
                <w:rFonts w:ascii="Symbol" w:eastAsia="Symbol" w:hAnsi="Symbol" w:cs="Symbo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7AEA1202" w14:textId="77777777" w:rsidTr="00D90F76">
        <w:trPr>
          <w:jc w:val="center"/>
        </w:trPr>
        <w:tc>
          <w:tcPr>
            <w:tcW w:w="2122" w:type="dxa"/>
            <w:shd w:val="clear" w:color="auto" w:fill="auto"/>
          </w:tcPr>
          <w:p w14:paraId="612109D4"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sz w:val="18"/>
              </w:rPr>
            </w:pPr>
            <w:r w:rsidRPr="00840D16">
              <w:rPr>
                <w:rFonts w:ascii="Arial" w:hAnsi="Arial"/>
                <w:sz w:val="18"/>
              </w:rPr>
              <w:t xml:space="preserve">DRX cycle </w:t>
            </w:r>
            <w:r w:rsidRPr="00840D16">
              <w:rPr>
                <w:rFonts w:ascii="Arial" w:hAnsi="Arial" w:hint="eastAsia"/>
                <w:sz w:val="18"/>
              </w:rPr>
              <w:t>≤</w:t>
            </w:r>
            <w:r w:rsidRPr="00840D16">
              <w:rPr>
                <w:rFonts w:ascii="Arial" w:hAnsi="Arial"/>
                <w:sz w:val="18"/>
              </w:rPr>
              <w:t xml:space="preserve"> 320 </w:t>
            </w:r>
            <w:proofErr w:type="spellStart"/>
            <w:r w:rsidRPr="00840D16">
              <w:rPr>
                <w:rFonts w:ascii="Arial" w:hAnsi="Arial"/>
                <w:sz w:val="18"/>
              </w:rPr>
              <w:t>ms</w:t>
            </w:r>
            <w:proofErr w:type="spellEnd"/>
          </w:p>
        </w:tc>
        <w:tc>
          <w:tcPr>
            <w:tcW w:w="7119" w:type="dxa"/>
            <w:shd w:val="clear" w:color="auto" w:fill="auto"/>
          </w:tcPr>
          <w:p w14:paraId="4B82FB28"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lang w:eastAsia="en-GB"/>
              </w:rPr>
              <w:t xml:space="preserve">Max(120ms, Ceil(6  </w:t>
            </w:r>
            <w:r w:rsidRPr="00840D16">
              <w:rPr>
                <w:rFonts w:ascii="Symbol" w:eastAsia="Symbol" w:hAnsi="Symbol" w:cs="Symbol"/>
                <w:sz w:val="18"/>
                <w:szCs w:val="18"/>
                <w:lang w:eastAsia="en-GB"/>
              </w:rPr>
              <w:sym w:font="Symbol" w:char="F0B4"/>
            </w:r>
            <w:r w:rsidRPr="00840D16">
              <w:rPr>
                <w:rFonts w:ascii="Arial" w:hAnsi="Arial"/>
                <w:sz w:val="18"/>
                <w:lang w:eastAsia="en-GB"/>
              </w:rPr>
              <w:t xml:space="preserve"> M2 *  </w:t>
            </w:r>
            <w:proofErr w:type="spellStart"/>
            <w:r w:rsidRPr="00840D16">
              <w:rPr>
                <w:rFonts w:ascii="Arial" w:hAnsi="Arial"/>
                <w:sz w:val="18"/>
                <w:lang w:eastAsia="en-GB"/>
              </w:rPr>
              <w:t>K</w:t>
            </w:r>
            <w:r w:rsidRPr="00840D16">
              <w:rPr>
                <w:rFonts w:ascii="Arial" w:hAnsi="Arial"/>
                <w:sz w:val="18"/>
                <w:vertAlign w:val="subscript"/>
                <w:lang w:eastAsia="en-GB"/>
              </w:rPr>
              <w:t>gap</w:t>
            </w:r>
            <w:proofErr w:type="spellEnd"/>
            <w:r w:rsidRPr="00840D16">
              <w:rPr>
                <w:rFonts w:ascii="Arial" w:hAnsi="Arial"/>
                <w:sz w:val="18"/>
                <w:lang w:eastAsia="en-GB"/>
              </w:rPr>
              <w:t xml:space="preserve">) </w:t>
            </w:r>
            <w:r w:rsidRPr="00840D16">
              <w:rPr>
                <w:rFonts w:ascii="Symbol" w:eastAsia="Symbol" w:hAnsi="Symbol" w:cs="Symbol"/>
                <w:sz w:val="18"/>
                <w:szCs w:val="18"/>
                <w:lang w:eastAsia="en-GB"/>
              </w:rPr>
              <w:sym w:font="Symbol" w:char="F0B4"/>
            </w:r>
            <w:r w:rsidRPr="00840D16">
              <w:rPr>
                <w:rFonts w:ascii="Arial" w:hAnsi="Arial"/>
                <w:sz w:val="18"/>
                <w:lang w:eastAsia="en-GB"/>
              </w:rPr>
              <w:t xml:space="preserve"> Max(MGRP, SMTC period, DRX cycle)) </w:t>
            </w:r>
            <w:r w:rsidRPr="00840D16">
              <w:rPr>
                <w:rFonts w:ascii="Symbol" w:eastAsia="Symbol" w:hAnsi="Symbol" w:cs="Symbol"/>
                <w:sz w:val="18"/>
                <w:szCs w:val="18"/>
                <w:lang w:eastAsia="en-GB"/>
              </w:rPr>
              <w:sym w:font="Symbol" w:char="F0B4"/>
            </w:r>
            <w:r w:rsidRPr="00840D16">
              <w:rPr>
                <w:rFonts w:ascii="Arial" w:hAnsi="Arial"/>
                <w:sz w:val="18"/>
                <w:lang w:eastAsia="en-GB"/>
              </w:rPr>
              <w:t xml:space="preserve"> </w:t>
            </w:r>
            <w:proofErr w:type="spellStart"/>
            <w:r w:rsidRPr="00840D16">
              <w:rPr>
                <w:rFonts w:ascii="Arial" w:hAnsi="Arial"/>
                <w:sz w:val="18"/>
                <w:lang w:eastAsia="en-GB"/>
              </w:rPr>
              <w:t>CSSF</w:t>
            </w:r>
            <w:r w:rsidRPr="00840D16">
              <w:rPr>
                <w:rFonts w:ascii="Arial" w:hAnsi="Arial"/>
                <w:sz w:val="18"/>
                <w:vertAlign w:val="subscript"/>
                <w:lang w:eastAsia="en-GB"/>
              </w:rPr>
              <w:t>inter</w:t>
            </w:r>
            <w:proofErr w:type="spellEnd"/>
          </w:p>
        </w:tc>
      </w:tr>
      <w:tr w:rsidR="00840D16" w:rsidRPr="00840D16" w14:paraId="6E23153F" w14:textId="77777777" w:rsidTr="00D90F76">
        <w:trPr>
          <w:jc w:val="center"/>
        </w:trPr>
        <w:tc>
          <w:tcPr>
            <w:tcW w:w="2122" w:type="dxa"/>
            <w:shd w:val="clear" w:color="auto" w:fill="auto"/>
          </w:tcPr>
          <w:p w14:paraId="00C1C6D3"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DRX cycle &gt; 320 </w:t>
            </w:r>
            <w:proofErr w:type="spellStart"/>
            <w:r w:rsidRPr="00840D16">
              <w:rPr>
                <w:rFonts w:ascii="Arial" w:hAnsi="Arial"/>
                <w:sz w:val="18"/>
              </w:rPr>
              <w:t>ms</w:t>
            </w:r>
            <w:proofErr w:type="spellEnd"/>
          </w:p>
        </w:tc>
        <w:tc>
          <w:tcPr>
            <w:tcW w:w="7119" w:type="dxa"/>
            <w:shd w:val="clear" w:color="auto" w:fill="auto"/>
          </w:tcPr>
          <w:p w14:paraId="24F535F1" w14:textId="77777777" w:rsidR="00840D16" w:rsidRPr="00840D16" w:rsidRDefault="00840D16" w:rsidP="00840D16">
            <w:pPr>
              <w:keepNext/>
              <w:keepLines/>
              <w:overflowPunct w:val="0"/>
              <w:autoSpaceDE w:val="0"/>
              <w:autoSpaceDN w:val="0"/>
              <w:adjustRightInd w:val="0"/>
              <w:spacing w:after="0"/>
              <w:jc w:val="center"/>
              <w:textAlignment w:val="baseline"/>
              <w:rPr>
                <w:rFonts w:ascii="Arial" w:hAnsi="Arial"/>
                <w:b/>
                <w:sz w:val="18"/>
              </w:rPr>
            </w:pPr>
            <w:r w:rsidRPr="00840D16">
              <w:rPr>
                <w:rFonts w:ascii="Arial" w:hAnsi="Arial"/>
                <w:sz w:val="18"/>
              </w:rPr>
              <w:t xml:space="preserve">Ceil(6* </w:t>
            </w:r>
            <w:proofErr w:type="spellStart"/>
            <w:r w:rsidRPr="00840D16">
              <w:rPr>
                <w:rFonts w:ascii="Arial" w:hAnsi="Arial"/>
                <w:sz w:val="18"/>
              </w:rPr>
              <w:t>K</w:t>
            </w:r>
            <w:r w:rsidRPr="00840D16">
              <w:rPr>
                <w:rFonts w:ascii="Arial" w:hAnsi="Arial"/>
                <w:sz w:val="18"/>
                <w:vertAlign w:val="subscript"/>
              </w:rPr>
              <w:t>gap</w:t>
            </w:r>
            <w:proofErr w:type="spellEnd"/>
            <w:r w:rsidRPr="00840D16">
              <w:rPr>
                <w:rFonts w:ascii="Arial" w:hAnsi="Arial"/>
                <w:sz w:val="18"/>
              </w:rPr>
              <w:t>)</w:t>
            </w:r>
            <w:r w:rsidRPr="00840D16">
              <w:rPr>
                <w:rFonts w:ascii="Symbol" w:eastAsia="Symbol" w:hAnsi="Symbol" w:cs="Symbol"/>
                <w:sz w:val="18"/>
                <w:szCs w:val="18"/>
              </w:rPr>
              <w:sym w:font="Symbol" w:char="F0B4"/>
            </w:r>
            <w:r w:rsidRPr="00840D16">
              <w:rPr>
                <w:rFonts w:ascii="Arial" w:hAnsi="Arial"/>
                <w:sz w:val="18"/>
              </w:rPr>
              <w:t xml:space="preserve"> DRX cycle </w:t>
            </w:r>
            <w:r w:rsidRPr="00840D16">
              <w:rPr>
                <w:rFonts w:ascii="Symbol" w:eastAsia="Symbol" w:hAnsi="Symbol" w:cs="Symbol"/>
                <w:sz w:val="18"/>
                <w:szCs w:val="18"/>
              </w:rPr>
              <w:sym w:font="Symbol" w:char="F0B4"/>
            </w:r>
            <w:r w:rsidRPr="00840D16">
              <w:rPr>
                <w:rFonts w:ascii="Arial" w:hAnsi="Arial"/>
                <w:sz w:val="18"/>
              </w:rPr>
              <w:t xml:space="preserve"> </w:t>
            </w:r>
            <w:proofErr w:type="spellStart"/>
            <w:r w:rsidRPr="00840D16">
              <w:rPr>
                <w:rFonts w:ascii="Arial" w:hAnsi="Arial"/>
                <w:sz w:val="18"/>
              </w:rPr>
              <w:t>CSSF</w:t>
            </w:r>
            <w:r w:rsidRPr="00840D16">
              <w:rPr>
                <w:rFonts w:ascii="Arial" w:hAnsi="Arial"/>
                <w:sz w:val="18"/>
                <w:vertAlign w:val="subscript"/>
              </w:rPr>
              <w:t>inter</w:t>
            </w:r>
            <w:proofErr w:type="spellEnd"/>
          </w:p>
        </w:tc>
      </w:tr>
      <w:tr w:rsidR="00840D16" w:rsidRPr="00840D16" w14:paraId="3FC5547B" w14:textId="77777777" w:rsidTr="00D90F76">
        <w:trPr>
          <w:jc w:val="center"/>
        </w:trPr>
        <w:tc>
          <w:tcPr>
            <w:tcW w:w="9241" w:type="dxa"/>
            <w:gridSpan w:val="2"/>
            <w:shd w:val="clear" w:color="auto" w:fill="auto"/>
          </w:tcPr>
          <w:p w14:paraId="52F30E28" w14:textId="77777777" w:rsidR="00840D16" w:rsidRPr="00840D16" w:rsidRDefault="00840D16" w:rsidP="00840D16">
            <w:pPr>
              <w:keepNext/>
              <w:keepLines/>
              <w:overflowPunct w:val="0"/>
              <w:autoSpaceDE w:val="0"/>
              <w:autoSpaceDN w:val="0"/>
              <w:adjustRightInd w:val="0"/>
              <w:spacing w:after="0"/>
              <w:ind w:left="851" w:hanging="851"/>
              <w:textAlignment w:val="baseline"/>
              <w:rPr>
                <w:rFonts w:ascii="Arial" w:hAnsi="Arial"/>
                <w:sz w:val="18"/>
                <w:lang w:eastAsia="en-GB"/>
              </w:rPr>
            </w:pPr>
            <w:r w:rsidRPr="00840D16">
              <w:rPr>
                <w:rFonts w:ascii="Arial" w:hAnsi="Arial"/>
                <w:sz w:val="18"/>
                <w:lang w:eastAsia="en-GB"/>
              </w:rPr>
              <w:t>NOTE 1:</w:t>
            </w:r>
            <w:r w:rsidRPr="00840D16">
              <w:rPr>
                <w:rFonts w:ascii="Arial" w:hAnsi="Arial"/>
                <w:sz w:val="18"/>
                <w:lang w:eastAsia="en-GB"/>
              </w:rPr>
              <w:tab/>
              <w:t>DRX or non DRX requirements apply according to the conditions described in clause 3.6.1</w:t>
            </w:r>
          </w:p>
          <w:p w14:paraId="5172E4EE" w14:textId="77777777" w:rsidR="00840D16" w:rsidRPr="00840D16" w:rsidRDefault="00840D16" w:rsidP="00840D16">
            <w:pPr>
              <w:keepNext/>
              <w:keepLines/>
              <w:overflowPunct w:val="0"/>
              <w:autoSpaceDE w:val="0"/>
              <w:autoSpaceDN w:val="0"/>
              <w:adjustRightInd w:val="0"/>
              <w:spacing w:after="0"/>
              <w:textAlignment w:val="baseline"/>
              <w:rPr>
                <w:rFonts w:ascii="Arial" w:hAnsi="Arial"/>
                <w:sz w:val="18"/>
              </w:rPr>
            </w:pPr>
            <w:r w:rsidRPr="00840D16">
              <w:rPr>
                <w:rFonts w:ascii="Arial" w:hAnsi="Arial"/>
                <w:sz w:val="18"/>
                <w:lang w:eastAsia="en-GB"/>
              </w:rPr>
              <w:t>NOTE 2:</w:t>
            </w:r>
            <w:r w:rsidRPr="00840D16">
              <w:rPr>
                <w:rFonts w:ascii="Arial" w:hAnsi="Arial"/>
                <w:sz w:val="18"/>
                <w:lang w:eastAsia="en-GB"/>
              </w:rPr>
              <w:tab/>
            </w:r>
            <w:r w:rsidRPr="00840D16">
              <w:rPr>
                <w:rFonts w:ascii="Arial" w:hAnsi="Arial" w:hint="eastAsia"/>
                <w:sz w:val="18"/>
                <w:lang w:eastAsia="en-GB"/>
              </w:rPr>
              <w:t>When</w:t>
            </w:r>
            <w:r w:rsidRPr="00840D16">
              <w:rPr>
                <w:rFonts w:ascii="Arial" w:hAnsi="Arial"/>
                <w:sz w:val="18"/>
                <w:lang w:eastAsia="en-GB"/>
              </w:rPr>
              <w:t xml:space="preserve"> </w:t>
            </w:r>
            <w:r w:rsidRPr="00840D16">
              <w:rPr>
                <w:rFonts w:ascii="Arial" w:hAnsi="Arial"/>
                <w:i/>
                <w:sz w:val="18"/>
                <w:lang w:eastAsia="en-GB"/>
              </w:rPr>
              <w:t>highSpeedMeasInterFreq-r17</w:t>
            </w:r>
            <w:r w:rsidRPr="00840D16" w:rsidDel="00315545">
              <w:rPr>
                <w:rFonts w:ascii="Arial" w:hAnsi="Arial"/>
                <w:sz w:val="18"/>
                <w:lang w:eastAsia="en-GB"/>
              </w:rPr>
              <w:t xml:space="preserve"> </w:t>
            </w:r>
            <w:r w:rsidRPr="00840D16">
              <w:rPr>
                <w:rFonts w:ascii="Arial" w:hAnsi="Arial" w:hint="eastAsia"/>
                <w:sz w:val="18"/>
                <w:lang w:eastAsia="en-GB"/>
              </w:rPr>
              <w:t>is not configured</w:t>
            </w:r>
            <w:r w:rsidRPr="00840D16">
              <w:rPr>
                <w:rFonts w:ascii="Arial" w:hAnsi="Arial"/>
                <w:sz w:val="18"/>
                <w:lang w:eastAsia="en-GB"/>
              </w:rPr>
              <w:t>,</w:t>
            </w:r>
            <w:r w:rsidRPr="00840D16">
              <w:rPr>
                <w:rFonts w:ascii="Arial" w:hAnsi="Arial" w:hint="eastAsia"/>
                <w:sz w:val="18"/>
                <w:lang w:eastAsia="en-GB"/>
              </w:rPr>
              <w:t xml:space="preserve"> </w:t>
            </w:r>
            <w:r w:rsidRPr="00840D16">
              <w:rPr>
                <w:rFonts w:ascii="Arial" w:hAnsi="Arial"/>
                <w:sz w:val="18"/>
                <w:lang w:eastAsia="en-GB"/>
              </w:rPr>
              <w:t>M2 = 1.5</w:t>
            </w:r>
            <w:r w:rsidRPr="00840D16">
              <w:rPr>
                <w:rFonts w:ascii="Arial" w:hAnsi="Arial" w:hint="eastAsia"/>
                <w:sz w:val="18"/>
                <w:lang w:eastAsia="en-GB"/>
              </w:rPr>
              <w:t>;</w:t>
            </w:r>
            <w:r w:rsidRPr="00840D16">
              <w:rPr>
                <w:rFonts w:ascii="Arial" w:hAnsi="Arial"/>
                <w:sz w:val="18"/>
                <w:lang w:eastAsia="en-GB"/>
              </w:rPr>
              <w:t xml:space="preserve"> </w:t>
            </w:r>
            <w:r w:rsidRPr="00840D16">
              <w:rPr>
                <w:rFonts w:ascii="Arial" w:hAnsi="Arial" w:hint="eastAsia"/>
                <w:sz w:val="18"/>
                <w:lang w:eastAsia="en-GB"/>
              </w:rPr>
              <w:t>When</w:t>
            </w:r>
            <w:r w:rsidRPr="00840D16">
              <w:rPr>
                <w:rFonts w:ascii="Arial" w:hAnsi="Arial"/>
                <w:sz w:val="18"/>
                <w:lang w:eastAsia="en-GB"/>
              </w:rPr>
              <w:t xml:space="preserve"> </w:t>
            </w:r>
            <w:r w:rsidRPr="00840D16">
              <w:rPr>
                <w:rFonts w:ascii="Arial" w:hAnsi="Arial"/>
                <w:i/>
                <w:sz w:val="18"/>
                <w:lang w:eastAsia="en-GB"/>
              </w:rPr>
              <w:t>highSpeedMeasInterFreq-r17</w:t>
            </w:r>
            <w:r w:rsidRPr="00840D16" w:rsidDel="00315545">
              <w:rPr>
                <w:rFonts w:ascii="Arial" w:hAnsi="Arial"/>
                <w:sz w:val="18"/>
                <w:lang w:eastAsia="en-GB"/>
              </w:rPr>
              <w:t xml:space="preserve"> </w:t>
            </w:r>
            <w:r w:rsidRPr="00840D16">
              <w:rPr>
                <w:rFonts w:ascii="Arial" w:hAnsi="Arial" w:hint="eastAsia"/>
                <w:sz w:val="18"/>
                <w:lang w:eastAsia="en-GB"/>
              </w:rPr>
              <w:t>is configured</w:t>
            </w:r>
            <w:r w:rsidRPr="00840D16">
              <w:rPr>
                <w:rFonts w:ascii="Arial" w:hAnsi="Arial"/>
                <w:sz w:val="18"/>
                <w:lang w:eastAsia="en-GB"/>
              </w:rPr>
              <w:t>,</w:t>
            </w:r>
            <w:r w:rsidRPr="00840D16">
              <w:rPr>
                <w:rFonts w:ascii="Arial" w:hAnsi="Arial" w:hint="eastAsia"/>
                <w:sz w:val="18"/>
                <w:lang w:eastAsia="en-GB"/>
              </w:rPr>
              <w:t xml:space="preserve"> </w:t>
            </w:r>
            <w:r w:rsidRPr="00840D16">
              <w:rPr>
                <w:rFonts w:ascii="Arial" w:hAnsi="Arial"/>
                <w:sz w:val="18"/>
                <w:lang w:eastAsia="en-GB"/>
              </w:rPr>
              <w:t xml:space="preserve">M2 = 1.5 if SMTC periodicity &gt; </w:t>
            </w:r>
            <w:r w:rsidRPr="00840D16">
              <w:rPr>
                <w:rFonts w:ascii="Arial" w:hAnsi="Arial" w:hint="eastAsia"/>
                <w:sz w:val="18"/>
                <w:lang w:eastAsia="en-GB"/>
              </w:rPr>
              <w:t>4</w:t>
            </w:r>
            <w:r w:rsidRPr="00840D16">
              <w:rPr>
                <w:rFonts w:ascii="Arial" w:hAnsi="Arial"/>
                <w:sz w:val="18"/>
                <w:lang w:eastAsia="en-GB"/>
              </w:rPr>
              <w:t xml:space="preserve">0 </w:t>
            </w:r>
            <w:proofErr w:type="spellStart"/>
            <w:r w:rsidRPr="00840D16">
              <w:rPr>
                <w:rFonts w:ascii="Arial" w:hAnsi="Arial"/>
                <w:sz w:val="18"/>
                <w:lang w:eastAsia="en-GB"/>
              </w:rPr>
              <w:t>ms</w:t>
            </w:r>
            <w:proofErr w:type="spellEnd"/>
            <w:r w:rsidRPr="00840D16">
              <w:rPr>
                <w:rFonts w:ascii="Arial" w:hAnsi="Arial"/>
                <w:sz w:val="18"/>
                <w:lang w:eastAsia="en-GB"/>
              </w:rPr>
              <w:t>; otherwise M2 = 1.</w:t>
            </w:r>
          </w:p>
        </w:tc>
      </w:tr>
    </w:tbl>
    <w:p w14:paraId="1046BA3E" w14:textId="77777777" w:rsidR="00840D16" w:rsidRPr="00840D16" w:rsidRDefault="00840D16" w:rsidP="00840D16">
      <w:pPr>
        <w:overflowPunct w:val="0"/>
        <w:autoSpaceDE w:val="0"/>
        <w:autoSpaceDN w:val="0"/>
        <w:adjustRightInd w:val="0"/>
        <w:textAlignment w:val="baseline"/>
      </w:pPr>
    </w:p>
    <w:p w14:paraId="7665000B" w14:textId="2204681A" w:rsidR="00840D16" w:rsidRPr="00D67581" w:rsidRDefault="00840D16" w:rsidP="00840D16">
      <w:pPr>
        <w:jc w:val="center"/>
        <w:rPr>
          <w:noProof/>
          <w:sz w:val="28"/>
          <w:szCs w:val="28"/>
        </w:rPr>
      </w:pPr>
      <w:r w:rsidRPr="00D67581">
        <w:rPr>
          <w:noProof/>
          <w:sz w:val="28"/>
          <w:szCs w:val="28"/>
          <w:highlight w:val="yellow"/>
        </w:rPr>
        <w:t>&lt;Change</w:t>
      </w:r>
      <w:r>
        <w:rPr>
          <w:noProof/>
          <w:sz w:val="28"/>
          <w:szCs w:val="28"/>
          <w:highlight w:val="yellow"/>
        </w:rPr>
        <w:t xml:space="preserve"> #4</w:t>
      </w:r>
      <w:r w:rsidRPr="00D67581">
        <w:rPr>
          <w:noProof/>
          <w:sz w:val="28"/>
          <w:szCs w:val="28"/>
          <w:highlight w:val="yellow"/>
        </w:rPr>
        <w:t>&gt;</w:t>
      </w:r>
    </w:p>
    <w:p w14:paraId="38604E07" w14:textId="77777777" w:rsidR="00204BA4" w:rsidRPr="00204BA4" w:rsidRDefault="00204BA4" w:rsidP="00204BA4">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sidRPr="00204BA4">
        <w:rPr>
          <w:rFonts w:ascii="Arial" w:hAnsi="Arial" w:hint="eastAsia"/>
          <w:sz w:val="28"/>
          <w:lang w:eastAsia="zh-CN"/>
        </w:rPr>
        <w:t>9.3.9</w:t>
      </w:r>
      <w:r w:rsidRPr="00204BA4">
        <w:rPr>
          <w:rFonts w:ascii="Arial" w:hAnsi="Arial"/>
          <w:sz w:val="28"/>
          <w:lang w:eastAsia="zh-CN"/>
        </w:rPr>
        <w:tab/>
        <w:t>Inter-frequency measurements without measurement gaps</w:t>
      </w:r>
    </w:p>
    <w:p w14:paraId="619E23CE" w14:textId="77777777" w:rsidR="00204BA4" w:rsidRPr="00204BA4" w:rsidRDefault="00204BA4" w:rsidP="00204BA4">
      <w:pPr>
        <w:keepNext/>
        <w:keepLines/>
        <w:overflowPunct w:val="0"/>
        <w:autoSpaceDE w:val="0"/>
        <w:autoSpaceDN w:val="0"/>
        <w:adjustRightInd w:val="0"/>
        <w:spacing w:before="120"/>
        <w:ind w:left="1418" w:hanging="1418"/>
        <w:textAlignment w:val="baseline"/>
        <w:outlineLvl w:val="3"/>
        <w:rPr>
          <w:rFonts w:ascii="Arial" w:hAnsi="Arial"/>
          <w:sz w:val="24"/>
        </w:rPr>
      </w:pPr>
      <w:r w:rsidRPr="00204BA4">
        <w:rPr>
          <w:rFonts w:ascii="Arial" w:hAnsi="Arial" w:hint="eastAsia"/>
          <w:sz w:val="24"/>
        </w:rPr>
        <w:t>9.3.9.1</w:t>
      </w:r>
      <w:r w:rsidRPr="00204BA4">
        <w:rPr>
          <w:rFonts w:ascii="Arial" w:hAnsi="Arial"/>
          <w:sz w:val="24"/>
        </w:rPr>
        <w:tab/>
      </w:r>
      <w:r w:rsidRPr="00204BA4">
        <w:rPr>
          <w:rFonts w:ascii="Arial" w:hAnsi="Arial" w:hint="eastAsia"/>
          <w:sz w:val="24"/>
          <w:lang w:eastAsia="zh-CN"/>
        </w:rPr>
        <w:t>Inter</w:t>
      </w:r>
      <w:r w:rsidRPr="00204BA4">
        <w:rPr>
          <w:rFonts w:ascii="Arial" w:hAnsi="Arial"/>
          <w:sz w:val="24"/>
          <w:lang w:eastAsia="zh-CN"/>
        </w:rPr>
        <w:t>-</w:t>
      </w:r>
      <w:r w:rsidRPr="00204BA4">
        <w:rPr>
          <w:rFonts w:ascii="Arial" w:hAnsi="Arial" w:hint="eastAsia"/>
          <w:sz w:val="24"/>
          <w:lang w:eastAsia="zh-CN"/>
        </w:rPr>
        <w:t>frequency C</w:t>
      </w:r>
      <w:r w:rsidRPr="00204BA4">
        <w:rPr>
          <w:rFonts w:ascii="Arial" w:hAnsi="Arial" w:hint="eastAsia"/>
          <w:sz w:val="24"/>
        </w:rPr>
        <w:t>ell identification</w:t>
      </w:r>
    </w:p>
    <w:p w14:paraId="0AD077B2" w14:textId="77777777" w:rsidR="00204BA4" w:rsidRPr="00204BA4" w:rsidRDefault="00204BA4" w:rsidP="00204BA4">
      <w:pPr>
        <w:keepNext/>
        <w:keepLines/>
        <w:overflowPunct w:val="0"/>
        <w:autoSpaceDE w:val="0"/>
        <w:autoSpaceDN w:val="0"/>
        <w:adjustRightInd w:val="0"/>
        <w:textAlignment w:val="baseline"/>
        <w:rPr>
          <w:lang w:eastAsia="zh-CN"/>
        </w:rPr>
      </w:pPr>
      <w:r w:rsidRPr="00204BA4">
        <w:rPr>
          <w:rFonts w:cs="v4.2.0"/>
        </w:rPr>
        <w:t xml:space="preserve">UE </w:t>
      </w:r>
      <w:r w:rsidRPr="00204BA4">
        <w:t>satisfying the applicability conditions specified in clause 9.3.1 on the requirement in this clause</w:t>
      </w:r>
      <w:r w:rsidRPr="00204BA4">
        <w:rPr>
          <w:rFonts w:cs="v4.2.0"/>
        </w:rPr>
        <w:t xml:space="preserve"> shall be able to identify a new detectable inter-frequency cell within </w:t>
      </w:r>
      <w:proofErr w:type="spellStart"/>
      <w:r w:rsidRPr="00204BA4">
        <w:rPr>
          <w:rFonts w:cs="v4.2.0"/>
        </w:rPr>
        <w:t>T</w:t>
      </w:r>
      <w:r w:rsidRPr="00204BA4">
        <w:rPr>
          <w:rFonts w:cs="v4.2.0"/>
          <w:vertAlign w:val="subscript"/>
        </w:rPr>
        <w:t>identify_inter_without_</w:t>
      </w:r>
      <w:r w:rsidRPr="00204BA4">
        <w:rPr>
          <w:rFonts w:eastAsia="Malgun Gothic" w:cs="v4.2.0"/>
          <w:vertAlign w:val="subscript"/>
          <w:lang w:eastAsia="ko-KR"/>
        </w:rPr>
        <w:t>index</w:t>
      </w:r>
      <w:proofErr w:type="spellEnd"/>
      <w:r w:rsidRPr="00204BA4">
        <w:rPr>
          <w:rFonts w:cs="v4.2.0"/>
        </w:rPr>
        <w:t xml:space="preserve"> </w:t>
      </w:r>
      <w:r w:rsidRPr="00204BA4">
        <w:t>if UE is not indicated to report SSB based RRM measurement result with the associated SSB index (</w:t>
      </w:r>
      <w:proofErr w:type="spellStart"/>
      <w:r w:rsidRPr="00204BA4">
        <w:rPr>
          <w:i/>
        </w:rPr>
        <w:t>reportQuantityRsIndexes</w:t>
      </w:r>
      <w:proofErr w:type="spellEnd"/>
      <w:r w:rsidRPr="00204BA4">
        <w:rPr>
          <w:i/>
        </w:rPr>
        <w:t xml:space="preserve"> </w:t>
      </w:r>
      <w:r w:rsidRPr="00204BA4">
        <w:rPr>
          <w:lang w:eastAsia="ko-KR"/>
        </w:rPr>
        <w:t>or</w:t>
      </w:r>
      <w:r w:rsidRPr="00204BA4">
        <w:rPr>
          <w:i/>
          <w:lang w:eastAsia="ko-KR"/>
        </w:rPr>
        <w:t xml:space="preserve"> </w:t>
      </w:r>
      <w:proofErr w:type="spellStart"/>
      <w:r w:rsidRPr="00204BA4">
        <w:rPr>
          <w:i/>
          <w:lang w:eastAsia="ko-KR"/>
        </w:rPr>
        <w:t>maxNrofRSIndexesToReport</w:t>
      </w:r>
      <w:proofErr w:type="spellEnd"/>
      <w:r w:rsidRPr="00204BA4">
        <w:rPr>
          <w:i/>
          <w:lang w:eastAsia="ko-KR"/>
        </w:rPr>
        <w:t xml:space="preserve"> </w:t>
      </w:r>
      <w:r w:rsidRPr="00204BA4">
        <w:rPr>
          <w:lang w:eastAsia="ko-KR"/>
        </w:rPr>
        <w:t xml:space="preserve">is not </w:t>
      </w:r>
      <w:r w:rsidRPr="00204BA4">
        <w:t xml:space="preserve">configured) or </w:t>
      </w:r>
      <w:r w:rsidRPr="00204BA4">
        <w:rPr>
          <w:rFonts w:eastAsia="SimSun"/>
          <w:i/>
          <w:iCs/>
          <w:lang w:eastAsia="zh-CN"/>
        </w:rPr>
        <w:t>deriveSSB-IndexFromCellInter-r17</w:t>
      </w:r>
      <w:r w:rsidRPr="00204BA4">
        <w:rPr>
          <w:rFonts w:eastAsia="SimSun"/>
          <w:lang w:eastAsia="zh-CN"/>
        </w:rPr>
        <w:t xml:space="preserve"> is configured for the FR1 and FR2-1 target frequency layers and UE supporting </w:t>
      </w:r>
      <w:r w:rsidRPr="00204BA4">
        <w:rPr>
          <w:rFonts w:eastAsia="SimSun"/>
          <w:i/>
          <w:iCs/>
          <w:lang w:eastAsia="zh-CN"/>
        </w:rPr>
        <w:t>deriveSSB-IndexFromCellInterNon-NCSG-r17</w:t>
      </w:r>
      <w:r w:rsidRPr="00204BA4">
        <w:rPr>
          <w:rFonts w:cs="v4.2.0"/>
        </w:rPr>
        <w:t xml:space="preserve">. Otherwise UE shall be able to identify a new detectable inter-frequency cell within </w:t>
      </w:r>
      <w:proofErr w:type="spellStart"/>
      <w:r w:rsidRPr="00204BA4">
        <w:rPr>
          <w:rFonts w:cs="v4.2.0"/>
        </w:rPr>
        <w:t>T</w:t>
      </w:r>
      <w:r w:rsidRPr="00204BA4">
        <w:rPr>
          <w:rFonts w:cs="v4.2.0"/>
          <w:vertAlign w:val="subscript"/>
        </w:rPr>
        <w:t>identify_inter_with_index</w:t>
      </w:r>
      <w:proofErr w:type="spellEnd"/>
      <w:r w:rsidRPr="00204BA4">
        <w:rPr>
          <w:lang w:eastAsia="zh-CN"/>
        </w:rPr>
        <w:t>. The UE shall be able to identify a new detectable inter-frequency SS block of an already detected cell within</w:t>
      </w:r>
      <w:r w:rsidRPr="00204BA4">
        <w:t xml:space="preserve"> </w:t>
      </w:r>
      <w:proofErr w:type="spellStart"/>
      <w:r w:rsidRPr="00204BA4">
        <w:t>T</w:t>
      </w:r>
      <w:r w:rsidRPr="00204BA4">
        <w:rPr>
          <w:vertAlign w:val="subscript"/>
        </w:rPr>
        <w:t>identify_inter_without_index</w:t>
      </w:r>
      <w:proofErr w:type="spellEnd"/>
      <w:r w:rsidRPr="00204BA4">
        <w:rPr>
          <w:lang w:eastAsia="zh-CN"/>
        </w:rPr>
        <w:t>.</w:t>
      </w:r>
    </w:p>
    <w:p w14:paraId="7A8CA3AE" w14:textId="77777777" w:rsidR="00204BA4" w:rsidRPr="00204BA4" w:rsidRDefault="00204BA4" w:rsidP="00204BA4">
      <w:pPr>
        <w:overflowPunct w:val="0"/>
        <w:autoSpaceDE w:val="0"/>
        <w:autoSpaceDN w:val="0"/>
        <w:adjustRightInd w:val="0"/>
        <w:ind w:left="568" w:hanging="284"/>
        <w:textAlignment w:val="baseline"/>
      </w:pPr>
      <w:r w:rsidRPr="00204BA4">
        <w:t>-</w:t>
      </w:r>
      <w:r w:rsidRPr="00204BA4">
        <w:tab/>
        <w:t xml:space="preserve">For inter-frequency SSB based measurements without measurement gaps in active BWP, </w:t>
      </w:r>
      <w:r w:rsidRPr="00204BA4">
        <w:rPr>
          <w:lang w:eastAsia="zh-CN"/>
        </w:rPr>
        <w:t xml:space="preserve">it is assumed that when UE performs inter-frequency measurements without measurement gaps in a TDD bands on FR1 and FR2, </w:t>
      </w:r>
      <w:r w:rsidRPr="00204BA4">
        <w:t xml:space="preserve">SFN and frame boundary across serving cell and inter-frequency </w:t>
      </w:r>
      <w:proofErr w:type="spellStart"/>
      <w:r w:rsidRPr="00204BA4">
        <w:t>neighbor</w:t>
      </w:r>
      <w:proofErr w:type="spellEnd"/>
      <w:r w:rsidRPr="00204BA4">
        <w:t xml:space="preserve"> cells is aligned</w:t>
      </w:r>
    </w:p>
    <w:p w14:paraId="00703703" w14:textId="77777777" w:rsidR="00204BA4" w:rsidRPr="00204BA4" w:rsidRDefault="00204BA4" w:rsidP="00204BA4">
      <w:pPr>
        <w:keepLines/>
        <w:tabs>
          <w:tab w:val="center" w:pos="4536"/>
          <w:tab w:val="right" w:pos="9072"/>
        </w:tabs>
        <w:overflowPunct w:val="0"/>
        <w:autoSpaceDE w:val="0"/>
        <w:autoSpaceDN w:val="0"/>
        <w:adjustRightInd w:val="0"/>
        <w:textAlignment w:val="baseline"/>
      </w:pPr>
      <w:r w:rsidRPr="00204BA4">
        <w:rPr>
          <w:noProof/>
          <w:lang w:eastAsia="en-GB"/>
        </w:rPr>
        <w:tab/>
        <w:t>T</w:t>
      </w:r>
      <w:r w:rsidRPr="00204BA4">
        <w:rPr>
          <w:noProof/>
          <w:vertAlign w:val="subscript"/>
          <w:lang w:eastAsia="en-GB"/>
        </w:rPr>
        <w:t xml:space="preserve">identify_inter_without_index </w:t>
      </w:r>
      <w:r w:rsidRPr="00204BA4">
        <w:rPr>
          <w:noProof/>
          <w:lang w:eastAsia="en-GB"/>
        </w:rPr>
        <w:t>= (T</w:t>
      </w:r>
      <w:r w:rsidRPr="00204BA4">
        <w:rPr>
          <w:noProof/>
          <w:vertAlign w:val="subscript"/>
          <w:lang w:eastAsia="en-GB"/>
        </w:rPr>
        <w:t>PSS/SSS_sync_inter</w:t>
      </w:r>
      <w:r w:rsidRPr="00204BA4">
        <w:rPr>
          <w:noProof/>
          <w:lang w:eastAsia="en-GB"/>
        </w:rPr>
        <w:t xml:space="preserve"> + T</w:t>
      </w:r>
      <w:r w:rsidRPr="00204BA4">
        <w:rPr>
          <w:noProof/>
          <w:vertAlign w:val="subscript"/>
          <w:lang w:eastAsia="en-GB"/>
        </w:rPr>
        <w:t>SSB_measurement_period_inter</w:t>
      </w:r>
      <w:r w:rsidRPr="00204BA4">
        <w:rPr>
          <w:noProof/>
          <w:lang w:eastAsia="en-GB"/>
        </w:rPr>
        <w:t>) ms</w:t>
      </w:r>
    </w:p>
    <w:p w14:paraId="6BFB17AC" w14:textId="77777777" w:rsidR="00204BA4" w:rsidRPr="00204BA4" w:rsidRDefault="00204BA4" w:rsidP="00204BA4">
      <w:pPr>
        <w:keepLines/>
        <w:tabs>
          <w:tab w:val="center" w:pos="4536"/>
          <w:tab w:val="right" w:pos="9072"/>
        </w:tabs>
        <w:overflowPunct w:val="0"/>
        <w:autoSpaceDE w:val="0"/>
        <w:autoSpaceDN w:val="0"/>
        <w:adjustRightInd w:val="0"/>
        <w:textAlignment w:val="baseline"/>
      </w:pPr>
      <w:r w:rsidRPr="00204BA4">
        <w:rPr>
          <w:noProof/>
          <w:lang w:eastAsia="en-GB"/>
        </w:rPr>
        <w:tab/>
        <w:t>T</w:t>
      </w:r>
      <w:r w:rsidRPr="00204BA4">
        <w:rPr>
          <w:noProof/>
          <w:vertAlign w:val="subscript"/>
          <w:lang w:eastAsia="en-GB"/>
        </w:rPr>
        <w:t xml:space="preserve">identify_inter_with_index </w:t>
      </w:r>
      <w:r w:rsidRPr="00204BA4">
        <w:rPr>
          <w:noProof/>
          <w:lang w:eastAsia="en-GB"/>
        </w:rPr>
        <w:t>= (T</w:t>
      </w:r>
      <w:r w:rsidRPr="00204BA4">
        <w:rPr>
          <w:noProof/>
          <w:vertAlign w:val="subscript"/>
          <w:lang w:eastAsia="en-GB"/>
        </w:rPr>
        <w:t>PSS/SSS_sync_inter</w:t>
      </w:r>
      <w:r w:rsidRPr="00204BA4">
        <w:rPr>
          <w:noProof/>
          <w:lang w:eastAsia="en-GB"/>
        </w:rPr>
        <w:t xml:space="preserve"> + T</w:t>
      </w:r>
      <w:r w:rsidRPr="00204BA4">
        <w:rPr>
          <w:noProof/>
          <w:vertAlign w:val="subscript"/>
          <w:lang w:eastAsia="en-GB"/>
        </w:rPr>
        <w:t xml:space="preserve">SSB_measurement_period_inter </w:t>
      </w:r>
      <w:r w:rsidRPr="00204BA4">
        <w:rPr>
          <w:noProof/>
          <w:lang w:eastAsia="en-GB"/>
        </w:rPr>
        <w:t>+ T</w:t>
      </w:r>
      <w:r w:rsidRPr="00204BA4">
        <w:rPr>
          <w:noProof/>
          <w:vertAlign w:val="subscript"/>
          <w:lang w:eastAsia="en-GB"/>
        </w:rPr>
        <w:t>SSB_time_index_inter</w:t>
      </w:r>
      <w:r w:rsidRPr="00204BA4">
        <w:rPr>
          <w:noProof/>
          <w:lang w:eastAsia="en-GB"/>
        </w:rPr>
        <w:t>) ms</w:t>
      </w:r>
    </w:p>
    <w:p w14:paraId="1AC81A6C" w14:textId="77777777" w:rsidR="00204BA4" w:rsidRPr="00204BA4" w:rsidRDefault="00204BA4" w:rsidP="00204BA4">
      <w:pPr>
        <w:overflowPunct w:val="0"/>
        <w:autoSpaceDE w:val="0"/>
        <w:autoSpaceDN w:val="0"/>
        <w:adjustRightInd w:val="0"/>
        <w:textAlignment w:val="baseline"/>
      </w:pPr>
      <w:r w:rsidRPr="00204BA4">
        <w:t>Where:</w:t>
      </w:r>
    </w:p>
    <w:p w14:paraId="09AA66B2" w14:textId="77777777" w:rsidR="00204BA4" w:rsidRPr="00204BA4" w:rsidRDefault="00204BA4" w:rsidP="00204BA4">
      <w:pPr>
        <w:overflowPunct w:val="0"/>
        <w:autoSpaceDE w:val="0"/>
        <w:autoSpaceDN w:val="0"/>
        <w:adjustRightInd w:val="0"/>
        <w:ind w:left="568" w:hanging="284"/>
        <w:textAlignment w:val="baseline"/>
      </w:pPr>
      <w:r w:rsidRPr="00204BA4">
        <w:tab/>
        <w:t>T</w:t>
      </w:r>
      <w:r w:rsidRPr="00204BA4">
        <w:rPr>
          <w:vertAlign w:val="subscript"/>
        </w:rPr>
        <w:t>PSS/</w:t>
      </w:r>
      <w:proofErr w:type="spellStart"/>
      <w:r w:rsidRPr="00204BA4">
        <w:rPr>
          <w:vertAlign w:val="subscript"/>
        </w:rPr>
        <w:t>SSS_sync_inter</w:t>
      </w:r>
      <w:proofErr w:type="spellEnd"/>
      <w:r w:rsidRPr="00204BA4">
        <w:t xml:space="preserve">: it is the time period used in PSS/SSS detection </w:t>
      </w:r>
    </w:p>
    <w:p w14:paraId="69327CC0"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r>
      <w:r w:rsidRPr="00204BA4">
        <w:rPr>
          <w:rFonts w:hint="eastAsia"/>
          <w:lang w:eastAsia="en-GB"/>
        </w:rPr>
        <w:t>For inter-frequency SSB based measurements without measurement gaps in active BWP</w:t>
      </w:r>
      <w:r w:rsidRPr="00204BA4">
        <w:rPr>
          <w:rFonts w:hint="eastAsia"/>
          <w:lang w:val="en-US" w:eastAsia="zh-CN"/>
        </w:rPr>
        <w:t xml:space="preserve">, and </w:t>
      </w:r>
      <w:r w:rsidRPr="00204BA4">
        <w:rPr>
          <w:lang w:val="en-US" w:eastAsia="zh-CN"/>
        </w:rPr>
        <w:t xml:space="preserve">UE supports </w:t>
      </w:r>
      <w:r w:rsidRPr="00204BA4">
        <w:rPr>
          <w:i/>
          <w:iCs/>
          <w:lang w:val="en-US" w:eastAsia="zh-CN"/>
        </w:rPr>
        <w:t>interFrequencyMeas-Nogap-r16</w:t>
      </w:r>
      <w:r w:rsidRPr="00204BA4">
        <w:rPr>
          <w:rFonts w:hint="eastAsia"/>
          <w:lang w:val="en-US" w:eastAsia="zh-CN"/>
        </w:rPr>
        <w:t xml:space="preserve">, </w:t>
      </w:r>
      <w:r w:rsidRPr="00204BA4">
        <w:rPr>
          <w:lang w:eastAsia="en-GB"/>
        </w:rPr>
        <w:t>T</w:t>
      </w:r>
      <w:r w:rsidRPr="00204BA4">
        <w:rPr>
          <w:vertAlign w:val="subscript"/>
          <w:lang w:eastAsia="en-GB"/>
        </w:rPr>
        <w:t>PSS/</w:t>
      </w:r>
      <w:proofErr w:type="spellStart"/>
      <w:r w:rsidRPr="00204BA4">
        <w:rPr>
          <w:vertAlign w:val="subscript"/>
          <w:lang w:eastAsia="en-GB"/>
        </w:rPr>
        <w:t>SSS_sync_inter</w:t>
      </w:r>
      <w:proofErr w:type="spellEnd"/>
      <w:r w:rsidRPr="00204BA4">
        <w:rPr>
          <w:lang w:eastAsia="zh-TW"/>
        </w:rPr>
        <w:t xml:space="preserve"> is</w:t>
      </w:r>
      <w:r w:rsidRPr="00204BA4">
        <w:rPr>
          <w:rFonts w:hint="eastAsia"/>
          <w:lang w:val="en-US" w:eastAsia="zh-CN"/>
        </w:rPr>
        <w:t xml:space="preserve"> </w:t>
      </w:r>
      <w:r w:rsidRPr="00204BA4">
        <w:rPr>
          <w:lang w:eastAsia="en-GB"/>
        </w:rPr>
        <w:t>given in table 9.3.9.1-1 and table 9.3.9.1-2.</w:t>
      </w:r>
    </w:p>
    <w:p w14:paraId="50E8B388"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t xml:space="preserve">For UE supporting </w:t>
      </w:r>
      <w:r w:rsidRPr="00204BA4">
        <w:rPr>
          <w:rFonts w:eastAsia="Malgun Gothic"/>
          <w:lang w:eastAsia="zh-CN"/>
        </w:rPr>
        <w:t>measEnhCAInterFreqFR2-r18:</w:t>
      </w:r>
      <w:r w:rsidRPr="00204BA4">
        <w:rPr>
          <w:lang w:eastAsia="en-GB"/>
        </w:rPr>
        <w:t xml:space="preserve"> </w:t>
      </w:r>
    </w:p>
    <w:p w14:paraId="0A3C43D3" w14:textId="77777777" w:rsidR="00204BA4" w:rsidRPr="00204BA4" w:rsidRDefault="00204BA4" w:rsidP="00204BA4">
      <w:pPr>
        <w:overflowPunct w:val="0"/>
        <w:autoSpaceDE w:val="0"/>
        <w:autoSpaceDN w:val="0"/>
        <w:adjustRightInd w:val="0"/>
        <w:ind w:left="1135" w:hanging="284"/>
        <w:textAlignment w:val="baseline"/>
        <w:rPr>
          <w:rFonts w:eastAsia="PMingLiU"/>
          <w:lang w:eastAsia="zh-TW"/>
        </w:rPr>
      </w:pPr>
      <w:r w:rsidRPr="00204BA4">
        <w:rPr>
          <w:lang w:val="en-US" w:eastAsia="zh-CN"/>
        </w:rPr>
        <w:t>-</w:t>
      </w:r>
      <w:r w:rsidRPr="00204BA4">
        <w:rPr>
          <w:lang w:val="en-US" w:eastAsia="zh-CN"/>
        </w:rPr>
        <w:tab/>
      </w:r>
      <w:r w:rsidRPr="00204BA4">
        <w:rPr>
          <w:lang w:eastAsia="en-GB"/>
        </w:rPr>
        <w:t xml:space="preserve">If </w:t>
      </w:r>
      <w:r w:rsidRPr="00204BA4">
        <w:rPr>
          <w:i/>
          <w:iCs/>
          <w:lang w:eastAsia="en-GB"/>
        </w:rPr>
        <w:t>highSpeedMeasFlagFR2-r17</w:t>
      </w:r>
      <w:r w:rsidRPr="00204BA4">
        <w:rPr>
          <w:lang w:eastAsia="en-GB"/>
        </w:rPr>
        <w:t xml:space="preserve"> is configured</w:t>
      </w:r>
      <w:r w:rsidRPr="00204BA4">
        <w:rPr>
          <w:rFonts w:eastAsia="PMingLiU"/>
          <w:lang w:eastAsia="zh-TW"/>
        </w:rPr>
        <w:t xml:space="preserve">, and SMTC ≤ 40ms, </w:t>
      </w:r>
      <w:r w:rsidRPr="00204BA4">
        <w:rPr>
          <w:lang w:eastAsia="en-GB"/>
        </w:rPr>
        <w:t>T</w:t>
      </w:r>
      <w:r w:rsidRPr="00204BA4">
        <w:rPr>
          <w:vertAlign w:val="subscript"/>
          <w:lang w:eastAsia="en-GB"/>
        </w:rPr>
        <w:t>PSS/</w:t>
      </w:r>
      <w:proofErr w:type="spellStart"/>
      <w:r w:rsidRPr="00204BA4">
        <w:rPr>
          <w:vertAlign w:val="subscript"/>
          <w:lang w:eastAsia="en-GB"/>
        </w:rPr>
        <w:t>SSS_sync_inter</w:t>
      </w:r>
      <w:proofErr w:type="spellEnd"/>
      <w:r w:rsidRPr="00204BA4">
        <w:rPr>
          <w:rFonts w:eastAsia="PMingLiU"/>
          <w:lang w:eastAsia="zh-TW"/>
        </w:rPr>
        <w:t xml:space="preserve"> is given in table </w:t>
      </w:r>
      <w:r w:rsidRPr="00204BA4">
        <w:rPr>
          <w:lang w:eastAsia="en-GB"/>
        </w:rPr>
        <w:t>9.3.9.1-6</w:t>
      </w:r>
      <w:r w:rsidRPr="00204BA4">
        <w:rPr>
          <w:rFonts w:eastAsia="PMingLiU"/>
          <w:lang w:eastAsia="zh-TW"/>
        </w:rPr>
        <w:t>.</w:t>
      </w:r>
    </w:p>
    <w:p w14:paraId="450299D8" w14:textId="77777777" w:rsidR="00204BA4" w:rsidRPr="00204BA4" w:rsidRDefault="00204BA4" w:rsidP="00204BA4">
      <w:pPr>
        <w:overflowPunct w:val="0"/>
        <w:autoSpaceDE w:val="0"/>
        <w:autoSpaceDN w:val="0"/>
        <w:adjustRightInd w:val="0"/>
        <w:ind w:left="1135" w:hanging="284"/>
        <w:textAlignment w:val="baseline"/>
        <w:rPr>
          <w:rFonts w:eastAsia="PMingLiU"/>
          <w:lang w:eastAsia="zh-TW"/>
        </w:rPr>
      </w:pPr>
      <w:r w:rsidRPr="00204BA4">
        <w:rPr>
          <w:lang w:val="en-US" w:eastAsia="zh-CN"/>
        </w:rPr>
        <w:lastRenderedPageBreak/>
        <w:t>-</w:t>
      </w:r>
      <w:r w:rsidRPr="00204BA4">
        <w:rPr>
          <w:lang w:val="en-US" w:eastAsia="zh-CN"/>
        </w:rPr>
        <w:tab/>
        <w:t>I</w:t>
      </w:r>
      <w:r w:rsidRPr="00204BA4">
        <w:rPr>
          <w:rFonts w:eastAsia="PMingLiU"/>
          <w:lang w:eastAsia="zh-TW"/>
        </w:rPr>
        <w:t xml:space="preserve">f </w:t>
      </w:r>
      <w:r w:rsidRPr="00204BA4">
        <w:rPr>
          <w:i/>
          <w:iCs/>
          <w:lang w:eastAsia="en-GB"/>
        </w:rPr>
        <w:t>highSpeedMeasFlagFR2-r17</w:t>
      </w:r>
      <w:r w:rsidRPr="00204BA4">
        <w:rPr>
          <w:lang w:eastAsia="en-GB"/>
        </w:rPr>
        <w:t xml:space="preserve"> is configured, and </w:t>
      </w:r>
      <w:r w:rsidRPr="00204BA4">
        <w:rPr>
          <w:rFonts w:eastAsia="PMingLiU"/>
          <w:lang w:eastAsia="zh-TW"/>
        </w:rPr>
        <w:t xml:space="preserve">SMTC &gt;40ms, </w:t>
      </w:r>
      <w:r w:rsidRPr="00204BA4">
        <w:rPr>
          <w:lang w:eastAsia="en-GB"/>
        </w:rPr>
        <w:t>T</w:t>
      </w:r>
      <w:r w:rsidRPr="00204BA4">
        <w:rPr>
          <w:vertAlign w:val="subscript"/>
          <w:lang w:eastAsia="en-GB"/>
        </w:rPr>
        <w:t>PSS/</w:t>
      </w:r>
      <w:proofErr w:type="spellStart"/>
      <w:r w:rsidRPr="00204BA4">
        <w:rPr>
          <w:vertAlign w:val="subscript"/>
          <w:lang w:eastAsia="en-GB"/>
        </w:rPr>
        <w:t>SSS_sync_inter</w:t>
      </w:r>
      <w:proofErr w:type="spellEnd"/>
      <w:r w:rsidRPr="00204BA4">
        <w:rPr>
          <w:rFonts w:eastAsia="PMingLiU"/>
          <w:lang w:eastAsia="zh-TW"/>
        </w:rPr>
        <w:t xml:space="preserve"> is given in table </w:t>
      </w:r>
      <w:r w:rsidRPr="00204BA4">
        <w:rPr>
          <w:lang w:eastAsia="en-GB"/>
        </w:rPr>
        <w:t>9.3.9.1-2</w:t>
      </w:r>
      <w:r w:rsidRPr="00204BA4">
        <w:rPr>
          <w:rFonts w:eastAsia="PMingLiU"/>
          <w:lang w:eastAsia="zh-TW"/>
        </w:rPr>
        <w:t>.</w:t>
      </w:r>
    </w:p>
    <w:p w14:paraId="0FD4C30C" w14:textId="77777777" w:rsidR="00204BA4" w:rsidRPr="00204BA4" w:rsidRDefault="00204BA4" w:rsidP="00204BA4">
      <w:pPr>
        <w:overflowPunct w:val="0"/>
        <w:autoSpaceDE w:val="0"/>
        <w:autoSpaceDN w:val="0"/>
        <w:adjustRightInd w:val="0"/>
        <w:ind w:left="1135" w:hanging="284"/>
        <w:textAlignment w:val="baseline"/>
        <w:rPr>
          <w:lang w:eastAsia="en-GB"/>
        </w:rPr>
      </w:pPr>
      <w:r w:rsidRPr="00204BA4">
        <w:rPr>
          <w:lang w:val="en-US" w:eastAsia="zh-CN"/>
        </w:rPr>
        <w:t>-</w:t>
      </w:r>
      <w:r w:rsidRPr="00204BA4">
        <w:rPr>
          <w:lang w:val="en-US" w:eastAsia="zh-CN"/>
        </w:rPr>
        <w:tab/>
      </w:r>
      <w:r w:rsidRPr="00204BA4">
        <w:rPr>
          <w:rFonts w:eastAsia="PMingLiU"/>
          <w:lang w:eastAsia="zh-TW"/>
        </w:rPr>
        <w:t xml:space="preserve">If </w:t>
      </w:r>
      <w:r w:rsidRPr="00204BA4">
        <w:rPr>
          <w:i/>
          <w:iCs/>
          <w:lang w:eastAsia="en-GB"/>
        </w:rPr>
        <w:t>highSpeedMeasFlagFR2-r17</w:t>
      </w:r>
      <w:r w:rsidRPr="00204BA4">
        <w:rPr>
          <w:lang w:eastAsia="en-GB"/>
        </w:rPr>
        <w:t xml:space="preserve"> is not configured, T</w:t>
      </w:r>
      <w:r w:rsidRPr="00204BA4">
        <w:rPr>
          <w:vertAlign w:val="subscript"/>
          <w:lang w:eastAsia="en-GB"/>
        </w:rPr>
        <w:t>PSS/</w:t>
      </w:r>
      <w:proofErr w:type="spellStart"/>
      <w:r w:rsidRPr="00204BA4">
        <w:rPr>
          <w:vertAlign w:val="subscript"/>
          <w:lang w:eastAsia="en-GB"/>
        </w:rPr>
        <w:t>SSS_sync_inter</w:t>
      </w:r>
      <w:proofErr w:type="spellEnd"/>
      <w:r w:rsidRPr="00204BA4">
        <w:rPr>
          <w:rFonts w:eastAsia="PMingLiU"/>
          <w:lang w:eastAsia="zh-TW"/>
        </w:rPr>
        <w:t xml:space="preserve"> is given in table </w:t>
      </w:r>
      <w:r w:rsidRPr="00204BA4">
        <w:rPr>
          <w:lang w:eastAsia="en-GB"/>
        </w:rPr>
        <w:t>9.3.9.1-2.</w:t>
      </w:r>
    </w:p>
    <w:p w14:paraId="704B5316"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t xml:space="preserve">For UE indicating </w:t>
      </w:r>
      <w:r w:rsidRPr="00204BA4">
        <w:rPr>
          <w:i/>
          <w:iCs/>
          <w:lang w:eastAsia="en-GB"/>
        </w:rPr>
        <w:t>no</w:t>
      </w:r>
      <w:r w:rsidRPr="00204BA4">
        <w:rPr>
          <w:rFonts w:eastAsia="SimSun"/>
          <w:i/>
          <w:iCs/>
          <w:lang w:val="en-US" w:eastAsia="zh-CN"/>
        </w:rPr>
        <w:t>-</w:t>
      </w:r>
      <w:r w:rsidRPr="00204BA4">
        <w:rPr>
          <w:i/>
          <w:iCs/>
          <w:lang w:eastAsia="en-GB"/>
        </w:rPr>
        <w:t>gap-no</w:t>
      </w:r>
      <w:r w:rsidRPr="00204BA4">
        <w:rPr>
          <w:rFonts w:eastAsia="SimSun"/>
          <w:i/>
          <w:iCs/>
          <w:lang w:val="en-US" w:eastAsia="zh-CN"/>
        </w:rPr>
        <w:t>-</w:t>
      </w:r>
      <w:r w:rsidRPr="00204BA4">
        <w:rPr>
          <w:i/>
          <w:iCs/>
          <w:lang w:eastAsia="en-GB"/>
        </w:rPr>
        <w:t>interruption</w:t>
      </w:r>
      <w:r w:rsidRPr="00204BA4">
        <w:rPr>
          <w:lang w:eastAsia="en-GB"/>
        </w:rPr>
        <w:t>, T</w:t>
      </w:r>
      <w:r w:rsidRPr="00204BA4">
        <w:rPr>
          <w:vertAlign w:val="subscript"/>
          <w:lang w:eastAsia="en-GB"/>
        </w:rPr>
        <w:t>PSS/</w:t>
      </w:r>
      <w:proofErr w:type="spellStart"/>
      <w:r w:rsidRPr="00204BA4">
        <w:rPr>
          <w:vertAlign w:val="subscript"/>
          <w:lang w:eastAsia="en-GB"/>
        </w:rPr>
        <w:t>SSS_sync_inter</w:t>
      </w:r>
      <w:proofErr w:type="spellEnd"/>
      <w:r w:rsidRPr="00204BA4">
        <w:rPr>
          <w:lang w:eastAsia="zh-TW"/>
        </w:rPr>
        <w:t xml:space="preserve"> is given in table </w:t>
      </w:r>
      <w:r w:rsidRPr="00204BA4">
        <w:rPr>
          <w:lang w:eastAsia="en-GB"/>
        </w:rPr>
        <w:t xml:space="preserve">9.3.9.1-1 </w:t>
      </w:r>
      <w:r w:rsidRPr="00204BA4">
        <w:rPr>
          <w:lang w:val="en-US" w:eastAsia="zh-CN"/>
        </w:rPr>
        <w:t>for FR1 and</w:t>
      </w:r>
      <w:r w:rsidRPr="00204BA4">
        <w:rPr>
          <w:lang w:val="en-US" w:eastAsia="zh-TW"/>
        </w:rPr>
        <w:t xml:space="preserve"> </w:t>
      </w:r>
      <w:r w:rsidRPr="00204BA4">
        <w:rPr>
          <w:lang w:eastAsia="en-GB"/>
        </w:rPr>
        <w:t xml:space="preserve">table 9.3.9.1-2 </w:t>
      </w:r>
      <w:r w:rsidRPr="00204BA4">
        <w:rPr>
          <w:lang w:val="en-US" w:eastAsia="zh-CN"/>
        </w:rPr>
        <w:t>for FR2</w:t>
      </w:r>
    </w:p>
    <w:p w14:paraId="14BF67E2"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val="en-US" w:eastAsia="zh-CN"/>
        </w:rPr>
        <w:t>-</w:t>
      </w:r>
      <w:r w:rsidRPr="00204BA4">
        <w:rPr>
          <w:lang w:val="en-US" w:eastAsia="zh-CN"/>
        </w:rPr>
        <w:tab/>
        <w:t xml:space="preserve">For UE </w:t>
      </w:r>
      <w:proofErr w:type="spellStart"/>
      <w:r w:rsidRPr="00204BA4">
        <w:rPr>
          <w:lang w:eastAsia="zh-CN"/>
        </w:rPr>
        <w:t>indicat</w:t>
      </w:r>
      <w:r w:rsidRPr="00204BA4">
        <w:rPr>
          <w:lang w:val="en-US" w:eastAsia="zh-CN"/>
        </w:rPr>
        <w:t>ing</w:t>
      </w:r>
      <w:proofErr w:type="spellEnd"/>
      <w:r w:rsidRPr="00204BA4">
        <w:rPr>
          <w:lang w:val="en-US" w:eastAsia="zh-CN"/>
        </w:rPr>
        <w:t xml:space="preserve"> </w:t>
      </w:r>
      <w:r w:rsidRPr="00204BA4">
        <w:rPr>
          <w:i/>
          <w:iCs/>
          <w:lang w:val="en-US" w:eastAsia="zh-CN"/>
        </w:rPr>
        <w:t>no-gap-with-interruption</w:t>
      </w:r>
      <w:r w:rsidRPr="00204BA4">
        <w:rPr>
          <w:lang w:val="en-US" w:eastAsia="zh-CN"/>
        </w:rPr>
        <w:t xml:space="preserve">, </w:t>
      </w:r>
      <w:r w:rsidRPr="00204BA4">
        <w:rPr>
          <w:lang w:eastAsia="en-GB"/>
        </w:rPr>
        <w:t>T</w:t>
      </w:r>
      <w:r w:rsidRPr="00204BA4">
        <w:rPr>
          <w:vertAlign w:val="subscript"/>
          <w:lang w:eastAsia="en-GB"/>
        </w:rPr>
        <w:t>PSS/</w:t>
      </w:r>
      <w:proofErr w:type="spellStart"/>
      <w:r w:rsidRPr="00204BA4">
        <w:rPr>
          <w:vertAlign w:val="subscript"/>
          <w:lang w:eastAsia="en-GB"/>
        </w:rPr>
        <w:t>SSS_sync_inter</w:t>
      </w:r>
      <w:proofErr w:type="spellEnd"/>
      <w:r w:rsidRPr="00204BA4">
        <w:rPr>
          <w:lang w:eastAsia="zh-TW"/>
        </w:rPr>
        <w:t xml:space="preserve"> is given in table 9.3.9.1-</w:t>
      </w:r>
      <w:r w:rsidRPr="00204BA4">
        <w:rPr>
          <w:lang w:val="en-US" w:eastAsia="zh-CN"/>
        </w:rPr>
        <w:t xml:space="preserve">1a for FR1 and </w:t>
      </w:r>
      <w:r w:rsidRPr="00204BA4">
        <w:rPr>
          <w:lang w:eastAsia="zh-TW"/>
        </w:rPr>
        <w:t>table 9.3.9.1-</w:t>
      </w:r>
      <w:r w:rsidRPr="00204BA4">
        <w:rPr>
          <w:lang w:val="en-US" w:eastAsia="zh-CN"/>
        </w:rPr>
        <w:t>2a for FR2.</w:t>
      </w:r>
    </w:p>
    <w:p w14:paraId="0E010A5E" w14:textId="77777777" w:rsidR="00204BA4" w:rsidRPr="00204BA4" w:rsidRDefault="00204BA4" w:rsidP="00204BA4">
      <w:pPr>
        <w:overflowPunct w:val="0"/>
        <w:autoSpaceDE w:val="0"/>
        <w:autoSpaceDN w:val="0"/>
        <w:adjustRightInd w:val="0"/>
        <w:ind w:left="568" w:hanging="284"/>
        <w:textAlignment w:val="baseline"/>
      </w:pPr>
      <w:r w:rsidRPr="00204BA4">
        <w:t>-</w:t>
      </w:r>
      <w:r w:rsidRPr="00204BA4">
        <w:tab/>
      </w:r>
      <w:proofErr w:type="spellStart"/>
      <w:r w:rsidRPr="00204BA4">
        <w:t>T</w:t>
      </w:r>
      <w:r w:rsidRPr="00204BA4">
        <w:rPr>
          <w:vertAlign w:val="subscript"/>
        </w:rPr>
        <w:t>SSB_time_index_inter</w:t>
      </w:r>
      <w:proofErr w:type="spellEnd"/>
      <w:r w:rsidRPr="00204BA4">
        <w:t xml:space="preserve">: it is the time period used to acquire the index of the SSB being measured </w:t>
      </w:r>
    </w:p>
    <w:p w14:paraId="58F773A4"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r>
      <w:r w:rsidRPr="00204BA4">
        <w:rPr>
          <w:rFonts w:hint="eastAsia"/>
          <w:lang w:eastAsia="en-GB"/>
        </w:rPr>
        <w:t>For inter-frequency SSB based measurements without measurement gaps in active BWP</w:t>
      </w:r>
      <w:r w:rsidRPr="00204BA4">
        <w:rPr>
          <w:rFonts w:hint="eastAsia"/>
          <w:lang w:val="en-US" w:eastAsia="zh-CN"/>
        </w:rPr>
        <w:t xml:space="preserve">, and </w:t>
      </w:r>
      <w:r w:rsidRPr="00204BA4">
        <w:rPr>
          <w:lang w:val="en-US" w:eastAsia="zh-CN"/>
        </w:rPr>
        <w:t xml:space="preserve">UE supports </w:t>
      </w:r>
      <w:r w:rsidRPr="00204BA4">
        <w:rPr>
          <w:i/>
          <w:iCs/>
          <w:lang w:val="en-US" w:eastAsia="zh-CN"/>
        </w:rPr>
        <w:t>interFrequencyMeas-Nogap-r16</w:t>
      </w:r>
      <w:r w:rsidRPr="00204BA4">
        <w:rPr>
          <w:rFonts w:hint="eastAsia"/>
          <w:lang w:val="en-US" w:eastAsia="zh-CN"/>
        </w:rPr>
        <w:t xml:space="preserve">, </w:t>
      </w:r>
      <w:proofErr w:type="spellStart"/>
      <w:r w:rsidRPr="00204BA4">
        <w:rPr>
          <w:rFonts w:hint="eastAsia"/>
          <w:lang w:eastAsia="en-GB"/>
        </w:rPr>
        <w:t>T</w:t>
      </w:r>
      <w:r w:rsidRPr="00204BA4">
        <w:rPr>
          <w:rFonts w:hint="eastAsia"/>
          <w:vertAlign w:val="subscript"/>
          <w:lang w:eastAsia="en-GB"/>
        </w:rPr>
        <w:t>SSB_time_index_inter</w:t>
      </w:r>
      <w:proofErr w:type="spellEnd"/>
      <w:r w:rsidRPr="00204BA4">
        <w:rPr>
          <w:rFonts w:hint="eastAsia"/>
          <w:lang w:eastAsia="zh-TW"/>
        </w:rPr>
        <w:t xml:space="preserve"> is</w:t>
      </w:r>
      <w:r w:rsidRPr="00204BA4">
        <w:rPr>
          <w:rFonts w:hint="eastAsia"/>
          <w:lang w:val="en-US" w:eastAsia="zh-CN"/>
        </w:rPr>
        <w:t xml:space="preserve"> </w:t>
      </w:r>
      <w:r w:rsidRPr="00204BA4">
        <w:rPr>
          <w:rFonts w:hint="eastAsia"/>
          <w:lang w:eastAsia="en-GB"/>
        </w:rPr>
        <w:t>given in table 9.3.9.1-3 and table 9.3.9.1-4.</w:t>
      </w:r>
    </w:p>
    <w:p w14:paraId="281C3CF6" w14:textId="77777777" w:rsidR="00204BA4" w:rsidRPr="00204BA4" w:rsidRDefault="00204BA4" w:rsidP="00204BA4">
      <w:pPr>
        <w:overflowPunct w:val="0"/>
        <w:autoSpaceDE w:val="0"/>
        <w:autoSpaceDN w:val="0"/>
        <w:adjustRightInd w:val="0"/>
        <w:ind w:left="851" w:hanging="284"/>
        <w:textAlignment w:val="baseline"/>
        <w:rPr>
          <w:lang w:val="en-US" w:eastAsia="en-GB"/>
        </w:rPr>
      </w:pPr>
      <w:r w:rsidRPr="00204BA4">
        <w:rPr>
          <w:lang w:eastAsia="en-GB"/>
        </w:rPr>
        <w:t>-</w:t>
      </w:r>
      <w:r w:rsidRPr="00204BA4">
        <w:rPr>
          <w:lang w:eastAsia="en-GB"/>
        </w:rPr>
        <w:tab/>
        <w:t xml:space="preserve">For UE supporting </w:t>
      </w:r>
      <w:r w:rsidRPr="00204BA4">
        <w:rPr>
          <w:rFonts w:eastAsia="Malgun Gothic"/>
          <w:lang w:eastAsia="zh-CN"/>
        </w:rPr>
        <w:t>measEnhCAInterFreqFR2-r18:</w:t>
      </w:r>
    </w:p>
    <w:p w14:paraId="5E5B6FCC" w14:textId="77777777" w:rsidR="00204BA4" w:rsidRPr="00204BA4" w:rsidRDefault="00204BA4" w:rsidP="00204BA4">
      <w:pPr>
        <w:overflowPunct w:val="0"/>
        <w:autoSpaceDE w:val="0"/>
        <w:autoSpaceDN w:val="0"/>
        <w:adjustRightInd w:val="0"/>
        <w:ind w:left="1135" w:hanging="284"/>
        <w:textAlignment w:val="baseline"/>
        <w:rPr>
          <w:rFonts w:eastAsia="PMingLiU"/>
          <w:lang w:eastAsia="zh-TW"/>
        </w:rPr>
      </w:pPr>
      <w:r w:rsidRPr="00204BA4">
        <w:rPr>
          <w:lang w:val="en-US" w:eastAsia="zh-CN"/>
        </w:rPr>
        <w:t>-</w:t>
      </w:r>
      <w:r w:rsidRPr="00204BA4">
        <w:rPr>
          <w:lang w:val="en-US" w:eastAsia="zh-CN"/>
        </w:rPr>
        <w:tab/>
      </w:r>
      <w:r w:rsidRPr="00204BA4">
        <w:rPr>
          <w:lang w:eastAsia="en-GB"/>
        </w:rPr>
        <w:t xml:space="preserve">If </w:t>
      </w:r>
      <w:r w:rsidRPr="00204BA4">
        <w:rPr>
          <w:i/>
          <w:iCs/>
          <w:lang w:eastAsia="en-GB"/>
        </w:rPr>
        <w:t>highSpeedMeasFlagFR2-r17</w:t>
      </w:r>
      <w:r w:rsidRPr="00204BA4">
        <w:rPr>
          <w:lang w:eastAsia="en-GB"/>
        </w:rPr>
        <w:t xml:space="preserve"> is configured</w:t>
      </w:r>
      <w:r w:rsidRPr="00204BA4">
        <w:rPr>
          <w:rFonts w:eastAsia="PMingLiU"/>
          <w:lang w:eastAsia="zh-TW"/>
        </w:rPr>
        <w:t xml:space="preserve">, and SMTC ≤ 40ms, </w:t>
      </w:r>
      <w:proofErr w:type="spellStart"/>
      <w:r w:rsidRPr="00204BA4">
        <w:t>T</w:t>
      </w:r>
      <w:r w:rsidRPr="00204BA4">
        <w:rPr>
          <w:vertAlign w:val="subscript"/>
        </w:rPr>
        <w:t>SSB_time_index_inter</w:t>
      </w:r>
      <w:proofErr w:type="spellEnd"/>
      <w:r w:rsidRPr="00204BA4">
        <w:rPr>
          <w:rFonts w:eastAsia="PMingLiU"/>
          <w:lang w:eastAsia="zh-TW"/>
        </w:rPr>
        <w:t xml:space="preserve"> is given in table </w:t>
      </w:r>
      <w:r w:rsidRPr="00204BA4">
        <w:rPr>
          <w:lang w:eastAsia="en-GB"/>
        </w:rPr>
        <w:t>9.3.9.1-7</w:t>
      </w:r>
      <w:r w:rsidRPr="00204BA4">
        <w:rPr>
          <w:rFonts w:eastAsia="PMingLiU"/>
          <w:lang w:eastAsia="zh-TW"/>
        </w:rPr>
        <w:t>.</w:t>
      </w:r>
    </w:p>
    <w:p w14:paraId="74DCDB6B" w14:textId="77777777" w:rsidR="00204BA4" w:rsidRPr="00204BA4" w:rsidRDefault="00204BA4" w:rsidP="00204BA4">
      <w:pPr>
        <w:overflowPunct w:val="0"/>
        <w:autoSpaceDE w:val="0"/>
        <w:autoSpaceDN w:val="0"/>
        <w:adjustRightInd w:val="0"/>
        <w:ind w:left="1135" w:hanging="284"/>
        <w:textAlignment w:val="baseline"/>
        <w:rPr>
          <w:rFonts w:eastAsia="PMingLiU"/>
          <w:lang w:eastAsia="zh-TW"/>
        </w:rPr>
      </w:pPr>
      <w:r w:rsidRPr="00204BA4">
        <w:rPr>
          <w:lang w:val="en-US" w:eastAsia="zh-CN"/>
        </w:rPr>
        <w:t>-</w:t>
      </w:r>
      <w:r w:rsidRPr="00204BA4">
        <w:rPr>
          <w:lang w:val="en-US" w:eastAsia="zh-CN"/>
        </w:rPr>
        <w:tab/>
        <w:t>I</w:t>
      </w:r>
      <w:r w:rsidRPr="00204BA4">
        <w:rPr>
          <w:rFonts w:eastAsia="PMingLiU"/>
          <w:lang w:eastAsia="zh-TW"/>
        </w:rPr>
        <w:t xml:space="preserve">f </w:t>
      </w:r>
      <w:r w:rsidRPr="00204BA4">
        <w:rPr>
          <w:i/>
          <w:iCs/>
          <w:lang w:eastAsia="en-GB"/>
        </w:rPr>
        <w:t>highSpeedMeasFlagFR2-r17</w:t>
      </w:r>
      <w:r w:rsidRPr="00204BA4">
        <w:rPr>
          <w:lang w:eastAsia="en-GB"/>
        </w:rPr>
        <w:t xml:space="preserve"> is configured, and </w:t>
      </w:r>
      <w:r w:rsidRPr="00204BA4">
        <w:rPr>
          <w:rFonts w:eastAsia="PMingLiU"/>
          <w:lang w:eastAsia="zh-TW"/>
        </w:rPr>
        <w:t xml:space="preserve">SMTC &gt;40ms, </w:t>
      </w:r>
      <w:proofErr w:type="spellStart"/>
      <w:r w:rsidRPr="00204BA4">
        <w:t>T</w:t>
      </w:r>
      <w:r w:rsidRPr="00204BA4">
        <w:rPr>
          <w:vertAlign w:val="subscript"/>
        </w:rPr>
        <w:t>SSB_time_index_inter</w:t>
      </w:r>
      <w:proofErr w:type="spellEnd"/>
      <w:r w:rsidRPr="00204BA4">
        <w:rPr>
          <w:rFonts w:eastAsia="PMingLiU"/>
          <w:lang w:eastAsia="zh-TW"/>
        </w:rPr>
        <w:t xml:space="preserve"> is given in table </w:t>
      </w:r>
      <w:r w:rsidRPr="00204BA4">
        <w:rPr>
          <w:lang w:eastAsia="en-GB"/>
        </w:rPr>
        <w:t>9.3.9.1-4</w:t>
      </w:r>
      <w:r w:rsidRPr="00204BA4">
        <w:rPr>
          <w:rFonts w:eastAsia="PMingLiU"/>
          <w:lang w:eastAsia="zh-TW"/>
        </w:rPr>
        <w:t>.</w:t>
      </w:r>
    </w:p>
    <w:p w14:paraId="57DA90CE" w14:textId="77777777" w:rsidR="00204BA4" w:rsidRPr="00204BA4" w:rsidRDefault="00204BA4" w:rsidP="00204BA4">
      <w:pPr>
        <w:overflowPunct w:val="0"/>
        <w:autoSpaceDE w:val="0"/>
        <w:autoSpaceDN w:val="0"/>
        <w:adjustRightInd w:val="0"/>
        <w:ind w:left="1135" w:hanging="284"/>
        <w:textAlignment w:val="baseline"/>
        <w:rPr>
          <w:lang w:eastAsia="en-GB"/>
        </w:rPr>
      </w:pPr>
      <w:r w:rsidRPr="00204BA4">
        <w:rPr>
          <w:lang w:val="en-US" w:eastAsia="zh-CN"/>
        </w:rPr>
        <w:t>-</w:t>
      </w:r>
      <w:r w:rsidRPr="00204BA4">
        <w:rPr>
          <w:lang w:val="en-US" w:eastAsia="zh-CN"/>
        </w:rPr>
        <w:tab/>
      </w:r>
      <w:r w:rsidRPr="00204BA4">
        <w:rPr>
          <w:rFonts w:eastAsia="PMingLiU"/>
          <w:lang w:eastAsia="zh-TW"/>
        </w:rPr>
        <w:t xml:space="preserve">If </w:t>
      </w:r>
      <w:r w:rsidRPr="00204BA4">
        <w:rPr>
          <w:i/>
          <w:iCs/>
          <w:lang w:eastAsia="en-GB"/>
        </w:rPr>
        <w:t>highSpeedMeasFlagFR2-r17</w:t>
      </w:r>
      <w:r w:rsidRPr="00204BA4">
        <w:rPr>
          <w:lang w:eastAsia="en-GB"/>
        </w:rPr>
        <w:t xml:space="preserve"> is not configured, </w:t>
      </w:r>
      <w:proofErr w:type="spellStart"/>
      <w:r w:rsidRPr="00204BA4">
        <w:t>T</w:t>
      </w:r>
      <w:r w:rsidRPr="00204BA4">
        <w:rPr>
          <w:vertAlign w:val="subscript"/>
        </w:rPr>
        <w:t>SSB_time_index_inter</w:t>
      </w:r>
      <w:proofErr w:type="spellEnd"/>
      <w:r w:rsidRPr="00204BA4">
        <w:rPr>
          <w:rFonts w:eastAsia="PMingLiU"/>
          <w:lang w:eastAsia="zh-TW"/>
        </w:rPr>
        <w:t xml:space="preserve"> is given in table </w:t>
      </w:r>
      <w:r w:rsidRPr="00204BA4">
        <w:rPr>
          <w:lang w:eastAsia="en-GB"/>
        </w:rPr>
        <w:t>9.3.9.1-4.</w:t>
      </w:r>
    </w:p>
    <w:p w14:paraId="76F20F44"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t xml:space="preserve">For UE </w:t>
      </w:r>
      <w:r w:rsidRPr="00204BA4">
        <w:rPr>
          <w:i/>
          <w:iCs/>
          <w:lang w:eastAsia="en-GB"/>
        </w:rPr>
        <w:t>indicating no</w:t>
      </w:r>
      <w:r w:rsidRPr="00204BA4">
        <w:rPr>
          <w:rFonts w:eastAsia="SimSun"/>
          <w:i/>
          <w:iCs/>
          <w:lang w:val="en-US" w:eastAsia="zh-CN"/>
        </w:rPr>
        <w:t>-</w:t>
      </w:r>
      <w:r w:rsidRPr="00204BA4">
        <w:rPr>
          <w:i/>
          <w:iCs/>
          <w:lang w:eastAsia="en-GB"/>
        </w:rPr>
        <w:t>gap-no</w:t>
      </w:r>
      <w:r w:rsidRPr="00204BA4">
        <w:rPr>
          <w:rFonts w:eastAsia="SimSun"/>
          <w:i/>
          <w:iCs/>
          <w:lang w:val="en-US" w:eastAsia="zh-CN"/>
        </w:rPr>
        <w:t>-</w:t>
      </w:r>
      <w:r w:rsidRPr="00204BA4">
        <w:rPr>
          <w:i/>
          <w:iCs/>
          <w:lang w:eastAsia="en-GB"/>
        </w:rPr>
        <w:t>interruption</w:t>
      </w:r>
      <w:r w:rsidRPr="00204BA4">
        <w:rPr>
          <w:lang w:eastAsia="en-GB"/>
        </w:rPr>
        <w:t xml:space="preserve">, </w:t>
      </w:r>
      <w:proofErr w:type="spellStart"/>
      <w:r w:rsidRPr="00204BA4">
        <w:rPr>
          <w:lang w:eastAsia="en-GB"/>
        </w:rPr>
        <w:t>T</w:t>
      </w:r>
      <w:r w:rsidRPr="00204BA4">
        <w:rPr>
          <w:vertAlign w:val="subscript"/>
          <w:lang w:eastAsia="en-GB"/>
        </w:rPr>
        <w:t>SSB_time_index_inter</w:t>
      </w:r>
      <w:proofErr w:type="spellEnd"/>
      <w:r w:rsidRPr="00204BA4">
        <w:rPr>
          <w:lang w:eastAsia="en-GB"/>
        </w:rPr>
        <w:t xml:space="preserve"> </w:t>
      </w:r>
      <w:r w:rsidRPr="00204BA4">
        <w:rPr>
          <w:lang w:eastAsia="zh-TW"/>
        </w:rPr>
        <w:t xml:space="preserve">is given in table </w:t>
      </w:r>
      <w:r w:rsidRPr="00204BA4">
        <w:rPr>
          <w:lang w:eastAsia="en-GB"/>
        </w:rPr>
        <w:t xml:space="preserve">9.3.9.1-3 </w:t>
      </w:r>
      <w:r w:rsidRPr="00204BA4">
        <w:rPr>
          <w:lang w:val="en-US" w:eastAsia="zh-CN"/>
        </w:rPr>
        <w:t>for FR1 and</w:t>
      </w:r>
      <w:r w:rsidRPr="00204BA4">
        <w:rPr>
          <w:lang w:eastAsia="zh-TW"/>
        </w:rPr>
        <w:t xml:space="preserve"> table</w:t>
      </w:r>
      <w:r w:rsidRPr="00204BA4">
        <w:rPr>
          <w:lang w:eastAsia="en-GB"/>
        </w:rPr>
        <w:t xml:space="preserve"> 9.3.9.1-4 </w:t>
      </w:r>
      <w:r w:rsidRPr="00204BA4">
        <w:rPr>
          <w:lang w:val="en-US" w:eastAsia="zh-CN"/>
        </w:rPr>
        <w:t>for FR2</w:t>
      </w:r>
    </w:p>
    <w:p w14:paraId="3F409B24" w14:textId="77777777" w:rsidR="00204BA4" w:rsidRPr="00204BA4" w:rsidRDefault="00204BA4" w:rsidP="00204BA4">
      <w:pPr>
        <w:overflowPunct w:val="0"/>
        <w:autoSpaceDE w:val="0"/>
        <w:autoSpaceDN w:val="0"/>
        <w:adjustRightInd w:val="0"/>
        <w:ind w:left="851" w:hanging="284"/>
        <w:textAlignment w:val="baseline"/>
        <w:rPr>
          <w:lang w:val="en-US" w:eastAsia="zh-CN"/>
        </w:rPr>
      </w:pPr>
      <w:r w:rsidRPr="00204BA4">
        <w:rPr>
          <w:lang w:val="en-US" w:eastAsia="zh-CN"/>
        </w:rPr>
        <w:t>-</w:t>
      </w:r>
      <w:r w:rsidRPr="00204BA4">
        <w:rPr>
          <w:lang w:val="en-US" w:eastAsia="zh-CN"/>
        </w:rPr>
        <w:tab/>
        <w:t xml:space="preserve">For UE </w:t>
      </w:r>
      <w:proofErr w:type="spellStart"/>
      <w:r w:rsidRPr="00204BA4">
        <w:rPr>
          <w:lang w:eastAsia="zh-CN"/>
        </w:rPr>
        <w:t>indicat</w:t>
      </w:r>
      <w:r w:rsidRPr="00204BA4">
        <w:rPr>
          <w:lang w:val="en-US" w:eastAsia="zh-CN"/>
        </w:rPr>
        <w:t>ing</w:t>
      </w:r>
      <w:proofErr w:type="spellEnd"/>
      <w:r w:rsidRPr="00204BA4">
        <w:rPr>
          <w:lang w:val="en-US" w:eastAsia="zh-CN"/>
        </w:rPr>
        <w:t xml:space="preserve"> </w:t>
      </w:r>
      <w:r w:rsidRPr="00204BA4">
        <w:rPr>
          <w:i/>
          <w:iCs/>
          <w:lang w:val="en-US" w:eastAsia="zh-CN"/>
        </w:rPr>
        <w:t>no-gap-with-interruption</w:t>
      </w:r>
      <w:r w:rsidRPr="00204BA4">
        <w:rPr>
          <w:lang w:val="en-US" w:eastAsia="zh-CN"/>
        </w:rPr>
        <w:t xml:space="preserve">, </w:t>
      </w:r>
      <w:proofErr w:type="spellStart"/>
      <w:r w:rsidRPr="00204BA4">
        <w:rPr>
          <w:lang w:eastAsia="en-GB"/>
        </w:rPr>
        <w:t>T</w:t>
      </w:r>
      <w:r w:rsidRPr="00204BA4">
        <w:rPr>
          <w:vertAlign w:val="subscript"/>
          <w:lang w:eastAsia="en-GB"/>
        </w:rPr>
        <w:t>SSB_time_index_inter</w:t>
      </w:r>
      <w:proofErr w:type="spellEnd"/>
      <w:r w:rsidRPr="00204BA4">
        <w:rPr>
          <w:lang w:eastAsia="en-GB"/>
        </w:rPr>
        <w:t xml:space="preserve"> </w:t>
      </w:r>
      <w:r w:rsidRPr="00204BA4">
        <w:rPr>
          <w:lang w:eastAsia="zh-TW"/>
        </w:rPr>
        <w:t>is given in table 9.3.9.1-</w:t>
      </w:r>
      <w:r w:rsidRPr="00204BA4">
        <w:rPr>
          <w:lang w:val="en-US" w:eastAsia="zh-CN"/>
        </w:rPr>
        <w:t xml:space="preserve">3a for FR1 and </w:t>
      </w:r>
      <w:r w:rsidRPr="00204BA4">
        <w:rPr>
          <w:lang w:eastAsia="zh-TW"/>
        </w:rPr>
        <w:t>table 9.3.9.1-</w:t>
      </w:r>
      <w:r w:rsidRPr="00204BA4">
        <w:rPr>
          <w:lang w:val="en-US" w:eastAsia="zh-CN"/>
        </w:rPr>
        <w:t>4a for FR2.</w:t>
      </w:r>
    </w:p>
    <w:p w14:paraId="2C8C7C3C" w14:textId="56AFFFD3" w:rsidR="00204BA4" w:rsidRPr="00204BA4" w:rsidRDefault="00204BA4" w:rsidP="00204BA4">
      <w:pPr>
        <w:overflowPunct w:val="0"/>
        <w:autoSpaceDE w:val="0"/>
        <w:autoSpaceDN w:val="0"/>
        <w:adjustRightInd w:val="0"/>
        <w:ind w:left="851" w:hanging="284"/>
        <w:textAlignment w:val="baseline"/>
      </w:pPr>
      <w:r w:rsidRPr="00204BA4">
        <w:rPr>
          <w:lang w:val="fr-FR" w:eastAsia="en-GB"/>
        </w:rPr>
        <w:t>-</w:t>
      </w:r>
      <w:r w:rsidRPr="00204BA4">
        <w:rPr>
          <w:lang w:val="fr-FR" w:eastAsia="en-GB"/>
        </w:rPr>
        <w:tab/>
        <w:t>For</w:t>
      </w:r>
      <w:r w:rsidRPr="00204BA4">
        <w:rPr>
          <w:lang w:eastAsia="en-GB"/>
        </w:rPr>
        <w:t xml:space="preserve"> UE indicating </w:t>
      </w:r>
      <w:r w:rsidRPr="00204BA4">
        <w:rPr>
          <w:i/>
          <w:iCs/>
          <w:lang w:eastAsia="en-GB"/>
        </w:rPr>
        <w:t>support3MHz-ChannelBW-Symmetric-r18</w:t>
      </w:r>
      <w:r w:rsidRPr="00204BA4">
        <w:rPr>
          <w:lang w:eastAsia="en-GB"/>
        </w:rPr>
        <w:t xml:space="preserve"> and configured to </w:t>
      </w:r>
      <w:r w:rsidRPr="00204BA4">
        <w:rPr>
          <w:rFonts w:eastAsia="SimSun" w:hint="eastAsia"/>
          <w:lang w:val="en-US" w:eastAsia="zh-CN"/>
        </w:rPr>
        <w:t>operate</w:t>
      </w:r>
      <w:r w:rsidRPr="00204BA4">
        <w:rPr>
          <w:lang w:eastAsia="en-GB"/>
        </w:rPr>
        <w:t xml:space="preserve"> on a </w:t>
      </w:r>
      <w:r w:rsidRPr="00204BA4">
        <w:rPr>
          <w:rFonts w:eastAsia="SimSun"/>
        </w:rPr>
        <w:t>target cell with 12 PRB SSB</w:t>
      </w:r>
      <w:r w:rsidRPr="00204BA4">
        <w:rPr>
          <w:lang w:eastAsia="en-GB"/>
        </w:rPr>
        <w:t xml:space="preserve"> in FR1, </w:t>
      </w:r>
      <w:r w:rsidRPr="00204BA4">
        <w:rPr>
          <w:lang w:val="fr-FR" w:eastAsia="en-GB"/>
        </w:rPr>
        <w:t>T</w:t>
      </w:r>
      <w:r w:rsidRPr="00204BA4">
        <w:rPr>
          <w:vertAlign w:val="subscript"/>
          <w:lang w:val="fr-FR" w:eastAsia="en-GB"/>
        </w:rPr>
        <w:t>SSB_time_index_intra_less_than_5MHz</w:t>
      </w:r>
      <w:r w:rsidRPr="00204BA4">
        <w:rPr>
          <w:vertAlign w:val="subscript"/>
          <w:lang w:val="en-US" w:eastAsia="zh-CN"/>
        </w:rPr>
        <w:t xml:space="preserve"> </w:t>
      </w:r>
      <w:r w:rsidRPr="00204BA4">
        <w:rPr>
          <w:lang w:val="en-US" w:eastAsia="zh-CN"/>
        </w:rPr>
        <w:t xml:space="preserve">is </w:t>
      </w:r>
      <w:proofErr w:type="spellStart"/>
      <w:r w:rsidRPr="00204BA4">
        <w:rPr>
          <w:lang w:val="fr-FR" w:eastAsia="en-GB"/>
        </w:rPr>
        <w:t>given</w:t>
      </w:r>
      <w:proofErr w:type="spellEnd"/>
      <w:r w:rsidRPr="00204BA4">
        <w:rPr>
          <w:lang w:val="fr-FR" w:eastAsia="en-GB"/>
        </w:rPr>
        <w:t xml:space="preserve"> in table </w:t>
      </w:r>
      <w:r w:rsidRPr="00204BA4">
        <w:rPr>
          <w:rFonts w:eastAsia="PMingLiU"/>
          <w:lang w:eastAsia="zh-TW"/>
        </w:rPr>
        <w:t>9.3.9.1-5</w:t>
      </w:r>
      <w:r w:rsidRPr="00204BA4">
        <w:rPr>
          <w:lang w:eastAsia="en-GB"/>
        </w:rPr>
        <w:t>.</w:t>
      </w:r>
    </w:p>
    <w:p w14:paraId="2486E091" w14:textId="77777777" w:rsidR="00204BA4" w:rsidRPr="00204BA4" w:rsidRDefault="00204BA4" w:rsidP="00204BA4">
      <w:pPr>
        <w:overflowPunct w:val="0"/>
        <w:autoSpaceDE w:val="0"/>
        <w:autoSpaceDN w:val="0"/>
        <w:adjustRightInd w:val="0"/>
        <w:ind w:left="568" w:hanging="284"/>
        <w:textAlignment w:val="baseline"/>
        <w:rPr>
          <w:rFonts w:eastAsia="Malgun Gothic"/>
          <w:lang w:eastAsia="en-GB"/>
        </w:rPr>
      </w:pPr>
      <w:r w:rsidRPr="00204BA4">
        <w:rPr>
          <w:rFonts w:eastAsia="Malgun Gothic"/>
          <w:lang w:eastAsia="en-GB"/>
        </w:rPr>
        <w:t>-</w:t>
      </w:r>
      <w:r w:rsidRPr="00204BA4">
        <w:rPr>
          <w:rFonts w:eastAsia="Malgun Gothic"/>
          <w:lang w:eastAsia="en-GB"/>
        </w:rPr>
        <w:tab/>
      </w:r>
      <w:proofErr w:type="spellStart"/>
      <w:r w:rsidRPr="00204BA4">
        <w:rPr>
          <w:rFonts w:eastAsia="Malgun Gothic"/>
          <w:lang w:eastAsia="en-GB"/>
        </w:rPr>
        <w:t>T</w:t>
      </w:r>
      <w:r w:rsidRPr="00204BA4">
        <w:rPr>
          <w:rFonts w:eastAsia="Malgun Gothic"/>
          <w:vertAlign w:val="subscript"/>
          <w:lang w:eastAsia="en-GB"/>
        </w:rPr>
        <w:t>SSB_measurement_period_inter</w:t>
      </w:r>
      <w:proofErr w:type="spellEnd"/>
      <w:r w:rsidRPr="00204BA4">
        <w:rPr>
          <w:rFonts w:eastAsia="Malgun Gothic"/>
          <w:lang w:eastAsia="en-GB"/>
        </w:rPr>
        <w:t xml:space="preserve">: equal to a measurement period of SSB based measurement </w:t>
      </w:r>
    </w:p>
    <w:p w14:paraId="6561DB30" w14:textId="77777777" w:rsidR="00204BA4" w:rsidRPr="00204BA4" w:rsidRDefault="00204BA4" w:rsidP="00204BA4">
      <w:pPr>
        <w:overflowPunct w:val="0"/>
        <w:autoSpaceDE w:val="0"/>
        <w:autoSpaceDN w:val="0"/>
        <w:adjustRightInd w:val="0"/>
        <w:ind w:left="851" w:hanging="284"/>
        <w:textAlignment w:val="baseline"/>
        <w:rPr>
          <w:rFonts w:eastAsia="Malgun Gothic"/>
          <w:lang w:eastAsia="en-GB"/>
        </w:rPr>
      </w:pPr>
      <w:r w:rsidRPr="00204BA4">
        <w:rPr>
          <w:lang w:eastAsia="en-GB"/>
        </w:rPr>
        <w:t>-</w:t>
      </w:r>
      <w:r w:rsidRPr="00204BA4">
        <w:rPr>
          <w:lang w:eastAsia="en-GB"/>
        </w:rPr>
        <w:tab/>
      </w:r>
      <w:r w:rsidRPr="00204BA4">
        <w:rPr>
          <w:rFonts w:hint="eastAsia"/>
          <w:lang w:eastAsia="en-GB"/>
        </w:rPr>
        <w:t>For inter-frequency SSB based measurements without measurement gaps in active BWP</w:t>
      </w:r>
      <w:r w:rsidRPr="00204BA4">
        <w:rPr>
          <w:rFonts w:hint="eastAsia"/>
          <w:lang w:val="en-US" w:eastAsia="zh-CN"/>
        </w:rPr>
        <w:t xml:space="preserve">, and </w:t>
      </w:r>
      <w:r w:rsidRPr="00204BA4">
        <w:rPr>
          <w:lang w:val="en-US" w:eastAsia="zh-CN"/>
        </w:rPr>
        <w:t xml:space="preserve">UE supports </w:t>
      </w:r>
      <w:r w:rsidRPr="00204BA4">
        <w:rPr>
          <w:i/>
          <w:iCs/>
          <w:lang w:val="en-US" w:eastAsia="zh-CN"/>
        </w:rPr>
        <w:t>interFrequencyMeas-Nogap-r16</w:t>
      </w:r>
      <w:r w:rsidRPr="00204BA4">
        <w:rPr>
          <w:rFonts w:hint="eastAsia"/>
          <w:lang w:val="en-US" w:eastAsia="zh-CN"/>
        </w:rPr>
        <w:t xml:space="preserve">, </w:t>
      </w:r>
      <w:proofErr w:type="spellStart"/>
      <w:r w:rsidRPr="00204BA4">
        <w:rPr>
          <w:rFonts w:hint="eastAsia"/>
          <w:lang w:eastAsia="en-GB"/>
        </w:rPr>
        <w:t>T</w:t>
      </w:r>
      <w:r w:rsidRPr="00204BA4">
        <w:rPr>
          <w:vertAlign w:val="subscript"/>
          <w:lang w:eastAsia="en-GB"/>
        </w:rPr>
        <w:t>SSB_measurement_period_inter</w:t>
      </w:r>
      <w:proofErr w:type="spellEnd"/>
      <w:r w:rsidRPr="00204BA4">
        <w:rPr>
          <w:rFonts w:hint="eastAsia"/>
          <w:lang w:eastAsia="zh-TW"/>
        </w:rPr>
        <w:t xml:space="preserve"> is</w:t>
      </w:r>
      <w:r w:rsidRPr="00204BA4">
        <w:rPr>
          <w:rFonts w:hint="eastAsia"/>
          <w:lang w:val="en-US" w:eastAsia="zh-CN"/>
        </w:rPr>
        <w:t xml:space="preserve"> </w:t>
      </w:r>
      <w:r w:rsidRPr="00204BA4">
        <w:rPr>
          <w:rFonts w:eastAsia="Malgun Gothic"/>
          <w:lang w:eastAsia="en-GB"/>
        </w:rPr>
        <w:t xml:space="preserve">given in table 9.3.9.2-1, table 9.3.9.2-2, table 9.3.9.2-3 and table 9.3.9.2-3a when </w:t>
      </w:r>
      <w:r w:rsidRPr="00204BA4">
        <w:rPr>
          <w:rFonts w:eastAsia="Malgun Gothic"/>
          <w:i/>
          <w:iCs/>
          <w:lang w:eastAsia="en-GB"/>
        </w:rPr>
        <w:t>highSpeedMeasInterFreq-r17</w:t>
      </w:r>
      <w:r w:rsidRPr="00204BA4">
        <w:rPr>
          <w:rFonts w:eastAsia="Malgun Gothic"/>
          <w:lang w:eastAsia="en-GB"/>
        </w:rPr>
        <w:t xml:space="preserve"> is configured and UE supports </w:t>
      </w:r>
      <w:r w:rsidRPr="00204BA4">
        <w:rPr>
          <w:rFonts w:eastAsia="Malgun Gothic"/>
          <w:i/>
          <w:iCs/>
          <w:lang w:eastAsia="en-GB"/>
        </w:rPr>
        <w:t>measurementEnhancementInterFreq-r17</w:t>
      </w:r>
      <w:r w:rsidRPr="00204BA4">
        <w:rPr>
          <w:rFonts w:eastAsia="Malgun Gothic"/>
          <w:lang w:eastAsia="en-GB"/>
        </w:rPr>
        <w:t xml:space="preserve">, and </w:t>
      </w:r>
      <w:r w:rsidRPr="00204BA4">
        <w:rPr>
          <w:rFonts w:eastAsia="Malgun Gothic" w:cs="v4.2.0"/>
          <w:lang w:eastAsia="zh-CN"/>
        </w:rPr>
        <w:t xml:space="preserve">table 9.3.9.2-4 when </w:t>
      </w:r>
      <w:r w:rsidRPr="00204BA4">
        <w:rPr>
          <w:i/>
          <w:iCs/>
          <w:lang w:eastAsia="en-GB"/>
        </w:rPr>
        <w:t>highSpeedMeasFlagFR2-r17</w:t>
      </w:r>
      <w:r w:rsidRPr="00204BA4">
        <w:rPr>
          <w:rFonts w:eastAsia="Malgun Gothic" w:cs="v4.2.0"/>
          <w:lang w:eastAsia="zh-CN"/>
        </w:rPr>
        <w:t xml:space="preserve"> is configured and UE supports </w:t>
      </w:r>
      <w:r w:rsidRPr="00204BA4">
        <w:rPr>
          <w:rFonts w:eastAsia="Malgun Gothic" w:cs="v4.2.0"/>
          <w:i/>
          <w:lang w:eastAsia="zh-CN"/>
        </w:rPr>
        <w:t>measEnhCAInterFreqFR2-r18</w:t>
      </w:r>
      <w:r w:rsidRPr="00204BA4">
        <w:rPr>
          <w:rFonts w:eastAsia="Malgun Gothic"/>
          <w:lang w:eastAsia="en-GB"/>
        </w:rPr>
        <w:t>.</w:t>
      </w:r>
    </w:p>
    <w:p w14:paraId="7622A956"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t xml:space="preserve">For UE indicating </w:t>
      </w:r>
      <w:r w:rsidRPr="00204BA4">
        <w:rPr>
          <w:i/>
          <w:iCs/>
          <w:lang w:eastAsia="en-GB"/>
        </w:rPr>
        <w:t>no</w:t>
      </w:r>
      <w:r w:rsidRPr="00204BA4">
        <w:rPr>
          <w:rFonts w:eastAsia="SimSun"/>
          <w:i/>
          <w:iCs/>
          <w:lang w:val="en-US" w:eastAsia="zh-CN"/>
        </w:rPr>
        <w:t>-</w:t>
      </w:r>
      <w:r w:rsidRPr="00204BA4">
        <w:rPr>
          <w:i/>
          <w:iCs/>
          <w:lang w:eastAsia="en-GB"/>
        </w:rPr>
        <w:t>gap-no</w:t>
      </w:r>
      <w:r w:rsidRPr="00204BA4">
        <w:rPr>
          <w:rFonts w:eastAsia="SimSun"/>
          <w:i/>
          <w:iCs/>
          <w:lang w:val="en-US" w:eastAsia="zh-CN"/>
        </w:rPr>
        <w:t>-</w:t>
      </w:r>
      <w:r w:rsidRPr="00204BA4">
        <w:rPr>
          <w:i/>
          <w:iCs/>
          <w:lang w:eastAsia="en-GB"/>
        </w:rPr>
        <w:t>interruption</w:t>
      </w:r>
      <w:r w:rsidRPr="00204BA4">
        <w:rPr>
          <w:lang w:eastAsia="en-GB"/>
        </w:rPr>
        <w:t xml:space="preserve">, </w:t>
      </w:r>
      <w:proofErr w:type="spellStart"/>
      <w:r w:rsidRPr="00204BA4">
        <w:rPr>
          <w:rFonts w:eastAsia="Malgun Gothic"/>
          <w:lang w:eastAsia="en-GB"/>
        </w:rPr>
        <w:t>T</w:t>
      </w:r>
      <w:r w:rsidRPr="00204BA4">
        <w:rPr>
          <w:rFonts w:eastAsia="Malgun Gothic"/>
          <w:vertAlign w:val="subscript"/>
          <w:lang w:eastAsia="en-GB"/>
        </w:rPr>
        <w:t>SSB_measurement_period_inter</w:t>
      </w:r>
      <w:proofErr w:type="spellEnd"/>
      <w:r w:rsidRPr="00204BA4">
        <w:rPr>
          <w:lang w:eastAsia="zh-TW"/>
        </w:rPr>
        <w:t xml:space="preserve"> is given in table </w:t>
      </w:r>
      <w:r w:rsidRPr="00204BA4">
        <w:rPr>
          <w:lang w:eastAsia="en-GB"/>
        </w:rPr>
        <w:t xml:space="preserve">9.3.9.2-1 </w:t>
      </w:r>
      <w:r w:rsidRPr="00204BA4">
        <w:rPr>
          <w:lang w:val="en-US" w:eastAsia="zh-CN"/>
        </w:rPr>
        <w:t xml:space="preserve">for FR1, </w:t>
      </w:r>
      <w:r w:rsidRPr="00204BA4">
        <w:rPr>
          <w:lang w:eastAsia="en-GB"/>
        </w:rPr>
        <w:t xml:space="preserve">table </w:t>
      </w:r>
      <w:r w:rsidRPr="00204BA4">
        <w:rPr>
          <w:rFonts w:eastAsia="Malgun Gothic"/>
          <w:lang w:eastAsia="en-GB"/>
        </w:rPr>
        <w:t xml:space="preserve">9.3.9.2-2 </w:t>
      </w:r>
      <w:r w:rsidRPr="00204BA4">
        <w:rPr>
          <w:lang w:val="en-US" w:eastAsia="zh-CN"/>
        </w:rPr>
        <w:t xml:space="preserve">for FR2, and </w:t>
      </w:r>
      <w:r w:rsidRPr="00204BA4">
        <w:rPr>
          <w:rFonts w:eastAsia="Malgun Gothic"/>
          <w:lang w:eastAsia="en-GB"/>
        </w:rPr>
        <w:t xml:space="preserve">table 9.3.9.2-3 when </w:t>
      </w:r>
      <w:r w:rsidRPr="00204BA4">
        <w:rPr>
          <w:rFonts w:eastAsia="Malgun Gothic"/>
          <w:i/>
          <w:iCs/>
          <w:lang w:eastAsia="en-GB"/>
        </w:rPr>
        <w:t>highSpeedMeasInterFreq-r17</w:t>
      </w:r>
      <w:r w:rsidRPr="00204BA4">
        <w:rPr>
          <w:rFonts w:eastAsia="Malgun Gothic"/>
          <w:lang w:eastAsia="en-GB"/>
        </w:rPr>
        <w:t xml:space="preserve"> is configured and UE supports </w:t>
      </w:r>
      <w:r w:rsidRPr="00204BA4">
        <w:rPr>
          <w:rFonts w:eastAsia="Malgun Gothic"/>
          <w:i/>
          <w:iCs/>
          <w:lang w:eastAsia="en-GB"/>
        </w:rPr>
        <w:t>measurementEnhancementInterFreq-r17</w:t>
      </w:r>
      <w:r w:rsidRPr="00204BA4">
        <w:rPr>
          <w:rFonts w:eastAsia="Malgun Gothic"/>
          <w:lang w:eastAsia="en-GB"/>
        </w:rPr>
        <w:t>.</w:t>
      </w:r>
    </w:p>
    <w:p w14:paraId="2AC72D79" w14:textId="77777777" w:rsidR="00204BA4" w:rsidRPr="00204BA4" w:rsidRDefault="00204BA4" w:rsidP="00204BA4">
      <w:pPr>
        <w:overflowPunct w:val="0"/>
        <w:autoSpaceDE w:val="0"/>
        <w:autoSpaceDN w:val="0"/>
        <w:adjustRightInd w:val="0"/>
        <w:ind w:left="851" w:hanging="284"/>
        <w:textAlignment w:val="baseline"/>
        <w:rPr>
          <w:rFonts w:eastAsia="Malgun Gothic"/>
          <w:lang w:eastAsia="en-GB"/>
        </w:rPr>
      </w:pPr>
      <w:r w:rsidRPr="00204BA4">
        <w:rPr>
          <w:lang w:val="en-US" w:eastAsia="zh-CN"/>
        </w:rPr>
        <w:t>-</w:t>
      </w:r>
      <w:r w:rsidRPr="00204BA4">
        <w:rPr>
          <w:lang w:val="en-US" w:eastAsia="zh-CN"/>
        </w:rPr>
        <w:tab/>
        <w:t xml:space="preserve">For UE </w:t>
      </w:r>
      <w:proofErr w:type="spellStart"/>
      <w:r w:rsidRPr="00204BA4">
        <w:rPr>
          <w:lang w:eastAsia="zh-CN"/>
        </w:rPr>
        <w:t>indicat</w:t>
      </w:r>
      <w:r w:rsidRPr="00204BA4">
        <w:rPr>
          <w:lang w:val="en-US" w:eastAsia="zh-CN"/>
        </w:rPr>
        <w:t>ing</w:t>
      </w:r>
      <w:proofErr w:type="spellEnd"/>
      <w:r w:rsidRPr="00204BA4">
        <w:rPr>
          <w:lang w:val="en-US" w:eastAsia="zh-CN"/>
        </w:rPr>
        <w:t xml:space="preserve"> </w:t>
      </w:r>
      <w:r w:rsidRPr="00204BA4">
        <w:rPr>
          <w:i/>
          <w:iCs/>
          <w:lang w:val="en-US" w:eastAsia="zh-CN"/>
        </w:rPr>
        <w:t>no-gap-with-interruption</w:t>
      </w:r>
      <w:r w:rsidRPr="00204BA4">
        <w:rPr>
          <w:lang w:val="en-US" w:eastAsia="zh-CN"/>
        </w:rPr>
        <w:t xml:space="preserve">, </w:t>
      </w:r>
      <w:proofErr w:type="spellStart"/>
      <w:r w:rsidRPr="00204BA4">
        <w:rPr>
          <w:rFonts w:eastAsia="Malgun Gothic"/>
          <w:lang w:eastAsia="en-GB"/>
        </w:rPr>
        <w:t>T</w:t>
      </w:r>
      <w:r w:rsidRPr="00204BA4">
        <w:rPr>
          <w:rFonts w:eastAsia="Malgun Gothic"/>
          <w:vertAlign w:val="subscript"/>
          <w:lang w:eastAsia="en-GB"/>
        </w:rPr>
        <w:t>SSB_measurement_period_inter</w:t>
      </w:r>
      <w:proofErr w:type="spellEnd"/>
      <w:r w:rsidRPr="00204BA4">
        <w:rPr>
          <w:lang w:eastAsia="zh-TW"/>
        </w:rPr>
        <w:t xml:space="preserve"> is given in table </w:t>
      </w:r>
      <w:r w:rsidRPr="00204BA4">
        <w:rPr>
          <w:rFonts w:eastAsia="Malgun Gothic"/>
          <w:lang w:eastAsia="en-GB"/>
        </w:rPr>
        <w:t>9.3.9.2-1a</w:t>
      </w:r>
      <w:r w:rsidRPr="00204BA4">
        <w:rPr>
          <w:lang w:val="en-US" w:eastAsia="zh-CN"/>
        </w:rPr>
        <w:t xml:space="preserve"> for FR1 and </w:t>
      </w:r>
      <w:r w:rsidRPr="00204BA4">
        <w:rPr>
          <w:lang w:eastAsia="zh-TW"/>
        </w:rPr>
        <w:t xml:space="preserve">table </w:t>
      </w:r>
      <w:r w:rsidRPr="00204BA4">
        <w:rPr>
          <w:rFonts w:eastAsia="Malgun Gothic"/>
          <w:lang w:eastAsia="en-GB"/>
        </w:rPr>
        <w:t>9.3.9.2-2a</w:t>
      </w:r>
      <w:r w:rsidRPr="00204BA4">
        <w:rPr>
          <w:lang w:val="en-US" w:eastAsia="zh-CN"/>
        </w:rPr>
        <w:t xml:space="preserve"> for FR2, and </w:t>
      </w:r>
      <w:r w:rsidRPr="00204BA4">
        <w:rPr>
          <w:rFonts w:eastAsia="Malgun Gothic"/>
          <w:lang w:eastAsia="en-GB"/>
        </w:rPr>
        <w:t xml:space="preserve">table 9.3.9.2-3b when </w:t>
      </w:r>
      <w:r w:rsidRPr="00204BA4">
        <w:rPr>
          <w:rFonts w:eastAsia="Malgun Gothic"/>
          <w:i/>
          <w:iCs/>
          <w:lang w:eastAsia="en-GB"/>
        </w:rPr>
        <w:t>highSpeedMeasInterFreq-r17</w:t>
      </w:r>
      <w:r w:rsidRPr="00204BA4">
        <w:rPr>
          <w:rFonts w:eastAsia="Malgun Gothic"/>
          <w:lang w:eastAsia="en-GB"/>
        </w:rPr>
        <w:t xml:space="preserve"> is configured and UE supports </w:t>
      </w:r>
      <w:r w:rsidRPr="00204BA4">
        <w:rPr>
          <w:rFonts w:eastAsia="Malgun Gothic"/>
          <w:i/>
          <w:iCs/>
          <w:lang w:eastAsia="en-GB"/>
        </w:rPr>
        <w:t>measurementEnhancementInterFreq-r17</w:t>
      </w:r>
      <w:r w:rsidRPr="00204BA4">
        <w:rPr>
          <w:rFonts w:eastAsia="Malgun Gothic"/>
          <w:lang w:eastAsia="en-GB"/>
        </w:rPr>
        <w:t>.</w:t>
      </w:r>
    </w:p>
    <w:p w14:paraId="36283DB8" w14:textId="77777777" w:rsidR="00204BA4" w:rsidRPr="00204BA4" w:rsidRDefault="00204BA4" w:rsidP="00204BA4">
      <w:pPr>
        <w:overflowPunct w:val="0"/>
        <w:autoSpaceDE w:val="0"/>
        <w:autoSpaceDN w:val="0"/>
        <w:adjustRightInd w:val="0"/>
        <w:ind w:left="568" w:hanging="284"/>
        <w:textAlignment w:val="baseline"/>
        <w:rPr>
          <w:rFonts w:eastAsia="PMingLiU"/>
          <w:lang w:eastAsia="zh-TW"/>
        </w:rPr>
      </w:pPr>
      <w:r w:rsidRPr="00204BA4">
        <w:rPr>
          <w:lang w:eastAsia="en-GB"/>
        </w:rPr>
        <w:t>-</w:t>
      </w:r>
      <w:r w:rsidRPr="00204BA4">
        <w:rPr>
          <w:lang w:eastAsia="en-GB"/>
        </w:rPr>
        <w:tab/>
        <w:t xml:space="preserve">For UE supporting power class 6 and </w:t>
      </w:r>
      <w:r w:rsidRPr="00204BA4">
        <w:rPr>
          <w:rFonts w:eastAsia="Malgun Gothic" w:cs="v4.2.0"/>
          <w:i/>
          <w:lang w:eastAsia="zh-CN"/>
        </w:rPr>
        <w:t>measEnhCAInterFreqFR2-r18</w:t>
      </w:r>
      <w:r w:rsidRPr="00204BA4">
        <w:rPr>
          <w:lang w:eastAsia="en-GB"/>
        </w:rPr>
        <w:t xml:space="preserve"> with </w:t>
      </w:r>
      <w:r w:rsidRPr="00204BA4">
        <w:rPr>
          <w:i/>
          <w:iCs/>
          <w:lang w:eastAsia="en-GB"/>
        </w:rPr>
        <w:t>highSpeedMeasFlagFR2-r17</w:t>
      </w:r>
      <w:r w:rsidRPr="00204BA4">
        <w:rPr>
          <w:rFonts w:eastAsia="Malgun Gothic" w:cs="v4.2.0"/>
          <w:lang w:eastAsia="zh-CN"/>
        </w:rPr>
        <w:t xml:space="preserve"> </w:t>
      </w:r>
      <w:r w:rsidRPr="00204BA4">
        <w:rPr>
          <w:lang w:eastAsia="en-GB"/>
        </w:rPr>
        <w:t>configured</w:t>
      </w:r>
      <w:r w:rsidRPr="00204BA4">
        <w:rPr>
          <w:rFonts w:eastAsia="PMingLiU"/>
          <w:lang w:eastAsia="zh-TW"/>
        </w:rPr>
        <w:t xml:space="preserve">, if SMTC ≤ 40ms, </w:t>
      </w:r>
      <w:proofErr w:type="spellStart"/>
      <w:r w:rsidRPr="00204BA4">
        <w:rPr>
          <w:rFonts w:eastAsia="Malgun Gothic"/>
          <w:lang w:eastAsia="en-GB"/>
        </w:rPr>
        <w:t>T</w:t>
      </w:r>
      <w:r w:rsidRPr="00204BA4">
        <w:rPr>
          <w:rFonts w:eastAsia="Malgun Gothic"/>
          <w:vertAlign w:val="subscript"/>
          <w:lang w:eastAsia="en-GB"/>
        </w:rPr>
        <w:t>SSB_measurement_period_inter</w:t>
      </w:r>
      <w:proofErr w:type="spellEnd"/>
      <w:r w:rsidRPr="00204BA4">
        <w:rPr>
          <w:rFonts w:eastAsia="PMingLiU"/>
          <w:lang w:eastAsia="zh-TW"/>
        </w:rPr>
        <w:t xml:space="preserve"> is given in table </w:t>
      </w:r>
      <w:r w:rsidRPr="00204BA4">
        <w:rPr>
          <w:rFonts w:eastAsia="Malgun Gothic" w:cs="v4.2.0"/>
          <w:lang w:eastAsia="zh-CN"/>
        </w:rPr>
        <w:t>9.3.9.2-x</w:t>
      </w:r>
      <w:r w:rsidRPr="00204BA4">
        <w:rPr>
          <w:rFonts w:eastAsia="PMingLiU"/>
          <w:lang w:eastAsia="zh-TW"/>
        </w:rPr>
        <w:t xml:space="preserve">; otherwise, </w:t>
      </w:r>
      <w:proofErr w:type="spellStart"/>
      <w:r w:rsidRPr="00204BA4">
        <w:rPr>
          <w:rFonts w:eastAsia="Malgun Gothic"/>
          <w:lang w:eastAsia="en-GB"/>
        </w:rPr>
        <w:t>T</w:t>
      </w:r>
      <w:r w:rsidRPr="00204BA4">
        <w:rPr>
          <w:rFonts w:eastAsia="Malgun Gothic"/>
          <w:vertAlign w:val="subscript"/>
          <w:lang w:eastAsia="en-GB"/>
        </w:rPr>
        <w:t>SSB_measurement_period_inter</w:t>
      </w:r>
      <w:proofErr w:type="spellEnd"/>
      <w:r w:rsidRPr="00204BA4">
        <w:rPr>
          <w:rFonts w:eastAsia="PMingLiU"/>
          <w:lang w:eastAsia="zh-TW"/>
        </w:rPr>
        <w:t xml:space="preserve"> is given in table </w:t>
      </w:r>
      <w:r w:rsidRPr="00204BA4">
        <w:rPr>
          <w:rFonts w:eastAsia="Malgun Gothic"/>
          <w:lang w:eastAsia="en-GB"/>
        </w:rPr>
        <w:t>9.3.9.2-2</w:t>
      </w:r>
      <w:r w:rsidRPr="00204BA4">
        <w:rPr>
          <w:rFonts w:eastAsia="PMingLiU"/>
          <w:lang w:eastAsia="zh-TW"/>
        </w:rPr>
        <w:t>.</w:t>
      </w:r>
    </w:p>
    <w:p w14:paraId="40D48F9D" w14:textId="77777777" w:rsidR="00204BA4" w:rsidRPr="00204BA4" w:rsidRDefault="00204BA4" w:rsidP="00204BA4">
      <w:pPr>
        <w:overflowPunct w:val="0"/>
        <w:autoSpaceDE w:val="0"/>
        <w:autoSpaceDN w:val="0"/>
        <w:adjustRightInd w:val="0"/>
        <w:ind w:left="568" w:hanging="284"/>
        <w:textAlignment w:val="baseline"/>
        <w:rPr>
          <w:lang w:eastAsia="en-GB"/>
        </w:rPr>
      </w:pPr>
      <w:r w:rsidRPr="00204BA4">
        <w:rPr>
          <w:lang w:eastAsia="en-GB"/>
        </w:rPr>
        <w:tab/>
      </w:r>
      <w:proofErr w:type="spellStart"/>
      <w:r w:rsidRPr="00204BA4">
        <w:rPr>
          <w:lang w:eastAsia="en-GB"/>
        </w:rPr>
        <w:t>CSSF</w:t>
      </w:r>
      <w:r w:rsidRPr="00204BA4">
        <w:rPr>
          <w:vertAlign w:val="subscript"/>
          <w:lang w:eastAsia="en-GB"/>
        </w:rPr>
        <w:t>inter</w:t>
      </w:r>
      <w:proofErr w:type="spellEnd"/>
      <w:r w:rsidRPr="00204BA4">
        <w:rPr>
          <w:lang w:eastAsia="en-GB"/>
        </w:rPr>
        <w:t xml:space="preserve">: it is a carrier specific scaling factor and is determined according to </w:t>
      </w:r>
      <w:proofErr w:type="spellStart"/>
      <w:r w:rsidRPr="00204BA4">
        <w:rPr>
          <w:lang w:eastAsia="en-GB"/>
        </w:rPr>
        <w:t>CSSF</w:t>
      </w:r>
      <w:r w:rsidRPr="00204BA4">
        <w:rPr>
          <w:vertAlign w:val="subscript"/>
          <w:lang w:eastAsia="en-GB"/>
        </w:rPr>
        <w:t>outside_gap,i</w:t>
      </w:r>
      <w:proofErr w:type="spellEnd"/>
      <w:r w:rsidRPr="00204BA4">
        <w:rPr>
          <w:vertAlign w:val="subscript"/>
          <w:lang w:eastAsia="en-GB"/>
        </w:rPr>
        <w:t xml:space="preserve"> </w:t>
      </w:r>
      <w:r w:rsidRPr="00204BA4">
        <w:rPr>
          <w:lang w:eastAsia="en-GB"/>
        </w:rPr>
        <w:t xml:space="preserve">in clause 9.1.5.1 for measurement conducted outside GAP, i.e. when </w:t>
      </w:r>
      <w:r w:rsidRPr="00204BA4">
        <w:rPr>
          <w:rFonts w:hint="eastAsia"/>
          <w:lang w:eastAsia="zh-CN"/>
        </w:rPr>
        <w:t>inter</w:t>
      </w:r>
      <w:r w:rsidRPr="00204BA4">
        <w:rPr>
          <w:lang w:eastAsia="zh-CN"/>
        </w:rPr>
        <w:t>-</w:t>
      </w:r>
      <w:r w:rsidRPr="00204BA4">
        <w:rPr>
          <w:rFonts w:hint="eastAsia"/>
          <w:lang w:eastAsia="zh-CN"/>
        </w:rPr>
        <w:t>frequency</w:t>
      </w:r>
      <w:r w:rsidRPr="00204BA4">
        <w:rPr>
          <w:lang w:eastAsia="en-GB"/>
        </w:rPr>
        <w:t xml:space="preserve"> SMTC is fully non overlapping or partially overlapping with GAPs.</w:t>
      </w:r>
    </w:p>
    <w:p w14:paraId="359656B9" w14:textId="77777777" w:rsidR="00204BA4" w:rsidRPr="00204BA4" w:rsidRDefault="00204BA4" w:rsidP="00204BA4">
      <w:pPr>
        <w:overflowPunct w:val="0"/>
        <w:autoSpaceDE w:val="0"/>
        <w:autoSpaceDN w:val="0"/>
        <w:adjustRightInd w:val="0"/>
        <w:ind w:left="851" w:hanging="284"/>
        <w:textAlignment w:val="baseline"/>
        <w:rPr>
          <w:lang w:eastAsia="en-GB"/>
        </w:rPr>
      </w:pPr>
      <w:r w:rsidRPr="00204BA4">
        <w:rPr>
          <w:lang w:eastAsia="en-GB"/>
        </w:rPr>
        <w:t>-</w:t>
      </w:r>
      <w:r w:rsidRPr="00204BA4">
        <w:rPr>
          <w:lang w:eastAsia="en-GB"/>
        </w:rPr>
        <w:tab/>
        <w:t xml:space="preserve">when inter-frequency SMTC is fully non overlapping or partially overlapping with measurement gaps for UE </w:t>
      </w:r>
      <w:r w:rsidRPr="00204BA4">
        <w:rPr>
          <w:i/>
          <w:iCs/>
          <w:lang w:eastAsia="en-GB"/>
        </w:rPr>
        <w:t>indicating no</w:t>
      </w:r>
      <w:r w:rsidRPr="00204BA4">
        <w:rPr>
          <w:rFonts w:eastAsia="SimSun"/>
          <w:i/>
          <w:iCs/>
          <w:lang w:val="en-US" w:eastAsia="zh-CN"/>
        </w:rPr>
        <w:t>-</w:t>
      </w:r>
      <w:r w:rsidRPr="00204BA4">
        <w:rPr>
          <w:i/>
          <w:iCs/>
          <w:lang w:eastAsia="en-GB"/>
        </w:rPr>
        <w:t>gap-no</w:t>
      </w:r>
      <w:r w:rsidRPr="00204BA4">
        <w:rPr>
          <w:rFonts w:eastAsia="SimSun"/>
          <w:i/>
          <w:iCs/>
          <w:lang w:val="en-US" w:eastAsia="zh-CN"/>
        </w:rPr>
        <w:t>-</w:t>
      </w:r>
      <w:r w:rsidRPr="00204BA4">
        <w:rPr>
          <w:i/>
          <w:iCs/>
          <w:lang w:eastAsia="en-GB"/>
        </w:rPr>
        <w:t>interruption</w:t>
      </w:r>
      <w:r w:rsidRPr="00204BA4">
        <w:rPr>
          <w:lang w:eastAsia="en-GB"/>
        </w:rPr>
        <w:t xml:space="preserve"> or</w:t>
      </w:r>
    </w:p>
    <w:p w14:paraId="6389C521" w14:textId="77777777" w:rsidR="00204BA4" w:rsidRPr="00204BA4" w:rsidRDefault="00204BA4" w:rsidP="00204BA4">
      <w:pPr>
        <w:overflowPunct w:val="0"/>
        <w:autoSpaceDE w:val="0"/>
        <w:autoSpaceDN w:val="0"/>
        <w:adjustRightInd w:val="0"/>
        <w:ind w:left="851" w:hanging="284"/>
        <w:textAlignment w:val="baseline"/>
      </w:pPr>
      <w:r w:rsidRPr="00204BA4">
        <w:rPr>
          <w:lang w:eastAsia="en-GB"/>
        </w:rPr>
        <w:t>-</w:t>
      </w:r>
      <w:r w:rsidRPr="00204BA4">
        <w:rPr>
          <w:lang w:eastAsia="en-GB"/>
        </w:rPr>
        <w:tab/>
        <w:t xml:space="preserve">when inter-frequency SMTC is fully non overlapping with measurement gaps for UE indicating </w:t>
      </w:r>
      <w:r w:rsidRPr="00204BA4">
        <w:rPr>
          <w:i/>
          <w:iCs/>
          <w:lang w:eastAsia="en-GB"/>
        </w:rPr>
        <w:t>no</w:t>
      </w:r>
      <w:r w:rsidRPr="00204BA4">
        <w:rPr>
          <w:rFonts w:eastAsia="SimSun"/>
          <w:i/>
          <w:iCs/>
          <w:lang w:val="en-US" w:eastAsia="zh-CN"/>
        </w:rPr>
        <w:t>-</w:t>
      </w:r>
      <w:r w:rsidRPr="00204BA4">
        <w:rPr>
          <w:i/>
          <w:iCs/>
          <w:lang w:eastAsia="en-GB"/>
        </w:rPr>
        <w:t>gap</w:t>
      </w:r>
      <w:r w:rsidRPr="00204BA4">
        <w:rPr>
          <w:rFonts w:eastAsia="SimSun"/>
          <w:i/>
          <w:iCs/>
          <w:lang w:val="en-US" w:eastAsia="zh-CN"/>
        </w:rPr>
        <w:t>-</w:t>
      </w:r>
      <w:r w:rsidRPr="00204BA4">
        <w:rPr>
          <w:i/>
          <w:iCs/>
          <w:lang w:eastAsia="en-GB"/>
        </w:rPr>
        <w:t>with</w:t>
      </w:r>
      <w:r w:rsidRPr="00204BA4">
        <w:rPr>
          <w:rFonts w:eastAsia="SimSun"/>
          <w:i/>
          <w:iCs/>
          <w:lang w:val="en-US" w:eastAsia="zh-CN"/>
        </w:rPr>
        <w:t>-</w:t>
      </w:r>
      <w:r w:rsidRPr="00204BA4">
        <w:rPr>
          <w:i/>
          <w:iCs/>
          <w:lang w:eastAsia="en-GB"/>
        </w:rPr>
        <w:t>interruption</w:t>
      </w:r>
      <w:r w:rsidRPr="00204BA4">
        <w:rPr>
          <w:lang w:eastAsia="en-GB"/>
        </w:rPr>
        <w:t>.</w:t>
      </w:r>
    </w:p>
    <w:p w14:paraId="375C7F98" w14:textId="77777777" w:rsidR="00204BA4" w:rsidRPr="00204BA4" w:rsidRDefault="00204BA4" w:rsidP="00204BA4">
      <w:pPr>
        <w:overflowPunct w:val="0"/>
        <w:autoSpaceDE w:val="0"/>
        <w:autoSpaceDN w:val="0"/>
        <w:adjustRightInd w:val="0"/>
        <w:textAlignment w:val="baseline"/>
      </w:pPr>
      <w:r w:rsidRPr="00204BA4">
        <w:t>For inter-frequency SSB based measurements without measurement gaps in active BWP</w:t>
      </w:r>
    </w:p>
    <w:p w14:paraId="7297C6AD" w14:textId="77777777" w:rsidR="00204BA4" w:rsidRPr="00204BA4" w:rsidRDefault="00204BA4" w:rsidP="00204BA4">
      <w:pPr>
        <w:overflowPunct w:val="0"/>
        <w:autoSpaceDE w:val="0"/>
        <w:autoSpaceDN w:val="0"/>
        <w:adjustRightInd w:val="0"/>
        <w:ind w:left="568" w:hanging="284"/>
        <w:textAlignment w:val="baseline"/>
      </w:pPr>
      <w:r w:rsidRPr="00204BA4">
        <w:lastRenderedPageBreak/>
        <w:tab/>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t xml:space="preserve">: For a UE supporting FR2-1 power class 1 or 5,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40. For a UE supporting FR2-1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24. For a UE supporting FR2-1 power class 3,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24. For a UE supporting FR2-1 power class 4,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w:t>
      </w:r>
      <w:proofErr w:type="spellEnd"/>
      <w:r w:rsidRPr="00204BA4">
        <w:rPr>
          <w:vertAlign w:val="subscript"/>
        </w:rPr>
        <w:t xml:space="preserve"> </w:t>
      </w:r>
      <w:r w:rsidRPr="00204BA4">
        <w:t xml:space="preserve">= 24. For a UE supporting FR2-2 power class 1,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60. For a UE supporting FR2-2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36. For a UE supporting FR2-2 power class 3,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36. For FR1,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5.</w:t>
      </w:r>
    </w:p>
    <w:p w14:paraId="43ADE098" w14:textId="77777777" w:rsidR="00204BA4" w:rsidRPr="00204BA4" w:rsidRDefault="00204BA4" w:rsidP="00204BA4">
      <w:pPr>
        <w:overflowPunct w:val="0"/>
        <w:autoSpaceDE w:val="0"/>
        <w:autoSpaceDN w:val="0"/>
        <w:adjustRightInd w:val="0"/>
        <w:ind w:left="568" w:hanging="284"/>
        <w:textAlignment w:val="baseline"/>
      </w:pPr>
      <w:r w:rsidRPr="00204BA4">
        <w:tab/>
      </w:r>
      <w:proofErr w:type="spellStart"/>
      <w:r w:rsidRPr="00204BA4">
        <w:t>M</w:t>
      </w:r>
      <w:r w:rsidRPr="00204BA4">
        <w:rPr>
          <w:vertAlign w:val="subscript"/>
        </w:rPr>
        <w:t>SSB_index_inter</w:t>
      </w:r>
      <w:proofErr w:type="spellEnd"/>
      <w:r w:rsidRPr="00204BA4">
        <w:t xml:space="preserve">: For a UE supporting FR2-2 power class 1, </w:t>
      </w:r>
      <w:proofErr w:type="spellStart"/>
      <w:r w:rsidRPr="00204BA4">
        <w:t>M</w:t>
      </w:r>
      <w:r w:rsidRPr="00204BA4">
        <w:rPr>
          <w:vertAlign w:val="subscript"/>
        </w:rPr>
        <w:t>SSB_index_inter</w:t>
      </w:r>
      <w:proofErr w:type="spellEnd"/>
      <w:r w:rsidRPr="00204BA4">
        <w:t xml:space="preserve"> = 72. For a UE supporting FR2-2 power class 2, </w:t>
      </w:r>
      <w:proofErr w:type="spellStart"/>
      <w:r w:rsidRPr="00204BA4">
        <w:t>M</w:t>
      </w:r>
      <w:r w:rsidRPr="00204BA4">
        <w:rPr>
          <w:vertAlign w:val="subscript"/>
        </w:rPr>
        <w:t>SSB_index_inter</w:t>
      </w:r>
      <w:proofErr w:type="spellEnd"/>
      <w:r w:rsidRPr="00204BA4">
        <w:t xml:space="preserve"> = 48. For a UE supporting FR2-2 power class 3, </w:t>
      </w:r>
      <w:proofErr w:type="spellStart"/>
      <w:r w:rsidRPr="00204BA4">
        <w:t>M</w:t>
      </w:r>
      <w:r w:rsidRPr="00204BA4">
        <w:rPr>
          <w:vertAlign w:val="subscript"/>
        </w:rPr>
        <w:t>SSB_index_inter</w:t>
      </w:r>
      <w:proofErr w:type="spellEnd"/>
      <w:r w:rsidRPr="00204BA4">
        <w:t xml:space="preserve"> = 48. For FR1, </w:t>
      </w:r>
      <w:proofErr w:type="spellStart"/>
      <w:r w:rsidRPr="00204BA4">
        <w:t>M</w:t>
      </w:r>
      <w:r w:rsidRPr="00204BA4">
        <w:rPr>
          <w:vertAlign w:val="subscript"/>
        </w:rPr>
        <w:t>SSB_index_inter</w:t>
      </w:r>
      <w:proofErr w:type="spellEnd"/>
      <w:r w:rsidRPr="00204BA4">
        <w:t xml:space="preserve"> = 3.</w:t>
      </w:r>
    </w:p>
    <w:p w14:paraId="008E09E7" w14:textId="77777777" w:rsidR="00204BA4" w:rsidRPr="00204BA4" w:rsidRDefault="00204BA4" w:rsidP="00204BA4">
      <w:pPr>
        <w:overflowPunct w:val="0"/>
        <w:autoSpaceDE w:val="0"/>
        <w:autoSpaceDN w:val="0"/>
        <w:adjustRightInd w:val="0"/>
        <w:ind w:left="568" w:hanging="284"/>
        <w:textAlignment w:val="baseline"/>
      </w:pPr>
      <w:r w:rsidRPr="00204BA4">
        <w:tab/>
      </w:r>
      <w:proofErr w:type="spellStart"/>
      <w:r w:rsidRPr="00204BA4">
        <w:t>M</w:t>
      </w:r>
      <w:r w:rsidRPr="00204BA4">
        <w:rPr>
          <w:vertAlign w:val="subscript"/>
        </w:rPr>
        <w:t>meas_period_inter</w:t>
      </w:r>
      <w:proofErr w:type="spellEnd"/>
      <w:r w:rsidRPr="00204BA4">
        <w:t xml:space="preserve">: For a UE supporting FR2-1 power class 1 or 5, </w:t>
      </w:r>
      <w:proofErr w:type="spellStart"/>
      <w:r w:rsidRPr="00204BA4">
        <w:t>M</w:t>
      </w:r>
      <w:r w:rsidRPr="00204BA4">
        <w:rPr>
          <w:vertAlign w:val="subscript"/>
        </w:rPr>
        <w:t>meas_period_inter</w:t>
      </w:r>
      <w:proofErr w:type="spellEnd"/>
      <w:r w:rsidRPr="00204BA4">
        <w:t xml:space="preserve"> = 40. For a vehicle mounted UE supporting FR2-1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t xml:space="preserve">=24. For a UE supporting FR2-1 power class 3, </w:t>
      </w:r>
      <w:proofErr w:type="spellStart"/>
      <w:r w:rsidRPr="00204BA4">
        <w:t>M</w:t>
      </w:r>
      <w:r w:rsidRPr="00204BA4">
        <w:rPr>
          <w:vertAlign w:val="subscript"/>
        </w:rPr>
        <w:t>meas_period_inter</w:t>
      </w:r>
      <w:proofErr w:type="spellEnd"/>
      <w:r w:rsidRPr="00204BA4">
        <w:t xml:space="preserve"> = 24. For a UE supporting FR2-1 power class 4, </w:t>
      </w:r>
      <w:proofErr w:type="spellStart"/>
      <w:r w:rsidRPr="00204BA4">
        <w:t>M</w:t>
      </w:r>
      <w:r w:rsidRPr="00204BA4">
        <w:rPr>
          <w:vertAlign w:val="subscript"/>
        </w:rPr>
        <w:t>meas_period_inter</w:t>
      </w:r>
      <w:proofErr w:type="spellEnd"/>
      <w:r w:rsidRPr="00204BA4">
        <w:t xml:space="preserve"> = 24. For a UE supporting FR2-2 power class 1, </w:t>
      </w:r>
      <w:proofErr w:type="spellStart"/>
      <w:r w:rsidRPr="00204BA4">
        <w:t>M</w:t>
      </w:r>
      <w:r w:rsidRPr="00204BA4">
        <w:rPr>
          <w:vertAlign w:val="subscript"/>
        </w:rPr>
        <w:t>meas_period_inter</w:t>
      </w:r>
      <w:proofErr w:type="spellEnd"/>
      <w:r w:rsidRPr="00204BA4">
        <w:t xml:space="preserve"> = 60. For a UE supporting FR2-2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t xml:space="preserve"> = 36. For a UE supporting FR2-2 power class 3, </w:t>
      </w:r>
      <w:proofErr w:type="spellStart"/>
      <w:r w:rsidRPr="00204BA4">
        <w:t>M</w:t>
      </w:r>
      <w:r w:rsidRPr="00204BA4">
        <w:rPr>
          <w:vertAlign w:val="subscript"/>
        </w:rPr>
        <w:t>meas_period_inter</w:t>
      </w:r>
      <w:proofErr w:type="spellEnd"/>
      <w:r w:rsidRPr="00204BA4">
        <w:t xml:space="preserve"> = 36. For FR1, </w:t>
      </w:r>
      <w:proofErr w:type="spellStart"/>
      <w:r w:rsidRPr="00204BA4">
        <w:t>M</w:t>
      </w:r>
      <w:r w:rsidRPr="00204BA4">
        <w:rPr>
          <w:vertAlign w:val="subscript"/>
        </w:rPr>
        <w:t>meas_period_inter</w:t>
      </w:r>
      <w:proofErr w:type="spellEnd"/>
      <w:r w:rsidRPr="00204BA4">
        <w:t xml:space="preserve"> = 5.</w:t>
      </w:r>
    </w:p>
    <w:p w14:paraId="641E9EDC" w14:textId="77777777" w:rsidR="00204BA4" w:rsidRPr="00204BA4" w:rsidRDefault="00204BA4" w:rsidP="00204BA4">
      <w:pPr>
        <w:overflowPunct w:val="0"/>
        <w:autoSpaceDE w:val="0"/>
        <w:autoSpaceDN w:val="0"/>
        <w:adjustRightInd w:val="0"/>
        <w:textAlignment w:val="baseline"/>
        <w:rPr>
          <w:lang w:eastAsia="zh-CN"/>
        </w:rPr>
      </w:pPr>
      <w:r w:rsidRPr="00204BA4">
        <w:rPr>
          <w:lang w:eastAsia="zh-CN"/>
        </w:rPr>
        <w:t>If the UE indicates ‘</w:t>
      </w:r>
      <w:proofErr w:type="spellStart"/>
      <w:r w:rsidRPr="00204BA4">
        <w:rPr>
          <w:lang w:eastAsia="zh-CN"/>
        </w:rPr>
        <w:t>nogap-noncsg</w:t>
      </w:r>
      <w:proofErr w:type="spellEnd"/>
      <w:r w:rsidRPr="00204BA4">
        <w:rPr>
          <w:lang w:eastAsia="zh-CN"/>
        </w:rPr>
        <w:t xml:space="preserve">’ via </w:t>
      </w:r>
      <w:proofErr w:type="spellStart"/>
      <w:r w:rsidRPr="00204BA4">
        <w:rPr>
          <w:i/>
          <w:lang w:eastAsia="zh-CN"/>
        </w:rPr>
        <w:t>NeedForGapNCSG-InfoNR</w:t>
      </w:r>
      <w:proofErr w:type="spellEnd"/>
      <w:r w:rsidRPr="00204BA4">
        <w:rPr>
          <w:lang w:eastAsia="zh-CN"/>
        </w:rPr>
        <w:t xml:space="preserve"> for the inter-frequency measurement or the UE indicates either </w:t>
      </w:r>
      <w:r w:rsidRPr="00204BA4">
        <w:rPr>
          <w:i/>
          <w:iCs/>
          <w:lang w:eastAsia="zh-CN"/>
        </w:rPr>
        <w:t>n</w:t>
      </w:r>
      <w:r w:rsidRPr="00204BA4">
        <w:rPr>
          <w:i/>
          <w:iCs/>
        </w:rPr>
        <w:t>o-gap-with-interruption</w:t>
      </w:r>
      <w:r w:rsidRPr="00204BA4">
        <w:rPr>
          <w:lang w:eastAsia="zh-CN"/>
        </w:rPr>
        <w:t xml:space="preserve"> or </w:t>
      </w:r>
      <w:r w:rsidRPr="00204BA4">
        <w:rPr>
          <w:i/>
          <w:iCs/>
        </w:rPr>
        <w:t>no-gap-no-interruption</w:t>
      </w:r>
      <w:r w:rsidRPr="00204BA4">
        <w:rPr>
          <w:lang w:eastAsia="zh-CN"/>
        </w:rPr>
        <w:t xml:space="preserve"> via </w:t>
      </w:r>
      <w:r w:rsidRPr="00204BA4">
        <w:rPr>
          <w:i/>
          <w:iCs/>
          <w:lang w:eastAsia="zh-CN"/>
        </w:rPr>
        <w:t>NeedForInterruptionInfoNR-r18</w:t>
      </w:r>
      <w:r w:rsidRPr="00204BA4">
        <w:rPr>
          <w:lang w:eastAsia="zh-CN"/>
        </w:rPr>
        <w:t>,</w:t>
      </w:r>
    </w:p>
    <w:p w14:paraId="05C143C1" w14:textId="77777777" w:rsidR="00204BA4" w:rsidRPr="00204BA4" w:rsidRDefault="00204BA4" w:rsidP="00204BA4">
      <w:pPr>
        <w:overflowPunct w:val="0"/>
        <w:autoSpaceDE w:val="0"/>
        <w:autoSpaceDN w:val="0"/>
        <w:adjustRightInd w:val="0"/>
        <w:ind w:left="568" w:hanging="284"/>
        <w:textAlignment w:val="baseline"/>
      </w:pPr>
      <w:r w:rsidRPr="00204BA4">
        <w:tab/>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t xml:space="preserve">: For a UE supporting FR2-1 power class 1 or 5,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64 samples. For a UE supporting FR2-1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40 samples. For a UE supporting FR2-1 power class 3,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40 samples. For a UE supporting FR2-1 power class 4,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40 samples. For a UE supporting FR2-2 power class 1,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96. For a UE supporting FR2-2 power class 2,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60. For a UE supporting FR2-2 power class 3,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xml:space="preserve">= 60. For FR1, </w:t>
      </w:r>
      <w:proofErr w:type="spellStart"/>
      <w:r w:rsidRPr="00204BA4">
        <w:t>M</w:t>
      </w:r>
      <w:r w:rsidRPr="00204BA4">
        <w:rPr>
          <w:vertAlign w:val="subscript"/>
        </w:rPr>
        <w:t>pss</w:t>
      </w:r>
      <w:proofErr w:type="spellEnd"/>
      <w:r w:rsidRPr="00204BA4">
        <w:rPr>
          <w:vertAlign w:val="subscript"/>
        </w:rPr>
        <w:t>/</w:t>
      </w:r>
      <w:proofErr w:type="spellStart"/>
      <w:r w:rsidRPr="00204BA4">
        <w:rPr>
          <w:vertAlign w:val="subscript"/>
        </w:rPr>
        <w:t>sss_sync_inter</w:t>
      </w:r>
      <w:proofErr w:type="spellEnd"/>
      <w:r w:rsidRPr="00204BA4">
        <w:rPr>
          <w:vertAlign w:val="subscript"/>
        </w:rPr>
        <w:t xml:space="preserve"> </w:t>
      </w:r>
      <w:r w:rsidRPr="00204BA4">
        <w:t>= 8.</w:t>
      </w:r>
    </w:p>
    <w:p w14:paraId="6250FC48" w14:textId="77777777" w:rsidR="00204BA4" w:rsidRPr="00204BA4" w:rsidRDefault="00204BA4" w:rsidP="00204BA4">
      <w:pPr>
        <w:overflowPunct w:val="0"/>
        <w:autoSpaceDE w:val="0"/>
        <w:autoSpaceDN w:val="0"/>
        <w:adjustRightInd w:val="0"/>
        <w:ind w:left="568" w:hanging="284"/>
        <w:textAlignment w:val="baseline"/>
      </w:pPr>
      <w:r w:rsidRPr="00204BA4">
        <w:tab/>
      </w:r>
      <w:proofErr w:type="spellStart"/>
      <w:r w:rsidRPr="00204BA4">
        <w:t>M</w:t>
      </w:r>
      <w:r w:rsidRPr="00204BA4">
        <w:rPr>
          <w:vertAlign w:val="subscript"/>
        </w:rPr>
        <w:t>SSB_index_inter</w:t>
      </w:r>
      <w:proofErr w:type="spellEnd"/>
      <w:r w:rsidRPr="00204BA4">
        <w:t xml:space="preserve">: For a UE supporting FR2-1 power class 1 or 5, </w:t>
      </w:r>
      <w:proofErr w:type="spellStart"/>
      <w:r w:rsidRPr="00204BA4">
        <w:t>M</w:t>
      </w:r>
      <w:r w:rsidRPr="00204BA4">
        <w:rPr>
          <w:vertAlign w:val="subscript"/>
        </w:rPr>
        <w:t>SSB_index_inter</w:t>
      </w:r>
      <w:proofErr w:type="spellEnd"/>
      <w:r w:rsidRPr="00204BA4">
        <w:t xml:space="preserve"> = 40 samples. For a UE supporting FR2 power class 2, </w:t>
      </w:r>
      <w:proofErr w:type="spellStart"/>
      <w:r w:rsidRPr="00204BA4">
        <w:t>M</w:t>
      </w:r>
      <w:r w:rsidRPr="00204BA4">
        <w:rPr>
          <w:vertAlign w:val="subscript"/>
        </w:rPr>
        <w:t>SSB_index_inter</w:t>
      </w:r>
      <w:proofErr w:type="spellEnd"/>
      <w:r w:rsidRPr="00204BA4">
        <w:rPr>
          <w:vertAlign w:val="subscript"/>
        </w:rPr>
        <w:t xml:space="preserve"> </w:t>
      </w:r>
      <w:r w:rsidRPr="00204BA4">
        <w:t xml:space="preserve">= 24 samples. For a UE supporting FR2-1 power class 3, </w:t>
      </w:r>
      <w:proofErr w:type="spellStart"/>
      <w:r w:rsidRPr="00204BA4">
        <w:t>M</w:t>
      </w:r>
      <w:r w:rsidRPr="00204BA4">
        <w:rPr>
          <w:vertAlign w:val="subscript"/>
        </w:rPr>
        <w:t>SSB_index_inter</w:t>
      </w:r>
      <w:proofErr w:type="spellEnd"/>
      <w:r w:rsidRPr="00204BA4">
        <w:t xml:space="preserve"> = 24 samples. For a UE supporting FR2-1 power class 4, </w:t>
      </w:r>
      <w:proofErr w:type="spellStart"/>
      <w:r w:rsidRPr="00204BA4">
        <w:t>M</w:t>
      </w:r>
      <w:r w:rsidRPr="00204BA4">
        <w:rPr>
          <w:vertAlign w:val="subscript"/>
        </w:rPr>
        <w:t>SSB_index_inter</w:t>
      </w:r>
      <w:proofErr w:type="spellEnd"/>
      <w:r w:rsidRPr="00204BA4">
        <w:t xml:space="preserve"> = 24 samples. For a UE supporting FR2-2 power class 2 or 3, </w:t>
      </w:r>
      <w:proofErr w:type="spellStart"/>
      <w:r w:rsidRPr="00204BA4">
        <w:t>M</w:t>
      </w:r>
      <w:r w:rsidRPr="00204BA4">
        <w:rPr>
          <w:vertAlign w:val="subscript"/>
        </w:rPr>
        <w:t>SSB_index_inter</w:t>
      </w:r>
      <w:proofErr w:type="spellEnd"/>
      <w:r w:rsidRPr="00204BA4">
        <w:t xml:space="preserve"> = 48 samples. For a UE supporting FR2 power class 1, </w:t>
      </w:r>
      <w:proofErr w:type="spellStart"/>
      <w:r w:rsidRPr="00204BA4">
        <w:t>M</w:t>
      </w:r>
      <w:r w:rsidRPr="00204BA4">
        <w:rPr>
          <w:vertAlign w:val="subscript"/>
        </w:rPr>
        <w:t>SSB_index_inter</w:t>
      </w:r>
      <w:proofErr w:type="spellEnd"/>
      <w:r w:rsidRPr="00204BA4">
        <w:rPr>
          <w:vertAlign w:val="subscript"/>
        </w:rPr>
        <w:t xml:space="preserve"> </w:t>
      </w:r>
      <w:r w:rsidRPr="00204BA4">
        <w:t xml:space="preserve">= 72 samples. For FR1, </w:t>
      </w:r>
      <w:proofErr w:type="spellStart"/>
      <w:r w:rsidRPr="00204BA4">
        <w:t>M</w:t>
      </w:r>
      <w:r w:rsidRPr="00204BA4">
        <w:rPr>
          <w:vertAlign w:val="subscript"/>
        </w:rPr>
        <w:t>SSB_index_inter</w:t>
      </w:r>
      <w:proofErr w:type="spellEnd"/>
      <w:r w:rsidRPr="00204BA4">
        <w:t xml:space="preserve"> = 3.</w:t>
      </w:r>
    </w:p>
    <w:p w14:paraId="57EB46B3" w14:textId="77777777" w:rsidR="00204BA4" w:rsidRPr="00204BA4" w:rsidRDefault="00204BA4" w:rsidP="00204BA4">
      <w:pPr>
        <w:overflowPunct w:val="0"/>
        <w:autoSpaceDE w:val="0"/>
        <w:autoSpaceDN w:val="0"/>
        <w:adjustRightInd w:val="0"/>
        <w:ind w:left="568" w:hanging="284"/>
        <w:textAlignment w:val="baseline"/>
      </w:pPr>
      <w:r w:rsidRPr="00204BA4">
        <w:tab/>
      </w:r>
      <w:proofErr w:type="spellStart"/>
      <w:r w:rsidRPr="00204BA4">
        <w:t>M</w:t>
      </w:r>
      <w:r w:rsidRPr="00204BA4">
        <w:rPr>
          <w:vertAlign w:val="subscript"/>
        </w:rPr>
        <w:t>meas_period_inter</w:t>
      </w:r>
      <w:proofErr w:type="spellEnd"/>
      <w:r w:rsidRPr="00204BA4">
        <w:t xml:space="preserve">: For a UE supporting FR2-1 power class 1 or 5, </w:t>
      </w:r>
      <w:proofErr w:type="spellStart"/>
      <w:r w:rsidRPr="00204BA4">
        <w:t>M</w:t>
      </w:r>
      <w:r w:rsidRPr="00204BA4">
        <w:rPr>
          <w:vertAlign w:val="subscript"/>
        </w:rPr>
        <w:t>meas_period_inter</w:t>
      </w:r>
      <w:proofErr w:type="spellEnd"/>
      <w:r w:rsidRPr="00204BA4">
        <w:t xml:space="preserve"> =64. For a UE supporting FR2-1 power class 2, </w:t>
      </w:r>
      <w:proofErr w:type="spellStart"/>
      <w:r w:rsidRPr="00204BA4">
        <w:t>M</w:t>
      </w:r>
      <w:r w:rsidRPr="00204BA4">
        <w:rPr>
          <w:vertAlign w:val="subscript"/>
        </w:rPr>
        <w:t>meas_period_inter</w:t>
      </w:r>
      <w:proofErr w:type="spellEnd"/>
      <w:r w:rsidRPr="00204BA4">
        <w:t xml:space="preserve">=40. For a UE supporting FR2-1 power class 3, </w:t>
      </w:r>
      <w:proofErr w:type="spellStart"/>
      <w:r w:rsidRPr="00204BA4">
        <w:t>M</w:t>
      </w:r>
      <w:r w:rsidRPr="00204BA4">
        <w:rPr>
          <w:vertAlign w:val="subscript"/>
        </w:rPr>
        <w:t>meas_period_inter</w:t>
      </w:r>
      <w:proofErr w:type="spellEnd"/>
      <w:r w:rsidRPr="00204BA4">
        <w:t xml:space="preserve"> =40. For a UE supporting FR2-1 power class 4, </w:t>
      </w:r>
      <w:proofErr w:type="spellStart"/>
      <w:r w:rsidRPr="00204BA4">
        <w:t>M</w:t>
      </w:r>
      <w:r w:rsidRPr="00204BA4">
        <w:rPr>
          <w:vertAlign w:val="subscript"/>
        </w:rPr>
        <w:t>meas_period_inter</w:t>
      </w:r>
      <w:proofErr w:type="spellEnd"/>
      <w:r w:rsidRPr="00204BA4">
        <w:t xml:space="preserve"> = 40. For a UE supporting FR2-2 power class 1, </w:t>
      </w:r>
      <w:proofErr w:type="spellStart"/>
      <w:r w:rsidRPr="00204BA4">
        <w:t>M</w:t>
      </w:r>
      <w:r w:rsidRPr="00204BA4">
        <w:rPr>
          <w:vertAlign w:val="subscript"/>
        </w:rPr>
        <w:t>meas_period_inter</w:t>
      </w:r>
      <w:proofErr w:type="spellEnd"/>
      <w:r w:rsidRPr="00204BA4">
        <w:t xml:space="preserve"> = 96. For a UE supporting FR2-2 power class 2, </w:t>
      </w:r>
      <w:proofErr w:type="spellStart"/>
      <w:r w:rsidRPr="00204BA4">
        <w:t>M</w:t>
      </w:r>
      <w:r w:rsidRPr="00204BA4">
        <w:rPr>
          <w:vertAlign w:val="subscript"/>
        </w:rPr>
        <w:t>meas_period_inter</w:t>
      </w:r>
      <w:proofErr w:type="spellEnd"/>
      <w:r w:rsidRPr="00204BA4">
        <w:rPr>
          <w:vertAlign w:val="subscript"/>
        </w:rPr>
        <w:t xml:space="preserve"> </w:t>
      </w:r>
      <w:r w:rsidRPr="00204BA4">
        <w:t xml:space="preserve">= 60. For a UE supporting FR2-2 power class 3, </w:t>
      </w:r>
      <w:proofErr w:type="spellStart"/>
      <w:r w:rsidRPr="00204BA4">
        <w:t>M</w:t>
      </w:r>
      <w:r w:rsidRPr="00204BA4">
        <w:rPr>
          <w:vertAlign w:val="subscript"/>
        </w:rPr>
        <w:t>meas_period_inter</w:t>
      </w:r>
      <w:proofErr w:type="spellEnd"/>
      <w:r w:rsidRPr="00204BA4">
        <w:t xml:space="preserve"> = 60. For FR1, </w:t>
      </w:r>
      <w:proofErr w:type="spellStart"/>
      <w:r w:rsidRPr="00204BA4">
        <w:t>M</w:t>
      </w:r>
      <w:r w:rsidRPr="00204BA4">
        <w:rPr>
          <w:vertAlign w:val="subscript"/>
        </w:rPr>
        <w:t>meas_period_inter</w:t>
      </w:r>
      <w:proofErr w:type="spellEnd"/>
      <w:r w:rsidRPr="00204BA4">
        <w:t xml:space="preserve"> = 8.</w:t>
      </w:r>
    </w:p>
    <w:p w14:paraId="7804141F" w14:textId="77777777" w:rsidR="00204BA4" w:rsidRPr="00204BA4" w:rsidRDefault="00204BA4" w:rsidP="00204BA4">
      <w:pPr>
        <w:overflowPunct w:val="0"/>
        <w:autoSpaceDE w:val="0"/>
        <w:autoSpaceDN w:val="0"/>
        <w:adjustRightInd w:val="0"/>
        <w:textAlignment w:val="baseline"/>
      </w:pPr>
      <w:r w:rsidRPr="00204BA4">
        <w:t xml:space="preserve">When UE supports </w:t>
      </w:r>
      <w:r w:rsidRPr="00204BA4">
        <w:rPr>
          <w:i/>
          <w:iCs/>
        </w:rPr>
        <w:t>concurrentMeasGap-r17</w:t>
      </w:r>
      <w:r w:rsidRPr="00204BA4">
        <w:t xml:space="preserve"> or </w:t>
      </w:r>
      <w:r w:rsidRPr="00204BA4">
        <w:rPr>
          <w:i/>
        </w:rPr>
        <w:t>musim-GapPreference-r17</w:t>
      </w:r>
      <w:r w:rsidRPr="00204BA4">
        <w:t xml:space="preserve"> or both concurrent measurement GAP and </w:t>
      </w:r>
      <w:r w:rsidRPr="00204BA4">
        <w:rPr>
          <w:i/>
        </w:rPr>
        <w:t>musim-GapPreference-r17</w:t>
      </w:r>
      <w:r w:rsidRPr="00204BA4">
        <w:t xml:space="preserve"> and the UE is configured with concurrent </w:t>
      </w:r>
      <w:r w:rsidRPr="00204BA4">
        <w:rPr>
          <w:lang w:eastAsia="zh-CN"/>
        </w:rPr>
        <w:t>GAPs</w:t>
      </w:r>
      <w:r w:rsidRPr="00204BA4">
        <w:t xml:space="preserve"> </w:t>
      </w:r>
      <w:r w:rsidRPr="00204BA4">
        <w:rPr>
          <w:lang w:eastAsia="zh-CN"/>
        </w:rPr>
        <w:t xml:space="preserve">or periodic MUSIM gaps or both </w:t>
      </w:r>
      <w:r w:rsidRPr="00204BA4">
        <w:t xml:space="preserve">concurrent gaps </w:t>
      </w:r>
      <w:r w:rsidRPr="00204BA4">
        <w:rPr>
          <w:lang w:eastAsia="zh-CN"/>
        </w:rPr>
        <w:t>and periodic MUSIM gaps</w:t>
      </w:r>
      <w:r w:rsidRPr="00204BA4">
        <w:t>,</w:t>
      </w:r>
    </w:p>
    <w:p w14:paraId="4F84D3F5" w14:textId="77777777" w:rsidR="00204BA4" w:rsidRPr="00204BA4" w:rsidRDefault="00204BA4" w:rsidP="00204BA4">
      <w:pPr>
        <w:overflowPunct w:val="0"/>
        <w:autoSpaceDE w:val="0"/>
        <w:autoSpaceDN w:val="0"/>
        <w:adjustRightInd w:val="0"/>
        <w:textAlignment w:val="baseline"/>
        <w:rPr>
          <w:u w:val="single"/>
          <w:lang w:eastAsia="zh-CN"/>
        </w:rPr>
      </w:pPr>
      <w:proofErr w:type="spellStart"/>
      <w:r w:rsidRPr="00204BA4">
        <w:t>K</w:t>
      </w:r>
      <w:r w:rsidRPr="00204BA4">
        <w:rPr>
          <w:vertAlign w:val="subscript"/>
        </w:rPr>
        <w:t>p</w:t>
      </w:r>
      <w:proofErr w:type="spellEnd"/>
      <w:r w:rsidRPr="00204BA4">
        <w:t xml:space="preserve"> is a scaling factor for </w:t>
      </w:r>
      <w:r w:rsidRPr="00204BA4">
        <w:rPr>
          <w:lang w:eastAsia="zh-CN"/>
        </w:rPr>
        <w:t xml:space="preserve">an SSB frequency layer to be measured without GAP. </w:t>
      </w:r>
      <w:proofErr w:type="spellStart"/>
      <w:r w:rsidRPr="00204BA4">
        <w:rPr>
          <w:lang w:eastAsia="zh-CN"/>
        </w:rPr>
        <w:t>K</w:t>
      </w:r>
      <w:r w:rsidRPr="00204BA4">
        <w:rPr>
          <w:vertAlign w:val="subscript"/>
          <w:lang w:eastAsia="zh-CN"/>
        </w:rPr>
        <w:t>p</w:t>
      </w:r>
      <w:proofErr w:type="spellEnd"/>
      <w:r w:rsidRPr="00204BA4">
        <w:rPr>
          <w:lang w:eastAsia="zh-CN"/>
        </w:rPr>
        <w:t xml:space="preserve"> = </w:t>
      </w:r>
      <w:proofErr w:type="spellStart"/>
      <w:r w:rsidRPr="00204BA4">
        <w:rPr>
          <w:bCs/>
          <w:lang w:eastAsia="zh-CN"/>
        </w:rPr>
        <w:t>N</w:t>
      </w:r>
      <w:r w:rsidRPr="00204BA4">
        <w:rPr>
          <w:bCs/>
          <w:vertAlign w:val="subscript"/>
          <w:lang w:eastAsia="zh-CN"/>
        </w:rPr>
        <w:t>total</w:t>
      </w:r>
      <w:proofErr w:type="spellEnd"/>
      <w:r w:rsidRPr="00204BA4">
        <w:rPr>
          <w:bCs/>
          <w:lang w:eastAsia="zh-CN"/>
        </w:rPr>
        <w:t xml:space="preserve"> / </w:t>
      </w:r>
      <w:proofErr w:type="spellStart"/>
      <w:r w:rsidRPr="00204BA4">
        <w:rPr>
          <w:bCs/>
          <w:lang w:eastAsia="zh-CN"/>
        </w:rPr>
        <w:t>N</w:t>
      </w:r>
      <w:r w:rsidRPr="00204BA4">
        <w:rPr>
          <w:bCs/>
          <w:vertAlign w:val="subscript"/>
          <w:lang w:eastAsia="zh-CN"/>
        </w:rPr>
        <w:t>available</w:t>
      </w:r>
      <w:proofErr w:type="spellEnd"/>
      <w:r w:rsidRPr="00204BA4">
        <w:rPr>
          <w:bCs/>
          <w:lang w:eastAsia="zh-CN"/>
        </w:rPr>
        <w:t xml:space="preserve">, where </w:t>
      </w:r>
      <w:proofErr w:type="spellStart"/>
      <w:r w:rsidRPr="00204BA4">
        <w:rPr>
          <w:bCs/>
          <w:lang w:eastAsia="zh-CN"/>
        </w:rPr>
        <w:t>N</w:t>
      </w:r>
      <w:r w:rsidRPr="00204BA4">
        <w:rPr>
          <w:bCs/>
          <w:vertAlign w:val="subscript"/>
          <w:lang w:eastAsia="zh-CN"/>
        </w:rPr>
        <w:t>available</w:t>
      </w:r>
      <w:proofErr w:type="spellEnd"/>
      <w:r w:rsidRPr="00204BA4">
        <w:rPr>
          <w:bCs/>
          <w:lang w:eastAsia="zh-CN"/>
        </w:rPr>
        <w:t xml:space="preserve"> and </w:t>
      </w:r>
      <w:proofErr w:type="spellStart"/>
      <w:r w:rsidRPr="00204BA4">
        <w:rPr>
          <w:bCs/>
          <w:lang w:eastAsia="zh-CN"/>
        </w:rPr>
        <w:t>N</w:t>
      </w:r>
      <w:r w:rsidRPr="00204BA4">
        <w:rPr>
          <w:bCs/>
          <w:vertAlign w:val="subscript"/>
          <w:lang w:eastAsia="zh-CN"/>
        </w:rPr>
        <w:t>total</w:t>
      </w:r>
      <w:proofErr w:type="spellEnd"/>
      <w:r w:rsidRPr="00204BA4">
        <w:rPr>
          <w:bCs/>
          <w:lang w:eastAsia="zh-CN"/>
        </w:rPr>
        <w:t xml:space="preserve"> are calculated as follows:</w:t>
      </w:r>
    </w:p>
    <w:p w14:paraId="35C45105" w14:textId="77777777" w:rsidR="00204BA4" w:rsidRPr="00204BA4" w:rsidRDefault="00204BA4" w:rsidP="00204BA4">
      <w:pPr>
        <w:overflowPunct w:val="0"/>
        <w:autoSpaceDE w:val="0"/>
        <w:autoSpaceDN w:val="0"/>
        <w:adjustRightInd w:val="0"/>
        <w:ind w:left="851" w:hanging="284"/>
        <w:textAlignment w:val="baseline"/>
        <w:rPr>
          <w:lang w:eastAsia="zh-CN"/>
        </w:rPr>
      </w:pPr>
      <w:r w:rsidRPr="00204BA4">
        <w:rPr>
          <w:lang w:eastAsia="zh-CN"/>
        </w:rPr>
        <w:tab/>
        <w:t>For a window W of duration max(</w:t>
      </w:r>
      <w:r w:rsidRPr="00204BA4">
        <w:t>SMTC period</w:t>
      </w:r>
      <w:r w:rsidRPr="00204BA4">
        <w:rPr>
          <w:vertAlign w:val="subscript"/>
          <w:lang w:eastAsia="zh-CN"/>
        </w:rPr>
        <w:t xml:space="preserve">,  </w:t>
      </w:r>
      <w:proofErr w:type="spellStart"/>
      <w:r w:rsidRPr="00204BA4">
        <w:rPr>
          <w:lang w:eastAsia="zh-CN"/>
        </w:rPr>
        <w:t>xRP_max</w:t>
      </w:r>
      <w:proofErr w:type="spellEnd"/>
      <w:r w:rsidRPr="00204BA4">
        <w:rPr>
          <w:lang w:eastAsia="zh-CN"/>
        </w:rPr>
        <w:t xml:space="preserve">), where </w:t>
      </w:r>
      <w:proofErr w:type="spellStart"/>
      <w:r w:rsidRPr="00204BA4">
        <w:rPr>
          <w:lang w:eastAsia="zh-CN"/>
        </w:rPr>
        <w:t>xRP_max</w:t>
      </w:r>
      <w:proofErr w:type="spellEnd"/>
      <w:r w:rsidRPr="00204BA4">
        <w:rPr>
          <w:lang w:eastAsia="zh-CN"/>
        </w:rPr>
        <w:t xml:space="preserve"> is the maximum </w:t>
      </w:r>
      <w:proofErr w:type="spellStart"/>
      <w:r w:rsidRPr="00204BA4">
        <w:rPr>
          <w:lang w:eastAsia="zh-CN"/>
        </w:rPr>
        <w:t>xRP</w:t>
      </w:r>
      <w:proofErr w:type="spellEnd"/>
      <w:r w:rsidRPr="00204BA4">
        <w:rPr>
          <w:lang w:eastAsia="zh-CN"/>
        </w:rPr>
        <w:t xml:space="preserve"> across all configured per-UE GAPs, periodic MUSIM gaps, and per-FR GAPs within the same FR as the SSB frequency layer, and starting at the beginning of any SMTC occasion:</w:t>
      </w:r>
    </w:p>
    <w:p w14:paraId="4764FFB0" w14:textId="77777777" w:rsidR="00204BA4" w:rsidRPr="00204BA4" w:rsidRDefault="00204BA4" w:rsidP="00204BA4">
      <w:pPr>
        <w:overflowPunct w:val="0"/>
        <w:autoSpaceDE w:val="0"/>
        <w:autoSpaceDN w:val="0"/>
        <w:adjustRightInd w:val="0"/>
        <w:ind w:left="1135" w:hanging="284"/>
        <w:textAlignment w:val="baseline"/>
        <w:rPr>
          <w:lang w:eastAsia="zh-CN"/>
        </w:rPr>
      </w:pPr>
      <w:r w:rsidRPr="00204BA4">
        <w:rPr>
          <w:lang w:eastAsia="zh-CN"/>
        </w:rPr>
        <w:tab/>
      </w:r>
      <w:proofErr w:type="spellStart"/>
      <w:r w:rsidRPr="00204BA4">
        <w:rPr>
          <w:lang w:eastAsia="zh-CN"/>
        </w:rPr>
        <w:t>N</w:t>
      </w:r>
      <w:r w:rsidRPr="00204BA4">
        <w:rPr>
          <w:vertAlign w:val="subscript"/>
          <w:lang w:eastAsia="zh-CN"/>
        </w:rPr>
        <w:t>total</w:t>
      </w:r>
      <w:proofErr w:type="spellEnd"/>
      <w:r w:rsidRPr="00204BA4">
        <w:rPr>
          <w:lang w:eastAsia="zh-CN"/>
        </w:rPr>
        <w:t xml:space="preserve"> is the total number of SMTC occasions within the window, including those overlapped with GAP and MUSIM gap occasions within the window, and</w:t>
      </w:r>
    </w:p>
    <w:p w14:paraId="08B1D8BC" w14:textId="77777777" w:rsidR="00204BA4" w:rsidRPr="00204BA4" w:rsidRDefault="00204BA4" w:rsidP="00204BA4">
      <w:pPr>
        <w:keepNext/>
        <w:keepLines/>
        <w:overflowPunct w:val="0"/>
        <w:autoSpaceDE w:val="0"/>
        <w:autoSpaceDN w:val="0"/>
        <w:adjustRightInd w:val="0"/>
        <w:ind w:left="1135" w:hanging="284"/>
        <w:textAlignment w:val="baseline"/>
        <w:rPr>
          <w:lang w:eastAsia="zh-CN"/>
        </w:rPr>
      </w:pPr>
      <w:r w:rsidRPr="00204BA4">
        <w:rPr>
          <w:lang w:eastAsia="zh-CN"/>
        </w:rPr>
        <w:tab/>
      </w:r>
      <w:proofErr w:type="spellStart"/>
      <w:r w:rsidRPr="00204BA4">
        <w:rPr>
          <w:lang w:eastAsia="zh-CN"/>
        </w:rPr>
        <w:t>N</w:t>
      </w:r>
      <w:r w:rsidRPr="00204BA4">
        <w:rPr>
          <w:vertAlign w:val="subscript"/>
          <w:lang w:eastAsia="zh-CN"/>
        </w:rPr>
        <w:t>available</w:t>
      </w:r>
      <w:proofErr w:type="spellEnd"/>
      <w:r w:rsidRPr="00204BA4">
        <w:rPr>
          <w:lang w:eastAsia="zh-CN"/>
        </w:rPr>
        <w:t xml:space="preserve"> is the number of SMTC occasions that are not overlapped with any non-dropped GAP or non-dropped MUSIM gap occasions within the window W, after accounting for GAP and MUSIM gap collisions by applying the collision rules for the measurement GAP and MUSIM gap in clauses 9.1.8.3, </w:t>
      </w:r>
      <w:r w:rsidRPr="00204BA4">
        <w:t>9.1.10.4</w:t>
      </w:r>
      <w:r w:rsidRPr="00204BA4">
        <w:rPr>
          <w:lang w:eastAsia="zh-CN"/>
        </w:rPr>
        <w:t xml:space="preserve"> and </w:t>
      </w:r>
      <w:r w:rsidRPr="00204BA4">
        <w:t>9.1.10.5, respectively.</w:t>
      </w:r>
    </w:p>
    <w:p w14:paraId="29D456F3" w14:textId="77777777" w:rsidR="00204BA4" w:rsidRPr="00204BA4" w:rsidRDefault="00204BA4" w:rsidP="00204BA4">
      <w:pPr>
        <w:overflowPunct w:val="0"/>
        <w:autoSpaceDE w:val="0"/>
        <w:autoSpaceDN w:val="0"/>
        <w:adjustRightInd w:val="0"/>
        <w:ind w:left="1135" w:hanging="284"/>
        <w:textAlignment w:val="baseline"/>
        <w:rPr>
          <w:lang w:eastAsia="zh-CN"/>
        </w:rPr>
      </w:pPr>
      <w:r w:rsidRPr="00204BA4">
        <w:rPr>
          <w:bCs/>
          <w:lang w:eastAsia="zh-CN"/>
        </w:rPr>
        <w:t>-</w:t>
      </w:r>
      <w:r w:rsidRPr="00204BA4">
        <w:rPr>
          <w:bCs/>
          <w:lang w:eastAsia="zh-CN"/>
        </w:rPr>
        <w:tab/>
      </w:r>
      <w:proofErr w:type="spellStart"/>
      <w:r w:rsidRPr="00204BA4">
        <w:rPr>
          <w:bCs/>
          <w:lang w:eastAsia="zh-CN"/>
        </w:rPr>
        <w:t>xRP</w:t>
      </w:r>
      <w:proofErr w:type="spellEnd"/>
      <w:r w:rsidRPr="00204BA4">
        <w:rPr>
          <w:bCs/>
          <w:lang w:eastAsia="zh-CN"/>
        </w:rPr>
        <w:t xml:space="preserve"> = MGRP when configured GAP is activated Pre-MG or MG, and </w:t>
      </w:r>
      <w:proofErr w:type="spellStart"/>
      <w:r w:rsidRPr="00204BA4">
        <w:rPr>
          <w:bCs/>
          <w:lang w:eastAsia="zh-CN"/>
        </w:rPr>
        <w:t>xRP</w:t>
      </w:r>
      <w:proofErr w:type="spellEnd"/>
      <w:r w:rsidRPr="00204BA4">
        <w:rPr>
          <w:bCs/>
          <w:lang w:eastAsia="zh-CN"/>
        </w:rPr>
        <w:t xml:space="preserve"> = VIRP when configured GAP is NCSG</w:t>
      </w:r>
      <w:r w:rsidRPr="00204BA4">
        <w:rPr>
          <w:lang w:eastAsia="zh-CN"/>
        </w:rPr>
        <w:t xml:space="preserve">, also </w:t>
      </w:r>
      <w:proofErr w:type="spellStart"/>
      <w:r w:rsidRPr="00204BA4">
        <w:rPr>
          <w:lang w:eastAsia="zh-CN"/>
        </w:rPr>
        <w:t>xRP</w:t>
      </w:r>
      <w:proofErr w:type="spellEnd"/>
      <w:r w:rsidRPr="00204BA4">
        <w:rPr>
          <w:lang w:eastAsia="zh-CN"/>
        </w:rPr>
        <w:t xml:space="preserve"> = MGRP for periodic MUSIM gap</w:t>
      </w:r>
      <w:r w:rsidRPr="00204BA4">
        <w:rPr>
          <w:bCs/>
          <w:lang w:eastAsia="zh-CN"/>
        </w:rPr>
        <w:t>.</w:t>
      </w:r>
    </w:p>
    <w:p w14:paraId="52187A06" w14:textId="77777777" w:rsidR="00204BA4" w:rsidRPr="00204BA4" w:rsidRDefault="00204BA4" w:rsidP="00204BA4">
      <w:pPr>
        <w:overflowPunct w:val="0"/>
        <w:autoSpaceDE w:val="0"/>
        <w:autoSpaceDN w:val="0"/>
        <w:adjustRightInd w:val="0"/>
        <w:ind w:left="851" w:hanging="284"/>
        <w:textAlignment w:val="baseline"/>
        <w:rPr>
          <w:lang w:eastAsia="zh-CN"/>
        </w:rPr>
      </w:pPr>
      <w:r w:rsidRPr="00204BA4">
        <w:rPr>
          <w:lang w:eastAsia="zh-TW"/>
        </w:rPr>
        <w:tab/>
      </w:r>
      <w:proofErr w:type="spellStart"/>
      <w:r w:rsidRPr="00204BA4">
        <w:rPr>
          <w:rFonts w:hint="eastAsia"/>
          <w:lang w:eastAsia="zh-TW"/>
        </w:rPr>
        <w:t>K</w:t>
      </w:r>
      <w:r w:rsidRPr="00204BA4">
        <w:rPr>
          <w:vertAlign w:val="subscript"/>
          <w:lang w:eastAsia="zh-TW"/>
        </w:rPr>
        <w:t>p</w:t>
      </w:r>
      <w:proofErr w:type="spellEnd"/>
      <w:r w:rsidRPr="00204BA4">
        <w:rPr>
          <w:lang w:eastAsia="zh-TW"/>
        </w:rPr>
        <w:t xml:space="preserve"> = 1 when </w:t>
      </w:r>
      <w:proofErr w:type="spellStart"/>
      <w:r w:rsidRPr="00204BA4">
        <w:rPr>
          <w:lang w:eastAsia="zh-CN"/>
        </w:rPr>
        <w:t>N</w:t>
      </w:r>
      <w:r w:rsidRPr="00204BA4">
        <w:rPr>
          <w:vertAlign w:val="subscript"/>
          <w:lang w:eastAsia="zh-CN"/>
        </w:rPr>
        <w:t>available</w:t>
      </w:r>
      <w:proofErr w:type="spellEnd"/>
      <w:r w:rsidRPr="00204BA4">
        <w:rPr>
          <w:lang w:eastAsia="zh-TW"/>
        </w:rPr>
        <w:t xml:space="preserve"> = 0.</w:t>
      </w:r>
    </w:p>
    <w:p w14:paraId="100E188A" w14:textId="77777777" w:rsidR="00204BA4" w:rsidRPr="00204BA4" w:rsidRDefault="00204BA4" w:rsidP="00204BA4">
      <w:pPr>
        <w:overflowPunct w:val="0"/>
        <w:autoSpaceDE w:val="0"/>
        <w:autoSpaceDN w:val="0"/>
        <w:adjustRightInd w:val="0"/>
        <w:ind w:left="851" w:hanging="284"/>
        <w:textAlignment w:val="baseline"/>
        <w:rPr>
          <w:lang w:eastAsia="zh-CN"/>
        </w:rPr>
      </w:pPr>
      <w:r w:rsidRPr="00204BA4">
        <w:rPr>
          <w:lang w:eastAsia="zh-CN"/>
        </w:rPr>
        <w:tab/>
      </w:r>
      <w:r w:rsidRPr="00204BA4">
        <w:rPr>
          <w:lang w:eastAsia="zh-TW"/>
        </w:rPr>
        <w:t xml:space="preserve">Requirements in this clause do not apply when </w:t>
      </w:r>
      <w:proofErr w:type="spellStart"/>
      <w:r w:rsidRPr="00204BA4">
        <w:rPr>
          <w:lang w:eastAsia="zh-CN"/>
        </w:rPr>
        <w:t>N</w:t>
      </w:r>
      <w:r w:rsidRPr="00204BA4">
        <w:rPr>
          <w:vertAlign w:val="subscript"/>
          <w:lang w:eastAsia="zh-CN"/>
        </w:rPr>
        <w:t>available</w:t>
      </w:r>
      <w:proofErr w:type="spellEnd"/>
      <w:r w:rsidRPr="00204BA4">
        <w:rPr>
          <w:lang w:eastAsia="zh-TW"/>
        </w:rPr>
        <w:t xml:space="preserve"> = 0 due to fully </w:t>
      </w:r>
      <w:r w:rsidRPr="00204BA4">
        <w:t xml:space="preserve">overlapping </w:t>
      </w:r>
      <w:r w:rsidRPr="00204BA4">
        <w:rPr>
          <w:lang w:eastAsia="zh-TW"/>
        </w:rPr>
        <w:t xml:space="preserve">between </w:t>
      </w:r>
      <w:r w:rsidRPr="00204BA4">
        <w:t xml:space="preserve">SMTC </w:t>
      </w:r>
      <w:r w:rsidRPr="00204BA4">
        <w:rPr>
          <w:lang w:eastAsia="zh-CN"/>
        </w:rPr>
        <w:t xml:space="preserve">occasions </w:t>
      </w:r>
      <w:r w:rsidRPr="00204BA4">
        <w:t>and</w:t>
      </w:r>
      <w:r w:rsidRPr="00204BA4">
        <w:rPr>
          <w:lang w:eastAsia="zh-TW"/>
        </w:rPr>
        <w:t xml:space="preserve"> MUSIM gap occasions </w:t>
      </w:r>
      <w:r w:rsidRPr="00204BA4">
        <w:rPr>
          <w:lang w:eastAsia="zh-CN"/>
        </w:rPr>
        <w:t>within the window W.</w:t>
      </w:r>
    </w:p>
    <w:p w14:paraId="07D0303E" w14:textId="77777777" w:rsidR="00204BA4" w:rsidRPr="00204BA4" w:rsidRDefault="00204BA4" w:rsidP="00204BA4">
      <w:pPr>
        <w:overflowPunct w:val="0"/>
        <w:autoSpaceDE w:val="0"/>
        <w:autoSpaceDN w:val="0"/>
        <w:adjustRightInd w:val="0"/>
        <w:ind w:left="568" w:hanging="1"/>
        <w:textAlignment w:val="baseline"/>
        <w:rPr>
          <w:lang w:eastAsia="zh-CN"/>
        </w:rPr>
      </w:pPr>
      <w:r w:rsidRPr="00204BA4">
        <w:rPr>
          <w:rFonts w:hint="eastAsia"/>
          <w:lang w:eastAsia="zh-CN"/>
        </w:rPr>
        <w:lastRenderedPageBreak/>
        <w:t>E</w:t>
      </w:r>
      <w:r w:rsidRPr="00204BA4">
        <w:rPr>
          <w:lang w:eastAsia="zh-CN"/>
        </w:rPr>
        <w:t xml:space="preserve">ditor Note: FSS for the case </w:t>
      </w:r>
      <w:r w:rsidRPr="00204BA4">
        <w:rPr>
          <w:lang w:eastAsia="zh-TW"/>
        </w:rPr>
        <w:t xml:space="preserve">when </w:t>
      </w:r>
      <w:proofErr w:type="spellStart"/>
      <w:r w:rsidRPr="00204BA4">
        <w:rPr>
          <w:lang w:eastAsia="zh-CN"/>
        </w:rPr>
        <w:t>N</w:t>
      </w:r>
      <w:r w:rsidRPr="00204BA4">
        <w:rPr>
          <w:vertAlign w:val="subscript"/>
          <w:lang w:eastAsia="zh-CN"/>
        </w:rPr>
        <w:t>available</w:t>
      </w:r>
      <w:proofErr w:type="spellEnd"/>
      <w:r w:rsidRPr="00204BA4">
        <w:rPr>
          <w:lang w:eastAsia="zh-TW"/>
        </w:rPr>
        <w:t xml:space="preserve"> = 0 due to fully </w:t>
      </w:r>
      <w:r w:rsidRPr="00204BA4">
        <w:t xml:space="preserve">overlapping </w:t>
      </w:r>
      <w:r w:rsidRPr="00204BA4">
        <w:rPr>
          <w:lang w:eastAsia="zh-TW"/>
        </w:rPr>
        <w:t xml:space="preserve">between </w:t>
      </w:r>
      <w:r w:rsidRPr="00204BA4">
        <w:t xml:space="preserve">SMTC </w:t>
      </w:r>
      <w:r w:rsidRPr="00204BA4">
        <w:rPr>
          <w:lang w:eastAsia="zh-CN"/>
        </w:rPr>
        <w:t xml:space="preserve">occasions </w:t>
      </w:r>
      <w:r w:rsidRPr="00204BA4">
        <w:t>and</w:t>
      </w:r>
      <w:r w:rsidRPr="00204BA4">
        <w:rPr>
          <w:lang w:eastAsia="zh-TW"/>
        </w:rPr>
        <w:t xml:space="preserve"> the union of MUSIM gap and measurement gap occasions </w:t>
      </w:r>
      <w:r w:rsidRPr="00204BA4">
        <w:rPr>
          <w:lang w:eastAsia="zh-CN"/>
        </w:rPr>
        <w:t>within the window W.</w:t>
      </w:r>
    </w:p>
    <w:p w14:paraId="58D76049" w14:textId="77777777" w:rsidR="00204BA4" w:rsidRPr="00204BA4" w:rsidRDefault="00204BA4" w:rsidP="00204BA4">
      <w:pPr>
        <w:overflowPunct w:val="0"/>
        <w:autoSpaceDE w:val="0"/>
        <w:autoSpaceDN w:val="0"/>
        <w:adjustRightInd w:val="0"/>
        <w:ind w:left="568" w:hanging="1"/>
        <w:textAlignment w:val="baseline"/>
      </w:pPr>
      <w:r w:rsidRPr="00204BA4">
        <w:t>When UE supports [</w:t>
      </w:r>
      <w:r w:rsidRPr="00204BA4">
        <w:rPr>
          <w:bCs/>
          <w:i/>
        </w:rPr>
        <w:t>musim-GapPreference-r17</w:t>
      </w:r>
      <w:r w:rsidRPr="00204BA4">
        <w:rPr>
          <w:i/>
          <w:iCs/>
        </w:rPr>
        <w:t xml:space="preserve">] </w:t>
      </w:r>
      <w:r w:rsidRPr="00204BA4">
        <w:t>and the SMTC occasions of the target frequency layer is fully or partially overlapping with the configured aperiodic MUSIM gap, longer cell identification period for the target frequency layer is expected.</w:t>
      </w:r>
    </w:p>
    <w:p w14:paraId="5995BF56" w14:textId="77777777" w:rsidR="00204BA4" w:rsidRPr="00204BA4" w:rsidRDefault="00204BA4" w:rsidP="00204BA4">
      <w:pPr>
        <w:overflowPunct w:val="0"/>
        <w:autoSpaceDE w:val="0"/>
        <w:autoSpaceDN w:val="0"/>
        <w:adjustRightInd w:val="0"/>
        <w:textAlignment w:val="baseline"/>
        <w:rPr>
          <w:rFonts w:eastAsia="SimSun"/>
          <w:lang w:eastAsia="zh-CN"/>
        </w:rPr>
      </w:pPr>
      <w:r w:rsidRPr="00204BA4">
        <w:t xml:space="preserve">Otherwise, when UE is not configured with </w:t>
      </w:r>
      <w:r w:rsidRPr="00204BA4">
        <w:rPr>
          <w:lang w:eastAsia="zh-CN"/>
        </w:rPr>
        <w:t>or UE does not support concurrent GAPs and the UE is not configured with MUSIM gaps:</w:t>
      </w:r>
    </w:p>
    <w:p w14:paraId="60DA38E1" w14:textId="77777777" w:rsidR="00204BA4" w:rsidRPr="00204BA4" w:rsidRDefault="00204BA4" w:rsidP="00204BA4">
      <w:pPr>
        <w:overflowPunct w:val="0"/>
        <w:autoSpaceDE w:val="0"/>
        <w:autoSpaceDN w:val="0"/>
        <w:adjustRightInd w:val="0"/>
        <w:ind w:left="568" w:hanging="284"/>
        <w:textAlignment w:val="baseline"/>
        <w:rPr>
          <w:lang w:eastAsia="zh-CN"/>
        </w:rPr>
      </w:pPr>
      <w:r w:rsidRPr="00204BA4">
        <w:rPr>
          <w:lang w:eastAsia="en-GB"/>
        </w:rPr>
        <w:tab/>
        <w:t xml:space="preserve">When inter-frequency SMTC is fully non overlapping with measurement gaps or NCSG, or </w:t>
      </w:r>
      <w:proofErr w:type="spellStart"/>
      <w:r w:rsidRPr="00204BA4">
        <w:rPr>
          <w:lang w:eastAsia="en-GB"/>
        </w:rPr>
        <w:t>interfrequency</w:t>
      </w:r>
      <w:proofErr w:type="spellEnd"/>
      <w:r w:rsidRPr="00204BA4">
        <w:rPr>
          <w:lang w:eastAsia="en-GB"/>
        </w:rPr>
        <w:t xml:space="preserve"> SMTC is fully overlapping with MGs or NCSG, </w:t>
      </w:r>
      <w:proofErr w:type="spellStart"/>
      <w:r w:rsidRPr="00204BA4">
        <w:rPr>
          <w:rFonts w:hint="eastAsia"/>
          <w:lang w:eastAsia="zh-TW"/>
        </w:rPr>
        <w:t>K</w:t>
      </w:r>
      <w:r w:rsidRPr="00204BA4">
        <w:rPr>
          <w:vertAlign w:val="subscript"/>
          <w:lang w:eastAsia="zh-TW"/>
        </w:rPr>
        <w:t>p</w:t>
      </w:r>
      <w:proofErr w:type="spellEnd"/>
      <w:r w:rsidRPr="00204BA4" w:rsidDel="009F477D">
        <w:rPr>
          <w:lang w:eastAsia="en-GB"/>
        </w:rPr>
        <w:t xml:space="preserve"> </w:t>
      </w:r>
      <w:r w:rsidRPr="00204BA4">
        <w:rPr>
          <w:lang w:eastAsia="en-GB"/>
        </w:rPr>
        <w:t>=1</w:t>
      </w:r>
      <w:r w:rsidRPr="00204BA4">
        <w:rPr>
          <w:rFonts w:hint="eastAsia"/>
          <w:lang w:eastAsia="zh-CN"/>
        </w:rPr>
        <w:t>.</w:t>
      </w:r>
    </w:p>
    <w:p w14:paraId="2EC50C7F" w14:textId="77777777" w:rsidR="00204BA4" w:rsidRPr="00204BA4" w:rsidRDefault="00204BA4" w:rsidP="00204BA4">
      <w:pPr>
        <w:overflowPunct w:val="0"/>
        <w:autoSpaceDE w:val="0"/>
        <w:autoSpaceDN w:val="0"/>
        <w:adjustRightInd w:val="0"/>
        <w:ind w:left="568" w:hanging="284"/>
        <w:textAlignment w:val="baseline"/>
      </w:pPr>
      <w:r w:rsidRPr="00204BA4">
        <w:rPr>
          <w:lang w:eastAsia="en-GB"/>
        </w:rPr>
        <w:tab/>
        <w:t xml:space="preserve">When inter-frequency SMTC is partially overlapping with measurement gaps, </w:t>
      </w:r>
      <w:proofErr w:type="spellStart"/>
      <w:r w:rsidRPr="00204BA4">
        <w:rPr>
          <w:rFonts w:hint="eastAsia"/>
          <w:lang w:eastAsia="zh-TW"/>
        </w:rPr>
        <w:t>K</w:t>
      </w:r>
      <w:r w:rsidRPr="00204BA4">
        <w:rPr>
          <w:vertAlign w:val="subscript"/>
          <w:lang w:eastAsia="zh-TW"/>
        </w:rPr>
        <w:t>p</w:t>
      </w:r>
      <w:proofErr w:type="spellEnd"/>
      <w:r w:rsidRPr="00204BA4">
        <w:rPr>
          <w:lang w:eastAsia="en-GB"/>
        </w:rPr>
        <w:t xml:space="preserve"> = 1/(1- (SMTC period /MGRP)), where SMTC period &lt; MGRP. When inter-frequency SMTC is partially overlapping with NCSG, </w:t>
      </w:r>
      <w:proofErr w:type="spellStart"/>
      <w:r w:rsidRPr="00204BA4">
        <w:rPr>
          <w:rFonts w:hint="eastAsia"/>
          <w:lang w:eastAsia="zh-TW"/>
        </w:rPr>
        <w:t>K</w:t>
      </w:r>
      <w:r w:rsidRPr="00204BA4">
        <w:rPr>
          <w:vertAlign w:val="subscript"/>
          <w:lang w:eastAsia="zh-TW"/>
        </w:rPr>
        <w:t>p</w:t>
      </w:r>
      <w:proofErr w:type="spellEnd"/>
      <w:r w:rsidRPr="00204BA4" w:rsidDel="009F477D">
        <w:rPr>
          <w:lang w:eastAsia="en-GB"/>
        </w:rPr>
        <w:t xml:space="preserve"> </w:t>
      </w:r>
      <w:r w:rsidRPr="00204BA4">
        <w:rPr>
          <w:lang w:eastAsia="en-GB"/>
        </w:rPr>
        <w:t xml:space="preserve">= </w:t>
      </w:r>
      <w:r w:rsidRPr="00204BA4">
        <w:rPr>
          <w:lang w:val="en-US" w:eastAsia="en-GB"/>
        </w:rPr>
        <w:t>1/(1- (SMTC period /VIRP)), where SMTC period &lt; VIRP.</w:t>
      </w:r>
    </w:p>
    <w:p w14:paraId="587D282C" w14:textId="77777777" w:rsidR="00204BA4" w:rsidRPr="00204BA4" w:rsidRDefault="00204BA4" w:rsidP="00204BA4">
      <w:pPr>
        <w:overflowPunct w:val="0"/>
        <w:autoSpaceDE w:val="0"/>
        <w:autoSpaceDN w:val="0"/>
        <w:adjustRightInd w:val="0"/>
        <w:ind w:left="568" w:hanging="284"/>
        <w:textAlignment w:val="baseline"/>
        <w:rPr>
          <w:lang w:eastAsia="zh-CN"/>
        </w:rPr>
      </w:pPr>
      <w:r w:rsidRPr="00204BA4">
        <w:t>For FR2</w:t>
      </w:r>
      <w:r w:rsidRPr="00204BA4">
        <w:rPr>
          <w:lang w:eastAsia="zh-CN"/>
        </w:rPr>
        <w:t>,</w:t>
      </w:r>
    </w:p>
    <w:p w14:paraId="547AF720" w14:textId="77777777" w:rsidR="00204BA4" w:rsidRPr="00204BA4" w:rsidRDefault="00204BA4" w:rsidP="00204BA4">
      <w:pPr>
        <w:overflowPunct w:val="0"/>
        <w:autoSpaceDE w:val="0"/>
        <w:autoSpaceDN w:val="0"/>
        <w:adjustRightInd w:val="0"/>
        <w:ind w:left="568" w:hanging="284"/>
        <w:textAlignment w:val="baseline"/>
        <w:rPr>
          <w:lang w:eastAsia="zh-CN"/>
        </w:rPr>
      </w:pPr>
      <w:r w:rsidRPr="00204BA4">
        <w:tab/>
        <w:t>K</w:t>
      </w:r>
      <w:r w:rsidRPr="00204BA4">
        <w:rPr>
          <w:vertAlign w:val="subscript"/>
        </w:rPr>
        <w:t>layer1_measurement</w:t>
      </w:r>
      <w:r w:rsidRPr="00204BA4">
        <w:t xml:space="preserve">=1, </w:t>
      </w:r>
    </w:p>
    <w:p w14:paraId="0C6769FC" w14:textId="77777777" w:rsidR="00204BA4" w:rsidRPr="00204BA4" w:rsidRDefault="00204BA4" w:rsidP="00204BA4">
      <w:pPr>
        <w:overflowPunct w:val="0"/>
        <w:autoSpaceDE w:val="0"/>
        <w:autoSpaceDN w:val="0"/>
        <w:adjustRightInd w:val="0"/>
        <w:ind w:left="851" w:hanging="284"/>
        <w:textAlignment w:val="baseline"/>
      </w:pPr>
      <w:r w:rsidRPr="00204BA4">
        <w:t>-</w:t>
      </w:r>
      <w:r w:rsidRPr="00204BA4">
        <w:tab/>
        <w:t xml:space="preserve">if all of the reference signals configured for RLM, BFD, CBD or L1-RSRP for beam reporting on any FR2 serving frequency in the same band outside measurement gap are not fully overlapped by </w:t>
      </w:r>
      <w:r w:rsidRPr="00204BA4">
        <w:rPr>
          <w:rFonts w:hint="eastAsia"/>
          <w:lang w:eastAsia="zh-CN"/>
        </w:rPr>
        <w:t>inte</w:t>
      </w:r>
      <w:r w:rsidRPr="00204BA4">
        <w:t>r-frequency SMTC occasions, or</w:t>
      </w:r>
    </w:p>
    <w:p w14:paraId="7659967A" w14:textId="77777777" w:rsidR="00204BA4" w:rsidRPr="00204BA4" w:rsidRDefault="00204BA4" w:rsidP="00204BA4">
      <w:pPr>
        <w:overflowPunct w:val="0"/>
        <w:autoSpaceDE w:val="0"/>
        <w:autoSpaceDN w:val="0"/>
        <w:adjustRightInd w:val="0"/>
        <w:ind w:left="851" w:hanging="284"/>
        <w:textAlignment w:val="baseline"/>
      </w:pPr>
      <w:r w:rsidRPr="00204BA4">
        <w:t>-</w:t>
      </w:r>
      <w:r w:rsidRPr="00204BA4">
        <w:tab/>
        <w:t xml:space="preserve">if all of the reference signal configured for RLM, BFD, CBD or L1-RSRP for beam reporting on any FR2 serving frequency in the same band outside measurement gap and fully-overlapped by </w:t>
      </w:r>
      <w:r w:rsidRPr="00204BA4">
        <w:rPr>
          <w:rFonts w:hint="eastAsia"/>
          <w:lang w:eastAsia="zh-CN"/>
        </w:rPr>
        <w:t>inte</w:t>
      </w:r>
      <w:r w:rsidRPr="00204BA4">
        <w:t xml:space="preserve">r-frequency SMTC occasions are not overlapped with any of the SSB symbols and the RSSI symbols, and 1 symbol before each consecutive SSB symbols and the RSSI symbols, and 1 symbol after each consecutive SSB symbols and the RSSI symbols, given that </w:t>
      </w:r>
      <w:r w:rsidRPr="00204BA4">
        <w:rPr>
          <w:i/>
        </w:rPr>
        <w:t>SSB-</w:t>
      </w:r>
      <w:proofErr w:type="spellStart"/>
      <w:r w:rsidRPr="00204BA4">
        <w:rPr>
          <w:i/>
        </w:rPr>
        <w:t>ToMeasure</w:t>
      </w:r>
      <w:proofErr w:type="spellEnd"/>
      <w:r w:rsidRPr="00204BA4">
        <w:rPr>
          <w:i/>
        </w:rPr>
        <w:t xml:space="preserve"> </w:t>
      </w:r>
      <w:r w:rsidRPr="00204BA4">
        <w:t>and</w:t>
      </w:r>
      <w:r w:rsidRPr="00204BA4">
        <w:rPr>
          <w:i/>
        </w:rPr>
        <w:t xml:space="preserve"> SS-RSSI-Measurement </w:t>
      </w:r>
      <w:r w:rsidRPr="00204BA4">
        <w:t xml:space="preserve">are configured, where SSB symbols are indicated by </w:t>
      </w:r>
      <w:r w:rsidRPr="00204BA4">
        <w:rPr>
          <w:i/>
        </w:rPr>
        <w:t>SSB-</w:t>
      </w:r>
      <w:proofErr w:type="spellStart"/>
      <w:r w:rsidRPr="00204BA4">
        <w:rPr>
          <w:i/>
        </w:rPr>
        <w:t>ToMeasure</w:t>
      </w:r>
      <w:proofErr w:type="spellEnd"/>
      <w:r w:rsidRPr="00204BA4">
        <w:rPr>
          <w:i/>
        </w:rPr>
        <w:t xml:space="preserve"> </w:t>
      </w:r>
      <w:r w:rsidRPr="00204BA4">
        <w:t xml:space="preserve">and RSSI symbols are indicated by </w:t>
      </w:r>
      <w:r w:rsidRPr="00204BA4">
        <w:rPr>
          <w:i/>
        </w:rPr>
        <w:t>SS-RSSI-Measurement</w:t>
      </w:r>
      <w:r w:rsidRPr="00204BA4">
        <w:t>;</w:t>
      </w:r>
    </w:p>
    <w:p w14:paraId="65EEAD6B" w14:textId="77777777" w:rsidR="00204BA4" w:rsidRPr="00204BA4" w:rsidRDefault="00204BA4" w:rsidP="00204BA4">
      <w:pPr>
        <w:overflowPunct w:val="0"/>
        <w:autoSpaceDE w:val="0"/>
        <w:autoSpaceDN w:val="0"/>
        <w:adjustRightInd w:val="0"/>
        <w:ind w:left="568" w:hanging="284"/>
        <w:textAlignment w:val="baseline"/>
      </w:pPr>
      <w:r w:rsidRPr="00204BA4">
        <w:tab/>
        <w:t>K</w:t>
      </w:r>
      <w:r w:rsidRPr="00204BA4">
        <w:rPr>
          <w:vertAlign w:val="subscript"/>
        </w:rPr>
        <w:t>layer1_measurement</w:t>
      </w:r>
      <w:r w:rsidRPr="00204BA4">
        <w:t>=1.5, otherwise.</w:t>
      </w:r>
    </w:p>
    <w:p w14:paraId="107FDFAE" w14:textId="77777777" w:rsidR="00204BA4" w:rsidRPr="00204BA4" w:rsidRDefault="00204BA4" w:rsidP="00204BA4">
      <w:pPr>
        <w:overflowPunct w:val="0"/>
        <w:autoSpaceDE w:val="0"/>
        <w:autoSpaceDN w:val="0"/>
        <w:adjustRightInd w:val="0"/>
        <w:ind w:left="568" w:hanging="284"/>
        <w:textAlignment w:val="baseline"/>
      </w:pPr>
      <w:r w:rsidRPr="00204BA4">
        <w:tab/>
        <w:t>If the above-mentioned reference signal configured for L1-RSRP measurement is aperiodic CSI-RS resource, longer cell identification delay would be expected.</w:t>
      </w:r>
    </w:p>
    <w:p w14:paraId="14B4C8B7" w14:textId="77777777" w:rsidR="00204BA4" w:rsidRPr="00204BA4" w:rsidRDefault="00204BA4" w:rsidP="00204BA4">
      <w:pPr>
        <w:overflowPunct w:val="0"/>
        <w:autoSpaceDE w:val="0"/>
        <w:autoSpaceDN w:val="0"/>
        <w:adjustRightInd w:val="0"/>
        <w:textAlignment w:val="baseline"/>
        <w:rPr>
          <w:i/>
        </w:rPr>
      </w:pPr>
      <w:r w:rsidRPr="00204BA4">
        <w:t xml:space="preserve">For calculation of </w:t>
      </w:r>
      <w:proofErr w:type="spellStart"/>
      <w:r w:rsidRPr="00204BA4">
        <w:rPr>
          <w:lang w:eastAsia="zh-TW"/>
        </w:rPr>
        <w:t>K</w:t>
      </w:r>
      <w:r w:rsidRPr="00204BA4">
        <w:rPr>
          <w:vertAlign w:val="subscript"/>
          <w:lang w:eastAsia="zh-TW"/>
        </w:rPr>
        <w:t>p</w:t>
      </w:r>
      <w:proofErr w:type="spellEnd"/>
      <w:r w:rsidRPr="00204BA4">
        <w:t xml:space="preserve">, if the high layer signalling (TS 38.331 [2]) of </w:t>
      </w:r>
      <w:r w:rsidRPr="00204BA4">
        <w:rPr>
          <w:i/>
        </w:rPr>
        <w:t>smtc2</w:t>
      </w:r>
      <w:r w:rsidRPr="00204BA4">
        <w:t xml:space="preserve"> is configured, for cells indicated in the </w:t>
      </w:r>
      <w:proofErr w:type="spellStart"/>
      <w:r w:rsidRPr="00204BA4">
        <w:rPr>
          <w:i/>
        </w:rPr>
        <w:t>pci</w:t>
      </w:r>
      <w:proofErr w:type="spellEnd"/>
      <w:r w:rsidRPr="00204BA4">
        <w:rPr>
          <w:i/>
        </w:rPr>
        <w:t>-List</w:t>
      </w:r>
      <w:r w:rsidRPr="00204BA4">
        <w:t xml:space="preserve"> parameter in </w:t>
      </w:r>
      <w:r w:rsidRPr="00204BA4">
        <w:rPr>
          <w:i/>
        </w:rPr>
        <w:t>smtc2</w:t>
      </w:r>
      <w:r w:rsidRPr="00204BA4">
        <w:t xml:space="preserve">, the SMTC periodicity corresponds to the value of higher layer parameter </w:t>
      </w:r>
      <w:r w:rsidRPr="00204BA4">
        <w:rPr>
          <w:i/>
        </w:rPr>
        <w:t>smtc2</w:t>
      </w:r>
      <w:r w:rsidRPr="00204BA4">
        <w:t xml:space="preserve">; for the other cells, the SMTC periodicity corresponds to the value of higher layer parameter </w:t>
      </w:r>
      <w:r w:rsidRPr="00204BA4">
        <w:rPr>
          <w:i/>
        </w:rPr>
        <w:t>smtc1.</w:t>
      </w:r>
    </w:p>
    <w:p w14:paraId="7684D84A"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Table 9.3.9.1-1: Time period for PSS/SSS detection,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17"/>
        <w:gridCol w:w="6912"/>
      </w:tblGrid>
      <w:tr w:rsidR="00204BA4" w:rsidRPr="00204BA4" w14:paraId="7CE7D796" w14:textId="77777777" w:rsidTr="00D90F76">
        <w:trPr>
          <w:jc w:val="center"/>
        </w:trPr>
        <w:tc>
          <w:tcPr>
            <w:tcW w:w="1411" w:type="pct"/>
            <w:tcBorders>
              <w:top w:val="single" w:sz="4" w:space="0" w:color="auto"/>
              <w:left w:val="single" w:sz="4" w:space="0" w:color="auto"/>
              <w:bottom w:val="single" w:sz="4" w:space="0" w:color="auto"/>
              <w:right w:val="single" w:sz="4" w:space="0" w:color="auto"/>
            </w:tcBorders>
            <w:hideMark/>
          </w:tcPr>
          <w:p w14:paraId="616A777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3589" w:type="pct"/>
            <w:tcBorders>
              <w:top w:val="single" w:sz="4" w:space="0" w:color="auto"/>
              <w:left w:val="single" w:sz="4" w:space="0" w:color="auto"/>
              <w:bottom w:val="single" w:sz="4" w:space="0" w:color="auto"/>
              <w:right w:val="single" w:sz="4" w:space="0" w:color="auto"/>
            </w:tcBorders>
            <w:hideMark/>
          </w:tcPr>
          <w:p w14:paraId="4C76996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b/>
                <w:sz w:val="18"/>
              </w:rPr>
              <w:t>T</w:t>
            </w:r>
            <w:r w:rsidRPr="00204BA4">
              <w:rPr>
                <w:rFonts w:ascii="Arial" w:hAnsi="Arial"/>
                <w:b/>
                <w:sz w:val="18"/>
                <w:vertAlign w:val="subscript"/>
              </w:rPr>
              <w:t>PSS/</w:t>
            </w:r>
            <w:proofErr w:type="spellStart"/>
            <w:r w:rsidRPr="00204BA4">
              <w:rPr>
                <w:rFonts w:ascii="Arial" w:hAnsi="Arial"/>
                <w:b/>
                <w:sz w:val="18"/>
                <w:vertAlign w:val="subscript"/>
              </w:rPr>
              <w:t>SSS_sync_int</w:t>
            </w:r>
            <w:r w:rsidRPr="00204BA4">
              <w:rPr>
                <w:rFonts w:ascii="Arial" w:hAnsi="Arial" w:hint="eastAsia"/>
                <w:b/>
                <w:sz w:val="18"/>
                <w:vertAlign w:val="subscript"/>
                <w:lang w:eastAsia="zh-CN"/>
              </w:rPr>
              <w:t>er</w:t>
            </w:r>
            <w:proofErr w:type="spellEnd"/>
          </w:p>
        </w:tc>
      </w:tr>
      <w:tr w:rsidR="00204BA4" w:rsidRPr="00204BA4" w14:paraId="0F3920B8" w14:textId="77777777" w:rsidTr="00D90F76">
        <w:trPr>
          <w:jc w:val="center"/>
        </w:trPr>
        <w:tc>
          <w:tcPr>
            <w:tcW w:w="1411" w:type="pct"/>
            <w:tcBorders>
              <w:top w:val="single" w:sz="4" w:space="0" w:color="auto"/>
              <w:left w:val="single" w:sz="4" w:space="0" w:color="auto"/>
              <w:bottom w:val="single" w:sz="4" w:space="0" w:color="auto"/>
              <w:right w:val="single" w:sz="4" w:space="0" w:color="auto"/>
            </w:tcBorders>
            <w:hideMark/>
          </w:tcPr>
          <w:p w14:paraId="65468728"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3589" w:type="pct"/>
            <w:tcBorders>
              <w:top w:val="single" w:sz="4" w:space="0" w:color="auto"/>
              <w:left w:val="single" w:sz="4" w:space="0" w:color="auto"/>
              <w:bottom w:val="single" w:sz="4" w:space="0" w:color="auto"/>
              <w:right w:val="single" w:sz="4" w:space="0" w:color="auto"/>
            </w:tcBorders>
            <w:hideMark/>
          </w:tcPr>
          <w:p w14:paraId="5DBBF880"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lang w:eastAsia="zh-CN"/>
              </w:rPr>
            </w:pPr>
            <w:r w:rsidRPr="00204BA4">
              <w:rPr>
                <w:rFonts w:ascii="Arial" w:hAnsi="Arial"/>
                <w:sz w:val="18"/>
              </w:rPr>
              <w:t xml:space="preserve">max( 600 </w:t>
            </w:r>
            <w:proofErr w:type="spellStart"/>
            <w:r w:rsidRPr="00204BA4">
              <w:rPr>
                <w:rFonts w:ascii="Arial" w:hAnsi="Arial"/>
                <w:sz w:val="18"/>
              </w:rPr>
              <w:t>ms</w:t>
            </w:r>
            <w:proofErr w:type="spellEnd"/>
            <w:r w:rsidRPr="00204BA4">
              <w:rPr>
                <w:rFonts w:ascii="Arial" w:hAnsi="Arial"/>
                <w:sz w:val="18"/>
              </w:rPr>
              <w:t>, 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 SMTC period )</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0FC16651" w14:textId="77777777" w:rsidTr="00D90F76">
        <w:trPr>
          <w:jc w:val="center"/>
        </w:trPr>
        <w:tc>
          <w:tcPr>
            <w:tcW w:w="1411" w:type="pct"/>
            <w:tcBorders>
              <w:top w:val="single" w:sz="4" w:space="0" w:color="auto"/>
              <w:left w:val="single" w:sz="4" w:space="0" w:color="auto"/>
              <w:bottom w:val="single" w:sz="4" w:space="0" w:color="auto"/>
              <w:right w:val="single" w:sz="4" w:space="0" w:color="auto"/>
            </w:tcBorders>
            <w:hideMark/>
          </w:tcPr>
          <w:p w14:paraId="1DA8DAA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3589" w:type="pct"/>
            <w:tcBorders>
              <w:top w:val="single" w:sz="4" w:space="0" w:color="auto"/>
              <w:left w:val="single" w:sz="4" w:space="0" w:color="auto"/>
              <w:bottom w:val="single" w:sz="4" w:space="0" w:color="auto"/>
              <w:right w:val="single" w:sz="4" w:space="0" w:color="auto"/>
            </w:tcBorders>
            <w:hideMark/>
          </w:tcPr>
          <w:p w14:paraId="71D83DA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max( 600 </w:t>
            </w:r>
            <w:proofErr w:type="spellStart"/>
            <w:r w:rsidRPr="00204BA4">
              <w:rPr>
                <w:rFonts w:ascii="Arial" w:hAnsi="Arial"/>
                <w:sz w:val="18"/>
              </w:rPr>
              <w:t>ms</w:t>
            </w:r>
            <w:proofErr w:type="spellEnd"/>
            <w:r w:rsidRPr="00204BA4">
              <w:rPr>
                <w:rFonts w:ascii="Arial" w:hAnsi="Arial"/>
                <w:sz w:val="18"/>
              </w:rPr>
              <w:t xml:space="preserve">, ceil(M2x </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098F0B69" w14:textId="77777777" w:rsidTr="00D90F76">
        <w:trPr>
          <w:jc w:val="center"/>
        </w:trPr>
        <w:tc>
          <w:tcPr>
            <w:tcW w:w="1411" w:type="pct"/>
            <w:tcBorders>
              <w:top w:val="single" w:sz="4" w:space="0" w:color="auto"/>
              <w:left w:val="single" w:sz="4" w:space="0" w:color="auto"/>
              <w:bottom w:val="single" w:sz="4" w:space="0" w:color="auto"/>
              <w:right w:val="single" w:sz="4" w:space="0" w:color="auto"/>
            </w:tcBorders>
            <w:hideMark/>
          </w:tcPr>
          <w:p w14:paraId="097EEBA6"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3589" w:type="pct"/>
            <w:tcBorders>
              <w:top w:val="single" w:sz="4" w:space="0" w:color="auto"/>
              <w:left w:val="single" w:sz="4" w:space="0" w:color="auto"/>
              <w:bottom w:val="single" w:sz="4" w:space="0" w:color="auto"/>
              <w:right w:val="single" w:sz="4" w:space="0" w:color="auto"/>
            </w:tcBorders>
            <w:hideMark/>
          </w:tcPr>
          <w:p w14:paraId="6522F7F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7881A0B4" w14:textId="77777777" w:rsidTr="00D90F7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FB55E5C"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If different SMTC periodicities are configured for different cells, the SMTC period in the requirement is the one used by the cell being identified</w:t>
            </w:r>
          </w:p>
          <w:p w14:paraId="7BF1D77E"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t>Void</w:t>
            </w:r>
          </w:p>
          <w:p w14:paraId="07E50872"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3:</w:t>
            </w:r>
            <w:r w:rsidRPr="00204BA4">
              <w:rPr>
                <w:rFonts w:ascii="Arial" w:hAnsi="Arial"/>
                <w:sz w:val="18"/>
              </w:rPr>
              <w:tab/>
            </w:r>
            <w:r w:rsidRPr="00204BA4">
              <w:rPr>
                <w:rFonts w:ascii="Arial" w:hAnsi="Arial" w:hint="eastAsia"/>
                <w:sz w:val="18"/>
              </w:rPr>
              <w:t>When</w:t>
            </w:r>
            <w:r w:rsidRPr="00204BA4">
              <w:rPr>
                <w:rFonts w:ascii="Arial" w:hAnsi="Arial"/>
                <w:sz w:val="18"/>
              </w:rPr>
              <w:t xml:space="preserve"> </w:t>
            </w:r>
            <w:r w:rsidRPr="00204BA4">
              <w:rPr>
                <w:rFonts w:ascii="Arial" w:eastAsia="Malgun Gothic" w:hAnsi="Arial"/>
                <w:i/>
                <w:iCs/>
                <w:sz w:val="18"/>
              </w:rPr>
              <w:t>highSpeedMeasInterFreq-r17</w:t>
            </w:r>
            <w:r w:rsidRPr="00204BA4">
              <w:rPr>
                <w:rFonts w:ascii="Arial" w:eastAsia="DengXian" w:hAnsi="Arial"/>
                <w:sz w:val="18"/>
                <w:lang w:eastAsia="zh-CN"/>
              </w:rPr>
              <w:t xml:space="preserve"> </w:t>
            </w:r>
            <w:r w:rsidRPr="00204BA4">
              <w:rPr>
                <w:rFonts w:ascii="Arial" w:eastAsia="DengXian" w:hAnsi="Arial" w:hint="eastAsia"/>
                <w:sz w:val="18"/>
                <w:lang w:eastAsia="zh-CN"/>
              </w:rPr>
              <w:t>is</w:t>
            </w:r>
            <w:r w:rsidRPr="00204BA4">
              <w:rPr>
                <w:rFonts w:ascii="Arial" w:hAnsi="Arial" w:hint="eastAsia"/>
                <w:sz w:val="18"/>
              </w:rPr>
              <w:t xml:space="preserve"> not configured</w:t>
            </w:r>
            <w:r w:rsidRPr="00204BA4">
              <w:rPr>
                <w:rFonts w:ascii="Arial" w:hAnsi="Arial"/>
                <w:sz w:val="18"/>
              </w:rPr>
              <w:t>,</w:t>
            </w:r>
            <w:r w:rsidRPr="00204BA4">
              <w:rPr>
                <w:rFonts w:ascii="Arial" w:hAnsi="Arial" w:hint="eastAsia"/>
                <w:sz w:val="18"/>
              </w:rPr>
              <w:t xml:space="preserve"> </w:t>
            </w:r>
            <w:r w:rsidRPr="00204BA4">
              <w:rPr>
                <w:rFonts w:ascii="Arial" w:hAnsi="Arial"/>
                <w:sz w:val="18"/>
              </w:rPr>
              <w:t>M2 = 1.5</w:t>
            </w:r>
            <w:r w:rsidRPr="00204BA4">
              <w:rPr>
                <w:rFonts w:ascii="Arial" w:hAnsi="Arial" w:hint="eastAsia"/>
                <w:sz w:val="18"/>
              </w:rPr>
              <w:t>;</w:t>
            </w:r>
            <w:r w:rsidRPr="00204BA4">
              <w:rPr>
                <w:rFonts w:ascii="Arial" w:hAnsi="Arial"/>
                <w:sz w:val="18"/>
              </w:rPr>
              <w:t xml:space="preserve"> </w:t>
            </w:r>
            <w:r w:rsidRPr="00204BA4">
              <w:rPr>
                <w:rFonts w:ascii="Arial" w:hAnsi="Arial" w:hint="eastAsia"/>
                <w:sz w:val="18"/>
              </w:rPr>
              <w:t>When</w:t>
            </w:r>
            <w:r w:rsidRPr="00204BA4">
              <w:rPr>
                <w:rFonts w:ascii="Arial" w:hAnsi="Arial"/>
                <w:sz w:val="18"/>
              </w:rPr>
              <w:t xml:space="preserve"> </w:t>
            </w:r>
            <w:r w:rsidRPr="00204BA4">
              <w:rPr>
                <w:rFonts w:ascii="Arial" w:eastAsia="Malgun Gothic" w:hAnsi="Arial"/>
                <w:i/>
                <w:iCs/>
                <w:sz w:val="18"/>
              </w:rPr>
              <w:t>highSpeedMeasInterFreq-r17</w:t>
            </w:r>
            <w:r w:rsidRPr="00204BA4">
              <w:rPr>
                <w:rFonts w:ascii="Arial" w:eastAsia="DengXian" w:hAnsi="Arial"/>
                <w:sz w:val="18"/>
                <w:lang w:eastAsia="zh-CN"/>
              </w:rPr>
              <w:t xml:space="preserve"> </w:t>
            </w:r>
            <w:r w:rsidRPr="00204BA4">
              <w:rPr>
                <w:rFonts w:ascii="Arial" w:eastAsia="DengXian" w:hAnsi="Arial" w:hint="eastAsia"/>
                <w:sz w:val="18"/>
                <w:lang w:eastAsia="zh-CN"/>
              </w:rPr>
              <w:t>is</w:t>
            </w:r>
            <w:r w:rsidRPr="00204BA4">
              <w:rPr>
                <w:rFonts w:ascii="Arial" w:hAnsi="Arial" w:hint="eastAsia"/>
                <w:sz w:val="18"/>
              </w:rPr>
              <w:t xml:space="preserve"> configured</w:t>
            </w:r>
            <w:r w:rsidRPr="00204BA4">
              <w:rPr>
                <w:rFonts w:ascii="Arial" w:hAnsi="Arial"/>
                <w:sz w:val="18"/>
              </w:rPr>
              <w:t>,</w:t>
            </w:r>
            <w:r w:rsidRPr="00204BA4">
              <w:rPr>
                <w:rFonts w:ascii="Arial" w:hAnsi="Arial" w:hint="eastAsia"/>
                <w:sz w:val="18"/>
              </w:rPr>
              <w:t xml:space="preserve"> </w:t>
            </w:r>
            <w:r w:rsidRPr="00204BA4">
              <w:rPr>
                <w:rFonts w:ascii="Arial" w:hAnsi="Arial"/>
                <w:sz w:val="18"/>
              </w:rPr>
              <w:t xml:space="preserve">M2 = 1.5 if SMTC periodicity &gt; </w:t>
            </w:r>
            <w:r w:rsidRPr="00204BA4">
              <w:rPr>
                <w:rFonts w:ascii="Arial" w:hAnsi="Arial" w:hint="eastAsia"/>
                <w:sz w:val="18"/>
              </w:rPr>
              <w:t>4</w:t>
            </w:r>
            <w:r w:rsidRPr="00204BA4">
              <w:rPr>
                <w:rFonts w:ascii="Arial" w:hAnsi="Arial"/>
                <w:sz w:val="18"/>
              </w:rPr>
              <w:t xml:space="preserve">0 </w:t>
            </w:r>
            <w:proofErr w:type="spellStart"/>
            <w:r w:rsidRPr="00204BA4">
              <w:rPr>
                <w:rFonts w:ascii="Arial" w:hAnsi="Arial"/>
                <w:sz w:val="18"/>
              </w:rPr>
              <w:t>ms</w:t>
            </w:r>
            <w:proofErr w:type="spellEnd"/>
            <w:r w:rsidRPr="00204BA4">
              <w:rPr>
                <w:rFonts w:ascii="Arial" w:hAnsi="Arial"/>
                <w:sz w:val="18"/>
              </w:rPr>
              <w:t>; otherwise M2 = 1</w:t>
            </w:r>
          </w:p>
        </w:tc>
      </w:tr>
    </w:tbl>
    <w:p w14:paraId="1FFF0870" w14:textId="77777777" w:rsidR="00204BA4" w:rsidRPr="00204BA4" w:rsidRDefault="00204BA4" w:rsidP="00204BA4">
      <w:pPr>
        <w:overflowPunct w:val="0"/>
        <w:autoSpaceDE w:val="0"/>
        <w:autoSpaceDN w:val="0"/>
        <w:adjustRightInd w:val="0"/>
        <w:textAlignment w:val="baseline"/>
      </w:pPr>
    </w:p>
    <w:p w14:paraId="15F36BA9"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lastRenderedPageBreak/>
        <w:t xml:space="preserve">Table 9.3.9.1-1a: Time period for PSS/SSS detection, </w:t>
      </w:r>
      <w:r w:rsidRPr="00204BA4">
        <w:rPr>
          <w:rFonts w:ascii="Arial" w:eastAsia="Malgun Gothic" w:hAnsi="Arial"/>
          <w:b/>
        </w:rPr>
        <w:t xml:space="preserve">when UE indicate </w:t>
      </w:r>
      <w:r w:rsidRPr="00204BA4">
        <w:rPr>
          <w:rFonts w:ascii="Arial" w:eastAsia="Malgun Gothic" w:hAnsi="Arial"/>
          <w:b/>
          <w:i/>
          <w:iCs/>
        </w:rPr>
        <w:t>no</w:t>
      </w:r>
      <w:r w:rsidRPr="00204BA4">
        <w:rPr>
          <w:rFonts w:ascii="Arial" w:eastAsia="SimSun" w:hAnsi="Arial"/>
          <w:b/>
          <w:i/>
          <w:iCs/>
          <w:lang w:eastAsia="zh-CN"/>
        </w:rPr>
        <w:t>-</w:t>
      </w:r>
      <w:r w:rsidRPr="00204BA4">
        <w:rPr>
          <w:rFonts w:ascii="Arial" w:eastAsia="Malgun Gothic" w:hAnsi="Arial"/>
          <w:b/>
          <w:i/>
          <w:iCs/>
        </w:rPr>
        <w:t>gap-</w:t>
      </w:r>
      <w:r w:rsidRPr="00204BA4">
        <w:rPr>
          <w:rFonts w:ascii="Arial" w:eastAsia="SimSun" w:hAnsi="Arial"/>
          <w:b/>
          <w:i/>
          <w:iCs/>
          <w:lang w:eastAsia="zh-CN"/>
        </w:rPr>
        <w:t>with-</w:t>
      </w:r>
      <w:r w:rsidRPr="00204BA4">
        <w:rPr>
          <w:rFonts w:ascii="Arial" w:eastAsia="Malgun Gothic" w:hAnsi="Arial"/>
          <w:b/>
          <w:i/>
          <w:iCs/>
        </w:rPr>
        <w:t>interruption</w:t>
      </w:r>
      <w:r w:rsidRPr="00204BA4">
        <w:rPr>
          <w:rFonts w:ascii="Arial" w:eastAsia="Malgun Gothic" w:hAnsi="Arial"/>
          <w:b/>
        </w:rPr>
        <w:t xml:space="preserve">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30"/>
        <w:gridCol w:w="7499"/>
      </w:tblGrid>
      <w:tr w:rsidR="00204BA4" w:rsidRPr="00204BA4" w14:paraId="3A9C54B3" w14:textId="77777777" w:rsidTr="00D90F76">
        <w:trPr>
          <w:jc w:val="center"/>
        </w:trPr>
        <w:tc>
          <w:tcPr>
            <w:tcW w:w="1106" w:type="pct"/>
            <w:tcBorders>
              <w:top w:val="single" w:sz="4" w:space="0" w:color="auto"/>
              <w:left w:val="single" w:sz="4" w:space="0" w:color="auto"/>
              <w:bottom w:val="single" w:sz="4" w:space="0" w:color="auto"/>
              <w:right w:val="single" w:sz="4" w:space="0" w:color="auto"/>
            </w:tcBorders>
            <w:hideMark/>
          </w:tcPr>
          <w:p w14:paraId="3675E3FF"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3894" w:type="pct"/>
            <w:tcBorders>
              <w:top w:val="single" w:sz="4" w:space="0" w:color="auto"/>
              <w:left w:val="single" w:sz="4" w:space="0" w:color="auto"/>
              <w:bottom w:val="single" w:sz="4" w:space="0" w:color="auto"/>
              <w:right w:val="single" w:sz="4" w:space="0" w:color="auto"/>
            </w:tcBorders>
            <w:hideMark/>
          </w:tcPr>
          <w:p w14:paraId="63B890EA"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b/>
                <w:sz w:val="18"/>
              </w:rPr>
              <w:t>T</w:t>
            </w:r>
            <w:r w:rsidRPr="00204BA4">
              <w:rPr>
                <w:rFonts w:ascii="Arial" w:hAnsi="Arial"/>
                <w:b/>
                <w:sz w:val="18"/>
                <w:vertAlign w:val="subscript"/>
              </w:rPr>
              <w:t>PSS/</w:t>
            </w:r>
            <w:proofErr w:type="spellStart"/>
            <w:r w:rsidRPr="00204BA4">
              <w:rPr>
                <w:rFonts w:ascii="Arial" w:hAnsi="Arial"/>
                <w:b/>
                <w:sz w:val="18"/>
                <w:vertAlign w:val="subscript"/>
              </w:rPr>
              <w:t>SSS_sync_int</w:t>
            </w:r>
            <w:r w:rsidRPr="00204BA4">
              <w:rPr>
                <w:rFonts w:ascii="Arial" w:hAnsi="Arial"/>
                <w:b/>
                <w:sz w:val="18"/>
                <w:vertAlign w:val="subscript"/>
                <w:lang w:eastAsia="zh-CN"/>
              </w:rPr>
              <w:t>er</w:t>
            </w:r>
            <w:proofErr w:type="spellEnd"/>
          </w:p>
        </w:tc>
      </w:tr>
      <w:tr w:rsidR="00204BA4" w:rsidRPr="00204BA4" w14:paraId="27E6FFCB" w14:textId="77777777" w:rsidTr="00D90F76">
        <w:trPr>
          <w:jc w:val="center"/>
        </w:trPr>
        <w:tc>
          <w:tcPr>
            <w:tcW w:w="1106" w:type="pct"/>
            <w:tcBorders>
              <w:top w:val="single" w:sz="4" w:space="0" w:color="auto"/>
              <w:left w:val="single" w:sz="4" w:space="0" w:color="auto"/>
              <w:bottom w:val="single" w:sz="4" w:space="0" w:color="auto"/>
              <w:right w:val="single" w:sz="4" w:space="0" w:color="auto"/>
            </w:tcBorders>
            <w:hideMark/>
          </w:tcPr>
          <w:p w14:paraId="1A6A1BE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3894" w:type="pct"/>
            <w:tcBorders>
              <w:top w:val="single" w:sz="4" w:space="0" w:color="auto"/>
              <w:left w:val="single" w:sz="4" w:space="0" w:color="auto"/>
              <w:bottom w:val="single" w:sz="4" w:space="0" w:color="auto"/>
              <w:right w:val="single" w:sz="4" w:space="0" w:color="auto"/>
            </w:tcBorders>
            <w:hideMark/>
          </w:tcPr>
          <w:p w14:paraId="73BCAA8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lang w:eastAsia="zh-CN"/>
              </w:rPr>
            </w:pPr>
            <w:r w:rsidRPr="00204BA4">
              <w:rPr>
                <w:rFonts w:ascii="Arial" w:hAnsi="Arial"/>
                <w:sz w:val="18"/>
              </w:rPr>
              <w:t xml:space="preserve">max( 600 </w:t>
            </w:r>
            <w:proofErr w:type="spellStart"/>
            <w:r w:rsidRPr="00204BA4">
              <w:rPr>
                <w:rFonts w:ascii="Arial" w:hAnsi="Arial"/>
                <w:sz w:val="18"/>
              </w:rPr>
              <w:t>ms</w:t>
            </w:r>
            <w:proofErr w:type="spellEnd"/>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rPr>
              <w:t>, SMTC period) )</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20DF769E" w14:textId="77777777" w:rsidTr="00D90F76">
        <w:trPr>
          <w:jc w:val="center"/>
        </w:trPr>
        <w:tc>
          <w:tcPr>
            <w:tcW w:w="1106" w:type="pct"/>
            <w:tcBorders>
              <w:top w:val="single" w:sz="4" w:space="0" w:color="auto"/>
              <w:left w:val="single" w:sz="4" w:space="0" w:color="auto"/>
              <w:bottom w:val="single" w:sz="4" w:space="0" w:color="auto"/>
              <w:right w:val="single" w:sz="4" w:space="0" w:color="auto"/>
            </w:tcBorders>
            <w:hideMark/>
          </w:tcPr>
          <w:p w14:paraId="63EFE73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r w:rsidRPr="00204BA4">
              <w:rPr>
                <w:rFonts w:ascii="Arial" w:hAnsi="Arial"/>
                <w:sz w:val="18"/>
              </w:rPr>
              <w:t>]</w:t>
            </w:r>
          </w:p>
        </w:tc>
        <w:tc>
          <w:tcPr>
            <w:tcW w:w="3894" w:type="pct"/>
            <w:tcBorders>
              <w:top w:val="single" w:sz="4" w:space="0" w:color="auto"/>
              <w:left w:val="single" w:sz="4" w:space="0" w:color="auto"/>
              <w:bottom w:val="single" w:sz="4" w:space="0" w:color="auto"/>
              <w:right w:val="single" w:sz="4" w:space="0" w:color="auto"/>
            </w:tcBorders>
            <w:hideMark/>
          </w:tcPr>
          <w:p w14:paraId="0586D67F"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max( 600 </w:t>
            </w:r>
            <w:proofErr w:type="spellStart"/>
            <w:r w:rsidRPr="00204BA4">
              <w:rPr>
                <w:rFonts w:ascii="Arial" w:hAnsi="Arial"/>
                <w:sz w:val="18"/>
              </w:rPr>
              <w:t>ms</w:t>
            </w:r>
            <w:proofErr w:type="spellEnd"/>
            <w:r w:rsidRPr="00204BA4">
              <w:rPr>
                <w:rFonts w:ascii="Arial" w:hAnsi="Arial"/>
                <w:sz w:val="18"/>
              </w:rPr>
              <w:t xml:space="preserve">, ceil(M2 x </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 xml:space="preserve">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2607BB8F" w14:textId="77777777" w:rsidTr="00D90F76">
        <w:trPr>
          <w:jc w:val="center"/>
        </w:trPr>
        <w:tc>
          <w:tcPr>
            <w:tcW w:w="1106" w:type="pct"/>
            <w:tcBorders>
              <w:top w:val="single" w:sz="4" w:space="0" w:color="auto"/>
              <w:left w:val="single" w:sz="4" w:space="0" w:color="auto"/>
              <w:bottom w:val="single" w:sz="4" w:space="0" w:color="auto"/>
              <w:right w:val="single" w:sz="4" w:space="0" w:color="auto"/>
            </w:tcBorders>
            <w:hideMark/>
          </w:tcPr>
          <w:p w14:paraId="37D652E1"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cycle&gt;320 </w:t>
            </w:r>
            <w:proofErr w:type="spellStart"/>
            <w:r w:rsidRPr="00204BA4">
              <w:rPr>
                <w:rFonts w:ascii="Arial" w:hAnsi="Arial"/>
                <w:sz w:val="18"/>
              </w:rPr>
              <w:t>ms</w:t>
            </w:r>
            <w:proofErr w:type="spellEnd"/>
            <w:r w:rsidRPr="00204BA4">
              <w:rPr>
                <w:rFonts w:ascii="Arial" w:hAnsi="Arial"/>
                <w:sz w:val="18"/>
              </w:rPr>
              <w:t>]</w:t>
            </w:r>
          </w:p>
        </w:tc>
        <w:tc>
          <w:tcPr>
            <w:tcW w:w="3894" w:type="pct"/>
            <w:tcBorders>
              <w:top w:val="single" w:sz="4" w:space="0" w:color="auto"/>
              <w:left w:val="single" w:sz="4" w:space="0" w:color="auto"/>
              <w:bottom w:val="single" w:sz="4" w:space="0" w:color="auto"/>
              <w:right w:val="single" w:sz="4" w:space="0" w:color="auto"/>
            </w:tcBorders>
            <w:hideMark/>
          </w:tcPr>
          <w:p w14:paraId="34366685"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3BD9955C" w14:textId="77777777" w:rsidTr="00D90F7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1B31C1E"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If different SMTC periodicities are configured for different cells, the SMTC period in the requirement is the one used by the cell being identified</w:t>
            </w:r>
          </w:p>
          <w:p w14:paraId="1F4A6319"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t>Void</w:t>
            </w:r>
          </w:p>
          <w:p w14:paraId="03C87267"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3:</w:t>
            </w:r>
            <w:r w:rsidRPr="00204BA4">
              <w:rPr>
                <w:rFonts w:ascii="Arial" w:hAnsi="Arial"/>
                <w:sz w:val="18"/>
              </w:rPr>
              <w:tab/>
              <w:t xml:space="preserve">When </w:t>
            </w:r>
            <w:r w:rsidRPr="00204BA4">
              <w:rPr>
                <w:rFonts w:ascii="Arial" w:eastAsia="Malgun Gothic" w:hAnsi="Arial"/>
                <w:i/>
                <w:iCs/>
                <w:sz w:val="18"/>
              </w:rPr>
              <w:t>highSpeedMeasInterFreq-r17</w:t>
            </w:r>
            <w:r w:rsidRPr="00204BA4">
              <w:rPr>
                <w:rFonts w:ascii="Arial" w:eastAsia="DengXian" w:hAnsi="Arial"/>
                <w:sz w:val="18"/>
                <w:lang w:eastAsia="zh-CN"/>
              </w:rPr>
              <w:t xml:space="preserve"> is</w:t>
            </w:r>
            <w:r w:rsidRPr="00204BA4">
              <w:rPr>
                <w:rFonts w:ascii="Arial" w:hAnsi="Arial"/>
                <w:sz w:val="18"/>
              </w:rPr>
              <w:t xml:space="preserve"> not configured, M2 = 1.5; When </w:t>
            </w:r>
            <w:r w:rsidRPr="00204BA4">
              <w:rPr>
                <w:rFonts w:ascii="Arial" w:eastAsia="Malgun Gothic" w:hAnsi="Arial"/>
                <w:i/>
                <w:iCs/>
                <w:sz w:val="18"/>
              </w:rPr>
              <w:t>highSpeedMeasInterFreq-r17</w:t>
            </w:r>
            <w:r w:rsidRPr="00204BA4">
              <w:rPr>
                <w:rFonts w:ascii="Arial" w:eastAsia="DengXian" w:hAnsi="Arial"/>
                <w:sz w:val="18"/>
                <w:lang w:eastAsia="zh-CN"/>
              </w:rPr>
              <w:t xml:space="preserve"> is</w:t>
            </w:r>
            <w:r w:rsidRPr="00204BA4">
              <w:rPr>
                <w:rFonts w:ascii="Arial" w:hAnsi="Arial"/>
                <w:sz w:val="18"/>
              </w:rPr>
              <w:t xml:space="preserve"> configured, M2 = 1.5 if SMTC periodicity &gt; 40 </w:t>
            </w:r>
            <w:proofErr w:type="spellStart"/>
            <w:r w:rsidRPr="00204BA4">
              <w:rPr>
                <w:rFonts w:ascii="Arial" w:hAnsi="Arial"/>
                <w:sz w:val="18"/>
              </w:rPr>
              <w:t>ms</w:t>
            </w:r>
            <w:proofErr w:type="spellEnd"/>
            <w:r w:rsidRPr="00204BA4">
              <w:rPr>
                <w:rFonts w:ascii="Arial" w:hAnsi="Arial"/>
                <w:sz w:val="18"/>
              </w:rPr>
              <w:t>; otherwise M2 = 1</w:t>
            </w:r>
          </w:p>
        </w:tc>
      </w:tr>
    </w:tbl>
    <w:p w14:paraId="2543D040" w14:textId="77777777" w:rsidR="00204BA4" w:rsidRPr="00204BA4" w:rsidRDefault="00204BA4" w:rsidP="00204BA4">
      <w:pPr>
        <w:overflowPunct w:val="0"/>
        <w:autoSpaceDE w:val="0"/>
        <w:autoSpaceDN w:val="0"/>
        <w:adjustRightInd w:val="0"/>
        <w:textAlignment w:val="baseline"/>
      </w:pPr>
    </w:p>
    <w:p w14:paraId="3598FB52"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Table 9.3.9.1-2: Time period for PSS/SSS detection,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7649"/>
      </w:tblGrid>
      <w:tr w:rsidR="00204BA4" w:rsidRPr="00204BA4" w14:paraId="6705196F"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48EE4AF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3972" w:type="pct"/>
            <w:tcBorders>
              <w:top w:val="single" w:sz="4" w:space="0" w:color="auto"/>
              <w:left w:val="single" w:sz="4" w:space="0" w:color="auto"/>
              <w:bottom w:val="single" w:sz="4" w:space="0" w:color="auto"/>
              <w:right w:val="single" w:sz="4" w:space="0" w:color="auto"/>
            </w:tcBorders>
            <w:hideMark/>
          </w:tcPr>
          <w:p w14:paraId="78BF8959"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b/>
                <w:sz w:val="18"/>
              </w:rPr>
              <w:t>T</w:t>
            </w:r>
            <w:r w:rsidRPr="00204BA4">
              <w:rPr>
                <w:rFonts w:ascii="Arial" w:hAnsi="Arial"/>
                <w:b/>
                <w:sz w:val="18"/>
                <w:vertAlign w:val="subscript"/>
              </w:rPr>
              <w:t>PSS/</w:t>
            </w:r>
            <w:proofErr w:type="spellStart"/>
            <w:r w:rsidRPr="00204BA4">
              <w:rPr>
                <w:rFonts w:ascii="Arial" w:hAnsi="Arial"/>
                <w:b/>
                <w:sz w:val="18"/>
                <w:vertAlign w:val="subscript"/>
              </w:rPr>
              <w:t>SSS_sync_int</w:t>
            </w:r>
            <w:r w:rsidRPr="00204BA4">
              <w:rPr>
                <w:rFonts w:ascii="Arial" w:hAnsi="Arial" w:hint="eastAsia"/>
                <w:b/>
                <w:sz w:val="18"/>
                <w:vertAlign w:val="subscript"/>
                <w:lang w:eastAsia="zh-CN"/>
              </w:rPr>
              <w:t>er</w:t>
            </w:r>
            <w:proofErr w:type="spellEnd"/>
          </w:p>
        </w:tc>
      </w:tr>
      <w:tr w:rsidR="00204BA4" w:rsidRPr="00204BA4" w14:paraId="06A2717E"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49ADAC2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3972" w:type="pct"/>
            <w:tcBorders>
              <w:top w:val="single" w:sz="4" w:space="0" w:color="auto"/>
              <w:left w:val="single" w:sz="4" w:space="0" w:color="auto"/>
              <w:bottom w:val="single" w:sz="4" w:space="0" w:color="auto"/>
              <w:right w:val="single" w:sz="4" w:space="0" w:color="auto"/>
            </w:tcBorders>
            <w:hideMark/>
          </w:tcPr>
          <w:p w14:paraId="26B19B60"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x 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2E004735"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20E8AA6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DE94D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xml:space="preserve">, ceil(1.5 x </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 xml:space="preserve">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06EBA70F"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5BB88CF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204382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 xml:space="preserve">) </w:t>
            </w:r>
            <w:r w:rsidRPr="00204BA4">
              <w:rPr>
                <w:rFonts w:ascii="Arial" w:hAnsi="Arial"/>
                <w:sz w:val="18"/>
                <w:vertAlign w:val="subscript"/>
              </w:rPr>
              <w:t xml:space="preserve"> </w:t>
            </w:r>
            <w:r w:rsidRPr="00204BA4">
              <w:rPr>
                <w:rFonts w:ascii="Arial" w:hAnsi="Arial"/>
                <w:sz w:val="18"/>
              </w:rPr>
              <w:t xml:space="preserve">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710CA6A3" w14:textId="77777777" w:rsidTr="00D90F7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974B156"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If different SMTC periodicities are configured for different cells, the SMTC period in the requirement is the one used by the cell being identified</w:t>
            </w:r>
          </w:p>
          <w:p w14:paraId="2CC3DD47"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i/>
                <w:sz w:val="18"/>
              </w:rPr>
            </w:pPr>
            <w:r w:rsidRPr="00204BA4">
              <w:rPr>
                <w:rFonts w:ascii="Arial" w:hAnsi="Arial"/>
                <w:sz w:val="18"/>
              </w:rPr>
              <w:t>NOTE 2:</w:t>
            </w:r>
            <w:r w:rsidRPr="00204BA4">
              <w:rPr>
                <w:rFonts w:ascii="Arial" w:hAnsi="Arial"/>
                <w:sz w:val="18"/>
              </w:rPr>
              <w:tab/>
              <w:t>Void</w:t>
            </w:r>
          </w:p>
        </w:tc>
      </w:tr>
    </w:tbl>
    <w:p w14:paraId="0D619DC0" w14:textId="77777777" w:rsidR="00204BA4" w:rsidRPr="00204BA4" w:rsidRDefault="00204BA4" w:rsidP="00204BA4">
      <w:pPr>
        <w:overflowPunct w:val="0"/>
        <w:autoSpaceDE w:val="0"/>
        <w:autoSpaceDN w:val="0"/>
        <w:adjustRightInd w:val="0"/>
        <w:textAlignment w:val="baseline"/>
        <w:rPr>
          <w:lang w:eastAsia="zh-CN"/>
        </w:rPr>
      </w:pPr>
    </w:p>
    <w:p w14:paraId="74ED7CD4"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 xml:space="preserve">Table 9.3.9.1-2a: Time period for PSS/SSS detection, </w:t>
      </w:r>
      <w:r w:rsidRPr="00204BA4">
        <w:rPr>
          <w:rFonts w:ascii="Arial" w:eastAsia="Malgun Gothic" w:hAnsi="Arial"/>
          <w:b/>
        </w:rPr>
        <w:t xml:space="preserve">when UE indicate </w:t>
      </w:r>
      <w:r w:rsidRPr="00204BA4">
        <w:rPr>
          <w:rFonts w:ascii="Arial" w:hAnsi="Arial"/>
          <w:b/>
        </w:rPr>
        <w:t>no-gap-with-interruption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5"/>
        <w:gridCol w:w="7356"/>
      </w:tblGrid>
      <w:tr w:rsidR="00204BA4" w:rsidRPr="00204BA4" w14:paraId="4CEB47E0"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55DAC60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7356" w:type="dxa"/>
            <w:tcBorders>
              <w:top w:val="single" w:sz="4" w:space="0" w:color="auto"/>
              <w:left w:val="single" w:sz="4" w:space="0" w:color="auto"/>
              <w:bottom w:val="single" w:sz="4" w:space="0" w:color="auto"/>
              <w:right w:val="single" w:sz="4" w:space="0" w:color="auto"/>
            </w:tcBorders>
            <w:hideMark/>
          </w:tcPr>
          <w:p w14:paraId="44ECD66F"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b/>
                <w:sz w:val="18"/>
              </w:rPr>
              <w:t>T</w:t>
            </w:r>
            <w:r w:rsidRPr="00204BA4">
              <w:rPr>
                <w:rFonts w:ascii="Arial" w:hAnsi="Arial"/>
                <w:b/>
                <w:sz w:val="18"/>
                <w:vertAlign w:val="subscript"/>
              </w:rPr>
              <w:t>PSS/</w:t>
            </w:r>
            <w:proofErr w:type="spellStart"/>
            <w:r w:rsidRPr="00204BA4">
              <w:rPr>
                <w:rFonts w:ascii="Arial" w:hAnsi="Arial"/>
                <w:b/>
                <w:sz w:val="18"/>
                <w:vertAlign w:val="subscript"/>
              </w:rPr>
              <w:t>SSS_sync_int</w:t>
            </w:r>
            <w:r w:rsidRPr="00204BA4">
              <w:rPr>
                <w:rFonts w:ascii="Arial" w:hAnsi="Arial"/>
                <w:b/>
                <w:sz w:val="18"/>
                <w:vertAlign w:val="subscript"/>
                <w:lang w:eastAsia="zh-CN"/>
              </w:rPr>
              <w:t>er</w:t>
            </w:r>
            <w:proofErr w:type="spellEnd"/>
          </w:p>
        </w:tc>
      </w:tr>
      <w:tr w:rsidR="00204BA4" w:rsidRPr="00204BA4" w14:paraId="60618386"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7931374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7356" w:type="dxa"/>
            <w:tcBorders>
              <w:top w:val="single" w:sz="4" w:space="0" w:color="auto"/>
              <w:left w:val="single" w:sz="4" w:space="0" w:color="auto"/>
              <w:bottom w:val="single" w:sz="4" w:space="0" w:color="auto"/>
              <w:right w:val="single" w:sz="4" w:space="0" w:color="auto"/>
            </w:tcBorders>
            <w:hideMark/>
          </w:tcPr>
          <w:p w14:paraId="7021EBD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x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67FB9C80"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17FFA59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458059A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lang w:val="en-US" w:eastAsia="en-GB"/>
              </w:rPr>
              <w:t xml:space="preserve">max(600ms, ceil(1.5 x </w:t>
            </w:r>
            <w:proofErr w:type="spellStart"/>
            <w:r w:rsidRPr="00204BA4">
              <w:rPr>
                <w:rFonts w:ascii="Arial" w:hAnsi="Arial"/>
                <w:sz w:val="18"/>
                <w:lang w:val="en-US" w:eastAsia="en-GB"/>
              </w:rPr>
              <w:t>M</w:t>
            </w:r>
            <w:r w:rsidRPr="00204BA4">
              <w:rPr>
                <w:rFonts w:ascii="Arial" w:hAnsi="Arial"/>
                <w:sz w:val="18"/>
                <w:vertAlign w:val="subscript"/>
                <w:lang w:val="en-US" w:eastAsia="en-GB"/>
              </w:rPr>
              <w:t>pss</w:t>
            </w:r>
            <w:proofErr w:type="spellEnd"/>
            <w:r w:rsidRPr="00204BA4">
              <w:rPr>
                <w:rFonts w:ascii="Arial" w:hAnsi="Arial"/>
                <w:sz w:val="18"/>
                <w:vertAlign w:val="subscript"/>
                <w:lang w:val="en-US" w:eastAsia="en-GB"/>
              </w:rPr>
              <w:t>/</w:t>
            </w:r>
            <w:proofErr w:type="spellStart"/>
            <w:r w:rsidRPr="00204BA4">
              <w:rPr>
                <w:rFonts w:ascii="Arial" w:hAnsi="Arial"/>
                <w:sz w:val="18"/>
                <w:vertAlign w:val="subscript"/>
                <w:lang w:val="en-US" w:eastAsia="en-GB"/>
              </w:rPr>
              <w:t>sss_sync_inter</w:t>
            </w:r>
            <w:proofErr w:type="spellEnd"/>
            <w:r w:rsidRPr="00204BA4">
              <w:rPr>
                <w:rFonts w:ascii="Arial" w:hAnsi="Arial"/>
                <w:sz w:val="18"/>
                <w:lang w:val="en-US" w:eastAsia="en-GB"/>
              </w:rPr>
              <w:t xml:space="preserve">  x K</w:t>
            </w:r>
            <w:r w:rsidRPr="00204BA4">
              <w:rPr>
                <w:rFonts w:ascii="Arial" w:hAnsi="Arial"/>
                <w:sz w:val="18"/>
                <w:vertAlign w:val="subscript"/>
                <w:lang w:val="en-US" w:eastAsia="en-GB"/>
              </w:rPr>
              <w:t>layer1_measurement</w:t>
            </w:r>
            <w:r w:rsidRPr="00204BA4">
              <w:rPr>
                <w:rFonts w:ascii="Arial" w:hAnsi="Arial"/>
                <w:sz w:val="18"/>
                <w:lang w:val="en-US" w:eastAsia="en-GB"/>
              </w:rPr>
              <w:t>)</w:t>
            </w:r>
            <w:r w:rsidRPr="00204BA4">
              <w:rPr>
                <w:rFonts w:ascii="Arial" w:hAnsi="Arial"/>
                <w:sz w:val="18"/>
                <w:vertAlign w:val="subscript"/>
                <w:lang w:val="en-US" w:eastAsia="en-GB"/>
              </w:rPr>
              <w:t xml:space="preserve"> </w:t>
            </w:r>
            <w:r w:rsidRPr="00204BA4">
              <w:rPr>
                <w:rFonts w:ascii="Arial" w:hAnsi="Arial"/>
                <w:sz w:val="18"/>
                <w:lang w:val="en-US" w:eastAsia="en-GB"/>
              </w:rPr>
              <w:t>x max(</w:t>
            </w:r>
            <w:r w:rsidRPr="00204BA4">
              <w:rPr>
                <w:rFonts w:ascii="Arial" w:hAnsi="Arial"/>
                <w:iCs/>
                <w:sz w:val="18"/>
                <w:lang w:val="en-US" w:eastAsia="zh-CN"/>
              </w:rPr>
              <w:t>80ms</w:t>
            </w:r>
            <w:r w:rsidRPr="00204BA4">
              <w:rPr>
                <w:rFonts w:ascii="Arial" w:hAnsi="Arial"/>
                <w:sz w:val="18"/>
                <w:vertAlign w:val="subscript"/>
                <w:lang w:val="en-US" w:eastAsia="en-GB"/>
              </w:rPr>
              <w:t>,</w:t>
            </w:r>
            <w:r w:rsidRPr="00204BA4">
              <w:rPr>
                <w:rFonts w:ascii="Arial" w:hAnsi="Arial"/>
                <w:sz w:val="18"/>
                <w:vertAlign w:val="superscript"/>
                <w:lang w:val="en-US" w:eastAsia="en-GB"/>
              </w:rPr>
              <w:t xml:space="preserve"> </w:t>
            </w:r>
            <w:r w:rsidRPr="00204BA4">
              <w:rPr>
                <w:rFonts w:ascii="Arial" w:hAnsi="Arial"/>
                <w:sz w:val="18"/>
                <w:lang w:val="en-US" w:eastAsia="en-GB"/>
              </w:rPr>
              <w:t xml:space="preserve">SMTC period, DRX cycle)) x </w:t>
            </w:r>
            <w:proofErr w:type="spellStart"/>
            <w:r w:rsidRPr="00204BA4">
              <w:rPr>
                <w:rFonts w:ascii="Arial" w:hAnsi="Arial"/>
                <w:sz w:val="18"/>
                <w:lang w:val="en-US" w:eastAsia="en-GB"/>
              </w:rPr>
              <w:t>CSSF</w:t>
            </w:r>
            <w:r w:rsidRPr="00204BA4">
              <w:rPr>
                <w:rFonts w:ascii="Arial" w:hAnsi="Arial"/>
                <w:sz w:val="18"/>
                <w:vertAlign w:val="subscript"/>
                <w:lang w:val="en-US" w:eastAsia="en-GB"/>
              </w:rPr>
              <w:t>int</w:t>
            </w:r>
            <w:r w:rsidRPr="00204BA4">
              <w:rPr>
                <w:rFonts w:ascii="Arial" w:hAnsi="Arial"/>
                <w:sz w:val="18"/>
                <w:vertAlign w:val="subscript"/>
                <w:lang w:val="en-US" w:eastAsia="zh-CN"/>
              </w:rPr>
              <w:t>er</w:t>
            </w:r>
            <w:proofErr w:type="spellEnd"/>
          </w:p>
        </w:tc>
      </w:tr>
      <w:tr w:rsidR="00204BA4" w:rsidRPr="00204BA4" w14:paraId="4B561917"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3AAFD5F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06B0E53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lang w:val="en-US" w:eastAsia="en-GB"/>
              </w:rPr>
              <w:t>ceil(</w:t>
            </w:r>
            <w:proofErr w:type="spellStart"/>
            <w:r w:rsidRPr="00204BA4">
              <w:rPr>
                <w:rFonts w:ascii="Arial" w:hAnsi="Arial"/>
                <w:sz w:val="18"/>
                <w:lang w:val="en-US" w:eastAsia="en-GB"/>
              </w:rPr>
              <w:t>M</w:t>
            </w:r>
            <w:r w:rsidRPr="00204BA4">
              <w:rPr>
                <w:rFonts w:ascii="Arial" w:hAnsi="Arial"/>
                <w:sz w:val="18"/>
                <w:vertAlign w:val="subscript"/>
                <w:lang w:val="en-US" w:eastAsia="en-GB"/>
              </w:rPr>
              <w:t>pss</w:t>
            </w:r>
            <w:proofErr w:type="spellEnd"/>
            <w:r w:rsidRPr="00204BA4">
              <w:rPr>
                <w:rFonts w:ascii="Arial" w:hAnsi="Arial"/>
                <w:sz w:val="18"/>
                <w:vertAlign w:val="subscript"/>
                <w:lang w:val="en-US" w:eastAsia="en-GB"/>
              </w:rPr>
              <w:t>/</w:t>
            </w:r>
            <w:proofErr w:type="spellStart"/>
            <w:r w:rsidRPr="00204BA4">
              <w:rPr>
                <w:rFonts w:ascii="Arial" w:hAnsi="Arial"/>
                <w:sz w:val="18"/>
                <w:vertAlign w:val="subscript"/>
                <w:lang w:val="en-US" w:eastAsia="en-GB"/>
              </w:rPr>
              <w:t>sss_sync_inter</w:t>
            </w:r>
            <w:proofErr w:type="spellEnd"/>
            <w:r w:rsidRPr="00204BA4">
              <w:rPr>
                <w:rFonts w:ascii="Arial" w:hAnsi="Arial"/>
                <w:sz w:val="18"/>
                <w:lang w:val="en-US" w:eastAsia="en-GB"/>
              </w:rPr>
              <w:t xml:space="preserve">  x K</w:t>
            </w:r>
            <w:r w:rsidRPr="00204BA4">
              <w:rPr>
                <w:rFonts w:ascii="Arial" w:hAnsi="Arial"/>
                <w:sz w:val="18"/>
                <w:vertAlign w:val="subscript"/>
                <w:lang w:val="en-US" w:eastAsia="en-GB"/>
              </w:rPr>
              <w:t>layer1_measurement</w:t>
            </w:r>
            <w:r w:rsidRPr="00204BA4">
              <w:rPr>
                <w:rFonts w:ascii="Arial" w:hAnsi="Arial"/>
                <w:sz w:val="18"/>
                <w:lang w:val="en-US" w:eastAsia="en-GB"/>
              </w:rPr>
              <w:t xml:space="preserve">) </w:t>
            </w:r>
            <w:r w:rsidRPr="00204BA4">
              <w:rPr>
                <w:rFonts w:ascii="Arial" w:hAnsi="Arial"/>
                <w:sz w:val="18"/>
                <w:vertAlign w:val="subscript"/>
                <w:lang w:val="en-US" w:eastAsia="en-GB"/>
              </w:rPr>
              <w:t xml:space="preserve"> </w:t>
            </w:r>
            <w:r w:rsidRPr="00204BA4">
              <w:rPr>
                <w:rFonts w:ascii="Arial" w:hAnsi="Arial"/>
                <w:sz w:val="18"/>
                <w:lang w:val="en-US" w:eastAsia="en-GB"/>
              </w:rPr>
              <w:t xml:space="preserve">x DRX cycle x </w:t>
            </w:r>
            <w:proofErr w:type="spellStart"/>
            <w:r w:rsidRPr="00204BA4">
              <w:rPr>
                <w:rFonts w:ascii="Arial" w:hAnsi="Arial"/>
                <w:sz w:val="18"/>
                <w:lang w:val="en-US" w:eastAsia="en-GB"/>
              </w:rPr>
              <w:t>CSSF</w:t>
            </w:r>
            <w:r w:rsidRPr="00204BA4">
              <w:rPr>
                <w:rFonts w:ascii="Arial" w:hAnsi="Arial"/>
                <w:sz w:val="18"/>
                <w:vertAlign w:val="subscript"/>
                <w:lang w:val="en-US" w:eastAsia="en-GB"/>
              </w:rPr>
              <w:t>int</w:t>
            </w:r>
            <w:r w:rsidRPr="00204BA4">
              <w:rPr>
                <w:rFonts w:ascii="Arial" w:hAnsi="Arial"/>
                <w:sz w:val="18"/>
                <w:vertAlign w:val="subscript"/>
                <w:lang w:val="en-US" w:eastAsia="zh-CN"/>
              </w:rPr>
              <w:t>er</w:t>
            </w:r>
            <w:proofErr w:type="spellEnd"/>
          </w:p>
        </w:tc>
      </w:tr>
      <w:tr w:rsidR="00204BA4" w:rsidRPr="00204BA4" w14:paraId="5FF3268A"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10D6457"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If different SMTC periodicities are configured for different cells, the SMTC period in the requirement is the one used by the cell being identified</w:t>
            </w:r>
          </w:p>
          <w:p w14:paraId="39CF4768"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2:</w:t>
            </w:r>
            <w:r w:rsidRPr="00204BA4">
              <w:rPr>
                <w:rFonts w:ascii="Arial" w:hAnsi="Arial"/>
                <w:sz w:val="18"/>
              </w:rPr>
              <w:tab/>
              <w:t>Void</w:t>
            </w:r>
          </w:p>
        </w:tc>
      </w:tr>
    </w:tbl>
    <w:p w14:paraId="0E1A5A19" w14:textId="77777777" w:rsidR="00204BA4" w:rsidRPr="00204BA4" w:rsidRDefault="00204BA4" w:rsidP="00204BA4">
      <w:pPr>
        <w:overflowPunct w:val="0"/>
        <w:autoSpaceDE w:val="0"/>
        <w:autoSpaceDN w:val="0"/>
        <w:adjustRightInd w:val="0"/>
        <w:textAlignment w:val="baseline"/>
        <w:rPr>
          <w:lang w:eastAsia="zh-CN"/>
        </w:rPr>
      </w:pPr>
    </w:p>
    <w:p w14:paraId="23FF1C05"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204BA4" w:rsidRPr="00204BA4" w14:paraId="3C99F347"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0CE2A25E"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6978" w:type="dxa"/>
            <w:tcBorders>
              <w:top w:val="single" w:sz="4" w:space="0" w:color="auto"/>
              <w:left w:val="single" w:sz="4" w:space="0" w:color="auto"/>
              <w:bottom w:val="single" w:sz="4" w:space="0" w:color="auto"/>
              <w:right w:val="single" w:sz="4" w:space="0" w:color="auto"/>
            </w:tcBorders>
            <w:hideMark/>
          </w:tcPr>
          <w:p w14:paraId="6D7BAC9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b/>
                <w:sz w:val="18"/>
              </w:rPr>
              <w:t>T</w:t>
            </w:r>
            <w:r w:rsidRPr="00204BA4">
              <w:rPr>
                <w:rFonts w:ascii="Arial" w:hAnsi="Arial"/>
                <w:b/>
                <w:sz w:val="18"/>
                <w:vertAlign w:val="subscript"/>
              </w:rPr>
              <w:t>SSB_time_index_inter</w:t>
            </w:r>
            <w:proofErr w:type="spellEnd"/>
          </w:p>
        </w:tc>
      </w:tr>
      <w:tr w:rsidR="00204BA4" w:rsidRPr="00204BA4" w14:paraId="7D0C0C88"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7916C886"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6978" w:type="dxa"/>
            <w:tcBorders>
              <w:top w:val="single" w:sz="4" w:space="0" w:color="auto"/>
              <w:left w:val="single" w:sz="4" w:space="0" w:color="auto"/>
              <w:bottom w:val="single" w:sz="4" w:space="0" w:color="auto"/>
              <w:right w:val="single" w:sz="4" w:space="0" w:color="auto"/>
            </w:tcBorders>
            <w:hideMark/>
          </w:tcPr>
          <w:p w14:paraId="7A17C5C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ceil(</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vertAlign w:val="subscript"/>
              </w:rPr>
              <w:t xml:space="preserve"> </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x 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219A7849"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5249AD20"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6F8377DE"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xml:space="preserve">, ceil (M2 x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5A333A29" w14:textId="77777777" w:rsidTr="00D90F76">
        <w:trPr>
          <w:jc w:val="center"/>
        </w:trPr>
        <w:tc>
          <w:tcPr>
            <w:tcW w:w="2263" w:type="dxa"/>
            <w:tcBorders>
              <w:top w:val="single" w:sz="4" w:space="0" w:color="auto"/>
              <w:left w:val="single" w:sz="4" w:space="0" w:color="auto"/>
              <w:bottom w:val="single" w:sz="4" w:space="0" w:color="auto"/>
              <w:right w:val="single" w:sz="4" w:space="0" w:color="auto"/>
            </w:tcBorders>
            <w:hideMark/>
          </w:tcPr>
          <w:p w14:paraId="3E054D1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6C6AD9D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7C578790"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A4B0DE2"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lang w:eastAsia="ko-KR"/>
              </w:rPr>
              <w:t>NOTE</w:t>
            </w:r>
            <w:r w:rsidRPr="00204BA4">
              <w:rPr>
                <w:rFonts w:ascii="Arial" w:hAnsi="Arial"/>
                <w:sz w:val="18"/>
              </w:rPr>
              <w:t xml:space="preserve"> 1:</w:t>
            </w:r>
            <w:r w:rsidRPr="00204BA4">
              <w:rPr>
                <w:rFonts w:ascii="Arial" w:hAnsi="Arial"/>
                <w:sz w:val="18"/>
              </w:rPr>
              <w:tab/>
              <w:t>If different SMTC periodicities are configured for different cells, the SMTC period in the requirement is the one used by the cell being identified</w:t>
            </w:r>
          </w:p>
          <w:p w14:paraId="2C6092E2"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t>Void</w:t>
            </w:r>
          </w:p>
          <w:p w14:paraId="0FEFC4A4"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3:</w:t>
            </w:r>
            <w:r w:rsidRPr="00204BA4">
              <w:rPr>
                <w:rFonts w:ascii="Arial" w:hAnsi="Arial"/>
                <w:sz w:val="18"/>
              </w:rPr>
              <w:tab/>
            </w:r>
            <w:r w:rsidRPr="00204BA4">
              <w:rPr>
                <w:rFonts w:ascii="Arial" w:hAnsi="Arial" w:hint="eastAsia"/>
                <w:sz w:val="18"/>
              </w:rPr>
              <w:t>When</w:t>
            </w:r>
            <w:r w:rsidRPr="00204BA4">
              <w:rPr>
                <w:rFonts w:ascii="Arial" w:hAnsi="Arial"/>
                <w:sz w:val="18"/>
              </w:rPr>
              <w:t xml:space="preserve"> </w:t>
            </w:r>
            <w:r w:rsidRPr="00204BA4">
              <w:rPr>
                <w:rFonts w:ascii="Arial" w:eastAsia="Malgun Gothic" w:hAnsi="Arial"/>
                <w:i/>
                <w:iCs/>
                <w:sz w:val="18"/>
              </w:rPr>
              <w:t>highSpeedMeasInterFreq-r17</w:t>
            </w:r>
            <w:r w:rsidRPr="00204BA4">
              <w:rPr>
                <w:rFonts w:ascii="Arial" w:hAnsi="Arial"/>
                <w:sz w:val="18"/>
              </w:rPr>
              <w:t xml:space="preserve"> </w:t>
            </w:r>
            <w:r w:rsidRPr="00204BA4">
              <w:rPr>
                <w:rFonts w:ascii="Arial" w:eastAsia="DengXian" w:hAnsi="Arial" w:hint="eastAsia"/>
                <w:sz w:val="18"/>
                <w:lang w:eastAsia="zh-CN"/>
              </w:rPr>
              <w:t>is</w:t>
            </w:r>
            <w:r w:rsidRPr="00204BA4">
              <w:rPr>
                <w:rFonts w:ascii="Arial" w:hAnsi="Arial" w:hint="eastAsia"/>
                <w:sz w:val="18"/>
              </w:rPr>
              <w:t xml:space="preserve"> not configured</w:t>
            </w:r>
            <w:r w:rsidRPr="00204BA4">
              <w:rPr>
                <w:rFonts w:ascii="Arial" w:hAnsi="Arial"/>
                <w:sz w:val="18"/>
              </w:rPr>
              <w:t>,</w:t>
            </w:r>
            <w:r w:rsidRPr="00204BA4">
              <w:rPr>
                <w:rFonts w:ascii="Arial" w:hAnsi="Arial" w:hint="eastAsia"/>
                <w:sz w:val="18"/>
              </w:rPr>
              <w:t xml:space="preserve"> </w:t>
            </w:r>
            <w:r w:rsidRPr="00204BA4">
              <w:rPr>
                <w:rFonts w:ascii="Arial" w:hAnsi="Arial"/>
                <w:sz w:val="18"/>
              </w:rPr>
              <w:t>M2 = 1.5</w:t>
            </w:r>
            <w:r w:rsidRPr="00204BA4">
              <w:rPr>
                <w:rFonts w:ascii="Arial" w:hAnsi="Arial" w:hint="eastAsia"/>
                <w:sz w:val="18"/>
              </w:rPr>
              <w:t>;</w:t>
            </w:r>
            <w:r w:rsidRPr="00204BA4">
              <w:rPr>
                <w:rFonts w:ascii="Arial" w:hAnsi="Arial"/>
                <w:sz w:val="18"/>
              </w:rPr>
              <w:t xml:space="preserve"> </w:t>
            </w:r>
            <w:r w:rsidRPr="00204BA4">
              <w:rPr>
                <w:rFonts w:ascii="Arial" w:hAnsi="Arial" w:hint="eastAsia"/>
                <w:sz w:val="18"/>
              </w:rPr>
              <w:t>When</w:t>
            </w:r>
            <w:r w:rsidRPr="00204BA4">
              <w:rPr>
                <w:rFonts w:ascii="Arial" w:hAnsi="Arial"/>
                <w:sz w:val="18"/>
              </w:rPr>
              <w:t xml:space="preserve"> </w:t>
            </w:r>
            <w:r w:rsidRPr="00204BA4">
              <w:rPr>
                <w:rFonts w:ascii="Arial" w:eastAsia="Malgun Gothic" w:hAnsi="Arial"/>
                <w:i/>
                <w:iCs/>
                <w:sz w:val="18"/>
              </w:rPr>
              <w:t>highSpeedMeasInterFreq-r17</w:t>
            </w:r>
            <w:r w:rsidRPr="00204BA4">
              <w:rPr>
                <w:rFonts w:ascii="Arial" w:hAnsi="Arial"/>
                <w:sz w:val="18"/>
              </w:rPr>
              <w:t xml:space="preserve"> </w:t>
            </w:r>
            <w:r w:rsidRPr="00204BA4">
              <w:rPr>
                <w:rFonts w:ascii="Arial" w:eastAsia="DengXian" w:hAnsi="Arial" w:hint="eastAsia"/>
                <w:sz w:val="18"/>
                <w:lang w:eastAsia="zh-CN"/>
              </w:rPr>
              <w:t>is</w:t>
            </w:r>
            <w:r w:rsidRPr="00204BA4">
              <w:rPr>
                <w:rFonts w:ascii="Arial" w:hAnsi="Arial" w:hint="eastAsia"/>
                <w:sz w:val="18"/>
              </w:rPr>
              <w:t xml:space="preserve"> configured</w:t>
            </w:r>
            <w:r w:rsidRPr="00204BA4">
              <w:rPr>
                <w:rFonts w:ascii="Arial" w:hAnsi="Arial"/>
                <w:sz w:val="18"/>
              </w:rPr>
              <w:t>,</w:t>
            </w:r>
            <w:r w:rsidRPr="00204BA4">
              <w:rPr>
                <w:rFonts w:ascii="Arial" w:hAnsi="Arial" w:hint="eastAsia"/>
                <w:sz w:val="18"/>
              </w:rPr>
              <w:t xml:space="preserve"> </w:t>
            </w:r>
            <w:r w:rsidRPr="00204BA4">
              <w:rPr>
                <w:rFonts w:ascii="Arial" w:hAnsi="Arial"/>
                <w:sz w:val="18"/>
              </w:rPr>
              <w:t xml:space="preserve">M2 = 1.5 if SMTC periodicity &gt; </w:t>
            </w:r>
            <w:r w:rsidRPr="00204BA4">
              <w:rPr>
                <w:rFonts w:ascii="Arial" w:hAnsi="Arial" w:hint="eastAsia"/>
                <w:sz w:val="18"/>
              </w:rPr>
              <w:t>4</w:t>
            </w:r>
            <w:r w:rsidRPr="00204BA4">
              <w:rPr>
                <w:rFonts w:ascii="Arial" w:hAnsi="Arial"/>
                <w:sz w:val="18"/>
              </w:rPr>
              <w:t xml:space="preserve">0 </w:t>
            </w:r>
            <w:proofErr w:type="spellStart"/>
            <w:r w:rsidRPr="00204BA4">
              <w:rPr>
                <w:rFonts w:ascii="Arial" w:hAnsi="Arial"/>
                <w:sz w:val="18"/>
              </w:rPr>
              <w:t>ms</w:t>
            </w:r>
            <w:proofErr w:type="spellEnd"/>
            <w:r w:rsidRPr="00204BA4">
              <w:rPr>
                <w:rFonts w:ascii="Arial" w:hAnsi="Arial"/>
                <w:sz w:val="18"/>
              </w:rPr>
              <w:t>; otherwise M2 = 1</w:t>
            </w:r>
          </w:p>
        </w:tc>
      </w:tr>
    </w:tbl>
    <w:p w14:paraId="44F8A429" w14:textId="77777777" w:rsidR="00204BA4" w:rsidRPr="00204BA4" w:rsidRDefault="00204BA4" w:rsidP="00204BA4">
      <w:pPr>
        <w:overflowPunct w:val="0"/>
        <w:autoSpaceDE w:val="0"/>
        <w:autoSpaceDN w:val="0"/>
        <w:adjustRightInd w:val="0"/>
        <w:textAlignment w:val="baseline"/>
      </w:pPr>
    </w:p>
    <w:p w14:paraId="11BE94AF"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 xml:space="preserve">Table 9.3.9.1-3a: Time period for time index detection, </w:t>
      </w:r>
      <w:r w:rsidRPr="00204BA4">
        <w:rPr>
          <w:rFonts w:ascii="Arial" w:eastAsia="Malgun Gothic" w:hAnsi="Arial"/>
          <w:b/>
        </w:rPr>
        <w:t xml:space="preserve">when UE indicate </w:t>
      </w:r>
      <w:r w:rsidRPr="00204BA4">
        <w:rPr>
          <w:rFonts w:ascii="Arial" w:hAnsi="Arial"/>
          <w:b/>
          <w:i/>
          <w:iCs/>
        </w:rPr>
        <w:t>no-gap-with-interruption</w:t>
      </w:r>
      <w:r w:rsidRPr="00204B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5"/>
        <w:gridCol w:w="7356"/>
      </w:tblGrid>
      <w:tr w:rsidR="00204BA4" w:rsidRPr="00204BA4" w14:paraId="283D1E8C"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575AC49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7356" w:type="dxa"/>
            <w:tcBorders>
              <w:top w:val="single" w:sz="4" w:space="0" w:color="auto"/>
              <w:left w:val="single" w:sz="4" w:space="0" w:color="auto"/>
              <w:bottom w:val="single" w:sz="4" w:space="0" w:color="auto"/>
              <w:right w:val="single" w:sz="4" w:space="0" w:color="auto"/>
            </w:tcBorders>
            <w:hideMark/>
          </w:tcPr>
          <w:p w14:paraId="50354FA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b/>
                <w:sz w:val="18"/>
              </w:rPr>
              <w:t>T</w:t>
            </w:r>
            <w:r w:rsidRPr="00204BA4">
              <w:rPr>
                <w:rFonts w:ascii="Arial" w:hAnsi="Arial"/>
                <w:b/>
                <w:sz w:val="18"/>
                <w:vertAlign w:val="subscript"/>
              </w:rPr>
              <w:t>SSB_time_index_inter</w:t>
            </w:r>
            <w:proofErr w:type="spellEnd"/>
          </w:p>
        </w:tc>
      </w:tr>
      <w:tr w:rsidR="00204BA4" w:rsidRPr="00204BA4" w14:paraId="4A6FA09F"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4BC99DC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7356" w:type="dxa"/>
            <w:tcBorders>
              <w:top w:val="single" w:sz="4" w:space="0" w:color="auto"/>
              <w:left w:val="single" w:sz="4" w:space="0" w:color="auto"/>
              <w:bottom w:val="single" w:sz="4" w:space="0" w:color="auto"/>
              <w:right w:val="single" w:sz="4" w:space="0" w:color="auto"/>
            </w:tcBorders>
            <w:hideMark/>
          </w:tcPr>
          <w:p w14:paraId="10B6A89F"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vertAlign w:val="subscript"/>
              </w:rPr>
              <w:t xml:space="preserve"> </w:t>
            </w:r>
            <w:r w:rsidRPr="00204BA4">
              <w:rPr>
                <w:rFonts w:ascii="Arial" w:hAnsi="Arial"/>
                <w:sz w:val="18"/>
              </w:rPr>
              <w:t>x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5AB25ED5"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3771CAD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237F036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xml:space="preserve">, ceil (M2 x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 xml:space="preserve">SMTC period,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2698B90A" w14:textId="77777777" w:rsidTr="00D90F76">
        <w:trPr>
          <w:jc w:val="center"/>
        </w:trPr>
        <w:tc>
          <w:tcPr>
            <w:tcW w:w="1885" w:type="dxa"/>
            <w:tcBorders>
              <w:top w:val="single" w:sz="4" w:space="0" w:color="auto"/>
              <w:left w:val="single" w:sz="4" w:space="0" w:color="auto"/>
              <w:bottom w:val="single" w:sz="4" w:space="0" w:color="auto"/>
              <w:right w:val="single" w:sz="4" w:space="0" w:color="auto"/>
            </w:tcBorders>
            <w:hideMark/>
          </w:tcPr>
          <w:p w14:paraId="07ECF81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28F6FEC6"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r w:rsidRPr="00204BA4">
              <w:rPr>
                <w:rFonts w:ascii="Arial" w:hAnsi="Arial"/>
                <w:iCs/>
                <w:sz w:val="18"/>
                <w:lang w:eastAsia="zh-CN"/>
              </w:rPr>
              <w:t>DRX cycle</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771C9B47"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BFF7692"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lang w:eastAsia="ko-KR"/>
              </w:rPr>
              <w:t>NOTE</w:t>
            </w:r>
            <w:r w:rsidRPr="00204BA4">
              <w:rPr>
                <w:rFonts w:ascii="Arial" w:hAnsi="Arial"/>
                <w:sz w:val="18"/>
              </w:rPr>
              <w:t xml:space="preserve"> 1:</w:t>
            </w:r>
            <w:r w:rsidRPr="00204BA4">
              <w:rPr>
                <w:rFonts w:ascii="Arial" w:hAnsi="Arial"/>
                <w:sz w:val="18"/>
              </w:rPr>
              <w:tab/>
              <w:t>If different SMTC periodicities are configured for different cells, the SMTC period in the requirement is the one used by the cell being identified</w:t>
            </w:r>
          </w:p>
          <w:p w14:paraId="227492E3"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t>Void</w:t>
            </w:r>
          </w:p>
          <w:p w14:paraId="6D33CBC1"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3:</w:t>
            </w:r>
            <w:r w:rsidRPr="00204BA4">
              <w:rPr>
                <w:rFonts w:ascii="Arial" w:hAnsi="Arial"/>
                <w:sz w:val="18"/>
              </w:rPr>
              <w:tab/>
              <w:t xml:space="preserve">When </w:t>
            </w:r>
            <w:r w:rsidRPr="00204BA4">
              <w:rPr>
                <w:rFonts w:ascii="Arial" w:eastAsia="Malgun Gothic" w:hAnsi="Arial"/>
                <w:i/>
                <w:iCs/>
                <w:sz w:val="18"/>
              </w:rPr>
              <w:t>highSpeedMeasInterFreq-r17</w:t>
            </w:r>
            <w:r w:rsidRPr="00204BA4">
              <w:rPr>
                <w:rFonts w:ascii="Arial" w:hAnsi="Arial"/>
                <w:sz w:val="18"/>
              </w:rPr>
              <w:t xml:space="preserve"> </w:t>
            </w:r>
            <w:r w:rsidRPr="00204BA4">
              <w:rPr>
                <w:rFonts w:ascii="Arial" w:eastAsia="DengXian" w:hAnsi="Arial"/>
                <w:sz w:val="18"/>
                <w:lang w:eastAsia="zh-CN"/>
              </w:rPr>
              <w:t>is</w:t>
            </w:r>
            <w:r w:rsidRPr="00204BA4">
              <w:rPr>
                <w:rFonts w:ascii="Arial" w:hAnsi="Arial"/>
                <w:sz w:val="18"/>
              </w:rPr>
              <w:t xml:space="preserve"> not configured, M2 = 1.5; When </w:t>
            </w:r>
            <w:r w:rsidRPr="00204BA4">
              <w:rPr>
                <w:rFonts w:ascii="Arial" w:eastAsia="Malgun Gothic" w:hAnsi="Arial"/>
                <w:i/>
                <w:iCs/>
                <w:sz w:val="18"/>
              </w:rPr>
              <w:t>highSpeedMeasInterFreq-r17</w:t>
            </w:r>
            <w:r w:rsidRPr="00204BA4">
              <w:rPr>
                <w:rFonts w:ascii="Arial" w:hAnsi="Arial"/>
                <w:sz w:val="18"/>
              </w:rPr>
              <w:t xml:space="preserve"> </w:t>
            </w:r>
            <w:r w:rsidRPr="00204BA4">
              <w:rPr>
                <w:rFonts w:ascii="Arial" w:eastAsia="DengXian" w:hAnsi="Arial"/>
                <w:sz w:val="18"/>
                <w:lang w:eastAsia="zh-CN"/>
              </w:rPr>
              <w:t>is</w:t>
            </w:r>
            <w:r w:rsidRPr="00204BA4">
              <w:rPr>
                <w:rFonts w:ascii="Arial" w:hAnsi="Arial"/>
                <w:sz w:val="18"/>
              </w:rPr>
              <w:t xml:space="preserve"> configured, M2 = 1.5 if SMTC periodicity &gt; 40 </w:t>
            </w:r>
            <w:proofErr w:type="spellStart"/>
            <w:r w:rsidRPr="00204BA4">
              <w:rPr>
                <w:rFonts w:ascii="Arial" w:hAnsi="Arial"/>
                <w:sz w:val="18"/>
              </w:rPr>
              <w:t>ms</w:t>
            </w:r>
            <w:proofErr w:type="spellEnd"/>
            <w:r w:rsidRPr="00204BA4">
              <w:rPr>
                <w:rFonts w:ascii="Arial" w:hAnsi="Arial"/>
                <w:sz w:val="18"/>
              </w:rPr>
              <w:t>; otherwise M2 = 1</w:t>
            </w:r>
          </w:p>
        </w:tc>
      </w:tr>
    </w:tbl>
    <w:p w14:paraId="1F7DEFDA" w14:textId="77777777" w:rsidR="00204BA4" w:rsidRPr="00204BA4" w:rsidRDefault="00204BA4" w:rsidP="00204BA4">
      <w:pPr>
        <w:overflowPunct w:val="0"/>
        <w:autoSpaceDE w:val="0"/>
        <w:autoSpaceDN w:val="0"/>
        <w:adjustRightInd w:val="0"/>
        <w:textAlignment w:val="baseline"/>
      </w:pPr>
    </w:p>
    <w:p w14:paraId="3D6737D1"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lastRenderedPageBreak/>
        <w:t>Table 9.3.9.1-4: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04BA4" w:rsidRPr="00204BA4" w14:paraId="37354496" w14:textId="77777777" w:rsidTr="00D90F76">
        <w:trPr>
          <w:jc w:val="center"/>
        </w:trPr>
        <w:tc>
          <w:tcPr>
            <w:tcW w:w="2122" w:type="dxa"/>
            <w:shd w:val="clear" w:color="auto" w:fill="auto"/>
          </w:tcPr>
          <w:p w14:paraId="3BD51A8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Condition</w:t>
            </w:r>
            <w:r w:rsidRPr="00204BA4">
              <w:rPr>
                <w:rFonts w:ascii="Arial" w:hAnsi="Arial"/>
                <w:b/>
                <w:sz w:val="18"/>
                <w:vertAlign w:val="superscript"/>
              </w:rPr>
              <w:t xml:space="preserve"> NOTE1,2</w:t>
            </w:r>
          </w:p>
        </w:tc>
        <w:tc>
          <w:tcPr>
            <w:tcW w:w="7119" w:type="dxa"/>
            <w:shd w:val="clear" w:color="auto" w:fill="auto"/>
          </w:tcPr>
          <w:p w14:paraId="796873F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b/>
                <w:sz w:val="18"/>
              </w:rPr>
              <w:t>T</w:t>
            </w:r>
            <w:r w:rsidRPr="00204BA4">
              <w:rPr>
                <w:rFonts w:ascii="Arial" w:hAnsi="Arial"/>
                <w:b/>
                <w:sz w:val="18"/>
                <w:vertAlign w:val="subscript"/>
              </w:rPr>
              <w:t>SSB_time_index_inter</w:t>
            </w:r>
            <w:proofErr w:type="spellEnd"/>
          </w:p>
        </w:tc>
      </w:tr>
      <w:tr w:rsidR="00204BA4" w:rsidRPr="00204BA4" w14:paraId="2AD1027E" w14:textId="77777777" w:rsidTr="00D90F76">
        <w:trPr>
          <w:jc w:val="center"/>
        </w:trPr>
        <w:tc>
          <w:tcPr>
            <w:tcW w:w="2122" w:type="dxa"/>
            <w:shd w:val="clear" w:color="auto" w:fill="auto"/>
          </w:tcPr>
          <w:p w14:paraId="11950C88"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7119" w:type="dxa"/>
            <w:shd w:val="clear" w:color="auto" w:fill="auto"/>
          </w:tcPr>
          <w:p w14:paraId="1E0E6F50"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w:t>
            </w:r>
            <w:r w:rsidRPr="00204BA4">
              <w:rPr>
                <w:rFonts w:ascii="Arial" w:hAnsi="Arial"/>
                <w:sz w:val="18"/>
                <w:vertAlign w:val="subscript"/>
              </w:rPr>
              <w:t xml:space="preserve"> </w:t>
            </w:r>
            <w:r w:rsidRPr="00204BA4">
              <w:rPr>
                <w:rFonts w:ascii="Arial" w:hAnsi="Arial" w:cs="Arial"/>
                <w:sz w:val="18"/>
                <w:szCs w:val="18"/>
              </w:rPr>
              <w:sym w:font="Symbol" w:char="F0B4"/>
            </w:r>
            <w:r w:rsidRPr="00204BA4">
              <w:rPr>
                <w:rFonts w:ascii="Arial" w:hAnsi="Arial"/>
                <w:sz w:val="18"/>
              </w:rPr>
              <w:t xml:space="preserve"> SMTC period)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2B97BA75" w14:textId="77777777" w:rsidTr="00D90F76">
        <w:trPr>
          <w:jc w:val="center"/>
        </w:trPr>
        <w:tc>
          <w:tcPr>
            <w:tcW w:w="2122" w:type="dxa"/>
            <w:shd w:val="clear" w:color="auto" w:fill="auto"/>
          </w:tcPr>
          <w:p w14:paraId="2F59589E"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 </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7119" w:type="dxa"/>
            <w:shd w:val="clear" w:color="auto" w:fill="auto"/>
          </w:tcPr>
          <w:p w14:paraId="11A96BC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Ceil(1.5</w:t>
            </w:r>
            <w:r w:rsidRPr="00204BA4">
              <w:rPr>
                <w:rFonts w:ascii="Arial" w:hAnsi="Arial" w:cs="Arial"/>
                <w:sz w:val="18"/>
                <w:szCs w:val="18"/>
              </w:rPr>
              <w:t xml:space="preserv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Max(SMTC period,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40ABFE8F" w14:textId="77777777" w:rsidTr="00D90F76">
        <w:trPr>
          <w:jc w:val="center"/>
        </w:trPr>
        <w:tc>
          <w:tcPr>
            <w:tcW w:w="2122" w:type="dxa"/>
            <w:shd w:val="clear" w:color="auto" w:fill="auto"/>
          </w:tcPr>
          <w:p w14:paraId="76D8F131"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 &gt; 320 </w:t>
            </w:r>
            <w:proofErr w:type="spellStart"/>
            <w:r w:rsidRPr="00204BA4">
              <w:rPr>
                <w:rFonts w:ascii="Arial" w:hAnsi="Arial"/>
                <w:sz w:val="18"/>
              </w:rPr>
              <w:t>ms</w:t>
            </w:r>
            <w:proofErr w:type="spellEnd"/>
          </w:p>
        </w:tc>
        <w:tc>
          <w:tcPr>
            <w:tcW w:w="7119" w:type="dxa"/>
            <w:shd w:val="clear" w:color="auto" w:fill="auto"/>
          </w:tcPr>
          <w:p w14:paraId="7BA9EB1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30F63A4B" w14:textId="77777777" w:rsidTr="00D90F76">
        <w:trPr>
          <w:jc w:val="center"/>
        </w:trPr>
        <w:tc>
          <w:tcPr>
            <w:tcW w:w="9241" w:type="dxa"/>
            <w:gridSpan w:val="2"/>
            <w:shd w:val="clear" w:color="auto" w:fill="auto"/>
          </w:tcPr>
          <w:p w14:paraId="215198E1"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DRX or non DRX requirements apply according to the conditions described in clause 3.6.1</w:t>
            </w:r>
          </w:p>
          <w:p w14:paraId="5262BCEA"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r>
            <w:proofErr w:type="spellStart"/>
            <w:r w:rsidRPr="00204BA4">
              <w:rPr>
                <w:rFonts w:ascii="Arial" w:hAnsi="Arial"/>
                <w:sz w:val="18"/>
              </w:rPr>
              <w:t>Kp</w:t>
            </w:r>
            <w:proofErr w:type="spellEnd"/>
            <w:r w:rsidRPr="00204BA4">
              <w:rPr>
                <w:rFonts w:ascii="Arial" w:hAnsi="Arial"/>
                <w:bCs/>
                <w:sz w:val="18"/>
                <w:lang w:eastAsia="zh-CN"/>
              </w:rPr>
              <w:t xml:space="preserve"> is applicable for UE supporting </w:t>
            </w:r>
            <w:r w:rsidRPr="00204BA4">
              <w:rPr>
                <w:rFonts w:ascii="Arial" w:hAnsi="Arial"/>
                <w:sz w:val="18"/>
              </w:rPr>
              <w:t xml:space="preserve"> </w:t>
            </w:r>
            <w:r w:rsidRPr="00204BA4">
              <w:rPr>
                <w:rFonts w:ascii="Arial" w:hAnsi="Arial"/>
                <w:bCs/>
                <w:i/>
                <w:iCs/>
                <w:sz w:val="18"/>
                <w:lang w:eastAsia="zh-CN"/>
              </w:rPr>
              <w:t>concurrentMeasGap-r17</w:t>
            </w:r>
          </w:p>
        </w:tc>
      </w:tr>
    </w:tbl>
    <w:p w14:paraId="71272E8D" w14:textId="77777777" w:rsidR="00204BA4" w:rsidRPr="00204BA4" w:rsidRDefault="00204BA4" w:rsidP="00204BA4">
      <w:pPr>
        <w:overflowPunct w:val="0"/>
        <w:autoSpaceDE w:val="0"/>
        <w:autoSpaceDN w:val="0"/>
        <w:adjustRightInd w:val="0"/>
        <w:textAlignment w:val="baseline"/>
      </w:pPr>
    </w:p>
    <w:p w14:paraId="0731D93A"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 xml:space="preserve">Table 9.3.9.1-4a: </w:t>
      </w:r>
      <w:proofErr w:type="spellStart"/>
      <w:r w:rsidRPr="00204BA4">
        <w:rPr>
          <w:rFonts w:ascii="Arial" w:hAnsi="Arial"/>
          <w:b/>
        </w:rPr>
        <w:t>ime</w:t>
      </w:r>
      <w:proofErr w:type="spellEnd"/>
      <w:r w:rsidRPr="00204BA4">
        <w:rPr>
          <w:rFonts w:ascii="Arial" w:hAnsi="Arial"/>
          <w:b/>
        </w:rPr>
        <w:t xml:space="preserve"> period for time index detection, </w:t>
      </w:r>
      <w:r w:rsidRPr="00204BA4">
        <w:rPr>
          <w:rFonts w:ascii="Arial" w:eastAsia="Malgun Gothic" w:hAnsi="Arial"/>
          <w:b/>
        </w:rPr>
        <w:t xml:space="preserve">when UE indicate </w:t>
      </w:r>
      <w:r w:rsidRPr="00204BA4">
        <w:rPr>
          <w:rFonts w:ascii="Arial" w:hAnsi="Arial"/>
          <w:b/>
          <w:i/>
          <w:iCs/>
        </w:rPr>
        <w:t>no-gap-with-interruption</w:t>
      </w:r>
      <w:r w:rsidRPr="00204BA4">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04BA4" w:rsidRPr="00204BA4" w14:paraId="52B8877C"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1E673F3E"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Condition</w:t>
            </w:r>
            <w:r w:rsidRPr="00204BA4">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9F1F7B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b/>
                <w:sz w:val="18"/>
              </w:rPr>
              <w:t>T</w:t>
            </w:r>
            <w:r w:rsidRPr="00204BA4">
              <w:rPr>
                <w:rFonts w:ascii="Arial" w:hAnsi="Arial"/>
                <w:b/>
                <w:sz w:val="18"/>
                <w:vertAlign w:val="subscript"/>
              </w:rPr>
              <w:t>SSB_time_index_inter</w:t>
            </w:r>
            <w:proofErr w:type="spellEnd"/>
          </w:p>
        </w:tc>
      </w:tr>
      <w:tr w:rsidR="00204BA4" w:rsidRPr="00204BA4" w14:paraId="66F95264"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0C328AD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0A046DEA"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 xml:space="preserve">SMTC period))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1F2A9104"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05DAC2D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 </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3472476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Ceil(1.5</w:t>
            </w:r>
            <w:r w:rsidRPr="00204BA4">
              <w:rPr>
                <w:rFonts w:ascii="Arial" w:hAnsi="Arial" w:cs="Arial"/>
                <w:sz w:val="18"/>
                <w:szCs w:val="18"/>
              </w:rPr>
              <w:t xml:space="preserv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Max(</w:t>
            </w:r>
            <w:r w:rsidRPr="00204BA4">
              <w:rPr>
                <w:rFonts w:ascii="Arial" w:hAnsi="Arial"/>
                <w:iCs/>
                <w:sz w:val="18"/>
                <w:lang w:eastAsia="zh-CN"/>
              </w:rPr>
              <w:t xml:space="preserve">80 </w:t>
            </w:r>
            <w:proofErr w:type="spellStart"/>
            <w:r w:rsidRPr="00204BA4">
              <w:rPr>
                <w:rFonts w:ascii="Arial" w:hAnsi="Arial"/>
                <w:iCs/>
                <w:sz w:val="18"/>
                <w:lang w:eastAsia="zh-CN"/>
              </w:rPr>
              <w:t>ms</w:t>
            </w:r>
            <w:proofErr w:type="spellEnd"/>
            <w:r w:rsidRPr="00204BA4">
              <w:rPr>
                <w:rFonts w:ascii="Arial" w:hAnsi="Arial"/>
                <w:sz w:val="18"/>
                <w:vertAlign w:val="subscript"/>
              </w:rPr>
              <w:t xml:space="preserve">, </w:t>
            </w:r>
            <w:r w:rsidRPr="00204BA4">
              <w:rPr>
                <w:rFonts w:ascii="Arial" w:hAnsi="Arial"/>
                <w:sz w:val="18"/>
              </w:rPr>
              <w:t xml:space="preserve">SMTC period,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0F8ED280" w14:textId="77777777" w:rsidTr="00D90F76">
        <w:trPr>
          <w:jc w:val="center"/>
        </w:trPr>
        <w:tc>
          <w:tcPr>
            <w:tcW w:w="2122" w:type="dxa"/>
            <w:tcBorders>
              <w:top w:val="single" w:sz="4" w:space="0" w:color="auto"/>
              <w:left w:val="single" w:sz="4" w:space="0" w:color="auto"/>
              <w:bottom w:val="single" w:sz="4" w:space="0" w:color="auto"/>
              <w:right w:val="single" w:sz="4" w:space="0" w:color="auto"/>
            </w:tcBorders>
            <w:hideMark/>
          </w:tcPr>
          <w:p w14:paraId="3F0A025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 &gt; 320 </w:t>
            </w:r>
            <w:proofErr w:type="spellStart"/>
            <w:r w:rsidRPr="00204BA4">
              <w:rPr>
                <w:rFonts w:ascii="Arial"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7E07E2A5"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w:t>
            </w:r>
            <w:r w:rsidRPr="00204BA4">
              <w:rPr>
                <w:rFonts w:ascii="Arial" w:hAnsi="Arial"/>
                <w:iCs/>
                <w:sz w:val="18"/>
                <w:lang w:eastAsia="zh-CN"/>
              </w:rPr>
              <w:t>DRX cycle</w:t>
            </w:r>
            <w:r w:rsidRPr="00204BA4">
              <w:rPr>
                <w:rFonts w:ascii="Arial" w:hAnsi="Arial" w:cs="Arial"/>
                <w:sz w:val="18"/>
                <w:szCs w:val="18"/>
              </w:rPr>
              <w:t xml:space="preserv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75EACDC0"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52E2408"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DRX or non DRX requirements apply according to the conditions described in clause 3.6.1</w:t>
            </w:r>
          </w:p>
          <w:p w14:paraId="06293534"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2:</w:t>
            </w:r>
            <w:r w:rsidRPr="00204BA4">
              <w:rPr>
                <w:rFonts w:ascii="Arial" w:hAnsi="Arial"/>
                <w:sz w:val="18"/>
              </w:rPr>
              <w:tab/>
            </w:r>
            <w:proofErr w:type="spellStart"/>
            <w:r w:rsidRPr="00204BA4">
              <w:rPr>
                <w:rFonts w:ascii="Arial" w:hAnsi="Arial"/>
                <w:sz w:val="18"/>
              </w:rPr>
              <w:t>Kp</w:t>
            </w:r>
            <w:proofErr w:type="spellEnd"/>
            <w:r w:rsidRPr="00204BA4">
              <w:rPr>
                <w:rFonts w:ascii="Arial" w:hAnsi="Arial"/>
                <w:bCs/>
                <w:sz w:val="18"/>
                <w:lang w:eastAsia="zh-CN"/>
              </w:rPr>
              <w:t xml:space="preserve"> is applicable for UE supporting [concurrent gaps] and MUSIM gaps</w:t>
            </w:r>
          </w:p>
        </w:tc>
      </w:tr>
    </w:tbl>
    <w:p w14:paraId="4BE431FD" w14:textId="77777777" w:rsidR="00204BA4" w:rsidRPr="00204BA4" w:rsidRDefault="00204BA4" w:rsidP="00204BA4">
      <w:pPr>
        <w:overflowPunct w:val="0"/>
        <w:autoSpaceDE w:val="0"/>
        <w:autoSpaceDN w:val="0"/>
        <w:adjustRightInd w:val="0"/>
        <w:textAlignment w:val="baseline"/>
      </w:pPr>
    </w:p>
    <w:p w14:paraId="0C5E9ED7" w14:textId="3DF72C3E"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Table 9.3.9.1-5: Time period for time index detection</w:t>
      </w:r>
      <w:ins w:id="12" w:author="Nokia" w:date="2025-08-15T16:14:00Z" w16du:dateUtc="2025-08-15T13:14:00Z">
        <w:r>
          <w:rPr>
            <w:rFonts w:ascii="Arial" w:hAnsi="Arial"/>
            <w:b/>
          </w:rPr>
          <w:t>,</w:t>
        </w:r>
      </w:ins>
      <w:del w:id="13" w:author="Nokia" w:date="2025-08-28T07:27:00Z" w16du:dateUtc="2025-08-28T04:27:00Z">
        <w:r w:rsidRPr="00204BA4" w:rsidDel="00517A04">
          <w:rPr>
            <w:rFonts w:ascii="Arial" w:hAnsi="Arial"/>
            <w:b/>
          </w:rPr>
          <w:delText xml:space="preserve"> </w:delText>
        </w:r>
        <w:r w:rsidRPr="00204BA4" w:rsidDel="00517A04">
          <w:rPr>
            <w:rFonts w:ascii="Arial" w:eastAsia="SimSun" w:hAnsi="Arial"/>
            <w:b/>
          </w:rPr>
          <w:delText>for a UE operating on a</w:delText>
        </w:r>
      </w:del>
      <w:r w:rsidRPr="00204BA4">
        <w:rPr>
          <w:rFonts w:ascii="Arial" w:eastAsia="SimSun" w:hAnsi="Arial"/>
          <w:b/>
        </w:rPr>
        <w:t xml:space="preserve"> target cell with 12 PRB SSB</w:t>
      </w:r>
      <w:r w:rsidRPr="00204BA4">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204BA4" w:rsidRPr="00204BA4" w14:paraId="2F66F579"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25004F1C"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6836" w:type="dxa"/>
            <w:tcBorders>
              <w:top w:val="single" w:sz="4" w:space="0" w:color="auto"/>
              <w:left w:val="single" w:sz="4" w:space="0" w:color="auto"/>
              <w:bottom w:val="single" w:sz="4" w:space="0" w:color="auto"/>
              <w:right w:val="single" w:sz="4" w:space="0" w:color="auto"/>
            </w:tcBorders>
            <w:hideMark/>
          </w:tcPr>
          <w:p w14:paraId="17E7B71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T</w:t>
            </w:r>
            <w:r w:rsidRPr="00204BA4">
              <w:rPr>
                <w:rFonts w:ascii="Arial" w:hAnsi="Arial"/>
                <w:b/>
                <w:sz w:val="18"/>
                <w:vertAlign w:val="subscript"/>
              </w:rPr>
              <w:t>SSB_time_index_inter_less_than_5 MHz</w:t>
            </w:r>
          </w:p>
        </w:tc>
      </w:tr>
      <w:tr w:rsidR="00204BA4" w:rsidRPr="00204BA4" w14:paraId="4DA84808"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1BE3E4D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6836" w:type="dxa"/>
            <w:tcBorders>
              <w:top w:val="single" w:sz="4" w:space="0" w:color="auto"/>
              <w:left w:val="single" w:sz="4" w:space="0" w:color="auto"/>
              <w:bottom w:val="single" w:sz="4" w:space="0" w:color="auto"/>
              <w:right w:val="single" w:sz="4" w:space="0" w:color="auto"/>
            </w:tcBorders>
            <w:hideMark/>
          </w:tcPr>
          <w:p w14:paraId="10CE192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xml:space="preserve">, ceil( 6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vertAlign w:val="subscript"/>
              </w:rPr>
              <w:t xml:space="preserve"> </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x 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3BE72BCE"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4BE04AB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DRX cycle</w:t>
            </w:r>
            <w:r w:rsidRPr="00204BA4">
              <w:rPr>
                <w:rFonts w:ascii="Arial" w:hAnsi="Arial" w:hint="eastAsia"/>
                <w:sz w:val="18"/>
              </w:rPr>
              <w:t>≤</w:t>
            </w:r>
            <w:r w:rsidRPr="00204BA4">
              <w:rPr>
                <w:rFonts w:ascii="Arial" w:hAnsi="Arial"/>
                <w:sz w:val="18"/>
              </w:rPr>
              <w:t xml:space="preserve"> 320 </w:t>
            </w:r>
            <w:proofErr w:type="spellStart"/>
            <w:r w:rsidRPr="00204B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69E8F2A"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max(120 </w:t>
            </w:r>
            <w:proofErr w:type="spellStart"/>
            <w:r w:rsidRPr="00204BA4">
              <w:rPr>
                <w:rFonts w:ascii="Arial" w:hAnsi="Arial"/>
                <w:sz w:val="18"/>
              </w:rPr>
              <w:t>ms</w:t>
            </w:r>
            <w:proofErr w:type="spellEnd"/>
            <w:r w:rsidRPr="00204BA4">
              <w:rPr>
                <w:rFonts w:ascii="Arial" w:hAnsi="Arial"/>
                <w:sz w:val="18"/>
              </w:rPr>
              <w:t xml:space="preserve">, ceil (6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55127532" w14:textId="77777777" w:rsidTr="00D90F76">
        <w:trPr>
          <w:jc w:val="center"/>
        </w:trPr>
        <w:tc>
          <w:tcPr>
            <w:tcW w:w="2405" w:type="dxa"/>
            <w:tcBorders>
              <w:top w:val="single" w:sz="4" w:space="0" w:color="auto"/>
              <w:left w:val="single" w:sz="4" w:space="0" w:color="auto"/>
              <w:bottom w:val="single" w:sz="4" w:space="0" w:color="auto"/>
              <w:right w:val="single" w:sz="4" w:space="0" w:color="auto"/>
            </w:tcBorders>
            <w:hideMark/>
          </w:tcPr>
          <w:p w14:paraId="2E8846E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3D14767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Ceil( 6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sz w:val="18"/>
                <w:vertAlign w:val="subscript"/>
                <w:lang w:eastAsia="zh-CN"/>
              </w:rPr>
              <w:t>er</w:t>
            </w:r>
            <w:proofErr w:type="spellEnd"/>
          </w:p>
        </w:tc>
      </w:tr>
      <w:tr w:rsidR="00204BA4" w:rsidRPr="00204BA4" w14:paraId="3D13A11F" w14:textId="77777777" w:rsidTr="00D90F7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26EC8F"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lang w:eastAsia="en-GB"/>
              </w:rPr>
            </w:pPr>
            <w:r w:rsidRPr="00204BA4">
              <w:rPr>
                <w:rFonts w:ascii="Arial" w:hAnsi="Arial"/>
                <w:sz w:val="18"/>
                <w:lang w:eastAsia="ko-KR"/>
              </w:rPr>
              <w:t>NOTE</w:t>
            </w:r>
            <w:r w:rsidRPr="00204BA4">
              <w:rPr>
                <w:rFonts w:ascii="Arial" w:hAnsi="Arial"/>
                <w:sz w:val="18"/>
                <w:lang w:eastAsia="en-GB"/>
              </w:rPr>
              <w:t xml:space="preserve"> 1:</w:t>
            </w:r>
            <w:r w:rsidRPr="00204BA4">
              <w:rPr>
                <w:rFonts w:ascii="Arial" w:hAnsi="Arial"/>
                <w:sz w:val="18"/>
                <w:lang w:eastAsia="en-GB"/>
              </w:rPr>
              <w:tab/>
              <w:t>If different SMTC periodicities are configured for different cells, the SMTC period in the requirement is the one used by the cell being identified</w:t>
            </w:r>
          </w:p>
          <w:p w14:paraId="304E0B48"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lang w:eastAsia="en-GB"/>
              </w:rPr>
              <w:t>NOTE 2:</w:t>
            </w:r>
            <w:r w:rsidRPr="00204BA4">
              <w:rPr>
                <w:rFonts w:ascii="Arial" w:hAnsi="Arial"/>
                <w:sz w:val="18"/>
                <w:lang w:eastAsia="en-GB"/>
              </w:rPr>
              <w:tab/>
            </w:r>
            <w:r w:rsidRPr="00204BA4">
              <w:rPr>
                <w:rFonts w:ascii="Arial" w:hAnsi="Arial" w:hint="eastAsia"/>
                <w:sz w:val="18"/>
                <w:lang w:eastAsia="en-GB"/>
              </w:rPr>
              <w:t>When</w:t>
            </w:r>
            <w:r w:rsidRPr="00204BA4">
              <w:rPr>
                <w:rFonts w:ascii="Arial" w:hAnsi="Arial"/>
                <w:sz w:val="18"/>
                <w:lang w:eastAsia="en-GB"/>
              </w:rPr>
              <w:t xml:space="preserve"> </w:t>
            </w:r>
            <w:r w:rsidRPr="00204BA4">
              <w:rPr>
                <w:rFonts w:ascii="Arial" w:eastAsia="Malgun Gothic" w:hAnsi="Arial"/>
                <w:i/>
                <w:iCs/>
                <w:sz w:val="18"/>
                <w:lang w:eastAsia="en-GB"/>
              </w:rPr>
              <w:t>highSpeedMeasInterFreq-r17</w:t>
            </w:r>
            <w:r w:rsidRPr="00204BA4" w:rsidDel="00315545">
              <w:rPr>
                <w:rFonts w:ascii="Arial" w:hAnsi="Arial"/>
                <w:sz w:val="18"/>
                <w:lang w:eastAsia="en-GB"/>
              </w:rPr>
              <w:t xml:space="preserve"> </w:t>
            </w:r>
            <w:r w:rsidRPr="00204BA4">
              <w:rPr>
                <w:rFonts w:ascii="Arial" w:eastAsia="DengXian" w:hAnsi="Arial" w:hint="eastAsia"/>
                <w:sz w:val="18"/>
                <w:lang w:eastAsia="zh-CN"/>
              </w:rPr>
              <w:t>is</w:t>
            </w:r>
            <w:r w:rsidRPr="00204BA4">
              <w:rPr>
                <w:rFonts w:ascii="Arial" w:hAnsi="Arial" w:hint="eastAsia"/>
                <w:sz w:val="18"/>
                <w:lang w:eastAsia="en-GB"/>
              </w:rPr>
              <w:t xml:space="preserve"> not configured</w:t>
            </w:r>
            <w:r w:rsidRPr="00204BA4">
              <w:rPr>
                <w:rFonts w:ascii="Arial" w:hAnsi="Arial"/>
                <w:sz w:val="18"/>
                <w:lang w:eastAsia="en-GB"/>
              </w:rPr>
              <w:t>,</w:t>
            </w:r>
            <w:r w:rsidRPr="00204BA4">
              <w:rPr>
                <w:rFonts w:ascii="Arial" w:hAnsi="Arial" w:hint="eastAsia"/>
                <w:sz w:val="18"/>
                <w:lang w:eastAsia="en-GB"/>
              </w:rPr>
              <w:t xml:space="preserve"> </w:t>
            </w:r>
            <w:r w:rsidRPr="00204BA4">
              <w:rPr>
                <w:rFonts w:ascii="Arial" w:hAnsi="Arial"/>
                <w:sz w:val="18"/>
                <w:lang w:eastAsia="en-GB"/>
              </w:rPr>
              <w:t>M2 = 1.5</w:t>
            </w:r>
            <w:r w:rsidRPr="00204BA4">
              <w:rPr>
                <w:rFonts w:ascii="Arial" w:hAnsi="Arial" w:hint="eastAsia"/>
                <w:sz w:val="18"/>
                <w:lang w:eastAsia="en-GB"/>
              </w:rPr>
              <w:t>;</w:t>
            </w:r>
            <w:r w:rsidRPr="00204BA4">
              <w:rPr>
                <w:rFonts w:ascii="Arial" w:hAnsi="Arial"/>
                <w:sz w:val="18"/>
                <w:lang w:eastAsia="en-GB"/>
              </w:rPr>
              <w:t xml:space="preserve"> </w:t>
            </w:r>
            <w:r w:rsidRPr="00204BA4">
              <w:rPr>
                <w:rFonts w:ascii="Arial" w:hAnsi="Arial" w:hint="eastAsia"/>
                <w:sz w:val="18"/>
                <w:lang w:eastAsia="en-GB"/>
              </w:rPr>
              <w:t>When</w:t>
            </w:r>
            <w:r w:rsidRPr="00204BA4">
              <w:rPr>
                <w:rFonts w:ascii="Arial" w:hAnsi="Arial"/>
                <w:sz w:val="18"/>
                <w:lang w:eastAsia="en-GB"/>
              </w:rPr>
              <w:t xml:space="preserve"> </w:t>
            </w:r>
            <w:r w:rsidRPr="00204BA4">
              <w:rPr>
                <w:rFonts w:ascii="Arial" w:eastAsia="Malgun Gothic" w:hAnsi="Arial"/>
                <w:i/>
                <w:iCs/>
                <w:sz w:val="18"/>
                <w:lang w:eastAsia="en-GB"/>
              </w:rPr>
              <w:t>highSpeedMeasInterFreq-r17</w:t>
            </w:r>
            <w:r w:rsidRPr="00204BA4" w:rsidDel="00315545">
              <w:rPr>
                <w:rFonts w:ascii="Arial" w:hAnsi="Arial"/>
                <w:sz w:val="18"/>
                <w:lang w:eastAsia="en-GB"/>
              </w:rPr>
              <w:t xml:space="preserve"> </w:t>
            </w:r>
            <w:r w:rsidRPr="00204BA4">
              <w:rPr>
                <w:rFonts w:ascii="Arial" w:eastAsia="DengXian" w:hAnsi="Arial" w:hint="eastAsia"/>
                <w:sz w:val="18"/>
                <w:lang w:eastAsia="zh-CN"/>
              </w:rPr>
              <w:t>is</w:t>
            </w:r>
            <w:r w:rsidRPr="00204BA4">
              <w:rPr>
                <w:rFonts w:ascii="Arial" w:hAnsi="Arial" w:hint="eastAsia"/>
                <w:sz w:val="18"/>
                <w:lang w:eastAsia="en-GB"/>
              </w:rPr>
              <w:t xml:space="preserve"> configured</w:t>
            </w:r>
            <w:r w:rsidRPr="00204BA4">
              <w:rPr>
                <w:rFonts w:ascii="Arial" w:hAnsi="Arial"/>
                <w:sz w:val="18"/>
                <w:lang w:eastAsia="en-GB"/>
              </w:rPr>
              <w:t>,</w:t>
            </w:r>
            <w:r w:rsidRPr="00204BA4">
              <w:rPr>
                <w:rFonts w:ascii="Arial" w:hAnsi="Arial" w:hint="eastAsia"/>
                <w:sz w:val="18"/>
                <w:lang w:eastAsia="en-GB"/>
              </w:rPr>
              <w:t xml:space="preserve"> </w:t>
            </w:r>
            <w:r w:rsidRPr="00204BA4">
              <w:rPr>
                <w:rFonts w:ascii="Arial" w:hAnsi="Arial"/>
                <w:sz w:val="18"/>
                <w:lang w:eastAsia="en-GB"/>
              </w:rPr>
              <w:t xml:space="preserve">M2 = 1.5 if SMTC periodicity &gt; </w:t>
            </w:r>
            <w:r w:rsidRPr="00204BA4">
              <w:rPr>
                <w:rFonts w:ascii="Arial" w:hAnsi="Arial" w:hint="eastAsia"/>
                <w:sz w:val="18"/>
                <w:lang w:eastAsia="en-GB"/>
              </w:rPr>
              <w:t>4</w:t>
            </w:r>
            <w:r w:rsidRPr="00204BA4">
              <w:rPr>
                <w:rFonts w:ascii="Arial" w:hAnsi="Arial"/>
                <w:sz w:val="18"/>
                <w:lang w:eastAsia="en-GB"/>
              </w:rPr>
              <w:t xml:space="preserve">0 </w:t>
            </w:r>
            <w:proofErr w:type="spellStart"/>
            <w:r w:rsidRPr="00204BA4">
              <w:rPr>
                <w:rFonts w:ascii="Arial" w:hAnsi="Arial"/>
                <w:sz w:val="18"/>
                <w:lang w:eastAsia="en-GB"/>
              </w:rPr>
              <w:t>ms</w:t>
            </w:r>
            <w:proofErr w:type="spellEnd"/>
            <w:r w:rsidRPr="00204BA4">
              <w:rPr>
                <w:rFonts w:ascii="Arial" w:hAnsi="Arial"/>
                <w:sz w:val="18"/>
                <w:lang w:eastAsia="en-GB"/>
              </w:rPr>
              <w:t>; otherwise M2 = 1.</w:t>
            </w:r>
          </w:p>
        </w:tc>
      </w:tr>
    </w:tbl>
    <w:p w14:paraId="3519058B" w14:textId="77777777" w:rsidR="00204BA4" w:rsidRPr="00204BA4" w:rsidRDefault="00204BA4" w:rsidP="00204BA4">
      <w:pPr>
        <w:overflowPunct w:val="0"/>
        <w:autoSpaceDE w:val="0"/>
        <w:autoSpaceDN w:val="0"/>
        <w:adjustRightInd w:val="0"/>
        <w:textAlignment w:val="baseline"/>
      </w:pPr>
    </w:p>
    <w:p w14:paraId="1BF672D3"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Table 9.3.9.1-6: Time period for PSS/SSS detection</w:t>
      </w:r>
      <w:r w:rsidRPr="00204BA4">
        <w:rPr>
          <w:rFonts w:ascii="Arial" w:hAnsi="Arial"/>
          <w:b/>
          <w:lang w:eastAsia="en-GB"/>
        </w:rPr>
        <w:t xml:space="preserve"> when </w:t>
      </w:r>
      <w:r w:rsidRPr="00204BA4">
        <w:rPr>
          <w:rFonts w:ascii="Arial" w:hAnsi="Arial"/>
          <w:b/>
          <w:i/>
          <w:iCs/>
          <w:lang w:eastAsia="en-GB"/>
        </w:rPr>
        <w:t>highSpeedMeasFlagFR2-r17</w:t>
      </w:r>
      <w:r w:rsidRPr="00204BA4">
        <w:rPr>
          <w:rFonts w:ascii="Arial" w:eastAsia="Malgun Gothic" w:hAnsi="Arial" w:cs="v4.2.0"/>
          <w:b/>
          <w:lang w:eastAsia="zh-CN"/>
        </w:rPr>
        <w:t xml:space="preserve"> </w:t>
      </w:r>
      <w:r w:rsidRPr="00204BA4">
        <w:rPr>
          <w:rFonts w:ascii="Arial" w:hAnsi="Arial"/>
          <w:b/>
          <w:lang w:eastAsia="en-GB"/>
        </w:rPr>
        <w:t xml:space="preserve">is configured (FR2-1) when SMTC period </w:t>
      </w:r>
      <w:r w:rsidRPr="00204BA4">
        <w:rPr>
          <w:rFonts w:ascii="Arial" w:hAnsi="Arial" w:cs="Arial"/>
          <w:b/>
          <w:lang w:eastAsia="en-GB"/>
        </w:rPr>
        <w:t>≤</w:t>
      </w:r>
      <w:r w:rsidRPr="00204BA4">
        <w:rPr>
          <w:rFonts w:ascii="Arial" w:hAnsi="Arial"/>
          <w:b/>
          <w:lang w:eastAsia="en-GB"/>
        </w:rPr>
        <w:t xml:space="preserve"> 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7649"/>
      </w:tblGrid>
      <w:tr w:rsidR="00204BA4" w:rsidRPr="00204BA4" w14:paraId="4A92966B"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589FCD8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DRX cycle</w:t>
            </w:r>
          </w:p>
        </w:tc>
        <w:tc>
          <w:tcPr>
            <w:tcW w:w="3972" w:type="pct"/>
            <w:tcBorders>
              <w:top w:val="single" w:sz="4" w:space="0" w:color="auto"/>
              <w:left w:val="single" w:sz="4" w:space="0" w:color="auto"/>
              <w:bottom w:val="single" w:sz="4" w:space="0" w:color="auto"/>
              <w:right w:val="single" w:sz="4" w:space="0" w:color="auto"/>
            </w:tcBorders>
            <w:hideMark/>
          </w:tcPr>
          <w:p w14:paraId="059BF1A9"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b/>
                <w:sz w:val="18"/>
              </w:rPr>
              <w:t>T</w:t>
            </w:r>
            <w:r w:rsidRPr="00204BA4">
              <w:rPr>
                <w:rFonts w:ascii="Arial" w:hAnsi="Arial"/>
                <w:b/>
                <w:sz w:val="18"/>
                <w:vertAlign w:val="subscript"/>
              </w:rPr>
              <w:t>PSS/</w:t>
            </w:r>
            <w:proofErr w:type="spellStart"/>
            <w:r w:rsidRPr="00204BA4">
              <w:rPr>
                <w:rFonts w:ascii="Arial" w:hAnsi="Arial"/>
                <w:b/>
                <w:sz w:val="18"/>
                <w:vertAlign w:val="subscript"/>
              </w:rPr>
              <w:t>SSS_sync_int</w:t>
            </w:r>
            <w:r w:rsidRPr="00204BA4">
              <w:rPr>
                <w:rFonts w:ascii="Arial" w:hAnsi="Arial" w:hint="eastAsia"/>
                <w:b/>
                <w:sz w:val="18"/>
                <w:vertAlign w:val="subscript"/>
                <w:lang w:eastAsia="zh-CN"/>
              </w:rPr>
              <w:t>er</w:t>
            </w:r>
            <w:proofErr w:type="spellEnd"/>
          </w:p>
        </w:tc>
      </w:tr>
      <w:tr w:rsidR="00204BA4" w:rsidRPr="00204BA4" w14:paraId="137FFDED"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74A15F49"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3972" w:type="pct"/>
            <w:tcBorders>
              <w:top w:val="single" w:sz="4" w:space="0" w:color="auto"/>
              <w:left w:val="single" w:sz="4" w:space="0" w:color="auto"/>
              <w:bottom w:val="single" w:sz="4" w:space="0" w:color="auto"/>
              <w:right w:val="single" w:sz="4" w:space="0" w:color="auto"/>
            </w:tcBorders>
            <w:hideMark/>
          </w:tcPr>
          <w:p w14:paraId="6DD15A3E"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ceil(M1</w:t>
            </w:r>
            <w:r w:rsidRPr="00204BA4">
              <w:rPr>
                <w:rFonts w:ascii="Arial" w:hAnsi="Arial"/>
                <w:sz w:val="18"/>
                <w:vertAlign w:val="superscript"/>
              </w:rPr>
              <w:t xml:space="preserve"> Note 2</w:t>
            </w:r>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x SMTC period)</w:t>
            </w:r>
            <w:r w:rsidRPr="00204BA4">
              <w:rPr>
                <w:rFonts w:ascii="Arial" w:hAnsi="Arial"/>
                <w:sz w:val="18"/>
                <w:vertAlign w:val="superscript"/>
              </w:rPr>
              <w:t>Note 1</w:t>
            </w:r>
            <w:r w:rsidRPr="00204BA4">
              <w:rPr>
                <w:rFonts w:ascii="Arial" w:hAnsi="Arial"/>
                <w:sz w:val="18"/>
              </w:rPr>
              <w:t xml:space="preserv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5D77E85E"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303D3B40"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 80 </w:t>
            </w:r>
            <w:proofErr w:type="spellStart"/>
            <w:r w:rsidRPr="00204BA4">
              <w:rPr>
                <w:rFonts w:ascii="Arial"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816CB09"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lang w:eastAsia="zh-CN"/>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ceil(M1</w:t>
            </w:r>
            <w:r w:rsidRPr="00204BA4">
              <w:rPr>
                <w:rFonts w:ascii="Arial" w:hAnsi="Arial"/>
                <w:sz w:val="18"/>
                <w:vertAlign w:val="superscript"/>
              </w:rPr>
              <w:t xml:space="preserve"> Note 2</w:t>
            </w:r>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 xml:space="preserve">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0EFE1BCA"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hideMark/>
          </w:tcPr>
          <w:p w14:paraId="5C1A3EA8"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80 </w:t>
            </w:r>
            <w:proofErr w:type="spellStart"/>
            <w:r w:rsidRPr="00204BA4">
              <w:rPr>
                <w:rFonts w:ascii="Arial" w:hAnsi="Arial"/>
                <w:sz w:val="18"/>
              </w:rPr>
              <w:t>ms</w:t>
            </w:r>
            <w:proofErr w:type="spellEnd"/>
            <w:r w:rsidRPr="00204BA4">
              <w:rPr>
                <w:rFonts w:ascii="Arial" w:hAnsi="Arial"/>
                <w:sz w:val="18"/>
              </w:rPr>
              <w:t xml:space="preserve">&lt; DRX cycle≤ 320 </w:t>
            </w:r>
            <w:proofErr w:type="spellStart"/>
            <w:r w:rsidRPr="00204BA4">
              <w:rPr>
                <w:rFonts w:ascii="Arial"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5E28B12"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max(600 </w:t>
            </w:r>
            <w:proofErr w:type="spellStart"/>
            <w:r w:rsidRPr="00204BA4">
              <w:rPr>
                <w:rFonts w:ascii="Arial" w:hAnsi="Arial"/>
                <w:sz w:val="18"/>
              </w:rPr>
              <w:t>ms</w:t>
            </w:r>
            <w:proofErr w:type="spellEnd"/>
            <w:r w:rsidRPr="00204BA4">
              <w:rPr>
                <w:rFonts w:ascii="Arial" w:hAnsi="Arial"/>
                <w:sz w:val="18"/>
              </w:rPr>
              <w:t xml:space="preserve">, ceil(1.5 x </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w:t>
            </w:r>
            <w:r w:rsidRPr="00204BA4">
              <w:rPr>
                <w:rFonts w:ascii="Arial" w:hAnsi="Arial"/>
                <w:sz w:val="18"/>
                <w:vertAlign w:val="subscript"/>
              </w:rPr>
              <w:t xml:space="preserve"> </w:t>
            </w:r>
            <w:r w:rsidRPr="00204BA4">
              <w:rPr>
                <w:rFonts w:ascii="Arial" w:hAnsi="Arial"/>
                <w:sz w:val="18"/>
              </w:rPr>
              <w:t xml:space="preserve">x max(SMTC </w:t>
            </w:r>
            <w:proofErr w:type="spellStart"/>
            <w:r w:rsidRPr="00204BA4">
              <w:rPr>
                <w:rFonts w:ascii="Arial" w:hAnsi="Arial"/>
                <w:sz w:val="18"/>
              </w:rPr>
              <w:t>period,DRX</w:t>
            </w:r>
            <w:proofErr w:type="spellEnd"/>
            <w:r w:rsidRPr="00204BA4">
              <w:rPr>
                <w:rFonts w:ascii="Arial" w:hAnsi="Arial"/>
                <w:sz w:val="18"/>
              </w:rPr>
              <w:t xml:space="preserve">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35CFACAF" w14:textId="77777777" w:rsidTr="00D90F76">
        <w:trPr>
          <w:jc w:val="center"/>
        </w:trPr>
        <w:tc>
          <w:tcPr>
            <w:tcW w:w="1028" w:type="pct"/>
            <w:tcBorders>
              <w:top w:val="single" w:sz="4" w:space="0" w:color="auto"/>
              <w:left w:val="single" w:sz="4" w:space="0" w:color="auto"/>
              <w:bottom w:val="single" w:sz="4" w:space="0" w:color="auto"/>
              <w:right w:val="single" w:sz="4" w:space="0" w:color="auto"/>
            </w:tcBorders>
          </w:tcPr>
          <w:p w14:paraId="457CDDBD"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tcPr>
          <w:p w14:paraId="62536ED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pss</w:t>
            </w:r>
            <w:proofErr w:type="spellEnd"/>
            <w:r w:rsidRPr="00204BA4">
              <w:rPr>
                <w:rFonts w:ascii="Arial" w:hAnsi="Arial"/>
                <w:sz w:val="18"/>
                <w:vertAlign w:val="subscript"/>
              </w:rPr>
              <w:t>/</w:t>
            </w:r>
            <w:proofErr w:type="spellStart"/>
            <w:r w:rsidRPr="00204BA4">
              <w:rPr>
                <w:rFonts w:ascii="Arial" w:hAnsi="Arial"/>
                <w:sz w:val="18"/>
                <w:vertAlign w:val="subscript"/>
              </w:rPr>
              <w:t>sss_sync_inter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x K</w:t>
            </w:r>
            <w:r w:rsidRPr="00204BA4">
              <w:rPr>
                <w:rFonts w:ascii="Arial" w:hAnsi="Arial"/>
                <w:sz w:val="18"/>
                <w:vertAlign w:val="subscript"/>
              </w:rPr>
              <w:t>layer1_measurement</w:t>
            </w:r>
            <w:r w:rsidRPr="00204BA4">
              <w:rPr>
                <w:rFonts w:ascii="Arial" w:hAnsi="Arial"/>
                <w:sz w:val="18"/>
              </w:rPr>
              <w:t xml:space="preserve">) </w:t>
            </w:r>
            <w:r w:rsidRPr="00204BA4">
              <w:rPr>
                <w:rFonts w:ascii="Arial" w:hAnsi="Arial"/>
                <w:sz w:val="18"/>
                <w:vertAlign w:val="subscript"/>
              </w:rPr>
              <w:t xml:space="preserve"> </w:t>
            </w:r>
            <w:r w:rsidRPr="00204BA4">
              <w:rPr>
                <w:rFonts w:ascii="Arial" w:hAnsi="Arial"/>
                <w:sz w:val="18"/>
              </w:rPr>
              <w:t xml:space="preserve">x DRX cycle x </w:t>
            </w:r>
            <w:proofErr w:type="spellStart"/>
            <w:r w:rsidRPr="00204BA4">
              <w:rPr>
                <w:rFonts w:ascii="Arial" w:hAnsi="Arial"/>
                <w:sz w:val="18"/>
              </w:rPr>
              <w:t>CSSF</w:t>
            </w:r>
            <w:r w:rsidRPr="00204BA4">
              <w:rPr>
                <w:rFonts w:ascii="Arial" w:hAnsi="Arial"/>
                <w:sz w:val="18"/>
                <w:vertAlign w:val="subscript"/>
              </w:rPr>
              <w:t>int</w:t>
            </w:r>
            <w:r w:rsidRPr="00204BA4">
              <w:rPr>
                <w:rFonts w:ascii="Arial" w:hAnsi="Arial" w:hint="eastAsia"/>
                <w:sz w:val="18"/>
                <w:vertAlign w:val="subscript"/>
                <w:lang w:eastAsia="zh-CN"/>
              </w:rPr>
              <w:t>er</w:t>
            </w:r>
            <w:proofErr w:type="spellEnd"/>
          </w:p>
        </w:tc>
      </w:tr>
      <w:tr w:rsidR="00204BA4" w:rsidRPr="00204BA4" w14:paraId="1CD2DC6F" w14:textId="77777777" w:rsidTr="00D90F7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B207E1A"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If different SMTC periodicities are configured for different cells, the SMTC period in the requirement is the one used by the cell being identified</w:t>
            </w:r>
          </w:p>
          <w:p w14:paraId="2892A50E"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i/>
                <w:sz w:val="18"/>
              </w:rPr>
            </w:pPr>
            <w:r w:rsidRPr="00204BA4">
              <w:rPr>
                <w:rFonts w:ascii="Arial" w:hAnsi="Arial"/>
                <w:sz w:val="18"/>
              </w:rPr>
              <w:t>NOTE 2:</w:t>
            </w:r>
            <w:r w:rsidRPr="00204BA4">
              <w:rPr>
                <w:rFonts w:ascii="Arial" w:hAnsi="Arial"/>
                <w:sz w:val="18"/>
              </w:rPr>
              <w:tab/>
              <w:t xml:space="preserve">For UE supporting power class 6 and </w:t>
            </w:r>
            <w:r w:rsidRPr="00204BA4">
              <w:rPr>
                <w:rFonts w:ascii="Arial" w:eastAsia="Malgun Gothic" w:hAnsi="Arial" w:cs="v4.2.0"/>
                <w:i/>
                <w:iCs/>
                <w:sz w:val="18"/>
                <w:lang w:eastAsia="zh-CN"/>
              </w:rPr>
              <w:t>measEnhCAInterFreqFR2-r18</w:t>
            </w:r>
            <w:r w:rsidRPr="00204BA4">
              <w:rPr>
                <w:rFonts w:ascii="Arial" w:hAnsi="Arial"/>
                <w:sz w:val="18"/>
              </w:rPr>
              <w:t>, M1</w:t>
            </w:r>
            <w:r w:rsidRPr="00204BA4">
              <w:rPr>
                <w:rFonts w:ascii="Arial" w:hAnsi="Arial"/>
                <w:sz w:val="18"/>
                <w:vertAlign w:val="subscript"/>
              </w:rPr>
              <w:t xml:space="preserve"> </w:t>
            </w:r>
            <w:r w:rsidRPr="00204BA4">
              <w:rPr>
                <w:rFonts w:ascii="Arial" w:hAnsi="Arial"/>
                <w:sz w:val="18"/>
              </w:rPr>
              <w:t xml:space="preserve">= 6 if </w:t>
            </w:r>
            <w:r w:rsidRPr="00204BA4">
              <w:rPr>
                <w:rFonts w:ascii="Arial" w:hAnsi="Arial"/>
                <w:i/>
                <w:iCs/>
                <w:sz w:val="18"/>
              </w:rPr>
              <w:t>highSpeedMeasFlagFR2-r17</w:t>
            </w:r>
            <w:r w:rsidRPr="00204BA4">
              <w:rPr>
                <w:rFonts w:ascii="Arial" w:hAnsi="Arial"/>
                <w:sz w:val="18"/>
              </w:rPr>
              <w:t xml:space="preserve"> = set1 or M1</w:t>
            </w:r>
            <w:r w:rsidRPr="00204BA4">
              <w:rPr>
                <w:rFonts w:ascii="Arial" w:hAnsi="Arial"/>
                <w:sz w:val="18"/>
                <w:vertAlign w:val="subscript"/>
              </w:rPr>
              <w:t xml:space="preserve"> </w:t>
            </w:r>
            <w:r w:rsidRPr="00204BA4">
              <w:rPr>
                <w:rFonts w:ascii="Arial" w:hAnsi="Arial"/>
                <w:sz w:val="18"/>
              </w:rPr>
              <w:t xml:space="preserve">= 18 if </w:t>
            </w:r>
            <w:r w:rsidRPr="00204BA4">
              <w:rPr>
                <w:rFonts w:ascii="Arial" w:hAnsi="Arial"/>
                <w:i/>
                <w:iCs/>
                <w:sz w:val="18"/>
              </w:rPr>
              <w:t>highSpeedMeasFlagFR2-r17</w:t>
            </w:r>
            <w:r w:rsidRPr="00204BA4">
              <w:rPr>
                <w:rFonts w:ascii="Arial" w:hAnsi="Arial"/>
                <w:sz w:val="18"/>
              </w:rPr>
              <w:t xml:space="preserve"> = set2</w:t>
            </w:r>
          </w:p>
        </w:tc>
      </w:tr>
    </w:tbl>
    <w:p w14:paraId="605F59B3" w14:textId="77777777" w:rsidR="00204BA4" w:rsidRPr="00204BA4" w:rsidRDefault="00204BA4" w:rsidP="00204BA4">
      <w:pPr>
        <w:overflowPunct w:val="0"/>
        <w:autoSpaceDE w:val="0"/>
        <w:autoSpaceDN w:val="0"/>
        <w:adjustRightInd w:val="0"/>
        <w:textAlignment w:val="baseline"/>
      </w:pPr>
    </w:p>
    <w:p w14:paraId="45011DE4" w14:textId="77777777" w:rsidR="00204BA4" w:rsidRPr="00204BA4" w:rsidRDefault="00204BA4" w:rsidP="00204BA4">
      <w:pPr>
        <w:keepNext/>
        <w:keepLines/>
        <w:overflowPunct w:val="0"/>
        <w:autoSpaceDE w:val="0"/>
        <w:autoSpaceDN w:val="0"/>
        <w:adjustRightInd w:val="0"/>
        <w:spacing w:before="60"/>
        <w:jc w:val="center"/>
        <w:textAlignment w:val="baseline"/>
        <w:rPr>
          <w:rFonts w:ascii="Arial" w:hAnsi="Arial"/>
          <w:b/>
        </w:rPr>
      </w:pPr>
      <w:r w:rsidRPr="00204BA4">
        <w:rPr>
          <w:rFonts w:ascii="Arial" w:hAnsi="Arial"/>
          <w:b/>
        </w:rPr>
        <w:t xml:space="preserve">Table 9.3.9.1-7: Time period for time index detection </w:t>
      </w:r>
      <w:r w:rsidRPr="00204BA4">
        <w:rPr>
          <w:rFonts w:ascii="Arial" w:hAnsi="Arial"/>
          <w:b/>
          <w:lang w:eastAsia="en-GB"/>
        </w:rPr>
        <w:t xml:space="preserve">when </w:t>
      </w:r>
      <w:r w:rsidRPr="00204BA4">
        <w:rPr>
          <w:rFonts w:ascii="Arial" w:hAnsi="Arial"/>
          <w:b/>
          <w:i/>
          <w:iCs/>
          <w:lang w:eastAsia="en-GB"/>
        </w:rPr>
        <w:t>highSpeedMeasFlagFR2-r17</w:t>
      </w:r>
      <w:r w:rsidRPr="00204BA4">
        <w:rPr>
          <w:rFonts w:ascii="Arial" w:eastAsia="Malgun Gothic" w:hAnsi="Arial" w:cs="v4.2.0"/>
          <w:b/>
          <w:lang w:eastAsia="zh-CN"/>
        </w:rPr>
        <w:t xml:space="preserve"> </w:t>
      </w:r>
      <w:r w:rsidRPr="00204BA4">
        <w:rPr>
          <w:rFonts w:ascii="Arial" w:hAnsi="Arial"/>
          <w:b/>
          <w:lang w:eastAsia="en-GB"/>
        </w:rPr>
        <w:t xml:space="preserve">is configured (FR2-1) when SMTC period </w:t>
      </w:r>
      <w:r w:rsidRPr="00204BA4">
        <w:rPr>
          <w:rFonts w:ascii="Arial" w:hAnsi="Arial" w:cs="Arial"/>
          <w:b/>
          <w:lang w:eastAsia="en-GB"/>
        </w:rPr>
        <w:t>≤</w:t>
      </w:r>
      <w:r w:rsidRPr="00204BA4">
        <w:rPr>
          <w:rFonts w:ascii="Arial" w:hAnsi="Arial"/>
          <w:b/>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04BA4" w:rsidRPr="00204BA4" w14:paraId="3C1EE0C5" w14:textId="77777777" w:rsidTr="00D90F76">
        <w:trPr>
          <w:jc w:val="center"/>
        </w:trPr>
        <w:tc>
          <w:tcPr>
            <w:tcW w:w="2122" w:type="dxa"/>
            <w:shd w:val="clear" w:color="auto" w:fill="auto"/>
          </w:tcPr>
          <w:p w14:paraId="56E482F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b/>
                <w:sz w:val="18"/>
              </w:rPr>
              <w:t>Condition</w:t>
            </w:r>
            <w:r w:rsidRPr="00204BA4">
              <w:rPr>
                <w:rFonts w:ascii="Arial" w:hAnsi="Arial"/>
                <w:b/>
                <w:sz w:val="18"/>
                <w:vertAlign w:val="superscript"/>
              </w:rPr>
              <w:t xml:space="preserve"> NOTE1,2</w:t>
            </w:r>
          </w:p>
        </w:tc>
        <w:tc>
          <w:tcPr>
            <w:tcW w:w="7119" w:type="dxa"/>
            <w:shd w:val="clear" w:color="auto" w:fill="auto"/>
          </w:tcPr>
          <w:p w14:paraId="17809D4A"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proofErr w:type="spellStart"/>
            <w:r w:rsidRPr="00204BA4">
              <w:rPr>
                <w:rFonts w:ascii="Arial" w:hAnsi="Arial"/>
                <w:b/>
                <w:sz w:val="18"/>
              </w:rPr>
              <w:t>T</w:t>
            </w:r>
            <w:r w:rsidRPr="00204BA4">
              <w:rPr>
                <w:rFonts w:ascii="Arial" w:hAnsi="Arial"/>
                <w:b/>
                <w:sz w:val="18"/>
                <w:vertAlign w:val="subscript"/>
              </w:rPr>
              <w:t>SSB_time_index_inter</w:t>
            </w:r>
            <w:proofErr w:type="spellEnd"/>
          </w:p>
        </w:tc>
      </w:tr>
      <w:tr w:rsidR="00204BA4" w:rsidRPr="00204BA4" w14:paraId="6B1750B1" w14:textId="77777777" w:rsidTr="00D90F76">
        <w:trPr>
          <w:jc w:val="center"/>
        </w:trPr>
        <w:tc>
          <w:tcPr>
            <w:tcW w:w="2122" w:type="dxa"/>
            <w:shd w:val="clear" w:color="auto" w:fill="auto"/>
          </w:tcPr>
          <w:p w14:paraId="07A1CAF3"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No DRX</w:t>
            </w:r>
          </w:p>
        </w:tc>
        <w:tc>
          <w:tcPr>
            <w:tcW w:w="7119" w:type="dxa"/>
            <w:shd w:val="clear" w:color="auto" w:fill="auto"/>
          </w:tcPr>
          <w:p w14:paraId="64F37689"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Ceil(M1</w:t>
            </w:r>
            <w:r w:rsidRPr="00204BA4">
              <w:rPr>
                <w:rFonts w:ascii="Arial" w:hAnsi="Arial"/>
                <w:sz w:val="18"/>
                <w:vertAlign w:val="superscript"/>
              </w:rPr>
              <w:t xml:space="preserve"> Note 3</w:t>
            </w:r>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w:t>
            </w:r>
            <w:r w:rsidRPr="00204BA4">
              <w:rPr>
                <w:rFonts w:ascii="Arial" w:hAnsi="Arial"/>
                <w:sz w:val="18"/>
                <w:vertAlign w:val="subscript"/>
              </w:rPr>
              <w:t xml:space="preserve"> </w:t>
            </w:r>
            <w:r w:rsidRPr="00204BA4">
              <w:rPr>
                <w:rFonts w:ascii="Arial" w:hAnsi="Arial" w:cs="Arial"/>
                <w:sz w:val="18"/>
                <w:szCs w:val="18"/>
              </w:rPr>
              <w:sym w:font="Symbol" w:char="F0B4"/>
            </w:r>
            <w:r w:rsidRPr="00204BA4">
              <w:rPr>
                <w:rFonts w:ascii="Arial" w:hAnsi="Arial"/>
                <w:sz w:val="18"/>
              </w:rPr>
              <w:t xml:space="preserve"> SMTC period)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44E487B2" w14:textId="77777777" w:rsidTr="00D90F76">
        <w:trPr>
          <w:jc w:val="center"/>
        </w:trPr>
        <w:tc>
          <w:tcPr>
            <w:tcW w:w="2122" w:type="dxa"/>
            <w:shd w:val="clear" w:color="auto" w:fill="auto"/>
          </w:tcPr>
          <w:p w14:paraId="787F77D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 80 </w:t>
            </w:r>
            <w:proofErr w:type="spellStart"/>
            <w:r w:rsidRPr="00204BA4">
              <w:rPr>
                <w:rFonts w:ascii="Arial" w:hAnsi="Arial"/>
                <w:sz w:val="18"/>
              </w:rPr>
              <w:t>ms</w:t>
            </w:r>
            <w:proofErr w:type="spellEnd"/>
          </w:p>
        </w:tc>
        <w:tc>
          <w:tcPr>
            <w:tcW w:w="7119" w:type="dxa"/>
            <w:shd w:val="clear" w:color="auto" w:fill="auto"/>
          </w:tcPr>
          <w:p w14:paraId="4D25F99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Ceil(M1</w:t>
            </w:r>
            <w:r w:rsidRPr="00204BA4">
              <w:rPr>
                <w:rFonts w:ascii="Arial" w:hAnsi="Arial"/>
                <w:sz w:val="18"/>
                <w:vertAlign w:val="superscript"/>
              </w:rPr>
              <w:t xml:space="preserve"> Note 3</w:t>
            </w:r>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Max(SMTC period,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0FDC20A4" w14:textId="77777777" w:rsidTr="00D90F76">
        <w:trPr>
          <w:jc w:val="center"/>
        </w:trPr>
        <w:tc>
          <w:tcPr>
            <w:tcW w:w="2122" w:type="dxa"/>
            <w:shd w:val="clear" w:color="auto" w:fill="auto"/>
          </w:tcPr>
          <w:p w14:paraId="0E3684D8"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80 </w:t>
            </w:r>
            <w:proofErr w:type="spellStart"/>
            <w:r w:rsidRPr="00204BA4">
              <w:rPr>
                <w:rFonts w:ascii="Arial" w:hAnsi="Arial"/>
                <w:sz w:val="18"/>
              </w:rPr>
              <w:t>ms</w:t>
            </w:r>
            <w:proofErr w:type="spellEnd"/>
            <w:r w:rsidRPr="00204BA4">
              <w:rPr>
                <w:rFonts w:ascii="Arial" w:hAnsi="Arial"/>
                <w:sz w:val="18"/>
              </w:rPr>
              <w:t xml:space="preserve">&lt; DRX cycle≤ 320 </w:t>
            </w:r>
            <w:proofErr w:type="spellStart"/>
            <w:r w:rsidRPr="00204BA4">
              <w:rPr>
                <w:rFonts w:ascii="Arial" w:hAnsi="Arial"/>
                <w:sz w:val="18"/>
              </w:rPr>
              <w:t>ms</w:t>
            </w:r>
            <w:proofErr w:type="spellEnd"/>
          </w:p>
        </w:tc>
        <w:tc>
          <w:tcPr>
            <w:tcW w:w="7119" w:type="dxa"/>
            <w:shd w:val="clear" w:color="auto" w:fill="auto"/>
          </w:tcPr>
          <w:p w14:paraId="5C930964"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b/>
                <w:sz w:val="18"/>
              </w:rPr>
            </w:pPr>
            <w:r w:rsidRPr="00204BA4">
              <w:rPr>
                <w:rFonts w:ascii="Arial" w:hAnsi="Arial"/>
                <w:sz w:val="18"/>
              </w:rPr>
              <w:t xml:space="preserve">Max(200 </w:t>
            </w:r>
            <w:proofErr w:type="spellStart"/>
            <w:r w:rsidRPr="00204BA4">
              <w:rPr>
                <w:rFonts w:ascii="Arial" w:hAnsi="Arial"/>
                <w:sz w:val="18"/>
              </w:rPr>
              <w:t>ms</w:t>
            </w:r>
            <w:proofErr w:type="spellEnd"/>
            <w:r w:rsidRPr="00204BA4">
              <w:rPr>
                <w:rFonts w:ascii="Arial" w:hAnsi="Arial"/>
                <w:sz w:val="18"/>
              </w:rPr>
              <w:t>, Ceil(1.5</w:t>
            </w:r>
            <w:r w:rsidRPr="00204BA4">
              <w:rPr>
                <w:rFonts w:ascii="Arial" w:hAnsi="Arial" w:cs="Arial"/>
                <w:sz w:val="18"/>
                <w:szCs w:val="18"/>
              </w:rPr>
              <w:t xml:space="preserv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Max(SMTC period,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73E73A3D" w14:textId="77777777" w:rsidTr="00D90F76">
        <w:trPr>
          <w:jc w:val="center"/>
        </w:trPr>
        <w:tc>
          <w:tcPr>
            <w:tcW w:w="2122" w:type="dxa"/>
            <w:shd w:val="clear" w:color="auto" w:fill="auto"/>
          </w:tcPr>
          <w:p w14:paraId="0ADCE8DB"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 xml:space="preserve">DRX cycle&gt;320 </w:t>
            </w:r>
            <w:proofErr w:type="spellStart"/>
            <w:r w:rsidRPr="00204BA4">
              <w:rPr>
                <w:rFonts w:ascii="Arial" w:hAnsi="Arial"/>
                <w:sz w:val="18"/>
              </w:rPr>
              <w:t>ms</w:t>
            </w:r>
            <w:proofErr w:type="spellEnd"/>
          </w:p>
        </w:tc>
        <w:tc>
          <w:tcPr>
            <w:tcW w:w="7119" w:type="dxa"/>
            <w:shd w:val="clear" w:color="auto" w:fill="auto"/>
          </w:tcPr>
          <w:p w14:paraId="57DDD2A7" w14:textId="77777777" w:rsidR="00204BA4" w:rsidRPr="00204BA4" w:rsidRDefault="00204BA4" w:rsidP="00204BA4">
            <w:pPr>
              <w:keepNext/>
              <w:keepLines/>
              <w:overflowPunct w:val="0"/>
              <w:autoSpaceDE w:val="0"/>
              <w:autoSpaceDN w:val="0"/>
              <w:adjustRightInd w:val="0"/>
              <w:spacing w:after="0"/>
              <w:jc w:val="center"/>
              <w:textAlignment w:val="baseline"/>
              <w:rPr>
                <w:rFonts w:ascii="Arial" w:hAnsi="Arial"/>
                <w:sz w:val="18"/>
              </w:rPr>
            </w:pPr>
            <w:r w:rsidRPr="00204BA4">
              <w:rPr>
                <w:rFonts w:ascii="Arial" w:hAnsi="Arial"/>
                <w:sz w:val="18"/>
              </w:rPr>
              <w:t>Ceil(</w:t>
            </w:r>
            <w:proofErr w:type="spellStart"/>
            <w:r w:rsidRPr="00204BA4">
              <w:rPr>
                <w:rFonts w:ascii="Arial" w:hAnsi="Arial"/>
                <w:sz w:val="18"/>
              </w:rPr>
              <w:t>M</w:t>
            </w:r>
            <w:r w:rsidRPr="00204BA4">
              <w:rPr>
                <w:rFonts w:ascii="Arial" w:hAnsi="Arial"/>
                <w:sz w:val="18"/>
                <w:vertAlign w:val="subscript"/>
              </w:rPr>
              <w:t>SSB_index_inter</w:t>
            </w:r>
            <w:proofErr w:type="spellEnd"/>
            <w:r w:rsidRPr="00204BA4">
              <w:rPr>
                <w:rFonts w:ascii="Arial" w:hAnsi="Arial"/>
                <w:sz w:val="18"/>
              </w:rPr>
              <w:t xml:space="preserve"> x </w:t>
            </w:r>
            <w:proofErr w:type="spellStart"/>
            <w:r w:rsidRPr="00204BA4">
              <w:rPr>
                <w:rFonts w:ascii="Arial" w:hAnsi="Arial"/>
                <w:sz w:val="18"/>
              </w:rPr>
              <w:t>K</w:t>
            </w:r>
            <w:r w:rsidRPr="00204BA4">
              <w:rPr>
                <w:rFonts w:ascii="Arial" w:hAnsi="Arial"/>
                <w:sz w:val="18"/>
                <w:vertAlign w:val="subscript"/>
              </w:rPr>
              <w:t>p</w:t>
            </w:r>
            <w:proofErr w:type="spellEnd"/>
            <w:r w:rsidRPr="00204BA4">
              <w:rPr>
                <w:rFonts w:ascii="Arial" w:hAnsi="Arial"/>
                <w:sz w:val="18"/>
              </w:rPr>
              <w:t xml:space="preserve">) </w:t>
            </w:r>
            <w:r w:rsidRPr="00204BA4">
              <w:rPr>
                <w:rFonts w:ascii="Arial" w:hAnsi="Arial" w:cs="Arial"/>
                <w:sz w:val="18"/>
                <w:szCs w:val="18"/>
              </w:rPr>
              <w:sym w:font="Symbol" w:char="F0B4"/>
            </w:r>
            <w:r w:rsidRPr="00204BA4">
              <w:rPr>
                <w:rFonts w:ascii="Arial" w:hAnsi="Arial"/>
                <w:sz w:val="18"/>
              </w:rPr>
              <w:t xml:space="preserve"> DRX cycle </w:t>
            </w:r>
            <w:r w:rsidRPr="00204BA4">
              <w:rPr>
                <w:rFonts w:ascii="Arial" w:hAnsi="Arial" w:cs="Arial"/>
                <w:sz w:val="18"/>
                <w:szCs w:val="18"/>
              </w:rPr>
              <w:sym w:font="Symbol" w:char="F0B4"/>
            </w:r>
            <w:r w:rsidRPr="00204BA4">
              <w:rPr>
                <w:rFonts w:ascii="Arial" w:hAnsi="Arial"/>
                <w:sz w:val="18"/>
              </w:rPr>
              <w:t xml:space="preserve"> </w:t>
            </w:r>
            <w:proofErr w:type="spellStart"/>
            <w:r w:rsidRPr="00204BA4">
              <w:rPr>
                <w:rFonts w:ascii="Arial" w:hAnsi="Arial"/>
                <w:sz w:val="18"/>
              </w:rPr>
              <w:t>CSSF</w:t>
            </w:r>
            <w:r w:rsidRPr="00204BA4">
              <w:rPr>
                <w:rFonts w:ascii="Arial" w:hAnsi="Arial"/>
                <w:sz w:val="18"/>
                <w:vertAlign w:val="subscript"/>
              </w:rPr>
              <w:t>inter</w:t>
            </w:r>
            <w:proofErr w:type="spellEnd"/>
          </w:p>
        </w:tc>
      </w:tr>
      <w:tr w:rsidR="00204BA4" w:rsidRPr="00204BA4" w14:paraId="7358FC51" w14:textId="77777777" w:rsidTr="00D90F76">
        <w:trPr>
          <w:jc w:val="center"/>
        </w:trPr>
        <w:tc>
          <w:tcPr>
            <w:tcW w:w="9241" w:type="dxa"/>
            <w:gridSpan w:val="2"/>
            <w:shd w:val="clear" w:color="auto" w:fill="auto"/>
          </w:tcPr>
          <w:p w14:paraId="08B233BE"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sz w:val="18"/>
              </w:rPr>
            </w:pPr>
            <w:r w:rsidRPr="00204BA4">
              <w:rPr>
                <w:rFonts w:ascii="Arial" w:hAnsi="Arial"/>
                <w:sz w:val="18"/>
              </w:rPr>
              <w:t>NOTE 1:</w:t>
            </w:r>
            <w:r w:rsidRPr="00204BA4">
              <w:rPr>
                <w:rFonts w:ascii="Arial" w:hAnsi="Arial"/>
                <w:sz w:val="18"/>
              </w:rPr>
              <w:tab/>
              <w:t>DRX or non DRX requirements apply according to the conditions described in clause 3.6.1</w:t>
            </w:r>
          </w:p>
          <w:p w14:paraId="3777C3FC"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i/>
                <w:iCs/>
                <w:sz w:val="18"/>
                <w:lang w:eastAsia="zh-CN"/>
              </w:rPr>
            </w:pPr>
            <w:r w:rsidRPr="00204BA4">
              <w:rPr>
                <w:rFonts w:ascii="Arial" w:hAnsi="Arial"/>
                <w:sz w:val="18"/>
              </w:rPr>
              <w:t>NOTE 2:</w:t>
            </w:r>
            <w:r w:rsidRPr="00204BA4">
              <w:rPr>
                <w:rFonts w:ascii="Arial" w:hAnsi="Arial"/>
                <w:sz w:val="18"/>
              </w:rPr>
              <w:tab/>
            </w:r>
            <w:proofErr w:type="spellStart"/>
            <w:r w:rsidRPr="00204BA4">
              <w:rPr>
                <w:rFonts w:ascii="Arial" w:hAnsi="Arial"/>
                <w:sz w:val="18"/>
              </w:rPr>
              <w:t>Kp</w:t>
            </w:r>
            <w:proofErr w:type="spellEnd"/>
            <w:r w:rsidRPr="00204BA4">
              <w:rPr>
                <w:rFonts w:ascii="Arial" w:hAnsi="Arial"/>
                <w:bCs/>
                <w:sz w:val="18"/>
                <w:lang w:eastAsia="zh-CN"/>
              </w:rPr>
              <w:t xml:space="preserve"> is applicable for UE supporting </w:t>
            </w:r>
            <w:r w:rsidRPr="00204BA4">
              <w:rPr>
                <w:rFonts w:ascii="Arial" w:hAnsi="Arial"/>
                <w:sz w:val="18"/>
              </w:rPr>
              <w:t xml:space="preserve"> </w:t>
            </w:r>
            <w:r w:rsidRPr="00204BA4">
              <w:rPr>
                <w:rFonts w:ascii="Arial" w:hAnsi="Arial"/>
                <w:bCs/>
                <w:i/>
                <w:iCs/>
                <w:sz w:val="18"/>
                <w:lang w:eastAsia="zh-CN"/>
              </w:rPr>
              <w:t>concurrentMeasGap-r17</w:t>
            </w:r>
          </w:p>
          <w:p w14:paraId="08A66AB9" w14:textId="77777777" w:rsidR="00204BA4" w:rsidRPr="00204BA4" w:rsidRDefault="00204BA4" w:rsidP="00204BA4">
            <w:pPr>
              <w:keepNext/>
              <w:keepLines/>
              <w:overflowPunct w:val="0"/>
              <w:autoSpaceDE w:val="0"/>
              <w:autoSpaceDN w:val="0"/>
              <w:adjustRightInd w:val="0"/>
              <w:spacing w:after="0"/>
              <w:ind w:left="851" w:hanging="851"/>
              <w:textAlignment w:val="baseline"/>
              <w:rPr>
                <w:rFonts w:ascii="Arial" w:hAnsi="Arial"/>
                <w:bCs/>
                <w:sz w:val="18"/>
                <w:lang w:eastAsia="zh-CN"/>
              </w:rPr>
            </w:pPr>
            <w:r w:rsidRPr="00204BA4">
              <w:rPr>
                <w:rFonts w:ascii="Arial" w:hAnsi="Arial"/>
                <w:sz w:val="18"/>
              </w:rPr>
              <w:t>NOTE 3:</w:t>
            </w:r>
            <w:r w:rsidRPr="00204BA4">
              <w:rPr>
                <w:rFonts w:ascii="Arial" w:hAnsi="Arial"/>
                <w:sz w:val="18"/>
              </w:rPr>
              <w:tab/>
              <w:t xml:space="preserve">For UE supporting power class 6 and </w:t>
            </w:r>
            <w:r w:rsidRPr="00204BA4">
              <w:rPr>
                <w:rFonts w:ascii="Arial" w:eastAsia="Malgun Gothic" w:hAnsi="Arial" w:cs="v4.2.0"/>
                <w:i/>
                <w:iCs/>
                <w:sz w:val="18"/>
                <w:lang w:eastAsia="zh-CN"/>
              </w:rPr>
              <w:t>measEnhCAInterFreqFR2-r18</w:t>
            </w:r>
            <w:r w:rsidRPr="00204BA4">
              <w:rPr>
                <w:rFonts w:ascii="Arial" w:hAnsi="Arial"/>
                <w:sz w:val="18"/>
              </w:rPr>
              <w:t>, M1</w:t>
            </w:r>
            <w:r w:rsidRPr="00204BA4">
              <w:rPr>
                <w:rFonts w:ascii="Arial" w:hAnsi="Arial"/>
                <w:sz w:val="18"/>
                <w:vertAlign w:val="subscript"/>
              </w:rPr>
              <w:t xml:space="preserve"> </w:t>
            </w:r>
            <w:r w:rsidRPr="00204BA4">
              <w:rPr>
                <w:rFonts w:ascii="Arial" w:hAnsi="Arial"/>
                <w:sz w:val="18"/>
              </w:rPr>
              <w:t xml:space="preserve">= 6 if </w:t>
            </w:r>
            <w:r w:rsidRPr="00204BA4">
              <w:rPr>
                <w:rFonts w:ascii="Arial" w:hAnsi="Arial"/>
                <w:i/>
                <w:iCs/>
                <w:sz w:val="18"/>
              </w:rPr>
              <w:t>highSpeedMeasFlagFR2-r17</w:t>
            </w:r>
            <w:r w:rsidRPr="00204BA4">
              <w:rPr>
                <w:rFonts w:ascii="Arial" w:hAnsi="Arial"/>
                <w:sz w:val="18"/>
              </w:rPr>
              <w:t xml:space="preserve"> = set1 or M1</w:t>
            </w:r>
            <w:r w:rsidRPr="00204BA4">
              <w:rPr>
                <w:rFonts w:ascii="Arial" w:hAnsi="Arial"/>
                <w:sz w:val="18"/>
                <w:vertAlign w:val="subscript"/>
              </w:rPr>
              <w:t xml:space="preserve"> </w:t>
            </w:r>
            <w:r w:rsidRPr="00204BA4">
              <w:rPr>
                <w:rFonts w:ascii="Arial" w:hAnsi="Arial"/>
                <w:sz w:val="18"/>
              </w:rPr>
              <w:t xml:space="preserve">= 18 if </w:t>
            </w:r>
            <w:r w:rsidRPr="00204BA4">
              <w:rPr>
                <w:rFonts w:ascii="Arial" w:hAnsi="Arial"/>
                <w:i/>
                <w:iCs/>
                <w:sz w:val="18"/>
              </w:rPr>
              <w:t>highSpeedMeasFlagFR2-r17</w:t>
            </w:r>
            <w:r w:rsidRPr="00204BA4">
              <w:rPr>
                <w:rFonts w:ascii="Arial" w:hAnsi="Arial"/>
                <w:sz w:val="18"/>
              </w:rPr>
              <w:t xml:space="preserve"> = set2</w:t>
            </w:r>
          </w:p>
        </w:tc>
      </w:tr>
    </w:tbl>
    <w:p w14:paraId="38C31AF9" w14:textId="77777777" w:rsidR="006714A4" w:rsidRPr="006714A4" w:rsidRDefault="006714A4" w:rsidP="006714A4">
      <w:pPr>
        <w:rPr>
          <w:noProof/>
          <w:highlight w:val="yellow"/>
        </w:rPr>
      </w:pPr>
    </w:p>
    <w:p w14:paraId="02646921" w14:textId="75A79319" w:rsidR="00226076" w:rsidRPr="00D67581" w:rsidRDefault="00226076" w:rsidP="00226076">
      <w:pPr>
        <w:jc w:val="center"/>
        <w:rPr>
          <w:noProof/>
          <w:sz w:val="28"/>
          <w:szCs w:val="28"/>
        </w:rPr>
      </w:pPr>
      <w:r w:rsidRPr="00D67581">
        <w:rPr>
          <w:noProof/>
          <w:sz w:val="28"/>
          <w:szCs w:val="28"/>
          <w:highlight w:val="yellow"/>
        </w:rPr>
        <w:t>&lt;</w:t>
      </w:r>
      <w:r>
        <w:rPr>
          <w:noProof/>
          <w:sz w:val="28"/>
          <w:szCs w:val="28"/>
          <w:highlight w:val="yellow"/>
        </w:rPr>
        <w:t xml:space="preserve">End Of </w:t>
      </w:r>
      <w:r w:rsidRPr="00D67581">
        <w:rPr>
          <w:noProof/>
          <w:sz w:val="28"/>
          <w:szCs w:val="28"/>
          <w:highlight w:val="yellow"/>
        </w:rPr>
        <w:t>Change</w:t>
      </w:r>
      <w:r>
        <w:rPr>
          <w:noProof/>
          <w:sz w:val="28"/>
          <w:szCs w:val="28"/>
          <w:highlight w:val="yellow"/>
        </w:rPr>
        <w:t>s</w:t>
      </w:r>
      <w:r w:rsidRPr="00D67581">
        <w:rPr>
          <w:noProof/>
          <w:sz w:val="28"/>
          <w:szCs w:val="28"/>
          <w:highlight w:val="yellow"/>
        </w:rPr>
        <w:t>&gt;</w:t>
      </w:r>
    </w:p>
    <w:p w14:paraId="299EC2A7" w14:textId="77777777" w:rsidR="00D67581" w:rsidRDefault="00D67581">
      <w:pPr>
        <w:rPr>
          <w:noProof/>
        </w:rPr>
      </w:pPr>
    </w:p>
    <w:p w14:paraId="7CCCD79A" w14:textId="77777777" w:rsidR="00815FB3" w:rsidRDefault="00815FB3">
      <w:pPr>
        <w:rPr>
          <w:noProof/>
        </w:rPr>
      </w:pPr>
    </w:p>
    <w:p w14:paraId="2AB4BFA0" w14:textId="77777777" w:rsidR="00871CB1" w:rsidRDefault="00871CB1">
      <w:pPr>
        <w:rPr>
          <w:noProof/>
        </w:rPr>
      </w:pPr>
    </w:p>
    <w:p w14:paraId="65285D90" w14:textId="77777777" w:rsidR="00871CB1" w:rsidRDefault="00871CB1">
      <w:pPr>
        <w:rPr>
          <w:noProof/>
        </w:rPr>
      </w:pPr>
    </w:p>
    <w:sectPr w:rsidR="00871CB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2184" w14:textId="77777777" w:rsidR="00C44EDF" w:rsidRDefault="00C44EDF">
      <w:r>
        <w:separator/>
      </w:r>
    </w:p>
  </w:endnote>
  <w:endnote w:type="continuationSeparator" w:id="0">
    <w:p w14:paraId="377A506D" w14:textId="77777777" w:rsidR="00C44EDF" w:rsidRDefault="00C4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Microsoft YaHei"/>
    <w:charset w:val="00"/>
    <w:family w:val="auto"/>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7A0F" w14:textId="77777777" w:rsidR="00C44EDF" w:rsidRDefault="00C44EDF">
      <w:r>
        <w:separator/>
      </w:r>
    </w:p>
  </w:footnote>
  <w:footnote w:type="continuationSeparator" w:id="0">
    <w:p w14:paraId="0AD73DEB" w14:textId="77777777" w:rsidR="00C44EDF" w:rsidRDefault="00C4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995437D"/>
    <w:multiLevelType w:val="hybridMultilevel"/>
    <w:tmpl w:val="11AAE3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662922604">
    <w:abstractNumId w:val="19"/>
  </w:num>
  <w:num w:numId="2" w16cid:durableId="607929190">
    <w:abstractNumId w:val="20"/>
  </w:num>
  <w:num w:numId="3" w16cid:durableId="1917935510">
    <w:abstractNumId w:val="25"/>
  </w:num>
  <w:num w:numId="4" w16cid:durableId="1503396058">
    <w:abstractNumId w:val="11"/>
  </w:num>
  <w:num w:numId="5" w16cid:durableId="210846930">
    <w:abstractNumId w:val="12"/>
  </w:num>
  <w:num w:numId="6" w16cid:durableId="646712585">
    <w:abstractNumId w:val="7"/>
  </w:num>
  <w:num w:numId="7" w16cid:durableId="1241255594">
    <w:abstractNumId w:val="13"/>
  </w:num>
  <w:num w:numId="8" w16cid:durableId="154761270">
    <w:abstractNumId w:val="9"/>
  </w:num>
  <w:num w:numId="9" w16cid:durableId="756176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3"/>
  </w:num>
  <w:num w:numId="11" w16cid:durableId="1515916472">
    <w:abstractNumId w:val="8"/>
  </w:num>
  <w:num w:numId="12" w16cid:durableId="544950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2"/>
  </w:num>
  <w:num w:numId="14" w16cid:durableId="178352294">
    <w:abstractNumId w:val="24"/>
  </w:num>
  <w:num w:numId="15" w16cid:durableId="2090417916">
    <w:abstractNumId w:val="10"/>
  </w:num>
  <w:num w:numId="16" w16cid:durableId="74860155">
    <w:abstractNumId w:val="26"/>
  </w:num>
  <w:num w:numId="17" w16cid:durableId="1748920085">
    <w:abstractNumId w:val="21"/>
  </w:num>
  <w:num w:numId="18" w16cid:durableId="1591500207">
    <w:abstractNumId w:val="15"/>
  </w:num>
  <w:num w:numId="19" w16cid:durableId="169957095">
    <w:abstractNumId w:val="18"/>
  </w:num>
  <w:num w:numId="20" w16cid:durableId="1741177722">
    <w:abstractNumId w:val="6"/>
  </w:num>
  <w:num w:numId="21" w16cid:durableId="1669208526">
    <w:abstractNumId w:val="4"/>
  </w:num>
  <w:num w:numId="22" w16cid:durableId="797643394">
    <w:abstractNumId w:val="3"/>
  </w:num>
  <w:num w:numId="23" w16cid:durableId="1071730352">
    <w:abstractNumId w:val="2"/>
  </w:num>
  <w:num w:numId="24" w16cid:durableId="2124808744">
    <w:abstractNumId w:val="1"/>
  </w:num>
  <w:num w:numId="25" w16cid:durableId="1587686530">
    <w:abstractNumId w:val="5"/>
  </w:num>
  <w:num w:numId="26" w16cid:durableId="708989481">
    <w:abstractNumId w:val="0"/>
  </w:num>
  <w:num w:numId="27" w16cid:durableId="171141966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4D25"/>
    <w:rsid w:val="000A6394"/>
    <w:rsid w:val="000B7FED"/>
    <w:rsid w:val="000C038A"/>
    <w:rsid w:val="000C6598"/>
    <w:rsid w:val="000D44B3"/>
    <w:rsid w:val="00145D43"/>
    <w:rsid w:val="00192C46"/>
    <w:rsid w:val="001A08B3"/>
    <w:rsid w:val="001A7B60"/>
    <w:rsid w:val="001B52F0"/>
    <w:rsid w:val="001B7A65"/>
    <w:rsid w:val="001E41F3"/>
    <w:rsid w:val="00204BA4"/>
    <w:rsid w:val="00226076"/>
    <w:rsid w:val="00256334"/>
    <w:rsid w:val="0026004D"/>
    <w:rsid w:val="002640DD"/>
    <w:rsid w:val="00275D12"/>
    <w:rsid w:val="00284FEB"/>
    <w:rsid w:val="002860C4"/>
    <w:rsid w:val="002B5741"/>
    <w:rsid w:val="002E472E"/>
    <w:rsid w:val="00305409"/>
    <w:rsid w:val="003134D7"/>
    <w:rsid w:val="00327B1E"/>
    <w:rsid w:val="003609EF"/>
    <w:rsid w:val="0036231A"/>
    <w:rsid w:val="00374DD4"/>
    <w:rsid w:val="003E1A36"/>
    <w:rsid w:val="00410371"/>
    <w:rsid w:val="004242F1"/>
    <w:rsid w:val="004B75B7"/>
    <w:rsid w:val="004E0760"/>
    <w:rsid w:val="005141D9"/>
    <w:rsid w:val="0051580D"/>
    <w:rsid w:val="00517A04"/>
    <w:rsid w:val="00525F8F"/>
    <w:rsid w:val="00547111"/>
    <w:rsid w:val="005914A0"/>
    <w:rsid w:val="00592D74"/>
    <w:rsid w:val="005E2C44"/>
    <w:rsid w:val="00621188"/>
    <w:rsid w:val="006257ED"/>
    <w:rsid w:val="00653DE4"/>
    <w:rsid w:val="00665C47"/>
    <w:rsid w:val="006714A4"/>
    <w:rsid w:val="00677E3D"/>
    <w:rsid w:val="00695808"/>
    <w:rsid w:val="006B46FB"/>
    <w:rsid w:val="006E21FB"/>
    <w:rsid w:val="0072002F"/>
    <w:rsid w:val="00792342"/>
    <w:rsid w:val="007977A8"/>
    <w:rsid w:val="007B512A"/>
    <w:rsid w:val="007C2097"/>
    <w:rsid w:val="007D6A07"/>
    <w:rsid w:val="007D7FB6"/>
    <w:rsid w:val="007E705B"/>
    <w:rsid w:val="007F66E7"/>
    <w:rsid w:val="007F7259"/>
    <w:rsid w:val="008040A8"/>
    <w:rsid w:val="00815FB3"/>
    <w:rsid w:val="008279FA"/>
    <w:rsid w:val="00840D16"/>
    <w:rsid w:val="008412E5"/>
    <w:rsid w:val="008626E7"/>
    <w:rsid w:val="00863D0B"/>
    <w:rsid w:val="00870EE7"/>
    <w:rsid w:val="00871CB1"/>
    <w:rsid w:val="008863B9"/>
    <w:rsid w:val="008A367E"/>
    <w:rsid w:val="008A45A6"/>
    <w:rsid w:val="008D3CCC"/>
    <w:rsid w:val="008F3789"/>
    <w:rsid w:val="008F686C"/>
    <w:rsid w:val="009148DE"/>
    <w:rsid w:val="00941E30"/>
    <w:rsid w:val="009531B0"/>
    <w:rsid w:val="009741B3"/>
    <w:rsid w:val="009777D9"/>
    <w:rsid w:val="00991B88"/>
    <w:rsid w:val="009A5753"/>
    <w:rsid w:val="009A579D"/>
    <w:rsid w:val="009E3297"/>
    <w:rsid w:val="009E601E"/>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6FE2"/>
    <w:rsid w:val="00C44EDF"/>
    <w:rsid w:val="00C66BA2"/>
    <w:rsid w:val="00C870F6"/>
    <w:rsid w:val="00C95985"/>
    <w:rsid w:val="00CC5026"/>
    <w:rsid w:val="00CC68D0"/>
    <w:rsid w:val="00D03F9A"/>
    <w:rsid w:val="00D06D51"/>
    <w:rsid w:val="00D13CA0"/>
    <w:rsid w:val="00D16308"/>
    <w:rsid w:val="00D24991"/>
    <w:rsid w:val="00D50255"/>
    <w:rsid w:val="00D66520"/>
    <w:rsid w:val="00D67581"/>
    <w:rsid w:val="00D84AE9"/>
    <w:rsid w:val="00D9124E"/>
    <w:rsid w:val="00DE34CF"/>
    <w:rsid w:val="00E13F3D"/>
    <w:rsid w:val="00E34898"/>
    <w:rsid w:val="00EB09B7"/>
    <w:rsid w:val="00EE7D7C"/>
    <w:rsid w:val="00F25D98"/>
    <w:rsid w:val="00F300FB"/>
    <w:rsid w:val="00F33D9B"/>
    <w:rsid w:val="00F7140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8412E5"/>
    <w:rPr>
      <w:rFonts w:ascii="Times New Roman" w:hAnsi="Times New Roman"/>
      <w:lang w:val="en-GB" w:eastAsia="en-US"/>
    </w:rPr>
  </w:style>
  <w:style w:type="character" w:customStyle="1" w:styleId="B1Char">
    <w:name w:val="B1 Char"/>
    <w:link w:val="B10"/>
    <w:qFormat/>
    <w:rsid w:val="00677E3D"/>
    <w:rPr>
      <w:rFonts w:ascii="Times New Roman" w:hAnsi="Times New Roman"/>
      <w:lang w:val="en-GB" w:eastAsia="en-US"/>
    </w:rPr>
  </w:style>
  <w:style w:type="numbering" w:customStyle="1" w:styleId="NoList1">
    <w:name w:val="No List1"/>
    <w:next w:val="NoList"/>
    <w:uiPriority w:val="99"/>
    <w:semiHidden/>
    <w:unhideWhenUsed/>
    <w:rsid w:val="006714A4"/>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6714A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6714A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6714A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714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6714A4"/>
    <w:rPr>
      <w:rFonts w:ascii="Arial" w:hAnsi="Arial"/>
      <w:sz w:val="22"/>
      <w:lang w:val="en-GB" w:eastAsia="en-US"/>
    </w:rPr>
  </w:style>
  <w:style w:type="character" w:customStyle="1" w:styleId="H6Char">
    <w:name w:val="H6 Char"/>
    <w:link w:val="H6"/>
    <w:qFormat/>
    <w:rsid w:val="006714A4"/>
    <w:rPr>
      <w:rFonts w:ascii="Arial" w:hAnsi="Arial"/>
      <w:lang w:val="en-GB" w:eastAsia="en-US"/>
    </w:rPr>
  </w:style>
  <w:style w:type="character" w:customStyle="1" w:styleId="Heading8Char">
    <w:name w:val="Heading 8 Char"/>
    <w:link w:val="Heading8"/>
    <w:qFormat/>
    <w:rsid w:val="006714A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714A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6714A4"/>
    <w:rPr>
      <w:rFonts w:ascii="Arial" w:hAnsi="Arial"/>
      <w:b/>
      <w:i/>
      <w:noProof/>
      <w:sz w:val="18"/>
      <w:lang w:val="en-GB" w:eastAsia="en-US"/>
    </w:rPr>
  </w:style>
  <w:style w:type="character" w:customStyle="1" w:styleId="NOChar">
    <w:name w:val="NO Char"/>
    <w:link w:val="NO"/>
    <w:qFormat/>
    <w:rsid w:val="006714A4"/>
    <w:rPr>
      <w:rFonts w:ascii="Times New Roman" w:hAnsi="Times New Roman"/>
      <w:lang w:val="en-GB" w:eastAsia="en-US"/>
    </w:rPr>
  </w:style>
  <w:style w:type="character" w:customStyle="1" w:styleId="TALCar">
    <w:name w:val="TAL Car"/>
    <w:link w:val="TAL"/>
    <w:qFormat/>
    <w:rsid w:val="006714A4"/>
    <w:rPr>
      <w:rFonts w:ascii="Arial" w:hAnsi="Arial"/>
      <w:sz w:val="18"/>
      <w:lang w:val="en-GB" w:eastAsia="en-US"/>
    </w:rPr>
  </w:style>
  <w:style w:type="character" w:customStyle="1" w:styleId="TACChar">
    <w:name w:val="TAC Char"/>
    <w:link w:val="TAC"/>
    <w:qFormat/>
    <w:rsid w:val="006714A4"/>
    <w:rPr>
      <w:rFonts w:ascii="Arial" w:hAnsi="Arial"/>
      <w:sz w:val="18"/>
      <w:lang w:val="en-GB" w:eastAsia="en-US"/>
    </w:rPr>
  </w:style>
  <w:style w:type="character" w:customStyle="1" w:styleId="TAHCar">
    <w:name w:val="TAH Car"/>
    <w:link w:val="TAH"/>
    <w:qFormat/>
    <w:rsid w:val="006714A4"/>
    <w:rPr>
      <w:rFonts w:ascii="Arial" w:hAnsi="Arial"/>
      <w:b/>
      <w:sz w:val="18"/>
      <w:lang w:val="en-GB" w:eastAsia="en-US"/>
    </w:rPr>
  </w:style>
  <w:style w:type="character" w:customStyle="1" w:styleId="EXChar">
    <w:name w:val="EX Char"/>
    <w:link w:val="EX"/>
    <w:qFormat/>
    <w:rsid w:val="006714A4"/>
    <w:rPr>
      <w:rFonts w:ascii="Times New Roman" w:hAnsi="Times New Roman"/>
      <w:lang w:val="en-GB" w:eastAsia="en-US"/>
    </w:rPr>
  </w:style>
  <w:style w:type="character" w:customStyle="1" w:styleId="THChar">
    <w:name w:val="TH Char"/>
    <w:link w:val="TH"/>
    <w:qFormat/>
    <w:rsid w:val="006714A4"/>
    <w:rPr>
      <w:rFonts w:ascii="Arial" w:hAnsi="Arial"/>
      <w:b/>
      <w:lang w:val="en-GB" w:eastAsia="en-US"/>
    </w:rPr>
  </w:style>
  <w:style w:type="character" w:customStyle="1" w:styleId="TANChar">
    <w:name w:val="TAN Char"/>
    <w:link w:val="TAN"/>
    <w:qFormat/>
    <w:rsid w:val="006714A4"/>
    <w:rPr>
      <w:rFonts w:ascii="Arial" w:hAnsi="Arial"/>
      <w:sz w:val="18"/>
      <w:lang w:val="en-GB" w:eastAsia="en-US"/>
    </w:rPr>
  </w:style>
  <w:style w:type="character" w:customStyle="1" w:styleId="TFChar">
    <w:name w:val="TF Char"/>
    <w:link w:val="TF"/>
    <w:qFormat/>
    <w:rsid w:val="006714A4"/>
    <w:rPr>
      <w:rFonts w:ascii="Arial" w:hAnsi="Arial"/>
      <w:b/>
      <w:lang w:val="en-GB" w:eastAsia="en-US"/>
    </w:rPr>
  </w:style>
  <w:style w:type="character" w:customStyle="1" w:styleId="B2Char">
    <w:name w:val="B2 Char"/>
    <w:link w:val="B20"/>
    <w:qFormat/>
    <w:rsid w:val="006714A4"/>
    <w:rPr>
      <w:rFonts w:ascii="Times New Roman" w:hAnsi="Times New Roman"/>
      <w:lang w:val="en-GB" w:eastAsia="en-US"/>
    </w:rPr>
  </w:style>
  <w:style w:type="character" w:customStyle="1" w:styleId="B4Char">
    <w:name w:val="B4 Char"/>
    <w:link w:val="B4"/>
    <w:qFormat/>
    <w:rsid w:val="006714A4"/>
    <w:rPr>
      <w:rFonts w:ascii="Times New Roman" w:hAnsi="Times New Roman"/>
      <w:lang w:val="en-GB" w:eastAsia="en-US"/>
    </w:rPr>
  </w:style>
  <w:style w:type="paragraph" w:customStyle="1" w:styleId="TAJ">
    <w:name w:val="TAJ"/>
    <w:basedOn w:val="TH"/>
    <w:uiPriority w:val="99"/>
    <w:qFormat/>
    <w:rsid w:val="006714A4"/>
    <w:pPr>
      <w:overflowPunct w:val="0"/>
      <w:autoSpaceDE w:val="0"/>
      <w:autoSpaceDN w:val="0"/>
      <w:adjustRightInd w:val="0"/>
      <w:textAlignment w:val="baseline"/>
    </w:pPr>
  </w:style>
  <w:style w:type="paragraph" w:customStyle="1" w:styleId="Guidance">
    <w:name w:val="Guidance"/>
    <w:basedOn w:val="Normal"/>
    <w:uiPriority w:val="99"/>
    <w:qFormat/>
    <w:rsid w:val="006714A4"/>
    <w:pPr>
      <w:overflowPunct w:val="0"/>
      <w:autoSpaceDE w:val="0"/>
      <w:autoSpaceDN w:val="0"/>
      <w:adjustRightInd w:val="0"/>
      <w:textAlignment w:val="baseline"/>
    </w:pPr>
    <w:rPr>
      <w:i/>
      <w:color w:val="0000FF"/>
    </w:rPr>
  </w:style>
  <w:style w:type="character" w:customStyle="1" w:styleId="DocumentMapChar">
    <w:name w:val="Document Map Char"/>
    <w:link w:val="DocumentMap"/>
    <w:uiPriority w:val="99"/>
    <w:qFormat/>
    <w:rsid w:val="006714A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6714A4"/>
    <w:rPr>
      <w:rFonts w:ascii="Times New Roman" w:hAnsi="Times New Roman"/>
      <w:sz w:val="16"/>
      <w:lang w:val="en-GB" w:eastAsia="en-US"/>
    </w:rPr>
  </w:style>
  <w:style w:type="character" w:customStyle="1" w:styleId="ListChar">
    <w:name w:val="List Char"/>
    <w:link w:val="List"/>
    <w:qFormat/>
    <w:rsid w:val="006714A4"/>
    <w:rPr>
      <w:rFonts w:ascii="Times New Roman" w:hAnsi="Times New Roman"/>
      <w:lang w:val="en-GB" w:eastAsia="en-US"/>
    </w:rPr>
  </w:style>
  <w:style w:type="character" w:customStyle="1" w:styleId="ListBulletChar">
    <w:name w:val="List Bullet Char"/>
    <w:aliases w:val="UL Char"/>
    <w:link w:val="ListBullet"/>
    <w:qFormat/>
    <w:rsid w:val="006714A4"/>
    <w:rPr>
      <w:rFonts w:ascii="Times New Roman" w:hAnsi="Times New Roman"/>
      <w:lang w:val="en-GB" w:eastAsia="en-US"/>
    </w:rPr>
  </w:style>
  <w:style w:type="character" w:customStyle="1" w:styleId="ListBullet2Char">
    <w:name w:val="List Bullet 2 Char"/>
    <w:aliases w:val="lb2 Char"/>
    <w:link w:val="ListBullet2"/>
    <w:qFormat/>
    <w:rsid w:val="006714A4"/>
    <w:rPr>
      <w:rFonts w:ascii="Times New Roman" w:hAnsi="Times New Roman"/>
      <w:lang w:val="en-GB" w:eastAsia="en-US"/>
    </w:rPr>
  </w:style>
  <w:style w:type="character" w:customStyle="1" w:styleId="ListBullet3Char">
    <w:name w:val="List Bullet 3 Char"/>
    <w:link w:val="ListBullet3"/>
    <w:qFormat/>
    <w:rsid w:val="006714A4"/>
    <w:rPr>
      <w:rFonts w:ascii="Times New Roman" w:hAnsi="Times New Roman"/>
      <w:lang w:val="en-GB" w:eastAsia="en-US"/>
    </w:rPr>
  </w:style>
  <w:style w:type="character" w:customStyle="1" w:styleId="List2Char">
    <w:name w:val="List 2 Char"/>
    <w:link w:val="List2"/>
    <w:qFormat/>
    <w:rsid w:val="006714A4"/>
    <w:rPr>
      <w:rFonts w:ascii="Times New Roman" w:hAnsi="Times New Roman"/>
      <w:lang w:val="en-GB" w:eastAsia="en-US"/>
    </w:rPr>
  </w:style>
  <w:style w:type="paragraph" w:styleId="IndexHeading">
    <w:name w:val="index heading"/>
    <w:basedOn w:val="Normal"/>
    <w:next w:val="Normal"/>
    <w:uiPriority w:val="99"/>
    <w:qFormat/>
    <w:rsid w:val="006714A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6714A4"/>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6714A4"/>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6714A4"/>
    <w:rPr>
      <w:rFonts w:ascii="Times New Roman" w:eastAsia="MS Mincho" w:hAnsi="Times New Roman"/>
      <w:b/>
      <w:lang w:val="en-GB" w:eastAsia="en-US"/>
    </w:rPr>
  </w:style>
  <w:style w:type="paragraph" w:customStyle="1" w:styleId="tabletext">
    <w:name w:val="table text"/>
    <w:basedOn w:val="Normal"/>
    <w:next w:val="table"/>
    <w:uiPriority w:val="99"/>
    <w:qFormat/>
    <w:rsid w:val="006714A4"/>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6714A4"/>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6714A4"/>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714A4"/>
    <w:rPr>
      <w:rFonts w:ascii="Times New Roman" w:eastAsia="MS Mincho" w:hAnsi="Times New Roman"/>
      <w:sz w:val="24"/>
      <w:lang w:val="en-GB" w:eastAsia="en-US"/>
    </w:rPr>
  </w:style>
  <w:style w:type="paragraph" w:customStyle="1" w:styleId="HE">
    <w:name w:val="HE"/>
    <w:basedOn w:val="Normal"/>
    <w:uiPriority w:val="99"/>
    <w:qFormat/>
    <w:rsid w:val="006714A4"/>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6714A4"/>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6714A4"/>
    <w:rPr>
      <w:rFonts w:ascii="Courier New" w:eastAsia="MS Mincho" w:hAnsi="Courier New"/>
      <w:lang w:val="en-GB" w:eastAsia="en-US"/>
    </w:rPr>
  </w:style>
  <w:style w:type="paragraph" w:customStyle="1" w:styleId="text">
    <w:name w:val="text"/>
    <w:basedOn w:val="Normal"/>
    <w:uiPriority w:val="99"/>
    <w:qFormat/>
    <w:rsid w:val="006714A4"/>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6714A4"/>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6714A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6714A4"/>
    <w:rPr>
      <w:rFonts w:ascii="Arial" w:eastAsia="MS Mincho" w:hAnsi="Arial"/>
      <w:lang w:val="en-GB" w:eastAsia="en-US"/>
    </w:rPr>
  </w:style>
  <w:style w:type="paragraph" w:customStyle="1" w:styleId="textintend1">
    <w:name w:val="text intend 1"/>
    <w:basedOn w:val="text"/>
    <w:uiPriority w:val="99"/>
    <w:qFormat/>
    <w:rsid w:val="006714A4"/>
    <w:pPr>
      <w:widowControl/>
      <w:tabs>
        <w:tab w:val="num" w:pos="992"/>
      </w:tabs>
      <w:spacing w:after="120"/>
      <w:ind w:left="992" w:hanging="425"/>
    </w:pPr>
    <w:rPr>
      <w:lang w:val="en-US"/>
    </w:rPr>
  </w:style>
  <w:style w:type="paragraph" w:customStyle="1" w:styleId="textintend2">
    <w:name w:val="text intend 2"/>
    <w:basedOn w:val="text"/>
    <w:uiPriority w:val="99"/>
    <w:qFormat/>
    <w:rsid w:val="006714A4"/>
    <w:pPr>
      <w:widowControl/>
      <w:tabs>
        <w:tab w:val="num" w:pos="1418"/>
      </w:tabs>
      <w:spacing w:after="120"/>
      <w:ind w:left="1418" w:hanging="426"/>
    </w:pPr>
    <w:rPr>
      <w:lang w:val="en-US"/>
    </w:rPr>
  </w:style>
  <w:style w:type="paragraph" w:customStyle="1" w:styleId="textintend3">
    <w:name w:val="text intend 3"/>
    <w:basedOn w:val="text"/>
    <w:uiPriority w:val="99"/>
    <w:qFormat/>
    <w:rsid w:val="006714A4"/>
    <w:pPr>
      <w:widowControl/>
      <w:tabs>
        <w:tab w:val="num" w:pos="1843"/>
      </w:tabs>
      <w:spacing w:after="120"/>
      <w:ind w:left="1843" w:hanging="425"/>
    </w:pPr>
    <w:rPr>
      <w:lang w:val="en-US"/>
    </w:rPr>
  </w:style>
  <w:style w:type="paragraph" w:customStyle="1" w:styleId="normalpuce">
    <w:name w:val="normal puce"/>
    <w:basedOn w:val="Normal"/>
    <w:uiPriority w:val="99"/>
    <w:qFormat/>
    <w:rsid w:val="006714A4"/>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6714A4"/>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6714A4"/>
    <w:rPr>
      <w:rFonts w:ascii="Times New Roman" w:eastAsia="MS Mincho" w:hAnsi="Times New Roman"/>
      <w:i/>
      <w:sz w:val="22"/>
      <w:lang w:val="en-GB" w:eastAsia="en-US"/>
    </w:rPr>
  </w:style>
  <w:style w:type="character" w:styleId="PageNumber">
    <w:name w:val="page number"/>
    <w:basedOn w:val="DefaultParagraphFont"/>
    <w:qFormat/>
    <w:rsid w:val="006714A4"/>
  </w:style>
  <w:style w:type="character" w:customStyle="1" w:styleId="CommentTextChar">
    <w:name w:val="Comment Text Char"/>
    <w:link w:val="CommentText"/>
    <w:uiPriority w:val="99"/>
    <w:qFormat/>
    <w:rsid w:val="006714A4"/>
    <w:rPr>
      <w:rFonts w:ascii="Times New Roman" w:hAnsi="Times New Roman"/>
      <w:lang w:val="en-GB" w:eastAsia="en-US"/>
    </w:rPr>
  </w:style>
  <w:style w:type="paragraph" w:styleId="BodyText2">
    <w:name w:val="Body Text 2"/>
    <w:basedOn w:val="Normal"/>
    <w:link w:val="BodyText2Char"/>
    <w:uiPriority w:val="99"/>
    <w:qFormat/>
    <w:rsid w:val="006714A4"/>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6714A4"/>
    <w:rPr>
      <w:rFonts w:ascii="Times New Roman" w:eastAsia="MS Mincho" w:hAnsi="Times New Roman"/>
      <w:sz w:val="24"/>
      <w:lang w:val="en-GB" w:eastAsia="en-US"/>
    </w:rPr>
  </w:style>
  <w:style w:type="paragraph" w:customStyle="1" w:styleId="para">
    <w:name w:val="para"/>
    <w:basedOn w:val="Normal"/>
    <w:uiPriority w:val="99"/>
    <w:qFormat/>
    <w:rsid w:val="006714A4"/>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6714A4"/>
    <w:rPr>
      <w:noProof w:val="0"/>
      <w:vanish w:val="0"/>
      <w:color w:val="FF0000"/>
      <w:lang w:eastAsia="en-US"/>
    </w:rPr>
  </w:style>
  <w:style w:type="paragraph" w:customStyle="1" w:styleId="MTDisplayEquation">
    <w:name w:val="MTDisplayEquation"/>
    <w:basedOn w:val="Normal"/>
    <w:uiPriority w:val="99"/>
    <w:qFormat/>
    <w:rsid w:val="006714A4"/>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6714A4"/>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6714A4"/>
    <w:rPr>
      <w:rFonts w:ascii="Times New Roman" w:eastAsia="MS Mincho" w:hAnsi="Times New Roman"/>
      <w:lang w:val="en-GB" w:eastAsia="en-US"/>
    </w:rPr>
  </w:style>
  <w:style w:type="paragraph" w:customStyle="1" w:styleId="List1">
    <w:name w:val="List1"/>
    <w:basedOn w:val="Normal"/>
    <w:uiPriority w:val="99"/>
    <w:qFormat/>
    <w:rsid w:val="006714A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6714A4"/>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6714A4"/>
    <w:rPr>
      <w:rFonts w:ascii="Times New Roman" w:eastAsia="MS Mincho" w:hAnsi="Times New Roman"/>
      <w:b/>
      <w:i/>
      <w:lang w:val="en-GB" w:eastAsia="en-US"/>
    </w:rPr>
  </w:style>
  <w:style w:type="table" w:styleId="TableGrid">
    <w:name w:val="Table Grid"/>
    <w:aliases w:val="SGS Table Basic 1,TableGrid"/>
    <w:basedOn w:val="TableNormal"/>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6714A4"/>
    <w:rPr>
      <w:rFonts w:ascii="Arial" w:hAnsi="Arial"/>
      <w:lang w:val="en-GB" w:eastAsia="en-US"/>
    </w:rPr>
  </w:style>
  <w:style w:type="paragraph" w:customStyle="1" w:styleId="TdocText">
    <w:name w:val="Tdoc_Text"/>
    <w:basedOn w:val="Normal"/>
    <w:uiPriority w:val="99"/>
    <w:qFormat/>
    <w:rsid w:val="006714A4"/>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6714A4"/>
    <w:rPr>
      <w:rFonts w:ascii="Tahoma" w:hAnsi="Tahoma" w:cs="Tahoma"/>
      <w:sz w:val="16"/>
      <w:szCs w:val="16"/>
      <w:lang w:val="en-GB" w:eastAsia="en-US"/>
    </w:rPr>
  </w:style>
  <w:style w:type="paragraph" w:customStyle="1" w:styleId="centered">
    <w:name w:val="centered"/>
    <w:basedOn w:val="Normal"/>
    <w:uiPriority w:val="99"/>
    <w:qFormat/>
    <w:rsid w:val="006714A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6714A4"/>
    <w:rPr>
      <w:rFonts w:ascii="Bookman" w:hAnsi="Bookman"/>
      <w:position w:val="6"/>
      <w:sz w:val="18"/>
    </w:rPr>
  </w:style>
  <w:style w:type="paragraph" w:customStyle="1" w:styleId="References">
    <w:name w:val="References"/>
    <w:basedOn w:val="Normal"/>
    <w:uiPriority w:val="99"/>
    <w:qFormat/>
    <w:rsid w:val="006714A4"/>
    <w:pPr>
      <w:numPr>
        <w:numId w:val="2"/>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6714A4"/>
    <w:rPr>
      <w:rFonts w:ascii="Times New Roman" w:hAnsi="Times New Roman"/>
      <w:b/>
      <w:bCs/>
      <w:lang w:val="en-GB" w:eastAsia="en-US"/>
    </w:rPr>
  </w:style>
  <w:style w:type="paragraph" w:customStyle="1" w:styleId="ZchnZchn">
    <w:name w:val="Zchn Zchn"/>
    <w:uiPriority w:val="99"/>
    <w:semiHidden/>
    <w:qFormat/>
    <w:rsid w:val="006714A4"/>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6714A4"/>
    <w:rPr>
      <w:rFonts w:eastAsia="MS Mincho"/>
      <w:lang w:val="en-GB" w:eastAsia="en-US" w:bidi="ar-SA"/>
    </w:rPr>
  </w:style>
  <w:style w:type="character" w:customStyle="1" w:styleId="B1Char1">
    <w:name w:val="B1 Char1"/>
    <w:qFormat/>
    <w:rsid w:val="006714A4"/>
    <w:rPr>
      <w:rFonts w:eastAsia="MS Mincho"/>
      <w:lang w:val="en-GB" w:eastAsia="en-US" w:bidi="ar-SA"/>
    </w:rPr>
  </w:style>
  <w:style w:type="paragraph" w:customStyle="1" w:styleId="TableText0">
    <w:name w:val="TableText"/>
    <w:basedOn w:val="BodyTextIndent"/>
    <w:uiPriority w:val="99"/>
    <w:qFormat/>
    <w:rsid w:val="006714A4"/>
    <w:pPr>
      <w:keepNext/>
      <w:keepLines/>
      <w:spacing w:before="0" w:after="180"/>
      <w:ind w:left="0"/>
      <w:jc w:val="center"/>
    </w:pPr>
    <w:rPr>
      <w:i w:val="0"/>
      <w:snapToGrid w:val="0"/>
      <w:kern w:val="2"/>
      <w:sz w:val="20"/>
    </w:rPr>
  </w:style>
  <w:style w:type="character" w:customStyle="1" w:styleId="msoins0">
    <w:name w:val="msoins"/>
    <w:basedOn w:val="DefaultParagraphFont"/>
    <w:qFormat/>
    <w:rsid w:val="006714A4"/>
  </w:style>
  <w:style w:type="paragraph" w:customStyle="1" w:styleId="B1">
    <w:name w:val="B1+"/>
    <w:basedOn w:val="B10"/>
    <w:uiPriority w:val="99"/>
    <w:qFormat/>
    <w:rsid w:val="006714A4"/>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6714A4"/>
    <w:pPr>
      <w:overflowPunct w:val="0"/>
      <w:autoSpaceDE w:val="0"/>
      <w:autoSpaceDN w:val="0"/>
      <w:adjustRightInd w:val="0"/>
      <w:spacing w:after="0"/>
      <w:ind w:left="720"/>
      <w:contextualSpacing/>
      <w:textAlignment w:val="baseline"/>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6714A4"/>
    <w:rPr>
      <w:rFonts w:ascii="Times New Roman" w:hAnsi="Times New Roman"/>
      <w:sz w:val="24"/>
      <w:szCs w:val="24"/>
      <w:lang w:val="en-GB" w:eastAsia="en-US"/>
    </w:rPr>
  </w:style>
  <w:style w:type="paragraph" w:styleId="NormalWeb">
    <w:name w:val="Normal (Web)"/>
    <w:basedOn w:val="Normal"/>
    <w:uiPriority w:val="99"/>
    <w:unhideWhenUsed/>
    <w:qFormat/>
    <w:rsid w:val="006714A4"/>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6714A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6714A4"/>
    <w:rPr>
      <w:rFonts w:eastAsia="SimSun"/>
      <w:i/>
      <w:color w:val="0000FF"/>
      <w:lang w:val="en-GB" w:eastAsia="en-US"/>
    </w:rPr>
  </w:style>
  <w:style w:type="paragraph" w:customStyle="1" w:styleId="Bulletedo1">
    <w:name w:val="Bulleted o 1"/>
    <w:basedOn w:val="Normal"/>
    <w:uiPriority w:val="99"/>
    <w:qFormat/>
    <w:rsid w:val="006714A4"/>
    <w:pPr>
      <w:numPr>
        <w:numId w:val="5"/>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6714A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6714A4"/>
    <w:rPr>
      <w:rFonts w:ascii="Arial" w:hAnsi="Arial"/>
      <w:sz w:val="18"/>
      <w:lang w:val="en-GB"/>
    </w:rPr>
  </w:style>
  <w:style w:type="character" w:customStyle="1" w:styleId="EQChar">
    <w:name w:val="EQ Char"/>
    <w:link w:val="EQ"/>
    <w:qFormat/>
    <w:locked/>
    <w:rsid w:val="006714A4"/>
    <w:rPr>
      <w:rFonts w:ascii="Times New Roman" w:hAnsi="Times New Roman"/>
      <w:noProof/>
      <w:lang w:val="en-GB" w:eastAsia="en-US"/>
    </w:rPr>
  </w:style>
  <w:style w:type="character" w:styleId="Strong">
    <w:name w:val="Strong"/>
    <w:aliases w:val="Level 2"/>
    <w:qFormat/>
    <w:rsid w:val="006714A4"/>
    <w:rPr>
      <w:b/>
      <w:bCs/>
    </w:rPr>
  </w:style>
  <w:style w:type="character" w:customStyle="1" w:styleId="TAL0">
    <w:name w:val="TAL (文字)"/>
    <w:qFormat/>
    <w:rsid w:val="006714A4"/>
    <w:rPr>
      <w:rFonts w:ascii="Arial" w:hAnsi="Arial"/>
      <w:sz w:val="18"/>
      <w:lang w:val="en-GB" w:eastAsia="ko-KR" w:bidi="ar-SA"/>
    </w:rPr>
  </w:style>
  <w:style w:type="character" w:customStyle="1" w:styleId="CharChar3">
    <w:name w:val="Char Char3"/>
    <w:qFormat/>
    <w:rsid w:val="006714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714A4"/>
    <w:rPr>
      <w:lang w:val="en-GB" w:eastAsia="en-US" w:bidi="ar-SA"/>
    </w:rPr>
  </w:style>
  <w:style w:type="character" w:customStyle="1" w:styleId="msoins00">
    <w:name w:val="msoins0"/>
    <w:qFormat/>
    <w:rsid w:val="006714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14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14A4"/>
    <w:rPr>
      <w:rFonts w:ascii="Arial" w:hAnsi="Arial"/>
      <w:sz w:val="24"/>
      <w:lang w:val="en-GB" w:eastAsia="en-US" w:bidi="ar-SA"/>
    </w:rPr>
  </w:style>
  <w:style w:type="paragraph" w:customStyle="1" w:styleId="no0">
    <w:name w:val="no"/>
    <w:basedOn w:val="Normal"/>
    <w:uiPriority w:val="99"/>
    <w:qFormat/>
    <w:rsid w:val="006714A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6714A4"/>
    <w:rPr>
      <w:sz w:val="24"/>
      <w:lang w:val="en-US" w:eastAsia="en-US"/>
    </w:rPr>
  </w:style>
  <w:style w:type="character" w:customStyle="1" w:styleId="EditorsNoteChar">
    <w:name w:val="Editor's Note Char"/>
    <w:aliases w:val="EN Char"/>
    <w:link w:val="EditorsNote"/>
    <w:qFormat/>
    <w:rsid w:val="006714A4"/>
    <w:rPr>
      <w:rFonts w:ascii="Times New Roman" w:hAnsi="Times New Roman"/>
      <w:color w:val="FF0000"/>
      <w:lang w:val="en-GB" w:eastAsia="en-US"/>
    </w:rPr>
  </w:style>
  <w:style w:type="paragraph" w:customStyle="1" w:styleId="IvDbodytext">
    <w:name w:val="IvD bodytext"/>
    <w:basedOn w:val="BodyText"/>
    <w:link w:val="IvDbodytextChar"/>
    <w:qFormat/>
    <w:rsid w:val="006714A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6714A4"/>
    <w:rPr>
      <w:rFonts w:ascii="Arial" w:eastAsia="Malgun Gothic" w:hAnsi="Arial"/>
      <w:spacing w:val="2"/>
      <w:lang w:val="en-GB" w:eastAsia="en-US"/>
    </w:rPr>
  </w:style>
  <w:style w:type="paragraph" w:customStyle="1" w:styleId="BL">
    <w:name w:val="BL"/>
    <w:basedOn w:val="Normal"/>
    <w:uiPriority w:val="99"/>
    <w:qFormat/>
    <w:rsid w:val="006714A4"/>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6714A4"/>
    <w:rPr>
      <w:color w:val="808080"/>
    </w:rPr>
  </w:style>
  <w:style w:type="character" w:customStyle="1" w:styleId="Heading6Char">
    <w:name w:val="Heading 6 Char"/>
    <w:aliases w:val="T1 Char4,Header 6 Char"/>
    <w:link w:val="Heading6"/>
    <w:qFormat/>
    <w:rsid w:val="006714A4"/>
    <w:rPr>
      <w:rFonts w:ascii="Arial" w:hAnsi="Arial"/>
      <w:lang w:val="en-GB" w:eastAsia="en-US"/>
    </w:rPr>
  </w:style>
  <w:style w:type="character" w:customStyle="1" w:styleId="Heading7Char">
    <w:name w:val="Heading 7 Char"/>
    <w:aliases w:val="L7 Char,Header 7 Char"/>
    <w:link w:val="Heading7"/>
    <w:qFormat/>
    <w:rsid w:val="006714A4"/>
    <w:rPr>
      <w:rFonts w:ascii="Arial" w:hAnsi="Arial"/>
      <w:lang w:val="en-GB" w:eastAsia="en-US"/>
    </w:rPr>
  </w:style>
  <w:style w:type="character" w:customStyle="1" w:styleId="Heading9Char">
    <w:name w:val="Heading 9 Char"/>
    <w:aliases w:val="Figure Heading Char,FH Char"/>
    <w:link w:val="Heading9"/>
    <w:rsid w:val="006714A4"/>
    <w:rPr>
      <w:rFonts w:ascii="Arial" w:hAnsi="Arial"/>
      <w:sz w:val="36"/>
      <w:lang w:val="en-GB" w:eastAsia="en-US"/>
    </w:rPr>
  </w:style>
  <w:style w:type="character" w:customStyle="1" w:styleId="PLChar">
    <w:name w:val="PL Char"/>
    <w:link w:val="PL"/>
    <w:qFormat/>
    <w:rsid w:val="006714A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6714A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6714A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6714A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6714A4"/>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14A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6714A4"/>
    <w:rPr>
      <w:rFonts w:ascii="Times New Roman" w:eastAsia="SimSun" w:hAnsi="Times New Roman"/>
      <w:lang w:eastAsia="en-US"/>
    </w:rPr>
  </w:style>
  <w:style w:type="character" w:customStyle="1" w:styleId="CharChar31">
    <w:name w:val="Char Char31"/>
    <w:qFormat/>
    <w:rsid w:val="006714A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6714A4"/>
    <w:rPr>
      <w:rFonts w:ascii="Arial" w:hAnsi="Arial" w:cs="Times New Roman"/>
      <w:sz w:val="28"/>
      <w:szCs w:val="20"/>
      <w:lang w:val="en-GB" w:eastAsia="en-US"/>
    </w:rPr>
  </w:style>
  <w:style w:type="paragraph" w:customStyle="1" w:styleId="CharCharCharCharChar">
    <w:name w:val="Char Char Char Char Ch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6714A4"/>
    <w:rPr>
      <w:lang w:val="en-GB" w:eastAsia="ja-JP" w:bidi="ar-SA"/>
    </w:rPr>
  </w:style>
  <w:style w:type="paragraph" w:customStyle="1" w:styleId="1Char">
    <w:name w:val="(文字) (文字)1 Char (文字) (文字)"/>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6714A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6714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14A4"/>
    <w:rPr>
      <w:rFonts w:ascii="Arial" w:hAnsi="Arial"/>
      <w:sz w:val="32"/>
      <w:lang w:val="en-GB" w:eastAsia="ja-JP" w:bidi="ar-SA"/>
    </w:rPr>
  </w:style>
  <w:style w:type="character" w:customStyle="1" w:styleId="CharChar4">
    <w:name w:val="Char Char4"/>
    <w:qFormat/>
    <w:rsid w:val="006714A4"/>
    <w:rPr>
      <w:rFonts w:ascii="Courier New" w:hAnsi="Courier New"/>
      <w:lang w:val="nb-NO" w:eastAsia="ja-JP" w:bidi="ar-SA"/>
    </w:rPr>
  </w:style>
  <w:style w:type="character" w:customStyle="1" w:styleId="AndreaLeonardi">
    <w:name w:val="Andrea Leonardi"/>
    <w:semiHidden/>
    <w:qFormat/>
    <w:rsid w:val="006714A4"/>
    <w:rPr>
      <w:rFonts w:ascii="Arial" w:hAnsi="Arial" w:cs="Arial"/>
      <w:color w:val="auto"/>
      <w:sz w:val="20"/>
      <w:szCs w:val="20"/>
    </w:rPr>
  </w:style>
  <w:style w:type="character" w:customStyle="1" w:styleId="NOCharChar">
    <w:name w:val="NO Char Char"/>
    <w:qFormat/>
    <w:rsid w:val="006714A4"/>
    <w:rPr>
      <w:lang w:val="en-GB" w:eastAsia="en-US" w:bidi="ar-SA"/>
    </w:rPr>
  </w:style>
  <w:style w:type="character" w:customStyle="1" w:styleId="NOZchn">
    <w:name w:val="NO Zchn"/>
    <w:qFormat/>
    <w:rsid w:val="006714A4"/>
    <w:rPr>
      <w:lang w:val="en-GB" w:eastAsia="en-US" w:bidi="ar-SA"/>
    </w:rPr>
  </w:style>
  <w:style w:type="character" w:customStyle="1" w:styleId="TACCar">
    <w:name w:val="TAC Car"/>
    <w:qFormat/>
    <w:rsid w:val="006714A4"/>
    <w:rPr>
      <w:rFonts w:ascii="Arial" w:hAnsi="Arial"/>
      <w:sz w:val="18"/>
      <w:lang w:val="en-GB" w:eastAsia="ja-JP" w:bidi="ar-SA"/>
    </w:rPr>
  </w:style>
  <w:style w:type="paragraph" w:customStyle="1" w:styleId="CharCharCharCharCharChar">
    <w:name w:val="Char Char Char Char Char Char"/>
    <w:uiPriority w:val="99"/>
    <w:semiHidden/>
    <w:qFormat/>
    <w:rsid w:val="006714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14A4"/>
    <w:rPr>
      <w:rFonts w:ascii="Arial" w:hAnsi="Arial" w:cs="Times New Roman"/>
      <w:sz w:val="20"/>
      <w:szCs w:val="20"/>
      <w:lang w:val="en-GB" w:eastAsia="en-US"/>
    </w:rPr>
  </w:style>
  <w:style w:type="character" w:customStyle="1" w:styleId="T1Char1">
    <w:name w:val="T1 Char1"/>
    <w:aliases w:val="Header 6 Char Char1,Heading 6 Char1"/>
    <w:rsid w:val="006714A4"/>
    <w:rPr>
      <w:rFonts w:ascii="Arial" w:hAnsi="Arial" w:cs="Times New Roman"/>
      <w:sz w:val="20"/>
      <w:szCs w:val="20"/>
      <w:lang w:val="en-GB" w:eastAsia="en-US"/>
    </w:rPr>
  </w:style>
  <w:style w:type="paragraph" w:customStyle="1" w:styleId="CarCar">
    <w:name w:val="Car Car"/>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14A4"/>
    <w:rPr>
      <w:rFonts w:ascii="Arial" w:hAnsi="Arial"/>
      <w:sz w:val="32"/>
      <w:lang w:val="en-GB" w:eastAsia="en-US" w:bidi="ar-SA"/>
    </w:rPr>
  </w:style>
  <w:style w:type="paragraph" w:customStyle="1" w:styleId="ZchnZchn1">
    <w:name w:val="Zchn Zchn1"/>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14A4"/>
    <w:rPr>
      <w:rFonts w:ascii="Arial" w:hAnsi="Arial"/>
      <w:sz w:val="32"/>
      <w:lang w:val="en-GB" w:eastAsia="en-US" w:bidi="ar-SA"/>
    </w:rPr>
  </w:style>
  <w:style w:type="paragraph" w:customStyle="1" w:styleId="2">
    <w:name w:val="(文字) (文字)2"/>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14A4"/>
    <w:rPr>
      <w:rFonts w:ascii="Arial" w:hAnsi="Arial"/>
      <w:sz w:val="32"/>
      <w:lang w:val="en-GB" w:eastAsia="en-US" w:bidi="ar-SA"/>
    </w:rPr>
  </w:style>
  <w:style w:type="paragraph" w:customStyle="1" w:styleId="3">
    <w:name w:val="(文字) (文字)3"/>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14A4"/>
    <w:rPr>
      <w:rFonts w:ascii="Arial" w:hAnsi="Arial" w:cs="Times New Roman"/>
      <w:sz w:val="20"/>
      <w:szCs w:val="20"/>
      <w:lang w:val="en-GB" w:eastAsia="en-US"/>
    </w:rPr>
  </w:style>
  <w:style w:type="paragraph" w:customStyle="1" w:styleId="1">
    <w:name w:val="(文字) (文字)1"/>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6714A4"/>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6714A4"/>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6714A4"/>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6714A4"/>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6714A4"/>
    <w:rPr>
      <w:rFonts w:ascii="Tahoma" w:hAnsi="Tahoma" w:cs="Tahoma"/>
      <w:shd w:val="clear" w:color="auto" w:fill="000080"/>
      <w:lang w:val="en-GB" w:eastAsia="en-US"/>
    </w:rPr>
  </w:style>
  <w:style w:type="character" w:customStyle="1" w:styleId="ZchnZchn5">
    <w:name w:val="Zchn Zchn5"/>
    <w:qFormat/>
    <w:rsid w:val="006714A4"/>
    <w:rPr>
      <w:rFonts w:ascii="Courier New" w:eastAsia="Batang" w:hAnsi="Courier New"/>
      <w:lang w:val="nb-NO" w:eastAsia="en-US" w:bidi="ar-SA"/>
    </w:rPr>
  </w:style>
  <w:style w:type="character" w:customStyle="1" w:styleId="CharChar10">
    <w:name w:val="Char Char10"/>
    <w:rsid w:val="006714A4"/>
    <w:rPr>
      <w:rFonts w:ascii="Times New Roman" w:hAnsi="Times New Roman"/>
      <w:lang w:val="en-GB" w:eastAsia="en-US"/>
    </w:rPr>
  </w:style>
  <w:style w:type="character" w:customStyle="1" w:styleId="CharChar9">
    <w:name w:val="Char Char9"/>
    <w:qFormat/>
    <w:rsid w:val="006714A4"/>
    <w:rPr>
      <w:rFonts w:ascii="Tahoma" w:hAnsi="Tahoma" w:cs="Tahoma"/>
      <w:sz w:val="16"/>
      <w:szCs w:val="16"/>
      <w:lang w:val="en-GB" w:eastAsia="en-US"/>
    </w:rPr>
  </w:style>
  <w:style w:type="character" w:customStyle="1" w:styleId="CharChar8">
    <w:name w:val="Char Char8"/>
    <w:qFormat/>
    <w:rsid w:val="006714A4"/>
    <w:rPr>
      <w:rFonts w:ascii="Times New Roman" w:hAnsi="Times New Roman"/>
      <w:b/>
      <w:bCs/>
      <w:lang w:val="en-GB" w:eastAsia="en-US"/>
    </w:rPr>
  </w:style>
  <w:style w:type="paragraph" w:customStyle="1" w:styleId="10">
    <w:name w:val="修订1"/>
    <w:hidden/>
    <w:uiPriority w:val="99"/>
    <w:semiHidden/>
    <w:qFormat/>
    <w:rsid w:val="006714A4"/>
    <w:rPr>
      <w:rFonts w:ascii="Times New Roman" w:eastAsia="Batang" w:hAnsi="Times New Roman"/>
      <w:lang w:val="en-GB" w:eastAsia="en-US"/>
    </w:rPr>
  </w:style>
  <w:style w:type="paragraph" w:styleId="EndnoteText">
    <w:name w:val="endnote text"/>
    <w:basedOn w:val="Normal"/>
    <w:link w:val="EndnoteTextChar"/>
    <w:uiPriority w:val="99"/>
    <w:qFormat/>
    <w:rsid w:val="006714A4"/>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6714A4"/>
    <w:rPr>
      <w:rFonts w:ascii="Times New Roman" w:hAnsi="Times New Roman"/>
      <w:lang w:val="en-GB" w:eastAsia="en-US"/>
    </w:rPr>
  </w:style>
  <w:style w:type="character" w:styleId="EndnoteReference">
    <w:name w:val="endnote reference"/>
    <w:qFormat/>
    <w:rsid w:val="006714A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6714A4"/>
    <w:rPr>
      <w:lang w:val="en-GB" w:eastAsia="ja-JP" w:bidi="ar-SA"/>
    </w:rPr>
  </w:style>
  <w:style w:type="paragraph" w:styleId="Title">
    <w:name w:val="Title"/>
    <w:aliases w:val="Section Header"/>
    <w:basedOn w:val="Normal"/>
    <w:next w:val="Normal"/>
    <w:link w:val="TitleChar"/>
    <w:uiPriority w:val="99"/>
    <w:qFormat/>
    <w:rsid w:val="006714A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6714A4"/>
    <w:rPr>
      <w:rFonts w:ascii="Courier New" w:eastAsia="Malgun Gothic" w:hAnsi="Courier New"/>
      <w:lang w:val="nb-NO" w:eastAsia="en-US"/>
    </w:rPr>
  </w:style>
  <w:style w:type="paragraph" w:customStyle="1" w:styleId="FL">
    <w:name w:val="FL"/>
    <w:basedOn w:val="Normal"/>
    <w:rsid w:val="006714A4"/>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6714A4"/>
    <w:rPr>
      <w:rFonts w:ascii="Arial" w:hAnsi="Arial"/>
      <w:sz w:val="22"/>
      <w:lang w:val="en-GB" w:eastAsia="ja-JP" w:bidi="ar-SA"/>
    </w:rPr>
  </w:style>
  <w:style w:type="paragraph" w:styleId="Date">
    <w:name w:val="Date"/>
    <w:basedOn w:val="Normal"/>
    <w:next w:val="Normal"/>
    <w:link w:val="DateChar"/>
    <w:uiPriority w:val="99"/>
    <w:qFormat/>
    <w:rsid w:val="006714A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6714A4"/>
    <w:rPr>
      <w:rFonts w:ascii="Times New Roman" w:eastAsia="Malgun Gothic" w:hAnsi="Times New Roman"/>
      <w:lang w:val="en-GB" w:eastAsia="en-US"/>
    </w:rPr>
  </w:style>
  <w:style w:type="paragraph" w:customStyle="1" w:styleId="AutoCorrect">
    <w:name w:val="AutoCorrect"/>
    <w:uiPriority w:val="99"/>
    <w:qFormat/>
    <w:rsid w:val="006714A4"/>
    <w:rPr>
      <w:rFonts w:ascii="Times New Roman" w:eastAsia="Malgun Gothic" w:hAnsi="Times New Roman"/>
      <w:sz w:val="24"/>
      <w:szCs w:val="24"/>
      <w:lang w:val="en-GB" w:eastAsia="ko-KR"/>
    </w:rPr>
  </w:style>
  <w:style w:type="paragraph" w:customStyle="1" w:styleId="-PAGE-">
    <w:name w:val="- PAGE -"/>
    <w:uiPriority w:val="99"/>
    <w:qFormat/>
    <w:rsid w:val="006714A4"/>
    <w:rPr>
      <w:rFonts w:ascii="Times New Roman" w:eastAsia="Malgun Gothic" w:hAnsi="Times New Roman"/>
      <w:sz w:val="24"/>
      <w:szCs w:val="24"/>
      <w:lang w:val="en-GB" w:eastAsia="ko-KR"/>
    </w:rPr>
  </w:style>
  <w:style w:type="paragraph" w:customStyle="1" w:styleId="PageXofY">
    <w:name w:val="Page X of Y"/>
    <w:uiPriority w:val="99"/>
    <w:qFormat/>
    <w:rsid w:val="006714A4"/>
    <w:rPr>
      <w:rFonts w:ascii="Times New Roman" w:eastAsia="Malgun Gothic" w:hAnsi="Times New Roman"/>
      <w:sz w:val="24"/>
      <w:szCs w:val="24"/>
      <w:lang w:val="en-GB" w:eastAsia="ko-KR"/>
    </w:rPr>
  </w:style>
  <w:style w:type="paragraph" w:customStyle="1" w:styleId="Createdby">
    <w:name w:val="Created by"/>
    <w:uiPriority w:val="99"/>
    <w:qFormat/>
    <w:rsid w:val="006714A4"/>
    <w:rPr>
      <w:rFonts w:ascii="Times New Roman" w:eastAsia="Malgun Gothic" w:hAnsi="Times New Roman"/>
      <w:sz w:val="24"/>
      <w:szCs w:val="24"/>
      <w:lang w:val="en-GB" w:eastAsia="ko-KR"/>
    </w:rPr>
  </w:style>
  <w:style w:type="paragraph" w:customStyle="1" w:styleId="Createdon">
    <w:name w:val="Created on"/>
    <w:uiPriority w:val="99"/>
    <w:qFormat/>
    <w:rsid w:val="006714A4"/>
    <w:rPr>
      <w:rFonts w:ascii="Times New Roman" w:eastAsia="Malgun Gothic" w:hAnsi="Times New Roman"/>
      <w:sz w:val="24"/>
      <w:szCs w:val="24"/>
      <w:lang w:val="en-GB" w:eastAsia="ko-KR"/>
    </w:rPr>
  </w:style>
  <w:style w:type="paragraph" w:customStyle="1" w:styleId="Lastprinted">
    <w:name w:val="Last printed"/>
    <w:uiPriority w:val="99"/>
    <w:qFormat/>
    <w:rsid w:val="006714A4"/>
    <w:rPr>
      <w:rFonts w:ascii="Times New Roman" w:eastAsia="Malgun Gothic" w:hAnsi="Times New Roman"/>
      <w:sz w:val="24"/>
      <w:szCs w:val="24"/>
      <w:lang w:val="en-GB" w:eastAsia="ko-KR"/>
    </w:rPr>
  </w:style>
  <w:style w:type="paragraph" w:customStyle="1" w:styleId="Lastsavedby">
    <w:name w:val="Last saved by"/>
    <w:uiPriority w:val="99"/>
    <w:qFormat/>
    <w:rsid w:val="006714A4"/>
    <w:rPr>
      <w:rFonts w:ascii="Times New Roman" w:eastAsia="Malgun Gothic" w:hAnsi="Times New Roman"/>
      <w:sz w:val="24"/>
      <w:szCs w:val="24"/>
      <w:lang w:val="en-GB" w:eastAsia="ko-KR"/>
    </w:rPr>
  </w:style>
  <w:style w:type="paragraph" w:customStyle="1" w:styleId="Filename">
    <w:name w:val="Filename"/>
    <w:uiPriority w:val="99"/>
    <w:qFormat/>
    <w:rsid w:val="006714A4"/>
    <w:rPr>
      <w:rFonts w:ascii="Times New Roman" w:eastAsia="Malgun Gothic" w:hAnsi="Times New Roman"/>
      <w:sz w:val="24"/>
      <w:szCs w:val="24"/>
      <w:lang w:val="en-GB" w:eastAsia="ko-KR"/>
    </w:rPr>
  </w:style>
  <w:style w:type="paragraph" w:customStyle="1" w:styleId="Filenameandpath">
    <w:name w:val="Filename and path"/>
    <w:uiPriority w:val="99"/>
    <w:qFormat/>
    <w:rsid w:val="006714A4"/>
    <w:rPr>
      <w:rFonts w:ascii="Times New Roman" w:eastAsia="Malgun Gothic" w:hAnsi="Times New Roman"/>
      <w:sz w:val="24"/>
      <w:szCs w:val="24"/>
      <w:lang w:val="en-GB" w:eastAsia="ko-KR"/>
    </w:rPr>
  </w:style>
  <w:style w:type="paragraph" w:customStyle="1" w:styleId="AuthorPageDate">
    <w:name w:val="Author  Page #  Date"/>
    <w:uiPriority w:val="99"/>
    <w:qFormat/>
    <w:rsid w:val="006714A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14A4"/>
    <w:rPr>
      <w:rFonts w:ascii="Times New Roman" w:eastAsia="Malgun Gothic" w:hAnsi="Times New Roman"/>
      <w:sz w:val="24"/>
      <w:szCs w:val="24"/>
      <w:lang w:val="en-GB" w:eastAsia="ko-KR"/>
    </w:rPr>
  </w:style>
  <w:style w:type="paragraph" w:customStyle="1" w:styleId="INDENT1">
    <w:name w:val="INDENT1"/>
    <w:basedOn w:val="Normal"/>
    <w:uiPriority w:val="99"/>
    <w:qFormat/>
    <w:rsid w:val="006714A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6714A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6714A4"/>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6714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6714A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6714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6714A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6714A4"/>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6714A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6714A4"/>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6714A4"/>
    <w:pPr>
      <w:overflowPunct w:val="0"/>
      <w:autoSpaceDE w:val="0"/>
      <w:autoSpaceDN w:val="0"/>
      <w:adjustRightInd w:val="0"/>
      <w:textAlignment w:val="baseline"/>
    </w:pPr>
    <w:rPr>
      <w:lang w:eastAsia="ja-JP"/>
    </w:rPr>
  </w:style>
  <w:style w:type="paragraph" w:customStyle="1" w:styleId="TaOC">
    <w:name w:val="TaOC"/>
    <w:basedOn w:val="TAC"/>
    <w:uiPriority w:val="99"/>
    <w:qFormat/>
    <w:rsid w:val="006714A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6714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6714A4"/>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qFormat/>
    <w:rsid w:val="006714A4"/>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6714A4"/>
    <w:rPr>
      <w:rFonts w:ascii="Arial" w:hAnsi="Arial"/>
      <w:lang w:val="en-GB" w:eastAsia="en-US" w:bidi="ar-SA"/>
    </w:rPr>
  </w:style>
  <w:style w:type="table" w:customStyle="1" w:styleId="Tabellengitternetz1">
    <w:name w:val="Tabellengitternetz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6714A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6714A4"/>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6714A4"/>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6714A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714A4"/>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6714A4"/>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6714A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6714A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6714A4"/>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6714A4"/>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6714A4"/>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6714A4"/>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6714A4"/>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6714A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14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6714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6714A4"/>
    <w:pPr>
      <w:tabs>
        <w:tab w:val="left" w:pos="360"/>
      </w:tabs>
      <w:ind w:left="360" w:hanging="360"/>
    </w:pPr>
  </w:style>
  <w:style w:type="paragraph" w:customStyle="1" w:styleId="Para1">
    <w:name w:val="Para1"/>
    <w:basedOn w:val="Normal"/>
    <w:uiPriority w:val="99"/>
    <w:qFormat/>
    <w:rsid w:val="006714A4"/>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6714A4"/>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6714A4"/>
    <w:pPr>
      <w:keepNext/>
      <w:keepLines/>
      <w:spacing w:after="60"/>
      <w:ind w:left="210"/>
      <w:jc w:val="center"/>
    </w:pPr>
    <w:rPr>
      <w:b/>
      <w:sz w:val="20"/>
    </w:rPr>
  </w:style>
  <w:style w:type="paragraph" w:customStyle="1" w:styleId="13">
    <w:name w:val="図表目次1"/>
    <w:basedOn w:val="Normal"/>
    <w:next w:val="Normal"/>
    <w:uiPriority w:val="99"/>
    <w:qFormat/>
    <w:rsid w:val="006714A4"/>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6714A4"/>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6714A4"/>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6714A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14A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6714A4"/>
    <w:pPr>
      <w:spacing w:before="120"/>
      <w:outlineLvl w:val="2"/>
    </w:pPr>
    <w:rPr>
      <w:sz w:val="28"/>
    </w:rPr>
  </w:style>
  <w:style w:type="paragraph" w:customStyle="1" w:styleId="Heading2Head2A2">
    <w:name w:val="Heading 2.Head2A.2"/>
    <w:basedOn w:val="Heading1"/>
    <w:next w:val="Normal"/>
    <w:uiPriority w:val="99"/>
    <w:qFormat/>
    <w:rsid w:val="006714A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6714A4"/>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6714A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714A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6714A4"/>
    <w:pPr>
      <w:ind w:left="283" w:hanging="283"/>
    </w:pPr>
    <w:rPr>
      <w:sz w:val="20"/>
      <w:lang w:eastAsia="de-DE"/>
    </w:rPr>
  </w:style>
  <w:style w:type="paragraph" w:customStyle="1" w:styleId="11BodyText">
    <w:name w:val="11 BodyText"/>
    <w:basedOn w:val="Normal"/>
    <w:uiPriority w:val="99"/>
    <w:qFormat/>
    <w:rsid w:val="006714A4"/>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6714A4"/>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6714A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6714A4"/>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6714A4"/>
    <w:rPr>
      <w:rFonts w:ascii="Arial" w:eastAsia="Malgun Gothic" w:hAnsi="Arial"/>
      <w:kern w:val="2"/>
      <w:sz w:val="18"/>
      <w:lang w:val="en-GB" w:eastAsia="en-US"/>
    </w:rPr>
  </w:style>
  <w:style w:type="character" w:customStyle="1" w:styleId="CharChar29">
    <w:name w:val="Char Char29"/>
    <w:qFormat/>
    <w:rsid w:val="006714A4"/>
    <w:rPr>
      <w:rFonts w:ascii="Arial" w:hAnsi="Arial"/>
      <w:sz w:val="36"/>
      <w:lang w:val="en-GB" w:eastAsia="en-US" w:bidi="ar-SA"/>
    </w:rPr>
  </w:style>
  <w:style w:type="character" w:customStyle="1" w:styleId="CharChar28">
    <w:name w:val="Char Char28"/>
    <w:qFormat/>
    <w:rsid w:val="006714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14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6714A4"/>
    <w:rPr>
      <w:rFonts w:ascii="Arial" w:hAnsi="Arial"/>
      <w:sz w:val="22"/>
      <w:lang w:val="en-GB" w:eastAsia="en-GB" w:bidi="ar-SA"/>
    </w:rPr>
  </w:style>
  <w:style w:type="paragraph" w:customStyle="1" w:styleId="Default">
    <w:name w:val="Default"/>
    <w:uiPriority w:val="99"/>
    <w:qFormat/>
    <w:rsid w:val="006714A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6714A4"/>
    <w:rPr>
      <w:rFonts w:ascii="Times New Roman" w:hAnsi="Times New Roman"/>
      <w:lang w:val="en-GB"/>
    </w:rPr>
  </w:style>
  <w:style w:type="character" w:styleId="HTMLAcronym">
    <w:name w:val="HTML Acronym"/>
    <w:uiPriority w:val="99"/>
    <w:unhideWhenUsed/>
    <w:qFormat/>
    <w:rsid w:val="006714A4"/>
  </w:style>
  <w:style w:type="table" w:customStyle="1" w:styleId="TableGrid4">
    <w:name w:val="Table Grid4"/>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6714A4"/>
    <w:pPr>
      <w:widowControl/>
      <w:ind w:hanging="22"/>
      <w:jc w:val="both"/>
    </w:pPr>
    <w:rPr>
      <w:rFonts w:ascii="Arial" w:hAnsi="Arial" w:cs="Arial"/>
      <w:szCs w:val="24"/>
      <w:lang w:val="en-US"/>
    </w:rPr>
  </w:style>
  <w:style w:type="character" w:customStyle="1" w:styleId="3GPPNormalTextChar">
    <w:name w:val="3GPP Normal Text Char"/>
    <w:link w:val="3GPPNormalText"/>
    <w:rsid w:val="006714A4"/>
    <w:rPr>
      <w:rFonts w:ascii="Arial" w:eastAsia="MS Mincho" w:hAnsi="Arial" w:cs="Arial"/>
      <w:sz w:val="24"/>
      <w:szCs w:val="24"/>
      <w:lang w:val="en-US" w:eastAsia="en-US"/>
    </w:rPr>
  </w:style>
  <w:style w:type="table" w:customStyle="1" w:styleId="14">
    <w:name w:val="表格格線1"/>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6714A4"/>
  </w:style>
  <w:style w:type="paragraph" w:customStyle="1" w:styleId="H53GPP">
    <w:name w:val="H5 3GPP"/>
    <w:basedOn w:val="Normal"/>
    <w:link w:val="H53GPPChar"/>
    <w:qFormat/>
    <w:rsid w:val="006714A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6714A4"/>
    <w:rPr>
      <w:rFonts w:ascii="Arial" w:hAnsi="Arial"/>
      <w:snapToGrid w:val="0"/>
      <w:sz w:val="22"/>
      <w:szCs w:val="22"/>
      <w:lang w:val="en-GB" w:eastAsia="en-US"/>
    </w:rPr>
  </w:style>
  <w:style w:type="paragraph" w:customStyle="1" w:styleId="Subtitle1">
    <w:name w:val="Subtitle1"/>
    <w:basedOn w:val="Normal"/>
    <w:next w:val="Normal"/>
    <w:uiPriority w:val="11"/>
    <w:qFormat/>
    <w:rsid w:val="006714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qFormat/>
    <w:rsid w:val="006714A4"/>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6714A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6714A4"/>
    <w:rPr>
      <w:rFonts w:ascii="Times New Roman" w:eastAsia="Batang" w:hAnsi="Times New Roman"/>
      <w:lang w:val="en-GB" w:eastAsia="en-US"/>
    </w:rPr>
  </w:style>
  <w:style w:type="character" w:customStyle="1" w:styleId="CharChar34">
    <w:name w:val="Char Char34"/>
    <w:qFormat/>
    <w:rsid w:val="006714A4"/>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6714A4"/>
    <w:rPr>
      <w:rFonts w:ascii="Calibri Light" w:eastAsia="Malgun Gothic" w:hAnsi="Calibri Light" w:cs="Times New Roman"/>
      <w:i/>
      <w:iCs/>
      <w:color w:val="272727"/>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6714A4"/>
    <w:rPr>
      <w:rFonts w:ascii="Arial" w:hAnsi="Arial"/>
      <w:sz w:val="28"/>
      <w:lang w:val="en-GB" w:eastAsia="ko-KR" w:bidi="ar-SA"/>
    </w:rPr>
  </w:style>
  <w:style w:type="character" w:customStyle="1" w:styleId="CharChar32">
    <w:name w:val="Char Char32"/>
    <w:semiHidden/>
    <w:rsid w:val="006714A4"/>
    <w:rPr>
      <w:rFonts w:ascii="Arial" w:hAnsi="Arial"/>
      <w:sz w:val="28"/>
      <w:lang w:val="en-GB" w:eastAsia="ko-KR" w:bidi="ar-SA"/>
    </w:rPr>
  </w:style>
  <w:style w:type="character" w:customStyle="1" w:styleId="SubtitleChar1">
    <w:name w:val="Subtitle Char1"/>
    <w:basedOn w:val="DefaultParagraphFont"/>
    <w:rsid w:val="006714A4"/>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6714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6714A4"/>
    <w:rPr>
      <w:rFonts w:ascii="Times New Roman" w:eastAsia="Batang" w:hAnsi="Times New Roman"/>
      <w:lang w:val="en-GB" w:eastAsia="en-US"/>
    </w:rPr>
  </w:style>
  <w:style w:type="character" w:customStyle="1" w:styleId="Char1">
    <w:name w:val="副标题 Char1"/>
    <w:basedOn w:val="DefaultParagraphFont"/>
    <w:rsid w:val="006714A4"/>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6714A4"/>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6714A4"/>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6714A4"/>
    <w:rPr>
      <w:rFonts w:ascii="Arial" w:eastAsia="MS Mincho" w:hAnsi="Arial"/>
      <w:szCs w:val="24"/>
      <w:lang w:val="en-GB" w:eastAsia="en-US"/>
    </w:rPr>
  </w:style>
  <w:style w:type="character" w:customStyle="1" w:styleId="SubtitleChar3">
    <w:name w:val="Subtitle Char3"/>
    <w:basedOn w:val="DefaultParagraphFont"/>
    <w:rsid w:val="006714A4"/>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6714A4"/>
    <w:rPr>
      <w:rFonts w:ascii="Times New Roman" w:hAnsi="Times New Roman"/>
      <w:lang w:val="en-GB" w:eastAsia="en-US"/>
    </w:rPr>
  </w:style>
  <w:style w:type="paragraph" w:customStyle="1" w:styleId="210">
    <w:name w:val="修订21"/>
    <w:hidden/>
    <w:uiPriority w:val="99"/>
    <w:semiHidden/>
    <w:qFormat/>
    <w:rsid w:val="006714A4"/>
    <w:rPr>
      <w:rFonts w:ascii="Times New Roman" w:eastAsia="Batang" w:hAnsi="Times New Roman"/>
      <w:lang w:val="en-GB" w:eastAsia="en-US"/>
    </w:rPr>
  </w:style>
  <w:style w:type="table" w:customStyle="1" w:styleId="22">
    <w:name w:val="网格型2"/>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6714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6714A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
    <w:name w:val="Intense Quote Char"/>
    <w:basedOn w:val="DefaultParagraphFont"/>
    <w:uiPriority w:val="30"/>
    <w:qFormat/>
    <w:rsid w:val="006714A4"/>
    <w:rPr>
      <w:rFonts w:ascii="Times New Roman" w:hAnsi="Times New Roman"/>
      <w:i/>
      <w:iCs/>
      <w:color w:val="5B9BD5"/>
      <w:lang w:val="en-GB" w:eastAsia="en-US"/>
    </w:rPr>
  </w:style>
  <w:style w:type="paragraph" w:customStyle="1" w:styleId="33">
    <w:name w:val="修订3"/>
    <w:hidden/>
    <w:uiPriority w:val="99"/>
    <w:semiHidden/>
    <w:qFormat/>
    <w:rsid w:val="006714A4"/>
    <w:rPr>
      <w:rFonts w:ascii="Times New Roman" w:eastAsia="Batang" w:hAnsi="Times New Roman"/>
      <w:lang w:val="en-GB" w:eastAsia="en-US"/>
    </w:rPr>
  </w:style>
  <w:style w:type="table" w:customStyle="1" w:styleId="TableGrid5">
    <w:name w:val="Table Grid5"/>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6714A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6714A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6714A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1">
    <w:name w:val="Intense Quote Char1"/>
    <w:basedOn w:val="DefaultParagraphFont"/>
    <w:uiPriority w:val="30"/>
    <w:qFormat/>
    <w:rsid w:val="006714A4"/>
    <w:rPr>
      <w:rFonts w:ascii="Times New Roman" w:hAnsi="Times New Roman"/>
      <w:i/>
      <w:iCs/>
      <w:color w:val="5B9BD5"/>
      <w:lang w:val="en-GB" w:eastAsia="en-US"/>
    </w:rPr>
  </w:style>
  <w:style w:type="table" w:customStyle="1" w:styleId="TableGrid7">
    <w:name w:val="Table Grid7"/>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6714A4"/>
    <w:rPr>
      <w:rFonts w:ascii="Times New Roman" w:eastAsia="MS Mincho" w:hAnsi="Times New Roman"/>
      <w:lang w:val="en-US" w:eastAsia="en-US"/>
    </w:rPr>
  </w:style>
  <w:style w:type="character" w:customStyle="1" w:styleId="11Char">
    <w:name w:val="1.1 Char"/>
    <w:link w:val="114"/>
    <w:qFormat/>
    <w:rsid w:val="006714A4"/>
    <w:rPr>
      <w:rFonts w:ascii="Arial" w:eastAsia="MS Mincho" w:hAnsi="Arial"/>
      <w:b/>
      <w:bCs/>
      <w:sz w:val="24"/>
      <w:szCs w:val="26"/>
    </w:rPr>
  </w:style>
  <w:style w:type="character" w:customStyle="1" w:styleId="1a">
    <w:name w:val="明显强调1"/>
    <w:uiPriority w:val="21"/>
    <w:qFormat/>
    <w:rsid w:val="006714A4"/>
    <w:rPr>
      <w:b/>
      <w:bCs/>
      <w:i/>
      <w:iCs/>
      <w:color w:val="4F81BD"/>
    </w:rPr>
  </w:style>
  <w:style w:type="paragraph" w:customStyle="1" w:styleId="MediumGrid21">
    <w:name w:val="Medium Grid 21"/>
    <w:uiPriority w:val="1"/>
    <w:qFormat/>
    <w:rsid w:val="006714A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714A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6714A4"/>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6714A4"/>
    <w:rPr>
      <w:rFonts w:ascii="Times New Roman" w:hAnsi="Times New Roman" w:cs="Times New Roman" w:hint="default"/>
      <w:i/>
      <w:iCs/>
    </w:rPr>
  </w:style>
  <w:style w:type="paragraph" w:styleId="NoSpacing">
    <w:name w:val="No Spacing"/>
    <w:basedOn w:val="Normal"/>
    <w:uiPriority w:val="1"/>
    <w:qFormat/>
    <w:rsid w:val="006714A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6714A4"/>
    <w:rPr>
      <w:b/>
      <w:bCs w:val="0"/>
      <w:i/>
      <w:iCs w:val="0"/>
      <w:color w:val="4F81BD"/>
    </w:rPr>
  </w:style>
  <w:style w:type="character" w:styleId="SubtleReference">
    <w:name w:val="Subtle Reference"/>
    <w:uiPriority w:val="31"/>
    <w:qFormat/>
    <w:rsid w:val="006714A4"/>
    <w:rPr>
      <w:smallCaps/>
      <w:color w:val="C0504D"/>
      <w:u w:val="single"/>
    </w:rPr>
  </w:style>
  <w:style w:type="character" w:styleId="IntenseReference">
    <w:name w:val="Intense Reference"/>
    <w:qFormat/>
    <w:rsid w:val="006714A4"/>
    <w:rPr>
      <w:b/>
      <w:bCs w:val="0"/>
      <w:smallCaps/>
      <w:color w:val="C0504D"/>
      <w:spacing w:val="5"/>
      <w:u w:val="single"/>
    </w:rPr>
  </w:style>
  <w:style w:type="paragraph" w:customStyle="1" w:styleId="Header-3gppTdoc">
    <w:name w:val="Header-3gpp Tdoc"/>
    <w:basedOn w:val="Header"/>
    <w:link w:val="Header-3gppTdocChar"/>
    <w:qFormat/>
    <w:rsid w:val="006714A4"/>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6714A4"/>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6714A4"/>
    <w:rPr>
      <w:rFonts w:ascii="Times New Roman" w:hAnsi="Times New Roman"/>
      <w:i/>
      <w:iCs/>
      <w:color w:val="5B9BD5"/>
      <w:lang w:val="en-GB" w:eastAsia="en-US"/>
    </w:rPr>
  </w:style>
  <w:style w:type="character" w:customStyle="1" w:styleId="CharChar35">
    <w:name w:val="Char Char35"/>
    <w:semiHidden/>
    <w:rsid w:val="006714A4"/>
    <w:rPr>
      <w:rFonts w:ascii="Arial" w:hAnsi="Arial"/>
      <w:sz w:val="28"/>
      <w:lang w:val="en-GB" w:eastAsia="ko-KR" w:bidi="ar-SA"/>
    </w:rPr>
  </w:style>
  <w:style w:type="table" w:customStyle="1" w:styleId="TableGrid71">
    <w:name w:val="Table Grid71"/>
    <w:basedOn w:val="TableNormal"/>
    <w:uiPriority w:val="39"/>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6714A4"/>
    <w:rPr>
      <w:rFonts w:ascii="Times New Roman" w:hAnsi="Times New Roman" w:cs="Times New Roman" w:hint="default"/>
      <w:i/>
      <w:iCs/>
      <w:color w:val="4F81BD"/>
      <w:lang w:val="en-GB" w:eastAsia="en-US"/>
    </w:rPr>
  </w:style>
  <w:style w:type="character" w:customStyle="1" w:styleId="Char20">
    <w:name w:val="副标题 Char2"/>
    <w:uiPriority w:val="11"/>
    <w:qFormat/>
    <w:rsid w:val="006714A4"/>
    <w:rPr>
      <w:rFonts w:ascii="Cambria" w:hAnsi="Cambria" w:cs="Times New Roman" w:hint="default"/>
      <w:b/>
      <w:bCs/>
      <w:kern w:val="28"/>
      <w:sz w:val="32"/>
      <w:szCs w:val="32"/>
      <w:lang w:val="en-GB" w:eastAsia="en-US"/>
    </w:rPr>
  </w:style>
  <w:style w:type="character" w:customStyle="1" w:styleId="1b">
    <w:name w:val="副標題 字元1"/>
    <w:qFormat/>
    <w:rsid w:val="006714A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6714A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6714A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6714A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6714A4"/>
    <w:rPr>
      <w:rFonts w:ascii="Intel Clear" w:eastAsia="SimSun" w:hAnsi="Intel Clear" w:cs="Intel Clear"/>
      <w:sz w:val="28"/>
      <w:lang w:val="en-GB" w:eastAsia="en-GB"/>
    </w:rPr>
  </w:style>
  <w:style w:type="paragraph" w:customStyle="1" w:styleId="4a">
    <w:name w:val="修订4"/>
    <w:hidden/>
    <w:uiPriority w:val="99"/>
    <w:semiHidden/>
    <w:qFormat/>
    <w:rsid w:val="006714A4"/>
    <w:rPr>
      <w:rFonts w:ascii="Times New Roman" w:eastAsia="Batang" w:hAnsi="Times New Roman"/>
      <w:lang w:val="en-GB" w:eastAsia="en-US"/>
    </w:rPr>
  </w:style>
  <w:style w:type="table" w:customStyle="1" w:styleId="6">
    <w:name w:val="网格型6"/>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6714A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6714A4"/>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2">
    <w:name w:val="Intense Quote Char2"/>
    <w:basedOn w:val="DefaultParagraphFont"/>
    <w:uiPriority w:val="30"/>
    <w:rsid w:val="006714A4"/>
    <w:rPr>
      <w:i/>
      <w:iCs/>
      <w:color w:val="4472C4"/>
      <w:lang w:eastAsia="en-US"/>
    </w:rPr>
  </w:style>
  <w:style w:type="character" w:customStyle="1" w:styleId="Char4">
    <w:name w:val="明显引用 Char4"/>
    <w:basedOn w:val="DefaultParagraphFont"/>
    <w:uiPriority w:val="30"/>
    <w:rsid w:val="006714A4"/>
    <w:rPr>
      <w:rFonts w:ascii="Times New Roman" w:hAnsi="Times New Roman"/>
      <w:i/>
      <w:iCs/>
      <w:color w:val="4472C4"/>
      <w:lang w:val="en-GB" w:eastAsia="en-US"/>
    </w:rPr>
  </w:style>
  <w:style w:type="character" w:customStyle="1" w:styleId="27">
    <w:name w:val="鮮明引文 字元2"/>
    <w:basedOn w:val="DefaultParagraphFont"/>
    <w:uiPriority w:val="30"/>
    <w:rsid w:val="006714A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714A4"/>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714A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714A4"/>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714A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714A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6714A4"/>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714A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714A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714A4"/>
    <w:rPr>
      <w:rFonts w:ascii="Times New Roman" w:eastAsia="SimSun" w:hAnsi="Times New Roman"/>
      <w:lang w:val="en-GB" w:eastAsia="en-US"/>
    </w:rPr>
  </w:style>
  <w:style w:type="paragraph" w:customStyle="1" w:styleId="a1">
    <w:name w:val="吹き出し"/>
    <w:basedOn w:val="Normal"/>
    <w:uiPriority w:val="99"/>
    <w:rsid w:val="006714A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6714A4"/>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6714A4"/>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6714A4"/>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6714A4"/>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6714A4"/>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6714A4"/>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6714A4"/>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6714A4"/>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6714A4"/>
    <w:rPr>
      <w:color w:val="605E5C"/>
      <w:shd w:val="clear" w:color="auto" w:fill="E1DFDD"/>
    </w:rPr>
  </w:style>
  <w:style w:type="character" w:customStyle="1" w:styleId="fontstyle01">
    <w:name w:val="fontstyle01"/>
    <w:rsid w:val="006714A4"/>
    <w:rPr>
      <w:rFonts w:ascii="Times-Roman" w:hAnsi="Times-Roman" w:hint="default"/>
      <w:b w:val="0"/>
      <w:bCs w:val="0"/>
      <w:i w:val="0"/>
      <w:iCs w:val="0"/>
      <w:color w:val="000000"/>
      <w:sz w:val="20"/>
      <w:szCs w:val="20"/>
    </w:rPr>
  </w:style>
  <w:style w:type="paragraph" w:customStyle="1" w:styleId="114">
    <w:name w:val="1.1"/>
    <w:basedOn w:val="Heading3"/>
    <w:link w:val="11Char"/>
    <w:qFormat/>
    <w:rsid w:val="006714A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6714A4"/>
    <w:rPr>
      <w:color w:val="605E5C"/>
      <w:shd w:val="clear" w:color="auto" w:fill="E1DFDD"/>
    </w:rPr>
  </w:style>
  <w:style w:type="character" w:customStyle="1" w:styleId="eop">
    <w:name w:val="eop"/>
    <w:basedOn w:val="DefaultParagraphFont"/>
    <w:qFormat/>
    <w:rsid w:val="006714A4"/>
  </w:style>
  <w:style w:type="character" w:customStyle="1" w:styleId="normaltextrun">
    <w:name w:val="normaltextrun"/>
    <w:basedOn w:val="DefaultParagraphFont"/>
    <w:qFormat/>
    <w:rsid w:val="006714A4"/>
  </w:style>
  <w:style w:type="table" w:customStyle="1" w:styleId="TableGrid30">
    <w:name w:val="Table Grid30"/>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6714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6714A4"/>
    <w:pPr>
      <w:numPr>
        <w:numId w:val="17"/>
      </w:numPr>
      <w:spacing w:before="60" w:after="0"/>
    </w:pPr>
    <w:rPr>
      <w:rFonts w:ascii="Arial" w:eastAsia="MS Mincho" w:hAnsi="Arial"/>
      <w:b/>
      <w:szCs w:val="24"/>
    </w:rPr>
  </w:style>
  <w:style w:type="table" w:customStyle="1" w:styleId="GridTable1Light1">
    <w:name w:val="Grid Table 1 Light1"/>
    <w:basedOn w:val="TableNormal"/>
    <w:uiPriority w:val="46"/>
    <w:rsid w:val="006714A4"/>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6714A4"/>
    <w:pPr>
      <w:numPr>
        <w:numId w:val="18"/>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6714A4"/>
    <w:rPr>
      <w:rFonts w:ascii="Times New Roman" w:eastAsia="SimSun" w:hAnsi="Times New Roman"/>
      <w:lang w:val="en-US" w:eastAsia="zh-CN"/>
    </w:rPr>
  </w:style>
  <w:style w:type="paragraph" w:customStyle="1" w:styleId="LGTdoc">
    <w:name w:val="LGTdoc_본문"/>
    <w:basedOn w:val="Normal"/>
    <w:link w:val="LGTdocChar"/>
    <w:qFormat/>
    <w:rsid w:val="006714A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6714A4"/>
    <w:rPr>
      <w:rFonts w:ascii="Times New Roman" w:eastAsia="Batang" w:hAnsi="Times New Roman"/>
      <w:kern w:val="2"/>
      <w:sz w:val="22"/>
      <w:szCs w:val="24"/>
      <w:lang w:val="en-GB" w:eastAsia="ko-KR"/>
    </w:rPr>
  </w:style>
  <w:style w:type="character" w:customStyle="1" w:styleId="B12">
    <w:name w:val="B1 (文字)"/>
    <w:uiPriority w:val="99"/>
    <w:qFormat/>
    <w:locked/>
    <w:rsid w:val="006714A4"/>
    <w:rPr>
      <w:rFonts w:ascii="Times New Roman" w:eastAsia="Times New Roman" w:hAnsi="Times New Roman"/>
      <w:lang w:eastAsia="en-US"/>
    </w:rPr>
  </w:style>
  <w:style w:type="character" w:customStyle="1" w:styleId="EditorsNoteCarCar">
    <w:name w:val="Editor's Note Car Car"/>
    <w:rsid w:val="006714A4"/>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6714A4"/>
    <w:rPr>
      <w:rFonts w:ascii="Calibri Light" w:eastAsia="Malgun Gothic" w:hAnsi="Calibri Light" w:cs="Times New Roman"/>
      <w:color w:val="1F3763"/>
      <w:sz w:val="24"/>
      <w:szCs w:val="24"/>
      <w:lang w:val="en-GB" w:eastAsia="en-US"/>
    </w:rPr>
  </w:style>
  <w:style w:type="character" w:customStyle="1" w:styleId="1f0">
    <w:name w:val="未处理的提及1"/>
    <w:basedOn w:val="DefaultParagraphFont"/>
    <w:uiPriority w:val="52"/>
    <w:unhideWhenUsed/>
    <w:rsid w:val="006714A4"/>
    <w:rPr>
      <w:color w:val="605E5C"/>
      <w:shd w:val="clear" w:color="auto" w:fill="E1DFDD"/>
    </w:rPr>
  </w:style>
  <w:style w:type="character" w:customStyle="1" w:styleId="UnresolvedMention2">
    <w:name w:val="Unresolved Mention2"/>
    <w:basedOn w:val="DefaultParagraphFont"/>
    <w:uiPriority w:val="99"/>
    <w:unhideWhenUsed/>
    <w:rsid w:val="006714A4"/>
    <w:rPr>
      <w:color w:val="605E5C"/>
      <w:shd w:val="clear" w:color="auto" w:fill="E1DFDD"/>
    </w:rPr>
  </w:style>
  <w:style w:type="paragraph" w:customStyle="1" w:styleId="CH">
    <w:name w:val="CH"/>
    <w:basedOn w:val="Normal"/>
    <w:rsid w:val="006714A4"/>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714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714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714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714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714A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714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714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714A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714A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714A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714A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714A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714A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714A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714A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14A4"/>
  </w:style>
  <w:style w:type="numbering" w:customStyle="1" w:styleId="NoList111">
    <w:name w:val="No List111"/>
    <w:next w:val="NoList"/>
    <w:uiPriority w:val="99"/>
    <w:semiHidden/>
    <w:unhideWhenUsed/>
    <w:rsid w:val="006714A4"/>
  </w:style>
  <w:style w:type="numbering" w:customStyle="1" w:styleId="NoList1111">
    <w:name w:val="No List1111"/>
    <w:next w:val="NoList"/>
    <w:uiPriority w:val="99"/>
    <w:semiHidden/>
    <w:unhideWhenUsed/>
    <w:rsid w:val="006714A4"/>
  </w:style>
  <w:style w:type="numbering" w:customStyle="1" w:styleId="1f1">
    <w:name w:val="リストなし1"/>
    <w:next w:val="NoList"/>
    <w:uiPriority w:val="99"/>
    <w:semiHidden/>
    <w:unhideWhenUsed/>
    <w:rsid w:val="006714A4"/>
  </w:style>
  <w:style w:type="numbering" w:customStyle="1" w:styleId="1f2">
    <w:name w:val="无列表1"/>
    <w:next w:val="NoList"/>
    <w:semiHidden/>
    <w:rsid w:val="006714A4"/>
  </w:style>
  <w:style w:type="numbering" w:customStyle="1" w:styleId="NoList2">
    <w:name w:val="No List2"/>
    <w:next w:val="NoList"/>
    <w:semiHidden/>
    <w:rsid w:val="006714A4"/>
  </w:style>
  <w:style w:type="numbering" w:customStyle="1" w:styleId="NoList3">
    <w:name w:val="No List3"/>
    <w:next w:val="NoList"/>
    <w:uiPriority w:val="99"/>
    <w:semiHidden/>
    <w:rsid w:val="006714A4"/>
  </w:style>
  <w:style w:type="numbering" w:customStyle="1" w:styleId="NoList11111">
    <w:name w:val="No List11111"/>
    <w:next w:val="NoList"/>
    <w:uiPriority w:val="99"/>
    <w:semiHidden/>
    <w:unhideWhenUsed/>
    <w:rsid w:val="006714A4"/>
  </w:style>
  <w:style w:type="numbering" w:customStyle="1" w:styleId="1f3">
    <w:name w:val="無清單1"/>
    <w:next w:val="NoList"/>
    <w:uiPriority w:val="99"/>
    <w:semiHidden/>
    <w:unhideWhenUsed/>
    <w:rsid w:val="006714A4"/>
  </w:style>
  <w:style w:type="numbering" w:customStyle="1" w:styleId="11a">
    <w:name w:val="無清單11"/>
    <w:next w:val="NoList"/>
    <w:uiPriority w:val="99"/>
    <w:semiHidden/>
    <w:unhideWhenUsed/>
    <w:rsid w:val="006714A4"/>
  </w:style>
  <w:style w:type="numbering" w:customStyle="1" w:styleId="NoList111111">
    <w:name w:val="No List111111"/>
    <w:next w:val="NoList"/>
    <w:uiPriority w:val="99"/>
    <w:semiHidden/>
    <w:unhideWhenUsed/>
    <w:rsid w:val="006714A4"/>
  </w:style>
  <w:style w:type="numbering" w:customStyle="1" w:styleId="28">
    <w:name w:val="无列表2"/>
    <w:next w:val="NoList"/>
    <w:uiPriority w:val="99"/>
    <w:semiHidden/>
    <w:unhideWhenUsed/>
    <w:rsid w:val="006714A4"/>
  </w:style>
  <w:style w:type="numbering" w:customStyle="1" w:styleId="NoList12">
    <w:name w:val="No List12"/>
    <w:next w:val="NoList"/>
    <w:uiPriority w:val="99"/>
    <w:semiHidden/>
    <w:unhideWhenUsed/>
    <w:rsid w:val="006714A4"/>
  </w:style>
  <w:style w:type="numbering" w:customStyle="1" w:styleId="11b">
    <w:name w:val="リストなし11"/>
    <w:next w:val="NoList"/>
    <w:uiPriority w:val="99"/>
    <w:semiHidden/>
    <w:unhideWhenUsed/>
    <w:rsid w:val="006714A4"/>
  </w:style>
  <w:style w:type="numbering" w:customStyle="1" w:styleId="11c">
    <w:name w:val="无列表11"/>
    <w:next w:val="NoList"/>
    <w:semiHidden/>
    <w:rsid w:val="006714A4"/>
  </w:style>
  <w:style w:type="numbering" w:customStyle="1" w:styleId="NoList21">
    <w:name w:val="No List21"/>
    <w:next w:val="NoList"/>
    <w:semiHidden/>
    <w:rsid w:val="006714A4"/>
  </w:style>
  <w:style w:type="numbering" w:customStyle="1" w:styleId="NoList31">
    <w:name w:val="No List31"/>
    <w:next w:val="NoList"/>
    <w:uiPriority w:val="99"/>
    <w:semiHidden/>
    <w:rsid w:val="006714A4"/>
  </w:style>
  <w:style w:type="numbering" w:customStyle="1" w:styleId="12a">
    <w:name w:val="無清單12"/>
    <w:next w:val="NoList"/>
    <w:uiPriority w:val="99"/>
    <w:semiHidden/>
    <w:unhideWhenUsed/>
    <w:rsid w:val="006714A4"/>
  </w:style>
  <w:style w:type="numbering" w:customStyle="1" w:styleId="1119">
    <w:name w:val="無清單111"/>
    <w:next w:val="NoList"/>
    <w:uiPriority w:val="99"/>
    <w:semiHidden/>
    <w:unhideWhenUsed/>
    <w:rsid w:val="006714A4"/>
  </w:style>
  <w:style w:type="numbering" w:customStyle="1" w:styleId="NoList4">
    <w:name w:val="No List4"/>
    <w:next w:val="NoList"/>
    <w:uiPriority w:val="99"/>
    <w:semiHidden/>
    <w:unhideWhenUsed/>
    <w:rsid w:val="006714A4"/>
  </w:style>
  <w:style w:type="numbering" w:customStyle="1" w:styleId="NoList112">
    <w:name w:val="No List112"/>
    <w:next w:val="NoList"/>
    <w:uiPriority w:val="99"/>
    <w:semiHidden/>
    <w:unhideWhenUsed/>
    <w:rsid w:val="006714A4"/>
  </w:style>
  <w:style w:type="numbering" w:customStyle="1" w:styleId="NoList121">
    <w:name w:val="No List121"/>
    <w:next w:val="NoList"/>
    <w:uiPriority w:val="99"/>
    <w:semiHidden/>
    <w:unhideWhenUsed/>
    <w:rsid w:val="006714A4"/>
  </w:style>
  <w:style w:type="numbering" w:customStyle="1" w:styleId="111a">
    <w:name w:val="リストなし111"/>
    <w:next w:val="NoList"/>
    <w:uiPriority w:val="99"/>
    <w:semiHidden/>
    <w:unhideWhenUsed/>
    <w:rsid w:val="006714A4"/>
  </w:style>
  <w:style w:type="numbering" w:customStyle="1" w:styleId="111b">
    <w:name w:val="无列表111"/>
    <w:next w:val="NoList"/>
    <w:semiHidden/>
    <w:rsid w:val="006714A4"/>
  </w:style>
  <w:style w:type="numbering" w:customStyle="1" w:styleId="NoList211">
    <w:name w:val="No List211"/>
    <w:next w:val="NoList"/>
    <w:semiHidden/>
    <w:rsid w:val="006714A4"/>
  </w:style>
  <w:style w:type="numbering" w:customStyle="1" w:styleId="NoList311">
    <w:name w:val="No List311"/>
    <w:next w:val="NoList"/>
    <w:uiPriority w:val="99"/>
    <w:semiHidden/>
    <w:rsid w:val="006714A4"/>
  </w:style>
  <w:style w:type="numbering" w:customStyle="1" w:styleId="NoList1111111">
    <w:name w:val="No List1111111"/>
    <w:next w:val="NoList"/>
    <w:uiPriority w:val="99"/>
    <w:semiHidden/>
    <w:unhideWhenUsed/>
    <w:rsid w:val="006714A4"/>
  </w:style>
  <w:style w:type="numbering" w:customStyle="1" w:styleId="1218">
    <w:name w:val="無清單121"/>
    <w:next w:val="NoList"/>
    <w:uiPriority w:val="99"/>
    <w:semiHidden/>
    <w:unhideWhenUsed/>
    <w:rsid w:val="006714A4"/>
  </w:style>
  <w:style w:type="numbering" w:customStyle="1" w:styleId="11110">
    <w:name w:val="無清單1111"/>
    <w:next w:val="NoList"/>
    <w:uiPriority w:val="99"/>
    <w:semiHidden/>
    <w:unhideWhenUsed/>
    <w:rsid w:val="006714A4"/>
  </w:style>
  <w:style w:type="numbering" w:customStyle="1" w:styleId="NoList5">
    <w:name w:val="No List5"/>
    <w:next w:val="NoList"/>
    <w:uiPriority w:val="99"/>
    <w:semiHidden/>
    <w:unhideWhenUsed/>
    <w:rsid w:val="006714A4"/>
  </w:style>
  <w:style w:type="numbering" w:customStyle="1" w:styleId="NoList13">
    <w:name w:val="No List13"/>
    <w:next w:val="NoList"/>
    <w:uiPriority w:val="99"/>
    <w:semiHidden/>
    <w:unhideWhenUsed/>
    <w:rsid w:val="006714A4"/>
  </w:style>
  <w:style w:type="numbering" w:customStyle="1" w:styleId="12b">
    <w:name w:val="リストなし12"/>
    <w:next w:val="NoList"/>
    <w:uiPriority w:val="99"/>
    <w:semiHidden/>
    <w:unhideWhenUsed/>
    <w:rsid w:val="006714A4"/>
  </w:style>
  <w:style w:type="numbering" w:customStyle="1" w:styleId="12c">
    <w:name w:val="无列表12"/>
    <w:next w:val="NoList"/>
    <w:semiHidden/>
    <w:rsid w:val="006714A4"/>
  </w:style>
  <w:style w:type="numbering" w:customStyle="1" w:styleId="NoList22">
    <w:name w:val="No List22"/>
    <w:next w:val="NoList"/>
    <w:semiHidden/>
    <w:rsid w:val="006714A4"/>
  </w:style>
  <w:style w:type="numbering" w:customStyle="1" w:styleId="NoList32">
    <w:name w:val="No List32"/>
    <w:next w:val="NoList"/>
    <w:uiPriority w:val="99"/>
    <w:semiHidden/>
    <w:rsid w:val="006714A4"/>
  </w:style>
  <w:style w:type="numbering" w:customStyle="1" w:styleId="138">
    <w:name w:val="無清單13"/>
    <w:next w:val="NoList"/>
    <w:uiPriority w:val="99"/>
    <w:semiHidden/>
    <w:unhideWhenUsed/>
    <w:rsid w:val="006714A4"/>
  </w:style>
  <w:style w:type="numbering" w:customStyle="1" w:styleId="1128">
    <w:name w:val="無清單112"/>
    <w:next w:val="NoList"/>
    <w:uiPriority w:val="99"/>
    <w:semiHidden/>
    <w:unhideWhenUsed/>
    <w:rsid w:val="006714A4"/>
  </w:style>
  <w:style w:type="numbering" w:customStyle="1" w:styleId="216">
    <w:name w:val="无列表21"/>
    <w:next w:val="NoList"/>
    <w:uiPriority w:val="99"/>
    <w:semiHidden/>
    <w:unhideWhenUsed/>
    <w:rsid w:val="006714A4"/>
  </w:style>
  <w:style w:type="numbering" w:customStyle="1" w:styleId="NoList122">
    <w:name w:val="No List122"/>
    <w:next w:val="NoList"/>
    <w:uiPriority w:val="99"/>
    <w:semiHidden/>
    <w:unhideWhenUsed/>
    <w:rsid w:val="006714A4"/>
  </w:style>
  <w:style w:type="numbering" w:customStyle="1" w:styleId="1129">
    <w:name w:val="リストなし112"/>
    <w:next w:val="NoList"/>
    <w:uiPriority w:val="99"/>
    <w:semiHidden/>
    <w:unhideWhenUsed/>
    <w:rsid w:val="006714A4"/>
  </w:style>
  <w:style w:type="numbering" w:customStyle="1" w:styleId="112a">
    <w:name w:val="无列表112"/>
    <w:next w:val="NoList"/>
    <w:semiHidden/>
    <w:rsid w:val="006714A4"/>
  </w:style>
  <w:style w:type="numbering" w:customStyle="1" w:styleId="NoList212">
    <w:name w:val="No List212"/>
    <w:next w:val="NoList"/>
    <w:semiHidden/>
    <w:rsid w:val="006714A4"/>
  </w:style>
  <w:style w:type="numbering" w:customStyle="1" w:styleId="NoList312">
    <w:name w:val="No List312"/>
    <w:next w:val="NoList"/>
    <w:uiPriority w:val="99"/>
    <w:semiHidden/>
    <w:rsid w:val="006714A4"/>
  </w:style>
  <w:style w:type="numbering" w:customStyle="1" w:styleId="NoList1112">
    <w:name w:val="No List1112"/>
    <w:next w:val="NoList"/>
    <w:uiPriority w:val="99"/>
    <w:semiHidden/>
    <w:unhideWhenUsed/>
    <w:rsid w:val="006714A4"/>
  </w:style>
  <w:style w:type="numbering" w:customStyle="1" w:styleId="1227">
    <w:name w:val="無清單122"/>
    <w:next w:val="NoList"/>
    <w:uiPriority w:val="99"/>
    <w:semiHidden/>
    <w:unhideWhenUsed/>
    <w:rsid w:val="006714A4"/>
  </w:style>
  <w:style w:type="numbering" w:customStyle="1" w:styleId="11120">
    <w:name w:val="無清單1112"/>
    <w:next w:val="NoList"/>
    <w:uiPriority w:val="99"/>
    <w:semiHidden/>
    <w:unhideWhenUsed/>
    <w:rsid w:val="006714A4"/>
  </w:style>
  <w:style w:type="numbering" w:customStyle="1" w:styleId="3a">
    <w:name w:val="无列表3"/>
    <w:next w:val="NoList"/>
    <w:uiPriority w:val="99"/>
    <w:semiHidden/>
    <w:unhideWhenUsed/>
    <w:rsid w:val="006714A4"/>
  </w:style>
  <w:style w:type="numbering" w:customStyle="1" w:styleId="139">
    <w:name w:val="无列表13"/>
    <w:next w:val="NoList"/>
    <w:semiHidden/>
    <w:rsid w:val="006714A4"/>
  </w:style>
  <w:style w:type="numbering" w:customStyle="1" w:styleId="NoList113">
    <w:name w:val="No List113"/>
    <w:next w:val="NoList"/>
    <w:uiPriority w:val="99"/>
    <w:semiHidden/>
    <w:unhideWhenUsed/>
    <w:rsid w:val="006714A4"/>
  </w:style>
  <w:style w:type="numbering" w:customStyle="1" w:styleId="NoList41">
    <w:name w:val="No List41"/>
    <w:next w:val="NoList"/>
    <w:uiPriority w:val="99"/>
    <w:semiHidden/>
    <w:unhideWhenUsed/>
    <w:rsid w:val="006714A4"/>
  </w:style>
  <w:style w:type="numbering" w:customStyle="1" w:styleId="222">
    <w:name w:val="无列表22"/>
    <w:next w:val="NoList"/>
    <w:uiPriority w:val="99"/>
    <w:semiHidden/>
    <w:unhideWhenUsed/>
    <w:rsid w:val="006714A4"/>
  </w:style>
  <w:style w:type="numbering" w:customStyle="1" w:styleId="NoList1211">
    <w:name w:val="No List1211"/>
    <w:next w:val="NoList"/>
    <w:uiPriority w:val="99"/>
    <w:semiHidden/>
    <w:unhideWhenUsed/>
    <w:rsid w:val="006714A4"/>
  </w:style>
  <w:style w:type="numbering" w:customStyle="1" w:styleId="11116">
    <w:name w:val="リストなし1111"/>
    <w:next w:val="NoList"/>
    <w:uiPriority w:val="99"/>
    <w:semiHidden/>
    <w:unhideWhenUsed/>
    <w:rsid w:val="006714A4"/>
  </w:style>
  <w:style w:type="numbering" w:customStyle="1" w:styleId="11117">
    <w:name w:val="无列表1111"/>
    <w:next w:val="NoList"/>
    <w:semiHidden/>
    <w:rsid w:val="006714A4"/>
  </w:style>
  <w:style w:type="numbering" w:customStyle="1" w:styleId="NoList2111">
    <w:name w:val="No List2111"/>
    <w:next w:val="NoList"/>
    <w:semiHidden/>
    <w:rsid w:val="006714A4"/>
  </w:style>
  <w:style w:type="numbering" w:customStyle="1" w:styleId="NoList3111">
    <w:name w:val="No List3111"/>
    <w:next w:val="NoList"/>
    <w:uiPriority w:val="99"/>
    <w:semiHidden/>
    <w:rsid w:val="006714A4"/>
  </w:style>
  <w:style w:type="numbering" w:customStyle="1" w:styleId="NoList11111111">
    <w:name w:val="No List11111111"/>
    <w:next w:val="NoList"/>
    <w:uiPriority w:val="99"/>
    <w:semiHidden/>
    <w:unhideWhenUsed/>
    <w:rsid w:val="006714A4"/>
  </w:style>
  <w:style w:type="numbering" w:customStyle="1" w:styleId="12110">
    <w:name w:val="無清單1211"/>
    <w:next w:val="NoList"/>
    <w:uiPriority w:val="99"/>
    <w:semiHidden/>
    <w:unhideWhenUsed/>
    <w:rsid w:val="006714A4"/>
  </w:style>
  <w:style w:type="numbering" w:customStyle="1" w:styleId="111110">
    <w:name w:val="無清單11111"/>
    <w:next w:val="NoList"/>
    <w:uiPriority w:val="99"/>
    <w:semiHidden/>
    <w:unhideWhenUsed/>
    <w:rsid w:val="006714A4"/>
  </w:style>
  <w:style w:type="numbering" w:customStyle="1" w:styleId="NoList131">
    <w:name w:val="No List131"/>
    <w:next w:val="NoList"/>
    <w:uiPriority w:val="99"/>
    <w:semiHidden/>
    <w:unhideWhenUsed/>
    <w:rsid w:val="006714A4"/>
  </w:style>
  <w:style w:type="numbering" w:customStyle="1" w:styleId="1219">
    <w:name w:val="リストなし121"/>
    <w:next w:val="NoList"/>
    <w:uiPriority w:val="99"/>
    <w:semiHidden/>
    <w:unhideWhenUsed/>
    <w:rsid w:val="006714A4"/>
  </w:style>
  <w:style w:type="numbering" w:customStyle="1" w:styleId="121a">
    <w:name w:val="无列表121"/>
    <w:next w:val="NoList"/>
    <w:semiHidden/>
    <w:rsid w:val="006714A4"/>
  </w:style>
  <w:style w:type="numbering" w:customStyle="1" w:styleId="NoList221">
    <w:name w:val="No List221"/>
    <w:next w:val="NoList"/>
    <w:semiHidden/>
    <w:rsid w:val="006714A4"/>
  </w:style>
  <w:style w:type="numbering" w:customStyle="1" w:styleId="NoList321">
    <w:name w:val="No List321"/>
    <w:next w:val="NoList"/>
    <w:uiPriority w:val="99"/>
    <w:semiHidden/>
    <w:rsid w:val="006714A4"/>
  </w:style>
  <w:style w:type="numbering" w:customStyle="1" w:styleId="NoList1121">
    <w:name w:val="No List1121"/>
    <w:next w:val="NoList"/>
    <w:uiPriority w:val="99"/>
    <w:semiHidden/>
    <w:unhideWhenUsed/>
    <w:rsid w:val="006714A4"/>
  </w:style>
  <w:style w:type="numbering" w:customStyle="1" w:styleId="1310">
    <w:name w:val="無清單131"/>
    <w:next w:val="NoList"/>
    <w:uiPriority w:val="99"/>
    <w:semiHidden/>
    <w:unhideWhenUsed/>
    <w:rsid w:val="006714A4"/>
  </w:style>
  <w:style w:type="numbering" w:customStyle="1" w:styleId="11210">
    <w:name w:val="無清單1121"/>
    <w:next w:val="NoList"/>
    <w:uiPriority w:val="99"/>
    <w:semiHidden/>
    <w:unhideWhenUsed/>
    <w:rsid w:val="006714A4"/>
  </w:style>
  <w:style w:type="numbering" w:customStyle="1" w:styleId="2111">
    <w:name w:val="无列表211"/>
    <w:next w:val="NoList"/>
    <w:uiPriority w:val="99"/>
    <w:semiHidden/>
    <w:unhideWhenUsed/>
    <w:rsid w:val="006714A4"/>
  </w:style>
  <w:style w:type="numbering" w:customStyle="1" w:styleId="NoList1221">
    <w:name w:val="No List1221"/>
    <w:next w:val="NoList"/>
    <w:uiPriority w:val="99"/>
    <w:semiHidden/>
    <w:unhideWhenUsed/>
    <w:rsid w:val="006714A4"/>
  </w:style>
  <w:style w:type="numbering" w:customStyle="1" w:styleId="11214">
    <w:name w:val="リストなし1121"/>
    <w:next w:val="NoList"/>
    <w:uiPriority w:val="99"/>
    <w:semiHidden/>
    <w:unhideWhenUsed/>
    <w:rsid w:val="006714A4"/>
  </w:style>
  <w:style w:type="numbering" w:customStyle="1" w:styleId="11215">
    <w:name w:val="无列表1121"/>
    <w:next w:val="NoList"/>
    <w:semiHidden/>
    <w:rsid w:val="006714A4"/>
  </w:style>
  <w:style w:type="numbering" w:customStyle="1" w:styleId="NoList2121">
    <w:name w:val="No List2121"/>
    <w:next w:val="NoList"/>
    <w:semiHidden/>
    <w:rsid w:val="006714A4"/>
  </w:style>
  <w:style w:type="numbering" w:customStyle="1" w:styleId="NoList3121">
    <w:name w:val="No List3121"/>
    <w:next w:val="NoList"/>
    <w:uiPriority w:val="99"/>
    <w:semiHidden/>
    <w:rsid w:val="006714A4"/>
  </w:style>
  <w:style w:type="numbering" w:customStyle="1" w:styleId="NoList11121">
    <w:name w:val="No List11121"/>
    <w:next w:val="NoList"/>
    <w:uiPriority w:val="99"/>
    <w:semiHidden/>
    <w:unhideWhenUsed/>
    <w:rsid w:val="006714A4"/>
  </w:style>
  <w:style w:type="numbering" w:customStyle="1" w:styleId="12210">
    <w:name w:val="無清單1221"/>
    <w:next w:val="NoList"/>
    <w:uiPriority w:val="99"/>
    <w:semiHidden/>
    <w:unhideWhenUsed/>
    <w:rsid w:val="006714A4"/>
  </w:style>
  <w:style w:type="numbering" w:customStyle="1" w:styleId="111210">
    <w:name w:val="無清單11121"/>
    <w:next w:val="NoList"/>
    <w:uiPriority w:val="99"/>
    <w:semiHidden/>
    <w:unhideWhenUsed/>
    <w:rsid w:val="006714A4"/>
  </w:style>
  <w:style w:type="numbering" w:customStyle="1" w:styleId="NoList6">
    <w:name w:val="No List6"/>
    <w:next w:val="NoList"/>
    <w:uiPriority w:val="99"/>
    <w:semiHidden/>
    <w:unhideWhenUsed/>
    <w:rsid w:val="006714A4"/>
  </w:style>
  <w:style w:type="numbering" w:customStyle="1" w:styleId="NoList14">
    <w:name w:val="No List14"/>
    <w:next w:val="NoList"/>
    <w:uiPriority w:val="99"/>
    <w:semiHidden/>
    <w:unhideWhenUsed/>
    <w:rsid w:val="006714A4"/>
  </w:style>
  <w:style w:type="numbering" w:customStyle="1" w:styleId="13a">
    <w:name w:val="リストなし13"/>
    <w:next w:val="NoList"/>
    <w:uiPriority w:val="99"/>
    <w:semiHidden/>
    <w:unhideWhenUsed/>
    <w:rsid w:val="006714A4"/>
  </w:style>
  <w:style w:type="numbering" w:customStyle="1" w:styleId="NoList23">
    <w:name w:val="No List23"/>
    <w:next w:val="NoList"/>
    <w:semiHidden/>
    <w:rsid w:val="006714A4"/>
  </w:style>
  <w:style w:type="numbering" w:customStyle="1" w:styleId="NoList33">
    <w:name w:val="No List33"/>
    <w:next w:val="NoList"/>
    <w:uiPriority w:val="99"/>
    <w:semiHidden/>
    <w:rsid w:val="006714A4"/>
  </w:style>
  <w:style w:type="numbering" w:customStyle="1" w:styleId="148">
    <w:name w:val="無清單14"/>
    <w:next w:val="NoList"/>
    <w:uiPriority w:val="99"/>
    <w:semiHidden/>
    <w:unhideWhenUsed/>
    <w:rsid w:val="006714A4"/>
  </w:style>
  <w:style w:type="numbering" w:customStyle="1" w:styleId="1136">
    <w:name w:val="無清單113"/>
    <w:next w:val="NoList"/>
    <w:uiPriority w:val="99"/>
    <w:semiHidden/>
    <w:unhideWhenUsed/>
    <w:rsid w:val="006714A4"/>
  </w:style>
  <w:style w:type="numbering" w:customStyle="1" w:styleId="NoList123">
    <w:name w:val="No List123"/>
    <w:next w:val="NoList"/>
    <w:uiPriority w:val="99"/>
    <w:semiHidden/>
    <w:unhideWhenUsed/>
    <w:rsid w:val="006714A4"/>
  </w:style>
  <w:style w:type="numbering" w:customStyle="1" w:styleId="1137">
    <w:name w:val="リストなし113"/>
    <w:next w:val="NoList"/>
    <w:uiPriority w:val="99"/>
    <w:semiHidden/>
    <w:unhideWhenUsed/>
    <w:rsid w:val="006714A4"/>
  </w:style>
  <w:style w:type="numbering" w:customStyle="1" w:styleId="1138">
    <w:name w:val="无列表113"/>
    <w:next w:val="NoList"/>
    <w:semiHidden/>
    <w:rsid w:val="006714A4"/>
  </w:style>
  <w:style w:type="numbering" w:customStyle="1" w:styleId="NoList213">
    <w:name w:val="No List213"/>
    <w:next w:val="NoList"/>
    <w:semiHidden/>
    <w:rsid w:val="006714A4"/>
  </w:style>
  <w:style w:type="numbering" w:customStyle="1" w:styleId="NoList313">
    <w:name w:val="No List313"/>
    <w:next w:val="NoList"/>
    <w:uiPriority w:val="99"/>
    <w:semiHidden/>
    <w:rsid w:val="006714A4"/>
  </w:style>
  <w:style w:type="numbering" w:customStyle="1" w:styleId="NoList1113">
    <w:name w:val="No List1113"/>
    <w:next w:val="NoList"/>
    <w:uiPriority w:val="99"/>
    <w:semiHidden/>
    <w:unhideWhenUsed/>
    <w:rsid w:val="006714A4"/>
  </w:style>
  <w:style w:type="numbering" w:customStyle="1" w:styleId="1236">
    <w:name w:val="無清單123"/>
    <w:next w:val="NoList"/>
    <w:uiPriority w:val="99"/>
    <w:semiHidden/>
    <w:unhideWhenUsed/>
    <w:rsid w:val="006714A4"/>
  </w:style>
  <w:style w:type="numbering" w:customStyle="1" w:styleId="11130">
    <w:name w:val="無清單1113"/>
    <w:next w:val="NoList"/>
    <w:uiPriority w:val="99"/>
    <w:semiHidden/>
    <w:unhideWhenUsed/>
    <w:rsid w:val="006714A4"/>
  </w:style>
  <w:style w:type="numbering" w:customStyle="1" w:styleId="NoList51">
    <w:name w:val="No List51"/>
    <w:next w:val="NoList"/>
    <w:uiPriority w:val="99"/>
    <w:semiHidden/>
    <w:unhideWhenUsed/>
    <w:rsid w:val="006714A4"/>
  </w:style>
  <w:style w:type="numbering" w:customStyle="1" w:styleId="1314">
    <w:name w:val="无列表131"/>
    <w:next w:val="NoList"/>
    <w:semiHidden/>
    <w:rsid w:val="006714A4"/>
  </w:style>
  <w:style w:type="numbering" w:customStyle="1" w:styleId="NoList1131">
    <w:name w:val="No List1131"/>
    <w:next w:val="NoList"/>
    <w:uiPriority w:val="99"/>
    <w:semiHidden/>
    <w:unhideWhenUsed/>
    <w:rsid w:val="006714A4"/>
  </w:style>
  <w:style w:type="numbering" w:customStyle="1" w:styleId="NoList411">
    <w:name w:val="No List411"/>
    <w:next w:val="NoList"/>
    <w:uiPriority w:val="99"/>
    <w:semiHidden/>
    <w:unhideWhenUsed/>
    <w:rsid w:val="006714A4"/>
  </w:style>
  <w:style w:type="numbering" w:customStyle="1" w:styleId="2210">
    <w:name w:val="无列表221"/>
    <w:next w:val="NoList"/>
    <w:uiPriority w:val="99"/>
    <w:semiHidden/>
    <w:unhideWhenUsed/>
    <w:rsid w:val="006714A4"/>
  </w:style>
  <w:style w:type="numbering" w:customStyle="1" w:styleId="NoList12111">
    <w:name w:val="No List12111"/>
    <w:next w:val="NoList"/>
    <w:uiPriority w:val="99"/>
    <w:semiHidden/>
    <w:unhideWhenUsed/>
    <w:rsid w:val="006714A4"/>
  </w:style>
  <w:style w:type="numbering" w:customStyle="1" w:styleId="111112">
    <w:name w:val="リストなし11111"/>
    <w:next w:val="NoList"/>
    <w:uiPriority w:val="99"/>
    <w:semiHidden/>
    <w:unhideWhenUsed/>
    <w:rsid w:val="006714A4"/>
  </w:style>
  <w:style w:type="numbering" w:customStyle="1" w:styleId="111113">
    <w:name w:val="无列表11111"/>
    <w:next w:val="NoList"/>
    <w:semiHidden/>
    <w:rsid w:val="006714A4"/>
  </w:style>
  <w:style w:type="numbering" w:customStyle="1" w:styleId="NoList21111">
    <w:name w:val="No List21111"/>
    <w:next w:val="NoList"/>
    <w:semiHidden/>
    <w:rsid w:val="006714A4"/>
  </w:style>
  <w:style w:type="numbering" w:customStyle="1" w:styleId="NoList31111">
    <w:name w:val="No List31111"/>
    <w:next w:val="NoList"/>
    <w:uiPriority w:val="99"/>
    <w:semiHidden/>
    <w:rsid w:val="006714A4"/>
  </w:style>
  <w:style w:type="numbering" w:customStyle="1" w:styleId="NoList111111111">
    <w:name w:val="No List111111111"/>
    <w:next w:val="NoList"/>
    <w:uiPriority w:val="99"/>
    <w:semiHidden/>
    <w:unhideWhenUsed/>
    <w:rsid w:val="006714A4"/>
  </w:style>
  <w:style w:type="numbering" w:customStyle="1" w:styleId="121110">
    <w:name w:val="無清單12111"/>
    <w:next w:val="NoList"/>
    <w:uiPriority w:val="99"/>
    <w:semiHidden/>
    <w:unhideWhenUsed/>
    <w:rsid w:val="006714A4"/>
  </w:style>
  <w:style w:type="numbering" w:customStyle="1" w:styleId="1111110">
    <w:name w:val="無清單111111"/>
    <w:next w:val="NoList"/>
    <w:uiPriority w:val="99"/>
    <w:semiHidden/>
    <w:unhideWhenUsed/>
    <w:rsid w:val="006714A4"/>
  </w:style>
  <w:style w:type="numbering" w:customStyle="1" w:styleId="NoList1311">
    <w:name w:val="No List1311"/>
    <w:next w:val="NoList"/>
    <w:uiPriority w:val="99"/>
    <w:semiHidden/>
    <w:unhideWhenUsed/>
    <w:rsid w:val="006714A4"/>
  </w:style>
  <w:style w:type="numbering" w:customStyle="1" w:styleId="12114">
    <w:name w:val="リストなし1211"/>
    <w:next w:val="NoList"/>
    <w:uiPriority w:val="99"/>
    <w:semiHidden/>
    <w:unhideWhenUsed/>
    <w:rsid w:val="006714A4"/>
  </w:style>
  <w:style w:type="numbering" w:customStyle="1" w:styleId="12115">
    <w:name w:val="无列表1211"/>
    <w:next w:val="NoList"/>
    <w:semiHidden/>
    <w:rsid w:val="006714A4"/>
  </w:style>
  <w:style w:type="numbering" w:customStyle="1" w:styleId="NoList2211">
    <w:name w:val="No List2211"/>
    <w:next w:val="NoList"/>
    <w:semiHidden/>
    <w:rsid w:val="006714A4"/>
  </w:style>
  <w:style w:type="numbering" w:customStyle="1" w:styleId="NoList3211">
    <w:name w:val="No List3211"/>
    <w:next w:val="NoList"/>
    <w:uiPriority w:val="99"/>
    <w:semiHidden/>
    <w:rsid w:val="006714A4"/>
  </w:style>
  <w:style w:type="numbering" w:customStyle="1" w:styleId="NoList11211">
    <w:name w:val="No List11211"/>
    <w:next w:val="NoList"/>
    <w:uiPriority w:val="99"/>
    <w:semiHidden/>
    <w:unhideWhenUsed/>
    <w:rsid w:val="006714A4"/>
  </w:style>
  <w:style w:type="numbering" w:customStyle="1" w:styleId="13110">
    <w:name w:val="無清單1311"/>
    <w:next w:val="NoList"/>
    <w:uiPriority w:val="99"/>
    <w:semiHidden/>
    <w:unhideWhenUsed/>
    <w:rsid w:val="006714A4"/>
  </w:style>
  <w:style w:type="numbering" w:customStyle="1" w:styleId="112110">
    <w:name w:val="無清單11211"/>
    <w:next w:val="NoList"/>
    <w:uiPriority w:val="99"/>
    <w:semiHidden/>
    <w:unhideWhenUsed/>
    <w:rsid w:val="006714A4"/>
  </w:style>
  <w:style w:type="numbering" w:customStyle="1" w:styleId="21110">
    <w:name w:val="无列表2111"/>
    <w:next w:val="NoList"/>
    <w:uiPriority w:val="99"/>
    <w:semiHidden/>
    <w:unhideWhenUsed/>
    <w:rsid w:val="006714A4"/>
  </w:style>
  <w:style w:type="numbering" w:customStyle="1" w:styleId="NoList12211">
    <w:name w:val="No List12211"/>
    <w:next w:val="NoList"/>
    <w:uiPriority w:val="99"/>
    <w:semiHidden/>
    <w:unhideWhenUsed/>
    <w:rsid w:val="006714A4"/>
  </w:style>
  <w:style w:type="numbering" w:customStyle="1" w:styleId="112111">
    <w:name w:val="リストなし11211"/>
    <w:next w:val="NoList"/>
    <w:uiPriority w:val="99"/>
    <w:semiHidden/>
    <w:unhideWhenUsed/>
    <w:rsid w:val="006714A4"/>
  </w:style>
  <w:style w:type="numbering" w:customStyle="1" w:styleId="112112">
    <w:name w:val="无列表11211"/>
    <w:next w:val="NoList"/>
    <w:semiHidden/>
    <w:rsid w:val="006714A4"/>
  </w:style>
  <w:style w:type="numbering" w:customStyle="1" w:styleId="NoList21211">
    <w:name w:val="No List21211"/>
    <w:next w:val="NoList"/>
    <w:semiHidden/>
    <w:rsid w:val="006714A4"/>
  </w:style>
  <w:style w:type="numbering" w:customStyle="1" w:styleId="NoList31211">
    <w:name w:val="No List31211"/>
    <w:next w:val="NoList"/>
    <w:uiPriority w:val="99"/>
    <w:semiHidden/>
    <w:rsid w:val="006714A4"/>
  </w:style>
  <w:style w:type="numbering" w:customStyle="1" w:styleId="NoList111211">
    <w:name w:val="No List111211"/>
    <w:next w:val="NoList"/>
    <w:uiPriority w:val="99"/>
    <w:semiHidden/>
    <w:unhideWhenUsed/>
    <w:rsid w:val="006714A4"/>
  </w:style>
  <w:style w:type="numbering" w:customStyle="1" w:styleId="122110">
    <w:name w:val="無清單12211"/>
    <w:next w:val="NoList"/>
    <w:uiPriority w:val="99"/>
    <w:semiHidden/>
    <w:unhideWhenUsed/>
    <w:rsid w:val="006714A4"/>
  </w:style>
  <w:style w:type="numbering" w:customStyle="1" w:styleId="111211">
    <w:name w:val="無清單111211"/>
    <w:next w:val="NoList"/>
    <w:uiPriority w:val="99"/>
    <w:semiHidden/>
    <w:unhideWhenUsed/>
    <w:rsid w:val="006714A4"/>
  </w:style>
  <w:style w:type="numbering" w:customStyle="1" w:styleId="NoList511">
    <w:name w:val="No List511"/>
    <w:next w:val="NoList"/>
    <w:uiPriority w:val="99"/>
    <w:semiHidden/>
    <w:unhideWhenUsed/>
    <w:rsid w:val="006714A4"/>
  </w:style>
  <w:style w:type="numbering" w:customStyle="1" w:styleId="NoList61">
    <w:name w:val="No List61"/>
    <w:next w:val="NoList"/>
    <w:uiPriority w:val="99"/>
    <w:semiHidden/>
    <w:unhideWhenUsed/>
    <w:rsid w:val="006714A4"/>
  </w:style>
  <w:style w:type="numbering" w:customStyle="1" w:styleId="NoList141">
    <w:name w:val="No List141"/>
    <w:next w:val="NoList"/>
    <w:uiPriority w:val="99"/>
    <w:semiHidden/>
    <w:unhideWhenUsed/>
    <w:rsid w:val="006714A4"/>
  </w:style>
  <w:style w:type="numbering" w:customStyle="1" w:styleId="1315">
    <w:name w:val="リストなし131"/>
    <w:next w:val="NoList"/>
    <w:uiPriority w:val="99"/>
    <w:semiHidden/>
    <w:unhideWhenUsed/>
    <w:rsid w:val="006714A4"/>
  </w:style>
  <w:style w:type="numbering" w:customStyle="1" w:styleId="NoList231">
    <w:name w:val="No List231"/>
    <w:next w:val="NoList"/>
    <w:semiHidden/>
    <w:rsid w:val="006714A4"/>
  </w:style>
  <w:style w:type="numbering" w:customStyle="1" w:styleId="NoList331">
    <w:name w:val="No List331"/>
    <w:next w:val="NoList"/>
    <w:uiPriority w:val="99"/>
    <w:semiHidden/>
    <w:rsid w:val="006714A4"/>
  </w:style>
  <w:style w:type="numbering" w:customStyle="1" w:styleId="NoList114">
    <w:name w:val="No List114"/>
    <w:next w:val="NoList"/>
    <w:uiPriority w:val="99"/>
    <w:semiHidden/>
    <w:unhideWhenUsed/>
    <w:rsid w:val="006714A4"/>
  </w:style>
  <w:style w:type="numbering" w:customStyle="1" w:styleId="1410">
    <w:name w:val="無清單141"/>
    <w:next w:val="NoList"/>
    <w:uiPriority w:val="99"/>
    <w:semiHidden/>
    <w:unhideWhenUsed/>
    <w:rsid w:val="006714A4"/>
  </w:style>
  <w:style w:type="numbering" w:customStyle="1" w:styleId="11310">
    <w:name w:val="無清單1131"/>
    <w:next w:val="NoList"/>
    <w:uiPriority w:val="99"/>
    <w:semiHidden/>
    <w:unhideWhenUsed/>
    <w:rsid w:val="006714A4"/>
  </w:style>
  <w:style w:type="numbering" w:customStyle="1" w:styleId="NoList42">
    <w:name w:val="No List42"/>
    <w:next w:val="NoList"/>
    <w:uiPriority w:val="99"/>
    <w:semiHidden/>
    <w:unhideWhenUsed/>
    <w:rsid w:val="006714A4"/>
  </w:style>
  <w:style w:type="numbering" w:customStyle="1" w:styleId="NoList1231">
    <w:name w:val="No List1231"/>
    <w:next w:val="NoList"/>
    <w:uiPriority w:val="99"/>
    <w:semiHidden/>
    <w:unhideWhenUsed/>
    <w:rsid w:val="006714A4"/>
  </w:style>
  <w:style w:type="numbering" w:customStyle="1" w:styleId="11312">
    <w:name w:val="リストなし1131"/>
    <w:next w:val="NoList"/>
    <w:uiPriority w:val="99"/>
    <w:semiHidden/>
    <w:unhideWhenUsed/>
    <w:rsid w:val="006714A4"/>
  </w:style>
  <w:style w:type="numbering" w:customStyle="1" w:styleId="11313">
    <w:name w:val="无列表1131"/>
    <w:next w:val="NoList"/>
    <w:semiHidden/>
    <w:rsid w:val="006714A4"/>
  </w:style>
  <w:style w:type="numbering" w:customStyle="1" w:styleId="NoList2131">
    <w:name w:val="No List2131"/>
    <w:next w:val="NoList"/>
    <w:semiHidden/>
    <w:rsid w:val="006714A4"/>
  </w:style>
  <w:style w:type="numbering" w:customStyle="1" w:styleId="NoList3131">
    <w:name w:val="No List3131"/>
    <w:next w:val="NoList"/>
    <w:uiPriority w:val="99"/>
    <w:semiHidden/>
    <w:rsid w:val="006714A4"/>
  </w:style>
  <w:style w:type="numbering" w:customStyle="1" w:styleId="NoList11131">
    <w:name w:val="No List11131"/>
    <w:next w:val="NoList"/>
    <w:uiPriority w:val="99"/>
    <w:semiHidden/>
    <w:unhideWhenUsed/>
    <w:rsid w:val="006714A4"/>
  </w:style>
  <w:style w:type="numbering" w:customStyle="1" w:styleId="12310">
    <w:name w:val="無清單1231"/>
    <w:next w:val="NoList"/>
    <w:uiPriority w:val="99"/>
    <w:semiHidden/>
    <w:unhideWhenUsed/>
    <w:rsid w:val="006714A4"/>
  </w:style>
  <w:style w:type="numbering" w:customStyle="1" w:styleId="111310">
    <w:name w:val="無清單11131"/>
    <w:next w:val="NoList"/>
    <w:uiPriority w:val="99"/>
    <w:semiHidden/>
    <w:unhideWhenUsed/>
    <w:rsid w:val="006714A4"/>
  </w:style>
  <w:style w:type="numbering" w:customStyle="1" w:styleId="NoList1212">
    <w:name w:val="No List1212"/>
    <w:next w:val="NoList"/>
    <w:uiPriority w:val="99"/>
    <w:semiHidden/>
    <w:unhideWhenUsed/>
    <w:rsid w:val="006714A4"/>
  </w:style>
  <w:style w:type="numbering" w:customStyle="1" w:styleId="11125">
    <w:name w:val="リストなし1112"/>
    <w:next w:val="NoList"/>
    <w:uiPriority w:val="99"/>
    <w:semiHidden/>
    <w:unhideWhenUsed/>
    <w:rsid w:val="006714A4"/>
  </w:style>
  <w:style w:type="numbering" w:customStyle="1" w:styleId="11126">
    <w:name w:val="无列表1112"/>
    <w:next w:val="NoList"/>
    <w:semiHidden/>
    <w:rsid w:val="006714A4"/>
  </w:style>
  <w:style w:type="numbering" w:customStyle="1" w:styleId="NoList2112">
    <w:name w:val="No List2112"/>
    <w:next w:val="NoList"/>
    <w:semiHidden/>
    <w:rsid w:val="006714A4"/>
  </w:style>
  <w:style w:type="numbering" w:customStyle="1" w:styleId="NoList3112">
    <w:name w:val="No List3112"/>
    <w:next w:val="NoList"/>
    <w:uiPriority w:val="99"/>
    <w:semiHidden/>
    <w:rsid w:val="006714A4"/>
  </w:style>
  <w:style w:type="numbering" w:customStyle="1" w:styleId="NoList11112">
    <w:name w:val="No List11112"/>
    <w:next w:val="NoList"/>
    <w:uiPriority w:val="99"/>
    <w:semiHidden/>
    <w:unhideWhenUsed/>
    <w:rsid w:val="006714A4"/>
  </w:style>
  <w:style w:type="numbering" w:customStyle="1" w:styleId="12120">
    <w:name w:val="無清單1212"/>
    <w:next w:val="NoList"/>
    <w:uiPriority w:val="99"/>
    <w:semiHidden/>
    <w:unhideWhenUsed/>
    <w:rsid w:val="006714A4"/>
  </w:style>
  <w:style w:type="numbering" w:customStyle="1" w:styleId="111120">
    <w:name w:val="無清單11112"/>
    <w:next w:val="NoList"/>
    <w:uiPriority w:val="99"/>
    <w:semiHidden/>
    <w:unhideWhenUsed/>
    <w:rsid w:val="006714A4"/>
  </w:style>
  <w:style w:type="numbering" w:customStyle="1" w:styleId="NoList52">
    <w:name w:val="No List52"/>
    <w:next w:val="NoList"/>
    <w:uiPriority w:val="99"/>
    <w:semiHidden/>
    <w:unhideWhenUsed/>
    <w:rsid w:val="006714A4"/>
  </w:style>
  <w:style w:type="numbering" w:customStyle="1" w:styleId="NoList132">
    <w:name w:val="No List132"/>
    <w:next w:val="NoList"/>
    <w:uiPriority w:val="99"/>
    <w:semiHidden/>
    <w:unhideWhenUsed/>
    <w:rsid w:val="006714A4"/>
  </w:style>
  <w:style w:type="numbering" w:customStyle="1" w:styleId="1228">
    <w:name w:val="リストなし122"/>
    <w:next w:val="NoList"/>
    <w:uiPriority w:val="99"/>
    <w:semiHidden/>
    <w:unhideWhenUsed/>
    <w:rsid w:val="006714A4"/>
  </w:style>
  <w:style w:type="numbering" w:customStyle="1" w:styleId="1229">
    <w:name w:val="无列表122"/>
    <w:next w:val="NoList"/>
    <w:semiHidden/>
    <w:rsid w:val="006714A4"/>
  </w:style>
  <w:style w:type="numbering" w:customStyle="1" w:styleId="NoList222">
    <w:name w:val="No List222"/>
    <w:next w:val="NoList"/>
    <w:semiHidden/>
    <w:rsid w:val="006714A4"/>
  </w:style>
  <w:style w:type="numbering" w:customStyle="1" w:styleId="NoList322">
    <w:name w:val="No List322"/>
    <w:next w:val="NoList"/>
    <w:uiPriority w:val="99"/>
    <w:semiHidden/>
    <w:rsid w:val="006714A4"/>
  </w:style>
  <w:style w:type="numbering" w:customStyle="1" w:styleId="NoList1122">
    <w:name w:val="No List1122"/>
    <w:next w:val="NoList"/>
    <w:uiPriority w:val="99"/>
    <w:semiHidden/>
    <w:unhideWhenUsed/>
    <w:rsid w:val="006714A4"/>
  </w:style>
  <w:style w:type="numbering" w:customStyle="1" w:styleId="1321">
    <w:name w:val="無清單132"/>
    <w:next w:val="NoList"/>
    <w:uiPriority w:val="99"/>
    <w:semiHidden/>
    <w:unhideWhenUsed/>
    <w:rsid w:val="006714A4"/>
  </w:style>
  <w:style w:type="numbering" w:customStyle="1" w:styleId="11220">
    <w:name w:val="無清單1122"/>
    <w:next w:val="NoList"/>
    <w:uiPriority w:val="99"/>
    <w:semiHidden/>
    <w:unhideWhenUsed/>
    <w:rsid w:val="006714A4"/>
  </w:style>
  <w:style w:type="numbering" w:customStyle="1" w:styleId="2120">
    <w:name w:val="无列表212"/>
    <w:next w:val="NoList"/>
    <w:uiPriority w:val="99"/>
    <w:semiHidden/>
    <w:unhideWhenUsed/>
    <w:rsid w:val="006714A4"/>
  </w:style>
  <w:style w:type="numbering" w:customStyle="1" w:styleId="NoList11122">
    <w:name w:val="No List11122"/>
    <w:next w:val="NoList"/>
    <w:uiPriority w:val="99"/>
    <w:semiHidden/>
    <w:unhideWhenUsed/>
    <w:rsid w:val="006714A4"/>
  </w:style>
  <w:style w:type="numbering" w:customStyle="1" w:styleId="NoList7">
    <w:name w:val="No List7"/>
    <w:next w:val="NoList"/>
    <w:uiPriority w:val="99"/>
    <w:semiHidden/>
    <w:unhideWhenUsed/>
    <w:rsid w:val="006714A4"/>
  </w:style>
  <w:style w:type="numbering" w:customStyle="1" w:styleId="NoList15">
    <w:name w:val="No List15"/>
    <w:next w:val="NoList"/>
    <w:uiPriority w:val="99"/>
    <w:semiHidden/>
    <w:unhideWhenUsed/>
    <w:rsid w:val="006714A4"/>
  </w:style>
  <w:style w:type="numbering" w:customStyle="1" w:styleId="149">
    <w:name w:val="リストなし14"/>
    <w:next w:val="NoList"/>
    <w:uiPriority w:val="99"/>
    <w:semiHidden/>
    <w:unhideWhenUsed/>
    <w:rsid w:val="006714A4"/>
  </w:style>
  <w:style w:type="numbering" w:customStyle="1" w:styleId="14a">
    <w:name w:val="无列表14"/>
    <w:next w:val="NoList"/>
    <w:semiHidden/>
    <w:rsid w:val="006714A4"/>
  </w:style>
  <w:style w:type="numbering" w:customStyle="1" w:styleId="NoList24">
    <w:name w:val="No List24"/>
    <w:next w:val="NoList"/>
    <w:semiHidden/>
    <w:rsid w:val="006714A4"/>
  </w:style>
  <w:style w:type="numbering" w:customStyle="1" w:styleId="NoList34">
    <w:name w:val="No List34"/>
    <w:next w:val="NoList"/>
    <w:uiPriority w:val="99"/>
    <w:semiHidden/>
    <w:rsid w:val="006714A4"/>
  </w:style>
  <w:style w:type="numbering" w:customStyle="1" w:styleId="NoList115">
    <w:name w:val="No List115"/>
    <w:next w:val="NoList"/>
    <w:uiPriority w:val="99"/>
    <w:semiHidden/>
    <w:unhideWhenUsed/>
    <w:rsid w:val="006714A4"/>
  </w:style>
  <w:style w:type="numbering" w:customStyle="1" w:styleId="156">
    <w:name w:val="無清單15"/>
    <w:next w:val="NoList"/>
    <w:uiPriority w:val="99"/>
    <w:semiHidden/>
    <w:unhideWhenUsed/>
    <w:rsid w:val="006714A4"/>
  </w:style>
  <w:style w:type="numbering" w:customStyle="1" w:styleId="1142">
    <w:name w:val="無清單114"/>
    <w:next w:val="NoList"/>
    <w:uiPriority w:val="99"/>
    <w:semiHidden/>
    <w:unhideWhenUsed/>
    <w:rsid w:val="006714A4"/>
  </w:style>
  <w:style w:type="numbering" w:customStyle="1" w:styleId="NoList43">
    <w:name w:val="No List43"/>
    <w:next w:val="NoList"/>
    <w:uiPriority w:val="99"/>
    <w:semiHidden/>
    <w:unhideWhenUsed/>
    <w:rsid w:val="006714A4"/>
  </w:style>
  <w:style w:type="numbering" w:customStyle="1" w:styleId="NoList124">
    <w:name w:val="No List124"/>
    <w:next w:val="NoList"/>
    <w:uiPriority w:val="99"/>
    <w:semiHidden/>
    <w:unhideWhenUsed/>
    <w:rsid w:val="006714A4"/>
  </w:style>
  <w:style w:type="numbering" w:customStyle="1" w:styleId="1143">
    <w:name w:val="リストなし114"/>
    <w:next w:val="NoList"/>
    <w:uiPriority w:val="99"/>
    <w:semiHidden/>
    <w:unhideWhenUsed/>
    <w:rsid w:val="006714A4"/>
  </w:style>
  <w:style w:type="numbering" w:customStyle="1" w:styleId="1144">
    <w:name w:val="无列表114"/>
    <w:next w:val="NoList"/>
    <w:semiHidden/>
    <w:rsid w:val="006714A4"/>
  </w:style>
  <w:style w:type="numbering" w:customStyle="1" w:styleId="NoList214">
    <w:name w:val="No List214"/>
    <w:next w:val="NoList"/>
    <w:semiHidden/>
    <w:rsid w:val="006714A4"/>
  </w:style>
  <w:style w:type="numbering" w:customStyle="1" w:styleId="NoList314">
    <w:name w:val="No List314"/>
    <w:next w:val="NoList"/>
    <w:uiPriority w:val="99"/>
    <w:semiHidden/>
    <w:rsid w:val="006714A4"/>
  </w:style>
  <w:style w:type="numbering" w:customStyle="1" w:styleId="NoList1114">
    <w:name w:val="No List1114"/>
    <w:next w:val="NoList"/>
    <w:uiPriority w:val="99"/>
    <w:semiHidden/>
    <w:unhideWhenUsed/>
    <w:rsid w:val="006714A4"/>
  </w:style>
  <w:style w:type="numbering" w:customStyle="1" w:styleId="1242">
    <w:name w:val="無清單124"/>
    <w:next w:val="NoList"/>
    <w:uiPriority w:val="99"/>
    <w:semiHidden/>
    <w:unhideWhenUsed/>
    <w:rsid w:val="006714A4"/>
  </w:style>
  <w:style w:type="numbering" w:customStyle="1" w:styleId="11140">
    <w:name w:val="無清單1114"/>
    <w:next w:val="NoList"/>
    <w:uiPriority w:val="99"/>
    <w:semiHidden/>
    <w:unhideWhenUsed/>
    <w:rsid w:val="006714A4"/>
  </w:style>
  <w:style w:type="numbering" w:customStyle="1" w:styleId="230">
    <w:name w:val="无列表23"/>
    <w:next w:val="NoList"/>
    <w:uiPriority w:val="99"/>
    <w:semiHidden/>
    <w:unhideWhenUsed/>
    <w:rsid w:val="006714A4"/>
  </w:style>
  <w:style w:type="numbering" w:customStyle="1" w:styleId="NoList1213">
    <w:name w:val="No List1213"/>
    <w:next w:val="NoList"/>
    <w:uiPriority w:val="99"/>
    <w:semiHidden/>
    <w:unhideWhenUsed/>
    <w:rsid w:val="006714A4"/>
  </w:style>
  <w:style w:type="numbering" w:customStyle="1" w:styleId="11132">
    <w:name w:val="リストなし1113"/>
    <w:next w:val="NoList"/>
    <w:uiPriority w:val="99"/>
    <w:semiHidden/>
    <w:unhideWhenUsed/>
    <w:rsid w:val="006714A4"/>
  </w:style>
  <w:style w:type="numbering" w:customStyle="1" w:styleId="11133">
    <w:name w:val="无列表1113"/>
    <w:next w:val="NoList"/>
    <w:semiHidden/>
    <w:rsid w:val="006714A4"/>
  </w:style>
  <w:style w:type="numbering" w:customStyle="1" w:styleId="NoList2113">
    <w:name w:val="No List2113"/>
    <w:next w:val="NoList"/>
    <w:semiHidden/>
    <w:rsid w:val="006714A4"/>
  </w:style>
  <w:style w:type="numbering" w:customStyle="1" w:styleId="NoList3113">
    <w:name w:val="No List3113"/>
    <w:next w:val="NoList"/>
    <w:uiPriority w:val="99"/>
    <w:semiHidden/>
    <w:rsid w:val="006714A4"/>
  </w:style>
  <w:style w:type="numbering" w:customStyle="1" w:styleId="NoList11113">
    <w:name w:val="No List11113"/>
    <w:next w:val="NoList"/>
    <w:uiPriority w:val="99"/>
    <w:semiHidden/>
    <w:unhideWhenUsed/>
    <w:rsid w:val="006714A4"/>
  </w:style>
  <w:style w:type="numbering" w:customStyle="1" w:styleId="12130">
    <w:name w:val="無清單1213"/>
    <w:next w:val="NoList"/>
    <w:uiPriority w:val="99"/>
    <w:semiHidden/>
    <w:unhideWhenUsed/>
    <w:rsid w:val="006714A4"/>
  </w:style>
  <w:style w:type="numbering" w:customStyle="1" w:styleId="111130">
    <w:name w:val="無清單11113"/>
    <w:next w:val="NoList"/>
    <w:uiPriority w:val="99"/>
    <w:semiHidden/>
    <w:unhideWhenUsed/>
    <w:rsid w:val="006714A4"/>
  </w:style>
  <w:style w:type="numbering" w:customStyle="1" w:styleId="NoList53">
    <w:name w:val="No List53"/>
    <w:next w:val="NoList"/>
    <w:uiPriority w:val="99"/>
    <w:semiHidden/>
    <w:unhideWhenUsed/>
    <w:rsid w:val="006714A4"/>
  </w:style>
  <w:style w:type="numbering" w:customStyle="1" w:styleId="NoList133">
    <w:name w:val="No List133"/>
    <w:next w:val="NoList"/>
    <w:uiPriority w:val="99"/>
    <w:semiHidden/>
    <w:unhideWhenUsed/>
    <w:rsid w:val="006714A4"/>
  </w:style>
  <w:style w:type="numbering" w:customStyle="1" w:styleId="1237">
    <w:name w:val="リストなし123"/>
    <w:next w:val="NoList"/>
    <w:uiPriority w:val="99"/>
    <w:semiHidden/>
    <w:unhideWhenUsed/>
    <w:rsid w:val="006714A4"/>
  </w:style>
  <w:style w:type="numbering" w:customStyle="1" w:styleId="1238">
    <w:name w:val="无列表123"/>
    <w:next w:val="NoList"/>
    <w:semiHidden/>
    <w:rsid w:val="006714A4"/>
  </w:style>
  <w:style w:type="numbering" w:customStyle="1" w:styleId="NoList223">
    <w:name w:val="No List223"/>
    <w:next w:val="NoList"/>
    <w:semiHidden/>
    <w:rsid w:val="006714A4"/>
  </w:style>
  <w:style w:type="numbering" w:customStyle="1" w:styleId="NoList323">
    <w:name w:val="No List323"/>
    <w:next w:val="NoList"/>
    <w:uiPriority w:val="99"/>
    <w:semiHidden/>
    <w:rsid w:val="006714A4"/>
  </w:style>
  <w:style w:type="numbering" w:customStyle="1" w:styleId="NoList1123">
    <w:name w:val="No List1123"/>
    <w:next w:val="NoList"/>
    <w:uiPriority w:val="99"/>
    <w:semiHidden/>
    <w:unhideWhenUsed/>
    <w:rsid w:val="006714A4"/>
  </w:style>
  <w:style w:type="numbering" w:customStyle="1" w:styleId="1330">
    <w:name w:val="無清單133"/>
    <w:next w:val="NoList"/>
    <w:uiPriority w:val="99"/>
    <w:semiHidden/>
    <w:unhideWhenUsed/>
    <w:rsid w:val="006714A4"/>
  </w:style>
  <w:style w:type="numbering" w:customStyle="1" w:styleId="11230">
    <w:name w:val="無清單1123"/>
    <w:next w:val="NoList"/>
    <w:uiPriority w:val="99"/>
    <w:semiHidden/>
    <w:unhideWhenUsed/>
    <w:rsid w:val="006714A4"/>
  </w:style>
  <w:style w:type="numbering" w:customStyle="1" w:styleId="2130">
    <w:name w:val="无列表213"/>
    <w:next w:val="NoList"/>
    <w:uiPriority w:val="99"/>
    <w:semiHidden/>
    <w:unhideWhenUsed/>
    <w:rsid w:val="006714A4"/>
  </w:style>
  <w:style w:type="numbering" w:customStyle="1" w:styleId="NoList1222">
    <w:name w:val="No List1222"/>
    <w:next w:val="NoList"/>
    <w:uiPriority w:val="99"/>
    <w:semiHidden/>
    <w:unhideWhenUsed/>
    <w:rsid w:val="006714A4"/>
  </w:style>
  <w:style w:type="numbering" w:customStyle="1" w:styleId="11221">
    <w:name w:val="リストなし1122"/>
    <w:next w:val="NoList"/>
    <w:uiPriority w:val="99"/>
    <w:semiHidden/>
    <w:unhideWhenUsed/>
    <w:rsid w:val="006714A4"/>
  </w:style>
  <w:style w:type="numbering" w:customStyle="1" w:styleId="11222">
    <w:name w:val="无列表1122"/>
    <w:next w:val="NoList"/>
    <w:semiHidden/>
    <w:rsid w:val="006714A4"/>
  </w:style>
  <w:style w:type="numbering" w:customStyle="1" w:styleId="NoList2122">
    <w:name w:val="No List2122"/>
    <w:next w:val="NoList"/>
    <w:semiHidden/>
    <w:rsid w:val="006714A4"/>
  </w:style>
  <w:style w:type="numbering" w:customStyle="1" w:styleId="NoList3122">
    <w:name w:val="No List3122"/>
    <w:next w:val="NoList"/>
    <w:uiPriority w:val="99"/>
    <w:semiHidden/>
    <w:rsid w:val="006714A4"/>
  </w:style>
  <w:style w:type="numbering" w:customStyle="1" w:styleId="NoList11123">
    <w:name w:val="No List11123"/>
    <w:next w:val="NoList"/>
    <w:uiPriority w:val="99"/>
    <w:semiHidden/>
    <w:unhideWhenUsed/>
    <w:rsid w:val="006714A4"/>
  </w:style>
  <w:style w:type="numbering" w:customStyle="1" w:styleId="12220">
    <w:name w:val="無清單1222"/>
    <w:next w:val="NoList"/>
    <w:uiPriority w:val="99"/>
    <w:semiHidden/>
    <w:unhideWhenUsed/>
    <w:rsid w:val="006714A4"/>
  </w:style>
  <w:style w:type="numbering" w:customStyle="1" w:styleId="111220">
    <w:name w:val="無清單11122"/>
    <w:next w:val="NoList"/>
    <w:uiPriority w:val="99"/>
    <w:semiHidden/>
    <w:unhideWhenUsed/>
    <w:rsid w:val="006714A4"/>
  </w:style>
  <w:style w:type="numbering" w:customStyle="1" w:styleId="NoList8">
    <w:name w:val="No List8"/>
    <w:next w:val="NoList"/>
    <w:uiPriority w:val="99"/>
    <w:semiHidden/>
    <w:unhideWhenUsed/>
    <w:rsid w:val="006714A4"/>
  </w:style>
  <w:style w:type="numbering" w:customStyle="1" w:styleId="NoList16">
    <w:name w:val="No List16"/>
    <w:next w:val="NoList"/>
    <w:uiPriority w:val="99"/>
    <w:semiHidden/>
    <w:unhideWhenUsed/>
    <w:rsid w:val="006714A4"/>
  </w:style>
  <w:style w:type="numbering" w:customStyle="1" w:styleId="157">
    <w:name w:val="リストなし15"/>
    <w:next w:val="NoList"/>
    <w:uiPriority w:val="99"/>
    <w:semiHidden/>
    <w:unhideWhenUsed/>
    <w:rsid w:val="006714A4"/>
  </w:style>
  <w:style w:type="numbering" w:customStyle="1" w:styleId="158">
    <w:name w:val="无列表15"/>
    <w:next w:val="NoList"/>
    <w:semiHidden/>
    <w:rsid w:val="006714A4"/>
  </w:style>
  <w:style w:type="numbering" w:customStyle="1" w:styleId="NoList25">
    <w:name w:val="No List25"/>
    <w:next w:val="NoList"/>
    <w:semiHidden/>
    <w:rsid w:val="006714A4"/>
  </w:style>
  <w:style w:type="numbering" w:customStyle="1" w:styleId="NoList35">
    <w:name w:val="No List35"/>
    <w:next w:val="NoList"/>
    <w:uiPriority w:val="99"/>
    <w:semiHidden/>
    <w:rsid w:val="006714A4"/>
  </w:style>
  <w:style w:type="numbering" w:customStyle="1" w:styleId="NoList116">
    <w:name w:val="No List116"/>
    <w:next w:val="NoList"/>
    <w:uiPriority w:val="99"/>
    <w:semiHidden/>
    <w:unhideWhenUsed/>
    <w:rsid w:val="006714A4"/>
  </w:style>
  <w:style w:type="numbering" w:customStyle="1" w:styleId="162">
    <w:name w:val="無清單16"/>
    <w:next w:val="NoList"/>
    <w:uiPriority w:val="99"/>
    <w:semiHidden/>
    <w:unhideWhenUsed/>
    <w:rsid w:val="006714A4"/>
  </w:style>
  <w:style w:type="numbering" w:customStyle="1" w:styleId="1151">
    <w:name w:val="無清單115"/>
    <w:next w:val="NoList"/>
    <w:uiPriority w:val="99"/>
    <w:semiHidden/>
    <w:unhideWhenUsed/>
    <w:rsid w:val="006714A4"/>
  </w:style>
  <w:style w:type="numbering" w:customStyle="1" w:styleId="NoList1115">
    <w:name w:val="No List1115"/>
    <w:next w:val="NoList"/>
    <w:uiPriority w:val="99"/>
    <w:semiHidden/>
    <w:unhideWhenUsed/>
    <w:rsid w:val="006714A4"/>
  </w:style>
  <w:style w:type="numbering" w:customStyle="1" w:styleId="240">
    <w:name w:val="无列表24"/>
    <w:next w:val="NoList"/>
    <w:uiPriority w:val="99"/>
    <w:semiHidden/>
    <w:unhideWhenUsed/>
    <w:rsid w:val="006714A4"/>
  </w:style>
  <w:style w:type="numbering" w:customStyle="1" w:styleId="NoList125">
    <w:name w:val="No List125"/>
    <w:next w:val="NoList"/>
    <w:uiPriority w:val="99"/>
    <w:semiHidden/>
    <w:unhideWhenUsed/>
    <w:rsid w:val="006714A4"/>
  </w:style>
  <w:style w:type="numbering" w:customStyle="1" w:styleId="1152">
    <w:name w:val="リストなし115"/>
    <w:next w:val="NoList"/>
    <w:uiPriority w:val="99"/>
    <w:semiHidden/>
    <w:unhideWhenUsed/>
    <w:rsid w:val="006714A4"/>
  </w:style>
  <w:style w:type="numbering" w:customStyle="1" w:styleId="1153">
    <w:name w:val="无列表115"/>
    <w:next w:val="NoList"/>
    <w:semiHidden/>
    <w:rsid w:val="006714A4"/>
  </w:style>
  <w:style w:type="numbering" w:customStyle="1" w:styleId="NoList215">
    <w:name w:val="No List215"/>
    <w:next w:val="NoList"/>
    <w:semiHidden/>
    <w:rsid w:val="006714A4"/>
  </w:style>
  <w:style w:type="numbering" w:customStyle="1" w:styleId="NoList315">
    <w:name w:val="No List315"/>
    <w:next w:val="NoList"/>
    <w:uiPriority w:val="99"/>
    <w:semiHidden/>
    <w:rsid w:val="006714A4"/>
  </w:style>
  <w:style w:type="numbering" w:customStyle="1" w:styleId="1250">
    <w:name w:val="無清單125"/>
    <w:next w:val="NoList"/>
    <w:uiPriority w:val="99"/>
    <w:semiHidden/>
    <w:unhideWhenUsed/>
    <w:rsid w:val="006714A4"/>
  </w:style>
  <w:style w:type="numbering" w:customStyle="1" w:styleId="11150">
    <w:name w:val="無清單1115"/>
    <w:next w:val="NoList"/>
    <w:uiPriority w:val="99"/>
    <w:semiHidden/>
    <w:unhideWhenUsed/>
    <w:rsid w:val="006714A4"/>
  </w:style>
  <w:style w:type="numbering" w:customStyle="1" w:styleId="NoList44">
    <w:name w:val="No List44"/>
    <w:next w:val="NoList"/>
    <w:uiPriority w:val="99"/>
    <w:semiHidden/>
    <w:unhideWhenUsed/>
    <w:rsid w:val="006714A4"/>
  </w:style>
  <w:style w:type="numbering" w:customStyle="1" w:styleId="NoList1124">
    <w:name w:val="No List1124"/>
    <w:next w:val="NoList"/>
    <w:uiPriority w:val="99"/>
    <w:semiHidden/>
    <w:unhideWhenUsed/>
    <w:rsid w:val="006714A4"/>
  </w:style>
  <w:style w:type="numbering" w:customStyle="1" w:styleId="NoList1214">
    <w:name w:val="No List1214"/>
    <w:next w:val="NoList"/>
    <w:uiPriority w:val="99"/>
    <w:semiHidden/>
    <w:unhideWhenUsed/>
    <w:rsid w:val="006714A4"/>
  </w:style>
  <w:style w:type="numbering" w:customStyle="1" w:styleId="11141">
    <w:name w:val="リストなし1114"/>
    <w:next w:val="NoList"/>
    <w:uiPriority w:val="99"/>
    <w:semiHidden/>
    <w:unhideWhenUsed/>
    <w:rsid w:val="006714A4"/>
  </w:style>
  <w:style w:type="numbering" w:customStyle="1" w:styleId="11142">
    <w:name w:val="无列表1114"/>
    <w:next w:val="NoList"/>
    <w:semiHidden/>
    <w:rsid w:val="006714A4"/>
  </w:style>
  <w:style w:type="numbering" w:customStyle="1" w:styleId="NoList2114">
    <w:name w:val="No List2114"/>
    <w:next w:val="NoList"/>
    <w:semiHidden/>
    <w:rsid w:val="006714A4"/>
  </w:style>
  <w:style w:type="numbering" w:customStyle="1" w:styleId="NoList3114">
    <w:name w:val="No List3114"/>
    <w:next w:val="NoList"/>
    <w:uiPriority w:val="99"/>
    <w:semiHidden/>
    <w:rsid w:val="006714A4"/>
  </w:style>
  <w:style w:type="numbering" w:customStyle="1" w:styleId="NoList11114">
    <w:name w:val="No List11114"/>
    <w:next w:val="NoList"/>
    <w:uiPriority w:val="99"/>
    <w:semiHidden/>
    <w:unhideWhenUsed/>
    <w:rsid w:val="006714A4"/>
  </w:style>
  <w:style w:type="numbering" w:customStyle="1" w:styleId="12140">
    <w:name w:val="無清單1214"/>
    <w:next w:val="NoList"/>
    <w:uiPriority w:val="99"/>
    <w:semiHidden/>
    <w:unhideWhenUsed/>
    <w:rsid w:val="006714A4"/>
  </w:style>
  <w:style w:type="numbering" w:customStyle="1" w:styleId="111140">
    <w:name w:val="無清單11114"/>
    <w:next w:val="NoList"/>
    <w:uiPriority w:val="99"/>
    <w:semiHidden/>
    <w:unhideWhenUsed/>
    <w:rsid w:val="006714A4"/>
  </w:style>
  <w:style w:type="numbering" w:customStyle="1" w:styleId="NoList54">
    <w:name w:val="No List54"/>
    <w:next w:val="NoList"/>
    <w:uiPriority w:val="99"/>
    <w:semiHidden/>
    <w:unhideWhenUsed/>
    <w:rsid w:val="006714A4"/>
  </w:style>
  <w:style w:type="numbering" w:customStyle="1" w:styleId="NoList134">
    <w:name w:val="No List134"/>
    <w:next w:val="NoList"/>
    <w:uiPriority w:val="99"/>
    <w:semiHidden/>
    <w:unhideWhenUsed/>
    <w:rsid w:val="006714A4"/>
  </w:style>
  <w:style w:type="numbering" w:customStyle="1" w:styleId="1243">
    <w:name w:val="リストなし124"/>
    <w:next w:val="NoList"/>
    <w:uiPriority w:val="99"/>
    <w:semiHidden/>
    <w:unhideWhenUsed/>
    <w:rsid w:val="006714A4"/>
  </w:style>
  <w:style w:type="numbering" w:customStyle="1" w:styleId="1244">
    <w:name w:val="无列表124"/>
    <w:next w:val="NoList"/>
    <w:semiHidden/>
    <w:rsid w:val="006714A4"/>
  </w:style>
  <w:style w:type="numbering" w:customStyle="1" w:styleId="NoList224">
    <w:name w:val="No List224"/>
    <w:next w:val="NoList"/>
    <w:semiHidden/>
    <w:rsid w:val="006714A4"/>
  </w:style>
  <w:style w:type="numbering" w:customStyle="1" w:styleId="NoList324">
    <w:name w:val="No List324"/>
    <w:next w:val="NoList"/>
    <w:uiPriority w:val="99"/>
    <w:semiHidden/>
    <w:rsid w:val="006714A4"/>
  </w:style>
  <w:style w:type="numbering" w:customStyle="1" w:styleId="1340">
    <w:name w:val="無清單134"/>
    <w:next w:val="NoList"/>
    <w:uiPriority w:val="99"/>
    <w:semiHidden/>
    <w:unhideWhenUsed/>
    <w:rsid w:val="006714A4"/>
  </w:style>
  <w:style w:type="numbering" w:customStyle="1" w:styleId="11241">
    <w:name w:val="無清單1124"/>
    <w:next w:val="NoList"/>
    <w:uiPriority w:val="99"/>
    <w:semiHidden/>
    <w:unhideWhenUsed/>
    <w:rsid w:val="006714A4"/>
  </w:style>
  <w:style w:type="numbering" w:customStyle="1" w:styleId="2140">
    <w:name w:val="无列表214"/>
    <w:next w:val="NoList"/>
    <w:uiPriority w:val="99"/>
    <w:semiHidden/>
    <w:unhideWhenUsed/>
    <w:rsid w:val="006714A4"/>
  </w:style>
  <w:style w:type="numbering" w:customStyle="1" w:styleId="NoList1223">
    <w:name w:val="No List1223"/>
    <w:next w:val="NoList"/>
    <w:uiPriority w:val="99"/>
    <w:semiHidden/>
    <w:unhideWhenUsed/>
    <w:rsid w:val="006714A4"/>
  </w:style>
  <w:style w:type="numbering" w:customStyle="1" w:styleId="11231">
    <w:name w:val="リストなし1123"/>
    <w:next w:val="NoList"/>
    <w:uiPriority w:val="99"/>
    <w:semiHidden/>
    <w:unhideWhenUsed/>
    <w:rsid w:val="006714A4"/>
  </w:style>
  <w:style w:type="numbering" w:customStyle="1" w:styleId="11232">
    <w:name w:val="无列表1123"/>
    <w:next w:val="NoList"/>
    <w:semiHidden/>
    <w:rsid w:val="006714A4"/>
  </w:style>
  <w:style w:type="numbering" w:customStyle="1" w:styleId="NoList2123">
    <w:name w:val="No List2123"/>
    <w:next w:val="NoList"/>
    <w:semiHidden/>
    <w:rsid w:val="006714A4"/>
  </w:style>
  <w:style w:type="numbering" w:customStyle="1" w:styleId="NoList3123">
    <w:name w:val="No List3123"/>
    <w:next w:val="NoList"/>
    <w:uiPriority w:val="99"/>
    <w:semiHidden/>
    <w:rsid w:val="006714A4"/>
  </w:style>
  <w:style w:type="numbering" w:customStyle="1" w:styleId="NoList11124">
    <w:name w:val="No List11124"/>
    <w:next w:val="NoList"/>
    <w:uiPriority w:val="99"/>
    <w:semiHidden/>
    <w:unhideWhenUsed/>
    <w:rsid w:val="006714A4"/>
  </w:style>
  <w:style w:type="numbering" w:customStyle="1" w:styleId="12230">
    <w:name w:val="無清單1223"/>
    <w:next w:val="NoList"/>
    <w:uiPriority w:val="99"/>
    <w:semiHidden/>
    <w:unhideWhenUsed/>
    <w:rsid w:val="006714A4"/>
  </w:style>
  <w:style w:type="numbering" w:customStyle="1" w:styleId="111230">
    <w:name w:val="無清單11123"/>
    <w:next w:val="NoList"/>
    <w:uiPriority w:val="99"/>
    <w:semiHidden/>
    <w:unhideWhenUsed/>
    <w:rsid w:val="006714A4"/>
  </w:style>
  <w:style w:type="numbering" w:customStyle="1" w:styleId="31a">
    <w:name w:val="无列表31"/>
    <w:next w:val="NoList"/>
    <w:uiPriority w:val="99"/>
    <w:semiHidden/>
    <w:unhideWhenUsed/>
    <w:rsid w:val="006714A4"/>
  </w:style>
  <w:style w:type="numbering" w:customStyle="1" w:styleId="1322">
    <w:name w:val="无列表132"/>
    <w:next w:val="NoList"/>
    <w:semiHidden/>
    <w:rsid w:val="006714A4"/>
  </w:style>
  <w:style w:type="numbering" w:customStyle="1" w:styleId="NoList1132">
    <w:name w:val="No List1132"/>
    <w:next w:val="NoList"/>
    <w:uiPriority w:val="99"/>
    <w:semiHidden/>
    <w:unhideWhenUsed/>
    <w:rsid w:val="006714A4"/>
  </w:style>
  <w:style w:type="numbering" w:customStyle="1" w:styleId="NoList412">
    <w:name w:val="No List412"/>
    <w:next w:val="NoList"/>
    <w:uiPriority w:val="99"/>
    <w:semiHidden/>
    <w:unhideWhenUsed/>
    <w:rsid w:val="006714A4"/>
  </w:style>
  <w:style w:type="numbering" w:customStyle="1" w:styleId="2220">
    <w:name w:val="无列表222"/>
    <w:next w:val="NoList"/>
    <w:uiPriority w:val="99"/>
    <w:semiHidden/>
    <w:unhideWhenUsed/>
    <w:rsid w:val="006714A4"/>
  </w:style>
  <w:style w:type="numbering" w:customStyle="1" w:styleId="NoList12112">
    <w:name w:val="No List12112"/>
    <w:next w:val="NoList"/>
    <w:uiPriority w:val="99"/>
    <w:semiHidden/>
    <w:unhideWhenUsed/>
    <w:rsid w:val="006714A4"/>
  </w:style>
  <w:style w:type="numbering" w:customStyle="1" w:styleId="111121">
    <w:name w:val="リストなし11112"/>
    <w:next w:val="NoList"/>
    <w:uiPriority w:val="99"/>
    <w:semiHidden/>
    <w:unhideWhenUsed/>
    <w:rsid w:val="006714A4"/>
  </w:style>
  <w:style w:type="numbering" w:customStyle="1" w:styleId="111122">
    <w:name w:val="无列表11112"/>
    <w:next w:val="NoList"/>
    <w:semiHidden/>
    <w:rsid w:val="006714A4"/>
  </w:style>
  <w:style w:type="numbering" w:customStyle="1" w:styleId="NoList21112">
    <w:name w:val="No List21112"/>
    <w:next w:val="NoList"/>
    <w:semiHidden/>
    <w:rsid w:val="006714A4"/>
  </w:style>
  <w:style w:type="numbering" w:customStyle="1" w:styleId="NoList31112">
    <w:name w:val="No List31112"/>
    <w:next w:val="NoList"/>
    <w:uiPriority w:val="99"/>
    <w:semiHidden/>
    <w:rsid w:val="006714A4"/>
  </w:style>
  <w:style w:type="numbering" w:customStyle="1" w:styleId="NoList111112">
    <w:name w:val="No List111112"/>
    <w:next w:val="NoList"/>
    <w:uiPriority w:val="99"/>
    <w:semiHidden/>
    <w:unhideWhenUsed/>
    <w:rsid w:val="006714A4"/>
  </w:style>
  <w:style w:type="numbering" w:customStyle="1" w:styleId="121120">
    <w:name w:val="無清單12112"/>
    <w:next w:val="NoList"/>
    <w:uiPriority w:val="99"/>
    <w:semiHidden/>
    <w:unhideWhenUsed/>
    <w:rsid w:val="006714A4"/>
  </w:style>
  <w:style w:type="numbering" w:customStyle="1" w:styleId="1111120">
    <w:name w:val="無清單111112"/>
    <w:next w:val="NoList"/>
    <w:uiPriority w:val="99"/>
    <w:semiHidden/>
    <w:unhideWhenUsed/>
    <w:rsid w:val="006714A4"/>
  </w:style>
  <w:style w:type="numbering" w:customStyle="1" w:styleId="NoList1312">
    <w:name w:val="No List1312"/>
    <w:next w:val="NoList"/>
    <w:uiPriority w:val="99"/>
    <w:semiHidden/>
    <w:unhideWhenUsed/>
    <w:rsid w:val="006714A4"/>
  </w:style>
  <w:style w:type="numbering" w:customStyle="1" w:styleId="12121">
    <w:name w:val="リストなし1212"/>
    <w:next w:val="NoList"/>
    <w:uiPriority w:val="99"/>
    <w:semiHidden/>
    <w:unhideWhenUsed/>
    <w:rsid w:val="006714A4"/>
  </w:style>
  <w:style w:type="numbering" w:customStyle="1" w:styleId="12122">
    <w:name w:val="无列表1212"/>
    <w:next w:val="NoList"/>
    <w:semiHidden/>
    <w:rsid w:val="006714A4"/>
  </w:style>
  <w:style w:type="numbering" w:customStyle="1" w:styleId="NoList2212">
    <w:name w:val="No List2212"/>
    <w:next w:val="NoList"/>
    <w:semiHidden/>
    <w:rsid w:val="006714A4"/>
  </w:style>
  <w:style w:type="numbering" w:customStyle="1" w:styleId="NoList3212">
    <w:name w:val="No List3212"/>
    <w:next w:val="NoList"/>
    <w:uiPriority w:val="99"/>
    <w:semiHidden/>
    <w:rsid w:val="006714A4"/>
  </w:style>
  <w:style w:type="numbering" w:customStyle="1" w:styleId="NoList11212">
    <w:name w:val="No List11212"/>
    <w:next w:val="NoList"/>
    <w:uiPriority w:val="99"/>
    <w:semiHidden/>
    <w:unhideWhenUsed/>
    <w:rsid w:val="006714A4"/>
  </w:style>
  <w:style w:type="numbering" w:customStyle="1" w:styleId="13120">
    <w:name w:val="無清單1312"/>
    <w:next w:val="NoList"/>
    <w:uiPriority w:val="99"/>
    <w:semiHidden/>
    <w:unhideWhenUsed/>
    <w:rsid w:val="006714A4"/>
  </w:style>
  <w:style w:type="numbering" w:customStyle="1" w:styleId="112120">
    <w:name w:val="無清單11212"/>
    <w:next w:val="NoList"/>
    <w:uiPriority w:val="99"/>
    <w:semiHidden/>
    <w:unhideWhenUsed/>
    <w:rsid w:val="006714A4"/>
  </w:style>
  <w:style w:type="numbering" w:customStyle="1" w:styleId="2112">
    <w:name w:val="无列表2112"/>
    <w:next w:val="NoList"/>
    <w:uiPriority w:val="99"/>
    <w:semiHidden/>
    <w:unhideWhenUsed/>
    <w:rsid w:val="006714A4"/>
  </w:style>
  <w:style w:type="numbering" w:customStyle="1" w:styleId="NoList12212">
    <w:name w:val="No List12212"/>
    <w:next w:val="NoList"/>
    <w:uiPriority w:val="99"/>
    <w:semiHidden/>
    <w:unhideWhenUsed/>
    <w:rsid w:val="006714A4"/>
  </w:style>
  <w:style w:type="numbering" w:customStyle="1" w:styleId="112121">
    <w:name w:val="リストなし11212"/>
    <w:next w:val="NoList"/>
    <w:uiPriority w:val="99"/>
    <w:semiHidden/>
    <w:unhideWhenUsed/>
    <w:rsid w:val="006714A4"/>
  </w:style>
  <w:style w:type="numbering" w:customStyle="1" w:styleId="112122">
    <w:name w:val="无列表11212"/>
    <w:next w:val="NoList"/>
    <w:semiHidden/>
    <w:rsid w:val="006714A4"/>
  </w:style>
  <w:style w:type="numbering" w:customStyle="1" w:styleId="NoList21212">
    <w:name w:val="No List21212"/>
    <w:next w:val="NoList"/>
    <w:semiHidden/>
    <w:rsid w:val="006714A4"/>
  </w:style>
  <w:style w:type="numbering" w:customStyle="1" w:styleId="NoList31212">
    <w:name w:val="No List31212"/>
    <w:next w:val="NoList"/>
    <w:uiPriority w:val="99"/>
    <w:semiHidden/>
    <w:rsid w:val="006714A4"/>
  </w:style>
  <w:style w:type="numbering" w:customStyle="1" w:styleId="NoList111212">
    <w:name w:val="No List111212"/>
    <w:next w:val="NoList"/>
    <w:uiPriority w:val="99"/>
    <w:semiHidden/>
    <w:unhideWhenUsed/>
    <w:rsid w:val="006714A4"/>
  </w:style>
  <w:style w:type="numbering" w:customStyle="1" w:styleId="122120">
    <w:name w:val="無清單12212"/>
    <w:next w:val="NoList"/>
    <w:uiPriority w:val="99"/>
    <w:semiHidden/>
    <w:unhideWhenUsed/>
    <w:rsid w:val="006714A4"/>
  </w:style>
  <w:style w:type="numbering" w:customStyle="1" w:styleId="111212">
    <w:name w:val="無清單111212"/>
    <w:next w:val="NoList"/>
    <w:uiPriority w:val="99"/>
    <w:semiHidden/>
    <w:unhideWhenUsed/>
    <w:rsid w:val="006714A4"/>
  </w:style>
  <w:style w:type="numbering" w:customStyle="1" w:styleId="13111">
    <w:name w:val="无列表1311"/>
    <w:next w:val="NoList"/>
    <w:semiHidden/>
    <w:rsid w:val="006714A4"/>
  </w:style>
  <w:style w:type="numbering" w:customStyle="1" w:styleId="NoList4111">
    <w:name w:val="No List4111"/>
    <w:next w:val="NoList"/>
    <w:uiPriority w:val="99"/>
    <w:semiHidden/>
    <w:unhideWhenUsed/>
    <w:rsid w:val="006714A4"/>
  </w:style>
  <w:style w:type="numbering" w:customStyle="1" w:styleId="2211">
    <w:name w:val="无列表2211"/>
    <w:next w:val="NoList"/>
    <w:uiPriority w:val="99"/>
    <w:semiHidden/>
    <w:unhideWhenUsed/>
    <w:rsid w:val="006714A4"/>
  </w:style>
  <w:style w:type="numbering" w:customStyle="1" w:styleId="NoList121111">
    <w:name w:val="No List121111"/>
    <w:next w:val="NoList"/>
    <w:uiPriority w:val="99"/>
    <w:semiHidden/>
    <w:unhideWhenUsed/>
    <w:rsid w:val="006714A4"/>
  </w:style>
  <w:style w:type="numbering" w:customStyle="1" w:styleId="1111111">
    <w:name w:val="リストなし111111"/>
    <w:next w:val="NoList"/>
    <w:uiPriority w:val="99"/>
    <w:semiHidden/>
    <w:unhideWhenUsed/>
    <w:rsid w:val="006714A4"/>
  </w:style>
  <w:style w:type="numbering" w:customStyle="1" w:styleId="1111112">
    <w:name w:val="无列表111111"/>
    <w:next w:val="NoList"/>
    <w:semiHidden/>
    <w:rsid w:val="006714A4"/>
  </w:style>
  <w:style w:type="numbering" w:customStyle="1" w:styleId="NoList211111">
    <w:name w:val="No List211111"/>
    <w:next w:val="NoList"/>
    <w:semiHidden/>
    <w:rsid w:val="006714A4"/>
  </w:style>
  <w:style w:type="numbering" w:customStyle="1" w:styleId="NoList311111">
    <w:name w:val="No List311111"/>
    <w:next w:val="NoList"/>
    <w:uiPriority w:val="99"/>
    <w:semiHidden/>
    <w:rsid w:val="006714A4"/>
  </w:style>
  <w:style w:type="numbering" w:customStyle="1" w:styleId="NoList1111111111">
    <w:name w:val="No List1111111111"/>
    <w:next w:val="NoList"/>
    <w:uiPriority w:val="99"/>
    <w:semiHidden/>
    <w:unhideWhenUsed/>
    <w:rsid w:val="006714A4"/>
  </w:style>
  <w:style w:type="numbering" w:customStyle="1" w:styleId="121111">
    <w:name w:val="無清單121111"/>
    <w:next w:val="NoList"/>
    <w:uiPriority w:val="99"/>
    <w:semiHidden/>
    <w:unhideWhenUsed/>
    <w:rsid w:val="006714A4"/>
  </w:style>
  <w:style w:type="numbering" w:customStyle="1" w:styleId="11111110">
    <w:name w:val="無清單1111111"/>
    <w:next w:val="NoList"/>
    <w:uiPriority w:val="99"/>
    <w:semiHidden/>
    <w:unhideWhenUsed/>
    <w:rsid w:val="006714A4"/>
  </w:style>
  <w:style w:type="numbering" w:customStyle="1" w:styleId="NoList13111">
    <w:name w:val="No List13111"/>
    <w:next w:val="NoList"/>
    <w:uiPriority w:val="99"/>
    <w:semiHidden/>
    <w:unhideWhenUsed/>
    <w:rsid w:val="006714A4"/>
  </w:style>
  <w:style w:type="numbering" w:customStyle="1" w:styleId="121112">
    <w:name w:val="リストなし12111"/>
    <w:next w:val="NoList"/>
    <w:uiPriority w:val="99"/>
    <w:semiHidden/>
    <w:unhideWhenUsed/>
    <w:rsid w:val="006714A4"/>
  </w:style>
  <w:style w:type="numbering" w:customStyle="1" w:styleId="121113">
    <w:name w:val="无列表12111"/>
    <w:next w:val="NoList"/>
    <w:semiHidden/>
    <w:rsid w:val="006714A4"/>
  </w:style>
  <w:style w:type="numbering" w:customStyle="1" w:styleId="NoList22111">
    <w:name w:val="No List22111"/>
    <w:next w:val="NoList"/>
    <w:semiHidden/>
    <w:rsid w:val="006714A4"/>
  </w:style>
  <w:style w:type="numbering" w:customStyle="1" w:styleId="NoList32111">
    <w:name w:val="No List32111"/>
    <w:next w:val="NoList"/>
    <w:uiPriority w:val="99"/>
    <w:semiHidden/>
    <w:rsid w:val="006714A4"/>
  </w:style>
  <w:style w:type="numbering" w:customStyle="1" w:styleId="NoList112111">
    <w:name w:val="No List112111"/>
    <w:next w:val="NoList"/>
    <w:uiPriority w:val="99"/>
    <w:semiHidden/>
    <w:unhideWhenUsed/>
    <w:rsid w:val="006714A4"/>
  </w:style>
  <w:style w:type="numbering" w:customStyle="1" w:styleId="131110">
    <w:name w:val="無清單13111"/>
    <w:next w:val="NoList"/>
    <w:uiPriority w:val="99"/>
    <w:semiHidden/>
    <w:unhideWhenUsed/>
    <w:rsid w:val="006714A4"/>
  </w:style>
  <w:style w:type="numbering" w:customStyle="1" w:styleId="1121110">
    <w:name w:val="無清單112111"/>
    <w:next w:val="NoList"/>
    <w:uiPriority w:val="99"/>
    <w:semiHidden/>
    <w:unhideWhenUsed/>
    <w:rsid w:val="006714A4"/>
  </w:style>
  <w:style w:type="numbering" w:customStyle="1" w:styleId="21111">
    <w:name w:val="无列表21111"/>
    <w:next w:val="NoList"/>
    <w:uiPriority w:val="99"/>
    <w:semiHidden/>
    <w:unhideWhenUsed/>
    <w:rsid w:val="006714A4"/>
  </w:style>
  <w:style w:type="numbering" w:customStyle="1" w:styleId="NoList122111">
    <w:name w:val="No List122111"/>
    <w:next w:val="NoList"/>
    <w:uiPriority w:val="99"/>
    <w:semiHidden/>
    <w:unhideWhenUsed/>
    <w:rsid w:val="006714A4"/>
  </w:style>
  <w:style w:type="numbering" w:customStyle="1" w:styleId="1121111">
    <w:name w:val="リストなし112111"/>
    <w:next w:val="NoList"/>
    <w:uiPriority w:val="99"/>
    <w:semiHidden/>
    <w:unhideWhenUsed/>
    <w:rsid w:val="006714A4"/>
  </w:style>
  <w:style w:type="numbering" w:customStyle="1" w:styleId="1121112">
    <w:name w:val="无列表112111"/>
    <w:next w:val="NoList"/>
    <w:semiHidden/>
    <w:rsid w:val="006714A4"/>
  </w:style>
  <w:style w:type="numbering" w:customStyle="1" w:styleId="NoList212111">
    <w:name w:val="No List212111"/>
    <w:next w:val="NoList"/>
    <w:semiHidden/>
    <w:rsid w:val="006714A4"/>
  </w:style>
  <w:style w:type="numbering" w:customStyle="1" w:styleId="NoList312111">
    <w:name w:val="No List312111"/>
    <w:next w:val="NoList"/>
    <w:uiPriority w:val="99"/>
    <w:semiHidden/>
    <w:rsid w:val="006714A4"/>
  </w:style>
  <w:style w:type="numbering" w:customStyle="1" w:styleId="NoList1112111">
    <w:name w:val="No List1112111"/>
    <w:next w:val="NoList"/>
    <w:uiPriority w:val="99"/>
    <w:semiHidden/>
    <w:unhideWhenUsed/>
    <w:rsid w:val="006714A4"/>
  </w:style>
  <w:style w:type="numbering" w:customStyle="1" w:styleId="122111">
    <w:name w:val="無清單122111"/>
    <w:next w:val="NoList"/>
    <w:uiPriority w:val="99"/>
    <w:semiHidden/>
    <w:unhideWhenUsed/>
    <w:rsid w:val="006714A4"/>
  </w:style>
  <w:style w:type="numbering" w:customStyle="1" w:styleId="1112111">
    <w:name w:val="無清單1112111"/>
    <w:next w:val="NoList"/>
    <w:uiPriority w:val="99"/>
    <w:semiHidden/>
    <w:unhideWhenUsed/>
    <w:rsid w:val="006714A4"/>
  </w:style>
  <w:style w:type="numbering" w:customStyle="1" w:styleId="12214">
    <w:name w:val="无列表1221"/>
    <w:next w:val="NoList"/>
    <w:semiHidden/>
    <w:rsid w:val="006714A4"/>
  </w:style>
  <w:style w:type="numbering" w:customStyle="1" w:styleId="NoList62">
    <w:name w:val="No List62"/>
    <w:next w:val="NoList"/>
    <w:uiPriority w:val="99"/>
    <w:semiHidden/>
    <w:unhideWhenUsed/>
    <w:rsid w:val="006714A4"/>
  </w:style>
  <w:style w:type="numbering" w:customStyle="1" w:styleId="NoList142">
    <w:name w:val="No List142"/>
    <w:next w:val="NoList"/>
    <w:uiPriority w:val="99"/>
    <w:semiHidden/>
    <w:unhideWhenUsed/>
    <w:rsid w:val="006714A4"/>
  </w:style>
  <w:style w:type="numbering" w:customStyle="1" w:styleId="1323">
    <w:name w:val="リストなし132"/>
    <w:next w:val="NoList"/>
    <w:uiPriority w:val="99"/>
    <w:semiHidden/>
    <w:unhideWhenUsed/>
    <w:rsid w:val="006714A4"/>
  </w:style>
  <w:style w:type="numbering" w:customStyle="1" w:styleId="NoList232">
    <w:name w:val="No List232"/>
    <w:next w:val="NoList"/>
    <w:semiHidden/>
    <w:rsid w:val="006714A4"/>
  </w:style>
  <w:style w:type="numbering" w:customStyle="1" w:styleId="NoList332">
    <w:name w:val="No List332"/>
    <w:next w:val="NoList"/>
    <w:uiPriority w:val="99"/>
    <w:semiHidden/>
    <w:rsid w:val="006714A4"/>
  </w:style>
  <w:style w:type="numbering" w:customStyle="1" w:styleId="1420">
    <w:name w:val="無清單142"/>
    <w:next w:val="NoList"/>
    <w:uiPriority w:val="99"/>
    <w:semiHidden/>
    <w:unhideWhenUsed/>
    <w:rsid w:val="006714A4"/>
  </w:style>
  <w:style w:type="numbering" w:customStyle="1" w:styleId="11320">
    <w:name w:val="無清單1132"/>
    <w:next w:val="NoList"/>
    <w:uiPriority w:val="99"/>
    <w:semiHidden/>
    <w:unhideWhenUsed/>
    <w:rsid w:val="006714A4"/>
  </w:style>
  <w:style w:type="numbering" w:customStyle="1" w:styleId="NoList1232">
    <w:name w:val="No List1232"/>
    <w:next w:val="NoList"/>
    <w:uiPriority w:val="99"/>
    <w:semiHidden/>
    <w:unhideWhenUsed/>
    <w:rsid w:val="006714A4"/>
  </w:style>
  <w:style w:type="numbering" w:customStyle="1" w:styleId="11321">
    <w:name w:val="リストなし1132"/>
    <w:next w:val="NoList"/>
    <w:uiPriority w:val="99"/>
    <w:semiHidden/>
    <w:unhideWhenUsed/>
    <w:rsid w:val="006714A4"/>
  </w:style>
  <w:style w:type="numbering" w:customStyle="1" w:styleId="11322">
    <w:name w:val="无列表1132"/>
    <w:next w:val="NoList"/>
    <w:semiHidden/>
    <w:rsid w:val="006714A4"/>
  </w:style>
  <w:style w:type="numbering" w:customStyle="1" w:styleId="NoList2132">
    <w:name w:val="No List2132"/>
    <w:next w:val="NoList"/>
    <w:semiHidden/>
    <w:rsid w:val="006714A4"/>
  </w:style>
  <w:style w:type="numbering" w:customStyle="1" w:styleId="NoList3132">
    <w:name w:val="No List3132"/>
    <w:next w:val="NoList"/>
    <w:uiPriority w:val="99"/>
    <w:semiHidden/>
    <w:rsid w:val="006714A4"/>
  </w:style>
  <w:style w:type="numbering" w:customStyle="1" w:styleId="NoList11132">
    <w:name w:val="No List11132"/>
    <w:next w:val="NoList"/>
    <w:uiPriority w:val="99"/>
    <w:semiHidden/>
    <w:unhideWhenUsed/>
    <w:rsid w:val="006714A4"/>
  </w:style>
  <w:style w:type="numbering" w:customStyle="1" w:styleId="12320">
    <w:name w:val="無清單1232"/>
    <w:next w:val="NoList"/>
    <w:uiPriority w:val="99"/>
    <w:semiHidden/>
    <w:unhideWhenUsed/>
    <w:rsid w:val="006714A4"/>
  </w:style>
  <w:style w:type="numbering" w:customStyle="1" w:styleId="111320">
    <w:name w:val="無清單11132"/>
    <w:next w:val="NoList"/>
    <w:uiPriority w:val="99"/>
    <w:semiHidden/>
    <w:unhideWhenUsed/>
    <w:rsid w:val="006714A4"/>
  </w:style>
  <w:style w:type="numbering" w:customStyle="1" w:styleId="NoList512">
    <w:name w:val="No List512"/>
    <w:next w:val="NoList"/>
    <w:uiPriority w:val="99"/>
    <w:semiHidden/>
    <w:unhideWhenUsed/>
    <w:rsid w:val="006714A4"/>
  </w:style>
  <w:style w:type="numbering" w:customStyle="1" w:styleId="NoList11311">
    <w:name w:val="No List11311"/>
    <w:next w:val="NoList"/>
    <w:uiPriority w:val="99"/>
    <w:semiHidden/>
    <w:unhideWhenUsed/>
    <w:rsid w:val="006714A4"/>
  </w:style>
  <w:style w:type="numbering" w:customStyle="1" w:styleId="NoList5111">
    <w:name w:val="No List5111"/>
    <w:next w:val="NoList"/>
    <w:uiPriority w:val="99"/>
    <w:semiHidden/>
    <w:unhideWhenUsed/>
    <w:rsid w:val="006714A4"/>
  </w:style>
  <w:style w:type="numbering" w:customStyle="1" w:styleId="NoList611">
    <w:name w:val="No List611"/>
    <w:next w:val="NoList"/>
    <w:uiPriority w:val="99"/>
    <w:semiHidden/>
    <w:unhideWhenUsed/>
    <w:rsid w:val="006714A4"/>
  </w:style>
  <w:style w:type="numbering" w:customStyle="1" w:styleId="NoList1411">
    <w:name w:val="No List1411"/>
    <w:next w:val="NoList"/>
    <w:uiPriority w:val="99"/>
    <w:semiHidden/>
    <w:unhideWhenUsed/>
    <w:rsid w:val="006714A4"/>
  </w:style>
  <w:style w:type="numbering" w:customStyle="1" w:styleId="13112">
    <w:name w:val="リストなし1311"/>
    <w:next w:val="NoList"/>
    <w:uiPriority w:val="99"/>
    <w:semiHidden/>
    <w:unhideWhenUsed/>
    <w:rsid w:val="006714A4"/>
  </w:style>
  <w:style w:type="numbering" w:customStyle="1" w:styleId="NoList2311">
    <w:name w:val="No List2311"/>
    <w:next w:val="NoList"/>
    <w:semiHidden/>
    <w:rsid w:val="006714A4"/>
  </w:style>
  <w:style w:type="numbering" w:customStyle="1" w:styleId="NoList3311">
    <w:name w:val="No List3311"/>
    <w:next w:val="NoList"/>
    <w:uiPriority w:val="99"/>
    <w:semiHidden/>
    <w:rsid w:val="006714A4"/>
  </w:style>
  <w:style w:type="numbering" w:customStyle="1" w:styleId="NoList1141">
    <w:name w:val="No List1141"/>
    <w:next w:val="NoList"/>
    <w:uiPriority w:val="99"/>
    <w:semiHidden/>
    <w:unhideWhenUsed/>
    <w:rsid w:val="006714A4"/>
  </w:style>
  <w:style w:type="numbering" w:customStyle="1" w:styleId="14110">
    <w:name w:val="無清單1411"/>
    <w:next w:val="NoList"/>
    <w:uiPriority w:val="99"/>
    <w:semiHidden/>
    <w:unhideWhenUsed/>
    <w:rsid w:val="006714A4"/>
  </w:style>
  <w:style w:type="numbering" w:customStyle="1" w:styleId="113110">
    <w:name w:val="無清單11311"/>
    <w:next w:val="NoList"/>
    <w:uiPriority w:val="99"/>
    <w:semiHidden/>
    <w:unhideWhenUsed/>
    <w:rsid w:val="006714A4"/>
  </w:style>
  <w:style w:type="numbering" w:customStyle="1" w:styleId="NoList421">
    <w:name w:val="No List421"/>
    <w:next w:val="NoList"/>
    <w:uiPriority w:val="99"/>
    <w:semiHidden/>
    <w:unhideWhenUsed/>
    <w:rsid w:val="006714A4"/>
  </w:style>
  <w:style w:type="numbering" w:customStyle="1" w:styleId="NoList12311">
    <w:name w:val="No List12311"/>
    <w:next w:val="NoList"/>
    <w:uiPriority w:val="99"/>
    <w:semiHidden/>
    <w:unhideWhenUsed/>
    <w:rsid w:val="006714A4"/>
  </w:style>
  <w:style w:type="numbering" w:customStyle="1" w:styleId="113111">
    <w:name w:val="リストなし11311"/>
    <w:next w:val="NoList"/>
    <w:uiPriority w:val="99"/>
    <w:semiHidden/>
    <w:unhideWhenUsed/>
    <w:rsid w:val="006714A4"/>
  </w:style>
  <w:style w:type="numbering" w:customStyle="1" w:styleId="113112">
    <w:name w:val="无列表11311"/>
    <w:next w:val="NoList"/>
    <w:semiHidden/>
    <w:rsid w:val="006714A4"/>
  </w:style>
  <w:style w:type="numbering" w:customStyle="1" w:styleId="NoList21311">
    <w:name w:val="No List21311"/>
    <w:next w:val="NoList"/>
    <w:semiHidden/>
    <w:rsid w:val="006714A4"/>
  </w:style>
  <w:style w:type="numbering" w:customStyle="1" w:styleId="NoList31311">
    <w:name w:val="No List31311"/>
    <w:next w:val="NoList"/>
    <w:uiPriority w:val="99"/>
    <w:semiHidden/>
    <w:rsid w:val="006714A4"/>
  </w:style>
  <w:style w:type="numbering" w:customStyle="1" w:styleId="NoList111311">
    <w:name w:val="No List111311"/>
    <w:next w:val="NoList"/>
    <w:uiPriority w:val="99"/>
    <w:semiHidden/>
    <w:unhideWhenUsed/>
    <w:rsid w:val="006714A4"/>
  </w:style>
  <w:style w:type="numbering" w:customStyle="1" w:styleId="12311">
    <w:name w:val="無清單12311"/>
    <w:next w:val="NoList"/>
    <w:uiPriority w:val="99"/>
    <w:semiHidden/>
    <w:unhideWhenUsed/>
    <w:rsid w:val="006714A4"/>
  </w:style>
  <w:style w:type="numbering" w:customStyle="1" w:styleId="111311">
    <w:name w:val="無清單111311"/>
    <w:next w:val="NoList"/>
    <w:uiPriority w:val="99"/>
    <w:semiHidden/>
    <w:unhideWhenUsed/>
    <w:rsid w:val="006714A4"/>
  </w:style>
  <w:style w:type="numbering" w:customStyle="1" w:styleId="NoList12121">
    <w:name w:val="No List12121"/>
    <w:next w:val="NoList"/>
    <w:uiPriority w:val="99"/>
    <w:semiHidden/>
    <w:unhideWhenUsed/>
    <w:rsid w:val="006714A4"/>
  </w:style>
  <w:style w:type="numbering" w:customStyle="1" w:styleId="111213">
    <w:name w:val="リストなし11121"/>
    <w:next w:val="NoList"/>
    <w:uiPriority w:val="99"/>
    <w:semiHidden/>
    <w:unhideWhenUsed/>
    <w:rsid w:val="006714A4"/>
  </w:style>
  <w:style w:type="numbering" w:customStyle="1" w:styleId="111214">
    <w:name w:val="无列表11121"/>
    <w:next w:val="NoList"/>
    <w:semiHidden/>
    <w:rsid w:val="006714A4"/>
  </w:style>
  <w:style w:type="numbering" w:customStyle="1" w:styleId="NoList21121">
    <w:name w:val="No List21121"/>
    <w:next w:val="NoList"/>
    <w:semiHidden/>
    <w:rsid w:val="006714A4"/>
  </w:style>
  <w:style w:type="numbering" w:customStyle="1" w:styleId="NoList31121">
    <w:name w:val="No List31121"/>
    <w:next w:val="NoList"/>
    <w:uiPriority w:val="99"/>
    <w:semiHidden/>
    <w:rsid w:val="006714A4"/>
  </w:style>
  <w:style w:type="numbering" w:customStyle="1" w:styleId="NoList111121">
    <w:name w:val="No List111121"/>
    <w:next w:val="NoList"/>
    <w:uiPriority w:val="99"/>
    <w:semiHidden/>
    <w:unhideWhenUsed/>
    <w:rsid w:val="006714A4"/>
  </w:style>
  <w:style w:type="numbering" w:customStyle="1" w:styleId="121210">
    <w:name w:val="無清單12121"/>
    <w:next w:val="NoList"/>
    <w:uiPriority w:val="99"/>
    <w:semiHidden/>
    <w:unhideWhenUsed/>
    <w:rsid w:val="006714A4"/>
  </w:style>
  <w:style w:type="numbering" w:customStyle="1" w:styleId="1111210">
    <w:name w:val="無清單111121"/>
    <w:next w:val="NoList"/>
    <w:uiPriority w:val="99"/>
    <w:semiHidden/>
    <w:unhideWhenUsed/>
    <w:rsid w:val="006714A4"/>
  </w:style>
  <w:style w:type="numbering" w:customStyle="1" w:styleId="NoList521">
    <w:name w:val="No List521"/>
    <w:next w:val="NoList"/>
    <w:uiPriority w:val="99"/>
    <w:semiHidden/>
    <w:unhideWhenUsed/>
    <w:rsid w:val="006714A4"/>
  </w:style>
  <w:style w:type="numbering" w:customStyle="1" w:styleId="NoList1321">
    <w:name w:val="No List1321"/>
    <w:next w:val="NoList"/>
    <w:uiPriority w:val="99"/>
    <w:semiHidden/>
    <w:unhideWhenUsed/>
    <w:rsid w:val="006714A4"/>
  </w:style>
  <w:style w:type="numbering" w:customStyle="1" w:styleId="12215">
    <w:name w:val="リストなし1221"/>
    <w:next w:val="NoList"/>
    <w:uiPriority w:val="99"/>
    <w:semiHidden/>
    <w:unhideWhenUsed/>
    <w:rsid w:val="006714A4"/>
  </w:style>
  <w:style w:type="numbering" w:customStyle="1" w:styleId="NoList2221">
    <w:name w:val="No List2221"/>
    <w:next w:val="NoList"/>
    <w:semiHidden/>
    <w:rsid w:val="006714A4"/>
  </w:style>
  <w:style w:type="numbering" w:customStyle="1" w:styleId="NoList3221">
    <w:name w:val="No List3221"/>
    <w:next w:val="NoList"/>
    <w:uiPriority w:val="99"/>
    <w:semiHidden/>
    <w:rsid w:val="006714A4"/>
  </w:style>
  <w:style w:type="numbering" w:customStyle="1" w:styleId="NoList11221">
    <w:name w:val="No List11221"/>
    <w:next w:val="NoList"/>
    <w:uiPriority w:val="99"/>
    <w:semiHidden/>
    <w:unhideWhenUsed/>
    <w:rsid w:val="006714A4"/>
  </w:style>
  <w:style w:type="numbering" w:customStyle="1" w:styleId="13210">
    <w:name w:val="無清單1321"/>
    <w:next w:val="NoList"/>
    <w:uiPriority w:val="99"/>
    <w:semiHidden/>
    <w:unhideWhenUsed/>
    <w:rsid w:val="006714A4"/>
  </w:style>
  <w:style w:type="numbering" w:customStyle="1" w:styleId="112210">
    <w:name w:val="無清單11221"/>
    <w:next w:val="NoList"/>
    <w:uiPriority w:val="99"/>
    <w:semiHidden/>
    <w:unhideWhenUsed/>
    <w:rsid w:val="006714A4"/>
  </w:style>
  <w:style w:type="numbering" w:customStyle="1" w:styleId="2121">
    <w:name w:val="无列表2121"/>
    <w:next w:val="NoList"/>
    <w:uiPriority w:val="99"/>
    <w:semiHidden/>
    <w:unhideWhenUsed/>
    <w:rsid w:val="006714A4"/>
  </w:style>
  <w:style w:type="numbering" w:customStyle="1" w:styleId="NoList111221">
    <w:name w:val="No List111221"/>
    <w:next w:val="NoList"/>
    <w:uiPriority w:val="99"/>
    <w:semiHidden/>
    <w:unhideWhenUsed/>
    <w:rsid w:val="006714A4"/>
  </w:style>
  <w:style w:type="numbering" w:customStyle="1" w:styleId="NoList71">
    <w:name w:val="No List71"/>
    <w:next w:val="NoList"/>
    <w:uiPriority w:val="99"/>
    <w:semiHidden/>
    <w:unhideWhenUsed/>
    <w:rsid w:val="006714A4"/>
  </w:style>
  <w:style w:type="numbering" w:customStyle="1" w:styleId="NoList151">
    <w:name w:val="No List151"/>
    <w:next w:val="NoList"/>
    <w:uiPriority w:val="99"/>
    <w:semiHidden/>
    <w:unhideWhenUsed/>
    <w:rsid w:val="006714A4"/>
  </w:style>
  <w:style w:type="numbering" w:customStyle="1" w:styleId="1414">
    <w:name w:val="リストなし141"/>
    <w:next w:val="NoList"/>
    <w:uiPriority w:val="99"/>
    <w:semiHidden/>
    <w:unhideWhenUsed/>
    <w:rsid w:val="006714A4"/>
  </w:style>
  <w:style w:type="numbering" w:customStyle="1" w:styleId="1415">
    <w:name w:val="无列表141"/>
    <w:next w:val="NoList"/>
    <w:semiHidden/>
    <w:rsid w:val="006714A4"/>
  </w:style>
  <w:style w:type="numbering" w:customStyle="1" w:styleId="NoList241">
    <w:name w:val="No List241"/>
    <w:next w:val="NoList"/>
    <w:semiHidden/>
    <w:rsid w:val="006714A4"/>
  </w:style>
  <w:style w:type="numbering" w:customStyle="1" w:styleId="NoList341">
    <w:name w:val="No List341"/>
    <w:next w:val="NoList"/>
    <w:uiPriority w:val="99"/>
    <w:semiHidden/>
    <w:rsid w:val="006714A4"/>
  </w:style>
  <w:style w:type="numbering" w:customStyle="1" w:styleId="NoList1151">
    <w:name w:val="No List1151"/>
    <w:next w:val="NoList"/>
    <w:uiPriority w:val="99"/>
    <w:semiHidden/>
    <w:unhideWhenUsed/>
    <w:rsid w:val="006714A4"/>
  </w:style>
  <w:style w:type="numbering" w:customStyle="1" w:styleId="1510">
    <w:name w:val="無清單151"/>
    <w:next w:val="NoList"/>
    <w:uiPriority w:val="99"/>
    <w:semiHidden/>
    <w:unhideWhenUsed/>
    <w:rsid w:val="006714A4"/>
  </w:style>
  <w:style w:type="numbering" w:customStyle="1" w:styleId="11411">
    <w:name w:val="無清單1141"/>
    <w:next w:val="NoList"/>
    <w:uiPriority w:val="99"/>
    <w:semiHidden/>
    <w:unhideWhenUsed/>
    <w:rsid w:val="006714A4"/>
  </w:style>
  <w:style w:type="numbering" w:customStyle="1" w:styleId="NoList431">
    <w:name w:val="No List431"/>
    <w:next w:val="NoList"/>
    <w:uiPriority w:val="99"/>
    <w:semiHidden/>
    <w:unhideWhenUsed/>
    <w:rsid w:val="006714A4"/>
  </w:style>
  <w:style w:type="numbering" w:customStyle="1" w:styleId="NoList1241">
    <w:name w:val="No List1241"/>
    <w:next w:val="NoList"/>
    <w:uiPriority w:val="99"/>
    <w:semiHidden/>
    <w:unhideWhenUsed/>
    <w:rsid w:val="006714A4"/>
  </w:style>
  <w:style w:type="numbering" w:customStyle="1" w:styleId="11412">
    <w:name w:val="リストなし1141"/>
    <w:next w:val="NoList"/>
    <w:uiPriority w:val="99"/>
    <w:semiHidden/>
    <w:unhideWhenUsed/>
    <w:rsid w:val="006714A4"/>
  </w:style>
  <w:style w:type="numbering" w:customStyle="1" w:styleId="11413">
    <w:name w:val="无列表1141"/>
    <w:next w:val="NoList"/>
    <w:semiHidden/>
    <w:rsid w:val="006714A4"/>
  </w:style>
  <w:style w:type="numbering" w:customStyle="1" w:styleId="NoList2141">
    <w:name w:val="No List2141"/>
    <w:next w:val="NoList"/>
    <w:semiHidden/>
    <w:rsid w:val="006714A4"/>
  </w:style>
  <w:style w:type="numbering" w:customStyle="1" w:styleId="NoList3141">
    <w:name w:val="No List3141"/>
    <w:next w:val="NoList"/>
    <w:uiPriority w:val="99"/>
    <w:semiHidden/>
    <w:rsid w:val="006714A4"/>
  </w:style>
  <w:style w:type="numbering" w:customStyle="1" w:styleId="NoList11141">
    <w:name w:val="No List11141"/>
    <w:next w:val="NoList"/>
    <w:uiPriority w:val="99"/>
    <w:semiHidden/>
    <w:unhideWhenUsed/>
    <w:rsid w:val="006714A4"/>
  </w:style>
  <w:style w:type="numbering" w:customStyle="1" w:styleId="12410">
    <w:name w:val="無清單1241"/>
    <w:next w:val="NoList"/>
    <w:uiPriority w:val="99"/>
    <w:semiHidden/>
    <w:unhideWhenUsed/>
    <w:rsid w:val="006714A4"/>
  </w:style>
  <w:style w:type="numbering" w:customStyle="1" w:styleId="111410">
    <w:name w:val="無清單11141"/>
    <w:next w:val="NoList"/>
    <w:uiPriority w:val="99"/>
    <w:semiHidden/>
    <w:unhideWhenUsed/>
    <w:rsid w:val="006714A4"/>
  </w:style>
  <w:style w:type="numbering" w:customStyle="1" w:styleId="231">
    <w:name w:val="无列表231"/>
    <w:next w:val="NoList"/>
    <w:uiPriority w:val="99"/>
    <w:semiHidden/>
    <w:unhideWhenUsed/>
    <w:rsid w:val="006714A4"/>
  </w:style>
  <w:style w:type="numbering" w:customStyle="1" w:styleId="NoList12131">
    <w:name w:val="No List12131"/>
    <w:next w:val="NoList"/>
    <w:uiPriority w:val="99"/>
    <w:semiHidden/>
    <w:unhideWhenUsed/>
    <w:rsid w:val="006714A4"/>
  </w:style>
  <w:style w:type="numbering" w:customStyle="1" w:styleId="111312">
    <w:name w:val="リストなし11131"/>
    <w:next w:val="NoList"/>
    <w:uiPriority w:val="99"/>
    <w:semiHidden/>
    <w:unhideWhenUsed/>
    <w:rsid w:val="006714A4"/>
  </w:style>
  <w:style w:type="numbering" w:customStyle="1" w:styleId="111313">
    <w:name w:val="无列表11131"/>
    <w:next w:val="NoList"/>
    <w:semiHidden/>
    <w:rsid w:val="006714A4"/>
  </w:style>
  <w:style w:type="numbering" w:customStyle="1" w:styleId="NoList21131">
    <w:name w:val="No List21131"/>
    <w:next w:val="NoList"/>
    <w:semiHidden/>
    <w:rsid w:val="006714A4"/>
  </w:style>
  <w:style w:type="numbering" w:customStyle="1" w:styleId="NoList31131">
    <w:name w:val="No List31131"/>
    <w:next w:val="NoList"/>
    <w:uiPriority w:val="99"/>
    <w:semiHidden/>
    <w:rsid w:val="006714A4"/>
  </w:style>
  <w:style w:type="numbering" w:customStyle="1" w:styleId="NoList111131">
    <w:name w:val="No List111131"/>
    <w:next w:val="NoList"/>
    <w:uiPriority w:val="99"/>
    <w:semiHidden/>
    <w:unhideWhenUsed/>
    <w:rsid w:val="006714A4"/>
  </w:style>
  <w:style w:type="numbering" w:customStyle="1" w:styleId="12131">
    <w:name w:val="無清單12131"/>
    <w:next w:val="NoList"/>
    <w:uiPriority w:val="99"/>
    <w:semiHidden/>
    <w:unhideWhenUsed/>
    <w:rsid w:val="006714A4"/>
  </w:style>
  <w:style w:type="numbering" w:customStyle="1" w:styleId="111131">
    <w:name w:val="無清單111131"/>
    <w:next w:val="NoList"/>
    <w:uiPriority w:val="99"/>
    <w:semiHidden/>
    <w:unhideWhenUsed/>
    <w:rsid w:val="006714A4"/>
  </w:style>
  <w:style w:type="numbering" w:customStyle="1" w:styleId="NoList531">
    <w:name w:val="No List531"/>
    <w:next w:val="NoList"/>
    <w:uiPriority w:val="99"/>
    <w:semiHidden/>
    <w:unhideWhenUsed/>
    <w:rsid w:val="006714A4"/>
  </w:style>
  <w:style w:type="numbering" w:customStyle="1" w:styleId="NoList1331">
    <w:name w:val="No List1331"/>
    <w:next w:val="NoList"/>
    <w:uiPriority w:val="99"/>
    <w:semiHidden/>
    <w:unhideWhenUsed/>
    <w:rsid w:val="006714A4"/>
  </w:style>
  <w:style w:type="numbering" w:customStyle="1" w:styleId="12312">
    <w:name w:val="リストなし1231"/>
    <w:next w:val="NoList"/>
    <w:uiPriority w:val="99"/>
    <w:semiHidden/>
    <w:unhideWhenUsed/>
    <w:rsid w:val="006714A4"/>
  </w:style>
  <w:style w:type="numbering" w:customStyle="1" w:styleId="12313">
    <w:name w:val="无列表1231"/>
    <w:next w:val="NoList"/>
    <w:semiHidden/>
    <w:rsid w:val="006714A4"/>
  </w:style>
  <w:style w:type="numbering" w:customStyle="1" w:styleId="NoList2231">
    <w:name w:val="No List2231"/>
    <w:next w:val="NoList"/>
    <w:semiHidden/>
    <w:rsid w:val="006714A4"/>
  </w:style>
  <w:style w:type="numbering" w:customStyle="1" w:styleId="NoList3231">
    <w:name w:val="No List3231"/>
    <w:next w:val="NoList"/>
    <w:uiPriority w:val="99"/>
    <w:semiHidden/>
    <w:rsid w:val="006714A4"/>
  </w:style>
  <w:style w:type="numbering" w:customStyle="1" w:styleId="NoList11231">
    <w:name w:val="No List11231"/>
    <w:next w:val="NoList"/>
    <w:uiPriority w:val="99"/>
    <w:semiHidden/>
    <w:unhideWhenUsed/>
    <w:rsid w:val="006714A4"/>
  </w:style>
  <w:style w:type="numbering" w:customStyle="1" w:styleId="1331">
    <w:name w:val="無清單1331"/>
    <w:next w:val="NoList"/>
    <w:uiPriority w:val="99"/>
    <w:semiHidden/>
    <w:unhideWhenUsed/>
    <w:rsid w:val="006714A4"/>
  </w:style>
  <w:style w:type="numbering" w:customStyle="1" w:styleId="112310">
    <w:name w:val="無清單11231"/>
    <w:next w:val="NoList"/>
    <w:uiPriority w:val="99"/>
    <w:semiHidden/>
    <w:unhideWhenUsed/>
    <w:rsid w:val="006714A4"/>
  </w:style>
  <w:style w:type="numbering" w:customStyle="1" w:styleId="2131">
    <w:name w:val="无列表2131"/>
    <w:next w:val="NoList"/>
    <w:uiPriority w:val="99"/>
    <w:semiHidden/>
    <w:unhideWhenUsed/>
    <w:rsid w:val="006714A4"/>
  </w:style>
  <w:style w:type="numbering" w:customStyle="1" w:styleId="NoList12221">
    <w:name w:val="No List12221"/>
    <w:next w:val="NoList"/>
    <w:uiPriority w:val="99"/>
    <w:semiHidden/>
    <w:unhideWhenUsed/>
    <w:rsid w:val="006714A4"/>
  </w:style>
  <w:style w:type="numbering" w:customStyle="1" w:styleId="112211">
    <w:name w:val="リストなし11221"/>
    <w:next w:val="NoList"/>
    <w:uiPriority w:val="99"/>
    <w:semiHidden/>
    <w:unhideWhenUsed/>
    <w:rsid w:val="006714A4"/>
  </w:style>
  <w:style w:type="numbering" w:customStyle="1" w:styleId="112212">
    <w:name w:val="无列表11221"/>
    <w:next w:val="NoList"/>
    <w:semiHidden/>
    <w:rsid w:val="006714A4"/>
  </w:style>
  <w:style w:type="numbering" w:customStyle="1" w:styleId="NoList21221">
    <w:name w:val="No List21221"/>
    <w:next w:val="NoList"/>
    <w:semiHidden/>
    <w:rsid w:val="006714A4"/>
  </w:style>
  <w:style w:type="numbering" w:customStyle="1" w:styleId="NoList31221">
    <w:name w:val="No List31221"/>
    <w:next w:val="NoList"/>
    <w:uiPriority w:val="99"/>
    <w:semiHidden/>
    <w:rsid w:val="006714A4"/>
  </w:style>
  <w:style w:type="numbering" w:customStyle="1" w:styleId="NoList111231">
    <w:name w:val="No List111231"/>
    <w:next w:val="NoList"/>
    <w:uiPriority w:val="99"/>
    <w:semiHidden/>
    <w:unhideWhenUsed/>
    <w:rsid w:val="006714A4"/>
  </w:style>
  <w:style w:type="numbering" w:customStyle="1" w:styleId="12221">
    <w:name w:val="無清單12221"/>
    <w:next w:val="NoList"/>
    <w:uiPriority w:val="99"/>
    <w:semiHidden/>
    <w:unhideWhenUsed/>
    <w:rsid w:val="006714A4"/>
  </w:style>
  <w:style w:type="numbering" w:customStyle="1" w:styleId="111221">
    <w:name w:val="無清單111221"/>
    <w:next w:val="NoList"/>
    <w:uiPriority w:val="99"/>
    <w:semiHidden/>
    <w:unhideWhenUsed/>
    <w:rsid w:val="006714A4"/>
  </w:style>
  <w:style w:type="numbering" w:customStyle="1" w:styleId="4b">
    <w:name w:val="无列表4"/>
    <w:next w:val="NoList"/>
    <w:uiPriority w:val="99"/>
    <w:semiHidden/>
    <w:unhideWhenUsed/>
    <w:rsid w:val="006714A4"/>
  </w:style>
  <w:style w:type="numbering" w:customStyle="1" w:styleId="320">
    <w:name w:val="无列表32"/>
    <w:next w:val="NoList"/>
    <w:uiPriority w:val="99"/>
    <w:semiHidden/>
    <w:unhideWhenUsed/>
    <w:rsid w:val="006714A4"/>
  </w:style>
  <w:style w:type="numbering" w:customStyle="1" w:styleId="13121">
    <w:name w:val="无列表1312"/>
    <w:next w:val="NoList"/>
    <w:semiHidden/>
    <w:rsid w:val="006714A4"/>
  </w:style>
  <w:style w:type="numbering" w:customStyle="1" w:styleId="NoList4112">
    <w:name w:val="No List4112"/>
    <w:next w:val="NoList"/>
    <w:uiPriority w:val="99"/>
    <w:semiHidden/>
    <w:unhideWhenUsed/>
    <w:rsid w:val="006714A4"/>
  </w:style>
  <w:style w:type="numbering" w:customStyle="1" w:styleId="2212">
    <w:name w:val="无列表2212"/>
    <w:next w:val="NoList"/>
    <w:uiPriority w:val="99"/>
    <w:semiHidden/>
    <w:unhideWhenUsed/>
    <w:rsid w:val="006714A4"/>
  </w:style>
  <w:style w:type="numbering" w:customStyle="1" w:styleId="NoList121112">
    <w:name w:val="No List121112"/>
    <w:next w:val="NoList"/>
    <w:uiPriority w:val="99"/>
    <w:semiHidden/>
    <w:unhideWhenUsed/>
    <w:rsid w:val="006714A4"/>
  </w:style>
  <w:style w:type="numbering" w:customStyle="1" w:styleId="1111121">
    <w:name w:val="リストなし111112"/>
    <w:next w:val="NoList"/>
    <w:uiPriority w:val="99"/>
    <w:semiHidden/>
    <w:unhideWhenUsed/>
    <w:rsid w:val="006714A4"/>
  </w:style>
  <w:style w:type="numbering" w:customStyle="1" w:styleId="1111122">
    <w:name w:val="无列表111112"/>
    <w:next w:val="NoList"/>
    <w:semiHidden/>
    <w:rsid w:val="006714A4"/>
  </w:style>
  <w:style w:type="numbering" w:customStyle="1" w:styleId="NoList211112">
    <w:name w:val="No List211112"/>
    <w:next w:val="NoList"/>
    <w:semiHidden/>
    <w:rsid w:val="006714A4"/>
  </w:style>
  <w:style w:type="numbering" w:customStyle="1" w:styleId="NoList311112">
    <w:name w:val="No List311112"/>
    <w:next w:val="NoList"/>
    <w:uiPriority w:val="99"/>
    <w:semiHidden/>
    <w:rsid w:val="006714A4"/>
  </w:style>
  <w:style w:type="numbering" w:customStyle="1" w:styleId="NoList1111112">
    <w:name w:val="No List1111112"/>
    <w:next w:val="NoList"/>
    <w:uiPriority w:val="99"/>
    <w:semiHidden/>
    <w:unhideWhenUsed/>
    <w:rsid w:val="006714A4"/>
  </w:style>
  <w:style w:type="numbering" w:customStyle="1" w:styleId="1211120">
    <w:name w:val="無清單121112"/>
    <w:next w:val="NoList"/>
    <w:uiPriority w:val="99"/>
    <w:semiHidden/>
    <w:unhideWhenUsed/>
    <w:rsid w:val="006714A4"/>
  </w:style>
  <w:style w:type="numbering" w:customStyle="1" w:styleId="11111120">
    <w:name w:val="無清單1111112"/>
    <w:next w:val="NoList"/>
    <w:uiPriority w:val="99"/>
    <w:semiHidden/>
    <w:unhideWhenUsed/>
    <w:rsid w:val="006714A4"/>
  </w:style>
  <w:style w:type="numbering" w:customStyle="1" w:styleId="NoList13112">
    <w:name w:val="No List13112"/>
    <w:next w:val="NoList"/>
    <w:uiPriority w:val="99"/>
    <w:semiHidden/>
    <w:unhideWhenUsed/>
    <w:rsid w:val="006714A4"/>
  </w:style>
  <w:style w:type="numbering" w:customStyle="1" w:styleId="121121">
    <w:name w:val="リストなし12112"/>
    <w:next w:val="NoList"/>
    <w:uiPriority w:val="99"/>
    <w:semiHidden/>
    <w:unhideWhenUsed/>
    <w:rsid w:val="006714A4"/>
  </w:style>
  <w:style w:type="numbering" w:customStyle="1" w:styleId="121122">
    <w:name w:val="无列表12112"/>
    <w:next w:val="NoList"/>
    <w:semiHidden/>
    <w:rsid w:val="006714A4"/>
  </w:style>
  <w:style w:type="numbering" w:customStyle="1" w:styleId="NoList22112">
    <w:name w:val="No List22112"/>
    <w:next w:val="NoList"/>
    <w:semiHidden/>
    <w:rsid w:val="006714A4"/>
  </w:style>
  <w:style w:type="numbering" w:customStyle="1" w:styleId="NoList32112">
    <w:name w:val="No List32112"/>
    <w:next w:val="NoList"/>
    <w:uiPriority w:val="99"/>
    <w:semiHidden/>
    <w:rsid w:val="006714A4"/>
  </w:style>
  <w:style w:type="numbering" w:customStyle="1" w:styleId="NoList112112">
    <w:name w:val="No List112112"/>
    <w:next w:val="NoList"/>
    <w:uiPriority w:val="99"/>
    <w:semiHidden/>
    <w:unhideWhenUsed/>
    <w:rsid w:val="006714A4"/>
  </w:style>
  <w:style w:type="numbering" w:customStyle="1" w:styleId="131120">
    <w:name w:val="無清單13112"/>
    <w:next w:val="NoList"/>
    <w:uiPriority w:val="99"/>
    <w:semiHidden/>
    <w:unhideWhenUsed/>
    <w:rsid w:val="006714A4"/>
  </w:style>
  <w:style w:type="numbering" w:customStyle="1" w:styleId="1121120">
    <w:name w:val="無清單112112"/>
    <w:next w:val="NoList"/>
    <w:uiPriority w:val="99"/>
    <w:semiHidden/>
    <w:unhideWhenUsed/>
    <w:rsid w:val="006714A4"/>
  </w:style>
  <w:style w:type="numbering" w:customStyle="1" w:styleId="21112">
    <w:name w:val="无列表21112"/>
    <w:next w:val="NoList"/>
    <w:uiPriority w:val="99"/>
    <w:semiHidden/>
    <w:unhideWhenUsed/>
    <w:rsid w:val="006714A4"/>
  </w:style>
  <w:style w:type="numbering" w:customStyle="1" w:styleId="NoList122112">
    <w:name w:val="No List122112"/>
    <w:next w:val="NoList"/>
    <w:uiPriority w:val="99"/>
    <w:semiHidden/>
    <w:unhideWhenUsed/>
    <w:rsid w:val="006714A4"/>
  </w:style>
  <w:style w:type="numbering" w:customStyle="1" w:styleId="1121121">
    <w:name w:val="リストなし112112"/>
    <w:next w:val="NoList"/>
    <w:uiPriority w:val="99"/>
    <w:semiHidden/>
    <w:unhideWhenUsed/>
    <w:rsid w:val="006714A4"/>
  </w:style>
  <w:style w:type="numbering" w:customStyle="1" w:styleId="1121122">
    <w:name w:val="无列表112112"/>
    <w:next w:val="NoList"/>
    <w:semiHidden/>
    <w:rsid w:val="006714A4"/>
  </w:style>
  <w:style w:type="numbering" w:customStyle="1" w:styleId="NoList212112">
    <w:name w:val="No List212112"/>
    <w:next w:val="NoList"/>
    <w:semiHidden/>
    <w:rsid w:val="006714A4"/>
  </w:style>
  <w:style w:type="numbering" w:customStyle="1" w:styleId="NoList312112">
    <w:name w:val="No List312112"/>
    <w:next w:val="NoList"/>
    <w:uiPriority w:val="99"/>
    <w:semiHidden/>
    <w:rsid w:val="006714A4"/>
  </w:style>
  <w:style w:type="numbering" w:customStyle="1" w:styleId="NoList1112112">
    <w:name w:val="No List1112112"/>
    <w:next w:val="NoList"/>
    <w:uiPriority w:val="99"/>
    <w:semiHidden/>
    <w:unhideWhenUsed/>
    <w:rsid w:val="006714A4"/>
  </w:style>
  <w:style w:type="numbering" w:customStyle="1" w:styleId="122112">
    <w:name w:val="無清單122112"/>
    <w:next w:val="NoList"/>
    <w:uiPriority w:val="99"/>
    <w:semiHidden/>
    <w:unhideWhenUsed/>
    <w:rsid w:val="006714A4"/>
  </w:style>
  <w:style w:type="numbering" w:customStyle="1" w:styleId="1112112">
    <w:name w:val="無清單1112112"/>
    <w:next w:val="NoList"/>
    <w:uiPriority w:val="99"/>
    <w:semiHidden/>
    <w:unhideWhenUsed/>
    <w:rsid w:val="006714A4"/>
  </w:style>
  <w:style w:type="numbering" w:customStyle="1" w:styleId="12222">
    <w:name w:val="无列表1222"/>
    <w:next w:val="NoList"/>
    <w:semiHidden/>
    <w:rsid w:val="006714A4"/>
  </w:style>
  <w:style w:type="numbering" w:customStyle="1" w:styleId="NoList9">
    <w:name w:val="No List9"/>
    <w:next w:val="NoList"/>
    <w:uiPriority w:val="99"/>
    <w:semiHidden/>
    <w:unhideWhenUsed/>
    <w:rsid w:val="006714A4"/>
  </w:style>
  <w:style w:type="numbering" w:customStyle="1" w:styleId="NoList17">
    <w:name w:val="No List17"/>
    <w:next w:val="NoList"/>
    <w:uiPriority w:val="99"/>
    <w:semiHidden/>
    <w:unhideWhenUsed/>
    <w:rsid w:val="006714A4"/>
  </w:style>
  <w:style w:type="numbering" w:customStyle="1" w:styleId="163">
    <w:name w:val="リストなし16"/>
    <w:next w:val="NoList"/>
    <w:uiPriority w:val="99"/>
    <w:semiHidden/>
    <w:unhideWhenUsed/>
    <w:rsid w:val="006714A4"/>
  </w:style>
  <w:style w:type="numbering" w:customStyle="1" w:styleId="164">
    <w:name w:val="无列表16"/>
    <w:next w:val="NoList"/>
    <w:semiHidden/>
    <w:rsid w:val="006714A4"/>
  </w:style>
  <w:style w:type="numbering" w:customStyle="1" w:styleId="NoList26">
    <w:name w:val="No List26"/>
    <w:next w:val="NoList"/>
    <w:semiHidden/>
    <w:rsid w:val="006714A4"/>
  </w:style>
  <w:style w:type="numbering" w:customStyle="1" w:styleId="NoList36">
    <w:name w:val="No List36"/>
    <w:next w:val="NoList"/>
    <w:uiPriority w:val="99"/>
    <w:semiHidden/>
    <w:rsid w:val="006714A4"/>
  </w:style>
  <w:style w:type="numbering" w:customStyle="1" w:styleId="NoList117">
    <w:name w:val="No List117"/>
    <w:next w:val="NoList"/>
    <w:uiPriority w:val="99"/>
    <w:semiHidden/>
    <w:unhideWhenUsed/>
    <w:rsid w:val="006714A4"/>
  </w:style>
  <w:style w:type="numbering" w:customStyle="1" w:styleId="172">
    <w:name w:val="無清單17"/>
    <w:next w:val="NoList"/>
    <w:uiPriority w:val="99"/>
    <w:semiHidden/>
    <w:unhideWhenUsed/>
    <w:rsid w:val="006714A4"/>
  </w:style>
  <w:style w:type="numbering" w:customStyle="1" w:styleId="1160">
    <w:name w:val="無清單116"/>
    <w:next w:val="NoList"/>
    <w:uiPriority w:val="99"/>
    <w:semiHidden/>
    <w:unhideWhenUsed/>
    <w:rsid w:val="006714A4"/>
  </w:style>
  <w:style w:type="numbering" w:customStyle="1" w:styleId="NoList1116">
    <w:name w:val="No List1116"/>
    <w:next w:val="NoList"/>
    <w:uiPriority w:val="99"/>
    <w:semiHidden/>
    <w:unhideWhenUsed/>
    <w:rsid w:val="006714A4"/>
  </w:style>
  <w:style w:type="numbering" w:customStyle="1" w:styleId="250">
    <w:name w:val="无列表25"/>
    <w:next w:val="NoList"/>
    <w:uiPriority w:val="99"/>
    <w:semiHidden/>
    <w:unhideWhenUsed/>
    <w:rsid w:val="006714A4"/>
  </w:style>
  <w:style w:type="numbering" w:customStyle="1" w:styleId="NoList126">
    <w:name w:val="No List126"/>
    <w:next w:val="NoList"/>
    <w:uiPriority w:val="99"/>
    <w:semiHidden/>
    <w:unhideWhenUsed/>
    <w:rsid w:val="006714A4"/>
  </w:style>
  <w:style w:type="numbering" w:customStyle="1" w:styleId="1161">
    <w:name w:val="リストなし116"/>
    <w:next w:val="NoList"/>
    <w:uiPriority w:val="99"/>
    <w:semiHidden/>
    <w:unhideWhenUsed/>
    <w:rsid w:val="006714A4"/>
  </w:style>
  <w:style w:type="numbering" w:customStyle="1" w:styleId="1162">
    <w:name w:val="无列表116"/>
    <w:next w:val="NoList"/>
    <w:semiHidden/>
    <w:rsid w:val="006714A4"/>
  </w:style>
  <w:style w:type="numbering" w:customStyle="1" w:styleId="NoList216">
    <w:name w:val="No List216"/>
    <w:next w:val="NoList"/>
    <w:semiHidden/>
    <w:rsid w:val="006714A4"/>
  </w:style>
  <w:style w:type="numbering" w:customStyle="1" w:styleId="NoList316">
    <w:name w:val="No List316"/>
    <w:next w:val="NoList"/>
    <w:uiPriority w:val="99"/>
    <w:semiHidden/>
    <w:rsid w:val="006714A4"/>
  </w:style>
  <w:style w:type="numbering" w:customStyle="1" w:styleId="1260">
    <w:name w:val="無清單126"/>
    <w:next w:val="NoList"/>
    <w:uiPriority w:val="99"/>
    <w:semiHidden/>
    <w:unhideWhenUsed/>
    <w:rsid w:val="006714A4"/>
  </w:style>
  <w:style w:type="numbering" w:customStyle="1" w:styleId="11160">
    <w:name w:val="無清單1116"/>
    <w:next w:val="NoList"/>
    <w:uiPriority w:val="99"/>
    <w:semiHidden/>
    <w:unhideWhenUsed/>
    <w:rsid w:val="006714A4"/>
  </w:style>
  <w:style w:type="numbering" w:customStyle="1" w:styleId="NoList45">
    <w:name w:val="No List45"/>
    <w:next w:val="NoList"/>
    <w:uiPriority w:val="99"/>
    <w:semiHidden/>
    <w:unhideWhenUsed/>
    <w:rsid w:val="006714A4"/>
  </w:style>
  <w:style w:type="numbering" w:customStyle="1" w:styleId="NoList1125">
    <w:name w:val="No List1125"/>
    <w:next w:val="NoList"/>
    <w:uiPriority w:val="99"/>
    <w:semiHidden/>
    <w:unhideWhenUsed/>
    <w:rsid w:val="006714A4"/>
  </w:style>
  <w:style w:type="numbering" w:customStyle="1" w:styleId="NoList1215">
    <w:name w:val="No List1215"/>
    <w:next w:val="NoList"/>
    <w:uiPriority w:val="99"/>
    <w:semiHidden/>
    <w:unhideWhenUsed/>
    <w:rsid w:val="006714A4"/>
  </w:style>
  <w:style w:type="numbering" w:customStyle="1" w:styleId="11151">
    <w:name w:val="リストなし1115"/>
    <w:next w:val="NoList"/>
    <w:uiPriority w:val="99"/>
    <w:semiHidden/>
    <w:unhideWhenUsed/>
    <w:rsid w:val="006714A4"/>
  </w:style>
  <w:style w:type="numbering" w:customStyle="1" w:styleId="11152">
    <w:name w:val="无列表1115"/>
    <w:next w:val="NoList"/>
    <w:semiHidden/>
    <w:rsid w:val="006714A4"/>
  </w:style>
  <w:style w:type="numbering" w:customStyle="1" w:styleId="NoList2115">
    <w:name w:val="No List2115"/>
    <w:next w:val="NoList"/>
    <w:semiHidden/>
    <w:rsid w:val="006714A4"/>
  </w:style>
  <w:style w:type="numbering" w:customStyle="1" w:styleId="NoList3115">
    <w:name w:val="No List3115"/>
    <w:next w:val="NoList"/>
    <w:uiPriority w:val="99"/>
    <w:semiHidden/>
    <w:rsid w:val="006714A4"/>
  </w:style>
  <w:style w:type="numbering" w:customStyle="1" w:styleId="NoList11115">
    <w:name w:val="No List11115"/>
    <w:next w:val="NoList"/>
    <w:uiPriority w:val="99"/>
    <w:semiHidden/>
    <w:unhideWhenUsed/>
    <w:rsid w:val="006714A4"/>
  </w:style>
  <w:style w:type="numbering" w:customStyle="1" w:styleId="12150">
    <w:name w:val="無清單1215"/>
    <w:next w:val="NoList"/>
    <w:uiPriority w:val="99"/>
    <w:semiHidden/>
    <w:unhideWhenUsed/>
    <w:rsid w:val="006714A4"/>
  </w:style>
  <w:style w:type="numbering" w:customStyle="1" w:styleId="111150">
    <w:name w:val="無清單11115"/>
    <w:next w:val="NoList"/>
    <w:uiPriority w:val="99"/>
    <w:semiHidden/>
    <w:unhideWhenUsed/>
    <w:rsid w:val="006714A4"/>
  </w:style>
  <w:style w:type="numbering" w:customStyle="1" w:styleId="NoList55">
    <w:name w:val="No List55"/>
    <w:next w:val="NoList"/>
    <w:uiPriority w:val="99"/>
    <w:semiHidden/>
    <w:unhideWhenUsed/>
    <w:rsid w:val="006714A4"/>
  </w:style>
  <w:style w:type="numbering" w:customStyle="1" w:styleId="NoList135">
    <w:name w:val="No List135"/>
    <w:next w:val="NoList"/>
    <w:uiPriority w:val="99"/>
    <w:semiHidden/>
    <w:unhideWhenUsed/>
    <w:rsid w:val="006714A4"/>
  </w:style>
  <w:style w:type="numbering" w:customStyle="1" w:styleId="1251">
    <w:name w:val="リストなし125"/>
    <w:next w:val="NoList"/>
    <w:uiPriority w:val="99"/>
    <w:semiHidden/>
    <w:unhideWhenUsed/>
    <w:rsid w:val="006714A4"/>
  </w:style>
  <w:style w:type="numbering" w:customStyle="1" w:styleId="1252">
    <w:name w:val="无列表125"/>
    <w:next w:val="NoList"/>
    <w:semiHidden/>
    <w:rsid w:val="006714A4"/>
  </w:style>
  <w:style w:type="numbering" w:customStyle="1" w:styleId="NoList225">
    <w:name w:val="No List225"/>
    <w:next w:val="NoList"/>
    <w:semiHidden/>
    <w:rsid w:val="006714A4"/>
  </w:style>
  <w:style w:type="numbering" w:customStyle="1" w:styleId="NoList325">
    <w:name w:val="No List325"/>
    <w:next w:val="NoList"/>
    <w:uiPriority w:val="99"/>
    <w:semiHidden/>
    <w:rsid w:val="006714A4"/>
  </w:style>
  <w:style w:type="numbering" w:customStyle="1" w:styleId="1350">
    <w:name w:val="無清單135"/>
    <w:next w:val="NoList"/>
    <w:uiPriority w:val="99"/>
    <w:semiHidden/>
    <w:unhideWhenUsed/>
    <w:rsid w:val="006714A4"/>
  </w:style>
  <w:style w:type="numbering" w:customStyle="1" w:styleId="11250">
    <w:name w:val="無清單1125"/>
    <w:next w:val="NoList"/>
    <w:uiPriority w:val="99"/>
    <w:semiHidden/>
    <w:unhideWhenUsed/>
    <w:rsid w:val="006714A4"/>
  </w:style>
  <w:style w:type="numbering" w:customStyle="1" w:styleId="2151">
    <w:name w:val="无列表215"/>
    <w:next w:val="NoList"/>
    <w:uiPriority w:val="99"/>
    <w:semiHidden/>
    <w:unhideWhenUsed/>
    <w:rsid w:val="006714A4"/>
  </w:style>
  <w:style w:type="numbering" w:customStyle="1" w:styleId="NoList1224">
    <w:name w:val="No List1224"/>
    <w:next w:val="NoList"/>
    <w:uiPriority w:val="99"/>
    <w:semiHidden/>
    <w:unhideWhenUsed/>
    <w:rsid w:val="006714A4"/>
  </w:style>
  <w:style w:type="numbering" w:customStyle="1" w:styleId="11242">
    <w:name w:val="リストなし1124"/>
    <w:next w:val="NoList"/>
    <w:uiPriority w:val="99"/>
    <w:semiHidden/>
    <w:unhideWhenUsed/>
    <w:rsid w:val="006714A4"/>
  </w:style>
  <w:style w:type="numbering" w:customStyle="1" w:styleId="11243">
    <w:name w:val="无列表1124"/>
    <w:next w:val="NoList"/>
    <w:semiHidden/>
    <w:rsid w:val="006714A4"/>
  </w:style>
  <w:style w:type="numbering" w:customStyle="1" w:styleId="NoList2124">
    <w:name w:val="No List2124"/>
    <w:next w:val="NoList"/>
    <w:semiHidden/>
    <w:rsid w:val="006714A4"/>
  </w:style>
  <w:style w:type="numbering" w:customStyle="1" w:styleId="NoList3124">
    <w:name w:val="No List3124"/>
    <w:next w:val="NoList"/>
    <w:uiPriority w:val="99"/>
    <w:semiHidden/>
    <w:rsid w:val="006714A4"/>
  </w:style>
  <w:style w:type="numbering" w:customStyle="1" w:styleId="NoList11125">
    <w:name w:val="No List11125"/>
    <w:next w:val="NoList"/>
    <w:uiPriority w:val="99"/>
    <w:semiHidden/>
    <w:unhideWhenUsed/>
    <w:rsid w:val="006714A4"/>
  </w:style>
  <w:style w:type="numbering" w:customStyle="1" w:styleId="12240">
    <w:name w:val="無清單1224"/>
    <w:next w:val="NoList"/>
    <w:uiPriority w:val="99"/>
    <w:semiHidden/>
    <w:unhideWhenUsed/>
    <w:rsid w:val="006714A4"/>
  </w:style>
  <w:style w:type="numbering" w:customStyle="1" w:styleId="111240">
    <w:name w:val="無清單11124"/>
    <w:next w:val="NoList"/>
    <w:uiPriority w:val="99"/>
    <w:semiHidden/>
    <w:unhideWhenUsed/>
    <w:rsid w:val="006714A4"/>
  </w:style>
  <w:style w:type="numbering" w:customStyle="1" w:styleId="338">
    <w:name w:val="无列表33"/>
    <w:next w:val="NoList"/>
    <w:uiPriority w:val="99"/>
    <w:semiHidden/>
    <w:unhideWhenUsed/>
    <w:rsid w:val="006714A4"/>
  </w:style>
  <w:style w:type="numbering" w:customStyle="1" w:styleId="1332">
    <w:name w:val="无列表133"/>
    <w:next w:val="NoList"/>
    <w:semiHidden/>
    <w:rsid w:val="006714A4"/>
  </w:style>
  <w:style w:type="numbering" w:customStyle="1" w:styleId="NoList1133">
    <w:name w:val="No List1133"/>
    <w:next w:val="NoList"/>
    <w:uiPriority w:val="99"/>
    <w:semiHidden/>
    <w:unhideWhenUsed/>
    <w:rsid w:val="006714A4"/>
  </w:style>
  <w:style w:type="numbering" w:customStyle="1" w:styleId="NoList413">
    <w:name w:val="No List413"/>
    <w:next w:val="NoList"/>
    <w:uiPriority w:val="99"/>
    <w:semiHidden/>
    <w:unhideWhenUsed/>
    <w:rsid w:val="006714A4"/>
  </w:style>
  <w:style w:type="numbering" w:customStyle="1" w:styleId="223">
    <w:name w:val="无列表223"/>
    <w:next w:val="NoList"/>
    <w:uiPriority w:val="99"/>
    <w:semiHidden/>
    <w:unhideWhenUsed/>
    <w:rsid w:val="006714A4"/>
  </w:style>
  <w:style w:type="numbering" w:customStyle="1" w:styleId="NoList12113">
    <w:name w:val="No List12113"/>
    <w:next w:val="NoList"/>
    <w:uiPriority w:val="99"/>
    <w:semiHidden/>
    <w:unhideWhenUsed/>
    <w:rsid w:val="006714A4"/>
  </w:style>
  <w:style w:type="numbering" w:customStyle="1" w:styleId="111132">
    <w:name w:val="リストなし11113"/>
    <w:next w:val="NoList"/>
    <w:uiPriority w:val="99"/>
    <w:semiHidden/>
    <w:unhideWhenUsed/>
    <w:rsid w:val="006714A4"/>
  </w:style>
  <w:style w:type="numbering" w:customStyle="1" w:styleId="111133">
    <w:name w:val="无列表11113"/>
    <w:next w:val="NoList"/>
    <w:semiHidden/>
    <w:rsid w:val="006714A4"/>
  </w:style>
  <w:style w:type="numbering" w:customStyle="1" w:styleId="NoList21113">
    <w:name w:val="No List21113"/>
    <w:next w:val="NoList"/>
    <w:semiHidden/>
    <w:rsid w:val="006714A4"/>
  </w:style>
  <w:style w:type="numbering" w:customStyle="1" w:styleId="NoList31113">
    <w:name w:val="No List31113"/>
    <w:next w:val="NoList"/>
    <w:uiPriority w:val="99"/>
    <w:semiHidden/>
    <w:rsid w:val="006714A4"/>
  </w:style>
  <w:style w:type="numbering" w:customStyle="1" w:styleId="NoList111113">
    <w:name w:val="No List111113"/>
    <w:next w:val="NoList"/>
    <w:uiPriority w:val="99"/>
    <w:semiHidden/>
    <w:unhideWhenUsed/>
    <w:rsid w:val="006714A4"/>
  </w:style>
  <w:style w:type="numbering" w:customStyle="1" w:styleId="121130">
    <w:name w:val="無清單12113"/>
    <w:next w:val="NoList"/>
    <w:uiPriority w:val="99"/>
    <w:semiHidden/>
    <w:unhideWhenUsed/>
    <w:rsid w:val="006714A4"/>
  </w:style>
  <w:style w:type="numbering" w:customStyle="1" w:styleId="1111130">
    <w:name w:val="無清單111113"/>
    <w:next w:val="NoList"/>
    <w:uiPriority w:val="99"/>
    <w:semiHidden/>
    <w:unhideWhenUsed/>
    <w:rsid w:val="006714A4"/>
  </w:style>
  <w:style w:type="numbering" w:customStyle="1" w:styleId="NoList1313">
    <w:name w:val="No List1313"/>
    <w:next w:val="NoList"/>
    <w:uiPriority w:val="99"/>
    <w:semiHidden/>
    <w:unhideWhenUsed/>
    <w:rsid w:val="006714A4"/>
  </w:style>
  <w:style w:type="numbering" w:customStyle="1" w:styleId="12132">
    <w:name w:val="リストなし1213"/>
    <w:next w:val="NoList"/>
    <w:uiPriority w:val="99"/>
    <w:semiHidden/>
    <w:unhideWhenUsed/>
    <w:rsid w:val="006714A4"/>
  </w:style>
  <w:style w:type="numbering" w:customStyle="1" w:styleId="12133">
    <w:name w:val="无列表1213"/>
    <w:next w:val="NoList"/>
    <w:semiHidden/>
    <w:rsid w:val="006714A4"/>
  </w:style>
  <w:style w:type="numbering" w:customStyle="1" w:styleId="NoList2213">
    <w:name w:val="No List2213"/>
    <w:next w:val="NoList"/>
    <w:semiHidden/>
    <w:rsid w:val="006714A4"/>
  </w:style>
  <w:style w:type="numbering" w:customStyle="1" w:styleId="NoList3213">
    <w:name w:val="No List3213"/>
    <w:next w:val="NoList"/>
    <w:uiPriority w:val="99"/>
    <w:semiHidden/>
    <w:rsid w:val="006714A4"/>
  </w:style>
  <w:style w:type="numbering" w:customStyle="1" w:styleId="NoList11213">
    <w:name w:val="No List11213"/>
    <w:next w:val="NoList"/>
    <w:uiPriority w:val="99"/>
    <w:semiHidden/>
    <w:unhideWhenUsed/>
    <w:rsid w:val="006714A4"/>
  </w:style>
  <w:style w:type="numbering" w:customStyle="1" w:styleId="13130">
    <w:name w:val="無清單1313"/>
    <w:next w:val="NoList"/>
    <w:uiPriority w:val="99"/>
    <w:semiHidden/>
    <w:unhideWhenUsed/>
    <w:rsid w:val="006714A4"/>
  </w:style>
  <w:style w:type="numbering" w:customStyle="1" w:styleId="112130">
    <w:name w:val="無清單11213"/>
    <w:next w:val="NoList"/>
    <w:uiPriority w:val="99"/>
    <w:semiHidden/>
    <w:unhideWhenUsed/>
    <w:rsid w:val="006714A4"/>
  </w:style>
  <w:style w:type="numbering" w:customStyle="1" w:styleId="2113">
    <w:name w:val="无列表2113"/>
    <w:next w:val="NoList"/>
    <w:uiPriority w:val="99"/>
    <w:semiHidden/>
    <w:unhideWhenUsed/>
    <w:rsid w:val="006714A4"/>
  </w:style>
  <w:style w:type="numbering" w:customStyle="1" w:styleId="NoList12213">
    <w:name w:val="No List12213"/>
    <w:next w:val="NoList"/>
    <w:uiPriority w:val="99"/>
    <w:semiHidden/>
    <w:unhideWhenUsed/>
    <w:rsid w:val="006714A4"/>
  </w:style>
  <w:style w:type="numbering" w:customStyle="1" w:styleId="112131">
    <w:name w:val="リストなし11213"/>
    <w:next w:val="NoList"/>
    <w:uiPriority w:val="99"/>
    <w:semiHidden/>
    <w:unhideWhenUsed/>
    <w:rsid w:val="006714A4"/>
  </w:style>
  <w:style w:type="numbering" w:customStyle="1" w:styleId="112132">
    <w:name w:val="无列表11213"/>
    <w:next w:val="NoList"/>
    <w:semiHidden/>
    <w:rsid w:val="006714A4"/>
  </w:style>
  <w:style w:type="numbering" w:customStyle="1" w:styleId="NoList21213">
    <w:name w:val="No List21213"/>
    <w:next w:val="NoList"/>
    <w:semiHidden/>
    <w:rsid w:val="006714A4"/>
  </w:style>
  <w:style w:type="numbering" w:customStyle="1" w:styleId="NoList31213">
    <w:name w:val="No List31213"/>
    <w:next w:val="NoList"/>
    <w:uiPriority w:val="99"/>
    <w:semiHidden/>
    <w:rsid w:val="006714A4"/>
  </w:style>
  <w:style w:type="numbering" w:customStyle="1" w:styleId="NoList111213">
    <w:name w:val="No List111213"/>
    <w:next w:val="NoList"/>
    <w:uiPriority w:val="99"/>
    <w:semiHidden/>
    <w:unhideWhenUsed/>
    <w:rsid w:val="006714A4"/>
  </w:style>
  <w:style w:type="numbering" w:customStyle="1" w:styleId="122130">
    <w:name w:val="無清單12213"/>
    <w:next w:val="NoList"/>
    <w:uiPriority w:val="99"/>
    <w:semiHidden/>
    <w:unhideWhenUsed/>
    <w:rsid w:val="006714A4"/>
  </w:style>
  <w:style w:type="numbering" w:customStyle="1" w:styleId="1112130">
    <w:name w:val="無清單111213"/>
    <w:next w:val="NoList"/>
    <w:uiPriority w:val="99"/>
    <w:semiHidden/>
    <w:unhideWhenUsed/>
    <w:rsid w:val="006714A4"/>
  </w:style>
  <w:style w:type="numbering" w:customStyle="1" w:styleId="NoList63">
    <w:name w:val="No List63"/>
    <w:next w:val="NoList"/>
    <w:uiPriority w:val="99"/>
    <w:semiHidden/>
    <w:unhideWhenUsed/>
    <w:rsid w:val="006714A4"/>
  </w:style>
  <w:style w:type="numbering" w:customStyle="1" w:styleId="NoList143">
    <w:name w:val="No List143"/>
    <w:next w:val="NoList"/>
    <w:uiPriority w:val="99"/>
    <w:semiHidden/>
    <w:unhideWhenUsed/>
    <w:rsid w:val="006714A4"/>
  </w:style>
  <w:style w:type="numbering" w:customStyle="1" w:styleId="1333">
    <w:name w:val="リストなし133"/>
    <w:next w:val="NoList"/>
    <w:uiPriority w:val="99"/>
    <w:semiHidden/>
    <w:unhideWhenUsed/>
    <w:rsid w:val="006714A4"/>
  </w:style>
  <w:style w:type="numbering" w:customStyle="1" w:styleId="NoList233">
    <w:name w:val="No List233"/>
    <w:next w:val="NoList"/>
    <w:semiHidden/>
    <w:rsid w:val="006714A4"/>
  </w:style>
  <w:style w:type="numbering" w:customStyle="1" w:styleId="NoList333">
    <w:name w:val="No List333"/>
    <w:next w:val="NoList"/>
    <w:uiPriority w:val="99"/>
    <w:semiHidden/>
    <w:rsid w:val="006714A4"/>
  </w:style>
  <w:style w:type="numbering" w:customStyle="1" w:styleId="1431">
    <w:name w:val="無清單143"/>
    <w:next w:val="NoList"/>
    <w:uiPriority w:val="99"/>
    <w:semiHidden/>
    <w:unhideWhenUsed/>
    <w:rsid w:val="006714A4"/>
  </w:style>
  <w:style w:type="numbering" w:customStyle="1" w:styleId="11330">
    <w:name w:val="無清單1133"/>
    <w:next w:val="NoList"/>
    <w:uiPriority w:val="99"/>
    <w:semiHidden/>
    <w:unhideWhenUsed/>
    <w:rsid w:val="006714A4"/>
  </w:style>
  <w:style w:type="numbering" w:customStyle="1" w:styleId="NoList1233">
    <w:name w:val="No List1233"/>
    <w:next w:val="NoList"/>
    <w:uiPriority w:val="99"/>
    <w:semiHidden/>
    <w:unhideWhenUsed/>
    <w:rsid w:val="006714A4"/>
  </w:style>
  <w:style w:type="numbering" w:customStyle="1" w:styleId="11331">
    <w:name w:val="リストなし1133"/>
    <w:next w:val="NoList"/>
    <w:uiPriority w:val="99"/>
    <w:semiHidden/>
    <w:unhideWhenUsed/>
    <w:rsid w:val="006714A4"/>
  </w:style>
  <w:style w:type="numbering" w:customStyle="1" w:styleId="11332">
    <w:name w:val="无列表1133"/>
    <w:next w:val="NoList"/>
    <w:semiHidden/>
    <w:rsid w:val="006714A4"/>
  </w:style>
  <w:style w:type="numbering" w:customStyle="1" w:styleId="NoList2133">
    <w:name w:val="No List2133"/>
    <w:next w:val="NoList"/>
    <w:semiHidden/>
    <w:rsid w:val="006714A4"/>
  </w:style>
  <w:style w:type="numbering" w:customStyle="1" w:styleId="NoList3133">
    <w:name w:val="No List3133"/>
    <w:next w:val="NoList"/>
    <w:uiPriority w:val="99"/>
    <w:semiHidden/>
    <w:rsid w:val="006714A4"/>
  </w:style>
  <w:style w:type="numbering" w:customStyle="1" w:styleId="NoList11133">
    <w:name w:val="No List11133"/>
    <w:next w:val="NoList"/>
    <w:uiPriority w:val="99"/>
    <w:semiHidden/>
    <w:unhideWhenUsed/>
    <w:rsid w:val="006714A4"/>
  </w:style>
  <w:style w:type="numbering" w:customStyle="1" w:styleId="12330">
    <w:name w:val="無清單1233"/>
    <w:next w:val="NoList"/>
    <w:uiPriority w:val="99"/>
    <w:semiHidden/>
    <w:unhideWhenUsed/>
    <w:rsid w:val="006714A4"/>
  </w:style>
  <w:style w:type="numbering" w:customStyle="1" w:styleId="111330">
    <w:name w:val="無清單11133"/>
    <w:next w:val="NoList"/>
    <w:uiPriority w:val="99"/>
    <w:semiHidden/>
    <w:unhideWhenUsed/>
    <w:rsid w:val="006714A4"/>
  </w:style>
  <w:style w:type="numbering" w:customStyle="1" w:styleId="NoList513">
    <w:name w:val="No List513"/>
    <w:next w:val="NoList"/>
    <w:uiPriority w:val="99"/>
    <w:semiHidden/>
    <w:unhideWhenUsed/>
    <w:rsid w:val="006714A4"/>
  </w:style>
  <w:style w:type="numbering" w:customStyle="1" w:styleId="13131">
    <w:name w:val="无列表1313"/>
    <w:next w:val="NoList"/>
    <w:semiHidden/>
    <w:rsid w:val="006714A4"/>
  </w:style>
  <w:style w:type="numbering" w:customStyle="1" w:styleId="NoList11312">
    <w:name w:val="No List11312"/>
    <w:next w:val="NoList"/>
    <w:uiPriority w:val="99"/>
    <w:semiHidden/>
    <w:unhideWhenUsed/>
    <w:rsid w:val="006714A4"/>
  </w:style>
  <w:style w:type="numbering" w:customStyle="1" w:styleId="NoList4113">
    <w:name w:val="No List4113"/>
    <w:next w:val="NoList"/>
    <w:uiPriority w:val="99"/>
    <w:semiHidden/>
    <w:unhideWhenUsed/>
    <w:rsid w:val="006714A4"/>
  </w:style>
  <w:style w:type="numbering" w:customStyle="1" w:styleId="2213">
    <w:name w:val="无列表2213"/>
    <w:next w:val="NoList"/>
    <w:uiPriority w:val="99"/>
    <w:semiHidden/>
    <w:unhideWhenUsed/>
    <w:rsid w:val="006714A4"/>
  </w:style>
  <w:style w:type="numbering" w:customStyle="1" w:styleId="NoList121113">
    <w:name w:val="No List121113"/>
    <w:next w:val="NoList"/>
    <w:uiPriority w:val="99"/>
    <w:semiHidden/>
    <w:unhideWhenUsed/>
    <w:rsid w:val="006714A4"/>
  </w:style>
  <w:style w:type="numbering" w:customStyle="1" w:styleId="1111131">
    <w:name w:val="リストなし111113"/>
    <w:next w:val="NoList"/>
    <w:uiPriority w:val="99"/>
    <w:semiHidden/>
    <w:unhideWhenUsed/>
    <w:rsid w:val="006714A4"/>
  </w:style>
  <w:style w:type="numbering" w:customStyle="1" w:styleId="1111132">
    <w:name w:val="无列表111113"/>
    <w:next w:val="NoList"/>
    <w:semiHidden/>
    <w:rsid w:val="006714A4"/>
  </w:style>
  <w:style w:type="numbering" w:customStyle="1" w:styleId="NoList211113">
    <w:name w:val="No List211113"/>
    <w:next w:val="NoList"/>
    <w:semiHidden/>
    <w:rsid w:val="006714A4"/>
  </w:style>
  <w:style w:type="numbering" w:customStyle="1" w:styleId="NoList311113">
    <w:name w:val="No List311113"/>
    <w:next w:val="NoList"/>
    <w:uiPriority w:val="99"/>
    <w:semiHidden/>
    <w:rsid w:val="006714A4"/>
  </w:style>
  <w:style w:type="numbering" w:customStyle="1" w:styleId="NoList1111113">
    <w:name w:val="No List1111113"/>
    <w:next w:val="NoList"/>
    <w:uiPriority w:val="99"/>
    <w:semiHidden/>
    <w:unhideWhenUsed/>
    <w:rsid w:val="006714A4"/>
  </w:style>
  <w:style w:type="numbering" w:customStyle="1" w:styleId="1211130">
    <w:name w:val="無清單121113"/>
    <w:next w:val="NoList"/>
    <w:uiPriority w:val="99"/>
    <w:semiHidden/>
    <w:unhideWhenUsed/>
    <w:rsid w:val="006714A4"/>
  </w:style>
  <w:style w:type="numbering" w:customStyle="1" w:styleId="1111113">
    <w:name w:val="無清單1111113"/>
    <w:next w:val="NoList"/>
    <w:uiPriority w:val="99"/>
    <w:semiHidden/>
    <w:unhideWhenUsed/>
    <w:rsid w:val="006714A4"/>
  </w:style>
  <w:style w:type="numbering" w:customStyle="1" w:styleId="NoList13113">
    <w:name w:val="No List13113"/>
    <w:next w:val="NoList"/>
    <w:uiPriority w:val="99"/>
    <w:semiHidden/>
    <w:unhideWhenUsed/>
    <w:rsid w:val="006714A4"/>
  </w:style>
  <w:style w:type="numbering" w:customStyle="1" w:styleId="121131">
    <w:name w:val="リストなし12113"/>
    <w:next w:val="NoList"/>
    <w:uiPriority w:val="99"/>
    <w:semiHidden/>
    <w:unhideWhenUsed/>
    <w:rsid w:val="006714A4"/>
  </w:style>
  <w:style w:type="numbering" w:customStyle="1" w:styleId="121132">
    <w:name w:val="无列表12113"/>
    <w:next w:val="NoList"/>
    <w:semiHidden/>
    <w:rsid w:val="006714A4"/>
  </w:style>
  <w:style w:type="numbering" w:customStyle="1" w:styleId="NoList22113">
    <w:name w:val="No List22113"/>
    <w:next w:val="NoList"/>
    <w:semiHidden/>
    <w:rsid w:val="006714A4"/>
  </w:style>
  <w:style w:type="numbering" w:customStyle="1" w:styleId="NoList32113">
    <w:name w:val="No List32113"/>
    <w:next w:val="NoList"/>
    <w:uiPriority w:val="99"/>
    <w:semiHidden/>
    <w:rsid w:val="006714A4"/>
  </w:style>
  <w:style w:type="numbering" w:customStyle="1" w:styleId="NoList112113">
    <w:name w:val="No List112113"/>
    <w:next w:val="NoList"/>
    <w:uiPriority w:val="99"/>
    <w:semiHidden/>
    <w:unhideWhenUsed/>
    <w:rsid w:val="006714A4"/>
  </w:style>
  <w:style w:type="numbering" w:customStyle="1" w:styleId="13113">
    <w:name w:val="無清單13113"/>
    <w:next w:val="NoList"/>
    <w:uiPriority w:val="99"/>
    <w:semiHidden/>
    <w:unhideWhenUsed/>
    <w:rsid w:val="006714A4"/>
  </w:style>
  <w:style w:type="numbering" w:customStyle="1" w:styleId="112113">
    <w:name w:val="無清單112113"/>
    <w:next w:val="NoList"/>
    <w:uiPriority w:val="99"/>
    <w:semiHidden/>
    <w:unhideWhenUsed/>
    <w:rsid w:val="006714A4"/>
  </w:style>
  <w:style w:type="numbering" w:customStyle="1" w:styleId="21113">
    <w:name w:val="无列表21113"/>
    <w:next w:val="NoList"/>
    <w:uiPriority w:val="99"/>
    <w:semiHidden/>
    <w:unhideWhenUsed/>
    <w:rsid w:val="006714A4"/>
  </w:style>
  <w:style w:type="numbering" w:customStyle="1" w:styleId="NoList122113">
    <w:name w:val="No List122113"/>
    <w:next w:val="NoList"/>
    <w:uiPriority w:val="99"/>
    <w:semiHidden/>
    <w:unhideWhenUsed/>
    <w:rsid w:val="006714A4"/>
  </w:style>
  <w:style w:type="numbering" w:customStyle="1" w:styleId="1121130">
    <w:name w:val="リストなし112113"/>
    <w:next w:val="NoList"/>
    <w:uiPriority w:val="99"/>
    <w:semiHidden/>
    <w:unhideWhenUsed/>
    <w:rsid w:val="006714A4"/>
  </w:style>
  <w:style w:type="numbering" w:customStyle="1" w:styleId="1121131">
    <w:name w:val="无列表112113"/>
    <w:next w:val="NoList"/>
    <w:semiHidden/>
    <w:rsid w:val="006714A4"/>
  </w:style>
  <w:style w:type="numbering" w:customStyle="1" w:styleId="NoList212113">
    <w:name w:val="No List212113"/>
    <w:next w:val="NoList"/>
    <w:semiHidden/>
    <w:rsid w:val="006714A4"/>
  </w:style>
  <w:style w:type="numbering" w:customStyle="1" w:styleId="NoList312113">
    <w:name w:val="No List312113"/>
    <w:next w:val="NoList"/>
    <w:uiPriority w:val="99"/>
    <w:semiHidden/>
    <w:rsid w:val="006714A4"/>
  </w:style>
  <w:style w:type="numbering" w:customStyle="1" w:styleId="NoList1112113">
    <w:name w:val="No List1112113"/>
    <w:next w:val="NoList"/>
    <w:uiPriority w:val="99"/>
    <w:semiHidden/>
    <w:unhideWhenUsed/>
    <w:rsid w:val="006714A4"/>
  </w:style>
  <w:style w:type="numbering" w:customStyle="1" w:styleId="122113">
    <w:name w:val="無清單122113"/>
    <w:next w:val="NoList"/>
    <w:uiPriority w:val="99"/>
    <w:semiHidden/>
    <w:unhideWhenUsed/>
    <w:rsid w:val="006714A4"/>
  </w:style>
  <w:style w:type="numbering" w:customStyle="1" w:styleId="1112113">
    <w:name w:val="無清單1112113"/>
    <w:next w:val="NoList"/>
    <w:uiPriority w:val="99"/>
    <w:semiHidden/>
    <w:unhideWhenUsed/>
    <w:rsid w:val="006714A4"/>
  </w:style>
  <w:style w:type="numbering" w:customStyle="1" w:styleId="NoList5112">
    <w:name w:val="No List5112"/>
    <w:next w:val="NoList"/>
    <w:uiPriority w:val="99"/>
    <w:semiHidden/>
    <w:unhideWhenUsed/>
    <w:rsid w:val="006714A4"/>
  </w:style>
  <w:style w:type="numbering" w:customStyle="1" w:styleId="NoList612">
    <w:name w:val="No List612"/>
    <w:next w:val="NoList"/>
    <w:uiPriority w:val="99"/>
    <w:semiHidden/>
    <w:unhideWhenUsed/>
    <w:rsid w:val="006714A4"/>
  </w:style>
  <w:style w:type="numbering" w:customStyle="1" w:styleId="NoList1412">
    <w:name w:val="No List1412"/>
    <w:next w:val="NoList"/>
    <w:uiPriority w:val="99"/>
    <w:semiHidden/>
    <w:unhideWhenUsed/>
    <w:rsid w:val="006714A4"/>
  </w:style>
  <w:style w:type="numbering" w:customStyle="1" w:styleId="13122">
    <w:name w:val="リストなし1312"/>
    <w:next w:val="NoList"/>
    <w:uiPriority w:val="99"/>
    <w:semiHidden/>
    <w:unhideWhenUsed/>
    <w:rsid w:val="006714A4"/>
  </w:style>
  <w:style w:type="numbering" w:customStyle="1" w:styleId="NoList2312">
    <w:name w:val="No List2312"/>
    <w:next w:val="NoList"/>
    <w:semiHidden/>
    <w:rsid w:val="006714A4"/>
  </w:style>
  <w:style w:type="numbering" w:customStyle="1" w:styleId="NoList3312">
    <w:name w:val="No List3312"/>
    <w:next w:val="NoList"/>
    <w:uiPriority w:val="99"/>
    <w:semiHidden/>
    <w:rsid w:val="006714A4"/>
  </w:style>
  <w:style w:type="numbering" w:customStyle="1" w:styleId="NoList1142">
    <w:name w:val="No List1142"/>
    <w:next w:val="NoList"/>
    <w:uiPriority w:val="99"/>
    <w:semiHidden/>
    <w:unhideWhenUsed/>
    <w:rsid w:val="006714A4"/>
  </w:style>
  <w:style w:type="numbering" w:customStyle="1" w:styleId="14120">
    <w:name w:val="無清單1412"/>
    <w:next w:val="NoList"/>
    <w:uiPriority w:val="99"/>
    <w:semiHidden/>
    <w:unhideWhenUsed/>
    <w:rsid w:val="006714A4"/>
  </w:style>
  <w:style w:type="numbering" w:customStyle="1" w:styleId="113120">
    <w:name w:val="無清單11312"/>
    <w:next w:val="NoList"/>
    <w:uiPriority w:val="99"/>
    <w:semiHidden/>
    <w:unhideWhenUsed/>
    <w:rsid w:val="006714A4"/>
  </w:style>
  <w:style w:type="numbering" w:customStyle="1" w:styleId="NoList422">
    <w:name w:val="No List422"/>
    <w:next w:val="NoList"/>
    <w:uiPriority w:val="99"/>
    <w:semiHidden/>
    <w:unhideWhenUsed/>
    <w:rsid w:val="006714A4"/>
  </w:style>
  <w:style w:type="numbering" w:customStyle="1" w:styleId="NoList12312">
    <w:name w:val="No List12312"/>
    <w:next w:val="NoList"/>
    <w:uiPriority w:val="99"/>
    <w:semiHidden/>
    <w:unhideWhenUsed/>
    <w:rsid w:val="006714A4"/>
  </w:style>
  <w:style w:type="numbering" w:customStyle="1" w:styleId="113121">
    <w:name w:val="リストなし11312"/>
    <w:next w:val="NoList"/>
    <w:uiPriority w:val="99"/>
    <w:semiHidden/>
    <w:unhideWhenUsed/>
    <w:rsid w:val="006714A4"/>
  </w:style>
  <w:style w:type="numbering" w:customStyle="1" w:styleId="113122">
    <w:name w:val="无列表11312"/>
    <w:next w:val="NoList"/>
    <w:semiHidden/>
    <w:rsid w:val="006714A4"/>
  </w:style>
  <w:style w:type="numbering" w:customStyle="1" w:styleId="NoList21312">
    <w:name w:val="No List21312"/>
    <w:next w:val="NoList"/>
    <w:semiHidden/>
    <w:rsid w:val="006714A4"/>
  </w:style>
  <w:style w:type="numbering" w:customStyle="1" w:styleId="NoList31312">
    <w:name w:val="No List31312"/>
    <w:next w:val="NoList"/>
    <w:uiPriority w:val="99"/>
    <w:semiHidden/>
    <w:rsid w:val="006714A4"/>
  </w:style>
  <w:style w:type="numbering" w:customStyle="1" w:styleId="NoList111312">
    <w:name w:val="No List111312"/>
    <w:next w:val="NoList"/>
    <w:uiPriority w:val="99"/>
    <w:semiHidden/>
    <w:unhideWhenUsed/>
    <w:rsid w:val="006714A4"/>
  </w:style>
  <w:style w:type="numbering" w:customStyle="1" w:styleId="123120">
    <w:name w:val="無清單12312"/>
    <w:next w:val="NoList"/>
    <w:uiPriority w:val="99"/>
    <w:semiHidden/>
    <w:unhideWhenUsed/>
    <w:rsid w:val="006714A4"/>
  </w:style>
  <w:style w:type="numbering" w:customStyle="1" w:styleId="1113120">
    <w:name w:val="無清單111312"/>
    <w:next w:val="NoList"/>
    <w:uiPriority w:val="99"/>
    <w:semiHidden/>
    <w:unhideWhenUsed/>
    <w:rsid w:val="006714A4"/>
  </w:style>
  <w:style w:type="numbering" w:customStyle="1" w:styleId="NoList12122">
    <w:name w:val="No List12122"/>
    <w:next w:val="NoList"/>
    <w:uiPriority w:val="99"/>
    <w:semiHidden/>
    <w:unhideWhenUsed/>
    <w:rsid w:val="006714A4"/>
  </w:style>
  <w:style w:type="numbering" w:customStyle="1" w:styleId="111222">
    <w:name w:val="リストなし11122"/>
    <w:next w:val="NoList"/>
    <w:uiPriority w:val="99"/>
    <w:semiHidden/>
    <w:unhideWhenUsed/>
    <w:rsid w:val="006714A4"/>
  </w:style>
  <w:style w:type="numbering" w:customStyle="1" w:styleId="111223">
    <w:name w:val="无列表11122"/>
    <w:next w:val="NoList"/>
    <w:semiHidden/>
    <w:rsid w:val="006714A4"/>
  </w:style>
  <w:style w:type="numbering" w:customStyle="1" w:styleId="NoList21122">
    <w:name w:val="No List21122"/>
    <w:next w:val="NoList"/>
    <w:semiHidden/>
    <w:rsid w:val="006714A4"/>
  </w:style>
  <w:style w:type="numbering" w:customStyle="1" w:styleId="NoList31122">
    <w:name w:val="No List31122"/>
    <w:next w:val="NoList"/>
    <w:uiPriority w:val="99"/>
    <w:semiHidden/>
    <w:rsid w:val="006714A4"/>
  </w:style>
  <w:style w:type="numbering" w:customStyle="1" w:styleId="NoList111122">
    <w:name w:val="No List111122"/>
    <w:next w:val="NoList"/>
    <w:uiPriority w:val="99"/>
    <w:semiHidden/>
    <w:unhideWhenUsed/>
    <w:rsid w:val="006714A4"/>
  </w:style>
  <w:style w:type="numbering" w:customStyle="1" w:styleId="121220">
    <w:name w:val="無清單12122"/>
    <w:next w:val="NoList"/>
    <w:uiPriority w:val="99"/>
    <w:semiHidden/>
    <w:unhideWhenUsed/>
    <w:rsid w:val="006714A4"/>
  </w:style>
  <w:style w:type="numbering" w:customStyle="1" w:styleId="1111220">
    <w:name w:val="無清單111122"/>
    <w:next w:val="NoList"/>
    <w:uiPriority w:val="99"/>
    <w:semiHidden/>
    <w:unhideWhenUsed/>
    <w:rsid w:val="006714A4"/>
  </w:style>
  <w:style w:type="numbering" w:customStyle="1" w:styleId="NoList522">
    <w:name w:val="No List522"/>
    <w:next w:val="NoList"/>
    <w:uiPriority w:val="99"/>
    <w:semiHidden/>
    <w:unhideWhenUsed/>
    <w:rsid w:val="006714A4"/>
  </w:style>
  <w:style w:type="numbering" w:customStyle="1" w:styleId="NoList1322">
    <w:name w:val="No List1322"/>
    <w:next w:val="NoList"/>
    <w:uiPriority w:val="99"/>
    <w:semiHidden/>
    <w:unhideWhenUsed/>
    <w:rsid w:val="006714A4"/>
  </w:style>
  <w:style w:type="numbering" w:customStyle="1" w:styleId="12223">
    <w:name w:val="リストなし1222"/>
    <w:next w:val="NoList"/>
    <w:uiPriority w:val="99"/>
    <w:semiHidden/>
    <w:unhideWhenUsed/>
    <w:rsid w:val="006714A4"/>
  </w:style>
  <w:style w:type="numbering" w:customStyle="1" w:styleId="12231">
    <w:name w:val="无列表1223"/>
    <w:next w:val="NoList"/>
    <w:semiHidden/>
    <w:rsid w:val="006714A4"/>
  </w:style>
  <w:style w:type="numbering" w:customStyle="1" w:styleId="NoList2222">
    <w:name w:val="No List2222"/>
    <w:next w:val="NoList"/>
    <w:semiHidden/>
    <w:rsid w:val="006714A4"/>
  </w:style>
  <w:style w:type="numbering" w:customStyle="1" w:styleId="NoList3222">
    <w:name w:val="No List3222"/>
    <w:next w:val="NoList"/>
    <w:uiPriority w:val="99"/>
    <w:semiHidden/>
    <w:rsid w:val="006714A4"/>
  </w:style>
  <w:style w:type="numbering" w:customStyle="1" w:styleId="NoList11222">
    <w:name w:val="No List11222"/>
    <w:next w:val="NoList"/>
    <w:uiPriority w:val="99"/>
    <w:semiHidden/>
    <w:unhideWhenUsed/>
    <w:rsid w:val="006714A4"/>
  </w:style>
  <w:style w:type="numbering" w:customStyle="1" w:styleId="13220">
    <w:name w:val="無清單1322"/>
    <w:next w:val="NoList"/>
    <w:uiPriority w:val="99"/>
    <w:semiHidden/>
    <w:unhideWhenUsed/>
    <w:rsid w:val="006714A4"/>
  </w:style>
  <w:style w:type="numbering" w:customStyle="1" w:styleId="112220">
    <w:name w:val="無清單11222"/>
    <w:next w:val="NoList"/>
    <w:uiPriority w:val="99"/>
    <w:semiHidden/>
    <w:unhideWhenUsed/>
    <w:rsid w:val="006714A4"/>
  </w:style>
  <w:style w:type="numbering" w:customStyle="1" w:styleId="2122">
    <w:name w:val="无列表2122"/>
    <w:next w:val="NoList"/>
    <w:uiPriority w:val="99"/>
    <w:semiHidden/>
    <w:unhideWhenUsed/>
    <w:rsid w:val="006714A4"/>
  </w:style>
  <w:style w:type="numbering" w:customStyle="1" w:styleId="NoList111222">
    <w:name w:val="No List111222"/>
    <w:next w:val="NoList"/>
    <w:uiPriority w:val="99"/>
    <w:semiHidden/>
    <w:unhideWhenUsed/>
    <w:rsid w:val="006714A4"/>
  </w:style>
  <w:style w:type="numbering" w:customStyle="1" w:styleId="NoList72">
    <w:name w:val="No List72"/>
    <w:next w:val="NoList"/>
    <w:uiPriority w:val="99"/>
    <w:semiHidden/>
    <w:unhideWhenUsed/>
    <w:rsid w:val="006714A4"/>
  </w:style>
  <w:style w:type="numbering" w:customStyle="1" w:styleId="NoList152">
    <w:name w:val="No List152"/>
    <w:next w:val="NoList"/>
    <w:uiPriority w:val="99"/>
    <w:semiHidden/>
    <w:unhideWhenUsed/>
    <w:rsid w:val="006714A4"/>
  </w:style>
  <w:style w:type="numbering" w:customStyle="1" w:styleId="1421">
    <w:name w:val="リストなし142"/>
    <w:next w:val="NoList"/>
    <w:uiPriority w:val="99"/>
    <w:semiHidden/>
    <w:unhideWhenUsed/>
    <w:rsid w:val="006714A4"/>
  </w:style>
  <w:style w:type="numbering" w:customStyle="1" w:styleId="1422">
    <w:name w:val="无列表142"/>
    <w:next w:val="NoList"/>
    <w:semiHidden/>
    <w:rsid w:val="006714A4"/>
  </w:style>
  <w:style w:type="numbering" w:customStyle="1" w:styleId="NoList242">
    <w:name w:val="No List242"/>
    <w:next w:val="NoList"/>
    <w:semiHidden/>
    <w:rsid w:val="006714A4"/>
  </w:style>
  <w:style w:type="numbering" w:customStyle="1" w:styleId="NoList342">
    <w:name w:val="No List342"/>
    <w:next w:val="NoList"/>
    <w:uiPriority w:val="99"/>
    <w:semiHidden/>
    <w:rsid w:val="006714A4"/>
  </w:style>
  <w:style w:type="numbering" w:customStyle="1" w:styleId="NoList1152">
    <w:name w:val="No List1152"/>
    <w:next w:val="NoList"/>
    <w:uiPriority w:val="99"/>
    <w:semiHidden/>
    <w:unhideWhenUsed/>
    <w:rsid w:val="006714A4"/>
  </w:style>
  <w:style w:type="numbering" w:customStyle="1" w:styleId="1520">
    <w:name w:val="無清單152"/>
    <w:next w:val="NoList"/>
    <w:uiPriority w:val="99"/>
    <w:semiHidden/>
    <w:unhideWhenUsed/>
    <w:rsid w:val="006714A4"/>
  </w:style>
  <w:style w:type="numbering" w:customStyle="1" w:styleId="11420">
    <w:name w:val="無清單1142"/>
    <w:next w:val="NoList"/>
    <w:uiPriority w:val="99"/>
    <w:semiHidden/>
    <w:unhideWhenUsed/>
    <w:rsid w:val="006714A4"/>
  </w:style>
  <w:style w:type="numbering" w:customStyle="1" w:styleId="NoList432">
    <w:name w:val="No List432"/>
    <w:next w:val="NoList"/>
    <w:uiPriority w:val="99"/>
    <w:semiHidden/>
    <w:unhideWhenUsed/>
    <w:rsid w:val="006714A4"/>
  </w:style>
  <w:style w:type="numbering" w:customStyle="1" w:styleId="NoList1242">
    <w:name w:val="No List1242"/>
    <w:next w:val="NoList"/>
    <w:uiPriority w:val="99"/>
    <w:semiHidden/>
    <w:unhideWhenUsed/>
    <w:rsid w:val="006714A4"/>
  </w:style>
  <w:style w:type="numbering" w:customStyle="1" w:styleId="11421">
    <w:name w:val="リストなし1142"/>
    <w:next w:val="NoList"/>
    <w:uiPriority w:val="99"/>
    <w:semiHidden/>
    <w:unhideWhenUsed/>
    <w:rsid w:val="006714A4"/>
  </w:style>
  <w:style w:type="numbering" w:customStyle="1" w:styleId="11422">
    <w:name w:val="无列表1142"/>
    <w:next w:val="NoList"/>
    <w:semiHidden/>
    <w:rsid w:val="006714A4"/>
  </w:style>
  <w:style w:type="numbering" w:customStyle="1" w:styleId="NoList2142">
    <w:name w:val="No List2142"/>
    <w:next w:val="NoList"/>
    <w:semiHidden/>
    <w:rsid w:val="006714A4"/>
  </w:style>
  <w:style w:type="numbering" w:customStyle="1" w:styleId="NoList3142">
    <w:name w:val="No List3142"/>
    <w:next w:val="NoList"/>
    <w:uiPriority w:val="99"/>
    <w:semiHidden/>
    <w:rsid w:val="006714A4"/>
  </w:style>
  <w:style w:type="numbering" w:customStyle="1" w:styleId="NoList11142">
    <w:name w:val="No List11142"/>
    <w:next w:val="NoList"/>
    <w:uiPriority w:val="99"/>
    <w:semiHidden/>
    <w:unhideWhenUsed/>
    <w:rsid w:val="006714A4"/>
  </w:style>
  <w:style w:type="numbering" w:customStyle="1" w:styleId="12420">
    <w:name w:val="無清單1242"/>
    <w:next w:val="NoList"/>
    <w:uiPriority w:val="99"/>
    <w:semiHidden/>
    <w:unhideWhenUsed/>
    <w:rsid w:val="006714A4"/>
  </w:style>
  <w:style w:type="numbering" w:customStyle="1" w:styleId="111420">
    <w:name w:val="無清單11142"/>
    <w:next w:val="NoList"/>
    <w:uiPriority w:val="99"/>
    <w:semiHidden/>
    <w:unhideWhenUsed/>
    <w:rsid w:val="006714A4"/>
  </w:style>
  <w:style w:type="numbering" w:customStyle="1" w:styleId="232">
    <w:name w:val="无列表232"/>
    <w:next w:val="NoList"/>
    <w:uiPriority w:val="99"/>
    <w:semiHidden/>
    <w:unhideWhenUsed/>
    <w:rsid w:val="006714A4"/>
  </w:style>
  <w:style w:type="numbering" w:customStyle="1" w:styleId="NoList12132">
    <w:name w:val="No List12132"/>
    <w:next w:val="NoList"/>
    <w:uiPriority w:val="99"/>
    <w:semiHidden/>
    <w:unhideWhenUsed/>
    <w:rsid w:val="006714A4"/>
  </w:style>
  <w:style w:type="numbering" w:customStyle="1" w:styleId="111321">
    <w:name w:val="リストなし11132"/>
    <w:next w:val="NoList"/>
    <w:uiPriority w:val="99"/>
    <w:semiHidden/>
    <w:unhideWhenUsed/>
    <w:rsid w:val="006714A4"/>
  </w:style>
  <w:style w:type="numbering" w:customStyle="1" w:styleId="111322">
    <w:name w:val="无列表11132"/>
    <w:next w:val="NoList"/>
    <w:semiHidden/>
    <w:rsid w:val="006714A4"/>
  </w:style>
  <w:style w:type="numbering" w:customStyle="1" w:styleId="NoList21132">
    <w:name w:val="No List21132"/>
    <w:next w:val="NoList"/>
    <w:semiHidden/>
    <w:rsid w:val="006714A4"/>
  </w:style>
  <w:style w:type="numbering" w:customStyle="1" w:styleId="NoList31132">
    <w:name w:val="No List31132"/>
    <w:next w:val="NoList"/>
    <w:uiPriority w:val="99"/>
    <w:semiHidden/>
    <w:rsid w:val="006714A4"/>
  </w:style>
  <w:style w:type="numbering" w:customStyle="1" w:styleId="NoList111132">
    <w:name w:val="No List111132"/>
    <w:next w:val="NoList"/>
    <w:uiPriority w:val="99"/>
    <w:semiHidden/>
    <w:unhideWhenUsed/>
    <w:rsid w:val="006714A4"/>
  </w:style>
  <w:style w:type="numbering" w:customStyle="1" w:styleId="121320">
    <w:name w:val="無清單12132"/>
    <w:next w:val="NoList"/>
    <w:uiPriority w:val="99"/>
    <w:semiHidden/>
    <w:unhideWhenUsed/>
    <w:rsid w:val="006714A4"/>
  </w:style>
  <w:style w:type="numbering" w:customStyle="1" w:styleId="1111320">
    <w:name w:val="無清單111132"/>
    <w:next w:val="NoList"/>
    <w:uiPriority w:val="99"/>
    <w:semiHidden/>
    <w:unhideWhenUsed/>
    <w:rsid w:val="006714A4"/>
  </w:style>
  <w:style w:type="numbering" w:customStyle="1" w:styleId="NoList532">
    <w:name w:val="No List532"/>
    <w:next w:val="NoList"/>
    <w:uiPriority w:val="99"/>
    <w:semiHidden/>
    <w:unhideWhenUsed/>
    <w:rsid w:val="006714A4"/>
  </w:style>
  <w:style w:type="numbering" w:customStyle="1" w:styleId="NoList1332">
    <w:name w:val="No List1332"/>
    <w:next w:val="NoList"/>
    <w:uiPriority w:val="99"/>
    <w:semiHidden/>
    <w:unhideWhenUsed/>
    <w:rsid w:val="006714A4"/>
  </w:style>
  <w:style w:type="numbering" w:customStyle="1" w:styleId="12321">
    <w:name w:val="リストなし1232"/>
    <w:next w:val="NoList"/>
    <w:uiPriority w:val="99"/>
    <w:semiHidden/>
    <w:unhideWhenUsed/>
    <w:rsid w:val="006714A4"/>
  </w:style>
  <w:style w:type="numbering" w:customStyle="1" w:styleId="12322">
    <w:name w:val="无列表1232"/>
    <w:next w:val="NoList"/>
    <w:semiHidden/>
    <w:rsid w:val="006714A4"/>
  </w:style>
  <w:style w:type="numbering" w:customStyle="1" w:styleId="NoList2232">
    <w:name w:val="No List2232"/>
    <w:next w:val="NoList"/>
    <w:semiHidden/>
    <w:rsid w:val="006714A4"/>
  </w:style>
  <w:style w:type="numbering" w:customStyle="1" w:styleId="NoList3232">
    <w:name w:val="No List3232"/>
    <w:next w:val="NoList"/>
    <w:uiPriority w:val="99"/>
    <w:semiHidden/>
    <w:rsid w:val="006714A4"/>
  </w:style>
  <w:style w:type="numbering" w:customStyle="1" w:styleId="NoList11232">
    <w:name w:val="No List11232"/>
    <w:next w:val="NoList"/>
    <w:uiPriority w:val="99"/>
    <w:semiHidden/>
    <w:unhideWhenUsed/>
    <w:rsid w:val="006714A4"/>
  </w:style>
  <w:style w:type="numbering" w:customStyle="1" w:styleId="13320">
    <w:name w:val="無清單1332"/>
    <w:next w:val="NoList"/>
    <w:uiPriority w:val="99"/>
    <w:semiHidden/>
    <w:unhideWhenUsed/>
    <w:rsid w:val="006714A4"/>
  </w:style>
  <w:style w:type="numbering" w:customStyle="1" w:styleId="112320">
    <w:name w:val="無清單11232"/>
    <w:next w:val="NoList"/>
    <w:uiPriority w:val="99"/>
    <w:semiHidden/>
    <w:unhideWhenUsed/>
    <w:rsid w:val="006714A4"/>
  </w:style>
  <w:style w:type="numbering" w:customStyle="1" w:styleId="2132">
    <w:name w:val="无列表2132"/>
    <w:next w:val="NoList"/>
    <w:uiPriority w:val="99"/>
    <w:semiHidden/>
    <w:unhideWhenUsed/>
    <w:rsid w:val="006714A4"/>
  </w:style>
  <w:style w:type="numbering" w:customStyle="1" w:styleId="NoList12222">
    <w:name w:val="No List12222"/>
    <w:next w:val="NoList"/>
    <w:uiPriority w:val="99"/>
    <w:semiHidden/>
    <w:unhideWhenUsed/>
    <w:rsid w:val="006714A4"/>
  </w:style>
  <w:style w:type="numbering" w:customStyle="1" w:styleId="112221">
    <w:name w:val="リストなし11222"/>
    <w:next w:val="NoList"/>
    <w:uiPriority w:val="99"/>
    <w:semiHidden/>
    <w:unhideWhenUsed/>
    <w:rsid w:val="006714A4"/>
  </w:style>
  <w:style w:type="numbering" w:customStyle="1" w:styleId="112222">
    <w:name w:val="无列表11222"/>
    <w:next w:val="NoList"/>
    <w:semiHidden/>
    <w:rsid w:val="006714A4"/>
  </w:style>
  <w:style w:type="numbering" w:customStyle="1" w:styleId="NoList21222">
    <w:name w:val="No List21222"/>
    <w:next w:val="NoList"/>
    <w:semiHidden/>
    <w:rsid w:val="006714A4"/>
  </w:style>
  <w:style w:type="numbering" w:customStyle="1" w:styleId="NoList31222">
    <w:name w:val="No List31222"/>
    <w:next w:val="NoList"/>
    <w:uiPriority w:val="99"/>
    <w:semiHidden/>
    <w:rsid w:val="006714A4"/>
  </w:style>
  <w:style w:type="numbering" w:customStyle="1" w:styleId="NoList111232">
    <w:name w:val="No List111232"/>
    <w:next w:val="NoList"/>
    <w:uiPriority w:val="99"/>
    <w:semiHidden/>
    <w:unhideWhenUsed/>
    <w:rsid w:val="006714A4"/>
  </w:style>
  <w:style w:type="numbering" w:customStyle="1" w:styleId="122220">
    <w:name w:val="無清單12222"/>
    <w:next w:val="NoList"/>
    <w:uiPriority w:val="99"/>
    <w:semiHidden/>
    <w:unhideWhenUsed/>
    <w:rsid w:val="006714A4"/>
  </w:style>
  <w:style w:type="numbering" w:customStyle="1" w:styleId="1112220">
    <w:name w:val="無清單111222"/>
    <w:next w:val="NoList"/>
    <w:uiPriority w:val="99"/>
    <w:semiHidden/>
    <w:unhideWhenUsed/>
    <w:rsid w:val="006714A4"/>
  </w:style>
  <w:style w:type="numbering" w:customStyle="1" w:styleId="NoList81">
    <w:name w:val="No List81"/>
    <w:next w:val="NoList"/>
    <w:uiPriority w:val="99"/>
    <w:semiHidden/>
    <w:unhideWhenUsed/>
    <w:rsid w:val="006714A4"/>
  </w:style>
  <w:style w:type="numbering" w:customStyle="1" w:styleId="NoList161">
    <w:name w:val="No List161"/>
    <w:next w:val="NoList"/>
    <w:uiPriority w:val="99"/>
    <w:semiHidden/>
    <w:unhideWhenUsed/>
    <w:rsid w:val="006714A4"/>
  </w:style>
  <w:style w:type="numbering" w:customStyle="1" w:styleId="1512">
    <w:name w:val="リストなし151"/>
    <w:next w:val="NoList"/>
    <w:uiPriority w:val="99"/>
    <w:semiHidden/>
    <w:unhideWhenUsed/>
    <w:rsid w:val="006714A4"/>
  </w:style>
  <w:style w:type="numbering" w:customStyle="1" w:styleId="1513">
    <w:name w:val="无列表151"/>
    <w:next w:val="NoList"/>
    <w:semiHidden/>
    <w:rsid w:val="006714A4"/>
  </w:style>
  <w:style w:type="numbering" w:customStyle="1" w:styleId="NoList251">
    <w:name w:val="No List251"/>
    <w:next w:val="NoList"/>
    <w:semiHidden/>
    <w:rsid w:val="006714A4"/>
  </w:style>
  <w:style w:type="numbering" w:customStyle="1" w:styleId="NoList351">
    <w:name w:val="No List351"/>
    <w:next w:val="NoList"/>
    <w:uiPriority w:val="99"/>
    <w:semiHidden/>
    <w:rsid w:val="006714A4"/>
  </w:style>
  <w:style w:type="numbering" w:customStyle="1" w:styleId="NoList1161">
    <w:name w:val="No List1161"/>
    <w:next w:val="NoList"/>
    <w:uiPriority w:val="99"/>
    <w:semiHidden/>
    <w:unhideWhenUsed/>
    <w:rsid w:val="006714A4"/>
  </w:style>
  <w:style w:type="numbering" w:customStyle="1" w:styleId="1611">
    <w:name w:val="無清單161"/>
    <w:next w:val="NoList"/>
    <w:uiPriority w:val="99"/>
    <w:semiHidden/>
    <w:unhideWhenUsed/>
    <w:rsid w:val="006714A4"/>
  </w:style>
  <w:style w:type="numbering" w:customStyle="1" w:styleId="11510">
    <w:name w:val="無清單1151"/>
    <w:next w:val="NoList"/>
    <w:uiPriority w:val="99"/>
    <w:semiHidden/>
    <w:unhideWhenUsed/>
    <w:rsid w:val="006714A4"/>
  </w:style>
  <w:style w:type="numbering" w:customStyle="1" w:styleId="NoList11151">
    <w:name w:val="No List11151"/>
    <w:next w:val="NoList"/>
    <w:uiPriority w:val="99"/>
    <w:semiHidden/>
    <w:unhideWhenUsed/>
    <w:rsid w:val="006714A4"/>
  </w:style>
  <w:style w:type="numbering" w:customStyle="1" w:styleId="241">
    <w:name w:val="无列表241"/>
    <w:next w:val="NoList"/>
    <w:uiPriority w:val="99"/>
    <w:semiHidden/>
    <w:unhideWhenUsed/>
    <w:rsid w:val="006714A4"/>
  </w:style>
  <w:style w:type="numbering" w:customStyle="1" w:styleId="NoList1251">
    <w:name w:val="No List1251"/>
    <w:next w:val="NoList"/>
    <w:uiPriority w:val="99"/>
    <w:semiHidden/>
    <w:unhideWhenUsed/>
    <w:rsid w:val="006714A4"/>
  </w:style>
  <w:style w:type="numbering" w:customStyle="1" w:styleId="11511">
    <w:name w:val="リストなし1151"/>
    <w:next w:val="NoList"/>
    <w:uiPriority w:val="99"/>
    <w:semiHidden/>
    <w:unhideWhenUsed/>
    <w:rsid w:val="006714A4"/>
  </w:style>
  <w:style w:type="numbering" w:customStyle="1" w:styleId="11512">
    <w:name w:val="无列表1151"/>
    <w:next w:val="NoList"/>
    <w:semiHidden/>
    <w:rsid w:val="006714A4"/>
  </w:style>
  <w:style w:type="numbering" w:customStyle="1" w:styleId="NoList2151">
    <w:name w:val="No List2151"/>
    <w:next w:val="NoList"/>
    <w:semiHidden/>
    <w:rsid w:val="006714A4"/>
  </w:style>
  <w:style w:type="numbering" w:customStyle="1" w:styleId="NoList3151">
    <w:name w:val="No List3151"/>
    <w:next w:val="NoList"/>
    <w:uiPriority w:val="99"/>
    <w:semiHidden/>
    <w:rsid w:val="006714A4"/>
  </w:style>
  <w:style w:type="numbering" w:customStyle="1" w:styleId="12510">
    <w:name w:val="無清單1251"/>
    <w:next w:val="NoList"/>
    <w:uiPriority w:val="99"/>
    <w:semiHidden/>
    <w:unhideWhenUsed/>
    <w:rsid w:val="006714A4"/>
  </w:style>
  <w:style w:type="numbering" w:customStyle="1" w:styleId="111510">
    <w:name w:val="無清單11151"/>
    <w:next w:val="NoList"/>
    <w:uiPriority w:val="99"/>
    <w:semiHidden/>
    <w:unhideWhenUsed/>
    <w:rsid w:val="006714A4"/>
  </w:style>
  <w:style w:type="numbering" w:customStyle="1" w:styleId="NoList441">
    <w:name w:val="No List441"/>
    <w:next w:val="NoList"/>
    <w:uiPriority w:val="99"/>
    <w:semiHidden/>
    <w:unhideWhenUsed/>
    <w:rsid w:val="006714A4"/>
  </w:style>
  <w:style w:type="numbering" w:customStyle="1" w:styleId="NoList11241">
    <w:name w:val="No List11241"/>
    <w:next w:val="NoList"/>
    <w:uiPriority w:val="99"/>
    <w:semiHidden/>
    <w:unhideWhenUsed/>
    <w:rsid w:val="006714A4"/>
  </w:style>
  <w:style w:type="numbering" w:customStyle="1" w:styleId="NoList12141">
    <w:name w:val="No List12141"/>
    <w:next w:val="NoList"/>
    <w:uiPriority w:val="99"/>
    <w:semiHidden/>
    <w:unhideWhenUsed/>
    <w:rsid w:val="006714A4"/>
  </w:style>
  <w:style w:type="numbering" w:customStyle="1" w:styleId="111411">
    <w:name w:val="リストなし11141"/>
    <w:next w:val="NoList"/>
    <w:uiPriority w:val="99"/>
    <w:semiHidden/>
    <w:unhideWhenUsed/>
    <w:rsid w:val="006714A4"/>
  </w:style>
  <w:style w:type="numbering" w:customStyle="1" w:styleId="111412">
    <w:name w:val="无列表11141"/>
    <w:next w:val="NoList"/>
    <w:semiHidden/>
    <w:rsid w:val="006714A4"/>
  </w:style>
  <w:style w:type="numbering" w:customStyle="1" w:styleId="NoList21141">
    <w:name w:val="No List21141"/>
    <w:next w:val="NoList"/>
    <w:semiHidden/>
    <w:rsid w:val="006714A4"/>
  </w:style>
  <w:style w:type="numbering" w:customStyle="1" w:styleId="NoList31141">
    <w:name w:val="No List31141"/>
    <w:next w:val="NoList"/>
    <w:uiPriority w:val="99"/>
    <w:semiHidden/>
    <w:rsid w:val="006714A4"/>
  </w:style>
  <w:style w:type="numbering" w:customStyle="1" w:styleId="NoList111141">
    <w:name w:val="No List111141"/>
    <w:next w:val="NoList"/>
    <w:uiPriority w:val="99"/>
    <w:semiHidden/>
    <w:unhideWhenUsed/>
    <w:rsid w:val="006714A4"/>
  </w:style>
  <w:style w:type="numbering" w:customStyle="1" w:styleId="12141">
    <w:name w:val="無清單12141"/>
    <w:next w:val="NoList"/>
    <w:uiPriority w:val="99"/>
    <w:semiHidden/>
    <w:unhideWhenUsed/>
    <w:rsid w:val="006714A4"/>
  </w:style>
  <w:style w:type="numbering" w:customStyle="1" w:styleId="111141">
    <w:name w:val="無清單111141"/>
    <w:next w:val="NoList"/>
    <w:uiPriority w:val="99"/>
    <w:semiHidden/>
    <w:unhideWhenUsed/>
    <w:rsid w:val="006714A4"/>
  </w:style>
  <w:style w:type="numbering" w:customStyle="1" w:styleId="NoList541">
    <w:name w:val="No List541"/>
    <w:next w:val="NoList"/>
    <w:uiPriority w:val="99"/>
    <w:semiHidden/>
    <w:unhideWhenUsed/>
    <w:rsid w:val="006714A4"/>
  </w:style>
  <w:style w:type="numbering" w:customStyle="1" w:styleId="NoList1341">
    <w:name w:val="No List1341"/>
    <w:next w:val="NoList"/>
    <w:uiPriority w:val="99"/>
    <w:semiHidden/>
    <w:unhideWhenUsed/>
    <w:rsid w:val="006714A4"/>
  </w:style>
  <w:style w:type="numbering" w:customStyle="1" w:styleId="12411">
    <w:name w:val="リストなし1241"/>
    <w:next w:val="NoList"/>
    <w:uiPriority w:val="99"/>
    <w:semiHidden/>
    <w:unhideWhenUsed/>
    <w:rsid w:val="006714A4"/>
  </w:style>
  <w:style w:type="numbering" w:customStyle="1" w:styleId="12412">
    <w:name w:val="无列表1241"/>
    <w:next w:val="NoList"/>
    <w:semiHidden/>
    <w:rsid w:val="006714A4"/>
  </w:style>
  <w:style w:type="numbering" w:customStyle="1" w:styleId="NoList2241">
    <w:name w:val="No List2241"/>
    <w:next w:val="NoList"/>
    <w:semiHidden/>
    <w:rsid w:val="006714A4"/>
  </w:style>
  <w:style w:type="numbering" w:customStyle="1" w:styleId="NoList3241">
    <w:name w:val="No List3241"/>
    <w:next w:val="NoList"/>
    <w:uiPriority w:val="99"/>
    <w:semiHidden/>
    <w:rsid w:val="006714A4"/>
  </w:style>
  <w:style w:type="numbering" w:customStyle="1" w:styleId="1341">
    <w:name w:val="無清單1341"/>
    <w:next w:val="NoList"/>
    <w:uiPriority w:val="99"/>
    <w:semiHidden/>
    <w:unhideWhenUsed/>
    <w:rsid w:val="006714A4"/>
  </w:style>
  <w:style w:type="numbering" w:customStyle="1" w:styleId="112410">
    <w:name w:val="無清單11241"/>
    <w:next w:val="NoList"/>
    <w:uiPriority w:val="99"/>
    <w:semiHidden/>
    <w:unhideWhenUsed/>
    <w:rsid w:val="006714A4"/>
  </w:style>
  <w:style w:type="numbering" w:customStyle="1" w:styleId="2141">
    <w:name w:val="无列表2141"/>
    <w:next w:val="NoList"/>
    <w:uiPriority w:val="99"/>
    <w:semiHidden/>
    <w:unhideWhenUsed/>
    <w:rsid w:val="006714A4"/>
  </w:style>
  <w:style w:type="numbering" w:customStyle="1" w:styleId="NoList12231">
    <w:name w:val="No List12231"/>
    <w:next w:val="NoList"/>
    <w:uiPriority w:val="99"/>
    <w:semiHidden/>
    <w:unhideWhenUsed/>
    <w:rsid w:val="006714A4"/>
  </w:style>
  <w:style w:type="numbering" w:customStyle="1" w:styleId="112311">
    <w:name w:val="リストなし11231"/>
    <w:next w:val="NoList"/>
    <w:uiPriority w:val="99"/>
    <w:semiHidden/>
    <w:unhideWhenUsed/>
    <w:rsid w:val="006714A4"/>
  </w:style>
  <w:style w:type="numbering" w:customStyle="1" w:styleId="112312">
    <w:name w:val="无列表11231"/>
    <w:next w:val="NoList"/>
    <w:semiHidden/>
    <w:rsid w:val="006714A4"/>
  </w:style>
  <w:style w:type="numbering" w:customStyle="1" w:styleId="NoList21231">
    <w:name w:val="No List21231"/>
    <w:next w:val="NoList"/>
    <w:semiHidden/>
    <w:rsid w:val="006714A4"/>
  </w:style>
  <w:style w:type="numbering" w:customStyle="1" w:styleId="NoList31231">
    <w:name w:val="No List31231"/>
    <w:next w:val="NoList"/>
    <w:uiPriority w:val="99"/>
    <w:semiHidden/>
    <w:rsid w:val="006714A4"/>
  </w:style>
  <w:style w:type="numbering" w:customStyle="1" w:styleId="NoList111241">
    <w:name w:val="No List111241"/>
    <w:next w:val="NoList"/>
    <w:uiPriority w:val="99"/>
    <w:semiHidden/>
    <w:unhideWhenUsed/>
    <w:rsid w:val="006714A4"/>
  </w:style>
  <w:style w:type="numbering" w:customStyle="1" w:styleId="122310">
    <w:name w:val="無清單12231"/>
    <w:next w:val="NoList"/>
    <w:uiPriority w:val="99"/>
    <w:semiHidden/>
    <w:unhideWhenUsed/>
    <w:rsid w:val="006714A4"/>
  </w:style>
  <w:style w:type="numbering" w:customStyle="1" w:styleId="111231">
    <w:name w:val="無清單111231"/>
    <w:next w:val="NoList"/>
    <w:uiPriority w:val="99"/>
    <w:semiHidden/>
    <w:unhideWhenUsed/>
    <w:rsid w:val="006714A4"/>
  </w:style>
  <w:style w:type="numbering" w:customStyle="1" w:styleId="3119">
    <w:name w:val="无列表311"/>
    <w:next w:val="NoList"/>
    <w:uiPriority w:val="99"/>
    <w:semiHidden/>
    <w:unhideWhenUsed/>
    <w:rsid w:val="006714A4"/>
  </w:style>
  <w:style w:type="numbering" w:customStyle="1" w:styleId="13211">
    <w:name w:val="无列表1321"/>
    <w:next w:val="NoList"/>
    <w:semiHidden/>
    <w:rsid w:val="006714A4"/>
  </w:style>
  <w:style w:type="numbering" w:customStyle="1" w:styleId="NoList11321">
    <w:name w:val="No List11321"/>
    <w:next w:val="NoList"/>
    <w:uiPriority w:val="99"/>
    <w:semiHidden/>
    <w:unhideWhenUsed/>
    <w:rsid w:val="006714A4"/>
  </w:style>
  <w:style w:type="numbering" w:customStyle="1" w:styleId="NoList4121">
    <w:name w:val="No List4121"/>
    <w:next w:val="NoList"/>
    <w:uiPriority w:val="99"/>
    <w:semiHidden/>
    <w:unhideWhenUsed/>
    <w:rsid w:val="006714A4"/>
  </w:style>
  <w:style w:type="numbering" w:customStyle="1" w:styleId="2221">
    <w:name w:val="无列表2221"/>
    <w:next w:val="NoList"/>
    <w:uiPriority w:val="99"/>
    <w:semiHidden/>
    <w:unhideWhenUsed/>
    <w:rsid w:val="006714A4"/>
  </w:style>
  <w:style w:type="numbering" w:customStyle="1" w:styleId="NoList121121">
    <w:name w:val="No List121121"/>
    <w:next w:val="NoList"/>
    <w:uiPriority w:val="99"/>
    <w:semiHidden/>
    <w:unhideWhenUsed/>
    <w:rsid w:val="006714A4"/>
  </w:style>
  <w:style w:type="numbering" w:customStyle="1" w:styleId="1111211">
    <w:name w:val="リストなし111121"/>
    <w:next w:val="NoList"/>
    <w:uiPriority w:val="99"/>
    <w:semiHidden/>
    <w:unhideWhenUsed/>
    <w:rsid w:val="006714A4"/>
  </w:style>
  <w:style w:type="numbering" w:customStyle="1" w:styleId="1111212">
    <w:name w:val="无列表111121"/>
    <w:next w:val="NoList"/>
    <w:semiHidden/>
    <w:rsid w:val="006714A4"/>
  </w:style>
  <w:style w:type="numbering" w:customStyle="1" w:styleId="NoList211121">
    <w:name w:val="No List211121"/>
    <w:next w:val="NoList"/>
    <w:semiHidden/>
    <w:rsid w:val="006714A4"/>
  </w:style>
  <w:style w:type="numbering" w:customStyle="1" w:styleId="NoList311121">
    <w:name w:val="No List311121"/>
    <w:next w:val="NoList"/>
    <w:uiPriority w:val="99"/>
    <w:semiHidden/>
    <w:rsid w:val="006714A4"/>
  </w:style>
  <w:style w:type="numbering" w:customStyle="1" w:styleId="NoList1111121">
    <w:name w:val="No List1111121"/>
    <w:next w:val="NoList"/>
    <w:uiPriority w:val="99"/>
    <w:semiHidden/>
    <w:unhideWhenUsed/>
    <w:rsid w:val="006714A4"/>
  </w:style>
  <w:style w:type="numbering" w:customStyle="1" w:styleId="1211210">
    <w:name w:val="無清單121121"/>
    <w:next w:val="NoList"/>
    <w:uiPriority w:val="99"/>
    <w:semiHidden/>
    <w:unhideWhenUsed/>
    <w:rsid w:val="006714A4"/>
  </w:style>
  <w:style w:type="numbering" w:customStyle="1" w:styleId="11111210">
    <w:name w:val="無清單1111121"/>
    <w:next w:val="NoList"/>
    <w:uiPriority w:val="99"/>
    <w:semiHidden/>
    <w:unhideWhenUsed/>
    <w:rsid w:val="006714A4"/>
  </w:style>
  <w:style w:type="numbering" w:customStyle="1" w:styleId="NoList13121">
    <w:name w:val="No List13121"/>
    <w:next w:val="NoList"/>
    <w:uiPriority w:val="99"/>
    <w:semiHidden/>
    <w:unhideWhenUsed/>
    <w:rsid w:val="006714A4"/>
  </w:style>
  <w:style w:type="numbering" w:customStyle="1" w:styleId="121211">
    <w:name w:val="リストなし12121"/>
    <w:next w:val="NoList"/>
    <w:uiPriority w:val="99"/>
    <w:semiHidden/>
    <w:unhideWhenUsed/>
    <w:rsid w:val="006714A4"/>
  </w:style>
  <w:style w:type="numbering" w:customStyle="1" w:styleId="121212">
    <w:name w:val="无列表12121"/>
    <w:next w:val="NoList"/>
    <w:semiHidden/>
    <w:rsid w:val="006714A4"/>
  </w:style>
  <w:style w:type="numbering" w:customStyle="1" w:styleId="NoList22121">
    <w:name w:val="No List22121"/>
    <w:next w:val="NoList"/>
    <w:semiHidden/>
    <w:rsid w:val="006714A4"/>
  </w:style>
  <w:style w:type="numbering" w:customStyle="1" w:styleId="NoList32121">
    <w:name w:val="No List32121"/>
    <w:next w:val="NoList"/>
    <w:uiPriority w:val="99"/>
    <w:semiHidden/>
    <w:rsid w:val="006714A4"/>
  </w:style>
  <w:style w:type="numbering" w:customStyle="1" w:styleId="NoList112121">
    <w:name w:val="No List112121"/>
    <w:next w:val="NoList"/>
    <w:uiPriority w:val="99"/>
    <w:semiHidden/>
    <w:unhideWhenUsed/>
    <w:rsid w:val="006714A4"/>
  </w:style>
  <w:style w:type="numbering" w:customStyle="1" w:styleId="131210">
    <w:name w:val="無清單13121"/>
    <w:next w:val="NoList"/>
    <w:uiPriority w:val="99"/>
    <w:semiHidden/>
    <w:unhideWhenUsed/>
    <w:rsid w:val="006714A4"/>
  </w:style>
  <w:style w:type="numbering" w:customStyle="1" w:styleId="1121210">
    <w:name w:val="無清單112121"/>
    <w:next w:val="NoList"/>
    <w:uiPriority w:val="99"/>
    <w:semiHidden/>
    <w:unhideWhenUsed/>
    <w:rsid w:val="006714A4"/>
  </w:style>
  <w:style w:type="numbering" w:customStyle="1" w:styleId="21121">
    <w:name w:val="无列表21121"/>
    <w:next w:val="NoList"/>
    <w:uiPriority w:val="99"/>
    <w:semiHidden/>
    <w:unhideWhenUsed/>
    <w:rsid w:val="006714A4"/>
  </w:style>
  <w:style w:type="numbering" w:customStyle="1" w:styleId="NoList122121">
    <w:name w:val="No List122121"/>
    <w:next w:val="NoList"/>
    <w:uiPriority w:val="99"/>
    <w:semiHidden/>
    <w:unhideWhenUsed/>
    <w:rsid w:val="006714A4"/>
  </w:style>
  <w:style w:type="numbering" w:customStyle="1" w:styleId="1121211">
    <w:name w:val="リストなし112121"/>
    <w:next w:val="NoList"/>
    <w:uiPriority w:val="99"/>
    <w:semiHidden/>
    <w:unhideWhenUsed/>
    <w:rsid w:val="006714A4"/>
  </w:style>
  <w:style w:type="numbering" w:customStyle="1" w:styleId="1121212">
    <w:name w:val="无列表112121"/>
    <w:next w:val="NoList"/>
    <w:semiHidden/>
    <w:rsid w:val="006714A4"/>
  </w:style>
  <w:style w:type="numbering" w:customStyle="1" w:styleId="NoList212121">
    <w:name w:val="No List212121"/>
    <w:next w:val="NoList"/>
    <w:semiHidden/>
    <w:rsid w:val="006714A4"/>
  </w:style>
  <w:style w:type="numbering" w:customStyle="1" w:styleId="NoList312121">
    <w:name w:val="No List312121"/>
    <w:next w:val="NoList"/>
    <w:uiPriority w:val="99"/>
    <w:semiHidden/>
    <w:rsid w:val="006714A4"/>
  </w:style>
  <w:style w:type="numbering" w:customStyle="1" w:styleId="NoList1112121">
    <w:name w:val="No List1112121"/>
    <w:next w:val="NoList"/>
    <w:uiPriority w:val="99"/>
    <w:semiHidden/>
    <w:unhideWhenUsed/>
    <w:rsid w:val="006714A4"/>
  </w:style>
  <w:style w:type="numbering" w:customStyle="1" w:styleId="122121">
    <w:name w:val="無清單122121"/>
    <w:next w:val="NoList"/>
    <w:uiPriority w:val="99"/>
    <w:semiHidden/>
    <w:unhideWhenUsed/>
    <w:rsid w:val="006714A4"/>
  </w:style>
  <w:style w:type="numbering" w:customStyle="1" w:styleId="1112121">
    <w:name w:val="無清單1112121"/>
    <w:next w:val="NoList"/>
    <w:uiPriority w:val="99"/>
    <w:semiHidden/>
    <w:unhideWhenUsed/>
    <w:rsid w:val="006714A4"/>
  </w:style>
  <w:style w:type="numbering" w:customStyle="1" w:styleId="131111">
    <w:name w:val="无列表13111"/>
    <w:next w:val="NoList"/>
    <w:semiHidden/>
    <w:rsid w:val="006714A4"/>
  </w:style>
  <w:style w:type="numbering" w:customStyle="1" w:styleId="NoList41111">
    <w:name w:val="No List41111"/>
    <w:next w:val="NoList"/>
    <w:uiPriority w:val="99"/>
    <w:semiHidden/>
    <w:unhideWhenUsed/>
    <w:rsid w:val="006714A4"/>
  </w:style>
  <w:style w:type="numbering" w:customStyle="1" w:styleId="22111">
    <w:name w:val="无列表22111"/>
    <w:next w:val="NoList"/>
    <w:uiPriority w:val="99"/>
    <w:semiHidden/>
    <w:unhideWhenUsed/>
    <w:rsid w:val="006714A4"/>
  </w:style>
  <w:style w:type="numbering" w:customStyle="1" w:styleId="NoList1211111">
    <w:name w:val="No List1211111"/>
    <w:next w:val="NoList"/>
    <w:uiPriority w:val="99"/>
    <w:semiHidden/>
    <w:unhideWhenUsed/>
    <w:rsid w:val="006714A4"/>
  </w:style>
  <w:style w:type="numbering" w:customStyle="1" w:styleId="11111111">
    <w:name w:val="リストなし1111111"/>
    <w:next w:val="NoList"/>
    <w:uiPriority w:val="99"/>
    <w:semiHidden/>
    <w:unhideWhenUsed/>
    <w:rsid w:val="006714A4"/>
  </w:style>
  <w:style w:type="numbering" w:customStyle="1" w:styleId="11111112">
    <w:name w:val="无列表1111111"/>
    <w:next w:val="NoList"/>
    <w:semiHidden/>
    <w:rsid w:val="006714A4"/>
  </w:style>
  <w:style w:type="numbering" w:customStyle="1" w:styleId="NoList2111111">
    <w:name w:val="No List2111111"/>
    <w:next w:val="NoList"/>
    <w:semiHidden/>
    <w:rsid w:val="006714A4"/>
  </w:style>
  <w:style w:type="numbering" w:customStyle="1" w:styleId="NoList3111111">
    <w:name w:val="No List3111111"/>
    <w:next w:val="NoList"/>
    <w:uiPriority w:val="99"/>
    <w:semiHidden/>
    <w:rsid w:val="006714A4"/>
  </w:style>
  <w:style w:type="numbering" w:customStyle="1" w:styleId="NoList11111111111">
    <w:name w:val="No List11111111111"/>
    <w:next w:val="NoList"/>
    <w:uiPriority w:val="99"/>
    <w:semiHidden/>
    <w:unhideWhenUsed/>
    <w:rsid w:val="006714A4"/>
  </w:style>
  <w:style w:type="numbering" w:customStyle="1" w:styleId="1211111">
    <w:name w:val="無清單1211111"/>
    <w:next w:val="NoList"/>
    <w:uiPriority w:val="99"/>
    <w:semiHidden/>
    <w:unhideWhenUsed/>
    <w:rsid w:val="006714A4"/>
  </w:style>
  <w:style w:type="numbering" w:customStyle="1" w:styleId="111111110">
    <w:name w:val="無清單11111111"/>
    <w:next w:val="NoList"/>
    <w:uiPriority w:val="99"/>
    <w:semiHidden/>
    <w:unhideWhenUsed/>
    <w:rsid w:val="006714A4"/>
  </w:style>
  <w:style w:type="numbering" w:customStyle="1" w:styleId="NoList131111">
    <w:name w:val="No List131111"/>
    <w:next w:val="NoList"/>
    <w:uiPriority w:val="99"/>
    <w:semiHidden/>
    <w:unhideWhenUsed/>
    <w:rsid w:val="006714A4"/>
  </w:style>
  <w:style w:type="numbering" w:customStyle="1" w:styleId="1211110">
    <w:name w:val="リストなし121111"/>
    <w:next w:val="NoList"/>
    <w:uiPriority w:val="99"/>
    <w:semiHidden/>
    <w:unhideWhenUsed/>
    <w:rsid w:val="006714A4"/>
  </w:style>
  <w:style w:type="numbering" w:customStyle="1" w:styleId="1211112">
    <w:name w:val="无列表121111"/>
    <w:next w:val="NoList"/>
    <w:semiHidden/>
    <w:rsid w:val="006714A4"/>
  </w:style>
  <w:style w:type="numbering" w:customStyle="1" w:styleId="NoList221111">
    <w:name w:val="No List221111"/>
    <w:next w:val="NoList"/>
    <w:semiHidden/>
    <w:rsid w:val="006714A4"/>
  </w:style>
  <w:style w:type="numbering" w:customStyle="1" w:styleId="NoList321111">
    <w:name w:val="No List321111"/>
    <w:next w:val="NoList"/>
    <w:uiPriority w:val="99"/>
    <w:semiHidden/>
    <w:rsid w:val="006714A4"/>
  </w:style>
  <w:style w:type="numbering" w:customStyle="1" w:styleId="NoList1121111">
    <w:name w:val="No List1121111"/>
    <w:next w:val="NoList"/>
    <w:uiPriority w:val="99"/>
    <w:semiHidden/>
    <w:unhideWhenUsed/>
    <w:rsid w:val="006714A4"/>
  </w:style>
  <w:style w:type="numbering" w:customStyle="1" w:styleId="1311110">
    <w:name w:val="無清單131111"/>
    <w:next w:val="NoList"/>
    <w:uiPriority w:val="99"/>
    <w:semiHidden/>
    <w:unhideWhenUsed/>
    <w:rsid w:val="006714A4"/>
  </w:style>
  <w:style w:type="numbering" w:customStyle="1" w:styleId="11211110">
    <w:name w:val="無清單1121111"/>
    <w:next w:val="NoList"/>
    <w:uiPriority w:val="99"/>
    <w:semiHidden/>
    <w:unhideWhenUsed/>
    <w:rsid w:val="006714A4"/>
  </w:style>
  <w:style w:type="numbering" w:customStyle="1" w:styleId="211111">
    <w:name w:val="无列表211111"/>
    <w:next w:val="NoList"/>
    <w:uiPriority w:val="99"/>
    <w:semiHidden/>
    <w:unhideWhenUsed/>
    <w:rsid w:val="006714A4"/>
  </w:style>
  <w:style w:type="numbering" w:customStyle="1" w:styleId="NoList1221111">
    <w:name w:val="No List1221111"/>
    <w:next w:val="NoList"/>
    <w:uiPriority w:val="99"/>
    <w:semiHidden/>
    <w:unhideWhenUsed/>
    <w:rsid w:val="006714A4"/>
  </w:style>
  <w:style w:type="numbering" w:customStyle="1" w:styleId="11211111">
    <w:name w:val="リストなし1121111"/>
    <w:next w:val="NoList"/>
    <w:uiPriority w:val="99"/>
    <w:semiHidden/>
    <w:unhideWhenUsed/>
    <w:rsid w:val="006714A4"/>
  </w:style>
  <w:style w:type="numbering" w:customStyle="1" w:styleId="11211112">
    <w:name w:val="无列表1121111"/>
    <w:next w:val="NoList"/>
    <w:semiHidden/>
    <w:rsid w:val="006714A4"/>
  </w:style>
  <w:style w:type="numbering" w:customStyle="1" w:styleId="NoList2121111">
    <w:name w:val="No List2121111"/>
    <w:next w:val="NoList"/>
    <w:semiHidden/>
    <w:rsid w:val="006714A4"/>
  </w:style>
  <w:style w:type="numbering" w:customStyle="1" w:styleId="NoList3121111">
    <w:name w:val="No List3121111"/>
    <w:next w:val="NoList"/>
    <w:uiPriority w:val="99"/>
    <w:semiHidden/>
    <w:rsid w:val="006714A4"/>
  </w:style>
  <w:style w:type="numbering" w:customStyle="1" w:styleId="NoList11121111">
    <w:name w:val="No List11121111"/>
    <w:next w:val="NoList"/>
    <w:uiPriority w:val="99"/>
    <w:semiHidden/>
    <w:unhideWhenUsed/>
    <w:rsid w:val="006714A4"/>
  </w:style>
  <w:style w:type="numbering" w:customStyle="1" w:styleId="1221111">
    <w:name w:val="無清單1221111"/>
    <w:next w:val="NoList"/>
    <w:uiPriority w:val="99"/>
    <w:semiHidden/>
    <w:unhideWhenUsed/>
    <w:rsid w:val="006714A4"/>
  </w:style>
  <w:style w:type="numbering" w:customStyle="1" w:styleId="11121111">
    <w:name w:val="無清單11121111"/>
    <w:next w:val="NoList"/>
    <w:uiPriority w:val="99"/>
    <w:semiHidden/>
    <w:unhideWhenUsed/>
    <w:rsid w:val="006714A4"/>
  </w:style>
  <w:style w:type="numbering" w:customStyle="1" w:styleId="122114">
    <w:name w:val="无列表12211"/>
    <w:next w:val="NoList"/>
    <w:semiHidden/>
    <w:rsid w:val="006714A4"/>
  </w:style>
  <w:style w:type="numbering" w:customStyle="1" w:styleId="NoList10">
    <w:name w:val="No List10"/>
    <w:next w:val="NoList"/>
    <w:uiPriority w:val="99"/>
    <w:semiHidden/>
    <w:unhideWhenUsed/>
    <w:rsid w:val="006714A4"/>
  </w:style>
  <w:style w:type="numbering" w:customStyle="1" w:styleId="NoList18">
    <w:name w:val="No List18"/>
    <w:next w:val="NoList"/>
    <w:uiPriority w:val="99"/>
    <w:semiHidden/>
    <w:unhideWhenUsed/>
    <w:rsid w:val="006714A4"/>
  </w:style>
  <w:style w:type="numbering" w:customStyle="1" w:styleId="173">
    <w:name w:val="リストなし17"/>
    <w:next w:val="NoList"/>
    <w:uiPriority w:val="99"/>
    <w:semiHidden/>
    <w:unhideWhenUsed/>
    <w:rsid w:val="006714A4"/>
  </w:style>
  <w:style w:type="numbering" w:customStyle="1" w:styleId="174">
    <w:name w:val="无列表17"/>
    <w:next w:val="NoList"/>
    <w:semiHidden/>
    <w:rsid w:val="006714A4"/>
  </w:style>
  <w:style w:type="numbering" w:customStyle="1" w:styleId="NoList27">
    <w:name w:val="No List27"/>
    <w:next w:val="NoList"/>
    <w:semiHidden/>
    <w:rsid w:val="006714A4"/>
  </w:style>
  <w:style w:type="numbering" w:customStyle="1" w:styleId="NoList37">
    <w:name w:val="No List37"/>
    <w:next w:val="NoList"/>
    <w:uiPriority w:val="99"/>
    <w:semiHidden/>
    <w:rsid w:val="006714A4"/>
  </w:style>
  <w:style w:type="numbering" w:customStyle="1" w:styleId="NoList118">
    <w:name w:val="No List118"/>
    <w:next w:val="NoList"/>
    <w:uiPriority w:val="99"/>
    <w:semiHidden/>
    <w:unhideWhenUsed/>
    <w:rsid w:val="006714A4"/>
  </w:style>
  <w:style w:type="numbering" w:customStyle="1" w:styleId="182">
    <w:name w:val="無清單18"/>
    <w:next w:val="NoList"/>
    <w:uiPriority w:val="99"/>
    <w:semiHidden/>
    <w:unhideWhenUsed/>
    <w:rsid w:val="006714A4"/>
  </w:style>
  <w:style w:type="numbering" w:customStyle="1" w:styleId="1170">
    <w:name w:val="無清單117"/>
    <w:next w:val="NoList"/>
    <w:uiPriority w:val="99"/>
    <w:semiHidden/>
    <w:unhideWhenUsed/>
    <w:rsid w:val="006714A4"/>
  </w:style>
  <w:style w:type="numbering" w:customStyle="1" w:styleId="NoList46">
    <w:name w:val="No List46"/>
    <w:next w:val="NoList"/>
    <w:uiPriority w:val="99"/>
    <w:semiHidden/>
    <w:unhideWhenUsed/>
    <w:rsid w:val="006714A4"/>
  </w:style>
  <w:style w:type="numbering" w:customStyle="1" w:styleId="NoList127">
    <w:name w:val="No List127"/>
    <w:next w:val="NoList"/>
    <w:uiPriority w:val="99"/>
    <w:semiHidden/>
    <w:unhideWhenUsed/>
    <w:rsid w:val="006714A4"/>
  </w:style>
  <w:style w:type="numbering" w:customStyle="1" w:styleId="1171">
    <w:name w:val="リストなし117"/>
    <w:next w:val="NoList"/>
    <w:uiPriority w:val="99"/>
    <w:semiHidden/>
    <w:unhideWhenUsed/>
    <w:rsid w:val="006714A4"/>
  </w:style>
  <w:style w:type="numbering" w:customStyle="1" w:styleId="1172">
    <w:name w:val="无列表117"/>
    <w:next w:val="NoList"/>
    <w:semiHidden/>
    <w:rsid w:val="006714A4"/>
  </w:style>
  <w:style w:type="numbering" w:customStyle="1" w:styleId="NoList217">
    <w:name w:val="No List217"/>
    <w:next w:val="NoList"/>
    <w:semiHidden/>
    <w:rsid w:val="006714A4"/>
  </w:style>
  <w:style w:type="numbering" w:customStyle="1" w:styleId="NoList317">
    <w:name w:val="No List317"/>
    <w:next w:val="NoList"/>
    <w:uiPriority w:val="99"/>
    <w:semiHidden/>
    <w:rsid w:val="006714A4"/>
  </w:style>
  <w:style w:type="numbering" w:customStyle="1" w:styleId="NoList1117">
    <w:name w:val="No List1117"/>
    <w:next w:val="NoList"/>
    <w:uiPriority w:val="99"/>
    <w:semiHidden/>
    <w:unhideWhenUsed/>
    <w:rsid w:val="006714A4"/>
  </w:style>
  <w:style w:type="numbering" w:customStyle="1" w:styleId="1270">
    <w:name w:val="無清單127"/>
    <w:next w:val="NoList"/>
    <w:uiPriority w:val="99"/>
    <w:semiHidden/>
    <w:unhideWhenUsed/>
    <w:rsid w:val="006714A4"/>
  </w:style>
  <w:style w:type="numbering" w:customStyle="1" w:styleId="11170">
    <w:name w:val="無清單1117"/>
    <w:next w:val="NoList"/>
    <w:uiPriority w:val="99"/>
    <w:semiHidden/>
    <w:unhideWhenUsed/>
    <w:rsid w:val="006714A4"/>
  </w:style>
  <w:style w:type="numbering" w:customStyle="1" w:styleId="261">
    <w:name w:val="无列表26"/>
    <w:next w:val="NoList"/>
    <w:uiPriority w:val="99"/>
    <w:semiHidden/>
    <w:unhideWhenUsed/>
    <w:rsid w:val="006714A4"/>
  </w:style>
  <w:style w:type="numbering" w:customStyle="1" w:styleId="NoList1216">
    <w:name w:val="No List1216"/>
    <w:next w:val="NoList"/>
    <w:uiPriority w:val="99"/>
    <w:semiHidden/>
    <w:unhideWhenUsed/>
    <w:rsid w:val="006714A4"/>
  </w:style>
  <w:style w:type="numbering" w:customStyle="1" w:styleId="11161">
    <w:name w:val="リストなし1116"/>
    <w:next w:val="NoList"/>
    <w:uiPriority w:val="99"/>
    <w:semiHidden/>
    <w:unhideWhenUsed/>
    <w:rsid w:val="006714A4"/>
  </w:style>
  <w:style w:type="numbering" w:customStyle="1" w:styleId="11162">
    <w:name w:val="无列表1116"/>
    <w:next w:val="NoList"/>
    <w:semiHidden/>
    <w:rsid w:val="006714A4"/>
  </w:style>
  <w:style w:type="numbering" w:customStyle="1" w:styleId="NoList2116">
    <w:name w:val="No List2116"/>
    <w:next w:val="NoList"/>
    <w:semiHidden/>
    <w:rsid w:val="006714A4"/>
  </w:style>
  <w:style w:type="numbering" w:customStyle="1" w:styleId="NoList3116">
    <w:name w:val="No List3116"/>
    <w:next w:val="NoList"/>
    <w:uiPriority w:val="99"/>
    <w:semiHidden/>
    <w:rsid w:val="006714A4"/>
  </w:style>
  <w:style w:type="numbering" w:customStyle="1" w:styleId="NoList11116">
    <w:name w:val="No List11116"/>
    <w:next w:val="NoList"/>
    <w:uiPriority w:val="99"/>
    <w:semiHidden/>
    <w:unhideWhenUsed/>
    <w:rsid w:val="006714A4"/>
  </w:style>
  <w:style w:type="numbering" w:customStyle="1" w:styleId="12160">
    <w:name w:val="無清單1216"/>
    <w:next w:val="NoList"/>
    <w:uiPriority w:val="99"/>
    <w:semiHidden/>
    <w:unhideWhenUsed/>
    <w:rsid w:val="006714A4"/>
  </w:style>
  <w:style w:type="numbering" w:customStyle="1" w:styleId="111160">
    <w:name w:val="無清單11116"/>
    <w:next w:val="NoList"/>
    <w:uiPriority w:val="99"/>
    <w:semiHidden/>
    <w:unhideWhenUsed/>
    <w:rsid w:val="006714A4"/>
  </w:style>
  <w:style w:type="numbering" w:customStyle="1" w:styleId="NoList56">
    <w:name w:val="No List56"/>
    <w:next w:val="NoList"/>
    <w:uiPriority w:val="99"/>
    <w:semiHidden/>
    <w:unhideWhenUsed/>
    <w:rsid w:val="006714A4"/>
  </w:style>
  <w:style w:type="numbering" w:customStyle="1" w:styleId="NoList136">
    <w:name w:val="No List136"/>
    <w:next w:val="NoList"/>
    <w:uiPriority w:val="99"/>
    <w:semiHidden/>
    <w:unhideWhenUsed/>
    <w:rsid w:val="006714A4"/>
  </w:style>
  <w:style w:type="numbering" w:customStyle="1" w:styleId="1261">
    <w:name w:val="リストなし126"/>
    <w:next w:val="NoList"/>
    <w:uiPriority w:val="99"/>
    <w:semiHidden/>
    <w:unhideWhenUsed/>
    <w:rsid w:val="006714A4"/>
  </w:style>
  <w:style w:type="numbering" w:customStyle="1" w:styleId="1262">
    <w:name w:val="无列表126"/>
    <w:next w:val="NoList"/>
    <w:semiHidden/>
    <w:rsid w:val="006714A4"/>
  </w:style>
  <w:style w:type="numbering" w:customStyle="1" w:styleId="NoList226">
    <w:name w:val="No List226"/>
    <w:next w:val="NoList"/>
    <w:semiHidden/>
    <w:rsid w:val="006714A4"/>
  </w:style>
  <w:style w:type="numbering" w:customStyle="1" w:styleId="NoList326">
    <w:name w:val="No List326"/>
    <w:next w:val="NoList"/>
    <w:uiPriority w:val="99"/>
    <w:semiHidden/>
    <w:rsid w:val="006714A4"/>
  </w:style>
  <w:style w:type="numbering" w:customStyle="1" w:styleId="NoList1126">
    <w:name w:val="No List1126"/>
    <w:next w:val="NoList"/>
    <w:uiPriority w:val="99"/>
    <w:semiHidden/>
    <w:unhideWhenUsed/>
    <w:rsid w:val="006714A4"/>
  </w:style>
  <w:style w:type="numbering" w:customStyle="1" w:styleId="1360">
    <w:name w:val="無清單136"/>
    <w:next w:val="NoList"/>
    <w:uiPriority w:val="99"/>
    <w:semiHidden/>
    <w:unhideWhenUsed/>
    <w:rsid w:val="006714A4"/>
  </w:style>
  <w:style w:type="numbering" w:customStyle="1" w:styleId="11260">
    <w:name w:val="無清單1126"/>
    <w:next w:val="NoList"/>
    <w:uiPriority w:val="99"/>
    <w:semiHidden/>
    <w:unhideWhenUsed/>
    <w:rsid w:val="006714A4"/>
  </w:style>
  <w:style w:type="numbering" w:customStyle="1" w:styleId="2160">
    <w:name w:val="无列表216"/>
    <w:next w:val="NoList"/>
    <w:uiPriority w:val="99"/>
    <w:semiHidden/>
    <w:unhideWhenUsed/>
    <w:rsid w:val="006714A4"/>
  </w:style>
  <w:style w:type="numbering" w:customStyle="1" w:styleId="NoList1225">
    <w:name w:val="No List1225"/>
    <w:next w:val="NoList"/>
    <w:uiPriority w:val="99"/>
    <w:semiHidden/>
    <w:unhideWhenUsed/>
    <w:rsid w:val="006714A4"/>
  </w:style>
  <w:style w:type="numbering" w:customStyle="1" w:styleId="11251">
    <w:name w:val="リストなし1125"/>
    <w:next w:val="NoList"/>
    <w:uiPriority w:val="99"/>
    <w:semiHidden/>
    <w:unhideWhenUsed/>
    <w:rsid w:val="006714A4"/>
  </w:style>
  <w:style w:type="numbering" w:customStyle="1" w:styleId="11252">
    <w:name w:val="无列表1125"/>
    <w:next w:val="NoList"/>
    <w:semiHidden/>
    <w:rsid w:val="006714A4"/>
  </w:style>
  <w:style w:type="numbering" w:customStyle="1" w:styleId="NoList2125">
    <w:name w:val="No List2125"/>
    <w:next w:val="NoList"/>
    <w:semiHidden/>
    <w:rsid w:val="006714A4"/>
  </w:style>
  <w:style w:type="numbering" w:customStyle="1" w:styleId="NoList3125">
    <w:name w:val="No List3125"/>
    <w:next w:val="NoList"/>
    <w:uiPriority w:val="99"/>
    <w:semiHidden/>
    <w:rsid w:val="006714A4"/>
  </w:style>
  <w:style w:type="numbering" w:customStyle="1" w:styleId="NoList11126">
    <w:name w:val="No List11126"/>
    <w:next w:val="NoList"/>
    <w:uiPriority w:val="99"/>
    <w:semiHidden/>
    <w:unhideWhenUsed/>
    <w:rsid w:val="006714A4"/>
  </w:style>
  <w:style w:type="numbering" w:customStyle="1" w:styleId="12250">
    <w:name w:val="無清單1225"/>
    <w:next w:val="NoList"/>
    <w:uiPriority w:val="99"/>
    <w:semiHidden/>
    <w:unhideWhenUsed/>
    <w:rsid w:val="006714A4"/>
  </w:style>
  <w:style w:type="numbering" w:customStyle="1" w:styleId="111250">
    <w:name w:val="無清單11125"/>
    <w:next w:val="NoList"/>
    <w:uiPriority w:val="99"/>
    <w:semiHidden/>
    <w:unhideWhenUsed/>
    <w:rsid w:val="006714A4"/>
  </w:style>
  <w:style w:type="numbering" w:customStyle="1" w:styleId="NoList64">
    <w:name w:val="No List64"/>
    <w:next w:val="NoList"/>
    <w:uiPriority w:val="99"/>
    <w:semiHidden/>
    <w:unhideWhenUsed/>
    <w:rsid w:val="006714A4"/>
  </w:style>
  <w:style w:type="numbering" w:customStyle="1" w:styleId="NoList144">
    <w:name w:val="No List144"/>
    <w:next w:val="NoList"/>
    <w:uiPriority w:val="99"/>
    <w:semiHidden/>
    <w:unhideWhenUsed/>
    <w:rsid w:val="006714A4"/>
  </w:style>
  <w:style w:type="numbering" w:customStyle="1" w:styleId="1342">
    <w:name w:val="リストなし134"/>
    <w:next w:val="NoList"/>
    <w:uiPriority w:val="99"/>
    <w:semiHidden/>
    <w:unhideWhenUsed/>
    <w:rsid w:val="006714A4"/>
  </w:style>
  <w:style w:type="numbering" w:customStyle="1" w:styleId="1343">
    <w:name w:val="无列表134"/>
    <w:next w:val="NoList"/>
    <w:semiHidden/>
    <w:rsid w:val="006714A4"/>
  </w:style>
  <w:style w:type="numbering" w:customStyle="1" w:styleId="NoList234">
    <w:name w:val="No List234"/>
    <w:next w:val="NoList"/>
    <w:semiHidden/>
    <w:rsid w:val="006714A4"/>
  </w:style>
  <w:style w:type="numbering" w:customStyle="1" w:styleId="NoList334">
    <w:name w:val="No List334"/>
    <w:next w:val="NoList"/>
    <w:uiPriority w:val="99"/>
    <w:semiHidden/>
    <w:rsid w:val="006714A4"/>
  </w:style>
  <w:style w:type="numbering" w:customStyle="1" w:styleId="NoList1134">
    <w:name w:val="No List1134"/>
    <w:next w:val="NoList"/>
    <w:uiPriority w:val="99"/>
    <w:semiHidden/>
    <w:unhideWhenUsed/>
    <w:rsid w:val="006714A4"/>
  </w:style>
  <w:style w:type="numbering" w:customStyle="1" w:styleId="1440">
    <w:name w:val="無清單144"/>
    <w:next w:val="NoList"/>
    <w:uiPriority w:val="99"/>
    <w:semiHidden/>
    <w:unhideWhenUsed/>
    <w:rsid w:val="006714A4"/>
  </w:style>
  <w:style w:type="numbering" w:customStyle="1" w:styleId="11340">
    <w:name w:val="無清單1134"/>
    <w:next w:val="NoList"/>
    <w:uiPriority w:val="99"/>
    <w:semiHidden/>
    <w:unhideWhenUsed/>
    <w:rsid w:val="006714A4"/>
  </w:style>
  <w:style w:type="numbering" w:customStyle="1" w:styleId="224">
    <w:name w:val="无列表224"/>
    <w:next w:val="NoList"/>
    <w:uiPriority w:val="99"/>
    <w:semiHidden/>
    <w:unhideWhenUsed/>
    <w:rsid w:val="006714A4"/>
  </w:style>
  <w:style w:type="numbering" w:customStyle="1" w:styleId="NoList1234">
    <w:name w:val="No List1234"/>
    <w:next w:val="NoList"/>
    <w:uiPriority w:val="99"/>
    <w:semiHidden/>
    <w:unhideWhenUsed/>
    <w:rsid w:val="006714A4"/>
  </w:style>
  <w:style w:type="numbering" w:customStyle="1" w:styleId="11341">
    <w:name w:val="リストなし1134"/>
    <w:next w:val="NoList"/>
    <w:uiPriority w:val="99"/>
    <w:semiHidden/>
    <w:unhideWhenUsed/>
    <w:rsid w:val="006714A4"/>
  </w:style>
  <w:style w:type="numbering" w:customStyle="1" w:styleId="11342">
    <w:name w:val="无列表1134"/>
    <w:next w:val="NoList"/>
    <w:semiHidden/>
    <w:rsid w:val="006714A4"/>
  </w:style>
  <w:style w:type="numbering" w:customStyle="1" w:styleId="NoList2134">
    <w:name w:val="No List2134"/>
    <w:next w:val="NoList"/>
    <w:semiHidden/>
    <w:rsid w:val="006714A4"/>
  </w:style>
  <w:style w:type="numbering" w:customStyle="1" w:styleId="NoList3134">
    <w:name w:val="No List3134"/>
    <w:next w:val="NoList"/>
    <w:uiPriority w:val="99"/>
    <w:semiHidden/>
    <w:rsid w:val="006714A4"/>
  </w:style>
  <w:style w:type="numbering" w:customStyle="1" w:styleId="NoList11134">
    <w:name w:val="No List11134"/>
    <w:next w:val="NoList"/>
    <w:uiPriority w:val="99"/>
    <w:semiHidden/>
    <w:unhideWhenUsed/>
    <w:rsid w:val="006714A4"/>
  </w:style>
  <w:style w:type="numbering" w:customStyle="1" w:styleId="12340">
    <w:name w:val="無清單1234"/>
    <w:next w:val="NoList"/>
    <w:uiPriority w:val="99"/>
    <w:semiHidden/>
    <w:unhideWhenUsed/>
    <w:rsid w:val="006714A4"/>
  </w:style>
  <w:style w:type="numbering" w:customStyle="1" w:styleId="11134">
    <w:name w:val="無清單11134"/>
    <w:next w:val="NoList"/>
    <w:uiPriority w:val="99"/>
    <w:semiHidden/>
    <w:unhideWhenUsed/>
    <w:rsid w:val="006714A4"/>
  </w:style>
  <w:style w:type="numbering" w:customStyle="1" w:styleId="NoList414">
    <w:name w:val="No List414"/>
    <w:next w:val="NoList"/>
    <w:uiPriority w:val="99"/>
    <w:semiHidden/>
    <w:unhideWhenUsed/>
    <w:rsid w:val="006714A4"/>
  </w:style>
  <w:style w:type="numbering" w:customStyle="1" w:styleId="NoList12114">
    <w:name w:val="No List12114"/>
    <w:next w:val="NoList"/>
    <w:uiPriority w:val="99"/>
    <w:semiHidden/>
    <w:unhideWhenUsed/>
    <w:rsid w:val="006714A4"/>
  </w:style>
  <w:style w:type="numbering" w:customStyle="1" w:styleId="111142">
    <w:name w:val="リストなし11114"/>
    <w:next w:val="NoList"/>
    <w:uiPriority w:val="99"/>
    <w:semiHidden/>
    <w:unhideWhenUsed/>
    <w:rsid w:val="006714A4"/>
  </w:style>
  <w:style w:type="numbering" w:customStyle="1" w:styleId="111143">
    <w:name w:val="无列表11114"/>
    <w:next w:val="NoList"/>
    <w:semiHidden/>
    <w:rsid w:val="006714A4"/>
  </w:style>
  <w:style w:type="numbering" w:customStyle="1" w:styleId="NoList21114">
    <w:name w:val="No List21114"/>
    <w:next w:val="NoList"/>
    <w:semiHidden/>
    <w:rsid w:val="006714A4"/>
  </w:style>
  <w:style w:type="numbering" w:customStyle="1" w:styleId="NoList31114">
    <w:name w:val="No List31114"/>
    <w:next w:val="NoList"/>
    <w:uiPriority w:val="99"/>
    <w:semiHidden/>
    <w:rsid w:val="006714A4"/>
  </w:style>
  <w:style w:type="numbering" w:customStyle="1" w:styleId="NoList111114">
    <w:name w:val="No List111114"/>
    <w:next w:val="NoList"/>
    <w:uiPriority w:val="99"/>
    <w:semiHidden/>
    <w:unhideWhenUsed/>
    <w:rsid w:val="006714A4"/>
  </w:style>
  <w:style w:type="numbering" w:customStyle="1" w:styleId="121140">
    <w:name w:val="無清單12114"/>
    <w:next w:val="NoList"/>
    <w:uiPriority w:val="99"/>
    <w:semiHidden/>
    <w:unhideWhenUsed/>
    <w:rsid w:val="006714A4"/>
  </w:style>
  <w:style w:type="numbering" w:customStyle="1" w:styleId="111114">
    <w:name w:val="無清單111114"/>
    <w:next w:val="NoList"/>
    <w:uiPriority w:val="99"/>
    <w:semiHidden/>
    <w:unhideWhenUsed/>
    <w:rsid w:val="006714A4"/>
  </w:style>
  <w:style w:type="numbering" w:customStyle="1" w:styleId="NoList514">
    <w:name w:val="No List514"/>
    <w:next w:val="NoList"/>
    <w:uiPriority w:val="99"/>
    <w:semiHidden/>
    <w:unhideWhenUsed/>
    <w:rsid w:val="006714A4"/>
  </w:style>
  <w:style w:type="numbering" w:customStyle="1" w:styleId="NoList1314">
    <w:name w:val="No List1314"/>
    <w:next w:val="NoList"/>
    <w:uiPriority w:val="99"/>
    <w:semiHidden/>
    <w:unhideWhenUsed/>
    <w:rsid w:val="006714A4"/>
  </w:style>
  <w:style w:type="numbering" w:customStyle="1" w:styleId="12142">
    <w:name w:val="リストなし1214"/>
    <w:next w:val="NoList"/>
    <w:uiPriority w:val="99"/>
    <w:semiHidden/>
    <w:unhideWhenUsed/>
    <w:rsid w:val="006714A4"/>
  </w:style>
  <w:style w:type="numbering" w:customStyle="1" w:styleId="12143">
    <w:name w:val="无列表1214"/>
    <w:next w:val="NoList"/>
    <w:semiHidden/>
    <w:rsid w:val="006714A4"/>
  </w:style>
  <w:style w:type="numbering" w:customStyle="1" w:styleId="NoList2214">
    <w:name w:val="No List2214"/>
    <w:next w:val="NoList"/>
    <w:semiHidden/>
    <w:rsid w:val="006714A4"/>
  </w:style>
  <w:style w:type="numbering" w:customStyle="1" w:styleId="NoList3214">
    <w:name w:val="No List3214"/>
    <w:next w:val="NoList"/>
    <w:uiPriority w:val="99"/>
    <w:semiHidden/>
    <w:rsid w:val="006714A4"/>
  </w:style>
  <w:style w:type="numbering" w:customStyle="1" w:styleId="NoList11214">
    <w:name w:val="No List11214"/>
    <w:next w:val="NoList"/>
    <w:uiPriority w:val="99"/>
    <w:semiHidden/>
    <w:unhideWhenUsed/>
    <w:rsid w:val="006714A4"/>
  </w:style>
  <w:style w:type="numbering" w:customStyle="1" w:styleId="13140">
    <w:name w:val="無清單1314"/>
    <w:next w:val="NoList"/>
    <w:uiPriority w:val="99"/>
    <w:semiHidden/>
    <w:unhideWhenUsed/>
    <w:rsid w:val="006714A4"/>
  </w:style>
  <w:style w:type="numbering" w:customStyle="1" w:styleId="112140">
    <w:name w:val="無清單11214"/>
    <w:next w:val="NoList"/>
    <w:uiPriority w:val="99"/>
    <w:semiHidden/>
    <w:unhideWhenUsed/>
    <w:rsid w:val="006714A4"/>
  </w:style>
  <w:style w:type="numbering" w:customStyle="1" w:styleId="2114">
    <w:name w:val="无列表2114"/>
    <w:next w:val="NoList"/>
    <w:uiPriority w:val="99"/>
    <w:semiHidden/>
    <w:unhideWhenUsed/>
    <w:rsid w:val="006714A4"/>
  </w:style>
  <w:style w:type="numbering" w:customStyle="1" w:styleId="NoList12214">
    <w:name w:val="No List12214"/>
    <w:next w:val="NoList"/>
    <w:uiPriority w:val="99"/>
    <w:semiHidden/>
    <w:unhideWhenUsed/>
    <w:rsid w:val="006714A4"/>
  </w:style>
  <w:style w:type="numbering" w:customStyle="1" w:styleId="112141">
    <w:name w:val="リストなし11214"/>
    <w:next w:val="NoList"/>
    <w:uiPriority w:val="99"/>
    <w:semiHidden/>
    <w:unhideWhenUsed/>
    <w:rsid w:val="006714A4"/>
  </w:style>
  <w:style w:type="numbering" w:customStyle="1" w:styleId="112142">
    <w:name w:val="无列表11214"/>
    <w:next w:val="NoList"/>
    <w:semiHidden/>
    <w:rsid w:val="006714A4"/>
  </w:style>
  <w:style w:type="numbering" w:customStyle="1" w:styleId="NoList21214">
    <w:name w:val="No List21214"/>
    <w:next w:val="NoList"/>
    <w:semiHidden/>
    <w:rsid w:val="006714A4"/>
  </w:style>
  <w:style w:type="numbering" w:customStyle="1" w:styleId="NoList31214">
    <w:name w:val="No List31214"/>
    <w:next w:val="NoList"/>
    <w:uiPriority w:val="99"/>
    <w:semiHidden/>
    <w:rsid w:val="006714A4"/>
  </w:style>
  <w:style w:type="numbering" w:customStyle="1" w:styleId="NoList111214">
    <w:name w:val="No List111214"/>
    <w:next w:val="NoList"/>
    <w:uiPriority w:val="99"/>
    <w:semiHidden/>
    <w:unhideWhenUsed/>
    <w:rsid w:val="006714A4"/>
  </w:style>
  <w:style w:type="numbering" w:customStyle="1" w:styleId="122140">
    <w:name w:val="無清單12214"/>
    <w:next w:val="NoList"/>
    <w:uiPriority w:val="99"/>
    <w:semiHidden/>
    <w:unhideWhenUsed/>
    <w:rsid w:val="006714A4"/>
  </w:style>
  <w:style w:type="numbering" w:customStyle="1" w:styleId="1112140">
    <w:name w:val="無清單111214"/>
    <w:next w:val="NoList"/>
    <w:uiPriority w:val="99"/>
    <w:semiHidden/>
    <w:unhideWhenUsed/>
    <w:rsid w:val="006714A4"/>
  </w:style>
  <w:style w:type="numbering" w:customStyle="1" w:styleId="340">
    <w:name w:val="无列表34"/>
    <w:next w:val="NoList"/>
    <w:uiPriority w:val="99"/>
    <w:semiHidden/>
    <w:unhideWhenUsed/>
    <w:rsid w:val="006714A4"/>
  </w:style>
  <w:style w:type="numbering" w:customStyle="1" w:styleId="13141">
    <w:name w:val="无列表1314"/>
    <w:next w:val="NoList"/>
    <w:semiHidden/>
    <w:rsid w:val="006714A4"/>
  </w:style>
  <w:style w:type="numbering" w:customStyle="1" w:styleId="NoList11313">
    <w:name w:val="No List11313"/>
    <w:next w:val="NoList"/>
    <w:uiPriority w:val="99"/>
    <w:semiHidden/>
    <w:unhideWhenUsed/>
    <w:rsid w:val="006714A4"/>
  </w:style>
  <w:style w:type="numbering" w:customStyle="1" w:styleId="NoList4114">
    <w:name w:val="No List4114"/>
    <w:next w:val="NoList"/>
    <w:uiPriority w:val="99"/>
    <w:semiHidden/>
    <w:unhideWhenUsed/>
    <w:rsid w:val="006714A4"/>
  </w:style>
  <w:style w:type="numbering" w:customStyle="1" w:styleId="2214">
    <w:name w:val="无列表2214"/>
    <w:next w:val="NoList"/>
    <w:uiPriority w:val="99"/>
    <w:semiHidden/>
    <w:unhideWhenUsed/>
    <w:rsid w:val="006714A4"/>
  </w:style>
  <w:style w:type="numbering" w:customStyle="1" w:styleId="NoList121114">
    <w:name w:val="No List121114"/>
    <w:next w:val="NoList"/>
    <w:uiPriority w:val="99"/>
    <w:semiHidden/>
    <w:unhideWhenUsed/>
    <w:rsid w:val="006714A4"/>
  </w:style>
  <w:style w:type="numbering" w:customStyle="1" w:styleId="1111140">
    <w:name w:val="リストなし111114"/>
    <w:next w:val="NoList"/>
    <w:uiPriority w:val="99"/>
    <w:semiHidden/>
    <w:unhideWhenUsed/>
    <w:rsid w:val="006714A4"/>
  </w:style>
  <w:style w:type="numbering" w:customStyle="1" w:styleId="1111141">
    <w:name w:val="无列表111114"/>
    <w:next w:val="NoList"/>
    <w:semiHidden/>
    <w:rsid w:val="006714A4"/>
  </w:style>
  <w:style w:type="numbering" w:customStyle="1" w:styleId="NoList211114">
    <w:name w:val="No List211114"/>
    <w:next w:val="NoList"/>
    <w:semiHidden/>
    <w:rsid w:val="006714A4"/>
  </w:style>
  <w:style w:type="numbering" w:customStyle="1" w:styleId="NoList311114">
    <w:name w:val="No List311114"/>
    <w:next w:val="NoList"/>
    <w:uiPriority w:val="99"/>
    <w:semiHidden/>
    <w:rsid w:val="006714A4"/>
  </w:style>
  <w:style w:type="numbering" w:customStyle="1" w:styleId="NoList1111114">
    <w:name w:val="No List1111114"/>
    <w:next w:val="NoList"/>
    <w:uiPriority w:val="99"/>
    <w:semiHidden/>
    <w:unhideWhenUsed/>
    <w:rsid w:val="006714A4"/>
  </w:style>
  <w:style w:type="numbering" w:customStyle="1" w:styleId="121114">
    <w:name w:val="無清單121114"/>
    <w:next w:val="NoList"/>
    <w:uiPriority w:val="99"/>
    <w:semiHidden/>
    <w:unhideWhenUsed/>
    <w:rsid w:val="006714A4"/>
  </w:style>
  <w:style w:type="numbering" w:customStyle="1" w:styleId="1111114">
    <w:name w:val="無清單1111114"/>
    <w:next w:val="NoList"/>
    <w:uiPriority w:val="99"/>
    <w:semiHidden/>
    <w:unhideWhenUsed/>
    <w:rsid w:val="006714A4"/>
  </w:style>
  <w:style w:type="numbering" w:customStyle="1" w:styleId="NoList13114">
    <w:name w:val="No List13114"/>
    <w:next w:val="NoList"/>
    <w:uiPriority w:val="99"/>
    <w:semiHidden/>
    <w:unhideWhenUsed/>
    <w:rsid w:val="006714A4"/>
  </w:style>
  <w:style w:type="numbering" w:customStyle="1" w:styleId="121141">
    <w:name w:val="リストなし12114"/>
    <w:next w:val="NoList"/>
    <w:uiPriority w:val="99"/>
    <w:semiHidden/>
    <w:unhideWhenUsed/>
    <w:rsid w:val="006714A4"/>
  </w:style>
  <w:style w:type="numbering" w:customStyle="1" w:styleId="121142">
    <w:name w:val="无列表12114"/>
    <w:next w:val="NoList"/>
    <w:semiHidden/>
    <w:rsid w:val="006714A4"/>
  </w:style>
  <w:style w:type="numbering" w:customStyle="1" w:styleId="NoList22114">
    <w:name w:val="No List22114"/>
    <w:next w:val="NoList"/>
    <w:semiHidden/>
    <w:rsid w:val="006714A4"/>
  </w:style>
  <w:style w:type="numbering" w:customStyle="1" w:styleId="NoList32114">
    <w:name w:val="No List32114"/>
    <w:next w:val="NoList"/>
    <w:uiPriority w:val="99"/>
    <w:semiHidden/>
    <w:rsid w:val="006714A4"/>
  </w:style>
  <w:style w:type="numbering" w:customStyle="1" w:styleId="NoList112114">
    <w:name w:val="No List112114"/>
    <w:next w:val="NoList"/>
    <w:uiPriority w:val="99"/>
    <w:semiHidden/>
    <w:unhideWhenUsed/>
    <w:rsid w:val="006714A4"/>
  </w:style>
  <w:style w:type="numbering" w:customStyle="1" w:styleId="13114">
    <w:name w:val="無清單13114"/>
    <w:next w:val="NoList"/>
    <w:uiPriority w:val="99"/>
    <w:semiHidden/>
    <w:unhideWhenUsed/>
    <w:rsid w:val="006714A4"/>
  </w:style>
  <w:style w:type="numbering" w:customStyle="1" w:styleId="112114">
    <w:name w:val="無清單112114"/>
    <w:next w:val="NoList"/>
    <w:uiPriority w:val="99"/>
    <w:semiHidden/>
    <w:unhideWhenUsed/>
    <w:rsid w:val="006714A4"/>
  </w:style>
  <w:style w:type="numbering" w:customStyle="1" w:styleId="21114">
    <w:name w:val="无列表21114"/>
    <w:next w:val="NoList"/>
    <w:uiPriority w:val="99"/>
    <w:semiHidden/>
    <w:unhideWhenUsed/>
    <w:rsid w:val="006714A4"/>
  </w:style>
  <w:style w:type="numbering" w:customStyle="1" w:styleId="NoList122114">
    <w:name w:val="No List122114"/>
    <w:next w:val="NoList"/>
    <w:uiPriority w:val="99"/>
    <w:semiHidden/>
    <w:unhideWhenUsed/>
    <w:rsid w:val="006714A4"/>
  </w:style>
  <w:style w:type="numbering" w:customStyle="1" w:styleId="1121140">
    <w:name w:val="リストなし112114"/>
    <w:next w:val="NoList"/>
    <w:uiPriority w:val="99"/>
    <w:semiHidden/>
    <w:unhideWhenUsed/>
    <w:rsid w:val="006714A4"/>
  </w:style>
  <w:style w:type="numbering" w:customStyle="1" w:styleId="1121141">
    <w:name w:val="无列表112114"/>
    <w:next w:val="NoList"/>
    <w:semiHidden/>
    <w:rsid w:val="006714A4"/>
  </w:style>
  <w:style w:type="numbering" w:customStyle="1" w:styleId="NoList212114">
    <w:name w:val="No List212114"/>
    <w:next w:val="NoList"/>
    <w:semiHidden/>
    <w:rsid w:val="006714A4"/>
  </w:style>
  <w:style w:type="numbering" w:customStyle="1" w:styleId="NoList312114">
    <w:name w:val="No List312114"/>
    <w:next w:val="NoList"/>
    <w:uiPriority w:val="99"/>
    <w:semiHidden/>
    <w:rsid w:val="006714A4"/>
  </w:style>
  <w:style w:type="numbering" w:customStyle="1" w:styleId="NoList1112114">
    <w:name w:val="No List1112114"/>
    <w:next w:val="NoList"/>
    <w:uiPriority w:val="99"/>
    <w:semiHidden/>
    <w:unhideWhenUsed/>
    <w:rsid w:val="006714A4"/>
  </w:style>
  <w:style w:type="numbering" w:customStyle="1" w:styleId="1221140">
    <w:name w:val="無清單122114"/>
    <w:next w:val="NoList"/>
    <w:uiPriority w:val="99"/>
    <w:semiHidden/>
    <w:unhideWhenUsed/>
    <w:rsid w:val="006714A4"/>
  </w:style>
  <w:style w:type="numbering" w:customStyle="1" w:styleId="1112114">
    <w:name w:val="無清單1112114"/>
    <w:next w:val="NoList"/>
    <w:uiPriority w:val="99"/>
    <w:semiHidden/>
    <w:unhideWhenUsed/>
    <w:rsid w:val="006714A4"/>
  </w:style>
  <w:style w:type="numbering" w:customStyle="1" w:styleId="NoList5113">
    <w:name w:val="No List5113"/>
    <w:next w:val="NoList"/>
    <w:uiPriority w:val="99"/>
    <w:semiHidden/>
    <w:unhideWhenUsed/>
    <w:rsid w:val="006714A4"/>
  </w:style>
  <w:style w:type="numbering" w:customStyle="1" w:styleId="NoList613">
    <w:name w:val="No List613"/>
    <w:next w:val="NoList"/>
    <w:uiPriority w:val="99"/>
    <w:semiHidden/>
    <w:unhideWhenUsed/>
    <w:rsid w:val="006714A4"/>
  </w:style>
  <w:style w:type="numbering" w:customStyle="1" w:styleId="NoList1413">
    <w:name w:val="No List1413"/>
    <w:next w:val="NoList"/>
    <w:uiPriority w:val="99"/>
    <w:semiHidden/>
    <w:unhideWhenUsed/>
    <w:rsid w:val="006714A4"/>
  </w:style>
  <w:style w:type="numbering" w:customStyle="1" w:styleId="13132">
    <w:name w:val="リストなし1313"/>
    <w:next w:val="NoList"/>
    <w:uiPriority w:val="99"/>
    <w:semiHidden/>
    <w:unhideWhenUsed/>
    <w:rsid w:val="006714A4"/>
  </w:style>
  <w:style w:type="numbering" w:customStyle="1" w:styleId="NoList2313">
    <w:name w:val="No List2313"/>
    <w:next w:val="NoList"/>
    <w:semiHidden/>
    <w:rsid w:val="006714A4"/>
  </w:style>
  <w:style w:type="numbering" w:customStyle="1" w:styleId="NoList3313">
    <w:name w:val="No List3313"/>
    <w:next w:val="NoList"/>
    <w:uiPriority w:val="99"/>
    <w:semiHidden/>
    <w:rsid w:val="006714A4"/>
  </w:style>
  <w:style w:type="numbering" w:customStyle="1" w:styleId="NoList1143">
    <w:name w:val="No List1143"/>
    <w:next w:val="NoList"/>
    <w:uiPriority w:val="99"/>
    <w:semiHidden/>
    <w:unhideWhenUsed/>
    <w:rsid w:val="006714A4"/>
  </w:style>
  <w:style w:type="numbering" w:customStyle="1" w:styleId="14130">
    <w:name w:val="無清單1413"/>
    <w:next w:val="NoList"/>
    <w:uiPriority w:val="99"/>
    <w:semiHidden/>
    <w:unhideWhenUsed/>
    <w:rsid w:val="006714A4"/>
  </w:style>
  <w:style w:type="numbering" w:customStyle="1" w:styleId="113130">
    <w:name w:val="無清單11313"/>
    <w:next w:val="NoList"/>
    <w:uiPriority w:val="99"/>
    <w:semiHidden/>
    <w:unhideWhenUsed/>
    <w:rsid w:val="006714A4"/>
  </w:style>
  <w:style w:type="numbering" w:customStyle="1" w:styleId="NoList423">
    <w:name w:val="No List423"/>
    <w:next w:val="NoList"/>
    <w:uiPriority w:val="99"/>
    <w:semiHidden/>
    <w:unhideWhenUsed/>
    <w:rsid w:val="006714A4"/>
  </w:style>
  <w:style w:type="numbering" w:customStyle="1" w:styleId="NoList12313">
    <w:name w:val="No List12313"/>
    <w:next w:val="NoList"/>
    <w:uiPriority w:val="99"/>
    <w:semiHidden/>
    <w:unhideWhenUsed/>
    <w:rsid w:val="006714A4"/>
  </w:style>
  <w:style w:type="numbering" w:customStyle="1" w:styleId="113131">
    <w:name w:val="リストなし11313"/>
    <w:next w:val="NoList"/>
    <w:uiPriority w:val="99"/>
    <w:semiHidden/>
    <w:unhideWhenUsed/>
    <w:rsid w:val="006714A4"/>
  </w:style>
  <w:style w:type="numbering" w:customStyle="1" w:styleId="113132">
    <w:name w:val="无列表11313"/>
    <w:next w:val="NoList"/>
    <w:semiHidden/>
    <w:rsid w:val="006714A4"/>
  </w:style>
  <w:style w:type="numbering" w:customStyle="1" w:styleId="NoList21313">
    <w:name w:val="No List21313"/>
    <w:next w:val="NoList"/>
    <w:semiHidden/>
    <w:rsid w:val="006714A4"/>
  </w:style>
  <w:style w:type="numbering" w:customStyle="1" w:styleId="NoList31313">
    <w:name w:val="No List31313"/>
    <w:next w:val="NoList"/>
    <w:uiPriority w:val="99"/>
    <w:semiHidden/>
    <w:rsid w:val="006714A4"/>
  </w:style>
  <w:style w:type="numbering" w:customStyle="1" w:styleId="NoList111313">
    <w:name w:val="No List111313"/>
    <w:next w:val="NoList"/>
    <w:uiPriority w:val="99"/>
    <w:semiHidden/>
    <w:unhideWhenUsed/>
    <w:rsid w:val="006714A4"/>
  </w:style>
  <w:style w:type="numbering" w:customStyle="1" w:styleId="123130">
    <w:name w:val="無清單12313"/>
    <w:next w:val="NoList"/>
    <w:uiPriority w:val="99"/>
    <w:semiHidden/>
    <w:unhideWhenUsed/>
    <w:rsid w:val="006714A4"/>
  </w:style>
  <w:style w:type="numbering" w:customStyle="1" w:styleId="1113130">
    <w:name w:val="無清單111313"/>
    <w:next w:val="NoList"/>
    <w:uiPriority w:val="99"/>
    <w:semiHidden/>
    <w:unhideWhenUsed/>
    <w:rsid w:val="006714A4"/>
  </w:style>
  <w:style w:type="numbering" w:customStyle="1" w:styleId="NoList12123">
    <w:name w:val="No List12123"/>
    <w:next w:val="NoList"/>
    <w:uiPriority w:val="99"/>
    <w:semiHidden/>
    <w:unhideWhenUsed/>
    <w:rsid w:val="006714A4"/>
  </w:style>
  <w:style w:type="numbering" w:customStyle="1" w:styleId="111232">
    <w:name w:val="リストなし11123"/>
    <w:next w:val="NoList"/>
    <w:uiPriority w:val="99"/>
    <w:semiHidden/>
    <w:unhideWhenUsed/>
    <w:rsid w:val="006714A4"/>
  </w:style>
  <w:style w:type="numbering" w:customStyle="1" w:styleId="111233">
    <w:name w:val="无列表11123"/>
    <w:next w:val="NoList"/>
    <w:semiHidden/>
    <w:rsid w:val="006714A4"/>
  </w:style>
  <w:style w:type="numbering" w:customStyle="1" w:styleId="NoList21123">
    <w:name w:val="No List21123"/>
    <w:next w:val="NoList"/>
    <w:semiHidden/>
    <w:rsid w:val="006714A4"/>
  </w:style>
  <w:style w:type="numbering" w:customStyle="1" w:styleId="NoList31123">
    <w:name w:val="No List31123"/>
    <w:next w:val="NoList"/>
    <w:uiPriority w:val="99"/>
    <w:semiHidden/>
    <w:rsid w:val="006714A4"/>
  </w:style>
  <w:style w:type="numbering" w:customStyle="1" w:styleId="NoList111123">
    <w:name w:val="No List111123"/>
    <w:next w:val="NoList"/>
    <w:uiPriority w:val="99"/>
    <w:semiHidden/>
    <w:unhideWhenUsed/>
    <w:rsid w:val="006714A4"/>
  </w:style>
  <w:style w:type="numbering" w:customStyle="1" w:styleId="12123">
    <w:name w:val="無清單12123"/>
    <w:next w:val="NoList"/>
    <w:uiPriority w:val="99"/>
    <w:semiHidden/>
    <w:unhideWhenUsed/>
    <w:rsid w:val="006714A4"/>
  </w:style>
  <w:style w:type="numbering" w:customStyle="1" w:styleId="111123">
    <w:name w:val="無清單111123"/>
    <w:next w:val="NoList"/>
    <w:uiPriority w:val="99"/>
    <w:semiHidden/>
    <w:unhideWhenUsed/>
    <w:rsid w:val="006714A4"/>
  </w:style>
  <w:style w:type="numbering" w:customStyle="1" w:styleId="NoList523">
    <w:name w:val="No List523"/>
    <w:next w:val="NoList"/>
    <w:uiPriority w:val="99"/>
    <w:semiHidden/>
    <w:unhideWhenUsed/>
    <w:rsid w:val="006714A4"/>
  </w:style>
  <w:style w:type="numbering" w:customStyle="1" w:styleId="NoList1323">
    <w:name w:val="No List1323"/>
    <w:next w:val="NoList"/>
    <w:uiPriority w:val="99"/>
    <w:semiHidden/>
    <w:unhideWhenUsed/>
    <w:rsid w:val="006714A4"/>
  </w:style>
  <w:style w:type="numbering" w:customStyle="1" w:styleId="12232">
    <w:name w:val="リストなし1223"/>
    <w:next w:val="NoList"/>
    <w:uiPriority w:val="99"/>
    <w:semiHidden/>
    <w:unhideWhenUsed/>
    <w:rsid w:val="006714A4"/>
  </w:style>
  <w:style w:type="numbering" w:customStyle="1" w:styleId="12241">
    <w:name w:val="无列表1224"/>
    <w:next w:val="NoList"/>
    <w:semiHidden/>
    <w:rsid w:val="006714A4"/>
  </w:style>
  <w:style w:type="numbering" w:customStyle="1" w:styleId="NoList2223">
    <w:name w:val="No List2223"/>
    <w:next w:val="NoList"/>
    <w:semiHidden/>
    <w:rsid w:val="006714A4"/>
  </w:style>
  <w:style w:type="numbering" w:customStyle="1" w:styleId="NoList3223">
    <w:name w:val="No List3223"/>
    <w:next w:val="NoList"/>
    <w:uiPriority w:val="99"/>
    <w:semiHidden/>
    <w:rsid w:val="006714A4"/>
  </w:style>
  <w:style w:type="numbering" w:customStyle="1" w:styleId="NoList11223">
    <w:name w:val="No List11223"/>
    <w:next w:val="NoList"/>
    <w:uiPriority w:val="99"/>
    <w:semiHidden/>
    <w:unhideWhenUsed/>
    <w:rsid w:val="006714A4"/>
  </w:style>
  <w:style w:type="numbering" w:customStyle="1" w:styleId="13230">
    <w:name w:val="無清單1323"/>
    <w:next w:val="NoList"/>
    <w:uiPriority w:val="99"/>
    <w:semiHidden/>
    <w:unhideWhenUsed/>
    <w:rsid w:val="006714A4"/>
  </w:style>
  <w:style w:type="numbering" w:customStyle="1" w:styleId="11223">
    <w:name w:val="無清單11223"/>
    <w:next w:val="NoList"/>
    <w:uiPriority w:val="99"/>
    <w:semiHidden/>
    <w:unhideWhenUsed/>
    <w:rsid w:val="006714A4"/>
  </w:style>
  <w:style w:type="numbering" w:customStyle="1" w:styleId="2123">
    <w:name w:val="无列表2123"/>
    <w:next w:val="NoList"/>
    <w:uiPriority w:val="99"/>
    <w:semiHidden/>
    <w:unhideWhenUsed/>
    <w:rsid w:val="006714A4"/>
  </w:style>
  <w:style w:type="numbering" w:customStyle="1" w:styleId="NoList111223">
    <w:name w:val="No List111223"/>
    <w:next w:val="NoList"/>
    <w:uiPriority w:val="99"/>
    <w:semiHidden/>
    <w:unhideWhenUsed/>
    <w:rsid w:val="006714A4"/>
  </w:style>
  <w:style w:type="numbering" w:customStyle="1" w:styleId="NoList73">
    <w:name w:val="No List73"/>
    <w:next w:val="NoList"/>
    <w:uiPriority w:val="99"/>
    <w:semiHidden/>
    <w:unhideWhenUsed/>
    <w:rsid w:val="006714A4"/>
  </w:style>
  <w:style w:type="numbering" w:customStyle="1" w:styleId="NoList153">
    <w:name w:val="No List153"/>
    <w:next w:val="NoList"/>
    <w:uiPriority w:val="99"/>
    <w:semiHidden/>
    <w:unhideWhenUsed/>
    <w:rsid w:val="006714A4"/>
  </w:style>
  <w:style w:type="numbering" w:customStyle="1" w:styleId="1432">
    <w:name w:val="リストなし143"/>
    <w:next w:val="NoList"/>
    <w:uiPriority w:val="99"/>
    <w:semiHidden/>
    <w:unhideWhenUsed/>
    <w:rsid w:val="006714A4"/>
  </w:style>
  <w:style w:type="numbering" w:customStyle="1" w:styleId="1433">
    <w:name w:val="无列表143"/>
    <w:next w:val="NoList"/>
    <w:semiHidden/>
    <w:rsid w:val="006714A4"/>
  </w:style>
  <w:style w:type="numbering" w:customStyle="1" w:styleId="NoList243">
    <w:name w:val="No List243"/>
    <w:next w:val="NoList"/>
    <w:semiHidden/>
    <w:rsid w:val="006714A4"/>
  </w:style>
  <w:style w:type="numbering" w:customStyle="1" w:styleId="NoList343">
    <w:name w:val="No List343"/>
    <w:next w:val="NoList"/>
    <w:uiPriority w:val="99"/>
    <w:semiHidden/>
    <w:rsid w:val="006714A4"/>
  </w:style>
  <w:style w:type="numbering" w:customStyle="1" w:styleId="NoList1153">
    <w:name w:val="No List1153"/>
    <w:next w:val="NoList"/>
    <w:uiPriority w:val="99"/>
    <w:semiHidden/>
    <w:unhideWhenUsed/>
    <w:rsid w:val="006714A4"/>
  </w:style>
  <w:style w:type="numbering" w:customStyle="1" w:styleId="1531">
    <w:name w:val="無清單153"/>
    <w:next w:val="NoList"/>
    <w:uiPriority w:val="99"/>
    <w:semiHidden/>
    <w:unhideWhenUsed/>
    <w:rsid w:val="006714A4"/>
  </w:style>
  <w:style w:type="numbering" w:customStyle="1" w:styleId="11430">
    <w:name w:val="無清單1143"/>
    <w:next w:val="NoList"/>
    <w:uiPriority w:val="99"/>
    <w:semiHidden/>
    <w:unhideWhenUsed/>
    <w:rsid w:val="006714A4"/>
  </w:style>
  <w:style w:type="numbering" w:customStyle="1" w:styleId="NoList433">
    <w:name w:val="No List433"/>
    <w:next w:val="NoList"/>
    <w:uiPriority w:val="99"/>
    <w:semiHidden/>
    <w:unhideWhenUsed/>
    <w:rsid w:val="006714A4"/>
  </w:style>
  <w:style w:type="numbering" w:customStyle="1" w:styleId="NoList1243">
    <w:name w:val="No List1243"/>
    <w:next w:val="NoList"/>
    <w:uiPriority w:val="99"/>
    <w:semiHidden/>
    <w:unhideWhenUsed/>
    <w:rsid w:val="006714A4"/>
  </w:style>
  <w:style w:type="numbering" w:customStyle="1" w:styleId="11431">
    <w:name w:val="リストなし1143"/>
    <w:next w:val="NoList"/>
    <w:uiPriority w:val="99"/>
    <w:semiHidden/>
    <w:unhideWhenUsed/>
    <w:rsid w:val="006714A4"/>
  </w:style>
  <w:style w:type="numbering" w:customStyle="1" w:styleId="11432">
    <w:name w:val="无列表1143"/>
    <w:next w:val="NoList"/>
    <w:semiHidden/>
    <w:rsid w:val="006714A4"/>
  </w:style>
  <w:style w:type="numbering" w:customStyle="1" w:styleId="NoList2143">
    <w:name w:val="No List2143"/>
    <w:next w:val="NoList"/>
    <w:semiHidden/>
    <w:rsid w:val="006714A4"/>
  </w:style>
  <w:style w:type="numbering" w:customStyle="1" w:styleId="NoList3143">
    <w:name w:val="No List3143"/>
    <w:next w:val="NoList"/>
    <w:uiPriority w:val="99"/>
    <w:semiHidden/>
    <w:rsid w:val="006714A4"/>
  </w:style>
  <w:style w:type="numbering" w:customStyle="1" w:styleId="NoList11143">
    <w:name w:val="No List11143"/>
    <w:next w:val="NoList"/>
    <w:uiPriority w:val="99"/>
    <w:semiHidden/>
    <w:unhideWhenUsed/>
    <w:rsid w:val="006714A4"/>
  </w:style>
  <w:style w:type="numbering" w:customStyle="1" w:styleId="12430">
    <w:name w:val="無清單1243"/>
    <w:next w:val="NoList"/>
    <w:uiPriority w:val="99"/>
    <w:semiHidden/>
    <w:unhideWhenUsed/>
    <w:rsid w:val="006714A4"/>
  </w:style>
  <w:style w:type="numbering" w:customStyle="1" w:styleId="11143">
    <w:name w:val="無清單11143"/>
    <w:next w:val="NoList"/>
    <w:uiPriority w:val="99"/>
    <w:semiHidden/>
    <w:unhideWhenUsed/>
    <w:rsid w:val="006714A4"/>
  </w:style>
  <w:style w:type="numbering" w:customStyle="1" w:styleId="233">
    <w:name w:val="无列表233"/>
    <w:next w:val="NoList"/>
    <w:uiPriority w:val="99"/>
    <w:semiHidden/>
    <w:unhideWhenUsed/>
    <w:rsid w:val="006714A4"/>
  </w:style>
  <w:style w:type="numbering" w:customStyle="1" w:styleId="NoList12133">
    <w:name w:val="No List12133"/>
    <w:next w:val="NoList"/>
    <w:uiPriority w:val="99"/>
    <w:semiHidden/>
    <w:unhideWhenUsed/>
    <w:rsid w:val="006714A4"/>
  </w:style>
  <w:style w:type="numbering" w:customStyle="1" w:styleId="111331">
    <w:name w:val="リストなし11133"/>
    <w:next w:val="NoList"/>
    <w:uiPriority w:val="99"/>
    <w:semiHidden/>
    <w:unhideWhenUsed/>
    <w:rsid w:val="006714A4"/>
  </w:style>
  <w:style w:type="numbering" w:customStyle="1" w:styleId="111332">
    <w:name w:val="无列表11133"/>
    <w:next w:val="NoList"/>
    <w:semiHidden/>
    <w:rsid w:val="006714A4"/>
  </w:style>
  <w:style w:type="numbering" w:customStyle="1" w:styleId="NoList21133">
    <w:name w:val="No List21133"/>
    <w:next w:val="NoList"/>
    <w:semiHidden/>
    <w:rsid w:val="006714A4"/>
  </w:style>
  <w:style w:type="numbering" w:customStyle="1" w:styleId="NoList31133">
    <w:name w:val="No List31133"/>
    <w:next w:val="NoList"/>
    <w:uiPriority w:val="99"/>
    <w:semiHidden/>
    <w:rsid w:val="006714A4"/>
  </w:style>
  <w:style w:type="numbering" w:customStyle="1" w:styleId="NoList111133">
    <w:name w:val="No List111133"/>
    <w:next w:val="NoList"/>
    <w:uiPriority w:val="99"/>
    <w:semiHidden/>
    <w:unhideWhenUsed/>
    <w:rsid w:val="006714A4"/>
  </w:style>
  <w:style w:type="numbering" w:customStyle="1" w:styleId="121330">
    <w:name w:val="無清單12133"/>
    <w:next w:val="NoList"/>
    <w:uiPriority w:val="99"/>
    <w:semiHidden/>
    <w:unhideWhenUsed/>
    <w:rsid w:val="006714A4"/>
  </w:style>
  <w:style w:type="numbering" w:customStyle="1" w:styleId="1111330">
    <w:name w:val="無清單111133"/>
    <w:next w:val="NoList"/>
    <w:uiPriority w:val="99"/>
    <w:semiHidden/>
    <w:unhideWhenUsed/>
    <w:rsid w:val="006714A4"/>
  </w:style>
  <w:style w:type="numbering" w:customStyle="1" w:styleId="NoList533">
    <w:name w:val="No List533"/>
    <w:next w:val="NoList"/>
    <w:uiPriority w:val="99"/>
    <w:semiHidden/>
    <w:unhideWhenUsed/>
    <w:rsid w:val="006714A4"/>
  </w:style>
  <w:style w:type="numbering" w:customStyle="1" w:styleId="NoList1333">
    <w:name w:val="No List1333"/>
    <w:next w:val="NoList"/>
    <w:uiPriority w:val="99"/>
    <w:semiHidden/>
    <w:unhideWhenUsed/>
    <w:rsid w:val="006714A4"/>
  </w:style>
  <w:style w:type="numbering" w:customStyle="1" w:styleId="12331">
    <w:name w:val="リストなし1233"/>
    <w:next w:val="NoList"/>
    <w:uiPriority w:val="99"/>
    <w:semiHidden/>
    <w:unhideWhenUsed/>
    <w:rsid w:val="006714A4"/>
  </w:style>
  <w:style w:type="numbering" w:customStyle="1" w:styleId="12332">
    <w:name w:val="无列表1233"/>
    <w:next w:val="NoList"/>
    <w:semiHidden/>
    <w:rsid w:val="006714A4"/>
  </w:style>
  <w:style w:type="numbering" w:customStyle="1" w:styleId="NoList2233">
    <w:name w:val="No List2233"/>
    <w:next w:val="NoList"/>
    <w:semiHidden/>
    <w:rsid w:val="006714A4"/>
  </w:style>
  <w:style w:type="numbering" w:customStyle="1" w:styleId="NoList3233">
    <w:name w:val="No List3233"/>
    <w:next w:val="NoList"/>
    <w:uiPriority w:val="99"/>
    <w:semiHidden/>
    <w:rsid w:val="006714A4"/>
  </w:style>
  <w:style w:type="numbering" w:customStyle="1" w:styleId="NoList11233">
    <w:name w:val="No List11233"/>
    <w:next w:val="NoList"/>
    <w:uiPriority w:val="99"/>
    <w:semiHidden/>
    <w:unhideWhenUsed/>
    <w:rsid w:val="006714A4"/>
  </w:style>
  <w:style w:type="numbering" w:customStyle="1" w:styleId="13330">
    <w:name w:val="無清單1333"/>
    <w:next w:val="NoList"/>
    <w:uiPriority w:val="99"/>
    <w:semiHidden/>
    <w:unhideWhenUsed/>
    <w:rsid w:val="006714A4"/>
  </w:style>
  <w:style w:type="numbering" w:customStyle="1" w:styleId="11233">
    <w:name w:val="無清單11233"/>
    <w:next w:val="NoList"/>
    <w:uiPriority w:val="99"/>
    <w:semiHidden/>
    <w:unhideWhenUsed/>
    <w:rsid w:val="006714A4"/>
  </w:style>
  <w:style w:type="numbering" w:customStyle="1" w:styleId="2133">
    <w:name w:val="无列表2133"/>
    <w:next w:val="NoList"/>
    <w:uiPriority w:val="99"/>
    <w:semiHidden/>
    <w:unhideWhenUsed/>
    <w:rsid w:val="006714A4"/>
  </w:style>
  <w:style w:type="numbering" w:customStyle="1" w:styleId="NoList12223">
    <w:name w:val="No List12223"/>
    <w:next w:val="NoList"/>
    <w:uiPriority w:val="99"/>
    <w:semiHidden/>
    <w:unhideWhenUsed/>
    <w:rsid w:val="006714A4"/>
  </w:style>
  <w:style w:type="numbering" w:customStyle="1" w:styleId="112230">
    <w:name w:val="リストなし11223"/>
    <w:next w:val="NoList"/>
    <w:uiPriority w:val="99"/>
    <w:semiHidden/>
    <w:unhideWhenUsed/>
    <w:rsid w:val="006714A4"/>
  </w:style>
  <w:style w:type="numbering" w:customStyle="1" w:styleId="112231">
    <w:name w:val="无列表11223"/>
    <w:next w:val="NoList"/>
    <w:semiHidden/>
    <w:rsid w:val="006714A4"/>
  </w:style>
  <w:style w:type="numbering" w:customStyle="1" w:styleId="NoList21223">
    <w:name w:val="No List21223"/>
    <w:next w:val="NoList"/>
    <w:semiHidden/>
    <w:rsid w:val="006714A4"/>
  </w:style>
  <w:style w:type="numbering" w:customStyle="1" w:styleId="NoList31223">
    <w:name w:val="No List31223"/>
    <w:next w:val="NoList"/>
    <w:uiPriority w:val="99"/>
    <w:semiHidden/>
    <w:rsid w:val="006714A4"/>
  </w:style>
  <w:style w:type="numbering" w:customStyle="1" w:styleId="NoList111233">
    <w:name w:val="No List111233"/>
    <w:next w:val="NoList"/>
    <w:uiPriority w:val="99"/>
    <w:semiHidden/>
    <w:unhideWhenUsed/>
    <w:rsid w:val="006714A4"/>
  </w:style>
  <w:style w:type="numbering" w:customStyle="1" w:styleId="122230">
    <w:name w:val="無清單12223"/>
    <w:next w:val="NoList"/>
    <w:uiPriority w:val="99"/>
    <w:semiHidden/>
    <w:unhideWhenUsed/>
    <w:rsid w:val="006714A4"/>
  </w:style>
  <w:style w:type="numbering" w:customStyle="1" w:styleId="1112230">
    <w:name w:val="無清單111223"/>
    <w:next w:val="NoList"/>
    <w:uiPriority w:val="99"/>
    <w:semiHidden/>
    <w:unhideWhenUsed/>
    <w:rsid w:val="006714A4"/>
  </w:style>
  <w:style w:type="numbering" w:customStyle="1" w:styleId="NoList82">
    <w:name w:val="No List82"/>
    <w:next w:val="NoList"/>
    <w:uiPriority w:val="99"/>
    <w:semiHidden/>
    <w:unhideWhenUsed/>
    <w:rsid w:val="006714A4"/>
  </w:style>
  <w:style w:type="numbering" w:customStyle="1" w:styleId="NoList162">
    <w:name w:val="No List162"/>
    <w:next w:val="NoList"/>
    <w:uiPriority w:val="99"/>
    <w:semiHidden/>
    <w:unhideWhenUsed/>
    <w:rsid w:val="006714A4"/>
  </w:style>
  <w:style w:type="numbering" w:customStyle="1" w:styleId="1521">
    <w:name w:val="リストなし152"/>
    <w:next w:val="NoList"/>
    <w:uiPriority w:val="99"/>
    <w:semiHidden/>
    <w:unhideWhenUsed/>
    <w:rsid w:val="006714A4"/>
  </w:style>
  <w:style w:type="numbering" w:customStyle="1" w:styleId="1522">
    <w:name w:val="无列表152"/>
    <w:next w:val="NoList"/>
    <w:semiHidden/>
    <w:rsid w:val="006714A4"/>
  </w:style>
  <w:style w:type="numbering" w:customStyle="1" w:styleId="NoList252">
    <w:name w:val="No List252"/>
    <w:next w:val="NoList"/>
    <w:semiHidden/>
    <w:rsid w:val="006714A4"/>
  </w:style>
  <w:style w:type="numbering" w:customStyle="1" w:styleId="NoList352">
    <w:name w:val="No List352"/>
    <w:next w:val="NoList"/>
    <w:uiPriority w:val="99"/>
    <w:semiHidden/>
    <w:rsid w:val="006714A4"/>
  </w:style>
  <w:style w:type="numbering" w:customStyle="1" w:styleId="NoList1162">
    <w:name w:val="No List1162"/>
    <w:next w:val="NoList"/>
    <w:uiPriority w:val="99"/>
    <w:semiHidden/>
    <w:unhideWhenUsed/>
    <w:rsid w:val="006714A4"/>
  </w:style>
  <w:style w:type="numbering" w:customStyle="1" w:styleId="1620">
    <w:name w:val="無清單162"/>
    <w:next w:val="NoList"/>
    <w:uiPriority w:val="99"/>
    <w:semiHidden/>
    <w:unhideWhenUsed/>
    <w:rsid w:val="006714A4"/>
  </w:style>
  <w:style w:type="numbering" w:customStyle="1" w:styleId="11520">
    <w:name w:val="無清單1152"/>
    <w:next w:val="NoList"/>
    <w:uiPriority w:val="99"/>
    <w:semiHidden/>
    <w:unhideWhenUsed/>
    <w:rsid w:val="006714A4"/>
  </w:style>
  <w:style w:type="numbering" w:customStyle="1" w:styleId="NoList442">
    <w:name w:val="No List442"/>
    <w:next w:val="NoList"/>
    <w:uiPriority w:val="99"/>
    <w:semiHidden/>
    <w:unhideWhenUsed/>
    <w:rsid w:val="006714A4"/>
  </w:style>
  <w:style w:type="numbering" w:customStyle="1" w:styleId="NoList1252">
    <w:name w:val="No List1252"/>
    <w:next w:val="NoList"/>
    <w:uiPriority w:val="99"/>
    <w:semiHidden/>
    <w:unhideWhenUsed/>
    <w:rsid w:val="006714A4"/>
  </w:style>
  <w:style w:type="numbering" w:customStyle="1" w:styleId="11521">
    <w:name w:val="リストなし1152"/>
    <w:next w:val="NoList"/>
    <w:uiPriority w:val="99"/>
    <w:semiHidden/>
    <w:unhideWhenUsed/>
    <w:rsid w:val="006714A4"/>
  </w:style>
  <w:style w:type="numbering" w:customStyle="1" w:styleId="11522">
    <w:name w:val="无列表1152"/>
    <w:next w:val="NoList"/>
    <w:semiHidden/>
    <w:rsid w:val="006714A4"/>
  </w:style>
  <w:style w:type="numbering" w:customStyle="1" w:styleId="NoList2152">
    <w:name w:val="No List2152"/>
    <w:next w:val="NoList"/>
    <w:semiHidden/>
    <w:rsid w:val="006714A4"/>
  </w:style>
  <w:style w:type="numbering" w:customStyle="1" w:styleId="NoList3152">
    <w:name w:val="No List3152"/>
    <w:next w:val="NoList"/>
    <w:uiPriority w:val="99"/>
    <w:semiHidden/>
    <w:rsid w:val="006714A4"/>
  </w:style>
  <w:style w:type="numbering" w:customStyle="1" w:styleId="NoList11152">
    <w:name w:val="No List11152"/>
    <w:next w:val="NoList"/>
    <w:uiPriority w:val="99"/>
    <w:semiHidden/>
    <w:unhideWhenUsed/>
    <w:rsid w:val="006714A4"/>
  </w:style>
  <w:style w:type="numbering" w:customStyle="1" w:styleId="12520">
    <w:name w:val="無清單1252"/>
    <w:next w:val="NoList"/>
    <w:uiPriority w:val="99"/>
    <w:semiHidden/>
    <w:unhideWhenUsed/>
    <w:rsid w:val="006714A4"/>
  </w:style>
  <w:style w:type="numbering" w:customStyle="1" w:styleId="111520">
    <w:name w:val="無清單11152"/>
    <w:next w:val="NoList"/>
    <w:uiPriority w:val="99"/>
    <w:semiHidden/>
    <w:unhideWhenUsed/>
    <w:rsid w:val="006714A4"/>
  </w:style>
  <w:style w:type="numbering" w:customStyle="1" w:styleId="242">
    <w:name w:val="无列表242"/>
    <w:next w:val="NoList"/>
    <w:uiPriority w:val="99"/>
    <w:semiHidden/>
    <w:unhideWhenUsed/>
    <w:rsid w:val="006714A4"/>
  </w:style>
  <w:style w:type="numbering" w:customStyle="1" w:styleId="NoList12142">
    <w:name w:val="No List12142"/>
    <w:next w:val="NoList"/>
    <w:uiPriority w:val="99"/>
    <w:semiHidden/>
    <w:unhideWhenUsed/>
    <w:rsid w:val="006714A4"/>
  </w:style>
  <w:style w:type="numbering" w:customStyle="1" w:styleId="111421">
    <w:name w:val="リストなし11142"/>
    <w:next w:val="NoList"/>
    <w:uiPriority w:val="99"/>
    <w:semiHidden/>
    <w:unhideWhenUsed/>
    <w:rsid w:val="006714A4"/>
  </w:style>
  <w:style w:type="numbering" w:customStyle="1" w:styleId="111422">
    <w:name w:val="无列表11142"/>
    <w:next w:val="NoList"/>
    <w:semiHidden/>
    <w:rsid w:val="006714A4"/>
  </w:style>
  <w:style w:type="numbering" w:customStyle="1" w:styleId="NoList21142">
    <w:name w:val="No List21142"/>
    <w:next w:val="NoList"/>
    <w:semiHidden/>
    <w:rsid w:val="006714A4"/>
  </w:style>
  <w:style w:type="numbering" w:customStyle="1" w:styleId="NoList31142">
    <w:name w:val="No List31142"/>
    <w:next w:val="NoList"/>
    <w:uiPriority w:val="99"/>
    <w:semiHidden/>
    <w:rsid w:val="006714A4"/>
  </w:style>
  <w:style w:type="numbering" w:customStyle="1" w:styleId="NoList111142">
    <w:name w:val="No List111142"/>
    <w:next w:val="NoList"/>
    <w:uiPriority w:val="99"/>
    <w:semiHidden/>
    <w:unhideWhenUsed/>
    <w:rsid w:val="006714A4"/>
  </w:style>
  <w:style w:type="numbering" w:customStyle="1" w:styleId="121420">
    <w:name w:val="無清單12142"/>
    <w:next w:val="NoList"/>
    <w:uiPriority w:val="99"/>
    <w:semiHidden/>
    <w:unhideWhenUsed/>
    <w:rsid w:val="006714A4"/>
  </w:style>
  <w:style w:type="numbering" w:customStyle="1" w:styleId="1111420">
    <w:name w:val="無清單111142"/>
    <w:next w:val="NoList"/>
    <w:uiPriority w:val="99"/>
    <w:semiHidden/>
    <w:unhideWhenUsed/>
    <w:rsid w:val="006714A4"/>
  </w:style>
  <w:style w:type="numbering" w:customStyle="1" w:styleId="NoList542">
    <w:name w:val="No List542"/>
    <w:next w:val="NoList"/>
    <w:uiPriority w:val="99"/>
    <w:semiHidden/>
    <w:unhideWhenUsed/>
    <w:rsid w:val="006714A4"/>
  </w:style>
  <w:style w:type="numbering" w:customStyle="1" w:styleId="NoList1342">
    <w:name w:val="No List1342"/>
    <w:next w:val="NoList"/>
    <w:uiPriority w:val="99"/>
    <w:semiHidden/>
    <w:unhideWhenUsed/>
    <w:rsid w:val="006714A4"/>
  </w:style>
  <w:style w:type="numbering" w:customStyle="1" w:styleId="12421">
    <w:name w:val="リストなし1242"/>
    <w:next w:val="NoList"/>
    <w:uiPriority w:val="99"/>
    <w:semiHidden/>
    <w:unhideWhenUsed/>
    <w:rsid w:val="006714A4"/>
  </w:style>
  <w:style w:type="numbering" w:customStyle="1" w:styleId="12422">
    <w:name w:val="无列表1242"/>
    <w:next w:val="NoList"/>
    <w:semiHidden/>
    <w:rsid w:val="006714A4"/>
  </w:style>
  <w:style w:type="numbering" w:customStyle="1" w:styleId="NoList2242">
    <w:name w:val="No List2242"/>
    <w:next w:val="NoList"/>
    <w:semiHidden/>
    <w:rsid w:val="006714A4"/>
  </w:style>
  <w:style w:type="numbering" w:customStyle="1" w:styleId="NoList3242">
    <w:name w:val="No List3242"/>
    <w:next w:val="NoList"/>
    <w:uiPriority w:val="99"/>
    <w:semiHidden/>
    <w:rsid w:val="006714A4"/>
  </w:style>
  <w:style w:type="numbering" w:customStyle="1" w:styleId="NoList11242">
    <w:name w:val="No List11242"/>
    <w:next w:val="NoList"/>
    <w:uiPriority w:val="99"/>
    <w:semiHidden/>
    <w:unhideWhenUsed/>
    <w:rsid w:val="006714A4"/>
  </w:style>
  <w:style w:type="numbering" w:customStyle="1" w:styleId="13420">
    <w:name w:val="無清單1342"/>
    <w:next w:val="NoList"/>
    <w:uiPriority w:val="99"/>
    <w:semiHidden/>
    <w:unhideWhenUsed/>
    <w:rsid w:val="006714A4"/>
  </w:style>
  <w:style w:type="numbering" w:customStyle="1" w:styleId="112420">
    <w:name w:val="無清單11242"/>
    <w:next w:val="NoList"/>
    <w:uiPriority w:val="99"/>
    <w:semiHidden/>
    <w:unhideWhenUsed/>
    <w:rsid w:val="006714A4"/>
  </w:style>
  <w:style w:type="numbering" w:customStyle="1" w:styleId="2142">
    <w:name w:val="无列表2142"/>
    <w:next w:val="NoList"/>
    <w:uiPriority w:val="99"/>
    <w:semiHidden/>
    <w:unhideWhenUsed/>
    <w:rsid w:val="006714A4"/>
  </w:style>
  <w:style w:type="numbering" w:customStyle="1" w:styleId="NoList12232">
    <w:name w:val="No List12232"/>
    <w:next w:val="NoList"/>
    <w:uiPriority w:val="99"/>
    <w:semiHidden/>
    <w:unhideWhenUsed/>
    <w:rsid w:val="006714A4"/>
  </w:style>
  <w:style w:type="numbering" w:customStyle="1" w:styleId="112321">
    <w:name w:val="リストなし11232"/>
    <w:next w:val="NoList"/>
    <w:uiPriority w:val="99"/>
    <w:semiHidden/>
    <w:unhideWhenUsed/>
    <w:rsid w:val="006714A4"/>
  </w:style>
  <w:style w:type="numbering" w:customStyle="1" w:styleId="112322">
    <w:name w:val="无列表11232"/>
    <w:next w:val="NoList"/>
    <w:semiHidden/>
    <w:rsid w:val="006714A4"/>
  </w:style>
  <w:style w:type="numbering" w:customStyle="1" w:styleId="NoList21232">
    <w:name w:val="No List21232"/>
    <w:next w:val="NoList"/>
    <w:semiHidden/>
    <w:rsid w:val="006714A4"/>
  </w:style>
  <w:style w:type="numbering" w:customStyle="1" w:styleId="NoList31232">
    <w:name w:val="No List31232"/>
    <w:next w:val="NoList"/>
    <w:uiPriority w:val="99"/>
    <w:semiHidden/>
    <w:rsid w:val="006714A4"/>
  </w:style>
  <w:style w:type="numbering" w:customStyle="1" w:styleId="NoList111242">
    <w:name w:val="No List111242"/>
    <w:next w:val="NoList"/>
    <w:uiPriority w:val="99"/>
    <w:semiHidden/>
    <w:unhideWhenUsed/>
    <w:rsid w:val="006714A4"/>
  </w:style>
  <w:style w:type="numbering" w:customStyle="1" w:styleId="122320">
    <w:name w:val="無清單12232"/>
    <w:next w:val="NoList"/>
    <w:uiPriority w:val="99"/>
    <w:semiHidden/>
    <w:unhideWhenUsed/>
    <w:rsid w:val="006714A4"/>
  </w:style>
  <w:style w:type="numbering" w:customStyle="1" w:styleId="1112320">
    <w:name w:val="無清單111232"/>
    <w:next w:val="NoList"/>
    <w:uiPriority w:val="99"/>
    <w:semiHidden/>
    <w:unhideWhenUsed/>
    <w:rsid w:val="006714A4"/>
  </w:style>
  <w:style w:type="numbering" w:customStyle="1" w:styleId="NoList621">
    <w:name w:val="No List621"/>
    <w:next w:val="NoList"/>
    <w:uiPriority w:val="99"/>
    <w:semiHidden/>
    <w:unhideWhenUsed/>
    <w:rsid w:val="006714A4"/>
  </w:style>
  <w:style w:type="numbering" w:customStyle="1" w:styleId="NoList1421">
    <w:name w:val="No List1421"/>
    <w:next w:val="NoList"/>
    <w:uiPriority w:val="99"/>
    <w:semiHidden/>
    <w:unhideWhenUsed/>
    <w:rsid w:val="006714A4"/>
  </w:style>
  <w:style w:type="numbering" w:customStyle="1" w:styleId="13212">
    <w:name w:val="リストなし1321"/>
    <w:next w:val="NoList"/>
    <w:uiPriority w:val="99"/>
    <w:semiHidden/>
    <w:unhideWhenUsed/>
    <w:rsid w:val="006714A4"/>
  </w:style>
  <w:style w:type="numbering" w:customStyle="1" w:styleId="13221">
    <w:name w:val="无列表1322"/>
    <w:next w:val="NoList"/>
    <w:semiHidden/>
    <w:rsid w:val="006714A4"/>
  </w:style>
  <w:style w:type="numbering" w:customStyle="1" w:styleId="NoList2321">
    <w:name w:val="No List2321"/>
    <w:next w:val="NoList"/>
    <w:semiHidden/>
    <w:rsid w:val="006714A4"/>
  </w:style>
  <w:style w:type="numbering" w:customStyle="1" w:styleId="NoList3321">
    <w:name w:val="No List3321"/>
    <w:next w:val="NoList"/>
    <w:uiPriority w:val="99"/>
    <w:semiHidden/>
    <w:rsid w:val="006714A4"/>
  </w:style>
  <w:style w:type="numbering" w:customStyle="1" w:styleId="NoList11322">
    <w:name w:val="No List11322"/>
    <w:next w:val="NoList"/>
    <w:uiPriority w:val="99"/>
    <w:semiHidden/>
    <w:unhideWhenUsed/>
    <w:rsid w:val="006714A4"/>
  </w:style>
  <w:style w:type="numbering" w:customStyle="1" w:styleId="14210">
    <w:name w:val="無清單1421"/>
    <w:next w:val="NoList"/>
    <w:uiPriority w:val="99"/>
    <w:semiHidden/>
    <w:unhideWhenUsed/>
    <w:rsid w:val="006714A4"/>
  </w:style>
  <w:style w:type="numbering" w:customStyle="1" w:styleId="113210">
    <w:name w:val="無清單11321"/>
    <w:next w:val="NoList"/>
    <w:uiPriority w:val="99"/>
    <w:semiHidden/>
    <w:unhideWhenUsed/>
    <w:rsid w:val="006714A4"/>
  </w:style>
  <w:style w:type="numbering" w:customStyle="1" w:styleId="2222">
    <w:name w:val="无列表2222"/>
    <w:next w:val="NoList"/>
    <w:uiPriority w:val="99"/>
    <w:semiHidden/>
    <w:unhideWhenUsed/>
    <w:rsid w:val="006714A4"/>
  </w:style>
  <w:style w:type="numbering" w:customStyle="1" w:styleId="NoList12321">
    <w:name w:val="No List12321"/>
    <w:next w:val="NoList"/>
    <w:uiPriority w:val="99"/>
    <w:semiHidden/>
    <w:unhideWhenUsed/>
    <w:rsid w:val="006714A4"/>
  </w:style>
  <w:style w:type="numbering" w:customStyle="1" w:styleId="113211">
    <w:name w:val="リストなし11321"/>
    <w:next w:val="NoList"/>
    <w:uiPriority w:val="99"/>
    <w:semiHidden/>
    <w:unhideWhenUsed/>
    <w:rsid w:val="006714A4"/>
  </w:style>
  <w:style w:type="numbering" w:customStyle="1" w:styleId="113212">
    <w:name w:val="无列表11321"/>
    <w:next w:val="NoList"/>
    <w:semiHidden/>
    <w:rsid w:val="006714A4"/>
  </w:style>
  <w:style w:type="numbering" w:customStyle="1" w:styleId="NoList21321">
    <w:name w:val="No List21321"/>
    <w:next w:val="NoList"/>
    <w:semiHidden/>
    <w:rsid w:val="006714A4"/>
  </w:style>
  <w:style w:type="numbering" w:customStyle="1" w:styleId="NoList31321">
    <w:name w:val="No List31321"/>
    <w:next w:val="NoList"/>
    <w:uiPriority w:val="99"/>
    <w:semiHidden/>
    <w:rsid w:val="006714A4"/>
  </w:style>
  <w:style w:type="numbering" w:customStyle="1" w:styleId="NoList111321">
    <w:name w:val="No List111321"/>
    <w:next w:val="NoList"/>
    <w:uiPriority w:val="99"/>
    <w:semiHidden/>
    <w:unhideWhenUsed/>
    <w:rsid w:val="006714A4"/>
  </w:style>
  <w:style w:type="numbering" w:customStyle="1" w:styleId="123210">
    <w:name w:val="無清單12321"/>
    <w:next w:val="NoList"/>
    <w:uiPriority w:val="99"/>
    <w:semiHidden/>
    <w:unhideWhenUsed/>
    <w:rsid w:val="006714A4"/>
  </w:style>
  <w:style w:type="numbering" w:customStyle="1" w:styleId="1113210">
    <w:name w:val="無清單111321"/>
    <w:next w:val="NoList"/>
    <w:uiPriority w:val="99"/>
    <w:semiHidden/>
    <w:unhideWhenUsed/>
    <w:rsid w:val="006714A4"/>
  </w:style>
  <w:style w:type="numbering" w:customStyle="1" w:styleId="NoList4122">
    <w:name w:val="No List4122"/>
    <w:next w:val="NoList"/>
    <w:uiPriority w:val="99"/>
    <w:semiHidden/>
    <w:unhideWhenUsed/>
    <w:rsid w:val="006714A4"/>
  </w:style>
  <w:style w:type="numbering" w:customStyle="1" w:styleId="NoList121122">
    <w:name w:val="No List121122"/>
    <w:next w:val="NoList"/>
    <w:uiPriority w:val="99"/>
    <w:semiHidden/>
    <w:unhideWhenUsed/>
    <w:rsid w:val="006714A4"/>
  </w:style>
  <w:style w:type="numbering" w:customStyle="1" w:styleId="1111221">
    <w:name w:val="リストなし111122"/>
    <w:next w:val="NoList"/>
    <w:uiPriority w:val="99"/>
    <w:semiHidden/>
    <w:unhideWhenUsed/>
    <w:rsid w:val="006714A4"/>
  </w:style>
  <w:style w:type="numbering" w:customStyle="1" w:styleId="1111222">
    <w:name w:val="无列表111122"/>
    <w:next w:val="NoList"/>
    <w:semiHidden/>
    <w:rsid w:val="006714A4"/>
  </w:style>
  <w:style w:type="numbering" w:customStyle="1" w:styleId="NoList211122">
    <w:name w:val="No List211122"/>
    <w:next w:val="NoList"/>
    <w:semiHidden/>
    <w:rsid w:val="006714A4"/>
  </w:style>
  <w:style w:type="numbering" w:customStyle="1" w:styleId="NoList311122">
    <w:name w:val="No List311122"/>
    <w:next w:val="NoList"/>
    <w:uiPriority w:val="99"/>
    <w:semiHidden/>
    <w:rsid w:val="006714A4"/>
  </w:style>
  <w:style w:type="numbering" w:customStyle="1" w:styleId="NoList1111122">
    <w:name w:val="No List1111122"/>
    <w:next w:val="NoList"/>
    <w:uiPriority w:val="99"/>
    <w:semiHidden/>
    <w:unhideWhenUsed/>
    <w:rsid w:val="006714A4"/>
  </w:style>
  <w:style w:type="numbering" w:customStyle="1" w:styleId="1211220">
    <w:name w:val="無清單121122"/>
    <w:next w:val="NoList"/>
    <w:uiPriority w:val="99"/>
    <w:semiHidden/>
    <w:unhideWhenUsed/>
    <w:rsid w:val="006714A4"/>
  </w:style>
  <w:style w:type="numbering" w:customStyle="1" w:styleId="11111220">
    <w:name w:val="無清單1111122"/>
    <w:next w:val="NoList"/>
    <w:uiPriority w:val="99"/>
    <w:semiHidden/>
    <w:unhideWhenUsed/>
    <w:rsid w:val="006714A4"/>
  </w:style>
  <w:style w:type="numbering" w:customStyle="1" w:styleId="NoList5121">
    <w:name w:val="No List5121"/>
    <w:next w:val="NoList"/>
    <w:uiPriority w:val="99"/>
    <w:semiHidden/>
    <w:unhideWhenUsed/>
    <w:rsid w:val="006714A4"/>
  </w:style>
  <w:style w:type="numbering" w:customStyle="1" w:styleId="NoList13122">
    <w:name w:val="No List13122"/>
    <w:next w:val="NoList"/>
    <w:uiPriority w:val="99"/>
    <w:semiHidden/>
    <w:unhideWhenUsed/>
    <w:rsid w:val="006714A4"/>
  </w:style>
  <w:style w:type="numbering" w:customStyle="1" w:styleId="121221">
    <w:name w:val="リストなし12122"/>
    <w:next w:val="NoList"/>
    <w:uiPriority w:val="99"/>
    <w:semiHidden/>
    <w:unhideWhenUsed/>
    <w:rsid w:val="006714A4"/>
  </w:style>
  <w:style w:type="numbering" w:customStyle="1" w:styleId="121222">
    <w:name w:val="无列表12122"/>
    <w:next w:val="NoList"/>
    <w:semiHidden/>
    <w:rsid w:val="006714A4"/>
  </w:style>
  <w:style w:type="numbering" w:customStyle="1" w:styleId="NoList22122">
    <w:name w:val="No List22122"/>
    <w:next w:val="NoList"/>
    <w:semiHidden/>
    <w:rsid w:val="006714A4"/>
  </w:style>
  <w:style w:type="numbering" w:customStyle="1" w:styleId="NoList32122">
    <w:name w:val="No List32122"/>
    <w:next w:val="NoList"/>
    <w:uiPriority w:val="99"/>
    <w:semiHidden/>
    <w:rsid w:val="006714A4"/>
  </w:style>
  <w:style w:type="numbering" w:customStyle="1" w:styleId="NoList112122">
    <w:name w:val="No List112122"/>
    <w:next w:val="NoList"/>
    <w:uiPriority w:val="99"/>
    <w:semiHidden/>
    <w:unhideWhenUsed/>
    <w:rsid w:val="006714A4"/>
  </w:style>
  <w:style w:type="numbering" w:customStyle="1" w:styleId="131220">
    <w:name w:val="無清單13122"/>
    <w:next w:val="NoList"/>
    <w:uiPriority w:val="99"/>
    <w:semiHidden/>
    <w:unhideWhenUsed/>
    <w:rsid w:val="006714A4"/>
  </w:style>
  <w:style w:type="numbering" w:customStyle="1" w:styleId="1121220">
    <w:name w:val="無清單112122"/>
    <w:next w:val="NoList"/>
    <w:uiPriority w:val="99"/>
    <w:semiHidden/>
    <w:unhideWhenUsed/>
    <w:rsid w:val="006714A4"/>
  </w:style>
  <w:style w:type="numbering" w:customStyle="1" w:styleId="21122">
    <w:name w:val="无列表21122"/>
    <w:next w:val="NoList"/>
    <w:uiPriority w:val="99"/>
    <w:semiHidden/>
    <w:unhideWhenUsed/>
    <w:rsid w:val="006714A4"/>
  </w:style>
  <w:style w:type="numbering" w:customStyle="1" w:styleId="NoList122122">
    <w:name w:val="No List122122"/>
    <w:next w:val="NoList"/>
    <w:uiPriority w:val="99"/>
    <w:semiHidden/>
    <w:unhideWhenUsed/>
    <w:rsid w:val="006714A4"/>
  </w:style>
  <w:style w:type="numbering" w:customStyle="1" w:styleId="1121221">
    <w:name w:val="リストなし112122"/>
    <w:next w:val="NoList"/>
    <w:uiPriority w:val="99"/>
    <w:semiHidden/>
    <w:unhideWhenUsed/>
    <w:rsid w:val="006714A4"/>
  </w:style>
  <w:style w:type="numbering" w:customStyle="1" w:styleId="1121222">
    <w:name w:val="无列表112122"/>
    <w:next w:val="NoList"/>
    <w:semiHidden/>
    <w:rsid w:val="006714A4"/>
  </w:style>
  <w:style w:type="numbering" w:customStyle="1" w:styleId="NoList212122">
    <w:name w:val="No List212122"/>
    <w:next w:val="NoList"/>
    <w:semiHidden/>
    <w:rsid w:val="006714A4"/>
  </w:style>
  <w:style w:type="numbering" w:customStyle="1" w:styleId="NoList312122">
    <w:name w:val="No List312122"/>
    <w:next w:val="NoList"/>
    <w:uiPriority w:val="99"/>
    <w:semiHidden/>
    <w:rsid w:val="006714A4"/>
  </w:style>
  <w:style w:type="numbering" w:customStyle="1" w:styleId="NoList1112122">
    <w:name w:val="No List1112122"/>
    <w:next w:val="NoList"/>
    <w:uiPriority w:val="99"/>
    <w:semiHidden/>
    <w:unhideWhenUsed/>
    <w:rsid w:val="006714A4"/>
  </w:style>
  <w:style w:type="numbering" w:customStyle="1" w:styleId="122122">
    <w:name w:val="無清單122122"/>
    <w:next w:val="NoList"/>
    <w:uiPriority w:val="99"/>
    <w:semiHidden/>
    <w:unhideWhenUsed/>
    <w:rsid w:val="006714A4"/>
  </w:style>
  <w:style w:type="numbering" w:customStyle="1" w:styleId="1112122">
    <w:name w:val="無清單1112122"/>
    <w:next w:val="NoList"/>
    <w:uiPriority w:val="99"/>
    <w:semiHidden/>
    <w:unhideWhenUsed/>
    <w:rsid w:val="006714A4"/>
  </w:style>
  <w:style w:type="numbering" w:customStyle="1" w:styleId="3120">
    <w:name w:val="无列表312"/>
    <w:next w:val="NoList"/>
    <w:uiPriority w:val="99"/>
    <w:semiHidden/>
    <w:unhideWhenUsed/>
    <w:rsid w:val="006714A4"/>
  </w:style>
  <w:style w:type="numbering" w:customStyle="1" w:styleId="131121">
    <w:name w:val="无列表13112"/>
    <w:next w:val="NoList"/>
    <w:semiHidden/>
    <w:rsid w:val="006714A4"/>
  </w:style>
  <w:style w:type="numbering" w:customStyle="1" w:styleId="NoList113111">
    <w:name w:val="No List113111"/>
    <w:next w:val="NoList"/>
    <w:uiPriority w:val="99"/>
    <w:semiHidden/>
    <w:unhideWhenUsed/>
    <w:rsid w:val="006714A4"/>
  </w:style>
  <w:style w:type="numbering" w:customStyle="1" w:styleId="NoList41112">
    <w:name w:val="No List41112"/>
    <w:next w:val="NoList"/>
    <w:uiPriority w:val="99"/>
    <w:semiHidden/>
    <w:unhideWhenUsed/>
    <w:rsid w:val="006714A4"/>
  </w:style>
  <w:style w:type="numbering" w:customStyle="1" w:styleId="22112">
    <w:name w:val="无列表22112"/>
    <w:next w:val="NoList"/>
    <w:uiPriority w:val="99"/>
    <w:semiHidden/>
    <w:unhideWhenUsed/>
    <w:rsid w:val="006714A4"/>
  </w:style>
  <w:style w:type="numbering" w:customStyle="1" w:styleId="NoList1211112">
    <w:name w:val="No List1211112"/>
    <w:next w:val="NoList"/>
    <w:uiPriority w:val="99"/>
    <w:semiHidden/>
    <w:unhideWhenUsed/>
    <w:rsid w:val="006714A4"/>
  </w:style>
  <w:style w:type="numbering" w:customStyle="1" w:styleId="11111121">
    <w:name w:val="リストなし1111112"/>
    <w:next w:val="NoList"/>
    <w:uiPriority w:val="99"/>
    <w:semiHidden/>
    <w:unhideWhenUsed/>
    <w:rsid w:val="006714A4"/>
  </w:style>
  <w:style w:type="numbering" w:customStyle="1" w:styleId="11111122">
    <w:name w:val="无列表1111112"/>
    <w:next w:val="NoList"/>
    <w:semiHidden/>
    <w:rsid w:val="006714A4"/>
  </w:style>
  <w:style w:type="numbering" w:customStyle="1" w:styleId="NoList2111112">
    <w:name w:val="No List2111112"/>
    <w:next w:val="NoList"/>
    <w:semiHidden/>
    <w:rsid w:val="006714A4"/>
  </w:style>
  <w:style w:type="numbering" w:customStyle="1" w:styleId="NoList3111112">
    <w:name w:val="No List3111112"/>
    <w:next w:val="NoList"/>
    <w:uiPriority w:val="99"/>
    <w:semiHidden/>
    <w:rsid w:val="006714A4"/>
  </w:style>
  <w:style w:type="numbering" w:customStyle="1" w:styleId="NoList11111112">
    <w:name w:val="No List11111112"/>
    <w:next w:val="NoList"/>
    <w:uiPriority w:val="99"/>
    <w:semiHidden/>
    <w:unhideWhenUsed/>
    <w:rsid w:val="006714A4"/>
  </w:style>
  <w:style w:type="numbering" w:customStyle="1" w:styleId="12111120">
    <w:name w:val="無清單1211112"/>
    <w:next w:val="NoList"/>
    <w:uiPriority w:val="99"/>
    <w:semiHidden/>
    <w:unhideWhenUsed/>
    <w:rsid w:val="006714A4"/>
  </w:style>
  <w:style w:type="numbering" w:customStyle="1" w:styleId="111111120">
    <w:name w:val="無清單11111112"/>
    <w:next w:val="NoList"/>
    <w:uiPriority w:val="99"/>
    <w:semiHidden/>
    <w:unhideWhenUsed/>
    <w:rsid w:val="006714A4"/>
  </w:style>
  <w:style w:type="numbering" w:customStyle="1" w:styleId="NoList131112">
    <w:name w:val="No List131112"/>
    <w:next w:val="NoList"/>
    <w:uiPriority w:val="99"/>
    <w:semiHidden/>
    <w:unhideWhenUsed/>
    <w:rsid w:val="006714A4"/>
  </w:style>
  <w:style w:type="numbering" w:customStyle="1" w:styleId="1211121">
    <w:name w:val="リストなし121112"/>
    <w:next w:val="NoList"/>
    <w:uiPriority w:val="99"/>
    <w:semiHidden/>
    <w:unhideWhenUsed/>
    <w:rsid w:val="006714A4"/>
  </w:style>
  <w:style w:type="numbering" w:customStyle="1" w:styleId="1211122">
    <w:name w:val="无列表121112"/>
    <w:next w:val="NoList"/>
    <w:semiHidden/>
    <w:rsid w:val="006714A4"/>
  </w:style>
  <w:style w:type="numbering" w:customStyle="1" w:styleId="NoList221112">
    <w:name w:val="No List221112"/>
    <w:next w:val="NoList"/>
    <w:semiHidden/>
    <w:rsid w:val="006714A4"/>
  </w:style>
  <w:style w:type="numbering" w:customStyle="1" w:styleId="NoList321112">
    <w:name w:val="No List321112"/>
    <w:next w:val="NoList"/>
    <w:uiPriority w:val="99"/>
    <w:semiHidden/>
    <w:rsid w:val="006714A4"/>
  </w:style>
  <w:style w:type="numbering" w:customStyle="1" w:styleId="NoList1121112">
    <w:name w:val="No List1121112"/>
    <w:next w:val="NoList"/>
    <w:uiPriority w:val="99"/>
    <w:semiHidden/>
    <w:unhideWhenUsed/>
    <w:rsid w:val="006714A4"/>
  </w:style>
  <w:style w:type="numbering" w:customStyle="1" w:styleId="131112">
    <w:name w:val="無清單131112"/>
    <w:next w:val="NoList"/>
    <w:uiPriority w:val="99"/>
    <w:semiHidden/>
    <w:unhideWhenUsed/>
    <w:rsid w:val="006714A4"/>
  </w:style>
  <w:style w:type="numbering" w:customStyle="1" w:styleId="11211120">
    <w:name w:val="無清單1121112"/>
    <w:next w:val="NoList"/>
    <w:uiPriority w:val="99"/>
    <w:semiHidden/>
    <w:unhideWhenUsed/>
    <w:rsid w:val="006714A4"/>
  </w:style>
  <w:style w:type="numbering" w:customStyle="1" w:styleId="211112">
    <w:name w:val="无列表211112"/>
    <w:next w:val="NoList"/>
    <w:uiPriority w:val="99"/>
    <w:semiHidden/>
    <w:unhideWhenUsed/>
    <w:rsid w:val="006714A4"/>
  </w:style>
  <w:style w:type="numbering" w:customStyle="1" w:styleId="NoList1221112">
    <w:name w:val="No List1221112"/>
    <w:next w:val="NoList"/>
    <w:uiPriority w:val="99"/>
    <w:semiHidden/>
    <w:unhideWhenUsed/>
    <w:rsid w:val="006714A4"/>
  </w:style>
  <w:style w:type="numbering" w:customStyle="1" w:styleId="11211121">
    <w:name w:val="リストなし1121112"/>
    <w:next w:val="NoList"/>
    <w:uiPriority w:val="99"/>
    <w:semiHidden/>
    <w:unhideWhenUsed/>
    <w:rsid w:val="006714A4"/>
  </w:style>
  <w:style w:type="numbering" w:customStyle="1" w:styleId="11211122">
    <w:name w:val="无列表1121112"/>
    <w:next w:val="NoList"/>
    <w:semiHidden/>
    <w:rsid w:val="006714A4"/>
  </w:style>
  <w:style w:type="numbering" w:customStyle="1" w:styleId="NoList2121112">
    <w:name w:val="No List2121112"/>
    <w:next w:val="NoList"/>
    <w:semiHidden/>
    <w:rsid w:val="006714A4"/>
  </w:style>
  <w:style w:type="numbering" w:customStyle="1" w:styleId="NoList3121112">
    <w:name w:val="No List3121112"/>
    <w:next w:val="NoList"/>
    <w:uiPriority w:val="99"/>
    <w:semiHidden/>
    <w:rsid w:val="006714A4"/>
  </w:style>
  <w:style w:type="numbering" w:customStyle="1" w:styleId="NoList11121112">
    <w:name w:val="No List11121112"/>
    <w:next w:val="NoList"/>
    <w:uiPriority w:val="99"/>
    <w:semiHidden/>
    <w:unhideWhenUsed/>
    <w:rsid w:val="006714A4"/>
  </w:style>
  <w:style w:type="numbering" w:customStyle="1" w:styleId="1221112">
    <w:name w:val="無清單1221112"/>
    <w:next w:val="NoList"/>
    <w:uiPriority w:val="99"/>
    <w:semiHidden/>
    <w:unhideWhenUsed/>
    <w:rsid w:val="006714A4"/>
  </w:style>
  <w:style w:type="numbering" w:customStyle="1" w:styleId="11121112">
    <w:name w:val="無清單11121112"/>
    <w:next w:val="NoList"/>
    <w:uiPriority w:val="99"/>
    <w:semiHidden/>
    <w:unhideWhenUsed/>
    <w:rsid w:val="006714A4"/>
  </w:style>
  <w:style w:type="numbering" w:customStyle="1" w:styleId="NoList51111">
    <w:name w:val="No List51111"/>
    <w:next w:val="NoList"/>
    <w:uiPriority w:val="99"/>
    <w:semiHidden/>
    <w:unhideWhenUsed/>
    <w:rsid w:val="006714A4"/>
  </w:style>
  <w:style w:type="numbering" w:customStyle="1" w:styleId="NoList6111">
    <w:name w:val="No List6111"/>
    <w:next w:val="NoList"/>
    <w:uiPriority w:val="99"/>
    <w:semiHidden/>
    <w:unhideWhenUsed/>
    <w:rsid w:val="006714A4"/>
  </w:style>
  <w:style w:type="numbering" w:customStyle="1" w:styleId="NoList14111">
    <w:name w:val="No List14111"/>
    <w:next w:val="NoList"/>
    <w:uiPriority w:val="99"/>
    <w:semiHidden/>
    <w:unhideWhenUsed/>
    <w:rsid w:val="006714A4"/>
  </w:style>
  <w:style w:type="numbering" w:customStyle="1" w:styleId="131113">
    <w:name w:val="リストなし13111"/>
    <w:next w:val="NoList"/>
    <w:uiPriority w:val="99"/>
    <w:semiHidden/>
    <w:unhideWhenUsed/>
    <w:rsid w:val="006714A4"/>
  </w:style>
  <w:style w:type="numbering" w:customStyle="1" w:styleId="NoList23111">
    <w:name w:val="No List23111"/>
    <w:next w:val="NoList"/>
    <w:semiHidden/>
    <w:rsid w:val="006714A4"/>
  </w:style>
  <w:style w:type="numbering" w:customStyle="1" w:styleId="NoList33111">
    <w:name w:val="No List33111"/>
    <w:next w:val="NoList"/>
    <w:uiPriority w:val="99"/>
    <w:semiHidden/>
    <w:rsid w:val="006714A4"/>
  </w:style>
  <w:style w:type="numbering" w:customStyle="1" w:styleId="NoList11411">
    <w:name w:val="No List11411"/>
    <w:next w:val="NoList"/>
    <w:uiPriority w:val="99"/>
    <w:semiHidden/>
    <w:unhideWhenUsed/>
    <w:rsid w:val="006714A4"/>
  </w:style>
  <w:style w:type="numbering" w:customStyle="1" w:styleId="14111">
    <w:name w:val="無清單14111"/>
    <w:next w:val="NoList"/>
    <w:uiPriority w:val="99"/>
    <w:semiHidden/>
    <w:unhideWhenUsed/>
    <w:rsid w:val="006714A4"/>
  </w:style>
  <w:style w:type="numbering" w:customStyle="1" w:styleId="1131110">
    <w:name w:val="無清單113111"/>
    <w:next w:val="NoList"/>
    <w:uiPriority w:val="99"/>
    <w:semiHidden/>
    <w:unhideWhenUsed/>
    <w:rsid w:val="006714A4"/>
  </w:style>
  <w:style w:type="numbering" w:customStyle="1" w:styleId="NoList4211">
    <w:name w:val="No List4211"/>
    <w:next w:val="NoList"/>
    <w:uiPriority w:val="99"/>
    <w:semiHidden/>
    <w:unhideWhenUsed/>
    <w:rsid w:val="006714A4"/>
  </w:style>
  <w:style w:type="numbering" w:customStyle="1" w:styleId="NoList123111">
    <w:name w:val="No List123111"/>
    <w:next w:val="NoList"/>
    <w:uiPriority w:val="99"/>
    <w:semiHidden/>
    <w:unhideWhenUsed/>
    <w:rsid w:val="006714A4"/>
  </w:style>
  <w:style w:type="numbering" w:customStyle="1" w:styleId="1131111">
    <w:name w:val="リストなし113111"/>
    <w:next w:val="NoList"/>
    <w:uiPriority w:val="99"/>
    <w:semiHidden/>
    <w:unhideWhenUsed/>
    <w:rsid w:val="006714A4"/>
  </w:style>
  <w:style w:type="numbering" w:customStyle="1" w:styleId="1131112">
    <w:name w:val="无列表113111"/>
    <w:next w:val="NoList"/>
    <w:semiHidden/>
    <w:rsid w:val="006714A4"/>
  </w:style>
  <w:style w:type="numbering" w:customStyle="1" w:styleId="NoList213111">
    <w:name w:val="No List213111"/>
    <w:next w:val="NoList"/>
    <w:semiHidden/>
    <w:rsid w:val="006714A4"/>
  </w:style>
  <w:style w:type="numbering" w:customStyle="1" w:styleId="NoList313111">
    <w:name w:val="No List313111"/>
    <w:next w:val="NoList"/>
    <w:uiPriority w:val="99"/>
    <w:semiHidden/>
    <w:rsid w:val="006714A4"/>
  </w:style>
  <w:style w:type="numbering" w:customStyle="1" w:styleId="NoList1113111">
    <w:name w:val="No List1113111"/>
    <w:next w:val="NoList"/>
    <w:uiPriority w:val="99"/>
    <w:semiHidden/>
    <w:unhideWhenUsed/>
    <w:rsid w:val="006714A4"/>
  </w:style>
  <w:style w:type="numbering" w:customStyle="1" w:styleId="123111">
    <w:name w:val="無清單123111"/>
    <w:next w:val="NoList"/>
    <w:uiPriority w:val="99"/>
    <w:semiHidden/>
    <w:unhideWhenUsed/>
    <w:rsid w:val="006714A4"/>
  </w:style>
  <w:style w:type="numbering" w:customStyle="1" w:styleId="1113111">
    <w:name w:val="無清單1113111"/>
    <w:next w:val="NoList"/>
    <w:uiPriority w:val="99"/>
    <w:semiHidden/>
    <w:unhideWhenUsed/>
    <w:rsid w:val="006714A4"/>
  </w:style>
  <w:style w:type="numbering" w:customStyle="1" w:styleId="NoList121211">
    <w:name w:val="No List121211"/>
    <w:next w:val="NoList"/>
    <w:uiPriority w:val="99"/>
    <w:semiHidden/>
    <w:unhideWhenUsed/>
    <w:rsid w:val="006714A4"/>
  </w:style>
  <w:style w:type="numbering" w:customStyle="1" w:styleId="1112110">
    <w:name w:val="リストなし111211"/>
    <w:next w:val="NoList"/>
    <w:uiPriority w:val="99"/>
    <w:semiHidden/>
    <w:unhideWhenUsed/>
    <w:rsid w:val="006714A4"/>
  </w:style>
  <w:style w:type="numbering" w:customStyle="1" w:styleId="1112115">
    <w:name w:val="无列表111211"/>
    <w:next w:val="NoList"/>
    <w:semiHidden/>
    <w:rsid w:val="006714A4"/>
  </w:style>
  <w:style w:type="numbering" w:customStyle="1" w:styleId="NoList211211">
    <w:name w:val="No List211211"/>
    <w:next w:val="NoList"/>
    <w:semiHidden/>
    <w:rsid w:val="006714A4"/>
  </w:style>
  <w:style w:type="numbering" w:customStyle="1" w:styleId="NoList311211">
    <w:name w:val="No List311211"/>
    <w:next w:val="NoList"/>
    <w:uiPriority w:val="99"/>
    <w:semiHidden/>
    <w:rsid w:val="006714A4"/>
  </w:style>
  <w:style w:type="numbering" w:customStyle="1" w:styleId="NoList1111211">
    <w:name w:val="No List1111211"/>
    <w:next w:val="NoList"/>
    <w:uiPriority w:val="99"/>
    <w:semiHidden/>
    <w:unhideWhenUsed/>
    <w:rsid w:val="006714A4"/>
  </w:style>
  <w:style w:type="numbering" w:customStyle="1" w:styleId="1212110">
    <w:name w:val="無清單121211"/>
    <w:next w:val="NoList"/>
    <w:uiPriority w:val="99"/>
    <w:semiHidden/>
    <w:unhideWhenUsed/>
    <w:rsid w:val="006714A4"/>
  </w:style>
  <w:style w:type="numbering" w:customStyle="1" w:styleId="11112110">
    <w:name w:val="無清單1111211"/>
    <w:next w:val="NoList"/>
    <w:uiPriority w:val="99"/>
    <w:semiHidden/>
    <w:unhideWhenUsed/>
    <w:rsid w:val="006714A4"/>
  </w:style>
  <w:style w:type="numbering" w:customStyle="1" w:styleId="NoList5211">
    <w:name w:val="No List5211"/>
    <w:next w:val="NoList"/>
    <w:uiPriority w:val="99"/>
    <w:semiHidden/>
    <w:unhideWhenUsed/>
    <w:rsid w:val="006714A4"/>
  </w:style>
  <w:style w:type="numbering" w:customStyle="1" w:styleId="NoList13211">
    <w:name w:val="No List13211"/>
    <w:next w:val="NoList"/>
    <w:uiPriority w:val="99"/>
    <w:semiHidden/>
    <w:unhideWhenUsed/>
    <w:rsid w:val="006714A4"/>
  </w:style>
  <w:style w:type="numbering" w:customStyle="1" w:styleId="122115">
    <w:name w:val="リストなし12211"/>
    <w:next w:val="NoList"/>
    <w:uiPriority w:val="99"/>
    <w:semiHidden/>
    <w:unhideWhenUsed/>
    <w:rsid w:val="006714A4"/>
  </w:style>
  <w:style w:type="numbering" w:customStyle="1" w:styleId="122123">
    <w:name w:val="无列表12212"/>
    <w:next w:val="NoList"/>
    <w:semiHidden/>
    <w:rsid w:val="006714A4"/>
  </w:style>
  <w:style w:type="numbering" w:customStyle="1" w:styleId="NoList22211">
    <w:name w:val="No List22211"/>
    <w:next w:val="NoList"/>
    <w:semiHidden/>
    <w:rsid w:val="006714A4"/>
  </w:style>
  <w:style w:type="numbering" w:customStyle="1" w:styleId="NoList32211">
    <w:name w:val="No List32211"/>
    <w:next w:val="NoList"/>
    <w:uiPriority w:val="99"/>
    <w:semiHidden/>
    <w:rsid w:val="006714A4"/>
  </w:style>
  <w:style w:type="numbering" w:customStyle="1" w:styleId="NoList112211">
    <w:name w:val="No List112211"/>
    <w:next w:val="NoList"/>
    <w:uiPriority w:val="99"/>
    <w:semiHidden/>
    <w:unhideWhenUsed/>
    <w:rsid w:val="006714A4"/>
  </w:style>
  <w:style w:type="numbering" w:customStyle="1" w:styleId="132110">
    <w:name w:val="無清單13211"/>
    <w:next w:val="NoList"/>
    <w:uiPriority w:val="99"/>
    <w:semiHidden/>
    <w:unhideWhenUsed/>
    <w:rsid w:val="006714A4"/>
  </w:style>
  <w:style w:type="numbering" w:customStyle="1" w:styleId="1122110">
    <w:name w:val="無清單112211"/>
    <w:next w:val="NoList"/>
    <w:uiPriority w:val="99"/>
    <w:semiHidden/>
    <w:unhideWhenUsed/>
    <w:rsid w:val="006714A4"/>
  </w:style>
  <w:style w:type="numbering" w:customStyle="1" w:styleId="21211">
    <w:name w:val="无列表21211"/>
    <w:next w:val="NoList"/>
    <w:uiPriority w:val="99"/>
    <w:semiHidden/>
    <w:unhideWhenUsed/>
    <w:rsid w:val="006714A4"/>
  </w:style>
  <w:style w:type="numbering" w:customStyle="1" w:styleId="NoList1112211">
    <w:name w:val="No List1112211"/>
    <w:next w:val="NoList"/>
    <w:uiPriority w:val="99"/>
    <w:semiHidden/>
    <w:unhideWhenUsed/>
    <w:rsid w:val="006714A4"/>
  </w:style>
  <w:style w:type="numbering" w:customStyle="1" w:styleId="NoList711">
    <w:name w:val="No List711"/>
    <w:next w:val="NoList"/>
    <w:uiPriority w:val="99"/>
    <w:semiHidden/>
    <w:unhideWhenUsed/>
    <w:rsid w:val="006714A4"/>
  </w:style>
  <w:style w:type="numbering" w:customStyle="1" w:styleId="NoList1511">
    <w:name w:val="No List1511"/>
    <w:next w:val="NoList"/>
    <w:uiPriority w:val="99"/>
    <w:semiHidden/>
    <w:unhideWhenUsed/>
    <w:rsid w:val="006714A4"/>
  </w:style>
  <w:style w:type="numbering" w:customStyle="1" w:styleId="14112">
    <w:name w:val="リストなし1411"/>
    <w:next w:val="NoList"/>
    <w:uiPriority w:val="99"/>
    <w:semiHidden/>
    <w:unhideWhenUsed/>
    <w:rsid w:val="006714A4"/>
  </w:style>
  <w:style w:type="numbering" w:customStyle="1" w:styleId="14113">
    <w:name w:val="无列表1411"/>
    <w:next w:val="NoList"/>
    <w:semiHidden/>
    <w:rsid w:val="006714A4"/>
  </w:style>
  <w:style w:type="numbering" w:customStyle="1" w:styleId="NoList2411">
    <w:name w:val="No List2411"/>
    <w:next w:val="NoList"/>
    <w:semiHidden/>
    <w:rsid w:val="006714A4"/>
  </w:style>
  <w:style w:type="numbering" w:customStyle="1" w:styleId="NoList3411">
    <w:name w:val="No List3411"/>
    <w:next w:val="NoList"/>
    <w:uiPriority w:val="99"/>
    <w:semiHidden/>
    <w:rsid w:val="006714A4"/>
  </w:style>
  <w:style w:type="numbering" w:customStyle="1" w:styleId="NoList11511">
    <w:name w:val="No List11511"/>
    <w:next w:val="NoList"/>
    <w:uiPriority w:val="99"/>
    <w:semiHidden/>
    <w:unhideWhenUsed/>
    <w:rsid w:val="006714A4"/>
  </w:style>
  <w:style w:type="numbering" w:customStyle="1" w:styleId="15110">
    <w:name w:val="無清單1511"/>
    <w:next w:val="NoList"/>
    <w:uiPriority w:val="99"/>
    <w:semiHidden/>
    <w:unhideWhenUsed/>
    <w:rsid w:val="006714A4"/>
  </w:style>
  <w:style w:type="numbering" w:customStyle="1" w:styleId="114110">
    <w:name w:val="無清單11411"/>
    <w:next w:val="NoList"/>
    <w:uiPriority w:val="99"/>
    <w:semiHidden/>
    <w:unhideWhenUsed/>
    <w:rsid w:val="006714A4"/>
  </w:style>
  <w:style w:type="numbering" w:customStyle="1" w:styleId="NoList4311">
    <w:name w:val="No List4311"/>
    <w:next w:val="NoList"/>
    <w:uiPriority w:val="99"/>
    <w:semiHidden/>
    <w:unhideWhenUsed/>
    <w:rsid w:val="006714A4"/>
  </w:style>
  <w:style w:type="numbering" w:customStyle="1" w:styleId="NoList12411">
    <w:name w:val="No List12411"/>
    <w:next w:val="NoList"/>
    <w:uiPriority w:val="99"/>
    <w:semiHidden/>
    <w:unhideWhenUsed/>
    <w:rsid w:val="006714A4"/>
  </w:style>
  <w:style w:type="numbering" w:customStyle="1" w:styleId="114111">
    <w:name w:val="リストなし11411"/>
    <w:next w:val="NoList"/>
    <w:uiPriority w:val="99"/>
    <w:semiHidden/>
    <w:unhideWhenUsed/>
    <w:rsid w:val="006714A4"/>
  </w:style>
  <w:style w:type="numbering" w:customStyle="1" w:styleId="114112">
    <w:name w:val="无列表11411"/>
    <w:next w:val="NoList"/>
    <w:semiHidden/>
    <w:rsid w:val="006714A4"/>
  </w:style>
  <w:style w:type="numbering" w:customStyle="1" w:styleId="NoList21411">
    <w:name w:val="No List21411"/>
    <w:next w:val="NoList"/>
    <w:semiHidden/>
    <w:rsid w:val="006714A4"/>
  </w:style>
  <w:style w:type="numbering" w:customStyle="1" w:styleId="NoList31411">
    <w:name w:val="No List31411"/>
    <w:next w:val="NoList"/>
    <w:uiPriority w:val="99"/>
    <w:semiHidden/>
    <w:rsid w:val="006714A4"/>
  </w:style>
  <w:style w:type="numbering" w:customStyle="1" w:styleId="NoList111411">
    <w:name w:val="No List111411"/>
    <w:next w:val="NoList"/>
    <w:uiPriority w:val="99"/>
    <w:semiHidden/>
    <w:unhideWhenUsed/>
    <w:rsid w:val="006714A4"/>
  </w:style>
  <w:style w:type="numbering" w:customStyle="1" w:styleId="124110">
    <w:name w:val="無清單12411"/>
    <w:next w:val="NoList"/>
    <w:uiPriority w:val="99"/>
    <w:semiHidden/>
    <w:unhideWhenUsed/>
    <w:rsid w:val="006714A4"/>
  </w:style>
  <w:style w:type="numbering" w:customStyle="1" w:styleId="1114110">
    <w:name w:val="無清單111411"/>
    <w:next w:val="NoList"/>
    <w:uiPriority w:val="99"/>
    <w:semiHidden/>
    <w:unhideWhenUsed/>
    <w:rsid w:val="006714A4"/>
  </w:style>
  <w:style w:type="numbering" w:customStyle="1" w:styleId="2311">
    <w:name w:val="无列表2311"/>
    <w:next w:val="NoList"/>
    <w:uiPriority w:val="99"/>
    <w:semiHidden/>
    <w:unhideWhenUsed/>
    <w:rsid w:val="006714A4"/>
  </w:style>
  <w:style w:type="numbering" w:customStyle="1" w:styleId="NoList121311">
    <w:name w:val="No List121311"/>
    <w:next w:val="NoList"/>
    <w:uiPriority w:val="99"/>
    <w:semiHidden/>
    <w:unhideWhenUsed/>
    <w:rsid w:val="006714A4"/>
  </w:style>
  <w:style w:type="numbering" w:customStyle="1" w:styleId="1113110">
    <w:name w:val="リストなし111311"/>
    <w:next w:val="NoList"/>
    <w:uiPriority w:val="99"/>
    <w:semiHidden/>
    <w:unhideWhenUsed/>
    <w:rsid w:val="006714A4"/>
  </w:style>
  <w:style w:type="numbering" w:customStyle="1" w:styleId="1113112">
    <w:name w:val="无列表111311"/>
    <w:next w:val="NoList"/>
    <w:semiHidden/>
    <w:rsid w:val="006714A4"/>
  </w:style>
  <w:style w:type="numbering" w:customStyle="1" w:styleId="NoList211311">
    <w:name w:val="No List211311"/>
    <w:next w:val="NoList"/>
    <w:semiHidden/>
    <w:rsid w:val="006714A4"/>
  </w:style>
  <w:style w:type="numbering" w:customStyle="1" w:styleId="NoList311311">
    <w:name w:val="No List311311"/>
    <w:next w:val="NoList"/>
    <w:uiPriority w:val="99"/>
    <w:semiHidden/>
    <w:rsid w:val="006714A4"/>
  </w:style>
  <w:style w:type="numbering" w:customStyle="1" w:styleId="NoList1111311">
    <w:name w:val="No List1111311"/>
    <w:next w:val="NoList"/>
    <w:uiPriority w:val="99"/>
    <w:semiHidden/>
    <w:unhideWhenUsed/>
    <w:rsid w:val="006714A4"/>
  </w:style>
  <w:style w:type="numbering" w:customStyle="1" w:styleId="121311">
    <w:name w:val="無清單121311"/>
    <w:next w:val="NoList"/>
    <w:uiPriority w:val="99"/>
    <w:semiHidden/>
    <w:unhideWhenUsed/>
    <w:rsid w:val="006714A4"/>
  </w:style>
  <w:style w:type="numbering" w:customStyle="1" w:styleId="1111311">
    <w:name w:val="無清單1111311"/>
    <w:next w:val="NoList"/>
    <w:uiPriority w:val="99"/>
    <w:semiHidden/>
    <w:unhideWhenUsed/>
    <w:rsid w:val="006714A4"/>
  </w:style>
  <w:style w:type="numbering" w:customStyle="1" w:styleId="NoList5311">
    <w:name w:val="No List5311"/>
    <w:next w:val="NoList"/>
    <w:uiPriority w:val="99"/>
    <w:semiHidden/>
    <w:unhideWhenUsed/>
    <w:rsid w:val="006714A4"/>
  </w:style>
  <w:style w:type="numbering" w:customStyle="1" w:styleId="NoList13311">
    <w:name w:val="No List13311"/>
    <w:next w:val="NoList"/>
    <w:uiPriority w:val="99"/>
    <w:semiHidden/>
    <w:unhideWhenUsed/>
    <w:rsid w:val="006714A4"/>
  </w:style>
  <w:style w:type="numbering" w:customStyle="1" w:styleId="123110">
    <w:name w:val="リストなし12311"/>
    <w:next w:val="NoList"/>
    <w:uiPriority w:val="99"/>
    <w:semiHidden/>
    <w:unhideWhenUsed/>
    <w:rsid w:val="006714A4"/>
  </w:style>
  <w:style w:type="numbering" w:customStyle="1" w:styleId="123112">
    <w:name w:val="无列表12311"/>
    <w:next w:val="NoList"/>
    <w:semiHidden/>
    <w:rsid w:val="006714A4"/>
  </w:style>
  <w:style w:type="numbering" w:customStyle="1" w:styleId="NoList22311">
    <w:name w:val="No List22311"/>
    <w:next w:val="NoList"/>
    <w:semiHidden/>
    <w:rsid w:val="006714A4"/>
  </w:style>
  <w:style w:type="numbering" w:customStyle="1" w:styleId="NoList32311">
    <w:name w:val="No List32311"/>
    <w:next w:val="NoList"/>
    <w:uiPriority w:val="99"/>
    <w:semiHidden/>
    <w:rsid w:val="006714A4"/>
  </w:style>
  <w:style w:type="numbering" w:customStyle="1" w:styleId="NoList112311">
    <w:name w:val="No List112311"/>
    <w:next w:val="NoList"/>
    <w:uiPriority w:val="99"/>
    <w:semiHidden/>
    <w:unhideWhenUsed/>
    <w:rsid w:val="006714A4"/>
  </w:style>
  <w:style w:type="numbering" w:customStyle="1" w:styleId="13311">
    <w:name w:val="無清單13311"/>
    <w:next w:val="NoList"/>
    <w:uiPriority w:val="99"/>
    <w:semiHidden/>
    <w:unhideWhenUsed/>
    <w:rsid w:val="006714A4"/>
  </w:style>
  <w:style w:type="numbering" w:customStyle="1" w:styleId="1123110">
    <w:name w:val="無清單112311"/>
    <w:next w:val="NoList"/>
    <w:uiPriority w:val="99"/>
    <w:semiHidden/>
    <w:unhideWhenUsed/>
    <w:rsid w:val="006714A4"/>
  </w:style>
  <w:style w:type="numbering" w:customStyle="1" w:styleId="21311">
    <w:name w:val="无列表21311"/>
    <w:next w:val="NoList"/>
    <w:uiPriority w:val="99"/>
    <w:semiHidden/>
    <w:unhideWhenUsed/>
    <w:rsid w:val="006714A4"/>
  </w:style>
  <w:style w:type="numbering" w:customStyle="1" w:styleId="NoList122211">
    <w:name w:val="No List122211"/>
    <w:next w:val="NoList"/>
    <w:uiPriority w:val="99"/>
    <w:semiHidden/>
    <w:unhideWhenUsed/>
    <w:rsid w:val="006714A4"/>
  </w:style>
  <w:style w:type="numbering" w:customStyle="1" w:styleId="1122111">
    <w:name w:val="リストなし112211"/>
    <w:next w:val="NoList"/>
    <w:uiPriority w:val="99"/>
    <w:semiHidden/>
    <w:unhideWhenUsed/>
    <w:rsid w:val="006714A4"/>
  </w:style>
  <w:style w:type="numbering" w:customStyle="1" w:styleId="1122112">
    <w:name w:val="无列表112211"/>
    <w:next w:val="NoList"/>
    <w:semiHidden/>
    <w:rsid w:val="006714A4"/>
  </w:style>
  <w:style w:type="numbering" w:customStyle="1" w:styleId="NoList212211">
    <w:name w:val="No List212211"/>
    <w:next w:val="NoList"/>
    <w:semiHidden/>
    <w:rsid w:val="006714A4"/>
  </w:style>
  <w:style w:type="numbering" w:customStyle="1" w:styleId="NoList312211">
    <w:name w:val="No List312211"/>
    <w:next w:val="NoList"/>
    <w:uiPriority w:val="99"/>
    <w:semiHidden/>
    <w:rsid w:val="006714A4"/>
  </w:style>
  <w:style w:type="numbering" w:customStyle="1" w:styleId="NoList1112311">
    <w:name w:val="No List1112311"/>
    <w:next w:val="NoList"/>
    <w:uiPriority w:val="99"/>
    <w:semiHidden/>
    <w:unhideWhenUsed/>
    <w:rsid w:val="006714A4"/>
  </w:style>
  <w:style w:type="numbering" w:customStyle="1" w:styleId="122211">
    <w:name w:val="無清單122211"/>
    <w:next w:val="NoList"/>
    <w:uiPriority w:val="99"/>
    <w:semiHidden/>
    <w:unhideWhenUsed/>
    <w:rsid w:val="006714A4"/>
  </w:style>
  <w:style w:type="numbering" w:customStyle="1" w:styleId="1112211">
    <w:name w:val="無清單1112211"/>
    <w:next w:val="NoList"/>
    <w:uiPriority w:val="99"/>
    <w:semiHidden/>
    <w:unhideWhenUsed/>
    <w:rsid w:val="006714A4"/>
  </w:style>
  <w:style w:type="numbering" w:customStyle="1" w:styleId="41a">
    <w:name w:val="无列表41"/>
    <w:next w:val="NoList"/>
    <w:uiPriority w:val="99"/>
    <w:semiHidden/>
    <w:unhideWhenUsed/>
    <w:rsid w:val="006714A4"/>
  </w:style>
  <w:style w:type="numbering" w:customStyle="1" w:styleId="3210">
    <w:name w:val="无列表321"/>
    <w:next w:val="NoList"/>
    <w:uiPriority w:val="99"/>
    <w:semiHidden/>
    <w:unhideWhenUsed/>
    <w:rsid w:val="006714A4"/>
  </w:style>
  <w:style w:type="numbering" w:customStyle="1" w:styleId="131211">
    <w:name w:val="无列表13121"/>
    <w:next w:val="NoList"/>
    <w:semiHidden/>
    <w:rsid w:val="006714A4"/>
  </w:style>
  <w:style w:type="numbering" w:customStyle="1" w:styleId="NoList41121">
    <w:name w:val="No List41121"/>
    <w:next w:val="NoList"/>
    <w:uiPriority w:val="99"/>
    <w:semiHidden/>
    <w:unhideWhenUsed/>
    <w:rsid w:val="006714A4"/>
  </w:style>
  <w:style w:type="numbering" w:customStyle="1" w:styleId="22121">
    <w:name w:val="无列表22121"/>
    <w:next w:val="NoList"/>
    <w:uiPriority w:val="99"/>
    <w:semiHidden/>
    <w:unhideWhenUsed/>
    <w:rsid w:val="006714A4"/>
  </w:style>
  <w:style w:type="numbering" w:customStyle="1" w:styleId="NoList1211121">
    <w:name w:val="No List1211121"/>
    <w:next w:val="NoList"/>
    <w:uiPriority w:val="99"/>
    <w:semiHidden/>
    <w:unhideWhenUsed/>
    <w:rsid w:val="006714A4"/>
  </w:style>
  <w:style w:type="numbering" w:customStyle="1" w:styleId="11111211">
    <w:name w:val="リストなし1111121"/>
    <w:next w:val="NoList"/>
    <w:uiPriority w:val="99"/>
    <w:semiHidden/>
    <w:unhideWhenUsed/>
    <w:rsid w:val="006714A4"/>
  </w:style>
  <w:style w:type="numbering" w:customStyle="1" w:styleId="11111212">
    <w:name w:val="无列表1111121"/>
    <w:next w:val="NoList"/>
    <w:semiHidden/>
    <w:rsid w:val="006714A4"/>
  </w:style>
  <w:style w:type="numbering" w:customStyle="1" w:styleId="NoList2111121">
    <w:name w:val="No List2111121"/>
    <w:next w:val="NoList"/>
    <w:semiHidden/>
    <w:rsid w:val="006714A4"/>
  </w:style>
  <w:style w:type="numbering" w:customStyle="1" w:styleId="NoList3111121">
    <w:name w:val="No List3111121"/>
    <w:next w:val="NoList"/>
    <w:uiPriority w:val="99"/>
    <w:semiHidden/>
    <w:rsid w:val="006714A4"/>
  </w:style>
  <w:style w:type="numbering" w:customStyle="1" w:styleId="NoList11111121">
    <w:name w:val="No List11111121"/>
    <w:next w:val="NoList"/>
    <w:uiPriority w:val="99"/>
    <w:semiHidden/>
    <w:unhideWhenUsed/>
    <w:rsid w:val="006714A4"/>
  </w:style>
  <w:style w:type="numbering" w:customStyle="1" w:styleId="12111210">
    <w:name w:val="無清單1211121"/>
    <w:next w:val="NoList"/>
    <w:uiPriority w:val="99"/>
    <w:semiHidden/>
    <w:unhideWhenUsed/>
    <w:rsid w:val="006714A4"/>
  </w:style>
  <w:style w:type="numbering" w:customStyle="1" w:styleId="111111210">
    <w:name w:val="無清單11111121"/>
    <w:next w:val="NoList"/>
    <w:uiPriority w:val="99"/>
    <w:semiHidden/>
    <w:unhideWhenUsed/>
    <w:rsid w:val="006714A4"/>
  </w:style>
  <w:style w:type="numbering" w:customStyle="1" w:styleId="NoList131121">
    <w:name w:val="No List131121"/>
    <w:next w:val="NoList"/>
    <w:uiPriority w:val="99"/>
    <w:semiHidden/>
    <w:unhideWhenUsed/>
    <w:rsid w:val="006714A4"/>
  </w:style>
  <w:style w:type="numbering" w:customStyle="1" w:styleId="1211211">
    <w:name w:val="リストなし121121"/>
    <w:next w:val="NoList"/>
    <w:uiPriority w:val="99"/>
    <w:semiHidden/>
    <w:unhideWhenUsed/>
    <w:rsid w:val="006714A4"/>
  </w:style>
  <w:style w:type="numbering" w:customStyle="1" w:styleId="1211212">
    <w:name w:val="无列表121121"/>
    <w:next w:val="NoList"/>
    <w:semiHidden/>
    <w:rsid w:val="006714A4"/>
  </w:style>
  <w:style w:type="numbering" w:customStyle="1" w:styleId="NoList221121">
    <w:name w:val="No List221121"/>
    <w:next w:val="NoList"/>
    <w:semiHidden/>
    <w:rsid w:val="006714A4"/>
  </w:style>
  <w:style w:type="numbering" w:customStyle="1" w:styleId="NoList321121">
    <w:name w:val="No List321121"/>
    <w:next w:val="NoList"/>
    <w:uiPriority w:val="99"/>
    <w:semiHidden/>
    <w:rsid w:val="006714A4"/>
  </w:style>
  <w:style w:type="numbering" w:customStyle="1" w:styleId="NoList1121121">
    <w:name w:val="No List1121121"/>
    <w:next w:val="NoList"/>
    <w:uiPriority w:val="99"/>
    <w:semiHidden/>
    <w:unhideWhenUsed/>
    <w:rsid w:val="006714A4"/>
  </w:style>
  <w:style w:type="numbering" w:customStyle="1" w:styleId="1311210">
    <w:name w:val="無清單131121"/>
    <w:next w:val="NoList"/>
    <w:uiPriority w:val="99"/>
    <w:semiHidden/>
    <w:unhideWhenUsed/>
    <w:rsid w:val="006714A4"/>
  </w:style>
  <w:style w:type="numbering" w:customStyle="1" w:styleId="11211210">
    <w:name w:val="無清單1121121"/>
    <w:next w:val="NoList"/>
    <w:uiPriority w:val="99"/>
    <w:semiHidden/>
    <w:unhideWhenUsed/>
    <w:rsid w:val="006714A4"/>
  </w:style>
  <w:style w:type="numbering" w:customStyle="1" w:styleId="211121">
    <w:name w:val="无列表211121"/>
    <w:next w:val="NoList"/>
    <w:uiPriority w:val="99"/>
    <w:semiHidden/>
    <w:unhideWhenUsed/>
    <w:rsid w:val="006714A4"/>
  </w:style>
  <w:style w:type="numbering" w:customStyle="1" w:styleId="NoList1221121">
    <w:name w:val="No List1221121"/>
    <w:next w:val="NoList"/>
    <w:uiPriority w:val="99"/>
    <w:semiHidden/>
    <w:unhideWhenUsed/>
    <w:rsid w:val="006714A4"/>
  </w:style>
  <w:style w:type="numbering" w:customStyle="1" w:styleId="11211211">
    <w:name w:val="リストなし1121121"/>
    <w:next w:val="NoList"/>
    <w:uiPriority w:val="99"/>
    <w:semiHidden/>
    <w:unhideWhenUsed/>
    <w:rsid w:val="006714A4"/>
  </w:style>
  <w:style w:type="numbering" w:customStyle="1" w:styleId="11211212">
    <w:name w:val="无列表1121121"/>
    <w:next w:val="NoList"/>
    <w:semiHidden/>
    <w:rsid w:val="006714A4"/>
  </w:style>
  <w:style w:type="numbering" w:customStyle="1" w:styleId="NoList2121121">
    <w:name w:val="No List2121121"/>
    <w:next w:val="NoList"/>
    <w:semiHidden/>
    <w:rsid w:val="006714A4"/>
  </w:style>
  <w:style w:type="numbering" w:customStyle="1" w:styleId="NoList3121121">
    <w:name w:val="No List3121121"/>
    <w:next w:val="NoList"/>
    <w:uiPriority w:val="99"/>
    <w:semiHidden/>
    <w:rsid w:val="006714A4"/>
  </w:style>
  <w:style w:type="numbering" w:customStyle="1" w:styleId="NoList11121121">
    <w:name w:val="No List11121121"/>
    <w:next w:val="NoList"/>
    <w:uiPriority w:val="99"/>
    <w:semiHidden/>
    <w:unhideWhenUsed/>
    <w:rsid w:val="006714A4"/>
  </w:style>
  <w:style w:type="numbering" w:customStyle="1" w:styleId="1221121">
    <w:name w:val="無清單1221121"/>
    <w:next w:val="NoList"/>
    <w:uiPriority w:val="99"/>
    <w:semiHidden/>
    <w:unhideWhenUsed/>
    <w:rsid w:val="006714A4"/>
  </w:style>
  <w:style w:type="numbering" w:customStyle="1" w:styleId="11121121">
    <w:name w:val="無清單11121121"/>
    <w:next w:val="NoList"/>
    <w:uiPriority w:val="99"/>
    <w:semiHidden/>
    <w:unhideWhenUsed/>
    <w:rsid w:val="006714A4"/>
  </w:style>
  <w:style w:type="numbering" w:customStyle="1" w:styleId="122210">
    <w:name w:val="无列表12221"/>
    <w:next w:val="NoList"/>
    <w:semiHidden/>
    <w:rsid w:val="006714A4"/>
  </w:style>
  <w:style w:type="numbering" w:customStyle="1" w:styleId="50">
    <w:name w:val="无列表5"/>
    <w:next w:val="NoList"/>
    <w:uiPriority w:val="99"/>
    <w:semiHidden/>
    <w:unhideWhenUsed/>
    <w:rsid w:val="006714A4"/>
  </w:style>
  <w:style w:type="numbering" w:customStyle="1" w:styleId="NoList19">
    <w:name w:val="No List19"/>
    <w:next w:val="NoList"/>
    <w:uiPriority w:val="99"/>
    <w:semiHidden/>
    <w:unhideWhenUsed/>
    <w:rsid w:val="006714A4"/>
  </w:style>
  <w:style w:type="numbering" w:customStyle="1" w:styleId="183">
    <w:name w:val="リストなし18"/>
    <w:next w:val="NoList"/>
    <w:uiPriority w:val="99"/>
    <w:semiHidden/>
    <w:unhideWhenUsed/>
    <w:rsid w:val="006714A4"/>
  </w:style>
  <w:style w:type="numbering" w:customStyle="1" w:styleId="184">
    <w:name w:val="无列表18"/>
    <w:next w:val="NoList"/>
    <w:semiHidden/>
    <w:rsid w:val="006714A4"/>
  </w:style>
  <w:style w:type="numbering" w:customStyle="1" w:styleId="NoList28">
    <w:name w:val="No List28"/>
    <w:next w:val="NoList"/>
    <w:semiHidden/>
    <w:rsid w:val="006714A4"/>
  </w:style>
  <w:style w:type="numbering" w:customStyle="1" w:styleId="NoList38">
    <w:name w:val="No List38"/>
    <w:next w:val="NoList"/>
    <w:uiPriority w:val="99"/>
    <w:semiHidden/>
    <w:rsid w:val="006714A4"/>
  </w:style>
  <w:style w:type="numbering" w:customStyle="1" w:styleId="NoList119">
    <w:name w:val="No List119"/>
    <w:next w:val="NoList"/>
    <w:uiPriority w:val="99"/>
    <w:semiHidden/>
    <w:unhideWhenUsed/>
    <w:rsid w:val="006714A4"/>
  </w:style>
  <w:style w:type="numbering" w:customStyle="1" w:styleId="191">
    <w:name w:val="無清單19"/>
    <w:next w:val="NoList"/>
    <w:uiPriority w:val="99"/>
    <w:semiHidden/>
    <w:unhideWhenUsed/>
    <w:rsid w:val="006714A4"/>
  </w:style>
  <w:style w:type="numbering" w:customStyle="1" w:styleId="1181">
    <w:name w:val="無清單118"/>
    <w:next w:val="NoList"/>
    <w:uiPriority w:val="99"/>
    <w:semiHidden/>
    <w:unhideWhenUsed/>
    <w:rsid w:val="006714A4"/>
  </w:style>
  <w:style w:type="numbering" w:customStyle="1" w:styleId="NoList1118">
    <w:name w:val="No List1118"/>
    <w:next w:val="NoList"/>
    <w:uiPriority w:val="99"/>
    <w:semiHidden/>
    <w:unhideWhenUsed/>
    <w:rsid w:val="006714A4"/>
  </w:style>
  <w:style w:type="numbering" w:customStyle="1" w:styleId="271">
    <w:name w:val="无列表27"/>
    <w:next w:val="NoList"/>
    <w:uiPriority w:val="99"/>
    <w:semiHidden/>
    <w:unhideWhenUsed/>
    <w:rsid w:val="006714A4"/>
  </w:style>
  <w:style w:type="numbering" w:customStyle="1" w:styleId="NoList128">
    <w:name w:val="No List128"/>
    <w:next w:val="NoList"/>
    <w:uiPriority w:val="99"/>
    <w:semiHidden/>
    <w:unhideWhenUsed/>
    <w:rsid w:val="006714A4"/>
  </w:style>
  <w:style w:type="numbering" w:customStyle="1" w:styleId="1182">
    <w:name w:val="リストなし118"/>
    <w:next w:val="NoList"/>
    <w:uiPriority w:val="99"/>
    <w:semiHidden/>
    <w:unhideWhenUsed/>
    <w:rsid w:val="006714A4"/>
  </w:style>
  <w:style w:type="numbering" w:customStyle="1" w:styleId="1183">
    <w:name w:val="无列表118"/>
    <w:next w:val="NoList"/>
    <w:semiHidden/>
    <w:rsid w:val="006714A4"/>
  </w:style>
  <w:style w:type="numbering" w:customStyle="1" w:styleId="NoList218">
    <w:name w:val="No List218"/>
    <w:next w:val="NoList"/>
    <w:semiHidden/>
    <w:rsid w:val="006714A4"/>
  </w:style>
  <w:style w:type="numbering" w:customStyle="1" w:styleId="NoList318">
    <w:name w:val="No List318"/>
    <w:next w:val="NoList"/>
    <w:uiPriority w:val="99"/>
    <w:semiHidden/>
    <w:rsid w:val="006714A4"/>
  </w:style>
  <w:style w:type="numbering" w:customStyle="1" w:styleId="1280">
    <w:name w:val="無清單128"/>
    <w:next w:val="NoList"/>
    <w:uiPriority w:val="99"/>
    <w:semiHidden/>
    <w:unhideWhenUsed/>
    <w:rsid w:val="006714A4"/>
  </w:style>
  <w:style w:type="numbering" w:customStyle="1" w:styleId="11180">
    <w:name w:val="無清單1118"/>
    <w:next w:val="NoList"/>
    <w:uiPriority w:val="99"/>
    <w:semiHidden/>
    <w:unhideWhenUsed/>
    <w:rsid w:val="006714A4"/>
  </w:style>
  <w:style w:type="numbering" w:customStyle="1" w:styleId="NoList47">
    <w:name w:val="No List47"/>
    <w:next w:val="NoList"/>
    <w:uiPriority w:val="99"/>
    <w:semiHidden/>
    <w:unhideWhenUsed/>
    <w:rsid w:val="006714A4"/>
  </w:style>
  <w:style w:type="numbering" w:customStyle="1" w:styleId="NoList1127">
    <w:name w:val="No List1127"/>
    <w:next w:val="NoList"/>
    <w:uiPriority w:val="99"/>
    <w:semiHidden/>
    <w:unhideWhenUsed/>
    <w:rsid w:val="006714A4"/>
  </w:style>
  <w:style w:type="numbering" w:customStyle="1" w:styleId="NoList1217">
    <w:name w:val="No List1217"/>
    <w:next w:val="NoList"/>
    <w:uiPriority w:val="99"/>
    <w:semiHidden/>
    <w:unhideWhenUsed/>
    <w:rsid w:val="006714A4"/>
  </w:style>
  <w:style w:type="numbering" w:customStyle="1" w:styleId="11171">
    <w:name w:val="リストなし1117"/>
    <w:next w:val="NoList"/>
    <w:uiPriority w:val="99"/>
    <w:semiHidden/>
    <w:unhideWhenUsed/>
    <w:rsid w:val="006714A4"/>
  </w:style>
  <w:style w:type="numbering" w:customStyle="1" w:styleId="11172">
    <w:name w:val="无列表1117"/>
    <w:next w:val="NoList"/>
    <w:semiHidden/>
    <w:rsid w:val="006714A4"/>
  </w:style>
  <w:style w:type="numbering" w:customStyle="1" w:styleId="NoList2117">
    <w:name w:val="No List2117"/>
    <w:next w:val="NoList"/>
    <w:semiHidden/>
    <w:rsid w:val="006714A4"/>
  </w:style>
  <w:style w:type="numbering" w:customStyle="1" w:styleId="NoList3117">
    <w:name w:val="No List3117"/>
    <w:next w:val="NoList"/>
    <w:uiPriority w:val="99"/>
    <w:semiHidden/>
    <w:rsid w:val="006714A4"/>
  </w:style>
  <w:style w:type="numbering" w:customStyle="1" w:styleId="NoList11117">
    <w:name w:val="No List11117"/>
    <w:next w:val="NoList"/>
    <w:uiPriority w:val="99"/>
    <w:semiHidden/>
    <w:unhideWhenUsed/>
    <w:rsid w:val="006714A4"/>
  </w:style>
  <w:style w:type="numbering" w:customStyle="1" w:styleId="12170">
    <w:name w:val="無清單1217"/>
    <w:next w:val="NoList"/>
    <w:uiPriority w:val="99"/>
    <w:semiHidden/>
    <w:unhideWhenUsed/>
    <w:rsid w:val="006714A4"/>
  </w:style>
  <w:style w:type="numbering" w:customStyle="1" w:styleId="111170">
    <w:name w:val="無清單11117"/>
    <w:next w:val="NoList"/>
    <w:uiPriority w:val="99"/>
    <w:semiHidden/>
    <w:unhideWhenUsed/>
    <w:rsid w:val="006714A4"/>
  </w:style>
  <w:style w:type="numbering" w:customStyle="1" w:styleId="NoList57">
    <w:name w:val="No List57"/>
    <w:next w:val="NoList"/>
    <w:uiPriority w:val="99"/>
    <w:semiHidden/>
    <w:unhideWhenUsed/>
    <w:rsid w:val="006714A4"/>
  </w:style>
  <w:style w:type="numbering" w:customStyle="1" w:styleId="NoList137">
    <w:name w:val="No List137"/>
    <w:next w:val="NoList"/>
    <w:uiPriority w:val="99"/>
    <w:semiHidden/>
    <w:unhideWhenUsed/>
    <w:rsid w:val="006714A4"/>
  </w:style>
  <w:style w:type="numbering" w:customStyle="1" w:styleId="1271">
    <w:name w:val="リストなし127"/>
    <w:next w:val="NoList"/>
    <w:uiPriority w:val="99"/>
    <w:semiHidden/>
    <w:unhideWhenUsed/>
    <w:rsid w:val="006714A4"/>
  </w:style>
  <w:style w:type="numbering" w:customStyle="1" w:styleId="1272">
    <w:name w:val="无列表127"/>
    <w:next w:val="NoList"/>
    <w:semiHidden/>
    <w:rsid w:val="006714A4"/>
  </w:style>
  <w:style w:type="numbering" w:customStyle="1" w:styleId="NoList227">
    <w:name w:val="No List227"/>
    <w:next w:val="NoList"/>
    <w:semiHidden/>
    <w:rsid w:val="006714A4"/>
  </w:style>
  <w:style w:type="numbering" w:customStyle="1" w:styleId="NoList327">
    <w:name w:val="No List327"/>
    <w:next w:val="NoList"/>
    <w:uiPriority w:val="99"/>
    <w:semiHidden/>
    <w:rsid w:val="006714A4"/>
  </w:style>
  <w:style w:type="numbering" w:customStyle="1" w:styleId="1370">
    <w:name w:val="無清單137"/>
    <w:next w:val="NoList"/>
    <w:uiPriority w:val="99"/>
    <w:semiHidden/>
    <w:unhideWhenUsed/>
    <w:rsid w:val="006714A4"/>
  </w:style>
  <w:style w:type="numbering" w:customStyle="1" w:styleId="11270">
    <w:name w:val="無清單1127"/>
    <w:next w:val="NoList"/>
    <w:uiPriority w:val="99"/>
    <w:semiHidden/>
    <w:unhideWhenUsed/>
    <w:rsid w:val="006714A4"/>
  </w:style>
  <w:style w:type="numbering" w:customStyle="1" w:styleId="217">
    <w:name w:val="无列表217"/>
    <w:next w:val="NoList"/>
    <w:uiPriority w:val="99"/>
    <w:semiHidden/>
    <w:unhideWhenUsed/>
    <w:rsid w:val="006714A4"/>
  </w:style>
  <w:style w:type="numbering" w:customStyle="1" w:styleId="NoList1226">
    <w:name w:val="No List1226"/>
    <w:next w:val="NoList"/>
    <w:uiPriority w:val="99"/>
    <w:semiHidden/>
    <w:unhideWhenUsed/>
    <w:rsid w:val="006714A4"/>
  </w:style>
  <w:style w:type="numbering" w:customStyle="1" w:styleId="11261">
    <w:name w:val="リストなし1126"/>
    <w:next w:val="NoList"/>
    <w:uiPriority w:val="99"/>
    <w:semiHidden/>
    <w:unhideWhenUsed/>
    <w:rsid w:val="006714A4"/>
  </w:style>
  <w:style w:type="numbering" w:customStyle="1" w:styleId="11262">
    <w:name w:val="无列表1126"/>
    <w:next w:val="NoList"/>
    <w:semiHidden/>
    <w:rsid w:val="006714A4"/>
  </w:style>
  <w:style w:type="numbering" w:customStyle="1" w:styleId="NoList2126">
    <w:name w:val="No List2126"/>
    <w:next w:val="NoList"/>
    <w:semiHidden/>
    <w:rsid w:val="006714A4"/>
  </w:style>
  <w:style w:type="numbering" w:customStyle="1" w:styleId="NoList3126">
    <w:name w:val="No List3126"/>
    <w:next w:val="NoList"/>
    <w:uiPriority w:val="99"/>
    <w:semiHidden/>
    <w:rsid w:val="006714A4"/>
  </w:style>
  <w:style w:type="numbering" w:customStyle="1" w:styleId="NoList11127">
    <w:name w:val="No List11127"/>
    <w:next w:val="NoList"/>
    <w:uiPriority w:val="99"/>
    <w:semiHidden/>
    <w:unhideWhenUsed/>
    <w:rsid w:val="006714A4"/>
  </w:style>
  <w:style w:type="numbering" w:customStyle="1" w:styleId="12260">
    <w:name w:val="無清單1226"/>
    <w:next w:val="NoList"/>
    <w:uiPriority w:val="99"/>
    <w:semiHidden/>
    <w:unhideWhenUsed/>
    <w:rsid w:val="006714A4"/>
  </w:style>
  <w:style w:type="numbering" w:customStyle="1" w:styleId="111260">
    <w:name w:val="無清單11126"/>
    <w:next w:val="NoList"/>
    <w:uiPriority w:val="99"/>
    <w:semiHidden/>
    <w:unhideWhenUsed/>
    <w:rsid w:val="006714A4"/>
  </w:style>
  <w:style w:type="numbering" w:customStyle="1" w:styleId="350">
    <w:name w:val="无列表35"/>
    <w:next w:val="NoList"/>
    <w:uiPriority w:val="99"/>
    <w:semiHidden/>
    <w:unhideWhenUsed/>
    <w:rsid w:val="006714A4"/>
  </w:style>
  <w:style w:type="numbering" w:customStyle="1" w:styleId="1351">
    <w:name w:val="无列表135"/>
    <w:next w:val="NoList"/>
    <w:semiHidden/>
    <w:rsid w:val="006714A4"/>
  </w:style>
  <w:style w:type="numbering" w:customStyle="1" w:styleId="NoList1135">
    <w:name w:val="No List1135"/>
    <w:next w:val="NoList"/>
    <w:uiPriority w:val="99"/>
    <w:semiHidden/>
    <w:unhideWhenUsed/>
    <w:rsid w:val="006714A4"/>
  </w:style>
  <w:style w:type="numbering" w:customStyle="1" w:styleId="NoList415">
    <w:name w:val="No List415"/>
    <w:next w:val="NoList"/>
    <w:uiPriority w:val="99"/>
    <w:semiHidden/>
    <w:unhideWhenUsed/>
    <w:rsid w:val="006714A4"/>
  </w:style>
  <w:style w:type="numbering" w:customStyle="1" w:styleId="225">
    <w:name w:val="无列表225"/>
    <w:next w:val="NoList"/>
    <w:uiPriority w:val="99"/>
    <w:semiHidden/>
    <w:unhideWhenUsed/>
    <w:rsid w:val="006714A4"/>
  </w:style>
  <w:style w:type="numbering" w:customStyle="1" w:styleId="NoList12115">
    <w:name w:val="No List12115"/>
    <w:next w:val="NoList"/>
    <w:uiPriority w:val="99"/>
    <w:semiHidden/>
    <w:unhideWhenUsed/>
    <w:rsid w:val="006714A4"/>
  </w:style>
  <w:style w:type="numbering" w:customStyle="1" w:styleId="111151">
    <w:name w:val="リストなし11115"/>
    <w:next w:val="NoList"/>
    <w:uiPriority w:val="99"/>
    <w:semiHidden/>
    <w:unhideWhenUsed/>
    <w:rsid w:val="006714A4"/>
  </w:style>
  <w:style w:type="numbering" w:customStyle="1" w:styleId="111152">
    <w:name w:val="无列表11115"/>
    <w:next w:val="NoList"/>
    <w:semiHidden/>
    <w:rsid w:val="006714A4"/>
  </w:style>
  <w:style w:type="numbering" w:customStyle="1" w:styleId="NoList21115">
    <w:name w:val="No List21115"/>
    <w:next w:val="NoList"/>
    <w:semiHidden/>
    <w:rsid w:val="006714A4"/>
  </w:style>
  <w:style w:type="numbering" w:customStyle="1" w:styleId="NoList31115">
    <w:name w:val="No List31115"/>
    <w:next w:val="NoList"/>
    <w:uiPriority w:val="99"/>
    <w:semiHidden/>
    <w:rsid w:val="006714A4"/>
  </w:style>
  <w:style w:type="numbering" w:customStyle="1" w:styleId="NoList111115">
    <w:name w:val="No List111115"/>
    <w:next w:val="NoList"/>
    <w:uiPriority w:val="99"/>
    <w:semiHidden/>
    <w:unhideWhenUsed/>
    <w:rsid w:val="006714A4"/>
  </w:style>
  <w:style w:type="numbering" w:customStyle="1" w:styleId="121150">
    <w:name w:val="無清單12115"/>
    <w:next w:val="NoList"/>
    <w:uiPriority w:val="99"/>
    <w:semiHidden/>
    <w:unhideWhenUsed/>
    <w:rsid w:val="006714A4"/>
  </w:style>
  <w:style w:type="numbering" w:customStyle="1" w:styleId="111115">
    <w:name w:val="無清單111115"/>
    <w:next w:val="NoList"/>
    <w:uiPriority w:val="99"/>
    <w:semiHidden/>
    <w:unhideWhenUsed/>
    <w:rsid w:val="006714A4"/>
  </w:style>
  <w:style w:type="numbering" w:customStyle="1" w:styleId="NoList1315">
    <w:name w:val="No List1315"/>
    <w:next w:val="NoList"/>
    <w:uiPriority w:val="99"/>
    <w:semiHidden/>
    <w:unhideWhenUsed/>
    <w:rsid w:val="006714A4"/>
  </w:style>
  <w:style w:type="numbering" w:customStyle="1" w:styleId="12151">
    <w:name w:val="リストなし1215"/>
    <w:next w:val="NoList"/>
    <w:uiPriority w:val="99"/>
    <w:semiHidden/>
    <w:unhideWhenUsed/>
    <w:rsid w:val="006714A4"/>
  </w:style>
  <w:style w:type="numbering" w:customStyle="1" w:styleId="12152">
    <w:name w:val="无列表1215"/>
    <w:next w:val="NoList"/>
    <w:semiHidden/>
    <w:rsid w:val="006714A4"/>
  </w:style>
  <w:style w:type="numbering" w:customStyle="1" w:styleId="NoList2215">
    <w:name w:val="No List2215"/>
    <w:next w:val="NoList"/>
    <w:semiHidden/>
    <w:rsid w:val="006714A4"/>
  </w:style>
  <w:style w:type="numbering" w:customStyle="1" w:styleId="NoList3215">
    <w:name w:val="No List3215"/>
    <w:next w:val="NoList"/>
    <w:uiPriority w:val="99"/>
    <w:semiHidden/>
    <w:rsid w:val="006714A4"/>
  </w:style>
  <w:style w:type="numbering" w:customStyle="1" w:styleId="NoList11215">
    <w:name w:val="No List11215"/>
    <w:next w:val="NoList"/>
    <w:uiPriority w:val="99"/>
    <w:semiHidden/>
    <w:unhideWhenUsed/>
    <w:rsid w:val="006714A4"/>
  </w:style>
  <w:style w:type="numbering" w:customStyle="1" w:styleId="13150">
    <w:name w:val="無清單1315"/>
    <w:next w:val="NoList"/>
    <w:uiPriority w:val="99"/>
    <w:semiHidden/>
    <w:unhideWhenUsed/>
    <w:rsid w:val="006714A4"/>
  </w:style>
  <w:style w:type="numbering" w:customStyle="1" w:styleId="112150">
    <w:name w:val="無清單11215"/>
    <w:next w:val="NoList"/>
    <w:uiPriority w:val="99"/>
    <w:semiHidden/>
    <w:unhideWhenUsed/>
    <w:rsid w:val="006714A4"/>
  </w:style>
  <w:style w:type="numbering" w:customStyle="1" w:styleId="2115">
    <w:name w:val="无列表2115"/>
    <w:next w:val="NoList"/>
    <w:uiPriority w:val="99"/>
    <w:semiHidden/>
    <w:unhideWhenUsed/>
    <w:rsid w:val="006714A4"/>
  </w:style>
  <w:style w:type="numbering" w:customStyle="1" w:styleId="NoList12215">
    <w:name w:val="No List12215"/>
    <w:next w:val="NoList"/>
    <w:uiPriority w:val="99"/>
    <w:semiHidden/>
    <w:unhideWhenUsed/>
    <w:rsid w:val="006714A4"/>
  </w:style>
  <w:style w:type="numbering" w:customStyle="1" w:styleId="112151">
    <w:name w:val="リストなし11215"/>
    <w:next w:val="NoList"/>
    <w:uiPriority w:val="99"/>
    <w:semiHidden/>
    <w:unhideWhenUsed/>
    <w:rsid w:val="006714A4"/>
  </w:style>
  <w:style w:type="numbering" w:customStyle="1" w:styleId="112152">
    <w:name w:val="无列表11215"/>
    <w:next w:val="NoList"/>
    <w:semiHidden/>
    <w:rsid w:val="006714A4"/>
  </w:style>
  <w:style w:type="numbering" w:customStyle="1" w:styleId="NoList21215">
    <w:name w:val="No List21215"/>
    <w:next w:val="NoList"/>
    <w:semiHidden/>
    <w:rsid w:val="006714A4"/>
  </w:style>
  <w:style w:type="numbering" w:customStyle="1" w:styleId="NoList31215">
    <w:name w:val="No List31215"/>
    <w:next w:val="NoList"/>
    <w:uiPriority w:val="99"/>
    <w:semiHidden/>
    <w:rsid w:val="006714A4"/>
  </w:style>
  <w:style w:type="numbering" w:customStyle="1" w:styleId="NoList111215">
    <w:name w:val="No List111215"/>
    <w:next w:val="NoList"/>
    <w:uiPriority w:val="99"/>
    <w:semiHidden/>
    <w:unhideWhenUsed/>
    <w:rsid w:val="006714A4"/>
  </w:style>
  <w:style w:type="numbering" w:customStyle="1" w:styleId="122150">
    <w:name w:val="無清單12215"/>
    <w:next w:val="NoList"/>
    <w:uiPriority w:val="99"/>
    <w:semiHidden/>
    <w:unhideWhenUsed/>
    <w:rsid w:val="006714A4"/>
  </w:style>
  <w:style w:type="numbering" w:customStyle="1" w:styleId="111215">
    <w:name w:val="無清單111215"/>
    <w:next w:val="NoList"/>
    <w:uiPriority w:val="99"/>
    <w:semiHidden/>
    <w:unhideWhenUsed/>
    <w:rsid w:val="006714A4"/>
  </w:style>
  <w:style w:type="numbering" w:customStyle="1" w:styleId="NoList65">
    <w:name w:val="No List65"/>
    <w:next w:val="NoList"/>
    <w:uiPriority w:val="99"/>
    <w:semiHidden/>
    <w:unhideWhenUsed/>
    <w:rsid w:val="006714A4"/>
  </w:style>
  <w:style w:type="numbering" w:customStyle="1" w:styleId="NoList145">
    <w:name w:val="No List145"/>
    <w:next w:val="NoList"/>
    <w:uiPriority w:val="99"/>
    <w:semiHidden/>
    <w:unhideWhenUsed/>
    <w:rsid w:val="006714A4"/>
  </w:style>
  <w:style w:type="numbering" w:customStyle="1" w:styleId="1352">
    <w:name w:val="リストなし135"/>
    <w:next w:val="NoList"/>
    <w:uiPriority w:val="99"/>
    <w:semiHidden/>
    <w:unhideWhenUsed/>
    <w:rsid w:val="006714A4"/>
  </w:style>
  <w:style w:type="numbering" w:customStyle="1" w:styleId="NoList235">
    <w:name w:val="No List235"/>
    <w:next w:val="NoList"/>
    <w:semiHidden/>
    <w:rsid w:val="006714A4"/>
  </w:style>
  <w:style w:type="numbering" w:customStyle="1" w:styleId="NoList335">
    <w:name w:val="No List335"/>
    <w:next w:val="NoList"/>
    <w:uiPriority w:val="99"/>
    <w:semiHidden/>
    <w:rsid w:val="006714A4"/>
  </w:style>
  <w:style w:type="numbering" w:customStyle="1" w:styleId="1450">
    <w:name w:val="無清單145"/>
    <w:next w:val="NoList"/>
    <w:uiPriority w:val="99"/>
    <w:semiHidden/>
    <w:unhideWhenUsed/>
    <w:rsid w:val="006714A4"/>
  </w:style>
  <w:style w:type="numbering" w:customStyle="1" w:styleId="11350">
    <w:name w:val="無清單1135"/>
    <w:next w:val="NoList"/>
    <w:uiPriority w:val="99"/>
    <w:semiHidden/>
    <w:unhideWhenUsed/>
    <w:rsid w:val="006714A4"/>
  </w:style>
  <w:style w:type="numbering" w:customStyle="1" w:styleId="NoList1235">
    <w:name w:val="No List1235"/>
    <w:next w:val="NoList"/>
    <w:uiPriority w:val="99"/>
    <w:semiHidden/>
    <w:unhideWhenUsed/>
    <w:rsid w:val="006714A4"/>
  </w:style>
  <w:style w:type="numbering" w:customStyle="1" w:styleId="11351">
    <w:name w:val="リストなし1135"/>
    <w:next w:val="NoList"/>
    <w:uiPriority w:val="99"/>
    <w:semiHidden/>
    <w:unhideWhenUsed/>
    <w:rsid w:val="006714A4"/>
  </w:style>
  <w:style w:type="numbering" w:customStyle="1" w:styleId="11352">
    <w:name w:val="无列表1135"/>
    <w:next w:val="NoList"/>
    <w:semiHidden/>
    <w:rsid w:val="006714A4"/>
  </w:style>
  <w:style w:type="numbering" w:customStyle="1" w:styleId="NoList2135">
    <w:name w:val="No List2135"/>
    <w:next w:val="NoList"/>
    <w:semiHidden/>
    <w:rsid w:val="006714A4"/>
  </w:style>
  <w:style w:type="numbering" w:customStyle="1" w:styleId="NoList3135">
    <w:name w:val="No List3135"/>
    <w:next w:val="NoList"/>
    <w:uiPriority w:val="99"/>
    <w:semiHidden/>
    <w:rsid w:val="006714A4"/>
  </w:style>
  <w:style w:type="numbering" w:customStyle="1" w:styleId="NoList11135">
    <w:name w:val="No List11135"/>
    <w:next w:val="NoList"/>
    <w:uiPriority w:val="99"/>
    <w:semiHidden/>
    <w:unhideWhenUsed/>
    <w:rsid w:val="006714A4"/>
  </w:style>
  <w:style w:type="numbering" w:customStyle="1" w:styleId="12350">
    <w:name w:val="無清單1235"/>
    <w:next w:val="NoList"/>
    <w:uiPriority w:val="99"/>
    <w:semiHidden/>
    <w:unhideWhenUsed/>
    <w:rsid w:val="006714A4"/>
  </w:style>
  <w:style w:type="numbering" w:customStyle="1" w:styleId="11135">
    <w:name w:val="無清單11135"/>
    <w:next w:val="NoList"/>
    <w:uiPriority w:val="99"/>
    <w:semiHidden/>
    <w:unhideWhenUsed/>
    <w:rsid w:val="006714A4"/>
  </w:style>
  <w:style w:type="numbering" w:customStyle="1" w:styleId="NoList515">
    <w:name w:val="No List515"/>
    <w:next w:val="NoList"/>
    <w:uiPriority w:val="99"/>
    <w:semiHidden/>
    <w:unhideWhenUsed/>
    <w:rsid w:val="006714A4"/>
  </w:style>
  <w:style w:type="numbering" w:customStyle="1" w:styleId="13151">
    <w:name w:val="无列表1315"/>
    <w:next w:val="NoList"/>
    <w:semiHidden/>
    <w:rsid w:val="006714A4"/>
  </w:style>
  <w:style w:type="numbering" w:customStyle="1" w:styleId="NoList11314">
    <w:name w:val="No List11314"/>
    <w:next w:val="NoList"/>
    <w:uiPriority w:val="99"/>
    <w:semiHidden/>
    <w:unhideWhenUsed/>
    <w:rsid w:val="006714A4"/>
  </w:style>
  <w:style w:type="numbering" w:customStyle="1" w:styleId="NoList4115">
    <w:name w:val="No List4115"/>
    <w:next w:val="NoList"/>
    <w:uiPriority w:val="99"/>
    <w:semiHidden/>
    <w:unhideWhenUsed/>
    <w:rsid w:val="006714A4"/>
  </w:style>
  <w:style w:type="numbering" w:customStyle="1" w:styleId="2215">
    <w:name w:val="无列表2215"/>
    <w:next w:val="NoList"/>
    <w:uiPriority w:val="99"/>
    <w:semiHidden/>
    <w:unhideWhenUsed/>
    <w:rsid w:val="006714A4"/>
  </w:style>
  <w:style w:type="numbering" w:customStyle="1" w:styleId="NoList121115">
    <w:name w:val="No List121115"/>
    <w:next w:val="NoList"/>
    <w:uiPriority w:val="99"/>
    <w:semiHidden/>
    <w:unhideWhenUsed/>
    <w:rsid w:val="006714A4"/>
  </w:style>
  <w:style w:type="numbering" w:customStyle="1" w:styleId="1111150">
    <w:name w:val="リストなし111115"/>
    <w:next w:val="NoList"/>
    <w:uiPriority w:val="99"/>
    <w:semiHidden/>
    <w:unhideWhenUsed/>
    <w:rsid w:val="006714A4"/>
  </w:style>
  <w:style w:type="numbering" w:customStyle="1" w:styleId="1111151">
    <w:name w:val="无列表111115"/>
    <w:next w:val="NoList"/>
    <w:semiHidden/>
    <w:rsid w:val="006714A4"/>
  </w:style>
  <w:style w:type="numbering" w:customStyle="1" w:styleId="NoList211115">
    <w:name w:val="No List211115"/>
    <w:next w:val="NoList"/>
    <w:semiHidden/>
    <w:rsid w:val="006714A4"/>
  </w:style>
  <w:style w:type="numbering" w:customStyle="1" w:styleId="NoList311115">
    <w:name w:val="No List311115"/>
    <w:next w:val="NoList"/>
    <w:uiPriority w:val="99"/>
    <w:semiHidden/>
    <w:rsid w:val="006714A4"/>
  </w:style>
  <w:style w:type="numbering" w:customStyle="1" w:styleId="NoList1111115">
    <w:name w:val="No List1111115"/>
    <w:next w:val="NoList"/>
    <w:uiPriority w:val="99"/>
    <w:semiHidden/>
    <w:unhideWhenUsed/>
    <w:rsid w:val="006714A4"/>
  </w:style>
  <w:style w:type="numbering" w:customStyle="1" w:styleId="121115">
    <w:name w:val="無清單121115"/>
    <w:next w:val="NoList"/>
    <w:uiPriority w:val="99"/>
    <w:semiHidden/>
    <w:unhideWhenUsed/>
    <w:rsid w:val="006714A4"/>
  </w:style>
  <w:style w:type="numbering" w:customStyle="1" w:styleId="1111115">
    <w:name w:val="無清單1111115"/>
    <w:next w:val="NoList"/>
    <w:uiPriority w:val="99"/>
    <w:semiHidden/>
    <w:unhideWhenUsed/>
    <w:rsid w:val="006714A4"/>
  </w:style>
  <w:style w:type="numbering" w:customStyle="1" w:styleId="NoList13115">
    <w:name w:val="No List13115"/>
    <w:next w:val="NoList"/>
    <w:uiPriority w:val="99"/>
    <w:semiHidden/>
    <w:unhideWhenUsed/>
    <w:rsid w:val="006714A4"/>
  </w:style>
  <w:style w:type="numbering" w:customStyle="1" w:styleId="121151">
    <w:name w:val="リストなし12115"/>
    <w:next w:val="NoList"/>
    <w:uiPriority w:val="99"/>
    <w:semiHidden/>
    <w:unhideWhenUsed/>
    <w:rsid w:val="006714A4"/>
  </w:style>
  <w:style w:type="numbering" w:customStyle="1" w:styleId="121152">
    <w:name w:val="无列表12115"/>
    <w:next w:val="NoList"/>
    <w:semiHidden/>
    <w:rsid w:val="006714A4"/>
  </w:style>
  <w:style w:type="numbering" w:customStyle="1" w:styleId="NoList22115">
    <w:name w:val="No List22115"/>
    <w:next w:val="NoList"/>
    <w:semiHidden/>
    <w:rsid w:val="006714A4"/>
  </w:style>
  <w:style w:type="numbering" w:customStyle="1" w:styleId="NoList32115">
    <w:name w:val="No List32115"/>
    <w:next w:val="NoList"/>
    <w:uiPriority w:val="99"/>
    <w:semiHidden/>
    <w:rsid w:val="006714A4"/>
  </w:style>
  <w:style w:type="numbering" w:customStyle="1" w:styleId="NoList112115">
    <w:name w:val="No List112115"/>
    <w:next w:val="NoList"/>
    <w:uiPriority w:val="99"/>
    <w:semiHidden/>
    <w:unhideWhenUsed/>
    <w:rsid w:val="006714A4"/>
  </w:style>
  <w:style w:type="numbering" w:customStyle="1" w:styleId="13115">
    <w:name w:val="無清單13115"/>
    <w:next w:val="NoList"/>
    <w:uiPriority w:val="99"/>
    <w:semiHidden/>
    <w:unhideWhenUsed/>
    <w:rsid w:val="006714A4"/>
  </w:style>
  <w:style w:type="numbering" w:customStyle="1" w:styleId="112115">
    <w:name w:val="無清單112115"/>
    <w:next w:val="NoList"/>
    <w:uiPriority w:val="99"/>
    <w:semiHidden/>
    <w:unhideWhenUsed/>
    <w:rsid w:val="006714A4"/>
  </w:style>
  <w:style w:type="numbering" w:customStyle="1" w:styleId="21115">
    <w:name w:val="无列表21115"/>
    <w:next w:val="NoList"/>
    <w:uiPriority w:val="99"/>
    <w:semiHidden/>
    <w:unhideWhenUsed/>
    <w:rsid w:val="006714A4"/>
  </w:style>
  <w:style w:type="numbering" w:customStyle="1" w:styleId="NoList122115">
    <w:name w:val="No List122115"/>
    <w:next w:val="NoList"/>
    <w:uiPriority w:val="99"/>
    <w:semiHidden/>
    <w:unhideWhenUsed/>
    <w:rsid w:val="006714A4"/>
  </w:style>
  <w:style w:type="numbering" w:customStyle="1" w:styleId="1121150">
    <w:name w:val="リストなし112115"/>
    <w:next w:val="NoList"/>
    <w:uiPriority w:val="99"/>
    <w:semiHidden/>
    <w:unhideWhenUsed/>
    <w:rsid w:val="006714A4"/>
  </w:style>
  <w:style w:type="numbering" w:customStyle="1" w:styleId="1121151">
    <w:name w:val="无列表112115"/>
    <w:next w:val="NoList"/>
    <w:semiHidden/>
    <w:rsid w:val="006714A4"/>
  </w:style>
  <w:style w:type="numbering" w:customStyle="1" w:styleId="NoList212115">
    <w:name w:val="No List212115"/>
    <w:next w:val="NoList"/>
    <w:semiHidden/>
    <w:rsid w:val="006714A4"/>
  </w:style>
  <w:style w:type="numbering" w:customStyle="1" w:styleId="NoList312115">
    <w:name w:val="No List312115"/>
    <w:next w:val="NoList"/>
    <w:uiPriority w:val="99"/>
    <w:semiHidden/>
    <w:rsid w:val="006714A4"/>
  </w:style>
  <w:style w:type="numbering" w:customStyle="1" w:styleId="NoList1112115">
    <w:name w:val="No List1112115"/>
    <w:next w:val="NoList"/>
    <w:uiPriority w:val="99"/>
    <w:semiHidden/>
    <w:unhideWhenUsed/>
    <w:rsid w:val="006714A4"/>
  </w:style>
  <w:style w:type="numbering" w:customStyle="1" w:styleId="1221150">
    <w:name w:val="無清單122115"/>
    <w:next w:val="NoList"/>
    <w:uiPriority w:val="99"/>
    <w:semiHidden/>
    <w:unhideWhenUsed/>
    <w:rsid w:val="006714A4"/>
  </w:style>
  <w:style w:type="numbering" w:customStyle="1" w:styleId="11121150">
    <w:name w:val="無清單1112115"/>
    <w:next w:val="NoList"/>
    <w:uiPriority w:val="99"/>
    <w:semiHidden/>
    <w:unhideWhenUsed/>
    <w:rsid w:val="006714A4"/>
  </w:style>
  <w:style w:type="numbering" w:customStyle="1" w:styleId="NoList5114">
    <w:name w:val="No List5114"/>
    <w:next w:val="NoList"/>
    <w:uiPriority w:val="99"/>
    <w:semiHidden/>
    <w:unhideWhenUsed/>
    <w:rsid w:val="006714A4"/>
  </w:style>
  <w:style w:type="numbering" w:customStyle="1" w:styleId="NoList614">
    <w:name w:val="No List614"/>
    <w:next w:val="NoList"/>
    <w:uiPriority w:val="99"/>
    <w:semiHidden/>
    <w:unhideWhenUsed/>
    <w:rsid w:val="006714A4"/>
  </w:style>
  <w:style w:type="numbering" w:customStyle="1" w:styleId="NoList1414">
    <w:name w:val="No List1414"/>
    <w:next w:val="NoList"/>
    <w:uiPriority w:val="99"/>
    <w:semiHidden/>
    <w:unhideWhenUsed/>
    <w:rsid w:val="006714A4"/>
  </w:style>
  <w:style w:type="numbering" w:customStyle="1" w:styleId="13142">
    <w:name w:val="リストなし1314"/>
    <w:next w:val="NoList"/>
    <w:uiPriority w:val="99"/>
    <w:semiHidden/>
    <w:unhideWhenUsed/>
    <w:rsid w:val="006714A4"/>
  </w:style>
  <w:style w:type="numbering" w:customStyle="1" w:styleId="NoList2314">
    <w:name w:val="No List2314"/>
    <w:next w:val="NoList"/>
    <w:semiHidden/>
    <w:rsid w:val="006714A4"/>
  </w:style>
  <w:style w:type="numbering" w:customStyle="1" w:styleId="NoList3314">
    <w:name w:val="No List3314"/>
    <w:next w:val="NoList"/>
    <w:uiPriority w:val="99"/>
    <w:semiHidden/>
    <w:rsid w:val="006714A4"/>
  </w:style>
  <w:style w:type="numbering" w:customStyle="1" w:styleId="NoList1144">
    <w:name w:val="No List1144"/>
    <w:next w:val="NoList"/>
    <w:uiPriority w:val="99"/>
    <w:semiHidden/>
    <w:unhideWhenUsed/>
    <w:rsid w:val="006714A4"/>
  </w:style>
  <w:style w:type="numbering" w:customStyle="1" w:styleId="14140">
    <w:name w:val="無清單1414"/>
    <w:next w:val="NoList"/>
    <w:uiPriority w:val="99"/>
    <w:semiHidden/>
    <w:unhideWhenUsed/>
    <w:rsid w:val="006714A4"/>
  </w:style>
  <w:style w:type="numbering" w:customStyle="1" w:styleId="11314">
    <w:name w:val="無清單11314"/>
    <w:next w:val="NoList"/>
    <w:uiPriority w:val="99"/>
    <w:semiHidden/>
    <w:unhideWhenUsed/>
    <w:rsid w:val="006714A4"/>
  </w:style>
  <w:style w:type="numbering" w:customStyle="1" w:styleId="NoList424">
    <w:name w:val="No List424"/>
    <w:next w:val="NoList"/>
    <w:uiPriority w:val="99"/>
    <w:semiHidden/>
    <w:unhideWhenUsed/>
    <w:rsid w:val="006714A4"/>
  </w:style>
  <w:style w:type="numbering" w:customStyle="1" w:styleId="NoList12314">
    <w:name w:val="No List12314"/>
    <w:next w:val="NoList"/>
    <w:uiPriority w:val="99"/>
    <w:semiHidden/>
    <w:unhideWhenUsed/>
    <w:rsid w:val="006714A4"/>
  </w:style>
  <w:style w:type="numbering" w:customStyle="1" w:styleId="113140">
    <w:name w:val="リストなし11314"/>
    <w:next w:val="NoList"/>
    <w:uiPriority w:val="99"/>
    <w:semiHidden/>
    <w:unhideWhenUsed/>
    <w:rsid w:val="006714A4"/>
  </w:style>
  <w:style w:type="numbering" w:customStyle="1" w:styleId="113141">
    <w:name w:val="无列表11314"/>
    <w:next w:val="NoList"/>
    <w:semiHidden/>
    <w:rsid w:val="006714A4"/>
  </w:style>
  <w:style w:type="numbering" w:customStyle="1" w:styleId="NoList21314">
    <w:name w:val="No List21314"/>
    <w:next w:val="NoList"/>
    <w:semiHidden/>
    <w:rsid w:val="006714A4"/>
  </w:style>
  <w:style w:type="numbering" w:customStyle="1" w:styleId="NoList31314">
    <w:name w:val="No List31314"/>
    <w:next w:val="NoList"/>
    <w:uiPriority w:val="99"/>
    <w:semiHidden/>
    <w:rsid w:val="006714A4"/>
  </w:style>
  <w:style w:type="numbering" w:customStyle="1" w:styleId="NoList111314">
    <w:name w:val="No List111314"/>
    <w:next w:val="NoList"/>
    <w:uiPriority w:val="99"/>
    <w:semiHidden/>
    <w:unhideWhenUsed/>
    <w:rsid w:val="006714A4"/>
  </w:style>
  <w:style w:type="numbering" w:customStyle="1" w:styleId="12314">
    <w:name w:val="無清單12314"/>
    <w:next w:val="NoList"/>
    <w:uiPriority w:val="99"/>
    <w:semiHidden/>
    <w:unhideWhenUsed/>
    <w:rsid w:val="006714A4"/>
  </w:style>
  <w:style w:type="numbering" w:customStyle="1" w:styleId="111314">
    <w:name w:val="無清單111314"/>
    <w:next w:val="NoList"/>
    <w:uiPriority w:val="99"/>
    <w:semiHidden/>
    <w:unhideWhenUsed/>
    <w:rsid w:val="006714A4"/>
  </w:style>
  <w:style w:type="numbering" w:customStyle="1" w:styleId="NoList12124">
    <w:name w:val="No List12124"/>
    <w:next w:val="NoList"/>
    <w:uiPriority w:val="99"/>
    <w:semiHidden/>
    <w:unhideWhenUsed/>
    <w:rsid w:val="006714A4"/>
  </w:style>
  <w:style w:type="numbering" w:customStyle="1" w:styleId="111241">
    <w:name w:val="リストなし11124"/>
    <w:next w:val="NoList"/>
    <w:uiPriority w:val="99"/>
    <w:semiHidden/>
    <w:unhideWhenUsed/>
    <w:rsid w:val="006714A4"/>
  </w:style>
  <w:style w:type="numbering" w:customStyle="1" w:styleId="111242">
    <w:name w:val="无列表11124"/>
    <w:next w:val="NoList"/>
    <w:semiHidden/>
    <w:rsid w:val="006714A4"/>
  </w:style>
  <w:style w:type="numbering" w:customStyle="1" w:styleId="NoList21124">
    <w:name w:val="No List21124"/>
    <w:next w:val="NoList"/>
    <w:semiHidden/>
    <w:rsid w:val="006714A4"/>
  </w:style>
  <w:style w:type="numbering" w:customStyle="1" w:styleId="NoList31124">
    <w:name w:val="No List31124"/>
    <w:next w:val="NoList"/>
    <w:uiPriority w:val="99"/>
    <w:semiHidden/>
    <w:rsid w:val="006714A4"/>
  </w:style>
  <w:style w:type="numbering" w:customStyle="1" w:styleId="NoList111124">
    <w:name w:val="No List111124"/>
    <w:next w:val="NoList"/>
    <w:uiPriority w:val="99"/>
    <w:semiHidden/>
    <w:unhideWhenUsed/>
    <w:rsid w:val="006714A4"/>
  </w:style>
  <w:style w:type="numbering" w:customStyle="1" w:styleId="12124">
    <w:name w:val="無清單12124"/>
    <w:next w:val="NoList"/>
    <w:uiPriority w:val="99"/>
    <w:semiHidden/>
    <w:unhideWhenUsed/>
    <w:rsid w:val="006714A4"/>
  </w:style>
  <w:style w:type="numbering" w:customStyle="1" w:styleId="111124">
    <w:name w:val="無清單111124"/>
    <w:next w:val="NoList"/>
    <w:uiPriority w:val="99"/>
    <w:semiHidden/>
    <w:unhideWhenUsed/>
    <w:rsid w:val="006714A4"/>
  </w:style>
  <w:style w:type="numbering" w:customStyle="1" w:styleId="NoList524">
    <w:name w:val="No List524"/>
    <w:next w:val="NoList"/>
    <w:uiPriority w:val="99"/>
    <w:semiHidden/>
    <w:unhideWhenUsed/>
    <w:rsid w:val="006714A4"/>
  </w:style>
  <w:style w:type="numbering" w:customStyle="1" w:styleId="NoList1324">
    <w:name w:val="No List1324"/>
    <w:next w:val="NoList"/>
    <w:uiPriority w:val="99"/>
    <w:semiHidden/>
    <w:unhideWhenUsed/>
    <w:rsid w:val="006714A4"/>
  </w:style>
  <w:style w:type="numbering" w:customStyle="1" w:styleId="12242">
    <w:name w:val="リストなし1224"/>
    <w:next w:val="NoList"/>
    <w:uiPriority w:val="99"/>
    <w:semiHidden/>
    <w:unhideWhenUsed/>
    <w:rsid w:val="006714A4"/>
  </w:style>
  <w:style w:type="numbering" w:customStyle="1" w:styleId="12251">
    <w:name w:val="无列表1225"/>
    <w:next w:val="NoList"/>
    <w:semiHidden/>
    <w:rsid w:val="006714A4"/>
  </w:style>
  <w:style w:type="numbering" w:customStyle="1" w:styleId="NoList2224">
    <w:name w:val="No List2224"/>
    <w:next w:val="NoList"/>
    <w:semiHidden/>
    <w:rsid w:val="006714A4"/>
  </w:style>
  <w:style w:type="numbering" w:customStyle="1" w:styleId="NoList3224">
    <w:name w:val="No List3224"/>
    <w:next w:val="NoList"/>
    <w:uiPriority w:val="99"/>
    <w:semiHidden/>
    <w:rsid w:val="006714A4"/>
  </w:style>
  <w:style w:type="numbering" w:customStyle="1" w:styleId="NoList11224">
    <w:name w:val="No List11224"/>
    <w:next w:val="NoList"/>
    <w:uiPriority w:val="99"/>
    <w:semiHidden/>
    <w:unhideWhenUsed/>
    <w:rsid w:val="006714A4"/>
  </w:style>
  <w:style w:type="numbering" w:customStyle="1" w:styleId="1324">
    <w:name w:val="無清單1324"/>
    <w:next w:val="NoList"/>
    <w:uiPriority w:val="99"/>
    <w:semiHidden/>
    <w:unhideWhenUsed/>
    <w:rsid w:val="006714A4"/>
  </w:style>
  <w:style w:type="numbering" w:customStyle="1" w:styleId="11224">
    <w:name w:val="無清單11224"/>
    <w:next w:val="NoList"/>
    <w:uiPriority w:val="99"/>
    <w:semiHidden/>
    <w:unhideWhenUsed/>
    <w:rsid w:val="006714A4"/>
  </w:style>
  <w:style w:type="numbering" w:customStyle="1" w:styleId="2124">
    <w:name w:val="无列表2124"/>
    <w:next w:val="NoList"/>
    <w:uiPriority w:val="99"/>
    <w:semiHidden/>
    <w:unhideWhenUsed/>
    <w:rsid w:val="006714A4"/>
  </w:style>
  <w:style w:type="numbering" w:customStyle="1" w:styleId="NoList111224">
    <w:name w:val="No List111224"/>
    <w:next w:val="NoList"/>
    <w:uiPriority w:val="99"/>
    <w:semiHidden/>
    <w:unhideWhenUsed/>
    <w:rsid w:val="006714A4"/>
  </w:style>
  <w:style w:type="numbering" w:customStyle="1" w:styleId="NoList74">
    <w:name w:val="No List74"/>
    <w:next w:val="NoList"/>
    <w:uiPriority w:val="99"/>
    <w:semiHidden/>
    <w:unhideWhenUsed/>
    <w:rsid w:val="006714A4"/>
  </w:style>
  <w:style w:type="numbering" w:customStyle="1" w:styleId="NoList154">
    <w:name w:val="No List154"/>
    <w:next w:val="NoList"/>
    <w:uiPriority w:val="99"/>
    <w:semiHidden/>
    <w:unhideWhenUsed/>
    <w:rsid w:val="006714A4"/>
  </w:style>
  <w:style w:type="numbering" w:customStyle="1" w:styleId="1441">
    <w:name w:val="リストなし144"/>
    <w:next w:val="NoList"/>
    <w:uiPriority w:val="99"/>
    <w:semiHidden/>
    <w:unhideWhenUsed/>
    <w:rsid w:val="006714A4"/>
  </w:style>
  <w:style w:type="numbering" w:customStyle="1" w:styleId="1442">
    <w:name w:val="无列表144"/>
    <w:next w:val="NoList"/>
    <w:semiHidden/>
    <w:rsid w:val="006714A4"/>
  </w:style>
  <w:style w:type="numbering" w:customStyle="1" w:styleId="NoList244">
    <w:name w:val="No List244"/>
    <w:next w:val="NoList"/>
    <w:semiHidden/>
    <w:rsid w:val="006714A4"/>
  </w:style>
  <w:style w:type="numbering" w:customStyle="1" w:styleId="NoList344">
    <w:name w:val="No List344"/>
    <w:next w:val="NoList"/>
    <w:uiPriority w:val="99"/>
    <w:semiHidden/>
    <w:rsid w:val="006714A4"/>
  </w:style>
  <w:style w:type="numbering" w:customStyle="1" w:styleId="NoList1154">
    <w:name w:val="No List1154"/>
    <w:next w:val="NoList"/>
    <w:uiPriority w:val="99"/>
    <w:semiHidden/>
    <w:unhideWhenUsed/>
    <w:rsid w:val="006714A4"/>
  </w:style>
  <w:style w:type="numbering" w:customStyle="1" w:styleId="1540">
    <w:name w:val="無清單154"/>
    <w:next w:val="NoList"/>
    <w:uiPriority w:val="99"/>
    <w:semiHidden/>
    <w:unhideWhenUsed/>
    <w:rsid w:val="006714A4"/>
  </w:style>
  <w:style w:type="numbering" w:customStyle="1" w:styleId="11440">
    <w:name w:val="無清單1144"/>
    <w:next w:val="NoList"/>
    <w:uiPriority w:val="99"/>
    <w:semiHidden/>
    <w:unhideWhenUsed/>
    <w:rsid w:val="006714A4"/>
  </w:style>
  <w:style w:type="numbering" w:customStyle="1" w:styleId="NoList434">
    <w:name w:val="No List434"/>
    <w:next w:val="NoList"/>
    <w:uiPriority w:val="99"/>
    <w:semiHidden/>
    <w:unhideWhenUsed/>
    <w:rsid w:val="006714A4"/>
  </w:style>
  <w:style w:type="numbering" w:customStyle="1" w:styleId="NoList1244">
    <w:name w:val="No List1244"/>
    <w:next w:val="NoList"/>
    <w:uiPriority w:val="99"/>
    <w:semiHidden/>
    <w:unhideWhenUsed/>
    <w:rsid w:val="006714A4"/>
  </w:style>
  <w:style w:type="numbering" w:customStyle="1" w:styleId="11441">
    <w:name w:val="リストなし1144"/>
    <w:next w:val="NoList"/>
    <w:uiPriority w:val="99"/>
    <w:semiHidden/>
    <w:unhideWhenUsed/>
    <w:rsid w:val="006714A4"/>
  </w:style>
  <w:style w:type="numbering" w:customStyle="1" w:styleId="11442">
    <w:name w:val="无列表1144"/>
    <w:next w:val="NoList"/>
    <w:semiHidden/>
    <w:rsid w:val="006714A4"/>
  </w:style>
  <w:style w:type="numbering" w:customStyle="1" w:styleId="NoList2144">
    <w:name w:val="No List2144"/>
    <w:next w:val="NoList"/>
    <w:semiHidden/>
    <w:rsid w:val="006714A4"/>
  </w:style>
  <w:style w:type="numbering" w:customStyle="1" w:styleId="NoList3144">
    <w:name w:val="No List3144"/>
    <w:next w:val="NoList"/>
    <w:uiPriority w:val="99"/>
    <w:semiHidden/>
    <w:rsid w:val="006714A4"/>
  </w:style>
  <w:style w:type="numbering" w:customStyle="1" w:styleId="NoList11144">
    <w:name w:val="No List11144"/>
    <w:next w:val="NoList"/>
    <w:uiPriority w:val="99"/>
    <w:semiHidden/>
    <w:unhideWhenUsed/>
    <w:rsid w:val="006714A4"/>
  </w:style>
  <w:style w:type="numbering" w:customStyle="1" w:styleId="12440">
    <w:name w:val="無清單1244"/>
    <w:next w:val="NoList"/>
    <w:uiPriority w:val="99"/>
    <w:semiHidden/>
    <w:unhideWhenUsed/>
    <w:rsid w:val="006714A4"/>
  </w:style>
  <w:style w:type="numbering" w:customStyle="1" w:styleId="11144">
    <w:name w:val="無清單11144"/>
    <w:next w:val="NoList"/>
    <w:uiPriority w:val="99"/>
    <w:semiHidden/>
    <w:unhideWhenUsed/>
    <w:rsid w:val="006714A4"/>
  </w:style>
  <w:style w:type="numbering" w:customStyle="1" w:styleId="234">
    <w:name w:val="无列表234"/>
    <w:next w:val="NoList"/>
    <w:uiPriority w:val="99"/>
    <w:semiHidden/>
    <w:unhideWhenUsed/>
    <w:rsid w:val="006714A4"/>
  </w:style>
  <w:style w:type="numbering" w:customStyle="1" w:styleId="NoList12134">
    <w:name w:val="No List12134"/>
    <w:next w:val="NoList"/>
    <w:uiPriority w:val="99"/>
    <w:semiHidden/>
    <w:unhideWhenUsed/>
    <w:rsid w:val="006714A4"/>
  </w:style>
  <w:style w:type="numbering" w:customStyle="1" w:styleId="111340">
    <w:name w:val="リストなし11134"/>
    <w:next w:val="NoList"/>
    <w:uiPriority w:val="99"/>
    <w:semiHidden/>
    <w:unhideWhenUsed/>
    <w:rsid w:val="006714A4"/>
  </w:style>
  <w:style w:type="numbering" w:customStyle="1" w:styleId="111341">
    <w:name w:val="无列表11134"/>
    <w:next w:val="NoList"/>
    <w:semiHidden/>
    <w:rsid w:val="006714A4"/>
  </w:style>
  <w:style w:type="numbering" w:customStyle="1" w:styleId="NoList21134">
    <w:name w:val="No List21134"/>
    <w:next w:val="NoList"/>
    <w:semiHidden/>
    <w:rsid w:val="006714A4"/>
  </w:style>
  <w:style w:type="numbering" w:customStyle="1" w:styleId="NoList31134">
    <w:name w:val="No List31134"/>
    <w:next w:val="NoList"/>
    <w:uiPriority w:val="99"/>
    <w:semiHidden/>
    <w:rsid w:val="006714A4"/>
  </w:style>
  <w:style w:type="numbering" w:customStyle="1" w:styleId="NoList111134">
    <w:name w:val="No List111134"/>
    <w:next w:val="NoList"/>
    <w:uiPriority w:val="99"/>
    <w:semiHidden/>
    <w:unhideWhenUsed/>
    <w:rsid w:val="006714A4"/>
  </w:style>
  <w:style w:type="numbering" w:customStyle="1" w:styleId="12134">
    <w:name w:val="無清單12134"/>
    <w:next w:val="NoList"/>
    <w:uiPriority w:val="99"/>
    <w:semiHidden/>
    <w:unhideWhenUsed/>
    <w:rsid w:val="006714A4"/>
  </w:style>
  <w:style w:type="numbering" w:customStyle="1" w:styleId="111134">
    <w:name w:val="無清單111134"/>
    <w:next w:val="NoList"/>
    <w:uiPriority w:val="99"/>
    <w:semiHidden/>
    <w:unhideWhenUsed/>
    <w:rsid w:val="006714A4"/>
  </w:style>
  <w:style w:type="numbering" w:customStyle="1" w:styleId="NoList534">
    <w:name w:val="No List534"/>
    <w:next w:val="NoList"/>
    <w:uiPriority w:val="99"/>
    <w:semiHidden/>
    <w:unhideWhenUsed/>
    <w:rsid w:val="006714A4"/>
  </w:style>
  <w:style w:type="numbering" w:customStyle="1" w:styleId="NoList1334">
    <w:name w:val="No List1334"/>
    <w:next w:val="NoList"/>
    <w:uiPriority w:val="99"/>
    <w:semiHidden/>
    <w:unhideWhenUsed/>
    <w:rsid w:val="006714A4"/>
  </w:style>
  <w:style w:type="numbering" w:customStyle="1" w:styleId="12341">
    <w:name w:val="リストなし1234"/>
    <w:next w:val="NoList"/>
    <w:uiPriority w:val="99"/>
    <w:semiHidden/>
    <w:unhideWhenUsed/>
    <w:rsid w:val="006714A4"/>
  </w:style>
  <w:style w:type="numbering" w:customStyle="1" w:styleId="12342">
    <w:name w:val="无列表1234"/>
    <w:next w:val="NoList"/>
    <w:semiHidden/>
    <w:rsid w:val="006714A4"/>
  </w:style>
  <w:style w:type="numbering" w:customStyle="1" w:styleId="NoList2234">
    <w:name w:val="No List2234"/>
    <w:next w:val="NoList"/>
    <w:semiHidden/>
    <w:rsid w:val="006714A4"/>
  </w:style>
  <w:style w:type="numbering" w:customStyle="1" w:styleId="NoList3234">
    <w:name w:val="No List3234"/>
    <w:next w:val="NoList"/>
    <w:uiPriority w:val="99"/>
    <w:semiHidden/>
    <w:rsid w:val="006714A4"/>
  </w:style>
  <w:style w:type="numbering" w:customStyle="1" w:styleId="NoList11234">
    <w:name w:val="No List11234"/>
    <w:next w:val="NoList"/>
    <w:uiPriority w:val="99"/>
    <w:semiHidden/>
    <w:unhideWhenUsed/>
    <w:rsid w:val="006714A4"/>
  </w:style>
  <w:style w:type="numbering" w:customStyle="1" w:styleId="1334">
    <w:name w:val="無清單1334"/>
    <w:next w:val="NoList"/>
    <w:uiPriority w:val="99"/>
    <w:semiHidden/>
    <w:unhideWhenUsed/>
    <w:rsid w:val="006714A4"/>
  </w:style>
  <w:style w:type="numbering" w:customStyle="1" w:styleId="11234">
    <w:name w:val="無清單11234"/>
    <w:next w:val="NoList"/>
    <w:uiPriority w:val="99"/>
    <w:semiHidden/>
    <w:unhideWhenUsed/>
    <w:rsid w:val="006714A4"/>
  </w:style>
  <w:style w:type="numbering" w:customStyle="1" w:styleId="2134">
    <w:name w:val="无列表2134"/>
    <w:next w:val="NoList"/>
    <w:uiPriority w:val="99"/>
    <w:semiHidden/>
    <w:unhideWhenUsed/>
    <w:rsid w:val="006714A4"/>
  </w:style>
  <w:style w:type="numbering" w:customStyle="1" w:styleId="NoList12224">
    <w:name w:val="No List12224"/>
    <w:next w:val="NoList"/>
    <w:uiPriority w:val="99"/>
    <w:semiHidden/>
    <w:unhideWhenUsed/>
    <w:rsid w:val="006714A4"/>
  </w:style>
  <w:style w:type="numbering" w:customStyle="1" w:styleId="112240">
    <w:name w:val="リストなし11224"/>
    <w:next w:val="NoList"/>
    <w:uiPriority w:val="99"/>
    <w:semiHidden/>
    <w:unhideWhenUsed/>
    <w:rsid w:val="006714A4"/>
  </w:style>
  <w:style w:type="numbering" w:customStyle="1" w:styleId="112241">
    <w:name w:val="无列表11224"/>
    <w:next w:val="NoList"/>
    <w:semiHidden/>
    <w:rsid w:val="006714A4"/>
  </w:style>
  <w:style w:type="numbering" w:customStyle="1" w:styleId="NoList21224">
    <w:name w:val="No List21224"/>
    <w:next w:val="NoList"/>
    <w:semiHidden/>
    <w:rsid w:val="006714A4"/>
  </w:style>
  <w:style w:type="numbering" w:customStyle="1" w:styleId="NoList31224">
    <w:name w:val="No List31224"/>
    <w:next w:val="NoList"/>
    <w:uiPriority w:val="99"/>
    <w:semiHidden/>
    <w:rsid w:val="006714A4"/>
  </w:style>
  <w:style w:type="numbering" w:customStyle="1" w:styleId="NoList111234">
    <w:name w:val="No List111234"/>
    <w:next w:val="NoList"/>
    <w:uiPriority w:val="99"/>
    <w:semiHidden/>
    <w:unhideWhenUsed/>
    <w:rsid w:val="006714A4"/>
  </w:style>
  <w:style w:type="numbering" w:customStyle="1" w:styleId="12224">
    <w:name w:val="無清單12224"/>
    <w:next w:val="NoList"/>
    <w:uiPriority w:val="99"/>
    <w:semiHidden/>
    <w:unhideWhenUsed/>
    <w:rsid w:val="006714A4"/>
  </w:style>
  <w:style w:type="numbering" w:customStyle="1" w:styleId="111224">
    <w:name w:val="無清單111224"/>
    <w:next w:val="NoList"/>
    <w:uiPriority w:val="99"/>
    <w:semiHidden/>
    <w:unhideWhenUsed/>
    <w:rsid w:val="006714A4"/>
  </w:style>
  <w:style w:type="numbering" w:customStyle="1" w:styleId="NoList83">
    <w:name w:val="No List83"/>
    <w:next w:val="NoList"/>
    <w:uiPriority w:val="99"/>
    <w:semiHidden/>
    <w:unhideWhenUsed/>
    <w:rsid w:val="006714A4"/>
  </w:style>
  <w:style w:type="numbering" w:customStyle="1" w:styleId="NoList163">
    <w:name w:val="No List163"/>
    <w:next w:val="NoList"/>
    <w:uiPriority w:val="99"/>
    <w:semiHidden/>
    <w:unhideWhenUsed/>
    <w:rsid w:val="006714A4"/>
  </w:style>
  <w:style w:type="numbering" w:customStyle="1" w:styleId="1532">
    <w:name w:val="リストなし153"/>
    <w:next w:val="NoList"/>
    <w:uiPriority w:val="99"/>
    <w:semiHidden/>
    <w:unhideWhenUsed/>
    <w:rsid w:val="006714A4"/>
  </w:style>
  <w:style w:type="numbering" w:customStyle="1" w:styleId="1533">
    <w:name w:val="无列表153"/>
    <w:next w:val="NoList"/>
    <w:semiHidden/>
    <w:rsid w:val="006714A4"/>
  </w:style>
  <w:style w:type="numbering" w:customStyle="1" w:styleId="NoList253">
    <w:name w:val="No List253"/>
    <w:next w:val="NoList"/>
    <w:semiHidden/>
    <w:rsid w:val="006714A4"/>
  </w:style>
  <w:style w:type="numbering" w:customStyle="1" w:styleId="NoList353">
    <w:name w:val="No List353"/>
    <w:next w:val="NoList"/>
    <w:uiPriority w:val="99"/>
    <w:semiHidden/>
    <w:rsid w:val="006714A4"/>
  </w:style>
  <w:style w:type="numbering" w:customStyle="1" w:styleId="NoList1163">
    <w:name w:val="No List1163"/>
    <w:next w:val="NoList"/>
    <w:uiPriority w:val="99"/>
    <w:semiHidden/>
    <w:unhideWhenUsed/>
    <w:rsid w:val="006714A4"/>
  </w:style>
  <w:style w:type="numbering" w:customStyle="1" w:styleId="1630">
    <w:name w:val="無清單163"/>
    <w:next w:val="NoList"/>
    <w:uiPriority w:val="99"/>
    <w:semiHidden/>
    <w:unhideWhenUsed/>
    <w:rsid w:val="006714A4"/>
  </w:style>
  <w:style w:type="numbering" w:customStyle="1" w:styleId="11530">
    <w:name w:val="無清單1153"/>
    <w:next w:val="NoList"/>
    <w:uiPriority w:val="99"/>
    <w:semiHidden/>
    <w:unhideWhenUsed/>
    <w:rsid w:val="006714A4"/>
  </w:style>
  <w:style w:type="numbering" w:customStyle="1" w:styleId="NoList11153">
    <w:name w:val="No List11153"/>
    <w:next w:val="NoList"/>
    <w:uiPriority w:val="99"/>
    <w:semiHidden/>
    <w:unhideWhenUsed/>
    <w:rsid w:val="006714A4"/>
  </w:style>
  <w:style w:type="numbering" w:customStyle="1" w:styleId="243">
    <w:name w:val="无列表243"/>
    <w:next w:val="NoList"/>
    <w:uiPriority w:val="99"/>
    <w:semiHidden/>
    <w:unhideWhenUsed/>
    <w:rsid w:val="006714A4"/>
  </w:style>
  <w:style w:type="numbering" w:customStyle="1" w:styleId="NoList1253">
    <w:name w:val="No List1253"/>
    <w:next w:val="NoList"/>
    <w:uiPriority w:val="99"/>
    <w:semiHidden/>
    <w:unhideWhenUsed/>
    <w:rsid w:val="006714A4"/>
  </w:style>
  <w:style w:type="numbering" w:customStyle="1" w:styleId="11531">
    <w:name w:val="リストなし1153"/>
    <w:next w:val="NoList"/>
    <w:uiPriority w:val="99"/>
    <w:semiHidden/>
    <w:unhideWhenUsed/>
    <w:rsid w:val="006714A4"/>
  </w:style>
  <w:style w:type="numbering" w:customStyle="1" w:styleId="11532">
    <w:name w:val="无列表1153"/>
    <w:next w:val="NoList"/>
    <w:semiHidden/>
    <w:rsid w:val="006714A4"/>
  </w:style>
  <w:style w:type="numbering" w:customStyle="1" w:styleId="NoList2153">
    <w:name w:val="No List2153"/>
    <w:next w:val="NoList"/>
    <w:semiHidden/>
    <w:rsid w:val="006714A4"/>
  </w:style>
  <w:style w:type="numbering" w:customStyle="1" w:styleId="NoList3153">
    <w:name w:val="No List3153"/>
    <w:next w:val="NoList"/>
    <w:uiPriority w:val="99"/>
    <w:semiHidden/>
    <w:rsid w:val="006714A4"/>
  </w:style>
  <w:style w:type="numbering" w:customStyle="1" w:styleId="1253">
    <w:name w:val="無清單1253"/>
    <w:next w:val="NoList"/>
    <w:uiPriority w:val="99"/>
    <w:semiHidden/>
    <w:unhideWhenUsed/>
    <w:rsid w:val="006714A4"/>
  </w:style>
  <w:style w:type="numbering" w:customStyle="1" w:styleId="11153">
    <w:name w:val="無清單11153"/>
    <w:next w:val="NoList"/>
    <w:uiPriority w:val="99"/>
    <w:semiHidden/>
    <w:unhideWhenUsed/>
    <w:rsid w:val="006714A4"/>
  </w:style>
  <w:style w:type="numbering" w:customStyle="1" w:styleId="NoList443">
    <w:name w:val="No List443"/>
    <w:next w:val="NoList"/>
    <w:uiPriority w:val="99"/>
    <w:semiHidden/>
    <w:unhideWhenUsed/>
    <w:rsid w:val="006714A4"/>
  </w:style>
  <w:style w:type="numbering" w:customStyle="1" w:styleId="NoList11243">
    <w:name w:val="No List11243"/>
    <w:next w:val="NoList"/>
    <w:uiPriority w:val="99"/>
    <w:semiHidden/>
    <w:unhideWhenUsed/>
    <w:rsid w:val="006714A4"/>
  </w:style>
  <w:style w:type="numbering" w:customStyle="1" w:styleId="NoList12143">
    <w:name w:val="No List12143"/>
    <w:next w:val="NoList"/>
    <w:uiPriority w:val="99"/>
    <w:semiHidden/>
    <w:unhideWhenUsed/>
    <w:rsid w:val="006714A4"/>
  </w:style>
  <w:style w:type="numbering" w:customStyle="1" w:styleId="111430">
    <w:name w:val="リストなし11143"/>
    <w:next w:val="NoList"/>
    <w:uiPriority w:val="99"/>
    <w:semiHidden/>
    <w:unhideWhenUsed/>
    <w:rsid w:val="006714A4"/>
  </w:style>
  <w:style w:type="numbering" w:customStyle="1" w:styleId="111431">
    <w:name w:val="无列表11143"/>
    <w:next w:val="NoList"/>
    <w:semiHidden/>
    <w:rsid w:val="006714A4"/>
  </w:style>
  <w:style w:type="numbering" w:customStyle="1" w:styleId="NoList21143">
    <w:name w:val="No List21143"/>
    <w:next w:val="NoList"/>
    <w:semiHidden/>
    <w:rsid w:val="006714A4"/>
  </w:style>
  <w:style w:type="numbering" w:customStyle="1" w:styleId="NoList31143">
    <w:name w:val="No List31143"/>
    <w:next w:val="NoList"/>
    <w:uiPriority w:val="99"/>
    <w:semiHidden/>
    <w:rsid w:val="006714A4"/>
  </w:style>
  <w:style w:type="numbering" w:customStyle="1" w:styleId="NoList111143">
    <w:name w:val="No List111143"/>
    <w:next w:val="NoList"/>
    <w:uiPriority w:val="99"/>
    <w:semiHidden/>
    <w:unhideWhenUsed/>
    <w:rsid w:val="006714A4"/>
  </w:style>
  <w:style w:type="numbering" w:customStyle="1" w:styleId="121430">
    <w:name w:val="無清單12143"/>
    <w:next w:val="NoList"/>
    <w:uiPriority w:val="99"/>
    <w:semiHidden/>
    <w:unhideWhenUsed/>
    <w:rsid w:val="006714A4"/>
  </w:style>
  <w:style w:type="numbering" w:customStyle="1" w:styleId="1111430">
    <w:name w:val="無清單111143"/>
    <w:next w:val="NoList"/>
    <w:uiPriority w:val="99"/>
    <w:semiHidden/>
    <w:unhideWhenUsed/>
    <w:rsid w:val="006714A4"/>
  </w:style>
  <w:style w:type="numbering" w:customStyle="1" w:styleId="NoList543">
    <w:name w:val="No List543"/>
    <w:next w:val="NoList"/>
    <w:uiPriority w:val="99"/>
    <w:semiHidden/>
    <w:unhideWhenUsed/>
    <w:rsid w:val="006714A4"/>
  </w:style>
  <w:style w:type="numbering" w:customStyle="1" w:styleId="NoList1343">
    <w:name w:val="No List1343"/>
    <w:next w:val="NoList"/>
    <w:uiPriority w:val="99"/>
    <w:semiHidden/>
    <w:unhideWhenUsed/>
    <w:rsid w:val="006714A4"/>
  </w:style>
  <w:style w:type="numbering" w:customStyle="1" w:styleId="12431">
    <w:name w:val="リストなし1243"/>
    <w:next w:val="NoList"/>
    <w:uiPriority w:val="99"/>
    <w:semiHidden/>
    <w:unhideWhenUsed/>
    <w:rsid w:val="006714A4"/>
  </w:style>
  <w:style w:type="numbering" w:customStyle="1" w:styleId="12432">
    <w:name w:val="无列表1243"/>
    <w:next w:val="NoList"/>
    <w:semiHidden/>
    <w:rsid w:val="006714A4"/>
  </w:style>
  <w:style w:type="numbering" w:customStyle="1" w:styleId="NoList2243">
    <w:name w:val="No List2243"/>
    <w:next w:val="NoList"/>
    <w:semiHidden/>
    <w:rsid w:val="006714A4"/>
  </w:style>
  <w:style w:type="numbering" w:customStyle="1" w:styleId="NoList3243">
    <w:name w:val="No List3243"/>
    <w:next w:val="NoList"/>
    <w:uiPriority w:val="99"/>
    <w:semiHidden/>
    <w:rsid w:val="006714A4"/>
  </w:style>
  <w:style w:type="numbering" w:customStyle="1" w:styleId="13430">
    <w:name w:val="無清單1343"/>
    <w:next w:val="NoList"/>
    <w:uiPriority w:val="99"/>
    <w:semiHidden/>
    <w:unhideWhenUsed/>
    <w:rsid w:val="006714A4"/>
  </w:style>
  <w:style w:type="numbering" w:customStyle="1" w:styleId="112430">
    <w:name w:val="無清單11243"/>
    <w:next w:val="NoList"/>
    <w:uiPriority w:val="99"/>
    <w:semiHidden/>
    <w:unhideWhenUsed/>
    <w:rsid w:val="006714A4"/>
  </w:style>
  <w:style w:type="numbering" w:customStyle="1" w:styleId="2143">
    <w:name w:val="无列表2143"/>
    <w:next w:val="NoList"/>
    <w:uiPriority w:val="99"/>
    <w:semiHidden/>
    <w:unhideWhenUsed/>
    <w:rsid w:val="006714A4"/>
  </w:style>
  <w:style w:type="numbering" w:customStyle="1" w:styleId="NoList12233">
    <w:name w:val="No List12233"/>
    <w:next w:val="NoList"/>
    <w:uiPriority w:val="99"/>
    <w:semiHidden/>
    <w:unhideWhenUsed/>
    <w:rsid w:val="006714A4"/>
  </w:style>
  <w:style w:type="numbering" w:customStyle="1" w:styleId="112330">
    <w:name w:val="リストなし11233"/>
    <w:next w:val="NoList"/>
    <w:uiPriority w:val="99"/>
    <w:semiHidden/>
    <w:unhideWhenUsed/>
    <w:rsid w:val="006714A4"/>
  </w:style>
  <w:style w:type="numbering" w:customStyle="1" w:styleId="112331">
    <w:name w:val="无列表11233"/>
    <w:next w:val="NoList"/>
    <w:semiHidden/>
    <w:rsid w:val="006714A4"/>
  </w:style>
  <w:style w:type="numbering" w:customStyle="1" w:styleId="NoList21233">
    <w:name w:val="No List21233"/>
    <w:next w:val="NoList"/>
    <w:semiHidden/>
    <w:rsid w:val="006714A4"/>
  </w:style>
  <w:style w:type="numbering" w:customStyle="1" w:styleId="NoList31233">
    <w:name w:val="No List31233"/>
    <w:next w:val="NoList"/>
    <w:uiPriority w:val="99"/>
    <w:semiHidden/>
    <w:rsid w:val="006714A4"/>
  </w:style>
  <w:style w:type="numbering" w:customStyle="1" w:styleId="NoList111243">
    <w:name w:val="No List111243"/>
    <w:next w:val="NoList"/>
    <w:uiPriority w:val="99"/>
    <w:semiHidden/>
    <w:unhideWhenUsed/>
    <w:rsid w:val="006714A4"/>
  </w:style>
  <w:style w:type="numbering" w:customStyle="1" w:styleId="12233">
    <w:name w:val="無清單12233"/>
    <w:next w:val="NoList"/>
    <w:uiPriority w:val="99"/>
    <w:semiHidden/>
    <w:unhideWhenUsed/>
    <w:rsid w:val="006714A4"/>
  </w:style>
  <w:style w:type="numbering" w:customStyle="1" w:styleId="1112330">
    <w:name w:val="無清單111233"/>
    <w:next w:val="NoList"/>
    <w:uiPriority w:val="99"/>
    <w:semiHidden/>
    <w:unhideWhenUsed/>
    <w:rsid w:val="006714A4"/>
  </w:style>
  <w:style w:type="numbering" w:customStyle="1" w:styleId="3130">
    <w:name w:val="无列表313"/>
    <w:next w:val="NoList"/>
    <w:uiPriority w:val="99"/>
    <w:semiHidden/>
    <w:unhideWhenUsed/>
    <w:rsid w:val="006714A4"/>
  </w:style>
  <w:style w:type="numbering" w:customStyle="1" w:styleId="13231">
    <w:name w:val="无列表1323"/>
    <w:next w:val="NoList"/>
    <w:semiHidden/>
    <w:rsid w:val="006714A4"/>
  </w:style>
  <w:style w:type="numbering" w:customStyle="1" w:styleId="NoList11323">
    <w:name w:val="No List11323"/>
    <w:next w:val="NoList"/>
    <w:uiPriority w:val="99"/>
    <w:semiHidden/>
    <w:unhideWhenUsed/>
    <w:rsid w:val="006714A4"/>
  </w:style>
  <w:style w:type="numbering" w:customStyle="1" w:styleId="NoList4123">
    <w:name w:val="No List4123"/>
    <w:next w:val="NoList"/>
    <w:uiPriority w:val="99"/>
    <w:semiHidden/>
    <w:unhideWhenUsed/>
    <w:rsid w:val="006714A4"/>
  </w:style>
  <w:style w:type="numbering" w:customStyle="1" w:styleId="2223">
    <w:name w:val="无列表2223"/>
    <w:next w:val="NoList"/>
    <w:uiPriority w:val="99"/>
    <w:semiHidden/>
    <w:unhideWhenUsed/>
    <w:rsid w:val="006714A4"/>
  </w:style>
  <w:style w:type="numbering" w:customStyle="1" w:styleId="NoList121123">
    <w:name w:val="No List121123"/>
    <w:next w:val="NoList"/>
    <w:uiPriority w:val="99"/>
    <w:semiHidden/>
    <w:unhideWhenUsed/>
    <w:rsid w:val="006714A4"/>
  </w:style>
  <w:style w:type="numbering" w:customStyle="1" w:styleId="1111230">
    <w:name w:val="リストなし111123"/>
    <w:next w:val="NoList"/>
    <w:uiPriority w:val="99"/>
    <w:semiHidden/>
    <w:unhideWhenUsed/>
    <w:rsid w:val="006714A4"/>
  </w:style>
  <w:style w:type="numbering" w:customStyle="1" w:styleId="1111231">
    <w:name w:val="无列表111123"/>
    <w:next w:val="NoList"/>
    <w:semiHidden/>
    <w:rsid w:val="006714A4"/>
  </w:style>
  <w:style w:type="numbering" w:customStyle="1" w:styleId="NoList211123">
    <w:name w:val="No List211123"/>
    <w:next w:val="NoList"/>
    <w:semiHidden/>
    <w:rsid w:val="006714A4"/>
  </w:style>
  <w:style w:type="numbering" w:customStyle="1" w:styleId="NoList311123">
    <w:name w:val="No List311123"/>
    <w:next w:val="NoList"/>
    <w:uiPriority w:val="99"/>
    <w:semiHidden/>
    <w:rsid w:val="006714A4"/>
  </w:style>
  <w:style w:type="numbering" w:customStyle="1" w:styleId="NoList1111123">
    <w:name w:val="No List1111123"/>
    <w:next w:val="NoList"/>
    <w:uiPriority w:val="99"/>
    <w:semiHidden/>
    <w:unhideWhenUsed/>
    <w:rsid w:val="006714A4"/>
  </w:style>
  <w:style w:type="numbering" w:customStyle="1" w:styleId="121123">
    <w:name w:val="無清單121123"/>
    <w:next w:val="NoList"/>
    <w:uiPriority w:val="99"/>
    <w:semiHidden/>
    <w:unhideWhenUsed/>
    <w:rsid w:val="006714A4"/>
  </w:style>
  <w:style w:type="numbering" w:customStyle="1" w:styleId="1111123">
    <w:name w:val="無清單1111123"/>
    <w:next w:val="NoList"/>
    <w:uiPriority w:val="99"/>
    <w:semiHidden/>
    <w:unhideWhenUsed/>
    <w:rsid w:val="006714A4"/>
  </w:style>
  <w:style w:type="numbering" w:customStyle="1" w:styleId="NoList13123">
    <w:name w:val="No List13123"/>
    <w:next w:val="NoList"/>
    <w:uiPriority w:val="99"/>
    <w:semiHidden/>
    <w:unhideWhenUsed/>
    <w:rsid w:val="006714A4"/>
  </w:style>
  <w:style w:type="numbering" w:customStyle="1" w:styleId="121230">
    <w:name w:val="リストなし12123"/>
    <w:next w:val="NoList"/>
    <w:uiPriority w:val="99"/>
    <w:semiHidden/>
    <w:unhideWhenUsed/>
    <w:rsid w:val="006714A4"/>
  </w:style>
  <w:style w:type="numbering" w:customStyle="1" w:styleId="121231">
    <w:name w:val="无列表12123"/>
    <w:next w:val="NoList"/>
    <w:semiHidden/>
    <w:rsid w:val="006714A4"/>
  </w:style>
  <w:style w:type="numbering" w:customStyle="1" w:styleId="NoList22123">
    <w:name w:val="No List22123"/>
    <w:next w:val="NoList"/>
    <w:semiHidden/>
    <w:rsid w:val="006714A4"/>
  </w:style>
  <w:style w:type="numbering" w:customStyle="1" w:styleId="NoList32123">
    <w:name w:val="No List32123"/>
    <w:next w:val="NoList"/>
    <w:uiPriority w:val="99"/>
    <w:semiHidden/>
    <w:rsid w:val="006714A4"/>
  </w:style>
  <w:style w:type="numbering" w:customStyle="1" w:styleId="NoList112123">
    <w:name w:val="No List112123"/>
    <w:next w:val="NoList"/>
    <w:uiPriority w:val="99"/>
    <w:semiHidden/>
    <w:unhideWhenUsed/>
    <w:rsid w:val="006714A4"/>
  </w:style>
  <w:style w:type="numbering" w:customStyle="1" w:styleId="13123">
    <w:name w:val="無清單13123"/>
    <w:next w:val="NoList"/>
    <w:uiPriority w:val="99"/>
    <w:semiHidden/>
    <w:unhideWhenUsed/>
    <w:rsid w:val="006714A4"/>
  </w:style>
  <w:style w:type="numbering" w:customStyle="1" w:styleId="112123">
    <w:name w:val="無清單112123"/>
    <w:next w:val="NoList"/>
    <w:uiPriority w:val="99"/>
    <w:semiHidden/>
    <w:unhideWhenUsed/>
    <w:rsid w:val="006714A4"/>
  </w:style>
  <w:style w:type="numbering" w:customStyle="1" w:styleId="21123">
    <w:name w:val="无列表21123"/>
    <w:next w:val="NoList"/>
    <w:uiPriority w:val="99"/>
    <w:semiHidden/>
    <w:unhideWhenUsed/>
    <w:rsid w:val="006714A4"/>
  </w:style>
  <w:style w:type="numbering" w:customStyle="1" w:styleId="NoList122123">
    <w:name w:val="No List122123"/>
    <w:next w:val="NoList"/>
    <w:uiPriority w:val="99"/>
    <w:semiHidden/>
    <w:unhideWhenUsed/>
    <w:rsid w:val="006714A4"/>
  </w:style>
  <w:style w:type="numbering" w:customStyle="1" w:styleId="1121230">
    <w:name w:val="リストなし112123"/>
    <w:next w:val="NoList"/>
    <w:uiPriority w:val="99"/>
    <w:semiHidden/>
    <w:unhideWhenUsed/>
    <w:rsid w:val="006714A4"/>
  </w:style>
  <w:style w:type="numbering" w:customStyle="1" w:styleId="1121231">
    <w:name w:val="无列表112123"/>
    <w:next w:val="NoList"/>
    <w:semiHidden/>
    <w:rsid w:val="006714A4"/>
  </w:style>
  <w:style w:type="numbering" w:customStyle="1" w:styleId="NoList212123">
    <w:name w:val="No List212123"/>
    <w:next w:val="NoList"/>
    <w:semiHidden/>
    <w:rsid w:val="006714A4"/>
  </w:style>
  <w:style w:type="numbering" w:customStyle="1" w:styleId="NoList312123">
    <w:name w:val="No List312123"/>
    <w:next w:val="NoList"/>
    <w:uiPriority w:val="99"/>
    <w:semiHidden/>
    <w:rsid w:val="006714A4"/>
  </w:style>
  <w:style w:type="numbering" w:customStyle="1" w:styleId="NoList1112123">
    <w:name w:val="No List1112123"/>
    <w:next w:val="NoList"/>
    <w:uiPriority w:val="99"/>
    <w:semiHidden/>
    <w:unhideWhenUsed/>
    <w:rsid w:val="006714A4"/>
  </w:style>
  <w:style w:type="numbering" w:customStyle="1" w:styleId="1221230">
    <w:name w:val="無清單122123"/>
    <w:next w:val="NoList"/>
    <w:uiPriority w:val="99"/>
    <w:semiHidden/>
    <w:unhideWhenUsed/>
    <w:rsid w:val="006714A4"/>
  </w:style>
  <w:style w:type="numbering" w:customStyle="1" w:styleId="1112123">
    <w:name w:val="無清單1112123"/>
    <w:next w:val="NoList"/>
    <w:uiPriority w:val="99"/>
    <w:semiHidden/>
    <w:unhideWhenUsed/>
    <w:rsid w:val="006714A4"/>
  </w:style>
  <w:style w:type="numbering" w:customStyle="1" w:styleId="131130">
    <w:name w:val="无列表13113"/>
    <w:next w:val="NoList"/>
    <w:semiHidden/>
    <w:rsid w:val="006714A4"/>
  </w:style>
  <w:style w:type="numbering" w:customStyle="1" w:styleId="NoList41113">
    <w:name w:val="No List41113"/>
    <w:next w:val="NoList"/>
    <w:uiPriority w:val="99"/>
    <w:semiHidden/>
    <w:unhideWhenUsed/>
    <w:rsid w:val="006714A4"/>
  </w:style>
  <w:style w:type="numbering" w:customStyle="1" w:styleId="22113">
    <w:name w:val="无列表22113"/>
    <w:next w:val="NoList"/>
    <w:uiPriority w:val="99"/>
    <w:semiHidden/>
    <w:unhideWhenUsed/>
    <w:rsid w:val="006714A4"/>
  </w:style>
  <w:style w:type="numbering" w:customStyle="1" w:styleId="NoList1211113">
    <w:name w:val="No List1211113"/>
    <w:next w:val="NoList"/>
    <w:uiPriority w:val="99"/>
    <w:semiHidden/>
    <w:unhideWhenUsed/>
    <w:rsid w:val="006714A4"/>
  </w:style>
  <w:style w:type="numbering" w:customStyle="1" w:styleId="11111130">
    <w:name w:val="リストなし1111113"/>
    <w:next w:val="NoList"/>
    <w:uiPriority w:val="99"/>
    <w:semiHidden/>
    <w:unhideWhenUsed/>
    <w:rsid w:val="006714A4"/>
  </w:style>
  <w:style w:type="numbering" w:customStyle="1" w:styleId="11111131">
    <w:name w:val="无列表1111113"/>
    <w:next w:val="NoList"/>
    <w:semiHidden/>
    <w:rsid w:val="006714A4"/>
  </w:style>
  <w:style w:type="numbering" w:customStyle="1" w:styleId="NoList2111113">
    <w:name w:val="No List2111113"/>
    <w:next w:val="NoList"/>
    <w:semiHidden/>
    <w:rsid w:val="006714A4"/>
  </w:style>
  <w:style w:type="numbering" w:customStyle="1" w:styleId="NoList3111113">
    <w:name w:val="No List3111113"/>
    <w:next w:val="NoList"/>
    <w:uiPriority w:val="99"/>
    <w:semiHidden/>
    <w:rsid w:val="006714A4"/>
  </w:style>
  <w:style w:type="numbering" w:customStyle="1" w:styleId="NoList11111113">
    <w:name w:val="No List11111113"/>
    <w:next w:val="NoList"/>
    <w:uiPriority w:val="99"/>
    <w:semiHidden/>
    <w:unhideWhenUsed/>
    <w:rsid w:val="006714A4"/>
  </w:style>
  <w:style w:type="numbering" w:customStyle="1" w:styleId="1211113">
    <w:name w:val="無清單1211113"/>
    <w:next w:val="NoList"/>
    <w:uiPriority w:val="99"/>
    <w:semiHidden/>
    <w:unhideWhenUsed/>
    <w:rsid w:val="006714A4"/>
  </w:style>
  <w:style w:type="numbering" w:customStyle="1" w:styleId="11111113">
    <w:name w:val="無清單11111113"/>
    <w:next w:val="NoList"/>
    <w:uiPriority w:val="99"/>
    <w:semiHidden/>
    <w:unhideWhenUsed/>
    <w:rsid w:val="006714A4"/>
  </w:style>
  <w:style w:type="numbering" w:customStyle="1" w:styleId="NoList131113">
    <w:name w:val="No List131113"/>
    <w:next w:val="NoList"/>
    <w:uiPriority w:val="99"/>
    <w:semiHidden/>
    <w:unhideWhenUsed/>
    <w:rsid w:val="006714A4"/>
  </w:style>
  <w:style w:type="numbering" w:customStyle="1" w:styleId="1211131">
    <w:name w:val="リストなし121113"/>
    <w:next w:val="NoList"/>
    <w:uiPriority w:val="99"/>
    <w:semiHidden/>
    <w:unhideWhenUsed/>
    <w:rsid w:val="006714A4"/>
  </w:style>
  <w:style w:type="numbering" w:customStyle="1" w:styleId="1211132">
    <w:name w:val="无列表121113"/>
    <w:next w:val="NoList"/>
    <w:semiHidden/>
    <w:rsid w:val="006714A4"/>
  </w:style>
  <w:style w:type="numbering" w:customStyle="1" w:styleId="NoList221113">
    <w:name w:val="No List221113"/>
    <w:next w:val="NoList"/>
    <w:semiHidden/>
    <w:rsid w:val="006714A4"/>
  </w:style>
  <w:style w:type="numbering" w:customStyle="1" w:styleId="NoList321113">
    <w:name w:val="No List321113"/>
    <w:next w:val="NoList"/>
    <w:uiPriority w:val="99"/>
    <w:semiHidden/>
    <w:rsid w:val="006714A4"/>
  </w:style>
  <w:style w:type="numbering" w:customStyle="1" w:styleId="NoList1121113">
    <w:name w:val="No List1121113"/>
    <w:next w:val="NoList"/>
    <w:uiPriority w:val="99"/>
    <w:semiHidden/>
    <w:unhideWhenUsed/>
    <w:rsid w:val="006714A4"/>
  </w:style>
  <w:style w:type="numbering" w:customStyle="1" w:styleId="1311130">
    <w:name w:val="無清單131113"/>
    <w:next w:val="NoList"/>
    <w:uiPriority w:val="99"/>
    <w:semiHidden/>
    <w:unhideWhenUsed/>
    <w:rsid w:val="006714A4"/>
  </w:style>
  <w:style w:type="numbering" w:customStyle="1" w:styleId="1121113">
    <w:name w:val="無清單1121113"/>
    <w:next w:val="NoList"/>
    <w:uiPriority w:val="99"/>
    <w:semiHidden/>
    <w:unhideWhenUsed/>
    <w:rsid w:val="006714A4"/>
  </w:style>
  <w:style w:type="numbering" w:customStyle="1" w:styleId="211113">
    <w:name w:val="无列表211113"/>
    <w:next w:val="NoList"/>
    <w:uiPriority w:val="99"/>
    <w:semiHidden/>
    <w:unhideWhenUsed/>
    <w:rsid w:val="006714A4"/>
  </w:style>
  <w:style w:type="numbering" w:customStyle="1" w:styleId="NoList1221113">
    <w:name w:val="No List1221113"/>
    <w:next w:val="NoList"/>
    <w:uiPriority w:val="99"/>
    <w:semiHidden/>
    <w:unhideWhenUsed/>
    <w:rsid w:val="006714A4"/>
  </w:style>
  <w:style w:type="numbering" w:customStyle="1" w:styleId="11211130">
    <w:name w:val="リストなし1121113"/>
    <w:next w:val="NoList"/>
    <w:uiPriority w:val="99"/>
    <w:semiHidden/>
    <w:unhideWhenUsed/>
    <w:rsid w:val="006714A4"/>
  </w:style>
  <w:style w:type="numbering" w:customStyle="1" w:styleId="11211131">
    <w:name w:val="无列表1121113"/>
    <w:next w:val="NoList"/>
    <w:semiHidden/>
    <w:rsid w:val="006714A4"/>
  </w:style>
  <w:style w:type="numbering" w:customStyle="1" w:styleId="NoList2121113">
    <w:name w:val="No List2121113"/>
    <w:next w:val="NoList"/>
    <w:semiHidden/>
    <w:rsid w:val="006714A4"/>
  </w:style>
  <w:style w:type="numbering" w:customStyle="1" w:styleId="NoList3121113">
    <w:name w:val="No List3121113"/>
    <w:next w:val="NoList"/>
    <w:uiPriority w:val="99"/>
    <w:semiHidden/>
    <w:rsid w:val="006714A4"/>
  </w:style>
  <w:style w:type="numbering" w:customStyle="1" w:styleId="NoList11121113">
    <w:name w:val="No List11121113"/>
    <w:next w:val="NoList"/>
    <w:uiPriority w:val="99"/>
    <w:semiHidden/>
    <w:unhideWhenUsed/>
    <w:rsid w:val="006714A4"/>
  </w:style>
  <w:style w:type="numbering" w:customStyle="1" w:styleId="1221113">
    <w:name w:val="無清單1221113"/>
    <w:next w:val="NoList"/>
    <w:uiPriority w:val="99"/>
    <w:semiHidden/>
    <w:unhideWhenUsed/>
    <w:rsid w:val="006714A4"/>
  </w:style>
  <w:style w:type="numbering" w:customStyle="1" w:styleId="11121113">
    <w:name w:val="無清單11121113"/>
    <w:next w:val="NoList"/>
    <w:uiPriority w:val="99"/>
    <w:semiHidden/>
    <w:unhideWhenUsed/>
    <w:rsid w:val="006714A4"/>
  </w:style>
  <w:style w:type="numbering" w:customStyle="1" w:styleId="122131">
    <w:name w:val="无列表12213"/>
    <w:next w:val="NoList"/>
    <w:semiHidden/>
    <w:rsid w:val="006714A4"/>
  </w:style>
  <w:style w:type="numbering" w:customStyle="1" w:styleId="NoList622">
    <w:name w:val="No List622"/>
    <w:next w:val="NoList"/>
    <w:uiPriority w:val="99"/>
    <w:semiHidden/>
    <w:unhideWhenUsed/>
    <w:rsid w:val="006714A4"/>
  </w:style>
  <w:style w:type="numbering" w:customStyle="1" w:styleId="NoList1422">
    <w:name w:val="No List1422"/>
    <w:next w:val="NoList"/>
    <w:uiPriority w:val="99"/>
    <w:semiHidden/>
    <w:unhideWhenUsed/>
    <w:rsid w:val="006714A4"/>
  </w:style>
  <w:style w:type="numbering" w:customStyle="1" w:styleId="13222">
    <w:name w:val="リストなし1322"/>
    <w:next w:val="NoList"/>
    <w:uiPriority w:val="99"/>
    <w:semiHidden/>
    <w:unhideWhenUsed/>
    <w:rsid w:val="006714A4"/>
  </w:style>
  <w:style w:type="numbering" w:customStyle="1" w:styleId="NoList2322">
    <w:name w:val="No List2322"/>
    <w:next w:val="NoList"/>
    <w:semiHidden/>
    <w:rsid w:val="006714A4"/>
  </w:style>
  <w:style w:type="numbering" w:customStyle="1" w:styleId="NoList3322">
    <w:name w:val="No List3322"/>
    <w:next w:val="NoList"/>
    <w:uiPriority w:val="99"/>
    <w:semiHidden/>
    <w:rsid w:val="006714A4"/>
  </w:style>
  <w:style w:type="numbering" w:customStyle="1" w:styleId="14220">
    <w:name w:val="無清單1422"/>
    <w:next w:val="NoList"/>
    <w:uiPriority w:val="99"/>
    <w:semiHidden/>
    <w:unhideWhenUsed/>
    <w:rsid w:val="006714A4"/>
  </w:style>
  <w:style w:type="numbering" w:customStyle="1" w:styleId="113220">
    <w:name w:val="無清單11322"/>
    <w:next w:val="NoList"/>
    <w:uiPriority w:val="99"/>
    <w:semiHidden/>
    <w:unhideWhenUsed/>
    <w:rsid w:val="006714A4"/>
  </w:style>
  <w:style w:type="numbering" w:customStyle="1" w:styleId="NoList12322">
    <w:name w:val="No List12322"/>
    <w:next w:val="NoList"/>
    <w:uiPriority w:val="99"/>
    <w:semiHidden/>
    <w:unhideWhenUsed/>
    <w:rsid w:val="006714A4"/>
  </w:style>
  <w:style w:type="numbering" w:customStyle="1" w:styleId="113221">
    <w:name w:val="リストなし11322"/>
    <w:next w:val="NoList"/>
    <w:uiPriority w:val="99"/>
    <w:semiHidden/>
    <w:unhideWhenUsed/>
    <w:rsid w:val="006714A4"/>
  </w:style>
  <w:style w:type="numbering" w:customStyle="1" w:styleId="113222">
    <w:name w:val="无列表11322"/>
    <w:next w:val="NoList"/>
    <w:semiHidden/>
    <w:rsid w:val="006714A4"/>
  </w:style>
  <w:style w:type="numbering" w:customStyle="1" w:styleId="NoList21322">
    <w:name w:val="No List21322"/>
    <w:next w:val="NoList"/>
    <w:semiHidden/>
    <w:rsid w:val="006714A4"/>
  </w:style>
  <w:style w:type="numbering" w:customStyle="1" w:styleId="NoList31322">
    <w:name w:val="No List31322"/>
    <w:next w:val="NoList"/>
    <w:uiPriority w:val="99"/>
    <w:semiHidden/>
    <w:rsid w:val="006714A4"/>
  </w:style>
  <w:style w:type="numbering" w:customStyle="1" w:styleId="NoList111322">
    <w:name w:val="No List111322"/>
    <w:next w:val="NoList"/>
    <w:uiPriority w:val="99"/>
    <w:semiHidden/>
    <w:unhideWhenUsed/>
    <w:rsid w:val="006714A4"/>
  </w:style>
  <w:style w:type="numbering" w:customStyle="1" w:styleId="123220">
    <w:name w:val="無清單12322"/>
    <w:next w:val="NoList"/>
    <w:uiPriority w:val="99"/>
    <w:semiHidden/>
    <w:unhideWhenUsed/>
    <w:rsid w:val="006714A4"/>
  </w:style>
  <w:style w:type="numbering" w:customStyle="1" w:styleId="1113220">
    <w:name w:val="無清單111322"/>
    <w:next w:val="NoList"/>
    <w:uiPriority w:val="99"/>
    <w:semiHidden/>
    <w:unhideWhenUsed/>
    <w:rsid w:val="006714A4"/>
  </w:style>
  <w:style w:type="numbering" w:customStyle="1" w:styleId="NoList5122">
    <w:name w:val="No List5122"/>
    <w:next w:val="NoList"/>
    <w:uiPriority w:val="99"/>
    <w:semiHidden/>
    <w:unhideWhenUsed/>
    <w:rsid w:val="006714A4"/>
  </w:style>
  <w:style w:type="numbering" w:customStyle="1" w:styleId="NoList113112">
    <w:name w:val="No List113112"/>
    <w:next w:val="NoList"/>
    <w:uiPriority w:val="99"/>
    <w:semiHidden/>
    <w:unhideWhenUsed/>
    <w:rsid w:val="006714A4"/>
  </w:style>
  <w:style w:type="numbering" w:customStyle="1" w:styleId="NoList51112">
    <w:name w:val="No List51112"/>
    <w:next w:val="NoList"/>
    <w:uiPriority w:val="99"/>
    <w:semiHidden/>
    <w:unhideWhenUsed/>
    <w:rsid w:val="006714A4"/>
  </w:style>
  <w:style w:type="numbering" w:customStyle="1" w:styleId="NoList6112">
    <w:name w:val="No List6112"/>
    <w:next w:val="NoList"/>
    <w:uiPriority w:val="99"/>
    <w:semiHidden/>
    <w:unhideWhenUsed/>
    <w:rsid w:val="006714A4"/>
  </w:style>
  <w:style w:type="numbering" w:customStyle="1" w:styleId="NoList14112">
    <w:name w:val="No List14112"/>
    <w:next w:val="NoList"/>
    <w:uiPriority w:val="99"/>
    <w:semiHidden/>
    <w:unhideWhenUsed/>
    <w:rsid w:val="006714A4"/>
  </w:style>
  <w:style w:type="numbering" w:customStyle="1" w:styleId="131122">
    <w:name w:val="リストなし13112"/>
    <w:next w:val="NoList"/>
    <w:uiPriority w:val="99"/>
    <w:semiHidden/>
    <w:unhideWhenUsed/>
    <w:rsid w:val="006714A4"/>
  </w:style>
  <w:style w:type="numbering" w:customStyle="1" w:styleId="NoList23112">
    <w:name w:val="No List23112"/>
    <w:next w:val="NoList"/>
    <w:semiHidden/>
    <w:rsid w:val="006714A4"/>
  </w:style>
  <w:style w:type="numbering" w:customStyle="1" w:styleId="NoList33112">
    <w:name w:val="No List33112"/>
    <w:next w:val="NoList"/>
    <w:uiPriority w:val="99"/>
    <w:semiHidden/>
    <w:rsid w:val="006714A4"/>
  </w:style>
  <w:style w:type="numbering" w:customStyle="1" w:styleId="NoList11412">
    <w:name w:val="No List11412"/>
    <w:next w:val="NoList"/>
    <w:uiPriority w:val="99"/>
    <w:semiHidden/>
    <w:unhideWhenUsed/>
    <w:rsid w:val="006714A4"/>
  </w:style>
  <w:style w:type="numbering" w:customStyle="1" w:styleId="141120">
    <w:name w:val="無清單14112"/>
    <w:next w:val="NoList"/>
    <w:uiPriority w:val="99"/>
    <w:semiHidden/>
    <w:unhideWhenUsed/>
    <w:rsid w:val="006714A4"/>
  </w:style>
  <w:style w:type="numbering" w:customStyle="1" w:styleId="1131120">
    <w:name w:val="無清單113112"/>
    <w:next w:val="NoList"/>
    <w:uiPriority w:val="99"/>
    <w:semiHidden/>
    <w:unhideWhenUsed/>
    <w:rsid w:val="006714A4"/>
  </w:style>
  <w:style w:type="numbering" w:customStyle="1" w:styleId="NoList4212">
    <w:name w:val="No List4212"/>
    <w:next w:val="NoList"/>
    <w:uiPriority w:val="99"/>
    <w:semiHidden/>
    <w:unhideWhenUsed/>
    <w:rsid w:val="006714A4"/>
  </w:style>
  <w:style w:type="numbering" w:customStyle="1" w:styleId="NoList123112">
    <w:name w:val="No List123112"/>
    <w:next w:val="NoList"/>
    <w:uiPriority w:val="99"/>
    <w:semiHidden/>
    <w:unhideWhenUsed/>
    <w:rsid w:val="006714A4"/>
  </w:style>
  <w:style w:type="numbering" w:customStyle="1" w:styleId="1131121">
    <w:name w:val="リストなし113112"/>
    <w:next w:val="NoList"/>
    <w:uiPriority w:val="99"/>
    <w:semiHidden/>
    <w:unhideWhenUsed/>
    <w:rsid w:val="006714A4"/>
  </w:style>
  <w:style w:type="numbering" w:customStyle="1" w:styleId="1131122">
    <w:name w:val="无列表113112"/>
    <w:next w:val="NoList"/>
    <w:semiHidden/>
    <w:rsid w:val="006714A4"/>
  </w:style>
  <w:style w:type="numbering" w:customStyle="1" w:styleId="NoList213112">
    <w:name w:val="No List213112"/>
    <w:next w:val="NoList"/>
    <w:semiHidden/>
    <w:rsid w:val="006714A4"/>
  </w:style>
  <w:style w:type="numbering" w:customStyle="1" w:styleId="NoList313112">
    <w:name w:val="No List313112"/>
    <w:next w:val="NoList"/>
    <w:uiPriority w:val="99"/>
    <w:semiHidden/>
    <w:rsid w:val="006714A4"/>
  </w:style>
  <w:style w:type="numbering" w:customStyle="1" w:styleId="NoList1113112">
    <w:name w:val="No List1113112"/>
    <w:next w:val="NoList"/>
    <w:uiPriority w:val="99"/>
    <w:semiHidden/>
    <w:unhideWhenUsed/>
    <w:rsid w:val="006714A4"/>
  </w:style>
  <w:style w:type="numbering" w:customStyle="1" w:styleId="1231120">
    <w:name w:val="無清單123112"/>
    <w:next w:val="NoList"/>
    <w:uiPriority w:val="99"/>
    <w:semiHidden/>
    <w:unhideWhenUsed/>
    <w:rsid w:val="006714A4"/>
  </w:style>
  <w:style w:type="numbering" w:customStyle="1" w:styleId="11131120">
    <w:name w:val="無清單1113112"/>
    <w:next w:val="NoList"/>
    <w:uiPriority w:val="99"/>
    <w:semiHidden/>
    <w:unhideWhenUsed/>
    <w:rsid w:val="006714A4"/>
  </w:style>
  <w:style w:type="numbering" w:customStyle="1" w:styleId="NoList121212">
    <w:name w:val="No List121212"/>
    <w:next w:val="NoList"/>
    <w:uiPriority w:val="99"/>
    <w:semiHidden/>
    <w:unhideWhenUsed/>
    <w:rsid w:val="006714A4"/>
  </w:style>
  <w:style w:type="numbering" w:customStyle="1" w:styleId="1112120">
    <w:name w:val="リストなし111212"/>
    <w:next w:val="NoList"/>
    <w:uiPriority w:val="99"/>
    <w:semiHidden/>
    <w:unhideWhenUsed/>
    <w:rsid w:val="006714A4"/>
  </w:style>
  <w:style w:type="numbering" w:customStyle="1" w:styleId="1112124">
    <w:name w:val="无列表111212"/>
    <w:next w:val="NoList"/>
    <w:semiHidden/>
    <w:rsid w:val="006714A4"/>
  </w:style>
  <w:style w:type="numbering" w:customStyle="1" w:styleId="NoList211212">
    <w:name w:val="No List211212"/>
    <w:next w:val="NoList"/>
    <w:semiHidden/>
    <w:rsid w:val="006714A4"/>
  </w:style>
  <w:style w:type="numbering" w:customStyle="1" w:styleId="NoList311212">
    <w:name w:val="No List311212"/>
    <w:next w:val="NoList"/>
    <w:uiPriority w:val="99"/>
    <w:semiHidden/>
    <w:rsid w:val="006714A4"/>
  </w:style>
  <w:style w:type="numbering" w:customStyle="1" w:styleId="NoList1111212">
    <w:name w:val="No List1111212"/>
    <w:next w:val="NoList"/>
    <w:uiPriority w:val="99"/>
    <w:semiHidden/>
    <w:unhideWhenUsed/>
    <w:rsid w:val="006714A4"/>
  </w:style>
  <w:style w:type="numbering" w:customStyle="1" w:styleId="1212120">
    <w:name w:val="無清單121212"/>
    <w:next w:val="NoList"/>
    <w:uiPriority w:val="99"/>
    <w:semiHidden/>
    <w:unhideWhenUsed/>
    <w:rsid w:val="006714A4"/>
  </w:style>
  <w:style w:type="numbering" w:customStyle="1" w:styleId="11112120">
    <w:name w:val="無清單1111212"/>
    <w:next w:val="NoList"/>
    <w:uiPriority w:val="99"/>
    <w:semiHidden/>
    <w:unhideWhenUsed/>
    <w:rsid w:val="006714A4"/>
  </w:style>
  <w:style w:type="numbering" w:customStyle="1" w:styleId="NoList5212">
    <w:name w:val="No List5212"/>
    <w:next w:val="NoList"/>
    <w:uiPriority w:val="99"/>
    <w:semiHidden/>
    <w:unhideWhenUsed/>
    <w:rsid w:val="006714A4"/>
  </w:style>
  <w:style w:type="numbering" w:customStyle="1" w:styleId="NoList13212">
    <w:name w:val="No List13212"/>
    <w:next w:val="NoList"/>
    <w:uiPriority w:val="99"/>
    <w:semiHidden/>
    <w:unhideWhenUsed/>
    <w:rsid w:val="006714A4"/>
  </w:style>
  <w:style w:type="numbering" w:customStyle="1" w:styleId="122124">
    <w:name w:val="リストなし12212"/>
    <w:next w:val="NoList"/>
    <w:uiPriority w:val="99"/>
    <w:semiHidden/>
    <w:unhideWhenUsed/>
    <w:rsid w:val="006714A4"/>
  </w:style>
  <w:style w:type="numbering" w:customStyle="1" w:styleId="NoList22212">
    <w:name w:val="No List22212"/>
    <w:next w:val="NoList"/>
    <w:semiHidden/>
    <w:rsid w:val="006714A4"/>
  </w:style>
  <w:style w:type="numbering" w:customStyle="1" w:styleId="NoList32212">
    <w:name w:val="No List32212"/>
    <w:next w:val="NoList"/>
    <w:uiPriority w:val="99"/>
    <w:semiHidden/>
    <w:rsid w:val="006714A4"/>
  </w:style>
  <w:style w:type="numbering" w:customStyle="1" w:styleId="NoList112212">
    <w:name w:val="No List112212"/>
    <w:next w:val="NoList"/>
    <w:uiPriority w:val="99"/>
    <w:semiHidden/>
    <w:unhideWhenUsed/>
    <w:rsid w:val="006714A4"/>
  </w:style>
  <w:style w:type="numbering" w:customStyle="1" w:styleId="132120">
    <w:name w:val="無清單13212"/>
    <w:next w:val="NoList"/>
    <w:uiPriority w:val="99"/>
    <w:semiHidden/>
    <w:unhideWhenUsed/>
    <w:rsid w:val="006714A4"/>
  </w:style>
  <w:style w:type="numbering" w:customStyle="1" w:styleId="1122120">
    <w:name w:val="無清單112212"/>
    <w:next w:val="NoList"/>
    <w:uiPriority w:val="99"/>
    <w:semiHidden/>
    <w:unhideWhenUsed/>
    <w:rsid w:val="006714A4"/>
  </w:style>
  <w:style w:type="numbering" w:customStyle="1" w:styleId="21212">
    <w:name w:val="无列表21212"/>
    <w:next w:val="NoList"/>
    <w:uiPriority w:val="99"/>
    <w:semiHidden/>
    <w:unhideWhenUsed/>
    <w:rsid w:val="006714A4"/>
  </w:style>
  <w:style w:type="numbering" w:customStyle="1" w:styleId="NoList1112212">
    <w:name w:val="No List1112212"/>
    <w:next w:val="NoList"/>
    <w:uiPriority w:val="99"/>
    <w:semiHidden/>
    <w:unhideWhenUsed/>
    <w:rsid w:val="006714A4"/>
  </w:style>
  <w:style w:type="numbering" w:customStyle="1" w:styleId="NoList712">
    <w:name w:val="No List712"/>
    <w:next w:val="NoList"/>
    <w:uiPriority w:val="99"/>
    <w:semiHidden/>
    <w:unhideWhenUsed/>
    <w:rsid w:val="006714A4"/>
  </w:style>
  <w:style w:type="numbering" w:customStyle="1" w:styleId="NoList1512">
    <w:name w:val="No List1512"/>
    <w:next w:val="NoList"/>
    <w:uiPriority w:val="99"/>
    <w:semiHidden/>
    <w:unhideWhenUsed/>
    <w:rsid w:val="006714A4"/>
  </w:style>
  <w:style w:type="numbering" w:customStyle="1" w:styleId="14121">
    <w:name w:val="リストなし1412"/>
    <w:next w:val="NoList"/>
    <w:uiPriority w:val="99"/>
    <w:semiHidden/>
    <w:unhideWhenUsed/>
    <w:rsid w:val="006714A4"/>
  </w:style>
  <w:style w:type="numbering" w:customStyle="1" w:styleId="14122">
    <w:name w:val="无列表1412"/>
    <w:next w:val="NoList"/>
    <w:semiHidden/>
    <w:rsid w:val="006714A4"/>
  </w:style>
  <w:style w:type="numbering" w:customStyle="1" w:styleId="NoList2412">
    <w:name w:val="No List2412"/>
    <w:next w:val="NoList"/>
    <w:semiHidden/>
    <w:rsid w:val="006714A4"/>
  </w:style>
  <w:style w:type="numbering" w:customStyle="1" w:styleId="NoList3412">
    <w:name w:val="No List3412"/>
    <w:next w:val="NoList"/>
    <w:uiPriority w:val="99"/>
    <w:semiHidden/>
    <w:rsid w:val="006714A4"/>
  </w:style>
  <w:style w:type="numbering" w:customStyle="1" w:styleId="NoList11512">
    <w:name w:val="No List11512"/>
    <w:next w:val="NoList"/>
    <w:uiPriority w:val="99"/>
    <w:semiHidden/>
    <w:unhideWhenUsed/>
    <w:rsid w:val="006714A4"/>
  </w:style>
  <w:style w:type="numbering" w:customStyle="1" w:styleId="15120">
    <w:name w:val="無清單1512"/>
    <w:next w:val="NoList"/>
    <w:uiPriority w:val="99"/>
    <w:semiHidden/>
    <w:unhideWhenUsed/>
    <w:rsid w:val="006714A4"/>
  </w:style>
  <w:style w:type="numbering" w:customStyle="1" w:styleId="114120">
    <w:name w:val="無清單11412"/>
    <w:next w:val="NoList"/>
    <w:uiPriority w:val="99"/>
    <w:semiHidden/>
    <w:unhideWhenUsed/>
    <w:rsid w:val="006714A4"/>
  </w:style>
  <w:style w:type="numbering" w:customStyle="1" w:styleId="NoList4312">
    <w:name w:val="No List4312"/>
    <w:next w:val="NoList"/>
    <w:uiPriority w:val="99"/>
    <w:semiHidden/>
    <w:unhideWhenUsed/>
    <w:rsid w:val="006714A4"/>
  </w:style>
  <w:style w:type="numbering" w:customStyle="1" w:styleId="NoList12412">
    <w:name w:val="No List12412"/>
    <w:next w:val="NoList"/>
    <w:uiPriority w:val="99"/>
    <w:semiHidden/>
    <w:unhideWhenUsed/>
    <w:rsid w:val="006714A4"/>
  </w:style>
  <w:style w:type="numbering" w:customStyle="1" w:styleId="114121">
    <w:name w:val="リストなし11412"/>
    <w:next w:val="NoList"/>
    <w:uiPriority w:val="99"/>
    <w:semiHidden/>
    <w:unhideWhenUsed/>
    <w:rsid w:val="006714A4"/>
  </w:style>
  <w:style w:type="numbering" w:customStyle="1" w:styleId="114122">
    <w:name w:val="无列表11412"/>
    <w:next w:val="NoList"/>
    <w:semiHidden/>
    <w:rsid w:val="006714A4"/>
  </w:style>
  <w:style w:type="numbering" w:customStyle="1" w:styleId="NoList21412">
    <w:name w:val="No List21412"/>
    <w:next w:val="NoList"/>
    <w:semiHidden/>
    <w:rsid w:val="006714A4"/>
  </w:style>
  <w:style w:type="numbering" w:customStyle="1" w:styleId="NoList31412">
    <w:name w:val="No List31412"/>
    <w:next w:val="NoList"/>
    <w:uiPriority w:val="99"/>
    <w:semiHidden/>
    <w:rsid w:val="006714A4"/>
  </w:style>
  <w:style w:type="numbering" w:customStyle="1" w:styleId="NoList111412">
    <w:name w:val="No List111412"/>
    <w:next w:val="NoList"/>
    <w:uiPriority w:val="99"/>
    <w:semiHidden/>
    <w:unhideWhenUsed/>
    <w:rsid w:val="006714A4"/>
  </w:style>
  <w:style w:type="numbering" w:customStyle="1" w:styleId="124120">
    <w:name w:val="無清單12412"/>
    <w:next w:val="NoList"/>
    <w:uiPriority w:val="99"/>
    <w:semiHidden/>
    <w:unhideWhenUsed/>
    <w:rsid w:val="006714A4"/>
  </w:style>
  <w:style w:type="numbering" w:customStyle="1" w:styleId="1114120">
    <w:name w:val="無清單111412"/>
    <w:next w:val="NoList"/>
    <w:uiPriority w:val="99"/>
    <w:semiHidden/>
    <w:unhideWhenUsed/>
    <w:rsid w:val="006714A4"/>
  </w:style>
  <w:style w:type="numbering" w:customStyle="1" w:styleId="2312">
    <w:name w:val="无列表2312"/>
    <w:next w:val="NoList"/>
    <w:uiPriority w:val="99"/>
    <w:semiHidden/>
    <w:unhideWhenUsed/>
    <w:rsid w:val="006714A4"/>
  </w:style>
  <w:style w:type="numbering" w:customStyle="1" w:styleId="NoList121312">
    <w:name w:val="No List121312"/>
    <w:next w:val="NoList"/>
    <w:uiPriority w:val="99"/>
    <w:semiHidden/>
    <w:unhideWhenUsed/>
    <w:rsid w:val="006714A4"/>
  </w:style>
  <w:style w:type="numbering" w:customStyle="1" w:styleId="1113121">
    <w:name w:val="リストなし111312"/>
    <w:next w:val="NoList"/>
    <w:uiPriority w:val="99"/>
    <w:semiHidden/>
    <w:unhideWhenUsed/>
    <w:rsid w:val="006714A4"/>
  </w:style>
  <w:style w:type="numbering" w:customStyle="1" w:styleId="1113122">
    <w:name w:val="无列表111312"/>
    <w:next w:val="NoList"/>
    <w:semiHidden/>
    <w:rsid w:val="006714A4"/>
  </w:style>
  <w:style w:type="numbering" w:customStyle="1" w:styleId="NoList211312">
    <w:name w:val="No List211312"/>
    <w:next w:val="NoList"/>
    <w:semiHidden/>
    <w:rsid w:val="006714A4"/>
  </w:style>
  <w:style w:type="numbering" w:customStyle="1" w:styleId="NoList311312">
    <w:name w:val="No List311312"/>
    <w:next w:val="NoList"/>
    <w:uiPriority w:val="99"/>
    <w:semiHidden/>
    <w:rsid w:val="006714A4"/>
  </w:style>
  <w:style w:type="numbering" w:customStyle="1" w:styleId="NoList1111312">
    <w:name w:val="No List1111312"/>
    <w:next w:val="NoList"/>
    <w:uiPriority w:val="99"/>
    <w:semiHidden/>
    <w:unhideWhenUsed/>
    <w:rsid w:val="006714A4"/>
  </w:style>
  <w:style w:type="numbering" w:customStyle="1" w:styleId="121312">
    <w:name w:val="無清單121312"/>
    <w:next w:val="NoList"/>
    <w:uiPriority w:val="99"/>
    <w:semiHidden/>
    <w:unhideWhenUsed/>
    <w:rsid w:val="006714A4"/>
  </w:style>
  <w:style w:type="numbering" w:customStyle="1" w:styleId="1111312">
    <w:name w:val="無清單1111312"/>
    <w:next w:val="NoList"/>
    <w:uiPriority w:val="99"/>
    <w:semiHidden/>
    <w:unhideWhenUsed/>
    <w:rsid w:val="006714A4"/>
  </w:style>
  <w:style w:type="numbering" w:customStyle="1" w:styleId="NoList5312">
    <w:name w:val="No List5312"/>
    <w:next w:val="NoList"/>
    <w:uiPriority w:val="99"/>
    <w:semiHidden/>
    <w:unhideWhenUsed/>
    <w:rsid w:val="006714A4"/>
  </w:style>
  <w:style w:type="numbering" w:customStyle="1" w:styleId="NoList13312">
    <w:name w:val="No List13312"/>
    <w:next w:val="NoList"/>
    <w:uiPriority w:val="99"/>
    <w:semiHidden/>
    <w:unhideWhenUsed/>
    <w:rsid w:val="006714A4"/>
  </w:style>
  <w:style w:type="numbering" w:customStyle="1" w:styleId="123121">
    <w:name w:val="リストなし12312"/>
    <w:next w:val="NoList"/>
    <w:uiPriority w:val="99"/>
    <w:semiHidden/>
    <w:unhideWhenUsed/>
    <w:rsid w:val="006714A4"/>
  </w:style>
  <w:style w:type="numbering" w:customStyle="1" w:styleId="123122">
    <w:name w:val="无列表12312"/>
    <w:next w:val="NoList"/>
    <w:semiHidden/>
    <w:rsid w:val="006714A4"/>
  </w:style>
  <w:style w:type="numbering" w:customStyle="1" w:styleId="NoList22312">
    <w:name w:val="No List22312"/>
    <w:next w:val="NoList"/>
    <w:semiHidden/>
    <w:rsid w:val="006714A4"/>
  </w:style>
  <w:style w:type="numbering" w:customStyle="1" w:styleId="NoList32312">
    <w:name w:val="No List32312"/>
    <w:next w:val="NoList"/>
    <w:uiPriority w:val="99"/>
    <w:semiHidden/>
    <w:rsid w:val="006714A4"/>
  </w:style>
  <w:style w:type="numbering" w:customStyle="1" w:styleId="NoList112312">
    <w:name w:val="No List112312"/>
    <w:next w:val="NoList"/>
    <w:uiPriority w:val="99"/>
    <w:semiHidden/>
    <w:unhideWhenUsed/>
    <w:rsid w:val="006714A4"/>
  </w:style>
  <w:style w:type="numbering" w:customStyle="1" w:styleId="13312">
    <w:name w:val="無清單13312"/>
    <w:next w:val="NoList"/>
    <w:uiPriority w:val="99"/>
    <w:semiHidden/>
    <w:unhideWhenUsed/>
    <w:rsid w:val="006714A4"/>
  </w:style>
  <w:style w:type="numbering" w:customStyle="1" w:styleId="1123120">
    <w:name w:val="無清單112312"/>
    <w:next w:val="NoList"/>
    <w:uiPriority w:val="99"/>
    <w:semiHidden/>
    <w:unhideWhenUsed/>
    <w:rsid w:val="006714A4"/>
  </w:style>
  <w:style w:type="numbering" w:customStyle="1" w:styleId="21312">
    <w:name w:val="无列表21312"/>
    <w:next w:val="NoList"/>
    <w:uiPriority w:val="99"/>
    <w:semiHidden/>
    <w:unhideWhenUsed/>
    <w:rsid w:val="006714A4"/>
  </w:style>
  <w:style w:type="numbering" w:customStyle="1" w:styleId="NoList122212">
    <w:name w:val="No List122212"/>
    <w:next w:val="NoList"/>
    <w:uiPriority w:val="99"/>
    <w:semiHidden/>
    <w:unhideWhenUsed/>
    <w:rsid w:val="006714A4"/>
  </w:style>
  <w:style w:type="numbering" w:customStyle="1" w:styleId="1122121">
    <w:name w:val="リストなし112212"/>
    <w:next w:val="NoList"/>
    <w:uiPriority w:val="99"/>
    <w:semiHidden/>
    <w:unhideWhenUsed/>
    <w:rsid w:val="006714A4"/>
  </w:style>
  <w:style w:type="numbering" w:customStyle="1" w:styleId="1122122">
    <w:name w:val="无列表112212"/>
    <w:next w:val="NoList"/>
    <w:semiHidden/>
    <w:rsid w:val="006714A4"/>
  </w:style>
  <w:style w:type="numbering" w:customStyle="1" w:styleId="NoList212212">
    <w:name w:val="No List212212"/>
    <w:next w:val="NoList"/>
    <w:semiHidden/>
    <w:rsid w:val="006714A4"/>
  </w:style>
  <w:style w:type="numbering" w:customStyle="1" w:styleId="NoList312212">
    <w:name w:val="No List312212"/>
    <w:next w:val="NoList"/>
    <w:uiPriority w:val="99"/>
    <w:semiHidden/>
    <w:rsid w:val="006714A4"/>
  </w:style>
  <w:style w:type="numbering" w:customStyle="1" w:styleId="NoList1112312">
    <w:name w:val="No List1112312"/>
    <w:next w:val="NoList"/>
    <w:uiPriority w:val="99"/>
    <w:semiHidden/>
    <w:unhideWhenUsed/>
    <w:rsid w:val="006714A4"/>
  </w:style>
  <w:style w:type="numbering" w:customStyle="1" w:styleId="122212">
    <w:name w:val="無清單122212"/>
    <w:next w:val="NoList"/>
    <w:uiPriority w:val="99"/>
    <w:semiHidden/>
    <w:unhideWhenUsed/>
    <w:rsid w:val="006714A4"/>
  </w:style>
  <w:style w:type="numbering" w:customStyle="1" w:styleId="1112212">
    <w:name w:val="無清單1112212"/>
    <w:next w:val="NoList"/>
    <w:uiPriority w:val="99"/>
    <w:semiHidden/>
    <w:unhideWhenUsed/>
    <w:rsid w:val="006714A4"/>
  </w:style>
  <w:style w:type="numbering" w:customStyle="1" w:styleId="420">
    <w:name w:val="无列表42"/>
    <w:next w:val="NoList"/>
    <w:uiPriority w:val="99"/>
    <w:semiHidden/>
    <w:unhideWhenUsed/>
    <w:rsid w:val="006714A4"/>
  </w:style>
  <w:style w:type="numbering" w:customStyle="1" w:styleId="3220">
    <w:name w:val="无列表322"/>
    <w:next w:val="NoList"/>
    <w:uiPriority w:val="99"/>
    <w:semiHidden/>
    <w:unhideWhenUsed/>
    <w:rsid w:val="006714A4"/>
  </w:style>
  <w:style w:type="numbering" w:customStyle="1" w:styleId="131221">
    <w:name w:val="无列表13122"/>
    <w:next w:val="NoList"/>
    <w:semiHidden/>
    <w:rsid w:val="006714A4"/>
  </w:style>
  <w:style w:type="numbering" w:customStyle="1" w:styleId="NoList41122">
    <w:name w:val="No List41122"/>
    <w:next w:val="NoList"/>
    <w:uiPriority w:val="99"/>
    <w:semiHidden/>
    <w:unhideWhenUsed/>
    <w:rsid w:val="006714A4"/>
  </w:style>
  <w:style w:type="numbering" w:customStyle="1" w:styleId="22122">
    <w:name w:val="无列表22122"/>
    <w:next w:val="NoList"/>
    <w:uiPriority w:val="99"/>
    <w:semiHidden/>
    <w:unhideWhenUsed/>
    <w:rsid w:val="006714A4"/>
  </w:style>
  <w:style w:type="numbering" w:customStyle="1" w:styleId="NoList1211122">
    <w:name w:val="No List1211122"/>
    <w:next w:val="NoList"/>
    <w:uiPriority w:val="99"/>
    <w:semiHidden/>
    <w:unhideWhenUsed/>
    <w:rsid w:val="006714A4"/>
  </w:style>
  <w:style w:type="numbering" w:customStyle="1" w:styleId="11111221">
    <w:name w:val="リストなし1111122"/>
    <w:next w:val="NoList"/>
    <w:uiPriority w:val="99"/>
    <w:semiHidden/>
    <w:unhideWhenUsed/>
    <w:rsid w:val="006714A4"/>
  </w:style>
  <w:style w:type="numbering" w:customStyle="1" w:styleId="11111222">
    <w:name w:val="无列表1111122"/>
    <w:next w:val="NoList"/>
    <w:semiHidden/>
    <w:rsid w:val="006714A4"/>
  </w:style>
  <w:style w:type="numbering" w:customStyle="1" w:styleId="NoList2111122">
    <w:name w:val="No List2111122"/>
    <w:next w:val="NoList"/>
    <w:semiHidden/>
    <w:rsid w:val="006714A4"/>
  </w:style>
  <w:style w:type="numbering" w:customStyle="1" w:styleId="NoList3111122">
    <w:name w:val="No List3111122"/>
    <w:next w:val="NoList"/>
    <w:uiPriority w:val="99"/>
    <w:semiHidden/>
    <w:rsid w:val="006714A4"/>
  </w:style>
  <w:style w:type="numbering" w:customStyle="1" w:styleId="NoList11111122">
    <w:name w:val="No List11111122"/>
    <w:next w:val="NoList"/>
    <w:uiPriority w:val="99"/>
    <w:semiHidden/>
    <w:unhideWhenUsed/>
    <w:rsid w:val="006714A4"/>
  </w:style>
  <w:style w:type="numbering" w:customStyle="1" w:styleId="12111220">
    <w:name w:val="無清單1211122"/>
    <w:next w:val="NoList"/>
    <w:uiPriority w:val="99"/>
    <w:semiHidden/>
    <w:unhideWhenUsed/>
    <w:rsid w:val="006714A4"/>
  </w:style>
  <w:style w:type="numbering" w:customStyle="1" w:styleId="111111220">
    <w:name w:val="無清單11111122"/>
    <w:next w:val="NoList"/>
    <w:uiPriority w:val="99"/>
    <w:semiHidden/>
    <w:unhideWhenUsed/>
    <w:rsid w:val="006714A4"/>
  </w:style>
  <w:style w:type="numbering" w:customStyle="1" w:styleId="NoList131122">
    <w:name w:val="No List131122"/>
    <w:next w:val="NoList"/>
    <w:uiPriority w:val="99"/>
    <w:semiHidden/>
    <w:unhideWhenUsed/>
    <w:rsid w:val="006714A4"/>
  </w:style>
  <w:style w:type="numbering" w:customStyle="1" w:styleId="1211221">
    <w:name w:val="リストなし121122"/>
    <w:next w:val="NoList"/>
    <w:uiPriority w:val="99"/>
    <w:semiHidden/>
    <w:unhideWhenUsed/>
    <w:rsid w:val="006714A4"/>
  </w:style>
  <w:style w:type="numbering" w:customStyle="1" w:styleId="1211222">
    <w:name w:val="无列表121122"/>
    <w:next w:val="NoList"/>
    <w:semiHidden/>
    <w:rsid w:val="006714A4"/>
  </w:style>
  <w:style w:type="numbering" w:customStyle="1" w:styleId="NoList221122">
    <w:name w:val="No List221122"/>
    <w:next w:val="NoList"/>
    <w:semiHidden/>
    <w:rsid w:val="006714A4"/>
  </w:style>
  <w:style w:type="numbering" w:customStyle="1" w:styleId="NoList321122">
    <w:name w:val="No List321122"/>
    <w:next w:val="NoList"/>
    <w:uiPriority w:val="99"/>
    <w:semiHidden/>
    <w:rsid w:val="006714A4"/>
  </w:style>
  <w:style w:type="numbering" w:customStyle="1" w:styleId="NoList1121122">
    <w:name w:val="No List1121122"/>
    <w:next w:val="NoList"/>
    <w:uiPriority w:val="99"/>
    <w:semiHidden/>
    <w:unhideWhenUsed/>
    <w:rsid w:val="006714A4"/>
  </w:style>
  <w:style w:type="numbering" w:customStyle="1" w:styleId="1311220">
    <w:name w:val="無清單131122"/>
    <w:next w:val="NoList"/>
    <w:uiPriority w:val="99"/>
    <w:semiHidden/>
    <w:unhideWhenUsed/>
    <w:rsid w:val="006714A4"/>
  </w:style>
  <w:style w:type="numbering" w:customStyle="1" w:styleId="11211220">
    <w:name w:val="無清單1121122"/>
    <w:next w:val="NoList"/>
    <w:uiPriority w:val="99"/>
    <w:semiHidden/>
    <w:unhideWhenUsed/>
    <w:rsid w:val="006714A4"/>
  </w:style>
  <w:style w:type="numbering" w:customStyle="1" w:styleId="211122">
    <w:name w:val="无列表211122"/>
    <w:next w:val="NoList"/>
    <w:uiPriority w:val="99"/>
    <w:semiHidden/>
    <w:unhideWhenUsed/>
    <w:rsid w:val="006714A4"/>
  </w:style>
  <w:style w:type="numbering" w:customStyle="1" w:styleId="NoList1221122">
    <w:name w:val="No List1221122"/>
    <w:next w:val="NoList"/>
    <w:uiPriority w:val="99"/>
    <w:semiHidden/>
    <w:unhideWhenUsed/>
    <w:rsid w:val="006714A4"/>
  </w:style>
  <w:style w:type="numbering" w:customStyle="1" w:styleId="11211221">
    <w:name w:val="リストなし1121122"/>
    <w:next w:val="NoList"/>
    <w:uiPriority w:val="99"/>
    <w:semiHidden/>
    <w:unhideWhenUsed/>
    <w:rsid w:val="006714A4"/>
  </w:style>
  <w:style w:type="numbering" w:customStyle="1" w:styleId="11211222">
    <w:name w:val="无列表1121122"/>
    <w:next w:val="NoList"/>
    <w:semiHidden/>
    <w:rsid w:val="006714A4"/>
  </w:style>
  <w:style w:type="numbering" w:customStyle="1" w:styleId="NoList2121122">
    <w:name w:val="No List2121122"/>
    <w:next w:val="NoList"/>
    <w:semiHidden/>
    <w:rsid w:val="006714A4"/>
  </w:style>
  <w:style w:type="numbering" w:customStyle="1" w:styleId="NoList3121122">
    <w:name w:val="No List3121122"/>
    <w:next w:val="NoList"/>
    <w:uiPriority w:val="99"/>
    <w:semiHidden/>
    <w:rsid w:val="006714A4"/>
  </w:style>
  <w:style w:type="paragraph" w:styleId="Subtitle">
    <w:name w:val="Subtitle"/>
    <w:basedOn w:val="Normal"/>
    <w:next w:val="Normal"/>
    <w:link w:val="SubtitleChar"/>
    <w:uiPriority w:val="11"/>
    <w:qFormat/>
    <w:rsid w:val="006714A4"/>
    <w:pPr>
      <w:numPr>
        <w:ilvl w:val="1"/>
      </w:numPr>
      <w:spacing w:after="160"/>
    </w:pPr>
    <w:rPr>
      <w:rFonts w:ascii="Calibri Light" w:hAnsi="Calibri Light"/>
      <w:b/>
      <w:bCs/>
      <w:kern w:val="28"/>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22</Pages>
  <Words>11228</Words>
  <Characters>64005</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2025-08-27T13:34:00Z</dcterms:created>
  <dcterms:modified xsi:type="dcterms:W3CDTF">2025-08-28T10:08:00Z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