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DDFA96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7F66E7">
          <w:rPr>
            <w:b/>
            <w:noProof/>
            <w:sz w:val="24"/>
          </w:rPr>
          <w:t>RAN</w:t>
        </w:r>
      </w:fldSimple>
      <w:r w:rsidR="007F66E7">
        <w:rPr>
          <w:b/>
          <w:noProof/>
          <w:sz w:val="24"/>
        </w:rPr>
        <w:t xml:space="preserve">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F66E7">
        <w:rPr>
          <w:b/>
          <w:noProof/>
          <w:sz w:val="24"/>
        </w:rPr>
        <w:t>116</w:t>
      </w:r>
      <w:r>
        <w:rPr>
          <w:b/>
          <w:i/>
          <w:noProof/>
          <w:sz w:val="28"/>
        </w:rPr>
        <w:tab/>
      </w:r>
      <w:fldSimple w:instr=" DOCPROPERTY  Tdoc#  \* MERGEFORMAT ">
        <w:r w:rsidR="00011282">
          <w:rPr>
            <w:b/>
            <w:i/>
            <w:noProof/>
            <w:sz w:val="28"/>
          </w:rPr>
          <w:t>R4-251</w:t>
        </w:r>
        <w:r w:rsidR="00004D8C" w:rsidRPr="00004D8C">
          <w:rPr>
            <w:b/>
            <w:i/>
            <w:noProof/>
            <w:sz w:val="28"/>
          </w:rPr>
          <w:t>2222</w:t>
        </w:r>
      </w:fldSimple>
    </w:p>
    <w:p w14:paraId="7CB45193" w14:textId="476B9152" w:rsidR="001E41F3" w:rsidRDefault="007F66E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August 25th</w:t>
        </w:r>
      </w:fldSimple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>
          <w:rPr>
            <w:b/>
            <w:noProof/>
            <w:sz w:val="24"/>
          </w:rPr>
          <w:t>29th,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D335B3" w:rsidR="001E41F3" w:rsidRPr="00410371" w:rsidRDefault="007F66E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4A1109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11282">
                <w:rPr>
                  <w:b/>
                  <w:noProof/>
                  <w:sz w:val="28"/>
                </w:rPr>
                <w:t>5971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076535" w:rsidR="001E41F3" w:rsidRPr="00410371" w:rsidRDefault="00004D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6A2A6" w:rsidR="001E41F3" w:rsidRPr="00410371" w:rsidRDefault="007F66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200F21">
                <w:rPr>
                  <w:b/>
                  <w:noProof/>
                  <w:sz w:val="28"/>
                </w:rPr>
                <w:t>7</w:t>
              </w:r>
              <w:r>
                <w:rPr>
                  <w:b/>
                  <w:noProof/>
                  <w:sz w:val="28"/>
                </w:rPr>
                <w:t>.1</w:t>
              </w:r>
              <w:r w:rsidR="00200F21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E1FB97" w:rsidR="00F25D98" w:rsidRDefault="007F66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A5E878" w:rsidR="001E41F3" w:rsidRDefault="00D675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bookmarkStart w:id="1" w:name="_Hlk206160595"/>
                <w:r>
                  <w:t>(</w:t>
                </w:r>
                <w:r w:rsidR="00B81AEC" w:rsidRPr="00B81AEC">
                  <w:t>LTE_NR_DC_enh2-Core</w:t>
                </w:r>
                <w:r>
                  <w:t xml:space="preserve">) </w:t>
                </w:r>
                <w:r w:rsidR="00B81AEC" w:rsidRPr="00B81AEC">
                  <w:t>CR on SCG activation</w:t>
                </w:r>
                <w:bookmarkEnd w:id="1"/>
                <w:r w:rsidR="00B81AEC" w:rsidRPr="00B81AEC">
                  <w:t xml:space="preserve"> </w:t>
                </w:r>
              </w:fldSimple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85C04E" w:rsidR="001E41F3" w:rsidRDefault="007F66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2B4E6A" w:rsidR="001E41F3" w:rsidRDefault="007F66E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DD51D4" w:rsidR="001E41F3" w:rsidRPr="00200F21" w:rsidRDefault="00200F21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 w:rsidRPr="00200F21">
              <w:rPr>
                <w:lang w:val="da-DK"/>
              </w:rPr>
              <w:t>LTE_NR_DC_enh2-Core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200F21" w:rsidRDefault="001E41F3">
            <w:pPr>
              <w:pStyle w:val="CRCoverPage"/>
              <w:spacing w:after="0"/>
              <w:ind w:right="100"/>
              <w:rPr>
                <w:noProof/>
                <w:lang w:val="da-DK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761CB1" w:rsidR="001E41F3" w:rsidRDefault="007F66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</w:t>
              </w:r>
              <w:r w:rsidR="00004D8C">
                <w:rPr>
                  <w:noProof/>
                </w:rPr>
                <w:t>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840989" w:rsidR="001E41F3" w:rsidRDefault="007F66E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FA8DBE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7F66E7">
                <w:rPr>
                  <w:noProof/>
                </w:rPr>
                <w:t>-1</w:t>
              </w:r>
              <w:r w:rsidR="00200F21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C5DDAA" w:rsidR="001E41F3" w:rsidRDefault="007F66E7">
            <w:pPr>
              <w:pStyle w:val="CRCoverPage"/>
              <w:spacing w:after="0"/>
              <w:ind w:left="100"/>
              <w:rPr>
                <w:noProof/>
              </w:rPr>
            </w:pPr>
            <w:r w:rsidRPr="00401115">
              <w:rPr>
                <w:noProof/>
              </w:rPr>
              <w:t xml:space="preserve">This CR provides a </w:t>
            </w:r>
            <w:r w:rsidR="00200F21">
              <w:rPr>
                <w:noProof/>
              </w:rPr>
              <w:t>correction</w:t>
            </w:r>
            <w:r w:rsidRPr="00401115">
              <w:rPr>
                <w:noProof/>
              </w:rPr>
              <w:t xml:space="preserve"> to </w:t>
            </w:r>
            <w:r>
              <w:t xml:space="preserve">the UE </w:t>
            </w:r>
            <w:proofErr w:type="spellStart"/>
            <w:r w:rsidR="00200F21">
              <w:t>PSCell</w:t>
            </w:r>
            <w:proofErr w:type="spellEnd"/>
            <w:r w:rsidR="00200F21">
              <w:t xml:space="preserve"> activation delay requirement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E8FEA2" w14:textId="77777777" w:rsidR="001E41F3" w:rsidRDefault="007F66E7" w:rsidP="00200F21">
            <w:pPr>
              <w:pStyle w:val="CRCoverPage"/>
              <w:spacing w:after="0"/>
              <w:ind w:left="100"/>
              <w:rPr>
                <w:noProof/>
              </w:rPr>
            </w:pPr>
            <w:r w:rsidRPr="000B6787">
              <w:rPr>
                <w:noProof/>
              </w:rPr>
              <w:t xml:space="preserve">Update to </w:t>
            </w:r>
            <w:r w:rsidR="00200F21">
              <w:rPr>
                <w:noProof/>
              </w:rPr>
              <w:t xml:space="preserve">section 8.17.2 to include </w:t>
            </w:r>
            <w:r w:rsidR="00200F21">
              <w:t xml:space="preserve">SCG activation delay requirements for RACH-based </w:t>
            </w:r>
            <w:proofErr w:type="spellStart"/>
            <w:r w:rsidR="00200F21">
              <w:t>PSCell</w:t>
            </w:r>
            <w:proofErr w:type="spellEnd"/>
            <w:r w:rsidR="00200F21">
              <w:t xml:space="preserve"> activation when </w:t>
            </w:r>
            <w:proofErr w:type="spellStart"/>
            <w:r w:rsidR="00200F21">
              <w:t>PSCell</w:t>
            </w:r>
            <w:proofErr w:type="spellEnd"/>
            <w:r w:rsidR="00200F21">
              <w:t xml:space="preserve"> is configured in deactivated state, with bfd-and-RLM with no RS in </w:t>
            </w:r>
            <w:proofErr w:type="spellStart"/>
            <w:r w:rsidR="00200F21">
              <w:t>RadioLinkMonirotingConfig</w:t>
            </w:r>
            <w:proofErr w:type="spellEnd"/>
            <w:r w:rsidR="00200F21">
              <w:t xml:space="preserve"> but </w:t>
            </w:r>
            <w:proofErr w:type="spellStart"/>
            <w:r w:rsidR="00200F21">
              <w:t>TCI_ActivatedConfig</w:t>
            </w:r>
            <w:proofErr w:type="spellEnd"/>
            <w:r>
              <w:rPr>
                <w:noProof/>
              </w:rPr>
              <w:t>.</w:t>
            </w:r>
          </w:p>
          <w:p w14:paraId="31C656EC" w14:textId="569BD2B3" w:rsidR="00200F21" w:rsidRDefault="00200F21" w:rsidP="00200F21">
            <w:pPr>
              <w:pStyle w:val="CRCoverPage"/>
              <w:spacing w:after="0"/>
              <w:ind w:left="100"/>
            </w:pPr>
            <w:r>
              <w:rPr>
                <w:noProof/>
              </w:rPr>
              <w:t>Further background in [</w:t>
            </w:r>
            <w:r w:rsidR="00A51E2D">
              <w:rPr>
                <w:noProof/>
              </w:rPr>
              <w:t>1</w:t>
            </w:r>
            <w:r>
              <w:rPr>
                <w:noProof/>
              </w:rPr>
              <w:t>]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040BC2" w:rsidR="001E41F3" w:rsidRDefault="00200F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requirements do not cover a common case of </w:t>
            </w:r>
            <w:proofErr w:type="spellStart"/>
            <w:r>
              <w:t>PSCell</w:t>
            </w:r>
            <w:proofErr w:type="spellEnd"/>
            <w:r>
              <w:t xml:space="preserve"> configuration and activation leading to unclear UE requirement.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322A00" w:rsidR="001E41F3" w:rsidRDefault="00200F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8EA488" w:rsidR="001E41F3" w:rsidRDefault="007F66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4AA8CE" w:rsidR="001E41F3" w:rsidRDefault="007F66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3AD7E7" w:rsidR="001E41F3" w:rsidRDefault="007F66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02A9BC6" w:rsidR="001E41F3" w:rsidRDefault="008943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[1] R4-251xxxx, </w:t>
            </w:r>
            <w:r w:rsidRPr="008943CC">
              <w:rPr>
                <w:noProof/>
              </w:rPr>
              <w:t>(LTE_NR_DC_enh2-Core) Discussion on SCG activation</w:t>
            </w:r>
            <w:r>
              <w:rPr>
                <w:noProof/>
              </w:rPr>
              <w:t>, Nokia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BE1284" w14:textId="77777777" w:rsidR="00D67581" w:rsidRPr="00D67581" w:rsidRDefault="00D67581" w:rsidP="00D67581">
      <w:pPr>
        <w:jc w:val="center"/>
        <w:rPr>
          <w:noProof/>
          <w:sz w:val="28"/>
          <w:szCs w:val="28"/>
        </w:rPr>
      </w:pPr>
      <w:r w:rsidRPr="00D67581">
        <w:rPr>
          <w:noProof/>
          <w:sz w:val="28"/>
          <w:szCs w:val="28"/>
          <w:highlight w:val="yellow"/>
        </w:rPr>
        <w:lastRenderedPageBreak/>
        <w:t>&lt;Change #1&gt;</w:t>
      </w:r>
    </w:p>
    <w:p w14:paraId="7FC4B549" w14:textId="77777777" w:rsidR="00200F21" w:rsidRPr="00200F21" w:rsidRDefault="00200F21" w:rsidP="00200F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szCs w:val="32"/>
          <w:lang w:eastAsia="en-GB"/>
        </w:rPr>
      </w:pPr>
      <w:r w:rsidRPr="00200F21">
        <w:rPr>
          <w:rFonts w:ascii="Arial" w:hAnsi="Arial"/>
          <w:sz w:val="32"/>
          <w:szCs w:val="32"/>
          <w:lang w:eastAsia="en-GB"/>
        </w:rPr>
        <w:t>8.17</w:t>
      </w:r>
      <w:r w:rsidRPr="00200F21">
        <w:rPr>
          <w:rFonts w:ascii="Arial" w:hAnsi="Arial"/>
          <w:sz w:val="32"/>
          <w:szCs w:val="32"/>
          <w:lang w:eastAsia="en-GB"/>
        </w:rPr>
        <w:tab/>
        <w:t>SCG Activation and Deactivation Delay</w:t>
      </w:r>
    </w:p>
    <w:p w14:paraId="386BA343" w14:textId="77777777" w:rsidR="00200F21" w:rsidRPr="00200F21" w:rsidRDefault="00200F21" w:rsidP="00200F2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en-US" w:eastAsia="en-GB"/>
        </w:rPr>
      </w:pPr>
      <w:r w:rsidRPr="00200F21">
        <w:rPr>
          <w:rFonts w:ascii="Arial" w:hAnsi="Arial"/>
          <w:sz w:val="28"/>
          <w:lang w:val="en-US" w:eastAsia="en-GB"/>
        </w:rPr>
        <w:t>8.17.1</w:t>
      </w:r>
      <w:r w:rsidRPr="00200F21">
        <w:rPr>
          <w:rFonts w:ascii="Arial" w:hAnsi="Arial"/>
          <w:sz w:val="28"/>
          <w:lang w:val="en-US" w:eastAsia="en-GB"/>
        </w:rPr>
        <w:tab/>
        <w:t>Introduction</w:t>
      </w:r>
    </w:p>
    <w:p w14:paraId="146310FE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textAlignment w:val="baseline"/>
        <w:rPr>
          <w:szCs w:val="22"/>
          <w:lang w:eastAsia="en-GB"/>
        </w:rPr>
      </w:pPr>
      <w:r w:rsidRPr="00200F21">
        <w:rPr>
          <w:lang w:eastAsia="en-GB"/>
        </w:rPr>
        <w:t>This clause defines requirements for the delay within which the UE shall be able to activate one SCG and deactivate on SCG.</w:t>
      </w:r>
    </w:p>
    <w:p w14:paraId="378F96F9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200F21">
        <w:rPr>
          <w:lang w:eastAsia="en-GB"/>
        </w:rPr>
        <w:t xml:space="preserve">The requirements shall apply for NR-DC with an </w:t>
      </w:r>
      <w:r w:rsidRPr="00200F21">
        <w:rPr>
          <w:rFonts w:eastAsia="MS Mincho"/>
          <w:lang w:eastAsia="en-GB"/>
        </w:rPr>
        <w:t xml:space="preserve">NR </w:t>
      </w:r>
      <w:proofErr w:type="spellStart"/>
      <w:r w:rsidRPr="00200F21">
        <w:rPr>
          <w:lang w:eastAsia="en-GB"/>
        </w:rPr>
        <w:t>PCell</w:t>
      </w:r>
      <w:proofErr w:type="spellEnd"/>
      <w:r w:rsidRPr="00200F21">
        <w:rPr>
          <w:lang w:eastAsia="en-GB"/>
        </w:rPr>
        <w:t xml:space="preserve">,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or </w:t>
      </w:r>
      <w:proofErr w:type="spellStart"/>
      <w:r w:rsidRPr="00200F21">
        <w:rPr>
          <w:lang w:eastAsia="en-GB"/>
        </w:rPr>
        <w:t>SCell</w:t>
      </w:r>
      <w:proofErr w:type="spellEnd"/>
      <w:r w:rsidRPr="00200F21">
        <w:rPr>
          <w:lang w:eastAsia="en-GB"/>
        </w:rPr>
        <w:t>.</w:t>
      </w:r>
    </w:p>
    <w:p w14:paraId="1A9F98DD" w14:textId="77777777" w:rsidR="00200F21" w:rsidRPr="00200F21" w:rsidRDefault="00200F21" w:rsidP="00200F2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en-US" w:eastAsia="en-GB"/>
        </w:rPr>
      </w:pPr>
      <w:r w:rsidRPr="00200F21">
        <w:rPr>
          <w:rFonts w:ascii="Arial" w:hAnsi="Arial"/>
          <w:sz w:val="28"/>
          <w:lang w:val="en-US" w:eastAsia="en-GB"/>
        </w:rPr>
        <w:t>8.17.2</w:t>
      </w:r>
      <w:r w:rsidRPr="00200F21">
        <w:rPr>
          <w:rFonts w:ascii="Arial" w:hAnsi="Arial"/>
          <w:sz w:val="28"/>
          <w:lang w:val="en-US" w:eastAsia="en-GB"/>
        </w:rPr>
        <w:tab/>
        <w:t>SCG Activation Delay Requirement</w:t>
      </w:r>
    </w:p>
    <w:p w14:paraId="77B817EB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szCs w:val="22"/>
          <w:lang w:eastAsia="en-GB"/>
        </w:rPr>
      </w:pPr>
      <w:r w:rsidRPr="00200F21">
        <w:rPr>
          <w:lang w:eastAsia="en-GB"/>
        </w:rPr>
        <w:t xml:space="preserve">The requirements in this clause shall apply for the UE configured with one deactivated SCG in NR-DC and when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in one SCG is being activated.</w:t>
      </w:r>
    </w:p>
    <w:p w14:paraId="6C7A9711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textAlignment w:val="baseline"/>
        <w:rPr>
          <w:lang w:val="en-US" w:eastAsia="en-GB"/>
        </w:rPr>
      </w:pPr>
      <w:r w:rsidRPr="00200F21">
        <w:rPr>
          <w:lang w:eastAsia="en-GB"/>
        </w:rPr>
        <w:t>The delay within which the UE shall be able to activate the deactivated SCG depends upon the specified conditions.</w:t>
      </w:r>
    </w:p>
    <w:p w14:paraId="36025B64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200F21">
        <w:rPr>
          <w:lang w:eastAsia="en-GB"/>
        </w:rPr>
        <w:t xml:space="preserve">Upon receiving SCG activation command in slot </w:t>
      </w:r>
      <w:r w:rsidRPr="00200F21">
        <w:rPr>
          <w:i/>
          <w:lang w:eastAsia="en-GB"/>
        </w:rPr>
        <w:t>n</w:t>
      </w:r>
      <w:r w:rsidRPr="00200F21">
        <w:rPr>
          <w:lang w:eastAsia="en-GB"/>
        </w:rPr>
        <w:t>, the UE shall be capable to transmit</w:t>
      </w:r>
      <w:r w:rsidRPr="00200F21">
        <w:rPr>
          <w:lang w:eastAsia="ja-JP"/>
        </w:rPr>
        <w:t xml:space="preserve"> P</w:t>
      </w:r>
      <w:r w:rsidRPr="00200F21">
        <w:rPr>
          <w:lang w:eastAsia="ko-KR"/>
        </w:rPr>
        <w:t xml:space="preserve">RACH </w:t>
      </w:r>
      <w:r w:rsidRPr="00200F21">
        <w:rPr>
          <w:lang w:eastAsia="ja-JP"/>
        </w:rPr>
        <w:t xml:space="preserve">preamble or PUCCH or PUSCH </w:t>
      </w:r>
      <w:r w:rsidRPr="00200F21">
        <w:rPr>
          <w:lang w:eastAsia="ko-KR"/>
        </w:rPr>
        <w:t xml:space="preserve">towards </w:t>
      </w:r>
      <w:proofErr w:type="spellStart"/>
      <w:r w:rsidRPr="00200F21">
        <w:rPr>
          <w:lang w:eastAsia="ko-KR"/>
        </w:rPr>
        <w:t>PSCell</w:t>
      </w:r>
      <w:proofErr w:type="spellEnd"/>
      <w:r w:rsidRPr="00200F21">
        <w:rPr>
          <w:lang w:eastAsia="ko-KR"/>
        </w:rPr>
        <w:t xml:space="preserve"> no later than in</w:t>
      </w:r>
      <w:r w:rsidRPr="00200F21">
        <w:rPr>
          <w:lang w:eastAsia="ja-JP"/>
        </w:rPr>
        <w:t xml:space="preserve"> slot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>n+</m:t>
        </m:r>
        <m:f>
          <m:fPr>
            <m:ctrlPr>
              <w:rPr>
                <w:rFonts w:ascii="Cambria Math" w:hAnsi="Cambria Math"/>
                <w:szCs w:val="22"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en-GB"/>
                  </w:rPr>
                  <m:t>activation_time</m:t>
                </m:r>
              </m:sub>
            </m:sSub>
          </m:num>
          <m:den>
            <m:r>
              <w:rPr>
                <w:rFonts w:ascii="Cambria Math" w:hAnsi="Cambria Math"/>
                <w:lang w:eastAsia="en-GB"/>
              </w:rPr>
              <m:t>NR slot length</m:t>
            </m:r>
          </m:den>
        </m:f>
      </m:oMath>
      <w:r w:rsidRPr="00200F21">
        <w:rPr>
          <w:lang w:eastAsia="en-GB"/>
        </w:rPr>
        <w:t xml:space="preserve"> ,</w:t>
      </w:r>
    </w:p>
    <w:p w14:paraId="1378DAAE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200F21">
        <w:rPr>
          <w:lang w:eastAsia="en-GB"/>
        </w:rPr>
        <w:t>where:</w:t>
      </w:r>
    </w:p>
    <w:p w14:paraId="1E6A0667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vertAlign w:val="subscript"/>
          <w:lang w:eastAsia="en-GB"/>
        </w:rPr>
      </w:pPr>
      <w:r w:rsidRPr="00200F21">
        <w:rPr>
          <w:lang w:eastAsia="en-GB"/>
        </w:rPr>
        <w:tab/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activation_time</w:t>
      </w:r>
      <w:proofErr w:type="spellEnd"/>
      <w:r w:rsidRPr="00200F21">
        <w:rPr>
          <w:lang w:eastAsia="en-GB"/>
        </w:rPr>
        <w:t xml:space="preserve"> = </w:t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RRC_delay</w:t>
      </w:r>
      <w:proofErr w:type="spellEnd"/>
      <w:r w:rsidRPr="00200F21">
        <w:rPr>
          <w:lang w:eastAsia="en-GB"/>
        </w:rPr>
        <w:t xml:space="preserve"> + </w:t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processing</w:t>
      </w:r>
      <w:proofErr w:type="spellEnd"/>
      <w:r w:rsidRPr="00200F21">
        <w:rPr>
          <w:lang w:eastAsia="en-GB"/>
        </w:rPr>
        <w:t xml:space="preserve"> + </w:t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search</w:t>
      </w:r>
      <w:proofErr w:type="spellEnd"/>
      <w:r w:rsidRPr="00200F21">
        <w:rPr>
          <w:lang w:eastAsia="en-GB"/>
        </w:rPr>
        <w:t xml:space="preserve"> + T</w:t>
      </w:r>
      <w:r w:rsidRPr="00200F21">
        <w:rPr>
          <w:vertAlign w:val="subscript"/>
          <w:lang w:eastAsia="en-GB"/>
        </w:rPr>
        <w:t>∆</w:t>
      </w:r>
      <w:r w:rsidRPr="00200F21">
        <w:rPr>
          <w:lang w:eastAsia="en-GB"/>
        </w:rPr>
        <w:t xml:space="preserve"> + T</w:t>
      </w:r>
      <w:r w:rsidRPr="00200F21">
        <w:rPr>
          <w:vertAlign w:val="subscript"/>
          <w:lang w:eastAsia="en-GB"/>
        </w:rPr>
        <w:t>IU</w:t>
      </w:r>
      <w:r w:rsidRPr="00200F21">
        <w:rPr>
          <w:lang w:eastAsia="en-GB"/>
        </w:rPr>
        <w:t xml:space="preserve"> + 2 </w:t>
      </w:r>
      <w:proofErr w:type="spellStart"/>
      <w:r w:rsidRPr="00200F21">
        <w:rPr>
          <w:lang w:eastAsia="en-GB"/>
        </w:rPr>
        <w:t>ms</w:t>
      </w:r>
      <w:proofErr w:type="spellEnd"/>
    </w:p>
    <w:p w14:paraId="648451F1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en-GB"/>
        </w:rPr>
        <w:tab/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RRC_delay</w:t>
      </w:r>
      <w:proofErr w:type="spellEnd"/>
      <w:r w:rsidRPr="00200F21">
        <w:rPr>
          <w:lang w:eastAsia="en-GB"/>
        </w:rPr>
        <w:t xml:space="preserve"> is the RRC procedure delay as specified in TS 38.331 [2].</w:t>
      </w:r>
    </w:p>
    <w:p w14:paraId="4348710E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en-GB"/>
        </w:rPr>
        <w:tab/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processing</w:t>
      </w:r>
      <w:proofErr w:type="spellEnd"/>
      <w:r w:rsidRPr="00200F21">
        <w:rPr>
          <w:lang w:eastAsia="en-GB"/>
        </w:rPr>
        <w:t xml:space="preserve"> is the SW processing time needed by UE, including RF warm up period. When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is activated from deactivated state, if any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parameter is modified, </w:t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processing</w:t>
      </w:r>
      <w:proofErr w:type="spellEnd"/>
      <w:r w:rsidRPr="00200F21">
        <w:rPr>
          <w:lang w:eastAsia="en-GB"/>
        </w:rPr>
        <w:t xml:space="preserve"> = 20ms. Otherwise, </w:t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processing</w:t>
      </w:r>
      <w:proofErr w:type="spellEnd"/>
      <w:r w:rsidRPr="00200F21">
        <w:rPr>
          <w:lang w:eastAsia="en-GB"/>
        </w:rPr>
        <w:t xml:space="preserve"> = 5 </w:t>
      </w:r>
      <w:proofErr w:type="spellStart"/>
      <w:r w:rsidRPr="00200F21">
        <w:rPr>
          <w:lang w:eastAsia="en-GB"/>
        </w:rPr>
        <w:t>ms</w:t>
      </w:r>
      <w:proofErr w:type="spellEnd"/>
      <w:r w:rsidRPr="00200F21">
        <w:rPr>
          <w:lang w:eastAsia="en-GB"/>
        </w:rPr>
        <w:t>.</w:t>
      </w:r>
      <w:r w:rsidRPr="00200F21">
        <w:rPr>
          <w:lang w:eastAsia="en-GB"/>
        </w:rPr>
        <w:tab/>
      </w:r>
    </w:p>
    <w:p w14:paraId="4D25EC25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en-GB"/>
        </w:rPr>
        <w:tab/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search</w:t>
      </w:r>
      <w:proofErr w:type="spellEnd"/>
      <w:r w:rsidRPr="00200F21">
        <w:rPr>
          <w:lang w:eastAsia="en-GB"/>
        </w:rPr>
        <w:t xml:space="preserve"> is the time for AGC settling and PSS/SSS detection.</w:t>
      </w:r>
    </w:p>
    <w:p w14:paraId="42E11AE9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200F21">
        <w:rPr>
          <w:lang w:eastAsia="ko-KR"/>
        </w:rPr>
        <w:tab/>
        <w:t xml:space="preserve">For </w:t>
      </w:r>
      <w:r w:rsidRPr="00200F21">
        <w:rPr>
          <w:lang w:eastAsia="en-GB"/>
        </w:rPr>
        <w:t xml:space="preserve">RACH based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activation,</w:t>
      </w:r>
      <w:r w:rsidRPr="00200F21">
        <w:rPr>
          <w:lang w:eastAsia="ko-KR"/>
        </w:rPr>
        <w:t xml:space="preserve"> if the FR2 </w:t>
      </w:r>
      <w:proofErr w:type="spellStart"/>
      <w:r w:rsidRPr="00200F21">
        <w:rPr>
          <w:lang w:eastAsia="ko-KR"/>
        </w:rPr>
        <w:t>PSCell</w:t>
      </w:r>
      <w:proofErr w:type="spellEnd"/>
      <w:r w:rsidRPr="00200F21">
        <w:rPr>
          <w:lang w:eastAsia="ko-KR"/>
        </w:rPr>
        <w:t xml:space="preserve"> is known, </w:t>
      </w:r>
      <w:proofErr w:type="spellStart"/>
      <w:r w:rsidRPr="00200F21">
        <w:rPr>
          <w:lang w:eastAsia="ko-KR"/>
        </w:rPr>
        <w:t>T</w:t>
      </w:r>
      <w:r w:rsidRPr="00200F21">
        <w:rPr>
          <w:vertAlign w:val="subscript"/>
          <w:lang w:eastAsia="ko-KR"/>
        </w:rPr>
        <w:t>search</w:t>
      </w:r>
      <w:proofErr w:type="spellEnd"/>
      <w:r w:rsidRPr="00200F21">
        <w:rPr>
          <w:lang w:eastAsia="ko-KR"/>
        </w:rPr>
        <w:t xml:space="preserve"> = 0 </w:t>
      </w:r>
      <w:proofErr w:type="spellStart"/>
      <w:r w:rsidRPr="00200F21">
        <w:rPr>
          <w:lang w:eastAsia="ko-KR"/>
        </w:rPr>
        <w:t>ms</w:t>
      </w:r>
      <w:proofErr w:type="spellEnd"/>
      <w:r w:rsidRPr="00200F21">
        <w:rPr>
          <w:lang w:eastAsia="ko-KR"/>
        </w:rPr>
        <w:t xml:space="preserve">. If the FR2 </w:t>
      </w:r>
      <w:proofErr w:type="spellStart"/>
      <w:r w:rsidRPr="00200F21">
        <w:rPr>
          <w:lang w:eastAsia="ko-KR"/>
        </w:rPr>
        <w:t>PSCell</w:t>
      </w:r>
      <w:proofErr w:type="spellEnd"/>
      <w:r w:rsidRPr="00200F21">
        <w:rPr>
          <w:lang w:eastAsia="ko-KR"/>
        </w:rPr>
        <w:t xml:space="preserve"> is unknown and Es/</w:t>
      </w:r>
      <w:proofErr w:type="spellStart"/>
      <w:r w:rsidRPr="00200F21">
        <w:rPr>
          <w:lang w:eastAsia="ko-KR"/>
        </w:rPr>
        <w:t>Iot</w:t>
      </w:r>
      <w:proofErr w:type="spellEnd"/>
      <w:r w:rsidRPr="00200F21">
        <w:rPr>
          <w:lang w:eastAsia="ko-KR"/>
        </w:rPr>
        <w:t xml:space="preserve"> </w:t>
      </w:r>
      <w:r w:rsidRPr="00200F21">
        <w:rPr>
          <w:rFonts w:hint="eastAsia"/>
          <w:lang w:eastAsia="ko-KR"/>
        </w:rPr>
        <w:t>≥</w:t>
      </w:r>
      <w:r w:rsidRPr="00200F21">
        <w:rPr>
          <w:lang w:eastAsia="ko-KR"/>
        </w:rPr>
        <w:t xml:space="preserve"> -2 dB, then </w:t>
      </w:r>
      <w:proofErr w:type="spellStart"/>
      <w:r w:rsidRPr="00200F21">
        <w:rPr>
          <w:lang w:eastAsia="ko-KR"/>
        </w:rPr>
        <w:t>T</w:t>
      </w:r>
      <w:r w:rsidRPr="00200F21">
        <w:rPr>
          <w:vertAlign w:val="subscript"/>
          <w:lang w:eastAsia="ko-KR"/>
        </w:rPr>
        <w:t>search</w:t>
      </w:r>
      <w:proofErr w:type="spellEnd"/>
      <w:r w:rsidRPr="00200F21">
        <w:rPr>
          <w:lang w:eastAsia="ko-KR"/>
        </w:rPr>
        <w:t xml:space="preserve"> = 24* </w:t>
      </w:r>
      <w:proofErr w:type="spellStart"/>
      <w:r w:rsidRPr="00200F21">
        <w:rPr>
          <w:lang w:eastAsia="ko-KR"/>
        </w:rPr>
        <w:t>T</w:t>
      </w:r>
      <w:r w:rsidRPr="00200F21">
        <w:rPr>
          <w:vertAlign w:val="subscript"/>
          <w:lang w:eastAsia="ko-KR"/>
        </w:rPr>
        <w:t>rs</w:t>
      </w:r>
      <w:proofErr w:type="spellEnd"/>
      <w:r w:rsidRPr="00200F21">
        <w:rPr>
          <w:vertAlign w:val="subscript"/>
          <w:lang w:eastAsia="ko-KR"/>
        </w:rPr>
        <w:t xml:space="preserve"> </w:t>
      </w:r>
      <w:proofErr w:type="spellStart"/>
      <w:r w:rsidRPr="00200F21">
        <w:rPr>
          <w:lang w:eastAsia="ko-KR"/>
        </w:rPr>
        <w:t>ms</w:t>
      </w:r>
      <w:proofErr w:type="spellEnd"/>
      <w:r w:rsidRPr="00200F21">
        <w:rPr>
          <w:lang w:eastAsia="ko-KR"/>
        </w:rPr>
        <w:t>.</w:t>
      </w:r>
    </w:p>
    <w:p w14:paraId="50D243D2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ko-KR"/>
        </w:rPr>
      </w:pPr>
      <w:r w:rsidRPr="00200F21">
        <w:rPr>
          <w:lang w:eastAsia="ko-KR"/>
        </w:rPr>
        <w:tab/>
        <w:t xml:space="preserve">For </w:t>
      </w:r>
      <w:r w:rsidRPr="00200F21">
        <w:rPr>
          <w:lang w:eastAsia="en-GB"/>
        </w:rPr>
        <w:t xml:space="preserve">RACH-less based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activation,</w:t>
      </w:r>
      <w:r w:rsidRPr="00200F21">
        <w:rPr>
          <w:lang w:eastAsia="ko-KR"/>
        </w:rPr>
        <w:t xml:space="preserve"> if </w:t>
      </w:r>
      <w:r w:rsidRPr="00200F21">
        <w:rPr>
          <w:i/>
          <w:iCs/>
          <w:lang w:eastAsia="ko-KR"/>
        </w:rPr>
        <w:t>bfd-and-RLM</w:t>
      </w:r>
      <w:r w:rsidRPr="00200F21">
        <w:rPr>
          <w:lang w:eastAsia="ko-KR"/>
        </w:rPr>
        <w:t xml:space="preserve"> is configured and TCI state is </w:t>
      </w:r>
      <w:proofErr w:type="gramStart"/>
      <w:r w:rsidRPr="00200F21">
        <w:rPr>
          <w:lang w:eastAsia="ko-KR"/>
        </w:rPr>
        <w:t xml:space="preserve">known,  </w:t>
      </w:r>
      <w:proofErr w:type="spellStart"/>
      <w:r w:rsidRPr="00200F21">
        <w:rPr>
          <w:lang w:eastAsia="ko-KR"/>
        </w:rPr>
        <w:t>T</w:t>
      </w:r>
      <w:r w:rsidRPr="00200F21">
        <w:rPr>
          <w:vertAlign w:val="subscript"/>
          <w:lang w:eastAsia="ko-KR"/>
        </w:rPr>
        <w:t>search</w:t>
      </w:r>
      <w:proofErr w:type="spellEnd"/>
      <w:proofErr w:type="gramEnd"/>
      <w:r w:rsidRPr="00200F21">
        <w:rPr>
          <w:lang w:eastAsia="ko-KR"/>
        </w:rPr>
        <w:t xml:space="preserve"> = 0 </w:t>
      </w:r>
      <w:proofErr w:type="spellStart"/>
      <w:r w:rsidRPr="00200F21">
        <w:rPr>
          <w:lang w:eastAsia="ko-KR"/>
        </w:rPr>
        <w:t>ms</w:t>
      </w:r>
      <w:proofErr w:type="spellEnd"/>
      <w:r w:rsidRPr="00200F21">
        <w:rPr>
          <w:lang w:eastAsia="ko-KR"/>
        </w:rPr>
        <w:t>.</w:t>
      </w:r>
      <w:r w:rsidRPr="00200F21">
        <w:rPr>
          <w:lang w:eastAsia="en-GB"/>
        </w:rPr>
        <w:t xml:space="preserve"> There are no requirements if TCI state is unknown.</w:t>
      </w:r>
    </w:p>
    <w:p w14:paraId="2D80ADB3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en-GB"/>
        </w:rPr>
        <w:tab/>
        <w:t>T</w:t>
      </w:r>
      <w:r w:rsidRPr="00200F21">
        <w:rPr>
          <w:vertAlign w:val="subscript"/>
          <w:lang w:eastAsia="en-GB"/>
        </w:rPr>
        <w:t xml:space="preserve">∆ </w:t>
      </w:r>
      <w:r w:rsidRPr="00200F21">
        <w:rPr>
          <w:lang w:eastAsia="en-GB"/>
        </w:rPr>
        <w:t xml:space="preserve">is time for fine time tracking and acquiring full timing information of the target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>. T</w:t>
      </w:r>
      <w:r w:rsidRPr="00200F21">
        <w:rPr>
          <w:vertAlign w:val="subscript"/>
          <w:lang w:eastAsia="en-GB"/>
        </w:rPr>
        <w:t>∆</w:t>
      </w:r>
      <w:r w:rsidRPr="00200F21">
        <w:rPr>
          <w:lang w:eastAsia="en-GB"/>
        </w:rPr>
        <w:t xml:space="preserve"> = 1</w:t>
      </w:r>
      <w:r w:rsidRPr="00200F21">
        <w:rPr>
          <w:lang w:eastAsia="fr-FR"/>
        </w:rPr>
        <w:t>*</w:t>
      </w:r>
      <w:proofErr w:type="spellStart"/>
      <w:r w:rsidRPr="00200F21">
        <w:rPr>
          <w:rFonts w:cs="v4.2.0"/>
          <w:lang w:eastAsia="en-GB"/>
        </w:rPr>
        <w:t>Trs</w:t>
      </w:r>
      <w:proofErr w:type="spellEnd"/>
      <w:r w:rsidRPr="00200F21">
        <w:rPr>
          <w:lang w:eastAsia="en-GB"/>
        </w:rPr>
        <w:t xml:space="preserve"> </w:t>
      </w:r>
      <w:proofErr w:type="spellStart"/>
      <w:r w:rsidRPr="00200F21">
        <w:rPr>
          <w:lang w:eastAsia="en-GB"/>
        </w:rPr>
        <w:t>ms</w:t>
      </w:r>
      <w:proofErr w:type="spellEnd"/>
      <w:r w:rsidRPr="00200F21">
        <w:rPr>
          <w:lang w:eastAsia="en-GB"/>
        </w:rPr>
        <w:t>.</w:t>
      </w:r>
      <w:r w:rsidRPr="00200F21" w:rsidDel="00BB0A5F">
        <w:rPr>
          <w:lang w:eastAsia="en-GB"/>
        </w:rPr>
        <w:t xml:space="preserve"> </w:t>
      </w:r>
    </w:p>
    <w:p w14:paraId="3C9480C6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en-GB"/>
        </w:rPr>
        <w:tab/>
        <w:t>T</w:t>
      </w:r>
      <w:r w:rsidRPr="00200F21">
        <w:rPr>
          <w:vertAlign w:val="subscript"/>
          <w:lang w:eastAsia="en-GB"/>
        </w:rPr>
        <w:t>IU</w:t>
      </w:r>
      <w:r w:rsidRPr="00200F21">
        <w:rPr>
          <w:lang w:eastAsia="en-GB"/>
        </w:rPr>
        <w:t xml:space="preserve">: </w:t>
      </w:r>
      <w:r w:rsidRPr="00200F21">
        <w:rPr>
          <w:lang w:eastAsia="ko-KR"/>
        </w:rPr>
        <w:t xml:space="preserve">When </w:t>
      </w:r>
      <w:r w:rsidRPr="00200F21">
        <w:rPr>
          <w:lang w:eastAsia="en-GB"/>
        </w:rPr>
        <w:t xml:space="preserve">RACH based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activation is configured, it is the delay uncertainty in acquiring the first available PRACH occasion in the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>. T</w:t>
      </w:r>
      <w:r w:rsidRPr="00200F21">
        <w:rPr>
          <w:vertAlign w:val="subscript"/>
          <w:lang w:eastAsia="en-GB"/>
        </w:rPr>
        <w:t>IU</w:t>
      </w:r>
      <w:r w:rsidRPr="00200F21">
        <w:rPr>
          <w:lang w:eastAsia="en-GB"/>
        </w:rPr>
        <w:t xml:space="preserve"> is up to the summation of SSB to PRACH occasion association period and 10 </w:t>
      </w:r>
      <w:proofErr w:type="spellStart"/>
      <w:r w:rsidRPr="00200F21">
        <w:rPr>
          <w:lang w:eastAsia="en-GB"/>
        </w:rPr>
        <w:t>ms</w:t>
      </w:r>
      <w:proofErr w:type="spellEnd"/>
      <w:r w:rsidRPr="00200F21">
        <w:rPr>
          <w:lang w:eastAsia="en-GB"/>
        </w:rPr>
        <w:t>. SSB to PRACH occasion associated period is defined in Table 8.1-1 of TS 38.213 [3].</w:t>
      </w:r>
    </w:p>
    <w:p w14:paraId="281CF01E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ko-KR"/>
        </w:rPr>
        <w:tab/>
        <w:t xml:space="preserve">When </w:t>
      </w:r>
      <w:r w:rsidRPr="00200F21">
        <w:rPr>
          <w:lang w:eastAsia="en-GB"/>
        </w:rPr>
        <w:t xml:space="preserve">RACH-less based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activation is configured, it is the uncertainty in acquiring the first PUSCH transmission occasion [or SR on PUCCH]. </w:t>
      </w:r>
    </w:p>
    <w:p w14:paraId="79346D9C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en-GB"/>
        </w:rPr>
        <w:tab/>
      </w:r>
      <w:proofErr w:type="spellStart"/>
      <w:r w:rsidRPr="00200F21">
        <w:rPr>
          <w:lang w:eastAsia="en-GB"/>
        </w:rPr>
        <w:t>Trs</w:t>
      </w:r>
      <w:proofErr w:type="spellEnd"/>
      <w:r w:rsidRPr="00200F21">
        <w:rPr>
          <w:lang w:eastAsia="en-GB"/>
        </w:rPr>
        <w:t xml:space="preserve"> is the SMTC periodicity of the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if the UE has been provided with an SMTC configuration for the target cell in SCG activation command, otherwise</w:t>
      </w:r>
      <w:r w:rsidRPr="00200F21">
        <w:rPr>
          <w:lang w:eastAsia="ko-KR"/>
        </w:rPr>
        <w:t xml:space="preserve"> </w:t>
      </w:r>
      <w:proofErr w:type="spellStart"/>
      <w:r w:rsidRPr="00200F21">
        <w:rPr>
          <w:lang w:eastAsia="en-GB"/>
        </w:rPr>
        <w:t>Trs</w:t>
      </w:r>
      <w:proofErr w:type="spellEnd"/>
      <w:r w:rsidRPr="00200F21">
        <w:rPr>
          <w:lang w:eastAsia="en-GB"/>
        </w:rPr>
        <w:t xml:space="preserve"> is the SMTC configured in the </w:t>
      </w:r>
      <w:proofErr w:type="spellStart"/>
      <w:r w:rsidRPr="00200F21">
        <w:rPr>
          <w:lang w:eastAsia="en-GB"/>
        </w:rPr>
        <w:t>measObjectNR</w:t>
      </w:r>
      <w:proofErr w:type="spellEnd"/>
      <w:r w:rsidRPr="00200F21">
        <w:rPr>
          <w:lang w:eastAsia="en-GB"/>
        </w:rPr>
        <w:t xml:space="preserve"> having the same SSB frequency and subcarrier spacing. If the UE is not provided SMTC configuration or measurement object on this frequency, the requirement in this clause is applied with </w:t>
      </w:r>
      <w:proofErr w:type="spellStart"/>
      <w:r w:rsidRPr="00200F21">
        <w:rPr>
          <w:lang w:eastAsia="en-GB"/>
        </w:rPr>
        <w:t>Trs</w:t>
      </w:r>
      <w:proofErr w:type="spellEnd"/>
      <w:r w:rsidRPr="00200F21">
        <w:rPr>
          <w:lang w:eastAsia="en-GB"/>
        </w:rPr>
        <w:t xml:space="preserve"> = 5 </w:t>
      </w:r>
      <w:proofErr w:type="spellStart"/>
      <w:r w:rsidRPr="00200F21">
        <w:rPr>
          <w:lang w:eastAsia="en-GB"/>
        </w:rPr>
        <w:t>ms</w:t>
      </w:r>
      <w:proofErr w:type="spellEnd"/>
      <w:r w:rsidRPr="00200F21">
        <w:rPr>
          <w:lang w:eastAsia="ko-KR"/>
        </w:rPr>
        <w:t xml:space="preserve"> assuming the SSB transmission periodicity is 5 </w:t>
      </w:r>
      <w:proofErr w:type="spellStart"/>
      <w:r w:rsidRPr="00200F21">
        <w:rPr>
          <w:lang w:eastAsia="ko-KR"/>
        </w:rPr>
        <w:t>ms</w:t>
      </w:r>
      <w:proofErr w:type="spellEnd"/>
      <w:r w:rsidRPr="00200F21">
        <w:rPr>
          <w:lang w:eastAsia="en-GB"/>
        </w:rPr>
        <w:t>.</w:t>
      </w:r>
      <w:r w:rsidRPr="00200F21">
        <w:rPr>
          <w:lang w:eastAsia="ko-KR"/>
        </w:rPr>
        <w:t xml:space="preserve"> There is no requirement if the SSB transmission periodicity is not 5.</w:t>
      </w:r>
    </w:p>
    <w:p w14:paraId="6B5DFB25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lang w:eastAsia="ko-KR"/>
        </w:rPr>
      </w:pPr>
      <w:r w:rsidRPr="00200F21">
        <w:rPr>
          <w:rFonts w:cs="v4.2.0"/>
          <w:lang w:eastAsia="en-GB"/>
        </w:rPr>
        <w:t xml:space="preserve">In FR2, the </w:t>
      </w:r>
      <w:proofErr w:type="spellStart"/>
      <w:r w:rsidRPr="00200F21">
        <w:rPr>
          <w:rFonts w:cs="v4.2.0"/>
          <w:lang w:eastAsia="en-GB"/>
        </w:rPr>
        <w:t>PSC</w:t>
      </w:r>
      <w:r w:rsidRPr="00200F21">
        <w:rPr>
          <w:rFonts w:cs="v4.2.0"/>
          <w:lang w:eastAsia="ko-KR"/>
        </w:rPr>
        <w:t>ell</w:t>
      </w:r>
      <w:proofErr w:type="spellEnd"/>
      <w:r w:rsidRPr="00200F21">
        <w:rPr>
          <w:rFonts w:cs="v4.2.0"/>
          <w:lang w:eastAsia="ko-KR"/>
        </w:rPr>
        <w:t xml:space="preserve"> is known if it </w:t>
      </w:r>
      <w:r w:rsidRPr="00200F21">
        <w:rPr>
          <w:lang w:eastAsia="ko-KR"/>
        </w:rPr>
        <w:t>has been meeting the following conditions:</w:t>
      </w:r>
    </w:p>
    <w:p w14:paraId="0F78B5DA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200F21">
        <w:rPr>
          <w:lang w:eastAsia="ko-KR"/>
        </w:rPr>
        <w:t>-</w:t>
      </w:r>
      <w:r w:rsidRPr="00200F21">
        <w:rPr>
          <w:lang w:eastAsia="ko-KR"/>
        </w:rPr>
        <w:tab/>
        <w:t xml:space="preserve">During the last 5 seconds before the reception of the </w:t>
      </w:r>
      <w:r w:rsidRPr="00200F21">
        <w:rPr>
          <w:lang w:eastAsia="en-GB"/>
        </w:rPr>
        <w:t>SCG activation</w:t>
      </w:r>
      <w:r w:rsidRPr="00200F21">
        <w:rPr>
          <w:lang w:eastAsia="ko-KR"/>
        </w:rPr>
        <w:t xml:space="preserve"> command:</w:t>
      </w:r>
    </w:p>
    <w:p w14:paraId="24E525F8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r w:rsidRPr="00200F21">
        <w:rPr>
          <w:lang w:eastAsia="ko-KR"/>
        </w:rPr>
        <w:t>-</w:t>
      </w:r>
      <w:r w:rsidRPr="00200F21">
        <w:rPr>
          <w:lang w:eastAsia="en-GB"/>
        </w:rPr>
        <w:tab/>
        <w:t xml:space="preserve">the UE has sent a valid measurement report for the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being activated and</w:t>
      </w:r>
    </w:p>
    <w:p w14:paraId="05EE504C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r w:rsidRPr="00200F21">
        <w:rPr>
          <w:lang w:eastAsia="en-GB"/>
        </w:rPr>
        <w:t>-</w:t>
      </w:r>
      <w:r w:rsidRPr="00200F21">
        <w:rPr>
          <w:lang w:eastAsia="en-GB"/>
        </w:rPr>
        <w:tab/>
        <w:t xml:space="preserve">One of the SSBs measured from the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being activated remains detectable according to the cell identification conditions specified in clause 9.3.</w:t>
      </w:r>
    </w:p>
    <w:p w14:paraId="228B25BD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ko-KR"/>
        </w:rPr>
      </w:pPr>
      <w:r w:rsidRPr="00200F21">
        <w:rPr>
          <w:lang w:eastAsia="ko-KR"/>
        </w:rPr>
        <w:t>-</w:t>
      </w:r>
      <w:r w:rsidRPr="00200F21">
        <w:rPr>
          <w:lang w:eastAsia="ko-KR"/>
        </w:rPr>
        <w:tab/>
        <w:t xml:space="preserve">One of the SSBs measured from </w:t>
      </w:r>
      <w:proofErr w:type="spellStart"/>
      <w:r w:rsidRPr="00200F21">
        <w:rPr>
          <w:lang w:eastAsia="en-GB"/>
        </w:rPr>
        <w:t>P</w:t>
      </w:r>
      <w:r w:rsidRPr="00200F21">
        <w:rPr>
          <w:lang w:eastAsia="ko-KR"/>
        </w:rPr>
        <w:t>SCell</w:t>
      </w:r>
      <w:proofErr w:type="spellEnd"/>
      <w:r w:rsidRPr="00200F21">
        <w:rPr>
          <w:lang w:eastAsia="ko-KR"/>
        </w:rPr>
        <w:t xml:space="preserve"> being </w:t>
      </w:r>
      <w:r w:rsidRPr="00200F21">
        <w:rPr>
          <w:lang w:eastAsia="en-GB"/>
        </w:rPr>
        <w:t xml:space="preserve">activated </w:t>
      </w:r>
      <w:r w:rsidRPr="00200F21">
        <w:rPr>
          <w:lang w:eastAsia="ko-KR"/>
        </w:rPr>
        <w:t xml:space="preserve">also remains detectable during the </w:t>
      </w:r>
      <w:proofErr w:type="spellStart"/>
      <w:r w:rsidRPr="00200F21">
        <w:rPr>
          <w:lang w:eastAsia="en-GB"/>
        </w:rPr>
        <w:t>P</w:t>
      </w:r>
      <w:r w:rsidRPr="00200F21">
        <w:rPr>
          <w:lang w:eastAsia="ko-KR"/>
        </w:rPr>
        <w:t>SCell</w:t>
      </w:r>
      <w:proofErr w:type="spellEnd"/>
      <w:r w:rsidRPr="00200F21">
        <w:rPr>
          <w:lang w:eastAsia="ko-KR"/>
        </w:rPr>
        <w:t xml:space="preserve"> activation delay </w:t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activation_time</w:t>
      </w:r>
      <w:proofErr w:type="spellEnd"/>
      <w:r w:rsidRPr="00200F21" w:rsidDel="000E5A84">
        <w:rPr>
          <w:lang w:eastAsia="en-GB"/>
        </w:rPr>
        <w:t xml:space="preserve"> </w:t>
      </w:r>
      <w:r w:rsidRPr="00200F21">
        <w:rPr>
          <w:lang w:eastAsia="ko-KR"/>
        </w:rPr>
        <w:t>according to the cell identification conditions specified in clause 9.3.</w:t>
      </w:r>
    </w:p>
    <w:p w14:paraId="4F338AFE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lang w:eastAsia="ko-KR"/>
        </w:rPr>
      </w:pPr>
      <w:proofErr w:type="gramStart"/>
      <w:r w:rsidRPr="00200F21">
        <w:rPr>
          <w:lang w:eastAsia="ko-KR"/>
        </w:rPr>
        <w:lastRenderedPageBreak/>
        <w:t>otherwise</w:t>
      </w:r>
      <w:proofErr w:type="gramEnd"/>
      <w:r w:rsidRPr="00200F21">
        <w:rPr>
          <w:lang w:eastAsia="ko-KR"/>
        </w:rPr>
        <w:t xml:space="preserve"> it is unknown.</w:t>
      </w:r>
    </w:p>
    <w:p w14:paraId="0768091E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rFonts w:eastAsia="Malgun Gothic"/>
          <w:lang w:eastAsia="ko-KR"/>
        </w:rPr>
      </w:pPr>
      <w:r w:rsidRPr="00200F21">
        <w:rPr>
          <w:lang w:eastAsia="en-GB"/>
        </w:rPr>
        <w:t>If</w:t>
      </w:r>
      <w:r w:rsidRPr="00200F21">
        <w:rPr>
          <w:lang w:val="en-US" w:eastAsia="en-GB"/>
        </w:rPr>
        <w:t xml:space="preserve"> the UE is configured to perform </w:t>
      </w:r>
      <w:r w:rsidRPr="00200F21">
        <w:rPr>
          <w:i/>
          <w:iCs/>
          <w:lang w:eastAsia="en-GB"/>
        </w:rPr>
        <w:t>bfd-and-RLM</w:t>
      </w:r>
      <w:r w:rsidRPr="00200F21">
        <w:rPr>
          <w:lang w:val="en-US" w:eastAsia="en-GB"/>
        </w:rPr>
        <w:t xml:space="preserve"> while the SCG is deactivated</w:t>
      </w:r>
    </w:p>
    <w:p w14:paraId="3D328B61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200F21">
        <w:rPr>
          <w:lang w:eastAsia="en-GB"/>
        </w:rPr>
        <w:t>-</w:t>
      </w:r>
      <w:r w:rsidRPr="00200F21">
        <w:rPr>
          <w:lang w:eastAsia="en-GB"/>
        </w:rPr>
        <w:tab/>
      </w:r>
      <w:r w:rsidRPr="00200F21">
        <w:rPr>
          <w:rFonts w:eastAsia="Malgun Gothic" w:cs="v4.2.0"/>
          <w:lang w:val="en-US" w:eastAsia="en-GB"/>
        </w:rPr>
        <w:t>T</w:t>
      </w:r>
      <w:r w:rsidRPr="00200F21">
        <w:rPr>
          <w:rFonts w:eastAsia="Malgun Gothic" w:cs="v4.2.0"/>
          <w:lang w:eastAsia="en-GB"/>
        </w:rPr>
        <w:t>he TCI state is known if all the following conditions are met:</w:t>
      </w:r>
    </w:p>
    <w:p w14:paraId="5470DEC0" w14:textId="480D26F0" w:rsidR="005510D3" w:rsidRDefault="00200F21" w:rsidP="00200F2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" w:author="Nokia" w:date="2025-08-28T09:15:00Z" w16du:dateUtc="2025-08-28T06:15:00Z"/>
          <w:lang w:eastAsia="en-GB"/>
        </w:rPr>
      </w:pPr>
      <w:r w:rsidRPr="00200F21">
        <w:rPr>
          <w:lang w:eastAsia="en-GB"/>
        </w:rPr>
        <w:t>-</w:t>
      </w:r>
      <w:r w:rsidRPr="00200F21">
        <w:rPr>
          <w:lang w:eastAsia="en-GB"/>
        </w:rPr>
        <w:tab/>
        <w:t xml:space="preserve">During the period </w:t>
      </w:r>
      <w:r w:rsidRPr="00004D8C">
        <w:rPr>
          <w:lang w:eastAsia="en-GB"/>
        </w:rPr>
        <w:t xml:space="preserve">from </w:t>
      </w:r>
      <w:ins w:id="3" w:author="Nokia" w:date="2025-08-27T13:54:00Z" w16du:dateUtc="2025-08-27T10:54:00Z">
        <w:r w:rsidR="00EF27CD" w:rsidRPr="00004D8C">
          <w:rPr>
            <w:lang w:eastAsia="en-GB"/>
          </w:rPr>
          <w:t xml:space="preserve">receiving </w:t>
        </w:r>
      </w:ins>
      <w:r w:rsidRPr="00004D8C">
        <w:rPr>
          <w:lang w:eastAsia="en-GB"/>
        </w:rPr>
        <w:t xml:space="preserve">the </w:t>
      </w:r>
      <w:proofErr w:type="spellStart"/>
      <w:ins w:id="4" w:author="Nokia" w:date="2025-08-27T13:55:00Z" w16du:dateUtc="2025-08-27T10:55:00Z">
        <w:r w:rsidR="00EF27CD" w:rsidRPr="00004D8C">
          <w:rPr>
            <w:lang w:val="en-FI"/>
          </w:rPr>
          <w:t>tci-ActivatedConfig</w:t>
        </w:r>
        <w:proofErr w:type="spellEnd"/>
        <w:r w:rsidR="00EF27CD" w:rsidRPr="00004D8C">
          <w:rPr>
            <w:lang w:val="en-FI"/>
          </w:rPr>
          <w:t xml:space="preserve"> </w:t>
        </w:r>
        <w:r w:rsidR="00EF27CD" w:rsidRPr="00004D8C">
          <w:rPr>
            <w:lang w:val="en-FI"/>
          </w:rPr>
          <w:t xml:space="preserve">in the </w:t>
        </w:r>
      </w:ins>
      <w:ins w:id="5" w:author="Nokia" w:date="2025-08-15T14:28:00Z" w16du:dateUtc="2025-08-15T11:28:00Z">
        <w:r w:rsidR="002221B4" w:rsidRPr="00004D8C">
          <w:rPr>
            <w:lang w:eastAsia="en-GB"/>
          </w:rPr>
          <w:t>SCG</w:t>
        </w:r>
        <w:r w:rsidR="002221B4">
          <w:rPr>
            <w:lang w:eastAsia="en-GB"/>
          </w:rPr>
          <w:t xml:space="preserve"> configuration</w:t>
        </w:r>
      </w:ins>
      <w:ins w:id="6" w:author="Nokia" w:date="2025-08-28T09:15:00Z" w16du:dateUtc="2025-08-28T06:15:00Z">
        <w:r w:rsidR="005510D3">
          <w:rPr>
            <w:lang w:eastAsia="en-GB"/>
          </w:rPr>
          <w:t xml:space="preserve"> </w:t>
        </w:r>
        <w:r w:rsidR="005510D3" w:rsidRPr="00200F21">
          <w:rPr>
            <w:lang w:eastAsia="en-GB"/>
          </w:rPr>
          <w:t xml:space="preserve">to the first transmission towards </w:t>
        </w:r>
        <w:proofErr w:type="spellStart"/>
        <w:r w:rsidR="005510D3" w:rsidRPr="00200F21">
          <w:rPr>
            <w:lang w:eastAsia="en-GB"/>
          </w:rPr>
          <w:t>PSCell</w:t>
        </w:r>
        <w:proofErr w:type="spellEnd"/>
        <w:r w:rsidR="005510D3" w:rsidRPr="00200F21">
          <w:rPr>
            <w:lang w:eastAsia="ja-JP"/>
          </w:rPr>
          <w:t xml:space="preserve"> on PUCCH or PUSCH</w:t>
        </w:r>
        <w:r w:rsidR="005510D3">
          <w:rPr>
            <w:lang w:eastAsia="ja-JP"/>
          </w:rPr>
          <w:t>, or</w:t>
        </w:r>
      </w:ins>
      <w:ins w:id="7" w:author="Nokia" w:date="2025-08-15T14:28:00Z" w16du:dateUtc="2025-08-15T11:28:00Z">
        <w:r w:rsidR="002221B4">
          <w:rPr>
            <w:lang w:eastAsia="en-GB"/>
          </w:rPr>
          <w:t xml:space="preserve"> </w:t>
        </w:r>
      </w:ins>
    </w:p>
    <w:p w14:paraId="5719ED04" w14:textId="1FC4F12F" w:rsidR="00200F21" w:rsidRPr="00200F21" w:rsidRDefault="005510D3" w:rsidP="00200F2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ins w:id="8" w:author="Nokia" w:date="2025-08-28T09:16:00Z" w16du:dateUtc="2025-08-28T06:16:00Z">
        <w:r w:rsidRPr="00200F21">
          <w:rPr>
            <w:lang w:eastAsia="en-GB"/>
          </w:rPr>
          <w:t>-</w:t>
        </w:r>
        <w:r w:rsidRPr="00200F21">
          <w:rPr>
            <w:lang w:eastAsia="en-GB"/>
          </w:rPr>
          <w:tab/>
        </w:r>
      </w:ins>
      <w:ins w:id="9" w:author="Nokia" w:date="2025-08-28T09:15:00Z" w16du:dateUtc="2025-08-28T06:15:00Z">
        <w:r>
          <w:rPr>
            <w:lang w:eastAsia="en-GB"/>
          </w:rPr>
          <w:t xml:space="preserve">During the period from </w:t>
        </w:r>
      </w:ins>
      <w:r w:rsidR="00200F21" w:rsidRPr="00200F21">
        <w:rPr>
          <w:lang w:eastAsia="en-GB"/>
        </w:rPr>
        <w:t xml:space="preserve">reception of the RRC command to deactivate the </w:t>
      </w:r>
      <w:proofErr w:type="spellStart"/>
      <w:r w:rsidR="00200F21" w:rsidRPr="00200F21">
        <w:rPr>
          <w:lang w:eastAsia="en-GB"/>
        </w:rPr>
        <w:t>PScell</w:t>
      </w:r>
      <w:proofErr w:type="spellEnd"/>
      <w:r w:rsidR="00200F21" w:rsidRPr="00200F21">
        <w:rPr>
          <w:lang w:eastAsia="en-GB"/>
        </w:rPr>
        <w:t xml:space="preserve"> to the first transmission towards </w:t>
      </w:r>
      <w:proofErr w:type="spellStart"/>
      <w:r w:rsidR="00200F21" w:rsidRPr="00200F21">
        <w:rPr>
          <w:lang w:eastAsia="en-GB"/>
        </w:rPr>
        <w:t>PSCell</w:t>
      </w:r>
      <w:proofErr w:type="spellEnd"/>
      <w:r w:rsidR="00200F21" w:rsidRPr="00200F21">
        <w:rPr>
          <w:lang w:eastAsia="ja-JP"/>
        </w:rPr>
        <w:t xml:space="preserve"> on PUCCH or PUSCH:</w:t>
      </w:r>
    </w:p>
    <w:p w14:paraId="18A6980F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en-GB"/>
        </w:rPr>
      </w:pPr>
      <w:r w:rsidRPr="00200F21">
        <w:rPr>
          <w:lang w:eastAsia="en-GB"/>
        </w:rPr>
        <w:t>-</w:t>
      </w:r>
      <w:r w:rsidRPr="00200F21">
        <w:rPr>
          <w:lang w:eastAsia="en-GB"/>
        </w:rPr>
        <w:tab/>
        <w:t>UE has not detected beam failure</w:t>
      </w:r>
    </w:p>
    <w:p w14:paraId="4A24369D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en-GB"/>
        </w:rPr>
      </w:pPr>
      <w:r w:rsidRPr="00200F21">
        <w:rPr>
          <w:lang w:eastAsia="en-GB"/>
        </w:rPr>
        <w:t>-</w:t>
      </w:r>
      <w:r w:rsidRPr="00200F21">
        <w:rPr>
          <w:lang w:eastAsia="en-GB"/>
        </w:rPr>
        <w:tab/>
        <w:t xml:space="preserve">The side condition </w:t>
      </w:r>
      <w:proofErr w:type="spellStart"/>
      <w:r w:rsidRPr="00200F21">
        <w:rPr>
          <w:rFonts w:cs="v4.2.0"/>
          <w:lang w:eastAsia="en-GB"/>
        </w:rPr>
        <w:t>Ês</w:t>
      </w:r>
      <w:proofErr w:type="spellEnd"/>
      <w:r w:rsidRPr="00200F21">
        <w:rPr>
          <w:rFonts w:cs="v4.2.0"/>
          <w:lang w:eastAsia="en-GB"/>
        </w:rPr>
        <w:t>/</w:t>
      </w:r>
      <w:proofErr w:type="spellStart"/>
      <w:r w:rsidRPr="00200F21">
        <w:rPr>
          <w:rFonts w:cs="v4.2.0"/>
          <w:lang w:eastAsia="en-GB"/>
        </w:rPr>
        <w:t>Iot</w:t>
      </w:r>
      <w:proofErr w:type="spellEnd"/>
      <w:r w:rsidRPr="00200F21">
        <w:rPr>
          <w:lang w:eastAsia="en-GB"/>
        </w:rPr>
        <w:t xml:space="preserve"> ≥ -3dB is fulfilled for the RSs configured for </w:t>
      </w:r>
      <w:r w:rsidRPr="00200F21">
        <w:rPr>
          <w:i/>
          <w:iCs/>
          <w:lang w:eastAsia="en-GB"/>
        </w:rPr>
        <w:t>bfd-and-RLM</w:t>
      </w:r>
      <w:r w:rsidRPr="00200F21">
        <w:rPr>
          <w:lang w:eastAsia="en-GB"/>
        </w:rPr>
        <w:t xml:space="preserve"> for the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 xml:space="preserve"> being activated</w:t>
      </w:r>
    </w:p>
    <w:p w14:paraId="6A500398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en-GB"/>
        </w:rPr>
      </w:pPr>
      <w:r w:rsidRPr="00200F21">
        <w:rPr>
          <w:lang w:eastAsia="en-GB"/>
        </w:rPr>
        <w:t>-</w:t>
      </w:r>
      <w:r w:rsidRPr="00200F21">
        <w:rPr>
          <w:lang w:eastAsia="en-GB"/>
        </w:rPr>
        <w:tab/>
        <w:t>The SSB measured remains detectable according to the cell identification conditions specified in clause 9.2.</w:t>
      </w:r>
    </w:p>
    <w:p w14:paraId="1AA6C0E7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200F21">
        <w:rPr>
          <w:rFonts w:eastAsia="Malgun Gothic"/>
          <w:lang w:eastAsia="en-GB"/>
        </w:rPr>
        <w:t>-</w:t>
      </w:r>
      <w:r w:rsidRPr="00200F21">
        <w:rPr>
          <w:rFonts w:eastAsia="Malgun Gothic"/>
          <w:lang w:eastAsia="en-GB"/>
        </w:rPr>
        <w:tab/>
        <w:t>Otherwise, the TCI state is unknown.</w:t>
      </w:r>
    </w:p>
    <w:p w14:paraId="0A4319DD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lang w:eastAsia="en-GB"/>
        </w:rPr>
      </w:pPr>
      <w:r w:rsidRPr="00200F21">
        <w:rPr>
          <w:lang w:eastAsia="en-GB"/>
        </w:rPr>
        <w:t xml:space="preserve">The </w:t>
      </w:r>
      <w:proofErr w:type="spellStart"/>
      <w:r w:rsidRPr="00200F21">
        <w:rPr>
          <w:lang w:eastAsia="en-GB"/>
        </w:rPr>
        <w:t>PCell</w:t>
      </w:r>
      <w:proofErr w:type="spellEnd"/>
      <w:r w:rsidRPr="00200F21">
        <w:rPr>
          <w:lang w:eastAsia="en-GB"/>
        </w:rPr>
        <w:t xml:space="preserve"> interruption specified in clause </w:t>
      </w:r>
      <w:r w:rsidRPr="00200F21">
        <w:rPr>
          <w:rFonts w:eastAsia="Malgun Gothic"/>
          <w:lang w:eastAsia="en-GB"/>
        </w:rPr>
        <w:t>8.2</w:t>
      </w:r>
      <w:r w:rsidRPr="00200F21">
        <w:rPr>
          <w:lang w:eastAsia="en-GB"/>
        </w:rPr>
        <w:t xml:space="preserve"> is allowed only during the RRC reconfiguration procedure [2].</w:t>
      </w:r>
    </w:p>
    <w:p w14:paraId="4B43F2C0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lang w:eastAsia="en-GB"/>
        </w:rPr>
      </w:pPr>
    </w:p>
    <w:p w14:paraId="08C483D3" w14:textId="77777777" w:rsidR="00200F21" w:rsidRPr="00200F21" w:rsidRDefault="00200F21" w:rsidP="00200F2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en-US" w:eastAsia="en-GB"/>
        </w:rPr>
      </w:pPr>
      <w:r w:rsidRPr="00200F21">
        <w:rPr>
          <w:rFonts w:ascii="Arial" w:eastAsia="SimSun" w:hAnsi="Arial"/>
          <w:sz w:val="28"/>
          <w:lang w:eastAsia="en-GB"/>
        </w:rPr>
        <w:t>8.17.</w:t>
      </w:r>
      <w:r w:rsidRPr="00200F21">
        <w:rPr>
          <w:rFonts w:ascii="Arial" w:eastAsia="SimSun" w:hAnsi="Arial" w:hint="eastAsia"/>
          <w:sz w:val="28"/>
          <w:lang w:eastAsia="en-GB"/>
        </w:rPr>
        <w:t>3</w:t>
      </w:r>
      <w:r w:rsidRPr="00200F21">
        <w:rPr>
          <w:rFonts w:ascii="Arial" w:eastAsia="SimSun" w:hAnsi="Arial"/>
          <w:sz w:val="28"/>
          <w:lang w:eastAsia="en-GB"/>
        </w:rPr>
        <w:tab/>
        <w:t>SCG Deactivation Delay Requirement</w:t>
      </w:r>
    </w:p>
    <w:p w14:paraId="7601E17C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szCs w:val="22"/>
          <w:lang w:eastAsia="en-GB"/>
        </w:rPr>
      </w:pPr>
      <w:r w:rsidRPr="00200F21">
        <w:rPr>
          <w:lang w:eastAsia="en-GB"/>
        </w:rPr>
        <w:t xml:space="preserve">The requirements in this clause shall apply for a UE which is configured with at least </w:t>
      </w:r>
      <w:proofErr w:type="spellStart"/>
      <w:r w:rsidRPr="00200F21">
        <w:rPr>
          <w:lang w:eastAsia="en-GB"/>
        </w:rPr>
        <w:t>PCell</w:t>
      </w:r>
      <w:proofErr w:type="spellEnd"/>
      <w:r w:rsidRPr="00200F21">
        <w:rPr>
          <w:lang w:eastAsia="en-GB"/>
        </w:rPr>
        <w:t xml:space="preserve"> and </w:t>
      </w:r>
      <w:proofErr w:type="spellStart"/>
      <w:r w:rsidRPr="00200F21">
        <w:rPr>
          <w:lang w:eastAsia="en-GB"/>
        </w:rPr>
        <w:t>PSCell</w:t>
      </w:r>
      <w:proofErr w:type="spellEnd"/>
      <w:r w:rsidRPr="00200F21">
        <w:rPr>
          <w:lang w:eastAsia="en-GB"/>
        </w:rPr>
        <w:t>.</w:t>
      </w:r>
    </w:p>
    <w:p w14:paraId="413435DA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lang w:eastAsia="en-GB"/>
        </w:rPr>
      </w:pPr>
      <w:r w:rsidRPr="00200F21">
        <w:rPr>
          <w:lang w:eastAsia="en-GB"/>
        </w:rPr>
        <w:t xml:space="preserve">Upon receiving RRC-based SCG deactivation command in subframe </w:t>
      </w:r>
      <w:r w:rsidRPr="00200F21">
        <w:rPr>
          <w:i/>
          <w:lang w:eastAsia="en-GB"/>
        </w:rPr>
        <w:t>n</w:t>
      </w:r>
      <w:r w:rsidRPr="00200F21">
        <w:rPr>
          <w:lang w:eastAsia="en-GB"/>
        </w:rPr>
        <w:t>, the UE shall accomplish the deactivation</w:t>
      </w:r>
      <w:r w:rsidRPr="00200F21">
        <w:rPr>
          <w:i/>
          <w:lang w:eastAsia="en-GB"/>
        </w:rPr>
        <w:t xml:space="preserve"> </w:t>
      </w:r>
      <w:r w:rsidRPr="00200F21">
        <w:rPr>
          <w:lang w:eastAsia="en-GB"/>
        </w:rPr>
        <w:t>actions specified in TS 38.331 [2] no later than in</w:t>
      </w:r>
      <w:r w:rsidRPr="00200F21">
        <w:rPr>
          <w:lang w:eastAsia="ja-JP"/>
        </w:rPr>
        <w:t xml:space="preserve"> slot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>n+</m:t>
        </m:r>
        <m:f>
          <m:fPr>
            <m:ctrlPr>
              <w:rPr>
                <w:rFonts w:ascii="Cambria Math" w:hAnsi="Cambria Math"/>
                <w:szCs w:val="22"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en-GB"/>
                  </w:rPr>
                  <m:t>RRC_delay</m:t>
                </m:r>
              </m:sub>
            </m:sSub>
          </m:num>
          <m:den>
            <m:r>
              <w:rPr>
                <w:rFonts w:ascii="Cambria Math" w:hAnsi="Cambria Math"/>
                <w:lang w:eastAsia="en-GB"/>
              </w:rPr>
              <m:t>NR slot length</m:t>
            </m:r>
          </m:den>
        </m:f>
      </m:oMath>
      <w:r w:rsidRPr="00200F21">
        <w:rPr>
          <w:lang w:eastAsia="en-GB"/>
        </w:rPr>
        <w:t>:</w:t>
      </w:r>
    </w:p>
    <w:p w14:paraId="0B02C3F1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lang w:eastAsia="en-GB"/>
        </w:rPr>
      </w:pPr>
      <w:proofErr w:type="gramStart"/>
      <w:r w:rsidRPr="00200F21">
        <w:rPr>
          <w:lang w:eastAsia="en-GB"/>
        </w:rPr>
        <w:t>where</w:t>
      </w:r>
      <w:proofErr w:type="gramEnd"/>
    </w:p>
    <w:p w14:paraId="04239C91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232" w:left="748" w:hanging="284"/>
        <w:textAlignment w:val="baseline"/>
        <w:rPr>
          <w:lang w:eastAsia="en-GB"/>
        </w:rPr>
      </w:pPr>
      <w:r w:rsidRPr="00200F21">
        <w:rPr>
          <w:lang w:eastAsia="en-GB"/>
        </w:rPr>
        <w:tab/>
      </w:r>
      <w:proofErr w:type="spellStart"/>
      <w:r w:rsidRPr="00200F21">
        <w:rPr>
          <w:lang w:eastAsia="en-GB"/>
        </w:rPr>
        <w:t>T</w:t>
      </w:r>
      <w:r w:rsidRPr="00200F21">
        <w:rPr>
          <w:vertAlign w:val="subscript"/>
          <w:lang w:eastAsia="en-GB"/>
        </w:rPr>
        <w:t>RRC_delay</w:t>
      </w:r>
      <w:proofErr w:type="spellEnd"/>
      <w:r w:rsidRPr="00200F21">
        <w:rPr>
          <w:lang w:eastAsia="en-GB"/>
        </w:rPr>
        <w:t xml:space="preserve"> is the RRC procedure delay as specified in TS 38.331 [2].</w:t>
      </w:r>
    </w:p>
    <w:p w14:paraId="653A1A00" w14:textId="77777777" w:rsidR="00200F21" w:rsidRPr="00200F21" w:rsidRDefault="00200F21" w:rsidP="00200F21">
      <w:pPr>
        <w:overflowPunct w:val="0"/>
        <w:autoSpaceDE w:val="0"/>
        <w:autoSpaceDN w:val="0"/>
        <w:adjustRightInd w:val="0"/>
        <w:ind w:leftChars="90" w:left="180"/>
        <w:textAlignment w:val="baseline"/>
        <w:rPr>
          <w:lang w:eastAsia="en-GB"/>
        </w:rPr>
      </w:pPr>
      <w:r w:rsidRPr="00200F21">
        <w:rPr>
          <w:lang w:eastAsia="en-GB"/>
        </w:rPr>
        <w:t xml:space="preserve">The </w:t>
      </w:r>
      <w:proofErr w:type="spellStart"/>
      <w:r w:rsidRPr="00200F21">
        <w:rPr>
          <w:lang w:eastAsia="en-GB"/>
        </w:rPr>
        <w:t>PCell</w:t>
      </w:r>
      <w:proofErr w:type="spellEnd"/>
      <w:r w:rsidRPr="00200F21">
        <w:rPr>
          <w:lang w:eastAsia="en-GB"/>
        </w:rPr>
        <w:t xml:space="preserve"> interruption specified in clause </w:t>
      </w:r>
      <w:r w:rsidRPr="00200F21">
        <w:rPr>
          <w:rFonts w:eastAsia="Malgun Gothic"/>
          <w:lang w:eastAsia="en-GB"/>
        </w:rPr>
        <w:t>8.2</w:t>
      </w:r>
      <w:r w:rsidRPr="00200F21">
        <w:rPr>
          <w:lang w:eastAsia="en-GB"/>
        </w:rPr>
        <w:t xml:space="preserve"> is allowed only during the RRC reconfiguration procedure [2].</w:t>
      </w:r>
    </w:p>
    <w:p w14:paraId="02646921" w14:textId="38F36EC1" w:rsidR="00226076" w:rsidRPr="00D67581" w:rsidRDefault="00226076" w:rsidP="00226076">
      <w:pPr>
        <w:jc w:val="center"/>
        <w:rPr>
          <w:noProof/>
          <w:sz w:val="28"/>
          <w:szCs w:val="28"/>
        </w:rPr>
      </w:pPr>
      <w:r w:rsidRPr="00D67581">
        <w:rPr>
          <w:noProof/>
          <w:sz w:val="28"/>
          <w:szCs w:val="28"/>
          <w:highlight w:val="yellow"/>
        </w:rPr>
        <w:t>&lt;</w:t>
      </w:r>
      <w:r>
        <w:rPr>
          <w:noProof/>
          <w:sz w:val="28"/>
          <w:szCs w:val="28"/>
          <w:highlight w:val="yellow"/>
        </w:rPr>
        <w:t xml:space="preserve">End Of </w:t>
      </w:r>
      <w:r w:rsidRPr="00D67581">
        <w:rPr>
          <w:noProof/>
          <w:sz w:val="28"/>
          <w:szCs w:val="28"/>
          <w:highlight w:val="yellow"/>
        </w:rPr>
        <w:t>Change</w:t>
      </w:r>
      <w:r>
        <w:rPr>
          <w:noProof/>
          <w:sz w:val="28"/>
          <w:szCs w:val="28"/>
          <w:highlight w:val="yellow"/>
        </w:rPr>
        <w:t>s</w:t>
      </w:r>
      <w:r w:rsidRPr="00D67581">
        <w:rPr>
          <w:noProof/>
          <w:sz w:val="28"/>
          <w:szCs w:val="28"/>
          <w:highlight w:val="yellow"/>
        </w:rPr>
        <w:t>&gt;</w:t>
      </w:r>
    </w:p>
    <w:p w14:paraId="299EC2A7" w14:textId="77777777" w:rsidR="00D67581" w:rsidRDefault="00D67581">
      <w:pPr>
        <w:rPr>
          <w:noProof/>
        </w:rPr>
      </w:pPr>
    </w:p>
    <w:p w14:paraId="7CCCD79A" w14:textId="77777777" w:rsidR="00815FB3" w:rsidRDefault="00815FB3">
      <w:pPr>
        <w:rPr>
          <w:noProof/>
        </w:rPr>
      </w:pPr>
    </w:p>
    <w:p w14:paraId="2AB4BFA0" w14:textId="77777777" w:rsidR="00871CB1" w:rsidRDefault="00871CB1">
      <w:pPr>
        <w:rPr>
          <w:noProof/>
        </w:rPr>
      </w:pPr>
    </w:p>
    <w:p w14:paraId="65285D90" w14:textId="77777777" w:rsidR="00871CB1" w:rsidRDefault="00871CB1">
      <w:pPr>
        <w:rPr>
          <w:noProof/>
        </w:rPr>
      </w:pPr>
    </w:p>
    <w:sectPr w:rsidR="00871CB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F178" w14:textId="77777777" w:rsidR="0073431C" w:rsidRDefault="0073431C">
      <w:r>
        <w:separator/>
      </w:r>
    </w:p>
  </w:endnote>
  <w:endnote w:type="continuationSeparator" w:id="0">
    <w:p w14:paraId="1D6D4924" w14:textId="77777777" w:rsidR="0073431C" w:rsidRDefault="0073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Microsoft YaHei"/>
    <w:charset w:val="00"/>
    <w:family w:val="auto"/>
    <w:pitch w:val="default"/>
    <w:sig w:usb0="00000003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D9E4" w14:textId="77777777" w:rsidR="0073431C" w:rsidRDefault="0073431C">
      <w:r>
        <w:separator/>
      </w:r>
    </w:p>
  </w:footnote>
  <w:footnote w:type="continuationSeparator" w:id="0">
    <w:p w14:paraId="71E9DE20" w14:textId="77777777" w:rsidR="0073431C" w:rsidRDefault="0073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5437D"/>
    <w:multiLevelType w:val="hybridMultilevel"/>
    <w:tmpl w:val="11AAE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9226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D8C"/>
    <w:rsid w:val="00011282"/>
    <w:rsid w:val="00022E4A"/>
    <w:rsid w:val="00070E09"/>
    <w:rsid w:val="00084D2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0F21"/>
    <w:rsid w:val="002221B4"/>
    <w:rsid w:val="00226076"/>
    <w:rsid w:val="00256334"/>
    <w:rsid w:val="0026004D"/>
    <w:rsid w:val="002640DD"/>
    <w:rsid w:val="00275D12"/>
    <w:rsid w:val="00284FEB"/>
    <w:rsid w:val="002860C4"/>
    <w:rsid w:val="002B5741"/>
    <w:rsid w:val="002E472E"/>
    <w:rsid w:val="00305409"/>
    <w:rsid w:val="00327B1E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25F8F"/>
    <w:rsid w:val="00547111"/>
    <w:rsid w:val="005510D3"/>
    <w:rsid w:val="00592D74"/>
    <w:rsid w:val="005E2C44"/>
    <w:rsid w:val="00621188"/>
    <w:rsid w:val="006257ED"/>
    <w:rsid w:val="00653DE4"/>
    <w:rsid w:val="00665C47"/>
    <w:rsid w:val="00677E3D"/>
    <w:rsid w:val="00695808"/>
    <w:rsid w:val="006B46FB"/>
    <w:rsid w:val="006E21FB"/>
    <w:rsid w:val="0073431C"/>
    <w:rsid w:val="00792342"/>
    <w:rsid w:val="007977A8"/>
    <w:rsid w:val="007B512A"/>
    <w:rsid w:val="007C2097"/>
    <w:rsid w:val="007D6A07"/>
    <w:rsid w:val="007D7FB6"/>
    <w:rsid w:val="007F66E7"/>
    <w:rsid w:val="007F7259"/>
    <w:rsid w:val="008040A8"/>
    <w:rsid w:val="00815FB3"/>
    <w:rsid w:val="008279FA"/>
    <w:rsid w:val="008412E5"/>
    <w:rsid w:val="008626E7"/>
    <w:rsid w:val="00870EE7"/>
    <w:rsid w:val="00871CB1"/>
    <w:rsid w:val="008863B9"/>
    <w:rsid w:val="008943CC"/>
    <w:rsid w:val="008A45A6"/>
    <w:rsid w:val="008D3CCC"/>
    <w:rsid w:val="008E7C58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1E2D"/>
    <w:rsid w:val="00A7671C"/>
    <w:rsid w:val="00AA2CBC"/>
    <w:rsid w:val="00AC5820"/>
    <w:rsid w:val="00AD1CD8"/>
    <w:rsid w:val="00B258BB"/>
    <w:rsid w:val="00B67B97"/>
    <w:rsid w:val="00B81AEC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67581"/>
    <w:rsid w:val="00D84AE9"/>
    <w:rsid w:val="00D9124E"/>
    <w:rsid w:val="00DE34CF"/>
    <w:rsid w:val="00E13F3D"/>
    <w:rsid w:val="00E34898"/>
    <w:rsid w:val="00EB09B7"/>
    <w:rsid w:val="00EE7D7C"/>
    <w:rsid w:val="00EF27CD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8412E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677E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2025-08-28T06:18:00Z</dcterms:created>
  <dcterms:modified xsi:type="dcterms:W3CDTF">2025-08-28T10:03:00Z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