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632609" w:rsidRDefault="0086667A">
      <w:pPr>
        <w:pStyle w:val="CRCoverPage"/>
        <w:tabs>
          <w:tab w:val="right" w:pos="9639"/>
        </w:tabs>
        <w:spacing w:after="0"/>
        <w:rPr>
          <w:b/>
          <w:i/>
          <w:sz w:val="28"/>
          <w:lang w:eastAsia="zh-CN"/>
        </w:rPr>
      </w:pPr>
      <w:r>
        <w:rPr>
          <w:b/>
          <w:sz w:val="24"/>
        </w:rPr>
        <w:t>3GPP TSG-</w:t>
      </w:r>
      <w:r>
        <w:rPr>
          <w:rFonts w:hint="eastAsia"/>
          <w:b/>
          <w:sz w:val="24"/>
          <w:lang w:eastAsia="zh-CN"/>
        </w:rPr>
        <w:t xml:space="preserve">RAN </w:t>
      </w:r>
      <w:r w:rsidRPr="00632609">
        <w:rPr>
          <w:rFonts w:hint="eastAsia"/>
          <w:b/>
          <w:sz w:val="24"/>
          <w:lang w:eastAsia="zh-CN"/>
        </w:rPr>
        <w:t>WG4</w:t>
      </w:r>
      <w:r w:rsidRPr="00632609">
        <w:rPr>
          <w:b/>
          <w:sz w:val="24"/>
        </w:rPr>
        <w:t xml:space="preserve"> Meeting </w:t>
      </w:r>
      <w:r w:rsidR="00C4219B" w:rsidRPr="00632609">
        <w:rPr>
          <w:b/>
          <w:sz w:val="24"/>
        </w:rPr>
        <w:t>#</w:t>
      </w:r>
      <w:r w:rsidR="00C1464C">
        <w:rPr>
          <w:rFonts w:hint="eastAsia"/>
          <w:b/>
          <w:sz w:val="24"/>
          <w:lang w:eastAsia="zh-CN"/>
        </w:rPr>
        <w:t>116</w:t>
      </w:r>
      <w:r w:rsidRPr="00632609">
        <w:rPr>
          <w:b/>
          <w:i/>
          <w:sz w:val="28"/>
        </w:rPr>
        <w:tab/>
      </w:r>
      <w:r w:rsidR="00527E4E" w:rsidRPr="00527E4E">
        <w:rPr>
          <w:b/>
          <w:i/>
          <w:sz w:val="28"/>
          <w:lang w:eastAsia="zh-CN"/>
        </w:rPr>
        <w:t>R4-2509269</w:t>
      </w:r>
    </w:p>
    <w:p w:rsidR="004C5B27" w:rsidRPr="00632609" w:rsidRDefault="00C1464C">
      <w:pPr>
        <w:pStyle w:val="CRCoverPage"/>
        <w:outlineLvl w:val="0"/>
        <w:rPr>
          <w:rStyle w:val="aff8"/>
          <w:rFonts w:eastAsia="宋体"/>
          <w:bCs w:val="0"/>
          <w:lang w:eastAsia="zh-CN"/>
        </w:rPr>
      </w:pPr>
      <w:r w:rsidRPr="00C1464C">
        <w:rPr>
          <w:b/>
          <w:sz w:val="24"/>
          <w:lang w:eastAsia="zh-CN"/>
        </w:rPr>
        <w:t>Bengaluru , IN</w:t>
      </w:r>
      <w:r w:rsidR="002A57B7" w:rsidRPr="00632609">
        <w:rPr>
          <w:b/>
          <w:sz w:val="24"/>
          <w:lang w:eastAsia="zh-CN"/>
        </w:rPr>
        <w:t xml:space="preserve">, </w:t>
      </w:r>
      <w:r w:rsidR="00162235">
        <w:rPr>
          <w:b/>
          <w:sz w:val="24"/>
          <w:lang w:eastAsia="zh-CN"/>
        </w:rPr>
        <w:t>25</w:t>
      </w:r>
      <w:r w:rsidR="002A57B7" w:rsidRPr="00632609">
        <w:rPr>
          <w:b/>
          <w:sz w:val="24"/>
          <w:vertAlign w:val="superscript"/>
          <w:lang w:eastAsia="zh-CN"/>
        </w:rPr>
        <w:t>th</w:t>
      </w:r>
      <w:r w:rsidR="002A57B7" w:rsidRPr="00632609">
        <w:rPr>
          <w:b/>
          <w:sz w:val="24"/>
          <w:lang w:eastAsia="zh-CN"/>
        </w:rPr>
        <w:t xml:space="preserve"> – 2</w:t>
      </w:r>
      <w:r w:rsidR="00162235">
        <w:rPr>
          <w:rFonts w:hint="eastAsia"/>
          <w:b/>
          <w:sz w:val="24"/>
          <w:lang w:eastAsia="zh-CN"/>
        </w:rPr>
        <w:t>9</w:t>
      </w:r>
      <w:r w:rsidR="00162235" w:rsidRPr="00632609">
        <w:rPr>
          <w:b/>
          <w:sz w:val="24"/>
          <w:vertAlign w:val="superscript"/>
          <w:lang w:eastAsia="zh-CN"/>
        </w:rPr>
        <w:t>th</w:t>
      </w:r>
      <w:r w:rsidR="002A57B7" w:rsidRPr="00632609">
        <w:rPr>
          <w:b/>
          <w:sz w:val="24"/>
          <w:lang w:eastAsia="zh-CN"/>
        </w:rPr>
        <w:t xml:space="preserve"> </w:t>
      </w:r>
      <w:r w:rsidR="00162235" w:rsidRPr="00162235">
        <w:rPr>
          <w:b/>
          <w:sz w:val="24"/>
          <w:lang w:eastAsia="zh-CN"/>
        </w:rPr>
        <w:t>Aug</w:t>
      </w:r>
      <w:r w:rsidR="00A70982"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32609" w:rsidRPr="00632609">
        <w:tc>
          <w:tcPr>
            <w:tcW w:w="9641" w:type="dxa"/>
            <w:gridSpan w:val="9"/>
            <w:tcBorders>
              <w:top w:val="single" w:sz="4" w:space="0" w:color="auto"/>
              <w:left w:val="single" w:sz="4" w:space="0" w:color="auto"/>
              <w:right w:val="single" w:sz="4" w:space="0" w:color="auto"/>
            </w:tcBorders>
          </w:tcPr>
          <w:p w:rsidR="004C5B27" w:rsidRPr="00632609" w:rsidRDefault="0086667A">
            <w:pPr>
              <w:pStyle w:val="CRCoverPage"/>
              <w:spacing w:after="0"/>
              <w:jc w:val="right"/>
              <w:rPr>
                <w:i/>
              </w:rPr>
            </w:pPr>
            <w:r w:rsidRPr="00632609">
              <w:rPr>
                <w:i/>
                <w:sz w:val="14"/>
              </w:rPr>
              <w:t>CR-Form-v12.3</w:t>
            </w:r>
          </w:p>
        </w:tc>
      </w:tr>
      <w:tr w:rsidR="00632609" w:rsidRPr="00632609">
        <w:tc>
          <w:tcPr>
            <w:tcW w:w="9641" w:type="dxa"/>
            <w:gridSpan w:val="9"/>
            <w:tcBorders>
              <w:left w:val="single" w:sz="4" w:space="0" w:color="auto"/>
              <w:right w:val="single" w:sz="4" w:space="0" w:color="auto"/>
            </w:tcBorders>
          </w:tcPr>
          <w:p w:rsidR="004C5B27" w:rsidRPr="00632609" w:rsidRDefault="0086667A">
            <w:pPr>
              <w:pStyle w:val="CRCoverPage"/>
              <w:spacing w:after="0"/>
              <w:jc w:val="center"/>
            </w:pPr>
            <w:r w:rsidRPr="00632609">
              <w:rPr>
                <w:b/>
                <w:sz w:val="32"/>
              </w:rPr>
              <w:t>CHANGE REQUEST</w:t>
            </w: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rPr>
                <w:sz w:val="8"/>
                <w:szCs w:val="8"/>
              </w:rPr>
            </w:pPr>
          </w:p>
        </w:tc>
      </w:tr>
      <w:tr w:rsidR="00632609" w:rsidRPr="00632609">
        <w:tc>
          <w:tcPr>
            <w:tcW w:w="142" w:type="dxa"/>
            <w:tcBorders>
              <w:left w:val="single" w:sz="4" w:space="0" w:color="auto"/>
            </w:tcBorders>
          </w:tcPr>
          <w:p w:rsidR="004C5B27" w:rsidRPr="00632609" w:rsidRDefault="004C5B27">
            <w:pPr>
              <w:pStyle w:val="CRCoverPage"/>
              <w:spacing w:after="0"/>
              <w:jc w:val="right"/>
            </w:pPr>
          </w:p>
        </w:tc>
        <w:tc>
          <w:tcPr>
            <w:tcW w:w="1559" w:type="dxa"/>
            <w:shd w:val="pct30" w:color="FFFF00" w:fill="auto"/>
          </w:tcPr>
          <w:p w:rsidR="004C5B27" w:rsidRPr="00632609" w:rsidRDefault="0086667A">
            <w:pPr>
              <w:pStyle w:val="CRCoverPage"/>
              <w:spacing w:after="0"/>
              <w:jc w:val="right"/>
              <w:rPr>
                <w:b/>
                <w:sz w:val="28"/>
                <w:lang w:eastAsia="zh-CN"/>
              </w:rPr>
            </w:pPr>
            <w:r w:rsidRPr="00632609">
              <w:rPr>
                <w:rFonts w:hint="eastAsia"/>
                <w:b/>
                <w:sz w:val="28"/>
                <w:lang w:eastAsia="zh-CN"/>
              </w:rPr>
              <w:t>38.133</w:t>
            </w:r>
          </w:p>
        </w:tc>
        <w:tc>
          <w:tcPr>
            <w:tcW w:w="709" w:type="dxa"/>
          </w:tcPr>
          <w:p w:rsidR="004C5B27" w:rsidRPr="00632609" w:rsidRDefault="0086667A">
            <w:pPr>
              <w:pStyle w:val="CRCoverPage"/>
              <w:spacing w:after="0"/>
              <w:jc w:val="center"/>
            </w:pPr>
            <w:r w:rsidRPr="00632609">
              <w:rPr>
                <w:b/>
                <w:sz w:val="28"/>
              </w:rPr>
              <w:t>CR</w:t>
            </w:r>
          </w:p>
        </w:tc>
        <w:tc>
          <w:tcPr>
            <w:tcW w:w="1276" w:type="dxa"/>
            <w:shd w:val="pct30" w:color="FFFF00" w:fill="auto"/>
          </w:tcPr>
          <w:p w:rsidR="004C5B27" w:rsidRPr="00632609" w:rsidRDefault="005B0466">
            <w:pPr>
              <w:pStyle w:val="CRCoverPage"/>
              <w:spacing w:after="0"/>
              <w:jc w:val="center"/>
              <w:rPr>
                <w:lang w:eastAsia="zh-CN"/>
              </w:rPr>
            </w:pPr>
            <w:r w:rsidRPr="005B0466">
              <w:rPr>
                <w:b/>
                <w:sz w:val="28"/>
                <w:lang w:eastAsia="zh-CN"/>
              </w:rPr>
              <w:t>5732</w:t>
            </w:r>
          </w:p>
        </w:tc>
        <w:tc>
          <w:tcPr>
            <w:tcW w:w="709" w:type="dxa"/>
          </w:tcPr>
          <w:p w:rsidR="004C5B27" w:rsidRPr="00632609" w:rsidRDefault="0086667A">
            <w:pPr>
              <w:pStyle w:val="CRCoverPage"/>
              <w:tabs>
                <w:tab w:val="right" w:pos="625"/>
              </w:tabs>
              <w:spacing w:after="0"/>
              <w:jc w:val="center"/>
            </w:pPr>
            <w:r w:rsidRPr="00632609">
              <w:rPr>
                <w:b/>
                <w:bCs/>
                <w:sz w:val="28"/>
              </w:rPr>
              <w:t>rev</w:t>
            </w:r>
          </w:p>
        </w:tc>
        <w:tc>
          <w:tcPr>
            <w:tcW w:w="992" w:type="dxa"/>
            <w:shd w:val="pct30" w:color="FFFF00" w:fill="auto"/>
          </w:tcPr>
          <w:p w:rsidR="004C5B27" w:rsidRPr="00632609" w:rsidRDefault="00182B89">
            <w:pPr>
              <w:pStyle w:val="CRCoverPage"/>
              <w:spacing w:after="0"/>
              <w:jc w:val="center"/>
              <w:rPr>
                <w:b/>
              </w:rPr>
            </w:pPr>
            <w:r>
              <w:rPr>
                <w:rFonts w:hint="eastAsia"/>
                <w:b/>
                <w:sz w:val="28"/>
                <w:lang w:eastAsia="zh-CN"/>
              </w:rPr>
              <w:t>-</w:t>
            </w:r>
          </w:p>
        </w:tc>
        <w:tc>
          <w:tcPr>
            <w:tcW w:w="2410" w:type="dxa"/>
          </w:tcPr>
          <w:p w:rsidR="004C5B27" w:rsidRPr="00632609" w:rsidRDefault="0086667A">
            <w:pPr>
              <w:pStyle w:val="CRCoverPage"/>
              <w:tabs>
                <w:tab w:val="right" w:pos="1825"/>
              </w:tabs>
              <w:spacing w:after="0"/>
              <w:jc w:val="center"/>
            </w:pPr>
            <w:r w:rsidRPr="00632609">
              <w:rPr>
                <w:b/>
                <w:sz w:val="28"/>
                <w:szCs w:val="28"/>
              </w:rPr>
              <w:t>Current version:</w:t>
            </w:r>
          </w:p>
        </w:tc>
        <w:tc>
          <w:tcPr>
            <w:tcW w:w="1701" w:type="dxa"/>
            <w:shd w:val="pct30" w:color="FFFF00" w:fill="auto"/>
          </w:tcPr>
          <w:p w:rsidR="004C5B27" w:rsidRPr="00632609" w:rsidRDefault="00AC3415">
            <w:pPr>
              <w:pStyle w:val="CRCoverPage"/>
              <w:spacing w:after="0"/>
              <w:jc w:val="center"/>
              <w:rPr>
                <w:sz w:val="28"/>
              </w:rPr>
            </w:pPr>
            <w:r>
              <w:rPr>
                <w:rFonts w:hint="eastAsia"/>
                <w:b/>
                <w:sz w:val="28"/>
                <w:lang w:eastAsia="zh-CN"/>
              </w:rPr>
              <w:t>1</w:t>
            </w:r>
            <w:r w:rsidR="006400F2">
              <w:rPr>
                <w:rFonts w:hint="eastAsia"/>
                <w:b/>
                <w:sz w:val="28"/>
                <w:lang w:eastAsia="zh-CN"/>
              </w:rPr>
              <w:t>7</w:t>
            </w:r>
            <w:r>
              <w:rPr>
                <w:rFonts w:hint="eastAsia"/>
                <w:b/>
                <w:sz w:val="28"/>
                <w:lang w:eastAsia="zh-CN"/>
              </w:rPr>
              <w:t>.1</w:t>
            </w:r>
            <w:r w:rsidR="006400F2">
              <w:rPr>
                <w:rFonts w:hint="eastAsia"/>
                <w:b/>
                <w:sz w:val="28"/>
                <w:lang w:eastAsia="zh-CN"/>
              </w:rPr>
              <w:t>8.1</w:t>
            </w:r>
          </w:p>
        </w:tc>
        <w:tc>
          <w:tcPr>
            <w:tcW w:w="143" w:type="dxa"/>
            <w:tcBorders>
              <w:right w:val="single" w:sz="4" w:space="0" w:color="auto"/>
            </w:tcBorders>
          </w:tcPr>
          <w:p w:rsidR="004C5B27" w:rsidRPr="00632609" w:rsidRDefault="004C5B27">
            <w:pPr>
              <w:pStyle w:val="CRCoverPage"/>
              <w:spacing w:after="0"/>
            </w:pP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pPr>
          </w:p>
        </w:tc>
      </w:tr>
      <w:tr w:rsidR="00632609" w:rsidRPr="00632609">
        <w:tc>
          <w:tcPr>
            <w:tcW w:w="9641" w:type="dxa"/>
            <w:gridSpan w:val="9"/>
            <w:tcBorders>
              <w:top w:val="single" w:sz="4" w:space="0" w:color="auto"/>
            </w:tcBorders>
          </w:tcPr>
          <w:p w:rsidR="004C5B27" w:rsidRPr="00632609" w:rsidRDefault="0086667A">
            <w:pPr>
              <w:pStyle w:val="CRCoverPage"/>
              <w:spacing w:after="0"/>
              <w:jc w:val="center"/>
              <w:rPr>
                <w:rFonts w:cs="Arial"/>
                <w:i/>
              </w:rPr>
            </w:pPr>
            <w:r w:rsidRPr="00632609">
              <w:rPr>
                <w:rFonts w:cs="Arial"/>
                <w:i/>
              </w:rPr>
              <w:t xml:space="preserve">For </w:t>
            </w:r>
            <w:r w:rsidRPr="00632609">
              <w:rPr>
                <w:rFonts w:cs="Arial"/>
                <w:b/>
                <w:i/>
              </w:rPr>
              <w:t>HE</w:t>
            </w:r>
            <w:bookmarkStart w:id="0" w:name="_Hlt497126619"/>
            <w:r w:rsidRPr="00632609">
              <w:rPr>
                <w:rFonts w:cs="Arial"/>
                <w:b/>
                <w:i/>
              </w:rPr>
              <w:t>L</w:t>
            </w:r>
            <w:bookmarkEnd w:id="0"/>
            <w:r w:rsidRPr="00632609">
              <w:rPr>
                <w:rFonts w:cs="Arial"/>
                <w:b/>
                <w:i/>
              </w:rPr>
              <w:t xml:space="preserve">P </w:t>
            </w:r>
            <w:r w:rsidRPr="00632609">
              <w:rPr>
                <w:rFonts w:cs="Arial"/>
                <w:i/>
              </w:rPr>
              <w:t xml:space="preserve">on using this form: comprehensive instructions can be found at </w:t>
            </w:r>
            <w:r w:rsidRPr="00632609">
              <w:rPr>
                <w:rFonts w:cs="Arial"/>
                <w:i/>
              </w:rPr>
              <w:br/>
              <w:t>http://www.3gpp.org/Change-Requests.</w:t>
            </w:r>
          </w:p>
        </w:tc>
      </w:tr>
      <w:tr w:rsidR="004C5B27" w:rsidRPr="00632609">
        <w:tc>
          <w:tcPr>
            <w:tcW w:w="9641" w:type="dxa"/>
            <w:gridSpan w:val="9"/>
          </w:tcPr>
          <w:p w:rsidR="004C5B27" w:rsidRPr="00632609" w:rsidRDefault="004C5B27">
            <w:pPr>
              <w:pStyle w:val="CRCoverPage"/>
              <w:spacing w:after="0"/>
              <w:rPr>
                <w:sz w:val="8"/>
                <w:szCs w:val="8"/>
              </w:rPr>
            </w:pPr>
          </w:p>
        </w:tc>
      </w:tr>
    </w:tbl>
    <w:p w:rsidR="004C5B27" w:rsidRPr="0063260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32609" w:rsidRPr="00632609">
        <w:tc>
          <w:tcPr>
            <w:tcW w:w="2835" w:type="dxa"/>
          </w:tcPr>
          <w:p w:rsidR="004C5B27" w:rsidRPr="00632609" w:rsidRDefault="0086667A">
            <w:pPr>
              <w:pStyle w:val="CRCoverPage"/>
              <w:tabs>
                <w:tab w:val="right" w:pos="2751"/>
              </w:tabs>
              <w:spacing w:after="0"/>
              <w:rPr>
                <w:b/>
                <w:i/>
              </w:rPr>
            </w:pPr>
            <w:r w:rsidRPr="00632609">
              <w:rPr>
                <w:b/>
                <w:i/>
              </w:rPr>
              <w:t>Proposed change affects:</w:t>
            </w:r>
          </w:p>
        </w:tc>
        <w:tc>
          <w:tcPr>
            <w:tcW w:w="1418" w:type="dxa"/>
          </w:tcPr>
          <w:p w:rsidR="004C5B27" w:rsidRPr="00632609" w:rsidRDefault="0086667A">
            <w:pPr>
              <w:pStyle w:val="CRCoverPage"/>
              <w:spacing w:after="0"/>
              <w:jc w:val="right"/>
            </w:pPr>
            <w:r w:rsidRPr="0063260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632609" w:rsidRDefault="004C5B27">
            <w:pPr>
              <w:pStyle w:val="CRCoverPage"/>
              <w:spacing w:after="0"/>
              <w:jc w:val="center"/>
              <w:rPr>
                <w:b/>
                <w:caps/>
              </w:rPr>
            </w:pPr>
          </w:p>
        </w:tc>
        <w:tc>
          <w:tcPr>
            <w:tcW w:w="709" w:type="dxa"/>
            <w:tcBorders>
              <w:left w:val="single" w:sz="4" w:space="0" w:color="auto"/>
            </w:tcBorders>
          </w:tcPr>
          <w:p w:rsidR="004C5B27" w:rsidRPr="00632609" w:rsidRDefault="0086667A">
            <w:pPr>
              <w:pStyle w:val="CRCoverPage"/>
              <w:spacing w:after="0"/>
              <w:jc w:val="right"/>
              <w:rPr>
                <w:u w:val="single"/>
              </w:rPr>
            </w:pPr>
            <w:r w:rsidRPr="0063260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86667A">
            <w:pPr>
              <w:pStyle w:val="CRCoverPage"/>
              <w:spacing w:after="0"/>
              <w:jc w:val="center"/>
              <w:rPr>
                <w:b/>
                <w:caps/>
              </w:rPr>
            </w:pPr>
            <w:r w:rsidRPr="00632609">
              <w:rPr>
                <w:rFonts w:hint="eastAsia"/>
                <w:b/>
                <w:caps/>
                <w:lang w:eastAsia="zh-CN"/>
              </w:rPr>
              <w:t>X</w:t>
            </w:r>
          </w:p>
        </w:tc>
        <w:tc>
          <w:tcPr>
            <w:tcW w:w="2126" w:type="dxa"/>
          </w:tcPr>
          <w:p w:rsidR="004C5B27" w:rsidRPr="00632609" w:rsidRDefault="0086667A">
            <w:pPr>
              <w:pStyle w:val="CRCoverPage"/>
              <w:spacing w:after="0"/>
              <w:jc w:val="right"/>
              <w:rPr>
                <w:u w:val="single"/>
              </w:rPr>
            </w:pPr>
            <w:r w:rsidRPr="0063260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632609" w:rsidRDefault="004C5B27">
            <w:pPr>
              <w:pStyle w:val="CRCoverPage"/>
              <w:spacing w:after="0"/>
              <w:jc w:val="center"/>
              <w:rPr>
                <w:b/>
                <w:caps/>
                <w:lang w:eastAsia="zh-CN"/>
              </w:rPr>
            </w:pPr>
          </w:p>
        </w:tc>
        <w:tc>
          <w:tcPr>
            <w:tcW w:w="1418" w:type="dxa"/>
            <w:tcBorders>
              <w:left w:val="nil"/>
            </w:tcBorders>
          </w:tcPr>
          <w:p w:rsidR="004C5B27" w:rsidRPr="00632609" w:rsidRDefault="0086667A">
            <w:pPr>
              <w:pStyle w:val="CRCoverPage"/>
              <w:spacing w:after="0"/>
              <w:jc w:val="right"/>
            </w:pPr>
            <w:r w:rsidRPr="0063260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4C5B27">
            <w:pPr>
              <w:pStyle w:val="CRCoverPage"/>
              <w:spacing w:after="0"/>
              <w:jc w:val="center"/>
              <w:rPr>
                <w:b/>
                <w:bCs/>
                <w:caps/>
              </w:rPr>
            </w:pPr>
          </w:p>
        </w:tc>
      </w:tr>
    </w:tbl>
    <w:p w:rsidR="004C5B27" w:rsidRPr="0063260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32609" w:rsidRPr="00632609">
        <w:tc>
          <w:tcPr>
            <w:tcW w:w="9640" w:type="dxa"/>
            <w:gridSpan w:val="11"/>
          </w:tcPr>
          <w:p w:rsidR="004C5B27" w:rsidRPr="00632609" w:rsidRDefault="004C5B27">
            <w:pPr>
              <w:pStyle w:val="CRCoverPage"/>
              <w:spacing w:after="0"/>
              <w:rPr>
                <w:sz w:val="8"/>
                <w:szCs w:val="8"/>
              </w:rPr>
            </w:pPr>
          </w:p>
        </w:tc>
      </w:tr>
      <w:tr w:rsidR="00632609" w:rsidRPr="00632609">
        <w:tc>
          <w:tcPr>
            <w:tcW w:w="1843" w:type="dxa"/>
            <w:tcBorders>
              <w:top w:val="single" w:sz="4" w:space="0" w:color="auto"/>
              <w:left w:val="single" w:sz="4" w:space="0" w:color="auto"/>
            </w:tcBorders>
          </w:tcPr>
          <w:p w:rsidR="004C5B27" w:rsidRPr="00632609" w:rsidRDefault="0086667A">
            <w:pPr>
              <w:pStyle w:val="CRCoverPage"/>
              <w:tabs>
                <w:tab w:val="right" w:pos="1759"/>
              </w:tabs>
              <w:spacing w:after="0"/>
              <w:rPr>
                <w:b/>
                <w:i/>
              </w:rPr>
            </w:pPr>
            <w:r w:rsidRPr="00632609">
              <w:rPr>
                <w:b/>
                <w:i/>
              </w:rPr>
              <w:t>Title:</w:t>
            </w:r>
            <w:r w:rsidRPr="00632609">
              <w:rPr>
                <w:b/>
                <w:i/>
              </w:rPr>
              <w:tab/>
            </w:r>
          </w:p>
        </w:tc>
        <w:tc>
          <w:tcPr>
            <w:tcW w:w="7797" w:type="dxa"/>
            <w:gridSpan w:val="10"/>
            <w:tcBorders>
              <w:top w:val="single" w:sz="4" w:space="0" w:color="auto"/>
              <w:right w:val="single" w:sz="4" w:space="0" w:color="auto"/>
            </w:tcBorders>
            <w:shd w:val="pct30" w:color="FFFF00" w:fill="auto"/>
          </w:tcPr>
          <w:p w:rsidR="004C5B27" w:rsidRPr="00632609" w:rsidRDefault="00B2309F">
            <w:pPr>
              <w:pStyle w:val="CRCoverPage"/>
              <w:spacing w:after="0"/>
              <w:ind w:left="100"/>
              <w:rPr>
                <w:lang w:eastAsia="zh-CN"/>
              </w:rPr>
            </w:pPr>
            <w:r w:rsidRPr="00B2309F">
              <w:rPr>
                <w:lang w:eastAsia="zh-CN"/>
              </w:rPr>
              <w:t>(</w:t>
            </w:r>
            <w:proofErr w:type="spellStart"/>
            <w:r w:rsidRPr="00B2309F">
              <w:rPr>
                <w:lang w:eastAsia="zh-CN"/>
              </w:rPr>
              <w:t>NR_NTN_solutions</w:t>
            </w:r>
            <w:proofErr w:type="spellEnd"/>
            <w:r w:rsidRPr="00B2309F">
              <w:rPr>
                <w:lang w:eastAsia="zh-CN"/>
              </w:rPr>
              <w:t>-Perf) C</w:t>
            </w:r>
            <w:r w:rsidR="00F57A64">
              <w:rPr>
                <w:lang w:eastAsia="zh-CN"/>
              </w:rPr>
              <w:t>R on perf requirements of Rel-1</w:t>
            </w:r>
            <w:r w:rsidR="002F21D9">
              <w:rPr>
                <w:rFonts w:hint="eastAsia"/>
                <w:lang w:eastAsia="zh-CN"/>
              </w:rPr>
              <w:t>7</w:t>
            </w:r>
            <w:r w:rsidRPr="00B2309F">
              <w:rPr>
                <w:lang w:eastAsia="zh-CN"/>
              </w:rPr>
              <w:t xml:space="preserve"> NR NTN</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WG: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CATT</w:t>
            </w: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TSG: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R4</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Work item code:</w:t>
            </w:r>
          </w:p>
        </w:tc>
        <w:tc>
          <w:tcPr>
            <w:tcW w:w="3686" w:type="dxa"/>
            <w:gridSpan w:val="5"/>
            <w:shd w:val="pct30" w:color="FFFF00" w:fill="auto"/>
          </w:tcPr>
          <w:p w:rsidR="004C5B27" w:rsidRPr="00632609" w:rsidRDefault="00C6275E">
            <w:pPr>
              <w:pStyle w:val="CRCoverPage"/>
              <w:spacing w:after="0"/>
              <w:ind w:left="100"/>
              <w:rPr>
                <w:lang w:eastAsia="zh-CN"/>
              </w:rPr>
            </w:pPr>
            <w:proofErr w:type="spellStart"/>
            <w:r w:rsidRPr="00B2309F">
              <w:rPr>
                <w:lang w:eastAsia="zh-CN"/>
              </w:rPr>
              <w:t>NR_NTN_solutions</w:t>
            </w:r>
            <w:proofErr w:type="spellEnd"/>
            <w:r w:rsidRPr="00B2309F">
              <w:rPr>
                <w:lang w:eastAsia="zh-CN"/>
              </w:rPr>
              <w:t>-Perf</w:t>
            </w:r>
          </w:p>
        </w:tc>
        <w:tc>
          <w:tcPr>
            <w:tcW w:w="567" w:type="dxa"/>
            <w:tcBorders>
              <w:left w:val="nil"/>
            </w:tcBorders>
          </w:tcPr>
          <w:p w:rsidR="004C5B27" w:rsidRPr="00632609" w:rsidRDefault="004C5B27">
            <w:pPr>
              <w:pStyle w:val="CRCoverPage"/>
              <w:spacing w:after="0"/>
              <w:ind w:right="100"/>
            </w:pPr>
          </w:p>
        </w:tc>
        <w:tc>
          <w:tcPr>
            <w:tcW w:w="1417" w:type="dxa"/>
            <w:gridSpan w:val="3"/>
            <w:tcBorders>
              <w:left w:val="nil"/>
            </w:tcBorders>
          </w:tcPr>
          <w:p w:rsidR="004C5B27" w:rsidRPr="00632609" w:rsidRDefault="0086667A">
            <w:pPr>
              <w:pStyle w:val="CRCoverPage"/>
              <w:spacing w:after="0"/>
              <w:jc w:val="right"/>
            </w:pPr>
            <w:r w:rsidRPr="00632609">
              <w:rPr>
                <w:b/>
                <w:i/>
              </w:rPr>
              <w:t>Date:</w:t>
            </w:r>
          </w:p>
        </w:tc>
        <w:tc>
          <w:tcPr>
            <w:tcW w:w="2127" w:type="dxa"/>
            <w:tcBorders>
              <w:right w:val="single" w:sz="4" w:space="0" w:color="auto"/>
            </w:tcBorders>
            <w:shd w:val="pct30" w:color="FFFF00" w:fill="auto"/>
          </w:tcPr>
          <w:p w:rsidR="004C5B27" w:rsidRPr="00632609" w:rsidRDefault="0086667A" w:rsidP="002600FF">
            <w:pPr>
              <w:pStyle w:val="CRCoverPage"/>
              <w:spacing w:after="0"/>
              <w:ind w:left="100"/>
              <w:rPr>
                <w:lang w:eastAsia="zh-CN"/>
              </w:rPr>
            </w:pPr>
            <w:r w:rsidRPr="00632609">
              <w:rPr>
                <w:rFonts w:hint="eastAsia"/>
                <w:lang w:eastAsia="zh-CN"/>
              </w:rPr>
              <w:t>202</w:t>
            </w:r>
            <w:r w:rsidR="002D28FC" w:rsidRPr="00632609">
              <w:rPr>
                <w:rFonts w:hint="eastAsia"/>
                <w:lang w:eastAsia="zh-CN"/>
              </w:rPr>
              <w:t>5</w:t>
            </w:r>
            <w:r w:rsidRPr="00632609">
              <w:rPr>
                <w:rFonts w:hint="eastAsia"/>
                <w:lang w:eastAsia="zh-CN"/>
              </w:rPr>
              <w:t>-</w:t>
            </w:r>
            <w:r w:rsidR="002600FF">
              <w:rPr>
                <w:rFonts w:hint="eastAsia"/>
                <w:lang w:eastAsia="zh-CN"/>
              </w:rPr>
              <w:t>08</w:t>
            </w:r>
            <w:r w:rsidR="00632609" w:rsidRPr="00632609">
              <w:rPr>
                <w:rFonts w:hint="eastAsia"/>
                <w:lang w:eastAsia="zh-CN"/>
              </w:rPr>
              <w:t>-</w:t>
            </w:r>
            <w:r w:rsidR="002600FF">
              <w:rPr>
                <w:rFonts w:hint="eastAsia"/>
                <w:lang w:eastAsia="zh-CN"/>
              </w:rPr>
              <w:t>15</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1986" w:type="dxa"/>
            <w:gridSpan w:val="4"/>
          </w:tcPr>
          <w:p w:rsidR="004C5B27" w:rsidRPr="00632609" w:rsidRDefault="004C5B27">
            <w:pPr>
              <w:pStyle w:val="CRCoverPage"/>
              <w:spacing w:after="0"/>
              <w:rPr>
                <w:sz w:val="8"/>
                <w:szCs w:val="8"/>
              </w:rPr>
            </w:pPr>
          </w:p>
        </w:tc>
        <w:tc>
          <w:tcPr>
            <w:tcW w:w="2267" w:type="dxa"/>
            <w:gridSpan w:val="2"/>
          </w:tcPr>
          <w:p w:rsidR="004C5B27" w:rsidRPr="00632609" w:rsidRDefault="004C5B27">
            <w:pPr>
              <w:pStyle w:val="CRCoverPage"/>
              <w:spacing w:after="0"/>
              <w:rPr>
                <w:sz w:val="8"/>
                <w:szCs w:val="8"/>
              </w:rPr>
            </w:pPr>
          </w:p>
        </w:tc>
        <w:tc>
          <w:tcPr>
            <w:tcW w:w="1417" w:type="dxa"/>
            <w:gridSpan w:val="3"/>
          </w:tcPr>
          <w:p w:rsidR="004C5B27" w:rsidRPr="00632609" w:rsidRDefault="004C5B27">
            <w:pPr>
              <w:pStyle w:val="CRCoverPage"/>
              <w:spacing w:after="0"/>
              <w:rPr>
                <w:sz w:val="8"/>
                <w:szCs w:val="8"/>
              </w:rPr>
            </w:pPr>
          </w:p>
        </w:tc>
        <w:tc>
          <w:tcPr>
            <w:tcW w:w="2127" w:type="dxa"/>
            <w:tcBorders>
              <w:right w:val="single" w:sz="4" w:space="0" w:color="auto"/>
            </w:tcBorders>
          </w:tcPr>
          <w:p w:rsidR="004C5B27" w:rsidRPr="00632609" w:rsidRDefault="004C5B27">
            <w:pPr>
              <w:pStyle w:val="CRCoverPage"/>
              <w:spacing w:after="0"/>
              <w:rPr>
                <w:sz w:val="8"/>
                <w:szCs w:val="8"/>
              </w:rPr>
            </w:pPr>
          </w:p>
        </w:tc>
      </w:tr>
      <w:tr w:rsidR="00632609" w:rsidRPr="00632609">
        <w:trPr>
          <w:cantSplit/>
        </w:trPr>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Category:</w:t>
            </w:r>
          </w:p>
        </w:tc>
        <w:tc>
          <w:tcPr>
            <w:tcW w:w="851" w:type="dxa"/>
            <w:shd w:val="pct30" w:color="FFFF00" w:fill="auto"/>
          </w:tcPr>
          <w:p w:rsidR="004C5B27" w:rsidRPr="00632609" w:rsidRDefault="002D3DFB">
            <w:pPr>
              <w:pStyle w:val="CRCoverPage"/>
              <w:spacing w:after="0"/>
              <w:ind w:left="100" w:right="-609"/>
              <w:rPr>
                <w:b/>
                <w:lang w:eastAsia="zh-CN"/>
              </w:rPr>
            </w:pPr>
            <w:r>
              <w:rPr>
                <w:rFonts w:hint="eastAsia"/>
                <w:b/>
                <w:lang w:eastAsia="zh-CN"/>
              </w:rPr>
              <w:t>F</w:t>
            </w:r>
          </w:p>
        </w:tc>
        <w:tc>
          <w:tcPr>
            <w:tcW w:w="3402" w:type="dxa"/>
            <w:gridSpan w:val="5"/>
            <w:tcBorders>
              <w:left w:val="nil"/>
            </w:tcBorders>
          </w:tcPr>
          <w:p w:rsidR="004C5B27" w:rsidRPr="00632609" w:rsidRDefault="004C5B27">
            <w:pPr>
              <w:pStyle w:val="CRCoverPage"/>
              <w:spacing w:after="0"/>
            </w:pPr>
          </w:p>
        </w:tc>
        <w:tc>
          <w:tcPr>
            <w:tcW w:w="1417" w:type="dxa"/>
            <w:gridSpan w:val="3"/>
            <w:tcBorders>
              <w:left w:val="nil"/>
            </w:tcBorders>
          </w:tcPr>
          <w:p w:rsidR="004C5B27" w:rsidRPr="00632609" w:rsidRDefault="0086667A">
            <w:pPr>
              <w:pStyle w:val="CRCoverPage"/>
              <w:spacing w:after="0"/>
              <w:jc w:val="right"/>
              <w:rPr>
                <w:b/>
                <w:i/>
              </w:rPr>
            </w:pPr>
            <w:r w:rsidRPr="00632609">
              <w:rPr>
                <w:b/>
                <w:i/>
              </w:rPr>
              <w:t>Release:</w:t>
            </w:r>
          </w:p>
        </w:tc>
        <w:tc>
          <w:tcPr>
            <w:tcW w:w="2127" w:type="dxa"/>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t>R</w:t>
            </w:r>
            <w:r w:rsidR="00B2309F">
              <w:rPr>
                <w:rFonts w:hint="eastAsia"/>
                <w:lang w:eastAsia="zh-CN"/>
              </w:rPr>
              <w:t>el-1</w:t>
            </w:r>
            <w:r w:rsidR="00A616BB">
              <w:rPr>
                <w:rFonts w:hint="eastAsia"/>
                <w:lang w:eastAsia="zh-CN"/>
              </w:rPr>
              <w:t>7</w:t>
            </w:r>
          </w:p>
        </w:tc>
      </w:tr>
      <w:tr w:rsidR="00632609" w:rsidRPr="00632609">
        <w:tc>
          <w:tcPr>
            <w:tcW w:w="1843" w:type="dxa"/>
            <w:tcBorders>
              <w:left w:val="single" w:sz="4" w:space="0" w:color="auto"/>
              <w:bottom w:val="single" w:sz="4" w:space="0" w:color="auto"/>
            </w:tcBorders>
          </w:tcPr>
          <w:p w:rsidR="004C5B27" w:rsidRPr="00632609" w:rsidRDefault="004C5B27">
            <w:pPr>
              <w:pStyle w:val="CRCoverPage"/>
              <w:spacing w:after="0"/>
              <w:rPr>
                <w:b/>
                <w:i/>
              </w:rPr>
            </w:pPr>
          </w:p>
        </w:tc>
        <w:tc>
          <w:tcPr>
            <w:tcW w:w="4677" w:type="dxa"/>
            <w:gridSpan w:val="8"/>
            <w:tcBorders>
              <w:bottom w:val="single" w:sz="4" w:space="0" w:color="auto"/>
            </w:tcBorders>
          </w:tcPr>
          <w:p w:rsidR="004C5B27" w:rsidRPr="00632609" w:rsidRDefault="0086667A">
            <w:pPr>
              <w:pStyle w:val="CRCoverPage"/>
              <w:spacing w:after="0"/>
              <w:ind w:left="383" w:hanging="383"/>
              <w:rPr>
                <w:i/>
                <w:sz w:val="18"/>
              </w:rPr>
            </w:pPr>
            <w:r w:rsidRPr="00632609">
              <w:rPr>
                <w:i/>
                <w:sz w:val="18"/>
              </w:rPr>
              <w:t xml:space="preserve">Use </w:t>
            </w:r>
            <w:r w:rsidRPr="00632609">
              <w:rPr>
                <w:i/>
                <w:sz w:val="18"/>
                <w:u w:val="single"/>
              </w:rPr>
              <w:t>one</w:t>
            </w:r>
            <w:r w:rsidRPr="00632609">
              <w:rPr>
                <w:i/>
                <w:sz w:val="18"/>
              </w:rPr>
              <w:t xml:space="preserve"> of the following categories:</w:t>
            </w:r>
            <w:r w:rsidRPr="00632609">
              <w:rPr>
                <w:b/>
                <w:i/>
                <w:sz w:val="18"/>
              </w:rPr>
              <w:br/>
              <w:t>F</w:t>
            </w:r>
            <w:r w:rsidRPr="00632609">
              <w:rPr>
                <w:i/>
                <w:sz w:val="18"/>
              </w:rPr>
              <w:t xml:space="preserve">  (correction)</w:t>
            </w:r>
            <w:r w:rsidRPr="00632609">
              <w:rPr>
                <w:i/>
                <w:sz w:val="18"/>
              </w:rPr>
              <w:br/>
            </w:r>
            <w:r w:rsidRPr="00632609">
              <w:rPr>
                <w:b/>
                <w:i/>
                <w:sz w:val="18"/>
              </w:rPr>
              <w:t>A</w:t>
            </w:r>
            <w:r w:rsidRPr="00632609">
              <w:rPr>
                <w:i/>
                <w:sz w:val="18"/>
              </w:rPr>
              <w:t xml:space="preserve">  (mirror corresponding to a change in an earlier </w:t>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t>release)</w:t>
            </w:r>
            <w:r w:rsidRPr="00632609">
              <w:rPr>
                <w:i/>
                <w:sz w:val="18"/>
              </w:rPr>
              <w:br/>
            </w:r>
            <w:r w:rsidRPr="00632609">
              <w:rPr>
                <w:b/>
                <w:i/>
                <w:sz w:val="18"/>
              </w:rPr>
              <w:t>B</w:t>
            </w:r>
            <w:r w:rsidRPr="00632609">
              <w:rPr>
                <w:i/>
                <w:sz w:val="18"/>
              </w:rPr>
              <w:t xml:space="preserve">  (addition of feature), </w:t>
            </w:r>
            <w:r w:rsidRPr="00632609">
              <w:rPr>
                <w:i/>
                <w:sz w:val="18"/>
              </w:rPr>
              <w:br/>
            </w:r>
            <w:r w:rsidRPr="00632609">
              <w:rPr>
                <w:b/>
                <w:i/>
                <w:sz w:val="18"/>
              </w:rPr>
              <w:t>C</w:t>
            </w:r>
            <w:r w:rsidRPr="00632609">
              <w:rPr>
                <w:i/>
                <w:sz w:val="18"/>
              </w:rPr>
              <w:t xml:space="preserve">  (functional modification of feature)</w:t>
            </w:r>
            <w:r w:rsidRPr="00632609">
              <w:rPr>
                <w:i/>
                <w:sz w:val="18"/>
              </w:rPr>
              <w:br/>
            </w:r>
            <w:r w:rsidRPr="00632609">
              <w:rPr>
                <w:b/>
                <w:i/>
                <w:sz w:val="18"/>
              </w:rPr>
              <w:t>D</w:t>
            </w:r>
            <w:r w:rsidRPr="00632609">
              <w:rPr>
                <w:i/>
                <w:sz w:val="18"/>
              </w:rPr>
              <w:t xml:space="preserve">  (editorial modification)</w:t>
            </w:r>
          </w:p>
          <w:p w:rsidR="004C5B27" w:rsidRPr="00632609" w:rsidRDefault="0086667A">
            <w:pPr>
              <w:pStyle w:val="CRCoverPage"/>
            </w:pPr>
            <w:r w:rsidRPr="00632609">
              <w:rPr>
                <w:sz w:val="18"/>
              </w:rPr>
              <w:t>Detailed explanations of the above categories can</w:t>
            </w:r>
            <w:r w:rsidRPr="00632609">
              <w:rPr>
                <w:sz w:val="18"/>
              </w:rPr>
              <w:br/>
              <w:t>be found in 3GPP TR 21.900.</w:t>
            </w:r>
          </w:p>
        </w:tc>
        <w:tc>
          <w:tcPr>
            <w:tcW w:w="3120" w:type="dxa"/>
            <w:gridSpan w:val="2"/>
            <w:tcBorders>
              <w:bottom w:val="single" w:sz="4" w:space="0" w:color="auto"/>
              <w:right w:val="single" w:sz="4" w:space="0" w:color="auto"/>
            </w:tcBorders>
          </w:tcPr>
          <w:p w:rsidR="004C5B27" w:rsidRPr="00632609" w:rsidRDefault="0086667A">
            <w:pPr>
              <w:pStyle w:val="CRCoverPage"/>
              <w:tabs>
                <w:tab w:val="left" w:pos="950"/>
              </w:tabs>
              <w:spacing w:after="0"/>
              <w:ind w:left="241" w:hanging="241"/>
              <w:rPr>
                <w:i/>
                <w:sz w:val="18"/>
              </w:rPr>
            </w:pPr>
            <w:r w:rsidRPr="00632609">
              <w:rPr>
                <w:i/>
                <w:sz w:val="18"/>
              </w:rPr>
              <w:t xml:space="preserve">Use </w:t>
            </w:r>
            <w:r w:rsidRPr="00632609">
              <w:rPr>
                <w:i/>
                <w:sz w:val="18"/>
                <w:u w:val="single"/>
              </w:rPr>
              <w:t>one</w:t>
            </w:r>
            <w:r w:rsidRPr="00632609">
              <w:rPr>
                <w:i/>
                <w:sz w:val="18"/>
              </w:rPr>
              <w:t xml:space="preserve"> of the following releases:</w:t>
            </w:r>
            <w:r w:rsidRPr="00632609">
              <w:rPr>
                <w:i/>
                <w:sz w:val="18"/>
              </w:rPr>
              <w:br/>
              <w:t>Rel-8</w:t>
            </w:r>
            <w:r w:rsidRPr="00632609">
              <w:rPr>
                <w:i/>
                <w:sz w:val="18"/>
              </w:rPr>
              <w:tab/>
              <w:t>(Release 8)</w:t>
            </w:r>
            <w:r w:rsidRPr="00632609">
              <w:rPr>
                <w:i/>
                <w:sz w:val="18"/>
              </w:rPr>
              <w:br/>
              <w:t>Rel-9</w:t>
            </w:r>
            <w:r w:rsidRPr="00632609">
              <w:rPr>
                <w:i/>
                <w:sz w:val="18"/>
              </w:rPr>
              <w:tab/>
              <w:t>(Release 9)</w:t>
            </w:r>
            <w:r w:rsidRPr="00632609">
              <w:rPr>
                <w:i/>
                <w:sz w:val="18"/>
              </w:rPr>
              <w:br/>
              <w:t>Rel-10</w:t>
            </w:r>
            <w:r w:rsidRPr="00632609">
              <w:rPr>
                <w:i/>
                <w:sz w:val="18"/>
              </w:rPr>
              <w:tab/>
              <w:t>(Release 10)</w:t>
            </w:r>
            <w:r w:rsidRPr="00632609">
              <w:rPr>
                <w:i/>
                <w:sz w:val="18"/>
              </w:rPr>
              <w:br/>
              <w:t>Rel-11</w:t>
            </w:r>
            <w:r w:rsidRPr="00632609">
              <w:rPr>
                <w:i/>
                <w:sz w:val="18"/>
              </w:rPr>
              <w:tab/>
              <w:t>(Release 11)</w:t>
            </w:r>
            <w:r w:rsidRPr="00632609">
              <w:rPr>
                <w:i/>
                <w:sz w:val="18"/>
              </w:rPr>
              <w:br/>
              <w:t>…</w:t>
            </w:r>
            <w:r w:rsidRPr="00632609">
              <w:rPr>
                <w:i/>
                <w:sz w:val="18"/>
              </w:rPr>
              <w:br/>
              <w:t>Rel-17</w:t>
            </w:r>
            <w:r w:rsidRPr="00632609">
              <w:rPr>
                <w:i/>
                <w:sz w:val="18"/>
              </w:rPr>
              <w:tab/>
              <w:t>(Release 17)</w:t>
            </w:r>
            <w:r w:rsidRPr="00632609">
              <w:rPr>
                <w:i/>
                <w:sz w:val="18"/>
              </w:rPr>
              <w:br/>
              <w:t>Rel-18</w:t>
            </w:r>
            <w:r w:rsidRPr="00632609">
              <w:rPr>
                <w:i/>
                <w:sz w:val="18"/>
              </w:rPr>
              <w:tab/>
              <w:t>(Release 18)</w:t>
            </w:r>
            <w:r w:rsidRPr="00632609">
              <w:rPr>
                <w:i/>
                <w:sz w:val="18"/>
              </w:rPr>
              <w:br/>
              <w:t>Rel-19</w:t>
            </w:r>
            <w:r w:rsidRPr="00632609">
              <w:rPr>
                <w:i/>
                <w:sz w:val="18"/>
              </w:rPr>
              <w:tab/>
              <w:t xml:space="preserve">(Release 19) </w:t>
            </w:r>
            <w:r w:rsidRPr="00632609">
              <w:rPr>
                <w:i/>
                <w:sz w:val="18"/>
              </w:rPr>
              <w:br/>
              <w:t>Rel-20</w:t>
            </w:r>
            <w:r w:rsidRPr="00632609">
              <w:rPr>
                <w:i/>
                <w:sz w:val="18"/>
              </w:rPr>
              <w:tab/>
              <w:t>(Release 20)</w:t>
            </w:r>
          </w:p>
        </w:tc>
      </w:tr>
      <w:tr w:rsidR="00632609" w:rsidRPr="00632609">
        <w:tc>
          <w:tcPr>
            <w:tcW w:w="1843" w:type="dxa"/>
          </w:tcPr>
          <w:p w:rsidR="004C5B27" w:rsidRPr="00632609" w:rsidRDefault="004C5B27">
            <w:pPr>
              <w:pStyle w:val="CRCoverPage"/>
              <w:spacing w:after="0"/>
              <w:rPr>
                <w:b/>
                <w:i/>
                <w:sz w:val="8"/>
                <w:szCs w:val="8"/>
              </w:rPr>
            </w:pPr>
          </w:p>
        </w:tc>
        <w:tc>
          <w:tcPr>
            <w:tcW w:w="7797" w:type="dxa"/>
            <w:gridSpan w:val="10"/>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Reason for change:</w:t>
            </w:r>
          </w:p>
        </w:tc>
        <w:tc>
          <w:tcPr>
            <w:tcW w:w="6946" w:type="dxa"/>
            <w:gridSpan w:val="9"/>
            <w:tcBorders>
              <w:top w:val="single" w:sz="4" w:space="0" w:color="auto"/>
              <w:right w:val="single" w:sz="4" w:space="0" w:color="auto"/>
            </w:tcBorders>
            <w:shd w:val="pct30" w:color="FFFF00" w:fill="auto"/>
          </w:tcPr>
          <w:p w:rsidR="004C5B27" w:rsidRPr="002D3DFB" w:rsidRDefault="00F57A64" w:rsidP="00E759F8">
            <w:pPr>
              <w:pStyle w:val="CRCoverPage"/>
              <w:spacing w:after="0"/>
              <w:rPr>
                <w:lang w:eastAsia="zh-CN"/>
              </w:rPr>
            </w:pPr>
            <w:r w:rsidRPr="002D3DFB">
              <w:rPr>
                <w:rFonts w:hint="eastAsia"/>
                <w:lang w:eastAsia="zh-CN"/>
              </w:rPr>
              <w:t>The representation of UE position in test cases for NTN</w:t>
            </w:r>
            <w:r w:rsidR="00E759F8" w:rsidRPr="002D3DFB">
              <w:rPr>
                <w:rFonts w:hint="eastAsia"/>
                <w:lang w:eastAsia="zh-CN"/>
              </w:rPr>
              <w:t xml:space="preserve"> </w:t>
            </w:r>
            <w:r w:rsidR="003F4FD4" w:rsidRPr="002D3DFB">
              <w:rPr>
                <w:rFonts w:hint="eastAsia"/>
                <w:lang w:eastAsia="zh-CN"/>
              </w:rPr>
              <w:t>needs</w:t>
            </w:r>
            <w:r w:rsidR="00E759F8" w:rsidRPr="002D3DFB">
              <w:rPr>
                <w:rFonts w:hint="eastAsia"/>
                <w:lang w:eastAsia="zh-CN"/>
              </w:rPr>
              <w:t xml:space="preserve"> to be </w:t>
            </w:r>
            <w:r w:rsidRPr="002D3DFB">
              <w:rPr>
                <w:rFonts w:hint="eastAsia"/>
                <w:lang w:eastAsia="zh-CN"/>
              </w:rPr>
              <w:t xml:space="preserve">revised and the </w:t>
            </w:r>
            <w:r w:rsidRPr="002D3DFB">
              <w:rPr>
                <w:lang w:eastAsia="zh-CN"/>
              </w:rPr>
              <w:t>definition</w:t>
            </w:r>
            <w:r w:rsidRPr="002D3DFB">
              <w:rPr>
                <w:rFonts w:hint="eastAsia"/>
                <w:lang w:eastAsia="zh-CN"/>
              </w:rPr>
              <w:t xml:space="preserve"> needs to be clarified.</w:t>
            </w:r>
          </w:p>
          <w:p w:rsidR="00E759F8" w:rsidRPr="002D3DFB" w:rsidRDefault="00E759F8" w:rsidP="00E759F8">
            <w:pPr>
              <w:pStyle w:val="CRCoverPage"/>
              <w:spacing w:after="0"/>
              <w:rPr>
                <w:lang w:eastAsia="zh-CN"/>
              </w:rPr>
            </w:pPr>
          </w:p>
        </w:tc>
      </w:tr>
      <w:tr w:rsidR="00632609" w:rsidRPr="00632609">
        <w:tc>
          <w:tcPr>
            <w:tcW w:w="2694" w:type="dxa"/>
            <w:gridSpan w:val="2"/>
            <w:tcBorders>
              <w:left w:val="single" w:sz="4" w:space="0" w:color="auto"/>
            </w:tcBorders>
          </w:tcPr>
          <w:p w:rsidR="004C5B27" w:rsidRPr="00F57A64" w:rsidRDefault="00F57A64">
            <w:pPr>
              <w:pStyle w:val="CRCoverPage"/>
              <w:spacing w:after="0"/>
              <w:rPr>
                <w:b/>
                <w:i/>
                <w:sz w:val="8"/>
                <w:szCs w:val="8"/>
                <w:lang w:eastAsia="zh-CN"/>
              </w:rPr>
            </w:pPr>
            <w:r>
              <w:rPr>
                <w:rFonts w:hint="eastAsia"/>
                <w:b/>
                <w:i/>
                <w:sz w:val="8"/>
                <w:szCs w:val="8"/>
                <w:lang w:eastAsia="zh-CN"/>
              </w:rPr>
              <w:t>T</w:t>
            </w:r>
          </w:p>
        </w:tc>
        <w:tc>
          <w:tcPr>
            <w:tcW w:w="6946" w:type="dxa"/>
            <w:gridSpan w:val="9"/>
            <w:tcBorders>
              <w:right w:val="single" w:sz="4" w:space="0" w:color="auto"/>
            </w:tcBorders>
          </w:tcPr>
          <w:p w:rsidR="004C5B27" w:rsidRPr="002D3DFB" w:rsidRDefault="004C5B27">
            <w:pPr>
              <w:pStyle w:val="CRCoverPage"/>
              <w:spacing w:after="0"/>
              <w:rPr>
                <w:sz w:val="8"/>
                <w:szCs w:val="8"/>
              </w:rPr>
            </w:pPr>
          </w:p>
        </w:tc>
      </w:tr>
      <w:tr w:rsidR="00632609" w:rsidRPr="00632609">
        <w:tc>
          <w:tcPr>
            <w:tcW w:w="2694" w:type="dxa"/>
            <w:gridSpan w:val="2"/>
            <w:tcBorders>
              <w:left w:val="single" w:sz="4" w:space="0" w:color="auto"/>
            </w:tcBorders>
          </w:tcPr>
          <w:p w:rsidR="004C5B27" w:rsidRPr="00632609" w:rsidRDefault="0086667A">
            <w:pPr>
              <w:pStyle w:val="CRCoverPage"/>
              <w:tabs>
                <w:tab w:val="right" w:pos="2184"/>
              </w:tabs>
              <w:spacing w:after="0"/>
              <w:rPr>
                <w:b/>
                <w:i/>
              </w:rPr>
            </w:pPr>
            <w:r w:rsidRPr="00632609">
              <w:rPr>
                <w:b/>
                <w:i/>
              </w:rPr>
              <w:t>Summary of change:</w:t>
            </w:r>
          </w:p>
        </w:tc>
        <w:tc>
          <w:tcPr>
            <w:tcW w:w="6946" w:type="dxa"/>
            <w:gridSpan w:val="9"/>
            <w:tcBorders>
              <w:right w:val="single" w:sz="4" w:space="0" w:color="auto"/>
            </w:tcBorders>
            <w:shd w:val="pct30" w:color="FFFF00" w:fill="auto"/>
          </w:tcPr>
          <w:p w:rsidR="002D3DFB" w:rsidRPr="002D3DFB" w:rsidRDefault="002D3DFB" w:rsidP="002D3DFB">
            <w:pPr>
              <w:pStyle w:val="CRCoverPage"/>
              <w:numPr>
                <w:ilvl w:val="0"/>
                <w:numId w:val="17"/>
              </w:numPr>
              <w:spacing w:after="0"/>
              <w:rPr>
                <w:rFonts w:cs="Arial"/>
                <w:lang w:eastAsia="zh-CN"/>
              </w:rPr>
            </w:pPr>
            <w:r w:rsidRPr="002D3DFB">
              <w:rPr>
                <w:rFonts w:hint="eastAsia"/>
                <w:lang w:eastAsia="zh-CN"/>
              </w:rPr>
              <w:t>Revise t</w:t>
            </w:r>
            <w:r w:rsidRPr="002D3DFB">
              <w:rPr>
                <w:lang w:eastAsia="zh-CN"/>
              </w:rPr>
              <w:t xml:space="preserve">he representation of UE position </w:t>
            </w:r>
            <w:r w:rsidRPr="002D3DFB">
              <w:rPr>
                <w:rFonts w:hint="eastAsia"/>
                <w:lang w:eastAsia="zh-CN"/>
              </w:rPr>
              <w:t xml:space="preserve">from </w:t>
            </w:r>
            <w:r w:rsidRPr="002D3DFB">
              <w:rPr>
                <w:lang w:eastAsia="zh-CN"/>
              </w:rPr>
              <w:t>(N</w:t>
            </w:r>
            <w:proofErr w:type="gramStart"/>
            <w:r w:rsidRPr="002D3DFB">
              <w:rPr>
                <w:lang w:eastAsia="zh-CN"/>
              </w:rPr>
              <w:t>,S,H</w:t>
            </w:r>
            <w:proofErr w:type="gramEnd"/>
            <w:r w:rsidRPr="002D3DFB">
              <w:rPr>
                <w:lang w:eastAsia="zh-CN"/>
              </w:rPr>
              <w:t>)</w:t>
            </w:r>
            <w:r w:rsidRPr="002D3DFB">
              <w:rPr>
                <w:rFonts w:hint="eastAsia"/>
                <w:lang w:eastAsia="zh-CN"/>
              </w:rPr>
              <w:t xml:space="preserve"> to </w:t>
            </w:r>
            <w:r w:rsidRPr="002D3DFB">
              <w:rPr>
                <w:lang w:eastAsia="zh-CN"/>
              </w:rPr>
              <w:t>(L,B,H)</w:t>
            </w:r>
            <w:r w:rsidRPr="002D3DFB">
              <w:rPr>
                <w:rFonts w:hint="eastAsia"/>
                <w:lang w:eastAsia="zh-CN"/>
              </w:rPr>
              <w:t>.</w:t>
            </w:r>
          </w:p>
          <w:p w:rsidR="001235A7" w:rsidRPr="002D3DFB" w:rsidRDefault="002D3DFB" w:rsidP="002D3DFB">
            <w:pPr>
              <w:pStyle w:val="CRCoverPage"/>
              <w:numPr>
                <w:ilvl w:val="0"/>
                <w:numId w:val="17"/>
              </w:numPr>
              <w:spacing w:after="0"/>
              <w:rPr>
                <w:rFonts w:cs="Arial"/>
                <w:lang w:eastAsia="zh-CN"/>
              </w:rPr>
            </w:pPr>
            <w:r w:rsidRPr="002D3DFB">
              <w:rPr>
                <w:rFonts w:hint="eastAsia"/>
                <w:lang w:eastAsia="zh-CN"/>
              </w:rPr>
              <w:t xml:space="preserve">Further clarify </w:t>
            </w:r>
            <w:r w:rsidRPr="002D3DFB">
              <w:rPr>
                <w:lang w:eastAsia="zh-CN"/>
              </w:rPr>
              <w:t xml:space="preserve">the definition of UE position </w:t>
            </w:r>
            <w:r w:rsidR="00B829DD">
              <w:rPr>
                <w:rFonts w:hint="eastAsia"/>
                <w:lang w:eastAsia="zh-CN"/>
              </w:rPr>
              <w:t xml:space="preserve">and notes </w:t>
            </w:r>
            <w:r w:rsidRPr="002D3DFB">
              <w:rPr>
                <w:lang w:eastAsia="zh-CN"/>
              </w:rPr>
              <w:t>in test cases for NTN</w:t>
            </w:r>
            <w:r w:rsidRPr="002D3DFB">
              <w:rPr>
                <w:rFonts w:hint="eastAsia"/>
                <w:lang w:eastAsia="zh-CN"/>
              </w:rPr>
              <w:t xml:space="preserve"> </w:t>
            </w:r>
            <w:r w:rsidR="001235A7" w:rsidRPr="002D3DFB">
              <w:rPr>
                <w:rFonts w:hint="eastAsia"/>
                <w:lang w:eastAsia="zh-CN"/>
              </w:rPr>
              <w:t xml:space="preserve">in </w:t>
            </w:r>
            <w:r w:rsidRPr="002D3DFB">
              <w:rPr>
                <w:rFonts w:hint="eastAsia"/>
                <w:lang w:eastAsia="zh-CN"/>
              </w:rPr>
              <w:t xml:space="preserve">related </w:t>
            </w:r>
            <w:r w:rsidR="001235A7" w:rsidRPr="002D3DFB">
              <w:rPr>
                <w:rFonts w:hint="eastAsia"/>
                <w:lang w:eastAsia="zh-CN"/>
              </w:rPr>
              <w:t>clause</w:t>
            </w:r>
            <w:r w:rsidRPr="002D3DFB">
              <w:rPr>
                <w:rFonts w:hint="eastAsia"/>
                <w:lang w:eastAsia="zh-CN"/>
              </w:rPr>
              <w:t>s</w:t>
            </w: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2D3DFB" w:rsidRDefault="004C5B27">
            <w:pPr>
              <w:pStyle w:val="CRCoverPage"/>
              <w:spacing w:after="0"/>
              <w:rPr>
                <w:sz w:val="8"/>
                <w:szCs w:val="8"/>
              </w:rPr>
            </w:pPr>
          </w:p>
        </w:tc>
      </w:tr>
      <w:tr w:rsidR="00632609" w:rsidRPr="00632609">
        <w:tc>
          <w:tcPr>
            <w:tcW w:w="2694" w:type="dxa"/>
            <w:gridSpan w:val="2"/>
            <w:tcBorders>
              <w:left w:val="single" w:sz="4" w:space="0" w:color="auto"/>
              <w:bottom w:val="single" w:sz="4" w:space="0" w:color="auto"/>
            </w:tcBorders>
          </w:tcPr>
          <w:p w:rsidR="004C5B27" w:rsidRPr="00632609" w:rsidRDefault="0086667A">
            <w:pPr>
              <w:pStyle w:val="CRCoverPage"/>
              <w:tabs>
                <w:tab w:val="right" w:pos="2184"/>
              </w:tabs>
              <w:spacing w:after="0"/>
              <w:rPr>
                <w:b/>
                <w:i/>
              </w:rPr>
            </w:pPr>
            <w:r w:rsidRPr="00632609">
              <w:rPr>
                <w:b/>
                <w:i/>
              </w:rPr>
              <w:t>Consequences if not approved:</w:t>
            </w:r>
          </w:p>
        </w:tc>
        <w:tc>
          <w:tcPr>
            <w:tcW w:w="6946" w:type="dxa"/>
            <w:gridSpan w:val="9"/>
            <w:tcBorders>
              <w:bottom w:val="single" w:sz="4" w:space="0" w:color="auto"/>
              <w:right w:val="single" w:sz="4" w:space="0" w:color="auto"/>
            </w:tcBorders>
            <w:shd w:val="pct30" w:color="FFFF00" w:fill="auto"/>
          </w:tcPr>
          <w:p w:rsidR="00E759F8" w:rsidRPr="002D3DFB" w:rsidRDefault="002D3DFB" w:rsidP="00E759F8">
            <w:pPr>
              <w:pStyle w:val="CRCoverPage"/>
              <w:spacing w:after="0"/>
              <w:rPr>
                <w:lang w:eastAsia="zh-CN"/>
              </w:rPr>
            </w:pPr>
            <w:r w:rsidRPr="002D3DFB">
              <w:rPr>
                <w:rFonts w:hint="eastAsia"/>
                <w:lang w:eastAsia="zh-CN"/>
              </w:rPr>
              <w:t xml:space="preserve">The </w:t>
            </w:r>
            <w:r w:rsidRPr="002D3DFB">
              <w:rPr>
                <w:lang w:eastAsia="zh-CN"/>
              </w:rPr>
              <w:t>definition</w:t>
            </w:r>
            <w:r w:rsidRPr="002D3DFB">
              <w:rPr>
                <w:rFonts w:hint="eastAsia"/>
                <w:lang w:eastAsia="zh-CN"/>
              </w:rPr>
              <w:t xml:space="preserve"> of UE position </w:t>
            </w:r>
            <w:r w:rsidR="00B829DD">
              <w:rPr>
                <w:rFonts w:hint="eastAsia"/>
                <w:lang w:eastAsia="zh-CN"/>
              </w:rPr>
              <w:t xml:space="preserve">and notes </w:t>
            </w:r>
            <w:r w:rsidRPr="002D3DFB">
              <w:rPr>
                <w:rFonts w:hint="eastAsia"/>
                <w:lang w:eastAsia="zh-CN"/>
              </w:rPr>
              <w:t>in test cases for NTN</w:t>
            </w:r>
            <w:r w:rsidR="00E759F8" w:rsidRPr="002D3DFB">
              <w:rPr>
                <w:rFonts w:hint="eastAsia"/>
                <w:lang w:eastAsia="zh-CN"/>
              </w:rPr>
              <w:t xml:space="preserve"> would</w:t>
            </w:r>
            <w:r w:rsidR="00E759F8" w:rsidRPr="002D3DFB">
              <w:rPr>
                <w:lang w:eastAsia="zh-CN"/>
              </w:rPr>
              <w:t xml:space="preserve"> be </w:t>
            </w:r>
            <w:r w:rsidRPr="002D3DFB">
              <w:rPr>
                <w:rFonts w:hint="eastAsia"/>
                <w:lang w:eastAsia="zh-CN"/>
              </w:rPr>
              <w:t>not clear</w:t>
            </w:r>
            <w:r w:rsidR="00E759F8" w:rsidRPr="002D3DFB">
              <w:rPr>
                <w:lang w:eastAsia="zh-CN"/>
              </w:rPr>
              <w:t>.</w:t>
            </w:r>
          </w:p>
          <w:p w:rsidR="004C5B27" w:rsidRPr="002D3DFB" w:rsidRDefault="004C5B27">
            <w:pPr>
              <w:pStyle w:val="CRCoverPage"/>
              <w:spacing w:after="0"/>
              <w:rPr>
                <w:lang w:eastAsia="zh-CN"/>
              </w:rPr>
            </w:pPr>
          </w:p>
        </w:tc>
      </w:tr>
      <w:tr w:rsidR="00632609" w:rsidRPr="00632609">
        <w:tc>
          <w:tcPr>
            <w:tcW w:w="2694" w:type="dxa"/>
            <w:gridSpan w:val="2"/>
          </w:tcPr>
          <w:p w:rsidR="004C5B27" w:rsidRPr="00632609" w:rsidRDefault="004C5B27">
            <w:pPr>
              <w:pStyle w:val="CRCoverPage"/>
              <w:spacing w:after="0"/>
              <w:rPr>
                <w:b/>
                <w:i/>
                <w:sz w:val="8"/>
                <w:szCs w:val="8"/>
              </w:rPr>
            </w:pPr>
          </w:p>
        </w:tc>
        <w:tc>
          <w:tcPr>
            <w:tcW w:w="6946" w:type="dxa"/>
            <w:gridSpan w:val="9"/>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Clauses affected:</w:t>
            </w:r>
          </w:p>
        </w:tc>
        <w:tc>
          <w:tcPr>
            <w:tcW w:w="6946" w:type="dxa"/>
            <w:gridSpan w:val="9"/>
            <w:tcBorders>
              <w:top w:val="single" w:sz="4" w:space="0" w:color="auto"/>
              <w:right w:val="single" w:sz="4" w:space="0" w:color="auto"/>
            </w:tcBorders>
            <w:shd w:val="pct30" w:color="FFFF00" w:fill="auto"/>
          </w:tcPr>
          <w:p w:rsidR="00A616BB" w:rsidRPr="00632609" w:rsidRDefault="002D3DFB" w:rsidP="00A616BB">
            <w:pPr>
              <w:pStyle w:val="CRCoverPage"/>
              <w:spacing w:after="0"/>
              <w:rPr>
                <w:lang w:eastAsia="zh-CN"/>
              </w:rPr>
            </w:pPr>
            <w:r w:rsidRPr="00A12A11">
              <w:rPr>
                <w:snapToGrid w:val="0"/>
              </w:rPr>
              <w:t>A.14.2.1.1.2</w:t>
            </w:r>
            <w:r>
              <w:rPr>
                <w:rFonts w:hint="eastAsia"/>
                <w:snapToGrid w:val="0"/>
                <w:lang w:eastAsia="zh-CN"/>
              </w:rPr>
              <w:t xml:space="preserve">, </w:t>
            </w:r>
            <w:r>
              <w:rPr>
                <w:snapToGrid w:val="0"/>
              </w:rPr>
              <w:t>A.14.2.1.</w:t>
            </w:r>
            <w:r>
              <w:rPr>
                <w:rFonts w:hint="eastAsia"/>
                <w:snapToGrid w:val="0"/>
                <w:lang w:eastAsia="zh-CN"/>
              </w:rPr>
              <w:t>2</w:t>
            </w:r>
            <w:r w:rsidRPr="00A12A11">
              <w:rPr>
                <w:snapToGrid w:val="0"/>
              </w:rPr>
              <w:t>.2</w:t>
            </w:r>
            <w:r>
              <w:rPr>
                <w:rFonts w:hint="eastAsia"/>
                <w:snapToGrid w:val="0"/>
                <w:lang w:eastAsia="zh-CN"/>
              </w:rPr>
              <w:t xml:space="preserve">, </w:t>
            </w:r>
            <w:r>
              <w:rPr>
                <w:snapToGrid w:val="0"/>
              </w:rPr>
              <w:t>A.14.2.1.</w:t>
            </w:r>
            <w:r>
              <w:rPr>
                <w:rFonts w:hint="eastAsia"/>
                <w:snapToGrid w:val="0"/>
                <w:lang w:eastAsia="zh-CN"/>
              </w:rPr>
              <w:t>3</w:t>
            </w:r>
            <w:r w:rsidRPr="00A12A11">
              <w:rPr>
                <w:snapToGrid w:val="0"/>
              </w:rPr>
              <w:t>.2</w:t>
            </w:r>
            <w:r>
              <w:rPr>
                <w:rFonts w:hint="eastAsia"/>
                <w:snapToGrid w:val="0"/>
                <w:lang w:eastAsia="zh-CN"/>
              </w:rPr>
              <w:t>,</w:t>
            </w:r>
            <w:r w:rsidRPr="00A12A11">
              <w:rPr>
                <w:snapToGrid w:val="0"/>
              </w:rPr>
              <w:t xml:space="preserve"> </w:t>
            </w:r>
            <w:r>
              <w:rPr>
                <w:snapToGrid w:val="0"/>
              </w:rPr>
              <w:t>A.14.2.1.</w:t>
            </w:r>
            <w:r>
              <w:rPr>
                <w:rFonts w:hint="eastAsia"/>
                <w:snapToGrid w:val="0"/>
                <w:lang w:eastAsia="zh-CN"/>
              </w:rPr>
              <w:t>4</w:t>
            </w:r>
            <w:r w:rsidRPr="00A12A11">
              <w:rPr>
                <w:snapToGrid w:val="0"/>
              </w:rPr>
              <w:t>.2</w:t>
            </w:r>
            <w:r>
              <w:rPr>
                <w:rFonts w:hint="eastAsia"/>
                <w:snapToGrid w:val="0"/>
                <w:lang w:eastAsia="zh-CN"/>
              </w:rPr>
              <w:t xml:space="preserve">, </w:t>
            </w:r>
            <w:r>
              <w:rPr>
                <w:snapToGrid w:val="0"/>
              </w:rPr>
              <w:t>A.14.2.1.</w:t>
            </w:r>
            <w:r>
              <w:rPr>
                <w:rFonts w:hint="eastAsia"/>
                <w:snapToGrid w:val="0"/>
                <w:lang w:eastAsia="zh-CN"/>
              </w:rPr>
              <w:t>5</w:t>
            </w:r>
            <w:r w:rsidRPr="00A12A11">
              <w:rPr>
                <w:snapToGrid w:val="0"/>
              </w:rPr>
              <w:t>.2</w:t>
            </w:r>
            <w:r w:rsidR="00A616BB">
              <w:rPr>
                <w:rFonts w:hint="eastAsia"/>
                <w:snapToGrid w:val="0"/>
                <w:lang w:eastAsia="zh-CN"/>
              </w:rPr>
              <w:t xml:space="preserve">, </w:t>
            </w:r>
            <w:r>
              <w:rPr>
                <w:snapToGrid w:val="0"/>
              </w:rPr>
              <w:t>A.14.2.1.</w:t>
            </w:r>
            <w:r>
              <w:rPr>
                <w:rFonts w:hint="eastAsia"/>
                <w:snapToGrid w:val="0"/>
                <w:lang w:eastAsia="zh-CN"/>
              </w:rPr>
              <w:t>6</w:t>
            </w:r>
            <w:r w:rsidRPr="00A12A11">
              <w:rPr>
                <w:snapToGrid w:val="0"/>
              </w:rPr>
              <w:t>.2</w:t>
            </w:r>
          </w:p>
          <w:p w:rsidR="002D3DFB" w:rsidRPr="00632609" w:rsidRDefault="002D3DFB" w:rsidP="00173747">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F77B09">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4C5B27">
            <w:pPr>
              <w:pStyle w:val="CRCoverPage"/>
              <w:spacing w:after="0"/>
              <w:jc w:val="center"/>
              <w:rPr>
                <w:b/>
                <w:caps/>
                <w:lang w:eastAsia="zh-CN"/>
              </w:rPr>
            </w:pP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F77B09">
            <w:pPr>
              <w:pStyle w:val="CRCoverPage"/>
              <w:spacing w:after="0"/>
              <w:ind w:left="99"/>
            </w:pPr>
            <w:r>
              <w:rPr>
                <w:noProof/>
              </w:rPr>
              <w:t>TS 38.533</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5B27">
            <w:pPr>
              <w:pStyle w:val="CRCoverPage"/>
              <w:spacing w:after="0"/>
              <w:ind w:left="100"/>
              <w:rPr>
                <w:lang w:eastAsia="zh-CN"/>
              </w:rPr>
            </w:pPr>
          </w:p>
        </w:tc>
      </w:tr>
    </w:tbl>
    <w:p w:rsidR="004C5B27" w:rsidRDefault="004C5B27">
      <w:pPr>
        <w:pStyle w:val="CRCoverPage"/>
        <w:spacing w:after="0"/>
        <w:rPr>
          <w:sz w:val="8"/>
          <w:szCs w:val="8"/>
        </w:rPr>
      </w:pPr>
    </w:p>
    <w:p w:rsidR="004C5B27" w:rsidRDefault="004C5B27">
      <w:pPr>
        <w:sectPr w:rsidR="004C5B27">
          <w:headerReference w:type="even" r:id="rId8"/>
          <w:footnotePr>
            <w:numRestart w:val="eachSect"/>
          </w:footnotePr>
          <w:pgSz w:w="11907" w:h="16840"/>
          <w:pgMar w:top="1418" w:right="1134" w:bottom="1134" w:left="1134" w:header="680" w:footer="567" w:gutter="0"/>
          <w:cols w:space="720"/>
        </w:sectPr>
      </w:pPr>
    </w:p>
    <w:p w:rsidR="00F77B09" w:rsidRDefault="00F77B09" w:rsidP="00F77B09">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F77B09" w:rsidRPr="001C0E1B" w:rsidRDefault="00F77B09" w:rsidP="00F77B09">
      <w:pPr>
        <w:pStyle w:val="5"/>
        <w:rPr>
          <w:snapToGrid w:val="0"/>
        </w:rPr>
      </w:pPr>
      <w:bookmarkStart w:id="1" w:name="_GoBack"/>
      <w:bookmarkEnd w:id="1"/>
      <w:r w:rsidRPr="001C0E1B">
        <w:rPr>
          <w:snapToGrid w:val="0"/>
        </w:rPr>
        <w:t>A.</w:t>
      </w:r>
      <w:r>
        <w:rPr>
          <w:snapToGrid w:val="0"/>
        </w:rPr>
        <w:t>14</w:t>
      </w:r>
      <w:r w:rsidRPr="00EA1301">
        <w:rPr>
          <w:snapToGrid w:val="0"/>
        </w:rPr>
        <w:t>.</w:t>
      </w:r>
      <w:r>
        <w:rPr>
          <w:snapToGrid w:val="0"/>
        </w:rPr>
        <w:t>2</w:t>
      </w:r>
      <w:r w:rsidRPr="00EA1301">
        <w:rPr>
          <w:snapToGrid w:val="0"/>
        </w:rPr>
        <w:t>.1.1</w:t>
      </w:r>
      <w:r w:rsidRPr="001C0E1B">
        <w:rPr>
          <w:snapToGrid w:val="0"/>
        </w:rPr>
        <w:t>.2</w:t>
      </w:r>
      <w:r w:rsidRPr="001C0E1B">
        <w:rPr>
          <w:snapToGrid w:val="0"/>
        </w:rPr>
        <w:tab/>
        <w:t>Test Parameters</w:t>
      </w:r>
    </w:p>
    <w:p w:rsidR="00F77B09" w:rsidRPr="001C0E1B" w:rsidRDefault="00F77B09" w:rsidP="00F77B09">
      <w:r w:rsidRPr="004C4701">
        <w:t xml:space="preserve">The test scenario comprises of 1 </w:t>
      </w:r>
      <w:r>
        <w:rPr>
          <w:rFonts w:hint="eastAsia"/>
        </w:rPr>
        <w:t>NR</w:t>
      </w:r>
      <w:r w:rsidRPr="004C4701">
        <w:t xml:space="preserve"> FDD carrier and 2 cells as given in</w:t>
      </w:r>
      <w:r w:rsidRPr="001C0E1B">
        <w:t xml:space="preserve"> table </w:t>
      </w:r>
      <w:r w:rsidRPr="001C0E1B">
        <w:rPr>
          <w:snapToGrid w:val="0"/>
        </w:rPr>
        <w:t>A.</w:t>
      </w:r>
      <w:r>
        <w:rPr>
          <w:snapToGrid w:val="0"/>
        </w:rPr>
        <w:t>14</w:t>
      </w:r>
      <w:r w:rsidRPr="00EA1301">
        <w:rPr>
          <w:snapToGrid w:val="0"/>
        </w:rPr>
        <w:t>.</w:t>
      </w:r>
      <w:r>
        <w:rPr>
          <w:snapToGrid w:val="0"/>
        </w:rPr>
        <w:t>2</w:t>
      </w:r>
      <w:r w:rsidRPr="00EA1301">
        <w:rPr>
          <w:snapToGrid w:val="0"/>
        </w:rPr>
        <w:t>.1.1</w:t>
      </w:r>
      <w:r w:rsidRPr="001C0E1B">
        <w:rPr>
          <w:snapToGrid w:val="0"/>
        </w:rPr>
        <w:t>.2</w:t>
      </w:r>
      <w:r w:rsidRPr="001C0E1B">
        <w:t>-</w:t>
      </w:r>
      <w:r>
        <w:rPr>
          <w:rFonts w:hint="eastAsia"/>
        </w:rPr>
        <w:t>1</w:t>
      </w:r>
      <w:r w:rsidRPr="001C0E1B">
        <w:t>,</w:t>
      </w:r>
      <w:r w:rsidRPr="00F6112A">
        <w:rPr>
          <w:snapToGrid w:val="0"/>
        </w:rPr>
        <w:t xml:space="preserve"> </w:t>
      </w:r>
      <w:r w:rsidRPr="001C0E1B">
        <w:rPr>
          <w:snapToGrid w:val="0"/>
        </w:rPr>
        <w:t>A.</w:t>
      </w:r>
      <w:r>
        <w:rPr>
          <w:snapToGrid w:val="0"/>
        </w:rPr>
        <w:t>14</w:t>
      </w:r>
      <w:r w:rsidRPr="00EA1301">
        <w:rPr>
          <w:snapToGrid w:val="0"/>
        </w:rPr>
        <w:t>.</w:t>
      </w:r>
      <w:r>
        <w:rPr>
          <w:snapToGrid w:val="0"/>
        </w:rPr>
        <w:t>2</w:t>
      </w:r>
      <w:r w:rsidRPr="00EA1301">
        <w:rPr>
          <w:snapToGrid w:val="0"/>
        </w:rPr>
        <w:t>.1.1</w:t>
      </w:r>
      <w:r w:rsidRPr="001C0E1B">
        <w:rPr>
          <w:snapToGrid w:val="0"/>
        </w:rPr>
        <w:t>.2</w:t>
      </w:r>
      <w:r w:rsidRPr="001C0E1B">
        <w:t>-</w:t>
      </w:r>
      <w:r>
        <w:rPr>
          <w:rFonts w:hint="eastAsia"/>
        </w:rPr>
        <w:t>2,</w:t>
      </w:r>
      <w:r w:rsidRPr="001C0E1B">
        <w:t xml:space="preserve"> and </w:t>
      </w:r>
      <w:r w:rsidRPr="001C0E1B">
        <w:rPr>
          <w:snapToGrid w:val="0"/>
        </w:rPr>
        <w:t>A.</w:t>
      </w:r>
      <w:r>
        <w:rPr>
          <w:snapToGrid w:val="0"/>
        </w:rPr>
        <w:t>14</w:t>
      </w:r>
      <w:r w:rsidRPr="00EA1301">
        <w:rPr>
          <w:snapToGrid w:val="0"/>
        </w:rPr>
        <w:t>.</w:t>
      </w:r>
      <w:r>
        <w:rPr>
          <w:snapToGrid w:val="0"/>
        </w:rPr>
        <w:t>2</w:t>
      </w:r>
      <w:r w:rsidRPr="00EA1301">
        <w:rPr>
          <w:snapToGrid w:val="0"/>
        </w:rPr>
        <w:t>.1.1</w:t>
      </w:r>
      <w:r w:rsidRPr="001C0E1B">
        <w:rPr>
          <w:snapToGrid w:val="0"/>
        </w:rPr>
        <w:t>.2</w:t>
      </w:r>
      <w:r w:rsidRPr="001C0E1B">
        <w:t>-</w:t>
      </w:r>
      <w:r>
        <w:rPr>
          <w:rFonts w:hint="eastAsia"/>
        </w:rPr>
        <w:t>3</w:t>
      </w:r>
      <w:r w:rsidRPr="001C0E1B">
        <w:t>.</w:t>
      </w:r>
      <w:r w:rsidRPr="004C4701">
        <w:t xml:space="preserve"> </w:t>
      </w:r>
      <w:r w:rsidRPr="001C0E1B">
        <w:t>Both handover delay and interruption length are tested</w:t>
      </w:r>
      <w:r>
        <w:rPr>
          <w:rFonts w:hint="eastAsia"/>
        </w:rPr>
        <w:t>.</w:t>
      </w:r>
    </w:p>
    <w:p w:rsidR="00F77B09" w:rsidRPr="001C0E1B" w:rsidRDefault="00F77B09" w:rsidP="00F77B09">
      <w:pPr>
        <w:rPr>
          <w:rFonts w:cs="v4.2.0"/>
        </w:rPr>
      </w:pPr>
      <w:r w:rsidRPr="001C0E1B">
        <w:rPr>
          <w:rFonts w:cs="v4.2.0"/>
        </w:rPr>
        <w:t>The test consists of three successive time periods, with time durations of T1, T2 and T3 respectively. At the start of time duration T1, the UE may not have any timing information of cell 2.</w:t>
      </w:r>
      <w:r>
        <w:rPr>
          <w:rFonts w:cs="v4.2.0" w:hint="eastAsia"/>
        </w:rPr>
        <w:t xml:space="preserve"> </w:t>
      </w:r>
      <w:r>
        <w:rPr>
          <w:rFonts w:cs="v4.2.0"/>
        </w:rPr>
        <w:t>D</w:t>
      </w:r>
      <w:r>
        <w:rPr>
          <w:rFonts w:cs="v4.2.0" w:hint="eastAsia"/>
        </w:rPr>
        <w:t xml:space="preserve">uring T1, the UE is configured to measure intra-frequency </w:t>
      </w:r>
      <w:r>
        <w:rPr>
          <w:rFonts w:cs="v4.2.0"/>
        </w:rPr>
        <w:t>neighbour</w:t>
      </w:r>
      <w:r>
        <w:rPr>
          <w:rFonts w:cs="v4.2.0" w:hint="eastAsia"/>
        </w:rPr>
        <w:t xml:space="preserve"> cell with Event A3 report.</w:t>
      </w:r>
    </w:p>
    <w:p w:rsidR="00F77B09" w:rsidRDefault="00F77B09" w:rsidP="00F77B09">
      <w:pPr>
        <w:rPr>
          <w:rFonts w:cs="v4.2.0"/>
        </w:rPr>
      </w:pPr>
      <w:r w:rsidRPr="001C0E1B">
        <w:rPr>
          <w:rFonts w:eastAsia="Batang"/>
        </w:rPr>
        <w:t>Starting T2, cell 2 becomes detectable</w:t>
      </w:r>
      <w:r>
        <w:rPr>
          <w:rFonts w:hint="eastAsia"/>
        </w:rPr>
        <w:t xml:space="preserve"> and offset better than cell 1.</w:t>
      </w:r>
      <w:r w:rsidRPr="001C0E1B">
        <w:rPr>
          <w:rFonts w:cs="v4.2.0"/>
        </w:rPr>
        <w:t xml:space="preserve"> </w:t>
      </w:r>
      <w:r w:rsidRPr="001C0E1B">
        <w:t>The</w:t>
      </w:r>
      <w:r w:rsidRPr="001C0E1B">
        <w:rPr>
          <w:rFonts w:cs="v4.2.0"/>
        </w:rPr>
        <w:t xml:space="preserve"> RRC message implying handover</w:t>
      </w:r>
      <w:r w:rsidRPr="001C0E1B">
        <w:t xml:space="preserve"> </w:t>
      </w:r>
      <w:r>
        <w:rPr>
          <w:rFonts w:hint="eastAsia"/>
        </w:rPr>
        <w:t xml:space="preserve">to cell 2 </w:t>
      </w:r>
      <w:r w:rsidRPr="001C0E1B">
        <w:t xml:space="preserve">shall be sent to the UE during period T2, after the UE has reported Event A3. </w:t>
      </w:r>
      <w:r>
        <w:rPr>
          <w:rFonts w:hint="eastAsia"/>
        </w:rPr>
        <w:t>The start of</w:t>
      </w:r>
      <w:r w:rsidRPr="001C0E1B">
        <w:t xml:space="preserve"> </w:t>
      </w:r>
      <w:r w:rsidRPr="001C0E1B">
        <w:rPr>
          <w:rFonts w:cs="v4.2.0"/>
        </w:rPr>
        <w:t>T3 is defined as the end of the last TTI containing the RRC message implying handover.</w:t>
      </w:r>
    </w:p>
    <w:p w:rsidR="00F77B09" w:rsidRDefault="00F77B09" w:rsidP="00F77B09">
      <w:pPr>
        <w:pStyle w:val="TH"/>
      </w:pPr>
      <w:r w:rsidRPr="001C0E1B">
        <w:t xml:space="preserve">Table </w:t>
      </w:r>
      <w:r w:rsidRPr="00362900">
        <w:t>A.14.2.1.1.2-1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593"/>
      </w:tblGrid>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Description</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GSO, NR FDD</w:t>
            </w:r>
            <w:r>
              <w:rPr>
                <w:rFonts w:hint="eastAsia"/>
              </w:rPr>
              <w:t>, 15kHz SSB SCS</w:t>
            </w:r>
            <w:r w:rsidRPr="00CC4C59">
              <w:t>, 10 MHz BW</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 xml:space="preserve">NGSO, NR FDD, </w:t>
            </w:r>
            <w:r>
              <w:rPr>
                <w:rFonts w:hint="eastAsia"/>
              </w:rPr>
              <w:t>15kHz SSB SCS</w:t>
            </w:r>
            <w:r w:rsidRPr="00CC4C59">
              <w:t>, 10 MHz BW</w:t>
            </w:r>
          </w:p>
        </w:tc>
      </w:tr>
      <w:tr w:rsidR="00F77B09" w:rsidRPr="007479E8" w:rsidTr="00F77B09">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F77B09" w:rsidRPr="007479E8" w:rsidRDefault="00F77B09" w:rsidP="00F77B09">
            <w:pPr>
              <w:pStyle w:val="TAN"/>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rsidR="00F77B09" w:rsidRPr="001C0E1B" w:rsidRDefault="00F77B09" w:rsidP="00F77B09"/>
    <w:p w:rsidR="00F77B09" w:rsidRDefault="00F77B09" w:rsidP="00F77B09">
      <w:pPr>
        <w:pStyle w:val="TH"/>
        <w:rPr>
          <w:snapToGrid w:val="0"/>
        </w:rPr>
      </w:pPr>
      <w:r w:rsidRPr="001C0E1B">
        <w:t xml:space="preserve">Table </w:t>
      </w:r>
      <w:r w:rsidRPr="001C0E1B">
        <w:rPr>
          <w:snapToGrid w:val="0"/>
        </w:rPr>
        <w:t>A.</w:t>
      </w:r>
      <w:r>
        <w:rPr>
          <w:snapToGrid w:val="0"/>
        </w:rPr>
        <w:t>14</w:t>
      </w:r>
      <w:r w:rsidRPr="00EA1301">
        <w:rPr>
          <w:snapToGrid w:val="0"/>
        </w:rPr>
        <w:t>.</w:t>
      </w:r>
      <w:r>
        <w:rPr>
          <w:snapToGrid w:val="0"/>
        </w:rPr>
        <w:t>2</w:t>
      </w:r>
      <w:r w:rsidRPr="00EA1301">
        <w:rPr>
          <w:snapToGrid w:val="0"/>
        </w:rPr>
        <w:t>.1.1</w:t>
      </w:r>
      <w:r w:rsidRPr="001C0E1B">
        <w:rPr>
          <w:snapToGrid w:val="0"/>
        </w:rPr>
        <w:t>.2</w:t>
      </w:r>
      <w:r w:rsidRPr="001C0E1B">
        <w:t>-</w:t>
      </w:r>
      <w:r>
        <w:t>2</w:t>
      </w:r>
      <w:r w:rsidRPr="001C0E1B">
        <w:rPr>
          <w:rFonts w:cs="v4.2.0"/>
        </w:rPr>
        <w:t xml:space="preserve">: General test parameters </w:t>
      </w:r>
      <w:r w:rsidRPr="001C0E1B">
        <w:rPr>
          <w:snapToGrid w:val="0"/>
        </w:rPr>
        <w:t xml:space="preserve">Intra-frequency </w:t>
      </w:r>
      <w:r>
        <w:rPr>
          <w:rFonts w:hint="eastAsia"/>
          <w:snapToGrid w:val="0"/>
        </w:rPr>
        <w:t xml:space="preserve">SAN </w:t>
      </w:r>
      <w:r w:rsidRPr="001C0E1B">
        <w:rPr>
          <w:snapToGrid w:val="0"/>
        </w:rPr>
        <w:t>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1701"/>
        <w:gridCol w:w="3402"/>
      </w:tblGrid>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H"/>
            </w:pPr>
            <w:r w:rsidRPr="001C0E1B">
              <w:t>Parameter</w:t>
            </w:r>
          </w:p>
        </w:tc>
        <w:tc>
          <w:tcPr>
            <w:tcW w:w="708" w:type="dxa"/>
            <w:shd w:val="clear" w:color="auto" w:fill="auto"/>
          </w:tcPr>
          <w:p w:rsidR="00F77B09" w:rsidRPr="001C0E1B" w:rsidRDefault="00F77B09" w:rsidP="00F77B09">
            <w:pPr>
              <w:pStyle w:val="TAH"/>
            </w:pPr>
            <w:r w:rsidRPr="001C0E1B">
              <w:t>Unit</w:t>
            </w:r>
          </w:p>
        </w:tc>
        <w:tc>
          <w:tcPr>
            <w:tcW w:w="1701" w:type="dxa"/>
            <w:shd w:val="clear" w:color="auto" w:fill="auto"/>
          </w:tcPr>
          <w:p w:rsidR="00F77B09" w:rsidRPr="001C0E1B" w:rsidRDefault="00F77B09" w:rsidP="00F77B09">
            <w:pPr>
              <w:pStyle w:val="TAH"/>
            </w:pPr>
            <w:r w:rsidRPr="001C0E1B">
              <w:t>Value</w:t>
            </w:r>
          </w:p>
        </w:tc>
        <w:tc>
          <w:tcPr>
            <w:tcW w:w="3402" w:type="dxa"/>
            <w:shd w:val="clear" w:color="auto" w:fill="auto"/>
          </w:tcPr>
          <w:p w:rsidR="00F77B09" w:rsidRPr="001C0E1B" w:rsidRDefault="00F77B09" w:rsidP="00F77B09">
            <w:pPr>
              <w:pStyle w:val="TAH"/>
            </w:pPr>
            <w:r w:rsidRPr="001C0E1B">
              <w:t>Comment</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47F70">
              <w:t>RF Channel Number</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47F70">
              <w:t>1</w:t>
            </w:r>
          </w:p>
        </w:tc>
        <w:tc>
          <w:tcPr>
            <w:tcW w:w="3402" w:type="dxa"/>
            <w:shd w:val="clear" w:color="auto" w:fill="auto"/>
          </w:tcPr>
          <w:p w:rsidR="00F77B09" w:rsidRPr="001C0E1B" w:rsidRDefault="00F77B09" w:rsidP="00F77B09">
            <w:pPr>
              <w:pStyle w:val="TAL"/>
            </w:pPr>
            <w:r w:rsidRPr="00147F70">
              <w:t xml:space="preserve">One NR </w:t>
            </w:r>
            <w:r w:rsidRPr="00147F70">
              <w:rPr>
                <w:rFonts w:hint="eastAsia"/>
              </w:rPr>
              <w:t xml:space="preserve">NTN </w:t>
            </w:r>
            <w:r w:rsidRPr="00147F70">
              <w:t>satellite RF channel</w:t>
            </w:r>
          </w:p>
        </w:tc>
      </w:tr>
      <w:tr w:rsidR="00F77B09" w:rsidRPr="001C0E1B" w:rsidTr="00F77B09">
        <w:trPr>
          <w:cantSplit/>
          <w:trHeight w:val="113"/>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L"/>
            </w:pPr>
            <w:r w:rsidRPr="001C0E1B">
              <w:t>Initial conditions</w:t>
            </w:r>
          </w:p>
        </w:tc>
        <w:tc>
          <w:tcPr>
            <w:tcW w:w="1701" w:type="dxa"/>
            <w:tcBorders>
              <w:left w:val="single" w:sz="4" w:space="0" w:color="auto"/>
            </w:tcBorders>
            <w:shd w:val="clear" w:color="auto" w:fill="auto"/>
          </w:tcPr>
          <w:p w:rsidR="00F77B09" w:rsidRPr="001C0E1B" w:rsidRDefault="00F77B09" w:rsidP="00F77B09">
            <w:pPr>
              <w:pStyle w:val="TAL"/>
            </w:pPr>
            <w:r w:rsidRPr="001C0E1B">
              <w:t>Active cell</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Cell 1</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1588" w:type="dxa"/>
            <w:vMerge/>
            <w:tcBorders>
              <w:left w:val="single" w:sz="4" w:space="0" w:color="auto"/>
              <w:bottom w:val="single" w:sz="4" w:space="0" w:color="auto"/>
              <w:right w:val="single" w:sz="4" w:space="0" w:color="auto"/>
            </w:tcBorders>
            <w:shd w:val="clear" w:color="auto" w:fill="auto"/>
          </w:tcPr>
          <w:p w:rsidR="00F77B09" w:rsidRPr="001C0E1B" w:rsidRDefault="00F77B09" w:rsidP="00F77B09">
            <w:pPr>
              <w:pStyle w:val="TAL"/>
            </w:pPr>
          </w:p>
        </w:tc>
        <w:tc>
          <w:tcPr>
            <w:tcW w:w="1701" w:type="dxa"/>
            <w:tcBorders>
              <w:left w:val="single" w:sz="4" w:space="0" w:color="auto"/>
            </w:tcBorders>
            <w:shd w:val="clear" w:color="auto" w:fill="auto"/>
          </w:tcPr>
          <w:p w:rsidR="00F77B09" w:rsidRPr="001C0E1B" w:rsidRDefault="00F77B09" w:rsidP="00F77B09">
            <w:pPr>
              <w:pStyle w:val="TAL"/>
            </w:pPr>
            <w:r w:rsidRPr="001C0E1B">
              <w:t>Neighbouring cell</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Cell 2</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1588" w:type="dxa"/>
            <w:tcBorders>
              <w:top w:val="single" w:sz="4" w:space="0" w:color="auto"/>
            </w:tcBorders>
            <w:shd w:val="clear" w:color="auto" w:fill="auto"/>
          </w:tcPr>
          <w:p w:rsidR="00F77B09" w:rsidRPr="001C0E1B" w:rsidRDefault="00F77B09" w:rsidP="00F77B09">
            <w:pPr>
              <w:pStyle w:val="TAL"/>
            </w:pPr>
            <w:r w:rsidRPr="001C0E1B">
              <w:t>Final condition</w:t>
            </w:r>
          </w:p>
        </w:tc>
        <w:tc>
          <w:tcPr>
            <w:tcW w:w="1701" w:type="dxa"/>
            <w:shd w:val="clear" w:color="auto" w:fill="auto"/>
          </w:tcPr>
          <w:p w:rsidR="00F77B09" w:rsidRPr="001C0E1B" w:rsidRDefault="00F77B09" w:rsidP="00F77B09">
            <w:pPr>
              <w:pStyle w:val="TAL"/>
            </w:pPr>
            <w:r w:rsidRPr="001C0E1B">
              <w:t>Active cell</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Cell 2</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4F2940">
            <w:pPr>
              <w:pStyle w:val="TAL"/>
            </w:pPr>
            <w:r>
              <w:rPr>
                <w:rFonts w:hint="eastAsia"/>
              </w:rPr>
              <w:t>UE position (</w:t>
            </w:r>
            <w:del w:id="2" w:author="CATT-Lingyu" w:date="2025-07-25T16:16:00Z">
              <w:r w:rsidDel="004F2940">
                <w:rPr>
                  <w:rFonts w:hint="eastAsia"/>
                </w:rPr>
                <w:delText>N</w:delText>
              </w:r>
            </w:del>
            <w:ins w:id="3" w:author="CATT-Lingyu" w:date="2025-07-25T16:16:00Z">
              <w:r w:rsidR="004F2940">
                <w:rPr>
                  <w:rFonts w:hint="eastAsia"/>
                  <w:lang w:eastAsia="zh-CN"/>
                </w:rPr>
                <w:t>L</w:t>
              </w:r>
            </w:ins>
            <w:r>
              <w:rPr>
                <w:rFonts w:hint="eastAsia"/>
              </w:rPr>
              <w:t>,</w:t>
            </w:r>
            <w:del w:id="4" w:author="CATT-Lingyu" w:date="2025-07-25T16:16:00Z">
              <w:r w:rsidDel="004F2940">
                <w:rPr>
                  <w:rFonts w:hint="eastAsia"/>
                </w:rPr>
                <w:delText>S</w:delText>
              </w:r>
            </w:del>
            <w:ins w:id="5" w:author="CATT-Lingyu" w:date="2025-07-25T16:16:00Z">
              <w:r w:rsidR="004F2940">
                <w:rPr>
                  <w:rFonts w:hint="eastAsia"/>
                  <w:lang w:eastAsia="zh-CN"/>
                </w:rPr>
                <w:t>B</w:t>
              </w:r>
            </w:ins>
            <w:r>
              <w:rPr>
                <w:rFonts w:hint="eastAsia"/>
              </w:rPr>
              <w:t>, H)</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2B6532" w:rsidDel="00976752">
              <w:rPr>
                <w:rFonts w:hint="eastAsia"/>
                <w:lang w:eastAsia="zh-CN"/>
              </w:rPr>
              <w:t>[</w:t>
            </w:r>
            <w:r w:rsidRPr="002B6532">
              <w:rPr>
                <w:rFonts w:hint="eastAsia"/>
                <w:lang w:eastAsia="zh-CN"/>
              </w:rPr>
              <w:t>(0, 0, 0)</w:t>
            </w:r>
            <w:r w:rsidRPr="002B6532" w:rsidDel="00976752">
              <w:rPr>
                <w:rFonts w:hint="eastAsia"/>
                <w:lang w:eastAsia="zh-CN"/>
              </w:rPr>
              <w:t>]</w:t>
            </w:r>
          </w:p>
        </w:tc>
        <w:tc>
          <w:tcPr>
            <w:tcW w:w="3402" w:type="dxa"/>
            <w:shd w:val="clear" w:color="auto" w:fill="auto"/>
          </w:tcPr>
          <w:p w:rsidR="00B829DD" w:rsidRDefault="00F77B09" w:rsidP="00F77B09">
            <w:pPr>
              <w:pStyle w:val="TAL"/>
              <w:rPr>
                <w:lang w:eastAsia="zh-CN"/>
              </w:rPr>
            </w:pPr>
            <w:del w:id="6" w:author="CATT-RAN4#116" w:date="2025-08-28T18:32:00Z">
              <w:r w:rsidRPr="002B6532" w:rsidDel="00B829DD">
                <w:rPr>
                  <w:lang w:eastAsia="zh-CN"/>
                </w:rPr>
                <w:delText>S</w:delText>
              </w:r>
              <w:r w:rsidRPr="002B6532" w:rsidDel="00B829DD">
                <w:rPr>
                  <w:rFonts w:hint="eastAsia"/>
                  <w:lang w:eastAsia="zh-CN"/>
                </w:rPr>
                <w:delText xml:space="preserve">et by </w:delText>
              </w:r>
              <w:r w:rsidDel="00B829DD">
                <w:rPr>
                  <w:lang w:eastAsia="zh-CN"/>
                </w:rPr>
                <w:delText>any pre-configured means</w:delText>
              </w:r>
              <w:r w:rsidRPr="002B6532" w:rsidDel="00B829DD">
                <w:rPr>
                  <w:rFonts w:hint="eastAsia"/>
                  <w:lang w:eastAsia="zh-CN"/>
                </w:rPr>
                <w:delText>AT command</w:delText>
              </w:r>
            </w:del>
            <w:ins w:id="7" w:author="CATT-RAN4#116" w:date="2025-08-28T18:32:00Z">
              <w:r w:rsidR="00B829DD">
                <w:rPr>
                  <w:rFonts w:hint="eastAsia"/>
                  <w:lang w:eastAsia="zh-CN"/>
                </w:rPr>
                <w:t>Set by any pre-configured means</w:t>
              </w:r>
            </w:ins>
            <w:ins w:id="8" w:author="CATT-RAN4#116" w:date="2025-08-28T18:33:00Z">
              <w:r w:rsidR="00B829DD">
                <w:rPr>
                  <w:rFonts w:hint="eastAsia"/>
                  <w:lang w:eastAsia="zh-CN"/>
                </w:rPr>
                <w:t>.</w:t>
              </w:r>
            </w:ins>
          </w:p>
          <w:p w:rsidR="004F2940" w:rsidRPr="001C0E1B" w:rsidRDefault="004F2940" w:rsidP="00F77B09">
            <w:pPr>
              <w:pStyle w:val="TAL"/>
            </w:pPr>
            <w:ins w:id="9" w:author="CATT-Lingyu" w:date="2025-07-24T17:08:00Z">
              <w:r w:rsidRPr="00A12A11">
                <w:rPr>
                  <w:rFonts w:hint="eastAsia"/>
                  <w:lang w:eastAsia="zh-CN"/>
                </w:rPr>
                <w:t>(</w:t>
              </w:r>
              <w:r>
                <w:rPr>
                  <w:rFonts w:hint="eastAsia"/>
                  <w:lang w:eastAsia="zh-CN"/>
                </w:rPr>
                <w:t>L</w:t>
              </w:r>
              <w:proofErr w:type="gramStart"/>
              <w:r w:rsidRPr="00A12A11">
                <w:rPr>
                  <w:rFonts w:hint="eastAsia"/>
                  <w:lang w:eastAsia="zh-CN"/>
                </w:rPr>
                <w:t>,</w:t>
              </w:r>
              <w:r>
                <w:rPr>
                  <w:rFonts w:hint="eastAsia"/>
                  <w:lang w:eastAsia="zh-CN"/>
                </w:rPr>
                <w:t>B</w:t>
              </w:r>
              <w:r w:rsidRPr="00A12A11">
                <w:rPr>
                  <w:rFonts w:hint="eastAsia"/>
                  <w:lang w:eastAsia="zh-CN"/>
                </w:rPr>
                <w:t>,H</w:t>
              </w:r>
              <w:proofErr w:type="gramEnd"/>
              <w:r w:rsidRPr="00A12A11">
                <w:rPr>
                  <w:rFonts w:hint="eastAsia"/>
                  <w:lang w:eastAsia="zh-CN"/>
                </w:rPr>
                <w:t>)</w:t>
              </w:r>
            </w:ins>
            <w:ins w:id="10" w:author="CATT-Lingyu" w:date="2025-07-24T17:09:00Z">
              <w:r>
                <w:rPr>
                  <w:rFonts w:hint="eastAsia"/>
                  <w:lang w:eastAsia="zh-CN"/>
                </w:rPr>
                <w:t xml:space="preserve"> is Geodetic coordinate, where</w:t>
              </w:r>
              <w:r>
                <w:rPr>
                  <w:lang w:eastAsia="zh-CN"/>
                </w:rPr>
                <w:t xml:space="preserve"> </w:t>
              </w:r>
            </w:ins>
            <w:ins w:id="11" w:author="CATT-Lingyu" w:date="2025-07-24T17:05:00Z">
              <w:r>
                <w:rPr>
                  <w:lang w:eastAsia="zh-CN"/>
                </w:rPr>
                <w:t xml:space="preserve">L is </w:t>
              </w:r>
            </w:ins>
            <w:ins w:id="12" w:author="CATT-Lingyu" w:date="2025-07-24T17:06:00Z">
              <w:r>
                <w:rPr>
                  <w:rFonts w:hint="eastAsia"/>
                  <w:lang w:eastAsia="zh-CN"/>
                </w:rPr>
                <w:t>l</w:t>
              </w:r>
            </w:ins>
            <w:ins w:id="13" w:author="CATT-Lingyu" w:date="2025-07-24T17:05:00Z">
              <w:r w:rsidRPr="00AA7B7A">
                <w:rPr>
                  <w:lang w:eastAsia="zh-CN"/>
                </w:rPr>
                <w:t xml:space="preserve">atitude, B is longitude, </w:t>
              </w:r>
            </w:ins>
            <w:ins w:id="14" w:author="CATT-Lingyu" w:date="2025-07-24T17:11:00Z">
              <w:r>
                <w:rPr>
                  <w:rFonts w:hint="eastAsia"/>
                  <w:lang w:eastAsia="zh-CN"/>
                </w:rPr>
                <w:t xml:space="preserve">and </w:t>
              </w:r>
            </w:ins>
            <w:proofErr w:type="spellStart"/>
            <w:ins w:id="15" w:author="CATT-Lingyu" w:date="2025-07-24T17:05:00Z">
              <w:r w:rsidRPr="00AA7B7A">
                <w:rPr>
                  <w:lang w:eastAsia="zh-CN"/>
                </w:rPr>
                <w:t>H is</w:t>
              </w:r>
              <w:proofErr w:type="spellEnd"/>
              <w:r w:rsidRPr="00AA7B7A">
                <w:rPr>
                  <w:lang w:eastAsia="zh-CN"/>
                </w:rPr>
                <w:t xml:space="preserve"> height</w:t>
              </w:r>
            </w:ins>
            <w:ins w:id="16" w:author="CATT-Lingyu" w:date="2025-07-24T17:08:00Z">
              <w:r>
                <w:rPr>
                  <w:rFonts w:hint="eastAsia"/>
                  <w:lang w:eastAsia="zh-CN"/>
                </w:rPr>
                <w:t>.</w:t>
              </w:r>
            </w:ins>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rPr>
                <w:rFonts w:cs="v4.2.0"/>
              </w:rPr>
            </w:pPr>
            <w:r w:rsidRPr="001C0E1B">
              <w:rPr>
                <w:rFonts w:cs="v4.2.0"/>
              </w:rPr>
              <w:t>A3-Offset</w:t>
            </w:r>
          </w:p>
        </w:tc>
        <w:tc>
          <w:tcPr>
            <w:tcW w:w="708" w:type="dxa"/>
            <w:shd w:val="clear" w:color="auto" w:fill="auto"/>
          </w:tcPr>
          <w:p w:rsidR="00F77B09" w:rsidRPr="001C0E1B" w:rsidRDefault="00F77B09" w:rsidP="00F77B09">
            <w:pPr>
              <w:pStyle w:val="TAC"/>
            </w:pPr>
            <w:r w:rsidRPr="001C0E1B">
              <w:t>dB</w:t>
            </w: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rPr>
                <w:rFonts w:cs="v4.2.0"/>
              </w:rPr>
              <w:t>Hysteresis</w:t>
            </w:r>
          </w:p>
        </w:tc>
        <w:tc>
          <w:tcPr>
            <w:tcW w:w="708" w:type="dxa"/>
            <w:shd w:val="clear" w:color="auto" w:fill="auto"/>
          </w:tcPr>
          <w:p w:rsidR="00F77B09" w:rsidRPr="001C0E1B" w:rsidRDefault="00F77B09" w:rsidP="00F77B09">
            <w:pPr>
              <w:pStyle w:val="TAC"/>
            </w:pPr>
            <w:r w:rsidRPr="001C0E1B">
              <w:t>dB</w:t>
            </w: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rPr>
                <w:rFonts w:cs="v4.2.0"/>
              </w:rPr>
              <w:t>Time To Trigger</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Filter coefficient</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r w:rsidRPr="001C0E1B">
              <w:t>L3 filtering is not used</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Access Barring Information</w:t>
            </w:r>
          </w:p>
        </w:tc>
        <w:tc>
          <w:tcPr>
            <w:tcW w:w="708" w:type="dxa"/>
            <w:shd w:val="clear" w:color="auto" w:fill="auto"/>
          </w:tcPr>
          <w:p w:rsidR="00F77B09" w:rsidRPr="001C0E1B" w:rsidRDefault="00F77B09" w:rsidP="00F77B09">
            <w:pPr>
              <w:pStyle w:val="TAC"/>
            </w:pPr>
            <w:r w:rsidRPr="001C0E1B">
              <w:t>-</w:t>
            </w:r>
          </w:p>
        </w:tc>
        <w:tc>
          <w:tcPr>
            <w:tcW w:w="1701" w:type="dxa"/>
            <w:shd w:val="clear" w:color="auto" w:fill="auto"/>
          </w:tcPr>
          <w:p w:rsidR="00F77B09" w:rsidRPr="001C0E1B" w:rsidRDefault="00F77B09" w:rsidP="00F77B09">
            <w:pPr>
              <w:pStyle w:val="TAC"/>
            </w:pPr>
            <w:r w:rsidRPr="001C0E1B">
              <w:t>Not Sent</w:t>
            </w:r>
          </w:p>
        </w:tc>
        <w:tc>
          <w:tcPr>
            <w:tcW w:w="3402" w:type="dxa"/>
            <w:shd w:val="clear" w:color="auto" w:fill="auto"/>
          </w:tcPr>
          <w:p w:rsidR="00F77B09" w:rsidRPr="001C0E1B" w:rsidRDefault="00F77B09" w:rsidP="00F77B09">
            <w:pPr>
              <w:pStyle w:val="TAL"/>
            </w:pPr>
            <w:r w:rsidRPr="001C0E1B">
              <w:t>No additional delays in random access procedure.</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Time offset between cells</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 xml:space="preserve">3 </w:t>
            </w:r>
            <w:r w:rsidRPr="001C0E1B">
              <w:sym w:font="Symbol" w:char="F06D"/>
            </w:r>
            <w:r w:rsidRPr="001C0E1B">
              <w:t>s</w:t>
            </w:r>
          </w:p>
        </w:tc>
        <w:tc>
          <w:tcPr>
            <w:tcW w:w="3402" w:type="dxa"/>
            <w:shd w:val="clear" w:color="auto" w:fill="auto"/>
          </w:tcPr>
          <w:p w:rsidR="00F77B09" w:rsidRPr="001C0E1B" w:rsidRDefault="00F77B09" w:rsidP="00F77B09">
            <w:pPr>
              <w:pStyle w:val="TAL"/>
            </w:pPr>
            <w:r w:rsidRPr="001C0E1B">
              <w:t>Synchronous cells</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T1</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t>5</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T2</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sym w:font="Symbol" w:char="F0A3"/>
            </w:r>
            <w:r w:rsidRPr="001C0E1B">
              <w:t>5</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T3</w:t>
            </w:r>
          </w:p>
        </w:tc>
        <w:tc>
          <w:tcPr>
            <w:tcW w:w="708" w:type="dxa"/>
            <w:shd w:val="clear" w:color="auto" w:fill="auto"/>
          </w:tcPr>
          <w:p w:rsidR="00F77B09" w:rsidRPr="001C0E1B" w:rsidRDefault="00F77B09" w:rsidP="00F77B09">
            <w:pPr>
              <w:pStyle w:val="TAC"/>
            </w:pPr>
            <w:r>
              <w:t>s</w:t>
            </w:r>
          </w:p>
        </w:tc>
        <w:tc>
          <w:tcPr>
            <w:tcW w:w="1701" w:type="dxa"/>
            <w:shd w:val="clear" w:color="auto" w:fill="auto"/>
          </w:tcPr>
          <w:p w:rsidR="00F77B09" w:rsidRPr="001C0E1B" w:rsidRDefault="00F77B09" w:rsidP="00F77B09">
            <w:pPr>
              <w:pStyle w:val="TAC"/>
            </w:pPr>
            <w:r w:rsidRPr="001C0E1B">
              <w:t>1</w:t>
            </w:r>
          </w:p>
        </w:tc>
        <w:tc>
          <w:tcPr>
            <w:tcW w:w="3402" w:type="dxa"/>
            <w:shd w:val="clear" w:color="auto" w:fill="auto"/>
          </w:tcPr>
          <w:p w:rsidR="00F77B09" w:rsidRPr="001C0E1B" w:rsidRDefault="00F77B09" w:rsidP="00F77B09">
            <w:pPr>
              <w:pStyle w:val="TAL"/>
            </w:pPr>
          </w:p>
        </w:tc>
      </w:tr>
    </w:tbl>
    <w:p w:rsidR="00F77B09" w:rsidRPr="00302BA9" w:rsidRDefault="00F77B09" w:rsidP="00F77B09"/>
    <w:p w:rsidR="00F77B09" w:rsidRDefault="00F77B09" w:rsidP="00F77B09">
      <w:pPr>
        <w:pStyle w:val="TH"/>
      </w:pPr>
      <w:r w:rsidRPr="001C0E1B">
        <w:t xml:space="preserve">Table </w:t>
      </w:r>
      <w:r w:rsidRPr="001C0E1B">
        <w:rPr>
          <w:snapToGrid w:val="0"/>
        </w:rPr>
        <w:t>A.</w:t>
      </w:r>
      <w:r>
        <w:rPr>
          <w:snapToGrid w:val="0"/>
        </w:rPr>
        <w:t>14</w:t>
      </w:r>
      <w:r w:rsidRPr="00EA1301">
        <w:rPr>
          <w:snapToGrid w:val="0"/>
        </w:rPr>
        <w:t>.</w:t>
      </w:r>
      <w:r>
        <w:rPr>
          <w:snapToGrid w:val="0"/>
        </w:rPr>
        <w:t>2</w:t>
      </w:r>
      <w:r w:rsidRPr="00EA1301">
        <w:rPr>
          <w:snapToGrid w:val="0"/>
        </w:rPr>
        <w:t>.1.1</w:t>
      </w:r>
      <w:r w:rsidRPr="001C0E1B">
        <w:rPr>
          <w:snapToGrid w:val="0"/>
        </w:rPr>
        <w:t>.2</w:t>
      </w:r>
      <w:r w:rsidRPr="001C0E1B">
        <w:t>-</w:t>
      </w:r>
      <w:r>
        <w:t>3</w:t>
      </w:r>
      <w:r w:rsidRPr="001C0E1B">
        <w:t xml:space="preserve">: Cell specific test parameters for Intra frequency </w:t>
      </w:r>
      <w:r>
        <w:rPr>
          <w:rFonts w:hint="eastAsia"/>
        </w:rPr>
        <w:t xml:space="preserve">SAN </w:t>
      </w:r>
      <w:r w:rsidRPr="001C0E1B">
        <w:t>handover test case</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134"/>
        <w:gridCol w:w="794"/>
        <w:gridCol w:w="737"/>
        <w:gridCol w:w="737"/>
        <w:gridCol w:w="737"/>
        <w:gridCol w:w="851"/>
        <w:gridCol w:w="737"/>
        <w:gridCol w:w="737"/>
      </w:tblGrid>
      <w:tr w:rsidR="00F77B09" w:rsidRPr="001C0E1B" w:rsidTr="00F77B09">
        <w:trPr>
          <w:jc w:val="center"/>
        </w:trPr>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keepNext w:val="0"/>
            </w:pPr>
            <w:r w:rsidRPr="001C0E1B">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H"/>
              <w:keepNext w:val="0"/>
            </w:pPr>
            <w:r>
              <w:t>T</w:t>
            </w:r>
            <w:r>
              <w:rPr>
                <w:rFonts w:hint="eastAsia"/>
              </w:rPr>
              <w:t>est configuration</w:t>
            </w:r>
          </w:p>
        </w:tc>
        <w:tc>
          <w:tcPr>
            <w:tcW w:w="794"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keepNext w:val="0"/>
            </w:pPr>
            <w:r w:rsidRPr="001C0E1B">
              <w:t>Unit</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Cell 1</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Cell 2</w:t>
            </w:r>
          </w:p>
        </w:tc>
      </w:tr>
      <w:tr w:rsidR="00F77B09" w:rsidRPr="001C0E1B" w:rsidTr="00F77B09">
        <w:trPr>
          <w:jc w:val="center"/>
        </w:trPr>
        <w:tc>
          <w:tcPr>
            <w:tcW w:w="3119" w:type="dxa"/>
            <w:gridSpan w:val="2"/>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keepNext w:val="0"/>
              <w:rPr>
                <w:rFonts w:eastAsia="Calibri"/>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F77B09" w:rsidRPr="001C0E1B" w:rsidRDefault="00F77B09" w:rsidP="00F77B09">
            <w:pPr>
              <w:pStyle w:val="TAH"/>
              <w:keepNext w:val="0"/>
              <w:rPr>
                <w:rFonts w:eastAsia="Calibri"/>
                <w:szCs w:val="22"/>
              </w:rPr>
            </w:pPr>
          </w:p>
        </w:tc>
        <w:tc>
          <w:tcPr>
            <w:tcW w:w="794" w:type="dxa"/>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keepNext w:val="0"/>
              <w:rPr>
                <w:rFonts w:eastAsia="Calibri"/>
                <w:szCs w:val="22"/>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pPr>
            <w:r w:rsidRPr="001C0E1B">
              <w:t>T1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T2</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pPr>
            <w:r w:rsidRPr="001C0E1B">
              <w:t>T1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T2</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T3</w:t>
            </w:r>
          </w:p>
        </w:tc>
      </w:tr>
      <w:tr w:rsidR="00F77B09" w:rsidRPr="001C0E1B" w:rsidTr="00F77B09">
        <w:trPr>
          <w:jc w:val="center"/>
        </w:trPr>
        <w:tc>
          <w:tcPr>
            <w:tcW w:w="3119" w:type="dxa"/>
            <w:gridSpan w:val="2"/>
            <w:tcBorders>
              <w:top w:val="single" w:sz="4" w:space="0" w:color="auto"/>
              <w:left w:val="single" w:sz="4" w:space="0" w:color="auto"/>
              <w:bottom w:val="nil"/>
              <w:right w:val="single" w:sz="4" w:space="0" w:color="auto"/>
            </w:tcBorders>
            <w:vAlign w:val="center"/>
          </w:tcPr>
          <w:p w:rsidR="00F77B09" w:rsidRPr="001C0E1B" w:rsidRDefault="00F77B09" w:rsidP="00F77B09">
            <w:pPr>
              <w:pStyle w:val="TAL"/>
              <w:keepNext w:val="0"/>
            </w:pPr>
            <w:r>
              <w:t>Satellite information</w:t>
            </w: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keepNext w:val="0"/>
            </w:pPr>
            <w:proofErr w:type="spellStart"/>
            <w:r>
              <w:rPr>
                <w:lang w:eastAsia="zh-CN"/>
              </w:rPr>
              <w:t>Config</w:t>
            </w:r>
            <w:proofErr w:type="spellEnd"/>
            <w:r>
              <w:rPr>
                <w:lang w:eastAsia="zh-CN"/>
              </w:rPr>
              <w:t xml:space="preserve"> 1</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t>SSC.1</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t>NSC.1</w:t>
            </w:r>
          </w:p>
        </w:tc>
      </w:tr>
      <w:tr w:rsidR="00F77B09" w:rsidRPr="001C0E1B" w:rsidTr="00F77B09">
        <w:trPr>
          <w:jc w:val="center"/>
        </w:trPr>
        <w:tc>
          <w:tcPr>
            <w:tcW w:w="3119"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keepNext w:val="0"/>
            </w:pP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keepNext w:val="0"/>
            </w:pPr>
            <w:proofErr w:type="spellStart"/>
            <w:r>
              <w:rPr>
                <w:lang w:eastAsia="zh-CN"/>
              </w:rPr>
              <w:t>Config</w:t>
            </w:r>
            <w:proofErr w:type="spellEnd"/>
            <w:r>
              <w:rPr>
                <w:lang w:eastAsia="zh-CN"/>
              </w:rPr>
              <w:t xml:space="preserve"> 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t>SSC.2</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t>NSC.2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t>NR RF Channel Number</w:t>
            </w:r>
          </w:p>
        </w:tc>
        <w:tc>
          <w:tcPr>
            <w:tcW w:w="113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MHz</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4C4701" w:rsidRDefault="00F77B09" w:rsidP="00F77B09">
            <w:pPr>
              <w:pStyle w:val="TAL"/>
              <w:keepNext w:val="0"/>
            </w:pPr>
            <w:r>
              <w:rPr>
                <w:rFonts w:hint="eastAsia"/>
              </w:rPr>
              <w:t>BWP BW</w:t>
            </w:r>
          </w:p>
        </w:tc>
        <w:tc>
          <w:tcPr>
            <w:tcW w:w="1134" w:type="dxa"/>
            <w:vMerge/>
            <w:tcBorders>
              <w:left w:val="single" w:sz="4" w:space="0" w:color="auto"/>
              <w:bottom w:val="single" w:sz="4" w:space="0" w:color="auto"/>
              <w:right w:val="single" w:sz="4" w:space="0" w:color="auto"/>
            </w:tcBorders>
            <w:vAlign w:val="center"/>
          </w:tcPr>
          <w:p w:rsidR="00F77B09" w:rsidRPr="004C4701"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MHz</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L"/>
              <w:keepNext w:val="0"/>
            </w:pPr>
            <w:proofErr w:type="spellStart"/>
            <w:r w:rsidRPr="00013D2C">
              <w:t>TA</w:t>
            </w:r>
            <w:r w:rsidRPr="00013D2C">
              <w:rPr>
                <w:vertAlign w:val="subscript"/>
              </w:rPr>
              <w:t>Common</w:t>
            </w:r>
            <w:proofErr w:type="spellEnd"/>
          </w:p>
        </w:tc>
        <w:tc>
          <w:tcPr>
            <w:tcW w:w="1134" w:type="dxa"/>
            <w:vMerge w:val="restart"/>
            <w:tcBorders>
              <w:left w:val="single" w:sz="4" w:space="0" w:color="auto"/>
              <w:right w:val="single" w:sz="4" w:space="0" w:color="auto"/>
            </w:tcBorders>
            <w:vAlign w:val="center"/>
          </w:tcPr>
          <w:p w:rsidR="00F77B09"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s</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L"/>
              <w:keepNext w:val="0"/>
            </w:pPr>
            <w:proofErr w:type="spellStart"/>
            <w:r w:rsidRPr="00013D2C">
              <w:t>TA</w:t>
            </w:r>
            <w:r w:rsidRPr="00013D2C">
              <w:rPr>
                <w:vertAlign w:val="subscript"/>
              </w:rPr>
              <w:t>CommonDrift</w:t>
            </w:r>
            <w:proofErr w:type="spellEnd"/>
          </w:p>
        </w:tc>
        <w:tc>
          <w:tcPr>
            <w:tcW w:w="1134" w:type="dxa"/>
            <w:vMerge/>
            <w:tcBorders>
              <w:left w:val="single" w:sz="4" w:space="0" w:color="auto"/>
              <w:right w:val="single" w:sz="4" w:space="0" w:color="auto"/>
            </w:tcBorders>
            <w:vAlign w:val="center"/>
          </w:tcPr>
          <w:p w:rsidR="00F77B09" w:rsidRPr="00013D2C"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s</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L"/>
              <w:keepNext w:val="0"/>
            </w:pPr>
            <w:proofErr w:type="spellStart"/>
            <w:r w:rsidRPr="00013D2C">
              <w:t>TA</w:t>
            </w:r>
            <w:r w:rsidRPr="005D61DF">
              <w:rPr>
                <w:vertAlign w:val="subscript"/>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rsidR="00F77B09" w:rsidRPr="00013D2C"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s</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top w:val="single" w:sz="4" w:space="0" w:color="auto"/>
              <w:left w:val="single" w:sz="4" w:space="0" w:color="auto"/>
              <w:bottom w:val="nil"/>
              <w:right w:val="single" w:sz="4" w:space="0" w:color="auto"/>
            </w:tcBorders>
            <w:vAlign w:val="center"/>
          </w:tcPr>
          <w:p w:rsidR="00F77B09" w:rsidRPr="00013D2C" w:rsidRDefault="00F77B09" w:rsidP="00F77B09">
            <w:pPr>
              <w:pStyle w:val="TAL"/>
              <w:keepNext w:val="0"/>
            </w:pPr>
            <w:proofErr w:type="spellStart"/>
            <w:r>
              <w:rPr>
                <w:rFonts w:hint="eastAsia"/>
              </w:rPr>
              <w:t>K</w:t>
            </w:r>
            <w:r w:rsidRPr="005D61DF">
              <w:rPr>
                <w:rFonts w:hint="eastAsia"/>
                <w:vertAlign w:val="subscript"/>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C"/>
              <w:keepNext w:val="0"/>
            </w:pPr>
            <w:proofErr w:type="spellStart"/>
            <w:r w:rsidRPr="00BA2A05">
              <w:t>Config</w:t>
            </w:r>
            <w:proofErr w:type="spellEnd"/>
            <w:r w:rsidRPr="00BA2A05">
              <w:t xml:space="preserve"> 1</w:t>
            </w:r>
          </w:p>
        </w:tc>
        <w:tc>
          <w:tcPr>
            <w:tcW w:w="794" w:type="dxa"/>
            <w:vMerge w:val="restart"/>
            <w:tcBorders>
              <w:top w:val="single" w:sz="4" w:space="0" w:color="auto"/>
              <w:left w:val="single" w:sz="4" w:space="0" w:color="auto"/>
              <w:right w:val="single" w:sz="4" w:space="0" w:color="auto"/>
            </w:tcBorders>
            <w:vAlign w:val="center"/>
          </w:tcPr>
          <w:p w:rsidR="00F77B09" w:rsidRDefault="00F77B09" w:rsidP="00F77B09">
            <w:pPr>
              <w:pStyle w:val="TAC"/>
              <w:keepNext w:val="0"/>
            </w:pPr>
            <w:proofErr w:type="spellStart"/>
            <w:r>
              <w:rPr>
                <w:rFonts w:hint="eastAsia"/>
              </w:rPr>
              <w:t>ms</w:t>
            </w:r>
            <w:proofErr w:type="spellEnd"/>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239</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239</w:t>
            </w:r>
          </w:p>
        </w:tc>
      </w:tr>
      <w:tr w:rsidR="00F77B09" w:rsidRPr="001C0E1B" w:rsidTr="00F77B09">
        <w:trPr>
          <w:jc w:val="center"/>
        </w:trPr>
        <w:tc>
          <w:tcPr>
            <w:tcW w:w="3119" w:type="dxa"/>
            <w:gridSpan w:val="2"/>
            <w:tcBorders>
              <w:top w:val="nil"/>
              <w:left w:val="single" w:sz="4" w:space="0" w:color="auto"/>
              <w:bottom w:val="single" w:sz="4" w:space="0" w:color="auto"/>
              <w:right w:val="single" w:sz="4" w:space="0" w:color="auto"/>
            </w:tcBorders>
            <w:vAlign w:val="center"/>
          </w:tcPr>
          <w:p w:rsidR="00F77B09" w:rsidRPr="00013D2C" w:rsidRDefault="00F77B09" w:rsidP="00F77B09">
            <w:pPr>
              <w:pStyle w:val="TAL"/>
              <w:keepNext w:val="0"/>
            </w:pPr>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C"/>
              <w:keepNext w:val="0"/>
            </w:pPr>
            <w:proofErr w:type="spellStart"/>
            <w:r w:rsidRPr="00BA2A05">
              <w:t>Config</w:t>
            </w:r>
            <w:proofErr w:type="spellEnd"/>
            <w:r w:rsidRPr="00BA2A05">
              <w:t xml:space="preserve"> 2</w:t>
            </w:r>
          </w:p>
        </w:tc>
        <w:tc>
          <w:tcPr>
            <w:tcW w:w="794" w:type="dxa"/>
            <w:vMerge/>
            <w:tcBorders>
              <w:left w:val="single" w:sz="4" w:space="0" w:color="auto"/>
              <w:bottom w:val="single" w:sz="4" w:space="0" w:color="auto"/>
              <w:right w:val="single" w:sz="4" w:space="0" w:color="auto"/>
            </w:tcBorders>
            <w:vAlign w:val="center"/>
          </w:tcPr>
          <w:p w:rsidR="00F77B09"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4</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4</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L"/>
              <w:keepNext w:val="0"/>
            </w:pPr>
            <w:proofErr w:type="spellStart"/>
            <w:r>
              <w:rPr>
                <w:rFonts w:hint="eastAsia"/>
              </w:rPr>
              <w:t>K</w:t>
            </w:r>
            <w:r w:rsidRPr="005D61DF">
              <w:rPr>
                <w:rFonts w:hint="eastAsia"/>
                <w:vertAlign w:val="subscript"/>
              </w:rPr>
              <w:t>mac</w:t>
            </w:r>
            <w:proofErr w:type="spellEnd"/>
          </w:p>
        </w:tc>
        <w:tc>
          <w:tcPr>
            <w:tcW w:w="1134" w:type="dxa"/>
            <w:vMerge w:val="restart"/>
            <w:tcBorders>
              <w:top w:val="single" w:sz="4" w:space="0" w:color="auto"/>
              <w:left w:val="single" w:sz="4" w:space="0" w:color="auto"/>
              <w:right w:val="single" w:sz="4" w:space="0" w:color="auto"/>
            </w:tcBorders>
            <w:vAlign w:val="center"/>
          </w:tcPr>
          <w:p w:rsidR="00F77B09"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proofErr w:type="spellStart"/>
            <w:r>
              <w:rPr>
                <w:rFonts w:hint="eastAsia"/>
              </w:rPr>
              <w:t>ms</w:t>
            </w:r>
            <w:proofErr w:type="spellEnd"/>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pPr>
            <w:proofErr w:type="spellStart"/>
            <w:r w:rsidRPr="001C0E1B">
              <w:t>DRx</w:t>
            </w:r>
            <w:proofErr w:type="spellEnd"/>
            <w:r w:rsidRPr="001C0E1B">
              <w:t xml:space="preserve"> Cycle</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roofErr w:type="spellStart"/>
            <w:r w:rsidRPr="001C0E1B">
              <w:t>ms</w:t>
            </w:r>
            <w:proofErr w:type="spellEnd"/>
          </w:p>
        </w:tc>
        <w:tc>
          <w:tcPr>
            <w:tcW w:w="4536" w:type="dxa"/>
            <w:gridSpan w:val="6"/>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Not Applicable</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rFonts w:cs="Arial"/>
              </w:rPr>
              <w:t xml:space="preserve">PDSCH Reference measurement </w:t>
            </w:r>
            <w:r w:rsidRPr="001C0E1B">
              <w:rPr>
                <w:rFonts w:cs="Arial"/>
              </w:rPr>
              <w:lastRenderedPageBreak/>
              <w:t>channel</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rPr>
                <w:szCs w:val="18"/>
              </w:rPr>
              <w:t>SR.1.1 FDD</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Arial"/>
              </w:rPr>
            </w:pPr>
            <w:r w:rsidRPr="001C0E1B">
              <w:rPr>
                <w:rFonts w:cs="v5.0.0"/>
              </w:rPr>
              <w:lastRenderedPageBreak/>
              <w:t>CORESET Reference Channel</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rPr>
                <w:szCs w:val="18"/>
              </w:rPr>
            </w:pPr>
            <w:r w:rsidRPr="001C0E1B">
              <w:rPr>
                <w:szCs w:val="18"/>
              </w:rPr>
              <w:t>CR.1.1 FDD</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v5.0.0"/>
              </w:rPr>
            </w:pPr>
            <w:r w:rsidRPr="001C0E1B">
              <w:t>TRS configuration</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rPr>
                <w:szCs w:val="18"/>
              </w:rPr>
            </w:pPr>
            <w:r w:rsidRPr="001C0E1B">
              <w:rPr>
                <w:rFonts w:cs="v4.2.0"/>
              </w:rPr>
              <w:t>TRS.1.1 FDD</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pPr>
            <w:r w:rsidRPr="001C0E1B">
              <w:t>OCNG Patterns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rPr>
                <w:snapToGrid w:val="0"/>
              </w:rPr>
              <w:t>OP.1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8"/>
              </w:rPr>
              <w:t>SMTC Configuration</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snapToGrid w:val="0"/>
              </w:rPr>
            </w:pPr>
            <w:r w:rsidRPr="001C0E1B">
              <w:rPr>
                <w:snapToGrid w:val="0"/>
                <w:szCs w:val="18"/>
              </w:rPr>
              <w:t>SMTC.1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szCs w:val="18"/>
              </w:rPr>
            </w:pPr>
            <w:r w:rsidRPr="001C0E1B">
              <w:rPr>
                <w:rFonts w:cs="Arial"/>
              </w:rPr>
              <w:t>SSB Configuration</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snapToGrid w:val="0"/>
                <w:szCs w:val="18"/>
              </w:rPr>
            </w:pPr>
            <w:r w:rsidRPr="001C0E1B">
              <w:rPr>
                <w:rFonts w:cs="v4.2.0"/>
              </w:rPr>
              <w:t>SSB.1 FR1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Arial"/>
              </w:rPr>
            </w:pPr>
            <w:r w:rsidRPr="001C0E1B">
              <w:rPr>
                <w:rFonts w:cs="Arial"/>
              </w:rPr>
              <w:t>PDSCH/PDCCH subcarrier spacing</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kHz</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rFonts w:cs="v4.2.0"/>
              </w:rPr>
            </w:pPr>
            <w:r w:rsidRPr="001C0E1B">
              <w:t>15 kHz</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Arial"/>
              </w:rPr>
            </w:pPr>
            <w:r w:rsidRPr="001C0E1B">
              <w:rPr>
                <w:rFonts w:cs="Arial"/>
              </w:rPr>
              <w:t>PUCCH/PUSCH subcarrier spacing</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kHz</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15 kHz</w:t>
            </w:r>
          </w:p>
        </w:tc>
      </w:tr>
      <w:tr w:rsidR="00F77B09" w:rsidRPr="001C0E1B" w:rsidTr="00F77B09">
        <w:trPr>
          <w:jc w:val="center"/>
        </w:trPr>
        <w:tc>
          <w:tcPr>
            <w:tcW w:w="3119" w:type="dxa"/>
            <w:gridSpan w:val="2"/>
            <w:tcBorders>
              <w:left w:val="single" w:sz="4" w:space="0" w:color="auto"/>
              <w:right w:val="single" w:sz="4" w:space="0" w:color="auto"/>
            </w:tcBorders>
            <w:vAlign w:val="center"/>
          </w:tcPr>
          <w:p w:rsidR="00F77B09" w:rsidRPr="001C0E1B" w:rsidRDefault="00F77B09" w:rsidP="00F77B09">
            <w:pPr>
              <w:pStyle w:val="TAL"/>
              <w:keepNext w:val="0"/>
            </w:pPr>
            <w:r w:rsidRPr="001C0E1B">
              <w:t xml:space="preserve">PRACH configuration </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right w:val="single" w:sz="4" w:space="0" w:color="auto"/>
            </w:tcBorders>
            <w:vAlign w:val="center"/>
          </w:tcPr>
          <w:p w:rsidR="00F77B09" w:rsidRPr="001C0E1B" w:rsidRDefault="00F77B09" w:rsidP="00F77B09">
            <w:pPr>
              <w:pStyle w:val="TAC"/>
              <w:keepNext w:val="0"/>
            </w:pPr>
            <w:r w:rsidRPr="001C0E1B">
              <w:t>FR1 PRACH configuration 1</w:t>
            </w:r>
          </w:p>
        </w:tc>
      </w:tr>
      <w:tr w:rsidR="00F77B09" w:rsidRPr="001C0E1B" w:rsidTr="00F77B09">
        <w:trPr>
          <w:jc w:val="center"/>
        </w:trPr>
        <w:tc>
          <w:tcPr>
            <w:tcW w:w="1418" w:type="dxa"/>
            <w:vMerge w:val="restart"/>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r w:rsidRPr="001C0E1B">
              <w:rPr>
                <w:rFonts w:cs="Arial"/>
              </w:rPr>
              <w:t>BWP configuration</w:t>
            </w:r>
          </w:p>
        </w:tc>
        <w:tc>
          <w:tcPr>
            <w:tcW w:w="1701" w:type="dxa"/>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r w:rsidRPr="001C0E1B">
              <w:t>Initial DL BWP</w:t>
            </w:r>
          </w:p>
        </w:tc>
        <w:tc>
          <w:tcPr>
            <w:tcW w:w="1134" w:type="dxa"/>
            <w:vMerge w:val="restart"/>
            <w:tcBorders>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DLBWP.0.1</w:t>
            </w:r>
          </w:p>
        </w:tc>
      </w:tr>
      <w:tr w:rsidR="00F77B09" w:rsidRPr="001C0E1B" w:rsidTr="00F77B09">
        <w:trPr>
          <w:jc w:val="center"/>
        </w:trPr>
        <w:tc>
          <w:tcPr>
            <w:tcW w:w="1418" w:type="dxa"/>
            <w:vMerge/>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p>
        </w:tc>
        <w:tc>
          <w:tcPr>
            <w:tcW w:w="1701" w:type="dxa"/>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r w:rsidRPr="001C0E1B">
              <w:t>Dedicated DL BWP</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DLBWP.1.1</w:t>
            </w:r>
          </w:p>
        </w:tc>
      </w:tr>
      <w:tr w:rsidR="00F77B09" w:rsidRPr="001C0E1B" w:rsidTr="00F77B09">
        <w:trPr>
          <w:jc w:val="center"/>
        </w:trPr>
        <w:tc>
          <w:tcPr>
            <w:tcW w:w="1418" w:type="dxa"/>
            <w:vMerge/>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p>
        </w:tc>
        <w:tc>
          <w:tcPr>
            <w:tcW w:w="1701" w:type="dxa"/>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r w:rsidRPr="001C0E1B">
              <w:t>Initial UL BWP</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ULBWP.0.1</w:t>
            </w:r>
          </w:p>
        </w:tc>
      </w:tr>
      <w:tr w:rsidR="00F77B09" w:rsidRPr="001C0E1B" w:rsidTr="00F77B09">
        <w:trPr>
          <w:jc w:val="center"/>
        </w:trPr>
        <w:tc>
          <w:tcPr>
            <w:tcW w:w="1418" w:type="dxa"/>
            <w:vMerge/>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p>
        </w:tc>
        <w:tc>
          <w:tcPr>
            <w:tcW w:w="1701" w:type="dxa"/>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r w:rsidRPr="001C0E1B">
              <w:t>Dedicated UL BWP</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ULBWP.1.1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rPr>
                <w:szCs w:val="18"/>
              </w:rPr>
            </w:pPr>
            <w:r w:rsidRPr="001C0E1B">
              <w:rPr>
                <w:szCs w:val="18"/>
                <w:lang w:eastAsia="ja-JP"/>
              </w:rPr>
              <w:t>dB</w:t>
            </w:r>
          </w:p>
        </w:tc>
        <w:tc>
          <w:tcPr>
            <w:tcW w:w="4536" w:type="dxa"/>
            <w:gridSpan w:val="6"/>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rPr>
                <w:szCs w:val="18"/>
              </w:rPr>
            </w:pPr>
            <w:r w:rsidRPr="001C0E1B">
              <w:rPr>
                <w:szCs w:val="18"/>
                <w:lang w:eastAsia="ja-JP"/>
              </w:rPr>
              <w:t>0</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PBCH DMRS to SSS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PBCH to PBCH DMRS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PDCCH DMRS to SSS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PDCCH to PDCCH DMRS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 xml:space="preserve">EPRE ratio of PDSCH DMRS to SSS </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 xml:space="preserve">EPRE ratio of PDSCH to PDSCH </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OCNG DMRS to SSS(Note 1)</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6"/>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right w:val="single" w:sz="4" w:space="0" w:color="auto"/>
            </w:tcBorders>
            <w:vAlign w:val="center"/>
          </w:tcPr>
          <w:p w:rsidR="00F77B09" w:rsidRPr="001C0E1B" w:rsidRDefault="00F77B09" w:rsidP="00F77B09">
            <w:pPr>
              <w:pStyle w:val="TAL"/>
              <w:keepNext w:val="0"/>
            </w:pPr>
            <w:r w:rsidRPr="001C0E1B">
              <w:rPr>
                <w:position w:val="-12"/>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4pt" o:ole="" fillcolor="window">
                  <v:imagedata r:id="rId9" o:title=""/>
                </v:shape>
                <o:OLEObject Type="Embed" ProgID="Equation.3" ShapeID="_x0000_i1025" DrawAspect="Content" ObjectID="_1817912411" r:id="rId10"/>
              </w:object>
            </w:r>
            <w:r w:rsidRPr="001C0E1B">
              <w:rPr>
                <w:vertAlign w:val="superscript"/>
              </w:rPr>
              <w:t>Note2</w:t>
            </w:r>
          </w:p>
        </w:tc>
        <w:tc>
          <w:tcPr>
            <w:tcW w:w="113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15kHz</w:t>
            </w:r>
          </w:p>
        </w:tc>
        <w:tc>
          <w:tcPr>
            <w:tcW w:w="4536" w:type="dxa"/>
            <w:gridSpan w:val="6"/>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r w:rsidRPr="001C0E1B">
              <w:t>-98</w:t>
            </w:r>
          </w:p>
        </w:tc>
      </w:tr>
      <w:tr w:rsidR="00F77B09" w:rsidRPr="001C0E1B" w:rsidTr="00F77B09">
        <w:trPr>
          <w:jc w:val="center"/>
        </w:trPr>
        <w:tc>
          <w:tcPr>
            <w:tcW w:w="3119" w:type="dxa"/>
            <w:gridSpan w:val="2"/>
            <w:tcBorders>
              <w:top w:val="single" w:sz="4" w:space="0" w:color="auto"/>
              <w:left w:val="single" w:sz="4" w:space="0" w:color="auto"/>
              <w:right w:val="single" w:sz="4" w:space="0" w:color="auto"/>
            </w:tcBorders>
            <w:vAlign w:val="center"/>
          </w:tcPr>
          <w:p w:rsidR="00F77B09" w:rsidRPr="001C0E1B" w:rsidRDefault="00F77B09" w:rsidP="00F77B09">
            <w:pPr>
              <w:pStyle w:val="TAL"/>
              <w:keepNext w:val="0"/>
              <w:rPr>
                <w:position w:val="-12"/>
              </w:rPr>
            </w:pPr>
            <w:r w:rsidRPr="001C0E1B">
              <w:rPr>
                <w:rFonts w:eastAsia="Calibri" w:cs="Arial"/>
                <w:position w:val="-12"/>
                <w:szCs w:val="22"/>
              </w:rPr>
              <w:object w:dxaOrig="405" w:dyaOrig="345">
                <v:shape id="_x0000_i1026" type="#_x0000_t75" style="width:15.4pt;height:15.4pt" o:ole="" fillcolor="window">
                  <v:imagedata r:id="rId9" o:title=""/>
                </v:shape>
                <o:OLEObject Type="Embed" ProgID="Equation.3" ShapeID="_x0000_i1026" DrawAspect="Content" ObjectID="_1817912412" r:id="rId11"/>
              </w:object>
            </w:r>
            <w:r w:rsidRPr="001C0E1B">
              <w:rPr>
                <w:rFonts w:cs="Arial"/>
                <w:vertAlign w:val="superscript"/>
              </w:rPr>
              <w:t>Note2</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SCS</w:t>
            </w:r>
          </w:p>
        </w:tc>
        <w:tc>
          <w:tcPr>
            <w:tcW w:w="4536" w:type="dxa"/>
            <w:gridSpan w:val="6"/>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r w:rsidRPr="001C0E1B">
              <w:t>-98</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rPr>
                <w:i/>
              </w:rPr>
            </w:pPr>
            <w:r w:rsidRPr="00F20D03">
              <w:rPr>
                <w:i/>
                <w:position w:val="-10"/>
              </w:rPr>
              <w:object w:dxaOrig="520" w:dyaOrig="300">
                <v:shape id="_x0000_i1027" type="#_x0000_t75" style="width:40.8pt;height:20.8pt" o:ole="" fillcolor="window">
                  <v:imagedata r:id="rId12" o:title=""/>
                </v:shape>
                <o:OLEObject Type="Embed" ProgID="Equation.3" ShapeID="_x0000_i1027" DrawAspect="Content" ObjectID="_1817912413" r:id="rId13"/>
              </w:objec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dB</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-3.3</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-3.3</w:t>
            </w:r>
          </w:p>
        </w:tc>
        <w:tc>
          <w:tcPr>
            <w:tcW w:w="851"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-Infinity</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2.36</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2.36</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pPr>
            <w:r w:rsidRPr="00F20D03">
              <w:rPr>
                <w:position w:val="-10"/>
              </w:rPr>
              <w:object w:dxaOrig="600" w:dyaOrig="300">
                <v:shape id="_x0000_i1028" type="#_x0000_t75" style="width:41.2pt;height:20.8pt" o:ole="" fillcolor="window">
                  <v:imagedata r:id="rId14" o:title=""/>
                </v:shape>
                <o:OLEObject Type="Embed" ProgID="Equation.3" ShapeID="_x0000_i1028" DrawAspect="Content" ObjectID="_1817912414" r:id="rId15"/>
              </w:objec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dB</w:t>
            </w:r>
          </w:p>
        </w:tc>
        <w:tc>
          <w:tcPr>
            <w:tcW w:w="737"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8</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w:t>
            </w:r>
          </w:p>
        </w:tc>
        <w:tc>
          <w:tcPr>
            <w:tcW w:w="851"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-Infinity</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position w:val="-12"/>
              </w:rPr>
            </w:pPr>
            <w:r w:rsidRPr="001C0E1B">
              <w:t>SSB_RP</w:t>
            </w:r>
          </w:p>
        </w:tc>
        <w:tc>
          <w:tcPr>
            <w:tcW w:w="1134" w:type="dxa"/>
            <w:vMerge/>
            <w:tcBorders>
              <w:left w:val="single" w:sz="4" w:space="0" w:color="auto"/>
              <w:right w:val="single" w:sz="4" w:space="0" w:color="auto"/>
            </w:tcBorders>
            <w:vAlign w:val="center"/>
          </w:tcPr>
          <w:p w:rsidR="00F77B09" w:rsidRPr="00AA6D06"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SCS</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-90</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-90</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-90</w:t>
            </w:r>
          </w:p>
        </w:tc>
        <w:tc>
          <w:tcPr>
            <w:tcW w:w="851"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-Infinity</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-87</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-87</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rFonts w:cs="Arial"/>
              </w:rPr>
              <w:t>Io</w:t>
            </w:r>
            <w:r w:rsidRPr="001C0E1B">
              <w:rPr>
                <w:rFonts w:cs="Arial"/>
                <w:vertAlign w:val="superscript"/>
              </w:rPr>
              <w:t>Note3</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9.36MHz</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-61.41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-57.06</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-57.06</w:t>
            </w:r>
          </w:p>
        </w:tc>
        <w:tc>
          <w:tcPr>
            <w:tcW w:w="851"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-61.41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-57.06</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-57.06</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pPr>
            <w:r w:rsidRPr="001C0E1B">
              <w:t>Propagation condition</w:t>
            </w:r>
          </w:p>
        </w:tc>
        <w:tc>
          <w:tcPr>
            <w:tcW w:w="1134" w:type="dxa"/>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rFonts w:cs="Arial"/>
              </w:rPr>
            </w:pPr>
            <w:r w:rsidRPr="001C0E1B">
              <w:rPr>
                <w:rFonts w:cs="Arial"/>
              </w:rPr>
              <w:t>AWGN</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rFonts w:cs="Arial"/>
              </w:rPr>
            </w:pPr>
            <w:r w:rsidRPr="001C0E1B">
              <w:rPr>
                <w:rFonts w:cs="Arial"/>
              </w:rPr>
              <w:t>AWGN</w:t>
            </w:r>
          </w:p>
        </w:tc>
      </w:tr>
      <w:tr w:rsidR="00F77B09" w:rsidRPr="001C0E1B" w:rsidTr="00F77B09">
        <w:trPr>
          <w:jc w:val="center"/>
        </w:trPr>
        <w:tc>
          <w:tcPr>
            <w:tcW w:w="9583" w:type="dxa"/>
            <w:gridSpan w:val="10"/>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N"/>
              <w:keepNext w:val="0"/>
            </w:pPr>
            <w:r w:rsidRPr="001C0E1B">
              <w:t>Note 1:</w:t>
            </w:r>
            <w:r w:rsidRPr="001C0E1B">
              <w:tab/>
              <w:t>OCNG shall be used such that both cells are fully allocated and a constant total transmitted power spectral density is achieved for all OFDM symbols.</w:t>
            </w:r>
          </w:p>
          <w:p w:rsidR="00F77B09" w:rsidRPr="001C0E1B" w:rsidRDefault="00F77B09" w:rsidP="00F77B09">
            <w:pPr>
              <w:pStyle w:val="TAN"/>
              <w:keepNext w:val="0"/>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v:shape id="_x0000_i1029" type="#_x0000_t75" style="width:15.4pt;height:15.4pt" o:ole="" fillcolor="window">
                  <v:imagedata r:id="rId9" o:title=""/>
                </v:shape>
                <o:OLEObject Type="Embed" ProgID="Equation.3" ShapeID="_x0000_i1029" DrawAspect="Content" ObjectID="_1817912415" r:id="rId16"/>
              </w:object>
            </w:r>
            <w:r w:rsidRPr="001C0E1B">
              <w:t xml:space="preserve"> to be fulfilled.</w:t>
            </w:r>
          </w:p>
          <w:p w:rsidR="00F77B09" w:rsidRPr="001C0E1B" w:rsidRDefault="00F77B09" w:rsidP="00F77B09">
            <w:pPr>
              <w:pStyle w:val="TAN"/>
              <w:keepNext w:val="0"/>
            </w:pPr>
            <w:r w:rsidRPr="001C0E1B">
              <w:t>Note 3:</w:t>
            </w:r>
            <w:r w:rsidRPr="001C0E1B">
              <w:tab/>
              <w:t>Io levels have been derived from other parameters for information purposes. They are not settable parameters themselves.</w:t>
            </w:r>
          </w:p>
        </w:tc>
      </w:tr>
    </w:tbl>
    <w:p w:rsidR="00F77B09" w:rsidRPr="001C0E1B" w:rsidRDefault="00F77B09" w:rsidP="00F77B09">
      <w:pPr>
        <w:pStyle w:val="5"/>
        <w:rPr>
          <w:snapToGrid w:val="0"/>
        </w:rPr>
      </w:pPr>
      <w:r w:rsidRPr="001C0E1B">
        <w:rPr>
          <w:snapToGrid w:val="0"/>
        </w:rPr>
        <w:t>A.</w:t>
      </w:r>
      <w:r>
        <w:rPr>
          <w:snapToGrid w:val="0"/>
        </w:rPr>
        <w:t>14</w:t>
      </w:r>
      <w:r w:rsidRPr="001C0E1B">
        <w:rPr>
          <w:snapToGrid w:val="0"/>
        </w:rPr>
        <w:t>.</w:t>
      </w:r>
      <w:r>
        <w:rPr>
          <w:snapToGrid w:val="0"/>
        </w:rPr>
        <w:t>2</w:t>
      </w:r>
      <w:r w:rsidRPr="001C0E1B">
        <w:rPr>
          <w:snapToGrid w:val="0"/>
        </w:rPr>
        <w:t>.1.</w:t>
      </w:r>
      <w:r>
        <w:rPr>
          <w:snapToGrid w:val="0"/>
        </w:rPr>
        <w:t>2</w:t>
      </w:r>
      <w:r w:rsidRPr="001C0E1B">
        <w:rPr>
          <w:snapToGrid w:val="0"/>
        </w:rPr>
        <w:t>.2</w:t>
      </w:r>
      <w:r w:rsidRPr="001C0E1B">
        <w:rPr>
          <w:snapToGrid w:val="0"/>
        </w:rPr>
        <w:tab/>
        <w:t>Test Parameters</w:t>
      </w:r>
    </w:p>
    <w:p w:rsidR="00F77B09" w:rsidRPr="007E3508" w:rsidRDefault="00F77B09" w:rsidP="00F77B09">
      <w:r w:rsidRPr="004C4701">
        <w:t xml:space="preserve">The test scenario comprises of </w:t>
      </w:r>
      <w:r>
        <w:rPr>
          <w:rFonts w:hint="eastAsia"/>
        </w:rPr>
        <w:t>2</w:t>
      </w:r>
      <w:r w:rsidRPr="004C4701">
        <w:t xml:space="preserve"> </w:t>
      </w:r>
      <w:r>
        <w:rPr>
          <w:rFonts w:hint="eastAsia"/>
        </w:rPr>
        <w:t>NR</w:t>
      </w:r>
      <w:r w:rsidRPr="004C4701">
        <w:t xml:space="preserve"> FDD carrier</w:t>
      </w:r>
      <w:r>
        <w:rPr>
          <w:rFonts w:hint="eastAsia"/>
        </w:rPr>
        <w:t>s</w:t>
      </w:r>
      <w:r w:rsidRPr="004C4701">
        <w:t xml:space="preserve"> and </w:t>
      </w:r>
      <w:r>
        <w:rPr>
          <w:rFonts w:hint="eastAsia"/>
        </w:rPr>
        <w:t>one cell on each carrier</w:t>
      </w:r>
      <w:r w:rsidRPr="004C4701">
        <w:t xml:space="preserve"> as given in</w:t>
      </w:r>
      <w:r w:rsidRPr="001C0E1B">
        <w:t xml:space="preserve"> table </w:t>
      </w:r>
      <w:r w:rsidRPr="001C0E1B">
        <w:rPr>
          <w:snapToGrid w:val="0"/>
        </w:rPr>
        <w:t>A.</w:t>
      </w:r>
      <w:r>
        <w:rPr>
          <w:snapToGrid w:val="0"/>
        </w:rPr>
        <w:t>14</w:t>
      </w:r>
      <w:r w:rsidRPr="001C0E1B">
        <w:rPr>
          <w:snapToGrid w:val="0"/>
        </w:rPr>
        <w:t>.</w:t>
      </w:r>
      <w:r>
        <w:rPr>
          <w:snapToGrid w:val="0"/>
        </w:rPr>
        <w:t>2</w:t>
      </w:r>
      <w:r w:rsidRPr="001C0E1B">
        <w:rPr>
          <w:snapToGrid w:val="0"/>
        </w:rPr>
        <w:t>.1.</w:t>
      </w:r>
      <w:r>
        <w:rPr>
          <w:snapToGrid w:val="0"/>
        </w:rPr>
        <w:t>2</w:t>
      </w:r>
      <w:r w:rsidRPr="001C0E1B">
        <w:rPr>
          <w:snapToGrid w:val="0"/>
        </w:rPr>
        <w:t>.2</w:t>
      </w:r>
      <w:r w:rsidRPr="001C0E1B">
        <w:t>-</w:t>
      </w:r>
      <w:r>
        <w:rPr>
          <w:rFonts w:hint="eastAsia"/>
        </w:rPr>
        <w:t>1</w:t>
      </w:r>
      <w:r w:rsidRPr="001C0E1B">
        <w:t>,</w:t>
      </w:r>
      <w:r w:rsidRPr="00E47570">
        <w:rPr>
          <w:snapToGrid w:val="0"/>
        </w:rPr>
        <w:t xml:space="preserve"> </w:t>
      </w:r>
      <w:r w:rsidRPr="001C0E1B">
        <w:rPr>
          <w:snapToGrid w:val="0"/>
        </w:rPr>
        <w:t>A.</w:t>
      </w:r>
      <w:r>
        <w:rPr>
          <w:snapToGrid w:val="0"/>
        </w:rPr>
        <w:t>14</w:t>
      </w:r>
      <w:r w:rsidRPr="001C0E1B">
        <w:rPr>
          <w:snapToGrid w:val="0"/>
        </w:rPr>
        <w:t>.</w:t>
      </w:r>
      <w:r>
        <w:rPr>
          <w:snapToGrid w:val="0"/>
        </w:rPr>
        <w:t>2</w:t>
      </w:r>
      <w:r w:rsidRPr="001C0E1B">
        <w:rPr>
          <w:snapToGrid w:val="0"/>
        </w:rPr>
        <w:t>.1.</w:t>
      </w:r>
      <w:r>
        <w:rPr>
          <w:snapToGrid w:val="0"/>
        </w:rPr>
        <w:t>2</w:t>
      </w:r>
      <w:r w:rsidRPr="001C0E1B">
        <w:rPr>
          <w:snapToGrid w:val="0"/>
        </w:rPr>
        <w:t>.2</w:t>
      </w:r>
      <w:r w:rsidRPr="001C0E1B">
        <w:t>-</w:t>
      </w:r>
      <w:r>
        <w:rPr>
          <w:rFonts w:hint="eastAsia"/>
        </w:rPr>
        <w:t>2</w:t>
      </w:r>
      <w:r w:rsidRPr="001C0E1B">
        <w:t xml:space="preserve"> and </w:t>
      </w:r>
      <w:r w:rsidRPr="001C0E1B">
        <w:rPr>
          <w:snapToGrid w:val="0"/>
        </w:rPr>
        <w:t>A.</w:t>
      </w:r>
      <w:r>
        <w:rPr>
          <w:snapToGrid w:val="0"/>
        </w:rPr>
        <w:t>14</w:t>
      </w:r>
      <w:r w:rsidRPr="001C0E1B">
        <w:rPr>
          <w:snapToGrid w:val="0"/>
        </w:rPr>
        <w:t>.</w:t>
      </w:r>
      <w:r>
        <w:rPr>
          <w:snapToGrid w:val="0"/>
        </w:rPr>
        <w:t>2</w:t>
      </w:r>
      <w:r w:rsidRPr="001C0E1B">
        <w:rPr>
          <w:snapToGrid w:val="0"/>
        </w:rPr>
        <w:t>.1.</w:t>
      </w:r>
      <w:r>
        <w:rPr>
          <w:snapToGrid w:val="0"/>
        </w:rPr>
        <w:t>2</w:t>
      </w:r>
      <w:r w:rsidRPr="001C0E1B">
        <w:rPr>
          <w:snapToGrid w:val="0"/>
        </w:rPr>
        <w:t>.2</w:t>
      </w:r>
      <w:r w:rsidRPr="001C0E1B">
        <w:t>-</w:t>
      </w:r>
      <w:r>
        <w:rPr>
          <w:rFonts w:hint="eastAsia"/>
        </w:rPr>
        <w:t>3</w:t>
      </w:r>
      <w:r w:rsidRPr="001C0E1B">
        <w:t>.</w:t>
      </w:r>
      <w:r w:rsidRPr="004C4701">
        <w:t xml:space="preserve"> </w:t>
      </w:r>
      <w:r w:rsidRPr="001C0E1B">
        <w:t>Both handover delay and interruption length are tested</w:t>
      </w:r>
      <w:r>
        <w:rPr>
          <w:rFonts w:hint="eastAsia"/>
        </w:rPr>
        <w:t>.</w:t>
      </w:r>
    </w:p>
    <w:p w:rsidR="00F77B09" w:rsidRPr="001C0E1B" w:rsidRDefault="00F77B09" w:rsidP="00F77B09">
      <w:pPr>
        <w:rPr>
          <w:rFonts w:cs="v4.2.0"/>
        </w:rPr>
      </w:pPr>
      <w:r w:rsidRPr="00354786">
        <w:rPr>
          <w:rFonts w:cs="v4.2.0"/>
        </w:rPr>
        <w:t>The test consists of three successive time periods, with time durations of T1, T2 and T3 respectively. At the start of time duration T1, the UE may not have any timing information of Cell 2.</w:t>
      </w:r>
      <w:r w:rsidRPr="00354786">
        <w:rPr>
          <w:rFonts w:cs="v4.2.0" w:hint="eastAsia"/>
          <w:lang w:eastAsia="zh-CN"/>
        </w:rPr>
        <w:t xml:space="preserve"> </w:t>
      </w:r>
      <w:r w:rsidRPr="00354786">
        <w:rPr>
          <w:rFonts w:cs="v4.2.0"/>
          <w:lang w:eastAsia="zh-CN"/>
        </w:rPr>
        <w:t>D</w:t>
      </w:r>
      <w:r w:rsidRPr="00354786">
        <w:rPr>
          <w:rFonts w:cs="v4.2.0" w:hint="eastAsia"/>
          <w:lang w:eastAsia="zh-CN"/>
        </w:rPr>
        <w:t xml:space="preserve">uring T1, the UE is configured to measure inter frequency </w:t>
      </w:r>
      <w:r w:rsidRPr="008E6F4F">
        <w:rPr>
          <w:rFonts w:cs="v4.2.0"/>
          <w:lang w:eastAsia="zh-CN"/>
        </w:rPr>
        <w:t>n</w:t>
      </w:r>
      <w:r w:rsidRPr="00354786">
        <w:rPr>
          <w:rFonts w:cs="v4.2.0" w:hint="eastAsia"/>
          <w:lang w:eastAsia="zh-CN"/>
        </w:rPr>
        <w:t xml:space="preserve">eighbour cell with Event A3 report and </w:t>
      </w:r>
      <w:r w:rsidRPr="008E6F4F">
        <w:rPr>
          <w:lang w:eastAsia="zh-CN"/>
        </w:rPr>
        <w:t>G</w:t>
      </w:r>
      <w:r w:rsidRPr="00354786">
        <w:rPr>
          <w:rFonts w:eastAsia="Batang"/>
        </w:rPr>
        <w:t xml:space="preserve">ap </w:t>
      </w:r>
      <w:r w:rsidRPr="008E6F4F">
        <w:rPr>
          <w:rFonts w:eastAsia="Batang"/>
        </w:rPr>
        <w:t>P</w:t>
      </w:r>
      <w:r w:rsidRPr="00354786">
        <w:rPr>
          <w:rFonts w:eastAsia="Batang"/>
        </w:rPr>
        <w:t>attern</w:t>
      </w:r>
      <w:r w:rsidRPr="008E6F4F">
        <w:rPr>
          <w:rFonts w:eastAsia="Batang"/>
        </w:rPr>
        <w:t xml:space="preserve"> 0 i</w:t>
      </w:r>
      <w:r w:rsidRPr="00354786">
        <w:rPr>
          <w:rFonts w:eastAsia="Batang"/>
        </w:rPr>
        <w:t>s configured in the test case</w:t>
      </w:r>
      <w:r w:rsidRPr="00354786">
        <w:t>.</w:t>
      </w:r>
    </w:p>
    <w:p w:rsidR="00F77B09" w:rsidRDefault="00F77B09" w:rsidP="00F77B09">
      <w:pPr>
        <w:rPr>
          <w:rFonts w:cs="v4.2.0"/>
        </w:rPr>
      </w:pPr>
      <w:r w:rsidRPr="001C0E1B">
        <w:rPr>
          <w:rFonts w:eastAsia="Batang"/>
        </w:rPr>
        <w:t>Starting T2, cell 2 becomes detectable</w:t>
      </w:r>
      <w:r>
        <w:rPr>
          <w:rFonts w:hint="eastAsia"/>
        </w:rPr>
        <w:t xml:space="preserve"> and offset better than cell 1.</w:t>
      </w:r>
      <w:r w:rsidRPr="001C0E1B">
        <w:rPr>
          <w:rFonts w:cs="v4.2.0"/>
        </w:rPr>
        <w:t xml:space="preserve"> </w:t>
      </w:r>
      <w:r w:rsidRPr="001C0E1B">
        <w:t>The</w:t>
      </w:r>
      <w:r w:rsidRPr="001C0E1B">
        <w:rPr>
          <w:rFonts w:cs="v4.2.0"/>
        </w:rPr>
        <w:t xml:space="preserve"> RRC message implying handover</w:t>
      </w:r>
      <w:r w:rsidRPr="001C0E1B">
        <w:t xml:space="preserve"> </w:t>
      </w:r>
      <w:r>
        <w:rPr>
          <w:rFonts w:hint="eastAsia"/>
        </w:rPr>
        <w:t xml:space="preserve">to cell 2 </w:t>
      </w:r>
      <w:r w:rsidRPr="001C0E1B">
        <w:t>shall be sent to the UE during period T2, after the UE has reported Event A3.</w:t>
      </w:r>
      <w:r>
        <w:rPr>
          <w:rFonts w:hint="eastAsia"/>
        </w:rPr>
        <w:t xml:space="preserve"> The start of</w:t>
      </w:r>
      <w:r w:rsidRPr="001C0E1B">
        <w:t xml:space="preserve"> </w:t>
      </w:r>
      <w:r w:rsidRPr="001C0E1B">
        <w:rPr>
          <w:rFonts w:cs="v4.2.0"/>
        </w:rPr>
        <w:t>T3 is defined as the end of the last TTI containing the RRC message implying handover.</w:t>
      </w:r>
    </w:p>
    <w:p w:rsidR="00F77B09" w:rsidRDefault="00F77B09" w:rsidP="00F77B09">
      <w:pPr>
        <w:pStyle w:val="TH"/>
      </w:pPr>
      <w:r w:rsidRPr="001C0E1B">
        <w:lastRenderedPageBreak/>
        <w:t xml:space="preserve">Table </w:t>
      </w:r>
      <w:r>
        <w:t>A.14.2.1.</w:t>
      </w:r>
      <w:r>
        <w:rPr>
          <w:rFonts w:hint="eastAsia"/>
        </w:rPr>
        <w:t>2</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593"/>
      </w:tblGrid>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Description</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rPr>
                <w:rFonts w:cs="v4.2.0"/>
              </w:rPr>
            </w:pPr>
            <w:r w:rsidRPr="00CC4C59">
              <w:rPr>
                <w:rFonts w:cs="v4.2.0"/>
              </w:rPr>
              <w:t>GSO, NR FDD</w:t>
            </w:r>
            <w:r>
              <w:rPr>
                <w:rFonts w:cs="v4.2.0" w:hint="eastAsia"/>
              </w:rPr>
              <w:t>, 15kHz SSB SCS</w:t>
            </w:r>
            <w:r w:rsidRPr="00CC4C59">
              <w:rPr>
                <w:rFonts w:cs="v4.2.0"/>
              </w:rPr>
              <w:t>, 10 MHz BW</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rPr>
                <w:rFonts w:cs="v4.2.0"/>
              </w:rPr>
            </w:pPr>
            <w:r w:rsidRPr="00CC4C59">
              <w:rPr>
                <w:rFonts w:cs="v4.2.0"/>
              </w:rPr>
              <w:t xml:space="preserve">NGSO, NR FDD, </w:t>
            </w:r>
            <w:r>
              <w:rPr>
                <w:rFonts w:cs="v4.2.0" w:hint="eastAsia"/>
              </w:rPr>
              <w:t>15kHz SSB SCS</w:t>
            </w:r>
            <w:r w:rsidRPr="00CC4C59">
              <w:rPr>
                <w:rFonts w:cs="v4.2.0"/>
              </w:rPr>
              <w:t>, 10 MHz BW</w:t>
            </w:r>
          </w:p>
        </w:tc>
      </w:tr>
      <w:tr w:rsidR="00F77B09" w:rsidRPr="007479E8" w:rsidTr="00F77B09">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F77B09" w:rsidRPr="007479E8" w:rsidRDefault="00F77B09" w:rsidP="00F77B09">
            <w:pPr>
              <w:pStyle w:val="TAN"/>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rsidR="00F77B09" w:rsidRPr="00362900" w:rsidRDefault="00F77B09" w:rsidP="00F77B09"/>
    <w:p w:rsidR="00F77B09" w:rsidRDefault="00F77B09" w:rsidP="00F77B09">
      <w:pPr>
        <w:pStyle w:val="TH"/>
        <w:rPr>
          <w:snapToGrid w:val="0"/>
        </w:rPr>
      </w:pPr>
      <w:r w:rsidRPr="001C0E1B">
        <w:t xml:space="preserve">Table </w:t>
      </w:r>
      <w:r w:rsidRPr="001C0E1B">
        <w:rPr>
          <w:snapToGrid w:val="0"/>
        </w:rPr>
        <w:t>A.</w:t>
      </w:r>
      <w:r>
        <w:rPr>
          <w:snapToGrid w:val="0"/>
        </w:rPr>
        <w:t>14</w:t>
      </w:r>
      <w:r w:rsidRPr="001C0E1B">
        <w:rPr>
          <w:snapToGrid w:val="0"/>
        </w:rPr>
        <w:t>.</w:t>
      </w:r>
      <w:r>
        <w:rPr>
          <w:snapToGrid w:val="0"/>
        </w:rPr>
        <w:t>2</w:t>
      </w:r>
      <w:r w:rsidRPr="001C0E1B">
        <w:rPr>
          <w:snapToGrid w:val="0"/>
        </w:rPr>
        <w:t>.1.</w:t>
      </w:r>
      <w:r>
        <w:rPr>
          <w:snapToGrid w:val="0"/>
        </w:rPr>
        <w:t>2</w:t>
      </w:r>
      <w:r w:rsidRPr="001C0E1B">
        <w:rPr>
          <w:snapToGrid w:val="0"/>
        </w:rPr>
        <w:t>.2</w:t>
      </w:r>
      <w:r w:rsidRPr="001C0E1B">
        <w:t>-</w:t>
      </w:r>
      <w:r>
        <w:t>2</w:t>
      </w:r>
      <w:r w:rsidRPr="001C0E1B">
        <w:rPr>
          <w:rFonts w:cs="v4.2.0"/>
        </w:rPr>
        <w:t xml:space="preserve">: General test parameters </w:t>
      </w:r>
      <w:r w:rsidRPr="001C0E1B">
        <w:rPr>
          <w:snapToGrid w:val="0"/>
        </w:rPr>
        <w:t>Int</w:t>
      </w:r>
      <w:r>
        <w:rPr>
          <w:rFonts w:hint="eastAsia"/>
          <w:snapToGrid w:val="0"/>
        </w:rPr>
        <w:t>er</w:t>
      </w:r>
      <w:r w:rsidRPr="001C0E1B">
        <w:rPr>
          <w:snapToGrid w:val="0"/>
        </w:rPr>
        <w:t xml:space="preserve">-frequency </w:t>
      </w:r>
      <w:r>
        <w:rPr>
          <w:rFonts w:hint="eastAsia"/>
          <w:snapToGrid w:val="0"/>
        </w:rPr>
        <w:t xml:space="preserve">SAN </w:t>
      </w:r>
      <w:r w:rsidRPr="001C0E1B">
        <w:rPr>
          <w:snapToGrid w:val="0"/>
        </w:rPr>
        <w:t>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1701"/>
        <w:gridCol w:w="3402"/>
      </w:tblGrid>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H"/>
            </w:pPr>
            <w:r w:rsidRPr="001C0E1B">
              <w:t>Parameter</w:t>
            </w:r>
          </w:p>
        </w:tc>
        <w:tc>
          <w:tcPr>
            <w:tcW w:w="708" w:type="dxa"/>
            <w:shd w:val="clear" w:color="auto" w:fill="auto"/>
          </w:tcPr>
          <w:p w:rsidR="00F77B09" w:rsidRPr="001C0E1B" w:rsidRDefault="00F77B09" w:rsidP="00F77B09">
            <w:pPr>
              <w:pStyle w:val="TAH"/>
            </w:pPr>
            <w:r w:rsidRPr="001C0E1B">
              <w:t>Unit</w:t>
            </w:r>
          </w:p>
        </w:tc>
        <w:tc>
          <w:tcPr>
            <w:tcW w:w="1701" w:type="dxa"/>
            <w:shd w:val="clear" w:color="auto" w:fill="auto"/>
          </w:tcPr>
          <w:p w:rsidR="00F77B09" w:rsidRPr="001C0E1B" w:rsidRDefault="00F77B09" w:rsidP="00F77B09">
            <w:pPr>
              <w:pStyle w:val="TAH"/>
            </w:pPr>
            <w:r w:rsidRPr="001C0E1B">
              <w:t>Value</w:t>
            </w:r>
          </w:p>
        </w:tc>
        <w:tc>
          <w:tcPr>
            <w:tcW w:w="3402" w:type="dxa"/>
            <w:shd w:val="clear" w:color="auto" w:fill="auto"/>
          </w:tcPr>
          <w:p w:rsidR="00F77B09" w:rsidRPr="001C0E1B" w:rsidRDefault="00F77B09" w:rsidP="00F77B09">
            <w:pPr>
              <w:pStyle w:val="TAH"/>
            </w:pPr>
            <w:r w:rsidRPr="001C0E1B">
              <w:t>Comment</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47F70">
              <w:t>RF Channel Number</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47F70">
              <w:t>1</w:t>
            </w:r>
            <w:r>
              <w:rPr>
                <w:rFonts w:hint="eastAsia"/>
              </w:rPr>
              <w:t>, 2</w:t>
            </w:r>
          </w:p>
        </w:tc>
        <w:tc>
          <w:tcPr>
            <w:tcW w:w="3402" w:type="dxa"/>
            <w:shd w:val="clear" w:color="auto" w:fill="auto"/>
          </w:tcPr>
          <w:p w:rsidR="00F77B09" w:rsidRPr="001C0E1B" w:rsidRDefault="00F77B09" w:rsidP="00F77B09">
            <w:pPr>
              <w:pStyle w:val="TAL"/>
            </w:pPr>
            <w:r>
              <w:rPr>
                <w:rFonts w:hint="eastAsia"/>
              </w:rPr>
              <w:t>Two</w:t>
            </w:r>
            <w:r w:rsidRPr="00147F70">
              <w:t xml:space="preserve"> NR </w:t>
            </w:r>
            <w:r w:rsidRPr="00147F70">
              <w:rPr>
                <w:rFonts w:hint="eastAsia"/>
              </w:rPr>
              <w:t xml:space="preserve">NTN </w:t>
            </w:r>
            <w:r w:rsidRPr="00147F70">
              <w:t>satellite RF channel</w:t>
            </w:r>
          </w:p>
        </w:tc>
      </w:tr>
      <w:tr w:rsidR="00F77B09" w:rsidRPr="001C0E1B" w:rsidTr="00F77B09">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tcPr>
          <w:p w:rsidR="00F77B09" w:rsidRPr="001C0E1B" w:rsidRDefault="00F77B09" w:rsidP="00F77B09">
            <w:pPr>
              <w:pStyle w:val="TAL"/>
            </w:pPr>
            <w:r w:rsidRPr="001C0E1B">
              <w:t>Initial conditions</w:t>
            </w:r>
          </w:p>
        </w:tc>
        <w:tc>
          <w:tcPr>
            <w:tcW w:w="1701" w:type="dxa"/>
            <w:tcBorders>
              <w:left w:val="single" w:sz="4" w:space="0" w:color="auto"/>
            </w:tcBorders>
            <w:shd w:val="clear" w:color="auto" w:fill="auto"/>
          </w:tcPr>
          <w:p w:rsidR="00F77B09" w:rsidRPr="001C0E1B" w:rsidRDefault="00F77B09" w:rsidP="00F77B09">
            <w:pPr>
              <w:pStyle w:val="TAL"/>
            </w:pPr>
            <w:r w:rsidRPr="001C0E1B">
              <w:t>Active cell</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Cell 1</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tcPr>
          <w:p w:rsidR="00F77B09" w:rsidRPr="001C0E1B" w:rsidRDefault="00F77B09" w:rsidP="00F77B09">
            <w:pPr>
              <w:pStyle w:val="TAL"/>
            </w:pPr>
          </w:p>
        </w:tc>
        <w:tc>
          <w:tcPr>
            <w:tcW w:w="1701" w:type="dxa"/>
            <w:tcBorders>
              <w:left w:val="single" w:sz="4" w:space="0" w:color="auto"/>
            </w:tcBorders>
            <w:shd w:val="clear" w:color="auto" w:fill="auto"/>
          </w:tcPr>
          <w:p w:rsidR="00F77B09" w:rsidRPr="001C0E1B" w:rsidRDefault="00F77B09" w:rsidP="00F77B09">
            <w:pPr>
              <w:pStyle w:val="TAL"/>
            </w:pPr>
            <w:r w:rsidRPr="001C0E1B">
              <w:t>Neighbouring cell</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Cell 2</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1588" w:type="dxa"/>
            <w:tcBorders>
              <w:top w:val="single" w:sz="4" w:space="0" w:color="auto"/>
            </w:tcBorders>
            <w:shd w:val="clear" w:color="auto" w:fill="auto"/>
          </w:tcPr>
          <w:p w:rsidR="00F77B09" w:rsidRPr="001C0E1B" w:rsidRDefault="00F77B09" w:rsidP="00F77B09">
            <w:pPr>
              <w:pStyle w:val="TAL"/>
            </w:pPr>
            <w:r w:rsidRPr="001C0E1B">
              <w:t>Final condition</w:t>
            </w:r>
          </w:p>
        </w:tc>
        <w:tc>
          <w:tcPr>
            <w:tcW w:w="1701" w:type="dxa"/>
            <w:shd w:val="clear" w:color="auto" w:fill="auto"/>
          </w:tcPr>
          <w:p w:rsidR="00F77B09" w:rsidRPr="001C0E1B" w:rsidRDefault="00F77B09" w:rsidP="00F77B09">
            <w:pPr>
              <w:pStyle w:val="TAL"/>
            </w:pPr>
            <w:r w:rsidRPr="001C0E1B">
              <w:t>Active cell</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Cell 2</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4F2940">
            <w:pPr>
              <w:pStyle w:val="TAL"/>
            </w:pPr>
            <w:r>
              <w:rPr>
                <w:rFonts w:hint="eastAsia"/>
              </w:rPr>
              <w:t>UE position (</w:t>
            </w:r>
            <w:del w:id="17" w:author="CATT-Lingyu" w:date="2025-07-25T16:16:00Z">
              <w:r w:rsidDel="004F2940">
                <w:rPr>
                  <w:rFonts w:hint="eastAsia"/>
                </w:rPr>
                <w:delText>N</w:delText>
              </w:r>
            </w:del>
            <w:ins w:id="18" w:author="CATT-Lingyu" w:date="2025-07-25T16:16:00Z">
              <w:r w:rsidR="004F2940">
                <w:rPr>
                  <w:rFonts w:hint="eastAsia"/>
                  <w:lang w:eastAsia="zh-CN"/>
                </w:rPr>
                <w:t>L</w:t>
              </w:r>
            </w:ins>
            <w:r>
              <w:rPr>
                <w:rFonts w:hint="eastAsia"/>
              </w:rPr>
              <w:t>,</w:t>
            </w:r>
            <w:del w:id="19" w:author="CATT-Lingyu" w:date="2025-07-25T16:16:00Z">
              <w:r w:rsidDel="004F2940">
                <w:rPr>
                  <w:rFonts w:hint="eastAsia"/>
                </w:rPr>
                <w:delText>S</w:delText>
              </w:r>
            </w:del>
            <w:ins w:id="20" w:author="CATT-Lingyu" w:date="2025-07-25T16:16:00Z">
              <w:r w:rsidR="004F2940">
                <w:rPr>
                  <w:rFonts w:hint="eastAsia"/>
                  <w:lang w:eastAsia="zh-CN"/>
                </w:rPr>
                <w:t>B</w:t>
              </w:r>
            </w:ins>
            <w:r>
              <w:rPr>
                <w:rFonts w:hint="eastAsia"/>
              </w:rPr>
              <w:t>, H)</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2B6532">
              <w:rPr>
                <w:rFonts w:hint="eastAsia"/>
                <w:lang w:eastAsia="zh-CN"/>
              </w:rPr>
              <w:t>(0, 0, 0)</w:t>
            </w:r>
          </w:p>
        </w:tc>
        <w:tc>
          <w:tcPr>
            <w:tcW w:w="3402" w:type="dxa"/>
            <w:shd w:val="clear" w:color="auto" w:fill="auto"/>
          </w:tcPr>
          <w:p w:rsidR="00F77B09" w:rsidRDefault="00F77B09" w:rsidP="00F77B09">
            <w:pPr>
              <w:pStyle w:val="TAL"/>
              <w:rPr>
                <w:ins w:id="21" w:author="CATT-Lingyu" w:date="2025-07-25T16:16:00Z"/>
                <w:lang w:eastAsia="zh-CN"/>
              </w:rPr>
            </w:pPr>
            <w:r w:rsidRPr="002B6532">
              <w:rPr>
                <w:lang w:eastAsia="zh-CN"/>
              </w:rPr>
              <w:t>S</w:t>
            </w:r>
            <w:r w:rsidRPr="002B6532">
              <w:rPr>
                <w:rFonts w:hint="eastAsia"/>
                <w:lang w:eastAsia="zh-CN"/>
              </w:rPr>
              <w:t xml:space="preserve">et by </w:t>
            </w:r>
            <w:r>
              <w:rPr>
                <w:lang w:eastAsia="zh-CN"/>
              </w:rPr>
              <w:t>any pre-configured means</w:t>
            </w:r>
          </w:p>
          <w:p w:rsidR="004F2940" w:rsidRPr="001C0E1B" w:rsidRDefault="004F2940" w:rsidP="00F77B09">
            <w:pPr>
              <w:pStyle w:val="TAL"/>
            </w:pPr>
            <w:ins w:id="22" w:author="CATT-Lingyu" w:date="2025-07-25T16:16:00Z">
              <w:r w:rsidRPr="00A12A11">
                <w:rPr>
                  <w:rFonts w:hint="eastAsia"/>
                  <w:lang w:eastAsia="zh-CN"/>
                </w:rPr>
                <w:t>(</w:t>
              </w:r>
              <w:r>
                <w:rPr>
                  <w:rFonts w:hint="eastAsia"/>
                  <w:lang w:eastAsia="zh-CN"/>
                </w:rPr>
                <w:t>L</w:t>
              </w:r>
              <w:proofErr w:type="gramStart"/>
              <w:r w:rsidRPr="00A12A11">
                <w:rPr>
                  <w:rFonts w:hint="eastAsia"/>
                  <w:lang w:eastAsia="zh-CN"/>
                </w:rPr>
                <w:t>,</w:t>
              </w:r>
              <w:r>
                <w:rPr>
                  <w:rFonts w:hint="eastAsia"/>
                  <w:lang w:eastAsia="zh-CN"/>
                </w:rPr>
                <w:t>B</w:t>
              </w:r>
              <w:r w:rsidRPr="00A12A11">
                <w:rPr>
                  <w:rFonts w:hint="eastAsia"/>
                  <w:lang w:eastAsia="zh-CN"/>
                </w:rPr>
                <w:t>,H</w:t>
              </w:r>
              <w:proofErr w:type="gramEnd"/>
              <w:r w:rsidRPr="00A12A11">
                <w:rPr>
                  <w:rFonts w:hint="eastAsia"/>
                  <w:lang w:eastAsia="zh-CN"/>
                </w:rPr>
                <w:t>)</w:t>
              </w:r>
              <w:r>
                <w:rPr>
                  <w:rFonts w:hint="eastAsia"/>
                  <w:lang w:eastAsia="zh-CN"/>
                </w:rPr>
                <w:t xml:space="preserve"> is Geodetic coordinate, where</w:t>
              </w:r>
              <w:r>
                <w:rPr>
                  <w:lang w:eastAsia="zh-CN"/>
                </w:rPr>
                <w:t xml:space="preserve"> L is </w:t>
              </w:r>
              <w:r>
                <w:rPr>
                  <w:rFonts w:hint="eastAsia"/>
                  <w:lang w:eastAsia="zh-CN"/>
                </w:rPr>
                <w:t>l</w:t>
              </w:r>
              <w:r w:rsidRPr="00AA7B7A">
                <w:rPr>
                  <w:lang w:eastAsia="zh-CN"/>
                </w:rPr>
                <w:t xml:space="preserve">atitude, B is longitude, </w:t>
              </w:r>
              <w:r>
                <w:rPr>
                  <w:rFonts w:hint="eastAsia"/>
                  <w:lang w:eastAsia="zh-CN"/>
                </w:rPr>
                <w:t xml:space="preserve">and </w:t>
              </w:r>
              <w:proofErr w:type="spellStart"/>
              <w:r w:rsidRPr="00AA7B7A">
                <w:rPr>
                  <w:lang w:eastAsia="zh-CN"/>
                </w:rPr>
                <w:t>H is</w:t>
              </w:r>
              <w:proofErr w:type="spellEnd"/>
              <w:r w:rsidRPr="00AA7B7A">
                <w:rPr>
                  <w:lang w:eastAsia="zh-CN"/>
                </w:rPr>
                <w:t xml:space="preserve"> height</w:t>
              </w:r>
              <w:r>
                <w:rPr>
                  <w:rFonts w:hint="eastAsia"/>
                  <w:lang w:eastAsia="zh-CN"/>
                </w:rPr>
                <w:t>.</w:t>
              </w:r>
            </w:ins>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rPr>
                <w:rFonts w:cs="v4.2.0"/>
              </w:rPr>
            </w:pPr>
            <w:r w:rsidRPr="008E6F4F">
              <w:t>Gap Pattern Id</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8E6F4F">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rPr>
                <w:rFonts w:cs="v4.2.0"/>
              </w:rPr>
            </w:pPr>
            <w:r w:rsidRPr="008E6F4F">
              <w:t>Measurement gap offset</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8E6F4F">
              <w:t>9</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rPr>
                <w:rFonts w:cs="v4.2.0"/>
              </w:rPr>
            </w:pPr>
            <w:r w:rsidRPr="001C0E1B">
              <w:rPr>
                <w:rFonts w:cs="v4.2.0"/>
              </w:rPr>
              <w:t>A3-Offset</w:t>
            </w:r>
          </w:p>
        </w:tc>
        <w:tc>
          <w:tcPr>
            <w:tcW w:w="708" w:type="dxa"/>
            <w:shd w:val="clear" w:color="auto" w:fill="auto"/>
          </w:tcPr>
          <w:p w:rsidR="00F77B09" w:rsidRPr="001C0E1B" w:rsidRDefault="00F77B09" w:rsidP="00F77B09">
            <w:pPr>
              <w:pStyle w:val="TAC"/>
            </w:pPr>
            <w:r w:rsidRPr="001C0E1B">
              <w:t>dB</w:t>
            </w: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rPr>
                <w:rFonts w:cs="v4.2.0"/>
              </w:rPr>
              <w:t>Hysteresis</w:t>
            </w:r>
          </w:p>
        </w:tc>
        <w:tc>
          <w:tcPr>
            <w:tcW w:w="708" w:type="dxa"/>
            <w:shd w:val="clear" w:color="auto" w:fill="auto"/>
          </w:tcPr>
          <w:p w:rsidR="00F77B09" w:rsidRPr="001C0E1B" w:rsidRDefault="00F77B09" w:rsidP="00F77B09">
            <w:pPr>
              <w:pStyle w:val="TAC"/>
            </w:pPr>
            <w:r w:rsidRPr="001C0E1B">
              <w:t>dB</w:t>
            </w: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rPr>
                <w:rFonts w:cs="v4.2.0"/>
              </w:rPr>
              <w:t>Time To Trigger</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Filter coefficient</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0</w:t>
            </w:r>
          </w:p>
        </w:tc>
        <w:tc>
          <w:tcPr>
            <w:tcW w:w="3402" w:type="dxa"/>
            <w:shd w:val="clear" w:color="auto" w:fill="auto"/>
          </w:tcPr>
          <w:p w:rsidR="00F77B09" w:rsidRPr="001C0E1B" w:rsidRDefault="00F77B09" w:rsidP="00F77B09">
            <w:pPr>
              <w:pStyle w:val="TAL"/>
            </w:pPr>
            <w:r w:rsidRPr="001C0E1B">
              <w:t>L3 filtering is not used</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Access Barring Information</w:t>
            </w:r>
          </w:p>
        </w:tc>
        <w:tc>
          <w:tcPr>
            <w:tcW w:w="708" w:type="dxa"/>
            <w:shd w:val="clear" w:color="auto" w:fill="auto"/>
          </w:tcPr>
          <w:p w:rsidR="00F77B09" w:rsidRPr="001C0E1B" w:rsidRDefault="00F77B09" w:rsidP="00F77B09">
            <w:pPr>
              <w:pStyle w:val="TAC"/>
            </w:pPr>
            <w:r w:rsidRPr="001C0E1B">
              <w:t>-</w:t>
            </w:r>
          </w:p>
        </w:tc>
        <w:tc>
          <w:tcPr>
            <w:tcW w:w="1701" w:type="dxa"/>
            <w:shd w:val="clear" w:color="auto" w:fill="auto"/>
          </w:tcPr>
          <w:p w:rsidR="00F77B09" w:rsidRPr="001C0E1B" w:rsidRDefault="00F77B09" w:rsidP="00F77B09">
            <w:pPr>
              <w:pStyle w:val="TAC"/>
            </w:pPr>
            <w:r w:rsidRPr="001C0E1B">
              <w:t>Not Sent</w:t>
            </w:r>
          </w:p>
        </w:tc>
        <w:tc>
          <w:tcPr>
            <w:tcW w:w="3402" w:type="dxa"/>
            <w:shd w:val="clear" w:color="auto" w:fill="auto"/>
          </w:tcPr>
          <w:p w:rsidR="00F77B09" w:rsidRPr="001C0E1B" w:rsidRDefault="00F77B09" w:rsidP="00F77B09">
            <w:pPr>
              <w:pStyle w:val="TAL"/>
            </w:pPr>
            <w:r w:rsidRPr="001C0E1B">
              <w:t>No additional delays in random access procedure.</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Time offset between cells</w:t>
            </w:r>
          </w:p>
        </w:tc>
        <w:tc>
          <w:tcPr>
            <w:tcW w:w="708" w:type="dxa"/>
            <w:shd w:val="clear" w:color="auto" w:fill="auto"/>
          </w:tcPr>
          <w:p w:rsidR="00F77B09" w:rsidRPr="001C0E1B" w:rsidRDefault="00F77B09" w:rsidP="00F77B09">
            <w:pPr>
              <w:pStyle w:val="TAC"/>
            </w:pPr>
          </w:p>
        </w:tc>
        <w:tc>
          <w:tcPr>
            <w:tcW w:w="1701" w:type="dxa"/>
            <w:shd w:val="clear" w:color="auto" w:fill="auto"/>
          </w:tcPr>
          <w:p w:rsidR="00F77B09" w:rsidRPr="001C0E1B" w:rsidRDefault="00F77B09" w:rsidP="00F77B09">
            <w:pPr>
              <w:pStyle w:val="TAC"/>
            </w:pPr>
            <w:r w:rsidRPr="001C0E1B">
              <w:t xml:space="preserve">3 </w:t>
            </w:r>
            <w:r w:rsidRPr="001C0E1B">
              <w:sym w:font="Symbol" w:char="F06D"/>
            </w:r>
            <w:r w:rsidRPr="001C0E1B">
              <w:t>s</w:t>
            </w:r>
          </w:p>
        </w:tc>
        <w:tc>
          <w:tcPr>
            <w:tcW w:w="3402" w:type="dxa"/>
            <w:shd w:val="clear" w:color="auto" w:fill="auto"/>
          </w:tcPr>
          <w:p w:rsidR="00F77B09" w:rsidRPr="001C0E1B" w:rsidRDefault="00F77B09" w:rsidP="00F77B09">
            <w:pPr>
              <w:pStyle w:val="TAL"/>
            </w:pPr>
            <w:r w:rsidRPr="001C0E1B">
              <w:t>Synchronous cells</w:t>
            </w: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T1</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t>5</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T2</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sym w:font="Symbol" w:char="F0A3"/>
            </w:r>
            <w:r w:rsidRPr="001C0E1B">
              <w:t>5</w:t>
            </w:r>
          </w:p>
        </w:tc>
        <w:tc>
          <w:tcPr>
            <w:tcW w:w="3402" w:type="dxa"/>
            <w:shd w:val="clear" w:color="auto" w:fill="auto"/>
          </w:tcPr>
          <w:p w:rsidR="00F77B09" w:rsidRPr="001C0E1B" w:rsidRDefault="00F77B09" w:rsidP="00F77B09">
            <w:pPr>
              <w:pStyle w:val="TAL"/>
            </w:pPr>
          </w:p>
        </w:tc>
      </w:tr>
      <w:tr w:rsidR="00F77B09" w:rsidRPr="001C0E1B" w:rsidTr="00F77B09">
        <w:trPr>
          <w:cantSplit/>
          <w:trHeight w:val="113"/>
          <w:jc w:val="center"/>
        </w:trPr>
        <w:tc>
          <w:tcPr>
            <w:tcW w:w="3289" w:type="dxa"/>
            <w:gridSpan w:val="2"/>
            <w:shd w:val="clear" w:color="auto" w:fill="auto"/>
          </w:tcPr>
          <w:p w:rsidR="00F77B09" w:rsidRPr="001C0E1B" w:rsidRDefault="00F77B09" w:rsidP="00F77B09">
            <w:pPr>
              <w:pStyle w:val="TAL"/>
            </w:pPr>
            <w:r w:rsidRPr="001C0E1B">
              <w:t>T3</w:t>
            </w:r>
          </w:p>
        </w:tc>
        <w:tc>
          <w:tcPr>
            <w:tcW w:w="708" w:type="dxa"/>
            <w:shd w:val="clear" w:color="auto" w:fill="auto"/>
          </w:tcPr>
          <w:p w:rsidR="00F77B09" w:rsidRPr="001C0E1B" w:rsidRDefault="00F77B09" w:rsidP="00F77B09">
            <w:pPr>
              <w:pStyle w:val="TAC"/>
            </w:pPr>
            <w:r w:rsidRPr="001C0E1B">
              <w:t>s</w:t>
            </w:r>
          </w:p>
        </w:tc>
        <w:tc>
          <w:tcPr>
            <w:tcW w:w="1701" w:type="dxa"/>
            <w:shd w:val="clear" w:color="auto" w:fill="auto"/>
          </w:tcPr>
          <w:p w:rsidR="00F77B09" w:rsidRPr="001C0E1B" w:rsidRDefault="00F77B09" w:rsidP="00F77B09">
            <w:pPr>
              <w:pStyle w:val="TAC"/>
            </w:pPr>
            <w:r w:rsidRPr="001C0E1B">
              <w:t>1</w:t>
            </w:r>
          </w:p>
        </w:tc>
        <w:tc>
          <w:tcPr>
            <w:tcW w:w="3402" w:type="dxa"/>
            <w:shd w:val="clear" w:color="auto" w:fill="auto"/>
          </w:tcPr>
          <w:p w:rsidR="00F77B09" w:rsidRPr="001C0E1B" w:rsidRDefault="00F77B09" w:rsidP="00F77B09">
            <w:pPr>
              <w:pStyle w:val="TAL"/>
            </w:pPr>
          </w:p>
        </w:tc>
      </w:tr>
    </w:tbl>
    <w:p w:rsidR="00F77B09" w:rsidRPr="001C0E1B" w:rsidRDefault="00F77B09" w:rsidP="00F77B09"/>
    <w:p w:rsidR="00F77B09" w:rsidRDefault="00F77B09" w:rsidP="00F77B09">
      <w:pPr>
        <w:pStyle w:val="TH"/>
      </w:pPr>
      <w:r w:rsidRPr="001C0E1B">
        <w:t xml:space="preserve">Table </w:t>
      </w:r>
      <w:r w:rsidRPr="001C0E1B">
        <w:rPr>
          <w:snapToGrid w:val="0"/>
        </w:rPr>
        <w:t>A.</w:t>
      </w:r>
      <w:r>
        <w:rPr>
          <w:snapToGrid w:val="0"/>
        </w:rPr>
        <w:t>14</w:t>
      </w:r>
      <w:r w:rsidRPr="001C0E1B">
        <w:rPr>
          <w:snapToGrid w:val="0"/>
        </w:rPr>
        <w:t>.</w:t>
      </w:r>
      <w:r>
        <w:rPr>
          <w:snapToGrid w:val="0"/>
        </w:rPr>
        <w:t>2</w:t>
      </w:r>
      <w:r w:rsidRPr="001C0E1B">
        <w:rPr>
          <w:snapToGrid w:val="0"/>
        </w:rPr>
        <w:t>.1.</w:t>
      </w:r>
      <w:r>
        <w:rPr>
          <w:snapToGrid w:val="0"/>
        </w:rPr>
        <w:t>2</w:t>
      </w:r>
      <w:r w:rsidRPr="001C0E1B">
        <w:rPr>
          <w:snapToGrid w:val="0"/>
        </w:rPr>
        <w:t>.2</w:t>
      </w:r>
      <w:r w:rsidRPr="001C0E1B">
        <w:t>-</w:t>
      </w:r>
      <w:r>
        <w:t>3</w:t>
      </w:r>
      <w:r w:rsidRPr="001C0E1B">
        <w:t>: Cell specific test parameters for Int</w:t>
      </w:r>
      <w:r>
        <w:rPr>
          <w:rFonts w:hint="eastAsia"/>
        </w:rPr>
        <w:t>er</w:t>
      </w:r>
      <w:r w:rsidRPr="001C0E1B">
        <w:t xml:space="preserve"> frequency </w:t>
      </w:r>
      <w:r>
        <w:rPr>
          <w:rFonts w:hint="eastAsia"/>
        </w:rPr>
        <w:t xml:space="preserve">SAN </w:t>
      </w:r>
      <w:r w:rsidRPr="001C0E1B">
        <w:t>handover test case</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134"/>
        <w:gridCol w:w="794"/>
        <w:gridCol w:w="737"/>
        <w:gridCol w:w="737"/>
        <w:gridCol w:w="737"/>
        <w:gridCol w:w="57"/>
        <w:gridCol w:w="794"/>
        <w:gridCol w:w="737"/>
        <w:gridCol w:w="737"/>
      </w:tblGrid>
      <w:tr w:rsidR="00F77B09" w:rsidRPr="001C0E1B" w:rsidTr="00F77B09">
        <w:trPr>
          <w:jc w:val="center"/>
        </w:trPr>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keepNext w:val="0"/>
            </w:pPr>
            <w:r w:rsidRPr="001C0E1B">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H"/>
              <w:keepNext w:val="0"/>
            </w:pPr>
            <w:r>
              <w:t>T</w:t>
            </w:r>
            <w:r>
              <w:rPr>
                <w:rFonts w:hint="eastAsia"/>
              </w:rPr>
              <w:t>est configuration</w:t>
            </w:r>
          </w:p>
        </w:tc>
        <w:tc>
          <w:tcPr>
            <w:tcW w:w="794"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keepNext w:val="0"/>
            </w:pPr>
            <w:r w:rsidRPr="001C0E1B">
              <w:t>Unit</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Cell 1</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Cell 2</w:t>
            </w:r>
          </w:p>
        </w:tc>
      </w:tr>
      <w:tr w:rsidR="00F77B09" w:rsidRPr="001C0E1B" w:rsidTr="00F77B09">
        <w:trPr>
          <w:jc w:val="center"/>
        </w:trPr>
        <w:tc>
          <w:tcPr>
            <w:tcW w:w="3119" w:type="dxa"/>
            <w:gridSpan w:val="2"/>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keepNext w:val="0"/>
              <w:rPr>
                <w:rFonts w:eastAsia="Calibri"/>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F77B09" w:rsidRPr="001C0E1B" w:rsidRDefault="00F77B09" w:rsidP="00F77B09">
            <w:pPr>
              <w:pStyle w:val="TAH"/>
              <w:keepNext w:val="0"/>
              <w:rPr>
                <w:rFonts w:eastAsia="Calibri"/>
                <w:szCs w:val="22"/>
              </w:rPr>
            </w:pPr>
          </w:p>
        </w:tc>
        <w:tc>
          <w:tcPr>
            <w:tcW w:w="794" w:type="dxa"/>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keepNext w:val="0"/>
              <w:rPr>
                <w:rFonts w:eastAsia="Calibri"/>
                <w:szCs w:val="22"/>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pPr>
            <w:r w:rsidRPr="001C0E1B">
              <w:t>T1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T2</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pPr>
            <w:r w:rsidRPr="001C0E1B">
              <w:t>T1</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T2</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pPr>
            <w:r w:rsidRPr="001C0E1B">
              <w:t>T3</w:t>
            </w:r>
          </w:p>
        </w:tc>
      </w:tr>
      <w:tr w:rsidR="00F77B09" w:rsidRPr="001C0E1B" w:rsidTr="00F77B09">
        <w:trPr>
          <w:jc w:val="center"/>
        </w:trPr>
        <w:tc>
          <w:tcPr>
            <w:tcW w:w="3119" w:type="dxa"/>
            <w:gridSpan w:val="2"/>
            <w:tcBorders>
              <w:top w:val="single" w:sz="4" w:space="0" w:color="auto"/>
              <w:left w:val="single" w:sz="4" w:space="0" w:color="auto"/>
              <w:bottom w:val="nil"/>
              <w:right w:val="single" w:sz="4" w:space="0" w:color="auto"/>
            </w:tcBorders>
            <w:vAlign w:val="center"/>
          </w:tcPr>
          <w:p w:rsidR="00F77B09" w:rsidRPr="001C0E1B" w:rsidRDefault="00F77B09" w:rsidP="00F77B09">
            <w:pPr>
              <w:pStyle w:val="TAL"/>
              <w:keepNext w:val="0"/>
            </w:pPr>
            <w:r>
              <w:t>Satellite information</w:t>
            </w: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keepNext w:val="0"/>
            </w:pPr>
            <w:proofErr w:type="spellStart"/>
            <w:r>
              <w:rPr>
                <w:lang w:eastAsia="zh-CN"/>
              </w:rPr>
              <w:t>Config</w:t>
            </w:r>
            <w:proofErr w:type="spellEnd"/>
            <w:r>
              <w:rPr>
                <w:lang w:eastAsia="zh-CN"/>
              </w:rPr>
              <w:t xml:space="preserve"> 1</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t>SSC.1</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t>NSC.1</w:t>
            </w:r>
          </w:p>
        </w:tc>
      </w:tr>
      <w:tr w:rsidR="00F77B09" w:rsidRPr="001C0E1B" w:rsidTr="00F77B09">
        <w:trPr>
          <w:jc w:val="center"/>
        </w:trPr>
        <w:tc>
          <w:tcPr>
            <w:tcW w:w="3119"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keepNext w:val="0"/>
            </w:pP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keepNext w:val="0"/>
            </w:pPr>
            <w:proofErr w:type="spellStart"/>
            <w:r>
              <w:rPr>
                <w:lang w:eastAsia="zh-CN"/>
              </w:rPr>
              <w:t>Config</w:t>
            </w:r>
            <w:proofErr w:type="spellEnd"/>
            <w:r>
              <w:rPr>
                <w:lang w:eastAsia="zh-CN"/>
              </w:rPr>
              <w:t xml:space="preserve"> 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t>SSC.2</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t>NSC.2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t>NR RF Channel Number</w:t>
            </w:r>
          </w:p>
        </w:tc>
        <w:tc>
          <w:tcPr>
            <w:tcW w:w="113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rsidR="00F77B09" w:rsidRPr="001C0E1B" w:rsidRDefault="00F77B09" w:rsidP="00F77B09">
            <w:pPr>
              <w:pStyle w:val="TAL"/>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MHz</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4C4701" w:rsidRDefault="00F77B09" w:rsidP="00F77B09">
            <w:pPr>
              <w:pStyle w:val="TAL"/>
              <w:keepNext w:val="0"/>
            </w:pPr>
            <w:r>
              <w:rPr>
                <w:rFonts w:hint="eastAsia"/>
              </w:rPr>
              <w:t>BWP BW</w:t>
            </w:r>
          </w:p>
        </w:tc>
        <w:tc>
          <w:tcPr>
            <w:tcW w:w="1134" w:type="dxa"/>
            <w:vMerge/>
            <w:tcBorders>
              <w:left w:val="single" w:sz="4" w:space="0" w:color="auto"/>
              <w:bottom w:val="single" w:sz="4" w:space="0" w:color="auto"/>
              <w:right w:val="single" w:sz="4" w:space="0" w:color="auto"/>
            </w:tcBorders>
            <w:vAlign w:val="center"/>
          </w:tcPr>
          <w:p w:rsidR="00F77B09" w:rsidRPr="004C4701" w:rsidRDefault="00F77B09" w:rsidP="00F77B09">
            <w:pPr>
              <w:pStyle w:val="TAL"/>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MHz</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L"/>
              <w:keepNext w:val="0"/>
            </w:pPr>
            <w:proofErr w:type="spellStart"/>
            <w:r w:rsidRPr="00013D2C">
              <w:t>TA</w:t>
            </w:r>
            <w:r w:rsidRPr="00013D2C">
              <w:rPr>
                <w:vertAlign w:val="subscript"/>
              </w:rPr>
              <w:t>Common</w:t>
            </w:r>
            <w:proofErr w:type="spellEnd"/>
          </w:p>
        </w:tc>
        <w:tc>
          <w:tcPr>
            <w:tcW w:w="1134" w:type="dxa"/>
            <w:vMerge w:val="restart"/>
            <w:tcBorders>
              <w:left w:val="single" w:sz="4" w:space="0" w:color="auto"/>
              <w:right w:val="single" w:sz="4" w:space="0" w:color="auto"/>
            </w:tcBorders>
            <w:vAlign w:val="center"/>
          </w:tcPr>
          <w:p w:rsidR="00F77B09"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s</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L"/>
              <w:keepNext w:val="0"/>
            </w:pPr>
            <w:proofErr w:type="spellStart"/>
            <w:r w:rsidRPr="00013D2C">
              <w:t>TA</w:t>
            </w:r>
            <w:r w:rsidRPr="00013D2C">
              <w:rPr>
                <w:vertAlign w:val="subscript"/>
              </w:rPr>
              <w:t>CommonDrift</w:t>
            </w:r>
            <w:proofErr w:type="spellEnd"/>
          </w:p>
        </w:tc>
        <w:tc>
          <w:tcPr>
            <w:tcW w:w="1134" w:type="dxa"/>
            <w:vMerge/>
            <w:tcBorders>
              <w:left w:val="single" w:sz="4" w:space="0" w:color="auto"/>
              <w:right w:val="single" w:sz="4" w:space="0" w:color="auto"/>
            </w:tcBorders>
            <w:vAlign w:val="center"/>
          </w:tcPr>
          <w:p w:rsidR="00F77B09" w:rsidRPr="00013D2C"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s</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L"/>
              <w:keepNext w:val="0"/>
            </w:pPr>
            <w:proofErr w:type="spellStart"/>
            <w:r w:rsidRPr="00013D2C">
              <w:t>TA</w:t>
            </w:r>
            <w:r w:rsidRPr="005D61DF">
              <w:rPr>
                <w:vertAlign w:val="subscript"/>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rsidR="00F77B09" w:rsidRPr="00013D2C"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s</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top w:val="single" w:sz="4" w:space="0" w:color="auto"/>
              <w:left w:val="single" w:sz="4" w:space="0" w:color="auto"/>
              <w:bottom w:val="nil"/>
              <w:right w:val="single" w:sz="4" w:space="0" w:color="auto"/>
            </w:tcBorders>
            <w:vAlign w:val="center"/>
          </w:tcPr>
          <w:p w:rsidR="00F77B09" w:rsidRPr="00013D2C" w:rsidRDefault="00F77B09" w:rsidP="00F77B09">
            <w:pPr>
              <w:pStyle w:val="TAL"/>
            </w:pPr>
            <w:proofErr w:type="spellStart"/>
            <w:r>
              <w:rPr>
                <w:rFonts w:hint="eastAsia"/>
              </w:rPr>
              <w:t>K</w:t>
            </w:r>
            <w:r w:rsidRPr="005D61DF">
              <w:rPr>
                <w:rFonts w:hint="eastAsia"/>
                <w:vertAlign w:val="subscript"/>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C"/>
              <w:keepNext w:val="0"/>
            </w:pPr>
            <w:proofErr w:type="spellStart"/>
            <w:r w:rsidRPr="00BA2A05">
              <w:t>Config</w:t>
            </w:r>
            <w:proofErr w:type="spellEnd"/>
            <w:r w:rsidRPr="00BA2A05">
              <w:t xml:space="preserve"> 1</w:t>
            </w:r>
          </w:p>
        </w:tc>
        <w:tc>
          <w:tcPr>
            <w:tcW w:w="794" w:type="dxa"/>
            <w:vMerge w:val="restart"/>
            <w:tcBorders>
              <w:top w:val="single" w:sz="4" w:space="0" w:color="auto"/>
              <w:left w:val="single" w:sz="4" w:space="0" w:color="auto"/>
              <w:right w:val="single" w:sz="4" w:space="0" w:color="auto"/>
            </w:tcBorders>
            <w:vAlign w:val="center"/>
          </w:tcPr>
          <w:p w:rsidR="00F77B09" w:rsidRDefault="00F77B09" w:rsidP="00F77B09">
            <w:pPr>
              <w:pStyle w:val="TAC"/>
            </w:pPr>
            <w:proofErr w:type="spellStart"/>
            <w:r>
              <w:rPr>
                <w:rFonts w:hint="eastAsia"/>
              </w:rPr>
              <w:t>ms</w:t>
            </w:r>
            <w:proofErr w:type="spellEnd"/>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239</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239</w:t>
            </w:r>
          </w:p>
        </w:tc>
      </w:tr>
      <w:tr w:rsidR="00F77B09" w:rsidRPr="001C0E1B" w:rsidTr="00F77B09">
        <w:trPr>
          <w:jc w:val="center"/>
        </w:trPr>
        <w:tc>
          <w:tcPr>
            <w:tcW w:w="3119" w:type="dxa"/>
            <w:gridSpan w:val="2"/>
            <w:tcBorders>
              <w:top w:val="nil"/>
              <w:left w:val="single" w:sz="4" w:space="0" w:color="auto"/>
              <w:bottom w:val="single" w:sz="4" w:space="0" w:color="auto"/>
              <w:right w:val="single" w:sz="4" w:space="0" w:color="auto"/>
            </w:tcBorders>
            <w:vAlign w:val="center"/>
          </w:tcPr>
          <w:p w:rsidR="00F77B09" w:rsidRPr="00013D2C" w:rsidRDefault="00F77B09" w:rsidP="00F77B09">
            <w:pPr>
              <w:pStyle w:val="TAL"/>
              <w:keepNext w:val="0"/>
            </w:pPr>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013D2C" w:rsidRDefault="00F77B09" w:rsidP="00F77B09">
            <w:pPr>
              <w:pStyle w:val="TAC"/>
              <w:keepNext w:val="0"/>
            </w:pPr>
            <w:proofErr w:type="spellStart"/>
            <w:r>
              <w:t>Config</w:t>
            </w:r>
            <w:proofErr w:type="spellEnd"/>
            <w:r>
              <w:t xml:space="preserve"> </w:t>
            </w:r>
            <w:r w:rsidRPr="00BA2A05">
              <w:t>2</w:t>
            </w:r>
          </w:p>
        </w:tc>
        <w:tc>
          <w:tcPr>
            <w:tcW w:w="794" w:type="dxa"/>
            <w:vMerge/>
            <w:tcBorders>
              <w:left w:val="single" w:sz="4" w:space="0" w:color="auto"/>
              <w:bottom w:val="single" w:sz="4" w:space="0" w:color="auto"/>
              <w:right w:val="single" w:sz="4" w:space="0" w:color="auto"/>
            </w:tcBorders>
            <w:vAlign w:val="center"/>
          </w:tcPr>
          <w:p w:rsidR="00F77B09" w:rsidRDefault="00F77B09" w:rsidP="00F77B09">
            <w:pPr>
              <w:pStyle w:val="TAC"/>
              <w:keepNext w:val="0"/>
            </w:pP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4</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4</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L"/>
              <w:keepNext w:val="0"/>
            </w:pPr>
            <w:proofErr w:type="spellStart"/>
            <w:r>
              <w:rPr>
                <w:rFonts w:hint="eastAsia"/>
              </w:rPr>
              <w:t>K</w:t>
            </w:r>
            <w:r w:rsidRPr="005D61DF">
              <w:rPr>
                <w:rFonts w:hint="eastAsia"/>
                <w:vertAlign w:val="subscript"/>
              </w:rPr>
              <w:t>mac</w:t>
            </w:r>
            <w:proofErr w:type="spellEnd"/>
          </w:p>
        </w:tc>
        <w:tc>
          <w:tcPr>
            <w:tcW w:w="1134" w:type="dxa"/>
            <w:vMerge w:val="restart"/>
            <w:tcBorders>
              <w:top w:val="single" w:sz="4" w:space="0" w:color="auto"/>
              <w:left w:val="single" w:sz="4" w:space="0" w:color="auto"/>
              <w:right w:val="single" w:sz="4" w:space="0" w:color="auto"/>
            </w:tcBorders>
            <w:vAlign w:val="center"/>
          </w:tcPr>
          <w:p w:rsidR="00F77B09"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proofErr w:type="spellStart"/>
            <w:r>
              <w:rPr>
                <w:rFonts w:hint="eastAsia"/>
              </w:rPr>
              <w:t>ms</w:t>
            </w:r>
            <w:proofErr w:type="spellEnd"/>
          </w:p>
        </w:tc>
        <w:tc>
          <w:tcPr>
            <w:tcW w:w="2211" w:type="dxa"/>
            <w:gridSpan w:val="3"/>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keepNext w:val="0"/>
            </w:pPr>
            <w:r>
              <w:rPr>
                <w:rFonts w:hint="eastAsia"/>
              </w:rPr>
              <w:t>0</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pPr>
            <w:proofErr w:type="spellStart"/>
            <w:r w:rsidRPr="001C0E1B">
              <w:t>DRx</w:t>
            </w:r>
            <w:proofErr w:type="spellEnd"/>
            <w:r w:rsidRPr="001C0E1B">
              <w:t xml:space="preserve"> Cycle</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roofErr w:type="spellStart"/>
            <w:r w:rsidRPr="001C0E1B">
              <w:t>ms</w:t>
            </w:r>
            <w:proofErr w:type="spellEnd"/>
          </w:p>
        </w:tc>
        <w:tc>
          <w:tcPr>
            <w:tcW w:w="4536" w:type="dxa"/>
            <w:gridSpan w:val="7"/>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Not Applicable</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rFonts w:cs="Arial"/>
              </w:rPr>
              <w:t>PDSCH Reference measurement channel</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rPr>
                <w:szCs w:val="18"/>
              </w:rPr>
              <w:t>SR.1.1 FDD</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Arial"/>
              </w:rPr>
            </w:pPr>
            <w:r w:rsidRPr="001C0E1B">
              <w:rPr>
                <w:rFonts w:cs="v5.0.0"/>
              </w:rPr>
              <w:t>CORESET Reference Channel</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rPr>
                <w:szCs w:val="18"/>
              </w:rPr>
            </w:pPr>
            <w:r w:rsidRPr="001C0E1B">
              <w:rPr>
                <w:szCs w:val="18"/>
              </w:rPr>
              <w:t>CR.1.1 FDD</w:t>
            </w:r>
          </w:p>
        </w:tc>
      </w:tr>
      <w:tr w:rsidR="00F77B09" w:rsidRPr="001C0E1B" w:rsidTr="00F77B09">
        <w:trPr>
          <w:jc w:val="center"/>
        </w:trPr>
        <w:tc>
          <w:tcPr>
            <w:tcW w:w="3119" w:type="dxa"/>
            <w:gridSpan w:val="2"/>
            <w:tcBorders>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v5.0.0"/>
              </w:rPr>
            </w:pPr>
            <w:r w:rsidRPr="001C0E1B">
              <w:t>TRS configuration</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rPr>
                <w:szCs w:val="18"/>
              </w:rPr>
            </w:pPr>
            <w:r w:rsidRPr="001C0E1B">
              <w:rPr>
                <w:rFonts w:cs="v4.2.0"/>
              </w:rPr>
              <w:t>TRS.1.1 FDD</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pPr>
            <w:r w:rsidRPr="001C0E1B">
              <w:t>OCNG Patterns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rPr>
                <w:snapToGrid w:val="0"/>
              </w:rPr>
              <w:t>OP.1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8"/>
              </w:rPr>
              <w:t>SMTC Configuration</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snapToGrid w:val="0"/>
              </w:rPr>
            </w:pPr>
            <w:r w:rsidRPr="00354786">
              <w:rPr>
                <w:snapToGrid w:val="0"/>
                <w:szCs w:val="18"/>
                <w:lang w:eastAsia="zh-CN"/>
              </w:rPr>
              <w:t>SMTC.</w:t>
            </w:r>
            <w:r w:rsidRPr="008E6F4F">
              <w:rPr>
                <w:snapToGrid w:val="0"/>
                <w:szCs w:val="18"/>
                <w:lang w:eastAsia="zh-CN"/>
              </w:rPr>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snapToGrid w:val="0"/>
              </w:rPr>
            </w:pPr>
            <w:r w:rsidRPr="008E6F4F">
              <w:rPr>
                <w:snapToGrid w:val="0"/>
              </w:rPr>
              <w:t>SMTC.5</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szCs w:val="18"/>
              </w:rPr>
            </w:pPr>
            <w:r w:rsidRPr="001C0E1B">
              <w:rPr>
                <w:rFonts w:cs="Arial"/>
              </w:rPr>
              <w:t>SSB Configuration</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snapToGrid w:val="0"/>
                <w:szCs w:val="18"/>
              </w:rPr>
            </w:pPr>
            <w:r w:rsidRPr="00354786">
              <w:rPr>
                <w:rFonts w:cs="v4.2.0"/>
              </w:rPr>
              <w:t>SSB.1 FR1</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snapToGrid w:val="0"/>
                <w:szCs w:val="18"/>
              </w:rPr>
            </w:pPr>
            <w:r w:rsidRPr="008E6F4F">
              <w:rPr>
                <w:snapToGrid w:val="0"/>
                <w:szCs w:val="18"/>
                <w:lang w:eastAsia="zh-CN"/>
              </w:rPr>
              <w:t>SSB.5 FR1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Arial"/>
              </w:rPr>
            </w:pPr>
            <w:r w:rsidRPr="001C0E1B">
              <w:rPr>
                <w:rFonts w:cs="Arial"/>
              </w:rPr>
              <w:t>PDSCH/PDCCH subcarrier spacing</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kHz</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rFonts w:cs="v4.2.0"/>
              </w:rPr>
            </w:pPr>
            <w:r w:rsidRPr="001C0E1B">
              <w:t>15 kHz</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rFonts w:cs="Arial"/>
              </w:rPr>
            </w:pPr>
            <w:r w:rsidRPr="001C0E1B">
              <w:rPr>
                <w:rFonts w:cs="Arial"/>
              </w:rPr>
              <w:t>PUCCH/PUSCH subcarrier spacing</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kHz</w:t>
            </w:r>
          </w:p>
        </w:tc>
        <w:tc>
          <w:tcPr>
            <w:tcW w:w="4536" w:type="dxa"/>
            <w:gridSpan w:val="7"/>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15 kHz</w:t>
            </w:r>
          </w:p>
        </w:tc>
      </w:tr>
      <w:tr w:rsidR="00F77B09" w:rsidRPr="001C0E1B" w:rsidTr="00F77B09">
        <w:trPr>
          <w:jc w:val="center"/>
        </w:trPr>
        <w:tc>
          <w:tcPr>
            <w:tcW w:w="3119" w:type="dxa"/>
            <w:gridSpan w:val="2"/>
            <w:tcBorders>
              <w:left w:val="single" w:sz="4" w:space="0" w:color="auto"/>
              <w:right w:val="single" w:sz="4" w:space="0" w:color="auto"/>
            </w:tcBorders>
            <w:vAlign w:val="center"/>
          </w:tcPr>
          <w:p w:rsidR="00F77B09" w:rsidRPr="001C0E1B" w:rsidRDefault="00F77B09" w:rsidP="00F77B09">
            <w:pPr>
              <w:pStyle w:val="TAL"/>
              <w:keepNext w:val="0"/>
            </w:pPr>
            <w:r w:rsidRPr="001C0E1B">
              <w:t xml:space="preserve">PRACH configuration </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right w:val="single" w:sz="4" w:space="0" w:color="auto"/>
            </w:tcBorders>
            <w:vAlign w:val="center"/>
          </w:tcPr>
          <w:p w:rsidR="00F77B09" w:rsidRPr="001C0E1B" w:rsidRDefault="00F77B09" w:rsidP="00F77B09">
            <w:pPr>
              <w:pStyle w:val="TAC"/>
              <w:keepNext w:val="0"/>
            </w:pPr>
            <w:r w:rsidRPr="001C0E1B">
              <w:t>FR1 PRACH configuration 1</w:t>
            </w:r>
          </w:p>
        </w:tc>
      </w:tr>
      <w:tr w:rsidR="00F77B09" w:rsidRPr="001C0E1B" w:rsidTr="00F77B09">
        <w:trPr>
          <w:jc w:val="center"/>
        </w:trPr>
        <w:tc>
          <w:tcPr>
            <w:tcW w:w="1418" w:type="dxa"/>
            <w:vMerge w:val="restart"/>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r w:rsidRPr="001C0E1B">
              <w:rPr>
                <w:rFonts w:cs="Arial"/>
              </w:rPr>
              <w:t>BWP configuration</w:t>
            </w:r>
          </w:p>
        </w:tc>
        <w:tc>
          <w:tcPr>
            <w:tcW w:w="1701" w:type="dxa"/>
            <w:tcBorders>
              <w:left w:val="single" w:sz="4" w:space="0" w:color="auto"/>
              <w:right w:val="single" w:sz="4" w:space="0" w:color="auto"/>
            </w:tcBorders>
            <w:vAlign w:val="center"/>
          </w:tcPr>
          <w:p w:rsidR="00F77B09" w:rsidRPr="001C0E1B" w:rsidRDefault="00F77B09" w:rsidP="00F77B09">
            <w:pPr>
              <w:pStyle w:val="TAL"/>
              <w:keepNext w:val="0"/>
            </w:pPr>
            <w:r w:rsidRPr="001C0E1B">
              <w:t>Initial DL BWP</w:t>
            </w:r>
          </w:p>
        </w:tc>
        <w:tc>
          <w:tcPr>
            <w:tcW w:w="1134" w:type="dxa"/>
            <w:vMerge w:val="restart"/>
            <w:tcBorders>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DLBWP.0.1</w:t>
            </w:r>
          </w:p>
        </w:tc>
      </w:tr>
      <w:tr w:rsidR="00F77B09" w:rsidRPr="001C0E1B" w:rsidTr="00F77B09">
        <w:trPr>
          <w:jc w:val="center"/>
        </w:trPr>
        <w:tc>
          <w:tcPr>
            <w:tcW w:w="1418" w:type="dxa"/>
            <w:vMerge/>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p>
        </w:tc>
        <w:tc>
          <w:tcPr>
            <w:tcW w:w="1701" w:type="dxa"/>
            <w:tcBorders>
              <w:left w:val="single" w:sz="4" w:space="0" w:color="auto"/>
              <w:right w:val="single" w:sz="4" w:space="0" w:color="auto"/>
            </w:tcBorders>
            <w:vAlign w:val="center"/>
          </w:tcPr>
          <w:p w:rsidR="00F77B09" w:rsidRPr="001C0E1B" w:rsidRDefault="00F77B09" w:rsidP="00F77B09">
            <w:pPr>
              <w:pStyle w:val="TAL"/>
              <w:keepNext w:val="0"/>
            </w:pPr>
            <w:r w:rsidRPr="001C0E1B">
              <w:t>Dedicated DL BWP</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DLBWP.1.1</w:t>
            </w:r>
          </w:p>
        </w:tc>
      </w:tr>
      <w:tr w:rsidR="00F77B09" w:rsidRPr="001C0E1B" w:rsidTr="00F77B09">
        <w:trPr>
          <w:jc w:val="center"/>
        </w:trPr>
        <w:tc>
          <w:tcPr>
            <w:tcW w:w="1418" w:type="dxa"/>
            <w:vMerge/>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p>
        </w:tc>
        <w:tc>
          <w:tcPr>
            <w:tcW w:w="1701" w:type="dxa"/>
            <w:tcBorders>
              <w:left w:val="single" w:sz="4" w:space="0" w:color="auto"/>
              <w:right w:val="single" w:sz="4" w:space="0" w:color="auto"/>
            </w:tcBorders>
            <w:vAlign w:val="center"/>
          </w:tcPr>
          <w:p w:rsidR="00F77B09" w:rsidRPr="001C0E1B" w:rsidRDefault="00F77B09" w:rsidP="00F77B09">
            <w:pPr>
              <w:pStyle w:val="TAL"/>
              <w:keepNext w:val="0"/>
            </w:pPr>
            <w:r w:rsidRPr="001C0E1B">
              <w:t>Initial UL BWP</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ULBWP.0.1</w:t>
            </w:r>
          </w:p>
        </w:tc>
      </w:tr>
      <w:tr w:rsidR="00F77B09" w:rsidRPr="001C0E1B" w:rsidTr="00F77B09">
        <w:trPr>
          <w:jc w:val="center"/>
        </w:trPr>
        <w:tc>
          <w:tcPr>
            <w:tcW w:w="1418" w:type="dxa"/>
            <w:vMerge/>
            <w:tcBorders>
              <w:left w:val="single" w:sz="4" w:space="0" w:color="auto"/>
              <w:right w:val="single" w:sz="4" w:space="0" w:color="auto"/>
            </w:tcBorders>
            <w:shd w:val="clear" w:color="auto" w:fill="auto"/>
            <w:vAlign w:val="center"/>
          </w:tcPr>
          <w:p w:rsidR="00F77B09" w:rsidRPr="001C0E1B" w:rsidRDefault="00F77B09" w:rsidP="00F77B09">
            <w:pPr>
              <w:pStyle w:val="TAL"/>
              <w:keepNext w:val="0"/>
              <w:rPr>
                <w:rFonts w:cs="Arial"/>
              </w:rPr>
            </w:pPr>
          </w:p>
        </w:tc>
        <w:tc>
          <w:tcPr>
            <w:tcW w:w="1701" w:type="dxa"/>
            <w:tcBorders>
              <w:left w:val="single" w:sz="4" w:space="0" w:color="auto"/>
              <w:right w:val="single" w:sz="4" w:space="0" w:color="auto"/>
            </w:tcBorders>
            <w:vAlign w:val="center"/>
          </w:tcPr>
          <w:p w:rsidR="00F77B09" w:rsidRPr="001C0E1B" w:rsidRDefault="00F77B09" w:rsidP="00F77B09">
            <w:pPr>
              <w:pStyle w:val="TAL"/>
              <w:keepNext w:val="0"/>
            </w:pPr>
            <w:r w:rsidRPr="001C0E1B">
              <w:t>Dedicated UL BWP</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tcBorders>
              <w:left w:val="single" w:sz="4" w:space="0" w:color="auto"/>
              <w:right w:val="single" w:sz="4" w:space="0" w:color="auto"/>
            </w:tcBorders>
            <w:vAlign w:val="center"/>
          </w:tcPr>
          <w:p w:rsidR="00F77B09" w:rsidRPr="001C0E1B" w:rsidRDefault="00F77B09" w:rsidP="00F77B09">
            <w:pPr>
              <w:pStyle w:val="TAC"/>
              <w:keepNext w:val="0"/>
            </w:pPr>
            <w:r w:rsidRPr="001C0E1B">
              <w:rPr>
                <w:rFonts w:cs="v3.7.0"/>
              </w:rPr>
              <w:t>ULBWP.1.1</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lastRenderedPageBreak/>
              <w:t>EPRE ratio of PSS to SSS</w:t>
            </w:r>
          </w:p>
        </w:tc>
        <w:tc>
          <w:tcPr>
            <w:tcW w:w="113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rPr>
                <w:szCs w:val="18"/>
              </w:rPr>
            </w:pPr>
            <w:r w:rsidRPr="001C0E1B">
              <w:rPr>
                <w:szCs w:val="18"/>
                <w:lang w:eastAsia="ja-JP"/>
              </w:rPr>
              <w:t>dB</w:t>
            </w:r>
          </w:p>
        </w:tc>
        <w:tc>
          <w:tcPr>
            <w:tcW w:w="4536" w:type="dxa"/>
            <w:gridSpan w:val="7"/>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rPr>
                <w:szCs w:val="18"/>
              </w:rPr>
            </w:pPr>
            <w:r w:rsidRPr="001C0E1B">
              <w:rPr>
                <w:szCs w:val="18"/>
                <w:lang w:eastAsia="ja-JP"/>
              </w:rPr>
              <w:t>0</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PBCH DMRS to SSS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PBCH to PBCH DMRS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PDCCH DMRS to SSS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PDCCH to PDCCH DMRS</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 xml:space="preserve">EPRE ratio of PDSCH DMRS to SSS </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 xml:space="preserve">EPRE ratio of PDSCH to PDSCH </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OCNG DMRS to SSS(Note 1)</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szCs w:val="16"/>
                <w:lang w:eastAsia="ja-JP"/>
              </w:rPr>
              <w:t>EPRE ratio of OCNG to OCNG DMRS (Note 1)</w:t>
            </w:r>
          </w:p>
        </w:tc>
        <w:tc>
          <w:tcPr>
            <w:tcW w:w="1134" w:type="dxa"/>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794" w:type="dxa"/>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4536" w:type="dxa"/>
            <w:gridSpan w:val="7"/>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r>
      <w:tr w:rsidR="00F77B09" w:rsidRPr="001C0E1B" w:rsidTr="00F77B09">
        <w:trPr>
          <w:jc w:val="center"/>
        </w:trPr>
        <w:tc>
          <w:tcPr>
            <w:tcW w:w="3119" w:type="dxa"/>
            <w:gridSpan w:val="2"/>
            <w:tcBorders>
              <w:top w:val="single" w:sz="4" w:space="0" w:color="auto"/>
              <w:left w:val="single" w:sz="4" w:space="0" w:color="auto"/>
              <w:right w:val="single" w:sz="4" w:space="0" w:color="auto"/>
            </w:tcBorders>
            <w:vAlign w:val="center"/>
          </w:tcPr>
          <w:p w:rsidR="00F77B09" w:rsidRPr="001C0E1B" w:rsidRDefault="00F77B09" w:rsidP="00F77B09">
            <w:pPr>
              <w:pStyle w:val="TAL"/>
              <w:keepNext w:val="0"/>
            </w:pPr>
            <w:r w:rsidRPr="001C0E1B">
              <w:rPr>
                <w:position w:val="-12"/>
              </w:rPr>
              <w:object w:dxaOrig="405" w:dyaOrig="345">
                <v:shape id="_x0000_i1030" type="#_x0000_t75" style="width:15.4pt;height:15.4pt" o:ole="" fillcolor="window">
                  <v:imagedata r:id="rId9" o:title=""/>
                </v:shape>
                <o:OLEObject Type="Embed" ProgID="Equation.3" ShapeID="_x0000_i1030" DrawAspect="Content" ObjectID="_1817912416" r:id="rId17"/>
              </w:object>
            </w:r>
            <w:r w:rsidRPr="001C0E1B">
              <w:rPr>
                <w:vertAlign w:val="superscript"/>
              </w:rPr>
              <w:t>Note2</w:t>
            </w:r>
          </w:p>
        </w:tc>
        <w:tc>
          <w:tcPr>
            <w:tcW w:w="1134" w:type="dxa"/>
            <w:vMerge w:val="restart"/>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proofErr w:type="spellStart"/>
            <w:r w:rsidRPr="00BA2A05">
              <w:t>Config</w:t>
            </w:r>
            <w:proofErr w:type="spellEnd"/>
            <w:r w:rsidRPr="00BA2A05">
              <w:t xml:space="preserve"> 1,2</w:t>
            </w: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15kHz</w:t>
            </w:r>
          </w:p>
        </w:tc>
        <w:tc>
          <w:tcPr>
            <w:tcW w:w="4536" w:type="dxa"/>
            <w:gridSpan w:val="7"/>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r w:rsidRPr="001C0E1B">
              <w:t>-98</w:t>
            </w:r>
          </w:p>
        </w:tc>
      </w:tr>
      <w:tr w:rsidR="00F77B09" w:rsidRPr="001C0E1B" w:rsidTr="00F77B09">
        <w:trPr>
          <w:jc w:val="center"/>
        </w:trPr>
        <w:tc>
          <w:tcPr>
            <w:tcW w:w="3119" w:type="dxa"/>
            <w:gridSpan w:val="2"/>
            <w:tcBorders>
              <w:top w:val="single" w:sz="4" w:space="0" w:color="auto"/>
              <w:left w:val="single" w:sz="4" w:space="0" w:color="auto"/>
              <w:right w:val="single" w:sz="4" w:space="0" w:color="auto"/>
            </w:tcBorders>
            <w:vAlign w:val="center"/>
          </w:tcPr>
          <w:p w:rsidR="00F77B09" w:rsidRPr="001C0E1B" w:rsidRDefault="00F77B09" w:rsidP="00F77B09">
            <w:pPr>
              <w:pStyle w:val="TAL"/>
              <w:keepNext w:val="0"/>
              <w:rPr>
                <w:position w:val="-12"/>
              </w:rPr>
            </w:pPr>
            <w:r w:rsidRPr="001C0E1B">
              <w:rPr>
                <w:rFonts w:eastAsia="Calibri" w:cs="Arial"/>
                <w:position w:val="-12"/>
                <w:szCs w:val="22"/>
              </w:rPr>
              <w:object w:dxaOrig="405" w:dyaOrig="345">
                <v:shape id="_x0000_i1031" type="#_x0000_t75" style="width:15.4pt;height:15.4pt" o:ole="" fillcolor="window">
                  <v:imagedata r:id="rId9" o:title=""/>
                </v:shape>
                <o:OLEObject Type="Embed" ProgID="Equation.3" ShapeID="_x0000_i1031" DrawAspect="Content" ObjectID="_1817912417" r:id="rId18"/>
              </w:object>
            </w:r>
            <w:r w:rsidRPr="001C0E1B">
              <w:rPr>
                <w:rFonts w:cs="Arial"/>
                <w:vertAlign w:val="superscript"/>
              </w:rPr>
              <w:t>Note2</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SCS</w:t>
            </w:r>
          </w:p>
        </w:tc>
        <w:tc>
          <w:tcPr>
            <w:tcW w:w="4536" w:type="dxa"/>
            <w:gridSpan w:val="7"/>
            <w:tcBorders>
              <w:top w:val="single" w:sz="4" w:space="0" w:color="auto"/>
              <w:left w:val="single" w:sz="4" w:space="0" w:color="auto"/>
              <w:right w:val="single" w:sz="4" w:space="0" w:color="auto"/>
            </w:tcBorders>
            <w:vAlign w:val="center"/>
          </w:tcPr>
          <w:p w:rsidR="00F77B09" w:rsidRPr="001C0E1B" w:rsidRDefault="00F77B09" w:rsidP="00F77B09">
            <w:pPr>
              <w:pStyle w:val="TAC"/>
              <w:keepNext w:val="0"/>
            </w:pPr>
            <w:r w:rsidRPr="001C0E1B">
              <w:t>-98</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rPr>
                <w:i/>
              </w:rPr>
            </w:pPr>
            <w:r w:rsidRPr="00F20D03">
              <w:rPr>
                <w:i/>
                <w:position w:val="-10"/>
              </w:rPr>
              <w:object w:dxaOrig="520" w:dyaOrig="300">
                <v:shape id="_x0000_i1032" type="#_x0000_t75" style="width:40.8pt;height:15.4pt" o:ole="" fillcolor="window">
                  <v:imagedata r:id="rId12" o:title=""/>
                </v:shape>
                <o:OLEObject Type="Embed" ProgID="Equation.3" ShapeID="_x0000_i1032" DrawAspect="Content" ObjectID="_1817912418" r:id="rId19"/>
              </w:objec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dB</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4</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4</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-Infinity</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9</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9</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pPr>
            <w:r w:rsidRPr="00F20D03">
              <w:rPr>
                <w:position w:val="-10"/>
              </w:rPr>
              <w:object w:dxaOrig="600" w:dyaOrig="300">
                <v:shape id="_x0000_i1033" type="#_x0000_t75" style="width:41.2pt;height:20.8pt" o:ole="" fillcolor="window">
                  <v:imagedata r:id="rId14" o:title=""/>
                </v:shape>
                <o:OLEObject Type="Embed" ProgID="Equation.3" ShapeID="_x0000_i1033" DrawAspect="Content" ObjectID="_1817912419" r:id="rId20"/>
              </w:objec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dB</w:t>
            </w:r>
          </w:p>
        </w:tc>
        <w:tc>
          <w:tcPr>
            <w:tcW w:w="737"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Pr>
                <w:rFonts w:hint="eastAsia"/>
              </w:rPr>
              <w:t>4</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4</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-Infinity</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9</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Pr>
                <w:rFonts w:hint="eastAsia"/>
              </w:rPr>
              <w:t>9</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position w:val="-12"/>
              </w:rPr>
            </w:pPr>
            <w:r w:rsidRPr="001C0E1B">
              <w:t>SSB_RP</w:t>
            </w:r>
          </w:p>
        </w:tc>
        <w:tc>
          <w:tcPr>
            <w:tcW w:w="1134" w:type="dxa"/>
            <w:vMerge/>
            <w:tcBorders>
              <w:left w:val="single" w:sz="4" w:space="0" w:color="auto"/>
              <w:right w:val="single" w:sz="4" w:space="0" w:color="auto"/>
            </w:tcBorders>
            <w:vAlign w:val="center"/>
          </w:tcPr>
          <w:p w:rsidR="00F77B09" w:rsidRPr="00987538"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SCS</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-9</w:t>
            </w:r>
            <w:r>
              <w:rPr>
                <w:rFonts w:hint="eastAsia"/>
              </w:rPr>
              <w:t>4</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-9</w:t>
            </w:r>
            <w:r>
              <w:rPr>
                <w:rFonts w:hint="eastAsia"/>
              </w:rPr>
              <w:t>4</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-9</w:t>
            </w:r>
            <w:r>
              <w:rPr>
                <w:rFonts w:hint="eastAsia"/>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-Infinity</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w:t>
            </w:r>
            <w:r>
              <w:rPr>
                <w:rFonts w:hint="eastAsia"/>
              </w:rPr>
              <w:t>9</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-8</w:t>
            </w:r>
            <w:r>
              <w:rPr>
                <w:rFonts w:hint="eastAsia"/>
              </w:rPr>
              <w:t>9</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pPr>
            <w:r w:rsidRPr="001C0E1B">
              <w:rPr>
                <w:rFonts w:cs="Arial"/>
              </w:rPr>
              <w:t>Io</w:t>
            </w:r>
            <w:r w:rsidRPr="001C0E1B">
              <w:rPr>
                <w:rFonts w:cs="Arial"/>
                <w:vertAlign w:val="superscript"/>
              </w:rPr>
              <w:t>Note3</w:t>
            </w:r>
          </w:p>
        </w:tc>
        <w:tc>
          <w:tcPr>
            <w:tcW w:w="1134" w:type="dxa"/>
            <w:vMerge/>
            <w:tcBorders>
              <w:left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7B09" w:rsidRPr="001C0E1B" w:rsidRDefault="00F77B09" w:rsidP="00F77B09">
            <w:pPr>
              <w:pStyle w:val="TAC"/>
              <w:keepNext w:val="0"/>
            </w:pPr>
            <w:proofErr w:type="spellStart"/>
            <w:r w:rsidRPr="001C0E1B">
              <w:t>dBm</w:t>
            </w:r>
            <w:proofErr w:type="spellEnd"/>
            <w:r w:rsidRPr="001C0E1B">
              <w:t>/</w:t>
            </w:r>
            <w:r>
              <w:rPr>
                <w:rFonts w:hint="eastAsia"/>
              </w:rPr>
              <w:br/>
            </w:r>
            <w:r w:rsidRPr="001C0E1B">
              <w:t>9.36MHz</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-6</w:t>
            </w:r>
            <w:r>
              <w:rPr>
                <w:rFonts w:hint="eastAsia"/>
              </w:rPr>
              <w:t>4</w:t>
            </w:r>
            <w:r w:rsidRPr="001C0E1B">
              <w:t>.</w:t>
            </w:r>
            <w:r>
              <w:rPr>
                <w:rFonts w:hint="eastAsia"/>
              </w:rPr>
              <w:t>59</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w:t>
            </w:r>
            <w:r>
              <w:rPr>
                <w:rFonts w:hint="eastAsia"/>
              </w:rPr>
              <w:t>64.59</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w:t>
            </w:r>
            <w:r>
              <w:rPr>
                <w:rFonts w:hint="eastAsia"/>
              </w:rPr>
              <w:t>64.59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w:t>
            </w:r>
            <w:r>
              <w:rPr>
                <w:rFonts w:hint="eastAsia"/>
              </w:rPr>
              <w:t>70.05</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w:t>
            </w:r>
            <w:r>
              <w:rPr>
                <w:rFonts w:hint="eastAsia"/>
              </w:rPr>
              <w:t>60.53</w:t>
            </w:r>
          </w:p>
        </w:tc>
        <w:tc>
          <w:tcPr>
            <w:tcW w:w="73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pPr>
            <w:r w:rsidRPr="001C0E1B">
              <w:t>-</w:t>
            </w:r>
            <w:r>
              <w:rPr>
                <w:rFonts w:hint="eastAsia"/>
              </w:rPr>
              <w:t>60.53</w:t>
            </w:r>
          </w:p>
        </w:tc>
      </w:tr>
      <w:tr w:rsidR="00F77B09" w:rsidRPr="001C0E1B" w:rsidTr="00F77B09">
        <w:trPr>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L"/>
              <w:keepNext w:val="0"/>
            </w:pPr>
            <w:r w:rsidRPr="001C0E1B">
              <w:t>Propagation condition</w:t>
            </w:r>
          </w:p>
        </w:tc>
        <w:tc>
          <w:tcPr>
            <w:tcW w:w="1134" w:type="dxa"/>
            <w:vMerge/>
            <w:tcBorders>
              <w:left w:val="single" w:sz="4" w:space="0" w:color="auto"/>
              <w:bottom w:val="single" w:sz="4" w:space="0" w:color="auto"/>
              <w:right w:val="single" w:sz="4" w:space="0" w:color="auto"/>
            </w:tcBorders>
            <w:vAlign w:val="center"/>
          </w:tcPr>
          <w:p w:rsidR="00F77B09" w:rsidRPr="001C0E1B" w:rsidRDefault="00F77B09" w:rsidP="00F77B09">
            <w:pPr>
              <w:pStyle w:val="TAC"/>
              <w:keepNext w:val="0"/>
            </w:pPr>
          </w:p>
        </w:tc>
        <w:tc>
          <w:tcPr>
            <w:tcW w:w="794"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pPr>
            <w:r w:rsidRPr="001C0E1B">
              <w:t>-</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rFonts w:cs="Arial"/>
              </w:rPr>
            </w:pPr>
            <w:r w:rsidRPr="001C0E1B">
              <w:rPr>
                <w:rFonts w:cs="Arial"/>
              </w:rPr>
              <w:t>AWGN</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rFonts w:cs="Arial"/>
              </w:rPr>
            </w:pPr>
            <w:r w:rsidRPr="001C0E1B">
              <w:rPr>
                <w:rFonts w:cs="Arial"/>
              </w:rPr>
              <w:t>AWGN</w:t>
            </w:r>
          </w:p>
        </w:tc>
      </w:tr>
      <w:tr w:rsidR="00F77B09" w:rsidRPr="001C0E1B" w:rsidTr="00F77B09">
        <w:trPr>
          <w:jc w:val="center"/>
        </w:trPr>
        <w:tc>
          <w:tcPr>
            <w:tcW w:w="9583" w:type="dxa"/>
            <w:gridSpan w:val="11"/>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N"/>
              <w:keepNext w:val="0"/>
            </w:pPr>
            <w:r w:rsidRPr="001C0E1B">
              <w:t>Note 1:</w:t>
            </w:r>
            <w:r w:rsidRPr="001C0E1B">
              <w:tab/>
              <w:t>OCNG shall be used such that both cells are fully allocated and a constant total transmitted power spectral density is achieved for all OFDM symbols.</w:t>
            </w:r>
          </w:p>
          <w:p w:rsidR="00F77B09" w:rsidRPr="001C0E1B" w:rsidRDefault="00F77B09" w:rsidP="00F77B09">
            <w:pPr>
              <w:pStyle w:val="TAN"/>
              <w:keepNext w:val="0"/>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v:shape id="_x0000_i1034" type="#_x0000_t75" style="width:15.4pt;height:15.4pt" o:ole="" fillcolor="window">
                  <v:imagedata r:id="rId9" o:title=""/>
                </v:shape>
                <o:OLEObject Type="Embed" ProgID="Equation.3" ShapeID="_x0000_i1034" DrawAspect="Content" ObjectID="_1817912420" r:id="rId21"/>
              </w:object>
            </w:r>
            <w:r w:rsidRPr="001C0E1B">
              <w:t xml:space="preserve"> to be fulfilled.</w:t>
            </w:r>
          </w:p>
          <w:p w:rsidR="00F77B09" w:rsidRPr="001C0E1B" w:rsidRDefault="00F77B09" w:rsidP="00F77B09">
            <w:pPr>
              <w:pStyle w:val="TAN"/>
              <w:keepNext w:val="0"/>
            </w:pPr>
            <w:r w:rsidRPr="001C0E1B">
              <w:t>Note 3:</w:t>
            </w:r>
            <w:r w:rsidRPr="001C0E1B">
              <w:tab/>
              <w:t>Io levels have been derived from other parameters for information purposes. They are not settable parameters themselves.</w:t>
            </w:r>
          </w:p>
        </w:tc>
      </w:tr>
    </w:tbl>
    <w:p w:rsidR="00F77B09" w:rsidRPr="001C0E1B" w:rsidRDefault="00F77B09" w:rsidP="00F77B09">
      <w:pPr>
        <w:pStyle w:val="5"/>
        <w:rPr>
          <w:snapToGrid w:val="0"/>
        </w:rPr>
      </w:pPr>
      <w:r w:rsidRPr="004256E9">
        <w:rPr>
          <w:snapToGrid w:val="0"/>
        </w:rPr>
        <w:t>A.14.2.1.3</w:t>
      </w:r>
      <w:r w:rsidRPr="001C0E1B">
        <w:rPr>
          <w:snapToGrid w:val="0"/>
        </w:rPr>
        <w:t>.2</w:t>
      </w:r>
      <w:r w:rsidRPr="001C0E1B">
        <w:rPr>
          <w:snapToGrid w:val="0"/>
        </w:rPr>
        <w:tab/>
        <w:t>Test Parameters</w:t>
      </w:r>
    </w:p>
    <w:p w:rsidR="00F77B09" w:rsidRPr="001C0E1B" w:rsidRDefault="00F77B09" w:rsidP="00F77B09">
      <w:r w:rsidRPr="004C4701">
        <w:t xml:space="preserve">The test scenario comprises of 1 </w:t>
      </w:r>
      <w:r>
        <w:rPr>
          <w:rFonts w:hint="eastAsia"/>
        </w:rPr>
        <w:t>NR</w:t>
      </w:r>
      <w:r w:rsidRPr="004C4701">
        <w:t xml:space="preserve"> FDD carrier and 2 cells as given in</w:t>
      </w:r>
      <w:r w:rsidRPr="001C0E1B">
        <w:t xml:space="preserve"> table </w:t>
      </w:r>
      <w:r w:rsidRPr="004256E9">
        <w:rPr>
          <w:snapToGrid w:val="0"/>
        </w:rPr>
        <w:t>A.14.2.1.3</w:t>
      </w:r>
      <w:r w:rsidRPr="001C0E1B">
        <w:rPr>
          <w:snapToGrid w:val="0"/>
        </w:rPr>
        <w:t>.2</w:t>
      </w:r>
      <w:r w:rsidRPr="001C0E1B">
        <w:t>-</w:t>
      </w:r>
      <w:r>
        <w:rPr>
          <w:rFonts w:hint="eastAsia"/>
        </w:rPr>
        <w:t>1</w:t>
      </w:r>
      <w:r w:rsidRPr="001C0E1B">
        <w:t xml:space="preserve">, and </w:t>
      </w:r>
      <w:r w:rsidRPr="004256E9">
        <w:rPr>
          <w:snapToGrid w:val="0"/>
        </w:rPr>
        <w:t>A.14.2.1.3</w:t>
      </w:r>
      <w:r w:rsidRPr="001C0E1B">
        <w:rPr>
          <w:snapToGrid w:val="0"/>
        </w:rPr>
        <w:t>.2</w:t>
      </w:r>
      <w:r w:rsidRPr="001C0E1B">
        <w:t>-</w:t>
      </w:r>
      <w:r>
        <w:rPr>
          <w:rFonts w:hint="eastAsia"/>
        </w:rPr>
        <w:t>2</w:t>
      </w:r>
      <w:r w:rsidRPr="001C0E1B">
        <w:t>.</w:t>
      </w:r>
      <w:r w:rsidRPr="004C4701">
        <w:t xml:space="preserve"> </w:t>
      </w:r>
      <w:r w:rsidRPr="001C0E1B">
        <w:t>Both handover delay and interruption length are tested</w:t>
      </w:r>
      <w:r>
        <w:rPr>
          <w:rFonts w:hint="eastAsia"/>
        </w:rPr>
        <w:t>.</w:t>
      </w:r>
    </w:p>
    <w:p w:rsidR="00F77B09" w:rsidRPr="001C0E1B" w:rsidRDefault="00F77B09" w:rsidP="00F77B09">
      <w:pPr>
        <w:rPr>
          <w:rFonts w:cs="v4.2.0"/>
        </w:rPr>
      </w:pPr>
      <w:r w:rsidRPr="00354786">
        <w:rPr>
          <w:rFonts w:cs="v4.2.0"/>
        </w:rPr>
        <w:t>The test consists of two successive time periods, with time durations of T1 and T2 respectively. At the start of time duration T1, the UE may not have any timing information of Cell 2.</w:t>
      </w:r>
      <w:r w:rsidRPr="00354786">
        <w:rPr>
          <w:rFonts w:cs="v4.2.0" w:hint="eastAsia"/>
          <w:lang w:eastAsia="zh-CN"/>
        </w:rPr>
        <w:t xml:space="preserve"> </w:t>
      </w:r>
      <w:r w:rsidRPr="008E6F4F">
        <w:rPr>
          <w:rFonts w:cs="v4.2.0"/>
          <w:lang w:eastAsia="zh-CN"/>
        </w:rPr>
        <w:t xml:space="preserve">Immediately before the start of </w:t>
      </w:r>
      <w:r w:rsidRPr="00354786">
        <w:rPr>
          <w:rFonts w:cs="v4.2.0" w:hint="eastAsia"/>
          <w:lang w:eastAsia="zh-CN"/>
        </w:rPr>
        <w:t xml:space="preserve">T1, the UE is configured to measure intra-frequency </w:t>
      </w:r>
      <w:r w:rsidRPr="00354786">
        <w:rPr>
          <w:rFonts w:cs="v4.2.0"/>
          <w:lang w:eastAsia="zh-CN"/>
        </w:rPr>
        <w:t>neighbour</w:t>
      </w:r>
      <w:r w:rsidRPr="00354786">
        <w:rPr>
          <w:rFonts w:cs="v4.2.0" w:hint="eastAsia"/>
          <w:lang w:eastAsia="zh-CN"/>
        </w:rPr>
        <w:t xml:space="preserve"> cell</w:t>
      </w:r>
      <w:r w:rsidRPr="008E6F4F">
        <w:rPr>
          <w:rFonts w:cs="v4.2.0"/>
          <w:lang w:eastAsia="zh-CN"/>
        </w:rPr>
        <w:t xml:space="preserve"> with a</w:t>
      </w:r>
      <w:r w:rsidRPr="00354786">
        <w:rPr>
          <w:rFonts w:cs="v4.2.0" w:hint="eastAsia"/>
          <w:lang w:eastAsia="zh-CN"/>
        </w:rPr>
        <w:t xml:space="preserve"> time-based handover </w:t>
      </w:r>
      <w:r w:rsidRPr="008E6F4F">
        <w:rPr>
          <w:rFonts w:cs="v4.2.0"/>
          <w:lang w:eastAsia="zh-CN"/>
        </w:rPr>
        <w:t xml:space="preserve">trigger </w:t>
      </w:r>
      <w:r w:rsidRPr="00354786">
        <w:rPr>
          <w:rFonts w:cs="v4.2.0" w:hint="eastAsia"/>
          <w:lang w:eastAsia="zh-CN"/>
        </w:rPr>
        <w:t>to Cell 2 with</w:t>
      </w:r>
      <w:r w:rsidRPr="00354786">
        <w:t xml:space="preserve"> </w:t>
      </w:r>
      <w:r w:rsidRPr="00354786">
        <w:rPr>
          <w:rFonts w:hint="eastAsia"/>
          <w:lang w:eastAsia="zh-CN"/>
        </w:rPr>
        <w:t xml:space="preserve">Event </w:t>
      </w:r>
      <w:proofErr w:type="spellStart"/>
      <w:r w:rsidRPr="00354786">
        <w:rPr>
          <w:rFonts w:cs="v4.2.0"/>
          <w:lang w:eastAsia="zh-CN"/>
        </w:rPr>
        <w:t>CondEvent</w:t>
      </w:r>
      <w:proofErr w:type="spellEnd"/>
      <w:r w:rsidRPr="00354786">
        <w:rPr>
          <w:rFonts w:cs="v4.2.0"/>
          <w:lang w:eastAsia="zh-CN"/>
        </w:rPr>
        <w:t xml:space="preserve"> T1</w:t>
      </w:r>
      <w:r w:rsidRPr="00354786">
        <w:rPr>
          <w:rFonts w:cs="v4.2.0" w:hint="eastAsia"/>
          <w:lang w:eastAsia="zh-CN"/>
        </w:rPr>
        <w:t xml:space="preserve"> shall be sent to UE</w:t>
      </w:r>
      <w:r w:rsidRPr="00354786">
        <w:rPr>
          <w:rFonts w:cs="v4.2.0"/>
        </w:rPr>
        <w:t>.</w:t>
      </w:r>
    </w:p>
    <w:p w:rsidR="00F77B09" w:rsidRDefault="00F77B09" w:rsidP="00F77B09">
      <w:r w:rsidRPr="001C0E1B">
        <w:rPr>
          <w:rFonts w:eastAsia="Batang"/>
        </w:rPr>
        <w:t>Starting T2, cell 2 becomes detectable</w:t>
      </w:r>
      <w:r>
        <w:rPr>
          <w:rFonts w:hint="eastAsia"/>
        </w:rPr>
        <w:t xml:space="preserve"> and offset better than cell 1 and time condition event </w:t>
      </w:r>
      <w:r w:rsidRPr="00C6477C">
        <w:t>t1-Threshold-r17</w:t>
      </w:r>
      <w:r>
        <w:rPr>
          <w:rFonts w:hint="eastAsia"/>
        </w:rPr>
        <w:t xml:space="preserve"> is fulfilled.</w:t>
      </w:r>
    </w:p>
    <w:p w:rsidR="00F77B09" w:rsidRDefault="00F77B09" w:rsidP="00F77B09">
      <w:pPr>
        <w:pStyle w:val="TH"/>
      </w:pPr>
      <w:r w:rsidRPr="001C0E1B">
        <w:t xml:space="preserve">Table </w:t>
      </w:r>
      <w:r w:rsidRPr="00362900">
        <w:t>A.14.2.1.</w:t>
      </w:r>
      <w:r>
        <w:rPr>
          <w:rFonts w:hint="eastAsia"/>
        </w:rPr>
        <w:t>3</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593"/>
      </w:tblGrid>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Description</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GSO, NR FDD</w:t>
            </w:r>
            <w:r>
              <w:rPr>
                <w:rFonts w:hint="eastAsia"/>
              </w:rPr>
              <w:t>, 15kHz SSB SCS</w:t>
            </w:r>
            <w:r w:rsidRPr="00CC4C59">
              <w:t>, 10 MHz BW</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 xml:space="preserve">NGSO, NR FDD, </w:t>
            </w:r>
            <w:r>
              <w:rPr>
                <w:rFonts w:hint="eastAsia"/>
              </w:rPr>
              <w:t>15kHz SSB SCS</w:t>
            </w:r>
            <w:r w:rsidRPr="00CC4C59">
              <w:t>, 10 MHz BW</w:t>
            </w:r>
          </w:p>
        </w:tc>
      </w:tr>
      <w:tr w:rsidR="00F77B09" w:rsidRPr="007479E8" w:rsidTr="00F77B09">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F77B09" w:rsidRPr="007479E8" w:rsidRDefault="00F77B09" w:rsidP="00F77B09">
            <w:pPr>
              <w:pStyle w:val="TAN"/>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rsidR="00F77B09" w:rsidRPr="00362900" w:rsidRDefault="00F77B09" w:rsidP="00F77B09"/>
    <w:p w:rsidR="00F77B09" w:rsidRDefault="00F77B09" w:rsidP="00F77B09">
      <w:pPr>
        <w:pStyle w:val="TH"/>
        <w:rPr>
          <w:snapToGrid w:val="0"/>
        </w:rPr>
      </w:pPr>
      <w:r w:rsidRPr="001C0E1B">
        <w:t xml:space="preserve">Table </w:t>
      </w:r>
      <w:r w:rsidRPr="004256E9">
        <w:rPr>
          <w:snapToGrid w:val="0"/>
        </w:rPr>
        <w:t>A.14.2.1.3</w:t>
      </w:r>
      <w:r w:rsidRPr="001C0E1B">
        <w:rPr>
          <w:snapToGrid w:val="0"/>
        </w:rPr>
        <w:t>.2</w:t>
      </w:r>
      <w:r w:rsidRPr="001C0E1B">
        <w:t>-</w:t>
      </w:r>
      <w:r>
        <w:t>2</w:t>
      </w:r>
      <w:r w:rsidRPr="001C0E1B">
        <w:rPr>
          <w:rFonts w:cs="v4.2.0"/>
        </w:rPr>
        <w:t xml:space="preserve">: General test parameters </w:t>
      </w:r>
      <w:r>
        <w:rPr>
          <w:rFonts w:cs="v4.2.0" w:hint="eastAsia"/>
        </w:rPr>
        <w:t xml:space="preserve">for </w:t>
      </w:r>
      <w:r w:rsidRPr="001C0E1B">
        <w:rPr>
          <w:snapToGrid w:val="0"/>
        </w:rPr>
        <w:t xml:space="preserve">Intra-frequency </w:t>
      </w:r>
      <w:r>
        <w:rPr>
          <w:rFonts w:hint="eastAsia"/>
          <w:snapToGrid w:val="0"/>
        </w:rPr>
        <w:t xml:space="preserve">SAN time-based </w:t>
      </w:r>
      <w:r w:rsidRPr="001C0E1B">
        <w:rPr>
          <w:snapToGrid w:val="0"/>
        </w:rPr>
        <w:t>conditional 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8"/>
        <w:gridCol w:w="1701"/>
        <w:gridCol w:w="708"/>
        <w:gridCol w:w="1701"/>
        <w:gridCol w:w="3402"/>
      </w:tblGrid>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Unit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Value</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Comment</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sidRPr="004D36C4">
              <w:rPr>
                <w:lang w:val="en-US"/>
              </w:rPr>
              <w:lastRenderedPageBreak/>
              <w:t>RF Channel Number</w:t>
            </w:r>
          </w:p>
        </w:tc>
        <w:tc>
          <w:tcPr>
            <w:tcW w:w="708"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r w:rsidRPr="004D36C4">
              <w:rPr>
                <w:lang w:val="en-US"/>
              </w:rPr>
              <w:t>1</w:t>
            </w:r>
          </w:p>
        </w:tc>
        <w:tc>
          <w:tcPr>
            <w:tcW w:w="3402"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sidRPr="004D36C4">
              <w:rPr>
                <w:lang w:val="en-US"/>
              </w:rPr>
              <w:t xml:space="preserve">One NR </w:t>
            </w:r>
            <w:r w:rsidRPr="004D36C4">
              <w:rPr>
                <w:rFonts w:hint="eastAsia"/>
                <w:lang w:val="en-US"/>
              </w:rPr>
              <w:t xml:space="preserve">NTN </w:t>
            </w:r>
            <w:r w:rsidRPr="004D36C4">
              <w:rPr>
                <w:lang w:val="en-US"/>
              </w:rPr>
              <w:t>satellite RF channel</w:t>
            </w:r>
          </w:p>
        </w:tc>
      </w:tr>
      <w:tr w:rsidR="00F77B09" w:rsidRPr="001C0E1B" w:rsidTr="00F77B09">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rFonts w:cs="Arial"/>
                <w:lang w:val="en-US"/>
              </w:rPr>
            </w:pPr>
            <w:r w:rsidRPr="001C0E1B">
              <w:rPr>
                <w:rFonts w:cs="Arial"/>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1</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L"/>
              <w:rP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proofErr w:type="spellStart"/>
            <w:r w:rsidRPr="001C0E1B">
              <w:rPr>
                <w:rFonts w:cs="Arial"/>
                <w:lang w:val="en-US"/>
              </w:rPr>
              <w:t>Neighbouring</w:t>
            </w:r>
            <w:proofErr w:type="spellEnd"/>
            <w:r w:rsidRPr="001C0E1B">
              <w:rPr>
                <w:rFonts w:cs="Arial"/>
                <w:lang w:val="en-US"/>
              </w:rPr>
              <w:t xml:space="preser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C05EAA" w:rsidRDefault="00F77B09" w:rsidP="004F2940">
            <w:pPr>
              <w:pStyle w:val="TAL"/>
              <w:rPr>
                <w:lang w:val="en-US"/>
              </w:rPr>
            </w:pPr>
            <w:r w:rsidRPr="00C05EAA">
              <w:rPr>
                <w:rFonts w:hint="eastAsia"/>
                <w:lang w:val="en-US"/>
              </w:rPr>
              <w:t>UE position (</w:t>
            </w:r>
            <w:del w:id="23" w:author="CATT-Lingyu" w:date="2025-07-25T16:17:00Z">
              <w:r w:rsidRPr="00C05EAA" w:rsidDel="004F2940">
                <w:rPr>
                  <w:rFonts w:hint="eastAsia"/>
                  <w:lang w:val="en-US"/>
                </w:rPr>
                <w:delText>N</w:delText>
              </w:r>
            </w:del>
            <w:ins w:id="24" w:author="CATT-Lingyu" w:date="2025-07-25T16:17:00Z">
              <w:r w:rsidR="004F2940">
                <w:rPr>
                  <w:rFonts w:hint="eastAsia"/>
                  <w:lang w:val="en-US" w:eastAsia="zh-CN"/>
                </w:rPr>
                <w:t>L</w:t>
              </w:r>
            </w:ins>
            <w:r w:rsidRPr="00C05EAA">
              <w:rPr>
                <w:rFonts w:hint="eastAsia"/>
                <w:lang w:val="en-US"/>
              </w:rPr>
              <w:t>,</w:t>
            </w:r>
            <w:del w:id="25" w:author="CATT-Lingyu" w:date="2025-07-25T16:17:00Z">
              <w:r w:rsidRPr="00C05EAA" w:rsidDel="004F2940">
                <w:rPr>
                  <w:rFonts w:hint="eastAsia"/>
                  <w:lang w:val="en-US"/>
                </w:rPr>
                <w:delText>S</w:delText>
              </w:r>
            </w:del>
            <w:ins w:id="26" w:author="CATT-Lingyu" w:date="2025-07-25T16:17:00Z">
              <w:r w:rsidR="004F2940">
                <w:rPr>
                  <w:rFonts w:hint="eastAsia"/>
                  <w:lang w:val="en-US" w:eastAsia="zh-CN"/>
                </w:rPr>
                <w:t>B</w:t>
              </w:r>
            </w:ins>
            <w:r w:rsidRPr="00C05EAA">
              <w:rPr>
                <w:rFonts w:hint="eastAsia"/>
                <w:lang w:val="en-US"/>
              </w:rPr>
              <w:t>, H)</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Pr>
                <w:rFonts w:hint="eastAsia"/>
                <w:lang w:val="en-US"/>
              </w:rPr>
              <w:t>[</w:t>
            </w:r>
            <w:r w:rsidRPr="00C05EAA">
              <w:rPr>
                <w:rFonts w:hint="eastAsia"/>
                <w:lang w:val="en-US"/>
              </w:rPr>
              <w:t>(0, 0, 0)</w:t>
            </w:r>
            <w:r>
              <w:rPr>
                <w:rFonts w:hint="eastAsia"/>
                <w:lang w:val="en-US"/>
              </w:rPr>
              <w:t>]</w:t>
            </w:r>
          </w:p>
        </w:tc>
        <w:tc>
          <w:tcPr>
            <w:tcW w:w="3402" w:type="dxa"/>
            <w:tcBorders>
              <w:top w:val="single" w:sz="2" w:space="0" w:color="auto"/>
              <w:left w:val="single" w:sz="2" w:space="0" w:color="auto"/>
              <w:bottom w:val="single" w:sz="2" w:space="0" w:color="auto"/>
              <w:right w:val="single" w:sz="2" w:space="0" w:color="auto"/>
            </w:tcBorders>
          </w:tcPr>
          <w:p w:rsidR="00B829DD" w:rsidRDefault="00B829DD" w:rsidP="00B829DD">
            <w:pPr>
              <w:pStyle w:val="TAL"/>
              <w:rPr>
                <w:ins w:id="27" w:author="CATT-RAN4#116" w:date="2025-08-28T18:33:00Z"/>
                <w:lang w:eastAsia="zh-CN"/>
              </w:rPr>
            </w:pPr>
            <w:ins w:id="28" w:author="CATT-RAN4#116" w:date="2025-08-28T18:33:00Z">
              <w:r>
                <w:rPr>
                  <w:rFonts w:hint="eastAsia"/>
                  <w:lang w:eastAsia="zh-CN"/>
                </w:rPr>
                <w:t>Set by any pre-configured means.</w:t>
              </w:r>
            </w:ins>
          </w:p>
          <w:p w:rsidR="00F77B09" w:rsidDel="00B829DD" w:rsidRDefault="00B829DD" w:rsidP="00B829DD">
            <w:pPr>
              <w:pStyle w:val="TAL"/>
              <w:rPr>
                <w:ins w:id="29" w:author="CATT-Lingyu" w:date="2025-07-25T16:17:00Z"/>
                <w:del w:id="30" w:author="CATT-RAN4#116" w:date="2025-08-28T18:33:00Z"/>
                <w:lang w:val="en-US" w:eastAsia="zh-CN"/>
              </w:rPr>
            </w:pPr>
            <w:ins w:id="31" w:author="CATT-RAN4#116" w:date="2025-08-28T18:33:00Z">
              <w:r w:rsidRPr="00C05EAA" w:rsidDel="00B829DD">
                <w:rPr>
                  <w:lang w:val="en-US"/>
                </w:rPr>
                <w:t xml:space="preserve"> </w:t>
              </w:r>
            </w:ins>
            <w:del w:id="32" w:author="CATT-RAN4#116" w:date="2025-08-28T18:33:00Z">
              <w:r w:rsidR="00F77B09" w:rsidRPr="00C05EAA" w:rsidDel="00B829DD">
                <w:rPr>
                  <w:lang w:val="en-US"/>
                </w:rPr>
                <w:delText>S</w:delText>
              </w:r>
              <w:r w:rsidR="00F77B09" w:rsidRPr="00C05EAA" w:rsidDel="00B829DD">
                <w:rPr>
                  <w:rFonts w:hint="eastAsia"/>
                  <w:lang w:val="en-US"/>
                </w:rPr>
                <w:delText xml:space="preserve">et by </w:delText>
              </w:r>
              <w:r w:rsidR="00F77B09" w:rsidDel="00B829DD">
                <w:rPr>
                  <w:rFonts w:hint="eastAsia"/>
                  <w:lang w:val="en-US"/>
                </w:rPr>
                <w:delText>AT command</w:delText>
              </w:r>
            </w:del>
          </w:p>
          <w:p w:rsidR="004F2940" w:rsidRPr="001C0E1B" w:rsidRDefault="004F2940" w:rsidP="00F77B09">
            <w:pPr>
              <w:pStyle w:val="TAL"/>
              <w:rPr>
                <w:lang w:val="en-US" w:eastAsia="zh-CN"/>
              </w:rPr>
            </w:pPr>
            <w:ins w:id="33" w:author="CATT-Lingyu" w:date="2025-07-25T16:17:00Z">
              <w:r w:rsidRPr="00A12A11">
                <w:rPr>
                  <w:rFonts w:hint="eastAsia"/>
                  <w:lang w:eastAsia="zh-CN"/>
                </w:rPr>
                <w:t>(</w:t>
              </w:r>
              <w:r>
                <w:rPr>
                  <w:rFonts w:hint="eastAsia"/>
                  <w:lang w:eastAsia="zh-CN"/>
                </w:rPr>
                <w:t>L</w:t>
              </w:r>
              <w:proofErr w:type="gramStart"/>
              <w:r w:rsidRPr="00A12A11">
                <w:rPr>
                  <w:rFonts w:hint="eastAsia"/>
                  <w:lang w:eastAsia="zh-CN"/>
                </w:rPr>
                <w:t>,</w:t>
              </w:r>
              <w:r>
                <w:rPr>
                  <w:rFonts w:hint="eastAsia"/>
                  <w:lang w:eastAsia="zh-CN"/>
                </w:rPr>
                <w:t>B</w:t>
              </w:r>
              <w:r w:rsidRPr="00A12A11">
                <w:rPr>
                  <w:rFonts w:hint="eastAsia"/>
                  <w:lang w:eastAsia="zh-CN"/>
                </w:rPr>
                <w:t>,H</w:t>
              </w:r>
              <w:proofErr w:type="gramEnd"/>
              <w:r w:rsidRPr="00A12A11">
                <w:rPr>
                  <w:rFonts w:hint="eastAsia"/>
                  <w:lang w:eastAsia="zh-CN"/>
                </w:rPr>
                <w:t>)</w:t>
              </w:r>
              <w:r>
                <w:rPr>
                  <w:rFonts w:hint="eastAsia"/>
                  <w:lang w:eastAsia="zh-CN"/>
                </w:rPr>
                <w:t xml:space="preserve"> is Geodetic coordinate, where</w:t>
              </w:r>
              <w:r>
                <w:rPr>
                  <w:lang w:eastAsia="zh-CN"/>
                </w:rPr>
                <w:t xml:space="preserve"> L is </w:t>
              </w:r>
              <w:r>
                <w:rPr>
                  <w:rFonts w:hint="eastAsia"/>
                  <w:lang w:eastAsia="zh-CN"/>
                </w:rPr>
                <w:t>l</w:t>
              </w:r>
              <w:r w:rsidRPr="00AA7B7A">
                <w:rPr>
                  <w:lang w:eastAsia="zh-CN"/>
                </w:rPr>
                <w:t xml:space="preserve">atitude, B is longitude, </w:t>
              </w:r>
              <w:r>
                <w:rPr>
                  <w:rFonts w:hint="eastAsia"/>
                  <w:lang w:eastAsia="zh-CN"/>
                </w:rPr>
                <w:t xml:space="preserve">and </w:t>
              </w:r>
              <w:proofErr w:type="spellStart"/>
              <w:r w:rsidRPr="00AA7B7A">
                <w:rPr>
                  <w:lang w:eastAsia="zh-CN"/>
                </w:rPr>
                <w:t>H is</w:t>
              </w:r>
              <w:proofErr w:type="spellEnd"/>
              <w:r w:rsidRPr="00AA7B7A">
                <w:rPr>
                  <w:lang w:eastAsia="zh-CN"/>
                </w:rPr>
                <w:t xml:space="preserve"> height</w:t>
              </w:r>
              <w:r>
                <w:rPr>
                  <w:rFonts w:hint="eastAsia"/>
                  <w:lang w:eastAsia="zh-CN"/>
                </w:rPr>
                <w:t>.</w:t>
              </w:r>
            </w:ins>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1311C0">
              <w:rPr>
                <w:lang w:val="en-US"/>
              </w:rPr>
              <w:t>t1-Threshold-r17</w:t>
            </w:r>
            <w:r>
              <w:rPr>
                <w:rFonts w:hint="eastAsia"/>
                <w:lang w:val="en-US"/>
              </w:rPr>
              <w:t>.c</w:t>
            </w:r>
            <w:r w:rsidRPr="000243F9">
              <w:rPr>
                <w:lang w:val="en-US"/>
              </w:rPr>
              <w:t>ondEventT1</w:t>
            </w:r>
            <w:r>
              <w:rPr>
                <w:rFonts w:hint="eastAsia"/>
                <w:lang w:val="en-US"/>
              </w:rPr>
              <w:t>-r17</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r>
              <w:rPr>
                <w:rFonts w:ascii="Arial" w:hAnsi="Arial" w:cs="Arial" w:hint="eastAsia"/>
                <w:sz w:val="18"/>
                <w:lang w:val="en-US"/>
              </w:rPr>
              <w:t>s</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354786">
              <w:rPr>
                <w:rFonts w:hint="eastAsia"/>
                <w:lang w:eastAsia="zh-CN"/>
              </w:rPr>
              <w:t>T</w:t>
            </w:r>
            <w:r w:rsidRPr="008E6F4F">
              <w:rPr>
                <w:lang w:eastAsia="zh-CN"/>
              </w:rPr>
              <w:t>1</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354786">
              <w:t>Entering condition</w:t>
            </w:r>
            <w:r w:rsidRPr="008E6F4F">
              <w:t xml:space="preserve"> at start of T2 (end of T1)</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3F07CA">
              <w:rPr>
                <w:lang w:val="en-US"/>
              </w:rPr>
              <w:t>duration-r17</w:t>
            </w:r>
            <w:r>
              <w:rPr>
                <w:rFonts w:hint="eastAsia"/>
                <w:lang w:val="en-US"/>
              </w:rPr>
              <w:t>.c</w:t>
            </w:r>
            <w:r w:rsidRPr="00A54F06">
              <w:rPr>
                <w:lang w:val="en-US"/>
              </w:rPr>
              <w:t>ondEventT1</w:t>
            </w:r>
            <w:r>
              <w:rPr>
                <w:rFonts w:hint="eastAsia"/>
                <w:lang w:val="en-US"/>
              </w:rPr>
              <w:t>-r17</w:t>
            </w:r>
            <w:r>
              <w:t xml:space="preserve"> </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keepLines/>
              <w:spacing w:after="0" w:line="256" w:lineRule="auto"/>
              <w:jc w:val="center"/>
              <w:rPr>
                <w:rFonts w:ascii="Arial" w:hAnsi="Arial" w:cs="Arial"/>
                <w:sz w:val="18"/>
                <w:lang w:val="en-US"/>
              </w:rPr>
            </w:pPr>
            <w:r>
              <w:rPr>
                <w:rFonts w:ascii="Arial" w:hAnsi="Arial" w:cs="Arial" w:hint="eastAsia"/>
                <w:sz w:val="18"/>
                <w:lang w:val="en-US"/>
              </w:rPr>
              <w:t>slot</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1000</w:t>
            </w:r>
          </w:p>
        </w:tc>
        <w:tc>
          <w:tcPr>
            <w:tcW w:w="3402" w:type="dxa"/>
            <w:tcBorders>
              <w:top w:val="single" w:sz="2" w:space="0" w:color="auto"/>
              <w:left w:val="single" w:sz="2" w:space="0" w:color="auto"/>
              <w:bottom w:val="single" w:sz="2" w:space="0" w:color="auto"/>
              <w:right w:val="single" w:sz="2" w:space="0" w:color="auto"/>
            </w:tcBorders>
          </w:tcPr>
          <w:p w:rsidR="00F77B09" w:rsidRPr="000155A4" w:rsidRDefault="00F77B09" w:rsidP="00F77B09">
            <w:pPr>
              <w:pStyle w:val="TAL"/>
              <w:rPr>
                <w:lang w:val="en-US"/>
              </w:rPr>
            </w:pPr>
            <w:r>
              <w:rPr>
                <w:szCs w:val="18"/>
                <w:lang w:val="en-US"/>
              </w:rPr>
              <w:t>G</w:t>
            </w:r>
            <w:r>
              <w:rPr>
                <w:rFonts w:hint="eastAsia"/>
                <w:szCs w:val="18"/>
                <w:lang w:val="en-US"/>
              </w:rPr>
              <w:t>ive 1s search duration</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1C0E1B">
              <w:rPr>
                <w:lang w:val="en-US"/>
              </w:rPr>
              <w:t>A3-Offset in condition</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dB</w:t>
            </w: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rFonts w:cs="Arial"/>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dB</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rFonts w:cs="Arial"/>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rFonts w:cs="Arial"/>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L3 filtering is not used</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Not Sent</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No additional delays in random access procedure.</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keepLines/>
              <w:spacing w:after="0" w:line="256" w:lineRule="auto"/>
              <w:jc w:val="center"/>
              <w:rP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 xml:space="preserve">3 </w:t>
            </w:r>
            <w:r w:rsidRPr="001C0E1B">
              <w:rPr>
                <w:lang w:val="en-US"/>
              </w:rPr>
              <w:sym w:font="Symbol" w:char="F06D"/>
            </w:r>
            <w:r w:rsidRPr="001C0E1B">
              <w:rPr>
                <w:lang w:val="en-US"/>
              </w:rPr>
              <w:t>s</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Synchronous cells</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T1</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5</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rFonts w:cs="Arial"/>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T2</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sym w:font="Symbol" w:char="F0A3"/>
            </w:r>
            <w:r>
              <w:rPr>
                <w:rFonts w:hint="eastAsia"/>
                <w:lang w:val="en-US"/>
              </w:rPr>
              <w:t xml:space="preserve"> </w:t>
            </w:r>
            <w:r w:rsidRPr="001C0E1B">
              <w:rPr>
                <w:lang w:val="en-US"/>
              </w:rPr>
              <w:t>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rFonts w:cs="Arial"/>
                <w:lang w:val="en-US"/>
              </w:rPr>
            </w:pPr>
          </w:p>
        </w:tc>
      </w:tr>
    </w:tbl>
    <w:p w:rsidR="00F77B09" w:rsidRPr="001C0E1B" w:rsidRDefault="00F77B09" w:rsidP="00F77B09"/>
    <w:p w:rsidR="00F77B09" w:rsidRDefault="00F77B09" w:rsidP="00F77B09">
      <w:pPr>
        <w:pStyle w:val="TH"/>
        <w:rPr>
          <w:snapToGrid w:val="0"/>
        </w:rPr>
      </w:pPr>
      <w:r w:rsidRPr="001C0E1B">
        <w:lastRenderedPageBreak/>
        <w:t xml:space="preserve">Table </w:t>
      </w:r>
      <w:r w:rsidRPr="004256E9">
        <w:rPr>
          <w:snapToGrid w:val="0"/>
        </w:rPr>
        <w:t>A.14.2.1.3</w:t>
      </w:r>
      <w:r w:rsidRPr="001C0E1B">
        <w:rPr>
          <w:snapToGrid w:val="0"/>
        </w:rPr>
        <w:t>.2</w:t>
      </w:r>
      <w:r w:rsidRPr="001C0E1B">
        <w:t>-</w:t>
      </w:r>
      <w:r>
        <w:t>3</w:t>
      </w:r>
      <w:r w:rsidRPr="001C0E1B">
        <w:rPr>
          <w:rFonts w:cs="v4.2.0"/>
        </w:rPr>
        <w:t xml:space="preserve">: Cell specific test parameters for </w:t>
      </w:r>
      <w:r w:rsidRPr="001C0E1B">
        <w:rPr>
          <w:snapToGrid w:val="0"/>
        </w:rPr>
        <w:t xml:space="preserve">Intra-frequency </w:t>
      </w:r>
      <w:r>
        <w:rPr>
          <w:rFonts w:hint="eastAsia"/>
          <w:snapToGrid w:val="0"/>
        </w:rPr>
        <w:t xml:space="preserve">SAN time-based </w:t>
      </w:r>
      <w:r w:rsidRPr="001C0E1B">
        <w:rPr>
          <w:snapToGrid w:val="0"/>
        </w:rPr>
        <w:t>conditional handover from FR1 to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134"/>
        <w:gridCol w:w="907"/>
        <w:gridCol w:w="851"/>
        <w:gridCol w:w="851"/>
        <w:gridCol w:w="851"/>
        <w:gridCol w:w="851"/>
      </w:tblGrid>
      <w:tr w:rsidR="00F77B09" w:rsidRPr="001C0E1B" w:rsidTr="00F77B09">
        <w:trPr>
          <w:trHeight w:val="187"/>
          <w:jc w:val="center"/>
        </w:trPr>
        <w:tc>
          <w:tcPr>
            <w:tcW w:w="3686" w:type="dxa"/>
            <w:gridSpan w:val="2"/>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r w:rsidRPr="001C0E1B">
              <w:rPr>
                <w:lang w:val="en-US"/>
              </w:rPr>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H"/>
              <w:rPr>
                <w:lang w:val="en-US"/>
              </w:rPr>
            </w:pPr>
            <w:r>
              <w:t>T</w:t>
            </w:r>
            <w:r>
              <w:rPr>
                <w:rFonts w:hint="eastAsia"/>
              </w:rPr>
              <w:t>est configuration</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r w:rsidRPr="001C0E1B">
              <w:rPr>
                <w:lang w:val="en-US"/>
              </w:rPr>
              <w:t>Unit</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Cell 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rPr>
                <w:lang w:val="en-US"/>
              </w:rPr>
            </w:pPr>
            <w:r w:rsidRPr="001C0E1B">
              <w:rPr>
                <w:lang w:val="en-US"/>
              </w:rPr>
              <w:t>Cell 2</w:t>
            </w:r>
          </w:p>
        </w:tc>
      </w:tr>
      <w:tr w:rsidR="00F77B09" w:rsidRPr="001C0E1B" w:rsidTr="00F77B09">
        <w:trPr>
          <w:trHeight w:val="187"/>
          <w:jc w:val="center"/>
        </w:trPr>
        <w:tc>
          <w:tcPr>
            <w:tcW w:w="3686" w:type="dxa"/>
            <w:gridSpan w:val="2"/>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rsidR="00F77B09" w:rsidRPr="001C0E1B" w:rsidRDefault="00F77B09" w:rsidP="00F77B09">
            <w:pPr>
              <w:pStyle w:val="TAH"/>
              <w:rPr>
                <w:lang w:val="en-US"/>
              </w:rPr>
            </w:pPr>
          </w:p>
        </w:tc>
        <w:tc>
          <w:tcPr>
            <w:tcW w:w="907" w:type="dxa"/>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T2</w:t>
            </w:r>
          </w:p>
        </w:tc>
      </w:tr>
      <w:tr w:rsidR="00F77B09" w:rsidRPr="001C0E1B" w:rsidTr="00F77B09">
        <w:trPr>
          <w:trHeight w:val="187"/>
          <w:jc w:val="center"/>
        </w:trPr>
        <w:tc>
          <w:tcPr>
            <w:tcW w:w="3686" w:type="dxa"/>
            <w:gridSpan w:val="2"/>
            <w:tcBorders>
              <w:top w:val="single" w:sz="4" w:space="0" w:color="auto"/>
              <w:left w:val="single" w:sz="4" w:space="0" w:color="auto"/>
              <w:bottom w:val="nil"/>
              <w:right w:val="single" w:sz="4" w:space="0" w:color="auto"/>
            </w:tcBorders>
            <w:vAlign w:val="center"/>
          </w:tcPr>
          <w:p w:rsidR="00F77B09" w:rsidRPr="001C0E1B" w:rsidRDefault="00F77B09" w:rsidP="00F77B09">
            <w:pPr>
              <w:pStyle w:val="TAL"/>
              <w:rPr>
                <w:lang w:val="en-US"/>
              </w:rPr>
            </w:pPr>
            <w:r>
              <w:t>Satellite information</w:t>
            </w:r>
          </w:p>
        </w:tc>
        <w:tc>
          <w:tcPr>
            <w:tcW w:w="1134" w:type="dxa"/>
            <w:tcBorders>
              <w:top w:val="single" w:sz="4" w:space="0" w:color="auto"/>
              <w:left w:val="single" w:sz="4" w:space="0" w:color="auto"/>
              <w:bottom w:val="nil"/>
              <w:right w:val="single" w:sz="4" w:space="0" w:color="auto"/>
            </w:tcBorders>
            <w:vAlign w:val="center"/>
          </w:tcPr>
          <w:p w:rsidR="00F77B09" w:rsidRPr="00BA2A05" w:rsidRDefault="00F77B09" w:rsidP="00F77B09">
            <w:pPr>
              <w:pStyle w:val="TAC"/>
            </w:pPr>
            <w:proofErr w:type="spellStart"/>
            <w:r>
              <w:rPr>
                <w:lang w:eastAsia="zh-CN"/>
              </w:rPr>
              <w:t>Config</w:t>
            </w:r>
            <w:proofErr w:type="spellEnd"/>
            <w:r>
              <w:rPr>
                <w:lang w:eastAsia="zh-CN"/>
              </w:rPr>
              <w:t xml:space="preserve"> 1</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NSC.1</w:t>
            </w:r>
          </w:p>
        </w:tc>
      </w:tr>
      <w:tr w:rsidR="00F77B09" w:rsidRPr="001C0E1B" w:rsidTr="00F77B09">
        <w:trPr>
          <w:trHeight w:val="187"/>
          <w:jc w:val="center"/>
        </w:trPr>
        <w:tc>
          <w:tcPr>
            <w:tcW w:w="3686"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
        </w:tc>
        <w:tc>
          <w:tcPr>
            <w:tcW w:w="1134" w:type="dxa"/>
            <w:tcBorders>
              <w:top w:val="single" w:sz="4" w:space="0" w:color="auto"/>
              <w:left w:val="single" w:sz="4" w:space="0" w:color="auto"/>
              <w:bottom w:val="nil"/>
              <w:right w:val="single" w:sz="4" w:space="0" w:color="auto"/>
            </w:tcBorders>
            <w:vAlign w:val="center"/>
          </w:tcPr>
          <w:p w:rsidR="00F77B09" w:rsidRPr="00BA2A05" w:rsidRDefault="00F77B09" w:rsidP="00F77B09">
            <w:pPr>
              <w:pStyle w:val="TAC"/>
            </w:pPr>
            <w:proofErr w:type="spellStart"/>
            <w:r>
              <w:rPr>
                <w:lang w:eastAsia="zh-CN"/>
              </w:rPr>
              <w:t>Config</w:t>
            </w:r>
            <w:proofErr w:type="spellEnd"/>
            <w:r>
              <w:rPr>
                <w:lang w:eastAsia="zh-CN"/>
              </w:rPr>
              <w:t xml:space="preserve"> 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NSC.2</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NR RF Channel Number</w:t>
            </w:r>
          </w:p>
        </w:tc>
        <w:tc>
          <w:tcPr>
            <w:tcW w:w="1134" w:type="dxa"/>
            <w:tcBorders>
              <w:top w:val="single" w:sz="4" w:space="0" w:color="auto"/>
              <w:left w:val="single" w:sz="4" w:space="0" w:color="auto"/>
              <w:bottom w:val="nil"/>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1</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4C4701">
              <w:t>BW</w:t>
            </w:r>
            <w:r w:rsidRPr="004C4701">
              <w:rPr>
                <w:vertAlign w:val="subscript"/>
              </w:rPr>
              <w:t>channel</w:t>
            </w:r>
            <w:proofErr w:type="spellEnd"/>
          </w:p>
        </w:tc>
        <w:tc>
          <w:tcPr>
            <w:tcW w:w="1134" w:type="dxa"/>
            <w:tcBorders>
              <w:top w:val="nil"/>
              <w:left w:val="single" w:sz="4" w:space="0" w:color="auto"/>
              <w:bottom w:val="nil"/>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Pr>
                <w:rFonts w:hint="eastAsia"/>
              </w:rPr>
              <w:t>BWP BW</w:t>
            </w:r>
          </w:p>
        </w:tc>
        <w:tc>
          <w:tcPr>
            <w:tcW w:w="1134" w:type="dxa"/>
            <w:tcBorders>
              <w:top w:val="nil"/>
              <w:left w:val="single" w:sz="4" w:space="0" w:color="auto"/>
              <w:bottom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013D2C">
              <w:rPr>
                <w:vertAlign w:val="subscript"/>
              </w:rPr>
              <w:t>Common</w:t>
            </w:r>
            <w:proofErr w:type="spellEnd"/>
          </w:p>
        </w:tc>
        <w:tc>
          <w:tcPr>
            <w:tcW w:w="1134" w:type="dxa"/>
            <w:tcBorders>
              <w:left w:val="single" w:sz="4" w:space="0" w:color="auto"/>
              <w:bottom w:val="nil"/>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013D2C">
              <w:rPr>
                <w:vertAlign w:val="subscript"/>
              </w:rPr>
              <w:t>CommonDrift</w:t>
            </w:r>
            <w:proofErr w:type="spellEnd"/>
          </w:p>
        </w:tc>
        <w:tc>
          <w:tcPr>
            <w:tcW w:w="1134" w:type="dxa"/>
            <w:tcBorders>
              <w:top w:val="nil"/>
              <w:left w:val="single" w:sz="4" w:space="0" w:color="auto"/>
              <w:bottom w:val="nil"/>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5D61DF">
              <w:rPr>
                <w:vertAlign w:val="subscript"/>
              </w:rPr>
              <w:t>CommonDriftVariation</w:t>
            </w:r>
            <w:proofErr w:type="spellEnd"/>
          </w:p>
        </w:tc>
        <w:tc>
          <w:tcPr>
            <w:tcW w:w="1134" w:type="dxa"/>
            <w:tcBorders>
              <w:top w:val="nil"/>
              <w:left w:val="single" w:sz="4" w:space="0" w:color="auto"/>
              <w:bottom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686" w:type="dxa"/>
            <w:gridSpan w:val="2"/>
            <w:tcBorders>
              <w:top w:val="single" w:sz="4" w:space="0" w:color="auto"/>
              <w:left w:val="single" w:sz="4" w:space="0" w:color="auto"/>
              <w:bottom w:val="nil"/>
              <w:right w:val="single" w:sz="4" w:space="0" w:color="auto"/>
            </w:tcBorders>
            <w:vAlign w:val="center"/>
          </w:tcPr>
          <w:p w:rsidR="00F77B09" w:rsidRPr="00013D2C" w:rsidRDefault="00F77B09" w:rsidP="00F77B09">
            <w:pPr>
              <w:pStyle w:val="TAL"/>
            </w:pPr>
            <w:proofErr w:type="spellStart"/>
            <w:r>
              <w:rPr>
                <w:rFonts w:hint="eastAsia"/>
              </w:rPr>
              <w:t>K</w:t>
            </w:r>
            <w:r w:rsidRPr="005D61DF">
              <w:rPr>
                <w:rFonts w:hint="eastAsia"/>
                <w:vertAlign w:val="subscript"/>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r>
      <w:tr w:rsidR="00F77B09" w:rsidRPr="001C0E1B" w:rsidTr="00F77B09">
        <w:trPr>
          <w:trHeight w:val="187"/>
          <w:jc w:val="center"/>
        </w:trPr>
        <w:tc>
          <w:tcPr>
            <w:tcW w:w="3686"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495191" w:rsidRDefault="00F77B09" w:rsidP="00F77B09">
            <w:pPr>
              <w:pStyle w:val="TAC"/>
            </w:pPr>
            <w:proofErr w:type="spellStart"/>
            <w:r>
              <w:t>Config</w:t>
            </w:r>
            <w:proofErr w:type="spellEnd"/>
            <w:r>
              <w:t xml:space="preserve"> </w:t>
            </w:r>
            <w:r w:rsidRPr="00BA2A05">
              <w:t>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Pr>
                <w:rFonts w:hint="eastAsia"/>
              </w:rPr>
              <w:t>K</w:t>
            </w:r>
            <w:r w:rsidRPr="005D61DF">
              <w:rPr>
                <w:rFonts w:hint="eastAsia"/>
                <w:vertAlign w:val="subscript"/>
              </w:rPr>
              <w:t>mac</w:t>
            </w:r>
            <w:proofErr w:type="spellEnd"/>
          </w:p>
        </w:tc>
        <w:tc>
          <w:tcPr>
            <w:tcW w:w="1134" w:type="dxa"/>
            <w:vMerge w:val="restart"/>
            <w:tcBorders>
              <w:top w:val="single" w:sz="4" w:space="0" w:color="auto"/>
              <w:left w:val="single" w:sz="4" w:space="0" w:color="auto"/>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DR</w:t>
            </w:r>
            <w:r>
              <w:rPr>
                <w:rFonts w:hint="eastAsia"/>
                <w:lang w:val="en-US"/>
              </w:rPr>
              <w:t>X</w:t>
            </w:r>
            <w:r w:rsidRPr="001C0E1B">
              <w:rPr>
                <w:lang w:val="en-US"/>
              </w:rPr>
              <w:t xml:space="preserve"> Cycle</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ms</w:t>
            </w:r>
            <w:proofErr w:type="spellEnd"/>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Not Applicable</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PDSCH Reference measurement channel</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zCs w:val="18"/>
              </w:rPr>
              <w:t>SR.1.1 FDD</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v5.0.0"/>
              </w:rPr>
              <w:t>CORESET Reference Channel</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zCs w:val="18"/>
              </w:rPr>
              <w:t>CR.1.1 FDD</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TRS configuration</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rFonts w:cs="v4.2.0"/>
              </w:rPr>
              <w:t>TRS.1.1 FDD</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OCNG Patterns</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napToGrid w:val="0"/>
              </w:rPr>
              <w:t>OP.1</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szCs w:val="18"/>
              </w:rPr>
              <w:t>SMTC Configuration</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napToGrid w:val="0"/>
                <w:szCs w:val="18"/>
              </w:rPr>
              <w:t>SMTC.1</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SSB Configuration</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rFonts w:cs="v4.2.0"/>
              </w:rPr>
              <w:t>SSB.1 FR1</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PDSCH/PDCCH subcarrier spacing</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15 kHz</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PUCCH/PUSCH subcarrier spacing</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15 kHz</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 xml:space="preserve">PRACH configuration </w:t>
            </w:r>
          </w:p>
        </w:tc>
        <w:tc>
          <w:tcPr>
            <w:tcW w:w="1134" w:type="dxa"/>
            <w:vMerge/>
            <w:tcBorders>
              <w:left w:val="single" w:sz="4" w:space="0" w:color="auto"/>
              <w:bottom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FR1 PRACH configuration 1</w:t>
            </w:r>
          </w:p>
        </w:tc>
      </w:tr>
      <w:tr w:rsidR="00F77B09" w:rsidRPr="001C0E1B" w:rsidTr="00F77B09">
        <w:trPr>
          <w:trHeight w:val="187"/>
          <w:jc w:val="center"/>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L"/>
              <w:rPr>
                <w:lang w:val="da-DK"/>
              </w:rPr>
            </w:pPr>
            <w:r w:rsidRPr="001C0E1B">
              <w:rPr>
                <w:lang w:val="en-US"/>
              </w:rPr>
              <w:t>BWP configuration</w:t>
            </w:r>
          </w:p>
        </w:tc>
        <w:tc>
          <w:tcPr>
            <w:tcW w:w="1985"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Initial DL BWP</w:t>
            </w:r>
          </w:p>
        </w:tc>
        <w:tc>
          <w:tcPr>
            <w:tcW w:w="1134" w:type="dxa"/>
            <w:vMerge w:val="restart"/>
            <w:tcBorders>
              <w:top w:val="single" w:sz="4" w:space="0" w:color="auto"/>
              <w:left w:val="single" w:sz="4" w:space="0" w:color="auto"/>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1,2</w:t>
            </w: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DLBWP.0.1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985"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Dedicated DL BWP</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DLBWP.1.1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985"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Initial UL BWP</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ULBWP.0.1</w:t>
            </w:r>
          </w:p>
        </w:tc>
      </w:tr>
      <w:tr w:rsidR="00F77B09" w:rsidRPr="001C0E1B" w:rsidTr="00F77B09">
        <w:trPr>
          <w:trHeight w:val="187"/>
          <w:jc w:val="center"/>
        </w:trPr>
        <w:tc>
          <w:tcPr>
            <w:tcW w:w="1701"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985"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Dedicated UL BWP</w:t>
            </w:r>
          </w:p>
        </w:tc>
        <w:tc>
          <w:tcPr>
            <w:tcW w:w="1134" w:type="dxa"/>
            <w:vMerge/>
            <w:tcBorders>
              <w:left w:val="single" w:sz="4" w:space="0" w:color="auto"/>
              <w:bottom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ULBWP.1.1</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1,2</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szCs w:val="18"/>
                <w:lang w:val="en-US"/>
              </w:rPr>
            </w:pPr>
            <w:r w:rsidRPr="001C0E1B">
              <w:rPr>
                <w:szCs w:val="18"/>
                <w:lang w:val="en-US" w:eastAsia="ja-JP"/>
              </w:rPr>
              <w:t>dB</w:t>
            </w:r>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szCs w:val="18"/>
                <w:lang w:val="en-US"/>
              </w:rPr>
            </w:pPr>
            <w:r w:rsidRPr="001C0E1B">
              <w:rPr>
                <w:szCs w:val="18"/>
                <w:lang w:val="en-US" w:eastAsia="ja-JP"/>
              </w:rPr>
              <w:t>0</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PBCH DMRS to SSS</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PBCH to PBCH DMRS</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PDCCH DMRS to SSS</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PDCCH to PDCCH DMRS</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 xml:space="preserve">EPRE ratio of PDSCH DMRS to SSS </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 xml:space="preserve">EPRE ratio of PDSCH to PDSCH </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OCNG DMRS to SSS(Note 1)</w: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OCNG to OCNG DMRS (Note 1)</w:t>
            </w:r>
          </w:p>
        </w:tc>
        <w:tc>
          <w:tcPr>
            <w:tcW w:w="1134" w:type="dxa"/>
            <w:vMerge/>
            <w:tcBorders>
              <w:left w:val="single" w:sz="4" w:space="0" w:color="auto"/>
              <w:bottom w:val="single" w:sz="4" w:space="0" w:color="auto"/>
              <w:right w:val="single" w:sz="4" w:space="0" w:color="auto"/>
            </w:tcBorders>
            <w:vAlign w:val="center"/>
          </w:tcPr>
          <w:p w:rsidR="00F77B09" w:rsidRPr="00495191" w:rsidRDefault="00F77B09" w:rsidP="00F77B09">
            <w:pPr>
              <w:pStyle w:val="TAC"/>
            </w:pPr>
          </w:p>
        </w:tc>
        <w:tc>
          <w:tcPr>
            <w:tcW w:w="907"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position w:val="-12"/>
                <w:lang w:val="en-US"/>
              </w:rPr>
              <w:object w:dxaOrig="345" w:dyaOrig="345">
                <v:shape id="_x0000_i1035" type="#_x0000_t75" style="width:15.4pt;height:15.4pt" o:ole="" fillcolor="window">
                  <v:imagedata r:id="rId9" o:title=""/>
                </v:shape>
                <o:OLEObject Type="Embed" ProgID="Equation.3" ShapeID="_x0000_i1035" DrawAspect="Content" ObjectID="_1817912421" r:id="rId22"/>
              </w:object>
            </w:r>
            <w:r w:rsidRPr="001C0E1B">
              <w:rPr>
                <w:vertAlign w:val="superscript"/>
                <w:lang w:val="en-US"/>
              </w:rPr>
              <w:t>Note2</w:t>
            </w:r>
          </w:p>
        </w:tc>
        <w:tc>
          <w:tcPr>
            <w:tcW w:w="1134" w:type="dxa"/>
            <w:vMerge w:val="restart"/>
            <w:tcBorders>
              <w:top w:val="single" w:sz="4" w:space="0" w:color="auto"/>
              <w:left w:val="single" w:sz="4" w:space="0" w:color="auto"/>
              <w:right w:val="single" w:sz="4" w:space="0" w:color="auto"/>
            </w:tcBorders>
            <w:vAlign w:val="center"/>
          </w:tcPr>
          <w:p w:rsidR="00F77B09" w:rsidRPr="00495191" w:rsidRDefault="00F77B09" w:rsidP="00F77B09">
            <w:pPr>
              <w:pStyle w:val="TAC"/>
            </w:pPr>
            <w:proofErr w:type="spellStart"/>
            <w:r w:rsidRPr="00BA2A05">
              <w:t>Config</w:t>
            </w:r>
            <w:proofErr w:type="spellEnd"/>
            <w:r w:rsidRPr="00BA2A05">
              <w:t xml:space="preserve"> 1,2</w:t>
            </w: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15kHz</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-98</w:t>
            </w:r>
          </w:p>
        </w:tc>
      </w:tr>
      <w:tr w:rsidR="00F77B09" w:rsidRPr="001C0E1B" w:rsidTr="00F77B09">
        <w:trPr>
          <w:trHeight w:val="187"/>
          <w:jc w:val="center"/>
        </w:trPr>
        <w:tc>
          <w:tcPr>
            <w:tcW w:w="3686" w:type="dxa"/>
            <w:gridSpan w:val="2"/>
            <w:tcBorders>
              <w:top w:val="single" w:sz="4" w:space="0" w:color="auto"/>
              <w:left w:val="single" w:sz="4" w:space="0" w:color="auto"/>
              <w:right w:val="single" w:sz="4" w:space="0" w:color="auto"/>
            </w:tcBorders>
            <w:shd w:val="clear" w:color="auto" w:fill="auto"/>
            <w:hideMark/>
          </w:tcPr>
          <w:p w:rsidR="00F77B09" w:rsidRPr="001C0E1B" w:rsidRDefault="00F77B09" w:rsidP="00F77B09">
            <w:pPr>
              <w:pStyle w:val="TAL"/>
              <w:rPr>
                <w:lang w:val="en-US"/>
              </w:rPr>
            </w:pPr>
            <w:r w:rsidRPr="001C0E1B">
              <w:rPr>
                <w:position w:val="-12"/>
                <w:lang w:val="en-US"/>
              </w:rPr>
              <w:object w:dxaOrig="345" w:dyaOrig="345">
                <v:shape id="_x0000_i1036" type="#_x0000_t75" style="width:15.4pt;height:15.4pt" o:ole="" fillcolor="window">
                  <v:imagedata r:id="rId9" o:title=""/>
                </v:shape>
                <o:OLEObject Type="Embed" ProgID="Equation.3" ShapeID="_x0000_i1036" DrawAspect="Content" ObjectID="_1817912422" r:id="rId23"/>
              </w:object>
            </w:r>
            <w:r w:rsidRPr="001C0E1B">
              <w:rPr>
                <w:vertAlign w:val="superscript"/>
                <w:lang w:val="en-US"/>
              </w:rPr>
              <w:t>Note2</w:t>
            </w:r>
          </w:p>
        </w:tc>
        <w:tc>
          <w:tcPr>
            <w:tcW w:w="1134" w:type="dxa"/>
            <w:vMerge/>
            <w:tcBorders>
              <w:left w:val="single" w:sz="4" w:space="0" w:color="auto"/>
              <w:right w:val="single" w:sz="4" w:space="0" w:color="auto"/>
            </w:tcBorders>
            <w:shd w:val="clear" w:color="auto" w:fill="auto"/>
            <w:vAlign w:val="center"/>
          </w:tcPr>
          <w:p w:rsidR="00F77B09" w:rsidRPr="00495191" w:rsidRDefault="00F77B09" w:rsidP="00F77B09">
            <w:pPr>
              <w:pStyle w:val="TAC"/>
            </w:pPr>
          </w:p>
        </w:tc>
        <w:tc>
          <w:tcPr>
            <w:tcW w:w="907" w:type="dxa"/>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-98</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i/>
                <w:lang w:val="en-US"/>
              </w:rPr>
            </w:pPr>
            <w:r w:rsidRPr="001C0E1B">
              <w:rPr>
                <w:i/>
                <w:position w:val="-12"/>
                <w:lang w:val="en-US"/>
              </w:rPr>
              <w:object w:dxaOrig="600" w:dyaOrig="345">
                <v:shape id="_x0000_i1037" type="#_x0000_t75" style="width:30.8pt;height:15.4pt" o:ole="" fillcolor="window">
                  <v:imagedata r:id="rId24" o:title=""/>
                </v:shape>
                <o:OLEObject Type="Embed" ProgID="Equation.3" ShapeID="_x0000_i1037" DrawAspect="Content" ObjectID="_1817912423" r:id="rId25"/>
              </w:objec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2.36</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position w:val="-12"/>
                <w:lang w:val="en-US"/>
              </w:rPr>
              <w:object w:dxaOrig="840" w:dyaOrig="345">
                <v:shape id="_x0000_i1038" type="#_x0000_t75" style="width:40.8pt;height:15.4pt" o:ole="" fillcolor="window">
                  <v:imagedata r:id="rId26" o:title=""/>
                </v:shape>
                <o:OLEObject Type="Embed" ProgID="Equation.3" ShapeID="_x0000_i1038" DrawAspect="Content" ObjectID="_1817912424" r:id="rId27"/>
              </w:object>
            </w:r>
          </w:p>
        </w:tc>
        <w:tc>
          <w:tcPr>
            <w:tcW w:w="1134" w:type="dxa"/>
            <w:vMerge/>
            <w:tcBorders>
              <w:left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11</w:t>
            </w:r>
          </w:p>
        </w:tc>
      </w:tr>
      <w:tr w:rsidR="00F77B09" w:rsidRPr="001C0E1B" w:rsidTr="00F77B09">
        <w:trPr>
          <w:trHeight w:val="187"/>
          <w:jc w:val="center"/>
        </w:trPr>
        <w:tc>
          <w:tcPr>
            <w:tcW w:w="3686" w:type="dxa"/>
            <w:gridSpan w:val="2"/>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lang w:val="en-US"/>
              </w:rPr>
            </w:pPr>
            <w:r w:rsidRPr="001C0E1B">
              <w:rPr>
                <w:lang w:val="en-US"/>
              </w:rPr>
              <w:t>SSB_RP</w:t>
            </w:r>
          </w:p>
        </w:tc>
        <w:tc>
          <w:tcPr>
            <w:tcW w:w="1134" w:type="dxa"/>
            <w:vMerge/>
            <w:tcBorders>
              <w:left w:val="single" w:sz="4" w:space="0" w:color="auto"/>
              <w:right w:val="single" w:sz="4" w:space="0" w:color="auto"/>
            </w:tcBorders>
            <w:shd w:val="clear" w:color="auto" w:fill="auto"/>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-87</w:t>
            </w:r>
          </w:p>
        </w:tc>
      </w:tr>
      <w:tr w:rsidR="00F77B09" w:rsidRPr="001C0E1B" w:rsidTr="00F77B09">
        <w:trPr>
          <w:trHeight w:val="187"/>
          <w:jc w:val="center"/>
        </w:trPr>
        <w:tc>
          <w:tcPr>
            <w:tcW w:w="3686" w:type="dxa"/>
            <w:gridSpan w:val="2"/>
            <w:tcBorders>
              <w:top w:val="single" w:sz="4" w:space="0" w:color="auto"/>
              <w:left w:val="single" w:sz="4" w:space="0" w:color="auto"/>
              <w:bottom w:val="nil"/>
              <w:right w:val="single" w:sz="4" w:space="0" w:color="auto"/>
            </w:tcBorders>
            <w:shd w:val="clear" w:color="auto" w:fill="auto"/>
            <w:vAlign w:val="center"/>
            <w:hideMark/>
          </w:tcPr>
          <w:p w:rsidR="00F77B09" w:rsidRPr="001C0E1B" w:rsidRDefault="00F77B09" w:rsidP="00F77B09">
            <w:pPr>
              <w:pStyle w:val="TAL"/>
              <w:rPr>
                <w:lang w:val="en-US"/>
              </w:rPr>
            </w:pPr>
            <w:r w:rsidRPr="001C0E1B">
              <w:rPr>
                <w:lang w:val="en-US"/>
              </w:rPr>
              <w:t>Io</w:t>
            </w:r>
            <w:r w:rsidRPr="001C0E1B">
              <w:rPr>
                <w:vertAlign w:val="superscript"/>
                <w:lang w:val="en-US"/>
              </w:rPr>
              <w:t>Note3</w:t>
            </w:r>
          </w:p>
        </w:tc>
        <w:tc>
          <w:tcPr>
            <w:tcW w:w="1134" w:type="dxa"/>
            <w:vMerge/>
            <w:tcBorders>
              <w:left w:val="single" w:sz="4" w:space="0" w:color="auto"/>
              <w:right w:val="single" w:sz="4" w:space="0" w:color="auto"/>
            </w:tcBorders>
            <w:shd w:val="clear" w:color="auto" w:fill="auto"/>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9.36MHz</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-61.41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-57.06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-61.41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-57.06</w:t>
            </w:r>
          </w:p>
        </w:tc>
      </w:tr>
      <w:tr w:rsidR="00F77B09" w:rsidRPr="001C0E1B" w:rsidTr="00F77B09">
        <w:trPr>
          <w:trHeight w:val="187"/>
          <w:jc w:val="center"/>
        </w:trPr>
        <w:tc>
          <w:tcPr>
            <w:tcW w:w="3686"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Propagation condition</w:t>
            </w:r>
          </w:p>
        </w:tc>
        <w:tc>
          <w:tcPr>
            <w:tcW w:w="1134" w:type="dxa"/>
            <w:vMerge/>
            <w:tcBorders>
              <w:left w:val="single" w:sz="4" w:space="0" w:color="auto"/>
              <w:bottom w:val="single" w:sz="4" w:space="0" w:color="auto"/>
              <w:right w:val="single" w:sz="4" w:space="0" w:color="auto"/>
            </w:tcBorders>
            <w:vAlign w:val="center"/>
          </w:tcPr>
          <w:p w:rsidR="00F77B09" w:rsidRPr="00495191" w:rsidRDefault="00F77B09" w:rsidP="00F77B09">
            <w:pPr>
              <w:pStyle w:val="TAC"/>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rFonts w:cs="Arial"/>
                <w:lang w:val="en-US"/>
              </w:rPr>
            </w:pPr>
            <w:r w:rsidRPr="001C0E1B">
              <w:rPr>
                <w:rFonts w:cs="Arial"/>
                <w:lang w:val="en-US"/>
              </w:rPr>
              <w:t>-</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rFonts w:cs="Arial"/>
                <w:lang w:val="en-US"/>
              </w:rPr>
            </w:pPr>
            <w:r w:rsidRPr="001C0E1B">
              <w:rPr>
                <w:rFonts w:cs="Arial"/>
                <w:lang w:val="en-US"/>
              </w:rPr>
              <w:t>AWGN</w:t>
            </w:r>
          </w:p>
        </w:tc>
      </w:tr>
      <w:tr w:rsidR="00F77B09" w:rsidRPr="001C0E1B" w:rsidTr="00F77B09">
        <w:trPr>
          <w:trHeight w:val="187"/>
          <w:jc w:val="center"/>
        </w:trPr>
        <w:tc>
          <w:tcPr>
            <w:tcW w:w="9131" w:type="dxa"/>
            <w:gridSpan w:val="8"/>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N"/>
              <w:rPr>
                <w:lang w:val="en-US"/>
              </w:rPr>
            </w:pPr>
            <w:r w:rsidRPr="001C0E1B">
              <w:rPr>
                <w:lang w:val="en-US"/>
              </w:rPr>
              <w:t>Note 1:</w:t>
            </w:r>
            <w:r w:rsidRPr="001C0E1B">
              <w:rPr>
                <w:lang w:val="en-US"/>
              </w:rPr>
              <w:tab/>
              <w:t>OCNG shall be used such that both cells are fully allocated and a constant total transmitted power spectral density is achieved for all OFDM symbols.</w:t>
            </w:r>
          </w:p>
          <w:p w:rsidR="00F77B09" w:rsidRPr="001C0E1B" w:rsidRDefault="00F77B09" w:rsidP="00F77B09">
            <w:pPr>
              <w:pStyle w:val="TAN"/>
              <w:rPr>
                <w:lang w:val="en-US"/>
              </w:rPr>
            </w:pP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lang w:val="en-US"/>
              </w:rPr>
              <w:object w:dxaOrig="345" w:dyaOrig="345">
                <v:shape id="_x0000_i1039" type="#_x0000_t75" style="width:15.4pt;height:15.4pt" o:ole="" fillcolor="window">
                  <v:imagedata r:id="rId9" o:title=""/>
                </v:shape>
                <o:OLEObject Type="Embed" ProgID="Equation.3" ShapeID="_x0000_i1039" DrawAspect="Content" ObjectID="_1817912425" r:id="rId28"/>
              </w:object>
            </w:r>
            <w:r w:rsidRPr="001C0E1B">
              <w:rPr>
                <w:lang w:val="en-US"/>
              </w:rPr>
              <w:t xml:space="preserve"> to be fulfilled.</w:t>
            </w:r>
          </w:p>
          <w:p w:rsidR="00F77B09" w:rsidRPr="001C0E1B" w:rsidRDefault="00F77B09" w:rsidP="00F77B09">
            <w:pPr>
              <w:pStyle w:val="TAN"/>
              <w:rPr>
                <w:lang w:val="en-US"/>
              </w:rPr>
            </w:pPr>
            <w:r w:rsidRPr="001C0E1B">
              <w:rPr>
                <w:lang w:val="en-US"/>
              </w:rPr>
              <w:t>Note 3:</w:t>
            </w:r>
            <w:r w:rsidRPr="001C0E1B">
              <w:rPr>
                <w:lang w:val="en-US"/>
              </w:rPr>
              <w:tab/>
              <w:t>Io levels have been derived from other parameters for information purposes. They are not settable parameters themselves.</w:t>
            </w:r>
          </w:p>
        </w:tc>
      </w:tr>
    </w:tbl>
    <w:p w:rsidR="00F77B09" w:rsidRPr="001C0E1B" w:rsidRDefault="00F77B09" w:rsidP="00F77B09">
      <w:pPr>
        <w:pStyle w:val="5"/>
        <w:rPr>
          <w:snapToGrid w:val="0"/>
        </w:rPr>
      </w:pPr>
      <w:r w:rsidRPr="004256E9">
        <w:rPr>
          <w:snapToGrid w:val="0"/>
        </w:rPr>
        <w:t>A.14.2.1.4</w:t>
      </w:r>
      <w:r w:rsidRPr="001C0E1B">
        <w:rPr>
          <w:snapToGrid w:val="0"/>
        </w:rPr>
        <w:t>.2</w:t>
      </w:r>
      <w:r w:rsidRPr="001C0E1B">
        <w:rPr>
          <w:snapToGrid w:val="0"/>
        </w:rPr>
        <w:tab/>
        <w:t>Test Parameters</w:t>
      </w:r>
    </w:p>
    <w:p w:rsidR="00F77B09" w:rsidRPr="001C0E1B" w:rsidRDefault="00F77B09" w:rsidP="00F77B09">
      <w:r w:rsidRPr="004C4701">
        <w:lastRenderedPageBreak/>
        <w:t xml:space="preserve">The test scenario comprises of </w:t>
      </w:r>
      <w:r>
        <w:rPr>
          <w:rFonts w:hint="eastAsia"/>
        </w:rPr>
        <w:t>2</w:t>
      </w:r>
      <w:r w:rsidRPr="004C4701">
        <w:t xml:space="preserve"> </w:t>
      </w:r>
      <w:r>
        <w:rPr>
          <w:rFonts w:hint="eastAsia"/>
        </w:rPr>
        <w:t>NR</w:t>
      </w:r>
      <w:r w:rsidRPr="004C4701">
        <w:t xml:space="preserve"> FDD carrier and </w:t>
      </w:r>
      <w:r w:rsidRPr="001C0E1B">
        <w:rPr>
          <w:rFonts w:eastAsia="Batang"/>
        </w:rPr>
        <w:t>one cell on each carrier</w:t>
      </w:r>
      <w:r w:rsidRPr="004C4701">
        <w:t xml:space="preserve"> as given in</w:t>
      </w:r>
      <w:r w:rsidRPr="001C0E1B">
        <w:t xml:space="preserve"> table </w:t>
      </w:r>
      <w:r w:rsidRPr="004256E9">
        <w:rPr>
          <w:snapToGrid w:val="0"/>
        </w:rPr>
        <w:t>A.14.2.1.4</w:t>
      </w:r>
      <w:r w:rsidRPr="001C0E1B">
        <w:rPr>
          <w:snapToGrid w:val="0"/>
        </w:rPr>
        <w:t>.2</w:t>
      </w:r>
      <w:r w:rsidRPr="001C0E1B">
        <w:t>-</w:t>
      </w:r>
      <w:r>
        <w:rPr>
          <w:rFonts w:hint="eastAsia"/>
        </w:rPr>
        <w:t>1</w:t>
      </w:r>
      <w:r w:rsidRPr="001C0E1B">
        <w:t xml:space="preserve">, and </w:t>
      </w:r>
      <w:r w:rsidRPr="004256E9">
        <w:rPr>
          <w:snapToGrid w:val="0"/>
        </w:rPr>
        <w:t>A.14.2.1.4</w:t>
      </w:r>
      <w:r w:rsidRPr="001C0E1B">
        <w:rPr>
          <w:snapToGrid w:val="0"/>
        </w:rPr>
        <w:t>.2</w:t>
      </w:r>
      <w:r w:rsidRPr="001C0E1B">
        <w:t>-</w:t>
      </w:r>
      <w:r>
        <w:rPr>
          <w:rFonts w:hint="eastAsia"/>
        </w:rPr>
        <w:t>2</w:t>
      </w:r>
      <w:r w:rsidRPr="001C0E1B">
        <w:t>.</w:t>
      </w:r>
      <w:r w:rsidRPr="004C4701">
        <w:t xml:space="preserve"> </w:t>
      </w:r>
      <w:r w:rsidRPr="001C0E1B">
        <w:t>Both handover delay and interruption length are tested</w:t>
      </w:r>
      <w:r>
        <w:rPr>
          <w:rFonts w:hint="eastAsia"/>
        </w:rPr>
        <w:t>.</w:t>
      </w:r>
    </w:p>
    <w:p w:rsidR="00F77B09" w:rsidRPr="001C0E1B" w:rsidRDefault="00F77B09" w:rsidP="00F77B09">
      <w:pPr>
        <w:rPr>
          <w:rFonts w:cs="v4.2.0"/>
        </w:rPr>
      </w:pPr>
      <w:r w:rsidRPr="00354786">
        <w:rPr>
          <w:rFonts w:cs="v4.2.0"/>
        </w:rPr>
        <w:t>The test consists of two successive time periods, with time durations of T1 and T2 respectively. At the start of time duration T1, the UE may not have any timing information of Cell 2.</w:t>
      </w:r>
      <w:r w:rsidRPr="00354786">
        <w:rPr>
          <w:rFonts w:cs="v4.2.0" w:hint="eastAsia"/>
          <w:lang w:eastAsia="zh-CN"/>
        </w:rPr>
        <w:t xml:space="preserve"> </w:t>
      </w:r>
      <w:r w:rsidRPr="008E6F4F">
        <w:rPr>
          <w:rFonts w:cs="v4.2.0"/>
          <w:lang w:eastAsia="zh-CN"/>
        </w:rPr>
        <w:t xml:space="preserve">Immediately before the start of </w:t>
      </w:r>
      <w:r w:rsidRPr="00354786">
        <w:rPr>
          <w:rFonts w:cs="v4.2.0" w:hint="eastAsia"/>
          <w:lang w:eastAsia="zh-CN"/>
        </w:rPr>
        <w:t xml:space="preserve">T1, the UE is configured to measure inter-frequency </w:t>
      </w:r>
      <w:r w:rsidRPr="00354786">
        <w:rPr>
          <w:rFonts w:cs="v4.2.0"/>
          <w:lang w:eastAsia="zh-CN"/>
        </w:rPr>
        <w:t>neighbour</w:t>
      </w:r>
      <w:r w:rsidRPr="00354786">
        <w:rPr>
          <w:rFonts w:cs="v4.2.0" w:hint="eastAsia"/>
          <w:lang w:eastAsia="zh-CN"/>
        </w:rPr>
        <w:t xml:space="preserve"> cell </w:t>
      </w:r>
      <w:r w:rsidRPr="008E6F4F">
        <w:rPr>
          <w:rFonts w:cs="v4.2.0"/>
          <w:lang w:eastAsia="zh-CN"/>
        </w:rPr>
        <w:t>with</w:t>
      </w:r>
      <w:r w:rsidRPr="00354786">
        <w:rPr>
          <w:rFonts w:cs="v4.2.0" w:hint="eastAsia"/>
          <w:lang w:eastAsia="zh-CN"/>
        </w:rPr>
        <w:t xml:space="preserve"> </w:t>
      </w:r>
      <w:r w:rsidRPr="00354786">
        <w:rPr>
          <w:rFonts w:eastAsia="Batang"/>
        </w:rPr>
        <w:t>Gap pattern ID gp0</w:t>
      </w:r>
      <w:r w:rsidRPr="008E6F4F">
        <w:rPr>
          <w:rFonts w:eastAsia="Batang"/>
        </w:rPr>
        <w:t xml:space="preserve"> and</w:t>
      </w:r>
      <w:r w:rsidRPr="00354786">
        <w:rPr>
          <w:rFonts w:cs="v4.2.0" w:hint="eastAsia"/>
          <w:lang w:eastAsia="zh-CN"/>
        </w:rPr>
        <w:t xml:space="preserve"> time-based handover</w:t>
      </w:r>
      <w:r w:rsidRPr="008E6F4F">
        <w:rPr>
          <w:rFonts w:cs="v4.2.0"/>
          <w:lang w:eastAsia="zh-CN"/>
        </w:rPr>
        <w:t xml:space="preserve"> trigger</w:t>
      </w:r>
      <w:r w:rsidRPr="00354786">
        <w:rPr>
          <w:rFonts w:cs="v4.2.0" w:hint="eastAsia"/>
          <w:lang w:eastAsia="zh-CN"/>
        </w:rPr>
        <w:t xml:space="preserve"> to Cell 2 with</w:t>
      </w:r>
      <w:r w:rsidRPr="00354786">
        <w:t xml:space="preserve"> </w:t>
      </w:r>
      <w:r w:rsidRPr="00354786">
        <w:rPr>
          <w:rFonts w:hint="eastAsia"/>
          <w:lang w:eastAsia="zh-CN"/>
        </w:rPr>
        <w:t xml:space="preserve">Event </w:t>
      </w:r>
      <w:proofErr w:type="spellStart"/>
      <w:r w:rsidRPr="00354786">
        <w:rPr>
          <w:rFonts w:cs="v4.2.0"/>
          <w:lang w:eastAsia="zh-CN"/>
        </w:rPr>
        <w:t>CondEvent</w:t>
      </w:r>
      <w:proofErr w:type="spellEnd"/>
      <w:r w:rsidRPr="00354786">
        <w:rPr>
          <w:rFonts w:cs="v4.2.0"/>
          <w:lang w:eastAsia="zh-CN"/>
        </w:rPr>
        <w:t xml:space="preserve"> T1</w:t>
      </w:r>
      <w:r w:rsidRPr="00354786">
        <w:rPr>
          <w:rFonts w:cs="v4.2.0"/>
        </w:rPr>
        <w:t>.</w:t>
      </w:r>
    </w:p>
    <w:p w:rsidR="00F77B09" w:rsidRDefault="00F77B09" w:rsidP="00F77B09">
      <w:r w:rsidRPr="001C0E1B">
        <w:rPr>
          <w:rFonts w:eastAsia="Batang"/>
        </w:rPr>
        <w:t>Starting T2, cell 2 becomes detectable</w:t>
      </w:r>
      <w:r>
        <w:rPr>
          <w:rFonts w:hint="eastAsia"/>
        </w:rPr>
        <w:t xml:space="preserve"> and offset better than cell 1 and after 1000ms of T2, time condition event </w:t>
      </w:r>
      <w:r w:rsidRPr="00C6477C">
        <w:t>t1-Threshold-r17</w:t>
      </w:r>
      <w:r>
        <w:rPr>
          <w:rFonts w:hint="eastAsia"/>
        </w:rPr>
        <w:t xml:space="preserve"> is fulfilled.</w:t>
      </w:r>
    </w:p>
    <w:p w:rsidR="00F77B09" w:rsidRDefault="00F77B09" w:rsidP="00F77B09">
      <w:pPr>
        <w:pStyle w:val="TH"/>
      </w:pPr>
      <w:r w:rsidRPr="001C0E1B">
        <w:t xml:space="preserve">Table </w:t>
      </w:r>
      <w:r w:rsidRPr="00362900">
        <w:t>A.14.2.1.</w:t>
      </w:r>
      <w:r>
        <w:rPr>
          <w:rFonts w:hint="eastAsia"/>
        </w:rPr>
        <w:t>4</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593"/>
      </w:tblGrid>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Description</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GSO, NR FDD</w:t>
            </w:r>
            <w:r>
              <w:rPr>
                <w:rFonts w:hint="eastAsia"/>
              </w:rPr>
              <w:t>, 15kHz SSB SCS</w:t>
            </w:r>
            <w:r w:rsidRPr="00CC4C59">
              <w:t>, 10 MHz BW</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 xml:space="preserve">NGSO, NR FDD, </w:t>
            </w:r>
            <w:r>
              <w:rPr>
                <w:rFonts w:hint="eastAsia"/>
              </w:rPr>
              <w:t>15kHz SSB SCS</w:t>
            </w:r>
            <w:r w:rsidRPr="00CC4C59">
              <w:t>, 10 MHz BW</w:t>
            </w:r>
          </w:p>
        </w:tc>
      </w:tr>
      <w:tr w:rsidR="00F77B09" w:rsidRPr="007479E8" w:rsidTr="00F77B09">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F77B09" w:rsidRPr="007479E8" w:rsidRDefault="00F77B09" w:rsidP="00F77B09">
            <w:pPr>
              <w:pStyle w:val="TAN"/>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rsidR="00F77B09" w:rsidRPr="00362900" w:rsidRDefault="00F77B09" w:rsidP="00F77B09"/>
    <w:p w:rsidR="00F77B09" w:rsidRPr="001C0E1B" w:rsidRDefault="00F77B09" w:rsidP="00F77B09">
      <w:pPr>
        <w:pStyle w:val="TH"/>
      </w:pPr>
      <w:r w:rsidRPr="001C0E1B">
        <w:t xml:space="preserve">Table </w:t>
      </w:r>
      <w:r w:rsidRPr="004256E9">
        <w:rPr>
          <w:snapToGrid w:val="0"/>
        </w:rPr>
        <w:t>A.14.2.1.4</w:t>
      </w:r>
      <w:r w:rsidRPr="001C0E1B">
        <w:rPr>
          <w:snapToGrid w:val="0"/>
        </w:rPr>
        <w:t>.2</w:t>
      </w:r>
      <w:r w:rsidRPr="001C0E1B">
        <w:t>-</w:t>
      </w:r>
      <w:r>
        <w:t>2</w:t>
      </w:r>
      <w:r w:rsidRPr="001C0E1B">
        <w:rPr>
          <w:rFonts w:cs="v4.2.0"/>
        </w:rPr>
        <w:t xml:space="preserve">: General test parameters </w:t>
      </w:r>
      <w:r>
        <w:rPr>
          <w:rFonts w:cs="v4.2.0" w:hint="eastAsia"/>
        </w:rPr>
        <w:t xml:space="preserve">for </w:t>
      </w:r>
      <w:r w:rsidRPr="001C0E1B">
        <w:rPr>
          <w:snapToGrid w:val="0"/>
        </w:rPr>
        <w:t>Int</w:t>
      </w:r>
      <w:r>
        <w:rPr>
          <w:rFonts w:hint="eastAsia"/>
          <w:snapToGrid w:val="0"/>
        </w:rPr>
        <w:t>er</w:t>
      </w:r>
      <w:r w:rsidRPr="001C0E1B">
        <w:rPr>
          <w:snapToGrid w:val="0"/>
        </w:rPr>
        <w:t xml:space="preserve">-frequency </w:t>
      </w:r>
      <w:r>
        <w:rPr>
          <w:rFonts w:hint="eastAsia"/>
          <w:snapToGrid w:val="0"/>
        </w:rPr>
        <w:t xml:space="preserve">SAN time-based </w:t>
      </w:r>
      <w:r w:rsidRPr="001C0E1B">
        <w:rPr>
          <w:snapToGrid w:val="0"/>
        </w:rPr>
        <w:t>conditional 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Unit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Value</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Comment</w:t>
            </w:r>
          </w:p>
        </w:tc>
      </w:tr>
      <w:tr w:rsidR="00F77B09" w:rsidRPr="004D36C4"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sidRPr="004D36C4">
              <w:rPr>
                <w:lang w:val="en-US"/>
              </w:rPr>
              <w:t>RF Channel Number</w:t>
            </w:r>
          </w:p>
        </w:tc>
        <w:tc>
          <w:tcPr>
            <w:tcW w:w="708"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r w:rsidRPr="004D36C4">
              <w:rPr>
                <w:lang w:val="en-US"/>
              </w:rPr>
              <w:t>1</w:t>
            </w:r>
            <w:r>
              <w:rPr>
                <w:rFonts w:hint="eastAsia"/>
                <w:lang w:val="en-US"/>
              </w:rPr>
              <w:t>, 2</w:t>
            </w:r>
          </w:p>
        </w:tc>
        <w:tc>
          <w:tcPr>
            <w:tcW w:w="3402"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Pr>
                <w:rFonts w:hint="eastAsia"/>
                <w:lang w:val="en-US"/>
              </w:rPr>
              <w:t>Two</w:t>
            </w:r>
            <w:r w:rsidRPr="004D36C4">
              <w:rPr>
                <w:lang w:val="en-US"/>
              </w:rPr>
              <w:t xml:space="preserve"> NR </w:t>
            </w:r>
            <w:r w:rsidRPr="004D36C4">
              <w:rPr>
                <w:rFonts w:hint="eastAsia"/>
                <w:lang w:val="en-US"/>
              </w:rPr>
              <w:t xml:space="preserve">NTN </w:t>
            </w:r>
            <w:r w:rsidRPr="004D36C4">
              <w:rPr>
                <w:lang w:val="en-US"/>
              </w:rPr>
              <w:t>satellite RF channel</w:t>
            </w:r>
          </w:p>
        </w:tc>
      </w:tr>
      <w:tr w:rsidR="00F77B09" w:rsidRPr="001C0E1B" w:rsidTr="00F77B09">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rFonts w:cs="Arial"/>
                <w:lang w:val="en-US"/>
              </w:rPr>
            </w:pPr>
            <w:r w:rsidRPr="001C0E1B">
              <w:rPr>
                <w:rFonts w:cs="Arial"/>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1</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L"/>
              <w:rP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proofErr w:type="spellStart"/>
            <w:r w:rsidRPr="001C0E1B">
              <w:rPr>
                <w:rFonts w:cs="Arial"/>
                <w:lang w:val="en-US"/>
              </w:rPr>
              <w:t>Neighbouring</w:t>
            </w:r>
            <w:proofErr w:type="spellEnd"/>
            <w:r w:rsidRPr="001C0E1B">
              <w:rPr>
                <w:rFonts w:cs="Arial"/>
                <w:lang w:val="en-US"/>
              </w:rPr>
              <w:t xml:space="preser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C05EAA" w:rsidRDefault="00F77B09" w:rsidP="004F2940">
            <w:pPr>
              <w:pStyle w:val="TAL"/>
              <w:rPr>
                <w:lang w:val="en-US"/>
              </w:rPr>
            </w:pPr>
            <w:r w:rsidRPr="00C05EAA">
              <w:rPr>
                <w:rFonts w:hint="eastAsia"/>
                <w:lang w:val="en-US"/>
              </w:rPr>
              <w:t>UE position (</w:t>
            </w:r>
            <w:del w:id="34" w:author="CATT-Lingyu" w:date="2025-07-25T16:17:00Z">
              <w:r w:rsidRPr="00C05EAA" w:rsidDel="004F2940">
                <w:rPr>
                  <w:rFonts w:hint="eastAsia"/>
                  <w:lang w:val="en-US"/>
                </w:rPr>
                <w:delText>N</w:delText>
              </w:r>
            </w:del>
            <w:ins w:id="35" w:author="CATT-Lingyu" w:date="2025-07-25T16:17:00Z">
              <w:r w:rsidR="004F2940">
                <w:rPr>
                  <w:rFonts w:hint="eastAsia"/>
                  <w:lang w:val="en-US" w:eastAsia="zh-CN"/>
                </w:rPr>
                <w:t>L</w:t>
              </w:r>
            </w:ins>
            <w:r w:rsidRPr="00C05EAA">
              <w:rPr>
                <w:rFonts w:hint="eastAsia"/>
                <w:lang w:val="en-US"/>
              </w:rPr>
              <w:t>,</w:t>
            </w:r>
            <w:del w:id="36" w:author="CATT-Lingyu" w:date="2025-07-25T16:17:00Z">
              <w:r w:rsidRPr="00C05EAA" w:rsidDel="004F2940">
                <w:rPr>
                  <w:rFonts w:hint="eastAsia"/>
                  <w:lang w:val="en-US"/>
                </w:rPr>
                <w:delText>S</w:delText>
              </w:r>
            </w:del>
            <w:ins w:id="37" w:author="CATT-Lingyu" w:date="2025-07-25T16:17:00Z">
              <w:r w:rsidR="004F2940">
                <w:rPr>
                  <w:rFonts w:hint="eastAsia"/>
                  <w:lang w:val="en-US" w:eastAsia="zh-CN"/>
                </w:rPr>
                <w:t>B</w:t>
              </w:r>
            </w:ins>
            <w:r w:rsidRPr="00C05EAA">
              <w:rPr>
                <w:rFonts w:hint="eastAsia"/>
                <w:lang w:val="en-US"/>
              </w:rPr>
              <w:t>, H)</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Pr>
                <w:rFonts w:hint="eastAsia"/>
                <w:lang w:val="en-US"/>
              </w:rPr>
              <w:t>[</w:t>
            </w:r>
            <w:r w:rsidRPr="00C05EAA">
              <w:rPr>
                <w:rFonts w:hint="eastAsia"/>
                <w:lang w:val="en-US"/>
              </w:rPr>
              <w:t>(0, 0, 0)</w:t>
            </w:r>
            <w:r>
              <w:rPr>
                <w:rFonts w:hint="eastAsia"/>
                <w:lang w:val="en-US"/>
              </w:rPr>
              <w:t>]</w:t>
            </w:r>
          </w:p>
        </w:tc>
        <w:tc>
          <w:tcPr>
            <w:tcW w:w="3402" w:type="dxa"/>
            <w:tcBorders>
              <w:top w:val="single" w:sz="2" w:space="0" w:color="auto"/>
              <w:left w:val="single" w:sz="2" w:space="0" w:color="auto"/>
              <w:bottom w:val="single" w:sz="2" w:space="0" w:color="auto"/>
              <w:right w:val="single" w:sz="2" w:space="0" w:color="auto"/>
            </w:tcBorders>
          </w:tcPr>
          <w:p w:rsidR="00B829DD" w:rsidRDefault="00B829DD" w:rsidP="00B829DD">
            <w:pPr>
              <w:pStyle w:val="TAL"/>
              <w:rPr>
                <w:ins w:id="38" w:author="CATT-RAN4#116" w:date="2025-08-28T18:33:00Z"/>
                <w:lang w:eastAsia="zh-CN"/>
              </w:rPr>
            </w:pPr>
            <w:ins w:id="39" w:author="CATT-RAN4#116" w:date="2025-08-28T18:33:00Z">
              <w:r>
                <w:rPr>
                  <w:rFonts w:hint="eastAsia"/>
                  <w:lang w:eastAsia="zh-CN"/>
                </w:rPr>
                <w:t>Set by any pre-configured means.</w:t>
              </w:r>
            </w:ins>
          </w:p>
          <w:p w:rsidR="00F77B09" w:rsidDel="00B829DD" w:rsidRDefault="00B829DD" w:rsidP="00B829DD">
            <w:pPr>
              <w:pStyle w:val="TAL"/>
              <w:rPr>
                <w:ins w:id="40" w:author="CATT-Lingyu" w:date="2025-07-25T16:17:00Z"/>
                <w:del w:id="41" w:author="CATT-RAN4#116" w:date="2025-08-28T18:33:00Z"/>
                <w:lang w:val="en-US" w:eastAsia="zh-CN"/>
              </w:rPr>
            </w:pPr>
            <w:ins w:id="42" w:author="CATT-RAN4#116" w:date="2025-08-28T18:33:00Z">
              <w:r w:rsidRPr="00C05EAA" w:rsidDel="00B829DD">
                <w:rPr>
                  <w:lang w:val="en-US"/>
                </w:rPr>
                <w:t xml:space="preserve"> </w:t>
              </w:r>
            </w:ins>
            <w:del w:id="43" w:author="CATT-RAN4#116" w:date="2025-08-28T18:33:00Z">
              <w:r w:rsidR="00F77B09" w:rsidRPr="00C05EAA" w:rsidDel="00B829DD">
                <w:rPr>
                  <w:lang w:val="en-US"/>
                </w:rPr>
                <w:delText>S</w:delText>
              </w:r>
              <w:r w:rsidR="00F77B09" w:rsidRPr="00C05EAA" w:rsidDel="00B829DD">
                <w:rPr>
                  <w:rFonts w:hint="eastAsia"/>
                  <w:lang w:val="en-US"/>
                </w:rPr>
                <w:delText xml:space="preserve">et by </w:delText>
              </w:r>
              <w:r w:rsidR="00F77B09" w:rsidDel="00B829DD">
                <w:rPr>
                  <w:rFonts w:hint="eastAsia"/>
                  <w:lang w:val="en-US"/>
                </w:rPr>
                <w:delText>AT command</w:delText>
              </w:r>
            </w:del>
          </w:p>
          <w:p w:rsidR="004F2940" w:rsidRPr="001C0E1B" w:rsidRDefault="004F2940" w:rsidP="00F77B09">
            <w:pPr>
              <w:pStyle w:val="TAL"/>
              <w:rPr>
                <w:lang w:val="en-US" w:eastAsia="zh-CN"/>
              </w:rPr>
            </w:pPr>
            <w:ins w:id="44" w:author="CATT-Lingyu" w:date="2025-07-25T16:17:00Z">
              <w:r w:rsidRPr="00A12A11">
                <w:rPr>
                  <w:rFonts w:hint="eastAsia"/>
                  <w:lang w:eastAsia="zh-CN"/>
                </w:rPr>
                <w:t>(</w:t>
              </w:r>
              <w:r>
                <w:rPr>
                  <w:rFonts w:hint="eastAsia"/>
                  <w:lang w:eastAsia="zh-CN"/>
                </w:rPr>
                <w:t>L</w:t>
              </w:r>
              <w:proofErr w:type="gramStart"/>
              <w:r w:rsidRPr="00A12A11">
                <w:rPr>
                  <w:rFonts w:hint="eastAsia"/>
                  <w:lang w:eastAsia="zh-CN"/>
                </w:rPr>
                <w:t>,</w:t>
              </w:r>
              <w:r>
                <w:rPr>
                  <w:rFonts w:hint="eastAsia"/>
                  <w:lang w:eastAsia="zh-CN"/>
                </w:rPr>
                <w:t>B</w:t>
              </w:r>
              <w:r w:rsidRPr="00A12A11">
                <w:rPr>
                  <w:rFonts w:hint="eastAsia"/>
                  <w:lang w:eastAsia="zh-CN"/>
                </w:rPr>
                <w:t>,H</w:t>
              </w:r>
              <w:proofErr w:type="gramEnd"/>
              <w:r w:rsidRPr="00A12A11">
                <w:rPr>
                  <w:rFonts w:hint="eastAsia"/>
                  <w:lang w:eastAsia="zh-CN"/>
                </w:rPr>
                <w:t>)</w:t>
              </w:r>
              <w:r>
                <w:rPr>
                  <w:rFonts w:hint="eastAsia"/>
                  <w:lang w:eastAsia="zh-CN"/>
                </w:rPr>
                <w:t xml:space="preserve"> is Geodetic coordinate, where</w:t>
              </w:r>
              <w:r>
                <w:rPr>
                  <w:lang w:eastAsia="zh-CN"/>
                </w:rPr>
                <w:t xml:space="preserve"> L is </w:t>
              </w:r>
              <w:r>
                <w:rPr>
                  <w:rFonts w:hint="eastAsia"/>
                  <w:lang w:eastAsia="zh-CN"/>
                </w:rPr>
                <w:t>l</w:t>
              </w:r>
              <w:r w:rsidRPr="00AA7B7A">
                <w:rPr>
                  <w:lang w:eastAsia="zh-CN"/>
                </w:rPr>
                <w:t xml:space="preserve">atitude, B is longitude, </w:t>
              </w:r>
              <w:r>
                <w:rPr>
                  <w:rFonts w:hint="eastAsia"/>
                  <w:lang w:eastAsia="zh-CN"/>
                </w:rPr>
                <w:t xml:space="preserve">and </w:t>
              </w:r>
              <w:proofErr w:type="spellStart"/>
              <w:r w:rsidRPr="00AA7B7A">
                <w:rPr>
                  <w:lang w:eastAsia="zh-CN"/>
                </w:rPr>
                <w:t>H is</w:t>
              </w:r>
              <w:proofErr w:type="spellEnd"/>
              <w:r w:rsidRPr="00AA7B7A">
                <w:rPr>
                  <w:lang w:eastAsia="zh-CN"/>
                </w:rPr>
                <w:t xml:space="preserve"> height</w:t>
              </w:r>
              <w:r>
                <w:rPr>
                  <w:rFonts w:hint="eastAsia"/>
                  <w:lang w:eastAsia="zh-CN"/>
                </w:rPr>
                <w:t>.</w:t>
              </w:r>
            </w:ins>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1311C0">
              <w:rPr>
                <w:rFonts w:cs="Arial"/>
                <w:szCs w:val="18"/>
                <w:lang w:val="en-US"/>
              </w:rPr>
              <w:t>t1-Threshold-r17</w:t>
            </w:r>
            <w:r>
              <w:rPr>
                <w:rFonts w:cs="Arial" w:hint="eastAsia"/>
                <w:szCs w:val="18"/>
                <w:lang w:val="en-US"/>
              </w:rPr>
              <w:t>.c</w:t>
            </w:r>
            <w:r w:rsidRPr="00A54F06">
              <w:rPr>
                <w:szCs w:val="18"/>
                <w:lang w:val="en-US"/>
              </w:rPr>
              <w:t>ondEventT1</w:t>
            </w:r>
            <w:r>
              <w:rPr>
                <w:rFonts w:hint="eastAsia"/>
                <w:szCs w:val="18"/>
                <w:lang w:val="en-US"/>
              </w:rPr>
              <w:t>-r17</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Pr>
                <w:rFonts w:hint="eastAsia"/>
                <w:lang w:val="en-US"/>
              </w:rPr>
              <w:t>s</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354786">
              <w:rPr>
                <w:rFonts w:hint="eastAsia"/>
                <w:lang w:eastAsia="zh-CN"/>
              </w:rPr>
              <w:t>T</w:t>
            </w:r>
            <w:r w:rsidRPr="008E6F4F">
              <w:rPr>
                <w:lang w:eastAsia="zh-CN"/>
              </w:rPr>
              <w:t>1+1</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354786">
              <w:t>Entering condition</w:t>
            </w:r>
            <w:r w:rsidRPr="008E6F4F">
              <w:t xml:space="preserve"> 1000ms after the start of T2</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3F07CA">
              <w:rPr>
                <w:rFonts w:cs="Arial"/>
                <w:szCs w:val="18"/>
                <w:lang w:val="en-US"/>
              </w:rPr>
              <w:t>duration-r17</w:t>
            </w:r>
            <w:r>
              <w:rPr>
                <w:rFonts w:cs="Arial" w:hint="eastAsia"/>
                <w:szCs w:val="18"/>
                <w:lang w:val="en-US"/>
              </w:rPr>
              <w:t>.c</w:t>
            </w:r>
            <w:r w:rsidRPr="00A54F06">
              <w:rPr>
                <w:szCs w:val="18"/>
                <w:lang w:val="en-US"/>
              </w:rPr>
              <w:t>ondEventT1</w:t>
            </w:r>
            <w:r>
              <w:rPr>
                <w:rFonts w:hint="eastAsia"/>
                <w:szCs w:val="18"/>
                <w:lang w:val="en-US"/>
              </w:rPr>
              <w:t>-r17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slot</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1000</w:t>
            </w:r>
          </w:p>
        </w:tc>
        <w:tc>
          <w:tcPr>
            <w:tcW w:w="3402" w:type="dxa"/>
            <w:tcBorders>
              <w:top w:val="single" w:sz="2" w:space="0" w:color="auto"/>
              <w:left w:val="single" w:sz="2" w:space="0" w:color="auto"/>
              <w:bottom w:val="single" w:sz="2" w:space="0" w:color="auto"/>
              <w:right w:val="single" w:sz="2" w:space="0" w:color="auto"/>
            </w:tcBorders>
          </w:tcPr>
          <w:p w:rsidR="00F77B09" w:rsidRPr="000155A4" w:rsidRDefault="00F77B09" w:rsidP="00F77B09">
            <w:pPr>
              <w:pStyle w:val="TAL"/>
              <w:rPr>
                <w:lang w:val="en-US"/>
              </w:rPr>
            </w:pPr>
            <w:r>
              <w:rPr>
                <w:szCs w:val="18"/>
                <w:lang w:val="en-US"/>
              </w:rPr>
              <w:t>G</w:t>
            </w:r>
            <w:r>
              <w:rPr>
                <w:rFonts w:hint="eastAsia"/>
                <w:szCs w:val="18"/>
                <w:lang w:val="en-US"/>
              </w:rPr>
              <w:t>ive 1s search duration</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8E6F4F">
              <w:t>Gap Pattern Id</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8E6F4F">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8E6F4F">
              <w:t>Measurement gap offset</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8E6F4F">
              <w:t>9</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1C0E1B">
              <w:rPr>
                <w:lang w:val="en-US"/>
              </w:rPr>
              <w:t>A3-Offset in condition</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L3 filtering is not used</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Not Sent</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No additional delays in random access procedure.</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 xml:space="preserve">3 </w:t>
            </w:r>
            <w:r w:rsidRPr="001C0E1B">
              <w:rPr>
                <w:lang w:val="en-US"/>
              </w:rPr>
              <w:sym w:font="Symbol" w:char="F06D"/>
            </w:r>
            <w:r w:rsidRPr="001C0E1B">
              <w:rPr>
                <w:lang w:val="en-US"/>
              </w:rPr>
              <w:t>s</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Synchronous cells</w:t>
            </w: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T1</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5</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T2</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sym w:font="Symbol" w:char="F0A3"/>
            </w:r>
            <w:r>
              <w:rPr>
                <w:rFonts w:hint="eastAsia"/>
                <w:lang w:val="en-US"/>
              </w:rPr>
              <w:t xml:space="preserve"> </w:t>
            </w:r>
            <w:r w:rsidRPr="001C0E1B">
              <w:rPr>
                <w:lang w:val="en-US"/>
              </w:rPr>
              <w:t>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bl>
    <w:p w:rsidR="00F77B09" w:rsidRPr="001C0E1B" w:rsidRDefault="00F77B09" w:rsidP="00F77B09"/>
    <w:p w:rsidR="00F77B09" w:rsidRDefault="00F77B09" w:rsidP="00F77B09">
      <w:pPr>
        <w:pStyle w:val="TH"/>
        <w:rPr>
          <w:snapToGrid w:val="0"/>
        </w:rPr>
      </w:pPr>
      <w:r w:rsidRPr="001C0E1B">
        <w:t xml:space="preserve">Table </w:t>
      </w:r>
      <w:r w:rsidRPr="004256E9">
        <w:rPr>
          <w:snapToGrid w:val="0"/>
        </w:rPr>
        <w:t>A.14.2.1.4</w:t>
      </w:r>
      <w:r w:rsidRPr="001C0E1B">
        <w:rPr>
          <w:snapToGrid w:val="0"/>
        </w:rPr>
        <w:t>.2</w:t>
      </w:r>
      <w:r w:rsidRPr="001C0E1B">
        <w:t>-</w:t>
      </w:r>
      <w:r>
        <w:t>3</w:t>
      </w:r>
      <w:r w:rsidRPr="001C0E1B">
        <w:rPr>
          <w:rFonts w:cs="v4.2.0"/>
        </w:rPr>
        <w:t xml:space="preserve">: Cell specific test parameters for </w:t>
      </w:r>
      <w:r w:rsidRPr="001C0E1B">
        <w:rPr>
          <w:snapToGrid w:val="0"/>
        </w:rPr>
        <w:t>Int</w:t>
      </w:r>
      <w:r>
        <w:rPr>
          <w:rFonts w:hint="eastAsia"/>
          <w:snapToGrid w:val="0"/>
        </w:rPr>
        <w:t>er</w:t>
      </w:r>
      <w:r w:rsidRPr="001C0E1B">
        <w:rPr>
          <w:snapToGrid w:val="0"/>
        </w:rPr>
        <w:t xml:space="preserve">-frequency </w:t>
      </w:r>
      <w:r>
        <w:rPr>
          <w:rFonts w:hint="eastAsia"/>
          <w:snapToGrid w:val="0"/>
        </w:rPr>
        <w:t xml:space="preserve">SAN time-based </w:t>
      </w:r>
      <w:r w:rsidRPr="001C0E1B">
        <w:rPr>
          <w:snapToGrid w:val="0"/>
        </w:rPr>
        <w:t>conditional handover from FR1 to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07"/>
        <w:gridCol w:w="851"/>
        <w:gridCol w:w="851"/>
        <w:gridCol w:w="851"/>
        <w:gridCol w:w="851"/>
      </w:tblGrid>
      <w:tr w:rsidR="00F77B09" w:rsidRPr="001C0E1B" w:rsidTr="00F77B09">
        <w:trPr>
          <w:trHeight w:val="187"/>
          <w:jc w:val="cente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keepNext w:val="0"/>
              <w:rPr>
                <w:lang w:val="en-US"/>
              </w:rPr>
            </w:pPr>
            <w:r w:rsidRPr="001C0E1B">
              <w:rPr>
                <w:lang w:val="en-US"/>
              </w:rPr>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H"/>
              <w:keepNext w:val="0"/>
              <w:rPr>
                <w:lang w:val="en-US"/>
              </w:rPr>
            </w:pPr>
            <w:r>
              <w:t>T</w:t>
            </w:r>
            <w:r>
              <w:rPr>
                <w:rFonts w:hint="eastAsia"/>
              </w:rPr>
              <w:t>est configuration</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keepNext w:val="0"/>
              <w:rPr>
                <w:lang w:val="en-US"/>
              </w:rPr>
            </w:pPr>
            <w:r w:rsidRPr="001C0E1B">
              <w:rPr>
                <w:lang w:val="en-US"/>
              </w:rPr>
              <w:t>Unit</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rPr>
                <w:lang w:val="en-US"/>
              </w:rPr>
            </w:pPr>
            <w:r w:rsidRPr="001C0E1B">
              <w:rPr>
                <w:lang w:val="en-US"/>
              </w:rPr>
              <w:t>Cell 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keepNext w:val="0"/>
              <w:rPr>
                <w:lang w:val="en-US"/>
              </w:rPr>
            </w:pPr>
            <w:r w:rsidRPr="001C0E1B">
              <w:rPr>
                <w:lang w:val="en-US"/>
              </w:rPr>
              <w:t>Cell 2</w:t>
            </w:r>
          </w:p>
        </w:tc>
      </w:tr>
      <w:tr w:rsidR="00F77B09" w:rsidRPr="001C0E1B" w:rsidTr="00F77B09">
        <w:trPr>
          <w:trHeight w:val="187"/>
          <w:jc w:val="cente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keepNext w:val="0"/>
              <w:rP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rsidR="00F77B09" w:rsidRPr="001C0E1B" w:rsidRDefault="00F77B09" w:rsidP="00F77B09">
            <w:pPr>
              <w:pStyle w:val="TAH"/>
              <w:keepNext w:val="0"/>
              <w:rPr>
                <w:lang w:val="en-US"/>
              </w:rPr>
            </w:pPr>
          </w:p>
        </w:tc>
        <w:tc>
          <w:tcPr>
            <w:tcW w:w="907" w:type="dxa"/>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keepNext w:val="0"/>
              <w:rP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rPr>
                <w:lang w:val="en-US"/>
              </w:rPr>
            </w:pPr>
            <w:r w:rsidRPr="001C0E1B">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keepNext w:val="0"/>
              <w:rPr>
                <w:lang w:val="en-US"/>
              </w:rPr>
            </w:pPr>
            <w:r w:rsidRPr="001C0E1B">
              <w:rPr>
                <w:lang w:val="en-US"/>
              </w:rPr>
              <w:t>T2</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rsidR="00F77B09" w:rsidRPr="001C0E1B" w:rsidRDefault="00F77B09" w:rsidP="00F77B09">
            <w:pPr>
              <w:pStyle w:val="TAL"/>
              <w:keepNext w:val="0"/>
              <w:rPr>
                <w:lang w:val="en-US"/>
              </w:rPr>
            </w:pPr>
            <w:r>
              <w:t>Satellite information</w:t>
            </w: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keepNext w:val="0"/>
            </w:pPr>
            <w:proofErr w:type="spellStart"/>
            <w:r>
              <w:rPr>
                <w:lang w:eastAsia="zh-CN"/>
              </w:rPr>
              <w:t>Config</w:t>
            </w:r>
            <w:proofErr w:type="spellEnd"/>
            <w:r>
              <w:rPr>
                <w:lang w:eastAsia="zh-CN"/>
              </w:rPr>
              <w:t xml:space="preserve"> 1</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keepLines/>
              <w:spacing w:after="0" w:line="256" w:lineRule="auto"/>
              <w:jc w:val="center"/>
              <w:rPr>
                <w:rFonts w:ascii="Arial" w:hAnsi="Arial" w:cs="Arial"/>
                <w:sz w:val="18"/>
                <w:lang w:val="en-US"/>
              </w:rPr>
            </w:pPr>
            <w:r>
              <w:rPr>
                <w:rFonts w:ascii="Arial" w:hAnsi="Arial"/>
                <w:sz w:val="18"/>
              </w:rPr>
              <w:t>NSC.1</w:t>
            </w:r>
          </w:p>
        </w:tc>
      </w:tr>
      <w:tr w:rsidR="00F77B09" w:rsidRPr="001C0E1B" w:rsidTr="00F77B09">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keepNext w:val="0"/>
            </w:pPr>
            <w:proofErr w:type="spellStart"/>
            <w:r>
              <w:rPr>
                <w:lang w:eastAsia="zh-CN"/>
              </w:rPr>
              <w:t>Config</w:t>
            </w:r>
            <w:proofErr w:type="spellEnd"/>
            <w:r>
              <w:rPr>
                <w:lang w:eastAsia="zh-CN"/>
              </w:rPr>
              <w:t xml:space="preserve"> 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keepLines/>
              <w:spacing w:after="0" w:line="256" w:lineRule="auto"/>
              <w:jc w:val="center"/>
              <w:rPr>
                <w:rFonts w:ascii="Arial" w:hAnsi="Arial" w:cs="Arial"/>
                <w:sz w:val="18"/>
                <w:lang w:val="en-US"/>
              </w:rPr>
            </w:pPr>
            <w:r>
              <w:rPr>
                <w:rFonts w:ascii="Arial" w:hAnsi="Arial"/>
                <w:sz w:val="18"/>
              </w:rPr>
              <w:t>NSC.2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t>NR RF Channel Number</w:t>
            </w:r>
          </w:p>
        </w:tc>
        <w:tc>
          <w:tcPr>
            <w:tcW w:w="1134" w:type="dxa"/>
            <w:vMerge w:val="restart"/>
            <w:tcBorders>
              <w:top w:val="single" w:sz="4" w:space="0" w:color="auto"/>
              <w:left w:val="single" w:sz="4" w:space="0" w:color="auto"/>
              <w:right w:val="single" w:sz="4" w:space="0" w:color="auto"/>
            </w:tcBorders>
            <w:vAlign w:val="center"/>
          </w:tcPr>
          <w:p w:rsidR="00F77B09" w:rsidRPr="005A698F" w:rsidRDefault="00F77B09" w:rsidP="00F77B09">
            <w:pPr>
              <w:pStyle w:val="TAC"/>
              <w:keepNext w:val="0"/>
            </w:pPr>
            <w:proofErr w:type="spellStart"/>
            <w:r w:rsidRPr="00BA2A05">
              <w:t>Config</w:t>
            </w:r>
            <w:proofErr w:type="spellEnd"/>
            <w:r w:rsidRPr="00BA2A05">
              <w:t xml:space="preserve"> 1</w:t>
            </w:r>
            <w:r>
              <w:rPr>
                <w:rFonts w:hint="eastAsia"/>
              </w:rPr>
              <w:t>, 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cs="Arial" w:hint="eastAsia"/>
                <w:sz w:val="18"/>
                <w:lang w:val="en-US"/>
              </w:rPr>
              <w:t>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Pr>
                <w:rFonts w:hint="eastAsia"/>
              </w:rPr>
              <w:t>BWP BW</w:t>
            </w:r>
          </w:p>
        </w:tc>
        <w:tc>
          <w:tcPr>
            <w:tcW w:w="1134" w:type="dxa"/>
            <w:vMerge/>
            <w:tcBorders>
              <w:left w:val="single" w:sz="4" w:space="0" w:color="auto"/>
              <w:bottom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roofErr w:type="spellStart"/>
            <w:r w:rsidRPr="00013D2C">
              <w:t>TA</w:t>
            </w:r>
            <w:r w:rsidRPr="00013D2C">
              <w:rPr>
                <w:vertAlign w:val="subscript"/>
              </w:rPr>
              <w:t>Common</w:t>
            </w:r>
            <w:proofErr w:type="spellEnd"/>
          </w:p>
        </w:tc>
        <w:tc>
          <w:tcPr>
            <w:tcW w:w="1134" w:type="dxa"/>
            <w:vMerge w:val="restart"/>
            <w:tcBorders>
              <w:left w:val="single" w:sz="4" w:space="0" w:color="auto"/>
              <w:right w:val="single" w:sz="4" w:space="0" w:color="auto"/>
            </w:tcBorders>
            <w:vAlign w:val="center"/>
          </w:tcPr>
          <w:p w:rsidR="00F77B09" w:rsidRPr="005A698F" w:rsidRDefault="00F77B09" w:rsidP="00F77B09">
            <w:pPr>
              <w:pStyle w:val="TAC"/>
              <w:keepNext w:val="0"/>
            </w:pPr>
            <w:proofErr w:type="spellStart"/>
            <w:r w:rsidRPr="00BA2A05">
              <w:t>Config</w:t>
            </w:r>
            <w:proofErr w:type="spellEnd"/>
            <w:r w:rsidRPr="00BA2A05">
              <w:t xml:space="preserve"> 1</w:t>
            </w:r>
            <w:r>
              <w:rPr>
                <w:rFonts w:hint="eastAsia"/>
              </w:rPr>
              <w:t>, 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roofErr w:type="spellStart"/>
            <w:r w:rsidRPr="00013D2C">
              <w:t>TA</w:t>
            </w:r>
            <w:r w:rsidRPr="00013D2C">
              <w:rPr>
                <w:vertAlign w:val="subscript"/>
              </w:rPr>
              <w:t>CommonDrift</w:t>
            </w:r>
            <w:proofErr w:type="spellEnd"/>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roofErr w:type="spellStart"/>
            <w:r w:rsidRPr="00013D2C">
              <w:t>TA</w:t>
            </w:r>
            <w:r w:rsidRPr="005D61DF">
              <w:rPr>
                <w:vertAlign w:val="subscript"/>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rsidR="00F77B09" w:rsidRPr="00013D2C" w:rsidRDefault="00F77B09" w:rsidP="00F77B09">
            <w:pPr>
              <w:pStyle w:val="TAL"/>
            </w:pPr>
            <w:proofErr w:type="spellStart"/>
            <w:r>
              <w:rPr>
                <w:rFonts w:hint="eastAsia"/>
              </w:rPr>
              <w:t>K</w:t>
            </w:r>
            <w:r w:rsidRPr="005D61DF">
              <w:rPr>
                <w:rFonts w:hint="eastAsia"/>
                <w:vertAlign w:val="subscript"/>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5A698F" w:rsidRDefault="00F77B09" w:rsidP="00F77B09">
            <w:pPr>
              <w:pStyle w:val="TAC"/>
            </w:pPr>
            <w:proofErr w:type="spellStart"/>
            <w:r w:rsidRPr="00BA2A05">
              <w:t>Config</w:t>
            </w:r>
            <w:proofErr w:type="spellEnd"/>
            <w:r w:rsidRPr="00BA2A05">
              <w:t xml:space="preserve"> 1</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r>
      <w:tr w:rsidR="00F77B09" w:rsidRPr="001C0E1B" w:rsidTr="00F77B09">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5A698F" w:rsidRDefault="00F77B09" w:rsidP="00F77B09">
            <w:pPr>
              <w:pStyle w:val="TAC"/>
            </w:pPr>
            <w:proofErr w:type="spellStart"/>
            <w:r w:rsidRPr="00BA2A05">
              <w:t>Config</w:t>
            </w:r>
            <w:proofErr w:type="spellEnd"/>
            <w:r w:rsidRPr="00BA2A05">
              <w:t xml:space="preserve"> </w:t>
            </w:r>
            <w:r>
              <w:rPr>
                <w:rFonts w:hint="eastAsia"/>
              </w:rPr>
              <w:t>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proofErr w:type="spellStart"/>
            <w:r>
              <w:rPr>
                <w:rFonts w:hint="eastAsia"/>
              </w:rPr>
              <w:t>K</w:t>
            </w:r>
            <w:r w:rsidRPr="005D61DF">
              <w:rPr>
                <w:rFonts w:hint="eastAsia"/>
                <w:vertAlign w:val="subscript"/>
              </w:rPr>
              <w:t>mac</w:t>
            </w:r>
            <w:proofErr w:type="spellEnd"/>
          </w:p>
        </w:tc>
        <w:tc>
          <w:tcPr>
            <w:tcW w:w="1134" w:type="dxa"/>
            <w:vMerge w:val="restart"/>
            <w:tcBorders>
              <w:top w:val="single" w:sz="4" w:space="0" w:color="auto"/>
              <w:left w:val="single" w:sz="4" w:space="0" w:color="auto"/>
              <w:right w:val="single" w:sz="4" w:space="0" w:color="auto"/>
            </w:tcBorders>
            <w:vAlign w:val="center"/>
          </w:tcPr>
          <w:p w:rsidR="00F77B09" w:rsidRPr="005A698F" w:rsidRDefault="00F77B09" w:rsidP="00F77B09">
            <w:pPr>
              <w:pStyle w:val="TAC"/>
              <w:keepNext w:val="0"/>
            </w:pPr>
            <w:proofErr w:type="spellStart"/>
            <w:r w:rsidRPr="00BA2A05">
              <w:t>Config</w:t>
            </w:r>
            <w:proofErr w:type="spellEnd"/>
            <w:r w:rsidRPr="00BA2A05">
              <w:t xml:space="preserve"> 1</w:t>
            </w:r>
            <w:r>
              <w:rPr>
                <w:rFonts w:hint="eastAsia"/>
              </w:rPr>
              <w:t>, 2</w:t>
            </w: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lastRenderedPageBreak/>
              <w:t>DR</w:t>
            </w:r>
            <w:r>
              <w:rPr>
                <w:rFonts w:hint="eastAsia"/>
                <w:lang w:val="en-US"/>
              </w:rPr>
              <w:t>X</w:t>
            </w:r>
            <w:r w:rsidRPr="001C0E1B">
              <w:rPr>
                <w:lang w:val="en-US"/>
              </w:rPr>
              <w:t xml:space="preserve"> Cycle</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proofErr w:type="spellStart"/>
            <w:r w:rsidRPr="001C0E1B">
              <w:rPr>
                <w:lang w:val="en-US"/>
              </w:rPr>
              <w:t>ms</w:t>
            </w:r>
            <w:proofErr w:type="spellEnd"/>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lang w:val="en-US"/>
              </w:rPr>
              <w:t>Not Applicable</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rPr>
                <w:rFonts w:cs="Arial"/>
              </w:rPr>
              <w:t>PDSCH Reference measurement channel</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rPr>
                <w:szCs w:val="18"/>
              </w:rPr>
              <w:t>SR.1.1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rPr>
                <w:rFonts w:cs="v5.0.0"/>
              </w:rPr>
              <w:t>CORESET Reference Channel</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rPr>
                <w:szCs w:val="18"/>
              </w:rPr>
              <w:t>CR.1.1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t>TRS configuration</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rPr>
                <w:rFonts w:cs="v4.2.0"/>
              </w:rPr>
              <w:t>TRS.1.1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t>OCNG Patterns</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rPr>
                <w:snapToGrid w:val="0"/>
              </w:rPr>
              <w:t>OP.1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rPr>
                <w:szCs w:val="18"/>
              </w:rPr>
              <w:t>SMTC Configuration</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354786">
              <w:rPr>
                <w:snapToGrid w:val="0"/>
                <w:szCs w:val="18"/>
                <w:lang w:eastAsia="zh-CN"/>
              </w:rPr>
              <w:t>SMTC.</w:t>
            </w:r>
            <w:r w:rsidRPr="008E6F4F">
              <w:rPr>
                <w:snapToGrid w:val="0"/>
                <w:szCs w:val="18"/>
                <w:lang w:eastAsia="zh-CN"/>
              </w:rPr>
              <w:t>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8E6F4F">
              <w:t>SMTC.5</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rPr>
                <w:rFonts w:cs="Arial"/>
              </w:rPr>
              <w:t>SSB Configuration</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354786">
              <w:rPr>
                <w:rFonts w:cs="v4.2.0"/>
              </w:rPr>
              <w:t>SSB.1 FR1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8E6F4F">
              <w:t>SSB.5 FR1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rPr>
                <w:rFonts w:cs="Arial"/>
              </w:rPr>
              <w:t>PDSCH/PDCCH subcarrier spacing</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t>15 kHz</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rPr>
                <w:rFonts w:cs="Arial"/>
              </w:rPr>
              <w:t>PUCCH/PUSCH subcarrier spacing</w:t>
            </w:r>
          </w:p>
        </w:tc>
        <w:tc>
          <w:tcPr>
            <w:tcW w:w="1134" w:type="dxa"/>
            <w:vMerge/>
            <w:tcBorders>
              <w:left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t>15 kHz</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keepNext w:val="0"/>
              <w:rPr>
                <w:lang w:val="en-US"/>
              </w:rPr>
            </w:pPr>
            <w:r w:rsidRPr="001C0E1B">
              <w:t xml:space="preserve">PRACH configuration </w:t>
            </w:r>
          </w:p>
        </w:tc>
        <w:tc>
          <w:tcPr>
            <w:tcW w:w="1134" w:type="dxa"/>
            <w:vMerge/>
            <w:tcBorders>
              <w:left w:val="single" w:sz="4" w:space="0" w:color="auto"/>
              <w:bottom w:val="single" w:sz="4" w:space="0" w:color="auto"/>
              <w:right w:val="single" w:sz="4" w:space="0" w:color="auto"/>
            </w:tcBorders>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keepNext w:val="0"/>
              <w:rPr>
                <w:lang w:val="en-US"/>
              </w:rPr>
            </w:pPr>
            <w:r w:rsidRPr="001C0E1B">
              <w:t>FR1 PRACH configuration 1</w:t>
            </w:r>
          </w:p>
        </w:tc>
      </w:tr>
      <w:tr w:rsidR="00F77B09" w:rsidRPr="001C0E1B" w:rsidTr="00F77B09">
        <w:trPr>
          <w:trHeight w:val="187"/>
          <w:jc w:val="center"/>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L"/>
              <w:keepNext w:val="0"/>
              <w:rPr>
                <w:lang w:val="da-DK"/>
              </w:rPr>
            </w:pPr>
            <w:r w:rsidRPr="001C0E1B">
              <w:rPr>
                <w:lang w:val="en-US"/>
              </w:rPr>
              <w:t>BWP configuration</w:t>
            </w: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t>Initial DL BWP</w:t>
            </w:r>
          </w:p>
        </w:tc>
        <w:tc>
          <w:tcPr>
            <w:tcW w:w="1134" w:type="dxa"/>
            <w:vMerge w:val="restart"/>
            <w:tcBorders>
              <w:top w:val="single" w:sz="4" w:space="0" w:color="auto"/>
              <w:left w:val="single" w:sz="4" w:space="0" w:color="auto"/>
              <w:right w:val="single" w:sz="4" w:space="0" w:color="auto"/>
            </w:tcBorders>
            <w:vAlign w:val="center"/>
          </w:tcPr>
          <w:p w:rsidR="00F77B09" w:rsidRPr="005A698F" w:rsidRDefault="00F77B09" w:rsidP="00F77B09">
            <w:pPr>
              <w:pStyle w:val="TAC"/>
              <w:keepNext w:val="0"/>
            </w:pPr>
            <w:proofErr w:type="spellStart"/>
            <w:r w:rsidRPr="00BA2A05">
              <w:t>Config</w:t>
            </w:r>
            <w:proofErr w:type="spellEnd"/>
            <w:r w:rsidRPr="00BA2A05">
              <w:t xml:space="preserve"> 1</w:t>
            </w:r>
            <w:r>
              <w:rPr>
                <w:rFonts w:hint="eastAsia"/>
              </w:rPr>
              <w:t>, 2</w:t>
            </w: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keepNext w:val="0"/>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rFonts w:cs="v3.7.0"/>
                <w:lang w:val="en-US"/>
              </w:rPr>
              <w:t>DLBWP.0.1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keepNext w:val="0"/>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t>Dedicated DL BWP</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keepNext w:val="0"/>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rFonts w:cs="v3.7.0"/>
                <w:lang w:val="en-US"/>
              </w:rPr>
              <w:t>DLBWP.1.1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keepNext w:val="0"/>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t>Initial UL BWP</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keepNext w:val="0"/>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rFonts w:cs="v3.7.0"/>
                <w:lang w:val="en-US"/>
              </w:rPr>
              <w:t>ULBWP.0.1</w:t>
            </w:r>
          </w:p>
        </w:tc>
      </w:tr>
      <w:tr w:rsidR="00F77B09" w:rsidRPr="001C0E1B" w:rsidTr="00F77B09">
        <w:trPr>
          <w:trHeight w:val="187"/>
          <w:jc w:val="center"/>
        </w:trPr>
        <w:tc>
          <w:tcPr>
            <w:tcW w:w="1701"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L"/>
              <w:keepNext w:val="0"/>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t>Dedicated UL BWP</w:t>
            </w:r>
          </w:p>
        </w:tc>
        <w:tc>
          <w:tcPr>
            <w:tcW w:w="1134" w:type="dxa"/>
            <w:vMerge/>
            <w:tcBorders>
              <w:left w:val="single" w:sz="4" w:space="0" w:color="auto"/>
              <w:bottom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keepNext w:val="0"/>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rFonts w:cs="v3.7.0"/>
                <w:lang w:val="en-US"/>
              </w:rPr>
              <w:t>ULBWP.1.1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F77B09" w:rsidRPr="005A698F" w:rsidRDefault="00F77B09" w:rsidP="00F77B09">
            <w:pPr>
              <w:pStyle w:val="TAC"/>
              <w:keepNext w:val="0"/>
            </w:pPr>
            <w:proofErr w:type="spellStart"/>
            <w:r w:rsidRPr="00BA2A05">
              <w:t>Config</w:t>
            </w:r>
            <w:proofErr w:type="spellEnd"/>
            <w:r w:rsidRPr="00BA2A05">
              <w:t xml:space="preserve"> 1</w:t>
            </w:r>
            <w:r>
              <w:rPr>
                <w:rFonts w:hint="eastAsia"/>
              </w:rPr>
              <w:t>, 2</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keepNext w:val="0"/>
              <w:rPr>
                <w:szCs w:val="18"/>
                <w:lang w:val="en-US"/>
              </w:rPr>
            </w:pPr>
            <w:r w:rsidRPr="001C0E1B">
              <w:rPr>
                <w:szCs w:val="18"/>
                <w:lang w:val="en-US" w:eastAsia="ja-JP"/>
              </w:rPr>
              <w:t>dB</w:t>
            </w:r>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keepNext w:val="0"/>
              <w:rPr>
                <w:szCs w:val="18"/>
                <w:lang w:val="en-US"/>
              </w:rPr>
            </w:pPr>
            <w:r w:rsidRPr="001C0E1B">
              <w:rPr>
                <w:szCs w:val="18"/>
                <w:lang w:val="en-US" w:eastAsia="ja-JP"/>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PBCH DMRS to SSS</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PBCH to PBCH DMRS</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PDCCH DMRS to SSS</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PDCCH to PDCCH DMRS</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 xml:space="preserve">EPRE ratio of PDSCH DMRS to SSS </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 xml:space="preserve">EPRE ratio of PDSCH to PDSCH </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OCNG DMRS to SSS(Note 1)</w: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szCs w:val="16"/>
                <w:lang w:val="en-US" w:eastAsia="ja-JP"/>
              </w:rPr>
              <w:t>EPRE ratio of OCNG to OCNG DMRS (Note 1)</w:t>
            </w:r>
          </w:p>
        </w:tc>
        <w:tc>
          <w:tcPr>
            <w:tcW w:w="1134" w:type="dxa"/>
            <w:vMerge/>
            <w:tcBorders>
              <w:left w:val="single" w:sz="4" w:space="0" w:color="auto"/>
              <w:bottom w:val="single" w:sz="4" w:space="0" w:color="auto"/>
              <w:right w:val="single" w:sz="4" w:space="0" w:color="auto"/>
            </w:tcBorders>
          </w:tcPr>
          <w:p w:rsidR="00F77B09" w:rsidRPr="005A698F" w:rsidRDefault="00F77B09" w:rsidP="00F77B09">
            <w:pPr>
              <w:pStyle w:val="TAC"/>
              <w:keepNext w:val="0"/>
            </w:pPr>
          </w:p>
        </w:tc>
        <w:tc>
          <w:tcPr>
            <w:tcW w:w="907"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keepNext w:val="0"/>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position w:val="-12"/>
                <w:lang w:val="en-US"/>
              </w:rPr>
              <w:object w:dxaOrig="345" w:dyaOrig="345">
                <v:shape id="_x0000_i1040" type="#_x0000_t75" style="width:15.4pt;height:15.4pt" o:ole="" fillcolor="window">
                  <v:imagedata r:id="rId9" o:title=""/>
                </v:shape>
                <o:OLEObject Type="Embed" ProgID="Equation.3" ShapeID="_x0000_i1040" DrawAspect="Content" ObjectID="_1817912426" r:id="rId29"/>
              </w:object>
            </w:r>
            <w:r w:rsidRPr="001C0E1B">
              <w:rPr>
                <w:vertAlign w:val="superscript"/>
                <w:lang w:val="en-US"/>
              </w:rPr>
              <w:t>Note2</w:t>
            </w:r>
          </w:p>
        </w:tc>
        <w:tc>
          <w:tcPr>
            <w:tcW w:w="1134" w:type="dxa"/>
            <w:vMerge w:val="restart"/>
            <w:tcBorders>
              <w:top w:val="single" w:sz="4" w:space="0" w:color="auto"/>
              <w:left w:val="single" w:sz="4" w:space="0" w:color="auto"/>
              <w:right w:val="single" w:sz="4" w:space="0" w:color="auto"/>
            </w:tcBorders>
            <w:vAlign w:val="center"/>
          </w:tcPr>
          <w:p w:rsidR="00F77B09" w:rsidRPr="005A698F" w:rsidRDefault="00F77B09" w:rsidP="00F77B09">
            <w:pPr>
              <w:pStyle w:val="TAC"/>
              <w:keepNext w:val="0"/>
            </w:pPr>
            <w:proofErr w:type="spellStart"/>
            <w:r w:rsidRPr="00BA2A05">
              <w:t>Config</w:t>
            </w:r>
            <w:proofErr w:type="spellEnd"/>
            <w:r w:rsidRPr="00BA2A05">
              <w:t xml:space="preserve"> 1</w:t>
            </w:r>
            <w:r>
              <w:rPr>
                <w:rFonts w:hint="eastAsia"/>
              </w:rPr>
              <w:t>, 2</w:t>
            </w: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15kHz</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-98</w:t>
            </w:r>
          </w:p>
        </w:tc>
      </w:tr>
      <w:tr w:rsidR="00F77B09" w:rsidRPr="001C0E1B" w:rsidTr="00F77B09">
        <w:trPr>
          <w:trHeight w:val="187"/>
          <w:jc w:val="center"/>
        </w:trPr>
        <w:tc>
          <w:tcPr>
            <w:tcW w:w="3402" w:type="dxa"/>
            <w:gridSpan w:val="2"/>
            <w:tcBorders>
              <w:top w:val="single" w:sz="4" w:space="0" w:color="auto"/>
              <w:left w:val="single" w:sz="4" w:space="0" w:color="auto"/>
              <w:right w:val="single" w:sz="4" w:space="0" w:color="auto"/>
            </w:tcBorders>
            <w:shd w:val="clear" w:color="auto" w:fill="auto"/>
            <w:hideMark/>
          </w:tcPr>
          <w:p w:rsidR="00F77B09" w:rsidRPr="001C0E1B" w:rsidRDefault="00F77B09" w:rsidP="00F77B09">
            <w:pPr>
              <w:pStyle w:val="TAL"/>
              <w:keepNext w:val="0"/>
              <w:rPr>
                <w:lang w:val="en-US"/>
              </w:rPr>
            </w:pPr>
            <w:r w:rsidRPr="001C0E1B">
              <w:rPr>
                <w:position w:val="-12"/>
                <w:lang w:val="en-US"/>
              </w:rPr>
              <w:object w:dxaOrig="345" w:dyaOrig="345">
                <v:shape id="_x0000_i1041" type="#_x0000_t75" style="width:15.4pt;height:15.4pt" o:ole="" fillcolor="window">
                  <v:imagedata r:id="rId9" o:title=""/>
                </v:shape>
                <o:OLEObject Type="Embed" ProgID="Equation.3" ShapeID="_x0000_i1041" DrawAspect="Content" ObjectID="_1817912427" r:id="rId30"/>
              </w:object>
            </w:r>
            <w:r w:rsidRPr="001C0E1B">
              <w:rPr>
                <w:vertAlign w:val="superscript"/>
                <w:lang w:val="en-US"/>
              </w:rPr>
              <w:t>Note2</w:t>
            </w:r>
          </w:p>
        </w:tc>
        <w:tc>
          <w:tcPr>
            <w:tcW w:w="1134" w:type="dxa"/>
            <w:vMerge/>
            <w:tcBorders>
              <w:left w:val="single" w:sz="4" w:space="0" w:color="auto"/>
              <w:right w:val="single" w:sz="4" w:space="0" w:color="auto"/>
            </w:tcBorders>
            <w:shd w:val="clear" w:color="auto" w:fill="auto"/>
          </w:tcPr>
          <w:p w:rsidR="00F77B09" w:rsidRPr="005A698F" w:rsidRDefault="00F77B09" w:rsidP="00F77B09">
            <w:pPr>
              <w:pStyle w:val="TAC"/>
              <w:keepNext w:val="0"/>
            </w:pPr>
          </w:p>
        </w:tc>
        <w:tc>
          <w:tcPr>
            <w:tcW w:w="907" w:type="dxa"/>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keepNext w:val="0"/>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-98</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i/>
                <w:lang w:val="en-US"/>
              </w:rPr>
            </w:pPr>
            <w:r w:rsidRPr="001C0E1B">
              <w:rPr>
                <w:i/>
                <w:position w:val="-12"/>
                <w:lang w:val="en-US"/>
              </w:rPr>
              <w:object w:dxaOrig="600" w:dyaOrig="345">
                <v:shape id="_x0000_i1042" type="#_x0000_t75" style="width:30.8pt;height:15.4pt" o:ole="" fillcolor="window">
                  <v:imagedata r:id="rId24" o:title=""/>
                </v:shape>
                <o:OLEObject Type="Embed" ProgID="Equation.3" ShapeID="_x0000_i1042" DrawAspect="Content" ObjectID="_1817912428" r:id="rId31"/>
              </w:objec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Pr>
                <w:rFonts w:hint="eastAsia"/>
                <w:lang w:val="en-US"/>
              </w:rPr>
              <w:t>9</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position w:val="-12"/>
                <w:lang w:val="en-US"/>
              </w:rPr>
              <w:object w:dxaOrig="840" w:dyaOrig="345">
                <v:shape id="_x0000_i1043" type="#_x0000_t75" style="width:40.8pt;height:15.4pt" o:ole="" fillcolor="window">
                  <v:imagedata r:id="rId26" o:title=""/>
                </v:shape>
                <o:OLEObject Type="Embed" ProgID="Equation.3" ShapeID="_x0000_i1043" DrawAspect="Content" ObjectID="_1817912429" r:id="rId32"/>
              </w:object>
            </w:r>
          </w:p>
        </w:tc>
        <w:tc>
          <w:tcPr>
            <w:tcW w:w="1134" w:type="dxa"/>
            <w:vMerge/>
            <w:tcBorders>
              <w:left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Pr>
                <w:rFonts w:hint="eastAsia"/>
                <w:lang w:val="en-US"/>
              </w:rPr>
              <w:t>9</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keepNext w:val="0"/>
              <w:rPr>
                <w:lang w:val="en-US"/>
              </w:rPr>
            </w:pPr>
            <w:r w:rsidRPr="001C0E1B">
              <w:rPr>
                <w:lang w:val="en-US"/>
              </w:rPr>
              <w:t>SSB_RP</w:t>
            </w:r>
          </w:p>
        </w:tc>
        <w:tc>
          <w:tcPr>
            <w:tcW w:w="1134" w:type="dxa"/>
            <w:vMerge/>
            <w:tcBorders>
              <w:left w:val="single" w:sz="4" w:space="0" w:color="auto"/>
              <w:right w:val="single" w:sz="4" w:space="0" w:color="auto"/>
            </w:tcBorders>
            <w:shd w:val="clear" w:color="auto" w:fill="auto"/>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-9</w:t>
            </w: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-9</w:t>
            </w: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-8</w:t>
            </w:r>
            <w:r>
              <w:rPr>
                <w:rFonts w:hint="eastAsia"/>
                <w:lang w:val="en-US"/>
              </w:rPr>
              <w:t>9</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rsidR="00F77B09" w:rsidRPr="001C0E1B" w:rsidRDefault="00F77B09" w:rsidP="00F77B09">
            <w:pPr>
              <w:pStyle w:val="TAL"/>
              <w:keepNext w:val="0"/>
              <w:rPr>
                <w:lang w:val="en-US"/>
              </w:rPr>
            </w:pPr>
            <w:r w:rsidRPr="001C0E1B">
              <w:rPr>
                <w:lang w:val="en-US"/>
              </w:rPr>
              <w:t>Io</w:t>
            </w:r>
            <w:r w:rsidRPr="001C0E1B">
              <w:rPr>
                <w:vertAlign w:val="superscript"/>
                <w:lang w:val="en-US"/>
              </w:rPr>
              <w:t>Note3</w:t>
            </w:r>
          </w:p>
        </w:tc>
        <w:tc>
          <w:tcPr>
            <w:tcW w:w="1134" w:type="dxa"/>
            <w:vMerge/>
            <w:tcBorders>
              <w:left w:val="single" w:sz="4" w:space="0" w:color="auto"/>
              <w:right w:val="single" w:sz="4" w:space="0" w:color="auto"/>
            </w:tcBorders>
            <w:shd w:val="clear" w:color="auto" w:fill="auto"/>
            <w:vAlign w:val="center"/>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F77B09" w:rsidRPr="001C0E1B" w:rsidRDefault="00F77B09" w:rsidP="00F77B09">
            <w:pPr>
              <w:pStyle w:val="TAC"/>
              <w:keepNext w:val="0"/>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9.36MHz</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-6</w:t>
            </w:r>
            <w:r>
              <w:rPr>
                <w:rFonts w:hint="eastAsia"/>
                <w:lang w:val="en-US"/>
              </w:rPr>
              <w:t>4</w:t>
            </w:r>
            <w:r w:rsidRPr="001C0E1B">
              <w:rPr>
                <w:lang w:val="en-US"/>
              </w:rPr>
              <w:t>.</w:t>
            </w:r>
            <w:r>
              <w:rPr>
                <w:rFonts w:hint="eastAsia"/>
                <w:lang w:val="en-US"/>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rPr>
                <w:lang w:val="en-US"/>
              </w:rPr>
              <w:t>-</w:t>
            </w:r>
            <w:r>
              <w:rPr>
                <w:rFonts w:hint="eastAsia"/>
                <w:lang w:val="en-US"/>
              </w:rPr>
              <w:t>64</w:t>
            </w:r>
            <w:r w:rsidRPr="001C0E1B">
              <w:rPr>
                <w:lang w:val="en-US"/>
              </w:rPr>
              <w:t>.</w:t>
            </w:r>
            <w:r>
              <w:rPr>
                <w:rFonts w:hint="eastAsia"/>
                <w:lang w:val="en-US"/>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t>-</w:t>
            </w:r>
            <w:r>
              <w:rPr>
                <w:rFonts w:hint="eastAsia"/>
              </w:rPr>
              <w:t>70.05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lang w:val="en-US"/>
              </w:rPr>
            </w:pPr>
            <w:r w:rsidRPr="001C0E1B">
              <w:t>-</w:t>
            </w:r>
            <w:r>
              <w:rPr>
                <w:rFonts w:hint="eastAsia"/>
              </w:rPr>
              <w:t>60.53</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keepNext w:val="0"/>
              <w:rPr>
                <w:lang w:val="en-US"/>
              </w:rPr>
            </w:pPr>
            <w:r w:rsidRPr="001C0E1B">
              <w:rPr>
                <w:lang w:val="en-US"/>
              </w:rPr>
              <w:t>Propagation condition</w:t>
            </w:r>
          </w:p>
        </w:tc>
        <w:tc>
          <w:tcPr>
            <w:tcW w:w="1134" w:type="dxa"/>
            <w:vMerge/>
            <w:tcBorders>
              <w:left w:val="single" w:sz="4" w:space="0" w:color="auto"/>
              <w:bottom w:val="single" w:sz="4" w:space="0" w:color="auto"/>
              <w:right w:val="single" w:sz="4" w:space="0" w:color="auto"/>
            </w:tcBorders>
          </w:tcPr>
          <w:p w:rsidR="00F77B09" w:rsidRPr="005A698F" w:rsidRDefault="00F77B09" w:rsidP="00F77B09">
            <w:pPr>
              <w:pStyle w:val="TAC"/>
              <w:keepNext w:val="0"/>
            </w:pPr>
          </w:p>
        </w:tc>
        <w:tc>
          <w:tcPr>
            <w:tcW w:w="907"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keepNext w:val="0"/>
              <w:rPr>
                <w:rFonts w:cs="Arial"/>
                <w:lang w:val="en-US"/>
              </w:rPr>
            </w:pPr>
            <w:r w:rsidRPr="001C0E1B">
              <w:rPr>
                <w:rFonts w:cs="Arial"/>
                <w:lang w:val="en-US"/>
              </w:rPr>
              <w:t>-</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keepNext w:val="0"/>
              <w:rPr>
                <w:rFonts w:cs="Arial"/>
                <w:lang w:val="en-US"/>
              </w:rPr>
            </w:pPr>
            <w:r w:rsidRPr="001C0E1B">
              <w:rPr>
                <w:rFonts w:cs="Arial"/>
                <w:lang w:val="en-US"/>
              </w:rPr>
              <w:t>AWGN</w:t>
            </w:r>
          </w:p>
        </w:tc>
      </w:tr>
      <w:tr w:rsidR="00F77B09" w:rsidRPr="001C0E1B" w:rsidTr="00F77B09">
        <w:trPr>
          <w:trHeight w:val="187"/>
          <w:jc w:val="center"/>
        </w:trPr>
        <w:tc>
          <w:tcPr>
            <w:tcW w:w="8847" w:type="dxa"/>
            <w:gridSpan w:val="8"/>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N"/>
              <w:keepNext w:val="0"/>
              <w:rPr>
                <w:lang w:val="en-US"/>
              </w:rPr>
            </w:pPr>
            <w:r w:rsidRPr="001C0E1B">
              <w:rPr>
                <w:lang w:val="en-US"/>
              </w:rPr>
              <w:t>Note 1:</w:t>
            </w:r>
            <w:r w:rsidRPr="001C0E1B">
              <w:rPr>
                <w:lang w:val="en-US"/>
              </w:rPr>
              <w:tab/>
              <w:t>OCNG shall be used such that both cells are fully allocated and a constant total transmitted power spectral density is achieved for all OFDM symbols.</w:t>
            </w:r>
          </w:p>
          <w:p w:rsidR="00F77B09" w:rsidRPr="001C0E1B" w:rsidRDefault="00F77B09" w:rsidP="00F77B09">
            <w:pPr>
              <w:pStyle w:val="TAN"/>
              <w:keepNext w:val="0"/>
              <w:rPr>
                <w:lang w:val="en-US"/>
              </w:rPr>
            </w:pP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lang w:val="en-US"/>
              </w:rPr>
              <w:object w:dxaOrig="345" w:dyaOrig="345">
                <v:shape id="_x0000_i1044" type="#_x0000_t75" style="width:15.4pt;height:15.4pt" o:ole="" fillcolor="window">
                  <v:imagedata r:id="rId9" o:title=""/>
                </v:shape>
                <o:OLEObject Type="Embed" ProgID="Equation.3" ShapeID="_x0000_i1044" DrawAspect="Content" ObjectID="_1817912430" r:id="rId33"/>
              </w:object>
            </w:r>
            <w:r w:rsidRPr="001C0E1B">
              <w:rPr>
                <w:lang w:val="en-US"/>
              </w:rPr>
              <w:t xml:space="preserve"> to be fulfilled.</w:t>
            </w:r>
          </w:p>
          <w:p w:rsidR="00F77B09" w:rsidRPr="001C0E1B" w:rsidRDefault="00F77B09" w:rsidP="00F77B09">
            <w:pPr>
              <w:pStyle w:val="TAN"/>
              <w:keepNext w:val="0"/>
              <w:rPr>
                <w:lang w:val="en-US"/>
              </w:rPr>
            </w:pPr>
            <w:r w:rsidRPr="001C0E1B">
              <w:rPr>
                <w:lang w:val="en-US"/>
              </w:rPr>
              <w:t>Note 3:</w:t>
            </w:r>
            <w:r w:rsidRPr="001C0E1B">
              <w:rPr>
                <w:lang w:val="en-US"/>
              </w:rPr>
              <w:tab/>
              <w:t>Io levels have been derived from other parameters for information purposes. They are not settable parameters themselves.</w:t>
            </w:r>
          </w:p>
        </w:tc>
      </w:tr>
    </w:tbl>
    <w:p w:rsidR="00F77B09" w:rsidRPr="001C0E1B" w:rsidRDefault="00F77B09" w:rsidP="00F77B09">
      <w:pPr>
        <w:pStyle w:val="5"/>
        <w:rPr>
          <w:snapToGrid w:val="0"/>
        </w:rPr>
      </w:pPr>
      <w:r w:rsidRPr="004256E9">
        <w:rPr>
          <w:snapToGrid w:val="0"/>
        </w:rPr>
        <w:t>A.14.2.1.5</w:t>
      </w:r>
      <w:r w:rsidRPr="001C0E1B">
        <w:rPr>
          <w:snapToGrid w:val="0"/>
        </w:rPr>
        <w:t>.2</w:t>
      </w:r>
      <w:r w:rsidRPr="001C0E1B">
        <w:rPr>
          <w:snapToGrid w:val="0"/>
        </w:rPr>
        <w:tab/>
        <w:t>Test Parameters</w:t>
      </w:r>
    </w:p>
    <w:p w:rsidR="00F77B09" w:rsidRPr="001C0E1B" w:rsidRDefault="00F77B09" w:rsidP="00F77B09">
      <w:r w:rsidRPr="004C4701">
        <w:t xml:space="preserve">The test scenario comprises of 1 </w:t>
      </w:r>
      <w:r>
        <w:rPr>
          <w:rFonts w:hint="eastAsia"/>
        </w:rPr>
        <w:t>NR</w:t>
      </w:r>
      <w:r w:rsidRPr="004C4701">
        <w:t xml:space="preserve"> FDD carrier and 2 cells as given in</w:t>
      </w:r>
      <w:r w:rsidRPr="001C0E1B">
        <w:t xml:space="preserve"> table </w:t>
      </w:r>
      <w:r w:rsidRPr="004256E9">
        <w:rPr>
          <w:snapToGrid w:val="0"/>
        </w:rPr>
        <w:t>A.14.2.1.5</w:t>
      </w:r>
      <w:r w:rsidRPr="001C0E1B">
        <w:rPr>
          <w:snapToGrid w:val="0"/>
        </w:rPr>
        <w:t>.2</w:t>
      </w:r>
      <w:r w:rsidRPr="001C0E1B">
        <w:t>-</w:t>
      </w:r>
      <w:r>
        <w:rPr>
          <w:rFonts w:hint="eastAsia"/>
        </w:rPr>
        <w:t>1</w:t>
      </w:r>
      <w:r w:rsidRPr="001C0E1B">
        <w:t xml:space="preserve">, and </w:t>
      </w:r>
      <w:r w:rsidRPr="004256E9">
        <w:rPr>
          <w:snapToGrid w:val="0"/>
        </w:rPr>
        <w:t>A.14.2.1.5</w:t>
      </w:r>
      <w:r w:rsidRPr="001C0E1B">
        <w:rPr>
          <w:snapToGrid w:val="0"/>
        </w:rPr>
        <w:t>.2</w:t>
      </w:r>
      <w:r w:rsidRPr="001C0E1B">
        <w:t>-</w:t>
      </w:r>
      <w:r>
        <w:rPr>
          <w:rFonts w:hint="eastAsia"/>
        </w:rPr>
        <w:t>2</w:t>
      </w:r>
      <w:r w:rsidRPr="001C0E1B">
        <w:t>.</w:t>
      </w:r>
      <w:r w:rsidRPr="004C4701">
        <w:t xml:space="preserve"> </w:t>
      </w:r>
      <w:r w:rsidRPr="001C0E1B">
        <w:t>Both handover delay and interruption length are tested</w:t>
      </w:r>
      <w:r>
        <w:rPr>
          <w:rFonts w:hint="eastAsia"/>
        </w:rPr>
        <w:t>.</w:t>
      </w:r>
    </w:p>
    <w:p w:rsidR="00F77B09" w:rsidRPr="001C0E1B" w:rsidRDefault="00F77B09" w:rsidP="00F77B09">
      <w:pPr>
        <w:rPr>
          <w:rFonts w:cs="v4.2.0"/>
        </w:rPr>
      </w:pPr>
      <w:r w:rsidRPr="001C0E1B">
        <w:rPr>
          <w:rFonts w:cs="v4.2.0"/>
        </w:rPr>
        <w:t>The test consists of two successive time periods, with time durations of T1 and T2 respectively. At the start of time duration T1, the UE may not have any timing information of cell 2.</w:t>
      </w:r>
      <w:r>
        <w:rPr>
          <w:rFonts w:cs="v4.2.0" w:hint="eastAsia"/>
        </w:rPr>
        <w:t xml:space="preserve"> </w:t>
      </w:r>
      <w:r>
        <w:rPr>
          <w:rFonts w:cs="v4.2.0"/>
        </w:rPr>
        <w:t>D</w:t>
      </w:r>
      <w:r>
        <w:rPr>
          <w:rFonts w:cs="v4.2.0" w:hint="eastAsia"/>
        </w:rPr>
        <w:t xml:space="preserve">uring T1, the UE is configured to measure intra-frequency </w:t>
      </w:r>
      <w:r>
        <w:rPr>
          <w:rFonts w:cs="v4.2.0"/>
        </w:rPr>
        <w:t>neighbour</w:t>
      </w:r>
      <w:r>
        <w:rPr>
          <w:rFonts w:cs="v4.2.0" w:hint="eastAsia"/>
        </w:rPr>
        <w:t xml:space="preserve"> cell. The RRC message implying </w:t>
      </w:r>
      <w:r w:rsidRPr="0094230E">
        <w:rPr>
          <w:rFonts w:cs="v4.2.0"/>
        </w:rPr>
        <w:t>distance-based</w:t>
      </w:r>
      <w:r>
        <w:rPr>
          <w:rFonts w:cs="v4.2.0" w:hint="eastAsia"/>
        </w:rPr>
        <w:t xml:space="preserve"> handover to cell 2 with</w:t>
      </w:r>
      <w:r w:rsidRPr="00B16418">
        <w:t xml:space="preserve"> </w:t>
      </w:r>
      <w:r w:rsidRPr="0094230E">
        <w:rPr>
          <w:rFonts w:cs="v4.2.0"/>
        </w:rPr>
        <w:t>Event D1</w:t>
      </w:r>
      <w:r>
        <w:rPr>
          <w:rFonts w:cs="v4.2.0" w:hint="eastAsia"/>
        </w:rPr>
        <w:t xml:space="preserve"> shall be sent to UE, at a time earlier than </w:t>
      </w:r>
      <w:r w:rsidRPr="001C0E1B">
        <w:rPr>
          <w:bCs/>
          <w:lang w:val="en-US"/>
        </w:rPr>
        <w:t>T</w:t>
      </w:r>
      <w:r w:rsidRPr="001C0E1B">
        <w:rPr>
          <w:bCs/>
          <w:vertAlign w:val="subscript"/>
          <w:lang w:val="en-US"/>
        </w:rPr>
        <w:t>RRC</w:t>
      </w:r>
      <w:r w:rsidRPr="001C0E1B">
        <w:rPr>
          <w:bCs/>
          <w:lang w:val="en-US"/>
        </w:rPr>
        <w:t xml:space="preserve"> </w:t>
      </w:r>
      <w:r>
        <w:rPr>
          <w:rFonts w:hint="eastAsia"/>
          <w:bCs/>
          <w:lang w:val="en-US"/>
        </w:rPr>
        <w:t xml:space="preserve">(10ms) </w:t>
      </w:r>
      <w:r w:rsidRPr="001C0E1B">
        <w:rPr>
          <w:bCs/>
          <w:lang w:val="en-US"/>
        </w:rPr>
        <w:t xml:space="preserve">before </w:t>
      </w:r>
      <w:r w:rsidRPr="001C0E1B">
        <w:rPr>
          <w:rFonts w:cs="v4.2.0"/>
        </w:rPr>
        <w:t>the beginning of T2.</w:t>
      </w:r>
    </w:p>
    <w:p w:rsidR="00F77B09" w:rsidRDefault="00F77B09" w:rsidP="00F77B09">
      <w:r w:rsidRPr="001C0E1B">
        <w:rPr>
          <w:rFonts w:eastAsia="Batang"/>
        </w:rPr>
        <w:t>Starting T2, cell 2 becomes detectable</w:t>
      </w:r>
      <w:r>
        <w:rPr>
          <w:rFonts w:hint="eastAsia"/>
        </w:rPr>
        <w:t xml:space="preserve"> and offset better than cell 1</w:t>
      </w:r>
      <w:r w:rsidRPr="00A86198">
        <w:rPr>
          <w:rFonts w:hint="eastAsia"/>
        </w:rPr>
        <w:t xml:space="preserve"> </w:t>
      </w:r>
      <w:r>
        <w:rPr>
          <w:rFonts w:hint="eastAsia"/>
        </w:rPr>
        <w:t xml:space="preserve">and location condition event </w:t>
      </w:r>
      <w:r w:rsidRPr="00623EF9">
        <w:t>condEventD1-r17</w:t>
      </w:r>
      <w:r>
        <w:rPr>
          <w:rFonts w:hint="eastAsia"/>
        </w:rPr>
        <w:t xml:space="preserve"> is fulfilled.</w:t>
      </w:r>
    </w:p>
    <w:p w:rsidR="00F77B09" w:rsidRDefault="00F77B09" w:rsidP="00F77B09">
      <w:pPr>
        <w:pStyle w:val="TH"/>
      </w:pPr>
      <w:r w:rsidRPr="001C0E1B">
        <w:lastRenderedPageBreak/>
        <w:t xml:space="preserve">Table </w:t>
      </w:r>
      <w:r w:rsidRPr="00362900">
        <w:t>A.14.2.1.</w:t>
      </w:r>
      <w:r>
        <w:rPr>
          <w:rFonts w:hint="eastAsia"/>
        </w:rPr>
        <w:t>5</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593"/>
      </w:tblGrid>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Description</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GSO, NR FDD</w:t>
            </w:r>
            <w:r>
              <w:rPr>
                <w:rFonts w:hint="eastAsia"/>
              </w:rPr>
              <w:t>, 15kHz SSB SCS</w:t>
            </w:r>
            <w:r w:rsidRPr="00CC4C59">
              <w:t>, 10 MHz BW</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 xml:space="preserve">NGSO, NR FDD, </w:t>
            </w:r>
            <w:r>
              <w:rPr>
                <w:rFonts w:hint="eastAsia"/>
              </w:rPr>
              <w:t>15kHz SSB SCS</w:t>
            </w:r>
            <w:r w:rsidRPr="00CC4C59">
              <w:t>, 10 MHz BW</w:t>
            </w:r>
          </w:p>
        </w:tc>
      </w:tr>
      <w:tr w:rsidR="00F77B09" w:rsidRPr="007479E8" w:rsidTr="00F77B09">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F77B09" w:rsidRPr="007479E8" w:rsidRDefault="00F77B09" w:rsidP="00F77B09">
            <w:pPr>
              <w:pStyle w:val="TAN"/>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rsidR="00F77B09" w:rsidRPr="00362900" w:rsidRDefault="00F77B09" w:rsidP="00F77B09"/>
    <w:p w:rsidR="00F77B09" w:rsidRDefault="00F77B09" w:rsidP="00F77B09">
      <w:pPr>
        <w:pStyle w:val="TH"/>
        <w:rPr>
          <w:snapToGrid w:val="0"/>
        </w:rPr>
      </w:pPr>
      <w:r w:rsidRPr="001C0E1B">
        <w:t xml:space="preserve">Table </w:t>
      </w:r>
      <w:r w:rsidRPr="002E710B">
        <w:rPr>
          <w:snapToGrid w:val="0"/>
        </w:rPr>
        <w:t>A.14.2.1.5</w:t>
      </w:r>
      <w:r w:rsidRPr="001C0E1B">
        <w:rPr>
          <w:snapToGrid w:val="0"/>
        </w:rPr>
        <w:t>.2</w:t>
      </w:r>
      <w:r w:rsidRPr="001C0E1B">
        <w:t>-</w:t>
      </w:r>
      <w:r>
        <w:t>2</w:t>
      </w:r>
      <w:r w:rsidRPr="001C0E1B">
        <w:rPr>
          <w:rFonts w:cs="v4.2.0"/>
        </w:rPr>
        <w:t xml:space="preserve">: General test parameters </w:t>
      </w:r>
      <w:r>
        <w:rPr>
          <w:rFonts w:cs="v4.2.0" w:hint="eastAsia"/>
        </w:rPr>
        <w:t xml:space="preserve">for </w:t>
      </w:r>
      <w:r w:rsidRPr="001C0E1B">
        <w:rPr>
          <w:snapToGrid w:val="0"/>
        </w:rPr>
        <w:t xml:space="preserve">Intra-frequency </w:t>
      </w:r>
      <w:r>
        <w:rPr>
          <w:rFonts w:hint="eastAsia"/>
          <w:snapToGrid w:val="0"/>
        </w:rPr>
        <w:t xml:space="preserve">SAN </w:t>
      </w:r>
      <w:r w:rsidRPr="0094230E">
        <w:rPr>
          <w:snapToGrid w:val="0"/>
        </w:rPr>
        <w:t>distance-based</w:t>
      </w:r>
      <w:r>
        <w:rPr>
          <w:rFonts w:hint="eastAsia"/>
          <w:snapToGrid w:val="0"/>
        </w:rPr>
        <w:t xml:space="preserve"> </w:t>
      </w:r>
      <w:r w:rsidRPr="001C0E1B">
        <w:rPr>
          <w:snapToGrid w:val="0"/>
        </w:rPr>
        <w:t>conditional 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gridCol w:w="1701"/>
        <w:gridCol w:w="708"/>
        <w:gridCol w:w="1701"/>
        <w:gridCol w:w="3402"/>
      </w:tblGrid>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Unit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Value</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Comment</w:t>
            </w:r>
          </w:p>
        </w:tc>
      </w:tr>
      <w:tr w:rsidR="00F77B09" w:rsidRPr="004D36C4"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sidRPr="004D36C4">
              <w:rPr>
                <w:lang w:val="en-US"/>
              </w:rPr>
              <w:t>RF Channel Number</w:t>
            </w:r>
          </w:p>
        </w:tc>
        <w:tc>
          <w:tcPr>
            <w:tcW w:w="708"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r w:rsidRPr="004D36C4">
              <w:rPr>
                <w:lang w:val="en-US"/>
              </w:rPr>
              <w:t>1</w:t>
            </w:r>
          </w:p>
        </w:tc>
        <w:tc>
          <w:tcPr>
            <w:tcW w:w="3402"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sidRPr="004D36C4">
              <w:rPr>
                <w:lang w:val="en-US"/>
              </w:rPr>
              <w:t xml:space="preserve">One NR </w:t>
            </w:r>
            <w:r w:rsidRPr="004D36C4">
              <w:rPr>
                <w:rFonts w:hint="eastAsia"/>
                <w:lang w:val="en-US"/>
              </w:rPr>
              <w:t xml:space="preserve">NTN </w:t>
            </w:r>
            <w:r w:rsidRPr="004D36C4">
              <w:rPr>
                <w:lang w:val="en-US"/>
              </w:rPr>
              <w:t>satellite RF channel</w:t>
            </w:r>
          </w:p>
        </w:tc>
      </w:tr>
      <w:tr w:rsidR="00F77B09" w:rsidRPr="001C0E1B" w:rsidTr="00F77B09">
        <w:trPr>
          <w:cantSplit/>
          <w:trHeight w:val="113"/>
          <w:jc w:val="center"/>
        </w:trPr>
        <w:tc>
          <w:tcPr>
            <w:tcW w:w="1701" w:type="dxa"/>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rFonts w:cs="Arial"/>
                <w:lang w:val="en-US"/>
              </w:rPr>
            </w:pPr>
            <w:r w:rsidRPr="001C0E1B">
              <w:rPr>
                <w:rFonts w:cs="Arial"/>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1</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L"/>
              <w:rP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proofErr w:type="spellStart"/>
            <w:r w:rsidRPr="001C0E1B">
              <w:rPr>
                <w:rFonts w:cs="Arial"/>
                <w:lang w:val="en-US"/>
              </w:rPr>
              <w:t>Neighbouring</w:t>
            </w:r>
            <w:proofErr w:type="spellEnd"/>
            <w:r w:rsidRPr="001C0E1B">
              <w:rPr>
                <w:rFonts w:cs="Arial"/>
                <w:lang w:val="en-US"/>
              </w:rPr>
              <w:t xml:space="preser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701" w:type="dxa"/>
            <w:tcBorders>
              <w:top w:val="single" w:sz="4"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C05EAA" w:rsidRDefault="00F77B09" w:rsidP="007A53C5">
            <w:pPr>
              <w:pStyle w:val="TAL"/>
              <w:rPr>
                <w:lang w:val="en-US"/>
              </w:rPr>
            </w:pPr>
            <w:r w:rsidRPr="00C05EAA">
              <w:rPr>
                <w:rFonts w:hint="eastAsia"/>
                <w:lang w:val="en-US"/>
              </w:rPr>
              <w:t>UE position (</w:t>
            </w:r>
            <w:del w:id="45" w:author="CATT-Lingyu" w:date="2025-07-25T16:20:00Z">
              <w:r w:rsidRPr="00C05EAA" w:rsidDel="007A53C5">
                <w:rPr>
                  <w:rFonts w:hint="eastAsia"/>
                  <w:lang w:val="en-US"/>
                </w:rPr>
                <w:delText>N</w:delText>
              </w:r>
            </w:del>
            <w:ins w:id="46" w:author="CATT-Lingyu" w:date="2025-07-25T16:20:00Z">
              <w:r w:rsidR="007A53C5">
                <w:rPr>
                  <w:rFonts w:hint="eastAsia"/>
                  <w:lang w:val="en-US" w:eastAsia="zh-CN"/>
                </w:rPr>
                <w:t>L</w:t>
              </w:r>
            </w:ins>
            <w:r w:rsidRPr="00C05EAA">
              <w:rPr>
                <w:rFonts w:hint="eastAsia"/>
                <w:lang w:val="en-US"/>
              </w:rPr>
              <w:t>,</w:t>
            </w:r>
            <w:del w:id="47" w:author="CATT-Lingyu" w:date="2025-07-25T16:20:00Z">
              <w:r w:rsidRPr="00C05EAA" w:rsidDel="007A53C5">
                <w:rPr>
                  <w:rFonts w:hint="eastAsia"/>
                  <w:lang w:val="en-US"/>
                </w:rPr>
                <w:delText>S</w:delText>
              </w:r>
            </w:del>
            <w:ins w:id="48" w:author="CATT-Lingyu" w:date="2025-07-25T16:20:00Z">
              <w:r w:rsidR="007A53C5">
                <w:rPr>
                  <w:rFonts w:hint="eastAsia"/>
                  <w:lang w:val="en-US" w:eastAsia="zh-CN"/>
                </w:rPr>
                <w:t>B</w:t>
              </w:r>
            </w:ins>
            <w:r w:rsidRPr="00C05EAA">
              <w:rPr>
                <w:rFonts w:hint="eastAsia"/>
                <w:lang w:val="en-US"/>
              </w:rPr>
              <w:t>, H)</w:t>
            </w:r>
            <w:r>
              <w:rPr>
                <w:rFonts w:hint="eastAsia"/>
                <w:lang w:val="en-US"/>
              </w:rPr>
              <w:t xml:space="preserve"> at T1 start</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2B6532">
              <w:rPr>
                <w:rFonts w:hint="eastAsia"/>
              </w:rPr>
              <w:t>(0, 0, 0)</w:t>
            </w:r>
          </w:p>
        </w:tc>
        <w:tc>
          <w:tcPr>
            <w:tcW w:w="3402" w:type="dxa"/>
            <w:tcBorders>
              <w:top w:val="single" w:sz="2" w:space="0" w:color="auto"/>
              <w:left w:val="single" w:sz="2" w:space="0" w:color="auto"/>
              <w:bottom w:val="single" w:sz="2" w:space="0" w:color="auto"/>
              <w:right w:val="single" w:sz="2" w:space="0" w:color="auto"/>
            </w:tcBorders>
          </w:tcPr>
          <w:p w:rsidR="00F77B09" w:rsidRDefault="00F77B09" w:rsidP="00F77B09">
            <w:pPr>
              <w:pStyle w:val="TAL"/>
              <w:rPr>
                <w:ins w:id="49" w:author="CATT-Lingyu" w:date="2025-07-25T16:20:00Z"/>
                <w:lang w:eastAsia="zh-CN"/>
              </w:rPr>
            </w:pPr>
            <w:r w:rsidRPr="002B6532">
              <w:t>S</w:t>
            </w:r>
            <w:r w:rsidRPr="002B6532">
              <w:rPr>
                <w:rFonts w:hint="eastAsia"/>
              </w:rPr>
              <w:t xml:space="preserve">et by </w:t>
            </w:r>
            <w:r>
              <w:rPr>
                <w:lang w:eastAsia="zh-CN"/>
              </w:rPr>
              <w:t>any pre-configured means</w:t>
            </w:r>
          </w:p>
          <w:p w:rsidR="007A53C5" w:rsidRPr="001C0E1B" w:rsidRDefault="007A53C5" w:rsidP="00F77B09">
            <w:pPr>
              <w:pStyle w:val="TAL"/>
              <w:rPr>
                <w:lang w:val="en-US"/>
              </w:rPr>
            </w:pPr>
            <w:ins w:id="50" w:author="CATT-Lingyu" w:date="2025-07-25T16:20:00Z">
              <w:r w:rsidRPr="00A12A11">
                <w:rPr>
                  <w:rFonts w:hint="eastAsia"/>
                  <w:lang w:eastAsia="zh-CN"/>
                </w:rPr>
                <w:t>(</w:t>
              </w:r>
              <w:r>
                <w:rPr>
                  <w:rFonts w:hint="eastAsia"/>
                  <w:lang w:eastAsia="zh-CN"/>
                </w:rPr>
                <w:t>L</w:t>
              </w:r>
              <w:proofErr w:type="gramStart"/>
              <w:r w:rsidRPr="00A12A11">
                <w:rPr>
                  <w:rFonts w:hint="eastAsia"/>
                  <w:lang w:eastAsia="zh-CN"/>
                </w:rPr>
                <w:t>,</w:t>
              </w:r>
              <w:r>
                <w:rPr>
                  <w:rFonts w:hint="eastAsia"/>
                  <w:lang w:eastAsia="zh-CN"/>
                </w:rPr>
                <w:t>B</w:t>
              </w:r>
              <w:r w:rsidRPr="00A12A11">
                <w:rPr>
                  <w:rFonts w:hint="eastAsia"/>
                  <w:lang w:eastAsia="zh-CN"/>
                </w:rPr>
                <w:t>,H</w:t>
              </w:r>
              <w:proofErr w:type="gramEnd"/>
              <w:r w:rsidRPr="00A12A11">
                <w:rPr>
                  <w:rFonts w:hint="eastAsia"/>
                  <w:lang w:eastAsia="zh-CN"/>
                </w:rPr>
                <w:t>)</w:t>
              </w:r>
              <w:r>
                <w:rPr>
                  <w:rFonts w:hint="eastAsia"/>
                  <w:lang w:eastAsia="zh-CN"/>
                </w:rPr>
                <w:t xml:space="preserve"> is Geodetic coordinate, where</w:t>
              </w:r>
              <w:r>
                <w:rPr>
                  <w:lang w:eastAsia="zh-CN"/>
                </w:rPr>
                <w:t xml:space="preserve"> L is </w:t>
              </w:r>
              <w:r>
                <w:rPr>
                  <w:rFonts w:hint="eastAsia"/>
                  <w:lang w:eastAsia="zh-CN"/>
                </w:rPr>
                <w:t>l</w:t>
              </w:r>
              <w:r w:rsidRPr="00AA7B7A">
                <w:rPr>
                  <w:lang w:eastAsia="zh-CN"/>
                </w:rPr>
                <w:t xml:space="preserve">atitude, B is longitude, </w:t>
              </w:r>
              <w:r>
                <w:rPr>
                  <w:rFonts w:hint="eastAsia"/>
                  <w:lang w:eastAsia="zh-CN"/>
                </w:rPr>
                <w:t xml:space="preserve">and </w:t>
              </w:r>
              <w:proofErr w:type="spellStart"/>
              <w:r w:rsidRPr="00AA7B7A">
                <w:rPr>
                  <w:lang w:eastAsia="zh-CN"/>
                </w:rPr>
                <w:t>H is</w:t>
              </w:r>
              <w:proofErr w:type="spellEnd"/>
              <w:r w:rsidRPr="00AA7B7A">
                <w:rPr>
                  <w:lang w:eastAsia="zh-CN"/>
                </w:rPr>
                <w:t xml:space="preserve"> height</w:t>
              </w:r>
              <w:r>
                <w:rPr>
                  <w:rFonts w:hint="eastAsia"/>
                  <w:lang w:eastAsia="zh-CN"/>
                </w:rPr>
                <w:t>.</w:t>
              </w:r>
            </w:ins>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Pr>
                <w:rFonts w:hint="eastAsia"/>
                <w:lang w:val="en-US"/>
              </w:rPr>
              <w:t>UE moving speed</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Pr>
                <w:rFonts w:hint="eastAsia"/>
                <w:lang w:val="en-US"/>
              </w:rPr>
              <w:t>km/h</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2B6532">
              <w:rPr>
                <w:rFonts w:hint="eastAsia"/>
                <w:szCs w:val="18"/>
                <w:lang w:eastAsia="zh-CN"/>
              </w:rPr>
              <w:t>(108, 0, 0)</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2B6532">
              <w:t>S</w:t>
            </w:r>
            <w:r w:rsidRPr="002B6532">
              <w:rPr>
                <w:rFonts w:hint="eastAsia"/>
              </w:rPr>
              <w:t xml:space="preserve">et by </w:t>
            </w:r>
            <w:r>
              <w:rPr>
                <w:lang w:eastAsia="zh-CN"/>
              </w:rPr>
              <w:t>any pre-configured means</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E37F7B">
              <w:rPr>
                <w:szCs w:val="18"/>
                <w:lang w:val="en-US"/>
              </w:rPr>
              <w:t>referenceLocation1-r17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m</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sidRPr="002B6532">
              <w:rPr>
                <w:rFonts w:hint="eastAsia"/>
              </w:rPr>
              <w:t>(</w:t>
            </w:r>
            <w:r w:rsidRPr="002B6532">
              <w:rPr>
                <w:rFonts w:hint="eastAsia"/>
                <w:lang w:eastAsia="zh-CN"/>
              </w:rPr>
              <w:t>-70</w:t>
            </w:r>
            <w:r w:rsidRPr="002B6532">
              <w:rPr>
                <w:rFonts w:hint="eastAsia"/>
              </w:rPr>
              <w:t>0, 0, 0)</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2B6532">
              <w:rPr>
                <w:rFonts w:hint="eastAsia"/>
                <w:szCs w:val="18"/>
                <w:lang w:eastAsia="zh-CN"/>
              </w:rPr>
              <w:t>Reference location for serving cell</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E37F7B" w:rsidRDefault="00F77B09" w:rsidP="00F77B09">
            <w:pPr>
              <w:pStyle w:val="TAL"/>
              <w:rPr>
                <w:szCs w:val="18"/>
                <w:lang w:val="en-US"/>
              </w:rPr>
            </w:pPr>
            <w:r w:rsidRPr="00E37F7B">
              <w:rPr>
                <w:szCs w:val="18"/>
                <w:lang w:val="en-US"/>
              </w:rPr>
              <w:t>referenceLocation</w:t>
            </w:r>
            <w:r>
              <w:rPr>
                <w:rFonts w:hint="eastAsia"/>
                <w:szCs w:val="18"/>
                <w:lang w:val="en-US"/>
              </w:rPr>
              <w:t>2</w:t>
            </w:r>
            <w:r w:rsidRPr="00E37F7B">
              <w:rPr>
                <w:szCs w:val="18"/>
                <w:lang w:val="en-US"/>
              </w:rPr>
              <w:t>-r17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m</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2B6532">
              <w:rPr>
                <w:szCs w:val="18"/>
              </w:rPr>
              <w:t>(</w:t>
            </w:r>
            <w:r w:rsidRPr="002B6532">
              <w:rPr>
                <w:rFonts w:hint="eastAsia"/>
                <w:szCs w:val="18"/>
                <w:lang w:eastAsia="zh-CN"/>
              </w:rPr>
              <w:t>130</w:t>
            </w:r>
            <w:r w:rsidRPr="002B6532">
              <w:rPr>
                <w:szCs w:val="18"/>
              </w:rPr>
              <w:t>0, 0, 0)</w:t>
            </w:r>
          </w:p>
        </w:tc>
        <w:tc>
          <w:tcPr>
            <w:tcW w:w="3402" w:type="dxa"/>
            <w:tcBorders>
              <w:top w:val="single" w:sz="2" w:space="0" w:color="auto"/>
              <w:left w:val="single" w:sz="2" w:space="0" w:color="auto"/>
              <w:bottom w:val="single" w:sz="2" w:space="0" w:color="auto"/>
              <w:right w:val="single" w:sz="2" w:space="0" w:color="auto"/>
            </w:tcBorders>
          </w:tcPr>
          <w:p w:rsidR="00F77B09" w:rsidRDefault="00F77B09" w:rsidP="00F77B09">
            <w:pPr>
              <w:pStyle w:val="TAL"/>
              <w:rPr>
                <w:szCs w:val="18"/>
                <w:lang w:val="en-US"/>
              </w:rPr>
            </w:pPr>
            <w:r w:rsidRPr="002B6532">
              <w:rPr>
                <w:rFonts w:hint="eastAsia"/>
                <w:szCs w:val="18"/>
                <w:lang w:eastAsia="zh-CN"/>
              </w:rPr>
              <w:t>Reference location for target cell</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6A36F7">
              <w:rPr>
                <w:szCs w:val="18"/>
                <w:lang w:val="en-US"/>
              </w:rPr>
              <w:t>distanceThreshFromReference1-r17</w:t>
            </w:r>
            <w:r w:rsidRPr="006A36F7">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Pr>
                <w:rFonts w:hint="eastAsia"/>
                <w:lang w:val="en-US"/>
              </w:rPr>
              <w:t>50m</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2B6532">
              <w:rPr>
                <w:rFonts w:hint="eastAsia"/>
                <w:lang w:eastAsia="zh-CN"/>
              </w:rPr>
              <w:t>20</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2B6532">
              <w:rPr>
                <w:rFonts w:hint="eastAsia"/>
                <w:szCs w:val="18"/>
                <w:lang w:eastAsia="zh-CN"/>
              </w:rPr>
              <w:t>D1-1 Location</w:t>
            </w:r>
            <w:r w:rsidRPr="002B6532">
              <w:rPr>
                <w:szCs w:val="18"/>
              </w:rPr>
              <w:t xml:space="preserve"> condition</w:t>
            </w:r>
            <w:r w:rsidRPr="002B6532">
              <w:rPr>
                <w:rFonts w:hint="eastAsia"/>
                <w:szCs w:val="18"/>
                <w:lang w:eastAsia="zh-CN"/>
              </w:rPr>
              <w:t xml:space="preserve"> is fulfilled at T2</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6A36F7">
              <w:rPr>
                <w:szCs w:val="18"/>
                <w:lang w:val="en-US"/>
              </w:rPr>
              <w:t>distanceThreshFromReference</w:t>
            </w:r>
            <w:r w:rsidRPr="006A36F7">
              <w:rPr>
                <w:rFonts w:hint="eastAsia"/>
                <w:szCs w:val="18"/>
                <w:lang w:val="en-US"/>
              </w:rPr>
              <w:t>2</w:t>
            </w:r>
            <w:r w:rsidRPr="006A36F7">
              <w:rPr>
                <w:szCs w:val="18"/>
                <w:lang w:val="en-US"/>
              </w:rPr>
              <w:t>-r17</w:t>
            </w:r>
            <w:r w:rsidRPr="006A36F7">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50m</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sidRPr="002B6532">
              <w:rPr>
                <w:rFonts w:hint="eastAsia"/>
                <w:lang w:eastAsia="zh-CN"/>
              </w:rPr>
              <w:t>20</w:t>
            </w:r>
          </w:p>
        </w:tc>
        <w:tc>
          <w:tcPr>
            <w:tcW w:w="3402" w:type="dxa"/>
            <w:tcBorders>
              <w:top w:val="single" w:sz="2" w:space="0" w:color="auto"/>
              <w:left w:val="single" w:sz="2" w:space="0" w:color="auto"/>
              <w:bottom w:val="single" w:sz="2" w:space="0" w:color="auto"/>
              <w:right w:val="single" w:sz="2" w:space="0" w:color="auto"/>
            </w:tcBorders>
          </w:tcPr>
          <w:p w:rsidR="00F77B09" w:rsidRPr="000155A4" w:rsidRDefault="00F77B09" w:rsidP="00F77B09">
            <w:pPr>
              <w:pStyle w:val="TAL"/>
              <w:rPr>
                <w:lang w:val="en-US"/>
              </w:rPr>
            </w:pPr>
            <w:r w:rsidRPr="002B6532">
              <w:rPr>
                <w:rFonts w:hint="eastAsia"/>
                <w:szCs w:val="18"/>
                <w:lang w:eastAsia="zh-CN"/>
              </w:rPr>
              <w:t>D1-2 Location</w:t>
            </w:r>
            <w:r w:rsidRPr="002B6532">
              <w:rPr>
                <w:szCs w:val="18"/>
              </w:rPr>
              <w:t xml:space="preserve"> condition</w:t>
            </w:r>
            <w:r w:rsidRPr="002B6532">
              <w:rPr>
                <w:rFonts w:hint="eastAsia"/>
                <w:szCs w:val="18"/>
                <w:lang w:eastAsia="zh-CN"/>
              </w:rPr>
              <w:t xml:space="preserve"> is fulfilled at T2</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B066E0">
              <w:rPr>
                <w:szCs w:val="18"/>
                <w:lang w:val="en-US"/>
              </w:rPr>
              <w:t>hysteresis-r17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10m</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C121A9"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B066E0">
              <w:rPr>
                <w:szCs w:val="18"/>
                <w:lang w:val="en-US"/>
              </w:rPr>
              <w:t>timeToTrigger-r17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s</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C121A9"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1C0E1B">
              <w:rPr>
                <w:lang w:val="en-US"/>
              </w:rPr>
              <w:t>A3-Offset in condition</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L3 filtering is not used</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Not Sent</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No additional delays in random access procedure.</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 xml:space="preserve">3 </w:t>
            </w:r>
            <w:r w:rsidRPr="001C0E1B">
              <w:rPr>
                <w:lang w:val="en-US"/>
              </w:rPr>
              <w:sym w:font="Symbol" w:char="F06D"/>
            </w:r>
            <w:r w:rsidRPr="001C0E1B">
              <w:rPr>
                <w:lang w:val="en-US"/>
              </w:rPr>
              <w:t>s</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Synchronous cells</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T1</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Pr>
                <w:lang w:val="en-US"/>
              </w:rPr>
              <w:t>12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T2</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sym w:font="Symbol" w:char="F0A3"/>
            </w:r>
            <w:r>
              <w:rPr>
                <w:rFonts w:hint="eastAsia"/>
                <w:lang w:val="en-US"/>
              </w:rPr>
              <w:t xml:space="preserve"> 6</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bl>
    <w:p w:rsidR="00F77B09" w:rsidRPr="001C0E1B" w:rsidRDefault="00F77B09" w:rsidP="00F77B09"/>
    <w:p w:rsidR="00F77B09" w:rsidRDefault="00F77B09" w:rsidP="00F77B09">
      <w:pPr>
        <w:pStyle w:val="TH"/>
        <w:rPr>
          <w:snapToGrid w:val="0"/>
        </w:rPr>
      </w:pPr>
      <w:r w:rsidRPr="001C0E1B">
        <w:lastRenderedPageBreak/>
        <w:t xml:space="preserve">Table </w:t>
      </w:r>
      <w:r w:rsidRPr="002E710B">
        <w:rPr>
          <w:snapToGrid w:val="0"/>
        </w:rPr>
        <w:t>A.14.2.1.5</w:t>
      </w:r>
      <w:r w:rsidRPr="001C0E1B">
        <w:rPr>
          <w:snapToGrid w:val="0"/>
        </w:rPr>
        <w:t>.2</w:t>
      </w:r>
      <w:r w:rsidRPr="001C0E1B">
        <w:t>-</w:t>
      </w:r>
      <w:r>
        <w:t>3</w:t>
      </w:r>
      <w:r w:rsidRPr="001C0E1B">
        <w:rPr>
          <w:rFonts w:cs="v4.2.0"/>
        </w:rPr>
        <w:t xml:space="preserve">: Cell specific test parameters for </w:t>
      </w:r>
      <w:r w:rsidRPr="001C0E1B">
        <w:rPr>
          <w:snapToGrid w:val="0"/>
        </w:rPr>
        <w:t xml:space="preserve">Intra-frequency </w:t>
      </w:r>
      <w:r>
        <w:rPr>
          <w:rFonts w:hint="eastAsia"/>
          <w:snapToGrid w:val="0"/>
        </w:rPr>
        <w:t xml:space="preserve">SAN </w:t>
      </w:r>
      <w:r w:rsidRPr="001052DD">
        <w:rPr>
          <w:snapToGrid w:val="0"/>
        </w:rPr>
        <w:t>distance-based</w:t>
      </w:r>
      <w:r>
        <w:rPr>
          <w:rFonts w:hint="eastAsia"/>
          <w:snapToGrid w:val="0"/>
        </w:rPr>
        <w:t xml:space="preserve"> </w:t>
      </w:r>
      <w:r w:rsidRPr="001C0E1B">
        <w:rPr>
          <w:snapToGrid w:val="0"/>
        </w:rPr>
        <w:t>conditional handover from FR1 to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64"/>
        <w:gridCol w:w="851"/>
        <w:gridCol w:w="851"/>
        <w:gridCol w:w="851"/>
        <w:gridCol w:w="851"/>
      </w:tblGrid>
      <w:tr w:rsidR="00F77B09" w:rsidRPr="001C0E1B" w:rsidTr="00F77B09">
        <w:trPr>
          <w:trHeight w:val="187"/>
          <w:jc w:val="cente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r w:rsidRPr="001C0E1B">
              <w:rPr>
                <w:lang w:val="en-US"/>
              </w:rPr>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H"/>
              <w:rPr>
                <w:lang w:val="en-US"/>
              </w:rPr>
            </w:pPr>
            <w:r>
              <w:t>T</w:t>
            </w:r>
            <w:r>
              <w:rPr>
                <w:rFonts w:hint="eastAsia"/>
              </w:rPr>
              <w:t>est configuration</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r w:rsidRPr="001C0E1B">
              <w:rPr>
                <w:lang w:val="en-US"/>
              </w:rPr>
              <w:t>Unit</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Cell 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rPr>
                <w:lang w:val="en-US"/>
              </w:rPr>
            </w:pPr>
            <w:r w:rsidRPr="001C0E1B">
              <w:rPr>
                <w:lang w:val="en-US"/>
              </w:rPr>
              <w:t>Cell 2</w:t>
            </w:r>
          </w:p>
        </w:tc>
      </w:tr>
      <w:tr w:rsidR="00F77B09" w:rsidRPr="001C0E1B" w:rsidTr="00F77B09">
        <w:trPr>
          <w:trHeight w:val="187"/>
          <w:jc w:val="cente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rsidR="00F77B09" w:rsidRPr="001C0E1B" w:rsidRDefault="00F77B09" w:rsidP="00F77B09">
            <w:pPr>
              <w:pStyle w:val="TAH"/>
              <w:rPr>
                <w:lang w:val="en-US"/>
              </w:rPr>
            </w:pPr>
          </w:p>
        </w:tc>
        <w:tc>
          <w:tcPr>
            <w:tcW w:w="964" w:type="dxa"/>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T2</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rsidR="00F77B09" w:rsidRPr="001C0E1B" w:rsidRDefault="00F77B09" w:rsidP="00F77B09">
            <w:pPr>
              <w:pStyle w:val="TAL"/>
              <w:rPr>
                <w:lang w:val="en-US"/>
              </w:rPr>
            </w:pPr>
            <w:r>
              <w:t>Satellite information</w:t>
            </w: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pPr>
            <w:proofErr w:type="spellStart"/>
            <w:r>
              <w:rPr>
                <w:lang w:eastAsia="zh-CN"/>
              </w:rPr>
              <w:t>Config</w:t>
            </w:r>
            <w:proofErr w:type="spellEnd"/>
            <w:r>
              <w:rPr>
                <w:lang w:eastAsia="zh-CN"/>
              </w:rPr>
              <w:t xml:space="preserve"> 1</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NSC.1</w:t>
            </w:r>
          </w:p>
        </w:tc>
      </w:tr>
      <w:tr w:rsidR="00F77B09" w:rsidRPr="001C0E1B" w:rsidTr="00F77B09">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pPr>
            <w:proofErr w:type="spellStart"/>
            <w:r>
              <w:rPr>
                <w:lang w:eastAsia="zh-CN"/>
              </w:rPr>
              <w:t>Config</w:t>
            </w:r>
            <w:proofErr w:type="spellEnd"/>
            <w:r>
              <w:rPr>
                <w:lang w:eastAsia="zh-CN"/>
              </w:rPr>
              <w:t xml:space="preserve">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NSC.2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NR RF Channel Number</w:t>
            </w:r>
          </w:p>
        </w:tc>
        <w:tc>
          <w:tcPr>
            <w:tcW w:w="1134" w:type="dxa"/>
            <w:vMerge w:val="restart"/>
            <w:tcBorders>
              <w:top w:val="single" w:sz="4" w:space="0" w:color="auto"/>
              <w:left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Pr>
                <w:rFonts w:hint="eastAsia"/>
              </w:rPr>
              <w:t>BWP BW</w:t>
            </w:r>
          </w:p>
        </w:tc>
        <w:tc>
          <w:tcPr>
            <w:tcW w:w="1134" w:type="dxa"/>
            <w:vMerge/>
            <w:tcBorders>
              <w:left w:val="single" w:sz="4" w:space="0" w:color="auto"/>
              <w:bottom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10</w:t>
            </w:r>
            <w:r w:rsidRPr="001C0E1B">
              <w:t xml:space="preserve">: </w:t>
            </w:r>
            <w:proofErr w:type="spellStart"/>
            <w:r w:rsidRPr="001C0E1B">
              <w:t>N</w:t>
            </w:r>
            <w:r w:rsidRPr="001C0E1B">
              <w:rPr>
                <w:vertAlign w:val="subscript"/>
              </w:rPr>
              <w:t>RB,c</w:t>
            </w:r>
            <w:proofErr w:type="spellEnd"/>
            <w:r w:rsidRPr="001C0E1B">
              <w:t xml:space="preserve"> = 52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013D2C">
              <w:rPr>
                <w:vertAlign w:val="subscript"/>
              </w:rPr>
              <w:t>Common</w:t>
            </w:r>
            <w:proofErr w:type="spellEnd"/>
          </w:p>
        </w:tc>
        <w:tc>
          <w:tcPr>
            <w:tcW w:w="1134" w:type="dxa"/>
            <w:vMerge w:val="restart"/>
            <w:tcBorders>
              <w:left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013D2C">
              <w:rPr>
                <w:vertAlign w:val="subscript"/>
              </w:rPr>
              <w:t>CommonDrift</w:t>
            </w:r>
            <w:proofErr w:type="spellEnd"/>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5D61DF">
              <w:rPr>
                <w:vertAlign w:val="subscript"/>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rsidR="00F77B09" w:rsidRPr="00013D2C" w:rsidRDefault="00F77B09" w:rsidP="00F77B09">
            <w:pPr>
              <w:pStyle w:val="TAL"/>
            </w:pPr>
            <w:proofErr w:type="spellStart"/>
            <w:r>
              <w:rPr>
                <w:rFonts w:hint="eastAsia"/>
              </w:rPr>
              <w:t>K</w:t>
            </w:r>
            <w:r w:rsidRPr="005D61DF">
              <w:rPr>
                <w:rFonts w:hint="eastAsia"/>
                <w:vertAlign w:val="subscript"/>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r>
      <w:tr w:rsidR="00F77B09" w:rsidRPr="001C0E1B" w:rsidTr="00F77B09">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w:t>
            </w:r>
            <w:r>
              <w:rPr>
                <w:rFonts w:hint="eastAsia"/>
              </w:rPr>
              <w:t>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Pr>
                <w:rFonts w:hint="eastAsia"/>
              </w:rPr>
              <w:t>K</w:t>
            </w:r>
            <w:r w:rsidRPr="005D61DF">
              <w:rPr>
                <w:rFonts w:hint="eastAsia"/>
                <w:vertAlign w:val="subscript"/>
              </w:rPr>
              <w:t>mac</w:t>
            </w:r>
            <w:proofErr w:type="spellEnd"/>
          </w:p>
        </w:tc>
        <w:tc>
          <w:tcPr>
            <w:tcW w:w="1134" w:type="dxa"/>
            <w:vMerge w:val="restart"/>
            <w:tcBorders>
              <w:top w:val="single" w:sz="4" w:space="0" w:color="auto"/>
              <w:left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DR</w:t>
            </w:r>
            <w:r>
              <w:rPr>
                <w:rFonts w:hint="eastAsia"/>
                <w:lang w:val="en-US"/>
              </w:rPr>
              <w:t>X</w:t>
            </w:r>
            <w:r w:rsidRPr="001C0E1B">
              <w:rPr>
                <w:lang w:val="en-US"/>
              </w:rPr>
              <w:t xml:space="preserve"> Cycle</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ms</w:t>
            </w:r>
            <w:proofErr w:type="spellEnd"/>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Not Applicable</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PDSCH Reference measurement channel</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zCs w:val="18"/>
              </w:rPr>
              <w:t>SR.1.1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v5.0.0"/>
              </w:rPr>
              <w:t>CORESET Reference Channel</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zCs w:val="18"/>
              </w:rPr>
              <w:t>CR.1.1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TRS configuration</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rFonts w:cs="v4.2.0"/>
              </w:rPr>
              <w:t>TRS.1.1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OCNG Patterns</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napToGrid w:val="0"/>
              </w:rPr>
              <w:t>OP.1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szCs w:val="18"/>
              </w:rPr>
              <w:t>SMTC Configuration</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napToGrid w:val="0"/>
                <w:szCs w:val="18"/>
              </w:rPr>
              <w:t>SMTC.1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SSB Configuration</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rFonts w:cs="v4.2.0"/>
              </w:rPr>
              <w:t>SSB.1 FR1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PDSCH/PDCCH subcarrier spacing</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15 kHz</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PUCCH/PUSCH subcarrier spacing</w:t>
            </w:r>
          </w:p>
        </w:tc>
        <w:tc>
          <w:tcPr>
            <w:tcW w:w="1134" w:type="dxa"/>
            <w:vMerge/>
            <w:tcBorders>
              <w:left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15 kHz</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 xml:space="preserve">PRACH configuration </w:t>
            </w:r>
          </w:p>
        </w:tc>
        <w:tc>
          <w:tcPr>
            <w:tcW w:w="1134" w:type="dxa"/>
            <w:vMerge/>
            <w:tcBorders>
              <w:left w:val="single" w:sz="4" w:space="0" w:color="auto"/>
              <w:bottom w:val="single" w:sz="4" w:space="0" w:color="auto"/>
              <w:right w:val="single" w:sz="4" w:space="0" w:color="auto"/>
            </w:tcBorders>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FR1 PRACH configuration 1</w:t>
            </w:r>
          </w:p>
        </w:tc>
      </w:tr>
      <w:tr w:rsidR="00F77B09" w:rsidRPr="001C0E1B" w:rsidTr="00F77B09">
        <w:trPr>
          <w:trHeight w:val="187"/>
          <w:jc w:val="center"/>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L"/>
              <w:rPr>
                <w:lang w:val="da-DK"/>
              </w:rPr>
            </w:pPr>
            <w:r w:rsidRPr="001C0E1B">
              <w:rPr>
                <w:lang w:val="en-US"/>
              </w:rPr>
              <w:t>BWP configuration</w:t>
            </w: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Initial DL BWP</w:t>
            </w:r>
          </w:p>
        </w:tc>
        <w:tc>
          <w:tcPr>
            <w:tcW w:w="1134" w:type="dxa"/>
            <w:vMerge w:val="restart"/>
            <w:tcBorders>
              <w:top w:val="single" w:sz="4" w:space="0" w:color="auto"/>
              <w:left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DLBWP.0.1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Dedicated DL BWP</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DLBWP.1.1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Initial UL BWP</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ULBWP.0.1</w:t>
            </w:r>
          </w:p>
        </w:tc>
      </w:tr>
      <w:tr w:rsidR="00F77B09" w:rsidRPr="001C0E1B" w:rsidTr="00F77B09">
        <w:trPr>
          <w:trHeight w:val="187"/>
          <w:jc w:val="center"/>
        </w:trPr>
        <w:tc>
          <w:tcPr>
            <w:tcW w:w="1701"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Dedicated UL BWP</w:t>
            </w:r>
          </w:p>
        </w:tc>
        <w:tc>
          <w:tcPr>
            <w:tcW w:w="1134" w:type="dxa"/>
            <w:vMerge/>
            <w:tcBorders>
              <w:left w:val="single" w:sz="4" w:space="0" w:color="auto"/>
              <w:bottom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ULBWP.1.1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r>
              <w:rPr>
                <w:rFonts w:hint="eastAsia"/>
              </w:rPr>
              <w:t>, 2</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szCs w:val="18"/>
                <w:lang w:val="en-US"/>
              </w:rPr>
            </w:pPr>
            <w:r w:rsidRPr="001C0E1B">
              <w:rPr>
                <w:szCs w:val="18"/>
                <w:lang w:val="en-US" w:eastAsia="ja-JP"/>
              </w:rPr>
              <w:t>dB</w:t>
            </w:r>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szCs w:val="18"/>
                <w:lang w:val="en-US"/>
              </w:rPr>
            </w:pPr>
            <w:r w:rsidRPr="001C0E1B">
              <w:rPr>
                <w:szCs w:val="18"/>
                <w:lang w:val="en-US" w:eastAsia="ja-JP"/>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PBCH DMRS to SSS</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PBCH to PBCH DMRS</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PDCCH DMRS to SSS</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PDCCH to PDCCH DMRS</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 xml:space="preserve">EPRE ratio of PDSCH DMRS to SSS </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 xml:space="preserve">EPRE ratio of PDSCH to PDSCH </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OCNG DMRS to SSS(Note 1)</w: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OCNG to OCNG DMRS (Note 1)</w:t>
            </w:r>
          </w:p>
        </w:tc>
        <w:tc>
          <w:tcPr>
            <w:tcW w:w="1134" w:type="dxa"/>
            <w:vMerge/>
            <w:tcBorders>
              <w:left w:val="single" w:sz="4" w:space="0" w:color="auto"/>
              <w:bottom w:val="single" w:sz="4" w:space="0" w:color="auto"/>
              <w:right w:val="single" w:sz="4" w:space="0" w:color="auto"/>
            </w:tcBorders>
          </w:tcPr>
          <w:p w:rsidR="00F77B09" w:rsidRPr="00520F66" w:rsidRDefault="00F77B09" w:rsidP="00F77B09">
            <w:pPr>
              <w:pStyle w:val="TAC"/>
            </w:pPr>
          </w:p>
        </w:tc>
        <w:tc>
          <w:tcPr>
            <w:tcW w:w="964"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position w:val="-12"/>
                <w:lang w:val="en-US"/>
              </w:rPr>
              <w:object w:dxaOrig="345" w:dyaOrig="345">
                <v:shape id="_x0000_i1045" type="#_x0000_t75" style="width:15.4pt;height:15.4pt" o:ole="" fillcolor="window">
                  <v:imagedata r:id="rId9" o:title=""/>
                </v:shape>
                <o:OLEObject Type="Embed" ProgID="Equation.3" ShapeID="_x0000_i1045" DrawAspect="Content" ObjectID="_1817912431" r:id="rId34"/>
              </w:object>
            </w:r>
            <w:r w:rsidRPr="001C0E1B">
              <w:rPr>
                <w:vertAlign w:val="superscript"/>
                <w:lang w:val="en-US"/>
              </w:rPr>
              <w:t>Note2</w:t>
            </w:r>
          </w:p>
        </w:tc>
        <w:tc>
          <w:tcPr>
            <w:tcW w:w="1134" w:type="dxa"/>
            <w:vMerge w:val="restart"/>
            <w:tcBorders>
              <w:top w:val="single" w:sz="4" w:space="0" w:color="auto"/>
              <w:left w:val="single" w:sz="4" w:space="0" w:color="auto"/>
              <w:right w:val="single" w:sz="4" w:space="0" w:color="auto"/>
            </w:tcBorders>
            <w:vAlign w:val="center"/>
          </w:tcPr>
          <w:p w:rsidR="00F77B09" w:rsidRPr="00520F66"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15kHz</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-98</w:t>
            </w:r>
          </w:p>
        </w:tc>
      </w:tr>
      <w:tr w:rsidR="00F77B09" w:rsidRPr="001C0E1B" w:rsidTr="00F77B09">
        <w:trPr>
          <w:trHeight w:val="187"/>
          <w:jc w:val="center"/>
        </w:trPr>
        <w:tc>
          <w:tcPr>
            <w:tcW w:w="3402" w:type="dxa"/>
            <w:gridSpan w:val="2"/>
            <w:tcBorders>
              <w:top w:val="single" w:sz="4" w:space="0" w:color="auto"/>
              <w:left w:val="single" w:sz="4" w:space="0" w:color="auto"/>
              <w:right w:val="single" w:sz="4" w:space="0" w:color="auto"/>
            </w:tcBorders>
            <w:shd w:val="clear" w:color="auto" w:fill="auto"/>
            <w:hideMark/>
          </w:tcPr>
          <w:p w:rsidR="00F77B09" w:rsidRPr="001C0E1B" w:rsidRDefault="00F77B09" w:rsidP="00F77B09">
            <w:pPr>
              <w:pStyle w:val="TAL"/>
              <w:rPr>
                <w:lang w:val="en-US"/>
              </w:rPr>
            </w:pPr>
            <w:r w:rsidRPr="001C0E1B">
              <w:rPr>
                <w:position w:val="-12"/>
                <w:lang w:val="en-US"/>
              </w:rPr>
              <w:object w:dxaOrig="345" w:dyaOrig="345">
                <v:shape id="_x0000_i1046" type="#_x0000_t75" style="width:15.4pt;height:15.4pt" o:ole="" fillcolor="window">
                  <v:imagedata r:id="rId9" o:title=""/>
                </v:shape>
                <o:OLEObject Type="Embed" ProgID="Equation.3" ShapeID="_x0000_i1046" DrawAspect="Content" ObjectID="_1817912432" r:id="rId35"/>
              </w:object>
            </w:r>
            <w:r w:rsidRPr="001C0E1B">
              <w:rPr>
                <w:vertAlign w:val="superscript"/>
                <w:lang w:val="en-US"/>
              </w:rPr>
              <w:t>Note2</w:t>
            </w:r>
          </w:p>
        </w:tc>
        <w:tc>
          <w:tcPr>
            <w:tcW w:w="1134" w:type="dxa"/>
            <w:vMerge/>
            <w:tcBorders>
              <w:left w:val="single" w:sz="4" w:space="0" w:color="auto"/>
              <w:right w:val="single" w:sz="4" w:space="0" w:color="auto"/>
            </w:tcBorders>
            <w:shd w:val="clear" w:color="auto" w:fill="auto"/>
          </w:tcPr>
          <w:p w:rsidR="00F77B09" w:rsidRPr="00520F66" w:rsidRDefault="00F77B09" w:rsidP="00F77B09">
            <w:pPr>
              <w:pStyle w:val="TAC"/>
            </w:pPr>
          </w:p>
        </w:tc>
        <w:tc>
          <w:tcPr>
            <w:tcW w:w="964" w:type="dxa"/>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-98</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i/>
                <w:lang w:val="en-US"/>
              </w:rPr>
            </w:pPr>
            <w:r w:rsidRPr="001C0E1B">
              <w:rPr>
                <w:i/>
                <w:position w:val="-12"/>
                <w:lang w:val="en-US"/>
              </w:rPr>
              <w:object w:dxaOrig="600" w:dyaOrig="345">
                <v:shape id="_x0000_i1047" type="#_x0000_t75" style="width:30.8pt;height:15.4pt" o:ole="" fillcolor="window">
                  <v:imagedata r:id="rId24" o:title=""/>
                </v:shape>
                <o:OLEObject Type="Embed" ProgID="Equation.3" ShapeID="_x0000_i1047" DrawAspect="Content" ObjectID="_1817912433" r:id="rId36"/>
              </w:objec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2.36</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position w:val="-12"/>
                <w:lang w:val="en-US"/>
              </w:rPr>
              <w:object w:dxaOrig="840" w:dyaOrig="345">
                <v:shape id="_x0000_i1048" type="#_x0000_t75" style="width:40.8pt;height:15.4pt" o:ole="" fillcolor="window">
                  <v:imagedata r:id="rId26" o:title=""/>
                </v:shape>
                <o:OLEObject Type="Embed" ProgID="Equation.3" ShapeID="_x0000_i1048" DrawAspect="Content" ObjectID="_1817912434" r:id="rId37"/>
              </w:object>
            </w:r>
          </w:p>
        </w:tc>
        <w:tc>
          <w:tcPr>
            <w:tcW w:w="1134" w:type="dxa"/>
            <w:vMerge/>
            <w:tcBorders>
              <w:left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11</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lang w:val="en-US"/>
              </w:rPr>
            </w:pPr>
            <w:r w:rsidRPr="001C0E1B">
              <w:rPr>
                <w:lang w:val="en-US"/>
              </w:rPr>
              <w:t>SSB_RP</w:t>
            </w:r>
          </w:p>
        </w:tc>
        <w:tc>
          <w:tcPr>
            <w:tcW w:w="1134" w:type="dxa"/>
            <w:vMerge/>
            <w:tcBorders>
              <w:left w:val="single" w:sz="4" w:space="0" w:color="auto"/>
              <w:right w:val="single" w:sz="4" w:space="0" w:color="auto"/>
            </w:tcBorders>
            <w:shd w:val="clear" w:color="auto" w:fill="auto"/>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-87</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rsidR="00F77B09" w:rsidRPr="001C0E1B" w:rsidRDefault="00F77B09" w:rsidP="00F77B09">
            <w:pPr>
              <w:pStyle w:val="TAL"/>
              <w:rPr>
                <w:lang w:val="en-US"/>
              </w:rPr>
            </w:pPr>
            <w:r w:rsidRPr="001C0E1B">
              <w:rPr>
                <w:lang w:val="en-US"/>
              </w:rPr>
              <w:t>Io</w:t>
            </w:r>
            <w:r w:rsidRPr="001C0E1B">
              <w:rPr>
                <w:vertAlign w:val="superscript"/>
                <w:lang w:val="en-US"/>
              </w:rPr>
              <w:t>Note3</w:t>
            </w:r>
          </w:p>
        </w:tc>
        <w:tc>
          <w:tcPr>
            <w:tcW w:w="1134" w:type="dxa"/>
            <w:vMerge/>
            <w:tcBorders>
              <w:left w:val="single" w:sz="4" w:space="0" w:color="auto"/>
              <w:right w:val="single" w:sz="4" w:space="0" w:color="auto"/>
            </w:tcBorders>
            <w:shd w:val="clear" w:color="auto" w:fill="auto"/>
            <w:vAlign w:val="center"/>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9.36MHz</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-61.41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-57.06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-61.41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-57.06</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Propagation condition</w:t>
            </w:r>
          </w:p>
        </w:tc>
        <w:tc>
          <w:tcPr>
            <w:tcW w:w="1134" w:type="dxa"/>
            <w:vMerge/>
            <w:tcBorders>
              <w:left w:val="single" w:sz="4" w:space="0" w:color="auto"/>
              <w:bottom w:val="single" w:sz="4" w:space="0" w:color="auto"/>
              <w:right w:val="single" w:sz="4" w:space="0" w:color="auto"/>
            </w:tcBorders>
          </w:tcPr>
          <w:p w:rsidR="00F77B09" w:rsidRPr="00520F66"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rFonts w:cs="Arial"/>
                <w:lang w:val="en-US"/>
              </w:rPr>
            </w:pPr>
            <w:r w:rsidRPr="001C0E1B">
              <w:rPr>
                <w:rFonts w:cs="Arial"/>
                <w:lang w:val="en-US"/>
              </w:rPr>
              <w:t>-</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rFonts w:cs="Arial"/>
                <w:lang w:val="en-US"/>
              </w:rPr>
            </w:pPr>
            <w:r w:rsidRPr="001C0E1B">
              <w:rPr>
                <w:rFonts w:cs="Arial"/>
                <w:lang w:val="en-US"/>
              </w:rPr>
              <w:t>AWGN</w:t>
            </w:r>
          </w:p>
        </w:tc>
      </w:tr>
      <w:tr w:rsidR="00F77B09" w:rsidRPr="001C0E1B" w:rsidTr="00F77B09">
        <w:trPr>
          <w:trHeight w:val="187"/>
          <w:jc w:val="center"/>
        </w:trPr>
        <w:tc>
          <w:tcPr>
            <w:tcW w:w="8904" w:type="dxa"/>
            <w:gridSpan w:val="8"/>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N"/>
              <w:rPr>
                <w:lang w:val="en-US"/>
              </w:rPr>
            </w:pPr>
            <w:r w:rsidRPr="001C0E1B">
              <w:rPr>
                <w:lang w:val="en-US"/>
              </w:rPr>
              <w:t>Note 1:</w:t>
            </w:r>
            <w:r w:rsidRPr="001C0E1B">
              <w:rPr>
                <w:lang w:val="en-US"/>
              </w:rPr>
              <w:tab/>
              <w:t>OCNG shall be used such that both cells are fully allocated and a constant total transmitted power spectral density is achieved for all OFDM symbols.</w:t>
            </w:r>
          </w:p>
          <w:p w:rsidR="00F77B09" w:rsidRPr="001C0E1B" w:rsidRDefault="00F77B09" w:rsidP="00F77B09">
            <w:pPr>
              <w:pStyle w:val="TAN"/>
              <w:rPr>
                <w:lang w:val="en-US"/>
              </w:rPr>
            </w:pP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lang w:val="en-US"/>
              </w:rPr>
              <w:object w:dxaOrig="345" w:dyaOrig="345">
                <v:shape id="_x0000_i1049" type="#_x0000_t75" style="width:15.4pt;height:15.4pt" o:ole="" fillcolor="window">
                  <v:imagedata r:id="rId9" o:title=""/>
                </v:shape>
                <o:OLEObject Type="Embed" ProgID="Equation.3" ShapeID="_x0000_i1049" DrawAspect="Content" ObjectID="_1817912435" r:id="rId38"/>
              </w:object>
            </w:r>
            <w:r w:rsidRPr="001C0E1B">
              <w:rPr>
                <w:lang w:val="en-US"/>
              </w:rPr>
              <w:t xml:space="preserve"> to be fulfilled.</w:t>
            </w:r>
          </w:p>
          <w:p w:rsidR="00F77B09" w:rsidRPr="001C0E1B" w:rsidRDefault="00F77B09" w:rsidP="00F77B09">
            <w:pPr>
              <w:pStyle w:val="TAN"/>
              <w:rPr>
                <w:lang w:val="en-US"/>
              </w:rPr>
            </w:pPr>
            <w:r w:rsidRPr="001C0E1B">
              <w:rPr>
                <w:lang w:val="en-US"/>
              </w:rPr>
              <w:t>Note 3:</w:t>
            </w:r>
            <w:r w:rsidRPr="001C0E1B">
              <w:rPr>
                <w:lang w:val="en-US"/>
              </w:rPr>
              <w:tab/>
              <w:t>Io levels have been derived from other parameters for information purposes. They are not settable parameters themselves.</w:t>
            </w:r>
          </w:p>
        </w:tc>
      </w:tr>
    </w:tbl>
    <w:p w:rsidR="00F77B09" w:rsidRPr="001C0E1B" w:rsidRDefault="00F77B09" w:rsidP="00F77B09">
      <w:pPr>
        <w:pStyle w:val="5"/>
        <w:rPr>
          <w:snapToGrid w:val="0"/>
        </w:rPr>
      </w:pPr>
      <w:r w:rsidRPr="002E710B">
        <w:rPr>
          <w:snapToGrid w:val="0"/>
        </w:rPr>
        <w:lastRenderedPageBreak/>
        <w:t>A.14.2.1.6</w:t>
      </w:r>
      <w:r w:rsidRPr="001C0E1B">
        <w:rPr>
          <w:snapToGrid w:val="0"/>
        </w:rPr>
        <w:t>.2</w:t>
      </w:r>
      <w:r w:rsidRPr="001C0E1B">
        <w:rPr>
          <w:snapToGrid w:val="0"/>
        </w:rPr>
        <w:tab/>
        <w:t>Test Parameters</w:t>
      </w:r>
    </w:p>
    <w:p w:rsidR="00F77B09" w:rsidRPr="001C0E1B" w:rsidRDefault="00F77B09" w:rsidP="00F77B09">
      <w:r w:rsidRPr="004C4701">
        <w:t xml:space="preserve">The test scenario comprises of </w:t>
      </w:r>
      <w:r>
        <w:rPr>
          <w:rFonts w:hint="eastAsia"/>
        </w:rPr>
        <w:t>2</w:t>
      </w:r>
      <w:r w:rsidRPr="004C4701">
        <w:t xml:space="preserve"> </w:t>
      </w:r>
      <w:r>
        <w:rPr>
          <w:rFonts w:hint="eastAsia"/>
        </w:rPr>
        <w:t>NR</w:t>
      </w:r>
      <w:r w:rsidRPr="004C4701">
        <w:t xml:space="preserve"> FDD carrier and </w:t>
      </w:r>
      <w:r w:rsidRPr="001C0E1B">
        <w:rPr>
          <w:rFonts w:eastAsia="Batang"/>
        </w:rPr>
        <w:t>one cell on each carrier</w:t>
      </w:r>
      <w:r w:rsidRPr="004C4701">
        <w:t xml:space="preserve"> as given in</w:t>
      </w:r>
      <w:r w:rsidRPr="001C0E1B">
        <w:t xml:space="preserve"> table </w:t>
      </w:r>
      <w:r w:rsidRPr="002E710B">
        <w:rPr>
          <w:snapToGrid w:val="0"/>
        </w:rPr>
        <w:t>A.14.2.1.6</w:t>
      </w:r>
      <w:r w:rsidRPr="001C0E1B">
        <w:rPr>
          <w:snapToGrid w:val="0"/>
        </w:rPr>
        <w:t>.2</w:t>
      </w:r>
      <w:r w:rsidRPr="001C0E1B">
        <w:t>-</w:t>
      </w:r>
      <w:r>
        <w:rPr>
          <w:rFonts w:hint="eastAsia"/>
        </w:rPr>
        <w:t>1</w:t>
      </w:r>
      <w:r w:rsidRPr="001C0E1B">
        <w:t xml:space="preserve">, and </w:t>
      </w:r>
      <w:r w:rsidRPr="002E710B">
        <w:rPr>
          <w:snapToGrid w:val="0"/>
        </w:rPr>
        <w:t>A.14.2.1.6</w:t>
      </w:r>
      <w:r w:rsidRPr="001C0E1B">
        <w:rPr>
          <w:snapToGrid w:val="0"/>
        </w:rPr>
        <w:t>.2</w:t>
      </w:r>
      <w:r w:rsidRPr="001C0E1B">
        <w:t>-</w:t>
      </w:r>
      <w:r>
        <w:rPr>
          <w:rFonts w:hint="eastAsia"/>
        </w:rPr>
        <w:t>2</w:t>
      </w:r>
      <w:r w:rsidRPr="001C0E1B">
        <w:t>.</w:t>
      </w:r>
      <w:r w:rsidRPr="004C4701">
        <w:t xml:space="preserve"> </w:t>
      </w:r>
      <w:r w:rsidRPr="001C0E1B">
        <w:t>Both handover delay and interruption length are tested</w:t>
      </w:r>
      <w:r>
        <w:rPr>
          <w:rFonts w:hint="eastAsia"/>
        </w:rPr>
        <w:t>.</w:t>
      </w:r>
    </w:p>
    <w:p w:rsidR="00F77B09" w:rsidRPr="001C0E1B" w:rsidRDefault="00F77B09" w:rsidP="00F77B09">
      <w:pPr>
        <w:rPr>
          <w:rFonts w:cs="v4.2.0"/>
        </w:rPr>
      </w:pPr>
      <w:r w:rsidRPr="001C0E1B">
        <w:rPr>
          <w:rFonts w:cs="v4.2.0"/>
        </w:rPr>
        <w:t>The test consists of two successive time periods, with time durations of T1 and T2 respectively. At the start of time duration T1, the UE may not have any timing information of cell 2.</w:t>
      </w:r>
      <w:r>
        <w:rPr>
          <w:rFonts w:cs="v4.2.0" w:hint="eastAsia"/>
        </w:rPr>
        <w:t xml:space="preserve"> </w:t>
      </w:r>
      <w:r>
        <w:rPr>
          <w:rFonts w:cs="v4.2.0"/>
        </w:rPr>
        <w:t>D</w:t>
      </w:r>
      <w:r>
        <w:rPr>
          <w:rFonts w:cs="v4.2.0" w:hint="eastAsia"/>
        </w:rPr>
        <w:t xml:space="preserve">uring T1, the UE is configured to measure inter-frequency </w:t>
      </w:r>
      <w:r>
        <w:rPr>
          <w:rFonts w:cs="v4.2.0"/>
        </w:rPr>
        <w:t>neighbour</w:t>
      </w:r>
      <w:r>
        <w:rPr>
          <w:rFonts w:cs="v4.2.0" w:hint="eastAsia"/>
        </w:rPr>
        <w:t xml:space="preserve"> cell and </w:t>
      </w:r>
      <w:r w:rsidRPr="001C0E1B">
        <w:rPr>
          <w:rFonts w:eastAsia="Batang"/>
        </w:rPr>
        <w:t>Gap pattern ID gp0</w:t>
      </w:r>
      <w:r>
        <w:rPr>
          <w:rFonts w:cs="v4.2.0" w:hint="eastAsia"/>
        </w:rPr>
        <w:t xml:space="preserve">. The RRC message implying </w:t>
      </w:r>
      <w:r w:rsidRPr="0094230E">
        <w:rPr>
          <w:rFonts w:cs="v4.2.0"/>
        </w:rPr>
        <w:t>distance-based</w:t>
      </w:r>
      <w:r>
        <w:rPr>
          <w:rFonts w:cs="v4.2.0" w:hint="eastAsia"/>
        </w:rPr>
        <w:t xml:space="preserve"> handover to cell 2 with</w:t>
      </w:r>
      <w:r w:rsidRPr="00B16418">
        <w:t xml:space="preserve"> </w:t>
      </w:r>
      <w:r w:rsidRPr="0094230E">
        <w:rPr>
          <w:rFonts w:cs="v4.2.0"/>
        </w:rPr>
        <w:t>Event D1</w:t>
      </w:r>
      <w:r>
        <w:rPr>
          <w:rFonts w:cs="v4.2.0" w:hint="eastAsia"/>
        </w:rPr>
        <w:t xml:space="preserve"> shall be sent to UE, at a time earlier than </w:t>
      </w:r>
      <w:r w:rsidRPr="001C0E1B">
        <w:rPr>
          <w:bCs/>
          <w:lang w:val="en-US"/>
        </w:rPr>
        <w:t>T</w:t>
      </w:r>
      <w:r w:rsidRPr="001C0E1B">
        <w:rPr>
          <w:bCs/>
          <w:vertAlign w:val="subscript"/>
          <w:lang w:val="en-US"/>
        </w:rPr>
        <w:t>RRC</w:t>
      </w:r>
      <w:r w:rsidRPr="001C0E1B">
        <w:rPr>
          <w:bCs/>
          <w:lang w:val="en-US"/>
        </w:rPr>
        <w:t xml:space="preserve"> </w:t>
      </w:r>
      <w:r>
        <w:rPr>
          <w:rFonts w:hint="eastAsia"/>
          <w:bCs/>
          <w:lang w:val="en-US"/>
        </w:rPr>
        <w:t xml:space="preserve">(10ms) </w:t>
      </w:r>
      <w:r w:rsidRPr="001C0E1B">
        <w:rPr>
          <w:bCs/>
          <w:lang w:val="en-US"/>
        </w:rPr>
        <w:t xml:space="preserve">before </w:t>
      </w:r>
      <w:r w:rsidRPr="001C0E1B">
        <w:rPr>
          <w:rFonts w:cs="v4.2.0"/>
        </w:rPr>
        <w:t>the beginning of T2.</w:t>
      </w:r>
    </w:p>
    <w:p w:rsidR="00F77B09" w:rsidRDefault="00F77B09" w:rsidP="00F77B09">
      <w:r w:rsidRPr="001C0E1B">
        <w:rPr>
          <w:rFonts w:eastAsia="Batang"/>
        </w:rPr>
        <w:t>Starting T2, cell 2 becomes detectable</w:t>
      </w:r>
      <w:r>
        <w:rPr>
          <w:rFonts w:hint="eastAsia"/>
        </w:rPr>
        <w:t xml:space="preserve"> and offset better than cell 1</w:t>
      </w:r>
      <w:r w:rsidRPr="0099144F">
        <w:rPr>
          <w:rFonts w:hint="eastAsia"/>
        </w:rPr>
        <w:t xml:space="preserve"> </w:t>
      </w:r>
      <w:r>
        <w:rPr>
          <w:rFonts w:hint="eastAsia"/>
        </w:rPr>
        <w:t>and</w:t>
      </w:r>
      <w:r w:rsidRPr="00FD7187">
        <w:rPr>
          <w:rFonts w:hint="eastAsia"/>
        </w:rPr>
        <w:t xml:space="preserve"> </w:t>
      </w:r>
      <w:r>
        <w:rPr>
          <w:rFonts w:hint="eastAsia"/>
        </w:rPr>
        <w:t xml:space="preserve">after </w:t>
      </w:r>
      <w:r>
        <w:t>11670</w:t>
      </w:r>
      <w:r>
        <w:rPr>
          <w:rFonts w:hint="eastAsia"/>
        </w:rPr>
        <w:t xml:space="preserve">ms of T2, location condition event </w:t>
      </w:r>
      <w:r w:rsidRPr="00623EF9">
        <w:t>condEventD1-r17</w:t>
      </w:r>
      <w:r>
        <w:rPr>
          <w:rFonts w:hint="eastAsia"/>
        </w:rPr>
        <w:t xml:space="preserve"> is fulfilled.</w:t>
      </w:r>
    </w:p>
    <w:p w:rsidR="00F77B09" w:rsidRDefault="00F77B09" w:rsidP="00F77B09">
      <w:pPr>
        <w:pStyle w:val="TH"/>
      </w:pPr>
      <w:r w:rsidRPr="001C0E1B">
        <w:t xml:space="preserve">Table </w:t>
      </w:r>
      <w:r w:rsidRPr="00362900">
        <w:t>A.14.2.1.</w:t>
      </w:r>
      <w:r>
        <w:rPr>
          <w:rFonts w:hint="eastAsia"/>
        </w:rPr>
        <w:t>6</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593"/>
      </w:tblGrid>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H"/>
            </w:pPr>
            <w:r w:rsidRPr="00CC4C59">
              <w:t>Description</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GSO, NR FDD</w:t>
            </w:r>
            <w:r>
              <w:rPr>
                <w:rFonts w:hint="eastAsia"/>
              </w:rPr>
              <w:t>, 15kHz SSB SCS</w:t>
            </w:r>
            <w:r w:rsidRPr="00CC4C59">
              <w:t>, 10 MHz BW</w:t>
            </w:r>
          </w:p>
        </w:tc>
      </w:tr>
      <w:tr w:rsidR="00F77B09" w:rsidRPr="007479E8" w:rsidTr="00F77B09">
        <w:trPr>
          <w:jc w:val="center"/>
        </w:trPr>
        <w:tc>
          <w:tcPr>
            <w:tcW w:w="0" w:type="auto"/>
            <w:tcBorders>
              <w:top w:val="single" w:sz="4" w:space="0" w:color="auto"/>
              <w:left w:val="single" w:sz="4" w:space="0" w:color="auto"/>
              <w:bottom w:val="single" w:sz="4" w:space="0" w:color="auto"/>
              <w:right w:val="single" w:sz="4" w:space="0" w:color="auto"/>
            </w:tcBorders>
            <w:hideMark/>
          </w:tcPr>
          <w:p w:rsidR="00F77B09" w:rsidRPr="00362900" w:rsidRDefault="00F77B09" w:rsidP="00F77B09">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rsidR="00F77B09" w:rsidRPr="00CC4C59" w:rsidRDefault="00F77B09" w:rsidP="00F77B09">
            <w:pPr>
              <w:pStyle w:val="TAL"/>
            </w:pPr>
            <w:r w:rsidRPr="00CC4C59">
              <w:t xml:space="preserve">NGSO, NR FDD, </w:t>
            </w:r>
            <w:r>
              <w:rPr>
                <w:rFonts w:hint="eastAsia"/>
              </w:rPr>
              <w:t>15kHz SSB SCS</w:t>
            </w:r>
            <w:r w:rsidRPr="00CC4C59">
              <w:t>, 10 MHz BW</w:t>
            </w:r>
          </w:p>
        </w:tc>
      </w:tr>
      <w:tr w:rsidR="00F77B09" w:rsidRPr="007479E8" w:rsidTr="00F77B09">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F77B09" w:rsidRPr="007479E8" w:rsidRDefault="00F77B09" w:rsidP="00F77B09">
            <w:pPr>
              <w:pStyle w:val="TAN"/>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rsidR="00F77B09" w:rsidRPr="00362900" w:rsidRDefault="00F77B09" w:rsidP="00F77B09"/>
    <w:p w:rsidR="00F77B09" w:rsidRPr="001C0E1B" w:rsidRDefault="00F77B09" w:rsidP="00F77B09">
      <w:pPr>
        <w:pStyle w:val="TH"/>
      </w:pPr>
      <w:r w:rsidRPr="001C0E1B">
        <w:t xml:space="preserve">Table </w:t>
      </w:r>
      <w:r w:rsidRPr="002E710B">
        <w:rPr>
          <w:snapToGrid w:val="0"/>
        </w:rPr>
        <w:t>A.14.2.1.6</w:t>
      </w:r>
      <w:r w:rsidRPr="001C0E1B">
        <w:rPr>
          <w:snapToGrid w:val="0"/>
        </w:rPr>
        <w:t>.2</w:t>
      </w:r>
      <w:r w:rsidRPr="001C0E1B">
        <w:t>-</w:t>
      </w:r>
      <w:r>
        <w:t>2</w:t>
      </w:r>
      <w:r w:rsidRPr="001C0E1B">
        <w:rPr>
          <w:rFonts w:cs="v4.2.0"/>
        </w:rPr>
        <w:t xml:space="preserve">: General test parameters </w:t>
      </w:r>
      <w:r>
        <w:rPr>
          <w:rFonts w:cs="v4.2.0" w:hint="eastAsia"/>
        </w:rPr>
        <w:t xml:space="preserve">for </w:t>
      </w:r>
      <w:r w:rsidRPr="001C0E1B">
        <w:rPr>
          <w:snapToGrid w:val="0"/>
        </w:rPr>
        <w:t>Int</w:t>
      </w:r>
      <w:r>
        <w:rPr>
          <w:rFonts w:hint="eastAsia"/>
          <w:snapToGrid w:val="0"/>
        </w:rPr>
        <w:t>er</w:t>
      </w:r>
      <w:r w:rsidRPr="001C0E1B">
        <w:rPr>
          <w:snapToGrid w:val="0"/>
        </w:rPr>
        <w:t xml:space="preserve"> -frequency </w:t>
      </w:r>
      <w:r>
        <w:rPr>
          <w:rFonts w:hint="eastAsia"/>
          <w:snapToGrid w:val="0"/>
        </w:rPr>
        <w:t xml:space="preserve">SAN </w:t>
      </w:r>
      <w:r w:rsidRPr="0094230E">
        <w:rPr>
          <w:snapToGrid w:val="0"/>
        </w:rPr>
        <w:t>distance-based</w:t>
      </w:r>
      <w:r>
        <w:rPr>
          <w:rFonts w:hint="eastAsia"/>
          <w:snapToGrid w:val="0"/>
        </w:rPr>
        <w:t xml:space="preserve"> </w:t>
      </w:r>
      <w:r w:rsidRPr="001C0E1B">
        <w:rPr>
          <w:snapToGrid w:val="0"/>
        </w:rPr>
        <w:t>conditional 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gridCol w:w="1701"/>
        <w:gridCol w:w="708"/>
        <w:gridCol w:w="1701"/>
        <w:gridCol w:w="3402"/>
      </w:tblGrid>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Unit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Value</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keepLines/>
              <w:spacing w:after="0" w:line="256" w:lineRule="auto"/>
              <w:jc w:val="center"/>
              <w:rPr>
                <w:rFonts w:ascii="Arial" w:hAnsi="Arial" w:cs="Arial"/>
                <w:b/>
                <w:sz w:val="18"/>
                <w:lang w:val="en-US"/>
              </w:rPr>
            </w:pPr>
            <w:r w:rsidRPr="001C0E1B">
              <w:rPr>
                <w:rFonts w:ascii="Arial" w:hAnsi="Arial" w:cs="Arial"/>
                <w:b/>
                <w:sz w:val="18"/>
                <w:lang w:val="en-US"/>
              </w:rPr>
              <w:t>Comment</w:t>
            </w:r>
          </w:p>
        </w:tc>
      </w:tr>
      <w:tr w:rsidR="00F77B09" w:rsidRPr="004D36C4"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sidRPr="004D36C4">
              <w:rPr>
                <w:lang w:val="en-US"/>
              </w:rPr>
              <w:t>RF Channel Number</w:t>
            </w:r>
          </w:p>
        </w:tc>
        <w:tc>
          <w:tcPr>
            <w:tcW w:w="708"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C"/>
              <w:rPr>
                <w:lang w:val="en-US"/>
              </w:rPr>
            </w:pPr>
            <w:r w:rsidRPr="004D36C4">
              <w:rPr>
                <w:lang w:val="en-US"/>
              </w:rPr>
              <w:t>1</w:t>
            </w:r>
            <w:r>
              <w:rPr>
                <w:rFonts w:hint="eastAsia"/>
                <w:lang w:val="en-US"/>
              </w:rPr>
              <w:t>, 2</w:t>
            </w:r>
          </w:p>
        </w:tc>
        <w:tc>
          <w:tcPr>
            <w:tcW w:w="3402" w:type="dxa"/>
            <w:tcBorders>
              <w:top w:val="single" w:sz="2" w:space="0" w:color="auto"/>
              <w:left w:val="single" w:sz="2" w:space="0" w:color="auto"/>
              <w:bottom w:val="single" w:sz="2" w:space="0" w:color="auto"/>
              <w:right w:val="single" w:sz="2" w:space="0" w:color="auto"/>
            </w:tcBorders>
          </w:tcPr>
          <w:p w:rsidR="00F77B09" w:rsidRPr="004D36C4" w:rsidRDefault="00F77B09" w:rsidP="00F77B09">
            <w:pPr>
              <w:pStyle w:val="TAL"/>
              <w:rPr>
                <w:lang w:val="en-US"/>
              </w:rPr>
            </w:pPr>
            <w:r>
              <w:rPr>
                <w:rFonts w:hint="eastAsia"/>
                <w:lang w:val="en-US"/>
              </w:rPr>
              <w:t>Two</w:t>
            </w:r>
            <w:r w:rsidRPr="004D36C4">
              <w:rPr>
                <w:lang w:val="en-US"/>
              </w:rPr>
              <w:t xml:space="preserve"> NR </w:t>
            </w:r>
            <w:r w:rsidRPr="004D36C4">
              <w:rPr>
                <w:rFonts w:hint="eastAsia"/>
                <w:lang w:val="en-US"/>
              </w:rPr>
              <w:t xml:space="preserve">NTN </w:t>
            </w:r>
            <w:r w:rsidRPr="004D36C4">
              <w:rPr>
                <w:lang w:val="en-US"/>
              </w:rPr>
              <w:t>satellite RF channel</w:t>
            </w:r>
          </w:p>
        </w:tc>
      </w:tr>
      <w:tr w:rsidR="00F77B09" w:rsidRPr="001C0E1B" w:rsidTr="00F77B09">
        <w:trPr>
          <w:cantSplit/>
          <w:trHeight w:val="113"/>
          <w:jc w:val="center"/>
        </w:trPr>
        <w:tc>
          <w:tcPr>
            <w:tcW w:w="1701" w:type="dxa"/>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rFonts w:cs="Arial"/>
                <w:lang w:val="en-US"/>
              </w:rPr>
            </w:pPr>
            <w:r w:rsidRPr="001C0E1B">
              <w:rPr>
                <w:rFonts w:cs="Arial"/>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1</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L"/>
              <w:rP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rsidR="00F77B09" w:rsidRPr="001C0E1B" w:rsidRDefault="00F77B09" w:rsidP="00F77B09">
            <w:pPr>
              <w:pStyle w:val="TAL"/>
              <w:rPr>
                <w:rFonts w:cs="Arial"/>
                <w:lang w:val="en-US"/>
              </w:rPr>
            </w:pPr>
            <w:proofErr w:type="spellStart"/>
            <w:r w:rsidRPr="001C0E1B">
              <w:rPr>
                <w:rFonts w:cs="Arial"/>
                <w:lang w:val="en-US"/>
              </w:rPr>
              <w:t>Neighbouring</w:t>
            </w:r>
            <w:proofErr w:type="spellEnd"/>
            <w:r w:rsidRPr="001C0E1B">
              <w:rPr>
                <w:rFonts w:cs="Arial"/>
                <w:lang w:val="en-US"/>
              </w:rPr>
              <w:t xml:space="preser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F77B09" w:rsidRPr="001C0E1B" w:rsidTr="00F77B09">
        <w:trPr>
          <w:cantSplit/>
          <w:trHeight w:val="113"/>
          <w:jc w:val="center"/>
        </w:trPr>
        <w:tc>
          <w:tcPr>
            <w:tcW w:w="1701" w:type="dxa"/>
            <w:tcBorders>
              <w:top w:val="single" w:sz="4"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C05EAA" w:rsidRDefault="00F77B09" w:rsidP="007A53C5">
            <w:pPr>
              <w:pStyle w:val="TAL"/>
              <w:rPr>
                <w:lang w:val="en-US"/>
              </w:rPr>
            </w:pPr>
            <w:r w:rsidRPr="00C05EAA">
              <w:rPr>
                <w:rFonts w:hint="eastAsia"/>
                <w:lang w:val="en-US"/>
              </w:rPr>
              <w:t>UE position (</w:t>
            </w:r>
            <w:del w:id="51" w:author="CATT-Lingyu" w:date="2025-07-25T16:20:00Z">
              <w:r w:rsidRPr="00C05EAA" w:rsidDel="007A53C5">
                <w:rPr>
                  <w:rFonts w:hint="eastAsia"/>
                  <w:lang w:val="en-US"/>
                </w:rPr>
                <w:delText>N</w:delText>
              </w:r>
            </w:del>
            <w:ins w:id="52" w:author="CATT-Lingyu" w:date="2025-07-25T16:20:00Z">
              <w:r w:rsidR="007A53C5">
                <w:rPr>
                  <w:rFonts w:hint="eastAsia"/>
                  <w:lang w:val="en-US" w:eastAsia="zh-CN"/>
                </w:rPr>
                <w:t>L</w:t>
              </w:r>
            </w:ins>
            <w:r w:rsidRPr="00C05EAA">
              <w:rPr>
                <w:rFonts w:hint="eastAsia"/>
                <w:lang w:val="en-US"/>
              </w:rPr>
              <w:t>,</w:t>
            </w:r>
            <w:del w:id="53" w:author="CATT-Lingyu" w:date="2025-07-25T16:20:00Z">
              <w:r w:rsidRPr="00C05EAA" w:rsidDel="007A53C5">
                <w:rPr>
                  <w:rFonts w:hint="eastAsia"/>
                  <w:lang w:val="en-US"/>
                </w:rPr>
                <w:delText>S</w:delText>
              </w:r>
            </w:del>
            <w:ins w:id="54" w:author="CATT-Lingyu" w:date="2025-07-25T16:20:00Z">
              <w:r w:rsidR="007A53C5">
                <w:rPr>
                  <w:rFonts w:hint="eastAsia"/>
                  <w:lang w:val="en-US" w:eastAsia="zh-CN"/>
                </w:rPr>
                <w:t>B</w:t>
              </w:r>
            </w:ins>
            <w:r w:rsidRPr="00C05EAA">
              <w:rPr>
                <w:rFonts w:hint="eastAsia"/>
                <w:lang w:val="en-US"/>
              </w:rPr>
              <w:t>, H)</w:t>
            </w:r>
            <w:r>
              <w:rPr>
                <w:rFonts w:hint="eastAsia"/>
                <w:lang w:val="en-US" w:eastAsia="zh-CN"/>
              </w:rPr>
              <w:t xml:space="preserve"> at T</w:t>
            </w:r>
            <w:r>
              <w:rPr>
                <w:rFonts w:eastAsia="Malgun Gothic" w:hint="eastAsia"/>
                <w:lang w:val="en-US" w:eastAsia="ko-KR"/>
              </w:rPr>
              <w:t>1</w:t>
            </w:r>
            <w:r>
              <w:rPr>
                <w:rFonts w:hint="eastAsia"/>
                <w:lang w:val="en-US" w:eastAsia="zh-CN"/>
              </w:rPr>
              <w:t xml:space="preserve"> start</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2B6532">
              <w:rPr>
                <w:rFonts w:hint="eastAsia"/>
              </w:rPr>
              <w:t>(0, 0, 0)</w:t>
            </w:r>
          </w:p>
        </w:tc>
        <w:tc>
          <w:tcPr>
            <w:tcW w:w="3402" w:type="dxa"/>
            <w:tcBorders>
              <w:top w:val="single" w:sz="2" w:space="0" w:color="auto"/>
              <w:left w:val="single" w:sz="2" w:space="0" w:color="auto"/>
              <w:bottom w:val="single" w:sz="2" w:space="0" w:color="auto"/>
              <w:right w:val="single" w:sz="2" w:space="0" w:color="auto"/>
            </w:tcBorders>
          </w:tcPr>
          <w:p w:rsidR="00F77B09" w:rsidRDefault="00F77B09" w:rsidP="00F77B09">
            <w:pPr>
              <w:pStyle w:val="TAL"/>
              <w:rPr>
                <w:ins w:id="55" w:author="CATT-Lingyu" w:date="2025-07-25T16:20:00Z"/>
                <w:lang w:eastAsia="zh-CN"/>
              </w:rPr>
            </w:pPr>
            <w:r w:rsidRPr="002B6532">
              <w:t>S</w:t>
            </w:r>
            <w:r w:rsidRPr="002B6532">
              <w:rPr>
                <w:rFonts w:hint="eastAsia"/>
              </w:rPr>
              <w:t xml:space="preserve">et by </w:t>
            </w:r>
            <w:r>
              <w:rPr>
                <w:lang w:eastAsia="zh-CN"/>
              </w:rPr>
              <w:t>any pre-configured means</w:t>
            </w:r>
          </w:p>
          <w:p w:rsidR="007A53C5" w:rsidRPr="001C0E1B" w:rsidRDefault="007A53C5" w:rsidP="00F77B09">
            <w:pPr>
              <w:pStyle w:val="TAL"/>
              <w:rPr>
                <w:lang w:val="en-US"/>
              </w:rPr>
            </w:pPr>
            <w:ins w:id="56" w:author="CATT-Lingyu" w:date="2025-07-25T16:20:00Z">
              <w:r w:rsidRPr="00A12A11">
                <w:rPr>
                  <w:rFonts w:hint="eastAsia"/>
                  <w:lang w:eastAsia="zh-CN"/>
                </w:rPr>
                <w:t>(</w:t>
              </w:r>
              <w:r>
                <w:rPr>
                  <w:rFonts w:hint="eastAsia"/>
                  <w:lang w:eastAsia="zh-CN"/>
                </w:rPr>
                <w:t>L</w:t>
              </w:r>
              <w:proofErr w:type="gramStart"/>
              <w:r w:rsidRPr="00A12A11">
                <w:rPr>
                  <w:rFonts w:hint="eastAsia"/>
                  <w:lang w:eastAsia="zh-CN"/>
                </w:rPr>
                <w:t>,</w:t>
              </w:r>
              <w:r>
                <w:rPr>
                  <w:rFonts w:hint="eastAsia"/>
                  <w:lang w:eastAsia="zh-CN"/>
                </w:rPr>
                <w:t>B</w:t>
              </w:r>
              <w:r w:rsidRPr="00A12A11">
                <w:rPr>
                  <w:rFonts w:hint="eastAsia"/>
                  <w:lang w:eastAsia="zh-CN"/>
                </w:rPr>
                <w:t>,H</w:t>
              </w:r>
              <w:proofErr w:type="gramEnd"/>
              <w:r w:rsidRPr="00A12A11">
                <w:rPr>
                  <w:rFonts w:hint="eastAsia"/>
                  <w:lang w:eastAsia="zh-CN"/>
                </w:rPr>
                <w:t>)</w:t>
              </w:r>
              <w:r>
                <w:rPr>
                  <w:rFonts w:hint="eastAsia"/>
                  <w:lang w:eastAsia="zh-CN"/>
                </w:rPr>
                <w:t xml:space="preserve"> is Geodetic coordinate, where</w:t>
              </w:r>
              <w:r>
                <w:rPr>
                  <w:lang w:eastAsia="zh-CN"/>
                </w:rPr>
                <w:t xml:space="preserve"> L is </w:t>
              </w:r>
              <w:r>
                <w:rPr>
                  <w:rFonts w:hint="eastAsia"/>
                  <w:lang w:eastAsia="zh-CN"/>
                </w:rPr>
                <w:t>l</w:t>
              </w:r>
              <w:r w:rsidRPr="00AA7B7A">
                <w:rPr>
                  <w:lang w:eastAsia="zh-CN"/>
                </w:rPr>
                <w:t xml:space="preserve">atitude, B is longitude, </w:t>
              </w:r>
              <w:r>
                <w:rPr>
                  <w:rFonts w:hint="eastAsia"/>
                  <w:lang w:eastAsia="zh-CN"/>
                </w:rPr>
                <w:t xml:space="preserve">and </w:t>
              </w:r>
              <w:proofErr w:type="spellStart"/>
              <w:r w:rsidRPr="00AA7B7A">
                <w:rPr>
                  <w:lang w:eastAsia="zh-CN"/>
                </w:rPr>
                <w:t>H is</w:t>
              </w:r>
              <w:proofErr w:type="spellEnd"/>
              <w:r w:rsidRPr="00AA7B7A">
                <w:rPr>
                  <w:lang w:eastAsia="zh-CN"/>
                </w:rPr>
                <w:t xml:space="preserve"> height</w:t>
              </w:r>
              <w:r>
                <w:rPr>
                  <w:rFonts w:hint="eastAsia"/>
                  <w:lang w:eastAsia="zh-CN"/>
                </w:rPr>
                <w:t>.</w:t>
              </w:r>
            </w:ins>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Pr>
                <w:rFonts w:hint="eastAsia"/>
                <w:lang w:val="en-US"/>
              </w:rPr>
              <w:t>UE moving speed</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Pr>
                <w:rFonts w:hint="eastAsia"/>
                <w:lang w:val="en-US"/>
              </w:rPr>
              <w:t>km/h</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2B6532">
              <w:rPr>
                <w:rFonts w:hint="eastAsia"/>
                <w:szCs w:val="18"/>
                <w:lang w:eastAsia="zh-CN"/>
              </w:rPr>
              <w:t>(108, 0, 0)</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2B6532">
              <w:t>S</w:t>
            </w:r>
            <w:r w:rsidRPr="002B6532">
              <w:rPr>
                <w:rFonts w:hint="eastAsia"/>
              </w:rPr>
              <w:t xml:space="preserve">et by </w:t>
            </w:r>
            <w:r>
              <w:rPr>
                <w:lang w:eastAsia="zh-CN"/>
              </w:rPr>
              <w:t>any pre-configured means</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7B5332">
              <w:rPr>
                <w:rFonts w:cs="Arial"/>
                <w:szCs w:val="18"/>
                <w:lang w:val="en-US"/>
              </w:rPr>
              <w:t>referenceLocation1-r17.condEventD1-r17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m</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sidRPr="002B6532">
              <w:rPr>
                <w:rFonts w:hint="eastAsia"/>
              </w:rPr>
              <w:t>(</w:t>
            </w:r>
            <w:r w:rsidRPr="002B6532">
              <w:rPr>
                <w:rFonts w:hint="eastAsia"/>
                <w:lang w:eastAsia="zh-CN"/>
              </w:rPr>
              <w:t>-70</w:t>
            </w:r>
            <w:r w:rsidRPr="002B6532">
              <w:rPr>
                <w:rFonts w:hint="eastAsia"/>
              </w:rPr>
              <w:t>0, 0, 0)</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2B6532">
              <w:rPr>
                <w:rFonts w:hint="eastAsia"/>
                <w:szCs w:val="18"/>
                <w:lang w:eastAsia="zh-CN"/>
              </w:rPr>
              <w:t>Reference location for serving cell</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7B5332" w:rsidRDefault="00F77B09" w:rsidP="00F77B09">
            <w:pPr>
              <w:pStyle w:val="TAL"/>
              <w:rPr>
                <w:rFonts w:cs="Arial"/>
                <w:szCs w:val="18"/>
                <w:lang w:val="en-US"/>
              </w:rPr>
            </w:pPr>
            <w:r w:rsidRPr="00196FA3">
              <w:rPr>
                <w:rFonts w:cs="Arial"/>
                <w:szCs w:val="18"/>
                <w:lang w:val="en-US"/>
              </w:rPr>
              <w:t>referenceLocation</w:t>
            </w:r>
            <w:r w:rsidRPr="00196FA3">
              <w:rPr>
                <w:rFonts w:cs="Arial" w:hint="eastAsia"/>
                <w:szCs w:val="18"/>
                <w:lang w:val="en-US"/>
              </w:rPr>
              <w:t>2</w:t>
            </w:r>
            <w:r w:rsidRPr="00196FA3">
              <w:rPr>
                <w:rFonts w:cs="Arial"/>
                <w:szCs w:val="18"/>
                <w:lang w:val="en-US"/>
              </w:rPr>
              <w:t>-r17</w:t>
            </w:r>
            <w:r w:rsidRPr="00196FA3">
              <w:rPr>
                <w:rFonts w:cs="Arial" w:hint="eastAsia"/>
                <w:szCs w:val="18"/>
                <w:lang w:val="en-US"/>
              </w:rPr>
              <w:t>.</w:t>
            </w:r>
            <w:r w:rsidRPr="00196FA3">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m</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2B6532">
              <w:rPr>
                <w:szCs w:val="18"/>
              </w:rPr>
              <w:t>(</w:t>
            </w:r>
            <w:r w:rsidRPr="002B6532">
              <w:rPr>
                <w:rFonts w:hint="eastAsia"/>
                <w:szCs w:val="18"/>
                <w:lang w:eastAsia="zh-CN"/>
              </w:rPr>
              <w:t>130</w:t>
            </w:r>
            <w:r w:rsidRPr="002B6532">
              <w:rPr>
                <w:szCs w:val="18"/>
              </w:rPr>
              <w:t>0, 0, 0)</w:t>
            </w:r>
          </w:p>
        </w:tc>
        <w:tc>
          <w:tcPr>
            <w:tcW w:w="3402" w:type="dxa"/>
            <w:tcBorders>
              <w:top w:val="single" w:sz="2" w:space="0" w:color="auto"/>
              <w:left w:val="single" w:sz="2" w:space="0" w:color="auto"/>
              <w:bottom w:val="single" w:sz="2" w:space="0" w:color="auto"/>
              <w:right w:val="single" w:sz="2" w:space="0" w:color="auto"/>
            </w:tcBorders>
          </w:tcPr>
          <w:p w:rsidR="00F77B09" w:rsidRDefault="00F77B09" w:rsidP="00F77B09">
            <w:pPr>
              <w:pStyle w:val="TAL"/>
              <w:rPr>
                <w:szCs w:val="18"/>
                <w:lang w:val="en-US"/>
              </w:rPr>
            </w:pPr>
            <w:r w:rsidRPr="002B6532">
              <w:rPr>
                <w:rFonts w:hint="eastAsia"/>
                <w:szCs w:val="18"/>
                <w:lang w:eastAsia="zh-CN"/>
              </w:rPr>
              <w:t>Reference location for target cell</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196FA3">
              <w:rPr>
                <w:rFonts w:cs="Arial"/>
                <w:szCs w:val="18"/>
                <w:lang w:val="en-US"/>
              </w:rPr>
              <w:t>distanceThreshFromReference1-r17</w:t>
            </w:r>
            <w:r w:rsidRPr="00196FA3">
              <w:rPr>
                <w:rFonts w:cs="Arial" w:hint="eastAsia"/>
                <w:szCs w:val="18"/>
                <w:lang w:val="en-US"/>
              </w:rPr>
              <w:t>.</w:t>
            </w:r>
            <w:r w:rsidRPr="007B5332">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Pr>
                <w:rFonts w:hint="eastAsia"/>
                <w:lang w:val="en-US"/>
              </w:rPr>
              <w:t>50m</w:t>
            </w:r>
          </w:p>
        </w:tc>
        <w:tc>
          <w:tcPr>
            <w:tcW w:w="1701"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C"/>
              <w:rPr>
                <w:lang w:val="en-US"/>
              </w:rPr>
            </w:pPr>
            <w:r w:rsidRPr="002B6532">
              <w:rPr>
                <w:rFonts w:hint="eastAsia"/>
                <w:lang w:eastAsia="zh-CN"/>
              </w:rPr>
              <w:t>20</w:t>
            </w:r>
          </w:p>
        </w:tc>
        <w:tc>
          <w:tcPr>
            <w:tcW w:w="3402" w:type="dxa"/>
            <w:tcBorders>
              <w:top w:val="single" w:sz="2" w:space="0" w:color="auto"/>
              <w:left w:val="single" w:sz="2" w:space="0" w:color="auto"/>
              <w:bottom w:val="single" w:sz="2" w:space="0" w:color="auto"/>
              <w:right w:val="single" w:sz="2" w:space="0" w:color="auto"/>
            </w:tcBorders>
          </w:tcPr>
          <w:p w:rsidR="00F77B09" w:rsidRPr="00C05EAA" w:rsidRDefault="00F77B09" w:rsidP="00F77B09">
            <w:pPr>
              <w:pStyle w:val="TAL"/>
              <w:rPr>
                <w:lang w:val="en-US"/>
              </w:rPr>
            </w:pPr>
            <w:r w:rsidRPr="002B6532">
              <w:rPr>
                <w:rFonts w:hint="eastAsia"/>
                <w:szCs w:val="18"/>
                <w:lang w:eastAsia="zh-CN"/>
              </w:rPr>
              <w:t>D1-1 Location</w:t>
            </w:r>
            <w:r w:rsidRPr="002B6532">
              <w:rPr>
                <w:szCs w:val="18"/>
              </w:rPr>
              <w:t xml:space="preserve"> condition</w:t>
            </w:r>
            <w:r w:rsidRPr="002B6532">
              <w:rPr>
                <w:rFonts w:hint="eastAsia"/>
                <w:szCs w:val="18"/>
                <w:lang w:eastAsia="zh-CN"/>
              </w:rPr>
              <w:t xml:space="preserve"> is fulfilled at T2</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Default="00F77B09" w:rsidP="00F77B09">
            <w:pPr>
              <w:pStyle w:val="TAL"/>
              <w:rPr>
                <w:lang w:val="en-US"/>
              </w:rPr>
            </w:pPr>
            <w:r w:rsidRPr="00196FA3">
              <w:rPr>
                <w:rFonts w:cs="Arial"/>
                <w:szCs w:val="18"/>
                <w:lang w:val="en-US"/>
              </w:rPr>
              <w:t>distanceThreshFromReference</w:t>
            </w:r>
            <w:r w:rsidRPr="00196FA3">
              <w:rPr>
                <w:rFonts w:cs="Arial" w:hint="eastAsia"/>
                <w:szCs w:val="18"/>
                <w:lang w:val="en-US"/>
              </w:rPr>
              <w:t>2</w:t>
            </w:r>
            <w:r w:rsidRPr="00196FA3">
              <w:rPr>
                <w:rFonts w:cs="Arial"/>
                <w:szCs w:val="18"/>
                <w:lang w:val="en-US"/>
              </w:rPr>
              <w:t>-r17</w:t>
            </w:r>
            <w:r w:rsidRPr="00196FA3">
              <w:rPr>
                <w:rFonts w:cs="Arial" w:hint="eastAsia"/>
                <w:szCs w:val="18"/>
                <w:lang w:val="en-US"/>
              </w:rPr>
              <w:t>.</w:t>
            </w:r>
            <w:r w:rsidRPr="007B5332">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lang w:val="en-US"/>
              </w:rPr>
              <w:t>50m</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sidRPr="002B6532">
              <w:rPr>
                <w:rFonts w:hint="eastAsia"/>
                <w:lang w:eastAsia="zh-CN"/>
              </w:rPr>
              <w:t>20</w:t>
            </w:r>
          </w:p>
        </w:tc>
        <w:tc>
          <w:tcPr>
            <w:tcW w:w="3402" w:type="dxa"/>
            <w:tcBorders>
              <w:top w:val="single" w:sz="2" w:space="0" w:color="auto"/>
              <w:left w:val="single" w:sz="2" w:space="0" w:color="auto"/>
              <w:bottom w:val="single" w:sz="2" w:space="0" w:color="auto"/>
              <w:right w:val="single" w:sz="2" w:space="0" w:color="auto"/>
            </w:tcBorders>
          </w:tcPr>
          <w:p w:rsidR="00F77B09" w:rsidRPr="000155A4" w:rsidRDefault="00F77B09" w:rsidP="00F77B09">
            <w:pPr>
              <w:pStyle w:val="TAL"/>
              <w:rPr>
                <w:lang w:val="en-US"/>
              </w:rPr>
            </w:pPr>
            <w:r w:rsidRPr="002B6532">
              <w:rPr>
                <w:rFonts w:hint="eastAsia"/>
                <w:szCs w:val="18"/>
                <w:lang w:eastAsia="zh-CN"/>
              </w:rPr>
              <w:t>D1-2 Location</w:t>
            </w:r>
            <w:r w:rsidRPr="002B6532">
              <w:rPr>
                <w:szCs w:val="18"/>
              </w:rPr>
              <w:t xml:space="preserve"> condition</w:t>
            </w:r>
            <w:r w:rsidRPr="002B6532">
              <w:rPr>
                <w:rFonts w:hint="eastAsia"/>
                <w:szCs w:val="18"/>
                <w:lang w:eastAsia="zh-CN"/>
              </w:rPr>
              <w:t xml:space="preserve"> is fulfilled at T2</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196FA3" w:rsidRDefault="00F77B09" w:rsidP="00F77B09">
            <w:pPr>
              <w:pStyle w:val="TAL"/>
              <w:rPr>
                <w:rFonts w:cs="Arial"/>
                <w:szCs w:val="18"/>
                <w:lang w:val="en-US"/>
              </w:rPr>
            </w:pPr>
            <w:r w:rsidRPr="00196FA3">
              <w:rPr>
                <w:rFonts w:cs="Arial"/>
                <w:szCs w:val="18"/>
                <w:lang w:val="en-US"/>
              </w:rPr>
              <w:t>hysteresis-r17</w:t>
            </w:r>
            <w:r w:rsidRPr="00196FA3">
              <w:rPr>
                <w:rFonts w:cs="Arial" w:hint="eastAsia"/>
                <w:szCs w:val="18"/>
                <w:lang w:val="en-US"/>
              </w:rPr>
              <w:t>.</w:t>
            </w:r>
            <w:r w:rsidRPr="00196FA3">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10m</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Default="00F77B09" w:rsidP="00F77B09">
            <w:pPr>
              <w:pStyle w:val="TAL"/>
              <w:rPr>
                <w:szCs w:val="18"/>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196FA3" w:rsidRDefault="00F77B09" w:rsidP="00F77B09">
            <w:pPr>
              <w:pStyle w:val="TAL"/>
              <w:rPr>
                <w:rFonts w:cs="Arial"/>
                <w:szCs w:val="18"/>
                <w:lang w:val="en-US"/>
              </w:rPr>
            </w:pPr>
            <w:r w:rsidRPr="00196FA3">
              <w:rPr>
                <w:rFonts w:cs="Arial"/>
                <w:szCs w:val="18"/>
                <w:lang w:val="en-US"/>
              </w:rPr>
              <w:t>timeToTrigger-r17</w:t>
            </w:r>
            <w:r w:rsidRPr="00196FA3">
              <w:rPr>
                <w:rFonts w:cs="Arial" w:hint="eastAsia"/>
                <w:szCs w:val="18"/>
                <w:lang w:val="en-US"/>
              </w:rPr>
              <w:t>.</w:t>
            </w:r>
            <w:r w:rsidRPr="00196FA3">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s</w:t>
            </w:r>
          </w:p>
        </w:tc>
        <w:tc>
          <w:tcPr>
            <w:tcW w:w="1701" w:type="dxa"/>
            <w:tcBorders>
              <w:top w:val="single" w:sz="2" w:space="0" w:color="auto"/>
              <w:left w:val="single" w:sz="2" w:space="0" w:color="auto"/>
              <w:bottom w:val="single" w:sz="2" w:space="0" w:color="auto"/>
              <w:right w:val="single" w:sz="2" w:space="0" w:color="auto"/>
            </w:tcBorders>
          </w:tcPr>
          <w:p w:rsidR="00F77B09" w:rsidRDefault="00F77B09" w:rsidP="00F77B09">
            <w:pPr>
              <w:pStyle w:val="TAC"/>
              <w:rPr>
                <w:lang w:val="en-US"/>
              </w:rPr>
            </w:pPr>
            <w:r>
              <w:rPr>
                <w:rFonts w:hint="eastAsia"/>
                <w:szCs w:val="18"/>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Default="00F77B09" w:rsidP="00F77B09">
            <w:pPr>
              <w:pStyle w:val="TAL"/>
              <w:rPr>
                <w:szCs w:val="18"/>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t>Gap Pattern Id</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t>Measurement gap offset</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t>9</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r w:rsidRPr="001C0E1B">
              <w:rPr>
                <w:lang w:val="en-US"/>
              </w:rPr>
              <w:t>A3-Offset in condition</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L3 filtering is not used</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Not Sent</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No additional delays in random access procedure.</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 xml:space="preserve">3 </w:t>
            </w:r>
            <w:r w:rsidRPr="001C0E1B">
              <w:rPr>
                <w:lang w:val="en-US"/>
              </w:rPr>
              <w:sym w:font="Symbol" w:char="F06D"/>
            </w:r>
            <w:r w:rsidRPr="001C0E1B">
              <w:rPr>
                <w:lang w:val="en-US"/>
              </w:rPr>
              <w:t>s</w:t>
            </w:r>
          </w:p>
        </w:tc>
        <w:tc>
          <w:tcPr>
            <w:tcW w:w="3402"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lang w:val="en-US"/>
              </w:rPr>
            </w:pPr>
            <w:r w:rsidRPr="001C0E1B">
              <w:rPr>
                <w:lang w:val="en-US"/>
              </w:rPr>
              <w:t>Synchronous cells</w:t>
            </w: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T1</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Pr>
                <w:lang w:val="en-US"/>
              </w:rPr>
              <w:t>1</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r w:rsidR="00F77B09" w:rsidRPr="001C0E1B" w:rsidTr="00F77B09">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L"/>
              <w:rPr>
                <w:rFonts w:cs="Arial"/>
                <w:lang w:val="en-US"/>
              </w:rPr>
            </w:pPr>
            <w:r w:rsidRPr="001C0E1B">
              <w:rPr>
                <w:rFonts w:cs="Arial"/>
                <w:lang w:val="en-US"/>
              </w:rPr>
              <w:t>T2</w:t>
            </w:r>
          </w:p>
        </w:tc>
        <w:tc>
          <w:tcPr>
            <w:tcW w:w="708"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rsidR="00F77B09" w:rsidRPr="001C0E1B" w:rsidRDefault="00F77B09" w:rsidP="00F77B09">
            <w:pPr>
              <w:pStyle w:val="TAC"/>
              <w:rPr>
                <w:lang w:val="en-US"/>
              </w:rPr>
            </w:pPr>
            <w:r>
              <w:rPr>
                <w:lang w:val="en-US"/>
              </w:rPr>
              <w:t>12</w:t>
            </w:r>
          </w:p>
        </w:tc>
        <w:tc>
          <w:tcPr>
            <w:tcW w:w="3402" w:type="dxa"/>
            <w:tcBorders>
              <w:top w:val="single" w:sz="2" w:space="0" w:color="auto"/>
              <w:left w:val="single" w:sz="2" w:space="0" w:color="auto"/>
              <w:bottom w:val="single" w:sz="2" w:space="0" w:color="auto"/>
              <w:right w:val="single" w:sz="2" w:space="0" w:color="auto"/>
            </w:tcBorders>
          </w:tcPr>
          <w:p w:rsidR="00F77B09" w:rsidRPr="001C0E1B" w:rsidRDefault="00F77B09" w:rsidP="00F77B09">
            <w:pPr>
              <w:pStyle w:val="TAL"/>
              <w:rPr>
                <w:lang w:val="en-US"/>
              </w:rPr>
            </w:pPr>
          </w:p>
        </w:tc>
      </w:tr>
    </w:tbl>
    <w:p w:rsidR="00F77B09" w:rsidRPr="001C0E1B" w:rsidRDefault="00F77B09" w:rsidP="00F77B09"/>
    <w:p w:rsidR="00F77B09" w:rsidRDefault="00F77B09" w:rsidP="00F77B09">
      <w:pPr>
        <w:pStyle w:val="TH"/>
        <w:rPr>
          <w:snapToGrid w:val="0"/>
        </w:rPr>
      </w:pPr>
      <w:r w:rsidRPr="001C0E1B">
        <w:lastRenderedPageBreak/>
        <w:t xml:space="preserve">Table </w:t>
      </w:r>
      <w:r w:rsidRPr="002E710B">
        <w:rPr>
          <w:snapToGrid w:val="0"/>
        </w:rPr>
        <w:t>A.14.2.1.6</w:t>
      </w:r>
      <w:r w:rsidRPr="001C0E1B">
        <w:rPr>
          <w:snapToGrid w:val="0"/>
        </w:rPr>
        <w:t>.2</w:t>
      </w:r>
      <w:r w:rsidRPr="001C0E1B">
        <w:t>-</w:t>
      </w:r>
      <w:r>
        <w:t>3</w:t>
      </w:r>
      <w:r w:rsidRPr="001C0E1B">
        <w:rPr>
          <w:rFonts w:cs="v4.2.0"/>
        </w:rPr>
        <w:t xml:space="preserve">: Cell specific test parameters for </w:t>
      </w:r>
      <w:r w:rsidRPr="001C0E1B">
        <w:rPr>
          <w:snapToGrid w:val="0"/>
        </w:rPr>
        <w:t>Int</w:t>
      </w:r>
      <w:r>
        <w:rPr>
          <w:rFonts w:hint="eastAsia"/>
          <w:snapToGrid w:val="0"/>
        </w:rPr>
        <w:t>er</w:t>
      </w:r>
      <w:r w:rsidRPr="001C0E1B">
        <w:rPr>
          <w:snapToGrid w:val="0"/>
        </w:rPr>
        <w:t xml:space="preserve">-frequency </w:t>
      </w:r>
      <w:r>
        <w:rPr>
          <w:rFonts w:hint="eastAsia"/>
          <w:snapToGrid w:val="0"/>
        </w:rPr>
        <w:t xml:space="preserve">SAN </w:t>
      </w:r>
      <w:r w:rsidRPr="0094230E">
        <w:rPr>
          <w:snapToGrid w:val="0"/>
        </w:rPr>
        <w:t>distance-based</w:t>
      </w:r>
      <w:r>
        <w:rPr>
          <w:rFonts w:hint="eastAsia"/>
          <w:snapToGrid w:val="0"/>
        </w:rPr>
        <w:t xml:space="preserve"> </w:t>
      </w:r>
      <w:r w:rsidRPr="001C0E1B">
        <w:rPr>
          <w:snapToGrid w:val="0"/>
        </w:rPr>
        <w:t>conditional handover from FR1 to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64"/>
        <w:gridCol w:w="851"/>
        <w:gridCol w:w="851"/>
        <w:gridCol w:w="851"/>
        <w:gridCol w:w="851"/>
      </w:tblGrid>
      <w:tr w:rsidR="00F77B09" w:rsidRPr="001C0E1B" w:rsidTr="00F77B09">
        <w:trPr>
          <w:trHeight w:val="187"/>
          <w:jc w:val="cente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r w:rsidRPr="001C0E1B">
              <w:rPr>
                <w:lang w:val="en-US"/>
              </w:rPr>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7B09" w:rsidRPr="001C0E1B" w:rsidRDefault="00F77B09" w:rsidP="00F77B09">
            <w:pPr>
              <w:pStyle w:val="TAH"/>
              <w:rPr>
                <w:lang w:val="en-US"/>
              </w:rPr>
            </w:pPr>
            <w:r>
              <w:t>T</w:t>
            </w:r>
            <w:r>
              <w:rPr>
                <w:rFonts w:hint="eastAsia"/>
              </w:rPr>
              <w:t>est configuration</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r w:rsidRPr="001C0E1B">
              <w:rPr>
                <w:lang w:val="en-US"/>
              </w:rPr>
              <w:t>Unit</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Cell 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H"/>
              <w:rPr>
                <w:lang w:val="en-US"/>
              </w:rPr>
            </w:pPr>
            <w:r w:rsidRPr="001C0E1B">
              <w:rPr>
                <w:lang w:val="en-US"/>
              </w:rPr>
              <w:t>Cell 2</w:t>
            </w:r>
          </w:p>
        </w:tc>
      </w:tr>
      <w:tr w:rsidR="00F77B09" w:rsidRPr="001C0E1B" w:rsidTr="00F77B09">
        <w:trPr>
          <w:trHeight w:val="187"/>
          <w:jc w:val="cente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rsidR="00F77B09" w:rsidRPr="001C0E1B" w:rsidRDefault="00F77B09" w:rsidP="00F77B09">
            <w:pPr>
              <w:pStyle w:val="TAH"/>
              <w:rPr>
                <w:lang w:val="en-US"/>
              </w:rPr>
            </w:pPr>
          </w:p>
        </w:tc>
        <w:tc>
          <w:tcPr>
            <w:tcW w:w="964" w:type="dxa"/>
            <w:vMerge/>
            <w:tcBorders>
              <w:left w:val="single" w:sz="4" w:space="0" w:color="auto"/>
              <w:bottom w:val="single" w:sz="4" w:space="0" w:color="auto"/>
              <w:right w:val="single" w:sz="4" w:space="0" w:color="auto"/>
            </w:tcBorders>
            <w:shd w:val="clear" w:color="auto" w:fill="auto"/>
            <w:vAlign w:val="center"/>
            <w:hideMark/>
          </w:tcPr>
          <w:p w:rsidR="00F77B09" w:rsidRPr="001C0E1B" w:rsidRDefault="00F77B09" w:rsidP="00F77B09">
            <w:pPr>
              <w:pStyle w:val="TAH"/>
              <w:rP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H"/>
              <w:rPr>
                <w:lang w:val="en-US"/>
              </w:rPr>
            </w:pPr>
            <w:r w:rsidRPr="001C0E1B">
              <w:rPr>
                <w:lang w:val="en-US"/>
              </w:rPr>
              <w:t>T2</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rsidR="00F77B09" w:rsidRPr="001C0E1B" w:rsidRDefault="00F77B09" w:rsidP="00F77B09">
            <w:pPr>
              <w:pStyle w:val="TAL"/>
              <w:rPr>
                <w:lang w:val="en-US"/>
              </w:rPr>
            </w:pPr>
            <w:r>
              <w:t>Satellite information</w:t>
            </w: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pPr>
            <w:proofErr w:type="spellStart"/>
            <w:r>
              <w:rPr>
                <w:lang w:eastAsia="zh-CN"/>
              </w:rPr>
              <w:t>Config</w:t>
            </w:r>
            <w:proofErr w:type="spellEnd"/>
            <w:r>
              <w:rPr>
                <w:lang w:eastAsia="zh-CN"/>
              </w:rPr>
              <w:t xml:space="preserve"> 1</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keepLines/>
              <w:spacing w:after="0" w:line="256" w:lineRule="auto"/>
              <w:jc w:val="center"/>
              <w:rPr>
                <w:rFonts w:ascii="Arial" w:hAnsi="Arial" w:cs="Arial"/>
                <w:sz w:val="18"/>
                <w:lang w:val="en-US"/>
              </w:rPr>
            </w:pPr>
            <w:r>
              <w:rPr>
                <w:rFonts w:ascii="Arial" w:hAnsi="Arial"/>
                <w:sz w:val="18"/>
              </w:rPr>
              <w:t>NSC.1</w:t>
            </w:r>
          </w:p>
        </w:tc>
      </w:tr>
      <w:tr w:rsidR="00F77B09" w:rsidRPr="001C0E1B" w:rsidTr="00F77B09">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
        </w:tc>
        <w:tc>
          <w:tcPr>
            <w:tcW w:w="1134" w:type="dxa"/>
            <w:tcBorders>
              <w:top w:val="single" w:sz="4" w:space="0" w:color="auto"/>
              <w:left w:val="single" w:sz="4" w:space="0" w:color="auto"/>
              <w:right w:val="single" w:sz="4" w:space="0" w:color="auto"/>
            </w:tcBorders>
            <w:vAlign w:val="center"/>
          </w:tcPr>
          <w:p w:rsidR="00F77B09" w:rsidRPr="00BA2A05" w:rsidRDefault="00F77B09" w:rsidP="00F77B09">
            <w:pPr>
              <w:pStyle w:val="TAC"/>
            </w:pPr>
            <w:proofErr w:type="spellStart"/>
            <w:r>
              <w:rPr>
                <w:lang w:eastAsia="zh-CN"/>
              </w:rPr>
              <w:t>Config</w:t>
            </w:r>
            <w:proofErr w:type="spellEnd"/>
            <w:r>
              <w:rPr>
                <w:lang w:eastAsia="zh-CN"/>
              </w:rPr>
              <w:t xml:space="preserve">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sz w:val="18"/>
              </w:rPr>
              <w:t>SSC.2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keepLines/>
              <w:spacing w:after="0" w:line="256" w:lineRule="auto"/>
              <w:jc w:val="center"/>
              <w:rPr>
                <w:rFonts w:ascii="Arial" w:hAnsi="Arial" w:cs="Arial"/>
                <w:sz w:val="18"/>
                <w:lang w:val="en-US"/>
              </w:rPr>
            </w:pPr>
            <w:r>
              <w:rPr>
                <w:rFonts w:ascii="Arial" w:hAnsi="Arial"/>
                <w:sz w:val="18"/>
              </w:rPr>
              <w:t>NSC.2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NR RF Channel Number</w:t>
            </w:r>
          </w:p>
        </w:tc>
        <w:tc>
          <w:tcPr>
            <w:tcW w:w="1134" w:type="dxa"/>
            <w:vMerge w:val="restart"/>
            <w:tcBorders>
              <w:top w:val="single" w:sz="4" w:space="0" w:color="auto"/>
              <w:left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keepLines/>
              <w:spacing w:after="0" w:line="256" w:lineRule="auto"/>
              <w:jc w:val="center"/>
              <w:rPr>
                <w:rFonts w:ascii="Arial" w:hAnsi="Arial" w:cs="Arial"/>
                <w:sz w:val="18"/>
                <w:lang w:val="en-US"/>
              </w:rPr>
            </w:pPr>
            <w:r w:rsidRPr="001C0E1B">
              <w:rPr>
                <w:rFonts w:ascii="Arial" w:hAnsi="Arial" w:cs="Arial"/>
                <w:sz w:val="18"/>
                <w:lang w:val="en-US"/>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ascii="Arial" w:hAnsi="Arial" w:cs="Arial" w:hint="eastAsia"/>
                <w:sz w:val="18"/>
                <w:lang w:val="en-US"/>
              </w:rPr>
              <w:t>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Pr>
                <w:rFonts w:hint="eastAsia"/>
              </w:rPr>
              <w:t>BWP BW</w:t>
            </w:r>
          </w:p>
        </w:tc>
        <w:tc>
          <w:tcPr>
            <w:tcW w:w="1134" w:type="dxa"/>
            <w:vMerge/>
            <w:tcBorders>
              <w:left w:val="single" w:sz="4" w:space="0" w:color="auto"/>
              <w:bottom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013D2C">
              <w:rPr>
                <w:vertAlign w:val="subscript"/>
              </w:rPr>
              <w:t>Common</w:t>
            </w:r>
            <w:proofErr w:type="spellEnd"/>
          </w:p>
        </w:tc>
        <w:tc>
          <w:tcPr>
            <w:tcW w:w="1134" w:type="dxa"/>
            <w:vMerge w:val="restart"/>
            <w:tcBorders>
              <w:left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013D2C">
              <w:rPr>
                <w:vertAlign w:val="subscript"/>
              </w:rPr>
              <w:t>CommonDrift</w:t>
            </w:r>
            <w:proofErr w:type="spellEnd"/>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sidRPr="00013D2C">
              <w:t>TA</w:t>
            </w:r>
            <w:r w:rsidRPr="005D61DF">
              <w:rPr>
                <w:vertAlign w:val="subscript"/>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Pr>
                <w:rFonts w:hint="eastAsia"/>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rsidR="00F77B09" w:rsidRPr="00013D2C" w:rsidRDefault="00F77B09" w:rsidP="00F77B09">
            <w:pPr>
              <w:pStyle w:val="TAL"/>
            </w:pPr>
            <w:proofErr w:type="spellStart"/>
            <w:r>
              <w:rPr>
                <w:rFonts w:hint="eastAsia"/>
              </w:rPr>
              <w:t>K</w:t>
            </w:r>
            <w:r w:rsidRPr="005D61DF">
              <w:rPr>
                <w:rFonts w:hint="eastAsia"/>
                <w:vertAlign w:val="subscript"/>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Default="00F77B09" w:rsidP="00F77B09">
            <w:pPr>
              <w:pStyle w:val="TAC"/>
            </w:pPr>
            <w:r>
              <w:rPr>
                <w:rFonts w:hint="eastAsia"/>
              </w:rPr>
              <w:t>239</w:t>
            </w:r>
          </w:p>
        </w:tc>
      </w:tr>
      <w:tr w:rsidR="00F77B09" w:rsidRPr="001C0E1B" w:rsidTr="00F77B09">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w:t>
            </w:r>
            <w:r>
              <w:rPr>
                <w:rFonts w:hint="eastAsia"/>
              </w:rPr>
              <w:t>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rFonts w:cs="Arial"/>
                <w:lang w:val="en-US"/>
              </w:rPr>
            </w:pPr>
            <w:r>
              <w:rPr>
                <w:rFonts w:hint="eastAsia"/>
              </w:rPr>
              <w:t>4</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proofErr w:type="spellStart"/>
            <w:r>
              <w:rPr>
                <w:rFonts w:hint="eastAsia"/>
              </w:rPr>
              <w:t>K</w:t>
            </w:r>
            <w:r w:rsidRPr="005D61DF">
              <w:rPr>
                <w:rFonts w:hint="eastAsia"/>
                <w:vertAlign w:val="subscript"/>
              </w:rPr>
              <w:t>mac</w:t>
            </w:r>
            <w:proofErr w:type="spellEnd"/>
          </w:p>
        </w:tc>
        <w:tc>
          <w:tcPr>
            <w:tcW w:w="1134" w:type="dxa"/>
            <w:vMerge w:val="restart"/>
            <w:tcBorders>
              <w:top w:val="single" w:sz="4" w:space="0" w:color="auto"/>
              <w:left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roofErr w:type="spellStart"/>
            <w:r>
              <w:rPr>
                <w:rFonts w:hint="eastAsia"/>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keepLines/>
              <w:spacing w:after="0" w:line="256" w:lineRule="auto"/>
              <w:jc w:val="center"/>
              <w:rPr>
                <w:rFonts w:ascii="Arial" w:hAnsi="Arial" w:cs="Arial"/>
                <w:sz w:val="18"/>
                <w:lang w:val="en-US"/>
              </w:rPr>
            </w:pPr>
            <w:r>
              <w:rPr>
                <w:rFonts w:hint="eastAsia"/>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DR</w:t>
            </w:r>
            <w:r>
              <w:rPr>
                <w:rFonts w:hint="eastAsia"/>
                <w:lang w:val="en-US"/>
              </w:rPr>
              <w:t>X</w:t>
            </w:r>
            <w:r w:rsidRPr="001C0E1B">
              <w:rPr>
                <w:lang w:val="en-US"/>
              </w:rPr>
              <w:t xml:space="preserve"> Cycle</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ms</w:t>
            </w:r>
            <w:proofErr w:type="spellEnd"/>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Not Applicable</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PDSCH Reference measurement channel</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zCs w:val="18"/>
              </w:rPr>
              <w:t>SR.1.1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v5.0.0"/>
              </w:rPr>
              <w:t>CORESET Reference Channel</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zCs w:val="18"/>
              </w:rPr>
              <w:t>CR.1.1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TRS configuration</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rFonts w:cs="v4.2.0"/>
              </w:rPr>
              <w:t>TRS.1.1 FDD</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OCNG Patterns</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rPr>
                <w:snapToGrid w:val="0"/>
              </w:rPr>
              <w:t>OP.1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szCs w:val="18"/>
              </w:rPr>
              <w:t>SMTC Configuration</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8E6F4F">
              <w:rPr>
                <w:snapToGrid w:val="0"/>
                <w:szCs w:val="18"/>
              </w:rPr>
              <w:t>SMTC.</w:t>
            </w:r>
            <w:r>
              <w:rPr>
                <w:snapToGrid w:val="0"/>
                <w:szCs w:val="18"/>
              </w:rPr>
              <w:t>2</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t>SMTC.5</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SSB Configuration</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8E6F4F">
              <w:rPr>
                <w:rFonts w:cs="v4.2.0"/>
              </w:rPr>
              <w:t>SSB.1 FR1</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t>SSB.5 FR1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PDSCH/PDCCH subcarrier spacing</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15 kHz</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rPr>
                <w:rFonts w:cs="Arial"/>
              </w:rPr>
              <w:t>PUCCH/PUSCH subcarrier spacing</w:t>
            </w:r>
          </w:p>
        </w:tc>
        <w:tc>
          <w:tcPr>
            <w:tcW w:w="1134" w:type="dxa"/>
            <w:vMerge/>
            <w:tcBorders>
              <w:left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15 kHz</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L"/>
              <w:rPr>
                <w:lang w:val="en-US"/>
              </w:rPr>
            </w:pPr>
            <w:r w:rsidRPr="001C0E1B">
              <w:t xml:space="preserve">PRACH configuration </w:t>
            </w:r>
          </w:p>
        </w:tc>
        <w:tc>
          <w:tcPr>
            <w:tcW w:w="1134" w:type="dxa"/>
            <w:vMerge/>
            <w:tcBorders>
              <w:left w:val="single" w:sz="4" w:space="0" w:color="auto"/>
              <w:bottom w:val="single" w:sz="4" w:space="0" w:color="auto"/>
              <w:right w:val="single" w:sz="4" w:space="0" w:color="auto"/>
            </w:tcBorders>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F77B09" w:rsidRPr="001C0E1B" w:rsidRDefault="00F77B09" w:rsidP="00F77B09">
            <w:pPr>
              <w:pStyle w:val="TAC"/>
              <w:rPr>
                <w:lang w:val="en-US"/>
              </w:rPr>
            </w:pPr>
            <w:r w:rsidRPr="001C0E1B">
              <w:t>FR1 PRACH configuration 1</w:t>
            </w:r>
          </w:p>
        </w:tc>
      </w:tr>
      <w:tr w:rsidR="00F77B09" w:rsidRPr="001C0E1B" w:rsidTr="00F77B09">
        <w:trPr>
          <w:trHeight w:val="187"/>
          <w:jc w:val="center"/>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L"/>
              <w:rPr>
                <w:lang w:val="da-DK"/>
              </w:rPr>
            </w:pPr>
            <w:r w:rsidRPr="001C0E1B">
              <w:rPr>
                <w:lang w:val="en-US"/>
              </w:rPr>
              <w:t>BWP configuration</w:t>
            </w: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Initial DL BWP</w:t>
            </w:r>
          </w:p>
        </w:tc>
        <w:tc>
          <w:tcPr>
            <w:tcW w:w="1134" w:type="dxa"/>
            <w:vMerge w:val="restart"/>
            <w:tcBorders>
              <w:top w:val="single" w:sz="4" w:space="0" w:color="auto"/>
              <w:left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DLBWP.0.1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Dedicated DL BWP</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DLBWP.1.1</w:t>
            </w:r>
          </w:p>
        </w:tc>
      </w:tr>
      <w:tr w:rsidR="00F77B09" w:rsidRPr="001C0E1B" w:rsidTr="00F77B09">
        <w:trPr>
          <w:trHeight w:val="187"/>
          <w:jc w:val="center"/>
        </w:trPr>
        <w:tc>
          <w:tcPr>
            <w:tcW w:w="1701" w:type="dxa"/>
            <w:vMerge/>
            <w:tcBorders>
              <w:left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Initial UL BWP</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ULBWP.0.1</w:t>
            </w:r>
          </w:p>
        </w:tc>
      </w:tr>
      <w:tr w:rsidR="00F77B09" w:rsidRPr="001C0E1B" w:rsidTr="00F77B09">
        <w:trPr>
          <w:trHeight w:val="187"/>
          <w:jc w:val="center"/>
        </w:trPr>
        <w:tc>
          <w:tcPr>
            <w:tcW w:w="1701"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Dedicated UL BWP</w:t>
            </w:r>
          </w:p>
        </w:tc>
        <w:tc>
          <w:tcPr>
            <w:tcW w:w="1134" w:type="dxa"/>
            <w:vMerge/>
            <w:tcBorders>
              <w:left w:val="single" w:sz="4" w:space="0" w:color="auto"/>
              <w:bottom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tcPr>
          <w:p w:rsidR="00F77B09" w:rsidRPr="001C0E1B" w:rsidRDefault="00F77B09" w:rsidP="00F77B09">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rFonts w:cs="v3.7.0"/>
                <w:lang w:val="en-US"/>
              </w:rPr>
              <w:t>ULBWP.1.1</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r>
              <w:rPr>
                <w:rFonts w:hint="eastAsia"/>
              </w:rPr>
              <w:t>, 2</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szCs w:val="18"/>
                <w:lang w:val="en-US"/>
              </w:rPr>
            </w:pPr>
            <w:r w:rsidRPr="001C0E1B">
              <w:rPr>
                <w:szCs w:val="18"/>
                <w:lang w:val="en-US" w:eastAsia="ja-JP"/>
              </w:rPr>
              <w:t>dB</w:t>
            </w:r>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szCs w:val="18"/>
                <w:lang w:val="en-US"/>
              </w:rPr>
            </w:pPr>
            <w:r w:rsidRPr="001C0E1B">
              <w:rPr>
                <w:szCs w:val="18"/>
                <w:lang w:val="en-US" w:eastAsia="ja-JP"/>
              </w:rPr>
              <w:t>0</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PBCH DMRS to SSS</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PBCH to PBCH DMRS</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PDCCH DMRS to SSS</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PDCCH to PDCCH DMRS</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 xml:space="preserve">EPRE ratio of PDSCH DMRS to SSS </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 xml:space="preserve">EPRE ratio of PDSCH to PDSCH </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OCNG DMRS to SSS(Note 1)</w: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szCs w:val="16"/>
                <w:lang w:val="en-US" w:eastAsia="ja-JP"/>
              </w:rPr>
              <w:t>EPRE ratio of OCNG to OCNG DMRS (Note 1)</w:t>
            </w:r>
          </w:p>
        </w:tc>
        <w:tc>
          <w:tcPr>
            <w:tcW w:w="1134" w:type="dxa"/>
            <w:vMerge/>
            <w:tcBorders>
              <w:left w:val="single" w:sz="4" w:space="0" w:color="auto"/>
              <w:bottom w:val="single" w:sz="4" w:space="0" w:color="auto"/>
              <w:right w:val="single" w:sz="4" w:space="0" w:color="auto"/>
            </w:tcBorders>
          </w:tcPr>
          <w:p w:rsidR="00F77B09" w:rsidRPr="00464E63" w:rsidRDefault="00F77B09" w:rsidP="00F77B09">
            <w:pPr>
              <w:pStyle w:val="TAC"/>
            </w:pPr>
          </w:p>
        </w:tc>
        <w:tc>
          <w:tcPr>
            <w:tcW w:w="964" w:type="dxa"/>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rsidR="00F77B09" w:rsidRPr="001C0E1B" w:rsidRDefault="00F77B09" w:rsidP="00F77B09">
            <w:pPr>
              <w:pStyle w:val="TAC"/>
              <w:rPr>
                <w:szCs w:val="18"/>
                <w:lang w:val="en-US"/>
              </w:rPr>
            </w:pP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position w:val="-12"/>
                <w:lang w:val="en-US"/>
              </w:rPr>
              <w:object w:dxaOrig="345" w:dyaOrig="345">
                <v:shape id="_x0000_i1050" type="#_x0000_t75" style="width:15.4pt;height:15.4pt" o:ole="" fillcolor="window">
                  <v:imagedata r:id="rId9" o:title=""/>
                </v:shape>
                <o:OLEObject Type="Embed" ProgID="Equation.3" ShapeID="_x0000_i1050" DrawAspect="Content" ObjectID="_1817912436" r:id="rId39"/>
              </w:object>
            </w:r>
            <w:r w:rsidRPr="001C0E1B">
              <w:rPr>
                <w:vertAlign w:val="superscript"/>
                <w:lang w:val="en-US"/>
              </w:rPr>
              <w:t>Note2</w:t>
            </w:r>
          </w:p>
        </w:tc>
        <w:tc>
          <w:tcPr>
            <w:tcW w:w="1134" w:type="dxa"/>
            <w:vMerge w:val="restart"/>
            <w:tcBorders>
              <w:top w:val="single" w:sz="4" w:space="0" w:color="auto"/>
              <w:left w:val="single" w:sz="4" w:space="0" w:color="auto"/>
              <w:right w:val="single" w:sz="4" w:space="0" w:color="auto"/>
            </w:tcBorders>
            <w:vAlign w:val="center"/>
          </w:tcPr>
          <w:p w:rsidR="00F77B09" w:rsidRPr="00464E63" w:rsidRDefault="00F77B09" w:rsidP="00F77B09">
            <w:pPr>
              <w:pStyle w:val="TAC"/>
            </w:pPr>
            <w:proofErr w:type="spellStart"/>
            <w:r w:rsidRPr="00BA2A05">
              <w:t>Config</w:t>
            </w:r>
            <w:proofErr w:type="spellEnd"/>
            <w:r w:rsidRPr="00BA2A05">
              <w:t xml:space="preserve"> 1</w:t>
            </w:r>
            <w:r>
              <w:rPr>
                <w:rFonts w:hint="eastAsia"/>
              </w:rPr>
              <w:t>, 2</w:t>
            </w: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15kHz</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-98</w:t>
            </w:r>
          </w:p>
        </w:tc>
      </w:tr>
      <w:tr w:rsidR="00F77B09" w:rsidRPr="001C0E1B" w:rsidTr="00F77B09">
        <w:trPr>
          <w:trHeight w:val="187"/>
          <w:jc w:val="center"/>
        </w:trPr>
        <w:tc>
          <w:tcPr>
            <w:tcW w:w="3402" w:type="dxa"/>
            <w:gridSpan w:val="2"/>
            <w:tcBorders>
              <w:top w:val="single" w:sz="4" w:space="0" w:color="auto"/>
              <w:left w:val="single" w:sz="4" w:space="0" w:color="auto"/>
              <w:right w:val="single" w:sz="4" w:space="0" w:color="auto"/>
            </w:tcBorders>
            <w:shd w:val="clear" w:color="auto" w:fill="auto"/>
            <w:hideMark/>
          </w:tcPr>
          <w:p w:rsidR="00F77B09" w:rsidRPr="001C0E1B" w:rsidRDefault="00F77B09" w:rsidP="00F77B09">
            <w:pPr>
              <w:pStyle w:val="TAL"/>
              <w:rPr>
                <w:lang w:val="en-US"/>
              </w:rPr>
            </w:pPr>
            <w:r w:rsidRPr="001C0E1B">
              <w:rPr>
                <w:position w:val="-12"/>
                <w:lang w:val="en-US"/>
              </w:rPr>
              <w:object w:dxaOrig="345" w:dyaOrig="345">
                <v:shape id="_x0000_i1051" type="#_x0000_t75" style="width:15.4pt;height:15.4pt" o:ole="" fillcolor="window">
                  <v:imagedata r:id="rId9" o:title=""/>
                </v:shape>
                <o:OLEObject Type="Embed" ProgID="Equation.3" ShapeID="_x0000_i1051" DrawAspect="Content" ObjectID="_1817912437" r:id="rId40"/>
              </w:object>
            </w:r>
            <w:r w:rsidRPr="001C0E1B">
              <w:rPr>
                <w:vertAlign w:val="superscript"/>
                <w:lang w:val="en-US"/>
              </w:rPr>
              <w:t>Note2</w:t>
            </w:r>
          </w:p>
        </w:tc>
        <w:tc>
          <w:tcPr>
            <w:tcW w:w="1134" w:type="dxa"/>
            <w:vMerge/>
            <w:tcBorders>
              <w:left w:val="single" w:sz="4" w:space="0" w:color="auto"/>
              <w:right w:val="single" w:sz="4" w:space="0" w:color="auto"/>
            </w:tcBorders>
            <w:shd w:val="clear" w:color="auto" w:fill="auto"/>
          </w:tcPr>
          <w:p w:rsidR="00F77B09" w:rsidRPr="00464E63" w:rsidRDefault="00F77B09" w:rsidP="00F77B09">
            <w:pPr>
              <w:pStyle w:val="TAC"/>
            </w:pPr>
          </w:p>
        </w:tc>
        <w:tc>
          <w:tcPr>
            <w:tcW w:w="964" w:type="dxa"/>
            <w:tcBorders>
              <w:top w:val="single" w:sz="4" w:space="0" w:color="auto"/>
              <w:left w:val="single" w:sz="4" w:space="0" w:color="auto"/>
              <w:right w:val="single" w:sz="4" w:space="0" w:color="auto"/>
            </w:tcBorders>
            <w:shd w:val="clear" w:color="auto" w:fill="auto"/>
            <w:vAlign w:val="center"/>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-98</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i/>
                <w:lang w:val="en-US"/>
              </w:rPr>
            </w:pPr>
            <w:r w:rsidRPr="001C0E1B">
              <w:rPr>
                <w:i/>
                <w:position w:val="-12"/>
                <w:lang w:val="en-US"/>
              </w:rPr>
              <w:object w:dxaOrig="600" w:dyaOrig="345">
                <v:shape id="_x0000_i1052" type="#_x0000_t75" style="width:30.8pt;height:15.4pt" o:ole="" fillcolor="window">
                  <v:imagedata r:id="rId24" o:title=""/>
                </v:shape>
                <o:OLEObject Type="Embed" ProgID="Equation.3" ShapeID="_x0000_i1052" DrawAspect="Content" ObjectID="_1817912438" r:id="rId41"/>
              </w:objec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Pr>
                <w:rFonts w:hint="eastAsia"/>
                <w:lang w:val="en-US"/>
              </w:rPr>
              <w:t>9</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position w:val="-12"/>
                <w:lang w:val="en-US"/>
              </w:rPr>
              <w:object w:dxaOrig="840" w:dyaOrig="345">
                <v:shape id="_x0000_i1053" type="#_x0000_t75" style="width:40.8pt;height:15.4pt" o:ole="" fillcolor="window">
                  <v:imagedata r:id="rId26" o:title=""/>
                </v:shape>
                <o:OLEObject Type="Embed" ProgID="Equation.3" ShapeID="_x0000_i1053" DrawAspect="Content" ObjectID="_1817912439" r:id="rId42"/>
              </w:object>
            </w:r>
          </w:p>
        </w:tc>
        <w:tc>
          <w:tcPr>
            <w:tcW w:w="1134" w:type="dxa"/>
            <w:vMerge/>
            <w:tcBorders>
              <w:left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Pr>
                <w:rFonts w:hint="eastAsia"/>
                <w:lang w:val="en-US"/>
              </w:rPr>
              <w:t>9</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hideMark/>
          </w:tcPr>
          <w:p w:rsidR="00F77B09" w:rsidRPr="001C0E1B" w:rsidRDefault="00F77B09" w:rsidP="00F77B09">
            <w:pPr>
              <w:pStyle w:val="TAL"/>
              <w:rPr>
                <w:lang w:val="en-US"/>
              </w:rPr>
            </w:pPr>
            <w:r w:rsidRPr="001C0E1B">
              <w:rPr>
                <w:lang w:val="en-US"/>
              </w:rPr>
              <w:t>SSB_RP</w:t>
            </w:r>
          </w:p>
        </w:tc>
        <w:tc>
          <w:tcPr>
            <w:tcW w:w="1134" w:type="dxa"/>
            <w:vMerge/>
            <w:tcBorders>
              <w:left w:val="single" w:sz="4" w:space="0" w:color="auto"/>
              <w:right w:val="single" w:sz="4" w:space="0" w:color="auto"/>
            </w:tcBorders>
            <w:shd w:val="clear" w:color="auto" w:fill="auto"/>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SCS</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w:t>
            </w: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-9</w:t>
            </w:r>
            <w:r>
              <w:rPr>
                <w:rFonts w:hint="eastAsia"/>
                <w:lang w:val="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-8</w:t>
            </w:r>
            <w:r>
              <w:rPr>
                <w:rFonts w:hint="eastAsia"/>
                <w:lang w:val="en-US"/>
              </w:rPr>
              <w:t>9</w:t>
            </w:r>
          </w:p>
        </w:tc>
      </w:tr>
      <w:tr w:rsidR="00F77B09" w:rsidRPr="001C0E1B" w:rsidTr="00F77B09">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rsidR="00F77B09" w:rsidRPr="001C0E1B" w:rsidRDefault="00F77B09" w:rsidP="00F77B09">
            <w:pPr>
              <w:pStyle w:val="TAL"/>
              <w:rPr>
                <w:lang w:val="en-US"/>
              </w:rPr>
            </w:pPr>
            <w:r w:rsidRPr="001C0E1B">
              <w:rPr>
                <w:lang w:val="en-US"/>
              </w:rPr>
              <w:t>Io</w:t>
            </w:r>
            <w:r w:rsidRPr="001C0E1B">
              <w:rPr>
                <w:vertAlign w:val="superscript"/>
                <w:lang w:val="en-US"/>
              </w:rPr>
              <w:t>Note3</w:t>
            </w:r>
          </w:p>
        </w:tc>
        <w:tc>
          <w:tcPr>
            <w:tcW w:w="1134" w:type="dxa"/>
            <w:vMerge/>
            <w:tcBorders>
              <w:left w:val="single" w:sz="4" w:space="0" w:color="auto"/>
              <w:right w:val="single" w:sz="4" w:space="0" w:color="auto"/>
            </w:tcBorders>
            <w:shd w:val="clear" w:color="auto" w:fill="auto"/>
            <w:vAlign w:val="center"/>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lang w:val="en-US"/>
              </w:rPr>
            </w:pPr>
            <w:proofErr w:type="spellStart"/>
            <w:r w:rsidRPr="001C0E1B">
              <w:rPr>
                <w:lang w:val="en-US"/>
              </w:rPr>
              <w:t>dBm</w:t>
            </w:r>
            <w:proofErr w:type="spellEnd"/>
            <w:r w:rsidRPr="001C0E1B">
              <w:rPr>
                <w:lang w:val="en-US"/>
              </w:rPr>
              <w:t>/</w:t>
            </w:r>
            <w:r>
              <w:rPr>
                <w:rFonts w:hint="eastAsia"/>
                <w:lang w:val="en-US"/>
              </w:rPr>
              <w:br/>
            </w:r>
            <w:r w:rsidRPr="001C0E1B">
              <w:rPr>
                <w:lang w:val="en-US"/>
              </w:rPr>
              <w:t>9.36MHz</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-6</w:t>
            </w:r>
            <w:r>
              <w:rPr>
                <w:rFonts w:hint="eastAsia"/>
                <w:lang w:val="en-US"/>
              </w:rPr>
              <w:t>4</w:t>
            </w:r>
            <w:r w:rsidRPr="001C0E1B">
              <w:rPr>
                <w:lang w:val="en-US"/>
              </w:rPr>
              <w:t>.</w:t>
            </w:r>
            <w:r>
              <w:rPr>
                <w:rFonts w:hint="eastAsia"/>
                <w:lang w:val="en-US"/>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rPr>
                <w:lang w:val="en-US"/>
              </w:rPr>
              <w:t>-</w:t>
            </w:r>
            <w:r>
              <w:rPr>
                <w:rFonts w:hint="eastAsia"/>
                <w:lang w:val="en-US"/>
              </w:rPr>
              <w:t>64</w:t>
            </w:r>
            <w:r w:rsidRPr="001C0E1B">
              <w:rPr>
                <w:lang w:val="en-US"/>
              </w:rPr>
              <w:t>.</w:t>
            </w:r>
            <w:r>
              <w:rPr>
                <w:rFonts w:hint="eastAsia"/>
                <w:lang w:val="en-US"/>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t>-</w:t>
            </w:r>
            <w:r>
              <w:rPr>
                <w:rFonts w:hint="eastAsia"/>
              </w:rPr>
              <w:t>70.05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lang w:val="en-US"/>
              </w:rPr>
            </w:pPr>
            <w:r w:rsidRPr="001C0E1B">
              <w:t>-</w:t>
            </w:r>
            <w:r>
              <w:rPr>
                <w:rFonts w:hint="eastAsia"/>
              </w:rPr>
              <w:t>60.53</w:t>
            </w:r>
          </w:p>
        </w:tc>
      </w:tr>
      <w:tr w:rsidR="00F77B09" w:rsidRPr="001C0E1B" w:rsidTr="00F77B09">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L"/>
              <w:rPr>
                <w:lang w:val="en-US"/>
              </w:rPr>
            </w:pPr>
            <w:r w:rsidRPr="001C0E1B">
              <w:rPr>
                <w:lang w:val="en-US"/>
              </w:rPr>
              <w:t>Propagation condition</w:t>
            </w:r>
          </w:p>
        </w:tc>
        <w:tc>
          <w:tcPr>
            <w:tcW w:w="1134" w:type="dxa"/>
            <w:vMerge/>
            <w:tcBorders>
              <w:left w:val="single" w:sz="4" w:space="0" w:color="auto"/>
              <w:bottom w:val="single" w:sz="4" w:space="0" w:color="auto"/>
              <w:right w:val="single" w:sz="4" w:space="0" w:color="auto"/>
            </w:tcBorders>
          </w:tcPr>
          <w:p w:rsidR="00F77B09" w:rsidRPr="00464E63" w:rsidRDefault="00F77B09" w:rsidP="00F77B09">
            <w:pPr>
              <w:pStyle w:val="TAC"/>
            </w:pPr>
          </w:p>
        </w:tc>
        <w:tc>
          <w:tcPr>
            <w:tcW w:w="964" w:type="dxa"/>
            <w:tcBorders>
              <w:top w:val="single" w:sz="4" w:space="0" w:color="auto"/>
              <w:left w:val="single" w:sz="4" w:space="0" w:color="auto"/>
              <w:bottom w:val="single" w:sz="4" w:space="0" w:color="auto"/>
              <w:right w:val="single" w:sz="4" w:space="0" w:color="auto"/>
            </w:tcBorders>
            <w:hideMark/>
          </w:tcPr>
          <w:p w:rsidR="00F77B09" w:rsidRPr="001C0E1B" w:rsidRDefault="00F77B09" w:rsidP="00F77B09">
            <w:pPr>
              <w:pStyle w:val="TAC"/>
              <w:rPr>
                <w:rFonts w:cs="Arial"/>
                <w:lang w:val="en-US"/>
              </w:rPr>
            </w:pPr>
            <w:r w:rsidRPr="001C0E1B">
              <w:rPr>
                <w:rFonts w:cs="Arial"/>
                <w:lang w:val="en-US"/>
              </w:rPr>
              <w:t>-</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C"/>
              <w:rPr>
                <w:rFonts w:cs="Arial"/>
                <w:lang w:val="en-US"/>
              </w:rPr>
            </w:pPr>
            <w:r w:rsidRPr="001C0E1B">
              <w:rPr>
                <w:rFonts w:cs="Arial"/>
                <w:lang w:val="en-US"/>
              </w:rPr>
              <w:t>AWGN</w:t>
            </w:r>
          </w:p>
        </w:tc>
      </w:tr>
      <w:tr w:rsidR="00F77B09" w:rsidRPr="001C0E1B" w:rsidTr="00F77B09">
        <w:trPr>
          <w:trHeight w:val="187"/>
          <w:jc w:val="center"/>
        </w:trPr>
        <w:tc>
          <w:tcPr>
            <w:tcW w:w="8904" w:type="dxa"/>
            <w:gridSpan w:val="8"/>
            <w:tcBorders>
              <w:top w:val="single" w:sz="4" w:space="0" w:color="auto"/>
              <w:left w:val="single" w:sz="4" w:space="0" w:color="auto"/>
              <w:bottom w:val="single" w:sz="4" w:space="0" w:color="auto"/>
              <w:right w:val="single" w:sz="4" w:space="0" w:color="auto"/>
            </w:tcBorders>
            <w:vAlign w:val="center"/>
            <w:hideMark/>
          </w:tcPr>
          <w:p w:rsidR="00F77B09" w:rsidRPr="001C0E1B" w:rsidRDefault="00F77B09" w:rsidP="00F77B09">
            <w:pPr>
              <w:pStyle w:val="TAN"/>
              <w:rPr>
                <w:lang w:val="en-US"/>
              </w:rPr>
            </w:pPr>
            <w:r w:rsidRPr="001C0E1B">
              <w:rPr>
                <w:lang w:val="en-US"/>
              </w:rPr>
              <w:t>Note 1:</w:t>
            </w:r>
            <w:r w:rsidRPr="001C0E1B">
              <w:rPr>
                <w:lang w:val="en-US"/>
              </w:rPr>
              <w:tab/>
              <w:t>OCNG shall be used such that both cells are fully allocated and a constant total transmitted power spectral density is achieved for all OFDM symbols.</w:t>
            </w:r>
          </w:p>
          <w:p w:rsidR="00F77B09" w:rsidRPr="001C0E1B" w:rsidRDefault="00F77B09" w:rsidP="00F77B09">
            <w:pPr>
              <w:pStyle w:val="TAN"/>
              <w:rPr>
                <w:lang w:val="en-US"/>
              </w:rPr>
            </w:pP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lang w:val="en-US"/>
              </w:rPr>
              <w:object w:dxaOrig="345" w:dyaOrig="345">
                <v:shape id="_x0000_i1054" type="#_x0000_t75" style="width:15.4pt;height:15.4pt" o:ole="" fillcolor="window">
                  <v:imagedata r:id="rId9" o:title=""/>
                </v:shape>
                <o:OLEObject Type="Embed" ProgID="Equation.3" ShapeID="_x0000_i1054" DrawAspect="Content" ObjectID="_1817912440" r:id="rId43"/>
              </w:object>
            </w:r>
            <w:r w:rsidRPr="001C0E1B">
              <w:rPr>
                <w:lang w:val="en-US"/>
              </w:rPr>
              <w:t xml:space="preserve"> to be fulfilled.</w:t>
            </w:r>
          </w:p>
          <w:p w:rsidR="00F77B09" w:rsidRPr="001C0E1B" w:rsidRDefault="00F77B09" w:rsidP="00F77B09">
            <w:pPr>
              <w:pStyle w:val="TAN"/>
              <w:rPr>
                <w:lang w:val="en-US"/>
              </w:rPr>
            </w:pPr>
            <w:r w:rsidRPr="001C0E1B">
              <w:rPr>
                <w:lang w:val="en-US"/>
              </w:rPr>
              <w:t>Note 3:</w:t>
            </w:r>
            <w:r w:rsidRPr="001C0E1B">
              <w:rPr>
                <w:lang w:val="en-US"/>
              </w:rPr>
              <w:tab/>
              <w:t>Io levels have been derived from other parameters for information purposes. They are not settable parameters themselves.</w:t>
            </w:r>
          </w:p>
        </w:tc>
      </w:tr>
    </w:tbl>
    <w:p w:rsidR="00F77B09" w:rsidRPr="00F77B09" w:rsidRDefault="00F77B09" w:rsidP="00F77B09">
      <w:pPr>
        <w:rPr>
          <w:lang w:eastAsia="zh-CN"/>
        </w:rPr>
      </w:pPr>
    </w:p>
    <w:p w:rsidR="00F77B09" w:rsidRPr="00F77B09" w:rsidRDefault="00F77B09" w:rsidP="00F77B09">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sectPr w:rsidR="00F77B09" w:rsidRPr="00F77B09">
      <w:headerReference w:type="even" r:id="rId44"/>
      <w:headerReference w:type="default" r:id="rId45"/>
      <w:headerReference w:type="first" r:id="rId4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81" w:rsidRDefault="00010381">
      <w:pPr>
        <w:spacing w:after="0"/>
      </w:pPr>
      <w:r>
        <w:separator/>
      </w:r>
    </w:p>
  </w:endnote>
  <w:endnote w:type="continuationSeparator" w:id="0">
    <w:p w:rsidR="00010381" w:rsidRDefault="00010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v4.2.0">
    <w:altName w:val="Microsoft YaHei"/>
    <w:charset w:val="00"/>
    <w:family w:val="auto"/>
    <w:pitch w:val="default"/>
    <w:sig w:usb0="00000000" w:usb1="00000000" w:usb2="00000000" w:usb3="00000000" w:csb0="00040001"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81" w:rsidRDefault="00010381">
      <w:pPr>
        <w:spacing w:after="0"/>
      </w:pPr>
      <w:r>
        <w:separator/>
      </w:r>
    </w:p>
  </w:footnote>
  <w:footnote w:type="continuationSeparator" w:id="0">
    <w:p w:rsidR="00010381" w:rsidRDefault="000103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09" w:rsidRDefault="00F77B0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09" w:rsidRDefault="00F77B0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09" w:rsidRDefault="00F77B09">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09" w:rsidRDefault="00F77B0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DB26DD9"/>
    <w:multiLevelType w:val="multilevel"/>
    <w:tmpl w:val="1DB2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AFB65B8"/>
    <w:multiLevelType w:val="hybridMultilevel"/>
    <w:tmpl w:val="1A98A4FE"/>
    <w:lvl w:ilvl="0" w:tplc="29AC10D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11"/>
  </w:num>
  <w:num w:numId="4">
    <w:abstractNumId w:val="16"/>
  </w:num>
  <w:num w:numId="5">
    <w:abstractNumId w:val="4"/>
  </w:num>
  <w:num w:numId="6">
    <w:abstractNumId w:val="5"/>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7"/>
  </w:num>
  <w:num w:numId="12">
    <w:abstractNumId w:val="13"/>
  </w:num>
  <w:num w:numId="13">
    <w:abstractNumId w:val="15"/>
  </w:num>
  <w:num w:numId="14">
    <w:abstractNumId w:val="3"/>
  </w:num>
  <w:num w:numId="15">
    <w:abstractNumId w:val="12"/>
  </w:num>
  <w:num w:numId="16">
    <w:abstractNumId w:val="9"/>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0381"/>
    <w:rsid w:val="00016904"/>
    <w:rsid w:val="000223F6"/>
    <w:rsid w:val="00023140"/>
    <w:rsid w:val="00031082"/>
    <w:rsid w:val="000606E3"/>
    <w:rsid w:val="0007291E"/>
    <w:rsid w:val="00074CF4"/>
    <w:rsid w:val="000813A3"/>
    <w:rsid w:val="0008231C"/>
    <w:rsid w:val="00091044"/>
    <w:rsid w:val="00092B03"/>
    <w:rsid w:val="00095A3D"/>
    <w:rsid w:val="000A23D9"/>
    <w:rsid w:val="000A5855"/>
    <w:rsid w:val="000A5F19"/>
    <w:rsid w:val="000A7AC3"/>
    <w:rsid w:val="000B72AD"/>
    <w:rsid w:val="000D2301"/>
    <w:rsid w:val="000D5D78"/>
    <w:rsid w:val="000F4EAE"/>
    <w:rsid w:val="00104628"/>
    <w:rsid w:val="00105253"/>
    <w:rsid w:val="001068B9"/>
    <w:rsid w:val="00106E9B"/>
    <w:rsid w:val="001235A7"/>
    <w:rsid w:val="00124EA6"/>
    <w:rsid w:val="00130BDE"/>
    <w:rsid w:val="001418AC"/>
    <w:rsid w:val="001444A3"/>
    <w:rsid w:val="00156EE3"/>
    <w:rsid w:val="00162235"/>
    <w:rsid w:val="00171303"/>
    <w:rsid w:val="00173747"/>
    <w:rsid w:val="0017796C"/>
    <w:rsid w:val="00182B89"/>
    <w:rsid w:val="001A4D0D"/>
    <w:rsid w:val="001A4E6D"/>
    <w:rsid w:val="001B6604"/>
    <w:rsid w:val="001C38CC"/>
    <w:rsid w:val="001C5D5A"/>
    <w:rsid w:val="001D4AF0"/>
    <w:rsid w:val="001E0913"/>
    <w:rsid w:val="001F0CC2"/>
    <w:rsid w:val="00201C39"/>
    <w:rsid w:val="00202A45"/>
    <w:rsid w:val="00204FE8"/>
    <w:rsid w:val="002070F2"/>
    <w:rsid w:val="002174A7"/>
    <w:rsid w:val="00257CCE"/>
    <w:rsid w:val="002600FF"/>
    <w:rsid w:val="00270F84"/>
    <w:rsid w:val="00272CED"/>
    <w:rsid w:val="00293BBA"/>
    <w:rsid w:val="002954C1"/>
    <w:rsid w:val="00295AAD"/>
    <w:rsid w:val="002A0DC8"/>
    <w:rsid w:val="002A1B25"/>
    <w:rsid w:val="002A57B7"/>
    <w:rsid w:val="002B43FF"/>
    <w:rsid w:val="002C6174"/>
    <w:rsid w:val="002D28FC"/>
    <w:rsid w:val="002D3C74"/>
    <w:rsid w:val="002D3DFB"/>
    <w:rsid w:val="002E259D"/>
    <w:rsid w:val="002F21D9"/>
    <w:rsid w:val="002F6E2F"/>
    <w:rsid w:val="003351DF"/>
    <w:rsid w:val="00345666"/>
    <w:rsid w:val="00346034"/>
    <w:rsid w:val="00350C43"/>
    <w:rsid w:val="0035354B"/>
    <w:rsid w:val="0035412D"/>
    <w:rsid w:val="00362427"/>
    <w:rsid w:val="003655B2"/>
    <w:rsid w:val="003760C4"/>
    <w:rsid w:val="0039093C"/>
    <w:rsid w:val="003A3467"/>
    <w:rsid w:val="003A4EE0"/>
    <w:rsid w:val="003A7DE2"/>
    <w:rsid w:val="003B245E"/>
    <w:rsid w:val="003B79FF"/>
    <w:rsid w:val="003D53A8"/>
    <w:rsid w:val="003D64B2"/>
    <w:rsid w:val="003F3BAE"/>
    <w:rsid w:val="003F4FD4"/>
    <w:rsid w:val="00404918"/>
    <w:rsid w:val="004125F3"/>
    <w:rsid w:val="0041398E"/>
    <w:rsid w:val="00414728"/>
    <w:rsid w:val="00434D86"/>
    <w:rsid w:val="00440721"/>
    <w:rsid w:val="00451D0B"/>
    <w:rsid w:val="00455E4C"/>
    <w:rsid w:val="00466C5A"/>
    <w:rsid w:val="00475FFC"/>
    <w:rsid w:val="00484A18"/>
    <w:rsid w:val="004922A5"/>
    <w:rsid w:val="004A02AC"/>
    <w:rsid w:val="004A246A"/>
    <w:rsid w:val="004A29BA"/>
    <w:rsid w:val="004B1C42"/>
    <w:rsid w:val="004C42B0"/>
    <w:rsid w:val="004C5B27"/>
    <w:rsid w:val="004D5579"/>
    <w:rsid w:val="004D7C98"/>
    <w:rsid w:val="004F2940"/>
    <w:rsid w:val="004F2A57"/>
    <w:rsid w:val="004F35E8"/>
    <w:rsid w:val="004F3AD1"/>
    <w:rsid w:val="00512DE8"/>
    <w:rsid w:val="00516AB8"/>
    <w:rsid w:val="00525881"/>
    <w:rsid w:val="00527E4E"/>
    <w:rsid w:val="0054318D"/>
    <w:rsid w:val="0054410E"/>
    <w:rsid w:val="005445DC"/>
    <w:rsid w:val="00552060"/>
    <w:rsid w:val="00554065"/>
    <w:rsid w:val="005607A1"/>
    <w:rsid w:val="00560E6A"/>
    <w:rsid w:val="00570847"/>
    <w:rsid w:val="005818F1"/>
    <w:rsid w:val="00583D38"/>
    <w:rsid w:val="00586E97"/>
    <w:rsid w:val="00587C0F"/>
    <w:rsid w:val="005B0466"/>
    <w:rsid w:val="005C3880"/>
    <w:rsid w:val="005C40F1"/>
    <w:rsid w:val="005C7FD5"/>
    <w:rsid w:val="005D7C14"/>
    <w:rsid w:val="00601813"/>
    <w:rsid w:val="00603777"/>
    <w:rsid w:val="00626B75"/>
    <w:rsid w:val="00630853"/>
    <w:rsid w:val="00632419"/>
    <w:rsid w:val="00632609"/>
    <w:rsid w:val="006400F2"/>
    <w:rsid w:val="00642563"/>
    <w:rsid w:val="0067333B"/>
    <w:rsid w:val="00675BCC"/>
    <w:rsid w:val="00686A82"/>
    <w:rsid w:val="00687C9F"/>
    <w:rsid w:val="006915E9"/>
    <w:rsid w:val="00691B61"/>
    <w:rsid w:val="00691E13"/>
    <w:rsid w:val="00693A85"/>
    <w:rsid w:val="0069695E"/>
    <w:rsid w:val="006A0B07"/>
    <w:rsid w:val="006A371C"/>
    <w:rsid w:val="006A3D4D"/>
    <w:rsid w:val="006B149A"/>
    <w:rsid w:val="006B686D"/>
    <w:rsid w:val="006B77C3"/>
    <w:rsid w:val="006D41C0"/>
    <w:rsid w:val="006D7D61"/>
    <w:rsid w:val="006F587A"/>
    <w:rsid w:val="0070487E"/>
    <w:rsid w:val="00725D91"/>
    <w:rsid w:val="00740F4C"/>
    <w:rsid w:val="00745616"/>
    <w:rsid w:val="00753088"/>
    <w:rsid w:val="0077107B"/>
    <w:rsid w:val="00771EEF"/>
    <w:rsid w:val="0078383D"/>
    <w:rsid w:val="0079259B"/>
    <w:rsid w:val="00794EE6"/>
    <w:rsid w:val="007A3BD7"/>
    <w:rsid w:val="007A4D02"/>
    <w:rsid w:val="007A53C5"/>
    <w:rsid w:val="007A642A"/>
    <w:rsid w:val="007C3743"/>
    <w:rsid w:val="007C4E03"/>
    <w:rsid w:val="007D259B"/>
    <w:rsid w:val="007D7F9D"/>
    <w:rsid w:val="007F3A0F"/>
    <w:rsid w:val="007F7646"/>
    <w:rsid w:val="00811148"/>
    <w:rsid w:val="00831764"/>
    <w:rsid w:val="008508F1"/>
    <w:rsid w:val="00861C78"/>
    <w:rsid w:val="0086667A"/>
    <w:rsid w:val="00873A8D"/>
    <w:rsid w:val="00890DD1"/>
    <w:rsid w:val="008A0B8D"/>
    <w:rsid w:val="008A57B2"/>
    <w:rsid w:val="008C030D"/>
    <w:rsid w:val="008D55CB"/>
    <w:rsid w:val="008D5D6D"/>
    <w:rsid w:val="008F137B"/>
    <w:rsid w:val="00900EC9"/>
    <w:rsid w:val="00911314"/>
    <w:rsid w:val="00912759"/>
    <w:rsid w:val="009146F2"/>
    <w:rsid w:val="009147DE"/>
    <w:rsid w:val="00922629"/>
    <w:rsid w:val="00933681"/>
    <w:rsid w:val="00936834"/>
    <w:rsid w:val="00937B37"/>
    <w:rsid w:val="0094302D"/>
    <w:rsid w:val="009430D3"/>
    <w:rsid w:val="009472C8"/>
    <w:rsid w:val="009524FC"/>
    <w:rsid w:val="00953A1C"/>
    <w:rsid w:val="00956AD6"/>
    <w:rsid w:val="00960FF7"/>
    <w:rsid w:val="00961393"/>
    <w:rsid w:val="00962D31"/>
    <w:rsid w:val="0096326A"/>
    <w:rsid w:val="00973D68"/>
    <w:rsid w:val="0098331A"/>
    <w:rsid w:val="00986819"/>
    <w:rsid w:val="009876A3"/>
    <w:rsid w:val="00992CE2"/>
    <w:rsid w:val="00996355"/>
    <w:rsid w:val="00997F54"/>
    <w:rsid w:val="009C0A74"/>
    <w:rsid w:val="009D6B4F"/>
    <w:rsid w:val="009E065B"/>
    <w:rsid w:val="009E2355"/>
    <w:rsid w:val="009E395C"/>
    <w:rsid w:val="009E76B4"/>
    <w:rsid w:val="009F23F8"/>
    <w:rsid w:val="009F33B4"/>
    <w:rsid w:val="00A042BE"/>
    <w:rsid w:val="00A124C5"/>
    <w:rsid w:val="00A13DEE"/>
    <w:rsid w:val="00A21F6B"/>
    <w:rsid w:val="00A26D85"/>
    <w:rsid w:val="00A438F5"/>
    <w:rsid w:val="00A51B9E"/>
    <w:rsid w:val="00A60F9D"/>
    <w:rsid w:val="00A616BB"/>
    <w:rsid w:val="00A70982"/>
    <w:rsid w:val="00A832B9"/>
    <w:rsid w:val="00AA393D"/>
    <w:rsid w:val="00AA7B7A"/>
    <w:rsid w:val="00AB3520"/>
    <w:rsid w:val="00AB4726"/>
    <w:rsid w:val="00AC2099"/>
    <w:rsid w:val="00AC3415"/>
    <w:rsid w:val="00AC7D9F"/>
    <w:rsid w:val="00AD1AAB"/>
    <w:rsid w:val="00AD5997"/>
    <w:rsid w:val="00AE5CB5"/>
    <w:rsid w:val="00AF38AF"/>
    <w:rsid w:val="00AF3E3E"/>
    <w:rsid w:val="00AF5CF6"/>
    <w:rsid w:val="00B0515C"/>
    <w:rsid w:val="00B2309F"/>
    <w:rsid w:val="00B2561C"/>
    <w:rsid w:val="00B447AC"/>
    <w:rsid w:val="00B54B9A"/>
    <w:rsid w:val="00B622DB"/>
    <w:rsid w:val="00B627B5"/>
    <w:rsid w:val="00B75E2A"/>
    <w:rsid w:val="00B80720"/>
    <w:rsid w:val="00B825B5"/>
    <w:rsid w:val="00B829DD"/>
    <w:rsid w:val="00B83117"/>
    <w:rsid w:val="00B918CF"/>
    <w:rsid w:val="00B93265"/>
    <w:rsid w:val="00B9440B"/>
    <w:rsid w:val="00BA03B0"/>
    <w:rsid w:val="00BB3ED8"/>
    <w:rsid w:val="00BD0878"/>
    <w:rsid w:val="00BD1C97"/>
    <w:rsid w:val="00BD4AC6"/>
    <w:rsid w:val="00BE60D0"/>
    <w:rsid w:val="00BF72A1"/>
    <w:rsid w:val="00C01EF3"/>
    <w:rsid w:val="00C0354A"/>
    <w:rsid w:val="00C06670"/>
    <w:rsid w:val="00C1464C"/>
    <w:rsid w:val="00C22BB6"/>
    <w:rsid w:val="00C24D83"/>
    <w:rsid w:val="00C25BC2"/>
    <w:rsid w:val="00C4219B"/>
    <w:rsid w:val="00C52B82"/>
    <w:rsid w:val="00C6275E"/>
    <w:rsid w:val="00C71572"/>
    <w:rsid w:val="00C71586"/>
    <w:rsid w:val="00C73884"/>
    <w:rsid w:val="00C76117"/>
    <w:rsid w:val="00C95F72"/>
    <w:rsid w:val="00CA6AEC"/>
    <w:rsid w:val="00CB016C"/>
    <w:rsid w:val="00CB288A"/>
    <w:rsid w:val="00CC6532"/>
    <w:rsid w:val="00CD4874"/>
    <w:rsid w:val="00CD5FF5"/>
    <w:rsid w:val="00CD7DAD"/>
    <w:rsid w:val="00CE22CE"/>
    <w:rsid w:val="00CF38CE"/>
    <w:rsid w:val="00D0565C"/>
    <w:rsid w:val="00D06F31"/>
    <w:rsid w:val="00D07C6C"/>
    <w:rsid w:val="00D243C4"/>
    <w:rsid w:val="00D2557B"/>
    <w:rsid w:val="00D272E7"/>
    <w:rsid w:val="00D36874"/>
    <w:rsid w:val="00D372EF"/>
    <w:rsid w:val="00D442D9"/>
    <w:rsid w:val="00D5130A"/>
    <w:rsid w:val="00D61B8D"/>
    <w:rsid w:val="00D83BA1"/>
    <w:rsid w:val="00D916E3"/>
    <w:rsid w:val="00D92E2A"/>
    <w:rsid w:val="00DA3924"/>
    <w:rsid w:val="00DC51D6"/>
    <w:rsid w:val="00DE1704"/>
    <w:rsid w:val="00DE239A"/>
    <w:rsid w:val="00DE579A"/>
    <w:rsid w:val="00DF1796"/>
    <w:rsid w:val="00DF60F1"/>
    <w:rsid w:val="00E06993"/>
    <w:rsid w:val="00E12627"/>
    <w:rsid w:val="00E157A6"/>
    <w:rsid w:val="00E169DB"/>
    <w:rsid w:val="00E22A11"/>
    <w:rsid w:val="00E32747"/>
    <w:rsid w:val="00E3736A"/>
    <w:rsid w:val="00E5130C"/>
    <w:rsid w:val="00E53946"/>
    <w:rsid w:val="00E55324"/>
    <w:rsid w:val="00E63840"/>
    <w:rsid w:val="00E678CB"/>
    <w:rsid w:val="00E7038F"/>
    <w:rsid w:val="00E759F8"/>
    <w:rsid w:val="00E777E3"/>
    <w:rsid w:val="00E77EAF"/>
    <w:rsid w:val="00E81A62"/>
    <w:rsid w:val="00E82C18"/>
    <w:rsid w:val="00E83CE3"/>
    <w:rsid w:val="00E86C64"/>
    <w:rsid w:val="00E9087B"/>
    <w:rsid w:val="00EA12F6"/>
    <w:rsid w:val="00EC5FCE"/>
    <w:rsid w:val="00EE7B6E"/>
    <w:rsid w:val="00EF3D19"/>
    <w:rsid w:val="00EF448A"/>
    <w:rsid w:val="00EF7CA6"/>
    <w:rsid w:val="00F05A3D"/>
    <w:rsid w:val="00F20AA9"/>
    <w:rsid w:val="00F407D0"/>
    <w:rsid w:val="00F51514"/>
    <w:rsid w:val="00F57A64"/>
    <w:rsid w:val="00F62127"/>
    <w:rsid w:val="00F668B4"/>
    <w:rsid w:val="00F755B6"/>
    <w:rsid w:val="00F776A6"/>
    <w:rsid w:val="00F77B09"/>
    <w:rsid w:val="00F8096D"/>
    <w:rsid w:val="00F857E0"/>
    <w:rsid w:val="00FA0F3A"/>
    <w:rsid w:val="00FA4119"/>
    <w:rsid w:val="00FB31F0"/>
    <w:rsid w:val="00FC3434"/>
    <w:rsid w:val="00FC531A"/>
    <w:rsid w:val="00FD0F37"/>
    <w:rsid w:val="00FD22AF"/>
    <w:rsid w:val="00FD59BC"/>
    <w:rsid w:val="00FE4499"/>
    <w:rsid w:val="00FE631D"/>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uiPriority w:val="99"/>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uiPriority w:val="99"/>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5.wmf"/><Relationship Id="rId39" Type="http://schemas.openxmlformats.org/officeDocument/2006/relationships/oleObject" Target="embeddings/oleObject26.bin"/><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4.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4163</Words>
  <Characters>23733</Characters>
  <Application>Microsoft Office Word</Application>
  <DocSecurity>0</DocSecurity>
  <Lines>197</Lines>
  <Paragraphs>55</Paragraphs>
  <ScaleCrop>false</ScaleCrop>
  <Company/>
  <LinksUpToDate>false</LinksUpToDate>
  <CharactersWithSpaces>27841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CATT-RAN4#116</cp:lastModifiedBy>
  <cp:revision>2</cp:revision>
  <dcterms:created xsi:type="dcterms:W3CDTF">2025-08-28T13:05:00Z</dcterms:created>
  <dcterms:modified xsi:type="dcterms:W3CDTF">2025-08-28T13:05:00Z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