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30B7" w14:textId="361A3B2D" w:rsidR="00AF2380" w:rsidRDefault="00D20AA5">
      <w:pPr>
        <w:tabs>
          <w:tab w:val="left" w:pos="7797"/>
        </w:tabs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9358F2" w:rsidRPr="009358F2">
        <w:t xml:space="preserve"> </w:t>
      </w:r>
      <w:r w:rsidR="009358F2" w:rsidRPr="009358F2">
        <w:rPr>
          <w:rFonts w:ascii="Arial" w:eastAsiaTheme="minorEastAsia" w:hAnsi="Arial" w:cs="Arial"/>
          <w:b/>
          <w:sz w:val="24"/>
          <w:szCs w:val="24"/>
          <w:lang w:eastAsia="zh-CN"/>
        </w:rPr>
        <w:t>R4-25</w:t>
      </w:r>
      <w:r w:rsidR="00AA4083">
        <w:rPr>
          <w:rFonts w:ascii="Arial" w:eastAsiaTheme="minorEastAsia" w:hAnsi="Arial" w:cs="Arial"/>
          <w:b/>
          <w:sz w:val="24"/>
          <w:szCs w:val="24"/>
          <w:lang w:eastAsia="zh-CN"/>
        </w:rPr>
        <w:t>xxx</w:t>
      </w:r>
      <w:r w:rsidR="009358F2" w:rsidRPr="009358F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</w:p>
    <w:p w14:paraId="2735E67F" w14:textId="77777777" w:rsidR="00AF2380" w:rsidRDefault="00D20AA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Bengaluru, India, August 25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 xml:space="preserve">th </w:t>
      </w:r>
      <w:r>
        <w:rPr>
          <w:rFonts w:ascii="Arial" w:hAnsi="Arial"/>
          <w:b/>
          <w:sz w:val="24"/>
          <w:szCs w:val="24"/>
          <w:lang w:eastAsia="zh-CN"/>
        </w:rPr>
        <w:t>- 29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>, 2025</w:t>
      </w:r>
    </w:p>
    <w:p w14:paraId="2637FD31" w14:textId="77777777" w:rsidR="00AF2380" w:rsidRDefault="00AF2380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282755FA" w14:textId="77777777" w:rsidR="00AF2380" w:rsidRDefault="00D20A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7.26.1</w:t>
      </w:r>
    </w:p>
    <w:p w14:paraId="50D5329D" w14:textId="77777777" w:rsidR="00AF2380" w:rsidRDefault="00D20AA5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(Nokia)</w:t>
      </w:r>
    </w:p>
    <w:p w14:paraId="1E0389E7" w14:textId="6092E18D" w:rsidR="00AF2380" w:rsidRDefault="00D20AA5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A4083">
        <w:rPr>
          <w:rFonts w:ascii="Arial" w:eastAsiaTheme="minorEastAsia" w:hAnsi="Arial" w:cs="Arial"/>
          <w:color w:val="000000"/>
          <w:sz w:val="22"/>
          <w:lang w:eastAsia="zh-CN"/>
        </w:rPr>
        <w:t>UE feature list</w:t>
      </w:r>
      <w:r w:rsidR="00976DF5" w:rsidRPr="00976DF5">
        <w:rPr>
          <w:rFonts w:ascii="Arial" w:eastAsiaTheme="minorEastAsia" w:hAnsi="Arial" w:cs="Arial"/>
          <w:color w:val="000000"/>
          <w:sz w:val="22"/>
          <w:lang w:eastAsia="zh-CN"/>
        </w:rPr>
        <w:t xml:space="preserve"> for NR_XR_Ph3</w:t>
      </w:r>
    </w:p>
    <w:p w14:paraId="67B0962B" w14:textId="376AB8A8" w:rsidR="00AF2380" w:rsidRDefault="00D20AA5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1827D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609286E5" w14:textId="25279088" w:rsidR="00AF2380" w:rsidRDefault="00AA4083" w:rsidP="00775AF4">
      <w:pPr>
        <w:pStyle w:val="1"/>
        <w:numPr>
          <w:ilvl w:val="0"/>
          <w:numId w:val="0"/>
        </w:numPr>
        <w:ind w:left="432" w:hanging="432"/>
        <w:rPr>
          <w:lang w:val="en-GB" w:eastAsia="ja-JP"/>
        </w:rPr>
      </w:pPr>
      <w:bookmarkStart w:id="0" w:name="_Topic_#1:_RRM"/>
      <w:bookmarkEnd w:id="0"/>
      <w:r>
        <w:rPr>
          <w:lang w:val="en-GB" w:eastAsia="ja-JP"/>
        </w:rPr>
        <w:t>UE feature list</w:t>
      </w:r>
      <w:r w:rsidR="00040D55">
        <w:rPr>
          <w:lang w:val="en-GB" w:eastAsia="ja-JP"/>
        </w:rPr>
        <w:t xml:space="preserve"> for XR</w:t>
      </w:r>
    </w:p>
    <w:p w14:paraId="2241178A" w14:textId="77777777" w:rsidR="00E37720" w:rsidRPr="00A070F1" w:rsidRDefault="00E37720" w:rsidP="00E37720">
      <w:pPr>
        <w:spacing w:after="120"/>
        <w:rPr>
          <w:szCs w:val="24"/>
          <w:lang w:eastAsia="zh-CN"/>
        </w:rPr>
      </w:pPr>
    </w:p>
    <w:p w14:paraId="6B0660FD" w14:textId="77777777" w:rsidR="000C1E5B" w:rsidRDefault="000C1E5B" w:rsidP="000C1E5B">
      <w:pPr>
        <w:pStyle w:val="4"/>
        <w:rPr>
          <w:lang w:val="en-GB"/>
        </w:rPr>
      </w:pPr>
      <w:bookmarkStart w:id="1" w:name="_Toc198040950"/>
      <w:bookmarkStart w:id="2" w:name="_Toc206449538"/>
      <w:bookmarkStart w:id="3" w:name="_Toc206751928"/>
      <w:r>
        <w:rPr>
          <w:lang w:val="en-GB"/>
        </w:rPr>
        <w:t>Issue 1-5-1: UE capabilities for XR</w:t>
      </w:r>
      <w:bookmarkEnd w:id="1"/>
      <w:r>
        <w:rPr>
          <w:lang w:val="en-GB"/>
        </w:rPr>
        <w:t xml:space="preserve"> - tables</w:t>
      </w:r>
      <w:bookmarkEnd w:id="2"/>
      <w:bookmarkEnd w:id="3"/>
    </w:p>
    <w:p w14:paraId="6EC3C337" w14:textId="77777777" w:rsidR="000C1E5B" w:rsidRDefault="000C1E5B" w:rsidP="000C1E5B">
      <w:pPr>
        <w:pStyle w:val="aff6"/>
        <w:numPr>
          <w:ilvl w:val="0"/>
          <w:numId w:val="18"/>
        </w:numPr>
        <w:ind w:firstLineChars="0"/>
      </w:pPr>
      <w:r>
        <w:t>Proposals</w:t>
      </w:r>
    </w:p>
    <w:p w14:paraId="6725182E" w14:textId="77777777" w:rsidR="000C1E5B" w:rsidRDefault="000C1E5B" w:rsidP="000C1E5B">
      <w:pPr>
        <w:pStyle w:val="aff6"/>
        <w:numPr>
          <w:ilvl w:val="1"/>
          <w:numId w:val="18"/>
        </w:numPr>
        <w:spacing w:after="120"/>
        <w:ind w:firstLineChars="0"/>
        <w:rPr>
          <w:szCs w:val="24"/>
          <w:lang w:eastAsia="zh-CN"/>
        </w:rPr>
      </w:pPr>
      <w:r>
        <w:t xml:space="preserve">Option 1 </w:t>
      </w:r>
      <w:r>
        <w:rPr>
          <w:lang w:val="en-US"/>
        </w:rPr>
        <w:t>(vivo):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66"/>
        <w:gridCol w:w="1277"/>
        <w:gridCol w:w="1416"/>
        <w:gridCol w:w="564"/>
        <w:gridCol w:w="566"/>
        <w:gridCol w:w="566"/>
        <w:gridCol w:w="1133"/>
        <w:gridCol w:w="564"/>
        <w:gridCol w:w="505"/>
        <w:gridCol w:w="462"/>
        <w:gridCol w:w="237"/>
        <w:gridCol w:w="237"/>
        <w:gridCol w:w="822"/>
      </w:tblGrid>
      <w:tr w:rsidR="000C1E5B" w14:paraId="24D4451E" w14:textId="77777777" w:rsidTr="008819F9">
        <w:trPr>
          <w:trHeight w:val="20"/>
        </w:trPr>
        <w:tc>
          <w:tcPr>
            <w:tcW w:w="371" w:type="pct"/>
          </w:tcPr>
          <w:p w14:paraId="151D78A7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>
              <w:rPr>
                <w:rFonts w:ascii="Arial" w:eastAsiaTheme="minorEastAsia" w:hAnsi="Arial" w:cs="Arial" w:hint="eastAsia"/>
                <w:sz w:val="13"/>
                <w:szCs w:val="13"/>
              </w:rPr>
              <w:t>57.NR_XR_Ph3</w:t>
            </w:r>
          </w:p>
        </w:tc>
        <w:tc>
          <w:tcPr>
            <w:tcW w:w="294" w:type="pct"/>
          </w:tcPr>
          <w:p w14:paraId="26AA4D46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3"/>
                <w:szCs w:val="13"/>
              </w:rPr>
            </w:pPr>
            <w:del w:id="4" w:author="Qian Yang" w:date="2025-08-12T09:13:00Z">
              <w:r>
                <w:rPr>
                  <w:rFonts w:ascii="Arial" w:eastAsiaTheme="minorEastAsia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eastAsiaTheme="minorEastAsia" w:hAnsi="Arial" w:cs="Arial" w:hint="eastAsia"/>
                <w:sz w:val="13"/>
                <w:szCs w:val="13"/>
              </w:rPr>
              <w:t>53-1</w:t>
            </w:r>
            <w:del w:id="5" w:author="Qian Yang" w:date="2025-08-12T09:13:00Z">
              <w:r>
                <w:rPr>
                  <w:rFonts w:ascii="Arial" w:eastAsiaTheme="minorEastAsia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663" w:type="pct"/>
          </w:tcPr>
          <w:p w14:paraId="6E634F84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del w:id="6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 xml:space="preserve">Recommended ratio of gap occasions for cancelation </w:t>
            </w:r>
            <w:del w:id="7" w:author="Qian Yang" w:date="2025-08-12T09:13:00Z">
              <w:r>
                <w:rPr>
                  <w:rFonts w:ascii="Arial" w:hAnsi="Arial" w:cs="Arial"/>
                  <w:sz w:val="13"/>
                  <w:szCs w:val="13"/>
                </w:rPr>
                <w:delText xml:space="preserve">report. </w:delText>
              </w:r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735" w:type="pct"/>
          </w:tcPr>
          <w:p w14:paraId="72EE7A07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del w:id="8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Indicates the UE is capable of reporting recommended ratio of measurement gap occasions for cancelation</w:t>
            </w:r>
            <w:del w:id="9" w:author="Qian Yang" w:date="2025-08-12T09:13:00Z">
              <w:r>
                <w:rPr>
                  <w:rFonts w:ascii="Arial" w:hAnsi="Arial" w:cs="Arial"/>
                  <w:sz w:val="13"/>
                  <w:szCs w:val="13"/>
                </w:rPr>
                <w:delText xml:space="preserve">. </w:delText>
              </w:r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3" w:type="pct"/>
          </w:tcPr>
          <w:p w14:paraId="41CC6125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</w:rPr>
            </w:pPr>
            <w:del w:id="10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eastAsia="Times New Roman" w:hAnsi="Arial" w:cs="Arial"/>
                <w:bCs/>
                <w:sz w:val="13"/>
                <w:szCs w:val="13"/>
              </w:rPr>
              <w:t>64-1</w:t>
            </w:r>
            <w:del w:id="11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4" w:type="pct"/>
          </w:tcPr>
          <w:p w14:paraId="58B792FE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del w:id="12" w:author="Qian Yang" w:date="2025-08-12T09:13:00Z">
              <w:r>
                <w:rPr>
                  <w:rFonts w:ascii="Arial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 w:hint="eastAsia"/>
                <w:bCs/>
                <w:sz w:val="13"/>
                <w:szCs w:val="13"/>
              </w:rPr>
              <w:t>Yes</w:t>
            </w:r>
            <w:del w:id="13" w:author="Qian Yang" w:date="2025-08-12T09:13:00Z">
              <w:r>
                <w:rPr>
                  <w:rFonts w:ascii="Arial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4" w:type="pct"/>
          </w:tcPr>
          <w:p w14:paraId="158F1037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</w:rPr>
            </w:pPr>
            <w:del w:id="14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eastAsiaTheme="minorEastAsia" w:hAnsi="Arial" w:cs="Arial" w:hint="eastAsia"/>
                <w:bCs/>
                <w:sz w:val="13"/>
                <w:szCs w:val="13"/>
              </w:rPr>
              <w:t>N/A</w:t>
            </w:r>
            <w:del w:id="15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588" w:type="pct"/>
          </w:tcPr>
          <w:p w14:paraId="2C6DBDB6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16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The UE does not support reporting recommended ratio for gap cancelation</w:t>
            </w:r>
            <w:del w:id="17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3" w:type="pct"/>
          </w:tcPr>
          <w:p w14:paraId="0913BDA5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18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Per UE</w:t>
            </w:r>
            <w:del w:id="19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62" w:type="pct"/>
          </w:tcPr>
          <w:p w14:paraId="555F2434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del w:id="20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no</w:t>
            </w:r>
            <w:del w:id="21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40" w:type="pct"/>
          </w:tcPr>
          <w:p w14:paraId="3DFCC0BF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del w:id="22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no</w:t>
            </w:r>
            <w:del w:id="23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123" w:type="pct"/>
          </w:tcPr>
          <w:p w14:paraId="247B41C5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</w:p>
        </w:tc>
        <w:tc>
          <w:tcPr>
            <w:tcW w:w="123" w:type="pct"/>
          </w:tcPr>
          <w:p w14:paraId="2796E900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28" w:type="pct"/>
          </w:tcPr>
          <w:p w14:paraId="637574F2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24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Optional with capability signalling</w:t>
            </w:r>
            <w:del w:id="25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  <w:p w14:paraId="2C1460DA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7E6C5308" w14:textId="77777777" w:rsidR="000C1E5B" w:rsidRDefault="000C1E5B" w:rsidP="000C1E5B">
      <w:pPr>
        <w:spacing w:after="120"/>
        <w:rPr>
          <w:szCs w:val="24"/>
          <w:lang w:eastAsia="zh-CN"/>
        </w:rPr>
      </w:pPr>
    </w:p>
    <w:p w14:paraId="62428681" w14:textId="77777777" w:rsidR="000E7A71" w:rsidRDefault="000C1E5B" w:rsidP="000C1E5B">
      <w:pPr>
        <w:pStyle w:val="aff6"/>
        <w:numPr>
          <w:ilvl w:val="0"/>
          <w:numId w:val="18"/>
        </w:numPr>
        <w:ind w:firstLineChars="0"/>
        <w:rPr>
          <w:lang w:eastAsia="ja-JP"/>
        </w:rPr>
      </w:pPr>
      <w:r>
        <w:t>Recommended WF</w:t>
      </w:r>
    </w:p>
    <w:p w14:paraId="631C6943" w14:textId="3455FFC9" w:rsidR="00E37720" w:rsidRDefault="000C1E5B" w:rsidP="000E7A71">
      <w:pPr>
        <w:pStyle w:val="aff6"/>
        <w:numPr>
          <w:ilvl w:val="1"/>
          <w:numId w:val="18"/>
        </w:numPr>
        <w:ind w:firstLineChars="0"/>
        <w:rPr>
          <w:lang w:eastAsia="ja-JP"/>
        </w:rPr>
      </w:pPr>
      <w:r w:rsidRPr="000E7A71">
        <w:rPr>
          <w:highlight w:val="yellow"/>
        </w:rPr>
        <w:t>Tentative agreement on Option 1</w:t>
      </w:r>
    </w:p>
    <w:p w14:paraId="7E9D02BC" w14:textId="597F5326" w:rsidR="000E7A71" w:rsidRDefault="001E499F" w:rsidP="000E7A71">
      <w:pPr>
        <w:pStyle w:val="aff6"/>
        <w:numPr>
          <w:ilvl w:val="0"/>
          <w:numId w:val="18"/>
        </w:numPr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Agreement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66"/>
        <w:gridCol w:w="1277"/>
        <w:gridCol w:w="1416"/>
        <w:gridCol w:w="564"/>
        <w:gridCol w:w="566"/>
        <w:gridCol w:w="566"/>
        <w:gridCol w:w="1133"/>
        <w:gridCol w:w="564"/>
        <w:gridCol w:w="505"/>
        <w:gridCol w:w="462"/>
        <w:gridCol w:w="237"/>
        <w:gridCol w:w="237"/>
        <w:gridCol w:w="822"/>
      </w:tblGrid>
      <w:tr w:rsidR="001E499F" w:rsidRPr="001D2226" w14:paraId="72D25FE0" w14:textId="77777777" w:rsidTr="0025281D">
        <w:trPr>
          <w:trHeight w:val="20"/>
        </w:trPr>
        <w:tc>
          <w:tcPr>
            <w:tcW w:w="371" w:type="pct"/>
          </w:tcPr>
          <w:p w14:paraId="0B694014" w14:textId="10795E50" w:rsidR="001E499F" w:rsidRPr="001D2226" w:rsidRDefault="001E499F" w:rsidP="00671E4A">
            <w:pPr>
              <w:keepNext/>
              <w:keepLines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  <w:highlight w:val="green"/>
              </w:rPr>
            </w:pPr>
            <w:bookmarkStart w:id="26" w:name="_GoBack"/>
            <w:r w:rsidRPr="001D2226">
              <w:rPr>
                <w:rFonts w:ascii="Arial" w:eastAsiaTheme="minorEastAsia" w:hAnsi="Arial" w:cs="Arial" w:hint="eastAsia"/>
                <w:sz w:val="13"/>
                <w:szCs w:val="13"/>
                <w:highlight w:val="green"/>
              </w:rPr>
              <w:t>5</w:t>
            </w:r>
            <w:r w:rsidR="00671E4A">
              <w:rPr>
                <w:rFonts w:ascii="Arial" w:eastAsiaTheme="minorEastAsia" w:hAnsi="Arial" w:cs="Arial"/>
                <w:sz w:val="13"/>
                <w:szCs w:val="13"/>
                <w:highlight w:val="green"/>
              </w:rPr>
              <w:t>3</w:t>
            </w:r>
            <w:r w:rsidRPr="001D2226">
              <w:rPr>
                <w:rFonts w:ascii="Arial" w:eastAsiaTheme="minorEastAsia" w:hAnsi="Arial" w:cs="Arial" w:hint="eastAsia"/>
                <w:sz w:val="13"/>
                <w:szCs w:val="13"/>
                <w:highlight w:val="green"/>
              </w:rPr>
              <w:t>.NR_XR_Ph3</w:t>
            </w:r>
          </w:p>
        </w:tc>
        <w:tc>
          <w:tcPr>
            <w:tcW w:w="294" w:type="pct"/>
          </w:tcPr>
          <w:p w14:paraId="5FCBF6F0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3"/>
                <w:szCs w:val="13"/>
                <w:highlight w:val="green"/>
              </w:rPr>
            </w:pPr>
            <w:del w:id="27" w:author="Qian Yang" w:date="2025-08-12T09:13:00Z">
              <w:r w:rsidRPr="001D2226">
                <w:rPr>
                  <w:rFonts w:ascii="Arial" w:eastAsiaTheme="minorEastAsia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Theme="minorEastAsia" w:hAnsi="Arial" w:cs="Arial" w:hint="eastAsia"/>
                <w:sz w:val="13"/>
                <w:szCs w:val="13"/>
                <w:highlight w:val="green"/>
              </w:rPr>
              <w:t>53-1</w:t>
            </w:r>
            <w:del w:id="28" w:author="Qian Yang" w:date="2025-08-12T09:13:00Z">
              <w:r w:rsidRPr="001D2226">
                <w:rPr>
                  <w:rFonts w:ascii="Arial" w:eastAsiaTheme="minorEastAsia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663" w:type="pct"/>
          </w:tcPr>
          <w:p w14:paraId="2ECD2D74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29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 xml:space="preserve">Recommended ratio of gap occasions for cancelation </w:t>
            </w:r>
            <w:del w:id="30" w:author="Qian Yang" w:date="2025-08-12T09:13:00Z">
              <w:r w:rsidRPr="001D2226">
                <w:rPr>
                  <w:rFonts w:ascii="Arial" w:hAnsi="Arial" w:cs="Arial"/>
                  <w:sz w:val="13"/>
                  <w:szCs w:val="13"/>
                  <w:highlight w:val="green"/>
                </w:rPr>
                <w:delText xml:space="preserve">report. </w:delText>
              </w:r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735" w:type="pct"/>
          </w:tcPr>
          <w:p w14:paraId="105593EF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31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Indicates the UE is capable of reporting recommended ratio of measurement gap occasions for cancelation</w:t>
            </w:r>
            <w:del w:id="32" w:author="Qian Yang" w:date="2025-08-12T09:13:00Z">
              <w:r w:rsidRPr="001D2226">
                <w:rPr>
                  <w:rFonts w:ascii="Arial" w:hAnsi="Arial" w:cs="Arial"/>
                  <w:sz w:val="13"/>
                  <w:szCs w:val="13"/>
                  <w:highlight w:val="green"/>
                </w:rPr>
                <w:delText xml:space="preserve">. </w:delText>
              </w:r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3" w:type="pct"/>
          </w:tcPr>
          <w:p w14:paraId="3E18F4AB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  <w:highlight w:val="green"/>
              </w:rPr>
            </w:pPr>
            <w:del w:id="33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="Times New Roman" w:hAnsi="Arial" w:cs="Arial"/>
                <w:bCs/>
                <w:sz w:val="13"/>
                <w:szCs w:val="13"/>
                <w:highlight w:val="green"/>
              </w:rPr>
              <w:t>64-1</w:t>
            </w:r>
            <w:del w:id="34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4" w:type="pct"/>
          </w:tcPr>
          <w:p w14:paraId="5E6F0A7A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  <w:highlight w:val="green"/>
              </w:rPr>
            </w:pPr>
            <w:del w:id="35" w:author="Qian Yang" w:date="2025-08-12T09:13:00Z">
              <w:r w:rsidRPr="001D2226">
                <w:rPr>
                  <w:rFonts w:ascii="Arial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 w:hint="eastAsia"/>
                <w:bCs/>
                <w:sz w:val="13"/>
                <w:szCs w:val="13"/>
                <w:highlight w:val="green"/>
              </w:rPr>
              <w:t>Yes</w:t>
            </w:r>
            <w:del w:id="36" w:author="Qian Yang" w:date="2025-08-12T09:13:00Z">
              <w:r w:rsidRPr="001D2226">
                <w:rPr>
                  <w:rFonts w:ascii="Arial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4" w:type="pct"/>
          </w:tcPr>
          <w:p w14:paraId="64F1D9A9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  <w:highlight w:val="green"/>
              </w:rPr>
            </w:pPr>
            <w:del w:id="37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Theme="minorEastAsia" w:hAnsi="Arial" w:cs="Arial" w:hint="eastAsia"/>
                <w:bCs/>
                <w:sz w:val="13"/>
                <w:szCs w:val="13"/>
                <w:highlight w:val="green"/>
              </w:rPr>
              <w:t>N/A</w:t>
            </w:r>
            <w:del w:id="38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588" w:type="pct"/>
          </w:tcPr>
          <w:p w14:paraId="2D382574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39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The UE does not support reporting recommended ratio for gap cancelation</w:t>
            </w:r>
            <w:del w:id="40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3" w:type="pct"/>
          </w:tcPr>
          <w:p w14:paraId="5E018CAF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1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Per UE</w:t>
            </w:r>
            <w:del w:id="42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62" w:type="pct"/>
          </w:tcPr>
          <w:p w14:paraId="7C7F0297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3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no</w:t>
            </w:r>
            <w:del w:id="44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40" w:type="pct"/>
          </w:tcPr>
          <w:p w14:paraId="2F93661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5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no</w:t>
            </w:r>
            <w:del w:id="46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123" w:type="pct"/>
          </w:tcPr>
          <w:p w14:paraId="44BFAD4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3"/>
                <w:szCs w:val="13"/>
                <w:highlight w:val="green"/>
              </w:rPr>
            </w:pPr>
          </w:p>
        </w:tc>
        <w:tc>
          <w:tcPr>
            <w:tcW w:w="123" w:type="pct"/>
          </w:tcPr>
          <w:p w14:paraId="0866AC5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</w:p>
        </w:tc>
        <w:tc>
          <w:tcPr>
            <w:tcW w:w="428" w:type="pct"/>
          </w:tcPr>
          <w:p w14:paraId="65ED9C7B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7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Optional with capability signalling</w:t>
            </w:r>
            <w:del w:id="48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  <w:p w14:paraId="6798FA97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</w:p>
        </w:tc>
      </w:tr>
      <w:bookmarkEnd w:id="26"/>
    </w:tbl>
    <w:p w14:paraId="39330E3A" w14:textId="77777777" w:rsidR="001E499F" w:rsidRPr="005C39CD" w:rsidRDefault="001E499F" w:rsidP="001E499F">
      <w:pPr>
        <w:pStyle w:val="aff6"/>
        <w:numPr>
          <w:ilvl w:val="1"/>
          <w:numId w:val="18"/>
        </w:numPr>
        <w:ind w:firstLineChars="0"/>
        <w:rPr>
          <w:szCs w:val="24"/>
          <w:lang w:eastAsia="zh-CN"/>
        </w:rPr>
      </w:pPr>
    </w:p>
    <w:p w14:paraId="1901E0FD" w14:textId="77777777" w:rsidR="009E7BFC" w:rsidRPr="009E7BFC" w:rsidRDefault="009E7BFC" w:rsidP="009E7BFC">
      <w:pPr>
        <w:rPr>
          <w:lang w:eastAsia="ja-JP"/>
        </w:rPr>
      </w:pPr>
    </w:p>
    <w:sectPr w:rsidR="009E7BFC" w:rsidRPr="009E7BFC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91FF" w14:textId="77777777" w:rsidR="00991CEA" w:rsidRDefault="00991CEA">
      <w:pPr>
        <w:spacing w:after="0"/>
      </w:pPr>
      <w:r>
        <w:separator/>
      </w:r>
    </w:p>
  </w:endnote>
  <w:endnote w:type="continuationSeparator" w:id="0">
    <w:p w14:paraId="3E2D3A07" w14:textId="77777777" w:rsidR="00991CEA" w:rsidRDefault="00991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D339" w14:textId="77777777" w:rsidR="00991CEA" w:rsidRDefault="00991CEA">
      <w:pPr>
        <w:spacing w:after="0"/>
      </w:pPr>
      <w:r>
        <w:separator/>
      </w:r>
    </w:p>
  </w:footnote>
  <w:footnote w:type="continuationSeparator" w:id="0">
    <w:p w14:paraId="4C9DC268" w14:textId="77777777" w:rsidR="00991CEA" w:rsidRDefault="00991C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203062"/>
    <w:multiLevelType w:val="singleLevel"/>
    <w:tmpl w:val="D4203062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EE99C9DC"/>
    <w:multiLevelType w:val="singleLevel"/>
    <w:tmpl w:val="EE99C9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47366F4"/>
    <w:multiLevelType w:val="multilevel"/>
    <w:tmpl w:val="04736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0DB5"/>
    <w:multiLevelType w:val="multilevel"/>
    <w:tmpl w:val="08A70DB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8E61F68"/>
    <w:multiLevelType w:val="multilevel"/>
    <w:tmpl w:val="08E61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468"/>
    <w:multiLevelType w:val="multilevel"/>
    <w:tmpl w:val="137B0468"/>
    <w:lvl w:ilvl="0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19701B2A"/>
    <w:multiLevelType w:val="multilevel"/>
    <w:tmpl w:val="19701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5AA9"/>
    <w:multiLevelType w:val="multilevel"/>
    <w:tmpl w:val="1C505A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25C69"/>
    <w:multiLevelType w:val="multilevel"/>
    <w:tmpl w:val="25625C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E37"/>
    <w:multiLevelType w:val="multilevel"/>
    <w:tmpl w:val="2A5E1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078D7"/>
    <w:multiLevelType w:val="hybridMultilevel"/>
    <w:tmpl w:val="2C0E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5A25"/>
    <w:multiLevelType w:val="multilevel"/>
    <w:tmpl w:val="2DC35A2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73EEB"/>
    <w:multiLevelType w:val="multilevel"/>
    <w:tmpl w:val="33173EEB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6644DA9"/>
    <w:multiLevelType w:val="hybridMultilevel"/>
    <w:tmpl w:val="3F76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72FB9"/>
    <w:multiLevelType w:val="multilevel"/>
    <w:tmpl w:val="3AB72F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3F6720AA"/>
    <w:multiLevelType w:val="multilevel"/>
    <w:tmpl w:val="3F672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2BA"/>
    <w:multiLevelType w:val="multilevel"/>
    <w:tmpl w:val="40511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7D47"/>
    <w:multiLevelType w:val="multilevel"/>
    <w:tmpl w:val="413A7D4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8160F"/>
    <w:multiLevelType w:val="multilevel"/>
    <w:tmpl w:val="414816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43B9D"/>
    <w:multiLevelType w:val="multilevel"/>
    <w:tmpl w:val="46B43B9D"/>
    <w:lvl w:ilvl="0">
      <w:start w:val="1"/>
      <w:numFmt w:val="decimal"/>
      <w:pStyle w:val="dontuse-RAN4Observation"/>
      <w:suff w:val="space"/>
      <w:lvlText w:val="Observation %1:"/>
      <w:lvlJc w:val="left"/>
      <w:pPr>
        <w:ind w:left="644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2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C0792"/>
    <w:multiLevelType w:val="multilevel"/>
    <w:tmpl w:val="58AC0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9DE7003"/>
    <w:multiLevelType w:val="multilevel"/>
    <w:tmpl w:val="59DE700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055D"/>
    <w:multiLevelType w:val="multilevel"/>
    <w:tmpl w:val="5B6C05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B816"/>
    <w:multiLevelType w:val="singleLevel"/>
    <w:tmpl w:val="5E77B81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603C348B"/>
    <w:multiLevelType w:val="multilevel"/>
    <w:tmpl w:val="603C348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52885"/>
    <w:multiLevelType w:val="multilevel"/>
    <w:tmpl w:val="64752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236F3"/>
    <w:multiLevelType w:val="multilevel"/>
    <w:tmpl w:val="73B236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CC2"/>
    <w:multiLevelType w:val="multilevel"/>
    <w:tmpl w:val="754C3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A6DC5"/>
    <w:multiLevelType w:val="multilevel"/>
    <w:tmpl w:val="75DA6D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11089"/>
    <w:multiLevelType w:val="multilevel"/>
    <w:tmpl w:val="78F11089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3112"/>
    <w:multiLevelType w:val="multilevel"/>
    <w:tmpl w:val="7C38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CA3"/>
    <w:multiLevelType w:val="multilevel"/>
    <w:tmpl w:val="7C424C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8754F"/>
    <w:multiLevelType w:val="multilevel"/>
    <w:tmpl w:val="7DF875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17"/>
  </w:num>
  <w:num w:numId="5">
    <w:abstractNumId w:val="35"/>
  </w:num>
  <w:num w:numId="6">
    <w:abstractNumId w:val="4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6"/>
  </w:num>
  <w:num w:numId="10">
    <w:abstractNumId w:val="0"/>
  </w:num>
  <w:num w:numId="11">
    <w:abstractNumId w:val="1"/>
  </w:num>
  <w:num w:numId="12">
    <w:abstractNumId w:val="3"/>
  </w:num>
  <w:num w:numId="13">
    <w:abstractNumId w:val="32"/>
  </w:num>
  <w:num w:numId="14">
    <w:abstractNumId w:val="33"/>
  </w:num>
  <w:num w:numId="15">
    <w:abstractNumId w:val="23"/>
  </w:num>
  <w:num w:numId="16">
    <w:abstractNumId w:val="5"/>
  </w:num>
  <w:num w:numId="17">
    <w:abstractNumId w:val="25"/>
  </w:num>
  <w:num w:numId="18">
    <w:abstractNumId w:val="34"/>
  </w:num>
  <w:num w:numId="19">
    <w:abstractNumId w:val="31"/>
  </w:num>
  <w:num w:numId="20">
    <w:abstractNumId w:val="21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8"/>
  </w:num>
  <w:num w:numId="23">
    <w:abstractNumId w:val="9"/>
  </w:num>
  <w:num w:numId="24">
    <w:abstractNumId w:val="24"/>
  </w:num>
  <w:num w:numId="25">
    <w:abstractNumId w:val="11"/>
  </w:num>
  <w:num w:numId="26">
    <w:abstractNumId w:val="27"/>
  </w:num>
  <w:num w:numId="27">
    <w:abstractNumId w:val="18"/>
  </w:num>
  <w:num w:numId="28">
    <w:abstractNumId w:val="22"/>
  </w:num>
  <w:num w:numId="29">
    <w:abstractNumId w:val="19"/>
  </w:num>
  <w:num w:numId="30">
    <w:abstractNumId w:val="8"/>
  </w:num>
  <w:num w:numId="31">
    <w:abstractNumId w:val="7"/>
  </w:num>
  <w:num w:numId="32">
    <w:abstractNumId w:val="14"/>
  </w:num>
  <w:num w:numId="33">
    <w:abstractNumId w:val="30"/>
  </w:num>
  <w:num w:numId="34">
    <w:abstractNumId w:val="2"/>
  </w:num>
  <w:num w:numId="35">
    <w:abstractNumId w:val="16"/>
  </w:num>
  <w:num w:numId="36">
    <w:abstractNumId w:val="29"/>
  </w:num>
  <w:num w:numId="37">
    <w:abstractNumId w:val="6"/>
  </w:num>
  <w:num w:numId="38">
    <w:abstractNumId w:val="13"/>
  </w:num>
  <w:num w:numId="39">
    <w:abstractNumId w:val="10"/>
  </w:num>
  <w:num w:numId="40">
    <w:abstractNumId w:val="12"/>
  </w:num>
  <w:num w:numId="4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ian Yang">
    <w15:presenceInfo w15:providerId="None" w15:userId="Qian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1ECD"/>
    <w:rsid w:val="0000223C"/>
    <w:rsid w:val="00004165"/>
    <w:rsid w:val="000057D9"/>
    <w:rsid w:val="00006B18"/>
    <w:rsid w:val="0001115E"/>
    <w:rsid w:val="00014BDF"/>
    <w:rsid w:val="000179B2"/>
    <w:rsid w:val="00017A7A"/>
    <w:rsid w:val="00020C56"/>
    <w:rsid w:val="0002666C"/>
    <w:rsid w:val="00026ACC"/>
    <w:rsid w:val="0003166C"/>
    <w:rsid w:val="0003171D"/>
    <w:rsid w:val="00031C1D"/>
    <w:rsid w:val="00035C50"/>
    <w:rsid w:val="000368AA"/>
    <w:rsid w:val="00040D55"/>
    <w:rsid w:val="00040F6C"/>
    <w:rsid w:val="00044204"/>
    <w:rsid w:val="000457A1"/>
    <w:rsid w:val="00046511"/>
    <w:rsid w:val="00046E6E"/>
    <w:rsid w:val="00050001"/>
    <w:rsid w:val="00052041"/>
    <w:rsid w:val="0005326A"/>
    <w:rsid w:val="00053E9D"/>
    <w:rsid w:val="00057331"/>
    <w:rsid w:val="00057F14"/>
    <w:rsid w:val="00061351"/>
    <w:rsid w:val="00061C5A"/>
    <w:rsid w:val="0006266D"/>
    <w:rsid w:val="00062A57"/>
    <w:rsid w:val="0006390F"/>
    <w:rsid w:val="00065506"/>
    <w:rsid w:val="000731F4"/>
    <w:rsid w:val="0007382E"/>
    <w:rsid w:val="00075579"/>
    <w:rsid w:val="000766E1"/>
    <w:rsid w:val="00077FF6"/>
    <w:rsid w:val="000802B2"/>
    <w:rsid w:val="00080D82"/>
    <w:rsid w:val="0008127C"/>
    <w:rsid w:val="00081692"/>
    <w:rsid w:val="00082C46"/>
    <w:rsid w:val="00083AF5"/>
    <w:rsid w:val="00083B84"/>
    <w:rsid w:val="00084256"/>
    <w:rsid w:val="00085A0E"/>
    <w:rsid w:val="00086A55"/>
    <w:rsid w:val="00087548"/>
    <w:rsid w:val="00090F98"/>
    <w:rsid w:val="00093E7E"/>
    <w:rsid w:val="0009439A"/>
    <w:rsid w:val="00097363"/>
    <w:rsid w:val="000A1830"/>
    <w:rsid w:val="000A1BAD"/>
    <w:rsid w:val="000A2F1B"/>
    <w:rsid w:val="000A4121"/>
    <w:rsid w:val="000A4AA3"/>
    <w:rsid w:val="000A4FAC"/>
    <w:rsid w:val="000A550E"/>
    <w:rsid w:val="000B0960"/>
    <w:rsid w:val="000B1A55"/>
    <w:rsid w:val="000B20BB"/>
    <w:rsid w:val="000B2EF6"/>
    <w:rsid w:val="000B2FA6"/>
    <w:rsid w:val="000B4AA0"/>
    <w:rsid w:val="000B72F3"/>
    <w:rsid w:val="000C1E5B"/>
    <w:rsid w:val="000C2476"/>
    <w:rsid w:val="000C2553"/>
    <w:rsid w:val="000C38C3"/>
    <w:rsid w:val="000C4190"/>
    <w:rsid w:val="000C4549"/>
    <w:rsid w:val="000D09FD"/>
    <w:rsid w:val="000D19DE"/>
    <w:rsid w:val="000D2013"/>
    <w:rsid w:val="000D44FB"/>
    <w:rsid w:val="000D4840"/>
    <w:rsid w:val="000D574B"/>
    <w:rsid w:val="000D6CFC"/>
    <w:rsid w:val="000E537B"/>
    <w:rsid w:val="000E5608"/>
    <w:rsid w:val="000E57D0"/>
    <w:rsid w:val="000E7858"/>
    <w:rsid w:val="000E7A71"/>
    <w:rsid w:val="000E7AFE"/>
    <w:rsid w:val="000F1227"/>
    <w:rsid w:val="000F222E"/>
    <w:rsid w:val="000F39CA"/>
    <w:rsid w:val="000F4089"/>
    <w:rsid w:val="000F7E10"/>
    <w:rsid w:val="00107927"/>
    <w:rsid w:val="00110E26"/>
    <w:rsid w:val="00111321"/>
    <w:rsid w:val="001128E7"/>
    <w:rsid w:val="00113A8D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3756"/>
    <w:rsid w:val="00144F96"/>
    <w:rsid w:val="00151EAC"/>
    <w:rsid w:val="00153528"/>
    <w:rsid w:val="00153DC2"/>
    <w:rsid w:val="00154E68"/>
    <w:rsid w:val="00160666"/>
    <w:rsid w:val="00162548"/>
    <w:rsid w:val="001675C7"/>
    <w:rsid w:val="00171D8A"/>
    <w:rsid w:val="00172183"/>
    <w:rsid w:val="001751AB"/>
    <w:rsid w:val="00175A3F"/>
    <w:rsid w:val="00176568"/>
    <w:rsid w:val="0017767F"/>
    <w:rsid w:val="00180E09"/>
    <w:rsid w:val="001827D2"/>
    <w:rsid w:val="00183D4C"/>
    <w:rsid w:val="00183F6D"/>
    <w:rsid w:val="0018670E"/>
    <w:rsid w:val="001915AF"/>
    <w:rsid w:val="0019219A"/>
    <w:rsid w:val="00195077"/>
    <w:rsid w:val="00195A66"/>
    <w:rsid w:val="001978E4"/>
    <w:rsid w:val="001A033F"/>
    <w:rsid w:val="001A08AA"/>
    <w:rsid w:val="001A0F84"/>
    <w:rsid w:val="001A3BD9"/>
    <w:rsid w:val="001A59CB"/>
    <w:rsid w:val="001B2E40"/>
    <w:rsid w:val="001B5229"/>
    <w:rsid w:val="001B7991"/>
    <w:rsid w:val="001C1273"/>
    <w:rsid w:val="001C1409"/>
    <w:rsid w:val="001C2AE6"/>
    <w:rsid w:val="001C46D6"/>
    <w:rsid w:val="001C4A89"/>
    <w:rsid w:val="001C6177"/>
    <w:rsid w:val="001D0363"/>
    <w:rsid w:val="001D12B4"/>
    <w:rsid w:val="001D1B07"/>
    <w:rsid w:val="001D2226"/>
    <w:rsid w:val="001D590E"/>
    <w:rsid w:val="001D5AD2"/>
    <w:rsid w:val="001D7D94"/>
    <w:rsid w:val="001E0A28"/>
    <w:rsid w:val="001E21D1"/>
    <w:rsid w:val="001E2F4B"/>
    <w:rsid w:val="001E3C1E"/>
    <w:rsid w:val="001E4218"/>
    <w:rsid w:val="001E499F"/>
    <w:rsid w:val="001E6C4D"/>
    <w:rsid w:val="001F0B20"/>
    <w:rsid w:val="001F3641"/>
    <w:rsid w:val="00200A62"/>
    <w:rsid w:val="00201BF1"/>
    <w:rsid w:val="00203740"/>
    <w:rsid w:val="00206AA0"/>
    <w:rsid w:val="00207FAE"/>
    <w:rsid w:val="002138EA"/>
    <w:rsid w:val="002139EA"/>
    <w:rsid w:val="00213F84"/>
    <w:rsid w:val="00214897"/>
    <w:rsid w:val="00214FBD"/>
    <w:rsid w:val="00221E08"/>
    <w:rsid w:val="00222897"/>
    <w:rsid w:val="00222B0C"/>
    <w:rsid w:val="00224CC7"/>
    <w:rsid w:val="00231245"/>
    <w:rsid w:val="00234826"/>
    <w:rsid w:val="00235394"/>
    <w:rsid w:val="00235577"/>
    <w:rsid w:val="002371B2"/>
    <w:rsid w:val="002407AB"/>
    <w:rsid w:val="002435CA"/>
    <w:rsid w:val="0024469F"/>
    <w:rsid w:val="00245BA0"/>
    <w:rsid w:val="00250B5B"/>
    <w:rsid w:val="00250C84"/>
    <w:rsid w:val="00252DB8"/>
    <w:rsid w:val="002537BC"/>
    <w:rsid w:val="00255C58"/>
    <w:rsid w:val="0025771D"/>
    <w:rsid w:val="00260EC7"/>
    <w:rsid w:val="00261539"/>
    <w:rsid w:val="0026179F"/>
    <w:rsid w:val="00266314"/>
    <w:rsid w:val="002666AE"/>
    <w:rsid w:val="00274E1A"/>
    <w:rsid w:val="00274E25"/>
    <w:rsid w:val="00276C9E"/>
    <w:rsid w:val="002775B1"/>
    <w:rsid w:val="002775B9"/>
    <w:rsid w:val="002811C4"/>
    <w:rsid w:val="002811F8"/>
    <w:rsid w:val="002818EF"/>
    <w:rsid w:val="00282213"/>
    <w:rsid w:val="002830A1"/>
    <w:rsid w:val="00284016"/>
    <w:rsid w:val="00284C22"/>
    <w:rsid w:val="002858BF"/>
    <w:rsid w:val="00290B11"/>
    <w:rsid w:val="00291704"/>
    <w:rsid w:val="002939AF"/>
    <w:rsid w:val="00294491"/>
    <w:rsid w:val="00294BDE"/>
    <w:rsid w:val="00295F85"/>
    <w:rsid w:val="002A070F"/>
    <w:rsid w:val="002A0CED"/>
    <w:rsid w:val="002A0CF3"/>
    <w:rsid w:val="002A2C34"/>
    <w:rsid w:val="002A4CD0"/>
    <w:rsid w:val="002A4DA4"/>
    <w:rsid w:val="002A7DA6"/>
    <w:rsid w:val="002B516C"/>
    <w:rsid w:val="002B5E1D"/>
    <w:rsid w:val="002B60C1"/>
    <w:rsid w:val="002B7F5D"/>
    <w:rsid w:val="002C28D8"/>
    <w:rsid w:val="002C4B52"/>
    <w:rsid w:val="002D03E5"/>
    <w:rsid w:val="002D094C"/>
    <w:rsid w:val="002D158C"/>
    <w:rsid w:val="002D36EB"/>
    <w:rsid w:val="002D6BDF"/>
    <w:rsid w:val="002E2CD6"/>
    <w:rsid w:val="002E2CE9"/>
    <w:rsid w:val="002E3BF7"/>
    <w:rsid w:val="002E403E"/>
    <w:rsid w:val="002E4C74"/>
    <w:rsid w:val="002F158C"/>
    <w:rsid w:val="002F21A1"/>
    <w:rsid w:val="002F4093"/>
    <w:rsid w:val="002F4185"/>
    <w:rsid w:val="002F4243"/>
    <w:rsid w:val="002F5636"/>
    <w:rsid w:val="003022A5"/>
    <w:rsid w:val="003040B2"/>
    <w:rsid w:val="00307E51"/>
    <w:rsid w:val="00311363"/>
    <w:rsid w:val="00311FF5"/>
    <w:rsid w:val="00312706"/>
    <w:rsid w:val="00315867"/>
    <w:rsid w:val="00321150"/>
    <w:rsid w:val="00321BBD"/>
    <w:rsid w:val="00322262"/>
    <w:rsid w:val="003260D7"/>
    <w:rsid w:val="00327166"/>
    <w:rsid w:val="0033052D"/>
    <w:rsid w:val="00335046"/>
    <w:rsid w:val="00336697"/>
    <w:rsid w:val="003418CB"/>
    <w:rsid w:val="00346EBF"/>
    <w:rsid w:val="00354164"/>
    <w:rsid w:val="00355873"/>
    <w:rsid w:val="0035660F"/>
    <w:rsid w:val="003628B9"/>
    <w:rsid w:val="00362D8F"/>
    <w:rsid w:val="00366BB7"/>
    <w:rsid w:val="00367724"/>
    <w:rsid w:val="003710BA"/>
    <w:rsid w:val="003770F6"/>
    <w:rsid w:val="003803F8"/>
    <w:rsid w:val="003806D2"/>
    <w:rsid w:val="00383E37"/>
    <w:rsid w:val="003911ED"/>
    <w:rsid w:val="00393042"/>
    <w:rsid w:val="00394AD5"/>
    <w:rsid w:val="00395391"/>
    <w:rsid w:val="0039642D"/>
    <w:rsid w:val="00396D5B"/>
    <w:rsid w:val="003A2B9E"/>
    <w:rsid w:val="003A2E40"/>
    <w:rsid w:val="003A3A7C"/>
    <w:rsid w:val="003B0158"/>
    <w:rsid w:val="003B40B6"/>
    <w:rsid w:val="003B56DB"/>
    <w:rsid w:val="003B755E"/>
    <w:rsid w:val="003C18D9"/>
    <w:rsid w:val="003C228E"/>
    <w:rsid w:val="003C2944"/>
    <w:rsid w:val="003C3E95"/>
    <w:rsid w:val="003C51E7"/>
    <w:rsid w:val="003C6893"/>
    <w:rsid w:val="003C6DE2"/>
    <w:rsid w:val="003D014A"/>
    <w:rsid w:val="003D1985"/>
    <w:rsid w:val="003D1CD0"/>
    <w:rsid w:val="003D1EFD"/>
    <w:rsid w:val="003D28BF"/>
    <w:rsid w:val="003D4215"/>
    <w:rsid w:val="003D4C47"/>
    <w:rsid w:val="003D7719"/>
    <w:rsid w:val="003E40EE"/>
    <w:rsid w:val="003E4A5F"/>
    <w:rsid w:val="003E7BFA"/>
    <w:rsid w:val="003F0D09"/>
    <w:rsid w:val="003F1C1B"/>
    <w:rsid w:val="003F3A2F"/>
    <w:rsid w:val="003F50FF"/>
    <w:rsid w:val="00401144"/>
    <w:rsid w:val="004045EF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170FE"/>
    <w:rsid w:val="00417A4F"/>
    <w:rsid w:val="0042167B"/>
    <w:rsid w:val="00424E4B"/>
    <w:rsid w:val="00424F8C"/>
    <w:rsid w:val="00426275"/>
    <w:rsid w:val="00426996"/>
    <w:rsid w:val="004271BA"/>
    <w:rsid w:val="00430497"/>
    <w:rsid w:val="00430EA5"/>
    <w:rsid w:val="0043125C"/>
    <w:rsid w:val="00431DF2"/>
    <w:rsid w:val="00434DC1"/>
    <w:rsid w:val="004350F4"/>
    <w:rsid w:val="004412A0"/>
    <w:rsid w:val="004412F5"/>
    <w:rsid w:val="00442337"/>
    <w:rsid w:val="00446408"/>
    <w:rsid w:val="0044765A"/>
    <w:rsid w:val="00447875"/>
    <w:rsid w:val="00450F27"/>
    <w:rsid w:val="004510E5"/>
    <w:rsid w:val="00456A75"/>
    <w:rsid w:val="0046017A"/>
    <w:rsid w:val="00461E39"/>
    <w:rsid w:val="00462404"/>
    <w:rsid w:val="00462D3A"/>
    <w:rsid w:val="00463521"/>
    <w:rsid w:val="00471125"/>
    <w:rsid w:val="0047437A"/>
    <w:rsid w:val="004801EC"/>
    <w:rsid w:val="00480463"/>
    <w:rsid w:val="00480E42"/>
    <w:rsid w:val="004821CF"/>
    <w:rsid w:val="00484C5D"/>
    <w:rsid w:val="0048543E"/>
    <w:rsid w:val="004868C1"/>
    <w:rsid w:val="0048750F"/>
    <w:rsid w:val="00494D86"/>
    <w:rsid w:val="0049520D"/>
    <w:rsid w:val="004A17E9"/>
    <w:rsid w:val="004A495F"/>
    <w:rsid w:val="004A7544"/>
    <w:rsid w:val="004B3599"/>
    <w:rsid w:val="004B6B0F"/>
    <w:rsid w:val="004B7960"/>
    <w:rsid w:val="004C24BA"/>
    <w:rsid w:val="004C54E5"/>
    <w:rsid w:val="004C7DC8"/>
    <w:rsid w:val="004D1419"/>
    <w:rsid w:val="004D21B0"/>
    <w:rsid w:val="004D49CB"/>
    <w:rsid w:val="004D66BB"/>
    <w:rsid w:val="004D6CD6"/>
    <w:rsid w:val="004D737D"/>
    <w:rsid w:val="004D7AA1"/>
    <w:rsid w:val="004E2659"/>
    <w:rsid w:val="004E39EE"/>
    <w:rsid w:val="004E475C"/>
    <w:rsid w:val="004E56E0"/>
    <w:rsid w:val="004E7329"/>
    <w:rsid w:val="004F0A1A"/>
    <w:rsid w:val="004F0BB4"/>
    <w:rsid w:val="004F2CB0"/>
    <w:rsid w:val="005017F7"/>
    <w:rsid w:val="00501FA7"/>
    <w:rsid w:val="005034DC"/>
    <w:rsid w:val="00505BFA"/>
    <w:rsid w:val="00505E57"/>
    <w:rsid w:val="005071B4"/>
    <w:rsid w:val="00507687"/>
    <w:rsid w:val="005117A9"/>
    <w:rsid w:val="00511F57"/>
    <w:rsid w:val="00512045"/>
    <w:rsid w:val="00515CBE"/>
    <w:rsid w:val="00515E2B"/>
    <w:rsid w:val="00521524"/>
    <w:rsid w:val="00522A7E"/>
    <w:rsid w:val="00522F20"/>
    <w:rsid w:val="005261A7"/>
    <w:rsid w:val="005308DB"/>
    <w:rsid w:val="00530A2E"/>
    <w:rsid w:val="00530FBE"/>
    <w:rsid w:val="00533159"/>
    <w:rsid w:val="005339DB"/>
    <w:rsid w:val="00534C89"/>
    <w:rsid w:val="00541573"/>
    <w:rsid w:val="0054348A"/>
    <w:rsid w:val="00546473"/>
    <w:rsid w:val="005527B8"/>
    <w:rsid w:val="00560FD4"/>
    <w:rsid w:val="00561245"/>
    <w:rsid w:val="0056137B"/>
    <w:rsid w:val="00566354"/>
    <w:rsid w:val="00571777"/>
    <w:rsid w:val="00580FF5"/>
    <w:rsid w:val="00583446"/>
    <w:rsid w:val="0058519C"/>
    <w:rsid w:val="00585ABB"/>
    <w:rsid w:val="00586D8E"/>
    <w:rsid w:val="00586E46"/>
    <w:rsid w:val="005873B1"/>
    <w:rsid w:val="0059149A"/>
    <w:rsid w:val="00591B14"/>
    <w:rsid w:val="00592B37"/>
    <w:rsid w:val="005956EE"/>
    <w:rsid w:val="005A083E"/>
    <w:rsid w:val="005A1A7D"/>
    <w:rsid w:val="005A61B6"/>
    <w:rsid w:val="005B4802"/>
    <w:rsid w:val="005C02CE"/>
    <w:rsid w:val="005C10F0"/>
    <w:rsid w:val="005C1EA6"/>
    <w:rsid w:val="005C2C1B"/>
    <w:rsid w:val="005C4B8A"/>
    <w:rsid w:val="005C601C"/>
    <w:rsid w:val="005D0B99"/>
    <w:rsid w:val="005D308E"/>
    <w:rsid w:val="005D3A48"/>
    <w:rsid w:val="005D4A16"/>
    <w:rsid w:val="005D73CA"/>
    <w:rsid w:val="005D7AF8"/>
    <w:rsid w:val="005E17BF"/>
    <w:rsid w:val="005E2122"/>
    <w:rsid w:val="005E366A"/>
    <w:rsid w:val="005F2145"/>
    <w:rsid w:val="006016E1"/>
    <w:rsid w:val="00602D27"/>
    <w:rsid w:val="006040E2"/>
    <w:rsid w:val="00607C29"/>
    <w:rsid w:val="006144A1"/>
    <w:rsid w:val="00615EBB"/>
    <w:rsid w:val="00616096"/>
    <w:rsid w:val="006160A2"/>
    <w:rsid w:val="0061639D"/>
    <w:rsid w:val="006233E9"/>
    <w:rsid w:val="0062361E"/>
    <w:rsid w:val="0062407A"/>
    <w:rsid w:val="006250F2"/>
    <w:rsid w:val="00625CDC"/>
    <w:rsid w:val="006278CC"/>
    <w:rsid w:val="006302AA"/>
    <w:rsid w:val="006302BD"/>
    <w:rsid w:val="00630C0D"/>
    <w:rsid w:val="00633353"/>
    <w:rsid w:val="006363BD"/>
    <w:rsid w:val="00637A28"/>
    <w:rsid w:val="006412DC"/>
    <w:rsid w:val="006418C7"/>
    <w:rsid w:val="00642BC6"/>
    <w:rsid w:val="00644790"/>
    <w:rsid w:val="00647EA3"/>
    <w:rsid w:val="006501AF"/>
    <w:rsid w:val="00650DDE"/>
    <w:rsid w:val="00652D81"/>
    <w:rsid w:val="00653BCF"/>
    <w:rsid w:val="0065505B"/>
    <w:rsid w:val="00657B37"/>
    <w:rsid w:val="00662173"/>
    <w:rsid w:val="006621EA"/>
    <w:rsid w:val="00666662"/>
    <w:rsid w:val="006670AC"/>
    <w:rsid w:val="00671E4A"/>
    <w:rsid w:val="00672307"/>
    <w:rsid w:val="00676B1F"/>
    <w:rsid w:val="006808C6"/>
    <w:rsid w:val="0068178B"/>
    <w:rsid w:val="00682668"/>
    <w:rsid w:val="00683B3A"/>
    <w:rsid w:val="00692A68"/>
    <w:rsid w:val="006932DD"/>
    <w:rsid w:val="00695D85"/>
    <w:rsid w:val="006A30A2"/>
    <w:rsid w:val="006A4768"/>
    <w:rsid w:val="006A6D23"/>
    <w:rsid w:val="006B25DE"/>
    <w:rsid w:val="006B3CFA"/>
    <w:rsid w:val="006B42FF"/>
    <w:rsid w:val="006C1C3B"/>
    <w:rsid w:val="006C2822"/>
    <w:rsid w:val="006C4E43"/>
    <w:rsid w:val="006C643E"/>
    <w:rsid w:val="006D2932"/>
    <w:rsid w:val="006D3671"/>
    <w:rsid w:val="006D4176"/>
    <w:rsid w:val="006D41B2"/>
    <w:rsid w:val="006D4D62"/>
    <w:rsid w:val="006D7DD8"/>
    <w:rsid w:val="006E0A73"/>
    <w:rsid w:val="006E0FEE"/>
    <w:rsid w:val="006E6C11"/>
    <w:rsid w:val="006E72BE"/>
    <w:rsid w:val="006F7C0C"/>
    <w:rsid w:val="006F7FEA"/>
    <w:rsid w:val="00700755"/>
    <w:rsid w:val="007021FF"/>
    <w:rsid w:val="0070646B"/>
    <w:rsid w:val="00712850"/>
    <w:rsid w:val="007130A2"/>
    <w:rsid w:val="00714631"/>
    <w:rsid w:val="00715463"/>
    <w:rsid w:val="00727C77"/>
    <w:rsid w:val="00730655"/>
    <w:rsid w:val="00731D77"/>
    <w:rsid w:val="00732360"/>
    <w:rsid w:val="0073390A"/>
    <w:rsid w:val="00734E64"/>
    <w:rsid w:val="007359EC"/>
    <w:rsid w:val="00736B37"/>
    <w:rsid w:val="00740A35"/>
    <w:rsid w:val="00743978"/>
    <w:rsid w:val="007441FC"/>
    <w:rsid w:val="00745B6F"/>
    <w:rsid w:val="00746285"/>
    <w:rsid w:val="00750E5A"/>
    <w:rsid w:val="0075122B"/>
    <w:rsid w:val="007520B4"/>
    <w:rsid w:val="0075511F"/>
    <w:rsid w:val="007614FD"/>
    <w:rsid w:val="0076315E"/>
    <w:rsid w:val="007635C6"/>
    <w:rsid w:val="007655D5"/>
    <w:rsid w:val="007678AE"/>
    <w:rsid w:val="0077022C"/>
    <w:rsid w:val="00772784"/>
    <w:rsid w:val="00774323"/>
    <w:rsid w:val="00775AF4"/>
    <w:rsid w:val="007763C1"/>
    <w:rsid w:val="00777E82"/>
    <w:rsid w:val="00781359"/>
    <w:rsid w:val="00786921"/>
    <w:rsid w:val="00797B43"/>
    <w:rsid w:val="007A0FD1"/>
    <w:rsid w:val="007A1EAA"/>
    <w:rsid w:val="007A68F6"/>
    <w:rsid w:val="007A7367"/>
    <w:rsid w:val="007A79FD"/>
    <w:rsid w:val="007B0B9D"/>
    <w:rsid w:val="007B26E3"/>
    <w:rsid w:val="007B5A43"/>
    <w:rsid w:val="007B709B"/>
    <w:rsid w:val="007C1343"/>
    <w:rsid w:val="007C4A3C"/>
    <w:rsid w:val="007C5EF1"/>
    <w:rsid w:val="007C7BF5"/>
    <w:rsid w:val="007D19B7"/>
    <w:rsid w:val="007D75E5"/>
    <w:rsid w:val="007D773E"/>
    <w:rsid w:val="007E066E"/>
    <w:rsid w:val="007E1356"/>
    <w:rsid w:val="007E20FC"/>
    <w:rsid w:val="007E6367"/>
    <w:rsid w:val="007E7062"/>
    <w:rsid w:val="007F0700"/>
    <w:rsid w:val="007F0E1E"/>
    <w:rsid w:val="007F29A7"/>
    <w:rsid w:val="007F6C70"/>
    <w:rsid w:val="008004B4"/>
    <w:rsid w:val="00805BE8"/>
    <w:rsid w:val="00805C3A"/>
    <w:rsid w:val="00812E48"/>
    <w:rsid w:val="00816078"/>
    <w:rsid w:val="0081621B"/>
    <w:rsid w:val="008177E3"/>
    <w:rsid w:val="008204BA"/>
    <w:rsid w:val="00821457"/>
    <w:rsid w:val="00823AA9"/>
    <w:rsid w:val="00824A15"/>
    <w:rsid w:val="008255B9"/>
    <w:rsid w:val="00825A43"/>
    <w:rsid w:val="00825CD8"/>
    <w:rsid w:val="00827324"/>
    <w:rsid w:val="00830016"/>
    <w:rsid w:val="008355EA"/>
    <w:rsid w:val="00837458"/>
    <w:rsid w:val="00837AAE"/>
    <w:rsid w:val="00841EF1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5F0E"/>
    <w:rsid w:val="00856214"/>
    <w:rsid w:val="0085732C"/>
    <w:rsid w:val="00861551"/>
    <w:rsid w:val="00862089"/>
    <w:rsid w:val="0086269A"/>
    <w:rsid w:val="008632AD"/>
    <w:rsid w:val="008637D0"/>
    <w:rsid w:val="00866D5B"/>
    <w:rsid w:val="00866FF5"/>
    <w:rsid w:val="00867241"/>
    <w:rsid w:val="0087332D"/>
    <w:rsid w:val="00873E1F"/>
    <w:rsid w:val="00874739"/>
    <w:rsid w:val="0087493C"/>
    <w:rsid w:val="00874C16"/>
    <w:rsid w:val="00884E90"/>
    <w:rsid w:val="0088564B"/>
    <w:rsid w:val="008856EB"/>
    <w:rsid w:val="008858EC"/>
    <w:rsid w:val="0088649A"/>
    <w:rsid w:val="00886D1F"/>
    <w:rsid w:val="008918E8"/>
    <w:rsid w:val="00891EE1"/>
    <w:rsid w:val="00893987"/>
    <w:rsid w:val="00894366"/>
    <w:rsid w:val="008945FE"/>
    <w:rsid w:val="008963EF"/>
    <w:rsid w:val="0089688E"/>
    <w:rsid w:val="008A01D7"/>
    <w:rsid w:val="008A1B2E"/>
    <w:rsid w:val="008A1FBE"/>
    <w:rsid w:val="008A48AF"/>
    <w:rsid w:val="008A51C9"/>
    <w:rsid w:val="008A5F35"/>
    <w:rsid w:val="008B1A03"/>
    <w:rsid w:val="008B3194"/>
    <w:rsid w:val="008B5AE7"/>
    <w:rsid w:val="008C463D"/>
    <w:rsid w:val="008C60E9"/>
    <w:rsid w:val="008D0075"/>
    <w:rsid w:val="008D1B7C"/>
    <w:rsid w:val="008D1FE6"/>
    <w:rsid w:val="008D3FC1"/>
    <w:rsid w:val="008D64DF"/>
    <w:rsid w:val="008D6657"/>
    <w:rsid w:val="008E1F60"/>
    <w:rsid w:val="008E307E"/>
    <w:rsid w:val="008E3AC9"/>
    <w:rsid w:val="008E3D26"/>
    <w:rsid w:val="008F076D"/>
    <w:rsid w:val="008F4DD1"/>
    <w:rsid w:val="008F6056"/>
    <w:rsid w:val="00902C07"/>
    <w:rsid w:val="00905804"/>
    <w:rsid w:val="009101E2"/>
    <w:rsid w:val="00913E98"/>
    <w:rsid w:val="00914EE2"/>
    <w:rsid w:val="00915D73"/>
    <w:rsid w:val="00916077"/>
    <w:rsid w:val="009170A2"/>
    <w:rsid w:val="009208A6"/>
    <w:rsid w:val="00924514"/>
    <w:rsid w:val="0092561C"/>
    <w:rsid w:val="00926D23"/>
    <w:rsid w:val="00927316"/>
    <w:rsid w:val="0093133D"/>
    <w:rsid w:val="0093276D"/>
    <w:rsid w:val="009330E9"/>
    <w:rsid w:val="00933D12"/>
    <w:rsid w:val="009358F2"/>
    <w:rsid w:val="00937065"/>
    <w:rsid w:val="00940285"/>
    <w:rsid w:val="009415B0"/>
    <w:rsid w:val="00942776"/>
    <w:rsid w:val="00944192"/>
    <w:rsid w:val="00944854"/>
    <w:rsid w:val="00947E7E"/>
    <w:rsid w:val="0095139A"/>
    <w:rsid w:val="00953E16"/>
    <w:rsid w:val="009542AC"/>
    <w:rsid w:val="00955710"/>
    <w:rsid w:val="0095580F"/>
    <w:rsid w:val="009602E9"/>
    <w:rsid w:val="00961BB2"/>
    <w:rsid w:val="00962108"/>
    <w:rsid w:val="00962539"/>
    <w:rsid w:val="009638D6"/>
    <w:rsid w:val="0097408E"/>
    <w:rsid w:val="00974BB2"/>
    <w:rsid w:val="00974FA7"/>
    <w:rsid w:val="009756E5"/>
    <w:rsid w:val="00976DF5"/>
    <w:rsid w:val="00977A8C"/>
    <w:rsid w:val="00983910"/>
    <w:rsid w:val="00986E6A"/>
    <w:rsid w:val="00991CEA"/>
    <w:rsid w:val="009932AC"/>
    <w:rsid w:val="00994351"/>
    <w:rsid w:val="009953A7"/>
    <w:rsid w:val="0099572C"/>
    <w:rsid w:val="00996667"/>
    <w:rsid w:val="00996A8F"/>
    <w:rsid w:val="009A02E6"/>
    <w:rsid w:val="009A106D"/>
    <w:rsid w:val="009A1DBF"/>
    <w:rsid w:val="009A68E6"/>
    <w:rsid w:val="009A7598"/>
    <w:rsid w:val="009B1443"/>
    <w:rsid w:val="009B1DF8"/>
    <w:rsid w:val="009B3D20"/>
    <w:rsid w:val="009B5418"/>
    <w:rsid w:val="009B61B4"/>
    <w:rsid w:val="009B6E10"/>
    <w:rsid w:val="009C064B"/>
    <w:rsid w:val="009C0727"/>
    <w:rsid w:val="009C3C80"/>
    <w:rsid w:val="009C492F"/>
    <w:rsid w:val="009C5F68"/>
    <w:rsid w:val="009C6F8B"/>
    <w:rsid w:val="009D2FF2"/>
    <w:rsid w:val="009D3226"/>
    <w:rsid w:val="009D3385"/>
    <w:rsid w:val="009D5654"/>
    <w:rsid w:val="009D793C"/>
    <w:rsid w:val="009E16A9"/>
    <w:rsid w:val="009E1CCE"/>
    <w:rsid w:val="009E375F"/>
    <w:rsid w:val="009E39D4"/>
    <w:rsid w:val="009E433B"/>
    <w:rsid w:val="009E5401"/>
    <w:rsid w:val="009E5E3F"/>
    <w:rsid w:val="009E7BFC"/>
    <w:rsid w:val="00A0280B"/>
    <w:rsid w:val="00A070F1"/>
    <w:rsid w:val="00A0758F"/>
    <w:rsid w:val="00A11ACA"/>
    <w:rsid w:val="00A1570A"/>
    <w:rsid w:val="00A17866"/>
    <w:rsid w:val="00A17FB2"/>
    <w:rsid w:val="00A211B4"/>
    <w:rsid w:val="00A223CF"/>
    <w:rsid w:val="00A33DDF"/>
    <w:rsid w:val="00A34547"/>
    <w:rsid w:val="00A35B37"/>
    <w:rsid w:val="00A36141"/>
    <w:rsid w:val="00A37289"/>
    <w:rsid w:val="00A376B7"/>
    <w:rsid w:val="00A41BF5"/>
    <w:rsid w:val="00A446CC"/>
    <w:rsid w:val="00A44778"/>
    <w:rsid w:val="00A469E7"/>
    <w:rsid w:val="00A50E9F"/>
    <w:rsid w:val="00A5178F"/>
    <w:rsid w:val="00A55824"/>
    <w:rsid w:val="00A604A4"/>
    <w:rsid w:val="00A61B7D"/>
    <w:rsid w:val="00A625E7"/>
    <w:rsid w:val="00A6605B"/>
    <w:rsid w:val="00A66ADC"/>
    <w:rsid w:val="00A7147D"/>
    <w:rsid w:val="00A71DF4"/>
    <w:rsid w:val="00A73D50"/>
    <w:rsid w:val="00A7487D"/>
    <w:rsid w:val="00A81B15"/>
    <w:rsid w:val="00A81D06"/>
    <w:rsid w:val="00A82047"/>
    <w:rsid w:val="00A837FF"/>
    <w:rsid w:val="00A84052"/>
    <w:rsid w:val="00A84DC8"/>
    <w:rsid w:val="00A85DBC"/>
    <w:rsid w:val="00A87FEB"/>
    <w:rsid w:val="00A937E1"/>
    <w:rsid w:val="00A93F9F"/>
    <w:rsid w:val="00A9420E"/>
    <w:rsid w:val="00A97252"/>
    <w:rsid w:val="00A97648"/>
    <w:rsid w:val="00AA0B55"/>
    <w:rsid w:val="00AA1B3A"/>
    <w:rsid w:val="00AA1CFD"/>
    <w:rsid w:val="00AA2239"/>
    <w:rsid w:val="00AA33D2"/>
    <w:rsid w:val="00AA4083"/>
    <w:rsid w:val="00AA6050"/>
    <w:rsid w:val="00AB0C57"/>
    <w:rsid w:val="00AB1195"/>
    <w:rsid w:val="00AB3676"/>
    <w:rsid w:val="00AB4182"/>
    <w:rsid w:val="00AB660D"/>
    <w:rsid w:val="00AC27DB"/>
    <w:rsid w:val="00AC4786"/>
    <w:rsid w:val="00AC6D6B"/>
    <w:rsid w:val="00AD28E4"/>
    <w:rsid w:val="00AD4AA3"/>
    <w:rsid w:val="00AD52EA"/>
    <w:rsid w:val="00AD56D5"/>
    <w:rsid w:val="00AD7736"/>
    <w:rsid w:val="00AE0824"/>
    <w:rsid w:val="00AE10CE"/>
    <w:rsid w:val="00AE1937"/>
    <w:rsid w:val="00AE70D4"/>
    <w:rsid w:val="00AE7868"/>
    <w:rsid w:val="00AF0407"/>
    <w:rsid w:val="00AF049B"/>
    <w:rsid w:val="00AF1719"/>
    <w:rsid w:val="00AF2380"/>
    <w:rsid w:val="00AF49D1"/>
    <w:rsid w:val="00AF4D8B"/>
    <w:rsid w:val="00AF7605"/>
    <w:rsid w:val="00B067CA"/>
    <w:rsid w:val="00B10FDF"/>
    <w:rsid w:val="00B12B26"/>
    <w:rsid w:val="00B14BE2"/>
    <w:rsid w:val="00B163F8"/>
    <w:rsid w:val="00B22B35"/>
    <w:rsid w:val="00B2472D"/>
    <w:rsid w:val="00B24CA0"/>
    <w:rsid w:val="00B2549F"/>
    <w:rsid w:val="00B278C7"/>
    <w:rsid w:val="00B4108D"/>
    <w:rsid w:val="00B41E34"/>
    <w:rsid w:val="00B52825"/>
    <w:rsid w:val="00B54BF1"/>
    <w:rsid w:val="00B57265"/>
    <w:rsid w:val="00B5731C"/>
    <w:rsid w:val="00B633AE"/>
    <w:rsid w:val="00B665D2"/>
    <w:rsid w:val="00B66F12"/>
    <w:rsid w:val="00B6737C"/>
    <w:rsid w:val="00B713F6"/>
    <w:rsid w:val="00B71CB3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90037"/>
    <w:rsid w:val="00B91F40"/>
    <w:rsid w:val="00B94309"/>
    <w:rsid w:val="00B94E8C"/>
    <w:rsid w:val="00B95FCD"/>
    <w:rsid w:val="00BA259A"/>
    <w:rsid w:val="00BA259C"/>
    <w:rsid w:val="00BA29D3"/>
    <w:rsid w:val="00BA2A40"/>
    <w:rsid w:val="00BA307F"/>
    <w:rsid w:val="00BA5280"/>
    <w:rsid w:val="00BA62BA"/>
    <w:rsid w:val="00BB14F1"/>
    <w:rsid w:val="00BB572E"/>
    <w:rsid w:val="00BB58B8"/>
    <w:rsid w:val="00BB59CB"/>
    <w:rsid w:val="00BB74FD"/>
    <w:rsid w:val="00BC04C5"/>
    <w:rsid w:val="00BC5982"/>
    <w:rsid w:val="00BC60BF"/>
    <w:rsid w:val="00BD28BF"/>
    <w:rsid w:val="00BD2D12"/>
    <w:rsid w:val="00BD5F4F"/>
    <w:rsid w:val="00BD6404"/>
    <w:rsid w:val="00BE33AE"/>
    <w:rsid w:val="00BE7606"/>
    <w:rsid w:val="00BF046F"/>
    <w:rsid w:val="00BF268C"/>
    <w:rsid w:val="00C01D50"/>
    <w:rsid w:val="00C056DC"/>
    <w:rsid w:val="00C10CF4"/>
    <w:rsid w:val="00C1329B"/>
    <w:rsid w:val="00C1572F"/>
    <w:rsid w:val="00C233CD"/>
    <w:rsid w:val="00C240D8"/>
    <w:rsid w:val="00C2434C"/>
    <w:rsid w:val="00C24741"/>
    <w:rsid w:val="00C24C05"/>
    <w:rsid w:val="00C24D2F"/>
    <w:rsid w:val="00C26222"/>
    <w:rsid w:val="00C31283"/>
    <w:rsid w:val="00C33C48"/>
    <w:rsid w:val="00C340E5"/>
    <w:rsid w:val="00C35AA7"/>
    <w:rsid w:val="00C37B72"/>
    <w:rsid w:val="00C404C3"/>
    <w:rsid w:val="00C43BA1"/>
    <w:rsid w:val="00C43DAB"/>
    <w:rsid w:val="00C47F08"/>
    <w:rsid w:val="00C514A6"/>
    <w:rsid w:val="00C552A5"/>
    <w:rsid w:val="00C5739F"/>
    <w:rsid w:val="00C57CF0"/>
    <w:rsid w:val="00C63209"/>
    <w:rsid w:val="00C63557"/>
    <w:rsid w:val="00C649BD"/>
    <w:rsid w:val="00C65891"/>
    <w:rsid w:val="00C66AC9"/>
    <w:rsid w:val="00C66DED"/>
    <w:rsid w:val="00C70527"/>
    <w:rsid w:val="00C724D3"/>
    <w:rsid w:val="00C72951"/>
    <w:rsid w:val="00C74B75"/>
    <w:rsid w:val="00C77DD9"/>
    <w:rsid w:val="00C821FB"/>
    <w:rsid w:val="00C83B44"/>
    <w:rsid w:val="00C83BE6"/>
    <w:rsid w:val="00C85354"/>
    <w:rsid w:val="00C86ABA"/>
    <w:rsid w:val="00C877F7"/>
    <w:rsid w:val="00C90515"/>
    <w:rsid w:val="00C92782"/>
    <w:rsid w:val="00C92AB4"/>
    <w:rsid w:val="00C943F3"/>
    <w:rsid w:val="00C97722"/>
    <w:rsid w:val="00CA08C6"/>
    <w:rsid w:val="00CA0A77"/>
    <w:rsid w:val="00CA2729"/>
    <w:rsid w:val="00CA3057"/>
    <w:rsid w:val="00CA45F8"/>
    <w:rsid w:val="00CA639B"/>
    <w:rsid w:val="00CA70F8"/>
    <w:rsid w:val="00CB0305"/>
    <w:rsid w:val="00CB140A"/>
    <w:rsid w:val="00CB21E2"/>
    <w:rsid w:val="00CB2B1F"/>
    <w:rsid w:val="00CB33C7"/>
    <w:rsid w:val="00CB6DA7"/>
    <w:rsid w:val="00CB7E4C"/>
    <w:rsid w:val="00CC25B4"/>
    <w:rsid w:val="00CC3582"/>
    <w:rsid w:val="00CC5090"/>
    <w:rsid w:val="00CC5F88"/>
    <w:rsid w:val="00CC68A2"/>
    <w:rsid w:val="00CC69C8"/>
    <w:rsid w:val="00CC77A2"/>
    <w:rsid w:val="00CD307E"/>
    <w:rsid w:val="00CD629F"/>
    <w:rsid w:val="00CD6A1B"/>
    <w:rsid w:val="00CE0A7F"/>
    <w:rsid w:val="00CE13BA"/>
    <w:rsid w:val="00CE1718"/>
    <w:rsid w:val="00CE529A"/>
    <w:rsid w:val="00CE6777"/>
    <w:rsid w:val="00CF0411"/>
    <w:rsid w:val="00CF257C"/>
    <w:rsid w:val="00CF27AB"/>
    <w:rsid w:val="00CF4156"/>
    <w:rsid w:val="00CF557E"/>
    <w:rsid w:val="00D0036C"/>
    <w:rsid w:val="00D01C82"/>
    <w:rsid w:val="00D03D00"/>
    <w:rsid w:val="00D05C30"/>
    <w:rsid w:val="00D063F9"/>
    <w:rsid w:val="00D10052"/>
    <w:rsid w:val="00D11359"/>
    <w:rsid w:val="00D20AA5"/>
    <w:rsid w:val="00D21B9B"/>
    <w:rsid w:val="00D3188C"/>
    <w:rsid w:val="00D34776"/>
    <w:rsid w:val="00D35F9B"/>
    <w:rsid w:val="00D36B69"/>
    <w:rsid w:val="00D37E5F"/>
    <w:rsid w:val="00D408DD"/>
    <w:rsid w:val="00D410A2"/>
    <w:rsid w:val="00D45D72"/>
    <w:rsid w:val="00D46B50"/>
    <w:rsid w:val="00D520E4"/>
    <w:rsid w:val="00D53A38"/>
    <w:rsid w:val="00D575DD"/>
    <w:rsid w:val="00D57DFA"/>
    <w:rsid w:val="00D67835"/>
    <w:rsid w:val="00D67FCF"/>
    <w:rsid w:val="00D709CE"/>
    <w:rsid w:val="00D71B34"/>
    <w:rsid w:val="00D71F73"/>
    <w:rsid w:val="00D80786"/>
    <w:rsid w:val="00D81CAB"/>
    <w:rsid w:val="00D8576F"/>
    <w:rsid w:val="00D8677F"/>
    <w:rsid w:val="00D94A3C"/>
    <w:rsid w:val="00D97F0C"/>
    <w:rsid w:val="00DA0BA0"/>
    <w:rsid w:val="00DA31D2"/>
    <w:rsid w:val="00DA32F8"/>
    <w:rsid w:val="00DA3A86"/>
    <w:rsid w:val="00DB23D9"/>
    <w:rsid w:val="00DB49EF"/>
    <w:rsid w:val="00DB50CB"/>
    <w:rsid w:val="00DC12B2"/>
    <w:rsid w:val="00DC2500"/>
    <w:rsid w:val="00DC4F72"/>
    <w:rsid w:val="00DC6B67"/>
    <w:rsid w:val="00DC77DC"/>
    <w:rsid w:val="00DD0453"/>
    <w:rsid w:val="00DD0C2C"/>
    <w:rsid w:val="00DD19DE"/>
    <w:rsid w:val="00DD28BC"/>
    <w:rsid w:val="00DD6994"/>
    <w:rsid w:val="00DE06D1"/>
    <w:rsid w:val="00DE31F0"/>
    <w:rsid w:val="00DE3D1C"/>
    <w:rsid w:val="00DE76FF"/>
    <w:rsid w:val="00DF1DC5"/>
    <w:rsid w:val="00DF4423"/>
    <w:rsid w:val="00DF6B67"/>
    <w:rsid w:val="00E01C41"/>
    <w:rsid w:val="00E0227D"/>
    <w:rsid w:val="00E03454"/>
    <w:rsid w:val="00E04B50"/>
    <w:rsid w:val="00E04B84"/>
    <w:rsid w:val="00E05788"/>
    <w:rsid w:val="00E06466"/>
    <w:rsid w:val="00E06835"/>
    <w:rsid w:val="00E06FDA"/>
    <w:rsid w:val="00E1238B"/>
    <w:rsid w:val="00E1270D"/>
    <w:rsid w:val="00E1278A"/>
    <w:rsid w:val="00E12A7C"/>
    <w:rsid w:val="00E160A5"/>
    <w:rsid w:val="00E1713D"/>
    <w:rsid w:val="00E20A43"/>
    <w:rsid w:val="00E23898"/>
    <w:rsid w:val="00E319F1"/>
    <w:rsid w:val="00E33CD2"/>
    <w:rsid w:val="00E36870"/>
    <w:rsid w:val="00E37720"/>
    <w:rsid w:val="00E40E90"/>
    <w:rsid w:val="00E4117D"/>
    <w:rsid w:val="00E422B0"/>
    <w:rsid w:val="00E45C7E"/>
    <w:rsid w:val="00E47BEB"/>
    <w:rsid w:val="00E502B1"/>
    <w:rsid w:val="00E52B67"/>
    <w:rsid w:val="00E531EB"/>
    <w:rsid w:val="00E54874"/>
    <w:rsid w:val="00E54B6F"/>
    <w:rsid w:val="00E55ACA"/>
    <w:rsid w:val="00E57B74"/>
    <w:rsid w:val="00E57FFD"/>
    <w:rsid w:val="00E65BC6"/>
    <w:rsid w:val="00E661FF"/>
    <w:rsid w:val="00E7090E"/>
    <w:rsid w:val="00E7142D"/>
    <w:rsid w:val="00E726EB"/>
    <w:rsid w:val="00E72CF1"/>
    <w:rsid w:val="00E72EE3"/>
    <w:rsid w:val="00E73AD2"/>
    <w:rsid w:val="00E74466"/>
    <w:rsid w:val="00E7585E"/>
    <w:rsid w:val="00E80B52"/>
    <w:rsid w:val="00E81762"/>
    <w:rsid w:val="00E824C3"/>
    <w:rsid w:val="00E840B3"/>
    <w:rsid w:val="00E846AD"/>
    <w:rsid w:val="00E84D10"/>
    <w:rsid w:val="00E8629F"/>
    <w:rsid w:val="00E91008"/>
    <w:rsid w:val="00E9374E"/>
    <w:rsid w:val="00E94F54"/>
    <w:rsid w:val="00E969BC"/>
    <w:rsid w:val="00E97AD5"/>
    <w:rsid w:val="00EA0B17"/>
    <w:rsid w:val="00EA1111"/>
    <w:rsid w:val="00EA3B4F"/>
    <w:rsid w:val="00EA3C24"/>
    <w:rsid w:val="00EA73DF"/>
    <w:rsid w:val="00EB1876"/>
    <w:rsid w:val="00EB61AE"/>
    <w:rsid w:val="00EC322D"/>
    <w:rsid w:val="00ED124E"/>
    <w:rsid w:val="00ED383A"/>
    <w:rsid w:val="00ED3DD2"/>
    <w:rsid w:val="00EE1080"/>
    <w:rsid w:val="00EE27C2"/>
    <w:rsid w:val="00EF11F7"/>
    <w:rsid w:val="00EF19E7"/>
    <w:rsid w:val="00EF1EC5"/>
    <w:rsid w:val="00EF2088"/>
    <w:rsid w:val="00EF4C88"/>
    <w:rsid w:val="00EF4F0B"/>
    <w:rsid w:val="00EF55EB"/>
    <w:rsid w:val="00F00DCC"/>
    <w:rsid w:val="00F011A2"/>
    <w:rsid w:val="00F0156F"/>
    <w:rsid w:val="00F039C9"/>
    <w:rsid w:val="00F0544F"/>
    <w:rsid w:val="00F05929"/>
    <w:rsid w:val="00F05AC8"/>
    <w:rsid w:val="00F06E8E"/>
    <w:rsid w:val="00F07167"/>
    <w:rsid w:val="00F072D8"/>
    <w:rsid w:val="00F076B7"/>
    <w:rsid w:val="00F07CE0"/>
    <w:rsid w:val="00F115F5"/>
    <w:rsid w:val="00F13D05"/>
    <w:rsid w:val="00F14665"/>
    <w:rsid w:val="00F1679D"/>
    <w:rsid w:val="00F1682C"/>
    <w:rsid w:val="00F208A5"/>
    <w:rsid w:val="00F20B91"/>
    <w:rsid w:val="00F21139"/>
    <w:rsid w:val="00F24B8B"/>
    <w:rsid w:val="00F30D2E"/>
    <w:rsid w:val="00F341B1"/>
    <w:rsid w:val="00F35516"/>
    <w:rsid w:val="00F35790"/>
    <w:rsid w:val="00F4136D"/>
    <w:rsid w:val="00F4212E"/>
    <w:rsid w:val="00F42C20"/>
    <w:rsid w:val="00F43E34"/>
    <w:rsid w:val="00F52FAC"/>
    <w:rsid w:val="00F53053"/>
    <w:rsid w:val="00F53FE2"/>
    <w:rsid w:val="00F575FF"/>
    <w:rsid w:val="00F618EF"/>
    <w:rsid w:val="00F6302F"/>
    <w:rsid w:val="00F65582"/>
    <w:rsid w:val="00F66E75"/>
    <w:rsid w:val="00F70981"/>
    <w:rsid w:val="00F71657"/>
    <w:rsid w:val="00F77EB0"/>
    <w:rsid w:val="00F86965"/>
    <w:rsid w:val="00F87CDD"/>
    <w:rsid w:val="00F933F0"/>
    <w:rsid w:val="00F937A3"/>
    <w:rsid w:val="00F94715"/>
    <w:rsid w:val="00F96A3D"/>
    <w:rsid w:val="00F96CCC"/>
    <w:rsid w:val="00FA43CF"/>
    <w:rsid w:val="00FA4718"/>
    <w:rsid w:val="00FA4937"/>
    <w:rsid w:val="00FA5848"/>
    <w:rsid w:val="00FA6899"/>
    <w:rsid w:val="00FA7F3D"/>
    <w:rsid w:val="00FB38D8"/>
    <w:rsid w:val="00FB6E04"/>
    <w:rsid w:val="00FC051F"/>
    <w:rsid w:val="00FC06FF"/>
    <w:rsid w:val="00FC45F4"/>
    <w:rsid w:val="00FC69B4"/>
    <w:rsid w:val="00FC6B89"/>
    <w:rsid w:val="00FD0694"/>
    <w:rsid w:val="00FD22E0"/>
    <w:rsid w:val="00FD25BE"/>
    <w:rsid w:val="00FD2E70"/>
    <w:rsid w:val="00FD3043"/>
    <w:rsid w:val="00FD34A0"/>
    <w:rsid w:val="00FD3EE5"/>
    <w:rsid w:val="00FD7AA7"/>
    <w:rsid w:val="00FE1104"/>
    <w:rsid w:val="00FE36C6"/>
    <w:rsid w:val="00FF1FCB"/>
    <w:rsid w:val="00FF27D7"/>
    <w:rsid w:val="00FF52D4"/>
    <w:rsid w:val="00FF6857"/>
    <w:rsid w:val="00FF6AA4"/>
    <w:rsid w:val="00FF6B09"/>
    <w:rsid w:val="011E1AE4"/>
    <w:rsid w:val="0280F0A9"/>
    <w:rsid w:val="03D05349"/>
    <w:rsid w:val="0AA6DC64"/>
    <w:rsid w:val="0C43782D"/>
    <w:rsid w:val="11AE3CEC"/>
    <w:rsid w:val="129375CD"/>
    <w:rsid w:val="1370AAE7"/>
    <w:rsid w:val="137CF027"/>
    <w:rsid w:val="148DBA78"/>
    <w:rsid w:val="1645C238"/>
    <w:rsid w:val="168D3CC5"/>
    <w:rsid w:val="19520843"/>
    <w:rsid w:val="1BEDD52D"/>
    <w:rsid w:val="1C255DD5"/>
    <w:rsid w:val="1F6A149A"/>
    <w:rsid w:val="20817A88"/>
    <w:rsid w:val="2413FA95"/>
    <w:rsid w:val="2548A4C5"/>
    <w:rsid w:val="269456DA"/>
    <w:rsid w:val="2AF52698"/>
    <w:rsid w:val="2C2A6F85"/>
    <w:rsid w:val="2F965C8D"/>
    <w:rsid w:val="34C0386E"/>
    <w:rsid w:val="35979B41"/>
    <w:rsid w:val="35D5750B"/>
    <w:rsid w:val="37CF7596"/>
    <w:rsid w:val="387B2F82"/>
    <w:rsid w:val="39B54F6B"/>
    <w:rsid w:val="3B213256"/>
    <w:rsid w:val="497F03D0"/>
    <w:rsid w:val="546DC520"/>
    <w:rsid w:val="5F32FF74"/>
    <w:rsid w:val="5FA00FF1"/>
    <w:rsid w:val="626A6666"/>
    <w:rsid w:val="6925DF9F"/>
    <w:rsid w:val="6B9B5A9A"/>
    <w:rsid w:val="6F63000B"/>
    <w:rsid w:val="7529886A"/>
    <w:rsid w:val="756DFE2D"/>
    <w:rsid w:val="76A4EA65"/>
    <w:rsid w:val="79CBE798"/>
    <w:rsid w:val="7A00F30F"/>
    <w:rsid w:val="7AE54508"/>
    <w:rsid w:val="7B1C0B89"/>
    <w:rsid w:val="7B3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9DA36"/>
  <w15:docId w15:val="{C7BA2F51-5602-4B9D-9D8D-432E35F6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autoRedefine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GPPNormalText"/>
    <w:next w:val="a"/>
    <w:link w:val="40"/>
    <w:qFormat/>
    <w:pPr>
      <w:outlineLvl w:val="3"/>
    </w:pPr>
    <w:rPr>
      <w:b/>
      <w:sz w:val="24"/>
      <w:u w:val="single"/>
    </w:rPr>
  </w:style>
  <w:style w:type="paragraph" w:styleId="5">
    <w:name w:val="heading 5"/>
    <w:basedOn w:val="4"/>
    <w:next w:val="a"/>
    <w:link w:val="50"/>
    <w:qFormat/>
    <w:p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NormalText">
    <w:name w:val="3GPP Normal Text"/>
    <w:basedOn w:val="a3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paragraph" w:styleId="a3">
    <w:name w:val="Body Text"/>
    <w:basedOn w:val="a"/>
    <w:link w:val="a4"/>
    <w:qFormat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5"/>
    <w:uiPriority w:val="99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qFormat/>
    <w:pPr>
      <w:ind w:left="1701" w:hanging="1701"/>
    </w:pPr>
  </w:style>
  <w:style w:type="paragraph" w:styleId="41">
    <w:name w:val="toc 4"/>
    <w:basedOn w:val="32"/>
    <w:qFormat/>
    <w:pPr>
      <w:ind w:left="1418" w:hanging="1418"/>
    </w:pPr>
  </w:style>
  <w:style w:type="paragraph" w:styleId="32">
    <w:name w:val="toc 3"/>
    <w:basedOn w:val="22"/>
    <w:qFormat/>
    <w:pPr>
      <w:ind w:left="1134" w:hanging="1134"/>
    </w:pPr>
  </w:style>
  <w:style w:type="paragraph" w:styleId="22">
    <w:name w:val="toc 2"/>
    <w:basedOn w:val="11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3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"/>
    <w:next w:val="a"/>
    <w:link w:val="a9"/>
    <w:qFormat/>
    <w:pPr>
      <w:spacing w:before="120" w:after="120"/>
    </w:pPr>
    <w:rPr>
      <w:b/>
    </w:rPr>
  </w:style>
  <w:style w:type="paragraph" w:styleId="aa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qFormat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semiHidden/>
    <w:qFormat/>
    <w:pPr>
      <w:keepLines/>
      <w:spacing w:after="0"/>
    </w:pPr>
  </w:style>
  <w:style w:type="paragraph" w:styleId="27">
    <w:name w:val="index 2"/>
    <w:basedOn w:val="12"/>
    <w:semiHidden/>
    <w:qFormat/>
    <w:pPr>
      <w:ind w:left="284"/>
    </w:p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qFormat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5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c">
    <w:name w:val="批注文字 字符"/>
    <w:link w:val="ab"/>
    <w:uiPriority w:val="99"/>
    <w:qFormat/>
    <w:rPr>
      <w:lang w:val="en-GB" w:eastAsia="en-US"/>
    </w:rPr>
  </w:style>
  <w:style w:type="character" w:customStyle="1" w:styleId="Char">
    <w:name w:val="批注主题 Char"/>
    <w:basedOn w:val="ac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9">
    <w:name w:val="题注 字符"/>
    <w:link w:val="a8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4">
    <w:name w:val="正文文本 字符"/>
    <w:link w:val="a3"/>
    <w:qFormat/>
    <w:rPr>
      <w:lang w:val="en-GB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40">
    <w:name w:val="标题 4 字符"/>
    <w:basedOn w:val="a0"/>
    <w:link w:val="4"/>
    <w:qFormat/>
    <w:rPr>
      <w:rFonts w:eastAsia="MS Mincho"/>
      <w:b/>
      <w:sz w:val="24"/>
      <w:szCs w:val="24"/>
      <w:u w:val="single"/>
      <w:lang w:val="zh-CN" w:eastAsia="zh-CN"/>
    </w:rPr>
  </w:style>
  <w:style w:type="character" w:customStyle="1" w:styleId="50">
    <w:name w:val="标题 5 字符"/>
    <w:basedOn w:val="a0"/>
    <w:link w:val="5"/>
    <w:qFormat/>
    <w:rPr>
      <w:rFonts w:eastAsia="MS Mincho"/>
      <w:b/>
      <w:sz w:val="22"/>
      <w:szCs w:val="24"/>
      <w:u w:val="single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正文文本缩进 2 字符"/>
    <w:basedOn w:val="a0"/>
    <w:link w:val="25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목록단락,列"/>
    <w:basedOn w:val="a"/>
    <w:link w:val="aff7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出段落 字符"/>
    <w:aliases w:val="- Bullets 字符,?? ?? 字符,????? 字符,???? 字符,リスト段落 字符,Lista1 字符,列出段落1 字符,中等深浅网格 1 - 着色 21 字符,列表段落 字符,R4_bullets 字符,列表段落1 字符,—ño’i—Ž 字符,¥¡¡¡¡ì¬º¥¹¥È¶ÎÂä 字符,ÁÐ³ö¶ÎÂä 字符,¥ê¥¹¥È¶ÎÂä 字符,1st level - Bullet List Paragraph 字符,Lettre d'introduction 字符,목록단락 字符"/>
    <w:link w:val="aff6"/>
    <w:uiPriority w:val="99"/>
    <w:qFormat/>
    <w:locked/>
    <w:rPr>
      <w:rFonts w:eastAsia="MS Mincho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ntuse-RAN4Observation">
    <w:name w:val="dont use - RAN4 Observation"/>
    <w:basedOn w:val="aff6"/>
    <w:next w:val="a"/>
    <w:link w:val="dontuse-RAN4ObservationChar"/>
    <w:qFormat/>
    <w:pPr>
      <w:numPr>
        <w:numId w:val="2"/>
      </w:numPr>
      <w:overflowPunct/>
      <w:autoSpaceDE/>
      <w:autoSpaceDN/>
      <w:adjustRightInd/>
      <w:spacing w:after="160" w:line="259" w:lineRule="auto"/>
      <w:ind w:left="360" w:firstLineChars="0" w:firstLine="0"/>
      <w:contextualSpacing/>
      <w:textAlignment w:val="auto"/>
    </w:pPr>
    <w:rPr>
      <w:rFonts w:eastAsia="Calibri"/>
    </w:rPr>
  </w:style>
  <w:style w:type="character" w:customStyle="1" w:styleId="dontuse-RAN4ObservationChar">
    <w:name w:val="dont use - RAN4 Observation Char"/>
    <w:basedOn w:val="a0"/>
    <w:link w:val="dontuse-RAN4Observation"/>
    <w:qFormat/>
    <w:rPr>
      <w:rFonts w:eastAsia="Calibri"/>
      <w:lang w:eastAsia="en-US"/>
    </w:rPr>
  </w:style>
  <w:style w:type="paragraph" w:customStyle="1" w:styleId="RAN4proposal">
    <w:name w:val="RAN4 proposal"/>
    <w:basedOn w:val="a8"/>
    <w:next w:val="a"/>
    <w:link w:val="RAN4proposalChar"/>
    <w:qFormat/>
    <w:pPr>
      <w:numPr>
        <w:numId w:val="3"/>
      </w:numPr>
      <w:spacing w:before="0" w:after="200"/>
      <w:ind w:left="360"/>
    </w:pPr>
    <w:rPr>
      <w:rFonts w:eastAsiaTheme="minorHAnsi" w:cstheme="minorBidi"/>
      <w:iCs/>
      <w:szCs w:val="18"/>
    </w:rPr>
  </w:style>
  <w:style w:type="character" w:customStyle="1" w:styleId="RAN4proposalChar">
    <w:name w:val="RAN4 proposal Char"/>
    <w:basedOn w:val="a0"/>
    <w:link w:val="RAN4proposal"/>
    <w:qFormat/>
    <w:rPr>
      <w:rFonts w:eastAsiaTheme="minorHAnsi" w:cstheme="minorBidi"/>
      <w:b/>
      <w:iCs/>
      <w:szCs w:val="18"/>
      <w:lang w:eastAsia="en-US"/>
    </w:rPr>
  </w:style>
  <w:style w:type="paragraph" w:customStyle="1" w:styleId="RAN4observation">
    <w:name w:val="RAN4 observation"/>
    <w:basedOn w:val="dontuse-RAN4Observation"/>
    <w:next w:val="a"/>
    <w:link w:val="RAN4observationChar"/>
    <w:qFormat/>
    <w:pPr>
      <w:ind w:left="0"/>
    </w:pPr>
  </w:style>
  <w:style w:type="character" w:customStyle="1" w:styleId="RAN4observationChar">
    <w:name w:val="RAN4 observation Char"/>
    <w:basedOn w:val="dontuse-RAN4ObservationChar"/>
    <w:link w:val="RAN4observation"/>
    <w:qFormat/>
    <w:rPr>
      <w:rFonts w:eastAsia="Calibri"/>
      <w:lang w:val="en-GB" w:eastAsia="en-US"/>
    </w:rPr>
  </w:style>
  <w:style w:type="character" w:customStyle="1" w:styleId="normaltextrun">
    <w:name w:val="normaltextrun"/>
    <w:basedOn w:val="a0"/>
    <w:qFormat/>
  </w:style>
  <w:style w:type="paragraph" w:customStyle="1" w:styleId="RAN4Observation0">
    <w:name w:val="RAN4 Observation"/>
    <w:basedOn w:val="aff6"/>
    <w:next w:val="a"/>
    <w:link w:val="RAN4ObservationChar0"/>
    <w:qFormat/>
    <w:pPr>
      <w:overflowPunct/>
      <w:autoSpaceDE/>
      <w:autoSpaceDN/>
      <w:adjustRightInd/>
      <w:spacing w:after="160" w:line="259" w:lineRule="auto"/>
      <w:ind w:left="360" w:firstLineChars="0" w:hanging="360"/>
      <w:contextualSpacing/>
      <w:textAlignment w:val="auto"/>
    </w:pPr>
    <w:rPr>
      <w:rFonts w:eastAsia="Calibri"/>
    </w:rPr>
  </w:style>
  <w:style w:type="character" w:customStyle="1" w:styleId="RAN4ObservationChar0">
    <w:name w:val="RAN4 Observation Char"/>
    <w:basedOn w:val="a0"/>
    <w:link w:val="RAN4Observation0"/>
    <w:qFormat/>
    <w:rPr>
      <w:rFonts w:eastAsia="Calibri"/>
      <w:lang w:val="en-GB"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op">
    <w:name w:val="eop"/>
    <w:basedOn w:val="a0"/>
    <w:qFormat/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8">
    <w:name w:val="Revision"/>
    <w:hidden/>
    <w:uiPriority w:val="99"/>
    <w:unhideWhenUsed/>
    <w:rsid w:val="00017A7A"/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F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https://nokia.sharepoint.com/sites/gxp/_layouts/15/DocIdRedir.aspx?ID=RBI5PAMIO524-1616901215-55378</Url>
      <Description>RBI5PAMIO524-1616901215-55378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8DCA-7255-4A0A-B959-2A0CF226CE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EE162F-9D3D-4F0D-8535-5389FE37EB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E7DB2FD6-BBA2-4127-9FEB-DB8042ED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2C4E7-9482-4221-BB8F-03E57B3E3F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1401F9-E62B-4321-BCF6-E5480E86F2B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3DD9CA0-8D1C-4010-ADFA-ACE228BFC9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Shan Yang</cp:lastModifiedBy>
  <cp:revision>2</cp:revision>
  <cp:lastPrinted>2019-04-25T02:09:00Z</cp:lastPrinted>
  <dcterms:created xsi:type="dcterms:W3CDTF">2025-08-28T06:17:00Z</dcterms:created>
  <dcterms:modified xsi:type="dcterms:W3CDTF">2025-08-28T06:17:00Z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MediaServiceImageTags">
    <vt:lpwstr/>
  </property>
  <property fmtid="{D5CDD505-2E9C-101B-9397-08002B2CF9AE}" pid="17" name="ContentTypeId">
    <vt:lpwstr>0x01010055A05E76B664164F9F76E63E6D6BE6ED</vt:lpwstr>
  </property>
  <property fmtid="{D5CDD505-2E9C-101B-9397-08002B2CF9AE}" pid="18" name="KSOProductBuildVer">
    <vt:lpwstr>2052-12.8.2.19830</vt:lpwstr>
  </property>
  <property fmtid="{D5CDD505-2E9C-101B-9397-08002B2CF9AE}" pid="19" name="ICV">
    <vt:lpwstr>33CA0EC625AB45AAB2D24994149A4928_13</vt:lpwstr>
  </property>
  <property fmtid="{D5CDD505-2E9C-101B-9397-08002B2CF9AE}" pid="20" name="_dlc_DocIdItemGuid">
    <vt:lpwstr>6adfe7e4-7116-42ff-a3fd-4d9ce2f5ca91</vt:lpwstr>
  </property>
</Properties>
</file>