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1F80" w14:textId="77777777" w:rsidR="008E0812" w:rsidRDefault="008E0812" w:rsidP="008E0812">
      <w:pPr>
        <w:rPr>
          <w:sz w:val="20"/>
          <w:szCs w:val="20"/>
          <w:lang w:val="sv-SE"/>
        </w:rPr>
      </w:pPr>
    </w:p>
    <w:p w14:paraId="7548BF61" w14:textId="77777777" w:rsidR="00F3124C" w:rsidRDefault="00F3124C" w:rsidP="00F03DD6">
      <w:pPr>
        <w:rPr>
          <w:b/>
          <w:color w:val="0070C0"/>
          <w:u w:val="single"/>
          <w:lang w:eastAsia="ko-KR"/>
        </w:rPr>
      </w:pPr>
    </w:p>
    <w:p w14:paraId="562841B6" w14:textId="77777777" w:rsidR="00F3124C" w:rsidRDefault="00F3124C" w:rsidP="00F03DD6">
      <w:pPr>
        <w:rPr>
          <w:b/>
          <w:color w:val="0070C0"/>
          <w:u w:val="single"/>
          <w:lang w:eastAsia="ko-KR"/>
        </w:rPr>
      </w:pPr>
    </w:p>
    <w:p w14:paraId="321673AA" w14:textId="02E2E999" w:rsidR="00F03DD6" w:rsidRDefault="00F03DD6" w:rsidP="00F03DD6">
      <w:pPr>
        <w:rPr>
          <w:b/>
          <w:color w:val="0070C0"/>
          <w:u w:val="single"/>
          <w:lang w:eastAsia="ko-KR"/>
        </w:rPr>
      </w:pPr>
      <w:r>
        <w:rPr>
          <w:b/>
          <w:color w:val="0070C0"/>
          <w:u w:val="single"/>
          <w:lang w:eastAsia="ko-KR"/>
        </w:rPr>
        <w:t>Issue 1-3-1: detailed UE capability for CSSF enhancement</w:t>
      </w:r>
    </w:p>
    <w:p w14:paraId="6B4BA9BD" w14:textId="75CC31B5" w:rsidR="00F3124C" w:rsidRDefault="00F3124C" w:rsidP="00F03DD6">
      <w:pPr>
        <w:rPr>
          <w:b/>
          <w:color w:val="0070C0"/>
          <w:u w:val="single"/>
          <w:lang w:eastAsia="ko-KR"/>
        </w:rPr>
      </w:pPr>
      <w:r w:rsidRPr="00F3124C">
        <w:rPr>
          <w:b/>
          <w:color w:val="0070C0"/>
          <w:highlight w:val="yellow"/>
          <w:u w:val="single"/>
          <w:lang w:eastAsia="ko-KR"/>
        </w:rPr>
        <w:t>Solution 1 (measure one CC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600"/>
        <w:gridCol w:w="1160"/>
        <w:gridCol w:w="1441"/>
        <w:gridCol w:w="763"/>
        <w:gridCol w:w="917"/>
        <w:gridCol w:w="942"/>
        <w:gridCol w:w="1160"/>
        <w:gridCol w:w="1745"/>
        <w:gridCol w:w="776"/>
        <w:gridCol w:w="770"/>
        <w:gridCol w:w="1136"/>
        <w:gridCol w:w="1271"/>
        <w:gridCol w:w="1548"/>
      </w:tblGrid>
      <w:tr w:rsidR="00F03DD6" w:rsidRPr="007F3825" w14:paraId="04F22E9D" w14:textId="77777777" w:rsidTr="007113DA">
        <w:trPr>
          <w:trHeight w:val="20"/>
        </w:trPr>
        <w:tc>
          <w:tcPr>
            <w:tcW w:w="377" w:type="pct"/>
          </w:tcPr>
          <w:p w14:paraId="14C7FB83"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Features</w:t>
            </w:r>
          </w:p>
        </w:tc>
        <w:tc>
          <w:tcPr>
            <w:tcW w:w="195" w:type="pct"/>
          </w:tcPr>
          <w:p w14:paraId="57088AB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Index</w:t>
            </w:r>
          </w:p>
        </w:tc>
        <w:tc>
          <w:tcPr>
            <w:tcW w:w="377" w:type="pct"/>
          </w:tcPr>
          <w:p w14:paraId="7DBF2656"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Feature group</w:t>
            </w:r>
          </w:p>
        </w:tc>
        <w:tc>
          <w:tcPr>
            <w:tcW w:w="468" w:type="pct"/>
          </w:tcPr>
          <w:p w14:paraId="292E9B7E" w14:textId="77777777" w:rsidR="00F03DD6" w:rsidRPr="00497FC7" w:rsidRDefault="00F03DD6" w:rsidP="007113DA">
            <w:pPr>
              <w:keepNext/>
              <w:keepLines/>
              <w:jc w:val="center"/>
              <w:rPr>
                <w:rFonts w:ascii="Arial" w:hAnsi="Arial" w:cs="Arial"/>
                <w:b/>
                <w:sz w:val="13"/>
                <w:szCs w:val="13"/>
              </w:rPr>
            </w:pPr>
            <w:r w:rsidRPr="00497FC7">
              <w:rPr>
                <w:rFonts w:ascii="Arial" w:hAnsi="Arial" w:cs="Arial"/>
                <w:b/>
                <w:sz w:val="13"/>
                <w:szCs w:val="13"/>
              </w:rPr>
              <w:t>Components</w:t>
            </w:r>
          </w:p>
          <w:p w14:paraId="7C0FF9FA" w14:textId="77777777" w:rsidR="00F03DD6" w:rsidRPr="007F3825" w:rsidRDefault="00F03DD6" w:rsidP="007113DA">
            <w:pPr>
              <w:keepNext/>
              <w:keepLines/>
              <w:jc w:val="center"/>
              <w:rPr>
                <w:rFonts w:ascii="Arial" w:hAnsi="Arial" w:cs="Arial"/>
                <w:b/>
                <w:sz w:val="13"/>
                <w:szCs w:val="13"/>
              </w:rPr>
            </w:pPr>
          </w:p>
        </w:tc>
        <w:tc>
          <w:tcPr>
            <w:tcW w:w="248" w:type="pct"/>
          </w:tcPr>
          <w:p w14:paraId="0BF5D76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Prerequisite feature groups</w:t>
            </w:r>
          </w:p>
        </w:tc>
        <w:tc>
          <w:tcPr>
            <w:tcW w:w="298" w:type="pct"/>
          </w:tcPr>
          <w:p w14:paraId="7155F76A"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 xml:space="preserve">Need for the </w:t>
            </w:r>
            <w:proofErr w:type="spellStart"/>
            <w:r w:rsidRPr="00497FC7">
              <w:rPr>
                <w:rFonts w:ascii="Arial" w:hAnsi="Arial" w:cs="Arial"/>
                <w:b/>
                <w:sz w:val="13"/>
                <w:szCs w:val="13"/>
              </w:rPr>
              <w:t>gNB</w:t>
            </w:r>
            <w:proofErr w:type="spellEnd"/>
            <w:r w:rsidRPr="00497FC7">
              <w:rPr>
                <w:rFonts w:ascii="Arial" w:hAnsi="Arial" w:cs="Arial"/>
                <w:b/>
                <w:sz w:val="13"/>
                <w:szCs w:val="13"/>
              </w:rPr>
              <w:t xml:space="preserve"> to know if the feature is supported</w:t>
            </w:r>
          </w:p>
        </w:tc>
        <w:tc>
          <w:tcPr>
            <w:tcW w:w="306" w:type="pct"/>
          </w:tcPr>
          <w:p w14:paraId="0A018BA8" w14:textId="77777777" w:rsidR="00F03DD6" w:rsidRPr="007F3825" w:rsidRDefault="00F03DD6" w:rsidP="007113DA">
            <w:pPr>
              <w:keepNext/>
              <w:keepLines/>
              <w:jc w:val="center"/>
              <w:rPr>
                <w:rFonts w:ascii="Arial" w:hAnsi="Arial" w:cs="Arial"/>
                <w:b/>
                <w:sz w:val="13"/>
                <w:szCs w:val="13"/>
              </w:rPr>
            </w:pPr>
            <w:r w:rsidRPr="00497FC7">
              <w:rPr>
                <w:rFonts w:ascii="Arial" w:eastAsia="Gulim" w:hAnsi="Arial" w:cs="Arial"/>
                <w:b/>
                <w:sz w:val="13"/>
                <w:szCs w:val="13"/>
              </w:rPr>
              <w:t xml:space="preserve">Applicable to </w:t>
            </w:r>
            <w:r w:rsidRPr="00497FC7">
              <w:rPr>
                <w:rFonts w:ascii="Arial" w:hAnsi="Arial" w:cs="Arial"/>
                <w:b/>
                <w:sz w:val="13"/>
                <w:szCs w:val="13"/>
              </w:rPr>
              <w:t xml:space="preserve">the capability </w:t>
            </w:r>
            <w:proofErr w:type="spellStart"/>
            <w:r w:rsidRPr="00497FC7">
              <w:rPr>
                <w:rFonts w:ascii="Arial" w:hAnsi="Arial" w:cs="Arial"/>
                <w:b/>
                <w:sz w:val="13"/>
                <w:szCs w:val="13"/>
              </w:rPr>
              <w:t>signalling</w:t>
            </w:r>
            <w:proofErr w:type="spellEnd"/>
            <w:r w:rsidRPr="00497FC7">
              <w:rPr>
                <w:rFonts w:ascii="Arial" w:hAnsi="Arial" w:cs="Arial"/>
                <w:b/>
                <w:sz w:val="13"/>
                <w:szCs w:val="13"/>
              </w:rPr>
              <w:t xml:space="preserve"> exchange between UEs (V2X WI only)”.</w:t>
            </w:r>
          </w:p>
        </w:tc>
        <w:tc>
          <w:tcPr>
            <w:tcW w:w="377" w:type="pct"/>
          </w:tcPr>
          <w:p w14:paraId="78575FF4" w14:textId="77777777" w:rsidR="00F03DD6" w:rsidRPr="007F3825" w:rsidRDefault="00F03DD6" w:rsidP="007113DA">
            <w:pPr>
              <w:keepNext/>
              <w:keepLines/>
              <w:rPr>
                <w:rFonts w:ascii="Arial" w:hAnsi="Arial" w:cs="Arial"/>
                <w:b/>
                <w:sz w:val="13"/>
                <w:szCs w:val="13"/>
              </w:rPr>
            </w:pPr>
            <w:r w:rsidRPr="00497FC7">
              <w:rPr>
                <w:rFonts w:ascii="Arial" w:hAnsi="Arial" w:cs="Arial"/>
                <w:b/>
                <w:sz w:val="13"/>
                <w:szCs w:val="13"/>
              </w:rPr>
              <w:t>Consequence if the feature is not supported by the UE</w:t>
            </w:r>
          </w:p>
        </w:tc>
        <w:tc>
          <w:tcPr>
            <w:tcW w:w="567" w:type="pct"/>
          </w:tcPr>
          <w:p w14:paraId="4B090F1F" w14:textId="77777777" w:rsidR="00F03DD6" w:rsidRPr="007F3825" w:rsidRDefault="00F03DD6" w:rsidP="007113DA">
            <w:pPr>
              <w:keepNext/>
              <w:keepLines/>
              <w:rPr>
                <w:rFonts w:ascii="Arial" w:hAnsi="Arial" w:cs="Arial"/>
                <w:b/>
                <w:sz w:val="13"/>
                <w:szCs w:val="13"/>
              </w:rPr>
            </w:pPr>
            <w:r w:rsidRPr="00497FC7">
              <w:rPr>
                <w:rFonts w:ascii="Arial" w:hAnsi="Arial" w:cs="Arial"/>
                <w:b/>
                <w:sz w:val="13"/>
                <w:szCs w:val="13"/>
              </w:rPr>
              <w:t>Type (the ‘type’ definition from UE features should be based on the granularity of 1) Per UE or 2) Per Band or 3) Per BC or 4) Per FS or 5) Per FSPC)</w:t>
            </w:r>
          </w:p>
        </w:tc>
        <w:tc>
          <w:tcPr>
            <w:tcW w:w="252" w:type="pct"/>
          </w:tcPr>
          <w:p w14:paraId="3595FF4A"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Need of FDD/TDD differentiation</w:t>
            </w:r>
          </w:p>
        </w:tc>
        <w:tc>
          <w:tcPr>
            <w:tcW w:w="250" w:type="pct"/>
          </w:tcPr>
          <w:p w14:paraId="566F8A5B"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Need of FR1/FR2 differentiation</w:t>
            </w:r>
          </w:p>
        </w:tc>
        <w:tc>
          <w:tcPr>
            <w:tcW w:w="369" w:type="pct"/>
          </w:tcPr>
          <w:p w14:paraId="101BA20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Capability interpretation for mixture of FDD/TDD and/or FR1/FR2</w:t>
            </w:r>
          </w:p>
        </w:tc>
        <w:tc>
          <w:tcPr>
            <w:tcW w:w="413" w:type="pct"/>
          </w:tcPr>
          <w:p w14:paraId="0F2469CC"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Note</w:t>
            </w:r>
          </w:p>
        </w:tc>
        <w:tc>
          <w:tcPr>
            <w:tcW w:w="503" w:type="pct"/>
          </w:tcPr>
          <w:p w14:paraId="02FB7CDF" w14:textId="77777777" w:rsidR="00F03DD6" w:rsidRPr="007F3825" w:rsidRDefault="00F03DD6" w:rsidP="007113DA">
            <w:pPr>
              <w:keepNext/>
              <w:keepLines/>
              <w:jc w:val="center"/>
              <w:rPr>
                <w:rFonts w:ascii="Arial" w:hAnsi="Arial" w:cs="Arial"/>
                <w:b/>
                <w:sz w:val="13"/>
                <w:szCs w:val="13"/>
              </w:rPr>
            </w:pPr>
            <w:r w:rsidRPr="00497FC7">
              <w:rPr>
                <w:rFonts w:ascii="Arial" w:hAnsi="Arial" w:cs="Arial"/>
                <w:b/>
                <w:sz w:val="13"/>
                <w:szCs w:val="13"/>
              </w:rPr>
              <w:t>Mandatory/Optional</w:t>
            </w:r>
          </w:p>
        </w:tc>
      </w:tr>
      <w:tr w:rsidR="00F03DD6" w:rsidRPr="007F3825" w14:paraId="1B3337A0" w14:textId="77777777" w:rsidTr="007113DA">
        <w:trPr>
          <w:trHeight w:val="20"/>
        </w:trPr>
        <w:tc>
          <w:tcPr>
            <w:tcW w:w="377" w:type="pct"/>
          </w:tcPr>
          <w:p w14:paraId="59F2E7F8" w14:textId="77777777" w:rsidR="00F03DD6" w:rsidRPr="00497FC7" w:rsidRDefault="00F03DD6" w:rsidP="007113DA">
            <w:pPr>
              <w:keepNext/>
              <w:keepLines/>
              <w:rPr>
                <w:rFonts w:ascii="Arial" w:eastAsiaTheme="minorEastAsia" w:hAnsi="Arial" w:cs="Arial"/>
                <w:sz w:val="13"/>
                <w:szCs w:val="13"/>
              </w:rPr>
            </w:pPr>
            <w:r w:rsidRPr="00497FC7">
              <w:rPr>
                <w:rFonts w:ascii="Arial" w:eastAsiaTheme="minorEastAsia" w:hAnsi="Arial" w:cs="Arial"/>
                <w:sz w:val="13"/>
                <w:szCs w:val="13"/>
              </w:rPr>
              <w:t>49. NR_RRM_Ph5</w:t>
            </w:r>
          </w:p>
          <w:p w14:paraId="56BA0901" w14:textId="77777777" w:rsidR="00F03DD6" w:rsidRPr="007F3825" w:rsidRDefault="00F03DD6" w:rsidP="007113DA">
            <w:pPr>
              <w:keepNext/>
              <w:keepLines/>
              <w:rPr>
                <w:rFonts w:ascii="Arial" w:eastAsiaTheme="minorEastAsia" w:hAnsi="Arial" w:cs="Arial"/>
                <w:sz w:val="13"/>
                <w:szCs w:val="13"/>
              </w:rPr>
            </w:pPr>
          </w:p>
        </w:tc>
        <w:tc>
          <w:tcPr>
            <w:tcW w:w="195" w:type="pct"/>
          </w:tcPr>
          <w:p w14:paraId="39F83D7C" w14:textId="2314F839" w:rsidR="00F03DD6" w:rsidRPr="007F3825" w:rsidRDefault="00F03DD6" w:rsidP="007113DA">
            <w:pPr>
              <w:keepNext/>
              <w:keepLines/>
              <w:jc w:val="center"/>
              <w:rPr>
                <w:rFonts w:ascii="Arial" w:eastAsiaTheme="minorEastAsia" w:hAnsi="Arial" w:cs="Arial"/>
                <w:sz w:val="13"/>
                <w:szCs w:val="13"/>
              </w:rPr>
            </w:pPr>
            <w:del w:id="0" w:author="[Apple_RAN4#116_during meeting]" w:date="2025-08-28T11:11:00Z" w16du:dateUtc="2025-08-28T05:41:00Z">
              <w:r w:rsidRPr="00497FC7" w:rsidDel="00F24381">
                <w:rPr>
                  <w:rFonts w:ascii="Arial" w:eastAsiaTheme="minorEastAsia" w:hAnsi="Arial" w:cs="Arial"/>
                  <w:sz w:val="13"/>
                  <w:szCs w:val="13"/>
                </w:rPr>
                <w:delText>[</w:delText>
              </w:r>
            </w:del>
            <w:r w:rsidRPr="00497FC7">
              <w:rPr>
                <w:rFonts w:ascii="Arial" w:eastAsiaTheme="minorEastAsia" w:hAnsi="Arial" w:cs="Arial"/>
                <w:sz w:val="13"/>
                <w:szCs w:val="13"/>
              </w:rPr>
              <w:t>49-</w:t>
            </w:r>
            <w:del w:id="1" w:author="[Apple_RAN4#116_during meeting]" w:date="2025-08-28T11:11:00Z" w16du:dateUtc="2025-08-28T05:41:00Z">
              <w:r w:rsidRPr="00497FC7" w:rsidDel="00F24381">
                <w:rPr>
                  <w:rFonts w:ascii="Arial" w:eastAsiaTheme="minorEastAsia" w:hAnsi="Arial" w:cs="Arial"/>
                  <w:sz w:val="13"/>
                  <w:szCs w:val="13"/>
                </w:rPr>
                <w:delText>x</w:delText>
              </w:r>
            </w:del>
            <w:ins w:id="2" w:author="[Apple_RAN4#116_during meeting]" w:date="2025-08-28T11:11:00Z" w16du:dateUtc="2025-08-28T05:41:00Z">
              <w:r w:rsidR="00F24381">
                <w:rPr>
                  <w:rFonts w:ascii="Arial" w:eastAsiaTheme="minorEastAsia" w:hAnsi="Arial" w:cs="Arial"/>
                  <w:sz w:val="13"/>
                  <w:szCs w:val="13"/>
                </w:rPr>
                <w:t>3</w:t>
              </w:r>
            </w:ins>
            <w:del w:id="3" w:author="[Apple_RAN4#116_during meeting]" w:date="2025-08-28T11:11:00Z" w16du:dateUtc="2025-08-28T05:41:00Z">
              <w:r w:rsidRPr="00497FC7" w:rsidDel="00F24381">
                <w:rPr>
                  <w:rFonts w:ascii="Arial" w:eastAsiaTheme="minorEastAsia" w:hAnsi="Arial" w:cs="Arial"/>
                  <w:sz w:val="13"/>
                  <w:szCs w:val="13"/>
                </w:rPr>
                <w:delText>]</w:delText>
              </w:r>
            </w:del>
          </w:p>
        </w:tc>
        <w:tc>
          <w:tcPr>
            <w:tcW w:w="377" w:type="pct"/>
          </w:tcPr>
          <w:p w14:paraId="035B9AE3" w14:textId="77777777" w:rsidR="00F03DD6" w:rsidRPr="007F3825" w:rsidRDefault="00F03DD6" w:rsidP="007113DA">
            <w:pPr>
              <w:keepNext/>
              <w:keepLines/>
              <w:rPr>
                <w:rFonts w:ascii="Arial" w:hAnsi="Arial" w:cs="Arial"/>
                <w:sz w:val="13"/>
                <w:szCs w:val="13"/>
              </w:rPr>
            </w:pPr>
            <w:r w:rsidRPr="00497FC7">
              <w:rPr>
                <w:rFonts w:ascii="Arial" w:eastAsiaTheme="minorEastAsia" w:hAnsi="Arial" w:cs="Arial"/>
                <w:sz w:val="13"/>
                <w:szCs w:val="13"/>
              </w:rPr>
              <w:t>L3 serving cell and neighbor cells measurement and report on one serving carrier per-band for intra-frequency measurements without measurement gap</w:t>
            </w:r>
          </w:p>
        </w:tc>
        <w:tc>
          <w:tcPr>
            <w:tcW w:w="468" w:type="pct"/>
          </w:tcPr>
          <w:p w14:paraId="6C51ABF6" w14:textId="77777777" w:rsidR="00F03DD6" w:rsidRPr="00931ABA" w:rsidRDefault="00F03DD6" w:rsidP="007113DA">
            <w:pPr>
              <w:keepNext/>
              <w:keepLines/>
              <w:rPr>
                <w:rFonts w:ascii="Arial" w:eastAsiaTheme="minorEastAsia" w:hAnsi="Arial" w:cs="Arial"/>
                <w:sz w:val="13"/>
                <w:szCs w:val="13"/>
              </w:rPr>
            </w:pPr>
            <w:r w:rsidRPr="00497FC7">
              <w:rPr>
                <w:rFonts w:ascii="Arial" w:eastAsiaTheme="minorEastAsia" w:hAnsi="Arial" w:cs="Arial"/>
                <w:sz w:val="13"/>
                <w:szCs w:val="13"/>
              </w:rPr>
              <w:t>Support of  serving cell and neighbor cells measurement and report on one serving carrier per-band for intra-frequency measurements without measurement gap if multiple serving carriers are configured in a same band</w:t>
            </w:r>
            <w:r>
              <w:rPr>
                <w:rFonts w:ascii="Arial" w:eastAsiaTheme="minorEastAsia" w:hAnsi="Arial" w:cs="Arial"/>
                <w:sz w:val="13"/>
                <w:szCs w:val="13"/>
              </w:rPr>
              <w:t>.</w:t>
            </w:r>
          </w:p>
        </w:tc>
        <w:tc>
          <w:tcPr>
            <w:tcW w:w="248" w:type="pct"/>
          </w:tcPr>
          <w:p w14:paraId="143EF0BC" w14:textId="77777777" w:rsidR="00F03DD6" w:rsidRPr="007F3825" w:rsidRDefault="00F03DD6" w:rsidP="007113DA">
            <w:pPr>
              <w:keepNext/>
              <w:keepLines/>
              <w:jc w:val="center"/>
              <w:rPr>
                <w:rFonts w:ascii="Arial" w:hAnsi="Arial" w:cs="Arial"/>
                <w:b/>
                <w:sz w:val="13"/>
                <w:szCs w:val="13"/>
              </w:rPr>
            </w:pPr>
          </w:p>
        </w:tc>
        <w:tc>
          <w:tcPr>
            <w:tcW w:w="298" w:type="pct"/>
          </w:tcPr>
          <w:p w14:paraId="4DA61338" w14:textId="77777777" w:rsidR="00F03DD6" w:rsidRPr="007F3825" w:rsidRDefault="00F03DD6" w:rsidP="007113DA">
            <w:pPr>
              <w:keepNext/>
              <w:keepLines/>
              <w:jc w:val="center"/>
              <w:rPr>
                <w:rFonts w:ascii="Arial" w:hAnsi="Arial" w:cs="Arial"/>
                <w:sz w:val="13"/>
                <w:szCs w:val="13"/>
              </w:rPr>
            </w:pPr>
            <w:r w:rsidRPr="00497FC7">
              <w:rPr>
                <w:rFonts w:ascii="Arial" w:hAnsi="Arial" w:cs="Arial"/>
                <w:sz w:val="13"/>
                <w:szCs w:val="13"/>
              </w:rPr>
              <w:t>Yes</w:t>
            </w:r>
          </w:p>
        </w:tc>
        <w:tc>
          <w:tcPr>
            <w:tcW w:w="306" w:type="pct"/>
          </w:tcPr>
          <w:p w14:paraId="773C2AA6" w14:textId="77777777" w:rsidR="00F03DD6" w:rsidRPr="007F3825" w:rsidRDefault="00F03DD6" w:rsidP="007113DA">
            <w:pPr>
              <w:keepNext/>
              <w:keepLines/>
              <w:jc w:val="center"/>
              <w:rPr>
                <w:rFonts w:ascii="Arial" w:eastAsia="Gulim" w:hAnsi="Arial" w:cs="Arial"/>
                <w:b/>
                <w:sz w:val="13"/>
                <w:szCs w:val="13"/>
              </w:rPr>
            </w:pPr>
          </w:p>
        </w:tc>
        <w:tc>
          <w:tcPr>
            <w:tcW w:w="377" w:type="pct"/>
          </w:tcPr>
          <w:p w14:paraId="5A3D244E" w14:textId="77777777" w:rsidR="00F03DD6" w:rsidRPr="007F3825" w:rsidRDefault="00F03DD6" w:rsidP="007113DA">
            <w:pPr>
              <w:keepNext/>
              <w:keepLines/>
              <w:rPr>
                <w:rFonts w:ascii="Arial" w:hAnsi="Arial" w:cs="Arial"/>
                <w:sz w:val="13"/>
                <w:szCs w:val="13"/>
              </w:rPr>
            </w:pPr>
            <w:r w:rsidRPr="00497FC7">
              <w:rPr>
                <w:rFonts w:ascii="Arial" w:hAnsi="Arial" w:cs="Arial"/>
                <w:sz w:val="13"/>
                <w:szCs w:val="13"/>
              </w:rPr>
              <w:t xml:space="preserve">UE does not support </w:t>
            </w:r>
            <w:r w:rsidRPr="00497FC7">
              <w:rPr>
                <w:rFonts w:ascii="Arial" w:eastAsiaTheme="minorEastAsia" w:hAnsi="Arial" w:cs="Arial"/>
                <w:sz w:val="13"/>
                <w:szCs w:val="13"/>
              </w:rPr>
              <w:t>serving cell and neighbor cells measurement and report  on one serving carrier per-band for intra-frequency measurements without measurement gap if multiple serving carriers are configured in a same band.</w:t>
            </w:r>
          </w:p>
        </w:tc>
        <w:tc>
          <w:tcPr>
            <w:tcW w:w="567" w:type="pct"/>
          </w:tcPr>
          <w:p w14:paraId="76A6A3DE" w14:textId="77777777" w:rsidR="00F03DD6" w:rsidRPr="00497FC7" w:rsidRDefault="00F03DD6" w:rsidP="007113DA">
            <w:pPr>
              <w:keepNext/>
              <w:keepLines/>
              <w:rPr>
                <w:rFonts w:ascii="Arial" w:hAnsi="Arial" w:cs="Arial"/>
                <w:sz w:val="13"/>
                <w:szCs w:val="13"/>
              </w:rPr>
            </w:pPr>
            <w:r w:rsidRPr="00497FC7">
              <w:rPr>
                <w:rFonts w:ascii="Arial" w:hAnsi="Arial" w:cs="Arial"/>
                <w:sz w:val="13"/>
                <w:szCs w:val="13"/>
              </w:rPr>
              <w:t>Per-UE</w:t>
            </w:r>
          </w:p>
          <w:p w14:paraId="71E96C30" w14:textId="77777777" w:rsidR="00F03DD6" w:rsidRPr="007F3825" w:rsidRDefault="00F03DD6" w:rsidP="007113DA">
            <w:pPr>
              <w:keepNext/>
              <w:keepLines/>
              <w:rPr>
                <w:rFonts w:ascii="Arial" w:hAnsi="Arial" w:cs="Arial"/>
                <w:sz w:val="13"/>
                <w:szCs w:val="13"/>
              </w:rPr>
            </w:pPr>
          </w:p>
        </w:tc>
        <w:tc>
          <w:tcPr>
            <w:tcW w:w="252" w:type="pct"/>
          </w:tcPr>
          <w:p w14:paraId="22E866E6" w14:textId="77777777" w:rsidR="00F03DD6" w:rsidRPr="007F3825" w:rsidRDefault="00F03DD6" w:rsidP="007113DA">
            <w:pPr>
              <w:keepNext/>
              <w:keepLines/>
              <w:jc w:val="center"/>
              <w:rPr>
                <w:rFonts w:ascii="Arial" w:hAnsi="Arial" w:cs="Arial"/>
                <w:sz w:val="13"/>
                <w:szCs w:val="13"/>
              </w:rPr>
            </w:pPr>
            <w:r w:rsidRPr="00497FC7">
              <w:rPr>
                <w:rFonts w:ascii="Arial" w:hAnsi="Arial" w:cs="Arial"/>
                <w:sz w:val="13"/>
                <w:szCs w:val="13"/>
              </w:rPr>
              <w:t>No</w:t>
            </w:r>
          </w:p>
        </w:tc>
        <w:tc>
          <w:tcPr>
            <w:tcW w:w="250" w:type="pct"/>
          </w:tcPr>
          <w:p w14:paraId="48C049F7" w14:textId="77777777" w:rsidR="00F03DD6" w:rsidRPr="007F3825" w:rsidRDefault="00F03DD6" w:rsidP="007113DA">
            <w:pPr>
              <w:keepNext/>
              <w:keepLines/>
              <w:jc w:val="center"/>
              <w:rPr>
                <w:rFonts w:ascii="Arial" w:hAnsi="Arial" w:cs="Arial"/>
                <w:sz w:val="13"/>
                <w:szCs w:val="13"/>
              </w:rPr>
            </w:pPr>
            <w:r>
              <w:rPr>
                <w:rFonts w:ascii="Arial" w:hAnsi="Arial" w:cs="Arial"/>
                <w:sz w:val="13"/>
                <w:szCs w:val="13"/>
              </w:rPr>
              <w:t>FR2-1 only</w:t>
            </w:r>
          </w:p>
        </w:tc>
        <w:tc>
          <w:tcPr>
            <w:tcW w:w="369" w:type="pct"/>
          </w:tcPr>
          <w:p w14:paraId="13E25C5A" w14:textId="77777777" w:rsidR="00F03DD6" w:rsidRPr="007F3825" w:rsidRDefault="00F03DD6" w:rsidP="007113DA">
            <w:pPr>
              <w:keepNext/>
              <w:keepLines/>
              <w:jc w:val="center"/>
              <w:rPr>
                <w:rFonts w:ascii="Arial" w:hAnsi="Arial" w:cs="Arial"/>
                <w:b/>
                <w:sz w:val="13"/>
                <w:szCs w:val="13"/>
              </w:rPr>
            </w:pPr>
          </w:p>
        </w:tc>
        <w:tc>
          <w:tcPr>
            <w:tcW w:w="413" w:type="pct"/>
            <w:vAlign w:val="center"/>
          </w:tcPr>
          <w:p w14:paraId="6DFDB771" w14:textId="77777777" w:rsidR="00F03DD6" w:rsidRPr="00F71FD5" w:rsidRDefault="00F03DD6" w:rsidP="007113DA">
            <w:pPr>
              <w:keepNext/>
              <w:keepLines/>
              <w:rPr>
                <w:rFonts w:ascii="Arial" w:hAnsi="Arial" w:cs="Arial"/>
                <w:sz w:val="13"/>
                <w:szCs w:val="13"/>
              </w:rPr>
            </w:pPr>
            <w:r w:rsidRPr="00497FC7">
              <w:rPr>
                <w:rFonts w:ascii="Arial" w:hAnsi="Arial" w:cs="Arial"/>
                <w:sz w:val="13"/>
                <w:szCs w:val="13"/>
              </w:rPr>
              <w:t xml:space="preserve">UE indicating this capability shall meet the </w:t>
            </w:r>
            <w:r w:rsidRPr="00497FC7">
              <w:rPr>
                <w:rFonts w:ascii="Arial" w:eastAsiaTheme="minorEastAsia" w:hAnsi="Arial" w:cs="Arial"/>
                <w:sz w:val="13"/>
                <w:szCs w:val="13"/>
              </w:rPr>
              <w:t xml:space="preserve">corresponding enhanced </w:t>
            </w:r>
            <w:r w:rsidRPr="00497FC7">
              <w:rPr>
                <w:rFonts w:ascii="Arial" w:hAnsi="Arial" w:cs="Arial"/>
                <w:sz w:val="13"/>
                <w:szCs w:val="13"/>
              </w:rPr>
              <w:t xml:space="preserve">requirements in TS38.133 Clause 9.2.3.2, 9.1.5.1.1, </w:t>
            </w:r>
            <w:r w:rsidRPr="00497FC7">
              <w:rPr>
                <w:rFonts w:ascii="Arial" w:hAnsi="Arial" w:cs="Arial"/>
                <w:sz w:val="13"/>
                <w:szCs w:val="13"/>
                <w:lang w:val="en-GB"/>
              </w:rPr>
              <w:t>9.1.5.1.2, 9.1.5.1.3, and 9.1.5.1.4</w:t>
            </w:r>
            <w:r w:rsidRPr="00497FC7">
              <w:rPr>
                <w:rFonts w:ascii="Arial" w:hAnsi="Arial" w:cs="Arial"/>
                <w:sz w:val="13"/>
                <w:szCs w:val="13"/>
              </w:rPr>
              <w:t xml:space="preserve"> </w:t>
            </w:r>
          </w:p>
        </w:tc>
        <w:tc>
          <w:tcPr>
            <w:tcW w:w="503" w:type="pct"/>
            <w:vAlign w:val="center"/>
          </w:tcPr>
          <w:p w14:paraId="39736695" w14:textId="77777777" w:rsidR="00F03DD6" w:rsidRPr="007F3825" w:rsidRDefault="00F03DD6" w:rsidP="007113DA">
            <w:pPr>
              <w:keepNext/>
              <w:keepLines/>
              <w:rPr>
                <w:rFonts w:ascii="Arial" w:hAnsi="Arial" w:cs="Arial"/>
                <w:sz w:val="13"/>
                <w:szCs w:val="13"/>
              </w:rPr>
            </w:pPr>
            <w:r w:rsidRPr="00497FC7">
              <w:rPr>
                <w:rFonts w:ascii="Arial" w:hAnsi="Arial" w:cs="Arial"/>
                <w:sz w:val="13"/>
                <w:szCs w:val="13"/>
              </w:rPr>
              <w:t>Optional with capability signaling</w:t>
            </w:r>
          </w:p>
        </w:tc>
      </w:tr>
    </w:tbl>
    <w:p w14:paraId="7C684B39" w14:textId="77777777" w:rsidR="00410E38" w:rsidRDefault="00410E38" w:rsidP="008E0812">
      <w:pPr>
        <w:rPr>
          <w:sz w:val="20"/>
          <w:szCs w:val="20"/>
          <w:lang w:val="sv-SE"/>
        </w:rPr>
      </w:pPr>
    </w:p>
    <w:p w14:paraId="2B13EAC9" w14:textId="0B4EF972" w:rsidR="00F3124C" w:rsidRDefault="00410E38" w:rsidP="00F3124C">
      <w:pPr>
        <w:rPr>
          <w:b/>
          <w:color w:val="0070C0"/>
          <w:u w:val="single"/>
          <w:lang w:eastAsia="ko-KR"/>
        </w:rPr>
      </w:pPr>
      <w:r>
        <w:rPr>
          <w:rFonts w:ascii="Calibri" w:hAnsi="Calibri" w:cs="Calibri"/>
          <w:color w:val="000000"/>
          <w:sz w:val="22"/>
          <w:szCs w:val="22"/>
        </w:rPr>
        <w:t> </w:t>
      </w:r>
      <w:r w:rsidR="00F3124C" w:rsidRPr="00F3124C">
        <w:rPr>
          <w:b/>
          <w:color w:val="0070C0"/>
          <w:highlight w:val="yellow"/>
          <w:u w:val="single"/>
          <w:lang w:eastAsia="ko-KR"/>
        </w:rPr>
        <w:t>Solution 3 (3 searchers):</w:t>
      </w:r>
    </w:p>
    <w:p w14:paraId="489B05A1" w14:textId="5E848404" w:rsidR="00F3124C" w:rsidRPr="00F3124C" w:rsidRDefault="00F3124C" w:rsidP="00F3124C">
      <w:pPr>
        <w:rPr>
          <w:b/>
          <w:color w:val="0070C0"/>
          <w:u w:val="single"/>
          <w:lang w:eastAsia="ko-KR"/>
        </w:rPr>
      </w:pPr>
      <w:r w:rsidRPr="00F3124C">
        <w:rPr>
          <w:b/>
          <w:color w:val="0070C0"/>
          <w:highlight w:val="yellow"/>
          <w:u w:val="single"/>
          <w:lang w:eastAsia="ko-KR"/>
        </w:rPr>
        <w:t xml:space="preserve">This capability has been agreed in last meeting, and following is just </w:t>
      </w:r>
      <w:r>
        <w:rPr>
          <w:b/>
          <w:color w:val="0070C0"/>
          <w:highlight w:val="yellow"/>
          <w:u w:val="single"/>
          <w:lang w:eastAsia="ko-KR"/>
        </w:rPr>
        <w:t xml:space="preserve">to </w:t>
      </w:r>
      <w:r w:rsidRPr="00F3124C">
        <w:rPr>
          <w:b/>
          <w:color w:val="0070C0"/>
          <w:highlight w:val="yellow"/>
          <w:u w:val="single"/>
          <w:lang w:eastAsia="ko-KR"/>
        </w:rPr>
        <w:t>remove the square bracket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601"/>
        <w:gridCol w:w="1160"/>
        <w:gridCol w:w="1441"/>
        <w:gridCol w:w="763"/>
        <w:gridCol w:w="917"/>
        <w:gridCol w:w="942"/>
        <w:gridCol w:w="1160"/>
        <w:gridCol w:w="1745"/>
        <w:gridCol w:w="776"/>
        <w:gridCol w:w="1068"/>
        <w:gridCol w:w="837"/>
        <w:gridCol w:w="1271"/>
        <w:gridCol w:w="1548"/>
      </w:tblGrid>
      <w:tr w:rsidR="00F3124C" w:rsidRPr="00497FC7" w14:paraId="4BF0E34F" w14:textId="77777777" w:rsidTr="002D12C2">
        <w:trPr>
          <w:trHeight w:val="20"/>
        </w:trPr>
        <w:tc>
          <w:tcPr>
            <w:tcW w:w="377" w:type="pct"/>
          </w:tcPr>
          <w:p w14:paraId="7E33C5EE"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Features</w:t>
            </w:r>
          </w:p>
        </w:tc>
        <w:tc>
          <w:tcPr>
            <w:tcW w:w="195" w:type="pct"/>
          </w:tcPr>
          <w:p w14:paraId="233D3080"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Index</w:t>
            </w:r>
          </w:p>
        </w:tc>
        <w:tc>
          <w:tcPr>
            <w:tcW w:w="377" w:type="pct"/>
          </w:tcPr>
          <w:p w14:paraId="7D7A6DB2"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Feature group</w:t>
            </w:r>
          </w:p>
        </w:tc>
        <w:tc>
          <w:tcPr>
            <w:tcW w:w="468" w:type="pct"/>
          </w:tcPr>
          <w:p w14:paraId="5CCF45A4"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Components</w:t>
            </w:r>
          </w:p>
          <w:p w14:paraId="16AF87B6" w14:textId="77777777" w:rsidR="00F3124C" w:rsidRPr="00497FC7" w:rsidRDefault="00F3124C" w:rsidP="002D12C2">
            <w:pPr>
              <w:keepNext/>
              <w:keepLines/>
              <w:jc w:val="center"/>
              <w:rPr>
                <w:rFonts w:ascii="Arial" w:hAnsi="Arial" w:cs="Arial"/>
                <w:b/>
                <w:sz w:val="13"/>
                <w:szCs w:val="13"/>
              </w:rPr>
            </w:pPr>
          </w:p>
        </w:tc>
        <w:tc>
          <w:tcPr>
            <w:tcW w:w="248" w:type="pct"/>
          </w:tcPr>
          <w:p w14:paraId="66F61081"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Prerequisite feature groups</w:t>
            </w:r>
          </w:p>
        </w:tc>
        <w:tc>
          <w:tcPr>
            <w:tcW w:w="298" w:type="pct"/>
          </w:tcPr>
          <w:p w14:paraId="08E41855"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 xml:space="preserve">Need for the </w:t>
            </w:r>
            <w:proofErr w:type="spellStart"/>
            <w:r w:rsidRPr="00497FC7">
              <w:rPr>
                <w:rFonts w:ascii="Arial" w:hAnsi="Arial" w:cs="Arial"/>
                <w:b/>
                <w:sz w:val="13"/>
                <w:szCs w:val="13"/>
              </w:rPr>
              <w:t>gNB</w:t>
            </w:r>
            <w:proofErr w:type="spellEnd"/>
            <w:r w:rsidRPr="00497FC7">
              <w:rPr>
                <w:rFonts w:ascii="Arial" w:hAnsi="Arial" w:cs="Arial"/>
                <w:b/>
                <w:sz w:val="13"/>
                <w:szCs w:val="13"/>
              </w:rPr>
              <w:t xml:space="preserve"> to know if the feature is supported</w:t>
            </w:r>
          </w:p>
        </w:tc>
        <w:tc>
          <w:tcPr>
            <w:tcW w:w="306" w:type="pct"/>
          </w:tcPr>
          <w:p w14:paraId="318624D6" w14:textId="77777777" w:rsidR="00F3124C" w:rsidRPr="00497FC7" w:rsidRDefault="00F3124C" w:rsidP="002D12C2">
            <w:pPr>
              <w:keepNext/>
              <w:keepLines/>
              <w:jc w:val="center"/>
              <w:rPr>
                <w:rFonts w:ascii="Arial" w:hAnsi="Arial" w:cs="Arial"/>
                <w:b/>
                <w:sz w:val="13"/>
                <w:szCs w:val="13"/>
              </w:rPr>
            </w:pPr>
            <w:r w:rsidRPr="00497FC7">
              <w:rPr>
                <w:rFonts w:ascii="Arial" w:eastAsia="Gulim" w:hAnsi="Arial" w:cs="Arial"/>
                <w:b/>
                <w:sz w:val="13"/>
                <w:szCs w:val="13"/>
              </w:rPr>
              <w:t xml:space="preserve">Applicable to </w:t>
            </w:r>
            <w:r w:rsidRPr="00497FC7">
              <w:rPr>
                <w:rFonts w:ascii="Arial" w:hAnsi="Arial" w:cs="Arial"/>
                <w:b/>
                <w:sz w:val="13"/>
                <w:szCs w:val="13"/>
              </w:rPr>
              <w:t xml:space="preserve">the capability </w:t>
            </w:r>
            <w:proofErr w:type="spellStart"/>
            <w:r w:rsidRPr="00497FC7">
              <w:rPr>
                <w:rFonts w:ascii="Arial" w:hAnsi="Arial" w:cs="Arial"/>
                <w:b/>
                <w:sz w:val="13"/>
                <w:szCs w:val="13"/>
              </w:rPr>
              <w:t>signalling</w:t>
            </w:r>
            <w:proofErr w:type="spellEnd"/>
            <w:r w:rsidRPr="00497FC7">
              <w:rPr>
                <w:rFonts w:ascii="Arial" w:hAnsi="Arial" w:cs="Arial"/>
                <w:b/>
                <w:sz w:val="13"/>
                <w:szCs w:val="13"/>
              </w:rPr>
              <w:t xml:space="preserve"> exchange between UEs (V2X WI only)”.</w:t>
            </w:r>
          </w:p>
        </w:tc>
        <w:tc>
          <w:tcPr>
            <w:tcW w:w="377" w:type="pct"/>
          </w:tcPr>
          <w:p w14:paraId="023FE2D0" w14:textId="77777777" w:rsidR="00F3124C" w:rsidRPr="00497FC7" w:rsidRDefault="00F3124C" w:rsidP="002D12C2">
            <w:pPr>
              <w:keepNext/>
              <w:keepLines/>
              <w:rPr>
                <w:rFonts w:ascii="Arial" w:hAnsi="Arial" w:cs="Arial"/>
                <w:b/>
                <w:sz w:val="13"/>
                <w:szCs w:val="13"/>
              </w:rPr>
            </w:pPr>
            <w:r w:rsidRPr="00497FC7">
              <w:rPr>
                <w:rFonts w:ascii="Arial" w:hAnsi="Arial" w:cs="Arial"/>
                <w:b/>
                <w:sz w:val="13"/>
                <w:szCs w:val="13"/>
              </w:rPr>
              <w:t>Consequence if the feature is not supported by the UE</w:t>
            </w:r>
          </w:p>
        </w:tc>
        <w:tc>
          <w:tcPr>
            <w:tcW w:w="567" w:type="pct"/>
          </w:tcPr>
          <w:p w14:paraId="67ECFA76" w14:textId="77777777" w:rsidR="00F3124C" w:rsidRPr="00497FC7" w:rsidRDefault="00F3124C" w:rsidP="002D12C2">
            <w:pPr>
              <w:keepNext/>
              <w:keepLines/>
              <w:rPr>
                <w:rFonts w:ascii="Arial" w:hAnsi="Arial" w:cs="Arial"/>
                <w:b/>
                <w:sz w:val="13"/>
                <w:szCs w:val="13"/>
              </w:rPr>
            </w:pPr>
            <w:r w:rsidRPr="00497FC7">
              <w:rPr>
                <w:rFonts w:ascii="Arial" w:hAnsi="Arial" w:cs="Arial"/>
                <w:b/>
                <w:sz w:val="13"/>
                <w:szCs w:val="13"/>
              </w:rPr>
              <w:t>Type (the ‘type’ definition from UE features should be based on the granularity of 1) Per UE or 2) Per Band or 3) Per BC or 4) Per FS or 5) Per FSPC)</w:t>
            </w:r>
          </w:p>
        </w:tc>
        <w:tc>
          <w:tcPr>
            <w:tcW w:w="252" w:type="pct"/>
          </w:tcPr>
          <w:p w14:paraId="095163DA"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Need of FDD/TDD differentiation</w:t>
            </w:r>
          </w:p>
        </w:tc>
        <w:tc>
          <w:tcPr>
            <w:tcW w:w="347" w:type="pct"/>
          </w:tcPr>
          <w:p w14:paraId="12706AA7"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Need of FR1/FR2 differentiation</w:t>
            </w:r>
          </w:p>
        </w:tc>
        <w:tc>
          <w:tcPr>
            <w:tcW w:w="272" w:type="pct"/>
          </w:tcPr>
          <w:p w14:paraId="7DB854F1"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Capability interpretation for mixture of FDD/TDD and/or FR1/FR2</w:t>
            </w:r>
          </w:p>
        </w:tc>
        <w:tc>
          <w:tcPr>
            <w:tcW w:w="413" w:type="pct"/>
          </w:tcPr>
          <w:p w14:paraId="239F9E4F"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Note</w:t>
            </w:r>
          </w:p>
        </w:tc>
        <w:tc>
          <w:tcPr>
            <w:tcW w:w="503" w:type="pct"/>
          </w:tcPr>
          <w:p w14:paraId="3D8900CF" w14:textId="77777777" w:rsidR="00F3124C" w:rsidRPr="00497FC7" w:rsidRDefault="00F3124C" w:rsidP="002D12C2">
            <w:pPr>
              <w:keepNext/>
              <w:keepLines/>
              <w:jc w:val="center"/>
              <w:rPr>
                <w:rFonts w:ascii="Arial" w:hAnsi="Arial" w:cs="Arial"/>
                <w:b/>
                <w:sz w:val="13"/>
                <w:szCs w:val="13"/>
              </w:rPr>
            </w:pPr>
            <w:r w:rsidRPr="00497FC7">
              <w:rPr>
                <w:rFonts w:ascii="Arial" w:hAnsi="Arial" w:cs="Arial"/>
                <w:b/>
                <w:sz w:val="13"/>
                <w:szCs w:val="13"/>
              </w:rPr>
              <w:t>Mandatory/Optional</w:t>
            </w:r>
          </w:p>
        </w:tc>
      </w:tr>
      <w:tr w:rsidR="00F3124C" w:rsidRPr="00497FC7" w14:paraId="555536AB" w14:textId="77777777" w:rsidTr="002D12C2">
        <w:trPr>
          <w:trHeight w:val="20"/>
        </w:trPr>
        <w:tc>
          <w:tcPr>
            <w:tcW w:w="377" w:type="pct"/>
          </w:tcPr>
          <w:p w14:paraId="734D2CEE"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49. NR_RRM_Ph5</w:t>
            </w:r>
          </w:p>
          <w:p w14:paraId="72C1A17E" w14:textId="77777777" w:rsidR="00F3124C" w:rsidRPr="00497FC7" w:rsidRDefault="00F3124C" w:rsidP="002D12C2">
            <w:pPr>
              <w:keepNext/>
              <w:keepLines/>
              <w:rPr>
                <w:rFonts w:ascii="Arial" w:eastAsiaTheme="minorEastAsia" w:hAnsi="Arial" w:cs="Arial"/>
                <w:sz w:val="13"/>
                <w:szCs w:val="13"/>
              </w:rPr>
            </w:pPr>
          </w:p>
        </w:tc>
        <w:tc>
          <w:tcPr>
            <w:tcW w:w="195" w:type="pct"/>
          </w:tcPr>
          <w:p w14:paraId="095D425B" w14:textId="403322D2" w:rsidR="00F3124C" w:rsidRPr="00497FC7" w:rsidRDefault="00F3124C" w:rsidP="002D12C2">
            <w:pPr>
              <w:keepNext/>
              <w:keepLines/>
              <w:jc w:val="center"/>
              <w:rPr>
                <w:rFonts w:ascii="Arial" w:eastAsiaTheme="minorEastAsia" w:hAnsi="Arial" w:cs="Arial"/>
                <w:sz w:val="13"/>
                <w:szCs w:val="13"/>
              </w:rPr>
            </w:pPr>
            <w:r w:rsidRPr="00497FC7">
              <w:rPr>
                <w:rFonts w:ascii="Arial" w:eastAsiaTheme="minorEastAsia" w:hAnsi="Arial" w:cs="Arial"/>
                <w:sz w:val="13"/>
                <w:szCs w:val="13"/>
              </w:rPr>
              <w:t>49-</w:t>
            </w:r>
            <w:del w:id="4" w:author="[Apple_RAN4#116_during meeting]" w:date="2025-08-28T11:11:00Z" w16du:dateUtc="2025-08-28T05:41:00Z">
              <w:r w:rsidRPr="00497FC7" w:rsidDel="00F24381">
                <w:rPr>
                  <w:rFonts w:ascii="Arial" w:eastAsiaTheme="minorEastAsia" w:hAnsi="Arial" w:cs="Arial"/>
                  <w:sz w:val="13"/>
                  <w:szCs w:val="13"/>
                </w:rPr>
                <w:delText>y</w:delText>
              </w:r>
            </w:del>
            <w:ins w:id="5" w:author="[Apple_RAN4#116_during meeting]" w:date="2025-08-28T11:11:00Z" w16du:dateUtc="2025-08-28T05:41:00Z">
              <w:r w:rsidR="00F24381">
                <w:rPr>
                  <w:rFonts w:ascii="Arial" w:eastAsiaTheme="minorEastAsia" w:hAnsi="Arial" w:cs="Arial"/>
                  <w:sz w:val="13"/>
                  <w:szCs w:val="13"/>
                </w:rPr>
                <w:t>1</w:t>
              </w:r>
            </w:ins>
          </w:p>
        </w:tc>
        <w:tc>
          <w:tcPr>
            <w:tcW w:w="377" w:type="pct"/>
          </w:tcPr>
          <w:p w14:paraId="59C75FF8" w14:textId="77777777" w:rsidR="00F3124C" w:rsidRPr="00497FC7" w:rsidRDefault="00F3124C" w:rsidP="002D12C2">
            <w:pPr>
              <w:keepNext/>
              <w:keepLines/>
              <w:rPr>
                <w:rFonts w:ascii="Arial" w:eastAsiaTheme="minorEastAsia" w:hAnsi="Arial" w:cs="Arial"/>
                <w:sz w:val="13"/>
                <w:szCs w:val="13"/>
              </w:rPr>
            </w:pPr>
            <w:del w:id="6"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Simultaneous</w:t>
            </w:r>
            <w:del w:id="7"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 xml:space="preserve"> L3 measurement on three </w:t>
            </w:r>
            <w:r w:rsidRPr="00497FC7">
              <w:rPr>
                <w:rFonts w:ascii="Arial" w:eastAsiaTheme="minorEastAsia" w:hAnsi="Arial" w:cs="Arial"/>
                <w:color w:val="FF0000"/>
                <w:sz w:val="13"/>
                <w:szCs w:val="13"/>
              </w:rPr>
              <w:t xml:space="preserve"> </w:t>
            </w:r>
            <w:r w:rsidRPr="00497FC7">
              <w:rPr>
                <w:rFonts w:ascii="Arial" w:eastAsiaTheme="minorEastAsia" w:hAnsi="Arial" w:cs="Arial"/>
                <w:sz w:val="13"/>
                <w:szCs w:val="13"/>
              </w:rPr>
              <w:t>carriers for measurements without measurement gap under CA/DC operation.</w:t>
            </w:r>
          </w:p>
          <w:p w14:paraId="50B98ECD" w14:textId="77777777" w:rsidR="00F3124C" w:rsidRPr="00497FC7" w:rsidRDefault="00F3124C" w:rsidP="002D12C2">
            <w:pPr>
              <w:keepNext/>
              <w:keepLines/>
              <w:rPr>
                <w:rFonts w:ascii="Arial" w:eastAsiaTheme="minorEastAsia" w:hAnsi="Arial" w:cs="Arial"/>
                <w:sz w:val="13"/>
                <w:szCs w:val="13"/>
              </w:rPr>
            </w:pPr>
          </w:p>
        </w:tc>
        <w:tc>
          <w:tcPr>
            <w:tcW w:w="468" w:type="pct"/>
          </w:tcPr>
          <w:p w14:paraId="79A822EA"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 xml:space="preserve">Support of measuring serving cell and neighbor cells measurement on three carriers </w:t>
            </w:r>
            <w:del w:id="8"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simultaneously</w:t>
            </w:r>
            <w:del w:id="9"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 xml:space="preserve"> for measurements without measurement gap.</w:t>
            </w:r>
          </w:p>
          <w:p w14:paraId="4250600C"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Support of separate indications</w:t>
            </w:r>
            <w:r w:rsidRPr="00497FC7" w:rsidDel="00C727A7">
              <w:rPr>
                <w:rFonts w:ascii="Arial" w:eastAsiaTheme="minorEastAsia" w:hAnsi="Arial" w:cs="Arial"/>
                <w:sz w:val="13"/>
                <w:szCs w:val="13"/>
              </w:rPr>
              <w:t xml:space="preserve"> </w:t>
            </w:r>
            <w:r w:rsidRPr="00497FC7">
              <w:rPr>
                <w:rFonts w:ascii="Arial" w:eastAsiaTheme="minorEastAsia" w:hAnsi="Arial" w:cs="Arial"/>
                <w:sz w:val="13"/>
                <w:szCs w:val="13"/>
              </w:rPr>
              <w:t xml:space="preserve">for different cases: </w:t>
            </w:r>
            <w:r w:rsidRPr="00497FC7">
              <w:rPr>
                <w:rFonts w:ascii="Arial" w:eastAsiaTheme="minorEastAsia" w:hAnsi="Arial" w:cs="Arial"/>
                <w:iCs/>
                <w:sz w:val="13"/>
                <w:szCs w:val="13"/>
              </w:rPr>
              <w:t xml:space="preserve">{FR1 only CA and FR1 only NR-DC}, {FR1 only EN-DC}, {FR1+FR2 CA </w:t>
            </w:r>
            <w:proofErr w:type="spellStart"/>
            <w:r w:rsidRPr="00497FC7">
              <w:rPr>
                <w:rFonts w:ascii="Arial" w:eastAsiaTheme="minorEastAsia" w:hAnsi="Arial" w:cs="Arial"/>
                <w:iCs/>
                <w:sz w:val="13"/>
                <w:szCs w:val="13"/>
              </w:rPr>
              <w:t>PCell</w:t>
            </w:r>
            <w:proofErr w:type="spellEnd"/>
            <w:r w:rsidRPr="00497FC7">
              <w:rPr>
                <w:rFonts w:ascii="Arial" w:eastAsiaTheme="minorEastAsia" w:hAnsi="Arial" w:cs="Arial"/>
                <w:iCs/>
                <w:sz w:val="13"/>
                <w:szCs w:val="13"/>
              </w:rPr>
              <w:t xml:space="preserve"> is FR1 only}, and {FR1+FR2 NR-DC </w:t>
            </w:r>
            <w:proofErr w:type="spellStart"/>
            <w:r w:rsidRPr="00497FC7">
              <w:rPr>
                <w:rFonts w:ascii="Arial" w:eastAsiaTheme="minorEastAsia" w:hAnsi="Arial" w:cs="Arial"/>
                <w:iCs/>
                <w:sz w:val="13"/>
                <w:szCs w:val="13"/>
              </w:rPr>
              <w:t>PCell</w:t>
            </w:r>
            <w:proofErr w:type="spellEnd"/>
            <w:r w:rsidRPr="00497FC7">
              <w:rPr>
                <w:rFonts w:ascii="Arial" w:eastAsiaTheme="minorEastAsia" w:hAnsi="Arial" w:cs="Arial"/>
                <w:iCs/>
                <w:sz w:val="13"/>
                <w:szCs w:val="13"/>
              </w:rPr>
              <w:t xml:space="preserve"> is FR1 only}.</w:t>
            </w:r>
          </w:p>
        </w:tc>
        <w:tc>
          <w:tcPr>
            <w:tcW w:w="248" w:type="pct"/>
          </w:tcPr>
          <w:p w14:paraId="20817B90" w14:textId="77777777" w:rsidR="00F3124C" w:rsidRPr="00497FC7" w:rsidRDefault="00F3124C" w:rsidP="002D12C2">
            <w:pPr>
              <w:keepNext/>
              <w:keepLines/>
              <w:jc w:val="center"/>
              <w:rPr>
                <w:rFonts w:ascii="Arial" w:hAnsi="Arial" w:cs="Arial"/>
                <w:b/>
                <w:sz w:val="13"/>
                <w:szCs w:val="13"/>
              </w:rPr>
            </w:pPr>
          </w:p>
        </w:tc>
        <w:tc>
          <w:tcPr>
            <w:tcW w:w="298" w:type="pct"/>
          </w:tcPr>
          <w:p w14:paraId="226DF691" w14:textId="77777777" w:rsidR="00F3124C" w:rsidRPr="00497FC7" w:rsidRDefault="00F3124C" w:rsidP="002D12C2">
            <w:pPr>
              <w:keepNext/>
              <w:keepLines/>
              <w:jc w:val="center"/>
              <w:rPr>
                <w:rFonts w:ascii="Arial" w:hAnsi="Arial" w:cs="Arial"/>
                <w:sz w:val="13"/>
                <w:szCs w:val="13"/>
              </w:rPr>
            </w:pPr>
            <w:r w:rsidRPr="00497FC7">
              <w:rPr>
                <w:rFonts w:ascii="Arial" w:hAnsi="Arial" w:cs="Arial"/>
                <w:sz w:val="13"/>
                <w:szCs w:val="13"/>
              </w:rPr>
              <w:t>Yes</w:t>
            </w:r>
          </w:p>
        </w:tc>
        <w:tc>
          <w:tcPr>
            <w:tcW w:w="306" w:type="pct"/>
          </w:tcPr>
          <w:p w14:paraId="6F98D571" w14:textId="77777777" w:rsidR="00F3124C" w:rsidRPr="00497FC7" w:rsidRDefault="00F3124C" w:rsidP="002D12C2">
            <w:pPr>
              <w:keepNext/>
              <w:keepLines/>
              <w:jc w:val="center"/>
              <w:rPr>
                <w:rFonts w:ascii="Arial" w:eastAsia="Gulim" w:hAnsi="Arial" w:cs="Arial"/>
                <w:b/>
                <w:sz w:val="13"/>
                <w:szCs w:val="13"/>
              </w:rPr>
            </w:pPr>
          </w:p>
        </w:tc>
        <w:tc>
          <w:tcPr>
            <w:tcW w:w="377" w:type="pct"/>
          </w:tcPr>
          <w:p w14:paraId="554135CD" w14:textId="77777777" w:rsidR="00F3124C" w:rsidRPr="00497FC7" w:rsidRDefault="00F3124C" w:rsidP="002D12C2">
            <w:pPr>
              <w:keepNext/>
              <w:keepLines/>
              <w:rPr>
                <w:rFonts w:ascii="Arial" w:eastAsiaTheme="minorEastAsia" w:hAnsi="Arial" w:cs="Arial"/>
                <w:sz w:val="13"/>
                <w:szCs w:val="13"/>
              </w:rPr>
            </w:pPr>
            <w:r w:rsidRPr="00497FC7">
              <w:rPr>
                <w:rFonts w:ascii="Arial" w:eastAsiaTheme="minorEastAsia" w:hAnsi="Arial" w:cs="Arial"/>
                <w:sz w:val="13"/>
                <w:szCs w:val="13"/>
              </w:rPr>
              <w:t xml:space="preserve">UE does not support measuring serving cell and neighbor cells on three carriers </w:t>
            </w:r>
            <w:del w:id="10"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simultaneously</w:t>
            </w:r>
            <w:del w:id="11" w:author="[Apple_RAN4#116]" w:date="2025-08-27T09:00:00Z" w16du:dateUtc="2025-08-27T03:30:00Z">
              <w:r w:rsidRPr="00497FC7" w:rsidDel="00F3124C">
                <w:rPr>
                  <w:rFonts w:ascii="Arial" w:eastAsiaTheme="minorEastAsia" w:hAnsi="Arial" w:cs="Arial"/>
                  <w:sz w:val="13"/>
                  <w:szCs w:val="13"/>
                </w:rPr>
                <w:delText>]</w:delText>
              </w:r>
            </w:del>
            <w:r w:rsidRPr="00497FC7">
              <w:rPr>
                <w:rFonts w:ascii="Arial" w:eastAsiaTheme="minorEastAsia" w:hAnsi="Arial" w:cs="Arial"/>
                <w:sz w:val="13"/>
                <w:szCs w:val="13"/>
              </w:rPr>
              <w:t xml:space="preserve"> for measurements without measurement gap.</w:t>
            </w:r>
          </w:p>
          <w:p w14:paraId="41B9ECF0" w14:textId="77777777" w:rsidR="00F3124C" w:rsidRPr="00497FC7" w:rsidRDefault="00F3124C" w:rsidP="002D12C2">
            <w:pPr>
              <w:keepNext/>
              <w:keepLines/>
              <w:rPr>
                <w:rFonts w:ascii="Arial" w:hAnsi="Arial" w:cs="Arial"/>
                <w:sz w:val="13"/>
                <w:szCs w:val="13"/>
              </w:rPr>
            </w:pPr>
          </w:p>
        </w:tc>
        <w:tc>
          <w:tcPr>
            <w:tcW w:w="567" w:type="pct"/>
          </w:tcPr>
          <w:p w14:paraId="14C38982" w14:textId="77777777" w:rsidR="00F3124C" w:rsidRPr="00497FC7" w:rsidRDefault="00F3124C" w:rsidP="002D12C2">
            <w:pPr>
              <w:keepNext/>
              <w:keepLines/>
              <w:rPr>
                <w:rFonts w:ascii="Arial" w:hAnsi="Arial" w:cs="Arial"/>
                <w:sz w:val="13"/>
                <w:szCs w:val="13"/>
              </w:rPr>
            </w:pPr>
            <w:r w:rsidRPr="00497FC7">
              <w:rPr>
                <w:rFonts w:ascii="Arial" w:hAnsi="Arial" w:cs="Arial"/>
                <w:sz w:val="13"/>
                <w:szCs w:val="13"/>
              </w:rPr>
              <w:t>Per-UE</w:t>
            </w:r>
          </w:p>
        </w:tc>
        <w:tc>
          <w:tcPr>
            <w:tcW w:w="252" w:type="pct"/>
          </w:tcPr>
          <w:p w14:paraId="2C7EFD4B" w14:textId="77777777" w:rsidR="00F3124C" w:rsidRPr="00497FC7" w:rsidRDefault="00F3124C" w:rsidP="002D12C2">
            <w:pPr>
              <w:keepNext/>
              <w:keepLines/>
              <w:jc w:val="center"/>
              <w:rPr>
                <w:rFonts w:ascii="Arial" w:hAnsi="Arial" w:cs="Arial"/>
                <w:sz w:val="13"/>
                <w:szCs w:val="13"/>
              </w:rPr>
            </w:pPr>
            <w:r w:rsidRPr="00497FC7">
              <w:rPr>
                <w:rFonts w:ascii="Arial" w:hAnsi="Arial" w:cs="Arial"/>
                <w:sz w:val="13"/>
                <w:szCs w:val="13"/>
              </w:rPr>
              <w:t>No</w:t>
            </w:r>
          </w:p>
        </w:tc>
        <w:tc>
          <w:tcPr>
            <w:tcW w:w="347" w:type="pct"/>
          </w:tcPr>
          <w:p w14:paraId="1EC80183" w14:textId="77777777" w:rsidR="00F3124C" w:rsidRPr="00497FC7" w:rsidRDefault="00F3124C" w:rsidP="002D12C2">
            <w:pPr>
              <w:keepNext/>
              <w:keepLines/>
              <w:jc w:val="center"/>
              <w:rPr>
                <w:rFonts w:ascii="Arial" w:hAnsi="Arial" w:cs="Arial"/>
                <w:sz w:val="13"/>
                <w:szCs w:val="13"/>
              </w:rPr>
            </w:pPr>
            <w:r w:rsidRPr="00497FC7">
              <w:rPr>
                <w:rFonts w:ascii="Arial" w:hAnsi="Arial" w:cs="Arial"/>
                <w:sz w:val="13"/>
                <w:szCs w:val="13"/>
              </w:rPr>
              <w:t>No</w:t>
            </w:r>
          </w:p>
        </w:tc>
        <w:tc>
          <w:tcPr>
            <w:tcW w:w="272" w:type="pct"/>
          </w:tcPr>
          <w:p w14:paraId="79EEBB34" w14:textId="77777777" w:rsidR="00F3124C" w:rsidRPr="00497FC7" w:rsidRDefault="00F3124C" w:rsidP="002D12C2">
            <w:pPr>
              <w:keepNext/>
              <w:keepLines/>
              <w:jc w:val="center"/>
              <w:rPr>
                <w:rFonts w:ascii="Arial" w:hAnsi="Arial" w:cs="Arial"/>
                <w:b/>
                <w:sz w:val="13"/>
                <w:szCs w:val="13"/>
              </w:rPr>
            </w:pPr>
          </w:p>
        </w:tc>
        <w:tc>
          <w:tcPr>
            <w:tcW w:w="413" w:type="pct"/>
            <w:vAlign w:val="center"/>
          </w:tcPr>
          <w:p w14:paraId="5690B812" w14:textId="77777777" w:rsidR="00F3124C" w:rsidRPr="00497FC7" w:rsidRDefault="00F3124C" w:rsidP="002D12C2">
            <w:pPr>
              <w:keepNext/>
              <w:keepLines/>
              <w:rPr>
                <w:rFonts w:ascii="Arial" w:hAnsi="Arial" w:cs="Arial"/>
                <w:sz w:val="13"/>
                <w:szCs w:val="13"/>
              </w:rPr>
            </w:pPr>
            <w:r w:rsidRPr="00497FC7">
              <w:rPr>
                <w:rFonts w:ascii="Arial" w:hAnsi="Arial" w:cs="Arial"/>
                <w:sz w:val="13"/>
                <w:szCs w:val="13"/>
              </w:rPr>
              <w:t xml:space="preserve">UE indicating this capability shall meet the </w:t>
            </w:r>
            <w:r w:rsidRPr="00497FC7">
              <w:rPr>
                <w:rFonts w:ascii="Arial" w:eastAsiaTheme="minorEastAsia" w:hAnsi="Arial" w:cs="Arial"/>
                <w:sz w:val="13"/>
                <w:szCs w:val="13"/>
              </w:rPr>
              <w:t>corresponding enhanced</w:t>
            </w:r>
            <w:r w:rsidRPr="00497FC7">
              <w:rPr>
                <w:rFonts w:ascii="Arial" w:hAnsi="Arial" w:cs="Arial"/>
                <w:sz w:val="13"/>
                <w:szCs w:val="13"/>
              </w:rPr>
              <w:t xml:space="preserve"> requirements defined in TS38.133 </w:t>
            </w:r>
            <w:del w:id="12" w:author="[Apple_RAN4#116]" w:date="2025-08-27T09:01:00Z" w16du:dateUtc="2025-08-27T03:31:00Z">
              <w:r w:rsidRPr="00497FC7" w:rsidDel="00F3124C">
                <w:rPr>
                  <w:rFonts w:ascii="Arial" w:hAnsi="Arial" w:cs="Arial"/>
                  <w:sz w:val="13"/>
                  <w:szCs w:val="13"/>
                </w:rPr>
                <w:delText>[</w:delText>
              </w:r>
            </w:del>
            <w:r w:rsidRPr="00497FC7">
              <w:rPr>
                <w:rFonts w:ascii="Arial" w:hAnsi="Arial" w:cs="Arial"/>
                <w:sz w:val="13"/>
                <w:szCs w:val="13"/>
              </w:rPr>
              <w:t xml:space="preserve">Clause 9.1.5.1.1, </w:t>
            </w:r>
            <w:r w:rsidRPr="00497FC7">
              <w:rPr>
                <w:rFonts w:ascii="Arial" w:hAnsi="Arial" w:cs="Arial"/>
                <w:sz w:val="13"/>
                <w:szCs w:val="13"/>
                <w:lang w:val="en-GB"/>
              </w:rPr>
              <w:t>9.1.5.1.2, and 9.1.5.1.3</w:t>
            </w:r>
            <w:del w:id="13" w:author="[Apple_RAN4#116]" w:date="2025-08-27T09:01:00Z" w16du:dateUtc="2025-08-27T03:31:00Z">
              <w:r w:rsidRPr="00497FC7" w:rsidDel="00F3124C">
                <w:rPr>
                  <w:rFonts w:ascii="Arial" w:hAnsi="Arial" w:cs="Arial"/>
                  <w:sz w:val="13"/>
                  <w:szCs w:val="13"/>
                </w:rPr>
                <w:delText>]</w:delText>
              </w:r>
            </w:del>
            <w:r w:rsidRPr="00497FC7">
              <w:rPr>
                <w:rFonts w:ascii="Arial" w:hAnsi="Arial" w:cs="Arial"/>
                <w:sz w:val="13"/>
                <w:szCs w:val="13"/>
              </w:rPr>
              <w:t xml:space="preserve"> if the feature is supported.</w:t>
            </w:r>
          </w:p>
        </w:tc>
        <w:tc>
          <w:tcPr>
            <w:tcW w:w="503" w:type="pct"/>
            <w:vAlign w:val="center"/>
          </w:tcPr>
          <w:p w14:paraId="08F25FE3" w14:textId="77777777" w:rsidR="00F3124C" w:rsidRPr="00497FC7" w:rsidRDefault="00F3124C" w:rsidP="002D12C2">
            <w:pPr>
              <w:keepNext/>
              <w:keepLines/>
              <w:rPr>
                <w:rFonts w:ascii="Arial" w:hAnsi="Arial" w:cs="Arial"/>
                <w:sz w:val="13"/>
                <w:szCs w:val="13"/>
              </w:rPr>
            </w:pPr>
            <w:r w:rsidRPr="00497FC7">
              <w:rPr>
                <w:rFonts w:ascii="Arial" w:hAnsi="Arial" w:cs="Arial"/>
                <w:sz w:val="13"/>
                <w:szCs w:val="13"/>
              </w:rPr>
              <w:t>Optional with capability signaling</w:t>
            </w:r>
          </w:p>
        </w:tc>
      </w:tr>
    </w:tbl>
    <w:p w14:paraId="0A24C24D" w14:textId="64771CDC" w:rsidR="00410E38" w:rsidDel="00F3124C" w:rsidRDefault="00410E38" w:rsidP="00410E38">
      <w:pPr>
        <w:jc w:val="both"/>
        <w:rPr>
          <w:del w:id="14" w:author="[Apple_RAN4#116]" w:date="2025-08-27T09:01:00Z" w16du:dateUtc="2025-08-27T03:31:00Z"/>
          <w:rFonts w:ascii="Calibri" w:hAnsi="Calibri" w:cs="Calibri"/>
          <w:color w:val="000000"/>
          <w:sz w:val="22"/>
          <w:szCs w:val="22"/>
        </w:rPr>
      </w:pPr>
    </w:p>
    <w:p w14:paraId="3710E461" w14:textId="77777777" w:rsidR="00F3124C" w:rsidRPr="00F3124C" w:rsidRDefault="00F3124C" w:rsidP="00F3124C">
      <w:pPr>
        <w:rPr>
          <w:rFonts w:eastAsiaTheme="minorEastAsia"/>
          <w:sz w:val="20"/>
          <w:szCs w:val="20"/>
          <w:lang w:val="sv-SE"/>
        </w:rPr>
      </w:pPr>
    </w:p>
    <w:sectPr w:rsidR="00F3124C" w:rsidRPr="00F3124C" w:rsidSect="0035439E">
      <w:footnotePr>
        <w:numRestart w:val="eachSect"/>
      </w:footnotePr>
      <w:pgSz w:w="16840" w:h="11907" w:orient="landscape"/>
      <w:pgMar w:top="720" w:right="720" w:bottom="720" w:left="720"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5AB0E" w14:textId="77777777" w:rsidR="00375326" w:rsidRDefault="00375326" w:rsidP="00196911">
      <w:r>
        <w:separator/>
      </w:r>
    </w:p>
  </w:endnote>
  <w:endnote w:type="continuationSeparator" w:id="0">
    <w:p w14:paraId="306BCC3A" w14:textId="77777777" w:rsidR="00375326" w:rsidRDefault="00375326" w:rsidP="001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7D2F" w14:textId="77777777" w:rsidR="00375326" w:rsidRDefault="00375326" w:rsidP="00196911">
      <w:r>
        <w:separator/>
      </w:r>
    </w:p>
  </w:footnote>
  <w:footnote w:type="continuationSeparator" w:id="0">
    <w:p w14:paraId="44AA73FE" w14:textId="77777777" w:rsidR="00375326" w:rsidRDefault="00375326" w:rsidP="0019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D489A6"/>
    <w:multiLevelType w:val="singleLevel"/>
    <w:tmpl w:val="CBD489A6"/>
    <w:lvl w:ilvl="0">
      <w:start w:val="1"/>
      <w:numFmt w:val="bullet"/>
      <w:lvlText w:val=""/>
      <w:lvlJc w:val="left"/>
      <w:pPr>
        <w:ind w:left="420" w:hanging="420"/>
      </w:pPr>
      <w:rPr>
        <w:rFonts w:ascii="Wingdings" w:hAnsi="Wingdings" w:hint="default"/>
      </w:rPr>
    </w:lvl>
  </w:abstractNum>
  <w:abstractNum w:abstractNumId="1" w15:restartNumberingAfterBreak="0">
    <w:nsid w:val="EEFDD97B"/>
    <w:multiLevelType w:val="multilevel"/>
    <w:tmpl w:val="EEFDD97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FC668C"/>
    <w:multiLevelType w:val="hybridMultilevel"/>
    <w:tmpl w:val="11D21A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75582"/>
    <w:multiLevelType w:val="hybridMultilevel"/>
    <w:tmpl w:val="3118C400"/>
    <w:lvl w:ilvl="0" w:tplc="2B4A012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206C21"/>
    <w:multiLevelType w:val="hybridMultilevel"/>
    <w:tmpl w:val="9F7A743C"/>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eastAsia="Times New Roman" w:hAnsi="SimSu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DEA78D8"/>
    <w:multiLevelType w:val="multilevel"/>
    <w:tmpl w:val="0DEA78D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egoe UI" w:eastAsia="SimSun" w:hAnsi="Segoe UI" w:cs="Segoe UI"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o"/>
      <w:lvlJc w:val="left"/>
      <w:pPr>
        <w:ind w:left="2120" w:hanging="44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7" w15:restartNumberingAfterBreak="0">
    <w:nsid w:val="19271556"/>
    <w:multiLevelType w:val="hybridMultilevel"/>
    <w:tmpl w:val="67D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E4A34"/>
    <w:multiLevelType w:val="singleLevel"/>
    <w:tmpl w:val="1AEE4A34"/>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AE6874"/>
    <w:multiLevelType w:val="multilevel"/>
    <w:tmpl w:val="24AE6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45443"/>
    <w:multiLevelType w:val="multilevel"/>
    <w:tmpl w:val="26D45443"/>
    <w:lvl w:ilvl="0">
      <w:start w:val="1"/>
      <w:numFmt w:val="bullet"/>
      <w:lvlText w:val="•"/>
      <w:lvlJc w:val="left"/>
      <w:pPr>
        <w:ind w:left="360" w:hanging="36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C144382"/>
    <w:multiLevelType w:val="hybridMultilevel"/>
    <w:tmpl w:val="4802F67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D1D7BD8"/>
    <w:multiLevelType w:val="hybridMultilevel"/>
    <w:tmpl w:val="B934739C"/>
    <w:lvl w:ilvl="0" w:tplc="FFFFFFFF">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4A4A4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8367D"/>
    <w:multiLevelType w:val="multilevel"/>
    <w:tmpl w:val="36D8367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D7607"/>
    <w:multiLevelType w:val="multilevel"/>
    <w:tmpl w:val="39ED7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7168341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b w:val="0"/>
        <w:bCs/>
        <w:color w:val="auto"/>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5B207A9"/>
    <w:multiLevelType w:val="hybridMultilevel"/>
    <w:tmpl w:val="FCEEF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4B607B"/>
    <w:multiLevelType w:val="hybridMultilevel"/>
    <w:tmpl w:val="2BD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F6CF5"/>
    <w:multiLevelType w:val="multilevel"/>
    <w:tmpl w:val="46AF6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C714C8"/>
    <w:multiLevelType w:val="hybridMultilevel"/>
    <w:tmpl w:val="F38AAB5C"/>
    <w:lvl w:ilvl="0" w:tplc="EA28BC08">
      <w:start w:val="1"/>
      <w:numFmt w:val="bullet"/>
      <w:lvlText w:val="•"/>
      <w:lvlJc w:val="left"/>
      <w:pPr>
        <w:ind w:left="440" w:hanging="440"/>
      </w:pPr>
      <w:rPr>
        <w:rFonts w:ascii="SimSun" w:hAnsi="SimSun"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1" w15:restartNumberingAfterBreak="0">
    <w:nsid w:val="472808BC"/>
    <w:multiLevelType w:val="hybridMultilevel"/>
    <w:tmpl w:val="6B5E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5755"/>
    <w:multiLevelType w:val="hybridMultilevel"/>
    <w:tmpl w:val="256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575EE"/>
    <w:multiLevelType w:val="multilevel"/>
    <w:tmpl w:val="4D1575EE"/>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4" w15:restartNumberingAfterBreak="0">
    <w:nsid w:val="4D6E3167"/>
    <w:multiLevelType w:val="multilevel"/>
    <w:tmpl w:val="BCAC9104"/>
    <w:lvl w:ilvl="0">
      <w:start w:val="1"/>
      <w:numFmt w:val="decimal"/>
      <w:pStyle w:val="RAN4proposal"/>
      <w:suff w:val="space"/>
      <w:lvlText w:val="Proposal #%1:"/>
      <w:lvlJc w:val="left"/>
      <w:pPr>
        <w:ind w:left="1070" w:hanging="360"/>
      </w:pPr>
      <w:rPr>
        <w:rFonts w:ascii="Times New Roman" w:hAnsi="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2C3329"/>
    <w:multiLevelType w:val="multilevel"/>
    <w:tmpl w:val="4E2C3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B661E6"/>
    <w:multiLevelType w:val="hybridMultilevel"/>
    <w:tmpl w:val="06CAC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E72069"/>
    <w:multiLevelType w:val="multilevel"/>
    <w:tmpl w:val="52E72069"/>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Symbol" w:hAnsi="Symbol"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56983FF7"/>
    <w:multiLevelType w:val="hybridMultilevel"/>
    <w:tmpl w:val="F5A8F45C"/>
    <w:lvl w:ilvl="0" w:tplc="0ED2FB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A0F383C"/>
    <w:multiLevelType w:val="hybridMultilevel"/>
    <w:tmpl w:val="4B7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75726"/>
    <w:multiLevelType w:val="hybridMultilevel"/>
    <w:tmpl w:val="073AB352"/>
    <w:lvl w:ilvl="0" w:tplc="E356E516">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65A1A"/>
    <w:multiLevelType w:val="multilevel"/>
    <w:tmpl w:val="62E65A1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61590E"/>
    <w:multiLevelType w:val="hybridMultilevel"/>
    <w:tmpl w:val="5296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A6BFB"/>
    <w:multiLevelType w:val="multilevel"/>
    <w:tmpl w:val="65BA6BF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A47715"/>
    <w:multiLevelType w:val="hybridMultilevel"/>
    <w:tmpl w:val="5B6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C5891"/>
    <w:multiLevelType w:val="hybridMultilevel"/>
    <w:tmpl w:val="7C2402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2A2499"/>
    <w:multiLevelType w:val="multilevel"/>
    <w:tmpl w:val="6D2A24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DF271D"/>
    <w:multiLevelType w:val="multilevel"/>
    <w:tmpl w:val="6EDF27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1" w15:restartNumberingAfterBreak="0">
    <w:nsid w:val="7C4534D0"/>
    <w:multiLevelType w:val="multilevel"/>
    <w:tmpl w:val="7C4534D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75786805">
    <w:abstractNumId w:val="15"/>
  </w:num>
  <w:num w:numId="2" w16cid:durableId="117839560">
    <w:abstractNumId w:val="24"/>
  </w:num>
  <w:num w:numId="3" w16cid:durableId="719716461">
    <w:abstractNumId w:val="19"/>
  </w:num>
  <w:num w:numId="4" w16cid:durableId="702438027">
    <w:abstractNumId w:val="42"/>
  </w:num>
  <w:num w:numId="5" w16cid:durableId="713893999">
    <w:abstractNumId w:val="29"/>
  </w:num>
  <w:num w:numId="6" w16cid:durableId="528643579">
    <w:abstractNumId w:val="24"/>
    <w:lvlOverride w:ilvl="0">
      <w:startOverride w:val="1"/>
    </w:lvlOverride>
  </w:num>
  <w:num w:numId="7" w16cid:durableId="1667172005">
    <w:abstractNumId w:val="32"/>
  </w:num>
  <w:num w:numId="8" w16cid:durableId="534925987">
    <w:abstractNumId w:val="25"/>
  </w:num>
  <w:num w:numId="9" w16cid:durableId="1098864313">
    <w:abstractNumId w:val="18"/>
  </w:num>
  <w:num w:numId="10" w16cid:durableId="1351684347">
    <w:abstractNumId w:val="5"/>
  </w:num>
  <w:num w:numId="11" w16cid:durableId="535895836">
    <w:abstractNumId w:val="9"/>
  </w:num>
  <w:num w:numId="12" w16cid:durableId="2139566846">
    <w:abstractNumId w:val="8"/>
  </w:num>
  <w:num w:numId="13" w16cid:durableId="512647257">
    <w:abstractNumId w:val="27"/>
  </w:num>
  <w:num w:numId="14" w16cid:durableId="166602611">
    <w:abstractNumId w:val="23"/>
  </w:num>
  <w:num w:numId="15" w16cid:durableId="1642148644">
    <w:abstractNumId w:val="14"/>
  </w:num>
  <w:num w:numId="16" w16cid:durableId="996225029">
    <w:abstractNumId w:val="35"/>
  </w:num>
  <w:num w:numId="17" w16cid:durableId="1179350314">
    <w:abstractNumId w:val="10"/>
  </w:num>
  <w:num w:numId="18" w16cid:durableId="2073653253">
    <w:abstractNumId w:val="34"/>
  </w:num>
  <w:num w:numId="19" w16cid:durableId="797531021">
    <w:abstractNumId w:val="39"/>
  </w:num>
  <w:num w:numId="20" w16cid:durableId="498617700">
    <w:abstractNumId w:val="41"/>
  </w:num>
  <w:num w:numId="21" w16cid:durableId="735206750">
    <w:abstractNumId w:val="13"/>
  </w:num>
  <w:num w:numId="22" w16cid:durableId="1649049532">
    <w:abstractNumId w:val="15"/>
  </w:num>
  <w:num w:numId="23" w16cid:durableId="2030443394">
    <w:abstractNumId w:val="17"/>
  </w:num>
  <w:num w:numId="24" w16cid:durableId="1778862572">
    <w:abstractNumId w:val="3"/>
  </w:num>
  <w:num w:numId="25" w16cid:durableId="1163622982">
    <w:abstractNumId w:val="16"/>
  </w:num>
  <w:num w:numId="26" w16cid:durableId="1991210476">
    <w:abstractNumId w:val="28"/>
  </w:num>
  <w:num w:numId="27" w16cid:durableId="1036933414">
    <w:abstractNumId w:val="36"/>
  </w:num>
  <w:num w:numId="28" w16cid:durableId="1564096825">
    <w:abstractNumId w:val="20"/>
  </w:num>
  <w:num w:numId="29" w16cid:durableId="1248229333">
    <w:abstractNumId w:val="22"/>
  </w:num>
  <w:num w:numId="30" w16cid:durableId="681247655">
    <w:abstractNumId w:val="1"/>
  </w:num>
  <w:num w:numId="31" w16cid:durableId="905649899">
    <w:abstractNumId w:val="30"/>
  </w:num>
  <w:num w:numId="32" w16cid:durableId="355084481">
    <w:abstractNumId w:val="38"/>
  </w:num>
  <w:num w:numId="33" w16cid:durableId="78212153">
    <w:abstractNumId w:val="7"/>
  </w:num>
  <w:num w:numId="34" w16cid:durableId="199052299">
    <w:abstractNumId w:val="0"/>
  </w:num>
  <w:num w:numId="35" w16cid:durableId="1658878140">
    <w:abstractNumId w:val="21"/>
  </w:num>
  <w:num w:numId="36" w16cid:durableId="2044204348">
    <w:abstractNumId w:val="2"/>
  </w:num>
  <w:num w:numId="37" w16cid:durableId="2108887024">
    <w:abstractNumId w:val="11"/>
  </w:num>
  <w:num w:numId="38" w16cid:durableId="382170390">
    <w:abstractNumId w:val="37"/>
  </w:num>
  <w:num w:numId="39" w16cid:durableId="269237757">
    <w:abstractNumId w:val="31"/>
  </w:num>
  <w:num w:numId="40" w16cid:durableId="42608747">
    <w:abstractNumId w:val="40"/>
  </w:num>
  <w:num w:numId="41" w16cid:durableId="664745261">
    <w:abstractNumId w:val="4"/>
  </w:num>
  <w:num w:numId="42" w16cid:durableId="1431702648">
    <w:abstractNumId w:val="12"/>
  </w:num>
  <w:num w:numId="43" w16cid:durableId="1873690776">
    <w:abstractNumId w:val="15"/>
  </w:num>
  <w:num w:numId="44" w16cid:durableId="321391763">
    <w:abstractNumId w:val="26"/>
  </w:num>
  <w:num w:numId="45" w16cid:durableId="1734695557">
    <w:abstractNumId w:val="15"/>
  </w:num>
  <w:num w:numId="46" w16cid:durableId="796142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919780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RAN4#116_during meeting]">
    <w15:presenceInfo w15:providerId="None" w15:userId="[Apple_RAN4#116_during meeting]"/>
  </w15:person>
  <w15:person w15:author="[Apple_RAN4#116]">
    <w15:presenceInfo w15:providerId="None" w15:userId="[Apple_RAN4#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C7"/>
    <w:rsid w:val="00001594"/>
    <w:rsid w:val="00001EE0"/>
    <w:rsid w:val="0000223C"/>
    <w:rsid w:val="00004165"/>
    <w:rsid w:val="000052FB"/>
    <w:rsid w:val="00006D04"/>
    <w:rsid w:val="00010C92"/>
    <w:rsid w:val="000117C5"/>
    <w:rsid w:val="00011EA8"/>
    <w:rsid w:val="00013E78"/>
    <w:rsid w:val="00015760"/>
    <w:rsid w:val="00015A06"/>
    <w:rsid w:val="00015C55"/>
    <w:rsid w:val="00016A52"/>
    <w:rsid w:val="00020C56"/>
    <w:rsid w:val="00020DFA"/>
    <w:rsid w:val="00021CC6"/>
    <w:rsid w:val="00022DDC"/>
    <w:rsid w:val="00023A3A"/>
    <w:rsid w:val="00025341"/>
    <w:rsid w:val="00026ACC"/>
    <w:rsid w:val="00027856"/>
    <w:rsid w:val="000300AB"/>
    <w:rsid w:val="00031556"/>
    <w:rsid w:val="0003171D"/>
    <w:rsid w:val="000319AE"/>
    <w:rsid w:val="00031C1D"/>
    <w:rsid w:val="0003399B"/>
    <w:rsid w:val="00033BF5"/>
    <w:rsid w:val="00034812"/>
    <w:rsid w:val="00035C50"/>
    <w:rsid w:val="00036131"/>
    <w:rsid w:val="00036C83"/>
    <w:rsid w:val="000374C5"/>
    <w:rsid w:val="0003752E"/>
    <w:rsid w:val="000405FB"/>
    <w:rsid w:val="0004154B"/>
    <w:rsid w:val="000425B6"/>
    <w:rsid w:val="00043CA7"/>
    <w:rsid w:val="00043CF0"/>
    <w:rsid w:val="000441BA"/>
    <w:rsid w:val="000454ED"/>
    <w:rsid w:val="000457A1"/>
    <w:rsid w:val="00045871"/>
    <w:rsid w:val="0004790B"/>
    <w:rsid w:val="00047D4B"/>
    <w:rsid w:val="00050001"/>
    <w:rsid w:val="000504E6"/>
    <w:rsid w:val="00052041"/>
    <w:rsid w:val="0005326A"/>
    <w:rsid w:val="0005456F"/>
    <w:rsid w:val="00054C6E"/>
    <w:rsid w:val="00055FEB"/>
    <w:rsid w:val="000561C7"/>
    <w:rsid w:val="00056F68"/>
    <w:rsid w:val="00057766"/>
    <w:rsid w:val="00057F7A"/>
    <w:rsid w:val="0006266D"/>
    <w:rsid w:val="00062B23"/>
    <w:rsid w:val="00063437"/>
    <w:rsid w:val="00063625"/>
    <w:rsid w:val="00064B89"/>
    <w:rsid w:val="00065506"/>
    <w:rsid w:val="000664F1"/>
    <w:rsid w:val="00067BCE"/>
    <w:rsid w:val="000722CF"/>
    <w:rsid w:val="00072B00"/>
    <w:rsid w:val="000737E0"/>
    <w:rsid w:val="0007382E"/>
    <w:rsid w:val="00073E65"/>
    <w:rsid w:val="000766E1"/>
    <w:rsid w:val="0007678C"/>
    <w:rsid w:val="00076EF6"/>
    <w:rsid w:val="000771E1"/>
    <w:rsid w:val="00077FF6"/>
    <w:rsid w:val="00080D82"/>
    <w:rsid w:val="00081692"/>
    <w:rsid w:val="00082A40"/>
    <w:rsid w:val="00082C46"/>
    <w:rsid w:val="000837F9"/>
    <w:rsid w:val="00083F28"/>
    <w:rsid w:val="00084102"/>
    <w:rsid w:val="00085A0E"/>
    <w:rsid w:val="00086605"/>
    <w:rsid w:val="0008749B"/>
    <w:rsid w:val="00087548"/>
    <w:rsid w:val="00090F12"/>
    <w:rsid w:val="000919BB"/>
    <w:rsid w:val="000924F5"/>
    <w:rsid w:val="000927BB"/>
    <w:rsid w:val="000935A7"/>
    <w:rsid w:val="00093E7E"/>
    <w:rsid w:val="00097A73"/>
    <w:rsid w:val="000A0CAD"/>
    <w:rsid w:val="000A0FB6"/>
    <w:rsid w:val="000A1830"/>
    <w:rsid w:val="000A3380"/>
    <w:rsid w:val="000A3AA4"/>
    <w:rsid w:val="000A4121"/>
    <w:rsid w:val="000A4195"/>
    <w:rsid w:val="000A4AA3"/>
    <w:rsid w:val="000A4D33"/>
    <w:rsid w:val="000A4FEA"/>
    <w:rsid w:val="000A550E"/>
    <w:rsid w:val="000A628B"/>
    <w:rsid w:val="000A7E3F"/>
    <w:rsid w:val="000B0641"/>
    <w:rsid w:val="000B0960"/>
    <w:rsid w:val="000B0D96"/>
    <w:rsid w:val="000B143D"/>
    <w:rsid w:val="000B195D"/>
    <w:rsid w:val="000B1A55"/>
    <w:rsid w:val="000B20BB"/>
    <w:rsid w:val="000B2454"/>
    <w:rsid w:val="000B2EF6"/>
    <w:rsid w:val="000B2EF8"/>
    <w:rsid w:val="000B2FA6"/>
    <w:rsid w:val="000B3B38"/>
    <w:rsid w:val="000B3DE5"/>
    <w:rsid w:val="000B4AA0"/>
    <w:rsid w:val="000B5491"/>
    <w:rsid w:val="000B6163"/>
    <w:rsid w:val="000B7441"/>
    <w:rsid w:val="000B7EDB"/>
    <w:rsid w:val="000C03D1"/>
    <w:rsid w:val="000C03FB"/>
    <w:rsid w:val="000C0C7D"/>
    <w:rsid w:val="000C1CC8"/>
    <w:rsid w:val="000C2553"/>
    <w:rsid w:val="000C38C3"/>
    <w:rsid w:val="000C3ECE"/>
    <w:rsid w:val="000C4549"/>
    <w:rsid w:val="000C6383"/>
    <w:rsid w:val="000C693A"/>
    <w:rsid w:val="000C75C3"/>
    <w:rsid w:val="000D09FD"/>
    <w:rsid w:val="000D0B77"/>
    <w:rsid w:val="000D17D4"/>
    <w:rsid w:val="000D19DE"/>
    <w:rsid w:val="000D235D"/>
    <w:rsid w:val="000D26CF"/>
    <w:rsid w:val="000D355F"/>
    <w:rsid w:val="000D3D60"/>
    <w:rsid w:val="000D44FB"/>
    <w:rsid w:val="000D574B"/>
    <w:rsid w:val="000D6694"/>
    <w:rsid w:val="000D6CFC"/>
    <w:rsid w:val="000D7C28"/>
    <w:rsid w:val="000E1385"/>
    <w:rsid w:val="000E2453"/>
    <w:rsid w:val="000E2674"/>
    <w:rsid w:val="000E37F4"/>
    <w:rsid w:val="000E4117"/>
    <w:rsid w:val="000E5026"/>
    <w:rsid w:val="000E537B"/>
    <w:rsid w:val="000E564D"/>
    <w:rsid w:val="000E57D0"/>
    <w:rsid w:val="000E657F"/>
    <w:rsid w:val="000E719F"/>
    <w:rsid w:val="000E7858"/>
    <w:rsid w:val="000E7C1B"/>
    <w:rsid w:val="000F20E9"/>
    <w:rsid w:val="000F39CA"/>
    <w:rsid w:val="000F4259"/>
    <w:rsid w:val="000F4C53"/>
    <w:rsid w:val="000F55F8"/>
    <w:rsid w:val="000F5BF2"/>
    <w:rsid w:val="000F5C91"/>
    <w:rsid w:val="00100805"/>
    <w:rsid w:val="00100FDE"/>
    <w:rsid w:val="001019BE"/>
    <w:rsid w:val="001035CE"/>
    <w:rsid w:val="00105454"/>
    <w:rsid w:val="00105603"/>
    <w:rsid w:val="00105DFD"/>
    <w:rsid w:val="00106F33"/>
    <w:rsid w:val="00107277"/>
    <w:rsid w:val="00107927"/>
    <w:rsid w:val="00110E26"/>
    <w:rsid w:val="00111321"/>
    <w:rsid w:val="00111C0C"/>
    <w:rsid w:val="001128E7"/>
    <w:rsid w:val="00112FA9"/>
    <w:rsid w:val="00114EB5"/>
    <w:rsid w:val="001158E0"/>
    <w:rsid w:val="001174B3"/>
    <w:rsid w:val="00117BD6"/>
    <w:rsid w:val="00117FF3"/>
    <w:rsid w:val="00120185"/>
    <w:rsid w:val="001206C2"/>
    <w:rsid w:val="0012108C"/>
    <w:rsid w:val="00121339"/>
    <w:rsid w:val="00121634"/>
    <w:rsid w:val="00121978"/>
    <w:rsid w:val="00121B58"/>
    <w:rsid w:val="00121FEA"/>
    <w:rsid w:val="00122721"/>
    <w:rsid w:val="00123422"/>
    <w:rsid w:val="001242D4"/>
    <w:rsid w:val="00124B6A"/>
    <w:rsid w:val="0012648F"/>
    <w:rsid w:val="00126A40"/>
    <w:rsid w:val="00130462"/>
    <w:rsid w:val="00131F48"/>
    <w:rsid w:val="001323CA"/>
    <w:rsid w:val="00133887"/>
    <w:rsid w:val="001348E1"/>
    <w:rsid w:val="00135948"/>
    <w:rsid w:val="0013596F"/>
    <w:rsid w:val="00136D4C"/>
    <w:rsid w:val="001374A5"/>
    <w:rsid w:val="00141825"/>
    <w:rsid w:val="00142538"/>
    <w:rsid w:val="001426D2"/>
    <w:rsid w:val="00142BB9"/>
    <w:rsid w:val="001434B0"/>
    <w:rsid w:val="00144683"/>
    <w:rsid w:val="00144F96"/>
    <w:rsid w:val="00150A99"/>
    <w:rsid w:val="001510DC"/>
    <w:rsid w:val="001515F8"/>
    <w:rsid w:val="001519A3"/>
    <w:rsid w:val="00151EAC"/>
    <w:rsid w:val="00153528"/>
    <w:rsid w:val="00154AB8"/>
    <w:rsid w:val="00154E68"/>
    <w:rsid w:val="00156747"/>
    <w:rsid w:val="00156816"/>
    <w:rsid w:val="001572C1"/>
    <w:rsid w:val="001618BF"/>
    <w:rsid w:val="00162548"/>
    <w:rsid w:val="0016311A"/>
    <w:rsid w:val="00163449"/>
    <w:rsid w:val="001644AF"/>
    <w:rsid w:val="00164C1F"/>
    <w:rsid w:val="00164FF1"/>
    <w:rsid w:val="0016541B"/>
    <w:rsid w:val="00167D49"/>
    <w:rsid w:val="001703A3"/>
    <w:rsid w:val="00172183"/>
    <w:rsid w:val="0017237E"/>
    <w:rsid w:val="00173785"/>
    <w:rsid w:val="0017453D"/>
    <w:rsid w:val="001751AB"/>
    <w:rsid w:val="001755EF"/>
    <w:rsid w:val="00175A3F"/>
    <w:rsid w:val="0017636D"/>
    <w:rsid w:val="001776A0"/>
    <w:rsid w:val="001808BA"/>
    <w:rsid w:val="00180A31"/>
    <w:rsid w:val="00180E09"/>
    <w:rsid w:val="00181ED8"/>
    <w:rsid w:val="00182227"/>
    <w:rsid w:val="00182779"/>
    <w:rsid w:val="00183D4C"/>
    <w:rsid w:val="00183F6D"/>
    <w:rsid w:val="00184D38"/>
    <w:rsid w:val="00185E9D"/>
    <w:rsid w:val="0018670E"/>
    <w:rsid w:val="0019130D"/>
    <w:rsid w:val="0019219A"/>
    <w:rsid w:val="0019304D"/>
    <w:rsid w:val="00193B27"/>
    <w:rsid w:val="0019442E"/>
    <w:rsid w:val="00195077"/>
    <w:rsid w:val="001953FC"/>
    <w:rsid w:val="00196911"/>
    <w:rsid w:val="001A033F"/>
    <w:rsid w:val="001A046B"/>
    <w:rsid w:val="001A04B1"/>
    <w:rsid w:val="001A0739"/>
    <w:rsid w:val="001A08AA"/>
    <w:rsid w:val="001A0C8A"/>
    <w:rsid w:val="001A112A"/>
    <w:rsid w:val="001A274E"/>
    <w:rsid w:val="001A2A2B"/>
    <w:rsid w:val="001A2CDC"/>
    <w:rsid w:val="001A43A7"/>
    <w:rsid w:val="001A59CB"/>
    <w:rsid w:val="001A65AC"/>
    <w:rsid w:val="001B0D41"/>
    <w:rsid w:val="001B1972"/>
    <w:rsid w:val="001B2877"/>
    <w:rsid w:val="001B3898"/>
    <w:rsid w:val="001B6BC9"/>
    <w:rsid w:val="001B7991"/>
    <w:rsid w:val="001B7C4A"/>
    <w:rsid w:val="001C0C59"/>
    <w:rsid w:val="001C1409"/>
    <w:rsid w:val="001C2AE6"/>
    <w:rsid w:val="001C3264"/>
    <w:rsid w:val="001C4A89"/>
    <w:rsid w:val="001C5B82"/>
    <w:rsid w:val="001C6177"/>
    <w:rsid w:val="001C6633"/>
    <w:rsid w:val="001D0363"/>
    <w:rsid w:val="001D1139"/>
    <w:rsid w:val="001D1249"/>
    <w:rsid w:val="001D12B4"/>
    <w:rsid w:val="001D1B07"/>
    <w:rsid w:val="001D1BB9"/>
    <w:rsid w:val="001D38F0"/>
    <w:rsid w:val="001D4FDF"/>
    <w:rsid w:val="001D65D2"/>
    <w:rsid w:val="001D73AD"/>
    <w:rsid w:val="001D7D94"/>
    <w:rsid w:val="001D7E6F"/>
    <w:rsid w:val="001E0011"/>
    <w:rsid w:val="001E0A28"/>
    <w:rsid w:val="001E0C66"/>
    <w:rsid w:val="001E3826"/>
    <w:rsid w:val="001E3A9E"/>
    <w:rsid w:val="001E4218"/>
    <w:rsid w:val="001E6C4D"/>
    <w:rsid w:val="001F0374"/>
    <w:rsid w:val="001F04BE"/>
    <w:rsid w:val="001F051F"/>
    <w:rsid w:val="001F0B20"/>
    <w:rsid w:val="001F164E"/>
    <w:rsid w:val="001F22A5"/>
    <w:rsid w:val="001F4485"/>
    <w:rsid w:val="001F5106"/>
    <w:rsid w:val="001F7BFA"/>
    <w:rsid w:val="00200A62"/>
    <w:rsid w:val="00202181"/>
    <w:rsid w:val="00202639"/>
    <w:rsid w:val="002033D4"/>
    <w:rsid w:val="00203740"/>
    <w:rsid w:val="002102FA"/>
    <w:rsid w:val="002114D8"/>
    <w:rsid w:val="00211A0D"/>
    <w:rsid w:val="00211A23"/>
    <w:rsid w:val="00212FEF"/>
    <w:rsid w:val="002138EA"/>
    <w:rsid w:val="002139EA"/>
    <w:rsid w:val="00213F84"/>
    <w:rsid w:val="0021405A"/>
    <w:rsid w:val="00214FBD"/>
    <w:rsid w:val="002158C9"/>
    <w:rsid w:val="00216209"/>
    <w:rsid w:val="00216586"/>
    <w:rsid w:val="00216D62"/>
    <w:rsid w:val="002178F2"/>
    <w:rsid w:val="002202FD"/>
    <w:rsid w:val="00221E08"/>
    <w:rsid w:val="002224AB"/>
    <w:rsid w:val="00222897"/>
    <w:rsid w:val="00222B0C"/>
    <w:rsid w:val="0022370B"/>
    <w:rsid w:val="00223D4C"/>
    <w:rsid w:val="00223E21"/>
    <w:rsid w:val="002246D6"/>
    <w:rsid w:val="00225F0F"/>
    <w:rsid w:val="0022773A"/>
    <w:rsid w:val="00227E32"/>
    <w:rsid w:val="00230846"/>
    <w:rsid w:val="00232C1F"/>
    <w:rsid w:val="0023418E"/>
    <w:rsid w:val="00235394"/>
    <w:rsid w:val="00235577"/>
    <w:rsid w:val="002371B2"/>
    <w:rsid w:val="002372DD"/>
    <w:rsid w:val="002435CA"/>
    <w:rsid w:val="0024469F"/>
    <w:rsid w:val="00245634"/>
    <w:rsid w:val="00247489"/>
    <w:rsid w:val="00247D53"/>
    <w:rsid w:val="00250B5B"/>
    <w:rsid w:val="0025115A"/>
    <w:rsid w:val="00252175"/>
    <w:rsid w:val="0025258F"/>
    <w:rsid w:val="00252DB8"/>
    <w:rsid w:val="00252EB6"/>
    <w:rsid w:val="002537BC"/>
    <w:rsid w:val="0025392D"/>
    <w:rsid w:val="00253BA0"/>
    <w:rsid w:val="00254142"/>
    <w:rsid w:val="0025503C"/>
    <w:rsid w:val="00255C58"/>
    <w:rsid w:val="00260EC7"/>
    <w:rsid w:val="00261539"/>
    <w:rsid w:val="0026179F"/>
    <w:rsid w:val="002621B6"/>
    <w:rsid w:val="002625B6"/>
    <w:rsid w:val="0026581A"/>
    <w:rsid w:val="002666AE"/>
    <w:rsid w:val="00267B71"/>
    <w:rsid w:val="0027040E"/>
    <w:rsid w:val="00270542"/>
    <w:rsid w:val="002709B6"/>
    <w:rsid w:val="00271652"/>
    <w:rsid w:val="0027166C"/>
    <w:rsid w:val="00271E32"/>
    <w:rsid w:val="002731B1"/>
    <w:rsid w:val="002749FC"/>
    <w:rsid w:val="00274B6B"/>
    <w:rsid w:val="00274E1A"/>
    <w:rsid w:val="00274E25"/>
    <w:rsid w:val="002760C0"/>
    <w:rsid w:val="002775B1"/>
    <w:rsid w:val="002775B9"/>
    <w:rsid w:val="002779BC"/>
    <w:rsid w:val="00280DE3"/>
    <w:rsid w:val="002811C4"/>
    <w:rsid w:val="00281F31"/>
    <w:rsid w:val="002821BB"/>
    <w:rsid w:val="00282213"/>
    <w:rsid w:val="00282E1C"/>
    <w:rsid w:val="00284016"/>
    <w:rsid w:val="002845E4"/>
    <w:rsid w:val="00284E4C"/>
    <w:rsid w:val="00285273"/>
    <w:rsid w:val="002853BE"/>
    <w:rsid w:val="002858BF"/>
    <w:rsid w:val="002872B9"/>
    <w:rsid w:val="0029157B"/>
    <w:rsid w:val="002939AF"/>
    <w:rsid w:val="00294491"/>
    <w:rsid w:val="00294BDE"/>
    <w:rsid w:val="002A0316"/>
    <w:rsid w:val="002A0CED"/>
    <w:rsid w:val="002A282D"/>
    <w:rsid w:val="002A3162"/>
    <w:rsid w:val="002A3BA3"/>
    <w:rsid w:val="002A3C4D"/>
    <w:rsid w:val="002A428F"/>
    <w:rsid w:val="002A4CD0"/>
    <w:rsid w:val="002A5491"/>
    <w:rsid w:val="002A55ED"/>
    <w:rsid w:val="002A6006"/>
    <w:rsid w:val="002A7022"/>
    <w:rsid w:val="002A7DA6"/>
    <w:rsid w:val="002B0221"/>
    <w:rsid w:val="002B073B"/>
    <w:rsid w:val="002B1AB3"/>
    <w:rsid w:val="002B1B77"/>
    <w:rsid w:val="002B21D1"/>
    <w:rsid w:val="002B3406"/>
    <w:rsid w:val="002B377F"/>
    <w:rsid w:val="002B3ED1"/>
    <w:rsid w:val="002B516C"/>
    <w:rsid w:val="002B5E1D"/>
    <w:rsid w:val="002B60C1"/>
    <w:rsid w:val="002B69F4"/>
    <w:rsid w:val="002B6BFA"/>
    <w:rsid w:val="002B707F"/>
    <w:rsid w:val="002B7FBD"/>
    <w:rsid w:val="002C14B3"/>
    <w:rsid w:val="002C34E8"/>
    <w:rsid w:val="002C4B19"/>
    <w:rsid w:val="002C4B52"/>
    <w:rsid w:val="002C5405"/>
    <w:rsid w:val="002C63B2"/>
    <w:rsid w:val="002C79AE"/>
    <w:rsid w:val="002C7EEF"/>
    <w:rsid w:val="002D0161"/>
    <w:rsid w:val="002D0248"/>
    <w:rsid w:val="002D03E5"/>
    <w:rsid w:val="002D10CD"/>
    <w:rsid w:val="002D1168"/>
    <w:rsid w:val="002D21BC"/>
    <w:rsid w:val="002D36EB"/>
    <w:rsid w:val="002D6151"/>
    <w:rsid w:val="002D6BDF"/>
    <w:rsid w:val="002D7480"/>
    <w:rsid w:val="002E2CE9"/>
    <w:rsid w:val="002E3BF7"/>
    <w:rsid w:val="002E403E"/>
    <w:rsid w:val="002E44BD"/>
    <w:rsid w:val="002E4C74"/>
    <w:rsid w:val="002F03C5"/>
    <w:rsid w:val="002F11BE"/>
    <w:rsid w:val="002F158C"/>
    <w:rsid w:val="002F1A13"/>
    <w:rsid w:val="002F2516"/>
    <w:rsid w:val="002F27F1"/>
    <w:rsid w:val="002F2E0A"/>
    <w:rsid w:val="002F3119"/>
    <w:rsid w:val="002F3D89"/>
    <w:rsid w:val="002F4093"/>
    <w:rsid w:val="002F5636"/>
    <w:rsid w:val="002F5C42"/>
    <w:rsid w:val="002F61A6"/>
    <w:rsid w:val="002F71E6"/>
    <w:rsid w:val="003005E6"/>
    <w:rsid w:val="0030162F"/>
    <w:rsid w:val="00301C8E"/>
    <w:rsid w:val="003022A5"/>
    <w:rsid w:val="003037CF"/>
    <w:rsid w:val="00304B64"/>
    <w:rsid w:val="00306E50"/>
    <w:rsid w:val="00307E51"/>
    <w:rsid w:val="00311363"/>
    <w:rsid w:val="00312557"/>
    <w:rsid w:val="0031327C"/>
    <w:rsid w:val="00313C62"/>
    <w:rsid w:val="00315867"/>
    <w:rsid w:val="0031599A"/>
    <w:rsid w:val="00315CEA"/>
    <w:rsid w:val="00321150"/>
    <w:rsid w:val="00321672"/>
    <w:rsid w:val="003220D4"/>
    <w:rsid w:val="00322915"/>
    <w:rsid w:val="00322BAA"/>
    <w:rsid w:val="00323CA3"/>
    <w:rsid w:val="00323EE9"/>
    <w:rsid w:val="0032501A"/>
    <w:rsid w:val="00325C7F"/>
    <w:rsid w:val="003260D7"/>
    <w:rsid w:val="00326B5A"/>
    <w:rsid w:val="003319A0"/>
    <w:rsid w:val="00334174"/>
    <w:rsid w:val="00336697"/>
    <w:rsid w:val="00336705"/>
    <w:rsid w:val="00341490"/>
    <w:rsid w:val="003417B3"/>
    <w:rsid w:val="003418CB"/>
    <w:rsid w:val="00342E6F"/>
    <w:rsid w:val="00342EB6"/>
    <w:rsid w:val="00343F1B"/>
    <w:rsid w:val="00344E93"/>
    <w:rsid w:val="003456B8"/>
    <w:rsid w:val="00346D71"/>
    <w:rsid w:val="0034743C"/>
    <w:rsid w:val="003478D9"/>
    <w:rsid w:val="0035439E"/>
    <w:rsid w:val="00354571"/>
    <w:rsid w:val="00354DBF"/>
    <w:rsid w:val="00354E67"/>
    <w:rsid w:val="00355873"/>
    <w:rsid w:val="0035660F"/>
    <w:rsid w:val="00357453"/>
    <w:rsid w:val="00357E7C"/>
    <w:rsid w:val="003602E6"/>
    <w:rsid w:val="00360775"/>
    <w:rsid w:val="003628B9"/>
    <w:rsid w:val="00362D8F"/>
    <w:rsid w:val="00363476"/>
    <w:rsid w:val="00364D02"/>
    <w:rsid w:val="00364E04"/>
    <w:rsid w:val="003659A7"/>
    <w:rsid w:val="00367492"/>
    <w:rsid w:val="00367724"/>
    <w:rsid w:val="003710BA"/>
    <w:rsid w:val="00372015"/>
    <w:rsid w:val="00375326"/>
    <w:rsid w:val="0037563F"/>
    <w:rsid w:val="00376198"/>
    <w:rsid w:val="003767F9"/>
    <w:rsid w:val="00376990"/>
    <w:rsid w:val="003770F6"/>
    <w:rsid w:val="00380201"/>
    <w:rsid w:val="003823EF"/>
    <w:rsid w:val="00383E37"/>
    <w:rsid w:val="00384860"/>
    <w:rsid w:val="003850D2"/>
    <w:rsid w:val="00385629"/>
    <w:rsid w:val="00385A46"/>
    <w:rsid w:val="003877D5"/>
    <w:rsid w:val="00393042"/>
    <w:rsid w:val="003939B1"/>
    <w:rsid w:val="00393E5D"/>
    <w:rsid w:val="003944A7"/>
    <w:rsid w:val="0039484B"/>
    <w:rsid w:val="00394A6A"/>
    <w:rsid w:val="00394AD5"/>
    <w:rsid w:val="0039563B"/>
    <w:rsid w:val="00395948"/>
    <w:rsid w:val="0039642D"/>
    <w:rsid w:val="003A1989"/>
    <w:rsid w:val="003A2E40"/>
    <w:rsid w:val="003A4B79"/>
    <w:rsid w:val="003A77E5"/>
    <w:rsid w:val="003B0158"/>
    <w:rsid w:val="003B01E4"/>
    <w:rsid w:val="003B031D"/>
    <w:rsid w:val="003B15C4"/>
    <w:rsid w:val="003B1BAB"/>
    <w:rsid w:val="003B1D6A"/>
    <w:rsid w:val="003B1F11"/>
    <w:rsid w:val="003B40B6"/>
    <w:rsid w:val="003B56DB"/>
    <w:rsid w:val="003B57B4"/>
    <w:rsid w:val="003B74E1"/>
    <w:rsid w:val="003B755E"/>
    <w:rsid w:val="003B75BA"/>
    <w:rsid w:val="003C027B"/>
    <w:rsid w:val="003C2188"/>
    <w:rsid w:val="003C228E"/>
    <w:rsid w:val="003C2B35"/>
    <w:rsid w:val="003C3E10"/>
    <w:rsid w:val="003C4F9F"/>
    <w:rsid w:val="003C51E7"/>
    <w:rsid w:val="003C61D8"/>
    <w:rsid w:val="003C61E2"/>
    <w:rsid w:val="003C61E7"/>
    <w:rsid w:val="003C6893"/>
    <w:rsid w:val="003C6DE2"/>
    <w:rsid w:val="003D0C17"/>
    <w:rsid w:val="003D16E8"/>
    <w:rsid w:val="003D1EFD"/>
    <w:rsid w:val="003D28BF"/>
    <w:rsid w:val="003D420F"/>
    <w:rsid w:val="003D4215"/>
    <w:rsid w:val="003D4C47"/>
    <w:rsid w:val="003D7719"/>
    <w:rsid w:val="003D7CE5"/>
    <w:rsid w:val="003D7D70"/>
    <w:rsid w:val="003E0FE8"/>
    <w:rsid w:val="003E0FFD"/>
    <w:rsid w:val="003E1AFC"/>
    <w:rsid w:val="003E1ECA"/>
    <w:rsid w:val="003E21A1"/>
    <w:rsid w:val="003E40EE"/>
    <w:rsid w:val="003E5153"/>
    <w:rsid w:val="003E5F7E"/>
    <w:rsid w:val="003F0D21"/>
    <w:rsid w:val="003F1C1B"/>
    <w:rsid w:val="003F3707"/>
    <w:rsid w:val="003F3A2F"/>
    <w:rsid w:val="003F4DE3"/>
    <w:rsid w:val="003F758F"/>
    <w:rsid w:val="0040018A"/>
    <w:rsid w:val="00400C13"/>
    <w:rsid w:val="00401144"/>
    <w:rsid w:val="00402E5C"/>
    <w:rsid w:val="00404831"/>
    <w:rsid w:val="0040484B"/>
    <w:rsid w:val="0040720E"/>
    <w:rsid w:val="00407661"/>
    <w:rsid w:val="00410314"/>
    <w:rsid w:val="00410AB3"/>
    <w:rsid w:val="00410E38"/>
    <w:rsid w:val="00412063"/>
    <w:rsid w:val="00412EB1"/>
    <w:rsid w:val="00412F8C"/>
    <w:rsid w:val="00413DDE"/>
    <w:rsid w:val="00414118"/>
    <w:rsid w:val="00414BDE"/>
    <w:rsid w:val="0041606F"/>
    <w:rsid w:val="00416084"/>
    <w:rsid w:val="00416471"/>
    <w:rsid w:val="004205A4"/>
    <w:rsid w:val="00421A8F"/>
    <w:rsid w:val="00421D01"/>
    <w:rsid w:val="00422718"/>
    <w:rsid w:val="0042293E"/>
    <w:rsid w:val="00424F8C"/>
    <w:rsid w:val="00425F78"/>
    <w:rsid w:val="00426275"/>
    <w:rsid w:val="00426D82"/>
    <w:rsid w:val="004271BA"/>
    <w:rsid w:val="00427699"/>
    <w:rsid w:val="00430497"/>
    <w:rsid w:val="00430EA5"/>
    <w:rsid w:val="00433E87"/>
    <w:rsid w:val="00434DC1"/>
    <w:rsid w:val="004350F4"/>
    <w:rsid w:val="004412A0"/>
    <w:rsid w:val="00442337"/>
    <w:rsid w:val="0044420A"/>
    <w:rsid w:val="00445AD4"/>
    <w:rsid w:val="00446408"/>
    <w:rsid w:val="00446606"/>
    <w:rsid w:val="0044726C"/>
    <w:rsid w:val="00447BDF"/>
    <w:rsid w:val="00450F27"/>
    <w:rsid w:val="00450FDC"/>
    <w:rsid w:val="004510E5"/>
    <w:rsid w:val="00453888"/>
    <w:rsid w:val="00454122"/>
    <w:rsid w:val="004549E9"/>
    <w:rsid w:val="00456A75"/>
    <w:rsid w:val="0045785E"/>
    <w:rsid w:val="00460286"/>
    <w:rsid w:val="00460A42"/>
    <w:rsid w:val="00461E39"/>
    <w:rsid w:val="00462D3A"/>
    <w:rsid w:val="00463088"/>
    <w:rsid w:val="00463521"/>
    <w:rsid w:val="0046502B"/>
    <w:rsid w:val="004661C8"/>
    <w:rsid w:val="0046712E"/>
    <w:rsid w:val="00470D33"/>
    <w:rsid w:val="00471125"/>
    <w:rsid w:val="004712A6"/>
    <w:rsid w:val="00472595"/>
    <w:rsid w:val="00474019"/>
    <w:rsid w:val="004741C5"/>
    <w:rsid w:val="0047437A"/>
    <w:rsid w:val="00475929"/>
    <w:rsid w:val="0048077F"/>
    <w:rsid w:val="00480E42"/>
    <w:rsid w:val="00481548"/>
    <w:rsid w:val="00481C14"/>
    <w:rsid w:val="004820D1"/>
    <w:rsid w:val="0048443D"/>
    <w:rsid w:val="00484C5D"/>
    <w:rsid w:val="0048543E"/>
    <w:rsid w:val="004868C1"/>
    <w:rsid w:val="0048750F"/>
    <w:rsid w:val="004905F1"/>
    <w:rsid w:val="004905F2"/>
    <w:rsid w:val="00490731"/>
    <w:rsid w:val="0049249A"/>
    <w:rsid w:val="004924F0"/>
    <w:rsid w:val="00492896"/>
    <w:rsid w:val="00493C6C"/>
    <w:rsid w:val="00494862"/>
    <w:rsid w:val="00496650"/>
    <w:rsid w:val="004A0708"/>
    <w:rsid w:val="004A091C"/>
    <w:rsid w:val="004A17E9"/>
    <w:rsid w:val="004A4251"/>
    <w:rsid w:val="004A4711"/>
    <w:rsid w:val="004A48CF"/>
    <w:rsid w:val="004A495F"/>
    <w:rsid w:val="004A5951"/>
    <w:rsid w:val="004A623F"/>
    <w:rsid w:val="004A7544"/>
    <w:rsid w:val="004B0F40"/>
    <w:rsid w:val="004B2737"/>
    <w:rsid w:val="004B3440"/>
    <w:rsid w:val="004B3EE2"/>
    <w:rsid w:val="004B4509"/>
    <w:rsid w:val="004B4C86"/>
    <w:rsid w:val="004B4EC2"/>
    <w:rsid w:val="004B6B0F"/>
    <w:rsid w:val="004B7A49"/>
    <w:rsid w:val="004C05D9"/>
    <w:rsid w:val="004C1CCF"/>
    <w:rsid w:val="004C1DCB"/>
    <w:rsid w:val="004C2EDC"/>
    <w:rsid w:val="004C34EF"/>
    <w:rsid w:val="004C4AF2"/>
    <w:rsid w:val="004C4F9C"/>
    <w:rsid w:val="004C54E5"/>
    <w:rsid w:val="004C6A24"/>
    <w:rsid w:val="004C7768"/>
    <w:rsid w:val="004C7DC8"/>
    <w:rsid w:val="004D037E"/>
    <w:rsid w:val="004D04F6"/>
    <w:rsid w:val="004D21B0"/>
    <w:rsid w:val="004D4939"/>
    <w:rsid w:val="004D6B85"/>
    <w:rsid w:val="004D6DFF"/>
    <w:rsid w:val="004D737D"/>
    <w:rsid w:val="004D7DFB"/>
    <w:rsid w:val="004E041C"/>
    <w:rsid w:val="004E0D9F"/>
    <w:rsid w:val="004E1AEF"/>
    <w:rsid w:val="004E1F4E"/>
    <w:rsid w:val="004E2659"/>
    <w:rsid w:val="004E39EE"/>
    <w:rsid w:val="004E46F9"/>
    <w:rsid w:val="004E475B"/>
    <w:rsid w:val="004E475C"/>
    <w:rsid w:val="004E56E0"/>
    <w:rsid w:val="004E5CE0"/>
    <w:rsid w:val="004E6DD4"/>
    <w:rsid w:val="004E7329"/>
    <w:rsid w:val="004E7A2A"/>
    <w:rsid w:val="004F0835"/>
    <w:rsid w:val="004F24DA"/>
    <w:rsid w:val="004F2CB0"/>
    <w:rsid w:val="004F452E"/>
    <w:rsid w:val="004F7541"/>
    <w:rsid w:val="00500FF7"/>
    <w:rsid w:val="005017F7"/>
    <w:rsid w:val="00501FA7"/>
    <w:rsid w:val="005034DC"/>
    <w:rsid w:val="00505512"/>
    <w:rsid w:val="00505BFA"/>
    <w:rsid w:val="00506A96"/>
    <w:rsid w:val="005071B4"/>
    <w:rsid w:val="00507687"/>
    <w:rsid w:val="00510402"/>
    <w:rsid w:val="00510BEC"/>
    <w:rsid w:val="005117A9"/>
    <w:rsid w:val="00511822"/>
    <w:rsid w:val="00511F57"/>
    <w:rsid w:val="00512D8C"/>
    <w:rsid w:val="005131C9"/>
    <w:rsid w:val="005132F0"/>
    <w:rsid w:val="00515B3E"/>
    <w:rsid w:val="00515CBE"/>
    <w:rsid w:val="00515E2B"/>
    <w:rsid w:val="005163BE"/>
    <w:rsid w:val="00520B24"/>
    <w:rsid w:val="005213A8"/>
    <w:rsid w:val="00522A7E"/>
    <w:rsid w:val="00522BD5"/>
    <w:rsid w:val="00522F20"/>
    <w:rsid w:val="0052361D"/>
    <w:rsid w:val="00524620"/>
    <w:rsid w:val="0052478F"/>
    <w:rsid w:val="005255FF"/>
    <w:rsid w:val="0052628B"/>
    <w:rsid w:val="0052662D"/>
    <w:rsid w:val="005272E4"/>
    <w:rsid w:val="0053085E"/>
    <w:rsid w:val="005308DB"/>
    <w:rsid w:val="00530A2E"/>
    <w:rsid w:val="00530FBE"/>
    <w:rsid w:val="00531E0B"/>
    <w:rsid w:val="00533159"/>
    <w:rsid w:val="005339DB"/>
    <w:rsid w:val="00533F5E"/>
    <w:rsid w:val="00534C89"/>
    <w:rsid w:val="00537626"/>
    <w:rsid w:val="00541573"/>
    <w:rsid w:val="0054348A"/>
    <w:rsid w:val="00544D57"/>
    <w:rsid w:val="0054688B"/>
    <w:rsid w:val="0054778D"/>
    <w:rsid w:val="00554496"/>
    <w:rsid w:val="005551BE"/>
    <w:rsid w:val="00557FE2"/>
    <w:rsid w:val="005606F1"/>
    <w:rsid w:val="005612DC"/>
    <w:rsid w:val="00564C0D"/>
    <w:rsid w:val="00566284"/>
    <w:rsid w:val="00567585"/>
    <w:rsid w:val="00567616"/>
    <w:rsid w:val="00567639"/>
    <w:rsid w:val="005701CB"/>
    <w:rsid w:val="00571008"/>
    <w:rsid w:val="00571371"/>
    <w:rsid w:val="005716B4"/>
    <w:rsid w:val="00571777"/>
    <w:rsid w:val="00573381"/>
    <w:rsid w:val="005742B8"/>
    <w:rsid w:val="00574B24"/>
    <w:rsid w:val="00575169"/>
    <w:rsid w:val="005757A5"/>
    <w:rsid w:val="005764B1"/>
    <w:rsid w:val="005766C9"/>
    <w:rsid w:val="0057690E"/>
    <w:rsid w:val="005808DC"/>
    <w:rsid w:val="00580FF5"/>
    <w:rsid w:val="00581C5F"/>
    <w:rsid w:val="00581F3B"/>
    <w:rsid w:val="0058265C"/>
    <w:rsid w:val="00583DDE"/>
    <w:rsid w:val="0058519C"/>
    <w:rsid w:val="005874AD"/>
    <w:rsid w:val="00587922"/>
    <w:rsid w:val="0059149A"/>
    <w:rsid w:val="00591B86"/>
    <w:rsid w:val="0059202F"/>
    <w:rsid w:val="005921DD"/>
    <w:rsid w:val="005929BC"/>
    <w:rsid w:val="005942EA"/>
    <w:rsid w:val="00595361"/>
    <w:rsid w:val="005956EE"/>
    <w:rsid w:val="00595F0D"/>
    <w:rsid w:val="00596193"/>
    <w:rsid w:val="00597811"/>
    <w:rsid w:val="005A083E"/>
    <w:rsid w:val="005A087F"/>
    <w:rsid w:val="005A13BB"/>
    <w:rsid w:val="005A1E3D"/>
    <w:rsid w:val="005A3CF0"/>
    <w:rsid w:val="005A4DF7"/>
    <w:rsid w:val="005A6400"/>
    <w:rsid w:val="005A7FE1"/>
    <w:rsid w:val="005B0627"/>
    <w:rsid w:val="005B23AE"/>
    <w:rsid w:val="005B318B"/>
    <w:rsid w:val="005B3862"/>
    <w:rsid w:val="005B4802"/>
    <w:rsid w:val="005B514E"/>
    <w:rsid w:val="005B664A"/>
    <w:rsid w:val="005B66DB"/>
    <w:rsid w:val="005B71EE"/>
    <w:rsid w:val="005B72E1"/>
    <w:rsid w:val="005B755A"/>
    <w:rsid w:val="005C14EE"/>
    <w:rsid w:val="005C1EA6"/>
    <w:rsid w:val="005C2352"/>
    <w:rsid w:val="005C3EE5"/>
    <w:rsid w:val="005C55BB"/>
    <w:rsid w:val="005C5C96"/>
    <w:rsid w:val="005C6257"/>
    <w:rsid w:val="005C7ABB"/>
    <w:rsid w:val="005D0B99"/>
    <w:rsid w:val="005D0F8F"/>
    <w:rsid w:val="005D146E"/>
    <w:rsid w:val="005D1EC5"/>
    <w:rsid w:val="005D308E"/>
    <w:rsid w:val="005D3A48"/>
    <w:rsid w:val="005D5FB7"/>
    <w:rsid w:val="005D620E"/>
    <w:rsid w:val="005D7AF8"/>
    <w:rsid w:val="005D7B5C"/>
    <w:rsid w:val="005E12EB"/>
    <w:rsid w:val="005E14E7"/>
    <w:rsid w:val="005E17BF"/>
    <w:rsid w:val="005E23C4"/>
    <w:rsid w:val="005E23CD"/>
    <w:rsid w:val="005E366A"/>
    <w:rsid w:val="005E484C"/>
    <w:rsid w:val="005E4AC6"/>
    <w:rsid w:val="005E5399"/>
    <w:rsid w:val="005E6287"/>
    <w:rsid w:val="005F1B96"/>
    <w:rsid w:val="005F2145"/>
    <w:rsid w:val="005F2647"/>
    <w:rsid w:val="005F2D87"/>
    <w:rsid w:val="005F3756"/>
    <w:rsid w:val="005F43EB"/>
    <w:rsid w:val="005F49DE"/>
    <w:rsid w:val="005F4ADF"/>
    <w:rsid w:val="005F541A"/>
    <w:rsid w:val="005F5AC9"/>
    <w:rsid w:val="005F60E2"/>
    <w:rsid w:val="0060023E"/>
    <w:rsid w:val="006016E1"/>
    <w:rsid w:val="00602D27"/>
    <w:rsid w:val="0060356B"/>
    <w:rsid w:val="00603FC7"/>
    <w:rsid w:val="0060563D"/>
    <w:rsid w:val="00613535"/>
    <w:rsid w:val="006144A1"/>
    <w:rsid w:val="00615EBB"/>
    <w:rsid w:val="00616096"/>
    <w:rsid w:val="006160A2"/>
    <w:rsid w:val="006174D7"/>
    <w:rsid w:val="0061753D"/>
    <w:rsid w:val="0062178A"/>
    <w:rsid w:val="00622450"/>
    <w:rsid w:val="0062477D"/>
    <w:rsid w:val="006247CD"/>
    <w:rsid w:val="006253C9"/>
    <w:rsid w:val="00626F3E"/>
    <w:rsid w:val="006302AA"/>
    <w:rsid w:val="00630FE7"/>
    <w:rsid w:val="0063123D"/>
    <w:rsid w:val="0063188D"/>
    <w:rsid w:val="00632E08"/>
    <w:rsid w:val="006346FA"/>
    <w:rsid w:val="006363BD"/>
    <w:rsid w:val="006373F0"/>
    <w:rsid w:val="00637B72"/>
    <w:rsid w:val="00637D4D"/>
    <w:rsid w:val="00640424"/>
    <w:rsid w:val="00640FB1"/>
    <w:rsid w:val="006412DC"/>
    <w:rsid w:val="00641504"/>
    <w:rsid w:val="006418C7"/>
    <w:rsid w:val="00642AD2"/>
    <w:rsid w:val="00642BC6"/>
    <w:rsid w:val="00644790"/>
    <w:rsid w:val="00644F7F"/>
    <w:rsid w:val="00645964"/>
    <w:rsid w:val="00646665"/>
    <w:rsid w:val="00647B30"/>
    <w:rsid w:val="00647F04"/>
    <w:rsid w:val="006501AF"/>
    <w:rsid w:val="00650DDE"/>
    <w:rsid w:val="00651C24"/>
    <w:rsid w:val="00653BCF"/>
    <w:rsid w:val="00653EF2"/>
    <w:rsid w:val="00654FBA"/>
    <w:rsid w:val="0065505B"/>
    <w:rsid w:val="00655108"/>
    <w:rsid w:val="00655373"/>
    <w:rsid w:val="006557DE"/>
    <w:rsid w:val="00655F61"/>
    <w:rsid w:val="0065653C"/>
    <w:rsid w:val="00656749"/>
    <w:rsid w:val="00656DEA"/>
    <w:rsid w:val="0065724C"/>
    <w:rsid w:val="00657DA6"/>
    <w:rsid w:val="0066097C"/>
    <w:rsid w:val="0066128D"/>
    <w:rsid w:val="00662830"/>
    <w:rsid w:val="006643F3"/>
    <w:rsid w:val="00665121"/>
    <w:rsid w:val="006670AC"/>
    <w:rsid w:val="00670035"/>
    <w:rsid w:val="0067062F"/>
    <w:rsid w:val="00672307"/>
    <w:rsid w:val="00673557"/>
    <w:rsid w:val="006748D0"/>
    <w:rsid w:val="00674C47"/>
    <w:rsid w:val="006756A0"/>
    <w:rsid w:val="006808C6"/>
    <w:rsid w:val="00680C01"/>
    <w:rsid w:val="00681960"/>
    <w:rsid w:val="00682668"/>
    <w:rsid w:val="006836FA"/>
    <w:rsid w:val="00684CC2"/>
    <w:rsid w:val="00684FD7"/>
    <w:rsid w:val="00685864"/>
    <w:rsid w:val="00686138"/>
    <w:rsid w:val="00687A40"/>
    <w:rsid w:val="006906D9"/>
    <w:rsid w:val="00690974"/>
    <w:rsid w:val="00690CF5"/>
    <w:rsid w:val="00690F6C"/>
    <w:rsid w:val="0069208B"/>
    <w:rsid w:val="00692A68"/>
    <w:rsid w:val="00694324"/>
    <w:rsid w:val="00694B53"/>
    <w:rsid w:val="00695D85"/>
    <w:rsid w:val="0069693C"/>
    <w:rsid w:val="00697A2B"/>
    <w:rsid w:val="006A04F3"/>
    <w:rsid w:val="006A2D44"/>
    <w:rsid w:val="006A2EAB"/>
    <w:rsid w:val="006A2F79"/>
    <w:rsid w:val="006A30A2"/>
    <w:rsid w:val="006A39E7"/>
    <w:rsid w:val="006A5329"/>
    <w:rsid w:val="006A6040"/>
    <w:rsid w:val="006A6D23"/>
    <w:rsid w:val="006A6E85"/>
    <w:rsid w:val="006B207B"/>
    <w:rsid w:val="006B25DE"/>
    <w:rsid w:val="006B2C5D"/>
    <w:rsid w:val="006B45A1"/>
    <w:rsid w:val="006B642C"/>
    <w:rsid w:val="006B7508"/>
    <w:rsid w:val="006C0736"/>
    <w:rsid w:val="006C1C3B"/>
    <w:rsid w:val="006C219A"/>
    <w:rsid w:val="006C3A66"/>
    <w:rsid w:val="006C4664"/>
    <w:rsid w:val="006C4E43"/>
    <w:rsid w:val="006C5A4C"/>
    <w:rsid w:val="006C643E"/>
    <w:rsid w:val="006C7389"/>
    <w:rsid w:val="006C7D60"/>
    <w:rsid w:val="006D092A"/>
    <w:rsid w:val="006D24C6"/>
    <w:rsid w:val="006D2521"/>
    <w:rsid w:val="006D2932"/>
    <w:rsid w:val="006D3341"/>
    <w:rsid w:val="006D3671"/>
    <w:rsid w:val="006D4176"/>
    <w:rsid w:val="006D4B9B"/>
    <w:rsid w:val="006D4CA4"/>
    <w:rsid w:val="006D533B"/>
    <w:rsid w:val="006D5E69"/>
    <w:rsid w:val="006D7663"/>
    <w:rsid w:val="006E0A73"/>
    <w:rsid w:val="006E0FCC"/>
    <w:rsid w:val="006E0FEE"/>
    <w:rsid w:val="006E1A21"/>
    <w:rsid w:val="006E2CCC"/>
    <w:rsid w:val="006E4332"/>
    <w:rsid w:val="006E61BB"/>
    <w:rsid w:val="006E6C11"/>
    <w:rsid w:val="006E75F1"/>
    <w:rsid w:val="006E7F33"/>
    <w:rsid w:val="006F0391"/>
    <w:rsid w:val="006F1EFA"/>
    <w:rsid w:val="006F34B4"/>
    <w:rsid w:val="006F4EFA"/>
    <w:rsid w:val="006F7C0C"/>
    <w:rsid w:val="007006F0"/>
    <w:rsid w:val="00700755"/>
    <w:rsid w:val="00703F25"/>
    <w:rsid w:val="00704AE9"/>
    <w:rsid w:val="0070646B"/>
    <w:rsid w:val="007066D2"/>
    <w:rsid w:val="00707532"/>
    <w:rsid w:val="00712229"/>
    <w:rsid w:val="007123E9"/>
    <w:rsid w:val="007130A2"/>
    <w:rsid w:val="00713134"/>
    <w:rsid w:val="0071427C"/>
    <w:rsid w:val="00715175"/>
    <w:rsid w:val="00715463"/>
    <w:rsid w:val="007179C7"/>
    <w:rsid w:val="00717B42"/>
    <w:rsid w:val="00720718"/>
    <w:rsid w:val="007218DA"/>
    <w:rsid w:val="00722011"/>
    <w:rsid w:val="00723985"/>
    <w:rsid w:val="00723D64"/>
    <w:rsid w:val="007242ED"/>
    <w:rsid w:val="0072614B"/>
    <w:rsid w:val="0072777D"/>
    <w:rsid w:val="00727B63"/>
    <w:rsid w:val="007303F2"/>
    <w:rsid w:val="00730655"/>
    <w:rsid w:val="00730D47"/>
    <w:rsid w:val="00731D77"/>
    <w:rsid w:val="00732360"/>
    <w:rsid w:val="0073367F"/>
    <w:rsid w:val="0073390A"/>
    <w:rsid w:val="00734186"/>
    <w:rsid w:val="00734E64"/>
    <w:rsid w:val="00735267"/>
    <w:rsid w:val="0073565C"/>
    <w:rsid w:val="00736B37"/>
    <w:rsid w:val="0074014F"/>
    <w:rsid w:val="00740A35"/>
    <w:rsid w:val="00740B98"/>
    <w:rsid w:val="00741603"/>
    <w:rsid w:val="007417A0"/>
    <w:rsid w:val="00741B46"/>
    <w:rsid w:val="00742EE9"/>
    <w:rsid w:val="0074551A"/>
    <w:rsid w:val="0074795E"/>
    <w:rsid w:val="00747F23"/>
    <w:rsid w:val="0075191C"/>
    <w:rsid w:val="00751C11"/>
    <w:rsid w:val="007520B4"/>
    <w:rsid w:val="007551ED"/>
    <w:rsid w:val="007558EA"/>
    <w:rsid w:val="00756E3F"/>
    <w:rsid w:val="007572F1"/>
    <w:rsid w:val="0075756C"/>
    <w:rsid w:val="00763C44"/>
    <w:rsid w:val="00763F09"/>
    <w:rsid w:val="007655D5"/>
    <w:rsid w:val="00770A1C"/>
    <w:rsid w:val="00771F6B"/>
    <w:rsid w:val="007737FD"/>
    <w:rsid w:val="0077512D"/>
    <w:rsid w:val="007761A6"/>
    <w:rsid w:val="007763C1"/>
    <w:rsid w:val="00777E82"/>
    <w:rsid w:val="007810A3"/>
    <w:rsid w:val="00781169"/>
    <w:rsid w:val="00781359"/>
    <w:rsid w:val="007814CA"/>
    <w:rsid w:val="00786921"/>
    <w:rsid w:val="007873E3"/>
    <w:rsid w:val="007910BA"/>
    <w:rsid w:val="007915B7"/>
    <w:rsid w:val="00792992"/>
    <w:rsid w:val="007946E4"/>
    <w:rsid w:val="00794BE9"/>
    <w:rsid w:val="00794EC9"/>
    <w:rsid w:val="00795C5D"/>
    <w:rsid w:val="00796E03"/>
    <w:rsid w:val="0079790B"/>
    <w:rsid w:val="00797E26"/>
    <w:rsid w:val="007A0B5E"/>
    <w:rsid w:val="007A1C95"/>
    <w:rsid w:val="007A1D4C"/>
    <w:rsid w:val="007A1EAA"/>
    <w:rsid w:val="007A556B"/>
    <w:rsid w:val="007A667F"/>
    <w:rsid w:val="007A79FD"/>
    <w:rsid w:val="007B0103"/>
    <w:rsid w:val="007B0122"/>
    <w:rsid w:val="007B0B9D"/>
    <w:rsid w:val="007B213A"/>
    <w:rsid w:val="007B26E3"/>
    <w:rsid w:val="007B4F7E"/>
    <w:rsid w:val="007B4FEE"/>
    <w:rsid w:val="007B5A43"/>
    <w:rsid w:val="007B6CAC"/>
    <w:rsid w:val="007B709B"/>
    <w:rsid w:val="007B750A"/>
    <w:rsid w:val="007B78FC"/>
    <w:rsid w:val="007B7F0F"/>
    <w:rsid w:val="007C1343"/>
    <w:rsid w:val="007C19F2"/>
    <w:rsid w:val="007C20FB"/>
    <w:rsid w:val="007C2C5D"/>
    <w:rsid w:val="007C2CFE"/>
    <w:rsid w:val="007C4358"/>
    <w:rsid w:val="007C50C3"/>
    <w:rsid w:val="007C5455"/>
    <w:rsid w:val="007C5EF1"/>
    <w:rsid w:val="007C611E"/>
    <w:rsid w:val="007C66C0"/>
    <w:rsid w:val="007C7BF5"/>
    <w:rsid w:val="007D029E"/>
    <w:rsid w:val="007D0C55"/>
    <w:rsid w:val="007D19B7"/>
    <w:rsid w:val="007D3861"/>
    <w:rsid w:val="007D55D1"/>
    <w:rsid w:val="007D5654"/>
    <w:rsid w:val="007D6EF3"/>
    <w:rsid w:val="007D75E5"/>
    <w:rsid w:val="007D773E"/>
    <w:rsid w:val="007D79F1"/>
    <w:rsid w:val="007E00F4"/>
    <w:rsid w:val="007E066E"/>
    <w:rsid w:val="007E0AEB"/>
    <w:rsid w:val="007E1356"/>
    <w:rsid w:val="007E20FC"/>
    <w:rsid w:val="007E2542"/>
    <w:rsid w:val="007E4ECB"/>
    <w:rsid w:val="007E6F88"/>
    <w:rsid w:val="007E7062"/>
    <w:rsid w:val="007E7165"/>
    <w:rsid w:val="007E7404"/>
    <w:rsid w:val="007F0E1E"/>
    <w:rsid w:val="007F29A7"/>
    <w:rsid w:val="007F2C91"/>
    <w:rsid w:val="007F4A1D"/>
    <w:rsid w:val="007F749E"/>
    <w:rsid w:val="007F78A8"/>
    <w:rsid w:val="008004B4"/>
    <w:rsid w:val="00800DA0"/>
    <w:rsid w:val="008019A7"/>
    <w:rsid w:val="008029C6"/>
    <w:rsid w:val="00802CF2"/>
    <w:rsid w:val="00803BB0"/>
    <w:rsid w:val="0080529E"/>
    <w:rsid w:val="008054A1"/>
    <w:rsid w:val="00805BE8"/>
    <w:rsid w:val="00806528"/>
    <w:rsid w:val="00806DC0"/>
    <w:rsid w:val="00807C57"/>
    <w:rsid w:val="00811E6A"/>
    <w:rsid w:val="008152BC"/>
    <w:rsid w:val="00816078"/>
    <w:rsid w:val="00817775"/>
    <w:rsid w:val="008177E3"/>
    <w:rsid w:val="008177EF"/>
    <w:rsid w:val="00823AA9"/>
    <w:rsid w:val="008252D4"/>
    <w:rsid w:val="008253A0"/>
    <w:rsid w:val="008255B9"/>
    <w:rsid w:val="00825CD8"/>
    <w:rsid w:val="00826785"/>
    <w:rsid w:val="008269C5"/>
    <w:rsid w:val="00826D3A"/>
    <w:rsid w:val="00827324"/>
    <w:rsid w:val="00827455"/>
    <w:rsid w:val="008278B8"/>
    <w:rsid w:val="00830330"/>
    <w:rsid w:val="0083033B"/>
    <w:rsid w:val="00832291"/>
    <w:rsid w:val="008355EA"/>
    <w:rsid w:val="00835B4F"/>
    <w:rsid w:val="00835C8E"/>
    <w:rsid w:val="00836375"/>
    <w:rsid w:val="00837458"/>
    <w:rsid w:val="00837AAE"/>
    <w:rsid w:val="00837F10"/>
    <w:rsid w:val="00840162"/>
    <w:rsid w:val="008414A0"/>
    <w:rsid w:val="00841722"/>
    <w:rsid w:val="008423C1"/>
    <w:rsid w:val="008429AD"/>
    <w:rsid w:val="008429DB"/>
    <w:rsid w:val="008434F0"/>
    <w:rsid w:val="0084735C"/>
    <w:rsid w:val="00850B05"/>
    <w:rsid w:val="00850C75"/>
    <w:rsid w:val="00850E39"/>
    <w:rsid w:val="008511A2"/>
    <w:rsid w:val="00852A34"/>
    <w:rsid w:val="0085477A"/>
    <w:rsid w:val="00855107"/>
    <w:rsid w:val="00855173"/>
    <w:rsid w:val="008557D9"/>
    <w:rsid w:val="00855BF7"/>
    <w:rsid w:val="008561A9"/>
    <w:rsid w:val="00856214"/>
    <w:rsid w:val="008566B2"/>
    <w:rsid w:val="0085690B"/>
    <w:rsid w:val="00856CAD"/>
    <w:rsid w:val="0085728E"/>
    <w:rsid w:val="00861CB7"/>
    <w:rsid w:val="00862089"/>
    <w:rsid w:val="00862774"/>
    <w:rsid w:val="0086374A"/>
    <w:rsid w:val="00863950"/>
    <w:rsid w:val="00863B8C"/>
    <w:rsid w:val="00866CDF"/>
    <w:rsid w:val="00866D5B"/>
    <w:rsid w:val="00866FF5"/>
    <w:rsid w:val="008679AD"/>
    <w:rsid w:val="0087195C"/>
    <w:rsid w:val="008720D3"/>
    <w:rsid w:val="008730CD"/>
    <w:rsid w:val="0087332D"/>
    <w:rsid w:val="008737B6"/>
    <w:rsid w:val="00873E1F"/>
    <w:rsid w:val="00874C16"/>
    <w:rsid w:val="00874EF6"/>
    <w:rsid w:val="00875AA2"/>
    <w:rsid w:val="00875C2A"/>
    <w:rsid w:val="0087644A"/>
    <w:rsid w:val="00876D11"/>
    <w:rsid w:val="0087786C"/>
    <w:rsid w:val="008821A6"/>
    <w:rsid w:val="00883AB2"/>
    <w:rsid w:val="00883B36"/>
    <w:rsid w:val="00883BD1"/>
    <w:rsid w:val="00886D1F"/>
    <w:rsid w:val="008905CD"/>
    <w:rsid w:val="008908A0"/>
    <w:rsid w:val="00891D2C"/>
    <w:rsid w:val="00891EE1"/>
    <w:rsid w:val="00892588"/>
    <w:rsid w:val="00893987"/>
    <w:rsid w:val="00894CAF"/>
    <w:rsid w:val="008956CB"/>
    <w:rsid w:val="008963EF"/>
    <w:rsid w:val="00896583"/>
    <w:rsid w:val="0089688E"/>
    <w:rsid w:val="00896BE2"/>
    <w:rsid w:val="00897612"/>
    <w:rsid w:val="008A18B2"/>
    <w:rsid w:val="008A1BEF"/>
    <w:rsid w:val="008A1FBE"/>
    <w:rsid w:val="008A2768"/>
    <w:rsid w:val="008A43B3"/>
    <w:rsid w:val="008A4B2B"/>
    <w:rsid w:val="008A56BD"/>
    <w:rsid w:val="008A7CCA"/>
    <w:rsid w:val="008B280E"/>
    <w:rsid w:val="008B3194"/>
    <w:rsid w:val="008B4644"/>
    <w:rsid w:val="008B4B97"/>
    <w:rsid w:val="008B57F2"/>
    <w:rsid w:val="008B597D"/>
    <w:rsid w:val="008B5AE7"/>
    <w:rsid w:val="008B5F56"/>
    <w:rsid w:val="008C0BA2"/>
    <w:rsid w:val="008C2D17"/>
    <w:rsid w:val="008C358C"/>
    <w:rsid w:val="008C52E5"/>
    <w:rsid w:val="008C56CC"/>
    <w:rsid w:val="008C6034"/>
    <w:rsid w:val="008C60E9"/>
    <w:rsid w:val="008C6595"/>
    <w:rsid w:val="008C74DD"/>
    <w:rsid w:val="008C7F95"/>
    <w:rsid w:val="008D1AEE"/>
    <w:rsid w:val="008D1B7C"/>
    <w:rsid w:val="008D1CFA"/>
    <w:rsid w:val="008D1D5E"/>
    <w:rsid w:val="008D2631"/>
    <w:rsid w:val="008D3E5F"/>
    <w:rsid w:val="008D5782"/>
    <w:rsid w:val="008D629A"/>
    <w:rsid w:val="008D6657"/>
    <w:rsid w:val="008D7D86"/>
    <w:rsid w:val="008E03E2"/>
    <w:rsid w:val="008E05A8"/>
    <w:rsid w:val="008E0812"/>
    <w:rsid w:val="008E162E"/>
    <w:rsid w:val="008E1AD7"/>
    <w:rsid w:val="008E1F60"/>
    <w:rsid w:val="008E28EF"/>
    <w:rsid w:val="008E2EF6"/>
    <w:rsid w:val="008E307E"/>
    <w:rsid w:val="008E3EBC"/>
    <w:rsid w:val="008E537F"/>
    <w:rsid w:val="008F1335"/>
    <w:rsid w:val="008F293F"/>
    <w:rsid w:val="008F4DD1"/>
    <w:rsid w:val="008F5AB5"/>
    <w:rsid w:val="008F6056"/>
    <w:rsid w:val="008F7AD4"/>
    <w:rsid w:val="00901382"/>
    <w:rsid w:val="00902261"/>
    <w:rsid w:val="00902C07"/>
    <w:rsid w:val="009045B2"/>
    <w:rsid w:val="00904E8D"/>
    <w:rsid w:val="009050E4"/>
    <w:rsid w:val="00905804"/>
    <w:rsid w:val="00906087"/>
    <w:rsid w:val="009062D7"/>
    <w:rsid w:val="009077CF"/>
    <w:rsid w:val="00907F36"/>
    <w:rsid w:val="009101E2"/>
    <w:rsid w:val="00911379"/>
    <w:rsid w:val="009123D8"/>
    <w:rsid w:val="00912B39"/>
    <w:rsid w:val="00912B55"/>
    <w:rsid w:val="009132AC"/>
    <w:rsid w:val="00915B04"/>
    <w:rsid w:val="00915D73"/>
    <w:rsid w:val="00916077"/>
    <w:rsid w:val="009170A2"/>
    <w:rsid w:val="00917DD2"/>
    <w:rsid w:val="009208A6"/>
    <w:rsid w:val="00920B65"/>
    <w:rsid w:val="009219E5"/>
    <w:rsid w:val="00921B49"/>
    <w:rsid w:val="00924514"/>
    <w:rsid w:val="00925BF5"/>
    <w:rsid w:val="0092668C"/>
    <w:rsid w:val="00926785"/>
    <w:rsid w:val="00926F71"/>
    <w:rsid w:val="00927316"/>
    <w:rsid w:val="00927359"/>
    <w:rsid w:val="00927520"/>
    <w:rsid w:val="0093013B"/>
    <w:rsid w:val="0093133D"/>
    <w:rsid w:val="00931A21"/>
    <w:rsid w:val="0093276D"/>
    <w:rsid w:val="00933D12"/>
    <w:rsid w:val="00935E06"/>
    <w:rsid w:val="00937065"/>
    <w:rsid w:val="00940285"/>
    <w:rsid w:val="00940E43"/>
    <w:rsid w:val="009415B0"/>
    <w:rsid w:val="00941AF1"/>
    <w:rsid w:val="00942052"/>
    <w:rsid w:val="009422AB"/>
    <w:rsid w:val="00942F7B"/>
    <w:rsid w:val="00943374"/>
    <w:rsid w:val="00943724"/>
    <w:rsid w:val="00944AA3"/>
    <w:rsid w:val="009461BB"/>
    <w:rsid w:val="009462BD"/>
    <w:rsid w:val="00947E7E"/>
    <w:rsid w:val="00950370"/>
    <w:rsid w:val="00950857"/>
    <w:rsid w:val="00950D6B"/>
    <w:rsid w:val="0095139A"/>
    <w:rsid w:val="00952F3D"/>
    <w:rsid w:val="00953E16"/>
    <w:rsid w:val="009542AC"/>
    <w:rsid w:val="00954452"/>
    <w:rsid w:val="009559F2"/>
    <w:rsid w:val="00955F62"/>
    <w:rsid w:val="00956303"/>
    <w:rsid w:val="009574A7"/>
    <w:rsid w:val="009579DA"/>
    <w:rsid w:val="00957E6B"/>
    <w:rsid w:val="00961BB2"/>
    <w:rsid w:val="00962108"/>
    <w:rsid w:val="009638D6"/>
    <w:rsid w:val="009648FB"/>
    <w:rsid w:val="00966EA9"/>
    <w:rsid w:val="00967069"/>
    <w:rsid w:val="0096717F"/>
    <w:rsid w:val="00970D7B"/>
    <w:rsid w:val="00972F0A"/>
    <w:rsid w:val="00973093"/>
    <w:rsid w:val="0097408E"/>
    <w:rsid w:val="00974727"/>
    <w:rsid w:val="00974BB2"/>
    <w:rsid w:val="00974C2A"/>
    <w:rsid w:val="00974F91"/>
    <w:rsid w:val="00974FA7"/>
    <w:rsid w:val="009753B2"/>
    <w:rsid w:val="009756E5"/>
    <w:rsid w:val="00976A3C"/>
    <w:rsid w:val="00976FD2"/>
    <w:rsid w:val="00977A8C"/>
    <w:rsid w:val="00977C8C"/>
    <w:rsid w:val="00981546"/>
    <w:rsid w:val="00981CF3"/>
    <w:rsid w:val="00982F1B"/>
    <w:rsid w:val="00983123"/>
    <w:rsid w:val="00983335"/>
    <w:rsid w:val="009833D1"/>
    <w:rsid w:val="00983910"/>
    <w:rsid w:val="00983C91"/>
    <w:rsid w:val="00984320"/>
    <w:rsid w:val="00985CC0"/>
    <w:rsid w:val="00986376"/>
    <w:rsid w:val="00986665"/>
    <w:rsid w:val="00990AB3"/>
    <w:rsid w:val="009932AC"/>
    <w:rsid w:val="00993F64"/>
    <w:rsid w:val="00994351"/>
    <w:rsid w:val="00995682"/>
    <w:rsid w:val="00996A8F"/>
    <w:rsid w:val="0099755A"/>
    <w:rsid w:val="00997EFE"/>
    <w:rsid w:val="009A0DBA"/>
    <w:rsid w:val="009A1DBF"/>
    <w:rsid w:val="009A2B38"/>
    <w:rsid w:val="009A3A16"/>
    <w:rsid w:val="009A4B6F"/>
    <w:rsid w:val="009A4D9B"/>
    <w:rsid w:val="009A68E6"/>
    <w:rsid w:val="009A7598"/>
    <w:rsid w:val="009B06B4"/>
    <w:rsid w:val="009B0FC6"/>
    <w:rsid w:val="009B1571"/>
    <w:rsid w:val="009B1DF8"/>
    <w:rsid w:val="009B219E"/>
    <w:rsid w:val="009B2CA8"/>
    <w:rsid w:val="009B35A1"/>
    <w:rsid w:val="009B3D20"/>
    <w:rsid w:val="009B43E9"/>
    <w:rsid w:val="009B53ED"/>
    <w:rsid w:val="009B5418"/>
    <w:rsid w:val="009B60F3"/>
    <w:rsid w:val="009B7FFD"/>
    <w:rsid w:val="009C0727"/>
    <w:rsid w:val="009C2FBC"/>
    <w:rsid w:val="009C396D"/>
    <w:rsid w:val="009C3B18"/>
    <w:rsid w:val="009C3C80"/>
    <w:rsid w:val="009C40AC"/>
    <w:rsid w:val="009C4618"/>
    <w:rsid w:val="009C492F"/>
    <w:rsid w:val="009C58EE"/>
    <w:rsid w:val="009C676F"/>
    <w:rsid w:val="009D02DB"/>
    <w:rsid w:val="009D0BD4"/>
    <w:rsid w:val="009D2BB4"/>
    <w:rsid w:val="009D2C6D"/>
    <w:rsid w:val="009D2EA2"/>
    <w:rsid w:val="009D2FF2"/>
    <w:rsid w:val="009D3226"/>
    <w:rsid w:val="009D3385"/>
    <w:rsid w:val="009D452E"/>
    <w:rsid w:val="009D5619"/>
    <w:rsid w:val="009D6D95"/>
    <w:rsid w:val="009D7001"/>
    <w:rsid w:val="009D737E"/>
    <w:rsid w:val="009D793C"/>
    <w:rsid w:val="009E16A9"/>
    <w:rsid w:val="009E17C4"/>
    <w:rsid w:val="009E1B90"/>
    <w:rsid w:val="009E24D2"/>
    <w:rsid w:val="009E26E1"/>
    <w:rsid w:val="009E3099"/>
    <w:rsid w:val="009E375F"/>
    <w:rsid w:val="009E39D4"/>
    <w:rsid w:val="009E433B"/>
    <w:rsid w:val="009E4644"/>
    <w:rsid w:val="009E4797"/>
    <w:rsid w:val="009E5401"/>
    <w:rsid w:val="009E621F"/>
    <w:rsid w:val="009E6245"/>
    <w:rsid w:val="009E7007"/>
    <w:rsid w:val="009E71A0"/>
    <w:rsid w:val="009E7A5B"/>
    <w:rsid w:val="009F07EE"/>
    <w:rsid w:val="009F17D3"/>
    <w:rsid w:val="009F1DF0"/>
    <w:rsid w:val="009F2300"/>
    <w:rsid w:val="009F2B3E"/>
    <w:rsid w:val="009F4D2A"/>
    <w:rsid w:val="00A0028F"/>
    <w:rsid w:val="00A0299E"/>
    <w:rsid w:val="00A04371"/>
    <w:rsid w:val="00A04B86"/>
    <w:rsid w:val="00A05DBC"/>
    <w:rsid w:val="00A05E0B"/>
    <w:rsid w:val="00A0758F"/>
    <w:rsid w:val="00A10B92"/>
    <w:rsid w:val="00A10D11"/>
    <w:rsid w:val="00A11C9F"/>
    <w:rsid w:val="00A12801"/>
    <w:rsid w:val="00A1570A"/>
    <w:rsid w:val="00A163AA"/>
    <w:rsid w:val="00A16844"/>
    <w:rsid w:val="00A16970"/>
    <w:rsid w:val="00A17866"/>
    <w:rsid w:val="00A17D27"/>
    <w:rsid w:val="00A17E4E"/>
    <w:rsid w:val="00A207FF"/>
    <w:rsid w:val="00A20C05"/>
    <w:rsid w:val="00A211B4"/>
    <w:rsid w:val="00A223CF"/>
    <w:rsid w:val="00A2353F"/>
    <w:rsid w:val="00A24141"/>
    <w:rsid w:val="00A245A0"/>
    <w:rsid w:val="00A25BA7"/>
    <w:rsid w:val="00A264AD"/>
    <w:rsid w:val="00A26A4A"/>
    <w:rsid w:val="00A31AD0"/>
    <w:rsid w:val="00A324EC"/>
    <w:rsid w:val="00A32783"/>
    <w:rsid w:val="00A33DDF"/>
    <w:rsid w:val="00A3420D"/>
    <w:rsid w:val="00A34547"/>
    <w:rsid w:val="00A351F5"/>
    <w:rsid w:val="00A36BE5"/>
    <w:rsid w:val="00A376B7"/>
    <w:rsid w:val="00A41BF5"/>
    <w:rsid w:val="00A41D91"/>
    <w:rsid w:val="00A42062"/>
    <w:rsid w:val="00A421F3"/>
    <w:rsid w:val="00A42B35"/>
    <w:rsid w:val="00A42E86"/>
    <w:rsid w:val="00A436A6"/>
    <w:rsid w:val="00A44739"/>
    <w:rsid w:val="00A44778"/>
    <w:rsid w:val="00A469E7"/>
    <w:rsid w:val="00A47641"/>
    <w:rsid w:val="00A47DD9"/>
    <w:rsid w:val="00A5384E"/>
    <w:rsid w:val="00A53EF3"/>
    <w:rsid w:val="00A54619"/>
    <w:rsid w:val="00A5674B"/>
    <w:rsid w:val="00A604A4"/>
    <w:rsid w:val="00A61258"/>
    <w:rsid w:val="00A6166F"/>
    <w:rsid w:val="00A61B7D"/>
    <w:rsid w:val="00A6605B"/>
    <w:rsid w:val="00A66ADC"/>
    <w:rsid w:val="00A67788"/>
    <w:rsid w:val="00A67F45"/>
    <w:rsid w:val="00A7029C"/>
    <w:rsid w:val="00A70C4A"/>
    <w:rsid w:val="00A70F5B"/>
    <w:rsid w:val="00A7147D"/>
    <w:rsid w:val="00A7279D"/>
    <w:rsid w:val="00A7581F"/>
    <w:rsid w:val="00A77123"/>
    <w:rsid w:val="00A775BC"/>
    <w:rsid w:val="00A77A30"/>
    <w:rsid w:val="00A80FBF"/>
    <w:rsid w:val="00A810E3"/>
    <w:rsid w:val="00A8158A"/>
    <w:rsid w:val="00A81B15"/>
    <w:rsid w:val="00A837FF"/>
    <w:rsid w:val="00A83C8C"/>
    <w:rsid w:val="00A84052"/>
    <w:rsid w:val="00A84DC8"/>
    <w:rsid w:val="00A85DBC"/>
    <w:rsid w:val="00A85E6E"/>
    <w:rsid w:val="00A86A07"/>
    <w:rsid w:val="00A86AF8"/>
    <w:rsid w:val="00A87FEB"/>
    <w:rsid w:val="00A90D7A"/>
    <w:rsid w:val="00A92535"/>
    <w:rsid w:val="00A92B7F"/>
    <w:rsid w:val="00A92E64"/>
    <w:rsid w:val="00A935CD"/>
    <w:rsid w:val="00A93665"/>
    <w:rsid w:val="00A93F9F"/>
    <w:rsid w:val="00A9420E"/>
    <w:rsid w:val="00A94549"/>
    <w:rsid w:val="00A95827"/>
    <w:rsid w:val="00A95912"/>
    <w:rsid w:val="00A95C6E"/>
    <w:rsid w:val="00A96309"/>
    <w:rsid w:val="00A96864"/>
    <w:rsid w:val="00A97648"/>
    <w:rsid w:val="00AA0EBD"/>
    <w:rsid w:val="00AA10EA"/>
    <w:rsid w:val="00AA1AEA"/>
    <w:rsid w:val="00AA1CFD"/>
    <w:rsid w:val="00AA1F96"/>
    <w:rsid w:val="00AA2239"/>
    <w:rsid w:val="00AA3011"/>
    <w:rsid w:val="00AA33C1"/>
    <w:rsid w:val="00AA33D2"/>
    <w:rsid w:val="00AA3E1A"/>
    <w:rsid w:val="00AA413B"/>
    <w:rsid w:val="00AA4DD9"/>
    <w:rsid w:val="00AA64B2"/>
    <w:rsid w:val="00AA6CD7"/>
    <w:rsid w:val="00AA7818"/>
    <w:rsid w:val="00AA7823"/>
    <w:rsid w:val="00AB0C57"/>
    <w:rsid w:val="00AB1195"/>
    <w:rsid w:val="00AB226C"/>
    <w:rsid w:val="00AB237E"/>
    <w:rsid w:val="00AB2FE7"/>
    <w:rsid w:val="00AB3752"/>
    <w:rsid w:val="00AB4182"/>
    <w:rsid w:val="00AB4293"/>
    <w:rsid w:val="00AB46FB"/>
    <w:rsid w:val="00AB4A63"/>
    <w:rsid w:val="00AB4BBB"/>
    <w:rsid w:val="00AB4C2B"/>
    <w:rsid w:val="00AB57A8"/>
    <w:rsid w:val="00AC07A9"/>
    <w:rsid w:val="00AC27DB"/>
    <w:rsid w:val="00AC3A26"/>
    <w:rsid w:val="00AC412B"/>
    <w:rsid w:val="00AC472E"/>
    <w:rsid w:val="00AC4CD7"/>
    <w:rsid w:val="00AC571C"/>
    <w:rsid w:val="00AC5974"/>
    <w:rsid w:val="00AC6D6B"/>
    <w:rsid w:val="00AD01AE"/>
    <w:rsid w:val="00AD0558"/>
    <w:rsid w:val="00AD24AB"/>
    <w:rsid w:val="00AD2647"/>
    <w:rsid w:val="00AD3DF6"/>
    <w:rsid w:val="00AD6952"/>
    <w:rsid w:val="00AD6966"/>
    <w:rsid w:val="00AD7736"/>
    <w:rsid w:val="00AD7DD6"/>
    <w:rsid w:val="00AE10CE"/>
    <w:rsid w:val="00AE1D4F"/>
    <w:rsid w:val="00AE3869"/>
    <w:rsid w:val="00AE3D22"/>
    <w:rsid w:val="00AE5159"/>
    <w:rsid w:val="00AE5B4A"/>
    <w:rsid w:val="00AE62AB"/>
    <w:rsid w:val="00AE6EAC"/>
    <w:rsid w:val="00AE70D4"/>
    <w:rsid w:val="00AE7868"/>
    <w:rsid w:val="00AF0407"/>
    <w:rsid w:val="00AF049B"/>
    <w:rsid w:val="00AF0B39"/>
    <w:rsid w:val="00AF19A9"/>
    <w:rsid w:val="00AF2BC5"/>
    <w:rsid w:val="00AF2F86"/>
    <w:rsid w:val="00AF3AC4"/>
    <w:rsid w:val="00AF3F8D"/>
    <w:rsid w:val="00AF4A65"/>
    <w:rsid w:val="00AF4D8B"/>
    <w:rsid w:val="00AF4DB8"/>
    <w:rsid w:val="00AF6ACD"/>
    <w:rsid w:val="00AF7DBF"/>
    <w:rsid w:val="00AF7EF9"/>
    <w:rsid w:val="00B013FB"/>
    <w:rsid w:val="00B0485C"/>
    <w:rsid w:val="00B067CA"/>
    <w:rsid w:val="00B079B4"/>
    <w:rsid w:val="00B11851"/>
    <w:rsid w:val="00B12B26"/>
    <w:rsid w:val="00B130CA"/>
    <w:rsid w:val="00B13241"/>
    <w:rsid w:val="00B136B5"/>
    <w:rsid w:val="00B163F8"/>
    <w:rsid w:val="00B16B0F"/>
    <w:rsid w:val="00B20D66"/>
    <w:rsid w:val="00B216CB"/>
    <w:rsid w:val="00B21804"/>
    <w:rsid w:val="00B22360"/>
    <w:rsid w:val="00B22C6F"/>
    <w:rsid w:val="00B243FF"/>
    <w:rsid w:val="00B2472D"/>
    <w:rsid w:val="00B24CA0"/>
    <w:rsid w:val="00B2549F"/>
    <w:rsid w:val="00B27C66"/>
    <w:rsid w:val="00B310CF"/>
    <w:rsid w:val="00B3416C"/>
    <w:rsid w:val="00B3443E"/>
    <w:rsid w:val="00B348FE"/>
    <w:rsid w:val="00B34D0D"/>
    <w:rsid w:val="00B35E91"/>
    <w:rsid w:val="00B37995"/>
    <w:rsid w:val="00B4108D"/>
    <w:rsid w:val="00B42B20"/>
    <w:rsid w:val="00B43A05"/>
    <w:rsid w:val="00B442AC"/>
    <w:rsid w:val="00B444AC"/>
    <w:rsid w:val="00B47EAD"/>
    <w:rsid w:val="00B53F03"/>
    <w:rsid w:val="00B54961"/>
    <w:rsid w:val="00B559DF"/>
    <w:rsid w:val="00B56BC1"/>
    <w:rsid w:val="00B57265"/>
    <w:rsid w:val="00B5743C"/>
    <w:rsid w:val="00B574E7"/>
    <w:rsid w:val="00B575A6"/>
    <w:rsid w:val="00B617F9"/>
    <w:rsid w:val="00B62301"/>
    <w:rsid w:val="00B62ED4"/>
    <w:rsid w:val="00B6303A"/>
    <w:rsid w:val="00B633AE"/>
    <w:rsid w:val="00B64A51"/>
    <w:rsid w:val="00B65A07"/>
    <w:rsid w:val="00B65D54"/>
    <w:rsid w:val="00B66453"/>
    <w:rsid w:val="00B665D2"/>
    <w:rsid w:val="00B66FCC"/>
    <w:rsid w:val="00B6737C"/>
    <w:rsid w:val="00B714EF"/>
    <w:rsid w:val="00B71E39"/>
    <w:rsid w:val="00B71E6F"/>
    <w:rsid w:val="00B7214D"/>
    <w:rsid w:val="00B74372"/>
    <w:rsid w:val="00B74700"/>
    <w:rsid w:val="00B747E8"/>
    <w:rsid w:val="00B74D29"/>
    <w:rsid w:val="00B75525"/>
    <w:rsid w:val="00B75755"/>
    <w:rsid w:val="00B77AD9"/>
    <w:rsid w:val="00B80283"/>
    <w:rsid w:val="00B8095F"/>
    <w:rsid w:val="00B80B0C"/>
    <w:rsid w:val="00B80B11"/>
    <w:rsid w:val="00B80FBF"/>
    <w:rsid w:val="00B81048"/>
    <w:rsid w:val="00B81799"/>
    <w:rsid w:val="00B8295A"/>
    <w:rsid w:val="00B831AE"/>
    <w:rsid w:val="00B8377C"/>
    <w:rsid w:val="00B8446C"/>
    <w:rsid w:val="00B84AA7"/>
    <w:rsid w:val="00B84D9C"/>
    <w:rsid w:val="00B85BD5"/>
    <w:rsid w:val="00B865C1"/>
    <w:rsid w:val="00B8661E"/>
    <w:rsid w:val="00B86B02"/>
    <w:rsid w:val="00B87725"/>
    <w:rsid w:val="00B90774"/>
    <w:rsid w:val="00B91D52"/>
    <w:rsid w:val="00B91FE1"/>
    <w:rsid w:val="00B922FF"/>
    <w:rsid w:val="00B9516C"/>
    <w:rsid w:val="00B963CA"/>
    <w:rsid w:val="00B97C0D"/>
    <w:rsid w:val="00BA0620"/>
    <w:rsid w:val="00BA1183"/>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4B19"/>
    <w:rsid w:val="00BC5982"/>
    <w:rsid w:val="00BC5E40"/>
    <w:rsid w:val="00BC60BF"/>
    <w:rsid w:val="00BC7316"/>
    <w:rsid w:val="00BD0004"/>
    <w:rsid w:val="00BD0DC4"/>
    <w:rsid w:val="00BD13BA"/>
    <w:rsid w:val="00BD1F9B"/>
    <w:rsid w:val="00BD28BF"/>
    <w:rsid w:val="00BD2D12"/>
    <w:rsid w:val="00BD32DD"/>
    <w:rsid w:val="00BD47D2"/>
    <w:rsid w:val="00BD6113"/>
    <w:rsid w:val="00BD6404"/>
    <w:rsid w:val="00BD6ADB"/>
    <w:rsid w:val="00BD78CE"/>
    <w:rsid w:val="00BE010A"/>
    <w:rsid w:val="00BE0311"/>
    <w:rsid w:val="00BE0836"/>
    <w:rsid w:val="00BE0AD7"/>
    <w:rsid w:val="00BE0B97"/>
    <w:rsid w:val="00BE33AE"/>
    <w:rsid w:val="00BE3F9B"/>
    <w:rsid w:val="00BE4F0C"/>
    <w:rsid w:val="00BE66D5"/>
    <w:rsid w:val="00BE7428"/>
    <w:rsid w:val="00BE765B"/>
    <w:rsid w:val="00BF0309"/>
    <w:rsid w:val="00BF046F"/>
    <w:rsid w:val="00BF23D8"/>
    <w:rsid w:val="00BF4A40"/>
    <w:rsid w:val="00BF5406"/>
    <w:rsid w:val="00BF6DAE"/>
    <w:rsid w:val="00BF7103"/>
    <w:rsid w:val="00BF7C9A"/>
    <w:rsid w:val="00C00431"/>
    <w:rsid w:val="00C01D50"/>
    <w:rsid w:val="00C02968"/>
    <w:rsid w:val="00C0352B"/>
    <w:rsid w:val="00C056DC"/>
    <w:rsid w:val="00C05D83"/>
    <w:rsid w:val="00C12549"/>
    <w:rsid w:val="00C1329B"/>
    <w:rsid w:val="00C13F2F"/>
    <w:rsid w:val="00C1561D"/>
    <w:rsid w:val="00C1572F"/>
    <w:rsid w:val="00C16456"/>
    <w:rsid w:val="00C1777B"/>
    <w:rsid w:val="00C202F6"/>
    <w:rsid w:val="00C2108C"/>
    <w:rsid w:val="00C21663"/>
    <w:rsid w:val="00C22E70"/>
    <w:rsid w:val="00C230CB"/>
    <w:rsid w:val="00C238AC"/>
    <w:rsid w:val="00C242DA"/>
    <w:rsid w:val="00C24C05"/>
    <w:rsid w:val="00C24D2F"/>
    <w:rsid w:val="00C26222"/>
    <w:rsid w:val="00C27324"/>
    <w:rsid w:val="00C30165"/>
    <w:rsid w:val="00C31283"/>
    <w:rsid w:val="00C31ACD"/>
    <w:rsid w:val="00C33BD4"/>
    <w:rsid w:val="00C33C48"/>
    <w:rsid w:val="00C33DA3"/>
    <w:rsid w:val="00C340E5"/>
    <w:rsid w:val="00C34DF5"/>
    <w:rsid w:val="00C34E5F"/>
    <w:rsid w:val="00C35AA7"/>
    <w:rsid w:val="00C3680C"/>
    <w:rsid w:val="00C404C3"/>
    <w:rsid w:val="00C407F7"/>
    <w:rsid w:val="00C42114"/>
    <w:rsid w:val="00C42902"/>
    <w:rsid w:val="00C4318A"/>
    <w:rsid w:val="00C43BA1"/>
    <w:rsid w:val="00C43DAB"/>
    <w:rsid w:val="00C4448B"/>
    <w:rsid w:val="00C46A42"/>
    <w:rsid w:val="00C47AB5"/>
    <w:rsid w:val="00C47F08"/>
    <w:rsid w:val="00C50F00"/>
    <w:rsid w:val="00C514A6"/>
    <w:rsid w:val="00C51943"/>
    <w:rsid w:val="00C52978"/>
    <w:rsid w:val="00C53FB5"/>
    <w:rsid w:val="00C559A8"/>
    <w:rsid w:val="00C55ACF"/>
    <w:rsid w:val="00C55FC5"/>
    <w:rsid w:val="00C5739F"/>
    <w:rsid w:val="00C57CF0"/>
    <w:rsid w:val="00C603BA"/>
    <w:rsid w:val="00C6085D"/>
    <w:rsid w:val="00C61B10"/>
    <w:rsid w:val="00C621C9"/>
    <w:rsid w:val="00C62A02"/>
    <w:rsid w:val="00C63557"/>
    <w:rsid w:val="00C6363B"/>
    <w:rsid w:val="00C649BD"/>
    <w:rsid w:val="00C653E6"/>
    <w:rsid w:val="00C65891"/>
    <w:rsid w:val="00C66A41"/>
    <w:rsid w:val="00C66AC9"/>
    <w:rsid w:val="00C66FF6"/>
    <w:rsid w:val="00C70665"/>
    <w:rsid w:val="00C724D3"/>
    <w:rsid w:val="00C72951"/>
    <w:rsid w:val="00C75175"/>
    <w:rsid w:val="00C77D62"/>
    <w:rsid w:val="00C77DD9"/>
    <w:rsid w:val="00C77EB0"/>
    <w:rsid w:val="00C80E52"/>
    <w:rsid w:val="00C815EB"/>
    <w:rsid w:val="00C81A9F"/>
    <w:rsid w:val="00C826CE"/>
    <w:rsid w:val="00C83BE6"/>
    <w:rsid w:val="00C84741"/>
    <w:rsid w:val="00C84EB7"/>
    <w:rsid w:val="00C85354"/>
    <w:rsid w:val="00C86656"/>
    <w:rsid w:val="00C86ABA"/>
    <w:rsid w:val="00C90BF3"/>
    <w:rsid w:val="00C90E33"/>
    <w:rsid w:val="00C90E34"/>
    <w:rsid w:val="00C92863"/>
    <w:rsid w:val="00C943F3"/>
    <w:rsid w:val="00C94484"/>
    <w:rsid w:val="00C94611"/>
    <w:rsid w:val="00C94805"/>
    <w:rsid w:val="00C948E2"/>
    <w:rsid w:val="00C95191"/>
    <w:rsid w:val="00C95EC0"/>
    <w:rsid w:val="00C96F80"/>
    <w:rsid w:val="00CA07B2"/>
    <w:rsid w:val="00CA08C6"/>
    <w:rsid w:val="00CA0A77"/>
    <w:rsid w:val="00CA1B48"/>
    <w:rsid w:val="00CA20AF"/>
    <w:rsid w:val="00CA2729"/>
    <w:rsid w:val="00CA3057"/>
    <w:rsid w:val="00CA45F8"/>
    <w:rsid w:val="00CA6628"/>
    <w:rsid w:val="00CA688B"/>
    <w:rsid w:val="00CB0305"/>
    <w:rsid w:val="00CB12E7"/>
    <w:rsid w:val="00CB2FBC"/>
    <w:rsid w:val="00CB33C7"/>
    <w:rsid w:val="00CB4FE9"/>
    <w:rsid w:val="00CB5E58"/>
    <w:rsid w:val="00CB676C"/>
    <w:rsid w:val="00CB6DA7"/>
    <w:rsid w:val="00CB7E4C"/>
    <w:rsid w:val="00CC1C95"/>
    <w:rsid w:val="00CC25B4"/>
    <w:rsid w:val="00CC2A89"/>
    <w:rsid w:val="00CC4144"/>
    <w:rsid w:val="00CC5F88"/>
    <w:rsid w:val="00CC69C8"/>
    <w:rsid w:val="00CC77A2"/>
    <w:rsid w:val="00CD307E"/>
    <w:rsid w:val="00CD4A9B"/>
    <w:rsid w:val="00CD629F"/>
    <w:rsid w:val="00CD6A1B"/>
    <w:rsid w:val="00CD6C8F"/>
    <w:rsid w:val="00CD7292"/>
    <w:rsid w:val="00CE0A7F"/>
    <w:rsid w:val="00CE1718"/>
    <w:rsid w:val="00CE32CE"/>
    <w:rsid w:val="00CE4380"/>
    <w:rsid w:val="00CE5A4C"/>
    <w:rsid w:val="00CE61C0"/>
    <w:rsid w:val="00CE6873"/>
    <w:rsid w:val="00CE7671"/>
    <w:rsid w:val="00CF4133"/>
    <w:rsid w:val="00CF4156"/>
    <w:rsid w:val="00CF4651"/>
    <w:rsid w:val="00CF57A9"/>
    <w:rsid w:val="00CF6239"/>
    <w:rsid w:val="00CF6EEC"/>
    <w:rsid w:val="00D0036C"/>
    <w:rsid w:val="00D036EB"/>
    <w:rsid w:val="00D03AAB"/>
    <w:rsid w:val="00D03D00"/>
    <w:rsid w:val="00D0444E"/>
    <w:rsid w:val="00D049D1"/>
    <w:rsid w:val="00D05C30"/>
    <w:rsid w:val="00D05F0D"/>
    <w:rsid w:val="00D0627A"/>
    <w:rsid w:val="00D06D74"/>
    <w:rsid w:val="00D07A47"/>
    <w:rsid w:val="00D10052"/>
    <w:rsid w:val="00D11017"/>
    <w:rsid w:val="00D11359"/>
    <w:rsid w:val="00D14B15"/>
    <w:rsid w:val="00D159FF"/>
    <w:rsid w:val="00D22C9E"/>
    <w:rsid w:val="00D24400"/>
    <w:rsid w:val="00D30891"/>
    <w:rsid w:val="00D30A31"/>
    <w:rsid w:val="00D3188C"/>
    <w:rsid w:val="00D32FE0"/>
    <w:rsid w:val="00D33A9E"/>
    <w:rsid w:val="00D35A10"/>
    <w:rsid w:val="00D35F9B"/>
    <w:rsid w:val="00D36AF8"/>
    <w:rsid w:val="00D36B69"/>
    <w:rsid w:val="00D408DD"/>
    <w:rsid w:val="00D42579"/>
    <w:rsid w:val="00D42734"/>
    <w:rsid w:val="00D42994"/>
    <w:rsid w:val="00D42DA7"/>
    <w:rsid w:val="00D42DAF"/>
    <w:rsid w:val="00D435E7"/>
    <w:rsid w:val="00D43CE6"/>
    <w:rsid w:val="00D45D72"/>
    <w:rsid w:val="00D50B35"/>
    <w:rsid w:val="00D51F22"/>
    <w:rsid w:val="00D520E4"/>
    <w:rsid w:val="00D53252"/>
    <w:rsid w:val="00D53A38"/>
    <w:rsid w:val="00D5485F"/>
    <w:rsid w:val="00D54EBC"/>
    <w:rsid w:val="00D55072"/>
    <w:rsid w:val="00D567FB"/>
    <w:rsid w:val="00D5710B"/>
    <w:rsid w:val="00D575DD"/>
    <w:rsid w:val="00D57DFA"/>
    <w:rsid w:val="00D60C88"/>
    <w:rsid w:val="00D62A93"/>
    <w:rsid w:val="00D663E6"/>
    <w:rsid w:val="00D67FCF"/>
    <w:rsid w:val="00D7036C"/>
    <w:rsid w:val="00D709B9"/>
    <w:rsid w:val="00D709CE"/>
    <w:rsid w:val="00D71F73"/>
    <w:rsid w:val="00D72835"/>
    <w:rsid w:val="00D74D60"/>
    <w:rsid w:val="00D74EA8"/>
    <w:rsid w:val="00D75414"/>
    <w:rsid w:val="00D758EC"/>
    <w:rsid w:val="00D77B23"/>
    <w:rsid w:val="00D80530"/>
    <w:rsid w:val="00D80786"/>
    <w:rsid w:val="00D81459"/>
    <w:rsid w:val="00D819AF"/>
    <w:rsid w:val="00D81CAB"/>
    <w:rsid w:val="00D83996"/>
    <w:rsid w:val="00D84171"/>
    <w:rsid w:val="00D841D9"/>
    <w:rsid w:val="00D8576F"/>
    <w:rsid w:val="00D8677F"/>
    <w:rsid w:val="00D87867"/>
    <w:rsid w:val="00D91FAA"/>
    <w:rsid w:val="00D932B3"/>
    <w:rsid w:val="00D94A4D"/>
    <w:rsid w:val="00D94D67"/>
    <w:rsid w:val="00D975C2"/>
    <w:rsid w:val="00D978D9"/>
    <w:rsid w:val="00D97F0C"/>
    <w:rsid w:val="00DA1713"/>
    <w:rsid w:val="00DA3A86"/>
    <w:rsid w:val="00DA422F"/>
    <w:rsid w:val="00DA5C59"/>
    <w:rsid w:val="00DA7589"/>
    <w:rsid w:val="00DB0A01"/>
    <w:rsid w:val="00DB2BFE"/>
    <w:rsid w:val="00DB2CC2"/>
    <w:rsid w:val="00DB70BC"/>
    <w:rsid w:val="00DB7BFB"/>
    <w:rsid w:val="00DC03E4"/>
    <w:rsid w:val="00DC0F80"/>
    <w:rsid w:val="00DC2500"/>
    <w:rsid w:val="00DC2A4B"/>
    <w:rsid w:val="00DC361D"/>
    <w:rsid w:val="00DC3937"/>
    <w:rsid w:val="00DC4F72"/>
    <w:rsid w:val="00DC77DC"/>
    <w:rsid w:val="00DC7A91"/>
    <w:rsid w:val="00DD0453"/>
    <w:rsid w:val="00DD0C2C"/>
    <w:rsid w:val="00DD19DE"/>
    <w:rsid w:val="00DD28BC"/>
    <w:rsid w:val="00DD40DE"/>
    <w:rsid w:val="00DD453C"/>
    <w:rsid w:val="00DD503F"/>
    <w:rsid w:val="00DD5F16"/>
    <w:rsid w:val="00DD62F3"/>
    <w:rsid w:val="00DD796A"/>
    <w:rsid w:val="00DD7CE6"/>
    <w:rsid w:val="00DD7EBD"/>
    <w:rsid w:val="00DE1B7B"/>
    <w:rsid w:val="00DE31F0"/>
    <w:rsid w:val="00DE3D1C"/>
    <w:rsid w:val="00DE4755"/>
    <w:rsid w:val="00DE4B3F"/>
    <w:rsid w:val="00DE4FCF"/>
    <w:rsid w:val="00DE7367"/>
    <w:rsid w:val="00DE7B4A"/>
    <w:rsid w:val="00DF3630"/>
    <w:rsid w:val="00DF3A14"/>
    <w:rsid w:val="00DF497C"/>
    <w:rsid w:val="00DF4983"/>
    <w:rsid w:val="00DF52B2"/>
    <w:rsid w:val="00DF5384"/>
    <w:rsid w:val="00DF5695"/>
    <w:rsid w:val="00DF5F1D"/>
    <w:rsid w:val="00DF6A4F"/>
    <w:rsid w:val="00DF74DC"/>
    <w:rsid w:val="00E0187C"/>
    <w:rsid w:val="00E01BFA"/>
    <w:rsid w:val="00E01C41"/>
    <w:rsid w:val="00E0227D"/>
    <w:rsid w:val="00E02332"/>
    <w:rsid w:val="00E024E1"/>
    <w:rsid w:val="00E02CE7"/>
    <w:rsid w:val="00E02F28"/>
    <w:rsid w:val="00E0381F"/>
    <w:rsid w:val="00E03896"/>
    <w:rsid w:val="00E04B84"/>
    <w:rsid w:val="00E0620E"/>
    <w:rsid w:val="00E06466"/>
    <w:rsid w:val="00E06835"/>
    <w:rsid w:val="00E06EB5"/>
    <w:rsid w:val="00E06FDA"/>
    <w:rsid w:val="00E102E3"/>
    <w:rsid w:val="00E10DD8"/>
    <w:rsid w:val="00E13438"/>
    <w:rsid w:val="00E13503"/>
    <w:rsid w:val="00E15B3B"/>
    <w:rsid w:val="00E160A5"/>
    <w:rsid w:val="00E167F4"/>
    <w:rsid w:val="00E1713D"/>
    <w:rsid w:val="00E20A43"/>
    <w:rsid w:val="00E21919"/>
    <w:rsid w:val="00E23128"/>
    <w:rsid w:val="00E231D7"/>
    <w:rsid w:val="00E2355E"/>
    <w:rsid w:val="00E23898"/>
    <w:rsid w:val="00E25B58"/>
    <w:rsid w:val="00E319F1"/>
    <w:rsid w:val="00E33CD2"/>
    <w:rsid w:val="00E3583C"/>
    <w:rsid w:val="00E36240"/>
    <w:rsid w:val="00E4023A"/>
    <w:rsid w:val="00E40609"/>
    <w:rsid w:val="00E40E90"/>
    <w:rsid w:val="00E41454"/>
    <w:rsid w:val="00E415F6"/>
    <w:rsid w:val="00E42EBB"/>
    <w:rsid w:val="00E43732"/>
    <w:rsid w:val="00E43834"/>
    <w:rsid w:val="00E44139"/>
    <w:rsid w:val="00E44301"/>
    <w:rsid w:val="00E45C7E"/>
    <w:rsid w:val="00E4755C"/>
    <w:rsid w:val="00E52B7C"/>
    <w:rsid w:val="00E531EB"/>
    <w:rsid w:val="00E54874"/>
    <w:rsid w:val="00E54B6F"/>
    <w:rsid w:val="00E55ACA"/>
    <w:rsid w:val="00E5629B"/>
    <w:rsid w:val="00E57B74"/>
    <w:rsid w:val="00E65BC6"/>
    <w:rsid w:val="00E661FF"/>
    <w:rsid w:val="00E66858"/>
    <w:rsid w:val="00E6749E"/>
    <w:rsid w:val="00E712DD"/>
    <w:rsid w:val="00E715A9"/>
    <w:rsid w:val="00E71B1D"/>
    <w:rsid w:val="00E726EB"/>
    <w:rsid w:val="00E72728"/>
    <w:rsid w:val="00E72CF1"/>
    <w:rsid w:val="00E72E87"/>
    <w:rsid w:val="00E75981"/>
    <w:rsid w:val="00E804AD"/>
    <w:rsid w:val="00E807FB"/>
    <w:rsid w:val="00E80B52"/>
    <w:rsid w:val="00E824C3"/>
    <w:rsid w:val="00E840B3"/>
    <w:rsid w:val="00E84D10"/>
    <w:rsid w:val="00E8629F"/>
    <w:rsid w:val="00E87B01"/>
    <w:rsid w:val="00E907EC"/>
    <w:rsid w:val="00E91008"/>
    <w:rsid w:val="00E92934"/>
    <w:rsid w:val="00E92DB6"/>
    <w:rsid w:val="00E933E9"/>
    <w:rsid w:val="00E9374E"/>
    <w:rsid w:val="00E93B0A"/>
    <w:rsid w:val="00E94F54"/>
    <w:rsid w:val="00E96A0A"/>
    <w:rsid w:val="00E97AD5"/>
    <w:rsid w:val="00EA1111"/>
    <w:rsid w:val="00EA150F"/>
    <w:rsid w:val="00EA1991"/>
    <w:rsid w:val="00EA2205"/>
    <w:rsid w:val="00EA2633"/>
    <w:rsid w:val="00EA3054"/>
    <w:rsid w:val="00EA30D7"/>
    <w:rsid w:val="00EA3B4F"/>
    <w:rsid w:val="00EA3C24"/>
    <w:rsid w:val="00EA3C79"/>
    <w:rsid w:val="00EA4459"/>
    <w:rsid w:val="00EA64BE"/>
    <w:rsid w:val="00EA6A2D"/>
    <w:rsid w:val="00EA732C"/>
    <w:rsid w:val="00EA73DF"/>
    <w:rsid w:val="00EB07F9"/>
    <w:rsid w:val="00EB098A"/>
    <w:rsid w:val="00EB0AAA"/>
    <w:rsid w:val="00EB18E2"/>
    <w:rsid w:val="00EB2797"/>
    <w:rsid w:val="00EB2C14"/>
    <w:rsid w:val="00EB43C3"/>
    <w:rsid w:val="00EB61AE"/>
    <w:rsid w:val="00EB6F23"/>
    <w:rsid w:val="00EC0866"/>
    <w:rsid w:val="00EC1B96"/>
    <w:rsid w:val="00EC2769"/>
    <w:rsid w:val="00EC322D"/>
    <w:rsid w:val="00EC4187"/>
    <w:rsid w:val="00EC4B89"/>
    <w:rsid w:val="00EC4C1B"/>
    <w:rsid w:val="00EC53E7"/>
    <w:rsid w:val="00EC68F3"/>
    <w:rsid w:val="00EC6CB9"/>
    <w:rsid w:val="00ED0887"/>
    <w:rsid w:val="00ED14CC"/>
    <w:rsid w:val="00ED2BC3"/>
    <w:rsid w:val="00ED383A"/>
    <w:rsid w:val="00ED45E9"/>
    <w:rsid w:val="00ED52D3"/>
    <w:rsid w:val="00ED5756"/>
    <w:rsid w:val="00EE0018"/>
    <w:rsid w:val="00EE1080"/>
    <w:rsid w:val="00EE32FC"/>
    <w:rsid w:val="00EE3747"/>
    <w:rsid w:val="00EE3AB7"/>
    <w:rsid w:val="00EE4173"/>
    <w:rsid w:val="00EE45A0"/>
    <w:rsid w:val="00EE6252"/>
    <w:rsid w:val="00EE6ED8"/>
    <w:rsid w:val="00EE756B"/>
    <w:rsid w:val="00EE75EA"/>
    <w:rsid w:val="00EE7C8F"/>
    <w:rsid w:val="00EF0669"/>
    <w:rsid w:val="00EF077B"/>
    <w:rsid w:val="00EF1EC5"/>
    <w:rsid w:val="00EF3772"/>
    <w:rsid w:val="00EF37C9"/>
    <w:rsid w:val="00EF41CE"/>
    <w:rsid w:val="00EF4C88"/>
    <w:rsid w:val="00EF52A6"/>
    <w:rsid w:val="00EF55EB"/>
    <w:rsid w:val="00EF5891"/>
    <w:rsid w:val="00EF6A8F"/>
    <w:rsid w:val="00F00DCC"/>
    <w:rsid w:val="00F011BD"/>
    <w:rsid w:val="00F0156F"/>
    <w:rsid w:val="00F02B07"/>
    <w:rsid w:val="00F039C5"/>
    <w:rsid w:val="00F03DD6"/>
    <w:rsid w:val="00F0435F"/>
    <w:rsid w:val="00F0461E"/>
    <w:rsid w:val="00F0561F"/>
    <w:rsid w:val="00F0569C"/>
    <w:rsid w:val="00F05AC8"/>
    <w:rsid w:val="00F05CF9"/>
    <w:rsid w:val="00F07167"/>
    <w:rsid w:val="00F072D8"/>
    <w:rsid w:val="00F07328"/>
    <w:rsid w:val="00F07CE0"/>
    <w:rsid w:val="00F07CFC"/>
    <w:rsid w:val="00F07EB0"/>
    <w:rsid w:val="00F07FCF"/>
    <w:rsid w:val="00F10CA6"/>
    <w:rsid w:val="00F11246"/>
    <w:rsid w:val="00F115F5"/>
    <w:rsid w:val="00F11E99"/>
    <w:rsid w:val="00F12E0C"/>
    <w:rsid w:val="00F13D05"/>
    <w:rsid w:val="00F1679D"/>
    <w:rsid w:val="00F1682C"/>
    <w:rsid w:val="00F16BBE"/>
    <w:rsid w:val="00F17999"/>
    <w:rsid w:val="00F20B91"/>
    <w:rsid w:val="00F21139"/>
    <w:rsid w:val="00F220B4"/>
    <w:rsid w:val="00F2263F"/>
    <w:rsid w:val="00F22C6F"/>
    <w:rsid w:val="00F23274"/>
    <w:rsid w:val="00F23331"/>
    <w:rsid w:val="00F2352A"/>
    <w:rsid w:val="00F24381"/>
    <w:rsid w:val="00F24848"/>
    <w:rsid w:val="00F24B8B"/>
    <w:rsid w:val="00F256D3"/>
    <w:rsid w:val="00F25A03"/>
    <w:rsid w:val="00F2644D"/>
    <w:rsid w:val="00F26E85"/>
    <w:rsid w:val="00F30D2E"/>
    <w:rsid w:val="00F3124C"/>
    <w:rsid w:val="00F313D1"/>
    <w:rsid w:val="00F33DF7"/>
    <w:rsid w:val="00F34AD2"/>
    <w:rsid w:val="00F35516"/>
    <w:rsid w:val="00F35790"/>
    <w:rsid w:val="00F37520"/>
    <w:rsid w:val="00F37FCE"/>
    <w:rsid w:val="00F408D1"/>
    <w:rsid w:val="00F4136D"/>
    <w:rsid w:val="00F4212E"/>
    <w:rsid w:val="00F4267B"/>
    <w:rsid w:val="00F42C20"/>
    <w:rsid w:val="00F43E34"/>
    <w:rsid w:val="00F45176"/>
    <w:rsid w:val="00F45E68"/>
    <w:rsid w:val="00F4716D"/>
    <w:rsid w:val="00F47983"/>
    <w:rsid w:val="00F47B20"/>
    <w:rsid w:val="00F47D0A"/>
    <w:rsid w:val="00F5060E"/>
    <w:rsid w:val="00F5063C"/>
    <w:rsid w:val="00F52067"/>
    <w:rsid w:val="00F52302"/>
    <w:rsid w:val="00F53053"/>
    <w:rsid w:val="00F53FE2"/>
    <w:rsid w:val="00F548C2"/>
    <w:rsid w:val="00F55D8B"/>
    <w:rsid w:val="00F5700F"/>
    <w:rsid w:val="00F575FF"/>
    <w:rsid w:val="00F618EF"/>
    <w:rsid w:val="00F6202D"/>
    <w:rsid w:val="00F64752"/>
    <w:rsid w:val="00F64EC4"/>
    <w:rsid w:val="00F65582"/>
    <w:rsid w:val="00F65BF6"/>
    <w:rsid w:val="00F66B7C"/>
    <w:rsid w:val="00F66E75"/>
    <w:rsid w:val="00F67DE1"/>
    <w:rsid w:val="00F70A55"/>
    <w:rsid w:val="00F70B8A"/>
    <w:rsid w:val="00F73332"/>
    <w:rsid w:val="00F73C0A"/>
    <w:rsid w:val="00F73D8E"/>
    <w:rsid w:val="00F74809"/>
    <w:rsid w:val="00F74B60"/>
    <w:rsid w:val="00F74BBF"/>
    <w:rsid w:val="00F77985"/>
    <w:rsid w:val="00F77EB0"/>
    <w:rsid w:val="00F81C1E"/>
    <w:rsid w:val="00F822D1"/>
    <w:rsid w:val="00F84A77"/>
    <w:rsid w:val="00F8590C"/>
    <w:rsid w:val="00F866E4"/>
    <w:rsid w:val="00F87CDD"/>
    <w:rsid w:val="00F903B9"/>
    <w:rsid w:val="00F9131D"/>
    <w:rsid w:val="00F928DB"/>
    <w:rsid w:val="00F92FB0"/>
    <w:rsid w:val="00F933F0"/>
    <w:rsid w:val="00F937A3"/>
    <w:rsid w:val="00F94715"/>
    <w:rsid w:val="00F94D54"/>
    <w:rsid w:val="00F96585"/>
    <w:rsid w:val="00F96A3D"/>
    <w:rsid w:val="00F97D3E"/>
    <w:rsid w:val="00FA0235"/>
    <w:rsid w:val="00FA1813"/>
    <w:rsid w:val="00FA28BF"/>
    <w:rsid w:val="00FA2D2D"/>
    <w:rsid w:val="00FA3C85"/>
    <w:rsid w:val="00FA4718"/>
    <w:rsid w:val="00FA4E7F"/>
    <w:rsid w:val="00FA5848"/>
    <w:rsid w:val="00FA6899"/>
    <w:rsid w:val="00FA6FA6"/>
    <w:rsid w:val="00FA6FB5"/>
    <w:rsid w:val="00FA70CD"/>
    <w:rsid w:val="00FA7F3D"/>
    <w:rsid w:val="00FB0129"/>
    <w:rsid w:val="00FB18B2"/>
    <w:rsid w:val="00FB38D8"/>
    <w:rsid w:val="00FB3A6F"/>
    <w:rsid w:val="00FB52F4"/>
    <w:rsid w:val="00FB5674"/>
    <w:rsid w:val="00FC051F"/>
    <w:rsid w:val="00FC05C1"/>
    <w:rsid w:val="00FC06FF"/>
    <w:rsid w:val="00FC2A0F"/>
    <w:rsid w:val="00FC3CB1"/>
    <w:rsid w:val="00FC45F4"/>
    <w:rsid w:val="00FC640F"/>
    <w:rsid w:val="00FC69B4"/>
    <w:rsid w:val="00FD0694"/>
    <w:rsid w:val="00FD0A09"/>
    <w:rsid w:val="00FD1A31"/>
    <w:rsid w:val="00FD25BE"/>
    <w:rsid w:val="00FD2710"/>
    <w:rsid w:val="00FD2B58"/>
    <w:rsid w:val="00FD2D32"/>
    <w:rsid w:val="00FD2E70"/>
    <w:rsid w:val="00FD32DA"/>
    <w:rsid w:val="00FD37D8"/>
    <w:rsid w:val="00FD47A4"/>
    <w:rsid w:val="00FD713E"/>
    <w:rsid w:val="00FD7290"/>
    <w:rsid w:val="00FD771F"/>
    <w:rsid w:val="00FD7AA7"/>
    <w:rsid w:val="00FD7DEC"/>
    <w:rsid w:val="00FE013A"/>
    <w:rsid w:val="00FE087F"/>
    <w:rsid w:val="00FE5254"/>
    <w:rsid w:val="00FE59BA"/>
    <w:rsid w:val="00FE5D53"/>
    <w:rsid w:val="00FE6026"/>
    <w:rsid w:val="00FE7683"/>
    <w:rsid w:val="00FE781E"/>
    <w:rsid w:val="00FF185C"/>
    <w:rsid w:val="00FF1970"/>
    <w:rsid w:val="00FF1FCB"/>
    <w:rsid w:val="00FF20DE"/>
    <w:rsid w:val="00FF37EF"/>
    <w:rsid w:val="00FF52D4"/>
    <w:rsid w:val="00FF52EC"/>
    <w:rsid w:val="00FF6AA4"/>
    <w:rsid w:val="00FF6B09"/>
    <w:rsid w:val="00FF738F"/>
    <w:rsid w:val="00FF7466"/>
    <w:rsid w:val="00FF7EC8"/>
    <w:rsid w:val="05A604CB"/>
    <w:rsid w:val="1B124510"/>
    <w:rsid w:val="1B7E3A40"/>
    <w:rsid w:val="57944A19"/>
    <w:rsid w:val="5B3F52CD"/>
    <w:rsid w:val="5BBB710D"/>
    <w:rsid w:val="6CC51C9E"/>
    <w:rsid w:val="73404FA2"/>
    <w:rsid w:val="7A24042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A9C1"/>
  <w15:docId w15:val="{ABB0DDC3-5910-654D-B997-6A67E44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E38"/>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5"/>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5"/>
      </w:numPr>
      <w:outlineLvl w:val="5"/>
    </w:pPr>
  </w:style>
  <w:style w:type="paragraph" w:styleId="Heading7">
    <w:name w:val="heading 7"/>
    <w:basedOn w:val="H6"/>
    <w:next w:val="Normal"/>
    <w:link w:val="Heading7Char"/>
    <w:qFormat/>
    <w:pPr>
      <w:numPr>
        <w:ilvl w:val="6"/>
        <w:numId w:val="4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ST Table,Check(v),Table-Text,x Tableau page de garde"/>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evision2">
    <w:name w:val="Revision2"/>
    <w:hidden/>
    <w:uiPriority w:val="99"/>
    <w:semiHidden/>
    <w:qFormat/>
    <w:rPr>
      <w:lang w:val="en-GB" w:eastAsia="en-US"/>
    </w:rPr>
  </w:style>
  <w:style w:type="character" w:customStyle="1" w:styleId="B3Char">
    <w:name w:val="B3 Char"/>
    <w:link w:val="B3"/>
    <w:qFormat/>
    <w:locked/>
    <w:rPr>
      <w:rFonts w:eastAsia="Times New Roman"/>
      <w:sz w:val="24"/>
      <w:szCs w:val="24"/>
    </w:rPr>
  </w:style>
  <w:style w:type="paragraph" w:customStyle="1" w:styleId="3">
    <w:name w:val="样式3"/>
    <w:basedOn w:val="ListParagraph"/>
    <w:qFormat/>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Pr>
      <w:rFonts w:ascii="Times New Roman" w:hAnsi="Times New Roman" w:cs="Times New Roman"/>
      <w:kern w:val="0"/>
      <w:sz w:val="20"/>
      <w:szCs w:val="20"/>
      <w:lang w:val="zh-CN"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paragraph" w:customStyle="1" w:styleId="RAN4proposal">
    <w:name w:val="RAN4 proposal"/>
    <w:basedOn w:val="Caption"/>
    <w:next w:val="Normal"/>
    <w:link w:val="RAN4proposalChar"/>
    <w:qFormat/>
    <w:pPr>
      <w:numPr>
        <w:numId w:val="6"/>
      </w:numPr>
      <w:spacing w:before="0" w:after="200"/>
    </w:pPr>
    <w:rPr>
      <w:rFonts w:eastAsiaTheme="minorEastAsia" w:cstheme="minorBidi"/>
      <w:iCs/>
      <w:sz w:val="20"/>
      <w:szCs w:val="18"/>
      <w:lang w:val="en-GB" w:eastAsia="en-US"/>
    </w:rPr>
  </w:style>
  <w:style w:type="character" w:customStyle="1" w:styleId="RAN4proposalChar">
    <w:name w:val="RAN4 proposal Char"/>
    <w:basedOn w:val="CaptionChar"/>
    <w:link w:val="RAN4proposal"/>
    <w:qFormat/>
    <w:rPr>
      <w:rFonts w:eastAsiaTheme="minorEastAsia" w:cstheme="minorBidi"/>
      <w:b/>
      <w:iCs/>
      <w:szCs w:val="18"/>
      <w:lang w:val="en-GB" w:eastAsia="en-US"/>
    </w:rPr>
  </w:style>
  <w:style w:type="paragraph" w:customStyle="1" w:styleId="Revision3">
    <w:name w:val="Revision3"/>
    <w:hidden/>
    <w:uiPriority w:val="99"/>
    <w:unhideWhenUsed/>
    <w:qFormat/>
    <w:rPr>
      <w:rFonts w:eastAsia="Times New Roman"/>
      <w:sz w:val="24"/>
      <w:szCs w:val="24"/>
    </w:rPr>
  </w:style>
  <w:style w:type="paragraph" w:customStyle="1" w:styleId="Revision4">
    <w:name w:val="Revision4"/>
    <w:hidden/>
    <w:uiPriority w:val="99"/>
    <w:unhideWhenUsed/>
    <w:qFormat/>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5">
    <w:name w:val="Revision5"/>
    <w:hidden/>
    <w:uiPriority w:val="99"/>
    <w:unhideWhenUsed/>
    <w:qFormat/>
    <w:rPr>
      <w:rFonts w:eastAsia="Times New Roman"/>
      <w:sz w:val="24"/>
      <w:szCs w:val="24"/>
    </w:rPr>
  </w:style>
  <w:style w:type="paragraph" w:styleId="Quote">
    <w:name w:val="Quote"/>
    <w:basedOn w:val="Normal"/>
    <w:next w:val="Normal"/>
    <w:link w:val="QuoteChar"/>
    <w:uiPriority w:val="29"/>
    <w:qFormat/>
    <w:pPr>
      <w:spacing w:before="120" w:after="120"/>
      <w:jc w:val="both"/>
    </w:pPr>
    <w:rPr>
      <w:rFonts w:eastAsia="MS Mincho"/>
      <w:b/>
      <w:iCs/>
      <w:color w:val="000000" w:themeColor="text1"/>
      <w:sz w:val="21"/>
      <w:szCs w:val="21"/>
      <w:lang w:val="en-GB"/>
    </w:rPr>
  </w:style>
  <w:style w:type="character" w:customStyle="1" w:styleId="QuoteChar">
    <w:name w:val="Quote Char"/>
    <w:basedOn w:val="DefaultParagraphFont"/>
    <w:link w:val="Quote"/>
    <w:uiPriority w:val="29"/>
    <w:qFormat/>
    <w:rPr>
      <w:rFonts w:eastAsia="MS Mincho"/>
      <w:b/>
      <w:iCs/>
      <w:color w:val="000000" w:themeColor="text1"/>
      <w:sz w:val="21"/>
      <w:szCs w:val="21"/>
      <w:lang w:val="en-GB"/>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9" w:lineRule="auto"/>
      <w:ind w:firstLineChars="0" w:firstLine="0"/>
      <w:contextualSpacing/>
      <w:textAlignment w:val="auto"/>
    </w:pPr>
    <w:rPr>
      <w:rFonts w:eastAsia="Calibri"/>
      <w:sz w:val="20"/>
      <w:szCs w:val="20"/>
      <w:lang w:val="en-GB" w:eastAsia="en-US"/>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1">
    <w:name w:val="修订1"/>
    <w:hidden/>
    <w:uiPriority w:val="99"/>
    <w:unhideWhenUsed/>
    <w:qFormat/>
    <w:rPr>
      <w:rFonts w:eastAsia="Times New Roman"/>
      <w:sz w:val="24"/>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722011"/>
    <w:rPr>
      <w:rFonts w:eastAsia="Times New Roman"/>
      <w:sz w:val="24"/>
      <w:szCs w:val="24"/>
    </w:rPr>
  </w:style>
  <w:style w:type="character" w:customStyle="1" w:styleId="UnresolvedMention5">
    <w:name w:val="Unresolved Mention5"/>
    <w:basedOn w:val="DefaultParagraphFont"/>
    <w:uiPriority w:val="99"/>
    <w:semiHidden/>
    <w:unhideWhenUsed/>
    <w:rsid w:val="000425B6"/>
    <w:rPr>
      <w:color w:val="605E5C"/>
      <w:shd w:val="clear" w:color="auto" w:fill="E1DFDD"/>
    </w:rPr>
  </w:style>
  <w:style w:type="paragraph" w:customStyle="1" w:styleId="Agreement">
    <w:name w:val="Agreement"/>
    <w:basedOn w:val="Normal"/>
    <w:next w:val="Normal"/>
    <w:uiPriority w:val="99"/>
    <w:qFormat/>
    <w:rsid w:val="008E28EF"/>
    <w:pPr>
      <w:numPr>
        <w:numId w:val="40"/>
      </w:numPr>
      <w:tabs>
        <w:tab w:val="num" w:pos="1800"/>
      </w:tabs>
      <w:spacing w:before="60" w:beforeAutospacing="1"/>
    </w:pPr>
    <w:rPr>
      <w:rFonts w:ascii="Arial" w:hAnsi="Arial"/>
      <w:b/>
      <w:lang w:eastAsia="en-GB"/>
    </w:rPr>
  </w:style>
  <w:style w:type="character" w:customStyle="1" w:styleId="apple-converted-space">
    <w:name w:val="apple-converted-space"/>
    <w:basedOn w:val="DefaultParagraphFont"/>
    <w:rsid w:val="00410E38"/>
  </w:style>
  <w:style w:type="paragraph" w:styleId="ListNumber3">
    <w:name w:val="List Number 3"/>
    <w:basedOn w:val="Normal"/>
    <w:unhideWhenUsed/>
    <w:rsid w:val="00F03DD6"/>
    <w:pPr>
      <w:numPr>
        <w:numId w:val="46"/>
      </w:numPr>
      <w:tabs>
        <w:tab w:val="clear" w:pos="720"/>
        <w:tab w:val="num" w:pos="926"/>
      </w:tabs>
      <w:overflowPunct w:val="0"/>
      <w:autoSpaceDE w:val="0"/>
      <w:autoSpaceDN w:val="0"/>
      <w:adjustRightInd w:val="0"/>
      <w:spacing w:before="100" w:beforeAutospacing="1" w:after="180"/>
      <w:ind w:left="0" w:firstLine="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1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A69A-7224-4046-BC4C-4FA8594BF74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[Apple_RAN4#116_during meeting]</cp:lastModifiedBy>
  <cp:revision>2</cp:revision>
  <cp:lastPrinted>2019-04-25T01:09:00Z</cp:lastPrinted>
  <dcterms:created xsi:type="dcterms:W3CDTF">2025-08-28T05:42:00Z</dcterms:created>
  <dcterms:modified xsi:type="dcterms:W3CDTF">2025-08-28T05:42:00Z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(3)fV8gB5D+YVLcYrBC0jcaPZUKFCdbxN2DDBI/vo1lH/CaJ+peLnsoCv5GmfbjqRIe0fr1Qznz cTzV3tDX5XgnT+m7jh3UTUvjawApZqxQLfftCSjJvF+u4jjOIu8yNMFve+GF/Gk/zYH4JATY afYj8uHvVZVwxgoAyuhTHDMy95R+cuv70vY5IRGp/3yx9a6gXd0mcv5ape1FsHtIwfoQStHy Cq9EuAJTwHS3gsNpht</vt:lpwstr>
  </property>
  <property fmtid="{D5CDD505-2E9C-101B-9397-08002B2CF9AE}" pid="9" name="_2015_ms_pID_7253431">
    <vt:lpwstr>ptV7tqUJrrcY3XEktye3h0qcytiLCEuhB+4M598koY9Ot90XH2wWkK JoY6HMvZXrkxegZ/j3O4eWJOLffcIZsU+qqZmQQvIrVl7UK39Zin2UYxtc0PQ1qTTaFUGVEf 7gd7D5Ko8KoFQxkRMsJJXUN0IouXRPsDAPtSRCHtZg2c72WMgNQthXikRLOMqoMtbqT7SfoK SrxCHW8Raq3Q2Y0q8rRTrMwxcj9cb+vSRHLq</vt:lpwstr>
  </property>
  <property fmtid="{D5CDD505-2E9C-101B-9397-08002B2CF9AE}" pid="10" name="_2015_ms_pID_7253432">
    <vt:lpwstr>Ww==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1667897947</vt:lpwstr>
  </property>
  <property fmtid="{D5CDD505-2E9C-101B-9397-08002B2CF9AE}" pid="15" name="MSIP_Label_83bcef13-7cac-433f-ba1d-47a323951816_Enabled">
    <vt:lpwstr>true</vt:lpwstr>
  </property>
  <property fmtid="{D5CDD505-2E9C-101B-9397-08002B2CF9AE}" pid="16" name="MSIP_Label_83bcef13-7cac-433f-ba1d-47a323951816_SetDate">
    <vt:lpwstr>2022-11-10T16:13:51Z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31ba7180-d159-4175-81b6-9795d6a807bd</vt:lpwstr>
  </property>
  <property fmtid="{D5CDD505-2E9C-101B-9397-08002B2CF9AE}" pid="21" name="MSIP_Label_83bcef13-7cac-433f-ba1d-47a323951816_ContentBits">
    <vt:lpwstr>0</vt:lpwstr>
  </property>
  <property fmtid="{D5CDD505-2E9C-101B-9397-08002B2CF9AE}" pid="22" name="KSOProductBuildVer">
    <vt:lpwstr>2052-12.8.2.15091</vt:lpwstr>
  </property>
  <property fmtid="{D5CDD505-2E9C-101B-9397-08002B2CF9AE}" pid="23" name="ICV">
    <vt:lpwstr>C724579D647A4D56AE66E0D6FCD23A54</vt:lpwstr>
  </property>
  <property fmtid="{D5CDD505-2E9C-101B-9397-08002B2CF9AE}" pid="24" name="CWMf99f8a90f86211ee8000233100002231">
    <vt:lpwstr>CWMCFtXL8ULw6bgzOio9o2+py2cBeOVnLrZHjH41eOgqFyTgu71UtcvoqsHf9m8bemKf4tzaZ/9yk0rE9zyocUubQ==</vt:lpwstr>
  </property>
  <property fmtid="{D5CDD505-2E9C-101B-9397-08002B2CF9AE}" pid="25" name="fileWhereFroms">
    <vt:lpwstr>PpjeLB1gRN0lwrPqMaCTknRnQNGTiOpMlc3WWP+QBmpE00409iG5lLTrZvGZH3BE7UrtvbgFjZp2MGr+sPDIJCZaAoVdYIZDpefjWXN290mL1Kex5PfDuKQOg5o6epUR8C0h/QiY3Z3zA95SpOCQZ52LFCFybbIHavKEcShAb4grXSqbeqtVx6RD29uhXSoQjKLVmN3SBz7lmrMG26aqMuXo8ss81YoR0A0eYv+3bS13NH8o6noD5bhNgyXa8HJ</vt:lpwstr>
  </property>
  <property fmtid="{D5CDD505-2E9C-101B-9397-08002B2CF9AE}" pid="26" name="CWMfc1a0070f86211ee8000233100002231">
    <vt:lpwstr>CWMnQ9DA4oFyUa+Nyh8+O9sfubKtwyG8k53K0xh7w5PKANSzwVf+g+I8ILZYOS2xWRlObWIkhc91PZfgPMeJUKN/g==</vt:lpwstr>
  </property>
</Properties>
</file>