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F845" w14:textId="0F4A3D4E" w:rsidR="000234C3" w:rsidRPr="000234C3" w:rsidRDefault="000234C3" w:rsidP="000234C3">
      <w:pPr>
        <w:pStyle w:val="CRCoverPage"/>
        <w:outlineLvl w:val="0"/>
        <w:rPr>
          <w:b/>
          <w:noProof/>
          <w:sz w:val="24"/>
        </w:rPr>
      </w:pPr>
      <w:r w:rsidRPr="000234C3">
        <w:rPr>
          <w:b/>
          <w:noProof/>
          <w:sz w:val="24"/>
        </w:rPr>
        <w:t>3GPP TSG-RAN WG4 Meeting # 116</w:t>
      </w:r>
      <w:r w:rsidRPr="000234C3">
        <w:rPr>
          <w:b/>
          <w:noProof/>
          <w:sz w:val="24"/>
        </w:rPr>
        <w:tab/>
      </w:r>
      <w:r w:rsidRPr="000234C3">
        <w:rPr>
          <w:b/>
          <w:noProof/>
          <w:sz w:val="24"/>
        </w:rPr>
        <w:tab/>
      </w:r>
      <w:r w:rsidRPr="000234C3">
        <w:rPr>
          <w:b/>
          <w:noProof/>
          <w:sz w:val="24"/>
        </w:rPr>
        <w:tab/>
      </w:r>
      <w:r w:rsidRPr="000234C3">
        <w:rPr>
          <w:b/>
          <w:noProof/>
          <w:sz w:val="24"/>
        </w:rPr>
        <w:tab/>
      </w:r>
      <w:r w:rsidRPr="000234C3">
        <w:rPr>
          <w:b/>
          <w:noProof/>
          <w:sz w:val="24"/>
        </w:rPr>
        <w:tab/>
      </w:r>
      <w:r w:rsidRPr="000234C3">
        <w:rPr>
          <w:b/>
          <w:noProof/>
          <w:sz w:val="24"/>
        </w:rPr>
        <w:tab/>
      </w:r>
      <w:r w:rsidR="008602C7" w:rsidRPr="008602C7">
        <w:rPr>
          <w:b/>
          <w:noProof/>
          <w:sz w:val="24"/>
        </w:rPr>
        <w:t>R4-2511433</w:t>
      </w:r>
    </w:p>
    <w:p w14:paraId="730545E8" w14:textId="35B3557F" w:rsidR="001F6272" w:rsidRPr="006B30DF" w:rsidRDefault="000234C3" w:rsidP="000234C3">
      <w:pPr>
        <w:pStyle w:val="CRCoverPage"/>
        <w:outlineLvl w:val="0"/>
        <w:rPr>
          <w:b/>
          <w:noProof/>
          <w:sz w:val="24"/>
          <w:lang w:val="en-US"/>
        </w:rPr>
      </w:pPr>
      <w:r w:rsidRPr="000234C3">
        <w:rPr>
          <w:b/>
          <w:noProof/>
          <w:sz w:val="24"/>
        </w:rPr>
        <w:t>Bangalore, India,  August 25 - 29, 2025</w:t>
      </w:r>
      <w:r w:rsidR="00757398" w:rsidRPr="00757398">
        <w:rPr>
          <w:b/>
          <w:noProof/>
          <w:sz w:val="24"/>
        </w:rPr>
        <w:tab/>
      </w:r>
      <w:r w:rsidR="00961833" w:rsidRPr="00961833">
        <w:rPr>
          <w:b/>
          <w:noProof/>
          <w:sz w:val="24"/>
        </w:rPr>
        <w:tab/>
      </w:r>
      <w:r w:rsidR="001F6272">
        <w:rPr>
          <w:noProof/>
          <w:sz w:val="24"/>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p>
    <w:p w14:paraId="3D0B1162" w14:textId="77777777" w:rsidR="001F6272" w:rsidRPr="00A87DB2" w:rsidRDefault="001F6272" w:rsidP="001F6272">
      <w:pPr>
        <w:spacing w:after="0"/>
        <w:rPr>
          <w:rFonts w:cs="Arial"/>
          <w:sz w:val="22"/>
          <w:szCs w:val="22"/>
          <w:lang w:val="en-US"/>
        </w:rPr>
      </w:pPr>
      <w:r w:rsidRPr="00A87DB2">
        <w:rPr>
          <w:rFonts w:cs="Arial"/>
          <w:b/>
          <w:sz w:val="22"/>
          <w:szCs w:val="22"/>
          <w:lang w:val="en-US"/>
        </w:rPr>
        <w:t>Source:</w:t>
      </w:r>
      <w:r w:rsidRPr="00A87DB2">
        <w:rPr>
          <w:rFonts w:cs="Arial"/>
          <w:b/>
          <w:sz w:val="22"/>
          <w:szCs w:val="22"/>
          <w:lang w:val="en-US"/>
        </w:rPr>
        <w:tab/>
      </w:r>
      <w:r w:rsidRPr="00A87DB2">
        <w:rPr>
          <w:rFonts w:cs="Arial"/>
          <w:b/>
          <w:sz w:val="22"/>
          <w:szCs w:val="22"/>
          <w:lang w:val="en-US"/>
        </w:rPr>
        <w:tab/>
      </w:r>
      <w:r w:rsidRPr="00A87DB2">
        <w:rPr>
          <w:rFonts w:cs="Arial"/>
          <w:sz w:val="22"/>
          <w:szCs w:val="22"/>
          <w:lang w:val="en-US"/>
        </w:rPr>
        <w:t>Ericsson</w:t>
      </w:r>
    </w:p>
    <w:p w14:paraId="41883934" w14:textId="5DAE6DAF" w:rsidR="008A0502" w:rsidRDefault="001F6272" w:rsidP="001F6272">
      <w:pPr>
        <w:spacing w:after="0"/>
        <w:rPr>
          <w:rFonts w:cs="Arial"/>
          <w:sz w:val="22"/>
          <w:szCs w:val="22"/>
          <w:lang w:val="en-US"/>
        </w:rPr>
      </w:pPr>
      <w:r w:rsidRPr="00A87DB2">
        <w:rPr>
          <w:rFonts w:cs="Arial"/>
          <w:b/>
          <w:sz w:val="22"/>
          <w:szCs w:val="22"/>
          <w:lang w:val="en-US"/>
        </w:rPr>
        <w:t>Title:</w:t>
      </w:r>
      <w:r w:rsidRPr="00A87DB2">
        <w:rPr>
          <w:rFonts w:cs="Arial"/>
          <w:sz w:val="22"/>
          <w:szCs w:val="22"/>
          <w:lang w:val="en-US"/>
        </w:rPr>
        <w:tab/>
      </w:r>
      <w:r w:rsidRPr="00A87DB2">
        <w:rPr>
          <w:rFonts w:cs="Arial"/>
          <w:sz w:val="22"/>
          <w:szCs w:val="22"/>
          <w:lang w:val="en-US"/>
        </w:rPr>
        <w:tab/>
      </w:r>
      <w:r w:rsidRPr="00A87DB2">
        <w:rPr>
          <w:rFonts w:cs="Arial"/>
          <w:sz w:val="22"/>
          <w:szCs w:val="22"/>
          <w:lang w:val="en-US"/>
        </w:rPr>
        <w:tab/>
      </w:r>
      <w:r w:rsidR="00F842E1" w:rsidRPr="00F842E1">
        <w:rPr>
          <w:rFonts w:cs="Arial"/>
          <w:sz w:val="22"/>
          <w:szCs w:val="22"/>
          <w:lang w:val="en-US"/>
        </w:rPr>
        <w:t>TP to TS 38.</w:t>
      </w:r>
      <w:r w:rsidR="003817E8">
        <w:rPr>
          <w:rFonts w:cs="Arial"/>
          <w:sz w:val="22"/>
          <w:szCs w:val="22"/>
          <w:lang w:val="en-US"/>
        </w:rPr>
        <w:t>194</w:t>
      </w:r>
      <w:r w:rsidR="00F842E1" w:rsidRPr="00F842E1">
        <w:rPr>
          <w:rFonts w:cs="Arial"/>
          <w:sz w:val="22"/>
          <w:szCs w:val="22"/>
          <w:lang w:val="en-US"/>
        </w:rPr>
        <w:t xml:space="preserve">  </w:t>
      </w:r>
      <w:proofErr w:type="spellStart"/>
      <w:r w:rsidR="00F842E1" w:rsidRPr="00F842E1">
        <w:rPr>
          <w:rFonts w:cs="Arial"/>
          <w:sz w:val="22"/>
          <w:szCs w:val="22"/>
          <w:lang w:val="en-US"/>
        </w:rPr>
        <w:t>Inband</w:t>
      </w:r>
      <w:proofErr w:type="spellEnd"/>
      <w:r w:rsidR="00F842E1" w:rsidRPr="00F842E1">
        <w:rPr>
          <w:rFonts w:cs="Arial"/>
          <w:sz w:val="22"/>
          <w:szCs w:val="22"/>
          <w:lang w:val="en-US"/>
        </w:rPr>
        <w:t xml:space="preserve"> blocking OOB and Spurious</w:t>
      </w:r>
    </w:p>
    <w:p w14:paraId="51BD89B7" w14:textId="53C45F8A" w:rsidR="001F6272" w:rsidRPr="00301D49" w:rsidRDefault="001F6272" w:rsidP="001F6272">
      <w:pPr>
        <w:spacing w:after="0"/>
        <w:rPr>
          <w:rFonts w:cs="Arial"/>
          <w:sz w:val="22"/>
          <w:szCs w:val="22"/>
          <w:lang w:val="en-US"/>
        </w:rPr>
      </w:pPr>
      <w:r w:rsidRPr="00301D49">
        <w:rPr>
          <w:rFonts w:cs="Arial"/>
          <w:b/>
          <w:sz w:val="22"/>
          <w:szCs w:val="22"/>
          <w:lang w:val="en-US"/>
        </w:rPr>
        <w:t>Agenda item:</w:t>
      </w:r>
      <w:r w:rsidRPr="00301D49">
        <w:rPr>
          <w:rFonts w:cs="Arial"/>
          <w:sz w:val="22"/>
          <w:szCs w:val="22"/>
          <w:lang w:val="en-US"/>
        </w:rPr>
        <w:tab/>
      </w:r>
      <w:r w:rsidRPr="00301D49">
        <w:rPr>
          <w:rFonts w:cs="Arial"/>
          <w:sz w:val="22"/>
          <w:szCs w:val="22"/>
          <w:lang w:val="en-US"/>
        </w:rPr>
        <w:tab/>
      </w:r>
      <w:r w:rsidR="009E7187">
        <w:rPr>
          <w:rFonts w:cs="Arial"/>
          <w:sz w:val="22"/>
          <w:szCs w:val="22"/>
          <w:lang w:val="en-US" w:eastAsia="zh-CN"/>
        </w:rPr>
        <w:t>7.22</w:t>
      </w:r>
      <w:r w:rsidR="001A3F15">
        <w:rPr>
          <w:rFonts w:cs="Arial"/>
          <w:sz w:val="22"/>
          <w:szCs w:val="22"/>
          <w:lang w:val="en-US" w:eastAsia="zh-CN"/>
        </w:rPr>
        <w:t>.</w:t>
      </w:r>
      <w:r w:rsidR="008B3003">
        <w:rPr>
          <w:rFonts w:cs="Arial"/>
          <w:sz w:val="22"/>
          <w:szCs w:val="22"/>
          <w:lang w:val="en-US" w:eastAsia="zh-CN"/>
        </w:rPr>
        <w:t>3</w:t>
      </w:r>
      <w:r w:rsidR="00187375">
        <w:rPr>
          <w:rFonts w:cs="Arial"/>
          <w:sz w:val="22"/>
          <w:szCs w:val="22"/>
          <w:lang w:val="en-US" w:eastAsia="zh-CN"/>
        </w:rPr>
        <w:t>.1</w:t>
      </w:r>
    </w:p>
    <w:p w14:paraId="6F590FF6" w14:textId="77777777" w:rsidR="001F6272" w:rsidRPr="00A87DB2" w:rsidRDefault="001F6272" w:rsidP="001F6272">
      <w:pPr>
        <w:spacing w:after="0"/>
        <w:rPr>
          <w:rFonts w:cs="Arial"/>
          <w:sz w:val="22"/>
          <w:szCs w:val="22"/>
          <w:lang w:val="en-US"/>
        </w:rPr>
      </w:pPr>
      <w:r w:rsidRPr="00A87DB2">
        <w:rPr>
          <w:rFonts w:cs="Arial"/>
          <w:b/>
          <w:sz w:val="22"/>
          <w:szCs w:val="22"/>
          <w:lang w:val="en-US"/>
        </w:rPr>
        <w:t>Document for:</w:t>
      </w:r>
      <w:r w:rsidRPr="00A87DB2">
        <w:rPr>
          <w:rFonts w:cs="Arial"/>
          <w:b/>
          <w:sz w:val="22"/>
          <w:szCs w:val="22"/>
          <w:lang w:val="en-US"/>
        </w:rPr>
        <w:tab/>
      </w:r>
      <w:r>
        <w:rPr>
          <w:rFonts w:cs="Arial"/>
          <w:b/>
          <w:sz w:val="22"/>
          <w:szCs w:val="22"/>
          <w:lang w:val="en-US"/>
        </w:rPr>
        <w:tab/>
      </w:r>
      <w:r w:rsidRPr="00C30C99">
        <w:rPr>
          <w:rFonts w:cs="Arial"/>
          <w:sz w:val="22"/>
          <w:szCs w:val="22"/>
          <w:lang w:val="en-US"/>
        </w:rPr>
        <w:t>Approval</w:t>
      </w:r>
    </w:p>
    <w:p w14:paraId="46C65271" w14:textId="77777777" w:rsidR="00A125EA" w:rsidRPr="00F102E6" w:rsidRDefault="00A125EA" w:rsidP="00A817D0">
      <w:pPr>
        <w:pStyle w:val="Heading1"/>
      </w:pPr>
      <w:r w:rsidRPr="00F102E6">
        <w:t>Introduction</w:t>
      </w:r>
    </w:p>
    <w:p w14:paraId="4019468F" w14:textId="478D09F3" w:rsidR="008D2B7A" w:rsidRDefault="00F730C4" w:rsidP="00F730C4">
      <w:pPr>
        <w:pStyle w:val="ListParagraph"/>
        <w:ind w:left="0"/>
        <w:rPr>
          <w:lang w:val="en-US"/>
        </w:rPr>
      </w:pPr>
      <w:r w:rsidRPr="00F730C4">
        <w:rPr>
          <w:lang w:val="en-US"/>
        </w:rPr>
        <w:t xml:space="preserve">In this paper, </w:t>
      </w:r>
      <w:r w:rsidR="006C02C3">
        <w:rPr>
          <w:lang w:val="en-US"/>
        </w:rPr>
        <w:t xml:space="preserve">we </w:t>
      </w:r>
      <w:r w:rsidR="008D2B7A">
        <w:rPr>
          <w:lang w:val="en-US"/>
        </w:rPr>
        <w:t>propose the</w:t>
      </w:r>
      <w:r w:rsidR="006C02C3">
        <w:rPr>
          <w:lang w:val="en-US"/>
        </w:rPr>
        <w:t xml:space="preserve"> </w:t>
      </w:r>
      <w:r w:rsidR="00E80162">
        <w:rPr>
          <w:lang w:val="en-US"/>
        </w:rPr>
        <w:t xml:space="preserve">TP </w:t>
      </w:r>
      <w:r w:rsidR="008D2B7A">
        <w:rPr>
          <w:lang w:val="en-US"/>
        </w:rPr>
        <w:t>for ACS and IBB, Spurious requirements</w:t>
      </w:r>
      <w:r w:rsidR="00E80162">
        <w:rPr>
          <w:lang w:val="en-US"/>
        </w:rPr>
        <w:t>.</w:t>
      </w:r>
    </w:p>
    <w:p w14:paraId="03BF63EF" w14:textId="681BD23F" w:rsidR="002F64F6" w:rsidRDefault="002F64F6" w:rsidP="002F64F6">
      <w:pPr>
        <w:pStyle w:val="Heading1"/>
        <w:rPr>
          <w:lang w:eastAsia="ja-JP"/>
        </w:rPr>
      </w:pPr>
      <w:r>
        <w:rPr>
          <w:lang w:eastAsia="ja-JP"/>
        </w:rPr>
        <w:t xml:space="preserve">TP </w:t>
      </w:r>
      <w:r w:rsidR="004E6875">
        <w:rPr>
          <w:lang w:eastAsia="ja-JP"/>
        </w:rPr>
        <w:t>proposal</w:t>
      </w:r>
    </w:p>
    <w:p w14:paraId="379B0FAF" w14:textId="6E21DEF6" w:rsidR="004E6875" w:rsidRDefault="00C87E9E" w:rsidP="004E6875">
      <w:pPr>
        <w:rPr>
          <w:color w:val="00B0F0"/>
          <w:lang w:eastAsia="ja-JP"/>
        </w:rPr>
      </w:pPr>
      <w:r w:rsidRPr="00C87E9E">
        <w:rPr>
          <w:color w:val="00B0F0"/>
          <w:lang w:eastAsia="ja-JP"/>
        </w:rPr>
        <w:t xml:space="preserve">Editor note: </w:t>
      </w:r>
      <w:r w:rsidR="00586E7A" w:rsidRPr="00C87E9E">
        <w:rPr>
          <w:color w:val="00B0F0"/>
          <w:lang w:eastAsia="ja-JP"/>
        </w:rPr>
        <w:t xml:space="preserve">The TP is modified </w:t>
      </w:r>
      <w:r w:rsidRPr="00C87E9E">
        <w:rPr>
          <w:color w:val="00B0F0"/>
          <w:lang w:eastAsia="ja-JP"/>
        </w:rPr>
        <w:t>based on 38.104 text and using the tacking change so the review is easier to understand the changes comparing to the legacy requirements.</w:t>
      </w:r>
    </w:p>
    <w:p w14:paraId="76A36033" w14:textId="77777777" w:rsidR="00A17C22" w:rsidRPr="00BF188A" w:rsidRDefault="00A17C22" w:rsidP="00A17C22">
      <w:pPr>
        <w:keepNext/>
        <w:keepLines/>
        <w:spacing w:before="180"/>
        <w:outlineLvl w:val="1"/>
        <w:rPr>
          <w:ins w:id="0" w:author="Chunhui Zhang" w:date="2025-08-28T18:57:00Z" w16du:dateUtc="2025-08-28T13:27:00Z"/>
          <w:rFonts w:ascii="Arial" w:eastAsia="Times New Roman" w:hAnsi="Arial"/>
          <w:sz w:val="32"/>
        </w:rPr>
      </w:pPr>
      <w:bookmarkStart w:id="1" w:name="_Toc53178236"/>
      <w:bookmarkStart w:id="2" w:name="_Toc53178687"/>
      <w:bookmarkStart w:id="3" w:name="_Toc61178913"/>
      <w:bookmarkStart w:id="4" w:name="_Toc61179383"/>
      <w:bookmarkStart w:id="5" w:name="_Toc67916679"/>
      <w:bookmarkStart w:id="6" w:name="_Toc74663277"/>
      <w:bookmarkStart w:id="7" w:name="_Toc82621817"/>
      <w:bookmarkStart w:id="8" w:name="_Toc90422664"/>
      <w:bookmarkStart w:id="9" w:name="_Toc106782857"/>
      <w:bookmarkStart w:id="10" w:name="_Toc107311748"/>
      <w:bookmarkStart w:id="11" w:name="_Toc107419332"/>
      <w:bookmarkStart w:id="12" w:name="_Toc107474959"/>
      <w:bookmarkStart w:id="13" w:name="_Toc114255552"/>
      <w:bookmarkStart w:id="14" w:name="_Toc115186232"/>
      <w:bookmarkStart w:id="15" w:name="_Toc123049046"/>
      <w:bookmarkStart w:id="16" w:name="_Toc123051965"/>
      <w:bookmarkStart w:id="17" w:name="_Toc123054434"/>
      <w:bookmarkStart w:id="18" w:name="_Toc123717535"/>
      <w:bookmarkStart w:id="19" w:name="_Toc124157111"/>
      <w:bookmarkStart w:id="20" w:name="_Toc124266515"/>
      <w:bookmarkStart w:id="21" w:name="_Toc131595873"/>
      <w:bookmarkStart w:id="22" w:name="_Toc131740871"/>
      <w:bookmarkStart w:id="23" w:name="_Toc131766405"/>
      <w:bookmarkStart w:id="24" w:name="_Toc138837627"/>
      <w:bookmarkStart w:id="25" w:name="_Toc156567448"/>
      <w:bookmarkStart w:id="26" w:name="_Toc176876054"/>
      <w:ins w:id="27" w:author="Chunhui Zhang" w:date="2025-08-28T18:57:00Z" w16du:dateUtc="2025-08-28T13:27:00Z">
        <w:r w:rsidRPr="00BF188A">
          <w:rPr>
            <w:rFonts w:ascii="Arial" w:eastAsia="Times New Roman" w:hAnsi="Arial"/>
            <w:sz w:val="32"/>
          </w:rPr>
          <w:t>7.4</w:t>
        </w:r>
        <w:r w:rsidRPr="00BF188A">
          <w:rPr>
            <w:rFonts w:ascii="Arial" w:eastAsia="Times New Roman" w:hAnsi="Arial"/>
            <w:sz w:val="32"/>
          </w:rPr>
          <w:tab/>
          <w:t>In-band selectivity and blocking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ins>
    </w:p>
    <w:p w14:paraId="74AE8C12" w14:textId="77777777" w:rsidR="00A17C22" w:rsidRPr="00BF188A" w:rsidRDefault="00A17C22" w:rsidP="00A17C22">
      <w:pPr>
        <w:keepNext/>
        <w:keepLines/>
        <w:spacing w:before="120"/>
        <w:outlineLvl w:val="2"/>
        <w:rPr>
          <w:ins w:id="28" w:author="Chunhui Zhang" w:date="2025-08-28T18:57:00Z" w16du:dateUtc="2025-08-28T13:27:00Z"/>
          <w:rFonts w:ascii="Arial" w:eastAsia="Times New Roman" w:hAnsi="Arial"/>
          <w:sz w:val="28"/>
        </w:rPr>
      </w:pPr>
      <w:bookmarkStart w:id="29" w:name="_Toc21127534"/>
      <w:bookmarkStart w:id="30" w:name="_Toc29811743"/>
      <w:bookmarkStart w:id="31" w:name="_Toc36817295"/>
      <w:bookmarkStart w:id="32" w:name="_Toc37260212"/>
      <w:bookmarkStart w:id="33" w:name="_Toc37267600"/>
      <w:bookmarkStart w:id="34" w:name="_Toc44712202"/>
      <w:bookmarkStart w:id="35" w:name="_Toc45893515"/>
      <w:bookmarkStart w:id="36" w:name="_Toc53178237"/>
      <w:bookmarkStart w:id="37" w:name="_Toc53178688"/>
      <w:bookmarkStart w:id="38" w:name="_Toc61178914"/>
      <w:bookmarkStart w:id="39" w:name="_Toc61179384"/>
      <w:bookmarkStart w:id="40" w:name="_Toc67916680"/>
      <w:bookmarkStart w:id="41" w:name="_Toc74663278"/>
      <w:bookmarkStart w:id="42" w:name="_Toc82621818"/>
      <w:bookmarkStart w:id="43" w:name="_Toc90422665"/>
      <w:bookmarkStart w:id="44" w:name="_Toc106782858"/>
      <w:bookmarkStart w:id="45" w:name="_Toc107311749"/>
      <w:bookmarkStart w:id="46" w:name="_Toc107419333"/>
      <w:bookmarkStart w:id="47" w:name="_Toc107474960"/>
      <w:bookmarkStart w:id="48" w:name="_Toc114255553"/>
      <w:bookmarkStart w:id="49" w:name="_Toc115186233"/>
      <w:bookmarkStart w:id="50" w:name="_Toc123049047"/>
      <w:bookmarkStart w:id="51" w:name="_Toc123051966"/>
      <w:bookmarkStart w:id="52" w:name="_Toc123054435"/>
      <w:bookmarkStart w:id="53" w:name="_Toc123717536"/>
      <w:bookmarkStart w:id="54" w:name="_Toc124157112"/>
      <w:bookmarkStart w:id="55" w:name="_Toc124266516"/>
      <w:bookmarkStart w:id="56" w:name="_Toc131595874"/>
      <w:bookmarkStart w:id="57" w:name="_Toc131740872"/>
      <w:bookmarkStart w:id="58" w:name="_Toc131766406"/>
      <w:bookmarkStart w:id="59" w:name="_Toc138837628"/>
      <w:bookmarkStart w:id="60" w:name="_Toc156567449"/>
      <w:bookmarkStart w:id="61" w:name="_Toc176876055"/>
      <w:ins w:id="62" w:author="Chunhui Zhang" w:date="2025-08-28T18:57:00Z" w16du:dateUtc="2025-08-28T13:27:00Z">
        <w:r w:rsidRPr="00BF188A">
          <w:rPr>
            <w:rFonts w:ascii="Arial" w:eastAsia="Times New Roman" w:hAnsi="Arial"/>
            <w:sz w:val="28"/>
          </w:rPr>
          <w:t>7.4.1</w:t>
        </w:r>
        <w:r w:rsidRPr="00BF188A">
          <w:rPr>
            <w:rFonts w:ascii="Arial" w:eastAsia="Times New Roman" w:hAnsi="Arial"/>
            <w:sz w:val="28"/>
          </w:rPr>
          <w:tab/>
          <w:t>Adjacent Channel Selectivity (ACS)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ins>
    </w:p>
    <w:p w14:paraId="67407F01" w14:textId="77777777" w:rsidR="00A17C22" w:rsidRPr="00BF188A" w:rsidRDefault="00A17C22" w:rsidP="00A17C22">
      <w:pPr>
        <w:keepNext/>
        <w:keepLines/>
        <w:spacing w:before="120"/>
        <w:outlineLvl w:val="3"/>
        <w:rPr>
          <w:ins w:id="63" w:author="Chunhui Zhang" w:date="2025-08-28T18:57:00Z" w16du:dateUtc="2025-08-28T13:27:00Z"/>
          <w:rFonts w:ascii="Arial" w:hAnsi="Arial"/>
          <w:sz w:val="24"/>
        </w:rPr>
      </w:pPr>
      <w:bookmarkStart w:id="64" w:name="_Toc21127535"/>
      <w:bookmarkStart w:id="65" w:name="_Toc29811744"/>
      <w:bookmarkStart w:id="66" w:name="_Toc36817296"/>
      <w:bookmarkStart w:id="67" w:name="_Toc37260213"/>
      <w:bookmarkStart w:id="68" w:name="_Toc37267601"/>
      <w:bookmarkStart w:id="69" w:name="_Toc44712203"/>
      <w:bookmarkStart w:id="70" w:name="_Toc45893516"/>
      <w:bookmarkStart w:id="71" w:name="_Toc53178238"/>
      <w:bookmarkStart w:id="72" w:name="_Toc53178689"/>
      <w:bookmarkStart w:id="73" w:name="_Toc61178915"/>
      <w:bookmarkStart w:id="74" w:name="_Toc61179385"/>
      <w:bookmarkStart w:id="75" w:name="_Toc67916681"/>
      <w:bookmarkStart w:id="76" w:name="_Toc74663279"/>
      <w:bookmarkStart w:id="77" w:name="_Toc82621819"/>
      <w:bookmarkStart w:id="78" w:name="_Toc90422666"/>
      <w:bookmarkStart w:id="79" w:name="_Toc106782859"/>
      <w:bookmarkStart w:id="80" w:name="_Toc107311750"/>
      <w:bookmarkStart w:id="81" w:name="_Toc107419334"/>
      <w:bookmarkStart w:id="82" w:name="_Toc107474961"/>
      <w:bookmarkStart w:id="83" w:name="_Toc114255554"/>
      <w:bookmarkStart w:id="84" w:name="_Toc115186234"/>
      <w:bookmarkStart w:id="85" w:name="_Toc123049048"/>
      <w:bookmarkStart w:id="86" w:name="_Toc123051967"/>
      <w:bookmarkStart w:id="87" w:name="_Toc123054436"/>
      <w:bookmarkStart w:id="88" w:name="_Toc123717537"/>
      <w:bookmarkStart w:id="89" w:name="_Toc124157113"/>
      <w:bookmarkStart w:id="90" w:name="_Toc124266517"/>
      <w:bookmarkStart w:id="91" w:name="_Toc131595875"/>
      <w:bookmarkStart w:id="92" w:name="_Toc131740873"/>
      <w:bookmarkStart w:id="93" w:name="_Toc131766407"/>
      <w:bookmarkStart w:id="94" w:name="_Toc138837629"/>
      <w:bookmarkStart w:id="95" w:name="_Toc156567450"/>
      <w:bookmarkStart w:id="96" w:name="_Toc176876056"/>
      <w:ins w:id="97" w:author="Chunhui Zhang" w:date="2025-08-28T18:57:00Z" w16du:dateUtc="2025-08-28T13:27:00Z">
        <w:r w:rsidRPr="00BF188A">
          <w:rPr>
            <w:rFonts w:ascii="Arial" w:hAnsi="Arial"/>
            <w:sz w:val="24"/>
          </w:rPr>
          <w:t>7.4.1.1</w:t>
        </w:r>
        <w:r w:rsidRPr="00BF188A">
          <w:rPr>
            <w:rFonts w:ascii="Arial" w:eastAsia="Times New Roman" w:hAnsi="Arial"/>
            <w:sz w:val="24"/>
          </w:rPr>
          <w:tab/>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ins>
    </w:p>
    <w:p w14:paraId="30553BEE" w14:textId="77777777" w:rsidR="00A17C22" w:rsidRPr="00BF188A" w:rsidRDefault="00A17C22" w:rsidP="00A17C22">
      <w:pPr>
        <w:rPr>
          <w:ins w:id="98" w:author="Chunhui Zhang" w:date="2025-08-28T18:57:00Z" w16du:dateUtc="2025-08-28T13:27:00Z"/>
          <w:rFonts w:eastAsia="Times New Roman"/>
          <w:lang w:eastAsia="ko-KR"/>
        </w:rPr>
      </w:pPr>
      <w:ins w:id="99" w:author="Chunhui Zhang" w:date="2025-08-28T18:57:00Z" w16du:dateUtc="2025-08-28T13:27:00Z">
        <w:r w:rsidRPr="00BF188A">
          <w:rPr>
            <w:rFonts w:eastAsia="Times New Roman"/>
            <w:lang w:eastAsia="ko-KR"/>
          </w:rPr>
          <w:t>Adjacent channel selectivity (ACS) is a measure of the receiver</w:t>
        </w:r>
        <w:r w:rsidRPr="00BF188A">
          <w:rPr>
            <w:rFonts w:eastAsia="Times New Roman"/>
          </w:rPr>
          <w:t>'</w:t>
        </w:r>
        <w:r w:rsidRPr="00BF188A">
          <w:rPr>
            <w:rFonts w:eastAsia="Times New Roman"/>
            <w:lang w:eastAsia="ko-KR"/>
          </w:rPr>
          <w:t xml:space="preserve">s ability to receive a wanted signal at its assigned channel frequency </w:t>
        </w:r>
        <w:r w:rsidRPr="00BF188A">
          <w:rPr>
            <w:rFonts w:eastAsia="Times New Roman"/>
          </w:rPr>
          <w:t xml:space="preserve">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adjacent channel signal with a specified centre frequency offset of the interfering signal to the band edge of a victim system.</w:t>
        </w:r>
      </w:ins>
    </w:p>
    <w:p w14:paraId="50E8E8E2" w14:textId="77777777" w:rsidR="00A17C22" w:rsidRPr="00BF188A" w:rsidRDefault="00A17C22" w:rsidP="00A17C22">
      <w:pPr>
        <w:keepNext/>
        <w:keepLines/>
        <w:spacing w:before="120"/>
        <w:outlineLvl w:val="3"/>
        <w:rPr>
          <w:ins w:id="100" w:author="Chunhui Zhang" w:date="2025-08-28T18:57:00Z" w16du:dateUtc="2025-08-28T13:27:00Z"/>
          <w:rFonts w:ascii="Arial" w:hAnsi="Arial"/>
          <w:sz w:val="24"/>
        </w:rPr>
      </w:pPr>
      <w:bookmarkStart w:id="101" w:name="_Toc21127536"/>
      <w:bookmarkStart w:id="102" w:name="_Toc29811745"/>
      <w:bookmarkStart w:id="103" w:name="_Toc36817297"/>
      <w:bookmarkStart w:id="104" w:name="_Toc37260214"/>
      <w:bookmarkStart w:id="105" w:name="_Toc37267602"/>
      <w:bookmarkStart w:id="106" w:name="_Toc44712204"/>
      <w:bookmarkStart w:id="107" w:name="_Toc45893517"/>
      <w:bookmarkStart w:id="108" w:name="_Toc53178239"/>
      <w:bookmarkStart w:id="109" w:name="_Toc53178690"/>
      <w:bookmarkStart w:id="110" w:name="_Toc61178916"/>
      <w:bookmarkStart w:id="111" w:name="_Toc61179386"/>
      <w:bookmarkStart w:id="112" w:name="_Toc67916682"/>
      <w:bookmarkStart w:id="113" w:name="_Toc74663280"/>
      <w:bookmarkStart w:id="114" w:name="_Toc82621820"/>
      <w:bookmarkStart w:id="115" w:name="_Toc90422667"/>
      <w:bookmarkStart w:id="116" w:name="_Toc106782860"/>
      <w:bookmarkStart w:id="117" w:name="_Toc107311751"/>
      <w:bookmarkStart w:id="118" w:name="_Toc107419335"/>
      <w:bookmarkStart w:id="119" w:name="_Toc107474962"/>
      <w:bookmarkStart w:id="120" w:name="_Toc114255555"/>
      <w:bookmarkStart w:id="121" w:name="_Toc115186235"/>
      <w:bookmarkStart w:id="122" w:name="_Toc123049049"/>
      <w:bookmarkStart w:id="123" w:name="_Toc123051968"/>
      <w:bookmarkStart w:id="124" w:name="_Toc123054437"/>
      <w:bookmarkStart w:id="125" w:name="_Toc123717538"/>
      <w:bookmarkStart w:id="126" w:name="_Toc124157114"/>
      <w:bookmarkStart w:id="127" w:name="_Toc124266518"/>
      <w:bookmarkStart w:id="128" w:name="_Toc131595876"/>
      <w:bookmarkStart w:id="129" w:name="_Toc131740874"/>
      <w:bookmarkStart w:id="130" w:name="_Toc131766408"/>
      <w:bookmarkStart w:id="131" w:name="_Toc138837630"/>
      <w:bookmarkStart w:id="132" w:name="_Toc156567451"/>
      <w:bookmarkStart w:id="133" w:name="_Toc176876057"/>
      <w:ins w:id="134" w:author="Chunhui Zhang" w:date="2025-08-28T18:57:00Z" w16du:dateUtc="2025-08-28T13:27:00Z">
        <w:r w:rsidRPr="00BF188A">
          <w:rPr>
            <w:rFonts w:ascii="Arial" w:hAnsi="Arial"/>
            <w:sz w:val="24"/>
          </w:rPr>
          <w:t>7.4.1.2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ins>
    </w:p>
    <w:p w14:paraId="123B14A0" w14:textId="77777777" w:rsidR="00A17C22" w:rsidRPr="00BF188A" w:rsidRDefault="00A17C22" w:rsidP="00A17C22">
      <w:pPr>
        <w:rPr>
          <w:ins w:id="135" w:author="Chunhui Zhang" w:date="2025-08-28T18:57:00Z" w16du:dateUtc="2025-08-28T13:27:00Z"/>
          <w:rFonts w:eastAsia="Times New Roman"/>
          <w:lang w:eastAsia="zh-CN"/>
        </w:rPr>
      </w:pPr>
      <w:ins w:id="136" w:author="Chunhui Zhang" w:date="2025-08-28T18:57:00Z" w16du:dateUtc="2025-08-28T13:27: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w:t>
        </w:r>
      </w:ins>
    </w:p>
    <w:p w14:paraId="7F92EE86" w14:textId="77777777" w:rsidR="00A17C22" w:rsidRPr="00BF188A" w:rsidRDefault="00A17C22" w:rsidP="00A17C22">
      <w:pPr>
        <w:rPr>
          <w:ins w:id="137" w:author="Chunhui Zhang" w:date="2025-08-28T18:57:00Z" w16du:dateUtc="2025-08-28T13:27:00Z"/>
          <w:rFonts w:eastAsia="Osaka"/>
        </w:rPr>
      </w:pPr>
      <w:ins w:id="138" w:author="Chunhui Zhang" w:date="2025-08-28T18:57:00Z" w16du:dateUtc="2025-08-28T13:27:00Z">
        <w:r>
          <w:rPr>
            <w:rFonts w:eastAsia="Times New Roman"/>
            <w:lang w:eastAsia="zh-CN"/>
          </w:rPr>
          <w:t>T</w:t>
        </w:r>
        <w:r w:rsidRPr="00BF188A">
          <w:rPr>
            <w:rFonts w:eastAsia="Times New Roman"/>
            <w:lang w:eastAsia="zh-CN"/>
          </w:rPr>
          <w:t xml:space="preserve">he </w:t>
        </w:r>
        <w:r w:rsidRPr="00BF188A">
          <w:rPr>
            <w:rFonts w:eastAsia="Times New Roman"/>
          </w:rPr>
          <w:t xml:space="preserve">wanted and </w:t>
        </w:r>
        <w:r w:rsidRPr="00BF188A">
          <w:rPr>
            <w:rFonts w:eastAsia="Times New Roman"/>
            <w:lang w:eastAsia="zh-CN"/>
          </w:rPr>
          <w:t>the</w:t>
        </w:r>
        <w:r w:rsidRPr="00BF188A">
          <w:rPr>
            <w:rFonts w:eastAsia="Times New Roman"/>
          </w:rPr>
          <w:t xml:space="preserve"> interfering signal coupled to the </w:t>
        </w:r>
        <w:r w:rsidRPr="00BF188A">
          <w:rPr>
            <w:rFonts w:eastAsia="Times New Roman"/>
            <w:i/>
          </w:rPr>
          <w:t>BS</w:t>
        </w:r>
        <w:r w:rsidRPr="00BF188A">
          <w:rPr>
            <w:rFonts w:eastAsia="Times New Roman"/>
          </w:rPr>
          <w:t xml:space="preserve"> </w:t>
        </w:r>
        <w:r w:rsidRPr="00BF188A">
          <w:rPr>
            <w:rFonts w:eastAsia="Times New Roman"/>
            <w:i/>
          </w:rPr>
          <w:t>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lang w:eastAsia="zh-CN"/>
          </w:rPr>
          <w:t>are</w:t>
        </w:r>
        <w:r w:rsidRPr="00BF188A">
          <w:rPr>
            <w:rFonts w:eastAsia="Times New Roman"/>
          </w:rPr>
          <w:t xml:space="preserve"> specified</w:t>
        </w:r>
        <w:r w:rsidRPr="00BF188A">
          <w:rPr>
            <w:rFonts w:eastAsia="Osaka"/>
          </w:rPr>
          <w:t xml:space="preserve"> in table </w:t>
        </w:r>
        <w:r w:rsidRPr="00BF188A">
          <w:rPr>
            <w:rFonts w:cs="v5.0.0"/>
            <w:lang w:eastAsia="zh-CN"/>
          </w:rPr>
          <w:t>7.4.1.2</w:t>
        </w:r>
        <w:r w:rsidRPr="00BF188A">
          <w:rPr>
            <w:rFonts w:eastAsia="Osaka"/>
          </w:rPr>
          <w:t>-</w:t>
        </w:r>
        <w:r w:rsidRPr="00BF188A">
          <w:rPr>
            <w:lang w:eastAsia="zh-CN"/>
          </w:rPr>
          <w:t>1</w:t>
        </w:r>
        <w:r w:rsidRPr="00BF188A">
          <w:rPr>
            <w:rFonts w:eastAsia="Osaka"/>
          </w:rPr>
          <w:t xml:space="preserve"> </w:t>
        </w:r>
        <w:r w:rsidRPr="00BF188A">
          <w:rPr>
            <w:lang w:eastAsia="zh-CN"/>
          </w:rPr>
          <w:t xml:space="preserve">and the frequency offset between the wanted and interfering signal in table 7.4.1.2-2 </w:t>
        </w:r>
        <w:r w:rsidRPr="00BF188A">
          <w:rPr>
            <w:rFonts w:eastAsia="Osaka"/>
          </w:rPr>
          <w:t xml:space="preserve">for ACS. The reference measurement channel for the wanted signal is identified in table 7.2.2-1, 7.2.2-2 and 7.2.2-3 for each </w:t>
        </w:r>
        <w:r w:rsidRPr="00BF188A">
          <w:rPr>
            <w:rFonts w:eastAsia="Osaka"/>
            <w:i/>
          </w:rPr>
          <w:t>BS</w:t>
        </w:r>
        <w:r>
          <w:rPr>
            <w:rFonts w:eastAsia="Osaka"/>
            <w:i/>
          </w:rPr>
          <w:t xml:space="preserve"> D2R</w:t>
        </w:r>
        <w:r w:rsidRPr="00BF188A">
          <w:rPr>
            <w:rFonts w:eastAsia="Osaka"/>
            <w:i/>
          </w:rPr>
          <w:t xml:space="preserve"> channel bandwidth</w:t>
        </w:r>
        <w:r w:rsidRPr="00BF188A">
          <w:rPr>
            <w:rFonts w:eastAsia="Osaka"/>
          </w:rPr>
          <w:t xml:space="preserve"> </w:t>
        </w:r>
        <w:r w:rsidRPr="00BF188A">
          <w:rPr>
            <w:rFonts w:eastAsia="Times New Roman" w:cs="v5.0.0"/>
            <w:lang w:eastAsia="zh-CN"/>
          </w:rPr>
          <w:t xml:space="preserve">in any operating band </w:t>
        </w:r>
        <w:r w:rsidRPr="00BF188A">
          <w:rPr>
            <w:rFonts w:eastAsia="Osaka"/>
          </w:rPr>
          <w:t>and further specified in annex A.1. The characteristics of the interfering signal is further specified in annex D.</w:t>
        </w:r>
      </w:ins>
    </w:p>
    <w:p w14:paraId="42D597EB" w14:textId="77777777" w:rsidR="00A17C22" w:rsidRPr="00BF188A" w:rsidRDefault="00A17C22" w:rsidP="00A17C22">
      <w:pPr>
        <w:rPr>
          <w:ins w:id="139" w:author="Chunhui Zhang" w:date="2025-08-28T18:57:00Z" w16du:dateUtc="2025-08-28T13:27:00Z"/>
          <w:rFonts w:eastAsia="Osaka"/>
        </w:rPr>
      </w:pPr>
      <w:ins w:id="140" w:author="Chunhui Zhang" w:date="2025-08-28T18:57:00Z" w16du:dateUtc="2025-08-28T13:27:00Z">
        <w:r w:rsidRPr="00BF188A">
          <w:rPr>
            <w:rFonts w:eastAsia="Osaka"/>
          </w:rPr>
          <w:t xml:space="preserve">The ACS requirement is applicable outside the </w:t>
        </w:r>
        <w:r w:rsidRPr="00BF188A">
          <w:rPr>
            <w:rFonts w:eastAsia="Times New Roman"/>
            <w:i/>
            <w:lang w:eastAsia="zh-CN"/>
          </w:rPr>
          <w:t xml:space="preserve">Base Station </w:t>
        </w:r>
        <w:r w:rsidRPr="00BF188A">
          <w:rPr>
            <w:rFonts w:eastAsia="Osaka"/>
            <w:i/>
          </w:rPr>
          <w:t>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Osaka"/>
          </w:rPr>
          <w:t>. The interfering signal offset is defined relative to the</w:t>
        </w:r>
        <w:r w:rsidRPr="00BF188A">
          <w:rPr>
            <w:rFonts w:eastAsia="Times New Roman"/>
          </w:rPr>
          <w:t xml:space="preserve"> </w:t>
        </w:r>
        <w:r w:rsidRPr="00BF188A">
          <w:rPr>
            <w:rFonts w:eastAsia="Osaka"/>
            <w:i/>
          </w:rPr>
          <w:t>Base station RF Bandwidth</w:t>
        </w:r>
        <w:r w:rsidRPr="00BF188A">
          <w:rPr>
            <w:rFonts w:eastAsia="Osaka"/>
          </w:rPr>
          <w:t xml:space="preserve"> edges </w:t>
        </w:r>
        <w:r w:rsidRPr="00BF188A">
          <w:rPr>
            <w:rFonts w:eastAsia="Times New Roman"/>
            <w:lang w:eastAsia="zh-CN"/>
          </w:rPr>
          <w:t xml:space="preserve">or </w:t>
        </w:r>
        <w:r w:rsidRPr="00BF188A">
          <w:rPr>
            <w:rFonts w:eastAsia="Times New Roman"/>
            <w:i/>
            <w:lang w:eastAsia="zh-CN"/>
          </w:rPr>
          <w:t>Radio Bandwidth</w:t>
        </w:r>
        <w:r w:rsidRPr="00BF188A">
          <w:rPr>
            <w:rFonts w:eastAsia="Times New Roman"/>
            <w:lang w:eastAsia="zh-CN"/>
          </w:rPr>
          <w:t xml:space="preserve"> </w:t>
        </w:r>
        <w:r w:rsidRPr="00BF188A">
          <w:rPr>
            <w:rFonts w:eastAsia="Osaka"/>
          </w:rPr>
          <w:t>edges.</w:t>
        </w:r>
      </w:ins>
    </w:p>
    <w:p w14:paraId="1731FB59" w14:textId="77777777" w:rsidR="00A17C22" w:rsidRPr="00BF188A" w:rsidRDefault="00A17C22" w:rsidP="00A17C22">
      <w:pPr>
        <w:rPr>
          <w:ins w:id="141" w:author="Chunhui Zhang" w:date="2025-08-28T18:57:00Z" w16du:dateUtc="2025-08-28T13:27:00Z"/>
          <w:lang w:eastAsia="zh-CN"/>
        </w:rPr>
      </w:pPr>
      <w:ins w:id="142" w:author="Chunhui Zhang" w:date="2025-08-28T18:57:00Z" w16du:dateUtc="2025-08-28T13:27: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73844B2A" w14:textId="77777777" w:rsidR="00A17C22" w:rsidRDefault="00A17C22" w:rsidP="00A17C22">
      <w:pPr>
        <w:keepNext/>
        <w:keepLines/>
        <w:numPr>
          <w:ilvl w:val="0"/>
          <w:numId w:val="12"/>
        </w:numPr>
        <w:tabs>
          <w:tab w:val="num" w:pos="360"/>
        </w:tabs>
        <w:spacing w:before="60"/>
        <w:ind w:left="0" w:firstLine="0"/>
        <w:jc w:val="center"/>
        <w:rPr>
          <w:ins w:id="143" w:author="Chunhui Zhang" w:date="2025-08-28T18:57:00Z" w16du:dateUtc="2025-08-28T13:27:00Z"/>
          <w:rFonts w:ascii="Arial" w:hAnsi="Arial" w:cs="Arial"/>
          <w:b/>
          <w:lang w:val="sv-SE" w:eastAsia="zh-CN"/>
        </w:rPr>
      </w:pPr>
      <w:ins w:id="144" w:author="Chunhui Zhang" w:date="2025-08-28T18:57:00Z" w16du:dateUtc="2025-08-28T13:27:00Z">
        <w:r w:rsidRPr="00BF188A">
          <w:rPr>
            <w:rFonts w:ascii="Arial" w:hAnsi="Arial" w:cs="Arial"/>
            <w:b/>
            <w:lang w:val="sv-SE"/>
          </w:rPr>
          <w:lastRenderedPageBreak/>
          <w:t xml:space="preserve">Table </w:t>
        </w:r>
        <w:r w:rsidRPr="00BF188A">
          <w:rPr>
            <w:rFonts w:ascii="Arial" w:hAnsi="Arial" w:cs="Arial"/>
            <w:b/>
            <w:lang w:val="sv-SE" w:eastAsia="zh-CN"/>
          </w:rPr>
          <w:t>7.4.1.2</w:t>
        </w:r>
        <w:r w:rsidRPr="00BF188A">
          <w:rPr>
            <w:rFonts w:ascii="Arial" w:hAnsi="Arial" w:cs="Arial"/>
            <w:b/>
            <w:lang w:val="sv-SE"/>
          </w:rPr>
          <w:t>-</w:t>
        </w:r>
        <w:r w:rsidRPr="00BF188A">
          <w:rPr>
            <w:rFonts w:ascii="Arial" w:hAnsi="Arial" w:cs="Arial"/>
            <w:b/>
            <w:lang w:val="sv-SE" w:eastAsia="zh-CN"/>
          </w:rPr>
          <w:t>1</w:t>
        </w:r>
        <w:r w:rsidRPr="00BF188A">
          <w:rPr>
            <w:rFonts w:ascii="Arial" w:hAnsi="Arial" w:cs="Arial"/>
            <w:b/>
            <w:lang w:val="sv-SE"/>
          </w:rPr>
          <w:t>: Base station A</w:t>
        </w:r>
        <w:r w:rsidRPr="00BF188A">
          <w:rPr>
            <w:rFonts w:ascii="Arial" w:hAnsi="Arial" w:cs="Arial"/>
            <w:b/>
            <w:lang w:val="sv-SE" w:eastAsia="zh-CN"/>
          </w:rPr>
          <w:t>CS requirement</w:t>
        </w:r>
      </w:ins>
    </w:p>
    <w:p w14:paraId="35446F30" w14:textId="77777777" w:rsidR="00A17C22" w:rsidRDefault="00A17C22" w:rsidP="00A17C22">
      <w:pPr>
        <w:keepNext/>
        <w:keepLines/>
        <w:spacing w:before="60"/>
        <w:rPr>
          <w:ins w:id="145" w:author="Chunhui Zhang" w:date="2025-08-28T18:57:00Z" w16du:dateUtc="2025-08-28T13:27:00Z"/>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A17C22" w:rsidRPr="003039FF" w14:paraId="4114D33B" w14:textId="77777777" w:rsidTr="00E3382B">
        <w:trPr>
          <w:jc w:val="center"/>
          <w:ins w:id="146" w:author="Chunhui Zhang" w:date="2025-08-28T18:57:00Z" w16du:dateUtc="2025-08-28T13:27:00Z"/>
        </w:trPr>
        <w:tc>
          <w:tcPr>
            <w:tcW w:w="1464" w:type="dxa"/>
            <w:shd w:val="clear" w:color="auto" w:fill="auto"/>
          </w:tcPr>
          <w:p w14:paraId="1D6A51B1" w14:textId="77777777" w:rsidR="00A17C22" w:rsidRPr="003039FF" w:rsidRDefault="00A17C22" w:rsidP="00E3382B">
            <w:pPr>
              <w:pStyle w:val="TAH"/>
              <w:rPr>
                <w:ins w:id="147" w:author="Chunhui Zhang" w:date="2025-08-28T18:57:00Z" w16du:dateUtc="2025-08-28T13:27:00Z"/>
                <w:lang w:val="it-IT" w:eastAsia="ja-JP"/>
              </w:rPr>
            </w:pPr>
            <w:ins w:id="148" w:author="Chunhui Zhang" w:date="2025-08-28T18:57:00Z" w16du:dateUtc="2025-08-28T13:27:00Z">
              <w:r w:rsidRPr="003039FF">
                <w:rPr>
                  <w:lang w:val="it-IT" w:eastAsia="ja-JP"/>
                </w:rPr>
                <w:t>A-IoT</w:t>
              </w:r>
            </w:ins>
          </w:p>
          <w:p w14:paraId="12CCB132" w14:textId="77777777" w:rsidR="00A17C22" w:rsidRPr="003039FF" w:rsidRDefault="00A17C22" w:rsidP="00E3382B">
            <w:pPr>
              <w:pStyle w:val="TAH"/>
              <w:rPr>
                <w:ins w:id="149" w:author="Chunhui Zhang" w:date="2025-08-28T18:57:00Z" w16du:dateUtc="2025-08-28T13:27:00Z"/>
                <w:lang w:val="it-IT" w:eastAsia="ja-JP"/>
              </w:rPr>
            </w:pPr>
            <w:ins w:id="150" w:author="Chunhui Zhang" w:date="2025-08-28T18:57:00Z" w16du:dateUtc="2025-08-28T13:27:00Z">
              <w:r w:rsidRPr="003039FF">
                <w:rPr>
                  <w:lang w:val="it-IT" w:eastAsia="ja-JP"/>
                </w:rPr>
                <w:t xml:space="preserve">channel bandwidth </w:t>
              </w:r>
              <w:r w:rsidRPr="003039FF">
                <w:rPr>
                  <w:lang w:val="en-US" w:eastAsia="ja-JP"/>
                </w:rPr>
                <w:t xml:space="preserve">of the lowest/highest carrier received </w:t>
              </w:r>
              <w:r w:rsidRPr="003039FF">
                <w:rPr>
                  <w:lang w:val="it-IT" w:eastAsia="ja-JP"/>
                </w:rPr>
                <w:t>[kHz]</w:t>
              </w:r>
            </w:ins>
          </w:p>
        </w:tc>
        <w:tc>
          <w:tcPr>
            <w:tcW w:w="1935" w:type="dxa"/>
          </w:tcPr>
          <w:p w14:paraId="51B67FFD" w14:textId="77777777" w:rsidR="00A17C22" w:rsidRPr="003039FF" w:rsidRDefault="00A17C22" w:rsidP="00E3382B">
            <w:pPr>
              <w:pStyle w:val="TAH"/>
              <w:rPr>
                <w:ins w:id="151" w:author="Chunhui Zhang" w:date="2025-08-28T18:57:00Z" w16du:dateUtc="2025-08-28T13:27:00Z"/>
                <w:lang w:val="en-US" w:eastAsia="ja-JP"/>
              </w:rPr>
            </w:pPr>
            <w:ins w:id="152" w:author="Chunhui Zhang" w:date="2025-08-28T18:57:00Z" w16du:dateUtc="2025-08-28T13:27:00Z">
              <w:r w:rsidRPr="003039FF">
                <w:rPr>
                  <w:lang w:val="en-US" w:eastAsia="ja-JP"/>
                </w:rPr>
                <w:t>Wanted signal mean power [dBm]</w:t>
              </w:r>
            </w:ins>
          </w:p>
        </w:tc>
        <w:tc>
          <w:tcPr>
            <w:tcW w:w="1434" w:type="dxa"/>
          </w:tcPr>
          <w:p w14:paraId="6158E8EC" w14:textId="77777777" w:rsidR="00A17C22" w:rsidRPr="003039FF" w:rsidRDefault="00A17C22" w:rsidP="00E3382B">
            <w:pPr>
              <w:pStyle w:val="TAH"/>
              <w:rPr>
                <w:ins w:id="153" w:author="Chunhui Zhang" w:date="2025-08-28T18:57:00Z" w16du:dateUtc="2025-08-28T13:27:00Z"/>
                <w:lang w:val="en-US" w:eastAsia="ja-JP"/>
              </w:rPr>
            </w:pPr>
            <w:ins w:id="154" w:author="Chunhui Zhang" w:date="2025-08-28T18:57:00Z" w16du:dateUtc="2025-08-28T13:27:00Z">
              <w:r w:rsidRPr="003039FF">
                <w:rPr>
                  <w:lang w:val="en-US" w:eastAsia="ja-JP"/>
                </w:rPr>
                <w:t>Interfering signal mean power [dBm]</w:t>
              </w:r>
            </w:ins>
          </w:p>
        </w:tc>
        <w:tc>
          <w:tcPr>
            <w:tcW w:w="2324" w:type="dxa"/>
          </w:tcPr>
          <w:p w14:paraId="2AEC81AC" w14:textId="77777777" w:rsidR="00A17C22" w:rsidRPr="003039FF" w:rsidRDefault="00A17C22" w:rsidP="00E3382B">
            <w:pPr>
              <w:pStyle w:val="TAH"/>
              <w:rPr>
                <w:ins w:id="155" w:author="Chunhui Zhang" w:date="2025-08-28T18:57:00Z" w16du:dateUtc="2025-08-28T13:27:00Z"/>
                <w:lang w:val="en-US" w:eastAsia="ja-JP"/>
              </w:rPr>
            </w:pPr>
            <w:ins w:id="156" w:author="Chunhui Zhang" w:date="2025-08-28T18:57:00Z" w16du:dateUtc="2025-08-28T13:27:00Z">
              <w:r w:rsidRPr="003039FF">
                <w:rPr>
                  <w:lang w:val="en-US" w:eastAsia="ja-JP"/>
                </w:rPr>
                <w:t xml:space="preserve">Interfering signal </w:t>
              </w:r>
              <w:proofErr w:type="spellStart"/>
              <w:r w:rsidRPr="003039FF">
                <w:rPr>
                  <w:lang w:val="en-US" w:eastAsia="ja-JP"/>
                </w:rPr>
                <w:t>centre</w:t>
              </w:r>
              <w:proofErr w:type="spellEnd"/>
              <w:r w:rsidRPr="003039FF">
                <w:rPr>
                  <w:lang w:val="en-US" w:eastAsia="ja-JP"/>
                </w:rPr>
                <w:t xml:space="preserve"> frequency offset </w:t>
              </w:r>
              <w:r w:rsidRPr="003039FF">
                <w:rPr>
                  <w:lang w:val="en-US" w:eastAsia="zh-CN"/>
                </w:rPr>
                <w:t>to the lower/upper</w:t>
              </w:r>
              <w:r w:rsidRPr="003039FF">
                <w:rPr>
                  <w:lang w:val="en-US" w:eastAsia="ja-JP"/>
                </w:rPr>
                <w:t xml:space="preserve"> Base Station RF Bandwidth edge [kHz]</w:t>
              </w:r>
            </w:ins>
          </w:p>
        </w:tc>
        <w:tc>
          <w:tcPr>
            <w:tcW w:w="2472" w:type="dxa"/>
          </w:tcPr>
          <w:p w14:paraId="4E377874" w14:textId="77777777" w:rsidR="00A17C22" w:rsidRPr="003039FF" w:rsidRDefault="00A17C22" w:rsidP="00E3382B">
            <w:pPr>
              <w:pStyle w:val="TAH"/>
              <w:rPr>
                <w:ins w:id="157" w:author="Chunhui Zhang" w:date="2025-08-28T18:57:00Z" w16du:dateUtc="2025-08-28T13:27:00Z"/>
                <w:lang w:eastAsia="ja-JP"/>
              </w:rPr>
            </w:pPr>
            <w:ins w:id="158" w:author="Chunhui Zhang" w:date="2025-08-28T18:57:00Z" w16du:dateUtc="2025-08-28T13:27:00Z">
              <w:r w:rsidRPr="003039FF">
                <w:rPr>
                  <w:lang w:eastAsia="ja-JP"/>
                </w:rPr>
                <w:t>Type of interfering signal</w:t>
              </w:r>
            </w:ins>
          </w:p>
        </w:tc>
      </w:tr>
      <w:tr w:rsidR="00A17C22" w:rsidRPr="003039FF" w14:paraId="49AF2A36" w14:textId="77777777" w:rsidTr="00E3382B">
        <w:trPr>
          <w:jc w:val="center"/>
          <w:ins w:id="159" w:author="Chunhui Zhang" w:date="2025-08-28T18:57:00Z" w16du:dateUtc="2025-08-28T13:27:00Z"/>
        </w:trPr>
        <w:tc>
          <w:tcPr>
            <w:tcW w:w="1464" w:type="dxa"/>
            <w:vAlign w:val="center"/>
          </w:tcPr>
          <w:p w14:paraId="56F85726" w14:textId="77777777" w:rsidR="00A17C22" w:rsidRPr="003039FF" w:rsidRDefault="00A17C22" w:rsidP="00E3382B">
            <w:pPr>
              <w:pStyle w:val="TAC"/>
              <w:rPr>
                <w:ins w:id="160" w:author="Chunhui Zhang" w:date="2025-08-28T18:57:00Z" w16du:dateUtc="2025-08-28T13:27:00Z"/>
                <w:rFonts w:eastAsia="MS Mincho"/>
                <w:lang w:eastAsia="zh-CN"/>
              </w:rPr>
            </w:pPr>
            <w:ins w:id="161" w:author="Chunhui Zhang" w:date="2025-08-28T18:57:00Z" w16du:dateUtc="2025-08-28T13:27:00Z">
              <w:r w:rsidRPr="003039FF">
                <w:rPr>
                  <w:lang w:eastAsia="ja-JP"/>
                </w:rPr>
                <w:t>200</w:t>
              </w:r>
            </w:ins>
          </w:p>
        </w:tc>
        <w:tc>
          <w:tcPr>
            <w:tcW w:w="1935" w:type="dxa"/>
            <w:vAlign w:val="center"/>
          </w:tcPr>
          <w:p w14:paraId="1034290B" w14:textId="77777777" w:rsidR="00A17C22" w:rsidRPr="003039FF" w:rsidRDefault="00A17C22" w:rsidP="00E3382B">
            <w:pPr>
              <w:pStyle w:val="TAC"/>
              <w:rPr>
                <w:ins w:id="162" w:author="Chunhui Zhang" w:date="2025-08-28T18:57:00Z" w16du:dateUtc="2025-08-28T13:27:00Z"/>
                <w:lang w:eastAsia="ja-JP"/>
              </w:rPr>
            </w:pPr>
            <w:ins w:id="163" w:author="Chunhui Zhang" w:date="2025-08-28T18:57:00Z" w16du:dateUtc="2025-08-28T13:27: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3C17557A" w14:textId="77777777" w:rsidR="00A17C22" w:rsidRPr="003039FF" w:rsidRDefault="00A17C22" w:rsidP="00E3382B">
            <w:pPr>
              <w:pStyle w:val="TAC"/>
              <w:rPr>
                <w:ins w:id="164" w:author="Chunhui Zhang" w:date="2025-08-28T18:57:00Z" w16du:dateUtc="2025-08-28T13:27:00Z"/>
                <w:lang w:eastAsia="ja-JP"/>
              </w:rPr>
            </w:pPr>
            <w:ins w:id="165" w:author="Chunhui Zhang" w:date="2025-08-28T18:57:00Z" w16du:dateUtc="2025-08-28T13:27:00Z">
              <w:r w:rsidRPr="003039FF">
                <w:rPr>
                  <w:lang w:eastAsia="ja-JP"/>
                </w:rPr>
                <w:t>-53</w:t>
              </w:r>
            </w:ins>
          </w:p>
        </w:tc>
        <w:tc>
          <w:tcPr>
            <w:tcW w:w="2324" w:type="dxa"/>
            <w:vAlign w:val="center"/>
          </w:tcPr>
          <w:p w14:paraId="6636F1EC" w14:textId="77777777" w:rsidR="00A17C22" w:rsidRPr="003039FF" w:rsidRDefault="00A17C22" w:rsidP="00E3382B">
            <w:pPr>
              <w:pStyle w:val="TAC"/>
              <w:rPr>
                <w:ins w:id="166" w:author="Chunhui Zhang" w:date="2025-08-28T18:57:00Z" w16du:dateUtc="2025-08-28T13:27:00Z"/>
                <w:lang w:eastAsia="ja-JP"/>
              </w:rPr>
            </w:pPr>
            <w:ins w:id="167" w:author="Chunhui Zhang" w:date="2025-08-28T18:57:00Z" w16du:dateUtc="2025-08-28T13:27:00Z">
              <w:r w:rsidRPr="003039FF">
                <w:rPr>
                  <w:lang w:eastAsia="ja-JP"/>
                </w:rPr>
                <w:t>±</w:t>
              </w:r>
              <w:r w:rsidRPr="003039FF">
                <w:rPr>
                  <w:lang w:eastAsia="zh-CN"/>
                </w:rPr>
                <w:t>1</w:t>
              </w:r>
              <w:r w:rsidRPr="003039FF">
                <w:t>00</w:t>
              </w:r>
            </w:ins>
          </w:p>
        </w:tc>
        <w:tc>
          <w:tcPr>
            <w:tcW w:w="2472" w:type="dxa"/>
            <w:shd w:val="clear" w:color="auto" w:fill="auto"/>
            <w:vAlign w:val="center"/>
          </w:tcPr>
          <w:p w14:paraId="64EBEB4F" w14:textId="77777777" w:rsidR="00A17C22" w:rsidRPr="003039FF" w:rsidRDefault="00A17C22" w:rsidP="00E3382B">
            <w:pPr>
              <w:pStyle w:val="TAC"/>
              <w:rPr>
                <w:ins w:id="168" w:author="Chunhui Zhang" w:date="2025-08-28T18:57:00Z" w16du:dateUtc="2025-08-28T13:27:00Z"/>
                <w:lang w:val="en-US" w:eastAsia="zh-CN"/>
              </w:rPr>
            </w:pPr>
            <w:ins w:id="169"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 15 kHz SCS, 1 RB</w:t>
              </w:r>
              <w:r w:rsidRPr="003039FF">
                <w:rPr>
                  <w:rFonts w:hint="eastAsia"/>
                  <w:lang w:val="en-US" w:eastAsia="zh-CN"/>
                </w:rPr>
                <w:t>，</w:t>
              </w:r>
              <w:r w:rsidRPr="003039FF">
                <w:rPr>
                  <w:rFonts w:hint="eastAsia"/>
                  <w:lang w:val="en-US" w:eastAsia="zh-CN"/>
                </w:rPr>
                <w:t>closest</w:t>
              </w:r>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A17C22" w:rsidRPr="003039FF" w14:paraId="4E18E3B5" w14:textId="77777777" w:rsidTr="00E3382B">
        <w:trPr>
          <w:jc w:val="center"/>
          <w:ins w:id="170" w:author="Chunhui Zhang" w:date="2025-08-28T18:57:00Z" w16du:dateUtc="2025-08-28T13:27:00Z"/>
        </w:trPr>
        <w:tc>
          <w:tcPr>
            <w:tcW w:w="1464" w:type="dxa"/>
            <w:vAlign w:val="center"/>
          </w:tcPr>
          <w:p w14:paraId="5FF344C3" w14:textId="77777777" w:rsidR="00A17C22" w:rsidRPr="003039FF" w:rsidRDefault="00A17C22" w:rsidP="00E3382B">
            <w:pPr>
              <w:pStyle w:val="TAC"/>
              <w:rPr>
                <w:ins w:id="171" w:author="Chunhui Zhang" w:date="2025-08-28T18:57:00Z" w16du:dateUtc="2025-08-28T13:27:00Z"/>
                <w:lang w:eastAsia="ja-JP"/>
              </w:rPr>
            </w:pPr>
            <w:ins w:id="172" w:author="Chunhui Zhang" w:date="2025-08-28T18:57:00Z" w16du:dateUtc="2025-08-28T13:27:00Z">
              <w:r w:rsidRPr="003039FF">
                <w:rPr>
                  <w:lang w:eastAsia="ja-JP"/>
                </w:rPr>
                <w:t>3520</w:t>
              </w:r>
            </w:ins>
          </w:p>
        </w:tc>
        <w:tc>
          <w:tcPr>
            <w:tcW w:w="1935" w:type="dxa"/>
            <w:vAlign w:val="center"/>
          </w:tcPr>
          <w:p w14:paraId="12A1E34E" w14:textId="77777777" w:rsidR="00A17C22" w:rsidRPr="003039FF" w:rsidRDefault="00A17C22" w:rsidP="00E3382B">
            <w:pPr>
              <w:pStyle w:val="TAC"/>
              <w:rPr>
                <w:ins w:id="173" w:author="Chunhui Zhang" w:date="2025-08-28T18:57:00Z" w16du:dateUtc="2025-08-28T13:27:00Z"/>
                <w:lang w:eastAsia="ja-JP"/>
              </w:rPr>
            </w:pPr>
            <w:ins w:id="174" w:author="Chunhui Zhang" w:date="2025-08-28T18:57:00Z" w16du:dateUtc="2025-08-28T13:27: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6799E17A" w14:textId="77777777" w:rsidR="00A17C22" w:rsidRPr="003039FF" w:rsidRDefault="00A17C22" w:rsidP="00E3382B">
            <w:pPr>
              <w:pStyle w:val="TAC"/>
              <w:rPr>
                <w:ins w:id="175" w:author="Chunhui Zhang" w:date="2025-08-28T18:57:00Z" w16du:dateUtc="2025-08-28T13:27:00Z"/>
                <w:lang w:eastAsia="ja-JP"/>
              </w:rPr>
            </w:pPr>
            <w:ins w:id="176" w:author="Chunhui Zhang" w:date="2025-08-28T18:57:00Z" w16du:dateUtc="2025-08-28T13:27:00Z">
              <w:r w:rsidRPr="003039FF">
                <w:rPr>
                  <w:lang w:eastAsia="ja-JP"/>
                </w:rPr>
                <w:t>-53</w:t>
              </w:r>
            </w:ins>
          </w:p>
        </w:tc>
        <w:tc>
          <w:tcPr>
            <w:tcW w:w="2324" w:type="dxa"/>
            <w:vAlign w:val="center"/>
          </w:tcPr>
          <w:p w14:paraId="156C03BA" w14:textId="77777777" w:rsidR="00A17C22" w:rsidRPr="003039FF" w:rsidRDefault="00A17C22" w:rsidP="00E3382B">
            <w:pPr>
              <w:pStyle w:val="TAC"/>
              <w:rPr>
                <w:ins w:id="177" w:author="Chunhui Zhang" w:date="2025-08-28T18:57:00Z" w16du:dateUtc="2025-08-28T13:27:00Z"/>
                <w:lang w:eastAsia="ja-JP"/>
              </w:rPr>
            </w:pPr>
            <w:ins w:id="178" w:author="Chunhui Zhang" w:date="2025-08-28T18:57:00Z" w16du:dateUtc="2025-08-28T13:27:00Z">
              <w:r w:rsidRPr="003039FF">
                <w:rPr>
                  <w:lang w:eastAsia="ja-JP"/>
                </w:rPr>
                <w:t>±</w:t>
              </w:r>
              <w:r w:rsidRPr="003039FF">
                <w:rPr>
                  <w:lang w:eastAsia="zh-CN"/>
                </w:rPr>
                <w:t>1</w:t>
              </w:r>
              <w:r w:rsidRPr="003039FF">
                <w:t>00</w:t>
              </w:r>
            </w:ins>
          </w:p>
        </w:tc>
        <w:tc>
          <w:tcPr>
            <w:tcW w:w="2472" w:type="dxa"/>
            <w:shd w:val="clear" w:color="auto" w:fill="auto"/>
            <w:vAlign w:val="center"/>
          </w:tcPr>
          <w:p w14:paraId="6BD7BA74" w14:textId="77777777" w:rsidR="00A17C22" w:rsidRPr="003039FF" w:rsidRDefault="00A17C22" w:rsidP="00E3382B">
            <w:pPr>
              <w:pStyle w:val="TAC"/>
              <w:rPr>
                <w:ins w:id="179" w:author="Chunhui Zhang" w:date="2025-08-28T18:57:00Z" w16du:dateUtc="2025-08-28T13:27:00Z"/>
                <w:lang w:val="en-US"/>
              </w:rPr>
            </w:pPr>
            <w:ins w:id="180"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w:t>
              </w:r>
            </w:ins>
          </w:p>
        </w:tc>
      </w:tr>
      <w:tr w:rsidR="00A17C22" w:rsidRPr="003039FF" w14:paraId="786C6A1C" w14:textId="77777777" w:rsidTr="00E3382B">
        <w:trPr>
          <w:jc w:val="center"/>
          <w:ins w:id="181" w:author="Chunhui Zhang" w:date="2025-08-28T18:57:00Z" w16du:dateUtc="2025-08-28T13:27:00Z"/>
        </w:trPr>
        <w:tc>
          <w:tcPr>
            <w:tcW w:w="9629" w:type="dxa"/>
            <w:gridSpan w:val="5"/>
            <w:vAlign w:val="center"/>
          </w:tcPr>
          <w:p w14:paraId="2BE4826D" w14:textId="77777777" w:rsidR="00A17C22" w:rsidRPr="003039FF" w:rsidRDefault="00A17C22" w:rsidP="00E3382B">
            <w:pPr>
              <w:pStyle w:val="TAN"/>
              <w:rPr>
                <w:ins w:id="182" w:author="Chunhui Zhang" w:date="2025-08-28T18:57:00Z" w16du:dateUtc="2025-08-28T13:27:00Z"/>
                <w:rFonts w:eastAsia="MS Mincho"/>
                <w:lang w:val="en-US" w:eastAsia="ja-JP"/>
              </w:rPr>
            </w:pPr>
            <w:ins w:id="183" w:author="Chunhui Zhang" w:date="2025-08-28T18:57:00Z" w16du:dateUtc="2025-08-28T13:27:00Z">
              <w:r w:rsidRPr="003039FF">
                <w:rPr>
                  <w:lang w:val="en-US" w:eastAsia="ja-JP"/>
                </w:rPr>
                <w:t>Note:</w:t>
              </w:r>
              <w:r w:rsidRPr="003039FF">
                <w:rPr>
                  <w:lang w:val="en-US" w:eastAsia="ja-JP"/>
                </w:rPr>
                <w:tab/>
                <w:t>P</w:t>
              </w:r>
              <w:r w:rsidRPr="003039FF">
                <w:rPr>
                  <w:vertAlign w:val="subscript"/>
                  <w:lang w:val="en-US" w:eastAsia="ja-JP"/>
                </w:rPr>
                <w:t>REFSENS</w:t>
              </w:r>
              <w:r w:rsidRPr="003039FF">
                <w:rPr>
                  <w:lang w:val="en-US" w:eastAsia="ja-JP"/>
                </w:rPr>
                <w:t xml:space="preserve"> depends on the sub-carrier spacing as specified in </w:t>
              </w:r>
              <w:r w:rsidRPr="003039FF">
                <w:rPr>
                  <w:rFonts w:eastAsia="Osaka"/>
                  <w:lang w:val="en-US" w:eastAsia="ja-JP"/>
                </w:rPr>
                <w:t>Table</w:t>
              </w:r>
              <w:r w:rsidRPr="003039FF">
                <w:rPr>
                  <w:lang w:val="en-US" w:eastAsia="ja-JP"/>
                </w:rPr>
                <w:t xml:space="preserve"> X</w:t>
              </w:r>
            </w:ins>
          </w:p>
        </w:tc>
      </w:tr>
    </w:tbl>
    <w:p w14:paraId="722F9E31" w14:textId="77777777" w:rsidR="00A17C22" w:rsidRPr="00A04715" w:rsidRDefault="00A17C22" w:rsidP="00A17C22">
      <w:pPr>
        <w:keepNext/>
        <w:keepLines/>
        <w:spacing w:before="60"/>
        <w:rPr>
          <w:ins w:id="184" w:author="Chunhui Zhang" w:date="2025-08-28T18:57:00Z" w16du:dateUtc="2025-08-28T13:27:00Z"/>
          <w:rFonts w:ascii="Arial" w:hAnsi="Arial" w:cs="Arial"/>
          <w:b/>
          <w:lang w:eastAsia="zh-CN"/>
        </w:rPr>
      </w:pPr>
    </w:p>
    <w:p w14:paraId="27D4BEE7" w14:textId="77777777" w:rsidR="00A17C22" w:rsidRPr="00BF188A" w:rsidRDefault="00A17C22" w:rsidP="00A17C22">
      <w:pPr>
        <w:rPr>
          <w:ins w:id="185" w:author="Chunhui Zhang" w:date="2025-08-28T18:57:00Z" w16du:dateUtc="2025-08-28T13:27:00Z"/>
          <w:lang w:eastAsia="zh-CN"/>
        </w:rPr>
      </w:pPr>
    </w:p>
    <w:p w14:paraId="27AC7C8F" w14:textId="77777777" w:rsidR="00A17C22" w:rsidRPr="00BF188A" w:rsidRDefault="00A17C22" w:rsidP="00A17C22">
      <w:pPr>
        <w:keepNext/>
        <w:keepLines/>
        <w:numPr>
          <w:ilvl w:val="0"/>
          <w:numId w:val="12"/>
        </w:numPr>
        <w:tabs>
          <w:tab w:val="num" w:pos="360"/>
        </w:tabs>
        <w:spacing w:before="60"/>
        <w:ind w:left="0" w:firstLine="0"/>
        <w:jc w:val="center"/>
        <w:rPr>
          <w:ins w:id="186" w:author="Chunhui Zhang" w:date="2025-08-28T18:57:00Z" w16du:dateUtc="2025-08-28T13:27:00Z"/>
          <w:rFonts w:ascii="Arial" w:hAnsi="Arial" w:cs="Arial"/>
          <w:b/>
          <w:lang w:val="en-US" w:eastAsia="zh-CN"/>
        </w:rPr>
      </w:pPr>
      <w:ins w:id="187"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7.4.1.2</w:t>
        </w:r>
        <w:r w:rsidRPr="00BF188A">
          <w:rPr>
            <w:rFonts w:ascii="Arial" w:hAnsi="Arial" w:cs="Arial"/>
            <w:b/>
            <w:lang w:val="en-US"/>
          </w:rPr>
          <w:t>-</w:t>
        </w:r>
        <w:r w:rsidRPr="00BF188A">
          <w:rPr>
            <w:rFonts w:ascii="Arial" w:hAnsi="Arial" w:cs="Arial"/>
            <w:b/>
            <w:lang w:val="en-US" w:eastAsia="zh-CN"/>
          </w:rPr>
          <w:t>2</w:t>
        </w:r>
        <w:r w:rsidRPr="00BF188A">
          <w:rPr>
            <w:rFonts w:ascii="Arial" w:hAnsi="Arial" w:cs="Arial"/>
            <w:b/>
            <w:lang w:val="en-US"/>
          </w:rPr>
          <w:t>: Base Station A</w:t>
        </w:r>
        <w:r w:rsidRPr="00BF188A">
          <w:rPr>
            <w:rFonts w:ascii="Arial" w:hAnsi="Arial" w:cs="Arial"/>
            <w:b/>
            <w:lang w:val="en-US" w:eastAsia="zh-CN"/>
          </w:rPr>
          <w:t>CS interferer frequency offset values</w:t>
        </w:r>
      </w:ins>
    </w:p>
    <w:tbl>
      <w:tblPr>
        <w:tblStyle w:val="TableGrid20"/>
        <w:tblW w:w="0" w:type="auto"/>
        <w:jc w:val="center"/>
        <w:tblInd w:w="0" w:type="dxa"/>
        <w:tblLayout w:type="fixed"/>
        <w:tblLook w:val="04A0" w:firstRow="1" w:lastRow="0" w:firstColumn="1" w:lastColumn="0" w:noHBand="0" w:noVBand="1"/>
      </w:tblPr>
      <w:tblGrid>
        <w:gridCol w:w="1843"/>
        <w:gridCol w:w="2552"/>
        <w:gridCol w:w="2835"/>
        <w:tblGridChange w:id="188">
          <w:tblGrid>
            <w:gridCol w:w="1843"/>
            <w:gridCol w:w="2552"/>
            <w:gridCol w:w="2835"/>
          </w:tblGrid>
        </w:tblGridChange>
      </w:tblGrid>
      <w:tr w:rsidR="00A17C22" w:rsidRPr="00BF188A" w14:paraId="49F2922D" w14:textId="77777777" w:rsidTr="00E3382B">
        <w:trPr>
          <w:cantSplit/>
          <w:jc w:val="center"/>
          <w:ins w:id="189" w:author="Chunhui Zhang" w:date="2025-08-28T18:57:00Z" w16du:dateUtc="2025-08-28T13:27:00Z"/>
        </w:trPr>
        <w:tc>
          <w:tcPr>
            <w:tcW w:w="1843" w:type="dxa"/>
            <w:tcBorders>
              <w:top w:val="single" w:sz="4" w:space="0" w:color="auto"/>
              <w:left w:val="single" w:sz="4" w:space="0" w:color="auto"/>
              <w:bottom w:val="single" w:sz="4" w:space="0" w:color="auto"/>
              <w:right w:val="single" w:sz="4" w:space="0" w:color="auto"/>
            </w:tcBorders>
            <w:hideMark/>
          </w:tcPr>
          <w:p w14:paraId="1F334F38" w14:textId="77777777" w:rsidR="00A17C22" w:rsidRPr="00BF188A" w:rsidRDefault="00A17C22" w:rsidP="00E3382B">
            <w:pPr>
              <w:keepNext/>
              <w:keepLines/>
              <w:spacing w:after="0"/>
              <w:jc w:val="center"/>
              <w:rPr>
                <w:ins w:id="190" w:author="Chunhui Zhang" w:date="2025-08-28T18:57:00Z" w16du:dateUtc="2025-08-28T13:27:00Z"/>
                <w:rFonts w:ascii="Arial" w:hAnsi="Arial" w:cs="Arial"/>
                <w:b/>
                <w:sz w:val="18"/>
                <w:lang w:val="en-US"/>
              </w:rPr>
            </w:pPr>
            <w:ins w:id="191"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2552" w:type="dxa"/>
            <w:tcBorders>
              <w:top w:val="single" w:sz="4" w:space="0" w:color="auto"/>
              <w:left w:val="single" w:sz="4" w:space="0" w:color="auto"/>
              <w:bottom w:val="single" w:sz="4" w:space="0" w:color="auto"/>
              <w:right w:val="single" w:sz="4" w:space="0" w:color="auto"/>
            </w:tcBorders>
            <w:hideMark/>
          </w:tcPr>
          <w:p w14:paraId="0E72E5F2" w14:textId="77777777" w:rsidR="00A17C22" w:rsidRPr="00BF188A" w:rsidRDefault="00A17C22" w:rsidP="00E3382B">
            <w:pPr>
              <w:keepNext/>
              <w:keepLines/>
              <w:spacing w:after="0"/>
              <w:jc w:val="center"/>
              <w:rPr>
                <w:ins w:id="192" w:author="Chunhui Zhang" w:date="2025-08-28T18:57:00Z" w16du:dateUtc="2025-08-28T13:27:00Z"/>
                <w:rFonts w:ascii="Arial" w:hAnsi="Arial" w:cs="Arial"/>
                <w:b/>
                <w:sz w:val="18"/>
                <w:lang w:val="en-US"/>
              </w:rPr>
            </w:pPr>
            <w:ins w:id="193" w:author="Chunhui Zhang" w:date="2025-08-28T18:57:00Z" w16du:dateUtc="2025-08-28T13:27:00Z">
              <w:r w:rsidRPr="00BF188A">
                <w:rPr>
                  <w:rFonts w:ascii="Arial" w:hAnsi="Arial" w:cs="Arial"/>
                  <w:b/>
                  <w:sz w:val="18"/>
                  <w:lang w:val="en-US"/>
                </w:rPr>
                <w:t xml:space="preserve">Interfering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835" w:type="dxa"/>
            <w:tcBorders>
              <w:top w:val="single" w:sz="4" w:space="0" w:color="auto"/>
              <w:left w:val="single" w:sz="4" w:space="0" w:color="auto"/>
              <w:bottom w:val="single" w:sz="4" w:space="0" w:color="auto"/>
              <w:right w:val="single" w:sz="4" w:space="0" w:color="auto"/>
            </w:tcBorders>
            <w:hideMark/>
          </w:tcPr>
          <w:p w14:paraId="68EC3D25" w14:textId="77777777" w:rsidR="00A17C22" w:rsidRPr="00BF188A" w:rsidRDefault="00A17C22" w:rsidP="00E3382B">
            <w:pPr>
              <w:keepNext/>
              <w:keepLines/>
              <w:spacing w:after="0"/>
              <w:jc w:val="center"/>
              <w:rPr>
                <w:ins w:id="194" w:author="Chunhui Zhang" w:date="2025-08-28T18:57:00Z" w16du:dateUtc="2025-08-28T13:27:00Z"/>
                <w:rFonts w:ascii="Arial" w:hAnsi="Arial" w:cs="Arial"/>
                <w:b/>
                <w:sz w:val="18"/>
                <w:lang w:val="sv-SE"/>
              </w:rPr>
            </w:pPr>
            <w:ins w:id="195" w:author="Chunhui Zhang" w:date="2025-08-28T18:57:00Z" w16du:dateUtc="2025-08-28T13:27:00Z">
              <w:r w:rsidRPr="00BF188A">
                <w:rPr>
                  <w:rFonts w:ascii="Arial" w:hAnsi="Arial" w:cs="Arial"/>
                  <w:b/>
                  <w:sz w:val="18"/>
                  <w:lang w:val="sv-SE"/>
                </w:rPr>
                <w:t>Type of interfering signal</w:t>
              </w:r>
            </w:ins>
          </w:p>
        </w:tc>
      </w:tr>
      <w:tr w:rsidR="00A17C22" w:rsidRPr="00BF188A" w14:paraId="1C480E9D" w14:textId="77777777" w:rsidTr="00E3382B">
        <w:tblPrEx>
          <w:tblW w:w="0" w:type="auto"/>
          <w:jc w:val="center"/>
          <w:tblInd w:w="0" w:type="dxa"/>
          <w:tblLayout w:type="fixed"/>
          <w:tblPrExChange w:id="196" w:author="Chunhui Zhang" w:date="2025-08-28T17:58:00Z" w16du:dateUtc="2025-08-28T12:28:00Z">
            <w:tblPrEx>
              <w:tblW w:w="0" w:type="auto"/>
              <w:jc w:val="center"/>
              <w:tblInd w:w="0" w:type="dxa"/>
              <w:tblLayout w:type="fixed"/>
            </w:tblPrEx>
          </w:tblPrExChange>
        </w:tblPrEx>
        <w:trPr>
          <w:cantSplit/>
          <w:jc w:val="center"/>
          <w:ins w:id="197" w:author="Chunhui Zhang" w:date="2025-08-28T18:57:00Z" w16du:dateUtc="2025-08-28T13:27:00Z"/>
          <w:trPrChange w:id="198" w:author="Chunhui Zhang" w:date="2025-08-28T17:58:00Z" w16du:dateUtc="2025-08-28T12:28:00Z">
            <w:trPr>
              <w:cantSplit/>
              <w:jc w:val="center"/>
            </w:trPr>
          </w:trPrChange>
        </w:trPr>
        <w:tc>
          <w:tcPr>
            <w:tcW w:w="1843" w:type="dxa"/>
            <w:vAlign w:val="center"/>
            <w:tcPrChange w:id="199" w:author="Chunhui Zhang" w:date="2025-08-28T17:58:00Z" w16du:dateUtc="2025-08-28T12:28:00Z">
              <w:tcPr>
                <w:tcW w:w="1843" w:type="dxa"/>
                <w:tcBorders>
                  <w:top w:val="single" w:sz="4" w:space="0" w:color="auto"/>
                  <w:left w:val="single" w:sz="4" w:space="0" w:color="auto"/>
                  <w:bottom w:val="single" w:sz="4" w:space="0" w:color="auto"/>
                  <w:right w:val="single" w:sz="4" w:space="0" w:color="auto"/>
                </w:tcBorders>
              </w:tcPr>
            </w:tcPrChange>
          </w:tcPr>
          <w:p w14:paraId="79DEAB1A" w14:textId="77777777" w:rsidR="00A17C22" w:rsidRPr="00BF188A" w:rsidRDefault="00A17C22" w:rsidP="00E3382B">
            <w:pPr>
              <w:keepNext/>
              <w:keepLines/>
              <w:spacing w:after="0"/>
              <w:jc w:val="center"/>
              <w:rPr>
                <w:ins w:id="200" w:author="Chunhui Zhang" w:date="2025-08-28T18:57:00Z" w16du:dateUtc="2025-08-28T13:27:00Z"/>
                <w:rFonts w:ascii="Arial" w:hAnsi="Arial" w:cs="Arial"/>
                <w:sz w:val="18"/>
                <w:lang w:val="en-US" w:eastAsia="zh-CN"/>
              </w:rPr>
            </w:pPr>
            <w:ins w:id="201" w:author="Chunhui Zhang" w:date="2025-08-28T18:57:00Z" w16du:dateUtc="2025-08-28T13:27:00Z">
              <w:r w:rsidRPr="003039FF">
                <w:rPr>
                  <w:lang w:eastAsia="ja-JP"/>
                </w:rPr>
                <w:t>200</w:t>
              </w:r>
            </w:ins>
          </w:p>
        </w:tc>
        <w:tc>
          <w:tcPr>
            <w:tcW w:w="2552" w:type="dxa"/>
            <w:tcBorders>
              <w:top w:val="single" w:sz="4" w:space="0" w:color="auto"/>
              <w:left w:val="single" w:sz="4" w:space="0" w:color="auto"/>
              <w:bottom w:val="single" w:sz="4" w:space="0" w:color="auto"/>
              <w:right w:val="single" w:sz="4" w:space="0" w:color="auto"/>
            </w:tcBorders>
            <w:vAlign w:val="center"/>
            <w:tcPrChange w:id="202" w:author="Chunhui Zhang" w:date="2025-08-28T17:58:00Z" w16du:dateUtc="2025-08-28T12:28:00Z">
              <w:tcPr>
                <w:tcW w:w="2552" w:type="dxa"/>
                <w:tcBorders>
                  <w:top w:val="single" w:sz="4" w:space="0" w:color="auto"/>
                  <w:left w:val="single" w:sz="4" w:space="0" w:color="auto"/>
                  <w:bottom w:val="single" w:sz="4" w:space="0" w:color="auto"/>
                  <w:right w:val="single" w:sz="4" w:space="0" w:color="auto"/>
                </w:tcBorders>
              </w:tcPr>
            </w:tcPrChange>
          </w:tcPr>
          <w:p w14:paraId="6E56EDB8" w14:textId="77777777" w:rsidR="00A17C22" w:rsidRPr="00BF188A" w:rsidRDefault="00A17C22" w:rsidP="00E3382B">
            <w:pPr>
              <w:keepNext/>
              <w:keepLines/>
              <w:spacing w:after="0"/>
              <w:jc w:val="center"/>
              <w:rPr>
                <w:ins w:id="203" w:author="Chunhui Zhang" w:date="2025-08-28T18:57:00Z" w16du:dateUtc="2025-08-28T13:27:00Z"/>
                <w:rFonts w:ascii="Arial" w:hAnsi="Arial" w:cs="Arial"/>
                <w:sz w:val="18"/>
                <w:lang w:val="en-US"/>
              </w:rPr>
            </w:pPr>
            <w:ins w:id="204" w:author="Chunhui Zhang" w:date="2025-08-28T18:57:00Z" w16du:dateUtc="2025-08-28T13:27: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Change w:id="205" w:author="Chunhui Zhang" w:date="2025-08-28T17:58:00Z" w16du:dateUtc="2025-08-28T12:28:00Z">
              <w:tcPr>
                <w:tcW w:w="2835" w:type="dxa"/>
                <w:tcBorders>
                  <w:top w:val="single" w:sz="4" w:space="0" w:color="auto"/>
                  <w:left w:val="single" w:sz="4" w:space="0" w:color="auto"/>
                  <w:bottom w:val="nil"/>
                  <w:right w:val="single" w:sz="4" w:space="0" w:color="auto"/>
                </w:tcBorders>
              </w:tcPr>
            </w:tcPrChange>
          </w:tcPr>
          <w:p w14:paraId="17EA8DA1" w14:textId="77777777" w:rsidR="00A17C22" w:rsidRPr="00BF188A" w:rsidRDefault="00A17C22" w:rsidP="00E3382B">
            <w:pPr>
              <w:keepNext/>
              <w:keepLines/>
              <w:spacing w:after="0"/>
              <w:jc w:val="center"/>
              <w:rPr>
                <w:ins w:id="206" w:author="Chunhui Zhang" w:date="2025-08-28T18:57:00Z" w16du:dateUtc="2025-08-28T13:27:00Z"/>
                <w:rFonts w:ascii="Arial" w:hAnsi="Arial" w:cs="Arial"/>
                <w:sz w:val="18"/>
                <w:lang w:val="en-US"/>
              </w:rPr>
            </w:pPr>
            <w:ins w:id="207"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 15 kHz SCS, 1 </w:t>
              </w:r>
              <w:proofErr w:type="spellStart"/>
              <w:r w:rsidRPr="003039FF">
                <w:rPr>
                  <w:lang w:val="en-US"/>
                </w:rPr>
                <w:t>RB</w:t>
              </w:r>
              <w:r w:rsidRPr="003039FF">
                <w:rPr>
                  <w:rFonts w:hint="eastAsia"/>
                  <w:lang w:val="en-US" w:eastAsia="zh-CN"/>
                </w:rPr>
                <w:t>，closest</w:t>
              </w:r>
              <w:proofErr w:type="spellEnd"/>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A17C22" w:rsidRPr="00BF188A" w14:paraId="0890C779" w14:textId="77777777" w:rsidTr="00E3382B">
        <w:tblPrEx>
          <w:tblW w:w="0" w:type="auto"/>
          <w:jc w:val="center"/>
          <w:tblInd w:w="0" w:type="dxa"/>
          <w:tblLayout w:type="fixed"/>
          <w:tblPrExChange w:id="208" w:author="Chunhui Zhang" w:date="2025-08-28T17:58:00Z" w16du:dateUtc="2025-08-28T12:28:00Z">
            <w:tblPrEx>
              <w:tblW w:w="0" w:type="auto"/>
              <w:jc w:val="center"/>
              <w:tblInd w:w="0" w:type="dxa"/>
              <w:tblLayout w:type="fixed"/>
            </w:tblPrEx>
          </w:tblPrExChange>
        </w:tblPrEx>
        <w:trPr>
          <w:cantSplit/>
          <w:jc w:val="center"/>
          <w:ins w:id="209" w:author="Chunhui Zhang" w:date="2025-08-28T18:57:00Z" w16du:dateUtc="2025-08-28T13:27:00Z"/>
          <w:trPrChange w:id="210" w:author="Chunhui Zhang" w:date="2025-08-28T17:58:00Z" w16du:dateUtc="2025-08-28T12:28:00Z">
            <w:trPr>
              <w:cantSplit/>
              <w:jc w:val="center"/>
            </w:trPr>
          </w:trPrChange>
        </w:trPr>
        <w:tc>
          <w:tcPr>
            <w:tcW w:w="1843" w:type="dxa"/>
            <w:vAlign w:val="center"/>
            <w:tcPrChange w:id="211" w:author="Chunhui Zhang" w:date="2025-08-28T17:58:00Z" w16du:dateUtc="2025-08-28T12:28:00Z">
              <w:tcPr>
                <w:tcW w:w="1843" w:type="dxa"/>
                <w:tcBorders>
                  <w:top w:val="single" w:sz="4" w:space="0" w:color="auto"/>
                  <w:left w:val="single" w:sz="4" w:space="0" w:color="auto"/>
                  <w:bottom w:val="single" w:sz="4" w:space="0" w:color="auto"/>
                  <w:right w:val="single" w:sz="4" w:space="0" w:color="auto"/>
                </w:tcBorders>
              </w:tcPr>
            </w:tcPrChange>
          </w:tcPr>
          <w:p w14:paraId="13656E8F" w14:textId="77777777" w:rsidR="00A17C22" w:rsidRPr="00BF188A" w:rsidDel="00044C77" w:rsidRDefault="00A17C22" w:rsidP="00E3382B">
            <w:pPr>
              <w:keepNext/>
              <w:keepLines/>
              <w:spacing w:after="0"/>
              <w:jc w:val="center"/>
              <w:rPr>
                <w:ins w:id="212" w:author="Chunhui Zhang" w:date="2025-08-28T18:57:00Z" w16du:dateUtc="2025-08-28T13:27:00Z"/>
                <w:rFonts w:ascii="Arial" w:hAnsi="Arial" w:cs="Arial"/>
                <w:sz w:val="18"/>
                <w:lang w:val="en-US" w:eastAsia="zh-CN"/>
              </w:rPr>
            </w:pPr>
            <w:ins w:id="213" w:author="Chunhui Zhang" w:date="2025-08-28T18:57:00Z" w16du:dateUtc="2025-08-28T13:27:00Z">
              <w:r w:rsidRPr="003039FF">
                <w:rPr>
                  <w:lang w:eastAsia="ja-JP"/>
                </w:rPr>
                <w:t>3520</w:t>
              </w:r>
            </w:ins>
          </w:p>
        </w:tc>
        <w:tc>
          <w:tcPr>
            <w:tcW w:w="2552" w:type="dxa"/>
            <w:tcBorders>
              <w:top w:val="single" w:sz="4" w:space="0" w:color="auto"/>
              <w:left w:val="single" w:sz="4" w:space="0" w:color="auto"/>
              <w:bottom w:val="single" w:sz="4" w:space="0" w:color="auto"/>
              <w:right w:val="single" w:sz="4" w:space="0" w:color="auto"/>
            </w:tcBorders>
            <w:vAlign w:val="center"/>
            <w:tcPrChange w:id="214" w:author="Chunhui Zhang" w:date="2025-08-28T17:58:00Z" w16du:dateUtc="2025-08-28T12:28:00Z">
              <w:tcPr>
                <w:tcW w:w="2552" w:type="dxa"/>
                <w:tcBorders>
                  <w:top w:val="single" w:sz="4" w:space="0" w:color="auto"/>
                  <w:left w:val="single" w:sz="4" w:space="0" w:color="auto"/>
                  <w:bottom w:val="single" w:sz="4" w:space="0" w:color="auto"/>
                  <w:right w:val="single" w:sz="4" w:space="0" w:color="auto"/>
                </w:tcBorders>
              </w:tcPr>
            </w:tcPrChange>
          </w:tcPr>
          <w:p w14:paraId="354F2F67" w14:textId="77777777" w:rsidR="00A17C22" w:rsidRPr="00BF188A" w:rsidDel="00044C77" w:rsidRDefault="00A17C22" w:rsidP="00E3382B">
            <w:pPr>
              <w:keepNext/>
              <w:keepLines/>
              <w:spacing w:after="0"/>
              <w:jc w:val="center"/>
              <w:rPr>
                <w:ins w:id="215" w:author="Chunhui Zhang" w:date="2025-08-28T18:57:00Z" w16du:dateUtc="2025-08-28T13:27:00Z"/>
                <w:rFonts w:ascii="Arial" w:hAnsi="Arial" w:cs="Arial"/>
                <w:sz w:val="18"/>
                <w:lang w:val="sv-SE"/>
              </w:rPr>
            </w:pPr>
            <w:ins w:id="216" w:author="Chunhui Zhang" w:date="2025-08-28T18:57:00Z" w16du:dateUtc="2025-08-28T13:27: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Change w:id="217" w:author="Chunhui Zhang" w:date="2025-08-28T17:58:00Z" w16du:dateUtc="2025-08-28T12:28:00Z">
              <w:tcPr>
                <w:tcW w:w="2835" w:type="dxa"/>
                <w:tcBorders>
                  <w:top w:val="single" w:sz="4" w:space="0" w:color="auto"/>
                  <w:left w:val="single" w:sz="4" w:space="0" w:color="auto"/>
                  <w:bottom w:val="single" w:sz="4" w:space="0" w:color="auto"/>
                  <w:right w:val="single" w:sz="4" w:space="0" w:color="auto"/>
                </w:tcBorders>
              </w:tcPr>
            </w:tcPrChange>
          </w:tcPr>
          <w:p w14:paraId="39DA58E3" w14:textId="77777777" w:rsidR="00A17C22" w:rsidRPr="00BF188A" w:rsidDel="00044C77" w:rsidRDefault="00A17C22" w:rsidP="00E3382B">
            <w:pPr>
              <w:keepNext/>
              <w:keepLines/>
              <w:snapToGrid w:val="0"/>
              <w:spacing w:after="0"/>
              <w:jc w:val="center"/>
              <w:rPr>
                <w:ins w:id="218" w:author="Chunhui Zhang" w:date="2025-08-28T18:57:00Z" w16du:dateUtc="2025-08-28T13:27:00Z"/>
                <w:rFonts w:ascii="Arial" w:hAnsi="Arial" w:cs="Arial"/>
                <w:sz w:val="18"/>
                <w:lang w:val="en-US" w:eastAsia="zh-CN"/>
              </w:rPr>
            </w:pPr>
            <w:ins w:id="219"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w:t>
              </w:r>
            </w:ins>
          </w:p>
        </w:tc>
      </w:tr>
    </w:tbl>
    <w:p w14:paraId="3541199E" w14:textId="77777777" w:rsidR="00A17C22" w:rsidRPr="00BF188A" w:rsidRDefault="00A17C22" w:rsidP="00A17C22">
      <w:pPr>
        <w:rPr>
          <w:ins w:id="220" w:author="Chunhui Zhang" w:date="2025-08-28T18:57:00Z" w16du:dateUtc="2025-08-28T13:27:00Z"/>
          <w:rFonts w:eastAsia="Times New Roman"/>
        </w:rPr>
      </w:pPr>
    </w:p>
    <w:p w14:paraId="1D807FC4" w14:textId="77777777" w:rsidR="00A17C22" w:rsidRPr="00BF188A" w:rsidRDefault="00A17C22" w:rsidP="00A17C22">
      <w:pPr>
        <w:rPr>
          <w:ins w:id="221" w:author="Chunhui Zhang" w:date="2025-08-28T18:57:00Z" w16du:dateUtc="2025-08-28T13:27:00Z"/>
        </w:rPr>
      </w:pPr>
      <w:bookmarkStart w:id="222" w:name="_Toc21127537"/>
      <w:bookmarkStart w:id="223" w:name="_Toc29811746"/>
      <w:bookmarkStart w:id="224" w:name="_Toc36817298"/>
      <w:bookmarkStart w:id="225" w:name="_Toc37260215"/>
      <w:bookmarkStart w:id="226" w:name="_Toc37267603"/>
      <w:bookmarkStart w:id="227" w:name="_Toc44712205"/>
      <w:bookmarkStart w:id="228" w:name="_Toc45893518"/>
    </w:p>
    <w:p w14:paraId="65B252F9" w14:textId="77777777" w:rsidR="00A17C22" w:rsidRPr="00BF188A" w:rsidRDefault="00A17C22" w:rsidP="00A17C22">
      <w:pPr>
        <w:keepNext/>
        <w:keepLines/>
        <w:spacing w:before="120"/>
        <w:outlineLvl w:val="2"/>
        <w:rPr>
          <w:ins w:id="229" w:author="Chunhui Zhang" w:date="2025-08-28T18:57:00Z" w16du:dateUtc="2025-08-28T13:27:00Z"/>
          <w:rFonts w:ascii="Arial" w:eastAsia="Times New Roman" w:hAnsi="Arial"/>
          <w:sz w:val="28"/>
        </w:rPr>
      </w:pPr>
      <w:bookmarkStart w:id="230" w:name="_Toc21127539"/>
      <w:bookmarkStart w:id="231" w:name="_Toc29811748"/>
      <w:bookmarkStart w:id="232" w:name="_Toc36817300"/>
      <w:bookmarkStart w:id="233" w:name="_Toc37260217"/>
      <w:bookmarkStart w:id="234" w:name="_Toc37267605"/>
      <w:bookmarkStart w:id="235" w:name="_Toc44712207"/>
      <w:bookmarkStart w:id="236" w:name="_Toc45893520"/>
      <w:bookmarkStart w:id="237" w:name="_Toc53178242"/>
      <w:bookmarkStart w:id="238" w:name="_Toc53178693"/>
      <w:bookmarkStart w:id="239" w:name="_Toc61178919"/>
      <w:bookmarkStart w:id="240" w:name="_Toc61179389"/>
      <w:bookmarkStart w:id="241" w:name="_Toc67916685"/>
      <w:bookmarkStart w:id="242" w:name="_Toc74663283"/>
      <w:bookmarkStart w:id="243" w:name="_Toc82621823"/>
      <w:bookmarkStart w:id="244" w:name="_Toc90422670"/>
      <w:bookmarkStart w:id="245" w:name="_Toc106782863"/>
      <w:bookmarkStart w:id="246" w:name="_Toc107311754"/>
      <w:bookmarkStart w:id="247" w:name="_Toc107419338"/>
      <w:bookmarkStart w:id="248" w:name="_Toc107474965"/>
      <w:bookmarkStart w:id="249" w:name="_Toc114255558"/>
      <w:bookmarkStart w:id="250" w:name="_Toc115186238"/>
      <w:bookmarkStart w:id="251" w:name="_Toc123049052"/>
      <w:bookmarkStart w:id="252" w:name="_Toc123051971"/>
      <w:bookmarkStart w:id="253" w:name="_Toc123054440"/>
      <w:bookmarkStart w:id="254" w:name="_Toc123717541"/>
      <w:bookmarkStart w:id="255" w:name="_Toc124157117"/>
      <w:bookmarkStart w:id="256" w:name="_Toc124266521"/>
      <w:bookmarkStart w:id="257" w:name="_Toc131595879"/>
      <w:bookmarkStart w:id="258" w:name="_Toc131740877"/>
      <w:bookmarkStart w:id="259" w:name="_Toc131766411"/>
      <w:bookmarkStart w:id="260" w:name="_Toc138837633"/>
      <w:bookmarkStart w:id="261" w:name="_Toc156567454"/>
      <w:bookmarkStart w:id="262" w:name="_Toc176876060"/>
      <w:bookmarkEnd w:id="222"/>
      <w:bookmarkEnd w:id="223"/>
      <w:bookmarkEnd w:id="224"/>
      <w:bookmarkEnd w:id="225"/>
      <w:bookmarkEnd w:id="226"/>
      <w:bookmarkEnd w:id="227"/>
      <w:bookmarkEnd w:id="228"/>
      <w:ins w:id="263" w:author="Chunhui Zhang" w:date="2025-08-28T18:57:00Z" w16du:dateUtc="2025-08-28T13:27:00Z">
        <w:r w:rsidRPr="00BF188A">
          <w:rPr>
            <w:rFonts w:ascii="Arial" w:eastAsia="Times New Roman" w:hAnsi="Arial"/>
            <w:sz w:val="28"/>
          </w:rPr>
          <w:t>7.4.2</w:t>
        </w:r>
        <w:r w:rsidRPr="00BF188A">
          <w:rPr>
            <w:rFonts w:ascii="Arial" w:eastAsia="Times New Roman" w:hAnsi="Arial"/>
            <w:sz w:val="28"/>
          </w:rPr>
          <w:tab/>
          <w:t>In-band blocking</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ins>
    </w:p>
    <w:p w14:paraId="05261352" w14:textId="77777777" w:rsidR="00A17C22" w:rsidRPr="00BF188A" w:rsidRDefault="00A17C22" w:rsidP="00A17C22">
      <w:pPr>
        <w:keepNext/>
        <w:keepLines/>
        <w:spacing w:before="120"/>
        <w:outlineLvl w:val="3"/>
        <w:rPr>
          <w:ins w:id="264" w:author="Chunhui Zhang" w:date="2025-08-28T18:57:00Z" w16du:dateUtc="2025-08-28T13:27:00Z"/>
          <w:rFonts w:ascii="Arial" w:hAnsi="Arial"/>
          <w:sz w:val="24"/>
        </w:rPr>
      </w:pPr>
      <w:bookmarkStart w:id="265" w:name="_Toc21127540"/>
      <w:bookmarkStart w:id="266" w:name="_Toc29811749"/>
      <w:bookmarkStart w:id="267" w:name="_Toc36817301"/>
      <w:bookmarkStart w:id="268" w:name="_Toc37260218"/>
      <w:bookmarkStart w:id="269" w:name="_Toc37267606"/>
      <w:bookmarkStart w:id="270" w:name="_Toc44712208"/>
      <w:bookmarkStart w:id="271" w:name="_Toc45893521"/>
      <w:bookmarkStart w:id="272" w:name="_Toc53178243"/>
      <w:bookmarkStart w:id="273" w:name="_Toc53178694"/>
      <w:bookmarkStart w:id="274" w:name="_Toc61178920"/>
      <w:bookmarkStart w:id="275" w:name="_Toc61179390"/>
      <w:bookmarkStart w:id="276" w:name="_Toc67916686"/>
      <w:bookmarkStart w:id="277" w:name="_Toc74663284"/>
      <w:bookmarkStart w:id="278" w:name="_Toc82621824"/>
      <w:bookmarkStart w:id="279" w:name="_Toc90422671"/>
      <w:bookmarkStart w:id="280" w:name="_Toc106782864"/>
      <w:bookmarkStart w:id="281" w:name="_Toc107311755"/>
      <w:bookmarkStart w:id="282" w:name="_Toc107419339"/>
      <w:bookmarkStart w:id="283" w:name="_Toc107474966"/>
      <w:bookmarkStart w:id="284" w:name="_Toc114255559"/>
      <w:bookmarkStart w:id="285" w:name="_Toc115186239"/>
      <w:bookmarkStart w:id="286" w:name="_Toc123049053"/>
      <w:bookmarkStart w:id="287" w:name="_Toc123051972"/>
      <w:bookmarkStart w:id="288" w:name="_Toc123054441"/>
      <w:bookmarkStart w:id="289" w:name="_Toc123717542"/>
      <w:bookmarkStart w:id="290" w:name="_Toc124157118"/>
      <w:bookmarkStart w:id="291" w:name="_Toc124266522"/>
      <w:bookmarkStart w:id="292" w:name="_Toc131595880"/>
      <w:bookmarkStart w:id="293" w:name="_Toc131740878"/>
      <w:bookmarkStart w:id="294" w:name="_Toc131766412"/>
      <w:bookmarkStart w:id="295" w:name="_Toc138837634"/>
      <w:bookmarkStart w:id="296" w:name="_Toc156567455"/>
      <w:bookmarkStart w:id="297" w:name="_Toc176876061"/>
      <w:ins w:id="298" w:author="Chunhui Zhang" w:date="2025-08-28T18:57:00Z" w16du:dateUtc="2025-08-28T13:27:00Z">
        <w:r w:rsidRPr="00BF188A">
          <w:rPr>
            <w:rFonts w:ascii="Arial" w:hAnsi="Arial"/>
            <w:sz w:val="24"/>
          </w:rPr>
          <w:t>7.4.2.1</w:t>
        </w:r>
        <w:r w:rsidRPr="00BF188A">
          <w:rPr>
            <w:rFonts w:ascii="Arial" w:eastAsia="Times New Roman" w:hAnsi="Arial"/>
            <w:sz w:val="24"/>
          </w:rPr>
          <w:tab/>
          <w:t>General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ins>
    </w:p>
    <w:p w14:paraId="20BFE3BE" w14:textId="77777777" w:rsidR="00A17C22" w:rsidRPr="00BF188A" w:rsidRDefault="00A17C22" w:rsidP="00A17C22">
      <w:pPr>
        <w:rPr>
          <w:ins w:id="299" w:author="Chunhui Zhang" w:date="2025-08-28T18:57:00Z" w16du:dateUtc="2025-08-28T13:27:00Z"/>
          <w:rFonts w:eastAsia="Times New Roman"/>
          <w:lang w:eastAsia="ko-KR"/>
        </w:rPr>
      </w:pPr>
      <w:ins w:id="300" w:author="Chunhui Zhang" w:date="2025-08-28T18:57:00Z" w16du:dateUtc="2025-08-28T13:27:00Z">
        <w:r w:rsidRPr="00BF188A">
          <w:rPr>
            <w:rFonts w:eastAsia="Times New Roman"/>
            <w:lang w:eastAsia="ko-KR"/>
          </w:rPr>
          <w:t>The in-band blocking characteristics is a measure of the receiver</w:t>
        </w:r>
        <w:r w:rsidRPr="00BF188A">
          <w:rPr>
            <w:rFonts w:eastAsia="Times New Roman"/>
          </w:rPr>
          <w:t>'</w:t>
        </w:r>
        <w:r w:rsidRPr="00BF188A">
          <w:rPr>
            <w:rFonts w:eastAsia="Times New Roman"/>
            <w:lang w:eastAsia="ko-KR"/>
          </w:rPr>
          <w:t>s ability to receive a wanted signal at its assigned channel</w:t>
        </w:r>
        <w:r w:rsidRPr="00BF188A">
          <w:rPr>
            <w:rFonts w:eastAsia="Times New Roman"/>
          </w:rPr>
          <w:t xml:space="preserve"> 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unwanted interferer, which is an NR signal for general blocking or an NR signal with one resource block for narrowband blocking.</w:t>
        </w:r>
      </w:ins>
    </w:p>
    <w:p w14:paraId="7C90B747" w14:textId="77777777" w:rsidR="00A17C22" w:rsidRPr="00BF188A" w:rsidRDefault="00A17C22" w:rsidP="00A17C22">
      <w:pPr>
        <w:keepNext/>
        <w:keepLines/>
        <w:spacing w:before="120"/>
        <w:outlineLvl w:val="3"/>
        <w:rPr>
          <w:ins w:id="301" w:author="Chunhui Zhang" w:date="2025-08-28T18:57:00Z" w16du:dateUtc="2025-08-28T13:27:00Z"/>
          <w:rFonts w:ascii="Arial" w:hAnsi="Arial"/>
          <w:sz w:val="24"/>
        </w:rPr>
      </w:pPr>
      <w:bookmarkStart w:id="302" w:name="_Toc21127541"/>
      <w:bookmarkStart w:id="303" w:name="_Toc29811750"/>
      <w:bookmarkStart w:id="304" w:name="_Toc36817302"/>
      <w:bookmarkStart w:id="305" w:name="_Toc37260219"/>
      <w:bookmarkStart w:id="306" w:name="_Toc37267607"/>
      <w:bookmarkStart w:id="307" w:name="_Toc44712209"/>
      <w:bookmarkStart w:id="308" w:name="_Toc45893522"/>
      <w:bookmarkStart w:id="309" w:name="_Toc53178244"/>
      <w:bookmarkStart w:id="310" w:name="_Toc53178695"/>
      <w:bookmarkStart w:id="311" w:name="_Toc61178921"/>
      <w:bookmarkStart w:id="312" w:name="_Toc61179391"/>
      <w:bookmarkStart w:id="313" w:name="_Toc67916687"/>
      <w:bookmarkStart w:id="314" w:name="_Toc74663285"/>
      <w:bookmarkStart w:id="315" w:name="_Toc82621825"/>
      <w:bookmarkStart w:id="316" w:name="_Toc90422672"/>
      <w:bookmarkStart w:id="317" w:name="_Toc106782865"/>
      <w:bookmarkStart w:id="318" w:name="_Toc107311756"/>
      <w:bookmarkStart w:id="319" w:name="_Toc107419340"/>
      <w:bookmarkStart w:id="320" w:name="_Toc107474967"/>
      <w:bookmarkStart w:id="321" w:name="_Toc114255560"/>
      <w:bookmarkStart w:id="322" w:name="_Toc115186240"/>
      <w:bookmarkStart w:id="323" w:name="_Toc123049054"/>
      <w:bookmarkStart w:id="324" w:name="_Toc123051973"/>
      <w:bookmarkStart w:id="325" w:name="_Toc123054442"/>
      <w:bookmarkStart w:id="326" w:name="_Toc123717543"/>
      <w:bookmarkStart w:id="327" w:name="_Toc124157119"/>
      <w:bookmarkStart w:id="328" w:name="_Toc124266523"/>
      <w:bookmarkStart w:id="329" w:name="_Toc131595881"/>
      <w:bookmarkStart w:id="330" w:name="_Toc131740879"/>
      <w:bookmarkStart w:id="331" w:name="_Toc131766413"/>
      <w:bookmarkStart w:id="332" w:name="_Toc138837635"/>
      <w:bookmarkStart w:id="333" w:name="_Toc156567456"/>
      <w:bookmarkStart w:id="334" w:name="_Toc176876062"/>
      <w:ins w:id="335" w:author="Chunhui Zhang" w:date="2025-08-28T18:57:00Z" w16du:dateUtc="2025-08-28T13:27:00Z">
        <w:r w:rsidRPr="00BF188A">
          <w:rPr>
            <w:rFonts w:ascii="Arial" w:hAnsi="Arial"/>
            <w:sz w:val="24"/>
          </w:rPr>
          <w:t>7.4.2.2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14:paraId="56D41507" w14:textId="77777777" w:rsidR="00A17C22" w:rsidRPr="00BF188A" w:rsidRDefault="00A17C22" w:rsidP="00A17C22">
      <w:pPr>
        <w:rPr>
          <w:ins w:id="336" w:author="Chunhui Zhang" w:date="2025-08-28T18:57:00Z" w16du:dateUtc="2025-08-28T13:27:00Z"/>
          <w:rFonts w:eastAsia="Osaka"/>
        </w:rPr>
      </w:pPr>
      <w:ins w:id="337" w:author="Chunhui Zhang" w:date="2025-08-28T18:57:00Z" w16du:dateUtc="2025-08-28T13:27: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 xml:space="preserve">, with a wanted and an interfering signal coupled to </w:t>
        </w:r>
        <w:r w:rsidRPr="00BF188A">
          <w:rPr>
            <w:rFonts w:eastAsia="Times New Roman"/>
            <w:i/>
          </w:rPr>
          <w:t>BS 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cs="v5.0.0"/>
          </w:rPr>
          <w:t xml:space="preserve">using the parameters </w:t>
        </w:r>
        <w:r w:rsidRPr="00BF188A">
          <w:rPr>
            <w:rFonts w:eastAsia="Times New Roman"/>
            <w:lang w:eastAsia="zh-CN"/>
          </w:rPr>
          <w:t xml:space="preserve">in tables 7.4.2.2-1, 7.4.2.2-2 and 7.4.2.2-3 for general blocking and narrowband blocking requirements. </w:t>
        </w:r>
        <w:r w:rsidRPr="00BF188A">
          <w:rPr>
            <w:rFonts w:eastAsia="Osaka"/>
          </w:rPr>
          <w:t xml:space="preserve">The reference measurement channel for the wanted signal is identified in clause 7.2.2 for each </w:t>
        </w:r>
        <w:r w:rsidRPr="00BF188A">
          <w:rPr>
            <w:rFonts w:eastAsia="Osaka"/>
            <w:i/>
          </w:rPr>
          <w:t>BS channel bandwidth</w:t>
        </w:r>
        <w:r w:rsidRPr="00BF188A">
          <w:rPr>
            <w:rFonts w:eastAsia="Osaka"/>
          </w:rPr>
          <w:t xml:space="preserve"> and further specified in annex A.1. The characteristics of the interfering signal is further specified in annex D. </w:t>
        </w:r>
      </w:ins>
    </w:p>
    <w:p w14:paraId="21379FA9" w14:textId="77777777" w:rsidR="00A17C22" w:rsidRPr="00BF188A" w:rsidRDefault="00A17C22" w:rsidP="00A17C22">
      <w:pPr>
        <w:rPr>
          <w:ins w:id="338" w:author="Chunhui Zhang" w:date="2025-08-28T18:57:00Z" w16du:dateUtc="2025-08-28T13:27:00Z"/>
          <w:rFonts w:eastAsia="Times New Roman"/>
          <w:lang w:eastAsia="zh-CN"/>
        </w:rPr>
      </w:pPr>
      <w:ins w:id="339" w:author="Chunhui Zhang" w:date="2025-08-28T18:57:00Z" w16du:dateUtc="2025-08-28T13:27:00Z">
        <w:r w:rsidRPr="00BF188A">
          <w:rPr>
            <w:rFonts w:eastAsia="Osaka"/>
          </w:rPr>
          <w:t>.</w:t>
        </w:r>
      </w:ins>
    </w:p>
    <w:p w14:paraId="6DF4E25F" w14:textId="77777777" w:rsidR="00A17C22" w:rsidRPr="00BF188A" w:rsidRDefault="00A17C22" w:rsidP="00A17C22">
      <w:pPr>
        <w:rPr>
          <w:ins w:id="340" w:author="Chunhui Zhang" w:date="2025-08-28T18:57:00Z" w16du:dateUtc="2025-08-28T13:27:00Z"/>
          <w:rFonts w:eastAsia="Times New Roman" w:cs="v3.8.0"/>
        </w:rPr>
      </w:pPr>
      <w:ins w:id="341" w:author="Chunhui Zhang" w:date="2025-08-28T18:57:00Z" w16du:dateUtc="2025-08-28T13:27:00Z">
        <w:r w:rsidRPr="00BF188A">
          <w:rPr>
            <w:rFonts w:eastAsia="Times New Roman"/>
            <w:lang w:eastAsia="zh-CN"/>
          </w:rPr>
          <w:t xml:space="preserve">The in-band blocking requirements apply outside the </w:t>
        </w:r>
        <w:r w:rsidRPr="00BF188A">
          <w:rPr>
            <w:rFonts w:eastAsia="Times New Roman"/>
            <w:i/>
            <w:lang w:eastAsia="zh-CN"/>
          </w:rPr>
          <w:t>Base Station 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The interfering signal offset is defined relative to the </w:t>
        </w:r>
        <w:r w:rsidRPr="00BF188A">
          <w:rPr>
            <w:rFonts w:eastAsia="Times New Roman"/>
            <w:i/>
            <w:lang w:eastAsia="zh-CN"/>
          </w:rPr>
          <w:t>Base Station RF Bandwidth edges</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edges.</w:t>
        </w:r>
      </w:ins>
    </w:p>
    <w:p w14:paraId="669D3764" w14:textId="77777777" w:rsidR="00A17C22" w:rsidRPr="00BF188A" w:rsidRDefault="00A17C22" w:rsidP="00A17C22">
      <w:pPr>
        <w:rPr>
          <w:ins w:id="342" w:author="Chunhui Zhang" w:date="2025-08-28T18:57:00Z" w16du:dateUtc="2025-08-28T13:27:00Z"/>
          <w:rFonts w:eastAsia="Times New Roman"/>
          <w:lang w:eastAsia="zh-CN"/>
        </w:rPr>
      </w:pPr>
      <w:ins w:id="343" w:author="Chunhui Zhang" w:date="2025-08-28T18:57:00Z" w16du:dateUtc="2025-08-28T13:27:00Z">
        <w:r w:rsidRPr="00BF188A">
          <w:rPr>
            <w:rFonts w:eastAsia="Times New Roman" w:cs="v3.8.0"/>
          </w:rPr>
          <w:t xml:space="preserve">The in-band </w:t>
        </w:r>
        <w:r w:rsidRPr="00BF188A">
          <w:rPr>
            <w:rFonts w:eastAsia="Times New Roman"/>
            <w:lang w:eastAsia="zh-CN"/>
          </w:rPr>
          <w:t>blocking requirement</w:t>
        </w:r>
        <w:r w:rsidRPr="00BF188A">
          <w:rPr>
            <w:rFonts w:eastAsia="Times New Roman" w:cs="v3.8.0"/>
          </w:rPr>
          <w:t xml:space="preserve"> shall apply</w:t>
        </w:r>
        <w:r w:rsidRPr="00BF188A">
          <w:rPr>
            <w:rFonts w:eastAsia="Times New Roman"/>
            <w:lang w:eastAsia="zh-CN"/>
          </w:rPr>
          <w:t xml:space="preserve"> from </w:t>
        </w:r>
        <w:proofErr w:type="spellStart"/>
        <w:r w:rsidRPr="00BF188A">
          <w:rPr>
            <w:rFonts w:eastAsia="Times New Roman" w:cs="Arial"/>
          </w:rPr>
          <w:t>F</w:t>
        </w:r>
        <w:r w:rsidRPr="00BF188A">
          <w:rPr>
            <w:rFonts w:eastAsia="Times New Roman" w:cs="Arial"/>
            <w:vertAlign w:val="subscript"/>
          </w:rPr>
          <w:t>UL,low</w:t>
        </w:r>
        <w:proofErr w:type="spell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w:t>
        </w:r>
        <w:r w:rsidRPr="00BF188A">
          <w:rPr>
            <w:rFonts w:eastAsia="Times New Roman"/>
          </w:rPr>
          <w:t xml:space="preserve">to </w:t>
        </w:r>
        <w:proofErr w:type="spellStart"/>
        <w:r w:rsidRPr="00BF188A">
          <w:rPr>
            <w:rFonts w:eastAsia="Times New Roman" w:cs="Arial"/>
          </w:rPr>
          <w:t>F</w:t>
        </w:r>
        <w:r w:rsidRPr="00BF188A">
          <w:rPr>
            <w:rFonts w:eastAsia="Times New Roman" w:cs="Arial"/>
            <w:vertAlign w:val="subscript"/>
          </w:rPr>
          <w:t>UL,high</w:t>
        </w:r>
        <w:proofErr w:type="spell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lang w:eastAsia="zh-CN"/>
          </w:rPr>
          <w:t xml:space="preserve">, </w:t>
        </w:r>
        <w:r w:rsidRPr="00BF188A">
          <w:rPr>
            <w:rFonts w:eastAsia="Times New Roman" w:cs="v3.8.0"/>
          </w:rPr>
          <w:t xml:space="preserve">excluding the downlink frequency range of the FDD </w:t>
        </w:r>
        <w:r w:rsidRPr="00BF188A">
          <w:rPr>
            <w:rFonts w:eastAsia="Times New Roman" w:cs="v3.8.0"/>
            <w:i/>
          </w:rPr>
          <w:t>operating band</w:t>
        </w:r>
        <w:r w:rsidRPr="00BF188A">
          <w:rPr>
            <w:rFonts w:eastAsia="Times New Roman" w:cs="v3.8.0"/>
          </w:rPr>
          <w:t>.</w:t>
        </w:r>
        <w:r w:rsidRPr="00BF188A">
          <w:rPr>
            <w:rFonts w:eastAsia="Times New Roman"/>
          </w:rPr>
          <w:t xml:space="preserve"> </w:t>
        </w:r>
        <w:r w:rsidRPr="00BF188A">
          <w:rPr>
            <w:rFonts w:eastAsia="Times New Roman" w:cs="v5.0.0"/>
          </w:rPr>
          <w:t xml:space="preserve">The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for </w:t>
        </w:r>
        <w:r w:rsidRPr="00BF188A">
          <w:rPr>
            <w:rFonts w:eastAsia="Times New Roman"/>
            <w:i/>
            <w:lang w:eastAsia="zh-CN"/>
          </w:rPr>
          <w:t>BS type 1-C</w:t>
        </w:r>
        <w:r w:rsidRPr="00BF188A">
          <w:rPr>
            <w:rFonts w:eastAsia="Times New Roman" w:cs="v5.0.0"/>
          </w:rPr>
          <w:t xml:space="preserve"> is </w:t>
        </w:r>
        <w:r w:rsidRPr="00BF188A">
          <w:rPr>
            <w:rFonts w:eastAsia="Times New Roman"/>
          </w:rPr>
          <w:t>defined in table 7.4.2.2-0.</w:t>
        </w:r>
      </w:ins>
    </w:p>
    <w:p w14:paraId="3862F249" w14:textId="77777777" w:rsidR="00A17C22" w:rsidRPr="00BF188A" w:rsidRDefault="00A17C22" w:rsidP="00A17C22">
      <w:pPr>
        <w:rPr>
          <w:ins w:id="344" w:author="Chunhui Zhang" w:date="2025-08-28T18:57:00Z" w16du:dateUtc="2025-08-28T13:27:00Z"/>
          <w:lang w:eastAsia="zh-CN"/>
        </w:rPr>
      </w:pPr>
      <w:ins w:id="345" w:author="Chunhui Zhang" w:date="2025-08-28T18:57:00Z" w16du:dateUtc="2025-08-28T13:27: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46F5B721" w14:textId="77777777" w:rsidR="00A17C22" w:rsidRPr="00BF188A" w:rsidRDefault="00A17C22" w:rsidP="00A17C22">
      <w:pPr>
        <w:keepNext/>
        <w:keepLines/>
        <w:numPr>
          <w:ilvl w:val="0"/>
          <w:numId w:val="12"/>
        </w:numPr>
        <w:tabs>
          <w:tab w:val="num" w:pos="360"/>
        </w:tabs>
        <w:spacing w:before="60"/>
        <w:ind w:left="0" w:firstLine="0"/>
        <w:jc w:val="center"/>
        <w:rPr>
          <w:ins w:id="346" w:author="Chunhui Zhang" w:date="2025-08-28T18:57:00Z" w16du:dateUtc="2025-08-28T13:27:00Z"/>
          <w:rFonts w:ascii="Arial" w:eastAsia="Times New Roman" w:hAnsi="Arial" w:cs="Arial"/>
          <w:b/>
          <w:i/>
          <w:lang w:val="en-US"/>
        </w:rPr>
      </w:pPr>
      <w:ins w:id="347" w:author="Chunhui Zhang" w:date="2025-08-28T18:57:00Z" w16du:dateUtc="2025-08-28T13:27:00Z">
        <w:r w:rsidRPr="00BF188A">
          <w:rPr>
            <w:rFonts w:ascii="Arial" w:hAnsi="Arial" w:cs="Arial"/>
            <w:b/>
            <w:lang w:val="en-US"/>
          </w:rPr>
          <w:lastRenderedPageBreak/>
          <w:t xml:space="preserve">Table 7.4.2.2-0: </w:t>
        </w:r>
        <w:r w:rsidRPr="00BF188A">
          <w:rPr>
            <w:rFonts w:ascii="Arial" w:hAnsi="Arial" w:cs="Arial"/>
            <w:b/>
            <w:lang w:val="sv-SE"/>
          </w:rPr>
          <w:t>Δ</w:t>
        </w:r>
        <w:proofErr w:type="spellStart"/>
        <w:r w:rsidRPr="00BF188A">
          <w:rPr>
            <w:rFonts w:ascii="Arial" w:hAnsi="Arial" w:cs="Arial"/>
            <w:b/>
            <w:lang w:val="en-US"/>
          </w:rPr>
          <w:t>f</w:t>
        </w:r>
        <w:r w:rsidRPr="00BF188A">
          <w:rPr>
            <w:rFonts w:ascii="Arial" w:hAnsi="Arial" w:cs="Arial"/>
            <w:b/>
            <w:vertAlign w:val="subscript"/>
            <w:lang w:val="en-US"/>
          </w:rPr>
          <w:t>OOB</w:t>
        </w:r>
        <w:proofErr w:type="spellEnd"/>
        <w:r w:rsidRPr="00BF188A">
          <w:rPr>
            <w:rFonts w:ascii="Arial" w:hAnsi="Arial" w:cs="Arial"/>
            <w:b/>
            <w:lang w:val="en-US"/>
          </w:rPr>
          <w:t xml:space="preserve"> offset for NR </w:t>
        </w:r>
        <w:r w:rsidRPr="00BF188A">
          <w:rPr>
            <w:rFonts w:ascii="Arial" w:hAnsi="Arial" w:cs="Arial"/>
            <w:b/>
            <w:i/>
            <w:lang w:val="en-US"/>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A17C22" w:rsidRPr="00BF188A" w14:paraId="393CB276" w14:textId="77777777" w:rsidTr="00E3382B">
        <w:trPr>
          <w:cantSplit/>
          <w:jc w:val="center"/>
          <w:ins w:id="348" w:author="Chunhui Zhang" w:date="2025-08-28T18:57:00Z" w16du:dateUtc="2025-08-28T13:27:00Z"/>
        </w:trPr>
        <w:tc>
          <w:tcPr>
            <w:tcW w:w="1187" w:type="dxa"/>
            <w:tcBorders>
              <w:top w:val="single" w:sz="4" w:space="0" w:color="auto"/>
              <w:left w:val="single" w:sz="4" w:space="0" w:color="auto"/>
              <w:bottom w:val="single" w:sz="4" w:space="0" w:color="auto"/>
              <w:right w:val="single" w:sz="4" w:space="0" w:color="auto"/>
            </w:tcBorders>
            <w:hideMark/>
          </w:tcPr>
          <w:p w14:paraId="5B7F5A4F" w14:textId="77777777" w:rsidR="00A17C22" w:rsidRPr="00BF188A" w:rsidRDefault="00A17C22" w:rsidP="00E3382B">
            <w:pPr>
              <w:keepNext/>
              <w:keepLines/>
              <w:spacing w:after="0"/>
              <w:jc w:val="center"/>
              <w:rPr>
                <w:ins w:id="349" w:author="Chunhui Zhang" w:date="2025-08-28T18:57:00Z" w16du:dateUtc="2025-08-28T13:27:00Z"/>
                <w:rFonts w:ascii="Arial" w:hAnsi="Arial" w:cs="Arial"/>
                <w:b/>
                <w:sz w:val="18"/>
                <w:lang w:val="sv-SE" w:eastAsia="zh-CN"/>
              </w:rPr>
            </w:pPr>
            <w:ins w:id="350" w:author="Chunhui Zhang" w:date="2025-08-28T18:57:00Z" w16du:dateUtc="2025-08-28T13:27:00Z">
              <w:r w:rsidRPr="00BF188A">
                <w:rPr>
                  <w:rFonts w:ascii="Arial" w:hAnsi="Arial" w:cs="Arial"/>
                  <w:b/>
                  <w:sz w:val="18"/>
                  <w:lang w:val="sv-SE" w:eastAsia="zh-CN"/>
                </w:rPr>
                <w:t>BS type</w:t>
              </w:r>
            </w:ins>
          </w:p>
        </w:tc>
        <w:tc>
          <w:tcPr>
            <w:tcW w:w="3472" w:type="dxa"/>
            <w:tcBorders>
              <w:top w:val="single" w:sz="4" w:space="0" w:color="auto"/>
              <w:left w:val="single" w:sz="4" w:space="0" w:color="auto"/>
              <w:bottom w:val="single" w:sz="4" w:space="0" w:color="auto"/>
              <w:right w:val="single" w:sz="4" w:space="0" w:color="auto"/>
            </w:tcBorders>
            <w:hideMark/>
          </w:tcPr>
          <w:p w14:paraId="3FB86310" w14:textId="77777777" w:rsidR="00A17C22" w:rsidRPr="00BF188A" w:rsidRDefault="00A17C22" w:rsidP="00E3382B">
            <w:pPr>
              <w:keepNext/>
              <w:keepLines/>
              <w:spacing w:after="0"/>
              <w:jc w:val="center"/>
              <w:rPr>
                <w:ins w:id="351" w:author="Chunhui Zhang" w:date="2025-08-28T18:57:00Z" w16du:dateUtc="2025-08-28T13:27:00Z"/>
                <w:rFonts w:ascii="Arial" w:hAnsi="Arial" w:cs="Arial"/>
                <w:b/>
                <w:sz w:val="18"/>
                <w:lang w:val="sv-SE"/>
              </w:rPr>
            </w:pPr>
            <w:ins w:id="352" w:author="Chunhui Zhang" w:date="2025-08-28T18:57:00Z" w16du:dateUtc="2025-08-28T13:27:00Z">
              <w:r w:rsidRPr="00BF188A">
                <w:rPr>
                  <w:rFonts w:ascii="Arial" w:hAnsi="Arial" w:cs="Arial"/>
                  <w:b/>
                  <w:i/>
                  <w:sz w:val="18"/>
                  <w:lang w:val="sv-SE"/>
                </w:rPr>
                <w:t>Operating band</w:t>
              </w:r>
              <w:r w:rsidRPr="00BF188A">
                <w:rPr>
                  <w:rFonts w:ascii="Arial" w:hAnsi="Arial" w:cs="Arial"/>
                  <w:b/>
                  <w:sz w:val="18"/>
                  <w:lang w:val="sv-SE"/>
                </w:rPr>
                <w:t xml:space="preserve"> characteristics</w:t>
              </w:r>
            </w:ins>
          </w:p>
        </w:tc>
        <w:tc>
          <w:tcPr>
            <w:tcW w:w="1219" w:type="dxa"/>
            <w:tcBorders>
              <w:top w:val="single" w:sz="4" w:space="0" w:color="auto"/>
              <w:left w:val="single" w:sz="4" w:space="0" w:color="auto"/>
              <w:bottom w:val="single" w:sz="4" w:space="0" w:color="auto"/>
              <w:right w:val="single" w:sz="4" w:space="0" w:color="auto"/>
            </w:tcBorders>
            <w:hideMark/>
          </w:tcPr>
          <w:p w14:paraId="1FBD38E7" w14:textId="77777777" w:rsidR="00A17C22" w:rsidRPr="00BF188A" w:rsidRDefault="00A17C22" w:rsidP="00E3382B">
            <w:pPr>
              <w:keepNext/>
              <w:keepLines/>
              <w:spacing w:after="0"/>
              <w:jc w:val="center"/>
              <w:rPr>
                <w:ins w:id="353" w:author="Chunhui Zhang" w:date="2025-08-28T18:57:00Z" w16du:dateUtc="2025-08-28T13:27:00Z"/>
                <w:rFonts w:ascii="Arial" w:hAnsi="Arial" w:cs="Arial"/>
                <w:b/>
                <w:sz w:val="18"/>
                <w:lang w:val="sv-SE"/>
              </w:rPr>
            </w:pPr>
            <w:ins w:id="354" w:author="Chunhui Zhang" w:date="2025-08-28T18:57:00Z" w16du:dateUtc="2025-08-28T13:27:00Z">
              <w:r w:rsidRPr="00BF188A">
                <w:rPr>
                  <w:rFonts w:ascii="Arial" w:hAnsi="Arial" w:cs="Arial"/>
                  <w:b/>
                  <w:sz w:val="18"/>
                  <w:lang w:val="sv-SE"/>
                </w:rPr>
                <w:t>Δf</w:t>
              </w:r>
              <w:r w:rsidRPr="00BF188A">
                <w:rPr>
                  <w:rFonts w:ascii="Arial" w:hAnsi="Arial" w:cs="Arial"/>
                  <w:b/>
                  <w:sz w:val="18"/>
                  <w:vertAlign w:val="subscript"/>
                  <w:lang w:val="sv-SE"/>
                </w:rPr>
                <w:t>OOB</w:t>
              </w:r>
              <w:r w:rsidRPr="00BF188A">
                <w:rPr>
                  <w:rFonts w:ascii="Arial" w:hAnsi="Arial" w:cs="Arial"/>
                  <w:b/>
                  <w:sz w:val="18"/>
                  <w:lang w:val="sv-SE"/>
                </w:rPr>
                <w:t xml:space="preserve"> (MHz)</w:t>
              </w:r>
            </w:ins>
          </w:p>
        </w:tc>
      </w:tr>
      <w:tr w:rsidR="00A17C22" w:rsidRPr="00BF188A" w14:paraId="3C2808CE" w14:textId="77777777" w:rsidTr="00E3382B">
        <w:trPr>
          <w:cantSplit/>
          <w:jc w:val="center"/>
          <w:ins w:id="355" w:author="Chunhui Zhang" w:date="2025-08-28T18:57:00Z" w16du:dateUtc="2025-08-28T13:27:00Z"/>
        </w:trPr>
        <w:tc>
          <w:tcPr>
            <w:tcW w:w="1187" w:type="dxa"/>
            <w:tcBorders>
              <w:top w:val="single" w:sz="4" w:space="0" w:color="auto"/>
              <w:left w:val="single" w:sz="4" w:space="0" w:color="auto"/>
              <w:bottom w:val="nil"/>
              <w:right w:val="single" w:sz="4" w:space="0" w:color="auto"/>
            </w:tcBorders>
            <w:vAlign w:val="center"/>
          </w:tcPr>
          <w:p w14:paraId="689729B6" w14:textId="77777777" w:rsidR="00A17C22" w:rsidRPr="00BF188A" w:rsidRDefault="00A17C22" w:rsidP="00E3382B">
            <w:pPr>
              <w:keepNext/>
              <w:keepLines/>
              <w:spacing w:after="0"/>
              <w:jc w:val="center"/>
              <w:rPr>
                <w:ins w:id="356" w:author="Chunhui Zhang" w:date="2025-08-28T18:57:00Z" w16du:dateUtc="2025-08-28T13:27: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hideMark/>
          </w:tcPr>
          <w:p w14:paraId="0A282AF3" w14:textId="77777777" w:rsidR="00A17C22" w:rsidRPr="00BF188A" w:rsidRDefault="00A17C22" w:rsidP="00E3382B">
            <w:pPr>
              <w:keepNext/>
              <w:keepLines/>
              <w:spacing w:after="0"/>
              <w:jc w:val="center"/>
              <w:rPr>
                <w:ins w:id="357" w:author="Chunhui Zhang" w:date="2025-08-28T18:57:00Z" w16du:dateUtc="2025-08-28T13:27:00Z"/>
                <w:rFonts w:ascii="Arial" w:hAnsi="Arial" w:cs="Arial"/>
                <w:i/>
                <w:sz w:val="18"/>
                <w:lang w:val="en-US"/>
              </w:rPr>
            </w:pPr>
            <w:proofErr w:type="spellStart"/>
            <w:ins w:id="358" w:author="Chunhui Zhang" w:date="2025-08-28T18:57:00Z" w16du:dateUtc="2025-08-28T13:27:00Z">
              <w:r w:rsidRPr="00BF188A">
                <w:rPr>
                  <w:rFonts w:ascii="Arial" w:hAnsi="Arial" w:cs="Arial"/>
                  <w:sz w:val="18"/>
                  <w:lang w:val="en-US"/>
                </w:rPr>
                <w:t>F</w:t>
              </w:r>
              <w:r w:rsidRPr="00BF188A">
                <w:rPr>
                  <w:rFonts w:ascii="Arial" w:hAnsi="Arial" w:cs="Arial"/>
                  <w:sz w:val="18"/>
                  <w:vertAlign w:val="subscript"/>
                  <w:lang w:val="en-US"/>
                </w:rPr>
                <w:t>UL,high</w:t>
              </w:r>
              <w:proofErr w:type="spellEnd"/>
              <w:r w:rsidRPr="00BF188A">
                <w:rPr>
                  <w:rFonts w:ascii="Arial" w:hAnsi="Arial" w:cs="Arial"/>
                  <w:sz w:val="18"/>
                  <w:lang w:val="en-US"/>
                </w:rPr>
                <w:t xml:space="preserve"> – </w:t>
              </w:r>
              <w:proofErr w:type="spellStart"/>
              <w:r w:rsidRPr="00BF188A">
                <w:rPr>
                  <w:rFonts w:ascii="Arial" w:hAnsi="Arial" w:cs="Arial"/>
                  <w:sz w:val="18"/>
                  <w:lang w:val="en-US"/>
                </w:rPr>
                <w:t>F</w:t>
              </w:r>
              <w:r w:rsidRPr="00BF188A">
                <w:rPr>
                  <w:rFonts w:ascii="Arial" w:hAnsi="Arial" w:cs="Arial"/>
                  <w:sz w:val="18"/>
                  <w:vertAlign w:val="subscript"/>
                  <w:lang w:val="en-US"/>
                </w:rPr>
                <w:t>UL,low</w:t>
              </w:r>
              <w:proofErr w:type="spellEnd"/>
              <w:r w:rsidRPr="00BF188A">
                <w:rPr>
                  <w:rFonts w:ascii="Arial" w:hAnsi="Arial" w:cs="Arial"/>
                  <w:sz w:val="18"/>
                  <w:lang w:val="en-US"/>
                </w:rPr>
                <w:t xml:space="preserve"> ≤ </w:t>
              </w:r>
              <w:r w:rsidRPr="00BF188A">
                <w:rPr>
                  <w:rFonts w:ascii="Arial" w:hAnsi="Arial" w:cs="Arial"/>
                  <w:sz w:val="18"/>
                  <w:lang w:val="en-US" w:eastAsia="zh-CN"/>
                </w:rPr>
                <w:t>200 MHz</w:t>
              </w:r>
            </w:ins>
          </w:p>
        </w:tc>
        <w:tc>
          <w:tcPr>
            <w:tcW w:w="1219" w:type="dxa"/>
            <w:tcBorders>
              <w:top w:val="single" w:sz="4" w:space="0" w:color="auto"/>
              <w:left w:val="single" w:sz="4" w:space="0" w:color="auto"/>
              <w:bottom w:val="single" w:sz="4" w:space="0" w:color="auto"/>
              <w:right w:val="single" w:sz="4" w:space="0" w:color="auto"/>
            </w:tcBorders>
            <w:hideMark/>
          </w:tcPr>
          <w:p w14:paraId="42045B1C" w14:textId="77777777" w:rsidR="00A17C22" w:rsidRPr="00BF188A" w:rsidRDefault="00A17C22" w:rsidP="00E3382B">
            <w:pPr>
              <w:keepNext/>
              <w:keepLines/>
              <w:spacing w:after="0"/>
              <w:jc w:val="center"/>
              <w:rPr>
                <w:ins w:id="359" w:author="Chunhui Zhang" w:date="2025-08-28T18:57:00Z" w16du:dateUtc="2025-08-28T13:27:00Z"/>
                <w:rFonts w:ascii="Arial" w:hAnsi="Arial" w:cs="Arial"/>
                <w:sz w:val="18"/>
                <w:lang w:val="sv-SE"/>
              </w:rPr>
            </w:pPr>
            <w:ins w:id="360" w:author="Chunhui Zhang" w:date="2025-08-28T18:57:00Z" w16du:dateUtc="2025-08-28T13:27:00Z">
              <w:r w:rsidRPr="00BF188A">
                <w:rPr>
                  <w:rFonts w:ascii="Arial" w:hAnsi="Arial" w:cs="Arial"/>
                  <w:sz w:val="18"/>
                  <w:lang w:val="sv-SE"/>
                </w:rPr>
                <w:t>20</w:t>
              </w:r>
            </w:ins>
          </w:p>
        </w:tc>
      </w:tr>
      <w:tr w:rsidR="00A17C22" w:rsidRPr="00BF188A" w14:paraId="3F24227B" w14:textId="77777777" w:rsidTr="00E3382B">
        <w:trPr>
          <w:cantSplit/>
          <w:jc w:val="center"/>
          <w:ins w:id="361" w:author="Chunhui Zhang" w:date="2025-08-28T18:57:00Z" w16du:dateUtc="2025-08-28T13:27:00Z"/>
        </w:trPr>
        <w:tc>
          <w:tcPr>
            <w:tcW w:w="1187" w:type="dxa"/>
            <w:tcBorders>
              <w:top w:val="nil"/>
              <w:left w:val="single" w:sz="4" w:space="0" w:color="auto"/>
              <w:bottom w:val="nil"/>
              <w:right w:val="single" w:sz="4" w:space="0" w:color="auto"/>
            </w:tcBorders>
            <w:vAlign w:val="center"/>
            <w:hideMark/>
          </w:tcPr>
          <w:p w14:paraId="66E69330" w14:textId="77777777" w:rsidR="00A17C22" w:rsidRPr="00BF188A" w:rsidRDefault="00A17C22" w:rsidP="00E3382B">
            <w:pPr>
              <w:keepNext/>
              <w:keepLines/>
              <w:spacing w:after="0"/>
              <w:jc w:val="center"/>
              <w:rPr>
                <w:ins w:id="362" w:author="Chunhui Zhang" w:date="2025-08-28T18:57:00Z" w16du:dateUtc="2025-08-28T13:27:00Z"/>
                <w:rFonts w:ascii="Arial" w:hAnsi="Arial" w:cs="Arial"/>
                <w:sz w:val="18"/>
                <w:lang w:val="sv-SE" w:eastAsia="zh-CN"/>
              </w:rPr>
            </w:pPr>
            <w:ins w:id="363" w:author="Chunhui Zhang" w:date="2025-08-28T18:57:00Z" w16du:dateUtc="2025-08-28T13:27:00Z">
              <w:r w:rsidRPr="00BF188A">
                <w:rPr>
                  <w:rFonts w:ascii="Arial" w:hAnsi="Arial" w:cs="Arial"/>
                  <w:i/>
                  <w:sz w:val="18"/>
                  <w:lang w:val="sv-SE" w:eastAsia="zh-CN"/>
                </w:rPr>
                <w:t>BS type 1-C</w:t>
              </w:r>
            </w:ins>
          </w:p>
        </w:tc>
        <w:tc>
          <w:tcPr>
            <w:tcW w:w="3472" w:type="dxa"/>
            <w:tcBorders>
              <w:top w:val="single" w:sz="4" w:space="0" w:color="auto"/>
              <w:left w:val="single" w:sz="4" w:space="0" w:color="auto"/>
              <w:bottom w:val="single" w:sz="4" w:space="0" w:color="auto"/>
              <w:right w:val="single" w:sz="4" w:space="0" w:color="auto"/>
            </w:tcBorders>
            <w:hideMark/>
          </w:tcPr>
          <w:p w14:paraId="36A975CD" w14:textId="77777777" w:rsidR="00A17C22" w:rsidRPr="00BF188A" w:rsidRDefault="00A17C22" w:rsidP="00E3382B">
            <w:pPr>
              <w:keepNext/>
              <w:keepLines/>
              <w:spacing w:after="0"/>
              <w:jc w:val="center"/>
              <w:rPr>
                <w:ins w:id="364" w:author="Chunhui Zhang" w:date="2025-08-28T18:57:00Z" w16du:dateUtc="2025-08-28T13:27:00Z"/>
                <w:rFonts w:ascii="Arial" w:hAnsi="Arial" w:cs="Arial"/>
                <w:i/>
                <w:sz w:val="18"/>
                <w:lang w:val="en-US"/>
              </w:rPr>
            </w:pPr>
            <w:ins w:id="365" w:author="Chunhui Zhang" w:date="2025-08-28T18:57:00Z" w16du:dateUtc="2025-08-28T13:27:00Z">
              <w:r w:rsidRPr="00BF188A">
                <w:rPr>
                  <w:rFonts w:ascii="Arial" w:hAnsi="Arial" w:cs="Arial"/>
                  <w:sz w:val="18"/>
                  <w:lang w:val="en-US"/>
                </w:rPr>
                <w:t xml:space="preserve">200 MHz &lt; </w:t>
              </w:r>
              <w:proofErr w:type="spellStart"/>
              <w:r w:rsidRPr="00BF188A">
                <w:rPr>
                  <w:rFonts w:ascii="Arial" w:hAnsi="Arial" w:cs="Arial"/>
                  <w:sz w:val="18"/>
                  <w:lang w:val="en-US"/>
                </w:rPr>
                <w:t>F</w:t>
              </w:r>
              <w:r w:rsidRPr="00BF188A">
                <w:rPr>
                  <w:rFonts w:ascii="Arial" w:hAnsi="Arial" w:cs="Arial"/>
                  <w:sz w:val="18"/>
                  <w:vertAlign w:val="subscript"/>
                  <w:lang w:val="en-US"/>
                </w:rPr>
                <w:t>UL,high</w:t>
              </w:r>
              <w:proofErr w:type="spellEnd"/>
              <w:r w:rsidRPr="00BF188A">
                <w:rPr>
                  <w:rFonts w:ascii="Arial" w:hAnsi="Arial" w:cs="Arial"/>
                  <w:sz w:val="18"/>
                  <w:lang w:val="en-US"/>
                </w:rPr>
                <w:t xml:space="preserve"> – </w:t>
              </w:r>
              <w:proofErr w:type="spellStart"/>
              <w:r w:rsidRPr="00BF188A">
                <w:rPr>
                  <w:rFonts w:ascii="Arial" w:hAnsi="Arial" w:cs="Arial"/>
                  <w:sz w:val="18"/>
                  <w:lang w:val="en-US"/>
                </w:rPr>
                <w:t>F</w:t>
              </w:r>
              <w:r w:rsidRPr="00BF188A">
                <w:rPr>
                  <w:rFonts w:ascii="Arial" w:hAnsi="Arial" w:cs="Arial"/>
                  <w:sz w:val="18"/>
                  <w:vertAlign w:val="subscript"/>
                  <w:lang w:val="en-US"/>
                </w:rPr>
                <w:t>UL,low</w:t>
              </w:r>
              <w:proofErr w:type="spellEnd"/>
              <w:r w:rsidRPr="00BF188A">
                <w:rPr>
                  <w:rFonts w:ascii="Arial" w:hAnsi="Arial" w:cs="Arial"/>
                  <w:sz w:val="18"/>
                  <w:lang w:val="en-US"/>
                </w:rPr>
                <w:t xml:space="preserve"> ≤ </w:t>
              </w:r>
              <w:r w:rsidRPr="00BF188A">
                <w:rPr>
                  <w:rFonts w:ascii="Arial" w:hAnsi="Arial" w:cs="Arial"/>
                  <w:sz w:val="18"/>
                  <w:lang w:val="en-US" w:eastAsia="zh-CN"/>
                </w:rPr>
                <w:t>900 MHz</w:t>
              </w:r>
            </w:ins>
          </w:p>
        </w:tc>
        <w:tc>
          <w:tcPr>
            <w:tcW w:w="1219" w:type="dxa"/>
            <w:tcBorders>
              <w:top w:val="single" w:sz="4" w:space="0" w:color="auto"/>
              <w:left w:val="single" w:sz="4" w:space="0" w:color="auto"/>
              <w:bottom w:val="single" w:sz="4" w:space="0" w:color="auto"/>
              <w:right w:val="single" w:sz="4" w:space="0" w:color="auto"/>
            </w:tcBorders>
            <w:hideMark/>
          </w:tcPr>
          <w:p w14:paraId="1E18F964" w14:textId="77777777" w:rsidR="00A17C22" w:rsidRPr="00BF188A" w:rsidRDefault="00A17C22" w:rsidP="00E3382B">
            <w:pPr>
              <w:keepNext/>
              <w:keepLines/>
              <w:spacing w:after="0"/>
              <w:jc w:val="center"/>
              <w:rPr>
                <w:ins w:id="366" w:author="Chunhui Zhang" w:date="2025-08-28T18:57:00Z" w16du:dateUtc="2025-08-28T13:27:00Z"/>
                <w:rFonts w:ascii="Arial" w:hAnsi="Arial" w:cs="Arial"/>
                <w:sz w:val="18"/>
                <w:lang w:val="sv-SE"/>
              </w:rPr>
            </w:pPr>
            <w:ins w:id="367" w:author="Chunhui Zhang" w:date="2025-08-28T18:57:00Z" w16du:dateUtc="2025-08-28T13:27:00Z">
              <w:r w:rsidRPr="00BF188A">
                <w:rPr>
                  <w:rFonts w:ascii="Arial" w:hAnsi="Arial" w:cs="Arial"/>
                  <w:sz w:val="18"/>
                  <w:lang w:val="sv-SE"/>
                </w:rPr>
                <w:t>60</w:t>
              </w:r>
            </w:ins>
          </w:p>
        </w:tc>
      </w:tr>
      <w:tr w:rsidR="00A17C22" w:rsidRPr="00BF188A" w14:paraId="3AEB2870" w14:textId="77777777" w:rsidTr="00E3382B">
        <w:trPr>
          <w:cantSplit/>
          <w:jc w:val="center"/>
          <w:ins w:id="368" w:author="Chunhui Zhang" w:date="2025-08-28T18:57:00Z" w16du:dateUtc="2025-08-28T13:27:00Z"/>
        </w:trPr>
        <w:tc>
          <w:tcPr>
            <w:tcW w:w="1187" w:type="dxa"/>
            <w:tcBorders>
              <w:top w:val="nil"/>
              <w:left w:val="single" w:sz="4" w:space="0" w:color="auto"/>
              <w:bottom w:val="single" w:sz="4" w:space="0" w:color="auto"/>
              <w:right w:val="single" w:sz="4" w:space="0" w:color="auto"/>
            </w:tcBorders>
            <w:vAlign w:val="center"/>
          </w:tcPr>
          <w:p w14:paraId="684BA884" w14:textId="77777777" w:rsidR="00A17C22" w:rsidRPr="00BF188A" w:rsidRDefault="00A17C22" w:rsidP="00E3382B">
            <w:pPr>
              <w:keepNext/>
              <w:keepLines/>
              <w:spacing w:after="0"/>
              <w:jc w:val="center"/>
              <w:rPr>
                <w:ins w:id="369" w:author="Chunhui Zhang" w:date="2025-08-28T18:57:00Z" w16du:dateUtc="2025-08-28T13:27: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398CB602" w14:textId="77777777" w:rsidR="00A17C22" w:rsidRPr="00BF188A" w:rsidRDefault="00A17C22" w:rsidP="00E3382B">
            <w:pPr>
              <w:keepNext/>
              <w:keepLines/>
              <w:spacing w:after="0"/>
              <w:jc w:val="center"/>
              <w:rPr>
                <w:ins w:id="370" w:author="Chunhui Zhang" w:date="2025-08-28T18:57:00Z" w16du:dateUtc="2025-08-28T13:27:00Z"/>
                <w:rFonts w:ascii="Arial" w:hAnsi="Arial" w:cs="Arial"/>
                <w:sz w:val="18"/>
                <w:lang w:val="sv-SE"/>
              </w:rPr>
            </w:pPr>
          </w:p>
        </w:tc>
        <w:tc>
          <w:tcPr>
            <w:tcW w:w="1219" w:type="dxa"/>
            <w:tcBorders>
              <w:top w:val="single" w:sz="4" w:space="0" w:color="auto"/>
              <w:left w:val="single" w:sz="4" w:space="0" w:color="auto"/>
              <w:bottom w:val="single" w:sz="4" w:space="0" w:color="auto"/>
              <w:right w:val="single" w:sz="4" w:space="0" w:color="auto"/>
            </w:tcBorders>
          </w:tcPr>
          <w:p w14:paraId="662F2D56" w14:textId="77777777" w:rsidR="00A17C22" w:rsidRPr="00BF188A" w:rsidRDefault="00A17C22" w:rsidP="00E3382B">
            <w:pPr>
              <w:keepNext/>
              <w:keepLines/>
              <w:spacing w:after="0"/>
              <w:jc w:val="center"/>
              <w:rPr>
                <w:ins w:id="371" w:author="Chunhui Zhang" w:date="2025-08-28T18:57:00Z" w16du:dateUtc="2025-08-28T13:27:00Z"/>
                <w:rFonts w:ascii="Arial" w:hAnsi="Arial"/>
                <w:sz w:val="18"/>
                <w:lang w:val="sv-SE"/>
              </w:rPr>
            </w:pPr>
          </w:p>
        </w:tc>
      </w:tr>
    </w:tbl>
    <w:p w14:paraId="6A7B359D" w14:textId="77777777" w:rsidR="00A17C22" w:rsidRPr="00BF188A" w:rsidRDefault="00A17C22" w:rsidP="00A17C22">
      <w:pPr>
        <w:rPr>
          <w:ins w:id="372" w:author="Chunhui Zhang" w:date="2025-08-28T18:57:00Z" w16du:dateUtc="2025-08-28T13:27:00Z"/>
          <w:rFonts w:eastAsia="Times New Roman"/>
        </w:rPr>
      </w:pPr>
    </w:p>
    <w:p w14:paraId="13C4BB94" w14:textId="77777777" w:rsidR="00A17C22" w:rsidRPr="00BF188A" w:rsidRDefault="00A17C22" w:rsidP="00A17C22">
      <w:pPr>
        <w:rPr>
          <w:ins w:id="373" w:author="Chunhui Zhang" w:date="2025-08-28T18:57:00Z" w16du:dateUtc="2025-08-28T13:27:00Z"/>
          <w:rFonts w:eastAsia="Times New Roman"/>
        </w:rPr>
      </w:pPr>
    </w:p>
    <w:p w14:paraId="7D5CD3AF" w14:textId="77777777" w:rsidR="00A17C22" w:rsidRPr="00BF188A" w:rsidRDefault="00A17C22" w:rsidP="00A17C22">
      <w:pPr>
        <w:rPr>
          <w:ins w:id="374" w:author="Chunhui Zhang" w:date="2025-08-28T18:57:00Z" w16du:dateUtc="2025-08-28T13:27:00Z"/>
          <w:rFonts w:eastAsia="Times New Roman"/>
        </w:rPr>
      </w:pPr>
    </w:p>
    <w:p w14:paraId="6D31E63E" w14:textId="77777777" w:rsidR="00A17C22" w:rsidRPr="00BF188A" w:rsidRDefault="00A17C22" w:rsidP="00A17C22">
      <w:pPr>
        <w:keepNext/>
        <w:keepLines/>
        <w:numPr>
          <w:ilvl w:val="0"/>
          <w:numId w:val="12"/>
        </w:numPr>
        <w:tabs>
          <w:tab w:val="num" w:pos="360"/>
        </w:tabs>
        <w:spacing w:before="60"/>
        <w:ind w:left="0" w:firstLine="0"/>
        <w:jc w:val="center"/>
        <w:rPr>
          <w:ins w:id="375" w:author="Chunhui Zhang" w:date="2025-08-28T18:57:00Z" w16du:dateUtc="2025-08-28T13:27:00Z"/>
          <w:rFonts w:ascii="Arial" w:hAnsi="Arial" w:cs="Arial"/>
          <w:b/>
          <w:lang w:val="en-US" w:eastAsia="zh-CN"/>
        </w:rPr>
      </w:pPr>
      <w:ins w:id="376"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1</w:t>
        </w:r>
        <w:r w:rsidRPr="00BF188A">
          <w:rPr>
            <w:rFonts w:ascii="Arial" w:hAnsi="Arial" w:cs="Arial"/>
            <w:b/>
            <w:lang w:val="en-US"/>
          </w:rPr>
          <w:t>: Base station general blocking requirement</w:t>
        </w:r>
      </w:ins>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791"/>
        <w:gridCol w:w="2105"/>
        <w:gridCol w:w="1838"/>
        <w:gridCol w:w="2295"/>
        <w:tblGridChange w:id="377">
          <w:tblGrid>
            <w:gridCol w:w="1946"/>
            <w:gridCol w:w="1791"/>
            <w:gridCol w:w="2105"/>
            <w:gridCol w:w="1838"/>
            <w:gridCol w:w="2295"/>
          </w:tblGrid>
        </w:tblGridChange>
      </w:tblGrid>
      <w:tr w:rsidR="00A17C22" w:rsidRPr="00BF188A" w14:paraId="33D201FA" w14:textId="77777777" w:rsidTr="00E3382B">
        <w:trPr>
          <w:cantSplit/>
          <w:jc w:val="center"/>
          <w:ins w:id="378" w:author="Chunhui Zhang" w:date="2025-08-28T18:57:00Z" w16du:dateUtc="2025-08-28T13:27:00Z"/>
        </w:trPr>
        <w:tc>
          <w:tcPr>
            <w:tcW w:w="1946" w:type="dxa"/>
            <w:tcBorders>
              <w:top w:val="single" w:sz="4" w:space="0" w:color="auto"/>
              <w:left w:val="single" w:sz="4" w:space="0" w:color="auto"/>
              <w:bottom w:val="single" w:sz="4" w:space="0" w:color="auto"/>
              <w:right w:val="single" w:sz="4" w:space="0" w:color="auto"/>
            </w:tcBorders>
            <w:hideMark/>
          </w:tcPr>
          <w:p w14:paraId="2E5ADA87" w14:textId="77777777" w:rsidR="00A17C22" w:rsidRPr="00BF188A" w:rsidRDefault="00A17C22" w:rsidP="00E3382B">
            <w:pPr>
              <w:keepNext/>
              <w:keepLines/>
              <w:tabs>
                <w:tab w:val="left" w:pos="540"/>
                <w:tab w:val="left" w:pos="1260"/>
                <w:tab w:val="left" w:pos="1800"/>
              </w:tabs>
              <w:spacing w:after="0"/>
              <w:jc w:val="center"/>
              <w:rPr>
                <w:ins w:id="379" w:author="Chunhui Zhang" w:date="2025-08-28T18:57:00Z" w16du:dateUtc="2025-08-28T13:27:00Z"/>
                <w:rFonts w:ascii="Arial" w:eastAsia="Times New Roman" w:hAnsi="Arial" w:cs="Arial"/>
                <w:b/>
                <w:sz w:val="18"/>
                <w:lang w:val="en-US"/>
              </w:rPr>
            </w:pPr>
            <w:ins w:id="380"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1791" w:type="dxa"/>
            <w:tcBorders>
              <w:top w:val="single" w:sz="4" w:space="0" w:color="auto"/>
              <w:left w:val="single" w:sz="4" w:space="0" w:color="auto"/>
              <w:bottom w:val="single" w:sz="4" w:space="0" w:color="auto"/>
              <w:right w:val="single" w:sz="4" w:space="0" w:color="auto"/>
            </w:tcBorders>
            <w:hideMark/>
          </w:tcPr>
          <w:p w14:paraId="6E7E2636" w14:textId="77777777" w:rsidR="00A17C22" w:rsidRPr="00BF188A" w:rsidRDefault="00A17C22" w:rsidP="00E3382B">
            <w:pPr>
              <w:keepNext/>
              <w:keepLines/>
              <w:tabs>
                <w:tab w:val="left" w:pos="540"/>
                <w:tab w:val="left" w:pos="1260"/>
                <w:tab w:val="left" w:pos="1800"/>
              </w:tabs>
              <w:spacing w:after="0"/>
              <w:jc w:val="center"/>
              <w:rPr>
                <w:ins w:id="381" w:author="Chunhui Zhang" w:date="2025-08-28T18:57:00Z" w16du:dateUtc="2025-08-28T13:27:00Z"/>
                <w:rFonts w:ascii="Arial" w:hAnsi="Arial" w:cs="Arial"/>
                <w:b/>
                <w:sz w:val="18"/>
                <w:lang w:val="en-US" w:eastAsia="ja-JP"/>
              </w:rPr>
            </w:pPr>
            <w:ins w:id="382" w:author="Chunhui Zhang" w:date="2025-08-28T18:57:00Z" w16du:dateUtc="2025-08-28T13:27:00Z">
              <w:r w:rsidRPr="00BF188A">
                <w:rPr>
                  <w:rFonts w:ascii="Arial" w:hAnsi="Arial" w:cs="Arial"/>
                  <w:b/>
                  <w:sz w:val="18"/>
                  <w:lang w:val="en-US"/>
                </w:rPr>
                <w:t xml:space="preserve">Wanted signal mean power (dBm) </w:t>
              </w:r>
              <w:r w:rsidRPr="00BF188A">
                <w:rPr>
                  <w:rFonts w:ascii="Arial" w:hAnsi="Arial" w:cs="Arial"/>
                  <w:b/>
                  <w:sz w:val="18"/>
                  <w:lang w:val="en-US"/>
                </w:rPr>
                <w:br/>
                <w:t>(Note 2)</w:t>
              </w:r>
            </w:ins>
          </w:p>
        </w:tc>
        <w:tc>
          <w:tcPr>
            <w:tcW w:w="2105" w:type="dxa"/>
            <w:tcBorders>
              <w:top w:val="single" w:sz="4" w:space="0" w:color="auto"/>
              <w:left w:val="single" w:sz="4" w:space="0" w:color="auto"/>
              <w:bottom w:val="single" w:sz="4" w:space="0" w:color="auto"/>
              <w:right w:val="single" w:sz="4" w:space="0" w:color="auto"/>
            </w:tcBorders>
            <w:hideMark/>
          </w:tcPr>
          <w:p w14:paraId="788CD628" w14:textId="77777777" w:rsidR="00A17C22" w:rsidRPr="00BF188A" w:rsidRDefault="00A17C22" w:rsidP="00E3382B">
            <w:pPr>
              <w:keepNext/>
              <w:keepLines/>
              <w:tabs>
                <w:tab w:val="left" w:pos="540"/>
                <w:tab w:val="left" w:pos="1260"/>
                <w:tab w:val="left" w:pos="1800"/>
              </w:tabs>
              <w:spacing w:after="0"/>
              <w:jc w:val="center"/>
              <w:rPr>
                <w:ins w:id="383" w:author="Chunhui Zhang" w:date="2025-08-28T18:57:00Z" w16du:dateUtc="2025-08-28T13:27:00Z"/>
                <w:rFonts w:ascii="Arial" w:hAnsi="Arial" w:cs="Arial"/>
                <w:b/>
                <w:sz w:val="18"/>
                <w:lang w:val="en-US" w:eastAsia="ja-JP"/>
              </w:rPr>
            </w:pPr>
            <w:ins w:id="384" w:author="Chunhui Zhang" w:date="2025-08-28T18:57:00Z" w16du:dateUtc="2025-08-28T13:27:00Z">
              <w:r w:rsidRPr="00BF188A">
                <w:rPr>
                  <w:rFonts w:ascii="Arial" w:hAnsi="Arial" w:cs="Arial"/>
                  <w:b/>
                  <w:sz w:val="18"/>
                  <w:lang w:val="en-US"/>
                </w:rP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4E00B624" w14:textId="77777777" w:rsidR="00A17C22" w:rsidRPr="00BF188A" w:rsidRDefault="00A17C22" w:rsidP="00E3382B">
            <w:pPr>
              <w:keepNext/>
              <w:keepLines/>
              <w:tabs>
                <w:tab w:val="left" w:pos="540"/>
                <w:tab w:val="left" w:pos="1260"/>
                <w:tab w:val="left" w:pos="1800"/>
              </w:tabs>
              <w:spacing w:after="0"/>
              <w:jc w:val="center"/>
              <w:rPr>
                <w:ins w:id="385" w:author="Chunhui Zhang" w:date="2025-08-28T18:57:00Z" w16du:dateUtc="2025-08-28T13:27:00Z"/>
                <w:rFonts w:ascii="Arial" w:hAnsi="Arial" w:cs="Arial"/>
                <w:b/>
                <w:sz w:val="18"/>
                <w:lang w:val="en-US" w:eastAsia="ja-JP"/>
              </w:rPr>
            </w:pPr>
            <w:ins w:id="386" w:author="Chunhui Zhang" w:date="2025-08-28T18:57:00Z" w16du:dateUtc="2025-08-28T13:27:00Z">
              <w:r w:rsidRPr="00BF188A">
                <w:rPr>
                  <w:rFonts w:ascii="Arial" w:hAnsi="Arial" w:cs="Arial"/>
                  <w:b/>
                  <w:sz w:val="18"/>
                  <w:lang w:val="en-US"/>
                </w:rPr>
                <w:t xml:space="preserve">Interfering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minimum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295" w:type="dxa"/>
            <w:tcBorders>
              <w:top w:val="single" w:sz="4" w:space="0" w:color="auto"/>
              <w:left w:val="single" w:sz="4" w:space="0" w:color="auto"/>
              <w:bottom w:val="single" w:sz="4" w:space="0" w:color="auto"/>
              <w:right w:val="single" w:sz="4" w:space="0" w:color="auto"/>
            </w:tcBorders>
            <w:hideMark/>
          </w:tcPr>
          <w:p w14:paraId="0C58556E" w14:textId="77777777" w:rsidR="00A17C22" w:rsidRPr="00BF188A" w:rsidRDefault="00A17C22" w:rsidP="00E3382B">
            <w:pPr>
              <w:keepNext/>
              <w:keepLines/>
              <w:tabs>
                <w:tab w:val="left" w:pos="540"/>
                <w:tab w:val="left" w:pos="1260"/>
                <w:tab w:val="left" w:pos="1800"/>
              </w:tabs>
              <w:spacing w:after="0"/>
              <w:jc w:val="center"/>
              <w:rPr>
                <w:ins w:id="387" w:author="Chunhui Zhang" w:date="2025-08-28T18:57:00Z" w16du:dateUtc="2025-08-28T13:27:00Z"/>
                <w:rFonts w:ascii="Arial" w:hAnsi="Arial" w:cs="Arial"/>
                <w:b/>
                <w:sz w:val="18"/>
                <w:lang w:val="sv-SE" w:eastAsia="ja-JP"/>
              </w:rPr>
            </w:pPr>
            <w:ins w:id="388" w:author="Chunhui Zhang" w:date="2025-08-28T18:57:00Z" w16du:dateUtc="2025-08-28T13:27:00Z">
              <w:r w:rsidRPr="00BF188A">
                <w:rPr>
                  <w:rFonts w:ascii="Arial" w:hAnsi="Arial" w:cs="Arial"/>
                  <w:b/>
                  <w:sz w:val="18"/>
                  <w:lang w:val="sv-SE"/>
                </w:rPr>
                <w:t>Type of interfering signal</w:t>
              </w:r>
            </w:ins>
          </w:p>
        </w:tc>
      </w:tr>
      <w:tr w:rsidR="00A17C22" w:rsidRPr="00BF188A" w14:paraId="01B908A4" w14:textId="77777777" w:rsidTr="00E3382B">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9" w:author="Chunhui Zhang" w:date="2025-05-08T22:47:00Z" w16du:dateUtc="2025-05-08T20:47:00Z">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390" w:author="Chunhui Zhang" w:date="2025-08-28T18:57:00Z" w16du:dateUtc="2025-08-28T13:27:00Z"/>
          <w:trPrChange w:id="391" w:author="Chunhui Zhang" w:date="2025-05-08T22:47:00Z" w16du:dateUtc="2025-05-08T20:47:00Z">
            <w:trPr>
              <w:cantSplit/>
              <w:jc w:val="center"/>
            </w:trPr>
          </w:trPrChange>
        </w:trPr>
        <w:tc>
          <w:tcPr>
            <w:tcW w:w="1946" w:type="dxa"/>
            <w:tcBorders>
              <w:top w:val="single" w:sz="4" w:space="0" w:color="auto"/>
              <w:left w:val="single" w:sz="4" w:space="0" w:color="auto"/>
              <w:bottom w:val="single" w:sz="4" w:space="0" w:color="auto"/>
              <w:right w:val="single" w:sz="4" w:space="0" w:color="auto"/>
            </w:tcBorders>
            <w:tcPrChange w:id="392" w:author="Chunhui Zhang" w:date="2025-05-08T22:47:00Z" w16du:dateUtc="2025-05-08T20:47:00Z">
              <w:tcPr>
                <w:tcW w:w="1947" w:type="dxa"/>
                <w:tcBorders>
                  <w:top w:val="single" w:sz="4" w:space="0" w:color="auto"/>
                  <w:left w:val="single" w:sz="4" w:space="0" w:color="auto"/>
                  <w:bottom w:val="single" w:sz="4" w:space="0" w:color="auto"/>
                  <w:right w:val="single" w:sz="4" w:space="0" w:color="auto"/>
                </w:tcBorders>
              </w:tcPr>
            </w:tcPrChange>
          </w:tcPr>
          <w:p w14:paraId="1AA2A352" w14:textId="77777777" w:rsidR="00A17C22" w:rsidRPr="00BF188A" w:rsidRDefault="00A17C22" w:rsidP="00E3382B">
            <w:pPr>
              <w:keepNext/>
              <w:keepLines/>
              <w:spacing w:after="0"/>
              <w:jc w:val="center"/>
              <w:rPr>
                <w:ins w:id="393" w:author="Chunhui Zhang" w:date="2025-08-28T18:57:00Z" w16du:dateUtc="2025-08-28T13:27:00Z"/>
                <w:rFonts w:ascii="Arial" w:hAnsi="Arial" w:cs="Arial"/>
                <w:sz w:val="18"/>
                <w:lang w:val="sv-SE"/>
              </w:rPr>
            </w:pPr>
            <w:ins w:id="394" w:author="Chunhui Zhang" w:date="2025-08-28T18:57:00Z" w16du:dateUtc="2025-08-28T13:27:00Z">
              <w:r>
                <w:rPr>
                  <w:rFonts w:ascii="Arial" w:hAnsi="Arial" w:cs="Arial"/>
                  <w:sz w:val="18"/>
                  <w:lang w:val="sv-SE"/>
                </w:rPr>
                <w:t>200</w:t>
              </w:r>
            </w:ins>
          </w:p>
        </w:tc>
        <w:tc>
          <w:tcPr>
            <w:tcW w:w="1791" w:type="dxa"/>
            <w:tcBorders>
              <w:top w:val="single" w:sz="4" w:space="0" w:color="auto"/>
              <w:left w:val="single" w:sz="4" w:space="0" w:color="auto"/>
              <w:bottom w:val="single" w:sz="4" w:space="0" w:color="auto"/>
              <w:right w:val="single" w:sz="4" w:space="0" w:color="auto"/>
            </w:tcBorders>
            <w:tcPrChange w:id="395" w:author="Chunhui Zhang" w:date="2025-05-08T22:47:00Z" w16du:dateUtc="2025-05-08T20:47:00Z">
              <w:tcPr>
                <w:tcW w:w="1792" w:type="dxa"/>
                <w:tcBorders>
                  <w:top w:val="single" w:sz="4" w:space="0" w:color="auto"/>
                  <w:left w:val="single" w:sz="4" w:space="0" w:color="auto"/>
                  <w:bottom w:val="single" w:sz="4" w:space="0" w:color="auto"/>
                  <w:right w:val="single" w:sz="4" w:space="0" w:color="auto"/>
                </w:tcBorders>
              </w:tcPr>
            </w:tcPrChange>
          </w:tcPr>
          <w:p w14:paraId="6C604FE9" w14:textId="77777777" w:rsidR="00A17C22" w:rsidRPr="00BF188A" w:rsidRDefault="00A17C22" w:rsidP="00E3382B">
            <w:pPr>
              <w:keepNext/>
              <w:keepLines/>
              <w:spacing w:after="0"/>
              <w:jc w:val="center"/>
              <w:rPr>
                <w:ins w:id="396" w:author="Chunhui Zhang" w:date="2025-08-28T18:57:00Z" w16du:dateUtc="2025-08-28T13:27:00Z"/>
                <w:rFonts w:ascii="Arial" w:hAnsi="Arial" w:cs="Arial"/>
                <w:sz w:val="18"/>
                <w:lang w:val="sv-SE"/>
              </w:rPr>
            </w:pPr>
            <w:ins w:id="397"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Change w:id="398" w:author="Chunhui Zhang" w:date="2025-05-08T22:47:00Z" w16du:dateUtc="2025-05-08T20:47:00Z">
              <w:tcPr>
                <w:tcW w:w="2105" w:type="dxa"/>
                <w:tcBorders>
                  <w:top w:val="single" w:sz="4" w:space="0" w:color="auto"/>
                  <w:left w:val="single" w:sz="4" w:space="0" w:color="auto"/>
                  <w:bottom w:val="single" w:sz="4" w:space="0" w:color="auto"/>
                  <w:right w:val="single" w:sz="4" w:space="0" w:color="auto"/>
                </w:tcBorders>
              </w:tcPr>
            </w:tcPrChange>
          </w:tcPr>
          <w:p w14:paraId="45E696A7" w14:textId="77777777" w:rsidR="00A17C22" w:rsidRPr="00BF188A" w:rsidRDefault="00A17C22" w:rsidP="00E3382B">
            <w:pPr>
              <w:keepNext/>
              <w:keepLines/>
              <w:spacing w:after="0"/>
              <w:jc w:val="center"/>
              <w:rPr>
                <w:ins w:id="399" w:author="Chunhui Zhang" w:date="2025-08-28T18:57:00Z" w16du:dateUtc="2025-08-28T13:27:00Z"/>
                <w:rFonts w:ascii="Arial" w:hAnsi="Arial" w:cs="Arial"/>
                <w:sz w:val="18"/>
                <w:lang w:val="sv-SE"/>
              </w:rPr>
            </w:pPr>
            <w:ins w:id="400" w:author="Chunhui Zhang" w:date="2025-08-28T18:57:00Z" w16du:dateUtc="2025-08-28T13:27:00Z">
              <w:r>
                <w:rPr>
                  <w:rFonts w:ascii="Arial" w:hAnsi="Arial" w:cs="Arial"/>
                  <w:sz w:val="18"/>
                  <w:lang w:val="sv-SE"/>
                </w:rPr>
                <w:t>-38</w:t>
              </w:r>
            </w:ins>
          </w:p>
        </w:tc>
        <w:tc>
          <w:tcPr>
            <w:tcW w:w="1838" w:type="dxa"/>
            <w:tcBorders>
              <w:top w:val="single" w:sz="4" w:space="0" w:color="auto"/>
              <w:left w:val="single" w:sz="4" w:space="0" w:color="auto"/>
              <w:bottom w:val="single" w:sz="4" w:space="0" w:color="auto"/>
              <w:right w:val="single" w:sz="4" w:space="0" w:color="auto"/>
            </w:tcBorders>
            <w:tcPrChange w:id="401" w:author="Chunhui Zhang" w:date="2025-05-08T22:47:00Z" w16du:dateUtc="2025-05-08T20:47:00Z">
              <w:tcPr>
                <w:tcW w:w="1838" w:type="dxa"/>
                <w:tcBorders>
                  <w:top w:val="single" w:sz="4" w:space="0" w:color="auto"/>
                  <w:left w:val="single" w:sz="4" w:space="0" w:color="auto"/>
                  <w:bottom w:val="single" w:sz="4" w:space="0" w:color="auto"/>
                  <w:right w:val="single" w:sz="4" w:space="0" w:color="auto"/>
                </w:tcBorders>
              </w:tcPr>
            </w:tcPrChange>
          </w:tcPr>
          <w:p w14:paraId="3A2E6BFF" w14:textId="77777777" w:rsidR="00A17C22" w:rsidRPr="00BF188A" w:rsidRDefault="00A17C22" w:rsidP="00E3382B">
            <w:pPr>
              <w:keepNext/>
              <w:keepLines/>
              <w:spacing w:after="0"/>
              <w:jc w:val="center"/>
              <w:rPr>
                <w:ins w:id="402" w:author="Chunhui Zhang" w:date="2025-08-28T18:57:00Z" w16du:dateUtc="2025-08-28T13:27:00Z"/>
                <w:rFonts w:ascii="Arial" w:hAnsi="Arial" w:cs="Arial"/>
                <w:sz w:val="18"/>
                <w:lang w:val="sv-SE"/>
              </w:rPr>
            </w:pPr>
            <w:ins w:id="403" w:author="Chunhui Zhang" w:date="2025-08-28T18:57:00Z" w16du:dateUtc="2025-08-28T13:27:00Z">
              <w:r w:rsidRPr="00995071">
                <w:rPr>
                  <w:rFonts w:ascii="Arial" w:hAnsi="Arial" w:cs="Arial"/>
                  <w:sz w:val="18"/>
                  <w:lang w:val="sv-SE"/>
                </w:rPr>
                <w:t>±7.5</w:t>
              </w:r>
            </w:ins>
          </w:p>
        </w:tc>
        <w:tc>
          <w:tcPr>
            <w:tcW w:w="2295" w:type="dxa"/>
            <w:tcBorders>
              <w:top w:val="single" w:sz="4" w:space="0" w:color="auto"/>
              <w:left w:val="single" w:sz="4" w:space="0" w:color="auto"/>
              <w:bottom w:val="single" w:sz="4" w:space="0" w:color="auto"/>
              <w:right w:val="single" w:sz="4" w:space="0" w:color="auto"/>
            </w:tcBorders>
            <w:tcPrChange w:id="404" w:author="Chunhui Zhang" w:date="2025-05-08T22:47:00Z" w16du:dateUtc="2025-05-08T20:47:00Z">
              <w:tcPr>
                <w:tcW w:w="2295" w:type="dxa"/>
                <w:tcBorders>
                  <w:top w:val="single" w:sz="4" w:space="0" w:color="auto"/>
                  <w:left w:val="single" w:sz="4" w:space="0" w:color="auto"/>
                  <w:bottom w:val="single" w:sz="4" w:space="0" w:color="auto"/>
                  <w:right w:val="single" w:sz="4" w:space="0" w:color="auto"/>
                </w:tcBorders>
              </w:tcPr>
            </w:tcPrChange>
          </w:tcPr>
          <w:p w14:paraId="21F1DB9F" w14:textId="77777777" w:rsidR="00A17C22" w:rsidRPr="000B019A" w:rsidRDefault="00A17C22" w:rsidP="00E3382B">
            <w:pPr>
              <w:keepNext/>
              <w:keepLines/>
              <w:spacing w:after="0"/>
              <w:jc w:val="center"/>
              <w:rPr>
                <w:ins w:id="405" w:author="Chunhui Zhang" w:date="2025-08-28T18:57:00Z" w16du:dateUtc="2025-08-28T13:27:00Z"/>
                <w:rFonts w:ascii="Arial" w:hAnsi="Arial" w:cs="Arial"/>
                <w:sz w:val="18"/>
                <w:lang w:val="en-US"/>
              </w:rPr>
            </w:pPr>
            <w:ins w:id="406" w:author="Chunhui Zhang" w:date="2025-08-28T18:57:00Z" w16du:dateUtc="2025-08-28T13:27:00Z">
              <w:r w:rsidRPr="000B019A">
                <w:rPr>
                  <w:rFonts w:ascii="Arial" w:hAnsi="Arial" w:cs="Arial"/>
                  <w:sz w:val="18"/>
                  <w:lang w:val="en-US"/>
                </w:rPr>
                <w:t>3 MHz DFT-s-OFDM NR signal</w:t>
              </w:r>
            </w:ins>
          </w:p>
          <w:p w14:paraId="56832F43" w14:textId="77777777" w:rsidR="00A17C22" w:rsidRPr="00BF188A" w:rsidRDefault="00A17C22" w:rsidP="00E3382B">
            <w:pPr>
              <w:keepNext/>
              <w:keepLines/>
              <w:spacing w:after="0"/>
              <w:jc w:val="center"/>
              <w:rPr>
                <w:ins w:id="407" w:author="Chunhui Zhang" w:date="2025-08-28T18:57:00Z" w16du:dateUtc="2025-08-28T13:27:00Z"/>
                <w:rFonts w:ascii="Arial" w:hAnsi="Arial" w:cs="Arial"/>
                <w:sz w:val="18"/>
                <w:lang w:val="sv-SE"/>
              </w:rPr>
            </w:pPr>
            <w:ins w:id="408" w:author="Chunhui Zhang" w:date="2025-08-28T18:57:00Z" w16du:dateUtc="2025-08-28T13:27:00Z">
              <w:r w:rsidRPr="000B019A">
                <w:rPr>
                  <w:rFonts w:ascii="Arial" w:hAnsi="Arial" w:cs="Arial"/>
                  <w:sz w:val="18"/>
                  <w:lang w:val="sv-SE"/>
                </w:rPr>
                <w:t>15 kHz SCS, 15 RBs</w:t>
              </w:r>
            </w:ins>
          </w:p>
        </w:tc>
      </w:tr>
      <w:tr w:rsidR="00A17C22" w:rsidRPr="00BF188A" w14:paraId="4B8A4F8B" w14:textId="77777777" w:rsidTr="00E3382B">
        <w:trPr>
          <w:cantSplit/>
          <w:jc w:val="center"/>
          <w:ins w:id="409" w:author="Chunhui Zhang" w:date="2025-08-28T18:57:00Z" w16du:dateUtc="2025-08-28T13:27:00Z"/>
        </w:trPr>
        <w:tc>
          <w:tcPr>
            <w:tcW w:w="1946" w:type="dxa"/>
            <w:tcBorders>
              <w:top w:val="single" w:sz="4" w:space="0" w:color="auto"/>
              <w:left w:val="single" w:sz="4" w:space="0" w:color="auto"/>
              <w:bottom w:val="single" w:sz="4" w:space="0" w:color="auto"/>
              <w:right w:val="single" w:sz="4" w:space="0" w:color="auto"/>
            </w:tcBorders>
          </w:tcPr>
          <w:p w14:paraId="328D3340" w14:textId="77777777" w:rsidR="00A17C22" w:rsidRPr="00BF188A" w:rsidRDefault="00A17C22" w:rsidP="00E3382B">
            <w:pPr>
              <w:keepNext/>
              <w:keepLines/>
              <w:tabs>
                <w:tab w:val="left" w:pos="540"/>
                <w:tab w:val="left" w:pos="1260"/>
                <w:tab w:val="left" w:pos="1800"/>
              </w:tabs>
              <w:spacing w:after="0"/>
              <w:jc w:val="center"/>
              <w:rPr>
                <w:ins w:id="410" w:author="Chunhui Zhang" w:date="2025-08-28T18:57:00Z" w16du:dateUtc="2025-08-28T13:27:00Z"/>
                <w:rFonts w:ascii="Arial" w:hAnsi="Arial" w:cs="Arial"/>
                <w:sz w:val="18"/>
                <w:lang w:val="sv-SE" w:eastAsia="zh-CN"/>
              </w:rPr>
            </w:pPr>
            <w:ins w:id="411" w:author="Chunhui Zhang" w:date="2025-08-28T18:57:00Z" w16du:dateUtc="2025-08-28T13:27:00Z">
              <w:r w:rsidRPr="003039FF">
                <w:rPr>
                  <w:lang w:eastAsia="ja-JP"/>
                </w:rPr>
                <w:t>3520</w:t>
              </w:r>
            </w:ins>
          </w:p>
        </w:tc>
        <w:tc>
          <w:tcPr>
            <w:tcW w:w="1791" w:type="dxa"/>
            <w:tcBorders>
              <w:top w:val="single" w:sz="4" w:space="0" w:color="auto"/>
              <w:left w:val="single" w:sz="4" w:space="0" w:color="auto"/>
              <w:bottom w:val="single" w:sz="4" w:space="0" w:color="auto"/>
              <w:right w:val="single" w:sz="4" w:space="0" w:color="auto"/>
            </w:tcBorders>
            <w:hideMark/>
          </w:tcPr>
          <w:p w14:paraId="6DF3F684" w14:textId="77777777" w:rsidR="00A17C22" w:rsidRPr="00BF188A" w:rsidRDefault="00A17C22" w:rsidP="00E3382B">
            <w:pPr>
              <w:keepNext/>
              <w:keepLines/>
              <w:tabs>
                <w:tab w:val="left" w:pos="540"/>
                <w:tab w:val="left" w:pos="1260"/>
                <w:tab w:val="left" w:pos="1800"/>
              </w:tabs>
              <w:spacing w:after="0"/>
              <w:jc w:val="center"/>
              <w:rPr>
                <w:ins w:id="412" w:author="Chunhui Zhang" w:date="2025-08-28T18:57:00Z" w16du:dateUtc="2025-08-28T13:27:00Z"/>
                <w:rFonts w:ascii="Arial" w:eastAsia="Times New Roman" w:hAnsi="Arial" w:cs="Arial"/>
                <w:sz w:val="18"/>
                <w:lang w:val="sv-SE" w:eastAsia="ja-JP"/>
              </w:rPr>
            </w:pPr>
            <w:ins w:id="413"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
          <w:p w14:paraId="434515BF" w14:textId="77777777" w:rsidR="00A17C22" w:rsidRPr="00BF188A" w:rsidRDefault="00A17C22" w:rsidP="00E3382B">
            <w:pPr>
              <w:keepNext/>
              <w:keepLines/>
              <w:tabs>
                <w:tab w:val="left" w:pos="540"/>
                <w:tab w:val="left" w:pos="1260"/>
                <w:tab w:val="left" w:pos="1800"/>
              </w:tabs>
              <w:spacing w:after="0"/>
              <w:jc w:val="center"/>
              <w:rPr>
                <w:ins w:id="414" w:author="Chunhui Zhang" w:date="2025-08-28T18:57:00Z" w16du:dateUtc="2025-08-28T13:27:00Z"/>
                <w:rFonts w:ascii="Arial" w:hAnsi="Arial" w:cs="Arial"/>
                <w:sz w:val="18"/>
                <w:lang w:val="sv-SE" w:eastAsia="zh-CN"/>
              </w:rPr>
            </w:pPr>
            <w:ins w:id="415" w:author="Chunhui Zhang" w:date="2025-08-28T18:57:00Z" w16du:dateUtc="2025-08-28T13:27:00Z">
              <w:r>
                <w:rPr>
                  <w:rFonts w:ascii="Arial" w:hAnsi="Arial" w:cs="Arial"/>
                  <w:sz w:val="18"/>
                  <w:lang w:val="sv-SE" w:eastAsia="zh-CN"/>
                </w:rPr>
                <w:t>-38</w:t>
              </w:r>
            </w:ins>
          </w:p>
        </w:tc>
        <w:tc>
          <w:tcPr>
            <w:tcW w:w="1838" w:type="dxa"/>
            <w:tcBorders>
              <w:top w:val="single" w:sz="4" w:space="0" w:color="auto"/>
              <w:left w:val="single" w:sz="4" w:space="0" w:color="auto"/>
              <w:bottom w:val="single" w:sz="4" w:space="0" w:color="auto"/>
              <w:right w:val="single" w:sz="4" w:space="0" w:color="auto"/>
            </w:tcBorders>
            <w:hideMark/>
          </w:tcPr>
          <w:p w14:paraId="4C601A86" w14:textId="77777777" w:rsidR="00A17C22" w:rsidRPr="00BF188A" w:rsidRDefault="00A17C22" w:rsidP="00E3382B">
            <w:pPr>
              <w:keepNext/>
              <w:keepLines/>
              <w:tabs>
                <w:tab w:val="left" w:pos="540"/>
                <w:tab w:val="left" w:pos="1260"/>
                <w:tab w:val="left" w:pos="1800"/>
              </w:tabs>
              <w:spacing w:after="0"/>
              <w:jc w:val="center"/>
              <w:rPr>
                <w:ins w:id="416" w:author="Chunhui Zhang" w:date="2025-08-28T18:57:00Z" w16du:dateUtc="2025-08-28T13:27:00Z"/>
                <w:rFonts w:ascii="Arial" w:hAnsi="Arial" w:cs="Arial"/>
                <w:sz w:val="18"/>
                <w:lang w:val="sv-SE" w:eastAsia="zh-CN"/>
              </w:rPr>
            </w:pPr>
            <w:ins w:id="417" w:author="Chunhui Zhang" w:date="2025-08-28T18:57:00Z" w16du:dateUtc="2025-08-28T13:27:00Z">
              <w:r w:rsidRPr="00BF188A">
                <w:rPr>
                  <w:rFonts w:ascii="Arial" w:hAnsi="Arial" w:cs="Arial"/>
                  <w:sz w:val="18"/>
                  <w:lang w:val="sv-SE"/>
                </w:rPr>
                <w:t>±</w:t>
              </w:r>
              <w:r>
                <w:rPr>
                  <w:rFonts w:ascii="Arial" w:hAnsi="Arial" w:cs="Arial"/>
                  <w:sz w:val="18"/>
                  <w:lang w:val="sv-SE"/>
                </w:rPr>
                <w:t>4760</w:t>
              </w:r>
            </w:ins>
          </w:p>
        </w:tc>
        <w:tc>
          <w:tcPr>
            <w:tcW w:w="2295" w:type="dxa"/>
            <w:tcBorders>
              <w:top w:val="single" w:sz="4" w:space="0" w:color="auto"/>
              <w:left w:val="single" w:sz="4" w:space="0" w:color="auto"/>
              <w:bottom w:val="single" w:sz="4" w:space="0" w:color="auto"/>
              <w:right w:val="single" w:sz="4" w:space="0" w:color="auto"/>
            </w:tcBorders>
            <w:hideMark/>
          </w:tcPr>
          <w:p w14:paraId="1DE6743A" w14:textId="77777777" w:rsidR="00A17C22" w:rsidRPr="008F62DA" w:rsidRDefault="00A17C22" w:rsidP="00E3382B">
            <w:pPr>
              <w:keepNext/>
              <w:keepLines/>
              <w:spacing w:after="0"/>
              <w:jc w:val="center"/>
              <w:rPr>
                <w:ins w:id="418" w:author="Chunhui Zhang" w:date="2025-08-28T18:57:00Z" w16du:dateUtc="2025-08-28T13:27:00Z"/>
                <w:rFonts w:ascii="Arial" w:hAnsi="Arial" w:cs="Arial"/>
                <w:sz w:val="18"/>
                <w:lang w:val="en-US"/>
              </w:rPr>
            </w:pPr>
            <w:ins w:id="419" w:author="Chunhui Zhang" w:date="2025-08-28T18:57:00Z" w16du:dateUtc="2025-08-28T13:27:00Z">
              <w:r w:rsidRPr="008F62DA">
                <w:rPr>
                  <w:rFonts w:ascii="Arial" w:hAnsi="Arial" w:cs="Arial"/>
                  <w:sz w:val="18"/>
                  <w:lang w:val="en-US"/>
                </w:rPr>
                <w:t>3 MHz DFT-s-OFDM NR signal</w:t>
              </w:r>
            </w:ins>
          </w:p>
          <w:p w14:paraId="2D059DFA" w14:textId="77777777" w:rsidR="00A17C22" w:rsidRPr="00BF188A" w:rsidRDefault="00A17C22" w:rsidP="00E3382B">
            <w:pPr>
              <w:keepNext/>
              <w:keepLines/>
              <w:tabs>
                <w:tab w:val="left" w:pos="540"/>
                <w:tab w:val="left" w:pos="1260"/>
                <w:tab w:val="left" w:pos="1800"/>
              </w:tabs>
              <w:spacing w:after="0"/>
              <w:jc w:val="center"/>
              <w:rPr>
                <w:ins w:id="420" w:author="Chunhui Zhang" w:date="2025-08-28T18:57:00Z" w16du:dateUtc="2025-08-28T13:27:00Z"/>
                <w:rFonts w:ascii="Arial" w:hAnsi="Arial" w:cs="Arial"/>
                <w:sz w:val="18"/>
                <w:lang w:val="sv-SE" w:eastAsia="ja-JP"/>
              </w:rPr>
            </w:pPr>
            <w:ins w:id="421" w:author="Chunhui Zhang" w:date="2025-08-28T18:57:00Z" w16du:dateUtc="2025-08-28T13:27:00Z">
              <w:r w:rsidRPr="008F62DA">
                <w:rPr>
                  <w:rFonts w:ascii="Arial" w:hAnsi="Arial" w:cs="Arial"/>
                  <w:sz w:val="18"/>
                  <w:lang w:val="en-US"/>
                </w:rPr>
                <w:t>15 kHz SCS, 15 RBs</w:t>
              </w:r>
            </w:ins>
          </w:p>
        </w:tc>
      </w:tr>
      <w:tr w:rsidR="00A17C22" w:rsidRPr="00BF188A" w14:paraId="7AF9B886" w14:textId="77777777" w:rsidTr="00E3382B">
        <w:trPr>
          <w:cantSplit/>
          <w:jc w:val="center"/>
          <w:ins w:id="422" w:author="Chunhui Zhang" w:date="2025-08-28T18:57:00Z" w16du:dateUtc="2025-08-28T13:27:00Z"/>
        </w:trPr>
        <w:tc>
          <w:tcPr>
            <w:tcW w:w="9975" w:type="dxa"/>
            <w:gridSpan w:val="5"/>
            <w:tcBorders>
              <w:top w:val="single" w:sz="4" w:space="0" w:color="auto"/>
              <w:left w:val="single" w:sz="4" w:space="0" w:color="auto"/>
              <w:bottom w:val="single" w:sz="4" w:space="0" w:color="auto"/>
              <w:right w:val="single" w:sz="4" w:space="0" w:color="auto"/>
            </w:tcBorders>
            <w:hideMark/>
          </w:tcPr>
          <w:p w14:paraId="141A6B87" w14:textId="77777777" w:rsidR="00A17C22" w:rsidRPr="00BF188A" w:rsidRDefault="00A17C22" w:rsidP="00E3382B">
            <w:pPr>
              <w:keepNext/>
              <w:keepLines/>
              <w:spacing w:after="0"/>
              <w:ind w:left="851" w:hanging="851"/>
              <w:rPr>
                <w:ins w:id="423" w:author="Chunhui Zhang" w:date="2025-08-28T18:57:00Z" w16du:dateUtc="2025-08-28T13:27:00Z"/>
                <w:rFonts w:ascii="Arial" w:hAnsi="Arial" w:cs="Arial"/>
                <w:sz w:val="18"/>
                <w:lang w:val="en-US" w:eastAsia="zh-CN"/>
              </w:rPr>
            </w:pPr>
            <w:ins w:id="424" w:author="Chunhui Zhang" w:date="2025-08-28T18:57:00Z" w16du:dateUtc="2025-08-28T13:27:00Z">
              <w:r w:rsidRPr="00BF188A">
                <w:rPr>
                  <w:rFonts w:ascii="Arial" w:hAnsi="Arial" w:cs="Arial"/>
                  <w:sz w:val="18"/>
                  <w:lang w:val="en-US" w:eastAsia="zh-CN"/>
                </w:rPr>
                <w:t>NOTE 1:</w:t>
              </w:r>
              <w:r w:rsidRPr="00BF188A">
                <w:rPr>
                  <w:rFonts w:ascii="Arial" w:hAnsi="Arial" w:cs="Arial"/>
                  <w:sz w:val="18"/>
                  <w:lang w:val="en-US" w:eastAsia="zh-CN"/>
                </w:rPr>
                <w:tab/>
                <w:t xml:space="preserve"> </w:t>
              </w:r>
              <w:r w:rsidRPr="00BF188A">
                <w:rPr>
                  <w:rFonts w:ascii="Arial" w:hAnsi="Arial" w:cs="Arial"/>
                  <w:sz w:val="18"/>
                  <w:lang w:val="en-US"/>
                </w:rPr>
                <w:t>P</w:t>
              </w:r>
              <w:r w:rsidRPr="00BF188A">
                <w:rPr>
                  <w:rFonts w:ascii="Arial" w:hAnsi="Arial" w:cs="Arial"/>
                  <w:sz w:val="18"/>
                  <w:vertAlign w:val="subscript"/>
                  <w:lang w:val="en-US"/>
                </w:rPr>
                <w:t>REFSENS</w:t>
              </w:r>
              <w:r w:rsidRPr="00BF188A">
                <w:rPr>
                  <w:rFonts w:ascii="Arial" w:hAnsi="Arial" w:cs="Arial"/>
                  <w:sz w:val="18"/>
                  <w:lang w:val="en-US"/>
                </w:rPr>
                <w:t xml:space="preserve"> depends also on</w:t>
              </w:r>
              <w:r w:rsidRPr="00BF188A">
                <w:rPr>
                  <w:rFonts w:ascii="Arial" w:hAnsi="Arial" w:cs="Arial"/>
                  <w:sz w:val="18"/>
                  <w:lang w:val="en-US" w:eastAsia="zh-CN"/>
                </w:rPr>
                <w:t xml:space="preserve"> the </w:t>
              </w:r>
              <w:r w:rsidRPr="00BF188A">
                <w:rPr>
                  <w:rFonts w:ascii="Arial" w:hAnsi="Arial" w:cs="Arial"/>
                  <w:i/>
                  <w:sz w:val="18"/>
                  <w:lang w:val="en-US" w:eastAsia="zh-CN"/>
                </w:rPr>
                <w:t>BS channel bandwidth</w:t>
              </w:r>
              <w:r w:rsidRPr="00BF188A">
                <w:rPr>
                  <w:rFonts w:ascii="Arial" w:hAnsi="Arial" w:cs="Arial"/>
                  <w:sz w:val="18"/>
                  <w:lang w:val="en-US" w:eastAsia="zh-CN"/>
                </w:rPr>
                <w:t xml:space="preserve"> as specified in tables </w:t>
              </w:r>
              <w:r>
                <w:rPr>
                  <w:rFonts w:ascii="Arial" w:hAnsi="Arial" w:cs="Arial"/>
                  <w:sz w:val="18"/>
                  <w:lang w:val="en-US" w:eastAsia="zh-CN"/>
                </w:rPr>
                <w:t>[</w:t>
              </w:r>
              <w:r w:rsidRPr="00BF188A">
                <w:rPr>
                  <w:rFonts w:ascii="Arial" w:hAnsi="Arial" w:cs="Arial"/>
                  <w:sz w:val="18"/>
                  <w:lang w:val="en-US" w:eastAsia="zh-CN"/>
                </w:rPr>
                <w:t>7.2.2-1</w:t>
              </w:r>
              <w:r>
                <w:rPr>
                  <w:rFonts w:ascii="Arial" w:hAnsi="Arial" w:cs="Arial"/>
                  <w:sz w:val="18"/>
                  <w:lang w:val="en-US" w:eastAsia="zh-CN"/>
                </w:rPr>
                <w:t>]</w:t>
              </w:r>
            </w:ins>
          </w:p>
          <w:p w14:paraId="549BE053" w14:textId="77777777" w:rsidR="00A17C22" w:rsidRPr="00BF188A" w:rsidRDefault="00A17C22" w:rsidP="00E3382B">
            <w:pPr>
              <w:keepNext/>
              <w:keepLines/>
              <w:spacing w:after="0"/>
              <w:ind w:left="851" w:hanging="851"/>
              <w:rPr>
                <w:ins w:id="425" w:author="Chunhui Zhang" w:date="2025-08-28T18:57:00Z" w16du:dateUtc="2025-08-28T13:27:00Z"/>
                <w:rFonts w:ascii="Arial" w:hAnsi="Arial" w:cs="Arial"/>
                <w:sz w:val="18"/>
                <w:lang w:val="en-US" w:eastAsia="zh-CN"/>
              </w:rPr>
            </w:pPr>
            <w:ins w:id="426" w:author="Chunhui Zhang" w:date="2025-08-28T18:57:00Z" w16du:dateUtc="2025-08-28T13:27:00Z">
              <w:r w:rsidRPr="00BF188A">
                <w:rPr>
                  <w:rFonts w:ascii="Arial" w:hAnsi="Arial" w:cs="Arial"/>
                  <w:sz w:val="18"/>
                  <w:lang w:val="en-US"/>
                </w:rPr>
                <w:t>NOTE 2:</w:t>
              </w:r>
              <w:r w:rsidRPr="00BF188A">
                <w:rPr>
                  <w:rFonts w:ascii="Arial" w:hAnsi="Arial" w:cs="Arial"/>
                  <w:sz w:val="18"/>
                  <w:lang w:val="en-US"/>
                </w:rPr>
                <w:tab/>
              </w:r>
              <w:r w:rsidRPr="00BF188A">
                <w:rPr>
                  <w:rFonts w:ascii="Arial" w:hAnsi="Arial" w:cs="v3.8.0"/>
                  <w:sz w:val="18"/>
                  <w:lang w:val="en-US"/>
                </w:rPr>
                <w:t xml:space="preserve">For a BS capable of single band operation only, </w:t>
              </w:r>
              <w:r w:rsidRPr="00BF188A">
                <w:rPr>
                  <w:rFonts w:ascii="Arial" w:hAnsi="Arial" w:cs="Arial"/>
                  <w:sz w:val="18"/>
                  <w:lang w:val="en-US"/>
                </w:rPr>
                <w:t xml:space="preserve">"x" is equal to 6 </w:t>
              </w:r>
              <w:proofErr w:type="spellStart"/>
              <w:r w:rsidRPr="00BF188A">
                <w:rPr>
                  <w:rFonts w:ascii="Arial" w:hAnsi="Arial" w:cs="Arial"/>
                  <w:sz w:val="18"/>
                  <w:lang w:val="en-US"/>
                </w:rPr>
                <w:t>dB.</w:t>
              </w:r>
              <w:proofErr w:type="spellEnd"/>
              <w:r w:rsidRPr="00BF188A">
                <w:rPr>
                  <w:rFonts w:ascii="Arial" w:hAnsi="Arial" w:cs="Arial"/>
                  <w:sz w:val="18"/>
                  <w:lang w:val="en-US"/>
                </w:rPr>
                <w:t xml:space="preserve"> </w:t>
              </w:r>
              <w:r w:rsidRPr="00BF188A">
                <w:rPr>
                  <w:rFonts w:ascii="Arial" w:hAnsi="Arial" w:cs="v3.8.0"/>
                  <w:sz w:val="18"/>
                  <w:lang w:val="en-US"/>
                </w:rPr>
                <w:t xml:space="preserve">For a BS capable of multi-band operation, </w:t>
              </w:r>
              <w:r w:rsidRPr="00BF188A">
                <w:rPr>
                  <w:rFonts w:ascii="Arial" w:hAnsi="Arial" w:cs="Arial"/>
                  <w:sz w:val="18"/>
                  <w:lang w:val="en-US"/>
                </w:rPr>
                <w:t xml:space="preserve">"x"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w:t>
              </w:r>
              <w:proofErr w:type="spellStart"/>
              <w:r w:rsidRPr="00BF188A">
                <w:rPr>
                  <w:rFonts w:ascii="Arial" w:hAnsi="Arial" w:cs="Arial"/>
                  <w:sz w:val="18"/>
                  <w:lang w:val="en-US"/>
                </w:rPr>
                <w:t>dB.</w:t>
              </w:r>
              <w:proofErr w:type="spellEnd"/>
            </w:ins>
          </w:p>
        </w:tc>
      </w:tr>
    </w:tbl>
    <w:p w14:paraId="5928EDDB" w14:textId="77777777" w:rsidR="00A17C22" w:rsidRPr="00BF188A" w:rsidRDefault="00A17C22" w:rsidP="00A17C22">
      <w:pPr>
        <w:rPr>
          <w:ins w:id="427" w:author="Chunhui Zhang" w:date="2025-08-28T18:57:00Z" w16du:dateUtc="2025-08-28T13:27:00Z"/>
          <w:lang w:eastAsia="zh-CN"/>
        </w:rPr>
      </w:pPr>
    </w:p>
    <w:p w14:paraId="1239CA18" w14:textId="77777777" w:rsidR="00A17C22" w:rsidRPr="00BF188A" w:rsidRDefault="00A17C22" w:rsidP="00A17C22">
      <w:pPr>
        <w:rPr>
          <w:ins w:id="428" w:author="Chunhui Zhang" w:date="2025-08-28T18:57:00Z" w16du:dateUtc="2025-08-28T13:27:00Z"/>
          <w:lang w:eastAsia="zh-CN"/>
        </w:rPr>
      </w:pPr>
    </w:p>
    <w:p w14:paraId="4E0AC4E6" w14:textId="77777777" w:rsidR="00A17C22" w:rsidRPr="00BF188A" w:rsidRDefault="00A17C22" w:rsidP="00A17C22">
      <w:pPr>
        <w:rPr>
          <w:ins w:id="429" w:author="Chunhui Zhang" w:date="2025-08-28T18:57:00Z" w16du:dateUtc="2025-08-28T13:27:00Z"/>
          <w:lang w:eastAsia="zh-CN"/>
        </w:rPr>
      </w:pPr>
    </w:p>
    <w:p w14:paraId="0E307EA7" w14:textId="77777777" w:rsidR="00A17C22" w:rsidRPr="00BF188A" w:rsidRDefault="00A17C22" w:rsidP="00A17C22">
      <w:pPr>
        <w:keepNext/>
        <w:keepLines/>
        <w:numPr>
          <w:ilvl w:val="0"/>
          <w:numId w:val="12"/>
        </w:numPr>
        <w:tabs>
          <w:tab w:val="num" w:pos="360"/>
        </w:tabs>
        <w:spacing w:before="60"/>
        <w:ind w:left="0" w:firstLine="0"/>
        <w:jc w:val="center"/>
        <w:rPr>
          <w:ins w:id="430" w:author="Chunhui Zhang" w:date="2025-08-28T18:57:00Z" w16du:dateUtc="2025-08-28T13:27:00Z"/>
          <w:rFonts w:ascii="Arial" w:hAnsi="Arial" w:cs="Arial"/>
          <w:b/>
          <w:lang w:val="en-US" w:eastAsia="zh-CN"/>
        </w:rPr>
      </w:pPr>
      <w:ins w:id="431"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2</w:t>
        </w:r>
        <w:r w:rsidRPr="00BF188A">
          <w:rPr>
            <w:rFonts w:ascii="Arial" w:hAnsi="Arial" w:cs="Arial"/>
            <w:b/>
            <w:lang w:val="en-US"/>
          </w:rPr>
          <w:t>: Base Station narrowband blocking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690"/>
        <w:gridCol w:w="2269"/>
      </w:tblGrid>
      <w:tr w:rsidR="00A17C22" w:rsidRPr="00BF188A" w14:paraId="3E3401D1" w14:textId="77777777" w:rsidTr="00E3382B">
        <w:trPr>
          <w:cantSplit/>
          <w:jc w:val="center"/>
          <w:ins w:id="432" w:author="Chunhui Zhang" w:date="2025-08-28T18:57:00Z" w16du:dateUtc="2025-08-28T13:27:00Z"/>
        </w:trPr>
        <w:tc>
          <w:tcPr>
            <w:tcW w:w="1893" w:type="dxa"/>
            <w:tcBorders>
              <w:top w:val="single" w:sz="4" w:space="0" w:color="auto"/>
              <w:left w:val="single" w:sz="4" w:space="0" w:color="auto"/>
              <w:bottom w:val="single" w:sz="4" w:space="0" w:color="auto"/>
              <w:right w:val="single" w:sz="4" w:space="0" w:color="auto"/>
            </w:tcBorders>
            <w:hideMark/>
          </w:tcPr>
          <w:p w14:paraId="75779100" w14:textId="77777777" w:rsidR="00A17C22" w:rsidRPr="00BF188A" w:rsidRDefault="00A17C22" w:rsidP="00E3382B">
            <w:pPr>
              <w:keepNext/>
              <w:keepLines/>
              <w:tabs>
                <w:tab w:val="left" w:pos="540"/>
                <w:tab w:val="left" w:pos="1260"/>
                <w:tab w:val="left" w:pos="1800"/>
              </w:tabs>
              <w:spacing w:after="0"/>
              <w:jc w:val="center"/>
              <w:rPr>
                <w:ins w:id="433" w:author="Chunhui Zhang" w:date="2025-08-28T18:57:00Z" w16du:dateUtc="2025-08-28T13:27:00Z"/>
                <w:rFonts w:ascii="Arial" w:eastAsia="Times New Roman" w:hAnsi="Arial" w:cs="Arial"/>
                <w:b/>
                <w:sz w:val="18"/>
                <w:lang w:val="en-US"/>
              </w:rPr>
            </w:pPr>
            <w:ins w:id="434"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(MHz)</w:t>
              </w:r>
            </w:ins>
          </w:p>
        </w:tc>
        <w:tc>
          <w:tcPr>
            <w:tcW w:w="1690" w:type="dxa"/>
            <w:tcBorders>
              <w:top w:val="single" w:sz="4" w:space="0" w:color="auto"/>
              <w:left w:val="single" w:sz="4" w:space="0" w:color="auto"/>
              <w:bottom w:val="single" w:sz="4" w:space="0" w:color="auto"/>
              <w:right w:val="single" w:sz="4" w:space="0" w:color="auto"/>
            </w:tcBorders>
            <w:hideMark/>
          </w:tcPr>
          <w:p w14:paraId="0702A005" w14:textId="77777777" w:rsidR="00A17C22" w:rsidRPr="00BF188A" w:rsidRDefault="00A17C22" w:rsidP="00E3382B">
            <w:pPr>
              <w:keepNext/>
              <w:keepLines/>
              <w:tabs>
                <w:tab w:val="left" w:pos="540"/>
                <w:tab w:val="left" w:pos="1260"/>
                <w:tab w:val="left" w:pos="1800"/>
              </w:tabs>
              <w:spacing w:after="0"/>
              <w:jc w:val="center"/>
              <w:rPr>
                <w:ins w:id="435" w:author="Chunhui Zhang" w:date="2025-08-28T18:57:00Z" w16du:dateUtc="2025-08-28T13:27:00Z"/>
                <w:rFonts w:ascii="Arial" w:hAnsi="Arial" w:cs="Arial"/>
                <w:b/>
                <w:sz w:val="18"/>
                <w:lang w:val="en-US" w:eastAsia="ja-JP"/>
              </w:rPr>
            </w:pPr>
            <w:ins w:id="436" w:author="Chunhui Zhang" w:date="2025-08-28T18:57:00Z" w16du:dateUtc="2025-08-28T13:27:00Z">
              <w:r w:rsidRPr="00BF188A">
                <w:rPr>
                  <w:rFonts w:ascii="Arial" w:hAnsi="Arial" w:cs="Arial"/>
                  <w:b/>
                  <w:sz w:val="18"/>
                  <w:lang w:val="en-US"/>
                </w:rPr>
                <w:t>Wanted signal mean power (dBm)</w:t>
              </w:r>
            </w:ins>
          </w:p>
        </w:tc>
        <w:tc>
          <w:tcPr>
            <w:tcW w:w="2269" w:type="dxa"/>
            <w:tcBorders>
              <w:top w:val="single" w:sz="4" w:space="0" w:color="auto"/>
              <w:left w:val="single" w:sz="4" w:space="0" w:color="auto"/>
              <w:bottom w:val="single" w:sz="4" w:space="0" w:color="auto"/>
              <w:right w:val="single" w:sz="4" w:space="0" w:color="auto"/>
            </w:tcBorders>
            <w:hideMark/>
          </w:tcPr>
          <w:p w14:paraId="0AC18C67" w14:textId="77777777" w:rsidR="00A17C22" w:rsidRPr="00BF188A" w:rsidRDefault="00A17C22" w:rsidP="00E3382B">
            <w:pPr>
              <w:keepNext/>
              <w:keepLines/>
              <w:tabs>
                <w:tab w:val="left" w:pos="540"/>
                <w:tab w:val="left" w:pos="1260"/>
                <w:tab w:val="left" w:pos="1800"/>
              </w:tabs>
              <w:spacing w:after="0"/>
              <w:jc w:val="center"/>
              <w:rPr>
                <w:ins w:id="437" w:author="Chunhui Zhang" w:date="2025-08-28T18:57:00Z" w16du:dateUtc="2025-08-28T13:27:00Z"/>
                <w:rFonts w:ascii="Arial" w:hAnsi="Arial" w:cs="Arial"/>
                <w:b/>
                <w:sz w:val="18"/>
                <w:lang w:val="en-US" w:eastAsia="ja-JP"/>
              </w:rPr>
            </w:pPr>
            <w:ins w:id="438" w:author="Chunhui Zhang" w:date="2025-08-28T18:57:00Z" w16du:dateUtc="2025-08-28T13:27:00Z">
              <w:r w:rsidRPr="00BF188A">
                <w:rPr>
                  <w:rFonts w:ascii="Arial" w:hAnsi="Arial" w:cs="Arial"/>
                  <w:b/>
                  <w:sz w:val="18"/>
                  <w:lang w:val="en-US"/>
                </w:rPr>
                <w:t>Interfering signal mean power (dBm)</w:t>
              </w:r>
            </w:ins>
          </w:p>
        </w:tc>
      </w:tr>
      <w:tr w:rsidR="00A17C22" w:rsidRPr="00BF188A" w14:paraId="1DF65A0D" w14:textId="77777777" w:rsidTr="00E3382B">
        <w:trPr>
          <w:cantSplit/>
          <w:jc w:val="center"/>
          <w:ins w:id="439" w:author="Chunhui Zhang" w:date="2025-08-28T18:57:00Z" w16du:dateUtc="2025-08-28T13:27:00Z"/>
        </w:trPr>
        <w:tc>
          <w:tcPr>
            <w:tcW w:w="1893" w:type="dxa"/>
            <w:tcBorders>
              <w:top w:val="single" w:sz="4" w:space="0" w:color="auto"/>
              <w:left w:val="single" w:sz="4" w:space="0" w:color="auto"/>
              <w:bottom w:val="single" w:sz="4" w:space="0" w:color="auto"/>
              <w:right w:val="single" w:sz="4" w:space="0" w:color="auto"/>
            </w:tcBorders>
            <w:hideMark/>
          </w:tcPr>
          <w:p w14:paraId="6C3683D1" w14:textId="77777777" w:rsidR="00A17C22" w:rsidRPr="00BF188A" w:rsidRDefault="00A17C22" w:rsidP="00E3382B">
            <w:pPr>
              <w:keepNext/>
              <w:keepLines/>
              <w:tabs>
                <w:tab w:val="left" w:pos="540"/>
                <w:tab w:val="left" w:pos="1260"/>
                <w:tab w:val="left" w:pos="1800"/>
              </w:tabs>
              <w:spacing w:after="0"/>
              <w:jc w:val="center"/>
              <w:rPr>
                <w:ins w:id="440" w:author="Chunhui Zhang" w:date="2025-08-28T18:57:00Z" w16du:dateUtc="2025-08-28T13:27:00Z"/>
                <w:rFonts w:ascii="Arial" w:hAnsi="Arial" w:cs="Arial"/>
                <w:sz w:val="18"/>
                <w:lang w:val="sv-SE" w:eastAsia="zh-CN"/>
              </w:rPr>
            </w:pPr>
            <w:ins w:id="441" w:author="Chunhui Zhang" w:date="2025-08-28T18:57:00Z" w16du:dateUtc="2025-08-28T13:27:00Z">
              <w:r w:rsidRPr="00801961">
                <w:rPr>
                  <w:rFonts w:ascii="Arial" w:hAnsi="Arial" w:cs="Arial"/>
                  <w:sz w:val="18"/>
                  <w:lang w:val="en-US" w:eastAsia="zh-CN"/>
                  <w:rPrChange w:id="442" w:author="Chunhui Zhang" w:date="2025-05-09T11:07:00Z" w16du:dateUtc="2025-05-09T09:07:00Z">
                    <w:rPr>
                      <w:rFonts w:ascii="Arial" w:hAnsi="Arial" w:cs="Arial"/>
                      <w:sz w:val="18"/>
                      <w:lang w:val="sv-SE" w:eastAsia="zh-CN"/>
                    </w:rPr>
                  </w:rPrChange>
                </w:rPr>
                <w:t xml:space="preserve"> </w:t>
              </w:r>
              <w:r>
                <w:rPr>
                  <w:rFonts w:ascii="Arial" w:hAnsi="Arial" w:cs="Arial"/>
                  <w:sz w:val="18"/>
                  <w:lang w:val="sv-SE" w:eastAsia="zh-CN"/>
                </w:rPr>
                <w:t>0.2, 3.52</w:t>
              </w:r>
            </w:ins>
          </w:p>
        </w:tc>
        <w:tc>
          <w:tcPr>
            <w:tcW w:w="1690" w:type="dxa"/>
            <w:tcBorders>
              <w:top w:val="single" w:sz="4" w:space="0" w:color="auto"/>
              <w:left w:val="single" w:sz="4" w:space="0" w:color="auto"/>
              <w:bottom w:val="single" w:sz="4" w:space="0" w:color="auto"/>
              <w:right w:val="single" w:sz="4" w:space="0" w:color="auto"/>
            </w:tcBorders>
            <w:hideMark/>
          </w:tcPr>
          <w:p w14:paraId="026BE16A" w14:textId="77777777" w:rsidR="00A17C22" w:rsidRPr="00BF188A" w:rsidRDefault="00A17C22" w:rsidP="00E3382B">
            <w:pPr>
              <w:keepNext/>
              <w:keepLines/>
              <w:tabs>
                <w:tab w:val="left" w:pos="540"/>
                <w:tab w:val="left" w:pos="1260"/>
                <w:tab w:val="left" w:pos="1800"/>
              </w:tabs>
              <w:spacing w:after="0"/>
              <w:jc w:val="center"/>
              <w:rPr>
                <w:ins w:id="443" w:author="Chunhui Zhang" w:date="2025-08-28T18:57:00Z" w16du:dateUtc="2025-08-28T13:27:00Z"/>
                <w:rFonts w:ascii="Arial" w:eastAsia="Times New Roman" w:hAnsi="Arial" w:cs="Arial"/>
                <w:sz w:val="18"/>
                <w:lang w:val="sv-SE" w:eastAsia="ja-JP"/>
              </w:rPr>
            </w:pPr>
            <w:ins w:id="444"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+ 6 dB</w:t>
              </w:r>
            </w:ins>
          </w:p>
        </w:tc>
        <w:tc>
          <w:tcPr>
            <w:tcW w:w="2269" w:type="dxa"/>
            <w:tcBorders>
              <w:top w:val="single" w:sz="4" w:space="0" w:color="auto"/>
              <w:left w:val="single" w:sz="4" w:space="0" w:color="auto"/>
              <w:bottom w:val="single" w:sz="4" w:space="0" w:color="auto"/>
              <w:right w:val="single" w:sz="4" w:space="0" w:color="auto"/>
            </w:tcBorders>
            <w:hideMark/>
          </w:tcPr>
          <w:p w14:paraId="7FB355FA" w14:textId="77777777" w:rsidR="00A17C22" w:rsidRPr="00BF188A" w:rsidRDefault="00A17C22" w:rsidP="00E3382B">
            <w:pPr>
              <w:keepNext/>
              <w:keepLines/>
              <w:tabs>
                <w:tab w:val="left" w:pos="540"/>
                <w:tab w:val="left" w:pos="1260"/>
                <w:tab w:val="left" w:pos="1800"/>
              </w:tabs>
              <w:spacing w:after="0"/>
              <w:jc w:val="center"/>
              <w:rPr>
                <w:ins w:id="445" w:author="Chunhui Zhang" w:date="2025-08-28T18:57:00Z" w16du:dateUtc="2025-08-28T13:27:00Z"/>
                <w:rFonts w:ascii="Arial" w:hAnsi="Arial" w:cs="Arial"/>
                <w:sz w:val="18"/>
                <w:lang w:val="sv-SE" w:eastAsia="zh-CN"/>
              </w:rPr>
            </w:pPr>
            <w:ins w:id="446" w:author="Chunhui Zhang" w:date="2025-08-28T18:57:00Z" w16du:dateUtc="2025-08-28T13:27:00Z">
              <w:r w:rsidRPr="00BF188A">
                <w:rPr>
                  <w:rFonts w:ascii="Arial" w:hAnsi="Arial" w:cs="Arial"/>
                  <w:sz w:val="18"/>
                  <w:lang w:val="sv-SE" w:eastAsia="zh-CN"/>
                </w:rPr>
                <w:t>-4</w:t>
              </w:r>
              <w:r>
                <w:rPr>
                  <w:rFonts w:ascii="Arial" w:hAnsi="Arial" w:cs="Arial"/>
                  <w:sz w:val="18"/>
                  <w:lang w:val="sv-SE" w:eastAsia="zh-CN"/>
                </w:rPr>
                <w:t>4</w:t>
              </w:r>
            </w:ins>
          </w:p>
        </w:tc>
      </w:tr>
      <w:tr w:rsidR="00A17C22" w:rsidRPr="00BF188A" w14:paraId="3B777F84" w14:textId="77777777" w:rsidTr="00E3382B">
        <w:trPr>
          <w:cantSplit/>
          <w:jc w:val="center"/>
          <w:ins w:id="447" w:author="Chunhui Zhang" w:date="2025-08-28T18:57:00Z" w16du:dateUtc="2025-08-28T13:27:00Z"/>
        </w:trPr>
        <w:tc>
          <w:tcPr>
            <w:tcW w:w="5852" w:type="dxa"/>
            <w:gridSpan w:val="3"/>
            <w:tcBorders>
              <w:top w:val="single" w:sz="4" w:space="0" w:color="auto"/>
              <w:left w:val="single" w:sz="4" w:space="0" w:color="auto"/>
              <w:bottom w:val="single" w:sz="4" w:space="0" w:color="auto"/>
              <w:right w:val="single" w:sz="4" w:space="0" w:color="auto"/>
            </w:tcBorders>
            <w:hideMark/>
          </w:tcPr>
          <w:p w14:paraId="0EE96371" w14:textId="77777777" w:rsidR="00A17C22" w:rsidRPr="00BF188A" w:rsidRDefault="00A17C22" w:rsidP="00E3382B">
            <w:pPr>
              <w:keepNext/>
              <w:keepLines/>
              <w:spacing w:after="0"/>
              <w:ind w:left="851" w:hanging="851"/>
              <w:rPr>
                <w:ins w:id="448" w:author="Chunhui Zhang" w:date="2025-08-28T18:57:00Z" w16du:dateUtc="2025-08-28T13:27:00Z"/>
                <w:rFonts w:ascii="Arial" w:hAnsi="Arial" w:cs="Arial"/>
                <w:sz w:val="18"/>
                <w:lang w:val="en-US" w:eastAsia="zh-CN"/>
              </w:rPr>
            </w:pPr>
            <w:ins w:id="449" w:author="Chunhui Zhang" w:date="2025-08-28T18:57:00Z" w16du:dateUtc="2025-08-28T13:27:00Z">
              <w:r w:rsidRPr="00BF188A">
                <w:rPr>
                  <w:rFonts w:ascii="Arial" w:hAnsi="Arial" w:cs="Arial"/>
                  <w:sz w:val="18"/>
                  <w:lang w:val="en-US" w:eastAsia="zh-CN"/>
                </w:rPr>
                <w:t>NOTE</w:t>
              </w:r>
              <w:r>
                <w:rPr>
                  <w:rFonts w:ascii="Arial" w:hAnsi="Arial" w:cs="Arial"/>
                  <w:sz w:val="18"/>
                  <w:lang w:val="en-US" w:eastAsia="zh-CN"/>
                </w:rPr>
                <w:t>1</w:t>
              </w:r>
              <w:r w:rsidRPr="00BF188A">
                <w:rPr>
                  <w:rFonts w:ascii="Arial" w:hAnsi="Arial" w:cs="Arial"/>
                  <w:sz w:val="18"/>
                  <w:lang w:val="en-US" w:eastAsia="zh-CN"/>
                </w:rPr>
                <w:t>:</w:t>
              </w:r>
              <w:r w:rsidRPr="00BF188A">
                <w:rPr>
                  <w:rFonts w:ascii="Arial" w:hAnsi="Arial" w:cs="Arial"/>
                  <w:sz w:val="18"/>
                  <w:lang w:val="en-US" w:eastAsia="zh-CN"/>
                </w:rPr>
                <w:tab/>
                <w:t>P</w:t>
              </w:r>
              <w:r w:rsidRPr="00BF188A">
                <w:rPr>
                  <w:rFonts w:ascii="Arial" w:hAnsi="Arial" w:cs="Arial"/>
                  <w:sz w:val="18"/>
                  <w:vertAlign w:val="subscript"/>
                  <w:lang w:val="en-US" w:eastAsia="zh-CN"/>
                </w:rPr>
                <w:t>REFSENS</w:t>
              </w:r>
              <w:r w:rsidRPr="00BF188A">
                <w:rPr>
                  <w:rFonts w:ascii="Arial" w:hAnsi="Arial" w:cs="Arial"/>
                  <w:sz w:val="18"/>
                  <w:lang w:val="en-US" w:eastAsia="zh-CN"/>
                </w:rPr>
                <w:t xml:space="preserve"> depends on the </w:t>
              </w:r>
              <w:r w:rsidRPr="00BF188A">
                <w:rPr>
                  <w:rFonts w:ascii="Arial" w:hAnsi="Arial" w:cs="Arial"/>
                  <w:i/>
                  <w:sz w:val="18"/>
                  <w:lang w:val="en-US" w:eastAsia="zh-CN"/>
                </w:rPr>
                <w:t>BS channel bandwidth</w:t>
              </w:r>
              <w:r w:rsidRPr="00BF188A">
                <w:rPr>
                  <w:rFonts w:ascii="Arial" w:hAnsi="Arial" w:cs="Arial"/>
                  <w:sz w:val="18"/>
                  <w:lang w:val="en-US" w:eastAsia="zh-CN"/>
                </w:rPr>
                <w:t xml:space="preserve"> as specified in tables </w:t>
              </w:r>
              <w:r>
                <w:rPr>
                  <w:rFonts w:ascii="Arial" w:hAnsi="Arial" w:cs="Arial"/>
                  <w:sz w:val="18"/>
                  <w:lang w:val="en-US" w:eastAsia="zh-CN"/>
                </w:rPr>
                <w:t>[</w:t>
              </w:r>
              <w:r w:rsidRPr="00BF188A">
                <w:rPr>
                  <w:rFonts w:ascii="Arial" w:hAnsi="Arial" w:cs="Arial"/>
                  <w:sz w:val="18"/>
                  <w:lang w:val="en-US" w:eastAsia="zh-CN"/>
                </w:rPr>
                <w:t>7.2.2-1, 7.2.2-2 and 7.2.2-3</w:t>
              </w:r>
              <w:r>
                <w:rPr>
                  <w:rFonts w:ascii="Arial" w:hAnsi="Arial" w:cs="Arial"/>
                  <w:sz w:val="18"/>
                  <w:lang w:val="en-US" w:eastAsia="zh-CN"/>
                </w:rPr>
                <w:t>]</w:t>
              </w:r>
              <w:r w:rsidRPr="00BF188A">
                <w:rPr>
                  <w:rFonts w:ascii="Arial" w:hAnsi="Arial" w:cs="Arial"/>
                  <w:sz w:val="18"/>
                  <w:lang w:val="en-US" w:eastAsia="zh-CN"/>
                </w:rPr>
                <w:t xml:space="preserve">. </w:t>
              </w:r>
            </w:ins>
          </w:p>
          <w:p w14:paraId="2A989ACD" w14:textId="77777777" w:rsidR="00A17C22" w:rsidRPr="00BF188A" w:rsidRDefault="00A17C22" w:rsidP="00E3382B">
            <w:pPr>
              <w:keepNext/>
              <w:keepLines/>
              <w:spacing w:after="0"/>
              <w:ind w:left="851" w:hanging="851"/>
              <w:rPr>
                <w:ins w:id="450" w:author="Chunhui Zhang" w:date="2025-08-28T18:57:00Z" w16du:dateUtc="2025-08-28T13:27:00Z"/>
                <w:rFonts w:ascii="Arial" w:hAnsi="Arial" w:cs="Arial"/>
                <w:sz w:val="18"/>
                <w:lang w:val="en-US" w:eastAsia="zh-CN"/>
              </w:rPr>
            </w:pPr>
          </w:p>
        </w:tc>
      </w:tr>
    </w:tbl>
    <w:p w14:paraId="7263CB02" w14:textId="77777777" w:rsidR="00A17C22" w:rsidRPr="00BF188A" w:rsidRDefault="00A17C22" w:rsidP="00A17C22">
      <w:pPr>
        <w:rPr>
          <w:ins w:id="451" w:author="Chunhui Zhang" w:date="2025-08-28T18:57:00Z" w16du:dateUtc="2025-08-28T13:27:00Z"/>
          <w:lang w:eastAsia="zh-CN"/>
        </w:rPr>
      </w:pPr>
    </w:p>
    <w:p w14:paraId="797006AE" w14:textId="77777777" w:rsidR="00A17C22" w:rsidRPr="00BF188A" w:rsidRDefault="00A17C22" w:rsidP="00A17C22">
      <w:pPr>
        <w:rPr>
          <w:ins w:id="452" w:author="Chunhui Zhang" w:date="2025-08-28T18:57:00Z" w16du:dateUtc="2025-08-28T13:27:00Z"/>
          <w:lang w:eastAsia="zh-CN"/>
        </w:rPr>
      </w:pPr>
    </w:p>
    <w:p w14:paraId="59BD4442" w14:textId="77777777" w:rsidR="00A17C22" w:rsidRPr="00BF188A" w:rsidRDefault="00A17C22" w:rsidP="00A17C22">
      <w:pPr>
        <w:keepNext/>
        <w:keepLines/>
        <w:numPr>
          <w:ilvl w:val="0"/>
          <w:numId w:val="12"/>
        </w:numPr>
        <w:tabs>
          <w:tab w:val="num" w:pos="360"/>
        </w:tabs>
        <w:spacing w:before="60"/>
        <w:ind w:left="0" w:firstLine="0"/>
        <w:jc w:val="center"/>
        <w:rPr>
          <w:ins w:id="453" w:author="Chunhui Zhang" w:date="2025-08-28T18:57:00Z" w16du:dateUtc="2025-08-28T13:27:00Z"/>
          <w:rFonts w:ascii="Arial" w:eastAsia="Times New Roman" w:hAnsi="Arial" w:cs="Arial"/>
          <w:b/>
          <w:lang w:val="en-US"/>
        </w:rPr>
      </w:pPr>
      <w:ins w:id="454" w:author="Chunhui Zhang" w:date="2025-08-28T18:57:00Z" w16du:dateUtc="2025-08-28T13:27:00Z">
        <w:r w:rsidRPr="00BF188A">
          <w:rPr>
            <w:rFonts w:ascii="Arial" w:hAnsi="Arial" w:cs="Arial"/>
            <w:b/>
            <w:lang w:val="en-US"/>
          </w:rPr>
          <w:lastRenderedPageBreak/>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3</w:t>
        </w:r>
        <w:r w:rsidRPr="00BF188A">
          <w:rPr>
            <w:rFonts w:ascii="Arial" w:hAnsi="Arial" w:cs="Arial"/>
            <w:b/>
            <w:lang w:val="en-US"/>
          </w:rPr>
          <w:t>: Base Station narrowband blocking interferer frequency offsets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2693"/>
        <w:gridCol w:w="2680"/>
        <w:tblGridChange w:id="455">
          <w:tblGrid>
            <w:gridCol w:w="1689"/>
            <w:gridCol w:w="2693"/>
            <w:gridCol w:w="2680"/>
          </w:tblGrid>
        </w:tblGridChange>
      </w:tblGrid>
      <w:tr w:rsidR="00A17C22" w:rsidRPr="00BF188A" w14:paraId="5A94A476" w14:textId="77777777" w:rsidTr="00E3382B">
        <w:trPr>
          <w:cantSplit/>
          <w:jc w:val="center"/>
          <w:ins w:id="456" w:author="Chunhui Zhang" w:date="2025-08-28T18:57:00Z" w16du:dateUtc="2025-08-28T13:27:00Z"/>
        </w:trPr>
        <w:tc>
          <w:tcPr>
            <w:tcW w:w="1689" w:type="dxa"/>
            <w:tcBorders>
              <w:top w:val="single" w:sz="4" w:space="0" w:color="auto"/>
              <w:left w:val="single" w:sz="4" w:space="0" w:color="auto"/>
              <w:bottom w:val="single" w:sz="4" w:space="0" w:color="auto"/>
              <w:right w:val="single" w:sz="4" w:space="0" w:color="auto"/>
            </w:tcBorders>
            <w:hideMark/>
          </w:tcPr>
          <w:p w14:paraId="4CF08C57" w14:textId="77777777" w:rsidR="00A17C22" w:rsidRPr="00BF188A" w:rsidRDefault="00A17C22" w:rsidP="00E3382B">
            <w:pPr>
              <w:keepNext/>
              <w:keepLines/>
              <w:tabs>
                <w:tab w:val="left" w:pos="540"/>
                <w:tab w:val="left" w:pos="1260"/>
                <w:tab w:val="left" w:pos="1800"/>
              </w:tabs>
              <w:spacing w:after="0"/>
              <w:jc w:val="center"/>
              <w:rPr>
                <w:ins w:id="457" w:author="Chunhui Zhang" w:date="2025-08-28T18:57:00Z" w16du:dateUtc="2025-08-28T13:27:00Z"/>
                <w:rFonts w:ascii="Arial" w:hAnsi="Arial" w:cs="Arial"/>
                <w:b/>
                <w:sz w:val="18"/>
                <w:lang w:val="en-US"/>
              </w:rPr>
            </w:pPr>
            <w:ins w:id="458"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(MHz)</w:t>
              </w:r>
            </w:ins>
          </w:p>
        </w:tc>
        <w:tc>
          <w:tcPr>
            <w:tcW w:w="2693" w:type="dxa"/>
            <w:tcBorders>
              <w:top w:val="single" w:sz="4" w:space="0" w:color="auto"/>
              <w:left w:val="single" w:sz="4" w:space="0" w:color="auto"/>
              <w:bottom w:val="single" w:sz="4" w:space="0" w:color="auto"/>
              <w:right w:val="single" w:sz="4" w:space="0" w:color="auto"/>
            </w:tcBorders>
            <w:hideMark/>
          </w:tcPr>
          <w:p w14:paraId="4344C2D1" w14:textId="77777777" w:rsidR="00A17C22" w:rsidRPr="00BF188A" w:rsidRDefault="00A17C22" w:rsidP="00E3382B">
            <w:pPr>
              <w:keepNext/>
              <w:keepLines/>
              <w:tabs>
                <w:tab w:val="left" w:pos="540"/>
                <w:tab w:val="left" w:pos="1260"/>
                <w:tab w:val="left" w:pos="1800"/>
              </w:tabs>
              <w:spacing w:after="0"/>
              <w:jc w:val="center"/>
              <w:rPr>
                <w:ins w:id="459" w:author="Chunhui Zhang" w:date="2025-08-28T18:57:00Z" w16du:dateUtc="2025-08-28T13:27:00Z"/>
                <w:rFonts w:ascii="Arial" w:hAnsi="Arial" w:cs="Arial"/>
                <w:b/>
                <w:sz w:val="18"/>
                <w:lang w:val="en-US" w:eastAsia="ja-JP"/>
              </w:rPr>
            </w:pPr>
            <w:ins w:id="460" w:author="Chunhui Zhang" w:date="2025-08-28T18:57:00Z" w16du:dateUtc="2025-08-28T13:27:00Z">
              <w:r w:rsidRPr="00BF188A">
                <w:rPr>
                  <w:rFonts w:ascii="Arial" w:hAnsi="Arial" w:cs="Arial"/>
                  <w:b/>
                  <w:sz w:val="18"/>
                  <w:lang w:val="en-US"/>
                </w:rPr>
                <w:t xml:space="preserve">Interfering RB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offset to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(kHz) (Note 2)</w:t>
              </w:r>
            </w:ins>
          </w:p>
        </w:tc>
        <w:tc>
          <w:tcPr>
            <w:tcW w:w="2680" w:type="dxa"/>
            <w:tcBorders>
              <w:top w:val="single" w:sz="4" w:space="0" w:color="auto"/>
              <w:left w:val="single" w:sz="4" w:space="0" w:color="auto"/>
              <w:bottom w:val="single" w:sz="4" w:space="0" w:color="auto"/>
              <w:right w:val="single" w:sz="4" w:space="0" w:color="auto"/>
            </w:tcBorders>
            <w:hideMark/>
          </w:tcPr>
          <w:p w14:paraId="3FF2A444" w14:textId="77777777" w:rsidR="00A17C22" w:rsidRPr="00BF188A" w:rsidRDefault="00A17C22" w:rsidP="00E3382B">
            <w:pPr>
              <w:keepNext/>
              <w:keepLines/>
              <w:tabs>
                <w:tab w:val="left" w:pos="540"/>
                <w:tab w:val="left" w:pos="1260"/>
                <w:tab w:val="left" w:pos="1800"/>
              </w:tabs>
              <w:spacing w:after="0"/>
              <w:jc w:val="center"/>
              <w:rPr>
                <w:ins w:id="461" w:author="Chunhui Zhang" w:date="2025-08-28T18:57:00Z" w16du:dateUtc="2025-08-28T13:27:00Z"/>
                <w:rFonts w:ascii="Arial" w:hAnsi="Arial" w:cs="Arial"/>
                <w:b/>
                <w:sz w:val="18"/>
                <w:lang w:val="sv-SE" w:eastAsia="ja-JP"/>
              </w:rPr>
            </w:pPr>
            <w:ins w:id="462" w:author="Chunhui Zhang" w:date="2025-08-28T18:57:00Z" w16du:dateUtc="2025-08-28T13:27:00Z">
              <w:r w:rsidRPr="00BF188A">
                <w:rPr>
                  <w:rFonts w:ascii="Arial" w:hAnsi="Arial" w:cs="Arial"/>
                  <w:b/>
                  <w:sz w:val="18"/>
                  <w:lang w:val="sv-SE"/>
                </w:rPr>
                <w:t>Type of interfering signal</w:t>
              </w:r>
            </w:ins>
          </w:p>
        </w:tc>
      </w:tr>
      <w:tr w:rsidR="00A17C22" w:rsidRPr="00BF188A" w14:paraId="42697572" w14:textId="77777777" w:rsidTr="00E338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3" w:author="Chunhui Zhang" w:date="2025-05-08T22:51:00Z" w16du:dateUtc="2025-05-08T2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464" w:author="Chunhui Zhang" w:date="2025-08-28T18:57:00Z" w16du:dateUtc="2025-08-28T13:27:00Z"/>
          <w:trPrChange w:id="465" w:author="Chunhui Zhang" w:date="2025-05-08T22:51:00Z" w16du:dateUtc="2025-05-08T20:51:00Z">
            <w:trPr>
              <w:cantSplit/>
              <w:jc w:val="center"/>
            </w:trPr>
          </w:trPrChange>
        </w:trPr>
        <w:tc>
          <w:tcPr>
            <w:tcW w:w="1689" w:type="dxa"/>
            <w:tcBorders>
              <w:top w:val="single" w:sz="4" w:space="0" w:color="auto"/>
              <w:left w:val="single" w:sz="4" w:space="0" w:color="auto"/>
              <w:bottom w:val="single" w:sz="4" w:space="0" w:color="auto"/>
              <w:right w:val="single" w:sz="4" w:space="0" w:color="auto"/>
            </w:tcBorders>
            <w:tcPrChange w:id="466" w:author="Chunhui Zhang" w:date="2025-05-08T22:51:00Z" w16du:dateUtc="2025-05-08T20:51:00Z">
              <w:tcPr>
                <w:tcW w:w="1689" w:type="dxa"/>
                <w:tcBorders>
                  <w:top w:val="single" w:sz="4" w:space="0" w:color="auto"/>
                  <w:left w:val="single" w:sz="4" w:space="0" w:color="auto"/>
                  <w:bottom w:val="single" w:sz="4" w:space="0" w:color="auto"/>
                  <w:right w:val="single" w:sz="4" w:space="0" w:color="auto"/>
                </w:tcBorders>
              </w:tcPr>
            </w:tcPrChange>
          </w:tcPr>
          <w:p w14:paraId="137621F4" w14:textId="77777777" w:rsidR="00A17C22" w:rsidRPr="00BF188A" w:rsidRDefault="00A17C22" w:rsidP="00E3382B">
            <w:pPr>
              <w:keepNext/>
              <w:keepLines/>
              <w:tabs>
                <w:tab w:val="left" w:pos="540"/>
                <w:tab w:val="left" w:pos="1260"/>
                <w:tab w:val="left" w:pos="1800"/>
              </w:tabs>
              <w:spacing w:after="0"/>
              <w:jc w:val="center"/>
              <w:rPr>
                <w:ins w:id="467" w:author="Chunhui Zhang" w:date="2025-08-28T18:57:00Z" w16du:dateUtc="2025-08-28T13:27:00Z"/>
                <w:rFonts w:ascii="Arial" w:hAnsi="Arial" w:cs="Arial"/>
                <w:sz w:val="18"/>
                <w:lang w:val="sv-SE"/>
              </w:rPr>
            </w:pPr>
            <w:ins w:id="468" w:author="Chunhui Zhang" w:date="2025-08-28T18:57:00Z" w16du:dateUtc="2025-08-28T13:27:00Z">
              <w:r>
                <w:rPr>
                  <w:rFonts w:ascii="Arial" w:hAnsi="Arial" w:cs="Arial"/>
                  <w:sz w:val="18"/>
                  <w:lang w:val="sv-SE"/>
                </w:rPr>
                <w:t>200</w:t>
              </w:r>
            </w:ins>
          </w:p>
        </w:tc>
        <w:tc>
          <w:tcPr>
            <w:tcW w:w="2693" w:type="dxa"/>
            <w:tcBorders>
              <w:top w:val="single" w:sz="4" w:space="0" w:color="auto"/>
              <w:left w:val="single" w:sz="4" w:space="0" w:color="auto"/>
              <w:bottom w:val="single" w:sz="4" w:space="0" w:color="auto"/>
              <w:right w:val="single" w:sz="4" w:space="0" w:color="auto"/>
            </w:tcBorders>
            <w:tcPrChange w:id="469" w:author="Chunhui Zhang" w:date="2025-05-08T22:51:00Z" w16du:dateUtc="2025-05-08T20:51:00Z">
              <w:tcPr>
                <w:tcW w:w="2693" w:type="dxa"/>
                <w:tcBorders>
                  <w:top w:val="single" w:sz="4" w:space="0" w:color="auto"/>
                  <w:left w:val="single" w:sz="4" w:space="0" w:color="auto"/>
                  <w:bottom w:val="single" w:sz="4" w:space="0" w:color="auto"/>
                  <w:right w:val="single" w:sz="4" w:space="0" w:color="auto"/>
                </w:tcBorders>
              </w:tcPr>
            </w:tcPrChange>
          </w:tcPr>
          <w:p w14:paraId="36015460" w14:textId="77777777" w:rsidR="00A17C22" w:rsidRPr="00701D6E" w:rsidRDefault="00A17C22" w:rsidP="00E3382B">
            <w:pPr>
              <w:keepNext/>
              <w:keepLines/>
              <w:tabs>
                <w:tab w:val="left" w:pos="540"/>
                <w:tab w:val="left" w:pos="1260"/>
                <w:tab w:val="left" w:pos="1800"/>
              </w:tabs>
              <w:spacing w:after="0"/>
              <w:jc w:val="center"/>
              <w:rPr>
                <w:ins w:id="470" w:author="Chunhui Zhang" w:date="2025-08-28T18:57:00Z" w16du:dateUtc="2025-08-28T13:27:00Z"/>
                <w:rFonts w:ascii="Arial" w:hAnsi="Arial" w:cs="Arial"/>
                <w:sz w:val="18"/>
                <w:lang w:val="sv-SE"/>
              </w:rPr>
            </w:pPr>
            <w:ins w:id="471" w:author="Chunhui Zhang" w:date="2025-08-28T18:57:00Z" w16du:dateUtc="2025-08-28T13:27:00Z">
              <w:r w:rsidRPr="00701D6E">
                <w:rPr>
                  <w:rFonts w:ascii="Arial" w:hAnsi="Arial" w:cs="Arial"/>
                  <w:sz w:val="18"/>
                  <w:lang w:val="sv-SE"/>
                </w:rPr>
                <w:t>±</w:t>
              </w:r>
              <w:r w:rsidRPr="00701D6E">
                <w:rPr>
                  <w:rFonts w:ascii="Arial" w:hAnsi="Arial" w:cs="Arial"/>
                  <w:sz w:val="18"/>
                  <w:lang w:val="en-US"/>
                </w:rPr>
                <w:t>(</w:t>
              </w:r>
              <w:r w:rsidRPr="00701D6E">
                <w:rPr>
                  <w:rFonts w:ascii="Arial" w:hAnsi="Arial" w:cs="Arial"/>
                  <w:sz w:val="18"/>
                  <w:lang w:val="sv-SE"/>
                </w:rPr>
                <w:t>350+m*180),</w:t>
              </w:r>
            </w:ins>
          </w:p>
          <w:p w14:paraId="6C0EAC55" w14:textId="77777777" w:rsidR="00A17C22" w:rsidRPr="00BF188A" w:rsidRDefault="00A17C22" w:rsidP="00E3382B">
            <w:pPr>
              <w:keepNext/>
              <w:keepLines/>
              <w:tabs>
                <w:tab w:val="left" w:pos="540"/>
                <w:tab w:val="left" w:pos="1260"/>
                <w:tab w:val="left" w:pos="1800"/>
              </w:tabs>
              <w:spacing w:after="0"/>
              <w:jc w:val="center"/>
              <w:rPr>
                <w:ins w:id="472" w:author="Chunhui Zhang" w:date="2025-08-28T18:57:00Z" w16du:dateUtc="2025-08-28T13:27:00Z"/>
                <w:rFonts w:ascii="Arial" w:hAnsi="Arial" w:cs="Arial"/>
                <w:sz w:val="18"/>
                <w:lang w:val="sv-SE"/>
              </w:rPr>
            </w:pPr>
            <w:ins w:id="473" w:author="Chunhui Zhang" w:date="2025-08-28T18:57:00Z" w16du:dateUtc="2025-08-28T13:27:00Z">
              <w:r w:rsidRPr="00701D6E">
                <w:rPr>
                  <w:rFonts w:ascii="Arial" w:hAnsi="Arial" w:cs="Arial"/>
                  <w:sz w:val="18"/>
                  <w:lang w:val="sv-SE"/>
                </w:rPr>
                <w:t>m=0, 1, 2, 3, 4, 9, 14, 19, 24</w:t>
              </w:r>
            </w:ins>
          </w:p>
        </w:tc>
        <w:tc>
          <w:tcPr>
            <w:tcW w:w="2680" w:type="dxa"/>
            <w:tcBorders>
              <w:top w:val="single" w:sz="4" w:space="0" w:color="auto"/>
              <w:left w:val="single" w:sz="4" w:space="0" w:color="auto"/>
              <w:bottom w:val="single" w:sz="4" w:space="0" w:color="auto"/>
              <w:right w:val="single" w:sz="4" w:space="0" w:color="auto"/>
            </w:tcBorders>
            <w:tcPrChange w:id="474" w:author="Chunhui Zhang" w:date="2025-05-08T22:51:00Z" w16du:dateUtc="2025-05-08T20:51:00Z">
              <w:tcPr>
                <w:tcW w:w="2680" w:type="dxa"/>
                <w:tcBorders>
                  <w:top w:val="single" w:sz="4" w:space="0" w:color="auto"/>
                  <w:left w:val="single" w:sz="4" w:space="0" w:color="auto"/>
                  <w:bottom w:val="single" w:sz="4" w:space="0" w:color="auto"/>
                  <w:right w:val="single" w:sz="4" w:space="0" w:color="auto"/>
                </w:tcBorders>
              </w:tcPr>
            </w:tcPrChange>
          </w:tcPr>
          <w:p w14:paraId="09F62155" w14:textId="77777777" w:rsidR="00A17C22" w:rsidRPr="00BF188A" w:rsidRDefault="00A17C22" w:rsidP="00E3382B">
            <w:pPr>
              <w:keepNext/>
              <w:keepLines/>
              <w:tabs>
                <w:tab w:val="left" w:pos="540"/>
                <w:tab w:val="left" w:pos="1260"/>
                <w:tab w:val="left" w:pos="1800"/>
              </w:tabs>
              <w:spacing w:after="0"/>
              <w:jc w:val="center"/>
              <w:rPr>
                <w:ins w:id="475" w:author="Chunhui Zhang" w:date="2025-08-28T18:57:00Z" w16du:dateUtc="2025-08-28T13:27:00Z"/>
                <w:rFonts w:ascii="Arial" w:hAnsi="Arial" w:cs="Arial"/>
                <w:sz w:val="18"/>
                <w:lang w:val="en-US"/>
              </w:rPr>
            </w:pPr>
            <w:ins w:id="476" w:author="Chunhui Zhang" w:date="2025-08-28T18:57:00Z" w16du:dateUtc="2025-08-28T13:27:00Z">
              <w:r w:rsidRPr="00CE4BD3">
                <w:rPr>
                  <w:rFonts w:ascii="Arial" w:hAnsi="Arial" w:cs="Arial"/>
                  <w:sz w:val="18"/>
                </w:rPr>
                <w:t>5 MHz DFT-s-OFDM NR signal, 15 kHz SCS, 1 RB</w:t>
              </w:r>
            </w:ins>
          </w:p>
        </w:tc>
      </w:tr>
      <w:tr w:rsidR="00A17C22" w:rsidRPr="00BF188A" w14:paraId="3F434026" w14:textId="77777777" w:rsidTr="00E338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7" w:author="Chunhui Zhang" w:date="2025-05-08T22:51:00Z" w16du:dateUtc="2025-05-08T2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478" w:author="Chunhui Zhang" w:date="2025-08-28T18:57:00Z" w16du:dateUtc="2025-08-28T13:27:00Z"/>
          <w:trPrChange w:id="479" w:author="Chunhui Zhang" w:date="2025-05-08T22:51:00Z" w16du:dateUtc="2025-05-08T20:51:00Z">
            <w:trPr>
              <w:cantSplit/>
              <w:jc w:val="center"/>
            </w:trPr>
          </w:trPrChange>
        </w:trPr>
        <w:tc>
          <w:tcPr>
            <w:tcW w:w="1689" w:type="dxa"/>
            <w:tcBorders>
              <w:top w:val="single" w:sz="4" w:space="0" w:color="auto"/>
              <w:left w:val="single" w:sz="4" w:space="0" w:color="auto"/>
              <w:bottom w:val="single" w:sz="4" w:space="0" w:color="auto"/>
              <w:right w:val="single" w:sz="4" w:space="0" w:color="auto"/>
            </w:tcBorders>
            <w:tcPrChange w:id="480" w:author="Chunhui Zhang" w:date="2025-05-08T22:51:00Z" w16du:dateUtc="2025-05-08T20:51:00Z">
              <w:tcPr>
                <w:tcW w:w="1689" w:type="dxa"/>
                <w:tcBorders>
                  <w:top w:val="single" w:sz="4" w:space="0" w:color="auto"/>
                  <w:left w:val="single" w:sz="4" w:space="0" w:color="auto"/>
                  <w:bottom w:val="single" w:sz="4" w:space="0" w:color="auto"/>
                  <w:right w:val="single" w:sz="4" w:space="0" w:color="auto"/>
                </w:tcBorders>
              </w:tcPr>
            </w:tcPrChange>
          </w:tcPr>
          <w:p w14:paraId="62CB7FC3" w14:textId="77777777" w:rsidR="00A17C22" w:rsidRPr="00BF188A" w:rsidRDefault="00A17C22" w:rsidP="00E3382B">
            <w:pPr>
              <w:keepNext/>
              <w:keepLines/>
              <w:tabs>
                <w:tab w:val="left" w:pos="540"/>
                <w:tab w:val="left" w:pos="1260"/>
                <w:tab w:val="left" w:pos="1800"/>
              </w:tabs>
              <w:spacing w:after="0"/>
              <w:jc w:val="center"/>
              <w:rPr>
                <w:ins w:id="481" w:author="Chunhui Zhang" w:date="2025-08-28T18:57:00Z" w16du:dateUtc="2025-08-28T13:27:00Z"/>
                <w:rFonts w:ascii="Arial" w:hAnsi="Arial" w:cs="Arial"/>
                <w:sz w:val="18"/>
                <w:lang w:val="sv-SE" w:eastAsia="zh-CN"/>
              </w:rPr>
            </w:pPr>
            <w:ins w:id="482" w:author="Chunhui Zhang" w:date="2025-08-28T18:57:00Z" w16du:dateUtc="2025-08-28T13:27:00Z">
              <w:r w:rsidRPr="003039FF">
                <w:rPr>
                  <w:lang w:eastAsia="ja-JP"/>
                </w:rPr>
                <w:t>3520</w:t>
              </w:r>
            </w:ins>
          </w:p>
        </w:tc>
        <w:tc>
          <w:tcPr>
            <w:tcW w:w="2693" w:type="dxa"/>
            <w:tcBorders>
              <w:top w:val="single" w:sz="4" w:space="0" w:color="auto"/>
              <w:left w:val="single" w:sz="4" w:space="0" w:color="auto"/>
              <w:bottom w:val="single" w:sz="4" w:space="0" w:color="auto"/>
              <w:right w:val="single" w:sz="4" w:space="0" w:color="auto"/>
            </w:tcBorders>
            <w:tcPrChange w:id="483" w:author="Chunhui Zhang" w:date="2025-05-08T22:51:00Z" w16du:dateUtc="2025-05-08T20:51:00Z">
              <w:tcPr>
                <w:tcW w:w="2693" w:type="dxa"/>
                <w:tcBorders>
                  <w:top w:val="single" w:sz="4" w:space="0" w:color="auto"/>
                  <w:left w:val="single" w:sz="4" w:space="0" w:color="auto"/>
                  <w:bottom w:val="single" w:sz="4" w:space="0" w:color="auto"/>
                  <w:right w:val="single" w:sz="4" w:space="0" w:color="auto"/>
                </w:tcBorders>
              </w:tcPr>
            </w:tcPrChange>
          </w:tcPr>
          <w:p w14:paraId="33F14484" w14:textId="77777777" w:rsidR="00A17C22" w:rsidRPr="00BF188A" w:rsidRDefault="00A17C22" w:rsidP="00E3382B">
            <w:pPr>
              <w:spacing w:after="0"/>
              <w:jc w:val="center"/>
              <w:rPr>
                <w:ins w:id="484" w:author="Chunhui Zhang" w:date="2025-08-28T18:57:00Z" w16du:dateUtc="2025-08-28T13:27:00Z"/>
                <w:rFonts w:ascii="Arial" w:eastAsia="Times New Roman" w:hAnsi="Arial" w:cs="Arial"/>
                <w:sz w:val="18"/>
                <w:lang w:val="sv-SE"/>
              </w:rPr>
            </w:pPr>
            <w:ins w:id="485" w:author="Chunhui Zhang" w:date="2025-08-28T18:57:00Z" w16du:dateUtc="2025-08-28T13:27:00Z">
              <w:r w:rsidRPr="00BF188A">
                <w:rPr>
                  <w:rFonts w:ascii="Arial" w:hAnsi="Arial" w:cs="Arial"/>
                  <w:sz w:val="18"/>
                  <w:lang w:val="sv-SE"/>
                </w:rPr>
                <w:t>±</w:t>
              </w:r>
              <w:r w:rsidRPr="00BF188A">
                <w:rPr>
                  <w:rFonts w:ascii="Arial" w:hAnsi="Arial" w:cs="Arial"/>
                  <w:sz w:val="18"/>
                  <w:lang w:val="en-US" w:eastAsia="zh-CN"/>
                </w:rPr>
                <w:t>(</w:t>
              </w:r>
              <w:r w:rsidRPr="00BF188A">
                <w:rPr>
                  <w:rFonts w:ascii="Arial" w:hAnsi="Arial" w:cs="Arial"/>
                  <w:sz w:val="18"/>
                  <w:lang w:val="sv-SE" w:eastAsia="zh-CN"/>
                </w:rPr>
                <w:t>350</w:t>
              </w:r>
              <w:r w:rsidRPr="00BF188A">
                <w:rPr>
                  <w:rFonts w:ascii="Arial" w:hAnsi="Arial" w:cs="Arial"/>
                  <w:sz w:val="18"/>
                  <w:lang w:val="sv-SE"/>
                </w:rPr>
                <w:t>+m*180),</w:t>
              </w:r>
            </w:ins>
          </w:p>
          <w:p w14:paraId="49DE4C47" w14:textId="77777777" w:rsidR="00A17C22" w:rsidRPr="00BF188A" w:rsidRDefault="00A17C22" w:rsidP="00E3382B">
            <w:pPr>
              <w:keepNext/>
              <w:keepLines/>
              <w:tabs>
                <w:tab w:val="left" w:pos="540"/>
                <w:tab w:val="left" w:pos="1260"/>
                <w:tab w:val="left" w:pos="1800"/>
              </w:tabs>
              <w:spacing w:after="0"/>
              <w:jc w:val="center"/>
              <w:rPr>
                <w:ins w:id="486" w:author="Chunhui Zhang" w:date="2025-08-28T18:57:00Z" w16du:dateUtc="2025-08-28T13:27:00Z"/>
                <w:rFonts w:ascii="Arial" w:hAnsi="Arial"/>
                <w:sz w:val="18"/>
                <w:lang w:val="sv-SE" w:eastAsia="ja-JP"/>
              </w:rPr>
            </w:pPr>
            <w:ins w:id="487" w:author="Chunhui Zhang" w:date="2025-08-28T18:57:00Z" w16du:dateUtc="2025-08-28T13:27:00Z">
              <w:r w:rsidRPr="00BF188A">
                <w:rPr>
                  <w:rFonts w:ascii="Arial" w:hAnsi="Arial" w:cs="Arial"/>
                  <w:sz w:val="18"/>
                  <w:lang w:val="sv-SE"/>
                </w:rPr>
                <w:t>m=0, 1, 2, 3, 4, 9, 14, 19, 24</w:t>
              </w:r>
            </w:ins>
          </w:p>
        </w:tc>
        <w:tc>
          <w:tcPr>
            <w:tcW w:w="2680" w:type="dxa"/>
            <w:tcBorders>
              <w:top w:val="single" w:sz="4" w:space="0" w:color="auto"/>
              <w:left w:val="single" w:sz="4" w:space="0" w:color="auto"/>
              <w:bottom w:val="nil"/>
              <w:right w:val="single" w:sz="4" w:space="0" w:color="auto"/>
            </w:tcBorders>
            <w:hideMark/>
            <w:tcPrChange w:id="488" w:author="Chunhui Zhang" w:date="2025-05-08T22:51:00Z" w16du:dateUtc="2025-05-08T20:51:00Z">
              <w:tcPr>
                <w:tcW w:w="2680" w:type="dxa"/>
                <w:tcBorders>
                  <w:top w:val="single" w:sz="4" w:space="0" w:color="auto"/>
                  <w:left w:val="single" w:sz="4" w:space="0" w:color="auto"/>
                  <w:bottom w:val="nil"/>
                  <w:right w:val="single" w:sz="4" w:space="0" w:color="auto"/>
                </w:tcBorders>
                <w:hideMark/>
              </w:tcPr>
            </w:tcPrChange>
          </w:tcPr>
          <w:p w14:paraId="70210ED7" w14:textId="77777777" w:rsidR="00A17C22" w:rsidRPr="00BF188A" w:rsidRDefault="00A17C22" w:rsidP="00E3382B">
            <w:pPr>
              <w:keepNext/>
              <w:keepLines/>
              <w:tabs>
                <w:tab w:val="left" w:pos="540"/>
                <w:tab w:val="left" w:pos="1260"/>
                <w:tab w:val="left" w:pos="1800"/>
              </w:tabs>
              <w:spacing w:after="0"/>
              <w:jc w:val="center"/>
              <w:rPr>
                <w:ins w:id="489" w:author="Chunhui Zhang" w:date="2025-08-28T18:57:00Z" w16du:dateUtc="2025-08-28T13:27:00Z"/>
                <w:rFonts w:ascii="Arial" w:hAnsi="Arial" w:cs="Arial"/>
                <w:sz w:val="18"/>
                <w:lang w:val="en-US" w:eastAsia="zh-CN"/>
              </w:rPr>
            </w:pPr>
            <w:ins w:id="490" w:author="Chunhui Zhang" w:date="2025-08-28T18:57:00Z" w16du:dateUtc="2025-08-28T13:27:00Z">
              <w:r w:rsidRPr="00BF188A">
                <w:rPr>
                  <w:rFonts w:ascii="Arial" w:hAnsi="Arial" w:cs="Arial"/>
                  <w:sz w:val="18"/>
                  <w:lang w:val="en-US"/>
                </w:rPr>
                <w:t xml:space="preserve">5 MHz DFT-s-OFDM </w:t>
              </w:r>
              <w:r w:rsidRPr="00BF188A">
                <w:rPr>
                  <w:rFonts w:ascii="Arial" w:hAnsi="Arial" w:cs="Arial"/>
                  <w:sz w:val="18"/>
                  <w:lang w:val="en-US" w:eastAsia="zh-CN"/>
                </w:rPr>
                <w:t>NR</w:t>
              </w:r>
              <w:r w:rsidRPr="00BF188A">
                <w:rPr>
                  <w:rFonts w:ascii="Arial" w:hAnsi="Arial" w:cs="Arial"/>
                  <w:sz w:val="18"/>
                  <w:lang w:val="en-US"/>
                </w:rPr>
                <w:t xml:space="preserve"> signal, 15 kHz SCS, 1 RB</w:t>
              </w:r>
            </w:ins>
          </w:p>
        </w:tc>
      </w:tr>
      <w:tr w:rsidR="00A17C22" w:rsidRPr="00BF188A" w14:paraId="53FE189A" w14:textId="77777777" w:rsidTr="00E3382B">
        <w:trPr>
          <w:cantSplit/>
          <w:jc w:val="center"/>
          <w:ins w:id="491" w:author="Chunhui Zhang" w:date="2025-08-28T18:57:00Z" w16du:dateUtc="2025-08-28T13:27:00Z"/>
        </w:trPr>
        <w:tc>
          <w:tcPr>
            <w:tcW w:w="7062" w:type="dxa"/>
            <w:gridSpan w:val="3"/>
            <w:tcBorders>
              <w:top w:val="single" w:sz="4" w:space="0" w:color="auto"/>
              <w:left w:val="single" w:sz="4" w:space="0" w:color="auto"/>
              <w:bottom w:val="single" w:sz="4" w:space="0" w:color="auto"/>
              <w:right w:val="single" w:sz="4" w:space="0" w:color="auto"/>
            </w:tcBorders>
            <w:hideMark/>
          </w:tcPr>
          <w:p w14:paraId="1200B6F7" w14:textId="77777777" w:rsidR="00A17C22" w:rsidRPr="00BF188A" w:rsidRDefault="00A17C22" w:rsidP="00E3382B">
            <w:pPr>
              <w:keepNext/>
              <w:keepLines/>
              <w:spacing w:after="0"/>
              <w:ind w:left="851" w:hanging="851"/>
              <w:rPr>
                <w:ins w:id="492" w:author="Chunhui Zhang" w:date="2025-08-28T18:57:00Z" w16du:dateUtc="2025-08-28T13:27:00Z"/>
                <w:rFonts w:ascii="Arial" w:hAnsi="Arial" w:cs="Arial"/>
                <w:sz w:val="18"/>
                <w:lang w:val="en-US"/>
              </w:rPr>
            </w:pPr>
            <w:ins w:id="493" w:author="Chunhui Zhang" w:date="2025-08-28T18:57:00Z" w16du:dateUtc="2025-08-28T13:27:00Z">
              <w:r w:rsidRPr="00BF188A">
                <w:rPr>
                  <w:rFonts w:ascii="Arial" w:hAnsi="Arial" w:cs="Arial"/>
                  <w:sz w:val="18"/>
                  <w:lang w:val="en-US"/>
                </w:rPr>
                <w:t>NOTE 1:</w:t>
              </w:r>
              <w:r w:rsidRPr="00BF188A">
                <w:rPr>
                  <w:rFonts w:ascii="Arial" w:hAnsi="Arial" w:cs="Arial"/>
                  <w:sz w:val="18"/>
                  <w:lang w:val="en-US"/>
                </w:rPr>
                <w:tab/>
                <w:t xml:space="preserve">Interfering signal consisting of one resource block positioned at the stated offset, the </w:t>
              </w:r>
              <w:r w:rsidRPr="00BF188A">
                <w:rPr>
                  <w:rFonts w:ascii="Arial" w:hAnsi="Arial" w:cs="Arial"/>
                  <w:i/>
                  <w:sz w:val="18"/>
                  <w:lang w:val="en-US"/>
                </w:rPr>
                <w:t>channel bandwidth</w:t>
              </w:r>
              <w:r w:rsidRPr="00BF188A">
                <w:rPr>
                  <w:rFonts w:ascii="Arial" w:hAnsi="Arial" w:cs="Arial"/>
                  <w:sz w:val="18"/>
                  <w:lang w:val="en-US"/>
                </w:rPr>
                <w:t xml:space="preserve"> of the interfering signal is located adjacently to the lower/upper </w:t>
              </w:r>
              <w:r w:rsidRPr="00BF188A">
                <w:rPr>
                  <w:rFonts w:ascii="Arial" w:hAnsi="Arial" w:cs="Arial"/>
                  <w:i/>
                  <w:sz w:val="18"/>
                  <w:lang w:val="en-US"/>
                </w:rPr>
                <w:t>Base Station RF Bandwidth edge</w:t>
              </w:r>
              <w:r w:rsidRPr="00BF188A">
                <w:rPr>
                  <w:rFonts w:ascii="Arial" w:hAnsi="Arial" w:cs="Arial"/>
                  <w:sz w:val="18"/>
                  <w:lang w:val="en-US"/>
                </w:rPr>
                <w:t xml:space="preserve"> or </w:t>
              </w:r>
              <w:r w:rsidRPr="00BF188A">
                <w:rPr>
                  <w:rFonts w:ascii="Arial" w:hAnsi="Arial" w:cs="Arial"/>
                  <w:i/>
                  <w:sz w:val="18"/>
                  <w:lang w:val="en-US"/>
                </w:rPr>
                <w:t xml:space="preserve">sub-block </w:t>
              </w:r>
              <w:r w:rsidRPr="00BF188A">
                <w:rPr>
                  <w:rFonts w:ascii="Arial" w:hAnsi="Arial" w:cs="Arial"/>
                  <w:sz w:val="18"/>
                  <w:lang w:val="en-US"/>
                </w:rPr>
                <w:t xml:space="preserve">edge inside a </w:t>
              </w:r>
              <w:r w:rsidRPr="00BF188A">
                <w:rPr>
                  <w:rFonts w:ascii="Arial" w:hAnsi="Arial" w:cs="Arial"/>
                  <w:i/>
                  <w:sz w:val="18"/>
                  <w:lang w:val="en-US"/>
                </w:rPr>
                <w:t>sub-block gap</w:t>
              </w:r>
              <w:r w:rsidRPr="00BF188A">
                <w:rPr>
                  <w:rFonts w:ascii="Arial" w:hAnsi="Arial" w:cs="Arial"/>
                  <w:sz w:val="18"/>
                  <w:lang w:val="en-US"/>
                </w:rPr>
                <w:t xml:space="preserve">. </w:t>
              </w:r>
            </w:ins>
          </w:p>
          <w:p w14:paraId="4077EE4F" w14:textId="77777777" w:rsidR="00A17C22" w:rsidRPr="00BF188A" w:rsidRDefault="00A17C22" w:rsidP="00E3382B">
            <w:pPr>
              <w:keepNext/>
              <w:keepLines/>
              <w:spacing w:after="0"/>
              <w:ind w:left="851" w:hanging="851"/>
              <w:rPr>
                <w:ins w:id="494" w:author="Chunhui Zhang" w:date="2025-08-28T18:57:00Z" w16du:dateUtc="2025-08-28T13:27:00Z"/>
                <w:rFonts w:ascii="Arial" w:hAnsi="Arial" w:cs="Arial"/>
                <w:sz w:val="18"/>
                <w:lang w:val="en-US" w:eastAsia="zh-CN"/>
              </w:rPr>
            </w:pPr>
            <w:ins w:id="495" w:author="Chunhui Zhang" w:date="2025-08-28T18:57:00Z" w16du:dateUtc="2025-08-28T13:27:00Z">
              <w:r w:rsidRPr="00BF188A">
                <w:rPr>
                  <w:rFonts w:ascii="Arial" w:hAnsi="Arial" w:cs="Arial"/>
                  <w:sz w:val="18"/>
                  <w:lang w:val="en-US"/>
                </w:rPr>
                <w:t>NOTE 2:</w:t>
              </w:r>
              <w:r w:rsidRPr="00BF188A">
                <w:rPr>
                  <w:rFonts w:ascii="Arial" w:hAnsi="Arial" w:cs="Arial"/>
                  <w:sz w:val="18"/>
                  <w:lang w:val="en-US" w:eastAsia="zh-CN"/>
                </w:rPr>
                <w:tab/>
              </w:r>
              <w:r w:rsidRPr="00BF188A">
                <w:rPr>
                  <w:rFonts w:ascii="Arial" w:hAnsi="Arial" w:cs="Arial"/>
                  <w:sz w:val="18"/>
                  <w:lang w:val="en-US"/>
                </w:rPr>
                <w:t xml:space="preserve">The </w:t>
              </w:r>
              <w:proofErr w:type="spellStart"/>
              <w:r w:rsidRPr="00BF188A">
                <w:rPr>
                  <w:rFonts w:ascii="Arial" w:hAnsi="Arial" w:cs="Arial"/>
                  <w:sz w:val="18"/>
                  <w:lang w:val="en-US"/>
                </w:rPr>
                <w:t>centre</w:t>
              </w:r>
              <w:proofErr w:type="spellEnd"/>
              <w:r w:rsidRPr="00BF188A">
                <w:rPr>
                  <w:rFonts w:ascii="Arial" w:hAnsi="Arial" w:cs="Arial"/>
                  <w:sz w:val="18"/>
                  <w:lang w:val="en-US"/>
                </w:rPr>
                <w:t xml:space="preserve"> of the interfering RB refers to the frequency location between the two central subcarriers.</w:t>
              </w:r>
            </w:ins>
          </w:p>
        </w:tc>
      </w:tr>
    </w:tbl>
    <w:p w14:paraId="5602A5DC" w14:textId="77777777" w:rsidR="00A17C22" w:rsidRPr="00BF188A" w:rsidRDefault="00A17C22" w:rsidP="00A17C22">
      <w:pPr>
        <w:rPr>
          <w:ins w:id="496" w:author="Chunhui Zhang" w:date="2025-08-28T18:57:00Z" w16du:dateUtc="2025-08-28T13:27:00Z"/>
          <w:lang w:eastAsia="zh-CN"/>
        </w:rPr>
      </w:pPr>
    </w:p>
    <w:p w14:paraId="3EA1C190" w14:textId="77777777" w:rsidR="00A17C22" w:rsidDel="000473DA" w:rsidRDefault="00A17C22" w:rsidP="00A17C22">
      <w:pPr>
        <w:rPr>
          <w:ins w:id="497" w:author="Chunhui Zhang" w:date="2025-08-28T18:57:00Z" w16du:dateUtc="2025-08-28T13:27:00Z"/>
          <w:del w:id="498" w:author="Chunhui Zhang" w:date="2025-05-08T22:53:00Z" w16du:dateUtc="2025-05-08T20:53:00Z"/>
          <w:lang w:eastAsia="zh-CN"/>
        </w:rPr>
      </w:pPr>
    </w:p>
    <w:p w14:paraId="5E8B8694" w14:textId="77777777" w:rsidR="00A17C22" w:rsidRPr="003305A6" w:rsidRDefault="00A17C22" w:rsidP="00A17C22">
      <w:pPr>
        <w:keepNext/>
        <w:keepLines/>
        <w:spacing w:before="180"/>
        <w:outlineLvl w:val="1"/>
        <w:rPr>
          <w:ins w:id="499" w:author="Chunhui Zhang" w:date="2025-08-28T18:57:00Z" w16du:dateUtc="2025-08-28T13:27:00Z"/>
          <w:rFonts w:ascii="Arial" w:eastAsia="Times New Roman" w:hAnsi="Arial"/>
          <w:sz w:val="32"/>
        </w:rPr>
      </w:pPr>
      <w:bookmarkStart w:id="500" w:name="_Toc114255564"/>
      <w:bookmarkStart w:id="501" w:name="_Toc115186244"/>
      <w:bookmarkStart w:id="502" w:name="_Toc123049058"/>
      <w:bookmarkStart w:id="503" w:name="_Toc123051977"/>
      <w:bookmarkStart w:id="504" w:name="_Toc123054446"/>
      <w:bookmarkStart w:id="505" w:name="_Toc123717547"/>
      <w:bookmarkStart w:id="506" w:name="_Toc124157123"/>
      <w:bookmarkStart w:id="507" w:name="_Toc124266527"/>
      <w:bookmarkStart w:id="508" w:name="_Toc131595885"/>
      <w:bookmarkStart w:id="509" w:name="_Toc131740883"/>
      <w:bookmarkStart w:id="510" w:name="_Toc131766417"/>
      <w:bookmarkStart w:id="511" w:name="_Toc138837639"/>
      <w:bookmarkStart w:id="512" w:name="_Toc156567460"/>
      <w:bookmarkStart w:id="513" w:name="_Toc176876066"/>
      <w:ins w:id="514" w:author="Chunhui Zhang" w:date="2025-08-28T18:57:00Z" w16du:dateUtc="2025-08-28T13:27:00Z">
        <w:r w:rsidRPr="003305A6">
          <w:rPr>
            <w:rFonts w:ascii="Arial" w:eastAsia="Times New Roman" w:hAnsi="Arial"/>
            <w:sz w:val="32"/>
          </w:rPr>
          <w:t>7.5</w:t>
        </w:r>
        <w:r w:rsidRPr="003305A6">
          <w:rPr>
            <w:rFonts w:ascii="Arial" w:eastAsia="Times New Roman" w:hAnsi="Arial"/>
            <w:sz w:val="32"/>
          </w:rPr>
          <w:tab/>
          <w:t>Out-of-band blocking</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ins>
    </w:p>
    <w:p w14:paraId="29B6D0BB" w14:textId="77777777" w:rsidR="00A17C22" w:rsidRPr="003305A6" w:rsidRDefault="00A17C22" w:rsidP="00A17C22">
      <w:pPr>
        <w:keepNext/>
        <w:keepLines/>
        <w:spacing w:before="120"/>
        <w:outlineLvl w:val="2"/>
        <w:rPr>
          <w:ins w:id="515" w:author="Chunhui Zhang" w:date="2025-08-28T18:57:00Z" w16du:dateUtc="2025-08-28T13:27:00Z"/>
          <w:rFonts w:ascii="Arial" w:eastAsia="Times New Roman" w:hAnsi="Arial"/>
          <w:sz w:val="28"/>
        </w:rPr>
      </w:pPr>
      <w:bookmarkStart w:id="516" w:name="_Toc21127545"/>
      <w:bookmarkStart w:id="517" w:name="_Toc29811754"/>
      <w:bookmarkStart w:id="518" w:name="_Toc36817306"/>
      <w:bookmarkStart w:id="519" w:name="_Toc37260223"/>
      <w:bookmarkStart w:id="520" w:name="_Toc37267611"/>
      <w:bookmarkStart w:id="521" w:name="_Toc44712213"/>
      <w:bookmarkStart w:id="522" w:name="_Toc45893526"/>
      <w:bookmarkStart w:id="523" w:name="_Toc53178248"/>
      <w:bookmarkStart w:id="524" w:name="_Toc53178699"/>
      <w:bookmarkStart w:id="525" w:name="_Toc61178925"/>
      <w:bookmarkStart w:id="526" w:name="_Toc61179395"/>
      <w:bookmarkStart w:id="527" w:name="_Toc67916691"/>
      <w:bookmarkStart w:id="528" w:name="_Toc74663289"/>
      <w:bookmarkStart w:id="529" w:name="_Toc82621829"/>
      <w:bookmarkStart w:id="530" w:name="_Toc90422676"/>
      <w:bookmarkStart w:id="531" w:name="_Toc106782870"/>
      <w:bookmarkStart w:id="532" w:name="_Toc107311761"/>
      <w:bookmarkStart w:id="533" w:name="_Toc107419345"/>
      <w:bookmarkStart w:id="534" w:name="_Toc107474972"/>
      <w:bookmarkStart w:id="535" w:name="_Toc114255565"/>
      <w:bookmarkStart w:id="536" w:name="_Toc115186245"/>
      <w:bookmarkStart w:id="537" w:name="_Toc123049059"/>
      <w:bookmarkStart w:id="538" w:name="_Toc123051978"/>
      <w:bookmarkStart w:id="539" w:name="_Toc123054447"/>
      <w:bookmarkStart w:id="540" w:name="_Toc123717548"/>
      <w:bookmarkStart w:id="541" w:name="_Toc124157124"/>
      <w:bookmarkStart w:id="542" w:name="_Toc124266528"/>
      <w:bookmarkStart w:id="543" w:name="_Toc131595886"/>
      <w:bookmarkStart w:id="544" w:name="_Toc131740884"/>
      <w:bookmarkStart w:id="545" w:name="_Toc131766418"/>
      <w:bookmarkStart w:id="546" w:name="_Toc138837640"/>
      <w:bookmarkStart w:id="547" w:name="_Toc156567461"/>
      <w:bookmarkStart w:id="548" w:name="_Toc176876067"/>
      <w:ins w:id="549" w:author="Chunhui Zhang" w:date="2025-08-28T18:57:00Z" w16du:dateUtc="2025-08-28T13:27:00Z">
        <w:r w:rsidRPr="003305A6">
          <w:rPr>
            <w:rFonts w:ascii="Arial" w:eastAsia="Times New Roman" w:hAnsi="Arial"/>
            <w:sz w:val="28"/>
          </w:rPr>
          <w:t>7.5.1</w:t>
        </w:r>
        <w:r w:rsidRPr="003305A6">
          <w:rPr>
            <w:rFonts w:ascii="Arial" w:eastAsia="Times New Roman" w:hAnsi="Arial"/>
            <w:sz w:val="28"/>
          </w:rPr>
          <w:tab/>
          <w:t>General</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ins>
    </w:p>
    <w:p w14:paraId="65725E2A" w14:textId="77777777" w:rsidR="00A17C22" w:rsidRPr="003305A6" w:rsidRDefault="00A17C22" w:rsidP="00A17C22">
      <w:pPr>
        <w:rPr>
          <w:ins w:id="550" w:author="Chunhui Zhang" w:date="2025-08-28T18:57:00Z" w16du:dateUtc="2025-08-28T13:27:00Z"/>
          <w:rFonts w:eastAsia="Times New Roman"/>
        </w:rPr>
      </w:pPr>
      <w:ins w:id="551" w:author="Chunhui Zhang" w:date="2025-08-28T18:57:00Z" w16du:dateUtc="2025-08-28T13:27:00Z">
        <w:r w:rsidRPr="003305A6">
          <w:rPr>
            <w:rFonts w:eastAsia="Times New Roman"/>
          </w:rPr>
          <w:t xml:space="preserve">The out-of-band blocking characteristics is a measure of the receiver ability to receive a wanted signal at its assigned channel at the </w:t>
        </w:r>
        <w:r w:rsidRPr="003305A6">
          <w:rPr>
            <w:rFonts w:eastAsia="Times New Roman"/>
            <w:i/>
            <w:iCs/>
          </w:rPr>
          <w:t>antenna connector</w:t>
        </w:r>
        <w:r w:rsidRPr="003305A6">
          <w:rPr>
            <w:rFonts w:eastAsia="Times New Roman"/>
            <w:lang w:val="en-US" w:eastAsia="zh-CN"/>
          </w:rPr>
          <w:t xml:space="preserve"> </w:t>
        </w:r>
        <w:r w:rsidRPr="003305A6">
          <w:rPr>
            <w:rFonts w:eastAsia="??"/>
          </w:rPr>
          <w:t xml:space="preserve">for </w:t>
        </w:r>
        <w:r w:rsidRPr="003305A6">
          <w:rPr>
            <w:rFonts w:eastAsia="??"/>
            <w:i/>
          </w:rPr>
          <w:t>BS type 1-C</w:t>
        </w:r>
        <w:r w:rsidRPr="003305A6">
          <w:rPr>
            <w:lang w:val="en-US" w:eastAsia="zh-CN"/>
          </w:rPr>
          <w:t xml:space="preserve"> </w:t>
        </w:r>
        <w:r w:rsidRPr="003305A6">
          <w:rPr>
            <w:rFonts w:eastAsia="Times New Roman"/>
          </w:rPr>
          <w:t xml:space="preserve">in the presence of an unwanted interferer out of the </w:t>
        </w:r>
        <w:r w:rsidRPr="003305A6">
          <w:rPr>
            <w:rFonts w:eastAsia="Times New Roman"/>
            <w:i/>
          </w:rPr>
          <w:t>operating band</w:t>
        </w:r>
        <w:r w:rsidRPr="003305A6">
          <w:rPr>
            <w:rFonts w:eastAsia="Times New Roman"/>
          </w:rPr>
          <w:t>, which is a CW signal for out-of-band blocking.</w:t>
        </w:r>
      </w:ins>
    </w:p>
    <w:p w14:paraId="6F934EFE" w14:textId="77777777" w:rsidR="00A17C22" w:rsidRPr="003305A6" w:rsidRDefault="00A17C22" w:rsidP="00A17C22">
      <w:pPr>
        <w:keepNext/>
        <w:keepLines/>
        <w:spacing w:before="120"/>
        <w:outlineLvl w:val="2"/>
        <w:rPr>
          <w:ins w:id="552" w:author="Chunhui Zhang" w:date="2025-08-28T18:57:00Z" w16du:dateUtc="2025-08-28T13:27:00Z"/>
          <w:rFonts w:ascii="Arial" w:eastAsia="Times New Roman" w:hAnsi="Arial"/>
          <w:sz w:val="28"/>
        </w:rPr>
      </w:pPr>
      <w:bookmarkStart w:id="553" w:name="_Toc21127546"/>
      <w:bookmarkStart w:id="554" w:name="_Toc29811755"/>
      <w:bookmarkStart w:id="555" w:name="_Toc36817307"/>
      <w:bookmarkStart w:id="556" w:name="_Toc37260224"/>
      <w:bookmarkStart w:id="557" w:name="_Toc37267612"/>
      <w:bookmarkStart w:id="558" w:name="_Toc44712214"/>
      <w:bookmarkStart w:id="559" w:name="_Toc45893527"/>
      <w:bookmarkStart w:id="560" w:name="_Toc53178249"/>
      <w:bookmarkStart w:id="561" w:name="_Toc53178700"/>
      <w:bookmarkStart w:id="562" w:name="_Toc61178926"/>
      <w:bookmarkStart w:id="563" w:name="_Toc61179396"/>
      <w:bookmarkStart w:id="564" w:name="_Toc67916692"/>
      <w:bookmarkStart w:id="565" w:name="_Toc74663290"/>
      <w:bookmarkStart w:id="566" w:name="_Toc82621830"/>
      <w:bookmarkStart w:id="567" w:name="_Toc90422677"/>
      <w:bookmarkStart w:id="568" w:name="_Toc106782871"/>
      <w:bookmarkStart w:id="569" w:name="_Toc107311762"/>
      <w:bookmarkStart w:id="570" w:name="_Toc107419346"/>
      <w:bookmarkStart w:id="571" w:name="_Toc107474973"/>
      <w:bookmarkStart w:id="572" w:name="_Toc114255566"/>
      <w:bookmarkStart w:id="573" w:name="_Toc115186246"/>
      <w:bookmarkStart w:id="574" w:name="_Toc123049060"/>
      <w:bookmarkStart w:id="575" w:name="_Toc123051979"/>
      <w:bookmarkStart w:id="576" w:name="_Toc123054448"/>
      <w:bookmarkStart w:id="577" w:name="_Toc123717549"/>
      <w:bookmarkStart w:id="578" w:name="_Toc124157125"/>
      <w:bookmarkStart w:id="579" w:name="_Toc124266529"/>
      <w:bookmarkStart w:id="580" w:name="_Toc131595887"/>
      <w:bookmarkStart w:id="581" w:name="_Toc131740885"/>
      <w:bookmarkStart w:id="582" w:name="_Toc131766419"/>
      <w:bookmarkStart w:id="583" w:name="_Toc138837641"/>
      <w:bookmarkStart w:id="584" w:name="_Toc156567462"/>
      <w:bookmarkStart w:id="585" w:name="_Toc176876068"/>
      <w:ins w:id="586" w:author="Chunhui Zhang" w:date="2025-08-28T18:57:00Z" w16du:dateUtc="2025-08-28T13:27:00Z">
        <w:r w:rsidRPr="003305A6">
          <w:rPr>
            <w:rFonts w:ascii="Arial" w:eastAsia="Times New Roman" w:hAnsi="Arial"/>
            <w:sz w:val="28"/>
          </w:rPr>
          <w:t>7.5.2</w:t>
        </w:r>
        <w:r w:rsidRPr="003305A6">
          <w:rPr>
            <w:rFonts w:ascii="Arial" w:eastAsia="Times New Roman" w:hAnsi="Arial"/>
            <w:sz w:val="28"/>
          </w:rPr>
          <w:tab/>
          <w:t xml:space="preserve">Minimum requirement for </w:t>
        </w:r>
        <w:r w:rsidRPr="003305A6">
          <w:rPr>
            <w:rFonts w:ascii="Arial" w:eastAsia="Times New Roman" w:hAnsi="Arial"/>
            <w:i/>
            <w:sz w:val="28"/>
          </w:rPr>
          <w:t>BS type 1-C</w:t>
        </w:r>
        <w:r w:rsidRPr="003305A6">
          <w:rPr>
            <w:rFonts w:ascii="Arial" w:eastAsia="Times New Roman" w:hAnsi="Arial"/>
            <w:sz w:val="28"/>
          </w:rPr>
          <w:t xml:space="preserve"> </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ins>
    </w:p>
    <w:p w14:paraId="014A4908" w14:textId="77777777" w:rsidR="00A17C22" w:rsidRPr="003305A6" w:rsidRDefault="00A17C22" w:rsidP="00A17C22">
      <w:pPr>
        <w:keepNext/>
        <w:numPr>
          <w:ilvl w:val="12"/>
          <w:numId w:val="0"/>
        </w:numPr>
        <w:rPr>
          <w:ins w:id="587" w:author="Chunhui Zhang" w:date="2025-08-28T18:57:00Z" w16du:dateUtc="2025-08-28T13:27:00Z"/>
          <w:rFonts w:eastAsia="Times New Roman" w:cs="v5.0.0"/>
        </w:rPr>
      </w:pPr>
      <w:ins w:id="588" w:author="Chunhui Zhang" w:date="2025-08-28T18:57:00Z" w16du:dateUtc="2025-08-28T13:27:00Z">
        <w:r w:rsidRPr="003305A6">
          <w:rPr>
            <w:lang w:val="en-US" w:eastAsia="zh-CN"/>
          </w:rPr>
          <w:t>t</w:t>
        </w:r>
        <w:r w:rsidRPr="003305A6">
          <w:rPr>
            <w:rFonts w:eastAsia="Times New Roman"/>
          </w:rPr>
          <w:t xml:space="preserve">he </w:t>
        </w:r>
        <w:r>
          <w:rPr>
            <w:rFonts w:eastAsia="Times New Roman"/>
          </w:rPr>
          <w:t>MDR performance</w:t>
        </w:r>
        <w:r w:rsidRPr="00BF188A">
          <w:rPr>
            <w:rFonts w:eastAsia="Times New Roman"/>
          </w:rPr>
          <w:t xml:space="preserve"> </w:t>
        </w:r>
        <w:r>
          <w:rPr>
            <w:rFonts w:eastAsia="Times New Roman"/>
          </w:rPr>
          <w:t xml:space="preserve">shall be [1%] </w:t>
        </w:r>
        <w:r w:rsidRPr="003305A6">
          <w:rPr>
            <w:rFonts w:eastAsia="Times New Roman" w:cs="v5.0.0"/>
          </w:rPr>
          <w:t>of the reference measurement channel,</w:t>
        </w:r>
        <w:r w:rsidRPr="003305A6">
          <w:rPr>
            <w:rFonts w:eastAsia="Times New Roman"/>
          </w:rPr>
          <w:t xml:space="preserve"> with</w:t>
        </w:r>
        <w:r w:rsidRPr="003305A6">
          <w:rPr>
            <w:rFonts w:eastAsia="Times New Roman" w:cs="v5.0.0"/>
          </w:rPr>
          <w:t xml:space="preserve"> a wanted and an interfering signal coupled to </w:t>
        </w:r>
        <w:r w:rsidRPr="003305A6">
          <w:rPr>
            <w:rFonts w:eastAsia="Times New Roman"/>
            <w:i/>
          </w:rPr>
          <w:t>BS type 1-C</w:t>
        </w:r>
        <w:r w:rsidRPr="003305A6">
          <w:rPr>
            <w:rFonts w:eastAsia="Times New Roman"/>
          </w:rPr>
          <w:t xml:space="preserve"> </w:t>
        </w:r>
        <w:r w:rsidRPr="003305A6">
          <w:rPr>
            <w:rFonts w:eastAsia="Times New Roman"/>
            <w:i/>
          </w:rPr>
          <w:t>antenna connector</w:t>
        </w:r>
        <w:r w:rsidRPr="003305A6">
          <w:rPr>
            <w:rFonts w:eastAsia="Times New Roman"/>
          </w:rPr>
          <w:t xml:space="preserve"> </w:t>
        </w:r>
        <w:r w:rsidRPr="003305A6">
          <w:rPr>
            <w:rFonts w:eastAsia="Times New Roman" w:cs="v5.0.0"/>
          </w:rPr>
          <w:t>using the parameters in table 7.5.2-1.</w:t>
        </w:r>
      </w:ins>
    </w:p>
    <w:p w14:paraId="19E07AF8" w14:textId="77777777" w:rsidR="00A17C22" w:rsidRPr="003305A6" w:rsidRDefault="00A17C22" w:rsidP="00A17C22">
      <w:pPr>
        <w:keepNext/>
        <w:numPr>
          <w:ilvl w:val="12"/>
          <w:numId w:val="0"/>
        </w:numPr>
        <w:rPr>
          <w:ins w:id="589" w:author="Chunhui Zhang" w:date="2025-08-28T18:57:00Z" w16du:dateUtc="2025-08-28T13:27:00Z"/>
          <w:rFonts w:eastAsia="Times New Roman" w:cs="v5.0.0"/>
        </w:rPr>
      </w:pPr>
      <w:ins w:id="590" w:author="Chunhui Zhang" w:date="2025-08-28T18:57:00Z" w16du:dateUtc="2025-08-28T13:27:00Z">
        <w:r w:rsidRPr="003305A6">
          <w:rPr>
            <w:rFonts w:eastAsia="Times New Roman" w:cs="v5.0.0"/>
          </w:rPr>
          <w:t xml:space="preserve"> </w:t>
        </w:r>
      </w:ins>
    </w:p>
    <w:p w14:paraId="53DA4560" w14:textId="77777777" w:rsidR="00A17C22" w:rsidRPr="003305A6" w:rsidRDefault="00A17C22" w:rsidP="00A17C22">
      <w:pPr>
        <w:keepNext/>
        <w:numPr>
          <w:ilvl w:val="12"/>
          <w:numId w:val="0"/>
        </w:numPr>
        <w:rPr>
          <w:ins w:id="591" w:author="Chunhui Zhang" w:date="2025-08-28T18:57:00Z" w16du:dateUtc="2025-08-28T13:27:00Z"/>
          <w:rFonts w:eastAsia="Osaka"/>
        </w:rPr>
      </w:pPr>
      <w:ins w:id="592" w:author="Chunhui Zhang" w:date="2025-08-28T18:57:00Z" w16du:dateUtc="2025-08-28T13:27:00Z">
        <w:r w:rsidRPr="003305A6">
          <w:rPr>
            <w:rFonts w:eastAsia="Osaka" w:cs="v5.0.0"/>
          </w:rPr>
          <w:t xml:space="preserve">The reference measurement channel for the wanted signal is identified </w:t>
        </w:r>
        <w:r w:rsidRPr="003305A6">
          <w:rPr>
            <w:rFonts w:eastAsia="Times New Roman" w:cs="v5.0.0"/>
            <w:lang w:eastAsia="zh-CN"/>
          </w:rPr>
          <w:t xml:space="preserve">in </w:t>
        </w:r>
        <w:r w:rsidRPr="003305A6">
          <w:rPr>
            <w:rFonts w:eastAsia="Osaka" w:cs="v5.0.0"/>
          </w:rPr>
          <w:t>clause 7.2.</w:t>
        </w:r>
        <w:r w:rsidRPr="003305A6">
          <w:rPr>
            <w:rFonts w:eastAsia="Times New Roman" w:cs="v5.0.0"/>
            <w:lang w:eastAsia="zh-CN"/>
          </w:rPr>
          <w:t>2 f</w:t>
        </w:r>
        <w:r w:rsidRPr="003305A6">
          <w:rPr>
            <w:rFonts w:eastAsia="Osaka" w:cs="v5.0.0"/>
          </w:rPr>
          <w:t xml:space="preserve">or each </w:t>
        </w:r>
        <w:r w:rsidRPr="003305A6">
          <w:rPr>
            <w:rFonts w:eastAsia="Osaka" w:cs="v5.0.0"/>
            <w:i/>
          </w:rPr>
          <w:t>BS channel bandwidth</w:t>
        </w:r>
        <w:r w:rsidRPr="003305A6">
          <w:rPr>
            <w:rFonts w:eastAsia="Osaka" w:cs="v5.0.0"/>
          </w:rPr>
          <w:t xml:space="preserve"> and further specified in annex A.1.</w:t>
        </w:r>
        <w:r w:rsidRPr="003305A6">
          <w:rPr>
            <w:rFonts w:eastAsia="Osaka"/>
          </w:rPr>
          <w:t xml:space="preserve"> The characteristics of the interfering signal is further specified in annex D. </w:t>
        </w:r>
      </w:ins>
    </w:p>
    <w:p w14:paraId="77A44B93" w14:textId="77777777" w:rsidR="00A17C22" w:rsidRPr="003305A6" w:rsidRDefault="00A17C22" w:rsidP="00A17C22">
      <w:pPr>
        <w:keepNext/>
        <w:numPr>
          <w:ilvl w:val="12"/>
          <w:numId w:val="0"/>
        </w:numPr>
        <w:rPr>
          <w:ins w:id="593" w:author="Chunhui Zhang" w:date="2025-08-28T18:57:00Z" w16du:dateUtc="2025-08-28T13:27:00Z"/>
          <w:rFonts w:eastAsia="Times New Roman"/>
          <w:lang w:eastAsia="zh-CN"/>
        </w:rPr>
      </w:pPr>
      <w:ins w:id="594" w:author="Chunhui Zhang" w:date="2025-08-28T18:57:00Z" w16du:dateUtc="2025-08-28T13:27:00Z">
        <w:r w:rsidRPr="003305A6">
          <w:rPr>
            <w:rFonts w:eastAsia="Times New Roman" w:cs="v3.8.0"/>
          </w:rPr>
          <w:t xml:space="preserve">The </w:t>
        </w:r>
        <w:r w:rsidRPr="003305A6">
          <w:rPr>
            <w:rFonts w:eastAsia="Times New Roman"/>
          </w:rPr>
          <w:t xml:space="preserve">out-of-band </w:t>
        </w:r>
        <w:r w:rsidRPr="003305A6">
          <w:rPr>
            <w:rFonts w:eastAsia="Times New Roman"/>
            <w:lang w:eastAsia="zh-CN"/>
          </w:rPr>
          <w:t xml:space="preserve">blocking requirement </w:t>
        </w:r>
        <w:r w:rsidRPr="003305A6">
          <w:rPr>
            <w:rFonts w:eastAsia="Times New Roman" w:cs="v3.8.0"/>
          </w:rPr>
          <w:t xml:space="preserve">apply </w:t>
        </w:r>
        <w:r w:rsidRPr="003305A6">
          <w:rPr>
            <w:rFonts w:eastAsia="Times New Roman"/>
            <w:lang w:eastAsia="zh-CN"/>
          </w:rPr>
          <w:t xml:space="preserve">from 1 MHz to </w:t>
        </w:r>
        <w:proofErr w:type="spellStart"/>
        <w:r w:rsidRPr="003305A6">
          <w:rPr>
            <w:rFonts w:eastAsia="Times New Roman" w:cs="Arial"/>
          </w:rPr>
          <w:t>F</w:t>
        </w:r>
        <w:r w:rsidRPr="003305A6">
          <w:rPr>
            <w:rFonts w:eastAsia="Times New Roman" w:cs="Arial"/>
            <w:vertAlign w:val="subscript"/>
          </w:rPr>
          <w:t>UL,low</w:t>
        </w:r>
        <w:proofErr w:type="spell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and from </w:t>
        </w:r>
        <w:proofErr w:type="spellStart"/>
        <w:r w:rsidRPr="003305A6">
          <w:rPr>
            <w:rFonts w:eastAsia="Times New Roman" w:cs="Arial"/>
          </w:rPr>
          <w:t>F</w:t>
        </w:r>
        <w:r w:rsidRPr="003305A6">
          <w:rPr>
            <w:rFonts w:eastAsia="Times New Roman" w:cs="Arial"/>
            <w:vertAlign w:val="subscript"/>
          </w:rPr>
          <w:t>UL,high</w:t>
        </w:r>
        <w:proofErr w:type="spell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up to 12750 MHz</w:t>
        </w:r>
        <w:r w:rsidRPr="003305A6">
          <w:rPr>
            <w:rFonts w:eastAsia="Times New Roman" w:cs="v3.8.0"/>
            <w:lang w:eastAsia="zh-CN"/>
          </w:rPr>
          <w:t>,</w:t>
        </w:r>
        <w:r w:rsidRPr="003305A6">
          <w:rPr>
            <w:rFonts w:eastAsia="Times New Roman"/>
          </w:rPr>
          <w:t xml:space="preserve"> including the downlink frequency range of the </w:t>
        </w:r>
        <w:r w:rsidRPr="003305A6">
          <w:rPr>
            <w:rFonts w:eastAsia="Times New Roman" w:cs="v3.8.0"/>
          </w:rPr>
          <w:t>FDD</w:t>
        </w:r>
        <w:r w:rsidRPr="003305A6">
          <w:rPr>
            <w:rFonts w:eastAsia="Times New Roman"/>
            <w:i/>
          </w:rPr>
          <w:t xml:space="preserve"> operating band</w:t>
        </w:r>
        <w:r w:rsidRPr="003305A6">
          <w:rPr>
            <w:rFonts w:eastAsia="Times New Roman"/>
          </w:rPr>
          <w:t xml:space="preserve"> for BS supporting </w:t>
        </w:r>
        <w:r w:rsidRPr="003305A6">
          <w:rPr>
            <w:rFonts w:eastAsia="Times New Roman" w:cs="v3.8.0"/>
          </w:rPr>
          <w:t>FDD</w:t>
        </w:r>
        <w:r w:rsidRPr="003305A6">
          <w:rPr>
            <w:rFonts w:eastAsia="Times New Roman"/>
            <w:lang w:eastAsia="zh-CN"/>
          </w:rPr>
          <w:t xml:space="preserve">. The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cs="v5.0.0"/>
          </w:rPr>
          <w:t xml:space="preserve"> for </w:t>
        </w:r>
        <w:r w:rsidRPr="003305A6">
          <w:rPr>
            <w:rFonts w:eastAsia="Times New Roman"/>
            <w:i/>
            <w:lang w:eastAsia="zh-CN"/>
          </w:rPr>
          <w:t>BS type 1-C</w:t>
        </w:r>
        <w:r w:rsidRPr="003305A6">
          <w:rPr>
            <w:rFonts w:eastAsia="Times New Roman" w:cs="v5.0.0"/>
          </w:rPr>
          <w:t xml:space="preserve"> and </w:t>
        </w:r>
        <w:r w:rsidRPr="003305A6">
          <w:rPr>
            <w:rFonts w:eastAsia="Times New Roman"/>
            <w:i/>
            <w:lang w:eastAsia="zh-CN"/>
          </w:rPr>
          <w:t>BS type 1-H</w:t>
        </w:r>
        <w:r w:rsidRPr="003305A6">
          <w:rPr>
            <w:rFonts w:eastAsia="Times New Roman" w:cs="v5.0.0"/>
          </w:rPr>
          <w:t xml:space="preserve"> is </w:t>
        </w:r>
        <w:r w:rsidRPr="003305A6">
          <w:rPr>
            <w:rFonts w:eastAsia="Times New Roman"/>
          </w:rPr>
          <w:t>defined in table 7.4.2.2-0.</w:t>
        </w:r>
      </w:ins>
    </w:p>
    <w:p w14:paraId="74F44ADF" w14:textId="77777777" w:rsidR="00A17C22" w:rsidRPr="003305A6" w:rsidRDefault="00A17C22" w:rsidP="00A17C22">
      <w:pPr>
        <w:rPr>
          <w:ins w:id="595" w:author="Chunhui Zhang" w:date="2025-08-28T18:57:00Z" w16du:dateUtc="2025-08-28T13:27:00Z"/>
          <w:i/>
          <w:lang w:eastAsia="zh-CN"/>
        </w:rPr>
      </w:pPr>
      <w:ins w:id="596" w:author="Chunhui Zhang" w:date="2025-08-28T18:57:00Z" w16du:dateUtc="2025-08-28T13:27:00Z">
        <w:r w:rsidRPr="003305A6">
          <w:rPr>
            <w:lang w:eastAsia="zh-CN"/>
          </w:rPr>
          <w:t xml:space="preserve">Minimum conducted requirement is defined at the </w:t>
        </w:r>
        <w:r w:rsidRPr="003305A6">
          <w:rPr>
            <w:i/>
            <w:lang w:eastAsia="zh-CN"/>
          </w:rPr>
          <w:t>antenna connector</w:t>
        </w:r>
        <w:r w:rsidRPr="003305A6">
          <w:rPr>
            <w:lang w:eastAsia="zh-CN"/>
          </w:rPr>
          <w:t xml:space="preserve"> for </w:t>
        </w:r>
        <w:r w:rsidRPr="003305A6">
          <w:rPr>
            <w:i/>
            <w:lang w:eastAsia="zh-CN"/>
          </w:rPr>
          <w:t>BS type 1-C.</w:t>
        </w:r>
      </w:ins>
    </w:p>
    <w:p w14:paraId="5AE9529C" w14:textId="77777777" w:rsidR="00A17C22" w:rsidRPr="003305A6" w:rsidRDefault="00A17C22" w:rsidP="00A17C22">
      <w:pPr>
        <w:keepNext/>
        <w:keepLines/>
        <w:numPr>
          <w:ilvl w:val="0"/>
          <w:numId w:val="12"/>
        </w:numPr>
        <w:tabs>
          <w:tab w:val="num" w:pos="360"/>
        </w:tabs>
        <w:spacing w:before="60"/>
        <w:ind w:left="0" w:firstLine="0"/>
        <w:jc w:val="center"/>
        <w:rPr>
          <w:ins w:id="597" w:author="Chunhui Zhang" w:date="2025-08-28T18:57:00Z" w16du:dateUtc="2025-08-28T13:27:00Z"/>
          <w:rFonts w:ascii="Arial" w:hAnsi="Arial"/>
          <w:b/>
          <w:lang w:val="en-US" w:eastAsia="zh-CN"/>
        </w:rPr>
      </w:pPr>
      <w:ins w:id="598" w:author="Chunhui Zhang" w:date="2025-08-28T18:57:00Z" w16du:dateUtc="2025-08-28T13:27:00Z">
        <w:r w:rsidRPr="003305A6">
          <w:rPr>
            <w:rFonts w:ascii="Arial" w:eastAsia="Osaka" w:hAnsi="Arial" w:cs="Arial"/>
            <w:b/>
            <w:lang w:val="en-US"/>
          </w:rPr>
          <w:t>Table 7.</w:t>
        </w:r>
        <w:r w:rsidRPr="003305A6">
          <w:rPr>
            <w:rFonts w:ascii="Arial" w:hAnsi="Arial" w:cs="Arial"/>
            <w:b/>
            <w:lang w:val="en-US"/>
          </w:rPr>
          <w:t>5</w:t>
        </w:r>
        <w:r w:rsidRPr="003305A6">
          <w:rPr>
            <w:rFonts w:ascii="Arial" w:eastAsia="Osaka" w:hAnsi="Arial" w:cs="Arial"/>
            <w:b/>
            <w:lang w:val="en-US"/>
          </w:rPr>
          <w:t>.</w:t>
        </w:r>
        <w:r w:rsidRPr="003305A6">
          <w:rPr>
            <w:rFonts w:ascii="Arial" w:hAnsi="Arial" w:cs="Arial"/>
            <w:b/>
            <w:lang w:val="en-US"/>
          </w:rPr>
          <w:t>2</w:t>
        </w:r>
        <w:r w:rsidRPr="003305A6">
          <w:rPr>
            <w:rFonts w:ascii="Arial" w:eastAsia="Osaka" w:hAnsi="Arial" w:cs="Arial"/>
            <w:b/>
            <w:lang w:val="en-US"/>
          </w:rPr>
          <w:t xml:space="preserve">-1: </w:t>
        </w:r>
        <w:r w:rsidRPr="003305A6">
          <w:rPr>
            <w:rFonts w:ascii="Arial" w:hAnsi="Arial" w:cs="Arial"/>
            <w:b/>
            <w:lang w:val="en-US"/>
          </w:rPr>
          <w:t>Out-of-band blocking performance requirement for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59"/>
        <w:gridCol w:w="2197"/>
      </w:tblGrid>
      <w:tr w:rsidR="00A17C22" w:rsidRPr="003305A6" w14:paraId="01C65C60" w14:textId="77777777" w:rsidTr="00E3382B">
        <w:trPr>
          <w:cantSplit/>
          <w:jc w:val="center"/>
          <w:ins w:id="599" w:author="Chunhui Zhang" w:date="2025-08-28T18:57:00Z" w16du:dateUtc="2025-08-28T13:27:00Z"/>
        </w:trPr>
        <w:tc>
          <w:tcPr>
            <w:tcW w:w="1595" w:type="dxa"/>
            <w:tcBorders>
              <w:top w:val="single" w:sz="4" w:space="0" w:color="auto"/>
              <w:left w:val="single" w:sz="4" w:space="0" w:color="auto"/>
              <w:bottom w:val="single" w:sz="4" w:space="0" w:color="auto"/>
              <w:right w:val="single" w:sz="4" w:space="0" w:color="auto"/>
            </w:tcBorders>
            <w:hideMark/>
          </w:tcPr>
          <w:p w14:paraId="4412FF6A" w14:textId="77777777" w:rsidR="00A17C22" w:rsidRPr="003305A6" w:rsidRDefault="00A17C22" w:rsidP="00E3382B">
            <w:pPr>
              <w:keepNext/>
              <w:keepLines/>
              <w:spacing w:after="0"/>
              <w:jc w:val="center"/>
              <w:rPr>
                <w:ins w:id="600" w:author="Chunhui Zhang" w:date="2025-08-28T18:57:00Z" w16du:dateUtc="2025-08-28T13:27:00Z"/>
                <w:rFonts w:ascii="Arial" w:hAnsi="Arial" w:cs="Arial"/>
                <w:b/>
                <w:sz w:val="18"/>
                <w:lang w:val="en-US"/>
              </w:rPr>
            </w:pPr>
            <w:ins w:id="601" w:author="Chunhui Zhang" w:date="2025-08-28T18:57:00Z" w16du:dateUtc="2025-08-28T13:27:00Z">
              <w:r w:rsidRPr="003305A6">
                <w:rPr>
                  <w:rFonts w:ascii="Arial" w:hAnsi="Arial" w:cs="Arial"/>
                  <w:b/>
                  <w:sz w:val="18"/>
                  <w:lang w:val="en-US"/>
                </w:rPr>
                <w:t>Wanted Signal mean power (dBm)</w:t>
              </w:r>
            </w:ins>
          </w:p>
        </w:tc>
        <w:tc>
          <w:tcPr>
            <w:tcW w:w="1559" w:type="dxa"/>
            <w:tcBorders>
              <w:top w:val="single" w:sz="4" w:space="0" w:color="auto"/>
              <w:left w:val="single" w:sz="4" w:space="0" w:color="auto"/>
              <w:bottom w:val="single" w:sz="4" w:space="0" w:color="auto"/>
              <w:right w:val="single" w:sz="4" w:space="0" w:color="auto"/>
            </w:tcBorders>
            <w:hideMark/>
          </w:tcPr>
          <w:p w14:paraId="27DD700F" w14:textId="77777777" w:rsidR="00A17C22" w:rsidRPr="003305A6" w:rsidRDefault="00A17C22" w:rsidP="00E3382B">
            <w:pPr>
              <w:keepNext/>
              <w:keepLines/>
              <w:spacing w:after="0"/>
              <w:jc w:val="center"/>
              <w:rPr>
                <w:ins w:id="602" w:author="Chunhui Zhang" w:date="2025-08-28T18:57:00Z" w16du:dateUtc="2025-08-28T13:27:00Z"/>
                <w:rFonts w:ascii="Arial" w:hAnsi="Arial" w:cs="Arial"/>
                <w:b/>
                <w:sz w:val="18"/>
                <w:lang w:val="en-US"/>
              </w:rPr>
            </w:pPr>
            <w:ins w:id="603" w:author="Chunhui Zhang" w:date="2025-08-28T18:57:00Z" w16du:dateUtc="2025-08-28T13:27:00Z">
              <w:r w:rsidRPr="003305A6">
                <w:rPr>
                  <w:rFonts w:ascii="Arial" w:hAnsi="Arial" w:cs="Arial"/>
                  <w:b/>
                  <w:sz w:val="18"/>
                  <w:lang w:val="en-US"/>
                </w:rPr>
                <w:t>Interfering Signal mean power (dBm)</w:t>
              </w:r>
            </w:ins>
          </w:p>
        </w:tc>
        <w:tc>
          <w:tcPr>
            <w:tcW w:w="2197" w:type="dxa"/>
            <w:tcBorders>
              <w:top w:val="single" w:sz="4" w:space="0" w:color="auto"/>
              <w:left w:val="single" w:sz="4" w:space="0" w:color="auto"/>
              <w:bottom w:val="single" w:sz="4" w:space="0" w:color="auto"/>
              <w:right w:val="single" w:sz="4" w:space="0" w:color="auto"/>
            </w:tcBorders>
            <w:hideMark/>
          </w:tcPr>
          <w:p w14:paraId="7520AE29" w14:textId="77777777" w:rsidR="00A17C22" w:rsidRPr="003305A6" w:rsidRDefault="00A17C22" w:rsidP="00E3382B">
            <w:pPr>
              <w:keepNext/>
              <w:keepLines/>
              <w:spacing w:after="0"/>
              <w:jc w:val="center"/>
              <w:rPr>
                <w:ins w:id="604" w:author="Chunhui Zhang" w:date="2025-08-28T18:57:00Z" w16du:dateUtc="2025-08-28T13:27:00Z"/>
                <w:rFonts w:ascii="Arial" w:hAnsi="Arial" w:cs="Arial"/>
                <w:b/>
                <w:sz w:val="18"/>
                <w:lang w:val="sv-SE"/>
              </w:rPr>
            </w:pPr>
            <w:ins w:id="605" w:author="Chunhui Zhang" w:date="2025-08-28T18:57:00Z" w16du:dateUtc="2025-08-28T13:27:00Z">
              <w:r w:rsidRPr="003305A6">
                <w:rPr>
                  <w:rFonts w:ascii="Arial" w:hAnsi="Arial" w:cs="Arial"/>
                  <w:b/>
                  <w:sz w:val="18"/>
                  <w:lang w:val="sv-SE"/>
                </w:rPr>
                <w:t>Type of Interfering Signal</w:t>
              </w:r>
            </w:ins>
          </w:p>
        </w:tc>
      </w:tr>
      <w:tr w:rsidR="00A17C22" w:rsidRPr="003305A6" w14:paraId="1DAC82AE" w14:textId="77777777" w:rsidTr="00E3382B">
        <w:trPr>
          <w:cantSplit/>
          <w:jc w:val="center"/>
          <w:ins w:id="606" w:author="Chunhui Zhang" w:date="2025-08-28T18:57:00Z" w16du:dateUtc="2025-08-28T13:27:00Z"/>
        </w:trPr>
        <w:tc>
          <w:tcPr>
            <w:tcW w:w="1595" w:type="dxa"/>
            <w:tcBorders>
              <w:top w:val="single" w:sz="4" w:space="0" w:color="auto"/>
              <w:left w:val="single" w:sz="4" w:space="0" w:color="auto"/>
              <w:bottom w:val="single" w:sz="4" w:space="0" w:color="auto"/>
              <w:right w:val="single" w:sz="4" w:space="0" w:color="auto"/>
            </w:tcBorders>
            <w:hideMark/>
          </w:tcPr>
          <w:p w14:paraId="31D27D8E" w14:textId="77777777" w:rsidR="00A17C22" w:rsidRPr="003305A6" w:rsidRDefault="00A17C22" w:rsidP="00E3382B">
            <w:pPr>
              <w:keepNext/>
              <w:keepLines/>
              <w:spacing w:after="0"/>
              <w:jc w:val="center"/>
              <w:rPr>
                <w:ins w:id="607" w:author="Chunhui Zhang" w:date="2025-08-28T18:57:00Z" w16du:dateUtc="2025-08-28T13:27:00Z"/>
                <w:rFonts w:ascii="Arial" w:hAnsi="Arial" w:cs="Arial"/>
                <w:sz w:val="18"/>
                <w:lang w:val="sv-SE"/>
              </w:rPr>
            </w:pPr>
            <w:ins w:id="608" w:author="Chunhui Zhang" w:date="2025-08-28T18:57:00Z" w16du:dateUtc="2025-08-28T13:27:00Z">
              <w:r w:rsidRPr="003305A6">
                <w:rPr>
                  <w:rFonts w:ascii="Arial" w:hAnsi="Arial" w:cs="Arial"/>
                  <w:sz w:val="18"/>
                  <w:lang w:val="sv-SE"/>
                </w:rPr>
                <w:t>P</w:t>
              </w:r>
              <w:r w:rsidRPr="003305A6">
                <w:rPr>
                  <w:rFonts w:ascii="Arial" w:hAnsi="Arial" w:cs="Arial"/>
                  <w:sz w:val="18"/>
                  <w:vertAlign w:val="subscript"/>
                  <w:lang w:val="sv-SE"/>
                </w:rPr>
                <w:t>REFSENS</w:t>
              </w:r>
              <w:r w:rsidRPr="003305A6">
                <w:rPr>
                  <w:rFonts w:ascii="Arial" w:hAnsi="Arial" w:cs="Arial"/>
                  <w:sz w:val="18"/>
                  <w:lang w:val="sv-SE"/>
                </w:rPr>
                <w:t xml:space="preserve"> +6 dB</w:t>
              </w:r>
              <w:r w:rsidRPr="003305A6">
                <w:rPr>
                  <w:rFonts w:ascii="Arial" w:hAnsi="Arial" w:cs="Arial"/>
                  <w:sz w:val="18"/>
                  <w:lang w:val="sv-SE"/>
                </w:rPr>
                <w:br/>
                <w:t>(Note)</w:t>
              </w:r>
            </w:ins>
          </w:p>
        </w:tc>
        <w:tc>
          <w:tcPr>
            <w:tcW w:w="1559" w:type="dxa"/>
            <w:tcBorders>
              <w:top w:val="single" w:sz="4" w:space="0" w:color="auto"/>
              <w:left w:val="single" w:sz="4" w:space="0" w:color="auto"/>
              <w:bottom w:val="single" w:sz="4" w:space="0" w:color="auto"/>
              <w:right w:val="single" w:sz="4" w:space="0" w:color="auto"/>
            </w:tcBorders>
            <w:hideMark/>
          </w:tcPr>
          <w:p w14:paraId="732790A5" w14:textId="77777777" w:rsidR="00A17C22" w:rsidRPr="003305A6" w:rsidRDefault="00A17C22" w:rsidP="00E3382B">
            <w:pPr>
              <w:keepNext/>
              <w:keepLines/>
              <w:spacing w:after="0"/>
              <w:jc w:val="center"/>
              <w:rPr>
                <w:ins w:id="609" w:author="Chunhui Zhang" w:date="2025-08-28T18:57:00Z" w16du:dateUtc="2025-08-28T13:27:00Z"/>
                <w:rFonts w:ascii="Arial" w:hAnsi="Arial" w:cs="Arial"/>
                <w:sz w:val="18"/>
                <w:lang w:val="sv-SE"/>
              </w:rPr>
            </w:pPr>
            <w:ins w:id="610" w:author="Chunhui Zhang" w:date="2025-08-28T18:57:00Z" w16du:dateUtc="2025-08-28T13:27:00Z">
              <w:r w:rsidRPr="003305A6">
                <w:rPr>
                  <w:rFonts w:ascii="Arial" w:hAnsi="Arial" w:cs="Arial"/>
                  <w:sz w:val="18"/>
                  <w:lang w:val="sv-SE"/>
                </w:rPr>
                <w:t xml:space="preserve">-15 </w:t>
              </w:r>
            </w:ins>
          </w:p>
        </w:tc>
        <w:tc>
          <w:tcPr>
            <w:tcW w:w="2197" w:type="dxa"/>
            <w:tcBorders>
              <w:top w:val="single" w:sz="4" w:space="0" w:color="auto"/>
              <w:left w:val="single" w:sz="4" w:space="0" w:color="auto"/>
              <w:bottom w:val="single" w:sz="4" w:space="0" w:color="auto"/>
              <w:right w:val="single" w:sz="4" w:space="0" w:color="auto"/>
            </w:tcBorders>
            <w:hideMark/>
          </w:tcPr>
          <w:p w14:paraId="4FE4F58A" w14:textId="77777777" w:rsidR="00A17C22" w:rsidRPr="003305A6" w:rsidRDefault="00A17C22" w:rsidP="00E3382B">
            <w:pPr>
              <w:keepNext/>
              <w:keepLines/>
              <w:spacing w:after="0"/>
              <w:rPr>
                <w:ins w:id="611" w:author="Chunhui Zhang" w:date="2025-08-28T18:57:00Z" w16du:dateUtc="2025-08-28T13:27:00Z"/>
                <w:rFonts w:ascii="Arial" w:hAnsi="Arial" w:cs="Arial"/>
                <w:sz w:val="18"/>
                <w:lang w:val="sv-SE"/>
              </w:rPr>
            </w:pPr>
            <w:ins w:id="612" w:author="Chunhui Zhang" w:date="2025-08-28T18:57:00Z" w16du:dateUtc="2025-08-28T13:27:00Z">
              <w:r w:rsidRPr="003305A6">
                <w:rPr>
                  <w:rFonts w:ascii="Arial" w:hAnsi="Arial" w:cs="Arial"/>
                  <w:sz w:val="18"/>
                  <w:lang w:val="sv-SE"/>
                </w:rPr>
                <w:t xml:space="preserve">CW carrier </w:t>
              </w:r>
            </w:ins>
          </w:p>
        </w:tc>
      </w:tr>
      <w:tr w:rsidR="00A17C22" w:rsidRPr="003305A6" w14:paraId="31BF1F82" w14:textId="77777777" w:rsidTr="00E3382B">
        <w:trPr>
          <w:cantSplit/>
          <w:jc w:val="center"/>
          <w:ins w:id="613" w:author="Chunhui Zhang" w:date="2025-08-28T18:57:00Z" w16du:dateUtc="2025-08-28T13:27:00Z"/>
        </w:trPr>
        <w:tc>
          <w:tcPr>
            <w:tcW w:w="5351" w:type="dxa"/>
            <w:gridSpan w:val="3"/>
            <w:tcBorders>
              <w:top w:val="single" w:sz="4" w:space="0" w:color="auto"/>
              <w:left w:val="single" w:sz="4" w:space="0" w:color="auto"/>
              <w:bottom w:val="single" w:sz="4" w:space="0" w:color="auto"/>
              <w:right w:val="single" w:sz="4" w:space="0" w:color="auto"/>
            </w:tcBorders>
            <w:hideMark/>
          </w:tcPr>
          <w:p w14:paraId="7E1E14FD" w14:textId="77777777" w:rsidR="00A17C22" w:rsidRPr="003305A6" w:rsidRDefault="00A17C22" w:rsidP="00E3382B">
            <w:pPr>
              <w:keepNext/>
              <w:keepLines/>
              <w:spacing w:after="0"/>
              <w:ind w:left="851" w:hanging="851"/>
              <w:rPr>
                <w:ins w:id="614" w:author="Chunhui Zhang" w:date="2025-08-28T18:57:00Z" w16du:dateUtc="2025-08-28T13:27:00Z"/>
                <w:rFonts w:ascii="Arial" w:hAnsi="Arial"/>
                <w:sz w:val="18"/>
                <w:lang w:val="en-US"/>
              </w:rPr>
            </w:pPr>
            <w:ins w:id="615" w:author="Chunhui Zhang" w:date="2025-08-28T18:57:00Z" w16du:dateUtc="2025-08-28T13:27:00Z">
              <w:r w:rsidRPr="003305A6">
                <w:rPr>
                  <w:rFonts w:ascii="Arial" w:hAnsi="Arial" w:cs="Arial"/>
                  <w:sz w:val="18"/>
                  <w:lang w:val="en-US"/>
                </w:rPr>
                <w:t>NOTE 1:</w:t>
              </w:r>
              <w:r w:rsidRPr="003305A6">
                <w:rPr>
                  <w:rFonts w:ascii="Arial" w:hAnsi="Arial" w:cs="Arial"/>
                  <w:sz w:val="18"/>
                  <w:lang w:val="en-US"/>
                </w:rPr>
                <w:tab/>
                <w:t>P</w:t>
              </w:r>
              <w:r w:rsidRPr="003305A6">
                <w:rPr>
                  <w:rFonts w:ascii="Arial" w:hAnsi="Arial" w:cs="Arial"/>
                  <w:sz w:val="18"/>
                  <w:vertAlign w:val="subscript"/>
                  <w:lang w:val="en-US"/>
                </w:rPr>
                <w:t>REFSENS</w:t>
              </w:r>
              <w:r w:rsidRPr="003305A6">
                <w:rPr>
                  <w:rFonts w:ascii="Arial" w:hAnsi="Arial" w:cs="Arial"/>
                  <w:sz w:val="18"/>
                  <w:lang w:val="en-US"/>
                </w:rPr>
                <w:t xml:space="preserve"> depends also on the </w:t>
              </w:r>
              <w:r w:rsidRPr="003305A6">
                <w:rPr>
                  <w:rFonts w:ascii="Arial" w:hAnsi="Arial" w:cs="Arial"/>
                  <w:i/>
                  <w:sz w:val="18"/>
                  <w:lang w:val="en-US"/>
                </w:rPr>
                <w:t>BS channel bandwidth</w:t>
              </w:r>
              <w:r w:rsidRPr="003305A6">
                <w:rPr>
                  <w:rFonts w:ascii="Arial" w:hAnsi="Arial" w:cs="Arial"/>
                  <w:sz w:val="18"/>
                  <w:lang w:val="en-US"/>
                </w:rPr>
                <w:t xml:space="preserve"> as specified in Table 7.2.</w:t>
              </w:r>
              <w:r w:rsidRPr="003305A6">
                <w:rPr>
                  <w:rFonts w:ascii="Arial" w:hAnsi="Arial" w:cs="Arial"/>
                  <w:sz w:val="18"/>
                  <w:lang w:val="en-US" w:eastAsia="zh-CN"/>
                </w:rPr>
                <w:t>2</w:t>
              </w:r>
              <w:r w:rsidRPr="003305A6">
                <w:rPr>
                  <w:rFonts w:ascii="Arial" w:hAnsi="Arial" w:cs="Arial"/>
                  <w:sz w:val="18"/>
                  <w:lang w:val="en-US"/>
                </w:rPr>
                <w:t xml:space="preserve">-1. </w:t>
              </w:r>
            </w:ins>
          </w:p>
          <w:p w14:paraId="63182E8F" w14:textId="77777777" w:rsidR="00A17C22" w:rsidRPr="008B3003" w:rsidRDefault="00A17C22" w:rsidP="00E3382B">
            <w:pPr>
              <w:keepNext/>
              <w:keepLines/>
              <w:spacing w:after="0"/>
              <w:ind w:left="851" w:hanging="851"/>
              <w:rPr>
                <w:ins w:id="616" w:author="Chunhui Zhang" w:date="2025-08-28T18:57:00Z" w16du:dateUtc="2025-08-28T13:27:00Z"/>
                <w:rFonts w:ascii="Arial" w:hAnsi="Arial" w:cs="Arial"/>
                <w:sz w:val="18"/>
                <w:szCs w:val="18"/>
                <w:lang w:val="en-US" w:eastAsia="ja-JP"/>
              </w:rPr>
            </w:pPr>
          </w:p>
        </w:tc>
      </w:tr>
    </w:tbl>
    <w:p w14:paraId="0C2885DD" w14:textId="77777777" w:rsidR="00A17C22" w:rsidRPr="003305A6" w:rsidRDefault="00A17C22" w:rsidP="00A17C22">
      <w:pPr>
        <w:rPr>
          <w:ins w:id="617" w:author="Chunhui Zhang" w:date="2025-08-28T18:57:00Z" w16du:dateUtc="2025-08-28T13:27:00Z"/>
          <w:rFonts w:eastAsia="Osaka"/>
        </w:rPr>
      </w:pPr>
      <w:bookmarkStart w:id="618" w:name="_Toc21127547"/>
      <w:bookmarkStart w:id="619" w:name="_Toc29811756"/>
      <w:bookmarkStart w:id="620" w:name="_Toc36817308"/>
      <w:bookmarkStart w:id="621" w:name="_Toc37260225"/>
      <w:bookmarkStart w:id="622" w:name="_Toc37267613"/>
      <w:bookmarkStart w:id="623" w:name="_Toc44712215"/>
      <w:bookmarkStart w:id="624" w:name="_Toc45893528"/>
      <w:bookmarkStart w:id="625" w:name="_Toc53178250"/>
      <w:bookmarkStart w:id="626" w:name="_Toc53178701"/>
      <w:bookmarkStart w:id="627" w:name="_Toc61178927"/>
      <w:bookmarkStart w:id="628" w:name="_Toc61179397"/>
      <w:bookmarkStart w:id="629" w:name="_Toc67916693"/>
      <w:bookmarkStart w:id="630" w:name="_Toc74663291"/>
      <w:bookmarkStart w:id="631" w:name="_Toc82621831"/>
      <w:bookmarkStart w:id="632" w:name="_Toc90422678"/>
    </w:p>
    <w:p w14:paraId="09A41547" w14:textId="77777777" w:rsidR="00A17C22" w:rsidRPr="003305A6" w:rsidRDefault="00A17C22" w:rsidP="00A17C22">
      <w:pPr>
        <w:rPr>
          <w:ins w:id="633" w:author="Chunhui Zhang" w:date="2025-08-28T18:57:00Z" w16du:dateUtc="2025-08-28T13:27:00Z"/>
          <w:rFonts w:eastAsia="Times New Roman"/>
          <w:lang w:val="en-US" w:eastAsia="zh-CN"/>
        </w:rPr>
      </w:pP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76D0FBCA" w14:textId="77777777" w:rsidR="00A17C22" w:rsidRPr="003305A6" w:rsidRDefault="00A17C22" w:rsidP="00A17C22">
      <w:pPr>
        <w:rPr>
          <w:ins w:id="634" w:author="Chunhui Zhang" w:date="2025-08-28T18:57:00Z" w16du:dateUtc="2025-08-28T13:27:00Z"/>
          <w:rFonts w:eastAsia="Times New Roman"/>
        </w:rPr>
      </w:pPr>
    </w:p>
    <w:p w14:paraId="4A585AA9" w14:textId="77777777" w:rsidR="00A17C22" w:rsidRPr="003305A6" w:rsidRDefault="00A17C22" w:rsidP="00A17C22">
      <w:pPr>
        <w:keepNext/>
        <w:keepLines/>
        <w:spacing w:before="180"/>
        <w:outlineLvl w:val="1"/>
        <w:rPr>
          <w:ins w:id="635" w:author="Chunhui Zhang" w:date="2025-08-28T18:57:00Z" w16du:dateUtc="2025-08-28T13:27:00Z"/>
          <w:rFonts w:ascii="Arial" w:eastAsia="Times New Roman" w:hAnsi="Arial"/>
          <w:sz w:val="32"/>
        </w:rPr>
      </w:pPr>
      <w:bookmarkStart w:id="636" w:name="_Toc21127549"/>
      <w:bookmarkStart w:id="637" w:name="_Toc29811758"/>
      <w:bookmarkStart w:id="638" w:name="_Toc36817310"/>
      <w:bookmarkStart w:id="639" w:name="_Toc37260227"/>
      <w:bookmarkStart w:id="640" w:name="_Toc37267615"/>
      <w:bookmarkStart w:id="641" w:name="_Toc44712217"/>
      <w:bookmarkStart w:id="642" w:name="_Toc45893530"/>
      <w:bookmarkStart w:id="643" w:name="_Toc53178252"/>
      <w:bookmarkStart w:id="644" w:name="_Toc53178703"/>
      <w:bookmarkStart w:id="645" w:name="_Toc61178929"/>
      <w:bookmarkStart w:id="646" w:name="_Toc61179399"/>
      <w:bookmarkStart w:id="647" w:name="_Toc67916695"/>
      <w:bookmarkStart w:id="648" w:name="_Toc74663293"/>
      <w:bookmarkStart w:id="649" w:name="_Toc82621833"/>
      <w:bookmarkStart w:id="650" w:name="_Toc90422680"/>
      <w:bookmarkStart w:id="651" w:name="_Toc106782875"/>
      <w:bookmarkStart w:id="652" w:name="_Toc107311766"/>
      <w:bookmarkStart w:id="653" w:name="_Toc107419350"/>
      <w:bookmarkStart w:id="654" w:name="_Toc107474977"/>
      <w:bookmarkStart w:id="655" w:name="_Toc114255570"/>
      <w:bookmarkStart w:id="656" w:name="_Toc115186250"/>
      <w:bookmarkStart w:id="657" w:name="_Toc123049064"/>
      <w:bookmarkStart w:id="658" w:name="_Toc123051983"/>
      <w:bookmarkStart w:id="659" w:name="_Toc123054452"/>
      <w:bookmarkStart w:id="660" w:name="_Toc123717553"/>
      <w:bookmarkStart w:id="661" w:name="_Toc124157129"/>
      <w:bookmarkStart w:id="662" w:name="_Toc124266533"/>
      <w:bookmarkStart w:id="663" w:name="_Toc131595891"/>
      <w:bookmarkStart w:id="664" w:name="_Toc131740889"/>
      <w:bookmarkStart w:id="665" w:name="_Toc131766423"/>
      <w:bookmarkStart w:id="666" w:name="_Toc138837645"/>
      <w:bookmarkStart w:id="667" w:name="_Toc156567466"/>
      <w:bookmarkStart w:id="668" w:name="_Toc176876072"/>
      <w:ins w:id="669" w:author="Chunhui Zhang" w:date="2025-08-28T18:57:00Z" w16du:dateUtc="2025-08-28T13:27:00Z">
        <w:r w:rsidRPr="003305A6">
          <w:rPr>
            <w:rFonts w:ascii="Arial" w:eastAsia="Times New Roman" w:hAnsi="Arial"/>
            <w:sz w:val="32"/>
          </w:rPr>
          <w:lastRenderedPageBreak/>
          <w:t>7.6</w:t>
        </w:r>
        <w:r w:rsidRPr="003305A6">
          <w:rPr>
            <w:rFonts w:ascii="Arial" w:eastAsia="Times New Roman" w:hAnsi="Arial"/>
            <w:sz w:val="32"/>
          </w:rPr>
          <w:tab/>
          <w:t>Receiver spurious emissions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ins>
    </w:p>
    <w:p w14:paraId="3A9ADCFD" w14:textId="77777777" w:rsidR="00A17C22" w:rsidRPr="003305A6" w:rsidRDefault="00A17C22" w:rsidP="00A17C22">
      <w:pPr>
        <w:keepNext/>
        <w:keepLines/>
        <w:spacing w:before="120"/>
        <w:outlineLvl w:val="2"/>
        <w:rPr>
          <w:ins w:id="670" w:author="Chunhui Zhang" w:date="2025-08-28T18:57:00Z" w16du:dateUtc="2025-08-28T13:27:00Z"/>
          <w:rFonts w:ascii="Arial" w:eastAsia="Times New Roman" w:hAnsi="Arial"/>
          <w:sz w:val="28"/>
        </w:rPr>
      </w:pPr>
      <w:bookmarkStart w:id="671" w:name="_Toc21127550"/>
      <w:bookmarkStart w:id="672" w:name="_Toc29811759"/>
      <w:bookmarkStart w:id="673" w:name="_Toc36817311"/>
      <w:bookmarkStart w:id="674" w:name="_Toc37260228"/>
      <w:bookmarkStart w:id="675" w:name="_Toc37267616"/>
      <w:bookmarkStart w:id="676" w:name="_Toc44712218"/>
      <w:bookmarkStart w:id="677" w:name="_Toc45893531"/>
      <w:bookmarkStart w:id="678" w:name="_Toc53178253"/>
      <w:bookmarkStart w:id="679" w:name="_Toc53178704"/>
      <w:bookmarkStart w:id="680" w:name="_Toc61178930"/>
      <w:bookmarkStart w:id="681" w:name="_Toc61179400"/>
      <w:bookmarkStart w:id="682" w:name="_Toc67916696"/>
      <w:bookmarkStart w:id="683" w:name="_Toc74663294"/>
      <w:bookmarkStart w:id="684" w:name="_Toc82621834"/>
      <w:bookmarkStart w:id="685" w:name="_Toc90422681"/>
      <w:bookmarkStart w:id="686" w:name="_Toc106782876"/>
      <w:bookmarkStart w:id="687" w:name="_Toc107311767"/>
      <w:bookmarkStart w:id="688" w:name="_Toc107419351"/>
      <w:bookmarkStart w:id="689" w:name="_Toc107474978"/>
      <w:bookmarkStart w:id="690" w:name="_Toc114255571"/>
      <w:bookmarkStart w:id="691" w:name="_Toc115186251"/>
      <w:bookmarkStart w:id="692" w:name="_Toc123049065"/>
      <w:bookmarkStart w:id="693" w:name="_Toc123051984"/>
      <w:bookmarkStart w:id="694" w:name="_Toc123054453"/>
      <w:bookmarkStart w:id="695" w:name="_Toc123717554"/>
      <w:bookmarkStart w:id="696" w:name="_Toc124157130"/>
      <w:bookmarkStart w:id="697" w:name="_Toc124266534"/>
      <w:bookmarkStart w:id="698" w:name="_Toc131595892"/>
      <w:bookmarkStart w:id="699" w:name="_Toc131740890"/>
      <w:bookmarkStart w:id="700" w:name="_Toc131766424"/>
      <w:bookmarkStart w:id="701" w:name="_Toc138837646"/>
      <w:bookmarkStart w:id="702" w:name="_Toc156567467"/>
      <w:bookmarkStart w:id="703" w:name="_Toc176876073"/>
      <w:ins w:id="704" w:author="Chunhui Zhang" w:date="2025-08-28T18:57:00Z" w16du:dateUtc="2025-08-28T13:27:00Z">
        <w:r w:rsidRPr="003305A6">
          <w:rPr>
            <w:rFonts w:ascii="Arial" w:eastAsia="Times New Roman" w:hAnsi="Arial"/>
            <w:sz w:val="28"/>
          </w:rPr>
          <w:t>7.6.1</w:t>
        </w:r>
        <w:r w:rsidRPr="003305A6">
          <w:rPr>
            <w:rFonts w:ascii="Arial" w:eastAsia="Times New Roman" w:hAnsi="Arial"/>
            <w:sz w:val="28"/>
          </w:rPr>
          <w:tab/>
          <w:t>General</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ins>
    </w:p>
    <w:p w14:paraId="621C9659" w14:textId="77777777" w:rsidR="00A17C22" w:rsidRPr="003305A6" w:rsidRDefault="00A17C22" w:rsidP="00A17C22">
      <w:pPr>
        <w:rPr>
          <w:ins w:id="705" w:author="Chunhui Zhang" w:date="2025-08-28T18:57:00Z" w16du:dateUtc="2025-08-28T13:27:00Z"/>
          <w:rFonts w:eastAsia="Times New Roman"/>
        </w:rPr>
      </w:pPr>
      <w:ins w:id="706" w:author="Chunhui Zhang" w:date="2025-08-28T18:57:00Z" w16du:dateUtc="2025-08-28T13:27:00Z">
        <w:r w:rsidRPr="003305A6">
          <w:rPr>
            <w:rFonts w:eastAsia="??"/>
          </w:rPr>
          <w:t xml:space="preserve">The receiver spurious emissions power is the power of emissions generated or amplified in a receiver unit that appear at the </w:t>
        </w:r>
        <w:r w:rsidRPr="003305A6">
          <w:rPr>
            <w:rFonts w:eastAsia="??"/>
            <w:i/>
          </w:rPr>
          <w:t>antenna connector</w:t>
        </w:r>
        <w:r w:rsidRPr="003305A6">
          <w:rPr>
            <w:rFonts w:eastAsia="??"/>
          </w:rPr>
          <w:t xml:space="preserve"> (for </w:t>
        </w:r>
        <w:r w:rsidRPr="003305A6">
          <w:rPr>
            <w:rFonts w:eastAsia="??"/>
            <w:i/>
          </w:rPr>
          <w:t>BS type 1-C</w:t>
        </w:r>
        <w:r w:rsidRPr="003305A6">
          <w:rPr>
            <w:rFonts w:eastAsia="??"/>
          </w:rPr>
          <w:t xml:space="preserve">). </w:t>
        </w:r>
        <w:r w:rsidRPr="003305A6">
          <w:rPr>
            <w:rFonts w:eastAsia="Times New Roman"/>
          </w:rPr>
          <w:t xml:space="preserve">The requirements apply to all BS with separate RX and TX </w:t>
        </w:r>
        <w:r w:rsidRPr="003305A6">
          <w:rPr>
            <w:rFonts w:eastAsia="Times New Roman"/>
            <w:i/>
          </w:rPr>
          <w:t>antenna connectors</w:t>
        </w:r>
        <w:r w:rsidRPr="003305A6">
          <w:rPr>
            <w:rFonts w:eastAsia="Times New Roman"/>
          </w:rPr>
          <w:t>.</w:t>
        </w:r>
      </w:ins>
    </w:p>
    <w:p w14:paraId="7DC0B643" w14:textId="77777777" w:rsidR="00A17C22" w:rsidRPr="003305A6" w:rsidRDefault="00A17C22" w:rsidP="00A17C22">
      <w:pPr>
        <w:keepLines/>
        <w:ind w:left="1135" w:hanging="851"/>
        <w:rPr>
          <w:ins w:id="707" w:author="Chunhui Zhang" w:date="2025-08-28T18:57:00Z" w16du:dateUtc="2025-08-28T13:27:00Z"/>
          <w:lang w:val="en-US"/>
        </w:rPr>
      </w:pPr>
      <w:ins w:id="708" w:author="Chunhui Zhang" w:date="2025-08-28T18:57:00Z" w16du:dateUtc="2025-08-28T13:27:00Z">
        <w:r w:rsidRPr="003305A6">
          <w:rPr>
            <w:lang w:val="en-US"/>
          </w:rPr>
          <w:t>NOTE:</w:t>
        </w:r>
        <w:r w:rsidRPr="003305A6">
          <w:rPr>
            <w:lang w:val="en-US"/>
          </w:rPr>
          <w:tab/>
          <w:t xml:space="preserve">In this case for FDD operation the test is performed when both TX and RX are ON, with the TX </w:t>
        </w:r>
        <w:r w:rsidRPr="003305A6">
          <w:rPr>
            <w:i/>
            <w:lang w:val="en-US"/>
          </w:rPr>
          <w:t xml:space="preserve">antenna connectors </w:t>
        </w:r>
        <w:r w:rsidRPr="003305A6">
          <w:rPr>
            <w:lang w:val="en-US"/>
          </w:rPr>
          <w:t>terminated.</w:t>
        </w:r>
      </w:ins>
    </w:p>
    <w:p w14:paraId="651D11B0" w14:textId="77777777" w:rsidR="00A17C22" w:rsidRPr="003305A6" w:rsidRDefault="00A17C22" w:rsidP="00A17C22">
      <w:pPr>
        <w:rPr>
          <w:ins w:id="709" w:author="Chunhui Zhang" w:date="2025-08-28T18:57:00Z" w16du:dateUtc="2025-08-28T13:27:00Z"/>
          <w:rFonts w:eastAsia="Times New Roman"/>
        </w:rPr>
      </w:pPr>
      <w:ins w:id="710" w:author="Chunhui Zhang" w:date="2025-08-28T18:57:00Z" w16du:dateUtc="2025-08-28T13:27:00Z">
        <w:r w:rsidRPr="003305A6">
          <w:rPr>
            <w:rFonts w:eastAsia="Times New Roman"/>
          </w:rPr>
          <w:t xml:space="preserve">For </w:t>
        </w:r>
        <w:r w:rsidRPr="003305A6">
          <w:rPr>
            <w:rFonts w:eastAsia="Times New Roman"/>
            <w:i/>
          </w:rPr>
          <w:t xml:space="preserve">antenna connectors </w:t>
        </w:r>
        <w:r w:rsidRPr="003305A6">
          <w:rPr>
            <w:rFonts w:eastAsia="Times New Roman"/>
          </w:rPr>
          <w:t>supporting both RX and TX in FDD, the RX spurious emissions requirements are superseded by the TX spurious emissions requirements, as specified in clause 6.6.5.</w:t>
        </w:r>
      </w:ins>
    </w:p>
    <w:p w14:paraId="273C75C4" w14:textId="77777777" w:rsidR="00A17C22" w:rsidRPr="003305A6" w:rsidRDefault="00A17C22" w:rsidP="00A17C22">
      <w:pPr>
        <w:rPr>
          <w:ins w:id="711" w:author="Chunhui Zhang" w:date="2025-08-28T18:57:00Z" w16du:dateUtc="2025-08-28T13:27:00Z"/>
          <w:rFonts w:eastAsia="Times New Roman"/>
        </w:rPr>
      </w:pPr>
    </w:p>
    <w:p w14:paraId="557E9819" w14:textId="77777777" w:rsidR="00A17C22" w:rsidRPr="003305A6" w:rsidRDefault="00A17C22" w:rsidP="00A17C22">
      <w:pPr>
        <w:keepNext/>
        <w:keepLines/>
        <w:spacing w:before="120"/>
        <w:outlineLvl w:val="2"/>
        <w:rPr>
          <w:ins w:id="712" w:author="Chunhui Zhang" w:date="2025-08-28T18:57:00Z" w16du:dateUtc="2025-08-28T13:27:00Z"/>
          <w:rFonts w:ascii="Arial" w:eastAsia="Times New Roman" w:hAnsi="Arial"/>
          <w:sz w:val="28"/>
        </w:rPr>
      </w:pPr>
      <w:bookmarkStart w:id="713" w:name="_Toc13080261"/>
      <w:bookmarkStart w:id="714" w:name="_Toc29811760"/>
      <w:bookmarkStart w:id="715" w:name="_Toc36817312"/>
      <w:bookmarkStart w:id="716" w:name="_Toc37260229"/>
      <w:bookmarkStart w:id="717" w:name="_Toc37267617"/>
      <w:bookmarkStart w:id="718" w:name="_Toc44712219"/>
      <w:bookmarkStart w:id="719" w:name="_Toc45893532"/>
      <w:bookmarkStart w:id="720" w:name="_Toc53178254"/>
      <w:bookmarkStart w:id="721" w:name="_Toc53178705"/>
      <w:bookmarkStart w:id="722" w:name="_Toc61178931"/>
      <w:bookmarkStart w:id="723" w:name="_Toc61179401"/>
      <w:bookmarkStart w:id="724" w:name="_Toc67916697"/>
      <w:bookmarkStart w:id="725" w:name="_Toc74663295"/>
      <w:bookmarkStart w:id="726" w:name="_Toc82621835"/>
      <w:bookmarkStart w:id="727" w:name="_Toc90422682"/>
      <w:bookmarkStart w:id="728" w:name="_Toc106782877"/>
      <w:bookmarkStart w:id="729" w:name="_Toc107311768"/>
      <w:bookmarkStart w:id="730" w:name="_Toc107419352"/>
      <w:bookmarkStart w:id="731" w:name="_Toc107474979"/>
      <w:bookmarkStart w:id="732" w:name="_Toc114255572"/>
      <w:bookmarkStart w:id="733" w:name="_Toc115186252"/>
      <w:bookmarkStart w:id="734" w:name="_Toc123049066"/>
      <w:bookmarkStart w:id="735" w:name="_Toc123051985"/>
      <w:bookmarkStart w:id="736" w:name="_Toc123054454"/>
      <w:bookmarkStart w:id="737" w:name="_Toc123717555"/>
      <w:bookmarkStart w:id="738" w:name="_Toc124157131"/>
      <w:bookmarkStart w:id="739" w:name="_Toc124266535"/>
      <w:bookmarkStart w:id="740" w:name="_Toc131595893"/>
      <w:bookmarkStart w:id="741" w:name="_Toc131740891"/>
      <w:bookmarkStart w:id="742" w:name="_Toc131766425"/>
      <w:bookmarkStart w:id="743" w:name="_Toc138837647"/>
      <w:bookmarkStart w:id="744" w:name="_Toc156567468"/>
      <w:bookmarkStart w:id="745" w:name="_Toc176876074"/>
      <w:ins w:id="746" w:author="Chunhui Zhang" w:date="2025-08-28T18:57:00Z" w16du:dateUtc="2025-08-28T13:27:00Z">
        <w:r w:rsidRPr="003305A6">
          <w:rPr>
            <w:rFonts w:ascii="Arial" w:eastAsia="Times New Roman" w:hAnsi="Arial"/>
            <w:sz w:val="28"/>
          </w:rPr>
          <w:t>7.6.2</w:t>
        </w:r>
        <w:r w:rsidRPr="003305A6">
          <w:rPr>
            <w:rFonts w:ascii="Arial" w:eastAsia="Times New Roman" w:hAnsi="Arial"/>
            <w:sz w:val="28"/>
          </w:rPr>
          <w:tab/>
        </w:r>
        <w:r w:rsidRPr="003305A6">
          <w:rPr>
            <w:rFonts w:ascii="Arial" w:eastAsia="Times New Roman" w:hAnsi="Arial"/>
            <w:i/>
            <w:sz w:val="28"/>
          </w:rPr>
          <w:t>Basic limits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ins>
    </w:p>
    <w:p w14:paraId="749DE440" w14:textId="77777777" w:rsidR="00A17C22" w:rsidRPr="003305A6" w:rsidRDefault="00A17C22" w:rsidP="00A17C22">
      <w:pPr>
        <w:rPr>
          <w:ins w:id="747" w:author="Chunhui Zhang" w:date="2025-08-28T18:57:00Z" w16du:dateUtc="2025-08-28T13:27:00Z"/>
          <w:rFonts w:eastAsia="??"/>
        </w:rPr>
      </w:pPr>
      <w:ins w:id="748" w:author="Chunhui Zhang" w:date="2025-08-28T18:57:00Z" w16du:dateUtc="2025-08-28T13:27:00Z">
        <w:r w:rsidRPr="003305A6">
          <w:rPr>
            <w:rFonts w:eastAsia="Times New Roman"/>
          </w:rPr>
          <w:t xml:space="preserve">The receiver spurious emissions </w:t>
        </w:r>
        <w:r w:rsidRPr="003305A6">
          <w:rPr>
            <w:rFonts w:eastAsia="Times New Roman"/>
            <w:i/>
          </w:rPr>
          <w:t>basic limits</w:t>
        </w:r>
        <w:r w:rsidRPr="003305A6">
          <w:rPr>
            <w:rFonts w:eastAsia="Times New Roman"/>
          </w:rPr>
          <w:t xml:space="preserve"> are provided in table 7.6.2-1.</w:t>
        </w:r>
      </w:ins>
    </w:p>
    <w:p w14:paraId="684A5E0A" w14:textId="77777777" w:rsidR="00A17C22" w:rsidRPr="003305A6" w:rsidRDefault="00A17C22" w:rsidP="00A17C22">
      <w:pPr>
        <w:keepNext/>
        <w:keepLines/>
        <w:numPr>
          <w:ilvl w:val="0"/>
          <w:numId w:val="12"/>
        </w:numPr>
        <w:tabs>
          <w:tab w:val="num" w:pos="360"/>
        </w:tabs>
        <w:spacing w:before="60"/>
        <w:ind w:left="0" w:firstLine="0"/>
        <w:jc w:val="center"/>
        <w:rPr>
          <w:ins w:id="749" w:author="Chunhui Zhang" w:date="2025-08-28T18:57:00Z" w16du:dateUtc="2025-08-28T13:27:00Z"/>
          <w:rFonts w:ascii="Arial" w:eastAsia="Times New Roman" w:hAnsi="Arial" w:cs="Arial"/>
          <w:b/>
          <w:lang w:val="en-US"/>
        </w:rPr>
      </w:pPr>
      <w:ins w:id="750" w:author="Chunhui Zhang" w:date="2025-08-28T18:57:00Z" w16du:dateUtc="2025-08-28T13:27:00Z">
        <w:r w:rsidRPr="003305A6">
          <w:rPr>
            <w:rFonts w:ascii="Arial" w:hAnsi="Arial" w:cs="Arial"/>
            <w:b/>
            <w:lang w:val="en-US"/>
          </w:rPr>
          <w:t>Table 7.6.2-1: General BS 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A17C22" w:rsidRPr="003305A6" w14:paraId="6E84B703" w14:textId="77777777" w:rsidTr="00E3382B">
        <w:trPr>
          <w:cantSplit/>
          <w:tblHeader/>
          <w:jc w:val="center"/>
          <w:ins w:id="751" w:author="Chunhui Zhang" w:date="2025-08-28T18:57:00Z" w16du:dateUtc="2025-08-28T13:27:00Z"/>
        </w:trPr>
        <w:tc>
          <w:tcPr>
            <w:tcW w:w="1897" w:type="dxa"/>
            <w:tcBorders>
              <w:top w:val="single" w:sz="6" w:space="0" w:color="000000"/>
              <w:left w:val="single" w:sz="6" w:space="0" w:color="000000"/>
              <w:bottom w:val="single" w:sz="6" w:space="0" w:color="000000"/>
              <w:right w:val="single" w:sz="6" w:space="0" w:color="000000"/>
            </w:tcBorders>
            <w:hideMark/>
          </w:tcPr>
          <w:p w14:paraId="080689F7" w14:textId="77777777" w:rsidR="00A17C22" w:rsidRPr="003305A6" w:rsidRDefault="00A17C22" w:rsidP="00E3382B">
            <w:pPr>
              <w:keepNext/>
              <w:keepLines/>
              <w:spacing w:after="0"/>
              <w:jc w:val="center"/>
              <w:rPr>
                <w:ins w:id="752" w:author="Chunhui Zhang" w:date="2025-08-28T18:57:00Z" w16du:dateUtc="2025-08-28T13:27:00Z"/>
                <w:rFonts w:ascii="Arial" w:hAnsi="Arial" w:cs="Arial"/>
                <w:b/>
                <w:sz w:val="18"/>
                <w:lang w:val="sv-SE"/>
              </w:rPr>
            </w:pPr>
            <w:ins w:id="753" w:author="Chunhui Zhang" w:date="2025-08-28T18:57:00Z" w16du:dateUtc="2025-08-28T13:27:00Z">
              <w:r w:rsidRPr="003305A6">
                <w:rPr>
                  <w:rFonts w:ascii="Arial" w:hAnsi="Arial" w:cs="Arial"/>
                  <w:b/>
                  <w:sz w:val="18"/>
                  <w:lang w:val="sv-SE"/>
                </w:rP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7DE78485" w14:textId="77777777" w:rsidR="00A17C22" w:rsidRPr="003305A6" w:rsidRDefault="00A17C22" w:rsidP="00E3382B">
            <w:pPr>
              <w:keepNext/>
              <w:keepLines/>
              <w:spacing w:after="0"/>
              <w:jc w:val="center"/>
              <w:rPr>
                <w:ins w:id="754" w:author="Chunhui Zhang" w:date="2025-08-28T18:57:00Z" w16du:dateUtc="2025-08-28T13:27:00Z"/>
                <w:rFonts w:ascii="Arial" w:hAnsi="Arial" w:cs="Arial"/>
                <w:b/>
                <w:sz w:val="18"/>
                <w:lang w:val="sv-SE"/>
              </w:rPr>
            </w:pPr>
            <w:ins w:id="755" w:author="Chunhui Zhang" w:date="2025-08-28T18:57:00Z" w16du:dateUtc="2025-08-28T13:27:00Z">
              <w:r w:rsidRPr="003305A6">
                <w:rPr>
                  <w:rFonts w:ascii="Arial" w:hAnsi="Arial" w:cs="Arial"/>
                  <w:b/>
                  <w:i/>
                  <w:sz w:val="18"/>
                  <w:lang w:val="sv-SE"/>
                </w:rPr>
                <w:t>Basic limits</w:t>
              </w:r>
            </w:ins>
          </w:p>
        </w:tc>
        <w:tc>
          <w:tcPr>
            <w:tcW w:w="1701" w:type="dxa"/>
            <w:tcBorders>
              <w:top w:val="single" w:sz="6" w:space="0" w:color="000000"/>
              <w:left w:val="single" w:sz="6" w:space="0" w:color="000000"/>
              <w:bottom w:val="single" w:sz="6" w:space="0" w:color="000000"/>
              <w:right w:val="single" w:sz="6" w:space="0" w:color="000000"/>
            </w:tcBorders>
            <w:hideMark/>
          </w:tcPr>
          <w:p w14:paraId="35D3E092" w14:textId="77777777" w:rsidR="00A17C22" w:rsidRPr="003305A6" w:rsidRDefault="00A17C22" w:rsidP="00E3382B">
            <w:pPr>
              <w:keepNext/>
              <w:keepLines/>
              <w:spacing w:after="0"/>
              <w:jc w:val="center"/>
              <w:rPr>
                <w:ins w:id="756" w:author="Chunhui Zhang" w:date="2025-08-28T18:57:00Z" w16du:dateUtc="2025-08-28T13:27:00Z"/>
                <w:rFonts w:ascii="Arial" w:hAnsi="Arial" w:cs="Arial"/>
                <w:b/>
                <w:sz w:val="18"/>
                <w:lang w:val="sv-SE"/>
              </w:rPr>
            </w:pPr>
            <w:ins w:id="757" w:author="Chunhui Zhang" w:date="2025-08-28T18:57:00Z" w16du:dateUtc="2025-08-28T13:27:00Z">
              <w:r w:rsidRPr="003305A6">
                <w:rPr>
                  <w:rFonts w:ascii="Arial" w:hAnsi="Arial" w:cs="Arial"/>
                  <w:b/>
                  <w:i/>
                  <w:sz w:val="18"/>
                  <w:lang w:val="sv-SE"/>
                </w:rPr>
                <w:t>Measurement bandwidth</w:t>
              </w:r>
            </w:ins>
          </w:p>
        </w:tc>
        <w:tc>
          <w:tcPr>
            <w:tcW w:w="3969" w:type="dxa"/>
            <w:tcBorders>
              <w:top w:val="single" w:sz="6" w:space="0" w:color="000000"/>
              <w:left w:val="single" w:sz="6" w:space="0" w:color="000000"/>
              <w:bottom w:val="single" w:sz="6" w:space="0" w:color="000000"/>
              <w:right w:val="single" w:sz="6" w:space="0" w:color="000000"/>
            </w:tcBorders>
            <w:hideMark/>
          </w:tcPr>
          <w:p w14:paraId="1C5B1D6E" w14:textId="77777777" w:rsidR="00A17C22" w:rsidRPr="003305A6" w:rsidRDefault="00A17C22" w:rsidP="00E3382B">
            <w:pPr>
              <w:keepNext/>
              <w:keepLines/>
              <w:spacing w:after="0"/>
              <w:jc w:val="center"/>
              <w:rPr>
                <w:ins w:id="758" w:author="Chunhui Zhang" w:date="2025-08-28T18:57:00Z" w16du:dateUtc="2025-08-28T13:27:00Z"/>
                <w:rFonts w:ascii="Arial" w:hAnsi="Arial" w:cs="Arial"/>
                <w:b/>
                <w:sz w:val="18"/>
                <w:lang w:val="sv-SE"/>
              </w:rPr>
            </w:pPr>
            <w:ins w:id="759" w:author="Chunhui Zhang" w:date="2025-08-28T18:57:00Z" w16du:dateUtc="2025-08-28T13:27:00Z">
              <w:r w:rsidRPr="003305A6">
                <w:rPr>
                  <w:rFonts w:ascii="Arial" w:hAnsi="Arial" w:cs="Arial"/>
                  <w:b/>
                  <w:sz w:val="18"/>
                  <w:lang w:val="sv-SE"/>
                </w:rPr>
                <w:t>Note</w:t>
              </w:r>
            </w:ins>
          </w:p>
        </w:tc>
      </w:tr>
      <w:tr w:rsidR="00A17C22" w:rsidRPr="003305A6" w14:paraId="03C8B791" w14:textId="77777777" w:rsidTr="00E3382B">
        <w:trPr>
          <w:cantSplit/>
          <w:jc w:val="center"/>
          <w:ins w:id="760" w:author="Chunhui Zhang" w:date="2025-08-28T18:57:00Z" w16du:dateUtc="2025-08-28T13:27:00Z"/>
        </w:trPr>
        <w:tc>
          <w:tcPr>
            <w:tcW w:w="1897" w:type="dxa"/>
            <w:tcBorders>
              <w:top w:val="single" w:sz="6" w:space="0" w:color="000000"/>
              <w:left w:val="single" w:sz="6" w:space="0" w:color="000000"/>
              <w:bottom w:val="single" w:sz="6" w:space="0" w:color="000000"/>
              <w:right w:val="single" w:sz="6" w:space="0" w:color="000000"/>
            </w:tcBorders>
            <w:hideMark/>
          </w:tcPr>
          <w:p w14:paraId="746DD4D0" w14:textId="77777777" w:rsidR="00A17C22" w:rsidRPr="003305A6" w:rsidRDefault="00A17C22" w:rsidP="00E3382B">
            <w:pPr>
              <w:keepNext/>
              <w:keepLines/>
              <w:spacing w:after="0"/>
              <w:jc w:val="center"/>
              <w:rPr>
                <w:ins w:id="761" w:author="Chunhui Zhang" w:date="2025-08-28T18:57:00Z" w16du:dateUtc="2025-08-28T13:27:00Z"/>
                <w:rFonts w:ascii="Arial" w:hAnsi="Arial" w:cs="Arial"/>
                <w:sz w:val="18"/>
                <w:lang w:val="sv-SE"/>
              </w:rPr>
            </w:pPr>
            <w:ins w:id="762" w:author="Chunhui Zhang" w:date="2025-08-28T18:57:00Z" w16du:dateUtc="2025-08-28T13:27:00Z">
              <w:r w:rsidRPr="003305A6">
                <w:rPr>
                  <w:rFonts w:ascii="Arial" w:hAnsi="Arial" w:cs="Arial"/>
                  <w:sz w:val="18"/>
                  <w:lang w:val="sv-SE"/>
                </w:rPr>
                <w:t>30 MHz – 1 GHz</w:t>
              </w:r>
            </w:ins>
          </w:p>
        </w:tc>
        <w:tc>
          <w:tcPr>
            <w:tcW w:w="1276" w:type="dxa"/>
            <w:tcBorders>
              <w:top w:val="single" w:sz="6" w:space="0" w:color="000000"/>
              <w:left w:val="single" w:sz="6" w:space="0" w:color="000000"/>
              <w:bottom w:val="single" w:sz="6" w:space="0" w:color="000000"/>
              <w:right w:val="single" w:sz="6" w:space="0" w:color="000000"/>
            </w:tcBorders>
            <w:hideMark/>
          </w:tcPr>
          <w:p w14:paraId="348A30F7" w14:textId="77777777" w:rsidR="00A17C22" w:rsidRPr="003305A6" w:rsidRDefault="00A17C22" w:rsidP="00E3382B">
            <w:pPr>
              <w:keepNext/>
              <w:keepLines/>
              <w:spacing w:after="0"/>
              <w:jc w:val="center"/>
              <w:rPr>
                <w:ins w:id="763" w:author="Chunhui Zhang" w:date="2025-08-28T18:57:00Z" w16du:dateUtc="2025-08-28T13:27:00Z"/>
                <w:rFonts w:ascii="Arial" w:hAnsi="Arial" w:cs="Arial"/>
                <w:sz w:val="18"/>
                <w:lang w:val="sv-SE"/>
              </w:rPr>
            </w:pPr>
            <w:ins w:id="764" w:author="Chunhui Zhang" w:date="2025-08-28T18:57:00Z" w16du:dateUtc="2025-08-28T13:27:00Z">
              <w:r w:rsidRPr="003305A6">
                <w:rPr>
                  <w:rFonts w:ascii="Arial" w:hAnsi="Arial" w:cs="Arial"/>
                  <w:sz w:val="18"/>
                  <w:lang w:val="sv-SE"/>
                </w:rPr>
                <w:t>-57 dBm</w:t>
              </w:r>
            </w:ins>
          </w:p>
        </w:tc>
        <w:tc>
          <w:tcPr>
            <w:tcW w:w="1701" w:type="dxa"/>
            <w:tcBorders>
              <w:top w:val="single" w:sz="6" w:space="0" w:color="000000"/>
              <w:left w:val="single" w:sz="6" w:space="0" w:color="000000"/>
              <w:bottom w:val="single" w:sz="6" w:space="0" w:color="000000"/>
              <w:right w:val="single" w:sz="6" w:space="0" w:color="000000"/>
            </w:tcBorders>
            <w:hideMark/>
          </w:tcPr>
          <w:p w14:paraId="348541E2" w14:textId="77777777" w:rsidR="00A17C22" w:rsidRPr="003305A6" w:rsidRDefault="00A17C22" w:rsidP="00E3382B">
            <w:pPr>
              <w:keepNext/>
              <w:keepLines/>
              <w:spacing w:after="0"/>
              <w:jc w:val="center"/>
              <w:rPr>
                <w:ins w:id="765" w:author="Chunhui Zhang" w:date="2025-08-28T18:57:00Z" w16du:dateUtc="2025-08-28T13:27:00Z"/>
                <w:rFonts w:ascii="Arial" w:hAnsi="Arial" w:cs="Arial"/>
                <w:sz w:val="18"/>
                <w:lang w:val="sv-SE"/>
              </w:rPr>
            </w:pPr>
            <w:ins w:id="766" w:author="Chunhui Zhang" w:date="2025-08-28T18:57:00Z" w16du:dateUtc="2025-08-28T13:27:00Z">
              <w:r w:rsidRPr="003305A6">
                <w:rPr>
                  <w:rFonts w:ascii="Arial" w:hAnsi="Arial" w:cs="Arial"/>
                  <w:sz w:val="18"/>
                  <w:lang w:val="sv-SE"/>
                </w:rPr>
                <w:t>100 kHz</w:t>
              </w:r>
            </w:ins>
          </w:p>
        </w:tc>
        <w:tc>
          <w:tcPr>
            <w:tcW w:w="3969" w:type="dxa"/>
            <w:tcBorders>
              <w:top w:val="single" w:sz="6" w:space="0" w:color="000000"/>
              <w:left w:val="single" w:sz="6" w:space="0" w:color="000000"/>
              <w:bottom w:val="single" w:sz="6" w:space="0" w:color="000000"/>
              <w:right w:val="single" w:sz="6" w:space="0" w:color="000000"/>
            </w:tcBorders>
            <w:hideMark/>
          </w:tcPr>
          <w:p w14:paraId="773D3FE2" w14:textId="77777777" w:rsidR="00A17C22" w:rsidRPr="003305A6" w:rsidRDefault="00A17C22" w:rsidP="00E3382B">
            <w:pPr>
              <w:keepNext/>
              <w:keepLines/>
              <w:spacing w:after="0"/>
              <w:jc w:val="center"/>
              <w:rPr>
                <w:ins w:id="767" w:author="Chunhui Zhang" w:date="2025-08-28T18:57:00Z" w16du:dateUtc="2025-08-28T13:27:00Z"/>
                <w:rFonts w:ascii="Arial" w:hAnsi="Arial" w:cs="Arial"/>
                <w:sz w:val="18"/>
                <w:szCs w:val="18"/>
                <w:lang w:val="sv-SE"/>
              </w:rPr>
            </w:pPr>
            <w:ins w:id="768" w:author="Chunhui Zhang" w:date="2025-08-28T18:57:00Z" w16du:dateUtc="2025-08-28T13:27:00Z">
              <w:r w:rsidRPr="003305A6">
                <w:rPr>
                  <w:rFonts w:ascii="Arial" w:hAnsi="Arial" w:cs="Arial"/>
                  <w:sz w:val="18"/>
                  <w:lang w:val="sv-SE"/>
                </w:rPr>
                <w:t>Note 1</w:t>
              </w:r>
            </w:ins>
          </w:p>
        </w:tc>
      </w:tr>
      <w:tr w:rsidR="00A17C22" w:rsidRPr="003305A6" w14:paraId="3FE30FE6" w14:textId="77777777" w:rsidTr="00E3382B">
        <w:trPr>
          <w:cantSplit/>
          <w:jc w:val="center"/>
          <w:ins w:id="769" w:author="Chunhui Zhang" w:date="2025-08-28T18:57:00Z" w16du:dateUtc="2025-08-28T13:27:00Z"/>
        </w:trPr>
        <w:tc>
          <w:tcPr>
            <w:tcW w:w="1897" w:type="dxa"/>
            <w:tcBorders>
              <w:top w:val="single" w:sz="6" w:space="0" w:color="000000"/>
              <w:left w:val="single" w:sz="6" w:space="0" w:color="000000"/>
              <w:bottom w:val="single" w:sz="6" w:space="0" w:color="000000"/>
              <w:right w:val="single" w:sz="6" w:space="0" w:color="000000"/>
            </w:tcBorders>
            <w:hideMark/>
          </w:tcPr>
          <w:p w14:paraId="4636EFE5" w14:textId="77777777" w:rsidR="00A17C22" w:rsidRPr="003305A6" w:rsidRDefault="00A17C22" w:rsidP="00E3382B">
            <w:pPr>
              <w:keepNext/>
              <w:keepLines/>
              <w:spacing w:after="0"/>
              <w:jc w:val="center"/>
              <w:rPr>
                <w:ins w:id="770" w:author="Chunhui Zhang" w:date="2025-08-28T18:57:00Z" w16du:dateUtc="2025-08-28T13:27:00Z"/>
                <w:rFonts w:ascii="Arial" w:hAnsi="Arial" w:cs="Arial"/>
                <w:sz w:val="18"/>
                <w:lang w:val="sv-SE"/>
              </w:rPr>
            </w:pPr>
            <w:ins w:id="771" w:author="Chunhui Zhang" w:date="2025-08-28T18:57:00Z" w16du:dateUtc="2025-08-28T13:27:00Z">
              <w:r w:rsidRPr="003305A6">
                <w:rPr>
                  <w:rFonts w:ascii="Arial" w:hAnsi="Arial" w:cs="Arial"/>
                  <w:sz w:val="18"/>
                  <w:lang w:val="sv-SE"/>
                </w:rPr>
                <w:t>1 GHz – 12.75 GHz</w:t>
              </w:r>
            </w:ins>
          </w:p>
        </w:tc>
        <w:tc>
          <w:tcPr>
            <w:tcW w:w="1276" w:type="dxa"/>
            <w:tcBorders>
              <w:top w:val="single" w:sz="6" w:space="0" w:color="000000"/>
              <w:left w:val="single" w:sz="6" w:space="0" w:color="000000"/>
              <w:bottom w:val="single" w:sz="6" w:space="0" w:color="000000"/>
              <w:right w:val="single" w:sz="6" w:space="0" w:color="000000"/>
            </w:tcBorders>
            <w:hideMark/>
          </w:tcPr>
          <w:p w14:paraId="449E0333" w14:textId="77777777" w:rsidR="00A17C22" w:rsidRPr="003305A6" w:rsidRDefault="00A17C22" w:rsidP="00E3382B">
            <w:pPr>
              <w:keepNext/>
              <w:keepLines/>
              <w:spacing w:after="0"/>
              <w:jc w:val="center"/>
              <w:rPr>
                <w:ins w:id="772" w:author="Chunhui Zhang" w:date="2025-08-28T18:57:00Z" w16du:dateUtc="2025-08-28T13:27:00Z"/>
                <w:rFonts w:ascii="Arial" w:hAnsi="Arial" w:cs="Arial"/>
                <w:sz w:val="18"/>
                <w:lang w:val="sv-SE"/>
              </w:rPr>
            </w:pPr>
            <w:ins w:id="773"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7CEDA1A7" w14:textId="77777777" w:rsidR="00A17C22" w:rsidRPr="003305A6" w:rsidRDefault="00A17C22" w:rsidP="00E3382B">
            <w:pPr>
              <w:keepNext/>
              <w:keepLines/>
              <w:spacing w:after="0"/>
              <w:jc w:val="center"/>
              <w:rPr>
                <w:ins w:id="774" w:author="Chunhui Zhang" w:date="2025-08-28T18:57:00Z" w16du:dateUtc="2025-08-28T13:27:00Z"/>
                <w:rFonts w:ascii="Arial" w:hAnsi="Arial" w:cs="Arial"/>
                <w:sz w:val="18"/>
                <w:lang w:val="sv-SE"/>
              </w:rPr>
            </w:pPr>
            <w:ins w:id="775"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435F739C" w14:textId="77777777" w:rsidR="00A17C22" w:rsidRPr="003305A6" w:rsidRDefault="00A17C22" w:rsidP="00E3382B">
            <w:pPr>
              <w:keepNext/>
              <w:keepLines/>
              <w:spacing w:after="0"/>
              <w:jc w:val="center"/>
              <w:rPr>
                <w:ins w:id="776" w:author="Chunhui Zhang" w:date="2025-08-28T18:57:00Z" w16du:dateUtc="2025-08-28T13:27:00Z"/>
                <w:rFonts w:ascii="Arial" w:hAnsi="Arial" w:cs="Arial"/>
                <w:sz w:val="18"/>
                <w:szCs w:val="18"/>
                <w:lang w:val="sv-SE"/>
              </w:rPr>
            </w:pPr>
            <w:ins w:id="777" w:author="Chunhui Zhang" w:date="2025-08-28T18:57:00Z" w16du:dateUtc="2025-08-28T13:27:00Z">
              <w:r w:rsidRPr="003305A6">
                <w:rPr>
                  <w:rFonts w:ascii="Arial" w:hAnsi="Arial" w:cs="Arial"/>
                  <w:sz w:val="18"/>
                  <w:lang w:val="sv-SE"/>
                </w:rPr>
                <w:t>Note 1, Note 2</w:t>
              </w:r>
            </w:ins>
          </w:p>
        </w:tc>
      </w:tr>
      <w:tr w:rsidR="00A17C22" w:rsidRPr="003305A6" w14:paraId="4E5CBD51" w14:textId="77777777" w:rsidTr="00E3382B">
        <w:trPr>
          <w:cantSplit/>
          <w:jc w:val="center"/>
          <w:ins w:id="778" w:author="Chunhui Zhang" w:date="2025-08-28T18:57:00Z" w16du:dateUtc="2025-08-28T13:27:00Z"/>
        </w:trPr>
        <w:tc>
          <w:tcPr>
            <w:tcW w:w="1897" w:type="dxa"/>
            <w:tcBorders>
              <w:top w:val="single" w:sz="6" w:space="0" w:color="000000"/>
              <w:left w:val="single" w:sz="6" w:space="0" w:color="000000"/>
              <w:bottom w:val="single" w:sz="6" w:space="0" w:color="000000"/>
              <w:right w:val="single" w:sz="6" w:space="0" w:color="000000"/>
            </w:tcBorders>
            <w:hideMark/>
          </w:tcPr>
          <w:p w14:paraId="04E5B76F" w14:textId="77777777" w:rsidR="00A17C22" w:rsidRPr="003305A6" w:rsidRDefault="00A17C22" w:rsidP="00E3382B">
            <w:pPr>
              <w:keepNext/>
              <w:keepLines/>
              <w:spacing w:after="0"/>
              <w:jc w:val="center"/>
              <w:rPr>
                <w:ins w:id="779" w:author="Chunhui Zhang" w:date="2025-08-28T18:57:00Z" w16du:dateUtc="2025-08-28T13:27:00Z"/>
                <w:rFonts w:ascii="Arial" w:hAnsi="Arial" w:cs="Arial"/>
                <w:sz w:val="18"/>
                <w:lang w:val="en-US"/>
              </w:rPr>
            </w:pPr>
            <w:ins w:id="780" w:author="Chunhui Zhang" w:date="2025-08-28T18:57:00Z" w16du:dateUtc="2025-08-28T13:27:00Z">
              <w:r w:rsidRPr="003305A6">
                <w:rPr>
                  <w:rFonts w:ascii="Arial" w:hAnsi="Arial" w:cs="v5.0.0"/>
                  <w:sz w:val="18"/>
                  <w:lang w:val="en-US"/>
                </w:rPr>
                <w:t xml:space="preserve">12.75 GHz </w:t>
              </w:r>
              <w:r w:rsidRPr="003305A6">
                <w:rPr>
                  <w:rFonts w:ascii="Arial" w:hAnsi="Arial" w:cs="Arial"/>
                  <w:sz w:val="18"/>
                  <w:lang w:val="en-US"/>
                </w:rPr>
                <w:t>– 5</w:t>
              </w:r>
              <w:r w:rsidRPr="003305A6">
                <w:rPr>
                  <w:rFonts w:ascii="Arial" w:hAnsi="Arial" w:cs="Arial"/>
                  <w:sz w:val="18"/>
                  <w:vertAlign w:val="superscript"/>
                  <w:lang w:val="en-US"/>
                </w:rPr>
                <w:t>th</w:t>
              </w:r>
              <w:r w:rsidRPr="003305A6">
                <w:rPr>
                  <w:rFonts w:ascii="Arial" w:hAnsi="Arial" w:cs="Arial"/>
                  <w:sz w:val="18"/>
                  <w:lang w:val="en-US"/>
                </w:rPr>
                <w:t xml:space="preserve"> harmonic of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in GHz</w:t>
              </w:r>
            </w:ins>
          </w:p>
        </w:tc>
        <w:tc>
          <w:tcPr>
            <w:tcW w:w="1276" w:type="dxa"/>
            <w:tcBorders>
              <w:top w:val="single" w:sz="6" w:space="0" w:color="000000"/>
              <w:left w:val="single" w:sz="6" w:space="0" w:color="000000"/>
              <w:bottom w:val="single" w:sz="6" w:space="0" w:color="000000"/>
              <w:right w:val="single" w:sz="6" w:space="0" w:color="000000"/>
            </w:tcBorders>
            <w:hideMark/>
          </w:tcPr>
          <w:p w14:paraId="7BBADEBC" w14:textId="77777777" w:rsidR="00A17C22" w:rsidRPr="003305A6" w:rsidRDefault="00A17C22" w:rsidP="00E3382B">
            <w:pPr>
              <w:keepNext/>
              <w:keepLines/>
              <w:spacing w:after="0"/>
              <w:jc w:val="center"/>
              <w:rPr>
                <w:ins w:id="781" w:author="Chunhui Zhang" w:date="2025-08-28T18:57:00Z" w16du:dateUtc="2025-08-28T13:27:00Z"/>
                <w:rFonts w:ascii="Arial" w:hAnsi="Arial" w:cs="Arial"/>
                <w:sz w:val="18"/>
                <w:lang w:val="sv-SE"/>
              </w:rPr>
            </w:pPr>
            <w:ins w:id="782"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4AFFC217" w14:textId="77777777" w:rsidR="00A17C22" w:rsidRPr="003305A6" w:rsidRDefault="00A17C22" w:rsidP="00E3382B">
            <w:pPr>
              <w:keepNext/>
              <w:keepLines/>
              <w:spacing w:after="0"/>
              <w:jc w:val="center"/>
              <w:rPr>
                <w:ins w:id="783" w:author="Chunhui Zhang" w:date="2025-08-28T18:57:00Z" w16du:dateUtc="2025-08-28T13:27:00Z"/>
                <w:rFonts w:ascii="Arial" w:hAnsi="Arial" w:cs="Arial"/>
                <w:sz w:val="18"/>
                <w:lang w:val="sv-SE"/>
              </w:rPr>
            </w:pPr>
            <w:ins w:id="784"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50C5C67E" w14:textId="77777777" w:rsidR="00A17C22" w:rsidRPr="003305A6" w:rsidRDefault="00A17C22" w:rsidP="00E3382B">
            <w:pPr>
              <w:keepNext/>
              <w:keepLines/>
              <w:spacing w:after="0"/>
              <w:jc w:val="center"/>
              <w:rPr>
                <w:ins w:id="785" w:author="Chunhui Zhang" w:date="2025-08-28T18:57:00Z" w16du:dateUtc="2025-08-28T13:27:00Z"/>
                <w:rFonts w:ascii="Arial" w:hAnsi="Arial" w:cs="Arial"/>
                <w:sz w:val="18"/>
                <w:szCs w:val="18"/>
                <w:lang w:val="sv-SE"/>
              </w:rPr>
            </w:pPr>
            <w:ins w:id="786" w:author="Chunhui Zhang" w:date="2025-08-28T18:57:00Z" w16du:dateUtc="2025-08-28T13:27:00Z">
              <w:r w:rsidRPr="003305A6">
                <w:rPr>
                  <w:rFonts w:ascii="Arial" w:hAnsi="Arial" w:cs="Arial"/>
                  <w:sz w:val="18"/>
                  <w:lang w:val="sv-SE"/>
                </w:rPr>
                <w:t>Note 1, Note 2, Note 3</w:t>
              </w:r>
            </w:ins>
          </w:p>
        </w:tc>
      </w:tr>
      <w:tr w:rsidR="00A17C22" w:rsidRPr="003305A6" w14:paraId="7C7903BE" w14:textId="77777777" w:rsidTr="00E3382B">
        <w:trPr>
          <w:cantSplit/>
          <w:jc w:val="center"/>
          <w:ins w:id="787" w:author="Chunhui Zhang" w:date="2025-08-28T18:57:00Z" w16du:dateUtc="2025-08-28T13:27:00Z"/>
        </w:trPr>
        <w:tc>
          <w:tcPr>
            <w:tcW w:w="1897" w:type="dxa"/>
            <w:tcBorders>
              <w:top w:val="single" w:sz="6" w:space="0" w:color="000000"/>
              <w:left w:val="single" w:sz="6" w:space="0" w:color="000000"/>
              <w:bottom w:val="single" w:sz="6" w:space="0" w:color="000000"/>
              <w:right w:val="single" w:sz="6" w:space="0" w:color="000000"/>
            </w:tcBorders>
            <w:hideMark/>
          </w:tcPr>
          <w:p w14:paraId="56D7BBB1" w14:textId="77777777" w:rsidR="00A17C22" w:rsidRPr="003305A6" w:rsidRDefault="00A17C22" w:rsidP="00E3382B">
            <w:pPr>
              <w:keepNext/>
              <w:keepLines/>
              <w:spacing w:after="0"/>
              <w:jc w:val="center"/>
              <w:rPr>
                <w:ins w:id="788" w:author="Chunhui Zhang" w:date="2025-08-28T18:57:00Z" w16du:dateUtc="2025-08-28T13:27:00Z"/>
                <w:rFonts w:ascii="Arial" w:hAnsi="Arial" w:cs="v5.0.0"/>
                <w:sz w:val="18"/>
                <w:lang w:val="sv-SE"/>
              </w:rPr>
            </w:pPr>
            <w:ins w:id="789" w:author="Chunhui Zhang" w:date="2025-08-28T18:57:00Z" w16du:dateUtc="2025-08-28T13:27:00Z">
              <w:r w:rsidRPr="003305A6">
                <w:rPr>
                  <w:rFonts w:ascii="Arial" w:hAnsi="Arial" w:cs="Arial"/>
                  <w:sz w:val="18"/>
                  <w:lang w:val="sv-SE"/>
                </w:rPr>
                <w:t xml:space="preserve">12.75 GHz </w:t>
              </w:r>
              <w:r w:rsidRPr="003305A6">
                <w:rPr>
                  <w:rFonts w:ascii="Arial" w:hAnsi="Arial" w:cs="Arial"/>
                  <w:sz w:val="18"/>
                  <w:lang w:val="sv-SE"/>
                </w:rPr>
                <w:noBreakHyphen/>
                <w:t xml:space="preserve"> </w:t>
              </w:r>
              <w:r w:rsidRPr="003305A6">
                <w:rPr>
                  <w:rFonts w:ascii="Arial" w:hAnsi="Arial" w:cs="Arial"/>
                  <w:sz w:val="18"/>
                  <w:lang w:val="sv-SE" w:eastAsia="zh-CN"/>
                </w:rPr>
                <w:t>26</w:t>
              </w:r>
              <w:r w:rsidRPr="003305A6">
                <w:rPr>
                  <w:rFonts w:ascii="Arial" w:hAnsi="Arial" w:cs="Arial"/>
                  <w:sz w:val="18"/>
                  <w:lang w:val="sv-SE"/>
                </w:rPr>
                <w:t xml:space="preserve"> GHz</w:t>
              </w:r>
            </w:ins>
          </w:p>
        </w:tc>
        <w:tc>
          <w:tcPr>
            <w:tcW w:w="1276" w:type="dxa"/>
            <w:tcBorders>
              <w:top w:val="single" w:sz="6" w:space="0" w:color="000000"/>
              <w:left w:val="single" w:sz="6" w:space="0" w:color="000000"/>
              <w:bottom w:val="single" w:sz="6" w:space="0" w:color="000000"/>
              <w:right w:val="single" w:sz="6" w:space="0" w:color="000000"/>
            </w:tcBorders>
            <w:hideMark/>
          </w:tcPr>
          <w:p w14:paraId="2D486B64" w14:textId="77777777" w:rsidR="00A17C22" w:rsidRPr="003305A6" w:rsidRDefault="00A17C22" w:rsidP="00E3382B">
            <w:pPr>
              <w:keepNext/>
              <w:keepLines/>
              <w:spacing w:after="0"/>
              <w:jc w:val="center"/>
              <w:rPr>
                <w:ins w:id="790" w:author="Chunhui Zhang" w:date="2025-08-28T18:57:00Z" w16du:dateUtc="2025-08-28T13:27:00Z"/>
                <w:rFonts w:ascii="Arial" w:hAnsi="Arial"/>
                <w:sz w:val="18"/>
                <w:lang w:val="sv-SE"/>
              </w:rPr>
            </w:pPr>
            <w:ins w:id="791"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4E4C98FE" w14:textId="77777777" w:rsidR="00A17C22" w:rsidRPr="003305A6" w:rsidRDefault="00A17C22" w:rsidP="00E3382B">
            <w:pPr>
              <w:keepNext/>
              <w:keepLines/>
              <w:spacing w:after="0"/>
              <w:jc w:val="center"/>
              <w:rPr>
                <w:ins w:id="792" w:author="Chunhui Zhang" w:date="2025-08-28T18:57:00Z" w16du:dateUtc="2025-08-28T13:27:00Z"/>
                <w:rFonts w:ascii="Arial" w:hAnsi="Arial" w:cs="Arial"/>
                <w:sz w:val="18"/>
                <w:lang w:val="sv-SE"/>
              </w:rPr>
            </w:pPr>
            <w:ins w:id="793"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6B9634EB" w14:textId="77777777" w:rsidR="00A17C22" w:rsidRPr="003305A6" w:rsidRDefault="00A17C22" w:rsidP="00E3382B">
            <w:pPr>
              <w:keepNext/>
              <w:keepLines/>
              <w:spacing w:after="0"/>
              <w:jc w:val="center"/>
              <w:rPr>
                <w:ins w:id="794" w:author="Chunhui Zhang" w:date="2025-08-28T18:57:00Z" w16du:dateUtc="2025-08-28T13:27:00Z"/>
                <w:rFonts w:ascii="Arial" w:hAnsi="Arial" w:cs="Arial"/>
                <w:sz w:val="18"/>
                <w:lang w:val="sv-SE"/>
              </w:rPr>
            </w:pPr>
            <w:ins w:id="795" w:author="Chunhui Zhang" w:date="2025-08-28T18:57:00Z" w16du:dateUtc="2025-08-28T13:27:00Z">
              <w:r w:rsidRPr="003305A6">
                <w:rPr>
                  <w:rFonts w:ascii="Arial" w:hAnsi="Arial" w:cs="Arial"/>
                  <w:sz w:val="18"/>
                  <w:lang w:val="sv-SE"/>
                </w:rPr>
                <w:t>Note 1, Note 2, Note 5</w:t>
              </w:r>
            </w:ins>
          </w:p>
        </w:tc>
      </w:tr>
      <w:tr w:rsidR="00A17C22" w:rsidRPr="003305A6" w14:paraId="1CAD92C3" w14:textId="77777777" w:rsidTr="00E3382B">
        <w:trPr>
          <w:cantSplit/>
          <w:jc w:val="center"/>
          <w:ins w:id="796" w:author="Chunhui Zhang" w:date="2025-08-28T18:57:00Z" w16du:dateUtc="2025-08-28T13:27:00Z"/>
        </w:trPr>
        <w:tc>
          <w:tcPr>
            <w:tcW w:w="8843" w:type="dxa"/>
            <w:gridSpan w:val="4"/>
            <w:tcBorders>
              <w:top w:val="single" w:sz="6" w:space="0" w:color="000000"/>
              <w:left w:val="single" w:sz="6" w:space="0" w:color="000000"/>
              <w:bottom w:val="single" w:sz="6" w:space="0" w:color="000000"/>
              <w:right w:val="single" w:sz="6" w:space="0" w:color="000000"/>
            </w:tcBorders>
            <w:hideMark/>
          </w:tcPr>
          <w:p w14:paraId="49919146" w14:textId="77777777" w:rsidR="00A17C22" w:rsidRPr="003305A6" w:rsidRDefault="00A17C22" w:rsidP="00E3382B">
            <w:pPr>
              <w:keepNext/>
              <w:keepLines/>
              <w:spacing w:after="0"/>
              <w:ind w:left="851" w:hanging="851"/>
              <w:rPr>
                <w:ins w:id="797" w:author="Chunhui Zhang" w:date="2025-08-28T18:57:00Z" w16du:dateUtc="2025-08-28T13:27:00Z"/>
                <w:rFonts w:ascii="Arial" w:hAnsi="Arial" w:cs="Arial"/>
                <w:sz w:val="18"/>
                <w:lang w:val="en-US"/>
              </w:rPr>
            </w:pPr>
            <w:ins w:id="798" w:author="Chunhui Zhang" w:date="2025-08-28T18:57:00Z" w16du:dateUtc="2025-08-28T13:27:00Z">
              <w:r w:rsidRPr="003305A6">
                <w:rPr>
                  <w:rFonts w:ascii="Arial" w:eastAsia="??" w:hAnsi="Arial" w:cs="Arial"/>
                  <w:sz w:val="18"/>
                  <w:lang w:val="en-US"/>
                </w:rPr>
                <w:t>NOTE 1:</w:t>
              </w:r>
              <w:r w:rsidRPr="003305A6">
                <w:rPr>
                  <w:rFonts w:ascii="Arial" w:eastAsia="??" w:hAnsi="Arial" w:cs="Arial"/>
                  <w:sz w:val="18"/>
                  <w:lang w:val="en-US"/>
                </w:rPr>
                <w:tab/>
              </w:r>
              <w:r w:rsidRPr="003305A6">
                <w:rPr>
                  <w:rFonts w:ascii="Arial" w:hAnsi="Arial" w:cs="Arial"/>
                  <w:i/>
                  <w:sz w:val="18"/>
                  <w:lang w:val="en-US"/>
                </w:rPr>
                <w:t>Measurement bandwidth</w:t>
              </w:r>
              <w:r w:rsidRPr="003305A6">
                <w:rPr>
                  <w:rFonts w:ascii="Arial" w:hAnsi="Arial" w:cs="Arial"/>
                  <w:sz w:val="18"/>
                  <w:lang w:val="en-US"/>
                </w:rPr>
                <w:t>s as in ITU-R SM.329 [2], s4.1.</w:t>
              </w:r>
            </w:ins>
          </w:p>
          <w:p w14:paraId="707F1101" w14:textId="77777777" w:rsidR="00A17C22" w:rsidRPr="003305A6" w:rsidRDefault="00A17C22" w:rsidP="00E3382B">
            <w:pPr>
              <w:keepNext/>
              <w:keepLines/>
              <w:spacing w:after="0"/>
              <w:ind w:left="851" w:hanging="851"/>
              <w:rPr>
                <w:ins w:id="799" w:author="Chunhui Zhang" w:date="2025-08-28T18:57:00Z" w16du:dateUtc="2025-08-28T13:27:00Z"/>
                <w:rFonts w:ascii="Arial" w:hAnsi="Arial" w:cs="Arial"/>
                <w:sz w:val="18"/>
                <w:lang w:val="en-US"/>
              </w:rPr>
            </w:pPr>
            <w:ins w:id="800" w:author="Chunhui Zhang" w:date="2025-08-28T18:57:00Z" w16du:dateUtc="2025-08-28T13:27:00Z">
              <w:r w:rsidRPr="003305A6">
                <w:rPr>
                  <w:rFonts w:ascii="Arial" w:eastAsia="??" w:hAnsi="Arial" w:cs="Arial"/>
                  <w:sz w:val="18"/>
                  <w:lang w:val="en-US"/>
                </w:rPr>
                <w:t>NOTE 2:</w:t>
              </w:r>
              <w:r w:rsidRPr="003305A6">
                <w:rPr>
                  <w:rFonts w:ascii="Arial" w:eastAsia="??" w:hAnsi="Arial" w:cs="Arial"/>
                  <w:sz w:val="18"/>
                  <w:lang w:val="en-US"/>
                </w:rPr>
                <w:tab/>
              </w:r>
              <w:r w:rsidRPr="003305A6">
                <w:rPr>
                  <w:rFonts w:ascii="Arial" w:hAnsi="Arial" w:cs="Arial"/>
                  <w:sz w:val="18"/>
                  <w:lang w:val="en-US"/>
                </w:rPr>
                <w:t>Upper frequency as in ITU-R SM.329 [2], s2.5 table 1.</w:t>
              </w:r>
            </w:ins>
          </w:p>
          <w:p w14:paraId="55BC46C0" w14:textId="77777777" w:rsidR="00A17C22" w:rsidRPr="003305A6" w:rsidRDefault="00A17C22" w:rsidP="00E3382B">
            <w:pPr>
              <w:keepNext/>
              <w:keepLines/>
              <w:spacing w:after="0"/>
              <w:ind w:left="851" w:hanging="851"/>
              <w:rPr>
                <w:ins w:id="801" w:author="Chunhui Zhang" w:date="2025-08-28T18:57:00Z" w16du:dateUtc="2025-08-28T13:27:00Z"/>
                <w:rFonts w:ascii="Arial" w:hAnsi="Arial" w:cs="Arial"/>
                <w:sz w:val="18"/>
                <w:lang w:val="en-US" w:eastAsia="zh-CN"/>
              </w:rPr>
            </w:pPr>
            <w:ins w:id="802" w:author="Chunhui Zhang" w:date="2025-08-28T18:57:00Z" w16du:dateUtc="2025-08-28T13:27:00Z">
              <w:r w:rsidRPr="003305A6">
                <w:rPr>
                  <w:rFonts w:ascii="Arial" w:hAnsi="Arial" w:cs="Arial"/>
                  <w:sz w:val="18"/>
                  <w:lang w:val="en-US" w:eastAsia="zh-CN"/>
                </w:rPr>
                <w:t>N</w:t>
              </w:r>
              <w:r w:rsidRPr="003305A6">
                <w:rPr>
                  <w:rFonts w:ascii="Arial" w:hAnsi="Arial" w:cs="Arial"/>
                  <w:sz w:val="18"/>
                  <w:lang w:val="en-US"/>
                </w:rPr>
                <w:t>OTE 3:</w:t>
              </w:r>
              <w:r w:rsidRPr="003305A6">
                <w:rPr>
                  <w:rFonts w:ascii="Arial" w:hAnsi="Arial" w:cs="Arial"/>
                  <w:sz w:val="18"/>
                  <w:lang w:val="en-US"/>
                </w:rPr>
                <w:tab/>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2.55 GHz and less than or equal to 5.2 GHz.</w:t>
              </w:r>
            </w:ins>
          </w:p>
          <w:p w14:paraId="32F32977" w14:textId="77777777" w:rsidR="00A17C22" w:rsidRPr="003305A6" w:rsidRDefault="00A17C22" w:rsidP="00E3382B">
            <w:pPr>
              <w:keepNext/>
              <w:keepLines/>
              <w:spacing w:after="0"/>
              <w:ind w:left="851" w:hanging="851"/>
              <w:rPr>
                <w:ins w:id="803" w:author="Chunhui Zhang" w:date="2025-08-28T18:57:00Z" w16du:dateUtc="2025-08-28T13:27:00Z"/>
                <w:rFonts w:ascii="Arial" w:hAnsi="Arial"/>
                <w:sz w:val="18"/>
                <w:lang w:val="en-US"/>
              </w:rPr>
            </w:pPr>
            <w:ins w:id="804" w:author="Chunhui Zhang" w:date="2025-08-28T18:57:00Z" w16du:dateUtc="2025-08-28T13:27:00Z">
              <w:r w:rsidRPr="003305A6">
                <w:rPr>
                  <w:rFonts w:ascii="Arial" w:eastAsia="??" w:hAnsi="Arial" w:cs="Arial"/>
                  <w:sz w:val="18"/>
                  <w:lang w:val="en-US"/>
                </w:rPr>
                <w:t>NOTE 4:</w:t>
              </w:r>
              <w:r w:rsidRPr="003305A6">
                <w:rPr>
                  <w:rFonts w:ascii="Arial" w:eastAsia="??" w:hAnsi="Arial" w:cs="Arial"/>
                  <w:sz w:val="18"/>
                  <w:lang w:val="en-US"/>
                </w:rPr>
                <w:tab/>
              </w:r>
              <w:r w:rsidRPr="003305A6">
                <w:rPr>
                  <w:rFonts w:ascii="Arial" w:hAnsi="Arial" w:cs="Arial"/>
                  <w:sz w:val="18"/>
                  <w:lang w:val="en-US"/>
                </w:rPr>
                <w:t xml:space="preserve">The frequency range from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below the lowest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to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above the highest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may be excluded from the requirement.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is defined in clause 6.6.1. For </w:t>
              </w:r>
              <w:r w:rsidRPr="003305A6">
                <w:rPr>
                  <w:rFonts w:ascii="Arial" w:hAnsi="Arial" w:cs="Arial"/>
                  <w:i/>
                  <w:sz w:val="18"/>
                  <w:lang w:val="en-US"/>
                </w:rPr>
                <w:t>multi-band</w:t>
              </w:r>
              <w:r w:rsidRPr="003305A6">
                <w:rPr>
                  <w:rFonts w:ascii="Arial" w:hAnsi="Arial" w:cs="Arial"/>
                  <w:sz w:val="18"/>
                  <w:lang w:val="en-US"/>
                </w:rPr>
                <w:t xml:space="preserve"> </w:t>
              </w:r>
              <w:r w:rsidRPr="003305A6">
                <w:rPr>
                  <w:rFonts w:ascii="Arial" w:hAnsi="Arial" w:cs="Arial"/>
                  <w:i/>
                  <w:sz w:val="18"/>
                  <w:lang w:val="en-US"/>
                </w:rPr>
                <w:t>connectors</w:t>
              </w:r>
              <w:r w:rsidRPr="003305A6">
                <w:rPr>
                  <w:rFonts w:ascii="Arial" w:hAnsi="Arial" w:cs="Arial"/>
                  <w:sz w:val="18"/>
                  <w:lang w:val="en-US"/>
                </w:rPr>
                <w:t xml:space="preserve">, the exclusion applies for all supported </w:t>
              </w:r>
              <w:r w:rsidRPr="003305A6">
                <w:rPr>
                  <w:rFonts w:ascii="Arial" w:hAnsi="Arial" w:cs="Arial"/>
                  <w:i/>
                  <w:sz w:val="18"/>
                  <w:lang w:val="en-US"/>
                </w:rPr>
                <w:t>operating bands</w:t>
              </w:r>
              <w:r w:rsidRPr="003305A6">
                <w:rPr>
                  <w:rFonts w:ascii="Arial" w:hAnsi="Arial" w:cs="Arial"/>
                  <w:sz w:val="18"/>
                  <w:lang w:val="en-US"/>
                </w:rPr>
                <w:t>.</w:t>
              </w:r>
            </w:ins>
          </w:p>
          <w:p w14:paraId="358A7B6B" w14:textId="77777777" w:rsidR="00A17C22" w:rsidRPr="003305A6" w:rsidRDefault="00A17C22" w:rsidP="00E3382B">
            <w:pPr>
              <w:keepNext/>
              <w:keepLines/>
              <w:spacing w:after="0"/>
              <w:ind w:left="851" w:hanging="851"/>
              <w:rPr>
                <w:ins w:id="805" w:author="Chunhui Zhang" w:date="2025-08-28T18:57:00Z" w16du:dateUtc="2025-08-28T13:27:00Z"/>
                <w:rFonts w:ascii="Arial" w:eastAsia="??" w:hAnsi="Arial" w:cs="Arial"/>
                <w:sz w:val="18"/>
                <w:lang w:val="en-US"/>
              </w:rPr>
            </w:pPr>
            <w:ins w:id="806" w:author="Chunhui Zhang" w:date="2025-08-28T18:57:00Z" w16du:dateUtc="2025-08-28T13:27:00Z">
              <w:r w:rsidRPr="003305A6">
                <w:rPr>
                  <w:rFonts w:ascii="Arial" w:eastAsia="??" w:hAnsi="Arial" w:cs="Arial"/>
                  <w:sz w:val="18"/>
                  <w:lang w:val="en-US"/>
                </w:rPr>
                <w:t>NOTE 5:</w:t>
              </w:r>
              <w:r w:rsidRPr="003305A6">
                <w:rPr>
                  <w:rFonts w:ascii="Arial" w:eastAsia="??" w:hAnsi="Arial" w:cs="Arial"/>
                  <w:sz w:val="18"/>
                  <w:lang w:val="en-US"/>
                </w:rPr>
                <w:tab/>
              </w:r>
              <w:r w:rsidRPr="003305A6">
                <w:rPr>
                  <w:rFonts w:ascii="Arial" w:hAnsi="Arial" w:cs="Arial"/>
                  <w:sz w:val="18"/>
                  <w:lang w:val="en-US"/>
                </w:rPr>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5.2 GHz.</w:t>
              </w:r>
            </w:ins>
          </w:p>
        </w:tc>
      </w:tr>
    </w:tbl>
    <w:p w14:paraId="49E402FA" w14:textId="77777777" w:rsidR="00A17C22" w:rsidRPr="003305A6" w:rsidRDefault="00A17C22" w:rsidP="00A17C22">
      <w:pPr>
        <w:rPr>
          <w:ins w:id="807" w:author="Chunhui Zhang" w:date="2025-08-28T18:57:00Z" w16du:dateUtc="2025-08-28T13:27:00Z"/>
          <w:rFonts w:eastAsia="Times New Roman"/>
        </w:rPr>
      </w:pPr>
    </w:p>
    <w:p w14:paraId="4B531D3E" w14:textId="77777777" w:rsidR="00A17C22" w:rsidRPr="003305A6" w:rsidRDefault="00A17C22" w:rsidP="00A17C22">
      <w:pPr>
        <w:keepNext/>
        <w:keepLines/>
        <w:spacing w:before="120"/>
        <w:outlineLvl w:val="2"/>
        <w:rPr>
          <w:ins w:id="808" w:author="Chunhui Zhang" w:date="2025-08-28T18:57:00Z" w16du:dateUtc="2025-08-28T13:27:00Z"/>
          <w:rFonts w:ascii="Arial" w:eastAsia="Times New Roman" w:hAnsi="Arial"/>
          <w:sz w:val="28"/>
        </w:rPr>
      </w:pPr>
      <w:bookmarkStart w:id="809" w:name="_Toc21127552"/>
      <w:bookmarkStart w:id="810" w:name="_Toc29811761"/>
      <w:bookmarkStart w:id="811" w:name="_Toc36817313"/>
      <w:bookmarkStart w:id="812" w:name="_Toc37260230"/>
      <w:bookmarkStart w:id="813" w:name="_Toc37267618"/>
      <w:bookmarkStart w:id="814" w:name="_Toc44712220"/>
      <w:bookmarkStart w:id="815" w:name="_Toc45893533"/>
      <w:bookmarkStart w:id="816" w:name="_Toc53178255"/>
      <w:bookmarkStart w:id="817" w:name="_Toc53178706"/>
      <w:bookmarkStart w:id="818" w:name="_Toc61178932"/>
      <w:bookmarkStart w:id="819" w:name="_Toc61179402"/>
      <w:bookmarkStart w:id="820" w:name="_Toc67916698"/>
      <w:bookmarkStart w:id="821" w:name="_Toc74663296"/>
      <w:bookmarkStart w:id="822" w:name="_Toc82621836"/>
      <w:bookmarkStart w:id="823" w:name="_Toc90422683"/>
      <w:bookmarkStart w:id="824" w:name="_Toc106782878"/>
      <w:bookmarkStart w:id="825" w:name="_Toc107311769"/>
      <w:bookmarkStart w:id="826" w:name="_Toc107419353"/>
      <w:bookmarkStart w:id="827" w:name="_Toc107474980"/>
      <w:bookmarkStart w:id="828" w:name="_Toc114255573"/>
      <w:bookmarkStart w:id="829" w:name="_Toc115186253"/>
      <w:bookmarkStart w:id="830" w:name="_Toc123049067"/>
      <w:bookmarkStart w:id="831" w:name="_Toc123051986"/>
      <w:bookmarkStart w:id="832" w:name="_Toc123054455"/>
      <w:bookmarkStart w:id="833" w:name="_Toc123717556"/>
      <w:bookmarkStart w:id="834" w:name="_Toc124157132"/>
      <w:bookmarkStart w:id="835" w:name="_Toc124266536"/>
      <w:bookmarkStart w:id="836" w:name="_Toc131595894"/>
      <w:bookmarkStart w:id="837" w:name="_Toc131740892"/>
      <w:bookmarkStart w:id="838" w:name="_Toc131766426"/>
      <w:bookmarkStart w:id="839" w:name="_Toc138837648"/>
      <w:bookmarkStart w:id="840" w:name="_Toc156567469"/>
      <w:bookmarkStart w:id="841" w:name="_Toc176876075"/>
      <w:ins w:id="842" w:author="Chunhui Zhang" w:date="2025-08-28T18:57:00Z" w16du:dateUtc="2025-08-28T13:27:00Z">
        <w:r w:rsidRPr="003305A6">
          <w:rPr>
            <w:rFonts w:ascii="Arial" w:eastAsia="Times New Roman" w:hAnsi="Arial"/>
            <w:sz w:val="28"/>
          </w:rPr>
          <w:t>7.6.3</w:t>
        </w:r>
        <w:r w:rsidRPr="003305A6">
          <w:rPr>
            <w:rFonts w:ascii="Arial" w:eastAsia="Times New Roman" w:hAnsi="Arial"/>
            <w:sz w:val="28"/>
          </w:rPr>
          <w:tab/>
          <w:t xml:space="preserve">Minimum requirement for </w:t>
        </w:r>
        <w:r w:rsidRPr="003305A6">
          <w:rPr>
            <w:rFonts w:ascii="Arial" w:eastAsia="Times New Roman" w:hAnsi="Arial"/>
            <w:i/>
            <w:sz w:val="28"/>
          </w:rPr>
          <w:t>BS type 1-C</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ins>
    </w:p>
    <w:p w14:paraId="4E95A6FE" w14:textId="77777777" w:rsidR="00A17C22" w:rsidRPr="003305A6" w:rsidRDefault="00A17C22" w:rsidP="00A17C22">
      <w:pPr>
        <w:rPr>
          <w:ins w:id="843" w:author="Chunhui Zhang" w:date="2025-08-28T18:57:00Z" w16du:dateUtc="2025-08-28T13:27:00Z"/>
          <w:rFonts w:eastAsia="Times New Roman"/>
        </w:rPr>
      </w:pPr>
      <w:ins w:id="844" w:author="Chunhui Zhang" w:date="2025-08-28T18:57:00Z" w16du:dateUtc="2025-08-28T13:27:00Z">
        <w:r w:rsidRPr="003305A6">
          <w:rPr>
            <w:rFonts w:eastAsia="Times New Roman"/>
          </w:rPr>
          <w:t xml:space="preserve">The RX spurious emissions requirements for </w:t>
        </w:r>
        <w:r w:rsidRPr="003305A6">
          <w:rPr>
            <w:rFonts w:eastAsia="Times New Roman"/>
            <w:i/>
          </w:rPr>
          <w:t>BS type 1-C</w:t>
        </w:r>
        <w:r w:rsidRPr="003305A6">
          <w:rPr>
            <w:rFonts w:eastAsia="Times New Roman"/>
          </w:rPr>
          <w:t xml:space="preserve"> are that for each </w:t>
        </w:r>
        <w:r w:rsidRPr="003305A6">
          <w:rPr>
            <w:rFonts w:eastAsia="Times New Roman"/>
            <w:i/>
          </w:rPr>
          <w:t>antenna connector,</w:t>
        </w:r>
        <w:r w:rsidRPr="003305A6">
          <w:rPr>
            <w:rFonts w:eastAsia="Times New Roman"/>
          </w:rPr>
          <w:t xml:space="preserve"> the power of emissions shall not exceed </w:t>
        </w:r>
        <w:r w:rsidRPr="003305A6">
          <w:rPr>
            <w:rFonts w:eastAsia="Times New Roman"/>
            <w:i/>
          </w:rPr>
          <w:t>basic limits</w:t>
        </w:r>
        <w:r w:rsidRPr="003305A6">
          <w:rPr>
            <w:rFonts w:eastAsia="Times New Roman"/>
          </w:rPr>
          <w:t xml:space="preserve"> specified in table 7.6.2-1. </w:t>
        </w:r>
      </w:ins>
    </w:p>
    <w:p w14:paraId="5E344573" w14:textId="77777777" w:rsidR="00A17C22" w:rsidRPr="003305A6" w:rsidRDefault="00A17C22" w:rsidP="00A17C22">
      <w:pPr>
        <w:rPr>
          <w:ins w:id="845" w:author="Chunhui Zhang" w:date="2025-08-28T18:57:00Z" w16du:dateUtc="2025-08-28T13:27:00Z"/>
          <w:lang w:eastAsia="ja-JP"/>
        </w:rPr>
      </w:pPr>
    </w:p>
    <w:p w14:paraId="46B3B13E" w14:textId="77777777" w:rsidR="00A17C22" w:rsidRPr="00C87E9E" w:rsidRDefault="00A17C22" w:rsidP="004E6875">
      <w:pPr>
        <w:rPr>
          <w:color w:val="00B0F0"/>
          <w:lang w:eastAsia="ja-JP"/>
        </w:rPr>
      </w:pPr>
    </w:p>
    <w:sectPr w:rsidR="00A17C22" w:rsidRPr="00C87E9E" w:rsidSect="004866B6">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6B76" w14:textId="77777777" w:rsidR="00315441" w:rsidRDefault="00315441">
      <w:r>
        <w:separator/>
      </w:r>
    </w:p>
  </w:endnote>
  <w:endnote w:type="continuationSeparator" w:id="0">
    <w:p w14:paraId="797DD7C4" w14:textId="77777777" w:rsidR="00315441" w:rsidRDefault="00315441">
      <w:r>
        <w:continuationSeparator/>
      </w:r>
    </w:p>
  </w:endnote>
  <w:endnote w:type="continuationNotice" w:id="1">
    <w:p w14:paraId="78D5F182" w14:textId="77777777" w:rsidR="00315441" w:rsidRDefault="00315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v3.8.0">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C8D4" w14:textId="77777777" w:rsidR="00315441" w:rsidRDefault="00315441">
      <w:r>
        <w:separator/>
      </w:r>
    </w:p>
  </w:footnote>
  <w:footnote w:type="continuationSeparator" w:id="0">
    <w:p w14:paraId="0937A137" w14:textId="77777777" w:rsidR="00315441" w:rsidRDefault="00315441">
      <w:r>
        <w:continuationSeparator/>
      </w:r>
    </w:p>
  </w:footnote>
  <w:footnote w:type="continuationNotice" w:id="1">
    <w:p w14:paraId="7A217AA6" w14:textId="77777777" w:rsidR="00315441" w:rsidRDefault="003154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7597"/>
    <w:multiLevelType w:val="hybridMultilevel"/>
    <w:tmpl w:val="3C5856C0"/>
    <w:lvl w:ilvl="0" w:tplc="38B6F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6" w15:restartNumberingAfterBreak="0">
    <w:nsid w:val="30376DA7"/>
    <w:multiLevelType w:val="multilevel"/>
    <w:tmpl w:val="2C44A0B4"/>
    <w:lvl w:ilvl="0">
      <w:start w:val="1"/>
      <w:numFmt w:val="decimal"/>
      <w:pStyle w:val="Heading1"/>
      <w:lvlText w:val="%1"/>
      <w:lvlJc w:val="left"/>
      <w:pPr>
        <w:tabs>
          <w:tab w:val="num" w:pos="432"/>
        </w:tabs>
        <w:ind w:left="432" w:hanging="432"/>
      </w:pPr>
      <w:rPr>
        <w:rFonts w:hint="default"/>
        <w:lang w:val="en-GB"/>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86C021D"/>
    <w:multiLevelType w:val="hybridMultilevel"/>
    <w:tmpl w:val="142AD5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B73482"/>
    <w:multiLevelType w:val="multilevel"/>
    <w:tmpl w:val="58B73482"/>
    <w:lvl w:ilvl="0">
      <w:start w:val="1"/>
      <w:numFmt w:val="bullet"/>
      <w:lvlText w:val=""/>
      <w:lvlJc w:val="left"/>
      <w:pPr>
        <w:ind w:left="132" w:hanging="360"/>
      </w:pPr>
      <w:rPr>
        <w:rFonts w:ascii="Symbol" w:hAnsi="Symbol" w:hint="default"/>
      </w:rPr>
    </w:lvl>
    <w:lvl w:ilvl="1">
      <w:start w:val="1"/>
      <w:numFmt w:val="bullet"/>
      <w:lvlText w:val="o"/>
      <w:lvlJc w:val="left"/>
      <w:pPr>
        <w:ind w:left="852" w:hanging="360"/>
      </w:pPr>
      <w:rPr>
        <w:rFonts w:ascii="Courier New" w:hAnsi="Courier New" w:cs="Courier New" w:hint="default"/>
      </w:rPr>
    </w:lvl>
    <w:lvl w:ilvl="2">
      <w:start w:val="1"/>
      <w:numFmt w:val="bullet"/>
      <w:lvlText w:val=""/>
      <w:lvlJc w:val="left"/>
      <w:pPr>
        <w:ind w:left="1572" w:hanging="360"/>
      </w:pPr>
      <w:rPr>
        <w:rFonts w:ascii="Wingdings" w:hAnsi="Wingdings" w:hint="default"/>
      </w:rPr>
    </w:lvl>
    <w:lvl w:ilvl="3">
      <w:start w:val="1"/>
      <w:numFmt w:val="bullet"/>
      <w:lvlText w:val=""/>
      <w:lvlJc w:val="left"/>
      <w:pPr>
        <w:ind w:left="2292" w:hanging="360"/>
      </w:pPr>
      <w:rPr>
        <w:rFonts w:ascii="Symbol" w:hAnsi="Symbol" w:hint="default"/>
      </w:rPr>
    </w:lvl>
    <w:lvl w:ilvl="4">
      <w:start w:val="1"/>
      <w:numFmt w:val="bullet"/>
      <w:lvlText w:val="o"/>
      <w:lvlJc w:val="left"/>
      <w:pPr>
        <w:ind w:left="3012" w:hanging="360"/>
      </w:pPr>
      <w:rPr>
        <w:rFonts w:ascii="Courier New" w:hAnsi="Courier New" w:cs="Courier New" w:hint="default"/>
      </w:rPr>
    </w:lvl>
    <w:lvl w:ilvl="5">
      <w:start w:val="1"/>
      <w:numFmt w:val="bullet"/>
      <w:lvlText w:val=""/>
      <w:lvlJc w:val="left"/>
      <w:pPr>
        <w:ind w:left="3732" w:hanging="360"/>
      </w:pPr>
      <w:rPr>
        <w:rFonts w:ascii="Wingdings" w:hAnsi="Wingdings" w:hint="default"/>
      </w:rPr>
    </w:lvl>
    <w:lvl w:ilvl="6">
      <w:start w:val="1"/>
      <w:numFmt w:val="bullet"/>
      <w:lvlText w:val=""/>
      <w:lvlJc w:val="left"/>
      <w:pPr>
        <w:ind w:left="4452" w:hanging="360"/>
      </w:pPr>
      <w:rPr>
        <w:rFonts w:ascii="Symbol" w:hAnsi="Symbol" w:hint="default"/>
      </w:rPr>
    </w:lvl>
    <w:lvl w:ilvl="7">
      <w:start w:val="1"/>
      <w:numFmt w:val="bullet"/>
      <w:lvlText w:val="o"/>
      <w:lvlJc w:val="left"/>
      <w:pPr>
        <w:ind w:left="5172" w:hanging="360"/>
      </w:pPr>
      <w:rPr>
        <w:rFonts w:ascii="Courier New" w:hAnsi="Courier New" w:cs="Courier New" w:hint="default"/>
      </w:rPr>
    </w:lvl>
    <w:lvl w:ilvl="8">
      <w:start w:val="1"/>
      <w:numFmt w:val="bullet"/>
      <w:lvlText w:val=""/>
      <w:lvlJc w:val="left"/>
      <w:pPr>
        <w:ind w:left="5892" w:hanging="360"/>
      </w:pPr>
      <w:rPr>
        <w:rFonts w:ascii="Wingdings" w:hAnsi="Wingdings" w:hint="default"/>
      </w:r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16cid:durableId="786854417">
    <w:abstractNumId w:val="5"/>
  </w:num>
  <w:num w:numId="2" w16cid:durableId="1452671420">
    <w:abstractNumId w:val="4"/>
  </w:num>
  <w:num w:numId="3" w16cid:durableId="1636400845">
    <w:abstractNumId w:val="18"/>
  </w:num>
  <w:num w:numId="4" w16cid:durableId="767240986">
    <w:abstractNumId w:val="0"/>
  </w:num>
  <w:num w:numId="5" w16cid:durableId="1554385258">
    <w:abstractNumId w:val="11"/>
  </w:num>
  <w:num w:numId="6" w16cid:durableId="443303153">
    <w:abstractNumId w:val="8"/>
  </w:num>
  <w:num w:numId="7" w16cid:durableId="1541819413">
    <w:abstractNumId w:val="6"/>
  </w:num>
  <w:num w:numId="8" w16cid:durableId="1454905180">
    <w:abstractNumId w:val="13"/>
  </w:num>
  <w:num w:numId="9" w16cid:durableId="569196071">
    <w:abstractNumId w:val="1"/>
  </w:num>
  <w:num w:numId="10" w16cid:durableId="1256984514">
    <w:abstractNumId w:val="12"/>
  </w:num>
  <w:num w:numId="11" w16cid:durableId="564604386">
    <w:abstractNumId w:val="2"/>
  </w:num>
  <w:num w:numId="12" w16cid:durableId="453452021">
    <w:abstractNumId w:val="19"/>
  </w:num>
  <w:num w:numId="13" w16cid:durableId="24261689">
    <w:abstractNumId w:val="15"/>
  </w:num>
  <w:num w:numId="14" w16cid:durableId="354311175">
    <w:abstractNumId w:val="3"/>
  </w:num>
  <w:num w:numId="15" w16cid:durableId="439300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91998">
    <w:abstractNumId w:val="20"/>
  </w:num>
  <w:num w:numId="17" w16cid:durableId="1981841156">
    <w:abstractNumId w:val="17"/>
  </w:num>
  <w:num w:numId="18" w16cid:durableId="202874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541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272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813221">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0"/>
    <w:rsid w:val="00000B6D"/>
    <w:rsid w:val="00001674"/>
    <w:rsid w:val="00002559"/>
    <w:rsid w:val="00003045"/>
    <w:rsid w:val="00003077"/>
    <w:rsid w:val="0000323E"/>
    <w:rsid w:val="000034A6"/>
    <w:rsid w:val="00003A86"/>
    <w:rsid w:val="00004188"/>
    <w:rsid w:val="000045EA"/>
    <w:rsid w:val="00005334"/>
    <w:rsid w:val="00005BA9"/>
    <w:rsid w:val="00005BF4"/>
    <w:rsid w:val="00005CAE"/>
    <w:rsid w:val="0000622F"/>
    <w:rsid w:val="00006423"/>
    <w:rsid w:val="000069AE"/>
    <w:rsid w:val="00006C3C"/>
    <w:rsid w:val="00006E8B"/>
    <w:rsid w:val="00006EC6"/>
    <w:rsid w:val="0000706D"/>
    <w:rsid w:val="000071CB"/>
    <w:rsid w:val="00007BC1"/>
    <w:rsid w:val="00010E3C"/>
    <w:rsid w:val="00010FD2"/>
    <w:rsid w:val="00011462"/>
    <w:rsid w:val="00011776"/>
    <w:rsid w:val="00011CAC"/>
    <w:rsid w:val="000122C6"/>
    <w:rsid w:val="00012AA6"/>
    <w:rsid w:val="00012B35"/>
    <w:rsid w:val="00012B86"/>
    <w:rsid w:val="000133F8"/>
    <w:rsid w:val="00013E20"/>
    <w:rsid w:val="00014136"/>
    <w:rsid w:val="0001428D"/>
    <w:rsid w:val="0001438F"/>
    <w:rsid w:val="00014945"/>
    <w:rsid w:val="00014E00"/>
    <w:rsid w:val="00014FFE"/>
    <w:rsid w:val="00015220"/>
    <w:rsid w:val="00015CE9"/>
    <w:rsid w:val="00016165"/>
    <w:rsid w:val="000167CB"/>
    <w:rsid w:val="00016888"/>
    <w:rsid w:val="000200EE"/>
    <w:rsid w:val="0002031D"/>
    <w:rsid w:val="000206CC"/>
    <w:rsid w:val="00021C64"/>
    <w:rsid w:val="00021E05"/>
    <w:rsid w:val="00022668"/>
    <w:rsid w:val="00022C2F"/>
    <w:rsid w:val="00022DDD"/>
    <w:rsid w:val="000234C3"/>
    <w:rsid w:val="000237F0"/>
    <w:rsid w:val="00023A40"/>
    <w:rsid w:val="00024834"/>
    <w:rsid w:val="0002494E"/>
    <w:rsid w:val="00024957"/>
    <w:rsid w:val="000268A0"/>
    <w:rsid w:val="00026A5F"/>
    <w:rsid w:val="00026FBD"/>
    <w:rsid w:val="000277B3"/>
    <w:rsid w:val="00027D8E"/>
    <w:rsid w:val="00030084"/>
    <w:rsid w:val="00030408"/>
    <w:rsid w:val="000305FC"/>
    <w:rsid w:val="0003197D"/>
    <w:rsid w:val="000324BF"/>
    <w:rsid w:val="00032D6C"/>
    <w:rsid w:val="00033136"/>
    <w:rsid w:val="000331A0"/>
    <w:rsid w:val="000332CF"/>
    <w:rsid w:val="000336BA"/>
    <w:rsid w:val="00033E60"/>
    <w:rsid w:val="000343D2"/>
    <w:rsid w:val="00034B6B"/>
    <w:rsid w:val="00034B70"/>
    <w:rsid w:val="0003551C"/>
    <w:rsid w:val="00035750"/>
    <w:rsid w:val="000359EF"/>
    <w:rsid w:val="00036959"/>
    <w:rsid w:val="00036D1A"/>
    <w:rsid w:val="000375BF"/>
    <w:rsid w:val="00037BA8"/>
    <w:rsid w:val="000402C2"/>
    <w:rsid w:val="00040CDF"/>
    <w:rsid w:val="00041C5A"/>
    <w:rsid w:val="0004218E"/>
    <w:rsid w:val="00042418"/>
    <w:rsid w:val="00042939"/>
    <w:rsid w:val="00042C19"/>
    <w:rsid w:val="00043261"/>
    <w:rsid w:val="000432F5"/>
    <w:rsid w:val="000433E2"/>
    <w:rsid w:val="00043CAE"/>
    <w:rsid w:val="00043F94"/>
    <w:rsid w:val="00044081"/>
    <w:rsid w:val="00044890"/>
    <w:rsid w:val="00044954"/>
    <w:rsid w:val="00044C77"/>
    <w:rsid w:val="00044E15"/>
    <w:rsid w:val="00045247"/>
    <w:rsid w:val="0004535B"/>
    <w:rsid w:val="0004609B"/>
    <w:rsid w:val="00046485"/>
    <w:rsid w:val="00046527"/>
    <w:rsid w:val="00046F68"/>
    <w:rsid w:val="000473DA"/>
    <w:rsid w:val="0004749F"/>
    <w:rsid w:val="00047CBC"/>
    <w:rsid w:val="00047CE7"/>
    <w:rsid w:val="00050194"/>
    <w:rsid w:val="000506AD"/>
    <w:rsid w:val="00050A2A"/>
    <w:rsid w:val="00050E06"/>
    <w:rsid w:val="000517AF"/>
    <w:rsid w:val="00051DEE"/>
    <w:rsid w:val="00052419"/>
    <w:rsid w:val="000526D9"/>
    <w:rsid w:val="000528D2"/>
    <w:rsid w:val="0005291F"/>
    <w:rsid w:val="0005344B"/>
    <w:rsid w:val="000543E5"/>
    <w:rsid w:val="0005469F"/>
    <w:rsid w:val="00054742"/>
    <w:rsid w:val="00054BEC"/>
    <w:rsid w:val="00054C7D"/>
    <w:rsid w:val="0005514F"/>
    <w:rsid w:val="0005543B"/>
    <w:rsid w:val="000561ED"/>
    <w:rsid w:val="00056D01"/>
    <w:rsid w:val="00057082"/>
    <w:rsid w:val="00057821"/>
    <w:rsid w:val="00057B21"/>
    <w:rsid w:val="0006072E"/>
    <w:rsid w:val="00060F41"/>
    <w:rsid w:val="00061143"/>
    <w:rsid w:val="000628AF"/>
    <w:rsid w:val="00062AEC"/>
    <w:rsid w:val="00062B1F"/>
    <w:rsid w:val="00062E77"/>
    <w:rsid w:val="0006371E"/>
    <w:rsid w:val="00063AE1"/>
    <w:rsid w:val="00064BD6"/>
    <w:rsid w:val="0006509F"/>
    <w:rsid w:val="0006516F"/>
    <w:rsid w:val="0006577E"/>
    <w:rsid w:val="00065AF3"/>
    <w:rsid w:val="000660B2"/>
    <w:rsid w:val="00066589"/>
    <w:rsid w:val="000665F4"/>
    <w:rsid w:val="000670F1"/>
    <w:rsid w:val="00067561"/>
    <w:rsid w:val="000677F5"/>
    <w:rsid w:val="00067B08"/>
    <w:rsid w:val="00067B1B"/>
    <w:rsid w:val="000701E5"/>
    <w:rsid w:val="00071D98"/>
    <w:rsid w:val="00072563"/>
    <w:rsid w:val="00072A2D"/>
    <w:rsid w:val="000732F3"/>
    <w:rsid w:val="00073384"/>
    <w:rsid w:val="00073EBE"/>
    <w:rsid w:val="000747A7"/>
    <w:rsid w:val="000747B8"/>
    <w:rsid w:val="000747F4"/>
    <w:rsid w:val="00074C71"/>
    <w:rsid w:val="00074E32"/>
    <w:rsid w:val="0007518E"/>
    <w:rsid w:val="0007520C"/>
    <w:rsid w:val="000755A8"/>
    <w:rsid w:val="00076B6A"/>
    <w:rsid w:val="000771CE"/>
    <w:rsid w:val="00077D68"/>
    <w:rsid w:val="00077DE3"/>
    <w:rsid w:val="00080131"/>
    <w:rsid w:val="00080381"/>
    <w:rsid w:val="000803B2"/>
    <w:rsid w:val="00080D3E"/>
    <w:rsid w:val="00080E61"/>
    <w:rsid w:val="0008150C"/>
    <w:rsid w:val="000818FA"/>
    <w:rsid w:val="00081975"/>
    <w:rsid w:val="00083241"/>
    <w:rsid w:val="00083270"/>
    <w:rsid w:val="000838FC"/>
    <w:rsid w:val="00083E78"/>
    <w:rsid w:val="000844B6"/>
    <w:rsid w:val="0008513F"/>
    <w:rsid w:val="00085AB4"/>
    <w:rsid w:val="00085BCA"/>
    <w:rsid w:val="00086984"/>
    <w:rsid w:val="00086DE4"/>
    <w:rsid w:val="00086F6B"/>
    <w:rsid w:val="00087285"/>
    <w:rsid w:val="00087912"/>
    <w:rsid w:val="00087F68"/>
    <w:rsid w:val="00090220"/>
    <w:rsid w:val="0009055A"/>
    <w:rsid w:val="00090C34"/>
    <w:rsid w:val="0009106C"/>
    <w:rsid w:val="0009163E"/>
    <w:rsid w:val="0009164C"/>
    <w:rsid w:val="000918F7"/>
    <w:rsid w:val="00091A91"/>
    <w:rsid w:val="0009211E"/>
    <w:rsid w:val="0009237A"/>
    <w:rsid w:val="00092ED5"/>
    <w:rsid w:val="00093210"/>
    <w:rsid w:val="00093671"/>
    <w:rsid w:val="00093AF4"/>
    <w:rsid w:val="00093C10"/>
    <w:rsid w:val="00093C40"/>
    <w:rsid w:val="0009440F"/>
    <w:rsid w:val="00094800"/>
    <w:rsid w:val="00094F79"/>
    <w:rsid w:val="00095574"/>
    <w:rsid w:val="00095FA1"/>
    <w:rsid w:val="0009695B"/>
    <w:rsid w:val="00097745"/>
    <w:rsid w:val="000A05E4"/>
    <w:rsid w:val="000A0AB2"/>
    <w:rsid w:val="000A0C10"/>
    <w:rsid w:val="000A0F61"/>
    <w:rsid w:val="000A17F1"/>
    <w:rsid w:val="000A19CD"/>
    <w:rsid w:val="000A1A21"/>
    <w:rsid w:val="000A1D13"/>
    <w:rsid w:val="000A1D78"/>
    <w:rsid w:val="000A1E52"/>
    <w:rsid w:val="000A2C27"/>
    <w:rsid w:val="000A3194"/>
    <w:rsid w:val="000A3B87"/>
    <w:rsid w:val="000A3F38"/>
    <w:rsid w:val="000A4A42"/>
    <w:rsid w:val="000A501A"/>
    <w:rsid w:val="000A56F1"/>
    <w:rsid w:val="000A5706"/>
    <w:rsid w:val="000A6149"/>
    <w:rsid w:val="000A6C65"/>
    <w:rsid w:val="000A6DB8"/>
    <w:rsid w:val="000A70F9"/>
    <w:rsid w:val="000B019A"/>
    <w:rsid w:val="000B05C5"/>
    <w:rsid w:val="000B06D9"/>
    <w:rsid w:val="000B0DD4"/>
    <w:rsid w:val="000B0F90"/>
    <w:rsid w:val="000B14F2"/>
    <w:rsid w:val="000B1B37"/>
    <w:rsid w:val="000B2449"/>
    <w:rsid w:val="000B2F63"/>
    <w:rsid w:val="000B30D8"/>
    <w:rsid w:val="000B3390"/>
    <w:rsid w:val="000B3C6E"/>
    <w:rsid w:val="000B3DB9"/>
    <w:rsid w:val="000B4294"/>
    <w:rsid w:val="000B43F3"/>
    <w:rsid w:val="000B4B82"/>
    <w:rsid w:val="000B4CE6"/>
    <w:rsid w:val="000B4D9C"/>
    <w:rsid w:val="000B593E"/>
    <w:rsid w:val="000B6000"/>
    <w:rsid w:val="000B6D8E"/>
    <w:rsid w:val="000C02FF"/>
    <w:rsid w:val="000C09B5"/>
    <w:rsid w:val="000C0DAC"/>
    <w:rsid w:val="000C1214"/>
    <w:rsid w:val="000C16C8"/>
    <w:rsid w:val="000C1F81"/>
    <w:rsid w:val="000C2049"/>
    <w:rsid w:val="000C20BB"/>
    <w:rsid w:val="000C260A"/>
    <w:rsid w:val="000C3A8E"/>
    <w:rsid w:val="000C3B1A"/>
    <w:rsid w:val="000C4C1B"/>
    <w:rsid w:val="000C520A"/>
    <w:rsid w:val="000C5B0A"/>
    <w:rsid w:val="000C616B"/>
    <w:rsid w:val="000C66CB"/>
    <w:rsid w:val="000C6A94"/>
    <w:rsid w:val="000C6B4C"/>
    <w:rsid w:val="000C6D65"/>
    <w:rsid w:val="000C7541"/>
    <w:rsid w:val="000D01B1"/>
    <w:rsid w:val="000D09B5"/>
    <w:rsid w:val="000D09DF"/>
    <w:rsid w:val="000D10D2"/>
    <w:rsid w:val="000D160D"/>
    <w:rsid w:val="000D16E5"/>
    <w:rsid w:val="000D218B"/>
    <w:rsid w:val="000D2347"/>
    <w:rsid w:val="000D27BD"/>
    <w:rsid w:val="000D2C3B"/>
    <w:rsid w:val="000D3B44"/>
    <w:rsid w:val="000D3C13"/>
    <w:rsid w:val="000D3CAF"/>
    <w:rsid w:val="000D444B"/>
    <w:rsid w:val="000D445D"/>
    <w:rsid w:val="000D474E"/>
    <w:rsid w:val="000D481D"/>
    <w:rsid w:val="000D497B"/>
    <w:rsid w:val="000D5052"/>
    <w:rsid w:val="000D53F9"/>
    <w:rsid w:val="000D55C7"/>
    <w:rsid w:val="000D5E8D"/>
    <w:rsid w:val="000D6C23"/>
    <w:rsid w:val="000D7070"/>
    <w:rsid w:val="000D755E"/>
    <w:rsid w:val="000D7644"/>
    <w:rsid w:val="000D786A"/>
    <w:rsid w:val="000D7BD6"/>
    <w:rsid w:val="000D7E16"/>
    <w:rsid w:val="000E0B2A"/>
    <w:rsid w:val="000E2157"/>
    <w:rsid w:val="000E26F7"/>
    <w:rsid w:val="000E27FB"/>
    <w:rsid w:val="000E296B"/>
    <w:rsid w:val="000E2A52"/>
    <w:rsid w:val="000E3433"/>
    <w:rsid w:val="000E3748"/>
    <w:rsid w:val="000E4204"/>
    <w:rsid w:val="000E4393"/>
    <w:rsid w:val="000E43DD"/>
    <w:rsid w:val="000E4DDF"/>
    <w:rsid w:val="000E5268"/>
    <w:rsid w:val="000E53F5"/>
    <w:rsid w:val="000E5643"/>
    <w:rsid w:val="000E59B3"/>
    <w:rsid w:val="000E5D87"/>
    <w:rsid w:val="000E62E4"/>
    <w:rsid w:val="000E67E7"/>
    <w:rsid w:val="000E691F"/>
    <w:rsid w:val="000E6E86"/>
    <w:rsid w:val="000E72A5"/>
    <w:rsid w:val="000E74BB"/>
    <w:rsid w:val="000E7599"/>
    <w:rsid w:val="000F0493"/>
    <w:rsid w:val="000F060A"/>
    <w:rsid w:val="000F074F"/>
    <w:rsid w:val="000F09D3"/>
    <w:rsid w:val="000F09F7"/>
    <w:rsid w:val="000F18E3"/>
    <w:rsid w:val="000F1D01"/>
    <w:rsid w:val="000F237E"/>
    <w:rsid w:val="000F2E40"/>
    <w:rsid w:val="000F2EDB"/>
    <w:rsid w:val="000F3042"/>
    <w:rsid w:val="000F3AA2"/>
    <w:rsid w:val="000F41F1"/>
    <w:rsid w:val="000F4413"/>
    <w:rsid w:val="000F49BA"/>
    <w:rsid w:val="000F5136"/>
    <w:rsid w:val="000F5304"/>
    <w:rsid w:val="000F683A"/>
    <w:rsid w:val="000F6C8E"/>
    <w:rsid w:val="000F7B26"/>
    <w:rsid w:val="000F7F74"/>
    <w:rsid w:val="001005BB"/>
    <w:rsid w:val="00101169"/>
    <w:rsid w:val="001016F8"/>
    <w:rsid w:val="00101BD4"/>
    <w:rsid w:val="00101D88"/>
    <w:rsid w:val="0010279D"/>
    <w:rsid w:val="00102F19"/>
    <w:rsid w:val="00103479"/>
    <w:rsid w:val="001036FC"/>
    <w:rsid w:val="00103C2E"/>
    <w:rsid w:val="00103CC1"/>
    <w:rsid w:val="00103F42"/>
    <w:rsid w:val="001045F8"/>
    <w:rsid w:val="0010526A"/>
    <w:rsid w:val="00105F3E"/>
    <w:rsid w:val="00106653"/>
    <w:rsid w:val="0010697A"/>
    <w:rsid w:val="00106A76"/>
    <w:rsid w:val="00107A4A"/>
    <w:rsid w:val="00111092"/>
    <w:rsid w:val="001110A2"/>
    <w:rsid w:val="00111432"/>
    <w:rsid w:val="0011179D"/>
    <w:rsid w:val="001125ED"/>
    <w:rsid w:val="00113182"/>
    <w:rsid w:val="001143F5"/>
    <w:rsid w:val="00114C3A"/>
    <w:rsid w:val="00114F26"/>
    <w:rsid w:val="00115110"/>
    <w:rsid w:val="00115874"/>
    <w:rsid w:val="00115A69"/>
    <w:rsid w:val="00116048"/>
    <w:rsid w:val="0011627C"/>
    <w:rsid w:val="0011676D"/>
    <w:rsid w:val="00116CE4"/>
    <w:rsid w:val="00116E30"/>
    <w:rsid w:val="00117B13"/>
    <w:rsid w:val="00117F2A"/>
    <w:rsid w:val="00120006"/>
    <w:rsid w:val="001201C3"/>
    <w:rsid w:val="00120A88"/>
    <w:rsid w:val="00120A95"/>
    <w:rsid w:val="001211DD"/>
    <w:rsid w:val="001214F8"/>
    <w:rsid w:val="001221B5"/>
    <w:rsid w:val="00122B1D"/>
    <w:rsid w:val="00122E47"/>
    <w:rsid w:val="001232A9"/>
    <w:rsid w:val="001240FF"/>
    <w:rsid w:val="0012426E"/>
    <w:rsid w:val="001242F4"/>
    <w:rsid w:val="00124AB3"/>
    <w:rsid w:val="00124D81"/>
    <w:rsid w:val="00124EE2"/>
    <w:rsid w:val="001256D5"/>
    <w:rsid w:val="00125A56"/>
    <w:rsid w:val="00125ED3"/>
    <w:rsid w:val="001260A0"/>
    <w:rsid w:val="00126D50"/>
    <w:rsid w:val="00127E1B"/>
    <w:rsid w:val="001300BD"/>
    <w:rsid w:val="00130614"/>
    <w:rsid w:val="0013125F"/>
    <w:rsid w:val="00131304"/>
    <w:rsid w:val="00132C4C"/>
    <w:rsid w:val="0013302D"/>
    <w:rsid w:val="00133857"/>
    <w:rsid w:val="00133B5A"/>
    <w:rsid w:val="00133F05"/>
    <w:rsid w:val="001344B4"/>
    <w:rsid w:val="0013496D"/>
    <w:rsid w:val="001349DC"/>
    <w:rsid w:val="00134CFA"/>
    <w:rsid w:val="00134DD3"/>
    <w:rsid w:val="00134EA7"/>
    <w:rsid w:val="00135484"/>
    <w:rsid w:val="001357BA"/>
    <w:rsid w:val="00135A85"/>
    <w:rsid w:val="00135CB6"/>
    <w:rsid w:val="00135E52"/>
    <w:rsid w:val="001370BE"/>
    <w:rsid w:val="00137430"/>
    <w:rsid w:val="00137ABB"/>
    <w:rsid w:val="00137B35"/>
    <w:rsid w:val="001408F8"/>
    <w:rsid w:val="0014104D"/>
    <w:rsid w:val="0014176E"/>
    <w:rsid w:val="00141E8A"/>
    <w:rsid w:val="00141F56"/>
    <w:rsid w:val="001420D9"/>
    <w:rsid w:val="0014236D"/>
    <w:rsid w:val="00142A2B"/>
    <w:rsid w:val="00142E6C"/>
    <w:rsid w:val="00143893"/>
    <w:rsid w:val="00144943"/>
    <w:rsid w:val="00144A1D"/>
    <w:rsid w:val="00144B40"/>
    <w:rsid w:val="00145141"/>
    <w:rsid w:val="00145767"/>
    <w:rsid w:val="00145CE4"/>
    <w:rsid w:val="00145D6B"/>
    <w:rsid w:val="0014600C"/>
    <w:rsid w:val="001465D7"/>
    <w:rsid w:val="00146759"/>
    <w:rsid w:val="0014695E"/>
    <w:rsid w:val="00147285"/>
    <w:rsid w:val="001473F8"/>
    <w:rsid w:val="001474E7"/>
    <w:rsid w:val="00150CE5"/>
    <w:rsid w:val="00151659"/>
    <w:rsid w:val="00151775"/>
    <w:rsid w:val="00151992"/>
    <w:rsid w:val="00151A8B"/>
    <w:rsid w:val="00152DB1"/>
    <w:rsid w:val="001530F7"/>
    <w:rsid w:val="00153276"/>
    <w:rsid w:val="00153DDD"/>
    <w:rsid w:val="001542F3"/>
    <w:rsid w:val="001547BE"/>
    <w:rsid w:val="00154D49"/>
    <w:rsid w:val="00155030"/>
    <w:rsid w:val="00155146"/>
    <w:rsid w:val="001553CE"/>
    <w:rsid w:val="00155CF8"/>
    <w:rsid w:val="00155D0E"/>
    <w:rsid w:val="00155F8F"/>
    <w:rsid w:val="0015638E"/>
    <w:rsid w:val="0015653E"/>
    <w:rsid w:val="00156995"/>
    <w:rsid w:val="00156BB0"/>
    <w:rsid w:val="00156C9F"/>
    <w:rsid w:val="001575D3"/>
    <w:rsid w:val="00157833"/>
    <w:rsid w:val="00157ED4"/>
    <w:rsid w:val="001601F2"/>
    <w:rsid w:val="00160443"/>
    <w:rsid w:val="0016088A"/>
    <w:rsid w:val="00160989"/>
    <w:rsid w:val="001617E5"/>
    <w:rsid w:val="00161CA9"/>
    <w:rsid w:val="00161CC8"/>
    <w:rsid w:val="0016228D"/>
    <w:rsid w:val="0016236B"/>
    <w:rsid w:val="001625B3"/>
    <w:rsid w:val="001625F3"/>
    <w:rsid w:val="0016264C"/>
    <w:rsid w:val="00162C4D"/>
    <w:rsid w:val="00162DC5"/>
    <w:rsid w:val="001631DA"/>
    <w:rsid w:val="0016337A"/>
    <w:rsid w:val="001638B9"/>
    <w:rsid w:val="00163BC9"/>
    <w:rsid w:val="00163CD8"/>
    <w:rsid w:val="00163DF4"/>
    <w:rsid w:val="00164509"/>
    <w:rsid w:val="0016463D"/>
    <w:rsid w:val="001647FA"/>
    <w:rsid w:val="00164CEA"/>
    <w:rsid w:val="00164E0B"/>
    <w:rsid w:val="00164F41"/>
    <w:rsid w:val="001652C0"/>
    <w:rsid w:val="00165586"/>
    <w:rsid w:val="001656C6"/>
    <w:rsid w:val="00165D82"/>
    <w:rsid w:val="00165F45"/>
    <w:rsid w:val="00166054"/>
    <w:rsid w:val="00166C40"/>
    <w:rsid w:val="00166E1C"/>
    <w:rsid w:val="0016734E"/>
    <w:rsid w:val="001675EE"/>
    <w:rsid w:val="00167FF8"/>
    <w:rsid w:val="001700C3"/>
    <w:rsid w:val="00170193"/>
    <w:rsid w:val="0017042F"/>
    <w:rsid w:val="00170F14"/>
    <w:rsid w:val="00171A06"/>
    <w:rsid w:val="00171DE0"/>
    <w:rsid w:val="0017202E"/>
    <w:rsid w:val="00172517"/>
    <w:rsid w:val="00172B22"/>
    <w:rsid w:val="00173174"/>
    <w:rsid w:val="001731DA"/>
    <w:rsid w:val="001734E3"/>
    <w:rsid w:val="00173813"/>
    <w:rsid w:val="00173C08"/>
    <w:rsid w:val="00173C72"/>
    <w:rsid w:val="00173F8D"/>
    <w:rsid w:val="00174101"/>
    <w:rsid w:val="00174738"/>
    <w:rsid w:val="00174B99"/>
    <w:rsid w:val="00174E28"/>
    <w:rsid w:val="00174E49"/>
    <w:rsid w:val="00175FBC"/>
    <w:rsid w:val="001766AD"/>
    <w:rsid w:val="0017719A"/>
    <w:rsid w:val="00177502"/>
    <w:rsid w:val="0017753E"/>
    <w:rsid w:val="00177B1E"/>
    <w:rsid w:val="00180A7A"/>
    <w:rsid w:val="00181864"/>
    <w:rsid w:val="00181B1D"/>
    <w:rsid w:val="00181D9A"/>
    <w:rsid w:val="001824A1"/>
    <w:rsid w:val="00182F8D"/>
    <w:rsid w:val="001856F9"/>
    <w:rsid w:val="00185832"/>
    <w:rsid w:val="001861BC"/>
    <w:rsid w:val="00186C8C"/>
    <w:rsid w:val="00186D84"/>
    <w:rsid w:val="00187375"/>
    <w:rsid w:val="00187863"/>
    <w:rsid w:val="001902AE"/>
    <w:rsid w:val="00190579"/>
    <w:rsid w:val="001905A4"/>
    <w:rsid w:val="001909A3"/>
    <w:rsid w:val="001920CB"/>
    <w:rsid w:val="00192CDB"/>
    <w:rsid w:val="001932ED"/>
    <w:rsid w:val="00193523"/>
    <w:rsid w:val="00193941"/>
    <w:rsid w:val="00193CF5"/>
    <w:rsid w:val="00194564"/>
    <w:rsid w:val="0019469A"/>
    <w:rsid w:val="001950BB"/>
    <w:rsid w:val="00196139"/>
    <w:rsid w:val="001968D2"/>
    <w:rsid w:val="00196AC2"/>
    <w:rsid w:val="0019726C"/>
    <w:rsid w:val="00197F20"/>
    <w:rsid w:val="001A03FE"/>
    <w:rsid w:val="001A0683"/>
    <w:rsid w:val="001A0861"/>
    <w:rsid w:val="001A11FC"/>
    <w:rsid w:val="001A122F"/>
    <w:rsid w:val="001A129E"/>
    <w:rsid w:val="001A12C3"/>
    <w:rsid w:val="001A24CD"/>
    <w:rsid w:val="001A2AF0"/>
    <w:rsid w:val="001A3AD2"/>
    <w:rsid w:val="001A3F15"/>
    <w:rsid w:val="001A41FB"/>
    <w:rsid w:val="001A5037"/>
    <w:rsid w:val="001A5A8D"/>
    <w:rsid w:val="001A6136"/>
    <w:rsid w:val="001A6A46"/>
    <w:rsid w:val="001A6F07"/>
    <w:rsid w:val="001A7317"/>
    <w:rsid w:val="001A7609"/>
    <w:rsid w:val="001A7ABD"/>
    <w:rsid w:val="001A7E02"/>
    <w:rsid w:val="001A7EBA"/>
    <w:rsid w:val="001B0375"/>
    <w:rsid w:val="001B0D00"/>
    <w:rsid w:val="001B1612"/>
    <w:rsid w:val="001B17DD"/>
    <w:rsid w:val="001B23CF"/>
    <w:rsid w:val="001B2488"/>
    <w:rsid w:val="001B2B86"/>
    <w:rsid w:val="001B2F21"/>
    <w:rsid w:val="001B2FCD"/>
    <w:rsid w:val="001B30C5"/>
    <w:rsid w:val="001B33C0"/>
    <w:rsid w:val="001B405B"/>
    <w:rsid w:val="001B44ED"/>
    <w:rsid w:val="001B48BC"/>
    <w:rsid w:val="001B4AB5"/>
    <w:rsid w:val="001B5B9A"/>
    <w:rsid w:val="001B604B"/>
    <w:rsid w:val="001B63CE"/>
    <w:rsid w:val="001B65CC"/>
    <w:rsid w:val="001B724D"/>
    <w:rsid w:val="001B7461"/>
    <w:rsid w:val="001B7B9A"/>
    <w:rsid w:val="001C0615"/>
    <w:rsid w:val="001C08C8"/>
    <w:rsid w:val="001C112A"/>
    <w:rsid w:val="001C1AE2"/>
    <w:rsid w:val="001C2290"/>
    <w:rsid w:val="001C314F"/>
    <w:rsid w:val="001C38D9"/>
    <w:rsid w:val="001C3AA5"/>
    <w:rsid w:val="001C3EEB"/>
    <w:rsid w:val="001C55A0"/>
    <w:rsid w:val="001C5C3E"/>
    <w:rsid w:val="001C62E2"/>
    <w:rsid w:val="001C6351"/>
    <w:rsid w:val="001C6D31"/>
    <w:rsid w:val="001C6DC2"/>
    <w:rsid w:val="001C73DF"/>
    <w:rsid w:val="001C7421"/>
    <w:rsid w:val="001C7426"/>
    <w:rsid w:val="001C7636"/>
    <w:rsid w:val="001C7BD8"/>
    <w:rsid w:val="001C7C95"/>
    <w:rsid w:val="001D0138"/>
    <w:rsid w:val="001D079A"/>
    <w:rsid w:val="001D1501"/>
    <w:rsid w:val="001D1669"/>
    <w:rsid w:val="001D24CA"/>
    <w:rsid w:val="001D2CD8"/>
    <w:rsid w:val="001D43A5"/>
    <w:rsid w:val="001D4786"/>
    <w:rsid w:val="001D4AA7"/>
    <w:rsid w:val="001D520A"/>
    <w:rsid w:val="001D5A29"/>
    <w:rsid w:val="001D5A43"/>
    <w:rsid w:val="001D5BB0"/>
    <w:rsid w:val="001D5F18"/>
    <w:rsid w:val="001D62DE"/>
    <w:rsid w:val="001D6479"/>
    <w:rsid w:val="001D6BC6"/>
    <w:rsid w:val="001D73A7"/>
    <w:rsid w:val="001E0076"/>
    <w:rsid w:val="001E11A2"/>
    <w:rsid w:val="001E13FB"/>
    <w:rsid w:val="001E145D"/>
    <w:rsid w:val="001E1C78"/>
    <w:rsid w:val="001E1E1D"/>
    <w:rsid w:val="001E1E36"/>
    <w:rsid w:val="001E29AB"/>
    <w:rsid w:val="001E2A9F"/>
    <w:rsid w:val="001E2D8E"/>
    <w:rsid w:val="001E3AD4"/>
    <w:rsid w:val="001E6179"/>
    <w:rsid w:val="001E639C"/>
    <w:rsid w:val="001E64C0"/>
    <w:rsid w:val="001E67D6"/>
    <w:rsid w:val="001E73DF"/>
    <w:rsid w:val="001E75E0"/>
    <w:rsid w:val="001E7A9E"/>
    <w:rsid w:val="001E7D7D"/>
    <w:rsid w:val="001E7F12"/>
    <w:rsid w:val="001F02F2"/>
    <w:rsid w:val="001F07F4"/>
    <w:rsid w:val="001F098F"/>
    <w:rsid w:val="001F1AC7"/>
    <w:rsid w:val="001F1EDB"/>
    <w:rsid w:val="001F2138"/>
    <w:rsid w:val="001F252E"/>
    <w:rsid w:val="001F298F"/>
    <w:rsid w:val="001F2C28"/>
    <w:rsid w:val="001F3076"/>
    <w:rsid w:val="001F30D8"/>
    <w:rsid w:val="001F3330"/>
    <w:rsid w:val="001F38A5"/>
    <w:rsid w:val="001F3FE5"/>
    <w:rsid w:val="001F412E"/>
    <w:rsid w:val="001F41A8"/>
    <w:rsid w:val="001F41FD"/>
    <w:rsid w:val="001F4DDE"/>
    <w:rsid w:val="001F526B"/>
    <w:rsid w:val="001F55AD"/>
    <w:rsid w:val="001F581F"/>
    <w:rsid w:val="001F605E"/>
    <w:rsid w:val="001F6272"/>
    <w:rsid w:val="001F6676"/>
    <w:rsid w:val="001F6E96"/>
    <w:rsid w:val="0020040C"/>
    <w:rsid w:val="0020094C"/>
    <w:rsid w:val="00201FB1"/>
    <w:rsid w:val="002034FA"/>
    <w:rsid w:val="00203AC4"/>
    <w:rsid w:val="00203C75"/>
    <w:rsid w:val="00204BEE"/>
    <w:rsid w:val="00204E35"/>
    <w:rsid w:val="00204E3C"/>
    <w:rsid w:val="00205539"/>
    <w:rsid w:val="002057FD"/>
    <w:rsid w:val="002059AE"/>
    <w:rsid w:val="00205E7C"/>
    <w:rsid w:val="00205FAC"/>
    <w:rsid w:val="002069FC"/>
    <w:rsid w:val="002070A3"/>
    <w:rsid w:val="002076F1"/>
    <w:rsid w:val="00207CE0"/>
    <w:rsid w:val="00210384"/>
    <w:rsid w:val="0021044D"/>
    <w:rsid w:val="00210ACF"/>
    <w:rsid w:val="0021189D"/>
    <w:rsid w:val="00212E9A"/>
    <w:rsid w:val="00213557"/>
    <w:rsid w:val="0021368B"/>
    <w:rsid w:val="002139B7"/>
    <w:rsid w:val="00213BEC"/>
    <w:rsid w:val="00214014"/>
    <w:rsid w:val="00215A9C"/>
    <w:rsid w:val="002160BD"/>
    <w:rsid w:val="00216699"/>
    <w:rsid w:val="00217605"/>
    <w:rsid w:val="00217C06"/>
    <w:rsid w:val="00217E6C"/>
    <w:rsid w:val="002203B6"/>
    <w:rsid w:val="002211B6"/>
    <w:rsid w:val="0022166B"/>
    <w:rsid w:val="0022248C"/>
    <w:rsid w:val="0022363C"/>
    <w:rsid w:val="00224B5C"/>
    <w:rsid w:val="00224C88"/>
    <w:rsid w:val="00224D26"/>
    <w:rsid w:val="002255AF"/>
    <w:rsid w:val="00225C16"/>
    <w:rsid w:val="0022662E"/>
    <w:rsid w:val="00226977"/>
    <w:rsid w:val="00227714"/>
    <w:rsid w:val="00227CA6"/>
    <w:rsid w:val="002300E3"/>
    <w:rsid w:val="002305C2"/>
    <w:rsid w:val="00231147"/>
    <w:rsid w:val="002312E3"/>
    <w:rsid w:val="00231C8C"/>
    <w:rsid w:val="00231D9E"/>
    <w:rsid w:val="00232BC3"/>
    <w:rsid w:val="00232DB5"/>
    <w:rsid w:val="00233043"/>
    <w:rsid w:val="002333D4"/>
    <w:rsid w:val="00234A22"/>
    <w:rsid w:val="00234AFD"/>
    <w:rsid w:val="002354A3"/>
    <w:rsid w:val="00235D8A"/>
    <w:rsid w:val="0023628B"/>
    <w:rsid w:val="002368CE"/>
    <w:rsid w:val="00236A5E"/>
    <w:rsid w:val="00236A97"/>
    <w:rsid w:val="00237340"/>
    <w:rsid w:val="002374EE"/>
    <w:rsid w:val="0023770E"/>
    <w:rsid w:val="00237ACF"/>
    <w:rsid w:val="00240DEE"/>
    <w:rsid w:val="00241173"/>
    <w:rsid w:val="00241447"/>
    <w:rsid w:val="00241624"/>
    <w:rsid w:val="002419E5"/>
    <w:rsid w:val="002426FA"/>
    <w:rsid w:val="0024293E"/>
    <w:rsid w:val="00242AFD"/>
    <w:rsid w:val="0024338E"/>
    <w:rsid w:val="00245235"/>
    <w:rsid w:val="002458ED"/>
    <w:rsid w:val="00245A1B"/>
    <w:rsid w:val="00245BAF"/>
    <w:rsid w:val="00245D2E"/>
    <w:rsid w:val="00245DE9"/>
    <w:rsid w:val="00246106"/>
    <w:rsid w:val="00246998"/>
    <w:rsid w:val="00246D25"/>
    <w:rsid w:val="00247604"/>
    <w:rsid w:val="00247AB1"/>
    <w:rsid w:val="002500F5"/>
    <w:rsid w:val="00250685"/>
    <w:rsid w:val="00250861"/>
    <w:rsid w:val="00250A23"/>
    <w:rsid w:val="00251F2F"/>
    <w:rsid w:val="00251F5E"/>
    <w:rsid w:val="0025222F"/>
    <w:rsid w:val="00252355"/>
    <w:rsid w:val="00252A6B"/>
    <w:rsid w:val="0025429F"/>
    <w:rsid w:val="002544F4"/>
    <w:rsid w:val="00254A55"/>
    <w:rsid w:val="00255564"/>
    <w:rsid w:val="00255698"/>
    <w:rsid w:val="00255CF7"/>
    <w:rsid w:val="00256722"/>
    <w:rsid w:val="00256FC3"/>
    <w:rsid w:val="00257B66"/>
    <w:rsid w:val="00257B77"/>
    <w:rsid w:val="002600BE"/>
    <w:rsid w:val="002607FB"/>
    <w:rsid w:val="00260CB9"/>
    <w:rsid w:val="00260D7A"/>
    <w:rsid w:val="002614D9"/>
    <w:rsid w:val="0026259C"/>
    <w:rsid w:val="002625FD"/>
    <w:rsid w:val="0026291C"/>
    <w:rsid w:val="002629AC"/>
    <w:rsid w:val="00263089"/>
    <w:rsid w:val="00263356"/>
    <w:rsid w:val="00263CB6"/>
    <w:rsid w:val="00263DDF"/>
    <w:rsid w:val="00263EAB"/>
    <w:rsid w:val="00263FD7"/>
    <w:rsid w:val="00264E6D"/>
    <w:rsid w:val="0026544D"/>
    <w:rsid w:val="0026590D"/>
    <w:rsid w:val="0026597F"/>
    <w:rsid w:val="002659B6"/>
    <w:rsid w:val="00265CA3"/>
    <w:rsid w:val="0026654A"/>
    <w:rsid w:val="0026682F"/>
    <w:rsid w:val="002668FD"/>
    <w:rsid w:val="00266AD1"/>
    <w:rsid w:val="00266F31"/>
    <w:rsid w:val="0026727E"/>
    <w:rsid w:val="0026728B"/>
    <w:rsid w:val="00267E46"/>
    <w:rsid w:val="002702F0"/>
    <w:rsid w:val="002705CC"/>
    <w:rsid w:val="00270D8C"/>
    <w:rsid w:val="002711AD"/>
    <w:rsid w:val="00271867"/>
    <w:rsid w:val="00271DD6"/>
    <w:rsid w:val="00272041"/>
    <w:rsid w:val="00272797"/>
    <w:rsid w:val="00272956"/>
    <w:rsid w:val="00272990"/>
    <w:rsid w:val="00272BD1"/>
    <w:rsid w:val="0027367E"/>
    <w:rsid w:val="00273748"/>
    <w:rsid w:val="00273B43"/>
    <w:rsid w:val="002745DA"/>
    <w:rsid w:val="002749F8"/>
    <w:rsid w:val="00274CF1"/>
    <w:rsid w:val="00274D0C"/>
    <w:rsid w:val="002757BC"/>
    <w:rsid w:val="002767B1"/>
    <w:rsid w:val="00276904"/>
    <w:rsid w:val="00276FC8"/>
    <w:rsid w:val="0027712F"/>
    <w:rsid w:val="002773A6"/>
    <w:rsid w:val="00277B2B"/>
    <w:rsid w:val="00280003"/>
    <w:rsid w:val="0028065A"/>
    <w:rsid w:val="00280C99"/>
    <w:rsid w:val="0028116D"/>
    <w:rsid w:val="002812A1"/>
    <w:rsid w:val="002816FD"/>
    <w:rsid w:val="00281DE1"/>
    <w:rsid w:val="00281EDC"/>
    <w:rsid w:val="00282198"/>
    <w:rsid w:val="00282274"/>
    <w:rsid w:val="00282831"/>
    <w:rsid w:val="0028301C"/>
    <w:rsid w:val="00283597"/>
    <w:rsid w:val="00284833"/>
    <w:rsid w:val="00285036"/>
    <w:rsid w:val="00285B43"/>
    <w:rsid w:val="00285DD6"/>
    <w:rsid w:val="00286211"/>
    <w:rsid w:val="0028699B"/>
    <w:rsid w:val="002870B2"/>
    <w:rsid w:val="00287A1B"/>
    <w:rsid w:val="00287BCB"/>
    <w:rsid w:val="00290160"/>
    <w:rsid w:val="0029074D"/>
    <w:rsid w:val="0029161D"/>
    <w:rsid w:val="002923AD"/>
    <w:rsid w:val="002923C0"/>
    <w:rsid w:val="002923CC"/>
    <w:rsid w:val="00292625"/>
    <w:rsid w:val="0029288A"/>
    <w:rsid w:val="002928AF"/>
    <w:rsid w:val="002929C7"/>
    <w:rsid w:val="00293D94"/>
    <w:rsid w:val="002940D0"/>
    <w:rsid w:val="0029470A"/>
    <w:rsid w:val="002948D0"/>
    <w:rsid w:val="00295B3D"/>
    <w:rsid w:val="0029677F"/>
    <w:rsid w:val="00296DCC"/>
    <w:rsid w:val="0029717C"/>
    <w:rsid w:val="00297B03"/>
    <w:rsid w:val="00297BF4"/>
    <w:rsid w:val="00297F6F"/>
    <w:rsid w:val="002A03FE"/>
    <w:rsid w:val="002A0921"/>
    <w:rsid w:val="002A0D0F"/>
    <w:rsid w:val="002A118B"/>
    <w:rsid w:val="002A20AC"/>
    <w:rsid w:val="002A23E2"/>
    <w:rsid w:val="002A2F0D"/>
    <w:rsid w:val="002A349E"/>
    <w:rsid w:val="002A358F"/>
    <w:rsid w:val="002A4267"/>
    <w:rsid w:val="002A4D50"/>
    <w:rsid w:val="002A50E4"/>
    <w:rsid w:val="002A6385"/>
    <w:rsid w:val="002A65FC"/>
    <w:rsid w:val="002A6835"/>
    <w:rsid w:val="002A6A14"/>
    <w:rsid w:val="002A6DA5"/>
    <w:rsid w:val="002A7A2C"/>
    <w:rsid w:val="002A7CEA"/>
    <w:rsid w:val="002B07A6"/>
    <w:rsid w:val="002B1900"/>
    <w:rsid w:val="002B2663"/>
    <w:rsid w:val="002B27B0"/>
    <w:rsid w:val="002B2A00"/>
    <w:rsid w:val="002B2CF8"/>
    <w:rsid w:val="002B3834"/>
    <w:rsid w:val="002B3890"/>
    <w:rsid w:val="002B3905"/>
    <w:rsid w:val="002B390B"/>
    <w:rsid w:val="002B3A52"/>
    <w:rsid w:val="002B3E68"/>
    <w:rsid w:val="002B444C"/>
    <w:rsid w:val="002B46AE"/>
    <w:rsid w:val="002B46E0"/>
    <w:rsid w:val="002B4E7B"/>
    <w:rsid w:val="002B5AA4"/>
    <w:rsid w:val="002B6B5E"/>
    <w:rsid w:val="002B6BC4"/>
    <w:rsid w:val="002B6C7C"/>
    <w:rsid w:val="002B6E52"/>
    <w:rsid w:val="002B7B55"/>
    <w:rsid w:val="002B7BBC"/>
    <w:rsid w:val="002B7D61"/>
    <w:rsid w:val="002C0110"/>
    <w:rsid w:val="002C03ED"/>
    <w:rsid w:val="002C090F"/>
    <w:rsid w:val="002C0D88"/>
    <w:rsid w:val="002C13E7"/>
    <w:rsid w:val="002C18D8"/>
    <w:rsid w:val="002C1DD9"/>
    <w:rsid w:val="002C2099"/>
    <w:rsid w:val="002C233C"/>
    <w:rsid w:val="002C3C3E"/>
    <w:rsid w:val="002C3D95"/>
    <w:rsid w:val="002C4020"/>
    <w:rsid w:val="002C427B"/>
    <w:rsid w:val="002C437F"/>
    <w:rsid w:val="002C4532"/>
    <w:rsid w:val="002C4650"/>
    <w:rsid w:val="002C4703"/>
    <w:rsid w:val="002C4A79"/>
    <w:rsid w:val="002C4EED"/>
    <w:rsid w:val="002C5897"/>
    <w:rsid w:val="002C619E"/>
    <w:rsid w:val="002C680D"/>
    <w:rsid w:val="002C6B38"/>
    <w:rsid w:val="002C70CD"/>
    <w:rsid w:val="002C7264"/>
    <w:rsid w:val="002C73C5"/>
    <w:rsid w:val="002C764C"/>
    <w:rsid w:val="002C781B"/>
    <w:rsid w:val="002C7949"/>
    <w:rsid w:val="002C79F7"/>
    <w:rsid w:val="002C7C76"/>
    <w:rsid w:val="002D03DF"/>
    <w:rsid w:val="002D0EFC"/>
    <w:rsid w:val="002D178B"/>
    <w:rsid w:val="002D1CF6"/>
    <w:rsid w:val="002D1DF6"/>
    <w:rsid w:val="002D1E69"/>
    <w:rsid w:val="002D2287"/>
    <w:rsid w:val="002D241E"/>
    <w:rsid w:val="002D2512"/>
    <w:rsid w:val="002D2AAE"/>
    <w:rsid w:val="002D2C41"/>
    <w:rsid w:val="002D31D7"/>
    <w:rsid w:val="002D31E0"/>
    <w:rsid w:val="002D38B4"/>
    <w:rsid w:val="002D40BB"/>
    <w:rsid w:val="002D4886"/>
    <w:rsid w:val="002D4A49"/>
    <w:rsid w:val="002D4B32"/>
    <w:rsid w:val="002D4B65"/>
    <w:rsid w:val="002D4C0D"/>
    <w:rsid w:val="002D5AC7"/>
    <w:rsid w:val="002D5E40"/>
    <w:rsid w:val="002D6786"/>
    <w:rsid w:val="002D738C"/>
    <w:rsid w:val="002E0345"/>
    <w:rsid w:val="002E0404"/>
    <w:rsid w:val="002E059C"/>
    <w:rsid w:val="002E05B5"/>
    <w:rsid w:val="002E0F6D"/>
    <w:rsid w:val="002E10D4"/>
    <w:rsid w:val="002E1808"/>
    <w:rsid w:val="002E19E1"/>
    <w:rsid w:val="002E1FBE"/>
    <w:rsid w:val="002E20DE"/>
    <w:rsid w:val="002E21A9"/>
    <w:rsid w:val="002E2556"/>
    <w:rsid w:val="002E28ED"/>
    <w:rsid w:val="002E2915"/>
    <w:rsid w:val="002E2A25"/>
    <w:rsid w:val="002E3512"/>
    <w:rsid w:val="002E35F1"/>
    <w:rsid w:val="002E35FD"/>
    <w:rsid w:val="002E37F0"/>
    <w:rsid w:val="002E37FF"/>
    <w:rsid w:val="002E3E1A"/>
    <w:rsid w:val="002E413B"/>
    <w:rsid w:val="002E41E7"/>
    <w:rsid w:val="002E482F"/>
    <w:rsid w:val="002E48DD"/>
    <w:rsid w:val="002E4CD0"/>
    <w:rsid w:val="002E6444"/>
    <w:rsid w:val="002E6651"/>
    <w:rsid w:val="002E69B8"/>
    <w:rsid w:val="002F0076"/>
    <w:rsid w:val="002F03DD"/>
    <w:rsid w:val="002F0B50"/>
    <w:rsid w:val="002F11FA"/>
    <w:rsid w:val="002F13C0"/>
    <w:rsid w:val="002F1FA7"/>
    <w:rsid w:val="002F22D8"/>
    <w:rsid w:val="002F22E0"/>
    <w:rsid w:val="002F2B58"/>
    <w:rsid w:val="002F2CD7"/>
    <w:rsid w:val="002F3425"/>
    <w:rsid w:val="002F34C1"/>
    <w:rsid w:val="002F3516"/>
    <w:rsid w:val="002F369D"/>
    <w:rsid w:val="002F39BE"/>
    <w:rsid w:val="002F3E72"/>
    <w:rsid w:val="002F3F30"/>
    <w:rsid w:val="002F410A"/>
    <w:rsid w:val="002F4AC0"/>
    <w:rsid w:val="002F4CC7"/>
    <w:rsid w:val="002F50DF"/>
    <w:rsid w:val="002F56ED"/>
    <w:rsid w:val="002F5C04"/>
    <w:rsid w:val="002F5D31"/>
    <w:rsid w:val="002F64F6"/>
    <w:rsid w:val="002F695D"/>
    <w:rsid w:val="002F7934"/>
    <w:rsid w:val="002F7D7A"/>
    <w:rsid w:val="002F7E8B"/>
    <w:rsid w:val="00300201"/>
    <w:rsid w:val="003005CE"/>
    <w:rsid w:val="00300C9A"/>
    <w:rsid w:val="00300DD6"/>
    <w:rsid w:val="00301037"/>
    <w:rsid w:val="00301142"/>
    <w:rsid w:val="00301CAB"/>
    <w:rsid w:val="00301D49"/>
    <w:rsid w:val="00301DBF"/>
    <w:rsid w:val="00302E43"/>
    <w:rsid w:val="0030399C"/>
    <w:rsid w:val="00303DFF"/>
    <w:rsid w:val="00303EBF"/>
    <w:rsid w:val="00304348"/>
    <w:rsid w:val="00304376"/>
    <w:rsid w:val="003044D9"/>
    <w:rsid w:val="00304615"/>
    <w:rsid w:val="0030462C"/>
    <w:rsid w:val="00304767"/>
    <w:rsid w:val="00304871"/>
    <w:rsid w:val="00304D9F"/>
    <w:rsid w:val="00304E78"/>
    <w:rsid w:val="00305CAE"/>
    <w:rsid w:val="00305EC5"/>
    <w:rsid w:val="003062F1"/>
    <w:rsid w:val="0030660F"/>
    <w:rsid w:val="00306769"/>
    <w:rsid w:val="003109B0"/>
    <w:rsid w:val="003111B3"/>
    <w:rsid w:val="003115A2"/>
    <w:rsid w:val="00311D2C"/>
    <w:rsid w:val="00312276"/>
    <w:rsid w:val="00312451"/>
    <w:rsid w:val="00313AC2"/>
    <w:rsid w:val="0031441F"/>
    <w:rsid w:val="00314711"/>
    <w:rsid w:val="00314A25"/>
    <w:rsid w:val="00314DEE"/>
    <w:rsid w:val="00314EDE"/>
    <w:rsid w:val="003150BA"/>
    <w:rsid w:val="00315441"/>
    <w:rsid w:val="00315E65"/>
    <w:rsid w:val="00317122"/>
    <w:rsid w:val="003175E6"/>
    <w:rsid w:val="00317901"/>
    <w:rsid w:val="00320078"/>
    <w:rsid w:val="00320346"/>
    <w:rsid w:val="0032094D"/>
    <w:rsid w:val="00320D97"/>
    <w:rsid w:val="00322088"/>
    <w:rsid w:val="0032227B"/>
    <w:rsid w:val="003222EC"/>
    <w:rsid w:val="00323141"/>
    <w:rsid w:val="003231FF"/>
    <w:rsid w:val="00323B29"/>
    <w:rsid w:val="00324840"/>
    <w:rsid w:val="003250DB"/>
    <w:rsid w:val="0032547B"/>
    <w:rsid w:val="00326645"/>
    <w:rsid w:val="003269A0"/>
    <w:rsid w:val="003269BE"/>
    <w:rsid w:val="00326A41"/>
    <w:rsid w:val="00326A5F"/>
    <w:rsid w:val="003271A7"/>
    <w:rsid w:val="003271BA"/>
    <w:rsid w:val="003273F2"/>
    <w:rsid w:val="003304C6"/>
    <w:rsid w:val="003305A6"/>
    <w:rsid w:val="003306EF"/>
    <w:rsid w:val="003318A7"/>
    <w:rsid w:val="00331E8D"/>
    <w:rsid w:val="00331EBE"/>
    <w:rsid w:val="00332745"/>
    <w:rsid w:val="00332BC1"/>
    <w:rsid w:val="00334AB6"/>
    <w:rsid w:val="003352D6"/>
    <w:rsid w:val="003353B6"/>
    <w:rsid w:val="0033575D"/>
    <w:rsid w:val="003368D9"/>
    <w:rsid w:val="00336FB0"/>
    <w:rsid w:val="0033705B"/>
    <w:rsid w:val="003373F5"/>
    <w:rsid w:val="0033771C"/>
    <w:rsid w:val="00337B90"/>
    <w:rsid w:val="00337C7F"/>
    <w:rsid w:val="00340129"/>
    <w:rsid w:val="0034017D"/>
    <w:rsid w:val="00340ADB"/>
    <w:rsid w:val="00340F25"/>
    <w:rsid w:val="0034141A"/>
    <w:rsid w:val="003417E2"/>
    <w:rsid w:val="00341DEA"/>
    <w:rsid w:val="00342FB8"/>
    <w:rsid w:val="00343A06"/>
    <w:rsid w:val="00343A63"/>
    <w:rsid w:val="003446F0"/>
    <w:rsid w:val="00344AB9"/>
    <w:rsid w:val="00344B08"/>
    <w:rsid w:val="00344D4D"/>
    <w:rsid w:val="00345353"/>
    <w:rsid w:val="0034542D"/>
    <w:rsid w:val="00345BFE"/>
    <w:rsid w:val="00345F78"/>
    <w:rsid w:val="00346B46"/>
    <w:rsid w:val="00346DC4"/>
    <w:rsid w:val="00346DE7"/>
    <w:rsid w:val="00347399"/>
    <w:rsid w:val="00347421"/>
    <w:rsid w:val="0034744F"/>
    <w:rsid w:val="00347B62"/>
    <w:rsid w:val="003507DA"/>
    <w:rsid w:val="003509FC"/>
    <w:rsid w:val="00350B6F"/>
    <w:rsid w:val="0035164B"/>
    <w:rsid w:val="00351C5F"/>
    <w:rsid w:val="00351D38"/>
    <w:rsid w:val="003524C4"/>
    <w:rsid w:val="003534A6"/>
    <w:rsid w:val="003537C6"/>
    <w:rsid w:val="00353C26"/>
    <w:rsid w:val="00354469"/>
    <w:rsid w:val="0035470C"/>
    <w:rsid w:val="00354B0D"/>
    <w:rsid w:val="00356212"/>
    <w:rsid w:val="00356647"/>
    <w:rsid w:val="003566F7"/>
    <w:rsid w:val="003567A0"/>
    <w:rsid w:val="003572D1"/>
    <w:rsid w:val="00357305"/>
    <w:rsid w:val="00357F92"/>
    <w:rsid w:val="00360181"/>
    <w:rsid w:val="00360548"/>
    <w:rsid w:val="0036065A"/>
    <w:rsid w:val="00360D14"/>
    <w:rsid w:val="00360DAE"/>
    <w:rsid w:val="0036354D"/>
    <w:rsid w:val="003638B8"/>
    <w:rsid w:val="00364601"/>
    <w:rsid w:val="00365398"/>
    <w:rsid w:val="003658CF"/>
    <w:rsid w:val="003659C0"/>
    <w:rsid w:val="00366695"/>
    <w:rsid w:val="003671A9"/>
    <w:rsid w:val="003673B5"/>
    <w:rsid w:val="00367502"/>
    <w:rsid w:val="003706A7"/>
    <w:rsid w:val="0037089B"/>
    <w:rsid w:val="00370937"/>
    <w:rsid w:val="00372175"/>
    <w:rsid w:val="00372DDC"/>
    <w:rsid w:val="003739C5"/>
    <w:rsid w:val="00374F8D"/>
    <w:rsid w:val="0037540C"/>
    <w:rsid w:val="003757FE"/>
    <w:rsid w:val="00375A11"/>
    <w:rsid w:val="00375DB5"/>
    <w:rsid w:val="00375EEA"/>
    <w:rsid w:val="00376263"/>
    <w:rsid w:val="00376453"/>
    <w:rsid w:val="00376C6E"/>
    <w:rsid w:val="00377A5D"/>
    <w:rsid w:val="00377CE6"/>
    <w:rsid w:val="00377E84"/>
    <w:rsid w:val="003801EE"/>
    <w:rsid w:val="00381029"/>
    <w:rsid w:val="003811AF"/>
    <w:rsid w:val="003812A4"/>
    <w:rsid w:val="003817E8"/>
    <w:rsid w:val="00381E1B"/>
    <w:rsid w:val="0038283B"/>
    <w:rsid w:val="003828CC"/>
    <w:rsid w:val="003832F7"/>
    <w:rsid w:val="0038363D"/>
    <w:rsid w:val="00383803"/>
    <w:rsid w:val="00383FF0"/>
    <w:rsid w:val="0038412F"/>
    <w:rsid w:val="00384145"/>
    <w:rsid w:val="00384660"/>
    <w:rsid w:val="00384CF2"/>
    <w:rsid w:val="00384D17"/>
    <w:rsid w:val="00384FBB"/>
    <w:rsid w:val="0038595F"/>
    <w:rsid w:val="003859B0"/>
    <w:rsid w:val="00386F32"/>
    <w:rsid w:val="00387275"/>
    <w:rsid w:val="00387702"/>
    <w:rsid w:val="003905A4"/>
    <w:rsid w:val="003905B5"/>
    <w:rsid w:val="003908A8"/>
    <w:rsid w:val="00390D3E"/>
    <w:rsid w:val="00391435"/>
    <w:rsid w:val="00391976"/>
    <w:rsid w:val="00392474"/>
    <w:rsid w:val="0039431B"/>
    <w:rsid w:val="00394E75"/>
    <w:rsid w:val="00395781"/>
    <w:rsid w:val="00395F22"/>
    <w:rsid w:val="0039634D"/>
    <w:rsid w:val="003A06A6"/>
    <w:rsid w:val="003A06AD"/>
    <w:rsid w:val="003A0BDE"/>
    <w:rsid w:val="003A0CC6"/>
    <w:rsid w:val="003A1156"/>
    <w:rsid w:val="003A143F"/>
    <w:rsid w:val="003A1C5E"/>
    <w:rsid w:val="003A1CD6"/>
    <w:rsid w:val="003A2A6D"/>
    <w:rsid w:val="003A340C"/>
    <w:rsid w:val="003A3642"/>
    <w:rsid w:val="003A3710"/>
    <w:rsid w:val="003A394B"/>
    <w:rsid w:val="003A3E1D"/>
    <w:rsid w:val="003A41A8"/>
    <w:rsid w:val="003A426A"/>
    <w:rsid w:val="003A4F17"/>
    <w:rsid w:val="003A545A"/>
    <w:rsid w:val="003A5576"/>
    <w:rsid w:val="003A5C6E"/>
    <w:rsid w:val="003A6000"/>
    <w:rsid w:val="003A644F"/>
    <w:rsid w:val="003A6A56"/>
    <w:rsid w:val="003A6F8C"/>
    <w:rsid w:val="003A7DB4"/>
    <w:rsid w:val="003B0832"/>
    <w:rsid w:val="003B0DCD"/>
    <w:rsid w:val="003B0F76"/>
    <w:rsid w:val="003B0FE5"/>
    <w:rsid w:val="003B1CDA"/>
    <w:rsid w:val="003B223E"/>
    <w:rsid w:val="003B2735"/>
    <w:rsid w:val="003B2B6A"/>
    <w:rsid w:val="003B2CFA"/>
    <w:rsid w:val="003B2ECD"/>
    <w:rsid w:val="003B2ECF"/>
    <w:rsid w:val="003B32F6"/>
    <w:rsid w:val="003B41AF"/>
    <w:rsid w:val="003B43B6"/>
    <w:rsid w:val="003B43EC"/>
    <w:rsid w:val="003B4D3E"/>
    <w:rsid w:val="003B661A"/>
    <w:rsid w:val="003B6FCE"/>
    <w:rsid w:val="003B768E"/>
    <w:rsid w:val="003C0934"/>
    <w:rsid w:val="003C0D6E"/>
    <w:rsid w:val="003C0D70"/>
    <w:rsid w:val="003C10E9"/>
    <w:rsid w:val="003C1DA8"/>
    <w:rsid w:val="003C3044"/>
    <w:rsid w:val="003C3336"/>
    <w:rsid w:val="003C3CD1"/>
    <w:rsid w:val="003C4257"/>
    <w:rsid w:val="003C4A39"/>
    <w:rsid w:val="003C4B87"/>
    <w:rsid w:val="003C4BB8"/>
    <w:rsid w:val="003C5B93"/>
    <w:rsid w:val="003C6850"/>
    <w:rsid w:val="003C69BE"/>
    <w:rsid w:val="003C71A6"/>
    <w:rsid w:val="003C71BB"/>
    <w:rsid w:val="003D0243"/>
    <w:rsid w:val="003D08F7"/>
    <w:rsid w:val="003D09E1"/>
    <w:rsid w:val="003D0C72"/>
    <w:rsid w:val="003D0FB1"/>
    <w:rsid w:val="003D1CD9"/>
    <w:rsid w:val="003D1DB7"/>
    <w:rsid w:val="003D228A"/>
    <w:rsid w:val="003D2CBD"/>
    <w:rsid w:val="003D3111"/>
    <w:rsid w:val="003D3460"/>
    <w:rsid w:val="003D3E9C"/>
    <w:rsid w:val="003D3F49"/>
    <w:rsid w:val="003D4008"/>
    <w:rsid w:val="003D40D8"/>
    <w:rsid w:val="003D4338"/>
    <w:rsid w:val="003D46B5"/>
    <w:rsid w:val="003D6789"/>
    <w:rsid w:val="003D6C27"/>
    <w:rsid w:val="003D7B76"/>
    <w:rsid w:val="003E1784"/>
    <w:rsid w:val="003E1910"/>
    <w:rsid w:val="003E2155"/>
    <w:rsid w:val="003E233B"/>
    <w:rsid w:val="003E260A"/>
    <w:rsid w:val="003E28E8"/>
    <w:rsid w:val="003E2C41"/>
    <w:rsid w:val="003E322F"/>
    <w:rsid w:val="003E34AA"/>
    <w:rsid w:val="003E36EF"/>
    <w:rsid w:val="003E38A8"/>
    <w:rsid w:val="003E3A4B"/>
    <w:rsid w:val="003E3C3E"/>
    <w:rsid w:val="003E3D14"/>
    <w:rsid w:val="003E44D0"/>
    <w:rsid w:val="003E578F"/>
    <w:rsid w:val="003E6581"/>
    <w:rsid w:val="003F0298"/>
    <w:rsid w:val="003F0592"/>
    <w:rsid w:val="003F0EFC"/>
    <w:rsid w:val="003F1C7A"/>
    <w:rsid w:val="003F1DBD"/>
    <w:rsid w:val="003F246B"/>
    <w:rsid w:val="003F2A57"/>
    <w:rsid w:val="003F440E"/>
    <w:rsid w:val="003F4CF9"/>
    <w:rsid w:val="003F50A3"/>
    <w:rsid w:val="003F5C5C"/>
    <w:rsid w:val="003F5D56"/>
    <w:rsid w:val="003F60A5"/>
    <w:rsid w:val="003F60C0"/>
    <w:rsid w:val="003F6477"/>
    <w:rsid w:val="003F6A05"/>
    <w:rsid w:val="003F6DDB"/>
    <w:rsid w:val="003F7AB5"/>
    <w:rsid w:val="003F7AE3"/>
    <w:rsid w:val="004004A9"/>
    <w:rsid w:val="00400A07"/>
    <w:rsid w:val="00401298"/>
    <w:rsid w:val="004017E5"/>
    <w:rsid w:val="00401F92"/>
    <w:rsid w:val="00402635"/>
    <w:rsid w:val="00402705"/>
    <w:rsid w:val="004028A7"/>
    <w:rsid w:val="004028B4"/>
    <w:rsid w:val="004032DA"/>
    <w:rsid w:val="004039F5"/>
    <w:rsid w:val="004042DB"/>
    <w:rsid w:val="0040750A"/>
    <w:rsid w:val="00407773"/>
    <w:rsid w:val="00407D61"/>
    <w:rsid w:val="00407DD5"/>
    <w:rsid w:val="00410CAC"/>
    <w:rsid w:val="00411E3A"/>
    <w:rsid w:val="004121B8"/>
    <w:rsid w:val="004126C6"/>
    <w:rsid w:val="00412841"/>
    <w:rsid w:val="004133A0"/>
    <w:rsid w:val="00413507"/>
    <w:rsid w:val="00413B22"/>
    <w:rsid w:val="00413D57"/>
    <w:rsid w:val="004143A2"/>
    <w:rsid w:val="004149FF"/>
    <w:rsid w:val="00414D87"/>
    <w:rsid w:val="00414F04"/>
    <w:rsid w:val="0041530E"/>
    <w:rsid w:val="00415313"/>
    <w:rsid w:val="004154A7"/>
    <w:rsid w:val="004159F3"/>
    <w:rsid w:val="00415A19"/>
    <w:rsid w:val="00415C92"/>
    <w:rsid w:val="0041716C"/>
    <w:rsid w:val="0041754F"/>
    <w:rsid w:val="00420028"/>
    <w:rsid w:val="00420892"/>
    <w:rsid w:val="00420B0C"/>
    <w:rsid w:val="00420C1F"/>
    <w:rsid w:val="00421035"/>
    <w:rsid w:val="00421143"/>
    <w:rsid w:val="004212A2"/>
    <w:rsid w:val="00421AA9"/>
    <w:rsid w:val="00422025"/>
    <w:rsid w:val="0042245E"/>
    <w:rsid w:val="0042277D"/>
    <w:rsid w:val="00422A1D"/>
    <w:rsid w:val="00422F42"/>
    <w:rsid w:val="00423D6B"/>
    <w:rsid w:val="00423F80"/>
    <w:rsid w:val="0042432A"/>
    <w:rsid w:val="004248DD"/>
    <w:rsid w:val="00424DF6"/>
    <w:rsid w:val="0042560F"/>
    <w:rsid w:val="00425637"/>
    <w:rsid w:val="00425ACA"/>
    <w:rsid w:val="00425E88"/>
    <w:rsid w:val="00426EDF"/>
    <w:rsid w:val="00427146"/>
    <w:rsid w:val="004275A3"/>
    <w:rsid w:val="0043084B"/>
    <w:rsid w:val="00430E6A"/>
    <w:rsid w:val="00431C13"/>
    <w:rsid w:val="00431CE7"/>
    <w:rsid w:val="00431D7D"/>
    <w:rsid w:val="0043231B"/>
    <w:rsid w:val="0043280B"/>
    <w:rsid w:val="00432F17"/>
    <w:rsid w:val="0043308A"/>
    <w:rsid w:val="004336E5"/>
    <w:rsid w:val="00433876"/>
    <w:rsid w:val="00434BE8"/>
    <w:rsid w:val="004352B1"/>
    <w:rsid w:val="0043591E"/>
    <w:rsid w:val="00435D41"/>
    <w:rsid w:val="00436585"/>
    <w:rsid w:val="0043690B"/>
    <w:rsid w:val="004369DB"/>
    <w:rsid w:val="00436DF3"/>
    <w:rsid w:val="00437302"/>
    <w:rsid w:val="00437827"/>
    <w:rsid w:val="00437D01"/>
    <w:rsid w:val="004400CA"/>
    <w:rsid w:val="004404B5"/>
    <w:rsid w:val="00441044"/>
    <w:rsid w:val="00441330"/>
    <w:rsid w:val="004420F9"/>
    <w:rsid w:val="004425C1"/>
    <w:rsid w:val="00442A93"/>
    <w:rsid w:val="0044307C"/>
    <w:rsid w:val="004438E3"/>
    <w:rsid w:val="00443D58"/>
    <w:rsid w:val="00444AA1"/>
    <w:rsid w:val="00444C19"/>
    <w:rsid w:val="00444DAE"/>
    <w:rsid w:val="0044598B"/>
    <w:rsid w:val="004459A4"/>
    <w:rsid w:val="00445CBF"/>
    <w:rsid w:val="0044655B"/>
    <w:rsid w:val="00446771"/>
    <w:rsid w:val="0044697D"/>
    <w:rsid w:val="004476C0"/>
    <w:rsid w:val="00447812"/>
    <w:rsid w:val="0044790C"/>
    <w:rsid w:val="00447B60"/>
    <w:rsid w:val="00450CE1"/>
    <w:rsid w:val="00451046"/>
    <w:rsid w:val="00451294"/>
    <w:rsid w:val="00451B77"/>
    <w:rsid w:val="00451E03"/>
    <w:rsid w:val="004525DD"/>
    <w:rsid w:val="00452859"/>
    <w:rsid w:val="004529B5"/>
    <w:rsid w:val="00453380"/>
    <w:rsid w:val="004535FD"/>
    <w:rsid w:val="00453B54"/>
    <w:rsid w:val="00453D03"/>
    <w:rsid w:val="00453FF8"/>
    <w:rsid w:val="004541BA"/>
    <w:rsid w:val="004547C3"/>
    <w:rsid w:val="00454E81"/>
    <w:rsid w:val="0045524F"/>
    <w:rsid w:val="0045557D"/>
    <w:rsid w:val="00455A89"/>
    <w:rsid w:val="004560CF"/>
    <w:rsid w:val="00456272"/>
    <w:rsid w:val="00456285"/>
    <w:rsid w:val="004563DB"/>
    <w:rsid w:val="00456412"/>
    <w:rsid w:val="004564A2"/>
    <w:rsid w:val="00456942"/>
    <w:rsid w:val="0045796D"/>
    <w:rsid w:val="004613AA"/>
    <w:rsid w:val="0046181F"/>
    <w:rsid w:val="00461C4C"/>
    <w:rsid w:val="00462227"/>
    <w:rsid w:val="00462773"/>
    <w:rsid w:val="004635A1"/>
    <w:rsid w:val="00463725"/>
    <w:rsid w:val="00464E2F"/>
    <w:rsid w:val="00464EF8"/>
    <w:rsid w:val="00464F9E"/>
    <w:rsid w:val="004655BC"/>
    <w:rsid w:val="004657A9"/>
    <w:rsid w:val="004662F1"/>
    <w:rsid w:val="004667E8"/>
    <w:rsid w:val="00466DC2"/>
    <w:rsid w:val="00466F00"/>
    <w:rsid w:val="00467339"/>
    <w:rsid w:val="004674DD"/>
    <w:rsid w:val="00467586"/>
    <w:rsid w:val="00467B7C"/>
    <w:rsid w:val="00470442"/>
    <w:rsid w:val="0047099F"/>
    <w:rsid w:val="00470C53"/>
    <w:rsid w:val="00471020"/>
    <w:rsid w:val="00471092"/>
    <w:rsid w:val="00472A3C"/>
    <w:rsid w:val="004736FF"/>
    <w:rsid w:val="00473A4A"/>
    <w:rsid w:val="0047418D"/>
    <w:rsid w:val="00474CEB"/>
    <w:rsid w:val="00475030"/>
    <w:rsid w:val="00475230"/>
    <w:rsid w:val="00475EE3"/>
    <w:rsid w:val="004764F3"/>
    <w:rsid w:val="00477138"/>
    <w:rsid w:val="00480B55"/>
    <w:rsid w:val="00481BA1"/>
    <w:rsid w:val="00481C75"/>
    <w:rsid w:val="004821B2"/>
    <w:rsid w:val="0048279D"/>
    <w:rsid w:val="004829BF"/>
    <w:rsid w:val="00482E1E"/>
    <w:rsid w:val="00483123"/>
    <w:rsid w:val="00483D44"/>
    <w:rsid w:val="00483EC7"/>
    <w:rsid w:val="004840E7"/>
    <w:rsid w:val="00484284"/>
    <w:rsid w:val="0048448B"/>
    <w:rsid w:val="004845EB"/>
    <w:rsid w:val="004846B0"/>
    <w:rsid w:val="004855C8"/>
    <w:rsid w:val="00485D62"/>
    <w:rsid w:val="004866B6"/>
    <w:rsid w:val="00486AC9"/>
    <w:rsid w:val="00486E8D"/>
    <w:rsid w:val="00487523"/>
    <w:rsid w:val="0049006D"/>
    <w:rsid w:val="004907B9"/>
    <w:rsid w:val="0049081B"/>
    <w:rsid w:val="00491AED"/>
    <w:rsid w:val="00491C7B"/>
    <w:rsid w:val="00491D96"/>
    <w:rsid w:val="00491E83"/>
    <w:rsid w:val="004923AC"/>
    <w:rsid w:val="0049252B"/>
    <w:rsid w:val="004925DC"/>
    <w:rsid w:val="004926AD"/>
    <w:rsid w:val="004929B1"/>
    <w:rsid w:val="0049316B"/>
    <w:rsid w:val="0049318C"/>
    <w:rsid w:val="00493483"/>
    <w:rsid w:val="00493602"/>
    <w:rsid w:val="00494101"/>
    <w:rsid w:val="00494339"/>
    <w:rsid w:val="00495074"/>
    <w:rsid w:val="00495202"/>
    <w:rsid w:val="00495654"/>
    <w:rsid w:val="00495670"/>
    <w:rsid w:val="00495E50"/>
    <w:rsid w:val="00495F27"/>
    <w:rsid w:val="00495FBC"/>
    <w:rsid w:val="004960CF"/>
    <w:rsid w:val="004960ED"/>
    <w:rsid w:val="004964FF"/>
    <w:rsid w:val="00496500"/>
    <w:rsid w:val="004970A4"/>
    <w:rsid w:val="00497164"/>
    <w:rsid w:val="00497ACD"/>
    <w:rsid w:val="00497B78"/>
    <w:rsid w:val="00497FE6"/>
    <w:rsid w:val="004A031D"/>
    <w:rsid w:val="004A0574"/>
    <w:rsid w:val="004A0937"/>
    <w:rsid w:val="004A1109"/>
    <w:rsid w:val="004A1A84"/>
    <w:rsid w:val="004A1F0E"/>
    <w:rsid w:val="004A2D84"/>
    <w:rsid w:val="004A2EAD"/>
    <w:rsid w:val="004A31C5"/>
    <w:rsid w:val="004A3366"/>
    <w:rsid w:val="004A362F"/>
    <w:rsid w:val="004A3909"/>
    <w:rsid w:val="004A390B"/>
    <w:rsid w:val="004A3C0F"/>
    <w:rsid w:val="004A4C32"/>
    <w:rsid w:val="004A531B"/>
    <w:rsid w:val="004A59C0"/>
    <w:rsid w:val="004A59CB"/>
    <w:rsid w:val="004A5DC7"/>
    <w:rsid w:val="004A6067"/>
    <w:rsid w:val="004A6343"/>
    <w:rsid w:val="004A6467"/>
    <w:rsid w:val="004A714E"/>
    <w:rsid w:val="004A727B"/>
    <w:rsid w:val="004A7791"/>
    <w:rsid w:val="004B0377"/>
    <w:rsid w:val="004B05B1"/>
    <w:rsid w:val="004B08EE"/>
    <w:rsid w:val="004B0B5D"/>
    <w:rsid w:val="004B0C9E"/>
    <w:rsid w:val="004B10FB"/>
    <w:rsid w:val="004B1128"/>
    <w:rsid w:val="004B1563"/>
    <w:rsid w:val="004B302E"/>
    <w:rsid w:val="004B3B98"/>
    <w:rsid w:val="004B45B6"/>
    <w:rsid w:val="004B463E"/>
    <w:rsid w:val="004B5FBF"/>
    <w:rsid w:val="004B61D1"/>
    <w:rsid w:val="004B6769"/>
    <w:rsid w:val="004B6B75"/>
    <w:rsid w:val="004B6D75"/>
    <w:rsid w:val="004C030F"/>
    <w:rsid w:val="004C035C"/>
    <w:rsid w:val="004C0D55"/>
    <w:rsid w:val="004C10C1"/>
    <w:rsid w:val="004C1538"/>
    <w:rsid w:val="004C18B9"/>
    <w:rsid w:val="004C1F31"/>
    <w:rsid w:val="004C2A2E"/>
    <w:rsid w:val="004C2D56"/>
    <w:rsid w:val="004C3410"/>
    <w:rsid w:val="004C3FA6"/>
    <w:rsid w:val="004C49F7"/>
    <w:rsid w:val="004C56B0"/>
    <w:rsid w:val="004C5B2E"/>
    <w:rsid w:val="004C5BDD"/>
    <w:rsid w:val="004C5C8E"/>
    <w:rsid w:val="004C5F8D"/>
    <w:rsid w:val="004C7366"/>
    <w:rsid w:val="004C742F"/>
    <w:rsid w:val="004C79E2"/>
    <w:rsid w:val="004D0908"/>
    <w:rsid w:val="004D09FE"/>
    <w:rsid w:val="004D0C0E"/>
    <w:rsid w:val="004D1132"/>
    <w:rsid w:val="004D19A2"/>
    <w:rsid w:val="004D1C58"/>
    <w:rsid w:val="004D2501"/>
    <w:rsid w:val="004D2914"/>
    <w:rsid w:val="004D297C"/>
    <w:rsid w:val="004D393F"/>
    <w:rsid w:val="004D4EB0"/>
    <w:rsid w:val="004D5261"/>
    <w:rsid w:val="004D53DA"/>
    <w:rsid w:val="004D5885"/>
    <w:rsid w:val="004D58BC"/>
    <w:rsid w:val="004D650F"/>
    <w:rsid w:val="004D6753"/>
    <w:rsid w:val="004D6917"/>
    <w:rsid w:val="004E0889"/>
    <w:rsid w:val="004E088E"/>
    <w:rsid w:val="004E0E21"/>
    <w:rsid w:val="004E1D55"/>
    <w:rsid w:val="004E2F3C"/>
    <w:rsid w:val="004E436D"/>
    <w:rsid w:val="004E4A1B"/>
    <w:rsid w:val="004E5C02"/>
    <w:rsid w:val="004E6006"/>
    <w:rsid w:val="004E6665"/>
    <w:rsid w:val="004E6875"/>
    <w:rsid w:val="004E6E2F"/>
    <w:rsid w:val="004E6F09"/>
    <w:rsid w:val="004E773B"/>
    <w:rsid w:val="004E77E3"/>
    <w:rsid w:val="004E7A1B"/>
    <w:rsid w:val="004F0707"/>
    <w:rsid w:val="004F0AC2"/>
    <w:rsid w:val="004F22D1"/>
    <w:rsid w:val="004F2838"/>
    <w:rsid w:val="004F2AF5"/>
    <w:rsid w:val="004F3A7E"/>
    <w:rsid w:val="004F4323"/>
    <w:rsid w:val="004F47AF"/>
    <w:rsid w:val="004F4DA1"/>
    <w:rsid w:val="004F4DD0"/>
    <w:rsid w:val="004F4E98"/>
    <w:rsid w:val="004F5C6F"/>
    <w:rsid w:val="004F6A74"/>
    <w:rsid w:val="004F6A7D"/>
    <w:rsid w:val="004F6F70"/>
    <w:rsid w:val="004F7284"/>
    <w:rsid w:val="004F73A7"/>
    <w:rsid w:val="004F7958"/>
    <w:rsid w:val="005000BA"/>
    <w:rsid w:val="00501227"/>
    <w:rsid w:val="00501980"/>
    <w:rsid w:val="00501F62"/>
    <w:rsid w:val="0050283E"/>
    <w:rsid w:val="0050302C"/>
    <w:rsid w:val="00503504"/>
    <w:rsid w:val="00504529"/>
    <w:rsid w:val="00504807"/>
    <w:rsid w:val="0050497F"/>
    <w:rsid w:val="0050520A"/>
    <w:rsid w:val="00505501"/>
    <w:rsid w:val="00506616"/>
    <w:rsid w:val="00506A4B"/>
    <w:rsid w:val="005074CF"/>
    <w:rsid w:val="00507FE4"/>
    <w:rsid w:val="00510AF6"/>
    <w:rsid w:val="00510FFB"/>
    <w:rsid w:val="00511F5A"/>
    <w:rsid w:val="005128EC"/>
    <w:rsid w:val="00513EE2"/>
    <w:rsid w:val="0051455F"/>
    <w:rsid w:val="00514813"/>
    <w:rsid w:val="00514BB8"/>
    <w:rsid w:val="00515648"/>
    <w:rsid w:val="005158B5"/>
    <w:rsid w:val="00515A4E"/>
    <w:rsid w:val="00515A8E"/>
    <w:rsid w:val="00516D8F"/>
    <w:rsid w:val="005170A5"/>
    <w:rsid w:val="00517D37"/>
    <w:rsid w:val="00521720"/>
    <w:rsid w:val="00521E43"/>
    <w:rsid w:val="0052219E"/>
    <w:rsid w:val="00522555"/>
    <w:rsid w:val="00522CB8"/>
    <w:rsid w:val="00523250"/>
    <w:rsid w:val="00523488"/>
    <w:rsid w:val="0052349C"/>
    <w:rsid w:val="005234FE"/>
    <w:rsid w:val="0052366A"/>
    <w:rsid w:val="0052383C"/>
    <w:rsid w:val="00523994"/>
    <w:rsid w:val="00523C5A"/>
    <w:rsid w:val="00523E95"/>
    <w:rsid w:val="00523FC3"/>
    <w:rsid w:val="005244E4"/>
    <w:rsid w:val="005247EF"/>
    <w:rsid w:val="00524894"/>
    <w:rsid w:val="00526208"/>
    <w:rsid w:val="0052740C"/>
    <w:rsid w:val="005311F9"/>
    <w:rsid w:val="005315C3"/>
    <w:rsid w:val="005316F6"/>
    <w:rsid w:val="00531FAD"/>
    <w:rsid w:val="00532EE2"/>
    <w:rsid w:val="00532FD2"/>
    <w:rsid w:val="00533001"/>
    <w:rsid w:val="00533723"/>
    <w:rsid w:val="0053491A"/>
    <w:rsid w:val="005350C7"/>
    <w:rsid w:val="00535625"/>
    <w:rsid w:val="00535831"/>
    <w:rsid w:val="00535FA9"/>
    <w:rsid w:val="00536175"/>
    <w:rsid w:val="0053650C"/>
    <w:rsid w:val="00536FBF"/>
    <w:rsid w:val="00536FFF"/>
    <w:rsid w:val="00537541"/>
    <w:rsid w:val="00537F35"/>
    <w:rsid w:val="00540198"/>
    <w:rsid w:val="005406C0"/>
    <w:rsid w:val="00540B0B"/>
    <w:rsid w:val="005411B3"/>
    <w:rsid w:val="0054148C"/>
    <w:rsid w:val="00541596"/>
    <w:rsid w:val="00541F37"/>
    <w:rsid w:val="005425D2"/>
    <w:rsid w:val="00543945"/>
    <w:rsid w:val="00543CB6"/>
    <w:rsid w:val="0054409B"/>
    <w:rsid w:val="00544464"/>
    <w:rsid w:val="005449F2"/>
    <w:rsid w:val="00544A2F"/>
    <w:rsid w:val="00544BD7"/>
    <w:rsid w:val="00545B40"/>
    <w:rsid w:val="00545FEA"/>
    <w:rsid w:val="005474F0"/>
    <w:rsid w:val="005477C9"/>
    <w:rsid w:val="005505CD"/>
    <w:rsid w:val="0055073B"/>
    <w:rsid w:val="00550BC2"/>
    <w:rsid w:val="00550C1B"/>
    <w:rsid w:val="00550CDC"/>
    <w:rsid w:val="00551262"/>
    <w:rsid w:val="00551365"/>
    <w:rsid w:val="0055136A"/>
    <w:rsid w:val="0055142D"/>
    <w:rsid w:val="005520E7"/>
    <w:rsid w:val="005521D6"/>
    <w:rsid w:val="00552502"/>
    <w:rsid w:val="00552775"/>
    <w:rsid w:val="00552900"/>
    <w:rsid w:val="005529AF"/>
    <w:rsid w:val="00552EC6"/>
    <w:rsid w:val="005537C3"/>
    <w:rsid w:val="00555D3D"/>
    <w:rsid w:val="005568B6"/>
    <w:rsid w:val="00556D8B"/>
    <w:rsid w:val="00557858"/>
    <w:rsid w:val="0056160E"/>
    <w:rsid w:val="00561E7A"/>
    <w:rsid w:val="00561FB6"/>
    <w:rsid w:val="005620E4"/>
    <w:rsid w:val="00562880"/>
    <w:rsid w:val="00563B2D"/>
    <w:rsid w:val="00564317"/>
    <w:rsid w:val="005648F1"/>
    <w:rsid w:val="005654C5"/>
    <w:rsid w:val="00566255"/>
    <w:rsid w:val="005667D7"/>
    <w:rsid w:val="00566EA1"/>
    <w:rsid w:val="00567231"/>
    <w:rsid w:val="00567871"/>
    <w:rsid w:val="00567E29"/>
    <w:rsid w:val="0057054C"/>
    <w:rsid w:val="005705AA"/>
    <w:rsid w:val="0057135A"/>
    <w:rsid w:val="00571446"/>
    <w:rsid w:val="00573317"/>
    <w:rsid w:val="00573D62"/>
    <w:rsid w:val="00573D64"/>
    <w:rsid w:val="00573E73"/>
    <w:rsid w:val="005740F4"/>
    <w:rsid w:val="00574115"/>
    <w:rsid w:val="00575169"/>
    <w:rsid w:val="0057569F"/>
    <w:rsid w:val="00575A15"/>
    <w:rsid w:val="00575AF6"/>
    <w:rsid w:val="00576674"/>
    <w:rsid w:val="0057713D"/>
    <w:rsid w:val="005771FB"/>
    <w:rsid w:val="00580113"/>
    <w:rsid w:val="00580C39"/>
    <w:rsid w:val="00581192"/>
    <w:rsid w:val="0058121E"/>
    <w:rsid w:val="005813A3"/>
    <w:rsid w:val="005814E8"/>
    <w:rsid w:val="005815E3"/>
    <w:rsid w:val="0058186B"/>
    <w:rsid w:val="00581FA5"/>
    <w:rsid w:val="005826DC"/>
    <w:rsid w:val="005828A4"/>
    <w:rsid w:val="00582C73"/>
    <w:rsid w:val="005830D1"/>
    <w:rsid w:val="00583473"/>
    <w:rsid w:val="00583594"/>
    <w:rsid w:val="00583F45"/>
    <w:rsid w:val="00585448"/>
    <w:rsid w:val="005856E8"/>
    <w:rsid w:val="00586410"/>
    <w:rsid w:val="00586E7A"/>
    <w:rsid w:val="00587AF0"/>
    <w:rsid w:val="00587B7E"/>
    <w:rsid w:val="00587D0E"/>
    <w:rsid w:val="00590D28"/>
    <w:rsid w:val="005914AD"/>
    <w:rsid w:val="00591873"/>
    <w:rsid w:val="00591BEC"/>
    <w:rsid w:val="00592346"/>
    <w:rsid w:val="0059266D"/>
    <w:rsid w:val="0059282D"/>
    <w:rsid w:val="005928A7"/>
    <w:rsid w:val="00592B31"/>
    <w:rsid w:val="00592EED"/>
    <w:rsid w:val="0059391C"/>
    <w:rsid w:val="00593A87"/>
    <w:rsid w:val="00593F6C"/>
    <w:rsid w:val="005941A4"/>
    <w:rsid w:val="0059435F"/>
    <w:rsid w:val="005946B9"/>
    <w:rsid w:val="00595B8A"/>
    <w:rsid w:val="005968BA"/>
    <w:rsid w:val="00596C9A"/>
    <w:rsid w:val="005979BD"/>
    <w:rsid w:val="005A0698"/>
    <w:rsid w:val="005A217E"/>
    <w:rsid w:val="005A2500"/>
    <w:rsid w:val="005A25BD"/>
    <w:rsid w:val="005A29F0"/>
    <w:rsid w:val="005A2D93"/>
    <w:rsid w:val="005A3106"/>
    <w:rsid w:val="005A3114"/>
    <w:rsid w:val="005A3513"/>
    <w:rsid w:val="005A39BC"/>
    <w:rsid w:val="005A40D1"/>
    <w:rsid w:val="005A4AD9"/>
    <w:rsid w:val="005A5D6D"/>
    <w:rsid w:val="005A6088"/>
    <w:rsid w:val="005A62C0"/>
    <w:rsid w:val="005A65EC"/>
    <w:rsid w:val="005A6707"/>
    <w:rsid w:val="005A6F74"/>
    <w:rsid w:val="005A7A0B"/>
    <w:rsid w:val="005B0693"/>
    <w:rsid w:val="005B07BC"/>
    <w:rsid w:val="005B0B41"/>
    <w:rsid w:val="005B0F91"/>
    <w:rsid w:val="005B0FB6"/>
    <w:rsid w:val="005B29A0"/>
    <w:rsid w:val="005B2C24"/>
    <w:rsid w:val="005B3701"/>
    <w:rsid w:val="005B3C73"/>
    <w:rsid w:val="005B3E56"/>
    <w:rsid w:val="005B4EE4"/>
    <w:rsid w:val="005B59A8"/>
    <w:rsid w:val="005B5C8A"/>
    <w:rsid w:val="005B5FAF"/>
    <w:rsid w:val="005B65FA"/>
    <w:rsid w:val="005B66F0"/>
    <w:rsid w:val="005B690A"/>
    <w:rsid w:val="005B770D"/>
    <w:rsid w:val="005B778F"/>
    <w:rsid w:val="005B7F67"/>
    <w:rsid w:val="005C01CC"/>
    <w:rsid w:val="005C0402"/>
    <w:rsid w:val="005C0937"/>
    <w:rsid w:val="005C0F53"/>
    <w:rsid w:val="005C1522"/>
    <w:rsid w:val="005C1FBE"/>
    <w:rsid w:val="005C2636"/>
    <w:rsid w:val="005C2701"/>
    <w:rsid w:val="005C2C95"/>
    <w:rsid w:val="005C4571"/>
    <w:rsid w:val="005C4CC1"/>
    <w:rsid w:val="005C4FD1"/>
    <w:rsid w:val="005C50B9"/>
    <w:rsid w:val="005C5447"/>
    <w:rsid w:val="005C5BC8"/>
    <w:rsid w:val="005C5D27"/>
    <w:rsid w:val="005C6567"/>
    <w:rsid w:val="005C6726"/>
    <w:rsid w:val="005C6CD8"/>
    <w:rsid w:val="005C6ED1"/>
    <w:rsid w:val="005C749F"/>
    <w:rsid w:val="005C77ED"/>
    <w:rsid w:val="005C79C3"/>
    <w:rsid w:val="005C7C1C"/>
    <w:rsid w:val="005D0036"/>
    <w:rsid w:val="005D0D33"/>
    <w:rsid w:val="005D0D5C"/>
    <w:rsid w:val="005D14F6"/>
    <w:rsid w:val="005D2412"/>
    <w:rsid w:val="005D291F"/>
    <w:rsid w:val="005D2A38"/>
    <w:rsid w:val="005D2D9D"/>
    <w:rsid w:val="005D3106"/>
    <w:rsid w:val="005D3AF9"/>
    <w:rsid w:val="005D4622"/>
    <w:rsid w:val="005D46D0"/>
    <w:rsid w:val="005D51AB"/>
    <w:rsid w:val="005D5454"/>
    <w:rsid w:val="005D573A"/>
    <w:rsid w:val="005D5781"/>
    <w:rsid w:val="005D5838"/>
    <w:rsid w:val="005D6351"/>
    <w:rsid w:val="005D6812"/>
    <w:rsid w:val="005D6940"/>
    <w:rsid w:val="005D757B"/>
    <w:rsid w:val="005D78FC"/>
    <w:rsid w:val="005D7EDA"/>
    <w:rsid w:val="005E00C3"/>
    <w:rsid w:val="005E034B"/>
    <w:rsid w:val="005E07A2"/>
    <w:rsid w:val="005E15AE"/>
    <w:rsid w:val="005E1C01"/>
    <w:rsid w:val="005E24CC"/>
    <w:rsid w:val="005E2EB9"/>
    <w:rsid w:val="005E31C4"/>
    <w:rsid w:val="005E3BA2"/>
    <w:rsid w:val="005E3FC0"/>
    <w:rsid w:val="005E41DE"/>
    <w:rsid w:val="005E48B5"/>
    <w:rsid w:val="005E4B8E"/>
    <w:rsid w:val="005E4EC0"/>
    <w:rsid w:val="005E61A5"/>
    <w:rsid w:val="005E61F2"/>
    <w:rsid w:val="005E70DF"/>
    <w:rsid w:val="005E792F"/>
    <w:rsid w:val="005E7C72"/>
    <w:rsid w:val="005F0015"/>
    <w:rsid w:val="005F0E65"/>
    <w:rsid w:val="005F19EC"/>
    <w:rsid w:val="005F2026"/>
    <w:rsid w:val="005F2E6B"/>
    <w:rsid w:val="005F34BB"/>
    <w:rsid w:val="005F3A8F"/>
    <w:rsid w:val="005F4214"/>
    <w:rsid w:val="005F4804"/>
    <w:rsid w:val="005F4BD1"/>
    <w:rsid w:val="005F4E45"/>
    <w:rsid w:val="005F507B"/>
    <w:rsid w:val="005F507F"/>
    <w:rsid w:val="005F5324"/>
    <w:rsid w:val="005F5B6A"/>
    <w:rsid w:val="005F5D93"/>
    <w:rsid w:val="005F6619"/>
    <w:rsid w:val="005F6993"/>
    <w:rsid w:val="005F7355"/>
    <w:rsid w:val="005F74B0"/>
    <w:rsid w:val="005F7AFE"/>
    <w:rsid w:val="0060000C"/>
    <w:rsid w:val="00600B0A"/>
    <w:rsid w:val="00600DE8"/>
    <w:rsid w:val="0060152A"/>
    <w:rsid w:val="00601623"/>
    <w:rsid w:val="00601A63"/>
    <w:rsid w:val="00601E7F"/>
    <w:rsid w:val="006033FC"/>
    <w:rsid w:val="0060352F"/>
    <w:rsid w:val="00603E24"/>
    <w:rsid w:val="00604392"/>
    <w:rsid w:val="00604415"/>
    <w:rsid w:val="00604C1A"/>
    <w:rsid w:val="0060512C"/>
    <w:rsid w:val="006054AA"/>
    <w:rsid w:val="00605659"/>
    <w:rsid w:val="006056C6"/>
    <w:rsid w:val="006057F8"/>
    <w:rsid w:val="0060586E"/>
    <w:rsid w:val="00605EB0"/>
    <w:rsid w:val="006062E9"/>
    <w:rsid w:val="00606B06"/>
    <w:rsid w:val="00607202"/>
    <w:rsid w:val="006074A1"/>
    <w:rsid w:val="0060780B"/>
    <w:rsid w:val="0060798C"/>
    <w:rsid w:val="00607E58"/>
    <w:rsid w:val="00610206"/>
    <w:rsid w:val="00610CC6"/>
    <w:rsid w:val="0061170D"/>
    <w:rsid w:val="00611769"/>
    <w:rsid w:val="00611ABC"/>
    <w:rsid w:val="00611B6C"/>
    <w:rsid w:val="006122BA"/>
    <w:rsid w:val="0061254B"/>
    <w:rsid w:val="006126E9"/>
    <w:rsid w:val="00612C80"/>
    <w:rsid w:val="00612FCB"/>
    <w:rsid w:val="0061342A"/>
    <w:rsid w:val="00613AC5"/>
    <w:rsid w:val="00614261"/>
    <w:rsid w:val="006142DE"/>
    <w:rsid w:val="00614394"/>
    <w:rsid w:val="00614788"/>
    <w:rsid w:val="00614DBE"/>
    <w:rsid w:val="00615C76"/>
    <w:rsid w:val="00616BBE"/>
    <w:rsid w:val="00616CC7"/>
    <w:rsid w:val="006170C8"/>
    <w:rsid w:val="00617871"/>
    <w:rsid w:val="00617B07"/>
    <w:rsid w:val="00617BB7"/>
    <w:rsid w:val="00617D57"/>
    <w:rsid w:val="00620A25"/>
    <w:rsid w:val="006218F0"/>
    <w:rsid w:val="00621DBA"/>
    <w:rsid w:val="00621F12"/>
    <w:rsid w:val="006224BE"/>
    <w:rsid w:val="0062250C"/>
    <w:rsid w:val="006228E0"/>
    <w:rsid w:val="0062311B"/>
    <w:rsid w:val="006234BA"/>
    <w:rsid w:val="006236F3"/>
    <w:rsid w:val="00623CD1"/>
    <w:rsid w:val="00623E53"/>
    <w:rsid w:val="00624D2C"/>
    <w:rsid w:val="00624DC6"/>
    <w:rsid w:val="00625519"/>
    <w:rsid w:val="00625704"/>
    <w:rsid w:val="00625842"/>
    <w:rsid w:val="0062638C"/>
    <w:rsid w:val="00626452"/>
    <w:rsid w:val="0062646E"/>
    <w:rsid w:val="00626868"/>
    <w:rsid w:val="00626992"/>
    <w:rsid w:val="00627220"/>
    <w:rsid w:val="0063017E"/>
    <w:rsid w:val="00630230"/>
    <w:rsid w:val="00630A71"/>
    <w:rsid w:val="00631303"/>
    <w:rsid w:val="0063150A"/>
    <w:rsid w:val="00631520"/>
    <w:rsid w:val="0063214A"/>
    <w:rsid w:val="006334AD"/>
    <w:rsid w:val="006336CB"/>
    <w:rsid w:val="00633B4B"/>
    <w:rsid w:val="00633DAB"/>
    <w:rsid w:val="00634367"/>
    <w:rsid w:val="00634530"/>
    <w:rsid w:val="006354F4"/>
    <w:rsid w:val="00636775"/>
    <w:rsid w:val="00636F5D"/>
    <w:rsid w:val="006373F0"/>
    <w:rsid w:val="006378BF"/>
    <w:rsid w:val="006379EF"/>
    <w:rsid w:val="00637E43"/>
    <w:rsid w:val="006401E6"/>
    <w:rsid w:val="00640269"/>
    <w:rsid w:val="006403DF"/>
    <w:rsid w:val="00640BE4"/>
    <w:rsid w:val="00640D83"/>
    <w:rsid w:val="00641C20"/>
    <w:rsid w:val="00641CC1"/>
    <w:rsid w:val="00641EF3"/>
    <w:rsid w:val="00641FC0"/>
    <w:rsid w:val="00641FCB"/>
    <w:rsid w:val="0064232A"/>
    <w:rsid w:val="006428BB"/>
    <w:rsid w:val="006429CF"/>
    <w:rsid w:val="00643211"/>
    <w:rsid w:val="006432E8"/>
    <w:rsid w:val="00643682"/>
    <w:rsid w:val="006439AD"/>
    <w:rsid w:val="00643B81"/>
    <w:rsid w:val="00643D6B"/>
    <w:rsid w:val="00643DA8"/>
    <w:rsid w:val="00644258"/>
    <w:rsid w:val="00644938"/>
    <w:rsid w:val="00645188"/>
    <w:rsid w:val="006451C1"/>
    <w:rsid w:val="006459A5"/>
    <w:rsid w:val="006459F1"/>
    <w:rsid w:val="00645F5F"/>
    <w:rsid w:val="00646DAF"/>
    <w:rsid w:val="006474F4"/>
    <w:rsid w:val="006476CA"/>
    <w:rsid w:val="00647C56"/>
    <w:rsid w:val="00647D6A"/>
    <w:rsid w:val="00647E25"/>
    <w:rsid w:val="0065039A"/>
    <w:rsid w:val="0065040C"/>
    <w:rsid w:val="006507B0"/>
    <w:rsid w:val="00651062"/>
    <w:rsid w:val="0065125C"/>
    <w:rsid w:val="00651521"/>
    <w:rsid w:val="00652123"/>
    <w:rsid w:val="006528DC"/>
    <w:rsid w:val="00652C08"/>
    <w:rsid w:val="00652C99"/>
    <w:rsid w:val="0065301A"/>
    <w:rsid w:val="00653846"/>
    <w:rsid w:val="006545EB"/>
    <w:rsid w:val="00654AB8"/>
    <w:rsid w:val="00654C01"/>
    <w:rsid w:val="00654E3B"/>
    <w:rsid w:val="00655808"/>
    <w:rsid w:val="00655CCA"/>
    <w:rsid w:val="00656A49"/>
    <w:rsid w:val="006574AE"/>
    <w:rsid w:val="006574CA"/>
    <w:rsid w:val="00657566"/>
    <w:rsid w:val="00660102"/>
    <w:rsid w:val="00660322"/>
    <w:rsid w:val="0066087B"/>
    <w:rsid w:val="0066106E"/>
    <w:rsid w:val="00661471"/>
    <w:rsid w:val="00662214"/>
    <w:rsid w:val="00662B62"/>
    <w:rsid w:val="00662D5C"/>
    <w:rsid w:val="00663568"/>
    <w:rsid w:val="00663944"/>
    <w:rsid w:val="0066456F"/>
    <w:rsid w:val="006649F2"/>
    <w:rsid w:val="00664A09"/>
    <w:rsid w:val="00664A1F"/>
    <w:rsid w:val="006657C4"/>
    <w:rsid w:val="00665E05"/>
    <w:rsid w:val="00665F86"/>
    <w:rsid w:val="0066678A"/>
    <w:rsid w:val="00670229"/>
    <w:rsid w:val="0067048C"/>
    <w:rsid w:val="00670494"/>
    <w:rsid w:val="00671255"/>
    <w:rsid w:val="0067141B"/>
    <w:rsid w:val="00671B62"/>
    <w:rsid w:val="00672C94"/>
    <w:rsid w:val="00674463"/>
    <w:rsid w:val="0067490B"/>
    <w:rsid w:val="00674AB7"/>
    <w:rsid w:val="00674BDF"/>
    <w:rsid w:val="00674F79"/>
    <w:rsid w:val="00675A92"/>
    <w:rsid w:val="00675FCE"/>
    <w:rsid w:val="006760E9"/>
    <w:rsid w:val="00676EBD"/>
    <w:rsid w:val="0067727C"/>
    <w:rsid w:val="006774BF"/>
    <w:rsid w:val="00680483"/>
    <w:rsid w:val="006806FC"/>
    <w:rsid w:val="00681EB4"/>
    <w:rsid w:val="00681EBB"/>
    <w:rsid w:val="00682064"/>
    <w:rsid w:val="00682699"/>
    <w:rsid w:val="006829A9"/>
    <w:rsid w:val="00682B8B"/>
    <w:rsid w:val="00682EB2"/>
    <w:rsid w:val="0068309C"/>
    <w:rsid w:val="00683100"/>
    <w:rsid w:val="0068349B"/>
    <w:rsid w:val="00683920"/>
    <w:rsid w:val="00683E8F"/>
    <w:rsid w:val="00684A63"/>
    <w:rsid w:val="00684D55"/>
    <w:rsid w:val="00685406"/>
    <w:rsid w:val="00685C85"/>
    <w:rsid w:val="00685D53"/>
    <w:rsid w:val="00685D7B"/>
    <w:rsid w:val="0068661C"/>
    <w:rsid w:val="006866B4"/>
    <w:rsid w:val="00686700"/>
    <w:rsid w:val="006868DF"/>
    <w:rsid w:val="00686A5D"/>
    <w:rsid w:val="00686DCA"/>
    <w:rsid w:val="00687743"/>
    <w:rsid w:val="00687CFA"/>
    <w:rsid w:val="00687E36"/>
    <w:rsid w:val="00690510"/>
    <w:rsid w:val="00690D7D"/>
    <w:rsid w:val="00691575"/>
    <w:rsid w:val="00691676"/>
    <w:rsid w:val="00691957"/>
    <w:rsid w:val="00691E20"/>
    <w:rsid w:val="00692BAE"/>
    <w:rsid w:val="0069304B"/>
    <w:rsid w:val="006933EB"/>
    <w:rsid w:val="0069360D"/>
    <w:rsid w:val="00694360"/>
    <w:rsid w:val="00694E99"/>
    <w:rsid w:val="00695A1F"/>
    <w:rsid w:val="00696479"/>
    <w:rsid w:val="006966DA"/>
    <w:rsid w:val="00696A0B"/>
    <w:rsid w:val="0069712A"/>
    <w:rsid w:val="0069794C"/>
    <w:rsid w:val="00697CD3"/>
    <w:rsid w:val="00697D8B"/>
    <w:rsid w:val="006A02BC"/>
    <w:rsid w:val="006A0B2E"/>
    <w:rsid w:val="006A0E22"/>
    <w:rsid w:val="006A127C"/>
    <w:rsid w:val="006A19EE"/>
    <w:rsid w:val="006A365A"/>
    <w:rsid w:val="006A3766"/>
    <w:rsid w:val="006A3CEF"/>
    <w:rsid w:val="006A428C"/>
    <w:rsid w:val="006A4790"/>
    <w:rsid w:val="006A493D"/>
    <w:rsid w:val="006A4A27"/>
    <w:rsid w:val="006A4BC7"/>
    <w:rsid w:val="006A588E"/>
    <w:rsid w:val="006A5EB4"/>
    <w:rsid w:val="006A621E"/>
    <w:rsid w:val="006A644A"/>
    <w:rsid w:val="006A67AF"/>
    <w:rsid w:val="006A6DFB"/>
    <w:rsid w:val="006A7112"/>
    <w:rsid w:val="006A7466"/>
    <w:rsid w:val="006A7498"/>
    <w:rsid w:val="006B0700"/>
    <w:rsid w:val="006B0939"/>
    <w:rsid w:val="006B0CA7"/>
    <w:rsid w:val="006B0ECA"/>
    <w:rsid w:val="006B1964"/>
    <w:rsid w:val="006B1B33"/>
    <w:rsid w:val="006B20A6"/>
    <w:rsid w:val="006B2371"/>
    <w:rsid w:val="006B30DF"/>
    <w:rsid w:val="006B328B"/>
    <w:rsid w:val="006B3ECB"/>
    <w:rsid w:val="006B4759"/>
    <w:rsid w:val="006B49ED"/>
    <w:rsid w:val="006B4AB5"/>
    <w:rsid w:val="006B5153"/>
    <w:rsid w:val="006B5712"/>
    <w:rsid w:val="006B57CD"/>
    <w:rsid w:val="006B58D9"/>
    <w:rsid w:val="006B5ABF"/>
    <w:rsid w:val="006B5B2B"/>
    <w:rsid w:val="006B5FC6"/>
    <w:rsid w:val="006B644F"/>
    <w:rsid w:val="006B67E5"/>
    <w:rsid w:val="006B68F1"/>
    <w:rsid w:val="006B6C33"/>
    <w:rsid w:val="006B7069"/>
    <w:rsid w:val="006B7B7F"/>
    <w:rsid w:val="006C012A"/>
    <w:rsid w:val="006C02C3"/>
    <w:rsid w:val="006C15DF"/>
    <w:rsid w:val="006C1658"/>
    <w:rsid w:val="006C1F21"/>
    <w:rsid w:val="006C26DF"/>
    <w:rsid w:val="006C2827"/>
    <w:rsid w:val="006C2A2C"/>
    <w:rsid w:val="006C33EC"/>
    <w:rsid w:val="006C3777"/>
    <w:rsid w:val="006C3941"/>
    <w:rsid w:val="006C3D73"/>
    <w:rsid w:val="006C4718"/>
    <w:rsid w:val="006C4E20"/>
    <w:rsid w:val="006C4EA5"/>
    <w:rsid w:val="006C53BF"/>
    <w:rsid w:val="006C543A"/>
    <w:rsid w:val="006C5535"/>
    <w:rsid w:val="006C5B34"/>
    <w:rsid w:val="006C5D2C"/>
    <w:rsid w:val="006C6BC8"/>
    <w:rsid w:val="006C6BCA"/>
    <w:rsid w:val="006C708A"/>
    <w:rsid w:val="006C78D1"/>
    <w:rsid w:val="006C7C6E"/>
    <w:rsid w:val="006D03FF"/>
    <w:rsid w:val="006D0752"/>
    <w:rsid w:val="006D0D25"/>
    <w:rsid w:val="006D1372"/>
    <w:rsid w:val="006D1494"/>
    <w:rsid w:val="006D26FA"/>
    <w:rsid w:val="006D2762"/>
    <w:rsid w:val="006D2CD1"/>
    <w:rsid w:val="006D2DF2"/>
    <w:rsid w:val="006D3108"/>
    <w:rsid w:val="006D3557"/>
    <w:rsid w:val="006D35CB"/>
    <w:rsid w:val="006D4A01"/>
    <w:rsid w:val="006D4F03"/>
    <w:rsid w:val="006D5213"/>
    <w:rsid w:val="006D5514"/>
    <w:rsid w:val="006D66ED"/>
    <w:rsid w:val="006D6B6A"/>
    <w:rsid w:val="006D6C66"/>
    <w:rsid w:val="006D6EA2"/>
    <w:rsid w:val="006D79A1"/>
    <w:rsid w:val="006D7A9A"/>
    <w:rsid w:val="006D7D78"/>
    <w:rsid w:val="006E007C"/>
    <w:rsid w:val="006E018B"/>
    <w:rsid w:val="006E033B"/>
    <w:rsid w:val="006E1208"/>
    <w:rsid w:val="006E1F5A"/>
    <w:rsid w:val="006E2453"/>
    <w:rsid w:val="006E275F"/>
    <w:rsid w:val="006E299B"/>
    <w:rsid w:val="006E2E62"/>
    <w:rsid w:val="006E3954"/>
    <w:rsid w:val="006E4291"/>
    <w:rsid w:val="006E4A22"/>
    <w:rsid w:val="006E4AB7"/>
    <w:rsid w:val="006E4E42"/>
    <w:rsid w:val="006E55DF"/>
    <w:rsid w:val="006E5906"/>
    <w:rsid w:val="006E5A72"/>
    <w:rsid w:val="006E651A"/>
    <w:rsid w:val="006E65FD"/>
    <w:rsid w:val="006E66EA"/>
    <w:rsid w:val="006E7100"/>
    <w:rsid w:val="006E732C"/>
    <w:rsid w:val="006E73A0"/>
    <w:rsid w:val="006E7568"/>
    <w:rsid w:val="006F032C"/>
    <w:rsid w:val="006F0633"/>
    <w:rsid w:val="006F0964"/>
    <w:rsid w:val="006F1256"/>
    <w:rsid w:val="006F1FA8"/>
    <w:rsid w:val="006F2216"/>
    <w:rsid w:val="006F250E"/>
    <w:rsid w:val="006F2737"/>
    <w:rsid w:val="006F324A"/>
    <w:rsid w:val="006F3C5F"/>
    <w:rsid w:val="006F3E79"/>
    <w:rsid w:val="006F40E4"/>
    <w:rsid w:val="006F510C"/>
    <w:rsid w:val="006F59E4"/>
    <w:rsid w:val="006F5A56"/>
    <w:rsid w:val="006F6809"/>
    <w:rsid w:val="006F684E"/>
    <w:rsid w:val="006F6C2A"/>
    <w:rsid w:val="006F77B9"/>
    <w:rsid w:val="006F796D"/>
    <w:rsid w:val="007002E2"/>
    <w:rsid w:val="00700404"/>
    <w:rsid w:val="0070082E"/>
    <w:rsid w:val="00700B4C"/>
    <w:rsid w:val="00700D1C"/>
    <w:rsid w:val="00700D2D"/>
    <w:rsid w:val="00700EB5"/>
    <w:rsid w:val="00700FD1"/>
    <w:rsid w:val="00701D6E"/>
    <w:rsid w:val="007020CD"/>
    <w:rsid w:val="00702473"/>
    <w:rsid w:val="00702F49"/>
    <w:rsid w:val="00703234"/>
    <w:rsid w:val="00703368"/>
    <w:rsid w:val="00703904"/>
    <w:rsid w:val="00703E46"/>
    <w:rsid w:val="00704252"/>
    <w:rsid w:val="007048F3"/>
    <w:rsid w:val="00704E76"/>
    <w:rsid w:val="00704F0D"/>
    <w:rsid w:val="00704FC2"/>
    <w:rsid w:val="007051DB"/>
    <w:rsid w:val="0070585E"/>
    <w:rsid w:val="00705C53"/>
    <w:rsid w:val="00706BF0"/>
    <w:rsid w:val="00707BA5"/>
    <w:rsid w:val="00710505"/>
    <w:rsid w:val="00711026"/>
    <w:rsid w:val="007112E5"/>
    <w:rsid w:val="007114B0"/>
    <w:rsid w:val="007117D5"/>
    <w:rsid w:val="00711871"/>
    <w:rsid w:val="00711B98"/>
    <w:rsid w:val="00711BBF"/>
    <w:rsid w:val="00711D2D"/>
    <w:rsid w:val="007124BF"/>
    <w:rsid w:val="00712622"/>
    <w:rsid w:val="007127B2"/>
    <w:rsid w:val="00712F5E"/>
    <w:rsid w:val="00713FFF"/>
    <w:rsid w:val="00714459"/>
    <w:rsid w:val="00714EE3"/>
    <w:rsid w:val="007165B5"/>
    <w:rsid w:val="0071713D"/>
    <w:rsid w:val="0071718A"/>
    <w:rsid w:val="007171A1"/>
    <w:rsid w:val="00717428"/>
    <w:rsid w:val="007175C2"/>
    <w:rsid w:val="00717A39"/>
    <w:rsid w:val="0072083F"/>
    <w:rsid w:val="00720E8E"/>
    <w:rsid w:val="00721614"/>
    <w:rsid w:val="00721E37"/>
    <w:rsid w:val="007221E2"/>
    <w:rsid w:val="00722BCE"/>
    <w:rsid w:val="00723416"/>
    <w:rsid w:val="00723AAA"/>
    <w:rsid w:val="00723B51"/>
    <w:rsid w:val="0072419F"/>
    <w:rsid w:val="007241AA"/>
    <w:rsid w:val="007242CB"/>
    <w:rsid w:val="007248E8"/>
    <w:rsid w:val="00724945"/>
    <w:rsid w:val="00725224"/>
    <w:rsid w:val="00725271"/>
    <w:rsid w:val="007259C2"/>
    <w:rsid w:val="007268DC"/>
    <w:rsid w:val="00727399"/>
    <w:rsid w:val="007275CF"/>
    <w:rsid w:val="0072771D"/>
    <w:rsid w:val="00727939"/>
    <w:rsid w:val="00727B9E"/>
    <w:rsid w:val="007304FF"/>
    <w:rsid w:val="00731AD2"/>
    <w:rsid w:val="007322AB"/>
    <w:rsid w:val="0073298F"/>
    <w:rsid w:val="007329D2"/>
    <w:rsid w:val="007329DC"/>
    <w:rsid w:val="007336A0"/>
    <w:rsid w:val="00734F75"/>
    <w:rsid w:val="0073516D"/>
    <w:rsid w:val="007353A3"/>
    <w:rsid w:val="00736B55"/>
    <w:rsid w:val="007371D6"/>
    <w:rsid w:val="007372EA"/>
    <w:rsid w:val="00737B89"/>
    <w:rsid w:val="00740228"/>
    <w:rsid w:val="00740E51"/>
    <w:rsid w:val="007411B3"/>
    <w:rsid w:val="0074136C"/>
    <w:rsid w:val="00741DFB"/>
    <w:rsid w:val="00742B8C"/>
    <w:rsid w:val="00743D5F"/>
    <w:rsid w:val="00743E08"/>
    <w:rsid w:val="00743E31"/>
    <w:rsid w:val="00743FD7"/>
    <w:rsid w:val="007446C5"/>
    <w:rsid w:val="00745234"/>
    <w:rsid w:val="007454CD"/>
    <w:rsid w:val="007460B2"/>
    <w:rsid w:val="00746485"/>
    <w:rsid w:val="007465EC"/>
    <w:rsid w:val="007467A5"/>
    <w:rsid w:val="0074776E"/>
    <w:rsid w:val="0075091F"/>
    <w:rsid w:val="007511D3"/>
    <w:rsid w:val="00751560"/>
    <w:rsid w:val="007523B2"/>
    <w:rsid w:val="00752764"/>
    <w:rsid w:val="0075282D"/>
    <w:rsid w:val="00752B4B"/>
    <w:rsid w:val="00752C78"/>
    <w:rsid w:val="00752E2F"/>
    <w:rsid w:val="00752E9B"/>
    <w:rsid w:val="007532DF"/>
    <w:rsid w:val="00753427"/>
    <w:rsid w:val="00753654"/>
    <w:rsid w:val="0075388B"/>
    <w:rsid w:val="00753E16"/>
    <w:rsid w:val="00753E67"/>
    <w:rsid w:val="00754128"/>
    <w:rsid w:val="00754957"/>
    <w:rsid w:val="00754EED"/>
    <w:rsid w:val="00755162"/>
    <w:rsid w:val="007554CE"/>
    <w:rsid w:val="0075558E"/>
    <w:rsid w:val="0075606A"/>
    <w:rsid w:val="0075622A"/>
    <w:rsid w:val="00757398"/>
    <w:rsid w:val="007573D3"/>
    <w:rsid w:val="007575A3"/>
    <w:rsid w:val="0075768C"/>
    <w:rsid w:val="00757910"/>
    <w:rsid w:val="0075794E"/>
    <w:rsid w:val="007579C3"/>
    <w:rsid w:val="00760997"/>
    <w:rsid w:val="00760E03"/>
    <w:rsid w:val="007618D1"/>
    <w:rsid w:val="00761FED"/>
    <w:rsid w:val="007620B6"/>
    <w:rsid w:val="0076330B"/>
    <w:rsid w:val="00763DE8"/>
    <w:rsid w:val="00764000"/>
    <w:rsid w:val="0076413A"/>
    <w:rsid w:val="0076420E"/>
    <w:rsid w:val="00764AD7"/>
    <w:rsid w:val="00765AD4"/>
    <w:rsid w:val="0076633C"/>
    <w:rsid w:val="007664E3"/>
    <w:rsid w:val="007665F6"/>
    <w:rsid w:val="0076687C"/>
    <w:rsid w:val="0076691D"/>
    <w:rsid w:val="00766AE4"/>
    <w:rsid w:val="007673BE"/>
    <w:rsid w:val="007676C2"/>
    <w:rsid w:val="00767B57"/>
    <w:rsid w:val="007707C1"/>
    <w:rsid w:val="0077086A"/>
    <w:rsid w:val="00770B2C"/>
    <w:rsid w:val="00770DF6"/>
    <w:rsid w:val="00770EEE"/>
    <w:rsid w:val="00771D96"/>
    <w:rsid w:val="00772115"/>
    <w:rsid w:val="007725BE"/>
    <w:rsid w:val="00772936"/>
    <w:rsid w:val="00772C3D"/>
    <w:rsid w:val="00773088"/>
    <w:rsid w:val="00773F82"/>
    <w:rsid w:val="00774314"/>
    <w:rsid w:val="007743A7"/>
    <w:rsid w:val="00774827"/>
    <w:rsid w:val="00774CD8"/>
    <w:rsid w:val="00774F22"/>
    <w:rsid w:val="00774FB4"/>
    <w:rsid w:val="007752B9"/>
    <w:rsid w:val="007758F5"/>
    <w:rsid w:val="00776CED"/>
    <w:rsid w:val="00776D18"/>
    <w:rsid w:val="00777E78"/>
    <w:rsid w:val="00780400"/>
    <w:rsid w:val="00780B88"/>
    <w:rsid w:val="00780CCF"/>
    <w:rsid w:val="00781228"/>
    <w:rsid w:val="007843AB"/>
    <w:rsid w:val="00784ADB"/>
    <w:rsid w:val="00784B81"/>
    <w:rsid w:val="00785D9E"/>
    <w:rsid w:val="007860C2"/>
    <w:rsid w:val="007861CA"/>
    <w:rsid w:val="00786523"/>
    <w:rsid w:val="00786A4A"/>
    <w:rsid w:val="00787FF0"/>
    <w:rsid w:val="0079051A"/>
    <w:rsid w:val="00791161"/>
    <w:rsid w:val="00791A23"/>
    <w:rsid w:val="00791A51"/>
    <w:rsid w:val="00792739"/>
    <w:rsid w:val="00792A93"/>
    <w:rsid w:val="0079491E"/>
    <w:rsid w:val="00794C46"/>
    <w:rsid w:val="00794DCB"/>
    <w:rsid w:val="00795796"/>
    <w:rsid w:val="00795CA1"/>
    <w:rsid w:val="00795CE3"/>
    <w:rsid w:val="0079603C"/>
    <w:rsid w:val="00796330"/>
    <w:rsid w:val="00796779"/>
    <w:rsid w:val="00797AA9"/>
    <w:rsid w:val="007A0062"/>
    <w:rsid w:val="007A02DD"/>
    <w:rsid w:val="007A1642"/>
    <w:rsid w:val="007A2040"/>
    <w:rsid w:val="007A20C1"/>
    <w:rsid w:val="007A2946"/>
    <w:rsid w:val="007A2CA9"/>
    <w:rsid w:val="007A2F2D"/>
    <w:rsid w:val="007A4287"/>
    <w:rsid w:val="007A42AA"/>
    <w:rsid w:val="007A4AD5"/>
    <w:rsid w:val="007A4AD7"/>
    <w:rsid w:val="007A5093"/>
    <w:rsid w:val="007A76FF"/>
    <w:rsid w:val="007A7C4C"/>
    <w:rsid w:val="007B0338"/>
    <w:rsid w:val="007B1A4C"/>
    <w:rsid w:val="007B2EC0"/>
    <w:rsid w:val="007B3635"/>
    <w:rsid w:val="007B3BDF"/>
    <w:rsid w:val="007B3D48"/>
    <w:rsid w:val="007B4504"/>
    <w:rsid w:val="007B4A85"/>
    <w:rsid w:val="007B4ED2"/>
    <w:rsid w:val="007B5549"/>
    <w:rsid w:val="007B58FF"/>
    <w:rsid w:val="007B603D"/>
    <w:rsid w:val="007B652B"/>
    <w:rsid w:val="007B709D"/>
    <w:rsid w:val="007B7152"/>
    <w:rsid w:val="007B729D"/>
    <w:rsid w:val="007C0F27"/>
    <w:rsid w:val="007C1C77"/>
    <w:rsid w:val="007C1CA2"/>
    <w:rsid w:val="007C1F17"/>
    <w:rsid w:val="007C2431"/>
    <w:rsid w:val="007C26C5"/>
    <w:rsid w:val="007C284A"/>
    <w:rsid w:val="007C2901"/>
    <w:rsid w:val="007C2912"/>
    <w:rsid w:val="007C36EF"/>
    <w:rsid w:val="007C3C1B"/>
    <w:rsid w:val="007C3EAC"/>
    <w:rsid w:val="007C3F49"/>
    <w:rsid w:val="007C40B5"/>
    <w:rsid w:val="007C459F"/>
    <w:rsid w:val="007C4939"/>
    <w:rsid w:val="007C4D3F"/>
    <w:rsid w:val="007C5457"/>
    <w:rsid w:val="007C5A91"/>
    <w:rsid w:val="007C626B"/>
    <w:rsid w:val="007C6C2F"/>
    <w:rsid w:val="007C7415"/>
    <w:rsid w:val="007C785B"/>
    <w:rsid w:val="007C78B9"/>
    <w:rsid w:val="007C78E3"/>
    <w:rsid w:val="007C7DD5"/>
    <w:rsid w:val="007C7EBF"/>
    <w:rsid w:val="007C7FEA"/>
    <w:rsid w:val="007D04CE"/>
    <w:rsid w:val="007D0AD3"/>
    <w:rsid w:val="007D1234"/>
    <w:rsid w:val="007D166F"/>
    <w:rsid w:val="007D1B40"/>
    <w:rsid w:val="007D1F44"/>
    <w:rsid w:val="007D288C"/>
    <w:rsid w:val="007D2F10"/>
    <w:rsid w:val="007D33AC"/>
    <w:rsid w:val="007D33BC"/>
    <w:rsid w:val="007D365E"/>
    <w:rsid w:val="007D4AB4"/>
    <w:rsid w:val="007D5171"/>
    <w:rsid w:val="007D6B4F"/>
    <w:rsid w:val="007D6B80"/>
    <w:rsid w:val="007E0183"/>
    <w:rsid w:val="007E01D2"/>
    <w:rsid w:val="007E0B44"/>
    <w:rsid w:val="007E0BCF"/>
    <w:rsid w:val="007E0C5A"/>
    <w:rsid w:val="007E0DC3"/>
    <w:rsid w:val="007E10A5"/>
    <w:rsid w:val="007E1256"/>
    <w:rsid w:val="007E191C"/>
    <w:rsid w:val="007E1A6B"/>
    <w:rsid w:val="007E1B06"/>
    <w:rsid w:val="007E206D"/>
    <w:rsid w:val="007E2B8D"/>
    <w:rsid w:val="007E33DE"/>
    <w:rsid w:val="007E3890"/>
    <w:rsid w:val="007E417B"/>
    <w:rsid w:val="007E4475"/>
    <w:rsid w:val="007E49F3"/>
    <w:rsid w:val="007E4D19"/>
    <w:rsid w:val="007E5018"/>
    <w:rsid w:val="007E5416"/>
    <w:rsid w:val="007E549C"/>
    <w:rsid w:val="007E594B"/>
    <w:rsid w:val="007E5B60"/>
    <w:rsid w:val="007E7D66"/>
    <w:rsid w:val="007E7ED9"/>
    <w:rsid w:val="007F0306"/>
    <w:rsid w:val="007F0695"/>
    <w:rsid w:val="007F0A26"/>
    <w:rsid w:val="007F0F79"/>
    <w:rsid w:val="007F2337"/>
    <w:rsid w:val="007F2E8F"/>
    <w:rsid w:val="007F32E6"/>
    <w:rsid w:val="007F34DA"/>
    <w:rsid w:val="007F4721"/>
    <w:rsid w:val="007F4750"/>
    <w:rsid w:val="007F4F6E"/>
    <w:rsid w:val="007F52FB"/>
    <w:rsid w:val="007F5AD0"/>
    <w:rsid w:val="007F5FF7"/>
    <w:rsid w:val="007F71CD"/>
    <w:rsid w:val="007F73C0"/>
    <w:rsid w:val="007F74E1"/>
    <w:rsid w:val="007F7AC5"/>
    <w:rsid w:val="007F7D36"/>
    <w:rsid w:val="00800789"/>
    <w:rsid w:val="00800C26"/>
    <w:rsid w:val="00800D6B"/>
    <w:rsid w:val="00800E01"/>
    <w:rsid w:val="008016DA"/>
    <w:rsid w:val="00801961"/>
    <w:rsid w:val="00801B77"/>
    <w:rsid w:val="008022F6"/>
    <w:rsid w:val="00802479"/>
    <w:rsid w:val="0080268B"/>
    <w:rsid w:val="00802725"/>
    <w:rsid w:val="00802E92"/>
    <w:rsid w:val="00803258"/>
    <w:rsid w:val="008032D3"/>
    <w:rsid w:val="00804066"/>
    <w:rsid w:val="00804C6F"/>
    <w:rsid w:val="00804D03"/>
    <w:rsid w:val="00804D12"/>
    <w:rsid w:val="00805C62"/>
    <w:rsid w:val="00805F1B"/>
    <w:rsid w:val="008072A0"/>
    <w:rsid w:val="00810201"/>
    <w:rsid w:val="00810211"/>
    <w:rsid w:val="00810456"/>
    <w:rsid w:val="0081101B"/>
    <w:rsid w:val="00811EFB"/>
    <w:rsid w:val="00812BE2"/>
    <w:rsid w:val="00812CD1"/>
    <w:rsid w:val="00812F26"/>
    <w:rsid w:val="0081322F"/>
    <w:rsid w:val="00813593"/>
    <w:rsid w:val="008135B4"/>
    <w:rsid w:val="008135DE"/>
    <w:rsid w:val="00813A10"/>
    <w:rsid w:val="00813EC3"/>
    <w:rsid w:val="008143CD"/>
    <w:rsid w:val="008144C1"/>
    <w:rsid w:val="00814633"/>
    <w:rsid w:val="00815082"/>
    <w:rsid w:val="00815152"/>
    <w:rsid w:val="00815209"/>
    <w:rsid w:val="008153A1"/>
    <w:rsid w:val="00816270"/>
    <w:rsid w:val="00816364"/>
    <w:rsid w:val="00816589"/>
    <w:rsid w:val="00816887"/>
    <w:rsid w:val="008168AB"/>
    <w:rsid w:val="00816F33"/>
    <w:rsid w:val="008171C1"/>
    <w:rsid w:val="008179F0"/>
    <w:rsid w:val="0082009D"/>
    <w:rsid w:val="00820908"/>
    <w:rsid w:val="00820E63"/>
    <w:rsid w:val="008211A5"/>
    <w:rsid w:val="00821E11"/>
    <w:rsid w:val="00822229"/>
    <w:rsid w:val="008222C1"/>
    <w:rsid w:val="00823AE5"/>
    <w:rsid w:val="00823DF1"/>
    <w:rsid w:val="008240D4"/>
    <w:rsid w:val="0082413F"/>
    <w:rsid w:val="00824C44"/>
    <w:rsid w:val="0082573F"/>
    <w:rsid w:val="008259BB"/>
    <w:rsid w:val="00826CEF"/>
    <w:rsid w:val="0082706A"/>
    <w:rsid w:val="008303A3"/>
    <w:rsid w:val="0083064A"/>
    <w:rsid w:val="00830D47"/>
    <w:rsid w:val="00831ABB"/>
    <w:rsid w:val="008324CB"/>
    <w:rsid w:val="00832507"/>
    <w:rsid w:val="0083338C"/>
    <w:rsid w:val="008335A7"/>
    <w:rsid w:val="00833972"/>
    <w:rsid w:val="00833AB5"/>
    <w:rsid w:val="008342E5"/>
    <w:rsid w:val="00834737"/>
    <w:rsid w:val="0083477D"/>
    <w:rsid w:val="00834CE9"/>
    <w:rsid w:val="00834F64"/>
    <w:rsid w:val="00835654"/>
    <w:rsid w:val="00835970"/>
    <w:rsid w:val="00835A36"/>
    <w:rsid w:val="00835A4B"/>
    <w:rsid w:val="00835B28"/>
    <w:rsid w:val="00835C27"/>
    <w:rsid w:val="00835D75"/>
    <w:rsid w:val="00836663"/>
    <w:rsid w:val="00836B80"/>
    <w:rsid w:val="008375F5"/>
    <w:rsid w:val="00837682"/>
    <w:rsid w:val="00837688"/>
    <w:rsid w:val="0083785A"/>
    <w:rsid w:val="00837889"/>
    <w:rsid w:val="00840D53"/>
    <w:rsid w:val="008415D5"/>
    <w:rsid w:val="008417D2"/>
    <w:rsid w:val="00841C4F"/>
    <w:rsid w:val="00841F55"/>
    <w:rsid w:val="0084270C"/>
    <w:rsid w:val="00842E82"/>
    <w:rsid w:val="00843634"/>
    <w:rsid w:val="00843688"/>
    <w:rsid w:val="00843ADC"/>
    <w:rsid w:val="00843FE1"/>
    <w:rsid w:val="00844049"/>
    <w:rsid w:val="008452AC"/>
    <w:rsid w:val="0084545F"/>
    <w:rsid w:val="008459F6"/>
    <w:rsid w:val="00845FAF"/>
    <w:rsid w:val="008460C2"/>
    <w:rsid w:val="008461E7"/>
    <w:rsid w:val="00846205"/>
    <w:rsid w:val="008463C2"/>
    <w:rsid w:val="008469A5"/>
    <w:rsid w:val="00847CFE"/>
    <w:rsid w:val="008500A1"/>
    <w:rsid w:val="008502E6"/>
    <w:rsid w:val="00850A22"/>
    <w:rsid w:val="00850C79"/>
    <w:rsid w:val="0085120A"/>
    <w:rsid w:val="00852348"/>
    <w:rsid w:val="008537CC"/>
    <w:rsid w:val="0085407D"/>
    <w:rsid w:val="008544B8"/>
    <w:rsid w:val="00854EFB"/>
    <w:rsid w:val="00855190"/>
    <w:rsid w:val="00855238"/>
    <w:rsid w:val="008554C2"/>
    <w:rsid w:val="008555AA"/>
    <w:rsid w:val="00855741"/>
    <w:rsid w:val="00855AFE"/>
    <w:rsid w:val="00856345"/>
    <w:rsid w:val="008573F8"/>
    <w:rsid w:val="0085793F"/>
    <w:rsid w:val="00857A3A"/>
    <w:rsid w:val="00857D83"/>
    <w:rsid w:val="008602C7"/>
    <w:rsid w:val="00860556"/>
    <w:rsid w:val="008619D6"/>
    <w:rsid w:val="00861CA7"/>
    <w:rsid w:val="00861FB5"/>
    <w:rsid w:val="0086260E"/>
    <w:rsid w:val="00862B6C"/>
    <w:rsid w:val="00863B17"/>
    <w:rsid w:val="00864395"/>
    <w:rsid w:val="00864DAD"/>
    <w:rsid w:val="0086504D"/>
    <w:rsid w:val="008655F4"/>
    <w:rsid w:val="00865AC0"/>
    <w:rsid w:val="008664B6"/>
    <w:rsid w:val="00866B97"/>
    <w:rsid w:val="00866D30"/>
    <w:rsid w:val="00867D35"/>
    <w:rsid w:val="0087083E"/>
    <w:rsid w:val="008709F6"/>
    <w:rsid w:val="00870C04"/>
    <w:rsid w:val="00870D91"/>
    <w:rsid w:val="00870E7B"/>
    <w:rsid w:val="00870F19"/>
    <w:rsid w:val="00871109"/>
    <w:rsid w:val="008719D7"/>
    <w:rsid w:val="00871A75"/>
    <w:rsid w:val="00871D77"/>
    <w:rsid w:val="00872121"/>
    <w:rsid w:val="00872285"/>
    <w:rsid w:val="00872D84"/>
    <w:rsid w:val="008739DB"/>
    <w:rsid w:val="008743E1"/>
    <w:rsid w:val="008750E7"/>
    <w:rsid w:val="00875CAB"/>
    <w:rsid w:val="00875F5A"/>
    <w:rsid w:val="00876CED"/>
    <w:rsid w:val="00880030"/>
    <w:rsid w:val="008804A8"/>
    <w:rsid w:val="00880B8C"/>
    <w:rsid w:val="00881389"/>
    <w:rsid w:val="00881A95"/>
    <w:rsid w:val="00882477"/>
    <w:rsid w:val="0088352B"/>
    <w:rsid w:val="00883629"/>
    <w:rsid w:val="008839EF"/>
    <w:rsid w:val="00883C73"/>
    <w:rsid w:val="00883F4D"/>
    <w:rsid w:val="00884D5B"/>
    <w:rsid w:val="0088536D"/>
    <w:rsid w:val="008859FE"/>
    <w:rsid w:val="00885D93"/>
    <w:rsid w:val="00886423"/>
    <w:rsid w:val="00886536"/>
    <w:rsid w:val="008866E3"/>
    <w:rsid w:val="008867D7"/>
    <w:rsid w:val="00886922"/>
    <w:rsid w:val="00886D68"/>
    <w:rsid w:val="008873B1"/>
    <w:rsid w:val="00887A50"/>
    <w:rsid w:val="0089075A"/>
    <w:rsid w:val="00890AA8"/>
    <w:rsid w:val="008917CD"/>
    <w:rsid w:val="00891B62"/>
    <w:rsid w:val="008924C7"/>
    <w:rsid w:val="008929F8"/>
    <w:rsid w:val="00893019"/>
    <w:rsid w:val="00893082"/>
    <w:rsid w:val="008936F8"/>
    <w:rsid w:val="0089391A"/>
    <w:rsid w:val="00893E15"/>
    <w:rsid w:val="00893E8C"/>
    <w:rsid w:val="008943F0"/>
    <w:rsid w:val="0089493D"/>
    <w:rsid w:val="00894F90"/>
    <w:rsid w:val="00895440"/>
    <w:rsid w:val="008954A5"/>
    <w:rsid w:val="008960DB"/>
    <w:rsid w:val="008961CC"/>
    <w:rsid w:val="00896312"/>
    <w:rsid w:val="00896C6F"/>
    <w:rsid w:val="0089709C"/>
    <w:rsid w:val="008975D9"/>
    <w:rsid w:val="00897C56"/>
    <w:rsid w:val="008A0502"/>
    <w:rsid w:val="008A1341"/>
    <w:rsid w:val="008A17B8"/>
    <w:rsid w:val="008A1F2B"/>
    <w:rsid w:val="008A23BD"/>
    <w:rsid w:val="008A26BB"/>
    <w:rsid w:val="008A2718"/>
    <w:rsid w:val="008A2CAB"/>
    <w:rsid w:val="008A3542"/>
    <w:rsid w:val="008A395E"/>
    <w:rsid w:val="008A3D65"/>
    <w:rsid w:val="008A55FB"/>
    <w:rsid w:val="008A5683"/>
    <w:rsid w:val="008A5BAB"/>
    <w:rsid w:val="008A61E8"/>
    <w:rsid w:val="008A629F"/>
    <w:rsid w:val="008A6341"/>
    <w:rsid w:val="008A6385"/>
    <w:rsid w:val="008A67F1"/>
    <w:rsid w:val="008A6940"/>
    <w:rsid w:val="008A724F"/>
    <w:rsid w:val="008A7358"/>
    <w:rsid w:val="008B045A"/>
    <w:rsid w:val="008B09F0"/>
    <w:rsid w:val="008B2642"/>
    <w:rsid w:val="008B3003"/>
    <w:rsid w:val="008B31B2"/>
    <w:rsid w:val="008B3C0C"/>
    <w:rsid w:val="008B411B"/>
    <w:rsid w:val="008B421D"/>
    <w:rsid w:val="008B462E"/>
    <w:rsid w:val="008B4E67"/>
    <w:rsid w:val="008B545C"/>
    <w:rsid w:val="008B56BD"/>
    <w:rsid w:val="008B5EAF"/>
    <w:rsid w:val="008B65FA"/>
    <w:rsid w:val="008B6740"/>
    <w:rsid w:val="008B6B07"/>
    <w:rsid w:val="008B6D1F"/>
    <w:rsid w:val="008B6E01"/>
    <w:rsid w:val="008B6E19"/>
    <w:rsid w:val="008B721F"/>
    <w:rsid w:val="008B7706"/>
    <w:rsid w:val="008C0306"/>
    <w:rsid w:val="008C07DD"/>
    <w:rsid w:val="008C0892"/>
    <w:rsid w:val="008C095B"/>
    <w:rsid w:val="008C0D92"/>
    <w:rsid w:val="008C0DD3"/>
    <w:rsid w:val="008C0EB9"/>
    <w:rsid w:val="008C1AF1"/>
    <w:rsid w:val="008C1B38"/>
    <w:rsid w:val="008C1DA7"/>
    <w:rsid w:val="008C2155"/>
    <w:rsid w:val="008C220E"/>
    <w:rsid w:val="008C2779"/>
    <w:rsid w:val="008C2A05"/>
    <w:rsid w:val="008C30B5"/>
    <w:rsid w:val="008C3417"/>
    <w:rsid w:val="008C396C"/>
    <w:rsid w:val="008C4DB1"/>
    <w:rsid w:val="008C5301"/>
    <w:rsid w:val="008C5B92"/>
    <w:rsid w:val="008C5EBE"/>
    <w:rsid w:val="008C6AB4"/>
    <w:rsid w:val="008C6B20"/>
    <w:rsid w:val="008C6C9A"/>
    <w:rsid w:val="008C6EDA"/>
    <w:rsid w:val="008C7085"/>
    <w:rsid w:val="008C766A"/>
    <w:rsid w:val="008C78B4"/>
    <w:rsid w:val="008C7C4C"/>
    <w:rsid w:val="008D16C3"/>
    <w:rsid w:val="008D1744"/>
    <w:rsid w:val="008D208F"/>
    <w:rsid w:val="008D268A"/>
    <w:rsid w:val="008D29F9"/>
    <w:rsid w:val="008D2ABD"/>
    <w:rsid w:val="008D2B7A"/>
    <w:rsid w:val="008D2CD1"/>
    <w:rsid w:val="008D348D"/>
    <w:rsid w:val="008D37E6"/>
    <w:rsid w:val="008D3E21"/>
    <w:rsid w:val="008D4311"/>
    <w:rsid w:val="008D4518"/>
    <w:rsid w:val="008D4718"/>
    <w:rsid w:val="008D4A06"/>
    <w:rsid w:val="008D5356"/>
    <w:rsid w:val="008D5A93"/>
    <w:rsid w:val="008D62D8"/>
    <w:rsid w:val="008D67C4"/>
    <w:rsid w:val="008D6B1C"/>
    <w:rsid w:val="008D6D68"/>
    <w:rsid w:val="008D6E76"/>
    <w:rsid w:val="008D7F5B"/>
    <w:rsid w:val="008E0533"/>
    <w:rsid w:val="008E1364"/>
    <w:rsid w:val="008E1A24"/>
    <w:rsid w:val="008E2230"/>
    <w:rsid w:val="008E23DB"/>
    <w:rsid w:val="008E25C6"/>
    <w:rsid w:val="008E28C0"/>
    <w:rsid w:val="008E33C9"/>
    <w:rsid w:val="008E36BE"/>
    <w:rsid w:val="008E37E4"/>
    <w:rsid w:val="008E3BA9"/>
    <w:rsid w:val="008E4538"/>
    <w:rsid w:val="008E4FEC"/>
    <w:rsid w:val="008E54AD"/>
    <w:rsid w:val="008E6343"/>
    <w:rsid w:val="008E7366"/>
    <w:rsid w:val="008E7E80"/>
    <w:rsid w:val="008F1540"/>
    <w:rsid w:val="008F1E58"/>
    <w:rsid w:val="008F1E78"/>
    <w:rsid w:val="008F1FCD"/>
    <w:rsid w:val="008F29B3"/>
    <w:rsid w:val="008F32D9"/>
    <w:rsid w:val="008F34BD"/>
    <w:rsid w:val="008F387C"/>
    <w:rsid w:val="008F3AFA"/>
    <w:rsid w:val="008F3DAF"/>
    <w:rsid w:val="008F440D"/>
    <w:rsid w:val="008F4939"/>
    <w:rsid w:val="008F50DB"/>
    <w:rsid w:val="008F515D"/>
    <w:rsid w:val="008F5484"/>
    <w:rsid w:val="008F582C"/>
    <w:rsid w:val="008F5CC1"/>
    <w:rsid w:val="008F5E1F"/>
    <w:rsid w:val="008F62DA"/>
    <w:rsid w:val="008F7813"/>
    <w:rsid w:val="00900471"/>
    <w:rsid w:val="009008BA"/>
    <w:rsid w:val="00900C64"/>
    <w:rsid w:val="0090121B"/>
    <w:rsid w:val="00901511"/>
    <w:rsid w:val="00901A6D"/>
    <w:rsid w:val="00901ED8"/>
    <w:rsid w:val="00901F3A"/>
    <w:rsid w:val="0090208A"/>
    <w:rsid w:val="00902ED8"/>
    <w:rsid w:val="0090323C"/>
    <w:rsid w:val="00903277"/>
    <w:rsid w:val="009037EE"/>
    <w:rsid w:val="00903855"/>
    <w:rsid w:val="00903C2A"/>
    <w:rsid w:val="00903EB5"/>
    <w:rsid w:val="009040E4"/>
    <w:rsid w:val="00904504"/>
    <w:rsid w:val="00904C83"/>
    <w:rsid w:val="009053F0"/>
    <w:rsid w:val="0090554A"/>
    <w:rsid w:val="00905B9A"/>
    <w:rsid w:val="00905DFE"/>
    <w:rsid w:val="009060EA"/>
    <w:rsid w:val="009062D0"/>
    <w:rsid w:val="00906441"/>
    <w:rsid w:val="00906D78"/>
    <w:rsid w:val="00906FA6"/>
    <w:rsid w:val="0090795A"/>
    <w:rsid w:val="00910EDD"/>
    <w:rsid w:val="009117FF"/>
    <w:rsid w:val="00911C5C"/>
    <w:rsid w:val="0091216C"/>
    <w:rsid w:val="009128E9"/>
    <w:rsid w:val="00913C0F"/>
    <w:rsid w:val="0091406C"/>
    <w:rsid w:val="00914434"/>
    <w:rsid w:val="00914866"/>
    <w:rsid w:val="00914ADA"/>
    <w:rsid w:val="00914BEA"/>
    <w:rsid w:val="00914FC8"/>
    <w:rsid w:val="00915147"/>
    <w:rsid w:val="00915F01"/>
    <w:rsid w:val="00916084"/>
    <w:rsid w:val="00916DB1"/>
    <w:rsid w:val="00916DF1"/>
    <w:rsid w:val="00917542"/>
    <w:rsid w:val="00917617"/>
    <w:rsid w:val="00917714"/>
    <w:rsid w:val="009177A5"/>
    <w:rsid w:val="00917D0E"/>
    <w:rsid w:val="00920105"/>
    <w:rsid w:val="00920804"/>
    <w:rsid w:val="0092080A"/>
    <w:rsid w:val="0092107A"/>
    <w:rsid w:val="00921365"/>
    <w:rsid w:val="00921716"/>
    <w:rsid w:val="00921837"/>
    <w:rsid w:val="00921B78"/>
    <w:rsid w:val="00922147"/>
    <w:rsid w:val="00922815"/>
    <w:rsid w:val="00922D08"/>
    <w:rsid w:val="00922D6E"/>
    <w:rsid w:val="00922DA3"/>
    <w:rsid w:val="00923008"/>
    <w:rsid w:val="00923216"/>
    <w:rsid w:val="0092389C"/>
    <w:rsid w:val="00923EB9"/>
    <w:rsid w:val="00924053"/>
    <w:rsid w:val="00924B4F"/>
    <w:rsid w:val="00925188"/>
    <w:rsid w:val="009255D9"/>
    <w:rsid w:val="009258D4"/>
    <w:rsid w:val="00925975"/>
    <w:rsid w:val="009263D3"/>
    <w:rsid w:val="009300EF"/>
    <w:rsid w:val="009308A2"/>
    <w:rsid w:val="00930957"/>
    <w:rsid w:val="00930E15"/>
    <w:rsid w:val="0093100E"/>
    <w:rsid w:val="00931BDE"/>
    <w:rsid w:val="00931C92"/>
    <w:rsid w:val="00932A3B"/>
    <w:rsid w:val="00932B6E"/>
    <w:rsid w:val="00934212"/>
    <w:rsid w:val="00934615"/>
    <w:rsid w:val="00935228"/>
    <w:rsid w:val="009373D6"/>
    <w:rsid w:val="009400E2"/>
    <w:rsid w:val="0094025D"/>
    <w:rsid w:val="00940CBE"/>
    <w:rsid w:val="00941411"/>
    <w:rsid w:val="009417BB"/>
    <w:rsid w:val="00942E3A"/>
    <w:rsid w:val="00943150"/>
    <w:rsid w:val="00943188"/>
    <w:rsid w:val="009431AC"/>
    <w:rsid w:val="00943336"/>
    <w:rsid w:val="0094334C"/>
    <w:rsid w:val="009433BC"/>
    <w:rsid w:val="009433BE"/>
    <w:rsid w:val="00943D03"/>
    <w:rsid w:val="00943EB4"/>
    <w:rsid w:val="009447E4"/>
    <w:rsid w:val="009448C5"/>
    <w:rsid w:val="00945F0F"/>
    <w:rsid w:val="0094657D"/>
    <w:rsid w:val="0094658F"/>
    <w:rsid w:val="0094667F"/>
    <w:rsid w:val="00946AA5"/>
    <w:rsid w:val="00946EE0"/>
    <w:rsid w:val="009475B0"/>
    <w:rsid w:val="009506E1"/>
    <w:rsid w:val="009507D0"/>
    <w:rsid w:val="00950DCB"/>
    <w:rsid w:val="00950ECE"/>
    <w:rsid w:val="009515D9"/>
    <w:rsid w:val="009516DA"/>
    <w:rsid w:val="00951B48"/>
    <w:rsid w:val="00952051"/>
    <w:rsid w:val="00952151"/>
    <w:rsid w:val="00952C17"/>
    <w:rsid w:val="00952CDF"/>
    <w:rsid w:val="00952DE4"/>
    <w:rsid w:val="009536A8"/>
    <w:rsid w:val="00953F92"/>
    <w:rsid w:val="009544FA"/>
    <w:rsid w:val="00954A47"/>
    <w:rsid w:val="00954D96"/>
    <w:rsid w:val="009558EA"/>
    <w:rsid w:val="00956FE8"/>
    <w:rsid w:val="00957486"/>
    <w:rsid w:val="00957883"/>
    <w:rsid w:val="0095793E"/>
    <w:rsid w:val="00957BDC"/>
    <w:rsid w:val="00957CAE"/>
    <w:rsid w:val="00960116"/>
    <w:rsid w:val="009604F3"/>
    <w:rsid w:val="00960A5A"/>
    <w:rsid w:val="00960CAF"/>
    <w:rsid w:val="00961833"/>
    <w:rsid w:val="00961984"/>
    <w:rsid w:val="00961DC8"/>
    <w:rsid w:val="009621DE"/>
    <w:rsid w:val="0096220C"/>
    <w:rsid w:val="00962B1A"/>
    <w:rsid w:val="009632F2"/>
    <w:rsid w:val="009641A1"/>
    <w:rsid w:val="009644C3"/>
    <w:rsid w:val="0096482A"/>
    <w:rsid w:val="009654BC"/>
    <w:rsid w:val="00965F88"/>
    <w:rsid w:val="00966CB2"/>
    <w:rsid w:val="00966EBB"/>
    <w:rsid w:val="009677B2"/>
    <w:rsid w:val="00967FBB"/>
    <w:rsid w:val="00970462"/>
    <w:rsid w:val="00970947"/>
    <w:rsid w:val="00970E22"/>
    <w:rsid w:val="00970EB2"/>
    <w:rsid w:val="00971381"/>
    <w:rsid w:val="009713C5"/>
    <w:rsid w:val="00971586"/>
    <w:rsid w:val="009719B5"/>
    <w:rsid w:val="00971E13"/>
    <w:rsid w:val="009735C3"/>
    <w:rsid w:val="009737CE"/>
    <w:rsid w:val="009737F5"/>
    <w:rsid w:val="00973937"/>
    <w:rsid w:val="009743A3"/>
    <w:rsid w:val="009752FD"/>
    <w:rsid w:val="0097578A"/>
    <w:rsid w:val="009759BC"/>
    <w:rsid w:val="009763B5"/>
    <w:rsid w:val="00976A72"/>
    <w:rsid w:val="00976CE7"/>
    <w:rsid w:val="00977536"/>
    <w:rsid w:val="009778FD"/>
    <w:rsid w:val="00977BFD"/>
    <w:rsid w:val="00977FBB"/>
    <w:rsid w:val="00980168"/>
    <w:rsid w:val="00980230"/>
    <w:rsid w:val="00980269"/>
    <w:rsid w:val="0098027F"/>
    <w:rsid w:val="00980FEF"/>
    <w:rsid w:val="0098111E"/>
    <w:rsid w:val="00981BC3"/>
    <w:rsid w:val="00982E60"/>
    <w:rsid w:val="00983238"/>
    <w:rsid w:val="00983C1D"/>
    <w:rsid w:val="00983D2F"/>
    <w:rsid w:val="00983F41"/>
    <w:rsid w:val="0098448B"/>
    <w:rsid w:val="0098448D"/>
    <w:rsid w:val="0098459F"/>
    <w:rsid w:val="009845C6"/>
    <w:rsid w:val="00984AED"/>
    <w:rsid w:val="00985119"/>
    <w:rsid w:val="009854FE"/>
    <w:rsid w:val="00985607"/>
    <w:rsid w:val="00985903"/>
    <w:rsid w:val="00985C00"/>
    <w:rsid w:val="00985EBA"/>
    <w:rsid w:val="0098625F"/>
    <w:rsid w:val="00986439"/>
    <w:rsid w:val="0098725A"/>
    <w:rsid w:val="00987471"/>
    <w:rsid w:val="00987CD8"/>
    <w:rsid w:val="00990790"/>
    <w:rsid w:val="0099098C"/>
    <w:rsid w:val="00991327"/>
    <w:rsid w:val="009917FD"/>
    <w:rsid w:val="00991A65"/>
    <w:rsid w:val="0099214A"/>
    <w:rsid w:val="009929D9"/>
    <w:rsid w:val="00992B88"/>
    <w:rsid w:val="00992C0C"/>
    <w:rsid w:val="009931F4"/>
    <w:rsid w:val="009932CD"/>
    <w:rsid w:val="0099429F"/>
    <w:rsid w:val="00994815"/>
    <w:rsid w:val="009949B3"/>
    <w:rsid w:val="00994A4D"/>
    <w:rsid w:val="00994BB9"/>
    <w:rsid w:val="00994D7E"/>
    <w:rsid w:val="00995071"/>
    <w:rsid w:val="00995206"/>
    <w:rsid w:val="009953F8"/>
    <w:rsid w:val="009959EF"/>
    <w:rsid w:val="00996280"/>
    <w:rsid w:val="00996668"/>
    <w:rsid w:val="00996BB8"/>
    <w:rsid w:val="009972FA"/>
    <w:rsid w:val="009975CE"/>
    <w:rsid w:val="0099775D"/>
    <w:rsid w:val="00997A1E"/>
    <w:rsid w:val="00997FFC"/>
    <w:rsid w:val="009A0236"/>
    <w:rsid w:val="009A0B28"/>
    <w:rsid w:val="009A0FD6"/>
    <w:rsid w:val="009A142C"/>
    <w:rsid w:val="009A1436"/>
    <w:rsid w:val="009A1A27"/>
    <w:rsid w:val="009A21D8"/>
    <w:rsid w:val="009A2715"/>
    <w:rsid w:val="009A37F3"/>
    <w:rsid w:val="009A3A2C"/>
    <w:rsid w:val="009A4D4B"/>
    <w:rsid w:val="009A4E07"/>
    <w:rsid w:val="009A51AC"/>
    <w:rsid w:val="009A545B"/>
    <w:rsid w:val="009A59CE"/>
    <w:rsid w:val="009A600B"/>
    <w:rsid w:val="009A67B9"/>
    <w:rsid w:val="009A6BC3"/>
    <w:rsid w:val="009A6C1B"/>
    <w:rsid w:val="009A7205"/>
    <w:rsid w:val="009B013E"/>
    <w:rsid w:val="009B01D9"/>
    <w:rsid w:val="009B0B0F"/>
    <w:rsid w:val="009B0D0A"/>
    <w:rsid w:val="009B0DBA"/>
    <w:rsid w:val="009B1CFA"/>
    <w:rsid w:val="009B206B"/>
    <w:rsid w:val="009B23CB"/>
    <w:rsid w:val="009B27AA"/>
    <w:rsid w:val="009B2A1E"/>
    <w:rsid w:val="009B2ADF"/>
    <w:rsid w:val="009B2BAD"/>
    <w:rsid w:val="009B32CF"/>
    <w:rsid w:val="009B3E6A"/>
    <w:rsid w:val="009B3EBF"/>
    <w:rsid w:val="009B3F65"/>
    <w:rsid w:val="009B4534"/>
    <w:rsid w:val="009B48D7"/>
    <w:rsid w:val="009B4AC7"/>
    <w:rsid w:val="009B4DFA"/>
    <w:rsid w:val="009B5C38"/>
    <w:rsid w:val="009B6B95"/>
    <w:rsid w:val="009B75CD"/>
    <w:rsid w:val="009B77AF"/>
    <w:rsid w:val="009B7AC3"/>
    <w:rsid w:val="009B7D8C"/>
    <w:rsid w:val="009C04DC"/>
    <w:rsid w:val="009C0ECC"/>
    <w:rsid w:val="009C1154"/>
    <w:rsid w:val="009C1305"/>
    <w:rsid w:val="009C15A0"/>
    <w:rsid w:val="009C1D1E"/>
    <w:rsid w:val="009C2934"/>
    <w:rsid w:val="009C2B21"/>
    <w:rsid w:val="009C2FBB"/>
    <w:rsid w:val="009C4129"/>
    <w:rsid w:val="009C4169"/>
    <w:rsid w:val="009C4251"/>
    <w:rsid w:val="009C4855"/>
    <w:rsid w:val="009C48C5"/>
    <w:rsid w:val="009C4970"/>
    <w:rsid w:val="009C5368"/>
    <w:rsid w:val="009C6C45"/>
    <w:rsid w:val="009C6F83"/>
    <w:rsid w:val="009C70FA"/>
    <w:rsid w:val="009C739A"/>
    <w:rsid w:val="009D01DB"/>
    <w:rsid w:val="009D0A4E"/>
    <w:rsid w:val="009D0E5C"/>
    <w:rsid w:val="009D1319"/>
    <w:rsid w:val="009D17FD"/>
    <w:rsid w:val="009D2303"/>
    <w:rsid w:val="009D2C5C"/>
    <w:rsid w:val="009D336C"/>
    <w:rsid w:val="009D3ED6"/>
    <w:rsid w:val="009D4494"/>
    <w:rsid w:val="009D5163"/>
    <w:rsid w:val="009D529A"/>
    <w:rsid w:val="009D52D8"/>
    <w:rsid w:val="009D5B30"/>
    <w:rsid w:val="009D5D3B"/>
    <w:rsid w:val="009D5EDD"/>
    <w:rsid w:val="009D6D92"/>
    <w:rsid w:val="009D7020"/>
    <w:rsid w:val="009D7203"/>
    <w:rsid w:val="009E0487"/>
    <w:rsid w:val="009E1038"/>
    <w:rsid w:val="009E1C4C"/>
    <w:rsid w:val="009E2541"/>
    <w:rsid w:val="009E2734"/>
    <w:rsid w:val="009E29BD"/>
    <w:rsid w:val="009E2A6E"/>
    <w:rsid w:val="009E2C54"/>
    <w:rsid w:val="009E34F1"/>
    <w:rsid w:val="009E3BD9"/>
    <w:rsid w:val="009E4469"/>
    <w:rsid w:val="009E4C1E"/>
    <w:rsid w:val="009E4D77"/>
    <w:rsid w:val="009E4F64"/>
    <w:rsid w:val="009E56AC"/>
    <w:rsid w:val="009E57C3"/>
    <w:rsid w:val="009E5DD3"/>
    <w:rsid w:val="009E63A7"/>
    <w:rsid w:val="009E6864"/>
    <w:rsid w:val="009E6CDE"/>
    <w:rsid w:val="009E6F67"/>
    <w:rsid w:val="009E7181"/>
    <w:rsid w:val="009E7187"/>
    <w:rsid w:val="009E744D"/>
    <w:rsid w:val="009F03FA"/>
    <w:rsid w:val="009F06B1"/>
    <w:rsid w:val="009F154A"/>
    <w:rsid w:val="009F1AEE"/>
    <w:rsid w:val="009F27E3"/>
    <w:rsid w:val="009F286A"/>
    <w:rsid w:val="009F2919"/>
    <w:rsid w:val="009F2C94"/>
    <w:rsid w:val="009F310E"/>
    <w:rsid w:val="009F492E"/>
    <w:rsid w:val="009F4FB6"/>
    <w:rsid w:val="009F52C9"/>
    <w:rsid w:val="009F5325"/>
    <w:rsid w:val="009F5B70"/>
    <w:rsid w:val="009F5BD6"/>
    <w:rsid w:val="009F5C86"/>
    <w:rsid w:val="009F5F6C"/>
    <w:rsid w:val="009F6067"/>
    <w:rsid w:val="009F721C"/>
    <w:rsid w:val="009F7379"/>
    <w:rsid w:val="009F75B9"/>
    <w:rsid w:val="009F7D41"/>
    <w:rsid w:val="00A00995"/>
    <w:rsid w:val="00A00A7A"/>
    <w:rsid w:val="00A00E0C"/>
    <w:rsid w:val="00A0164E"/>
    <w:rsid w:val="00A01855"/>
    <w:rsid w:val="00A01B32"/>
    <w:rsid w:val="00A020D0"/>
    <w:rsid w:val="00A02437"/>
    <w:rsid w:val="00A02660"/>
    <w:rsid w:val="00A02A2D"/>
    <w:rsid w:val="00A03166"/>
    <w:rsid w:val="00A032FE"/>
    <w:rsid w:val="00A03648"/>
    <w:rsid w:val="00A03760"/>
    <w:rsid w:val="00A04313"/>
    <w:rsid w:val="00A04715"/>
    <w:rsid w:val="00A058A7"/>
    <w:rsid w:val="00A06591"/>
    <w:rsid w:val="00A065A7"/>
    <w:rsid w:val="00A068C8"/>
    <w:rsid w:val="00A074CD"/>
    <w:rsid w:val="00A1009D"/>
    <w:rsid w:val="00A108C2"/>
    <w:rsid w:val="00A10B1C"/>
    <w:rsid w:val="00A10B3C"/>
    <w:rsid w:val="00A10E6B"/>
    <w:rsid w:val="00A11A31"/>
    <w:rsid w:val="00A11DAE"/>
    <w:rsid w:val="00A11DF1"/>
    <w:rsid w:val="00A125EA"/>
    <w:rsid w:val="00A1269D"/>
    <w:rsid w:val="00A1297B"/>
    <w:rsid w:val="00A13293"/>
    <w:rsid w:val="00A13452"/>
    <w:rsid w:val="00A13A7E"/>
    <w:rsid w:val="00A13E4F"/>
    <w:rsid w:val="00A1483D"/>
    <w:rsid w:val="00A148BF"/>
    <w:rsid w:val="00A149B5"/>
    <w:rsid w:val="00A14C09"/>
    <w:rsid w:val="00A1637B"/>
    <w:rsid w:val="00A16D4D"/>
    <w:rsid w:val="00A173FB"/>
    <w:rsid w:val="00A17C22"/>
    <w:rsid w:val="00A20659"/>
    <w:rsid w:val="00A206D0"/>
    <w:rsid w:val="00A2082E"/>
    <w:rsid w:val="00A20BF4"/>
    <w:rsid w:val="00A20E5E"/>
    <w:rsid w:val="00A219C4"/>
    <w:rsid w:val="00A219CD"/>
    <w:rsid w:val="00A21CC1"/>
    <w:rsid w:val="00A2387F"/>
    <w:rsid w:val="00A24E61"/>
    <w:rsid w:val="00A24E6A"/>
    <w:rsid w:val="00A24F7D"/>
    <w:rsid w:val="00A25650"/>
    <w:rsid w:val="00A25F65"/>
    <w:rsid w:val="00A27399"/>
    <w:rsid w:val="00A27808"/>
    <w:rsid w:val="00A27EE9"/>
    <w:rsid w:val="00A27F1D"/>
    <w:rsid w:val="00A27FE8"/>
    <w:rsid w:val="00A309EF"/>
    <w:rsid w:val="00A30CDB"/>
    <w:rsid w:val="00A31630"/>
    <w:rsid w:val="00A3199F"/>
    <w:rsid w:val="00A31CEC"/>
    <w:rsid w:val="00A326EC"/>
    <w:rsid w:val="00A3310B"/>
    <w:rsid w:val="00A331AA"/>
    <w:rsid w:val="00A33571"/>
    <w:rsid w:val="00A34413"/>
    <w:rsid w:val="00A344C1"/>
    <w:rsid w:val="00A34D51"/>
    <w:rsid w:val="00A34E96"/>
    <w:rsid w:val="00A35C0F"/>
    <w:rsid w:val="00A35DA5"/>
    <w:rsid w:val="00A362ED"/>
    <w:rsid w:val="00A36390"/>
    <w:rsid w:val="00A36491"/>
    <w:rsid w:val="00A3688C"/>
    <w:rsid w:val="00A36F6C"/>
    <w:rsid w:val="00A3734B"/>
    <w:rsid w:val="00A37759"/>
    <w:rsid w:val="00A37B19"/>
    <w:rsid w:val="00A37BF6"/>
    <w:rsid w:val="00A410D0"/>
    <w:rsid w:val="00A4136E"/>
    <w:rsid w:val="00A41EF6"/>
    <w:rsid w:val="00A428BB"/>
    <w:rsid w:val="00A42B89"/>
    <w:rsid w:val="00A431AF"/>
    <w:rsid w:val="00A431E5"/>
    <w:rsid w:val="00A43B6B"/>
    <w:rsid w:val="00A43F8E"/>
    <w:rsid w:val="00A4437E"/>
    <w:rsid w:val="00A447D4"/>
    <w:rsid w:val="00A44810"/>
    <w:rsid w:val="00A46A53"/>
    <w:rsid w:val="00A46E26"/>
    <w:rsid w:val="00A47586"/>
    <w:rsid w:val="00A47A22"/>
    <w:rsid w:val="00A47CF3"/>
    <w:rsid w:val="00A47FCB"/>
    <w:rsid w:val="00A5152A"/>
    <w:rsid w:val="00A51700"/>
    <w:rsid w:val="00A51EE1"/>
    <w:rsid w:val="00A520F1"/>
    <w:rsid w:val="00A52456"/>
    <w:rsid w:val="00A52AC4"/>
    <w:rsid w:val="00A53239"/>
    <w:rsid w:val="00A5328B"/>
    <w:rsid w:val="00A535F5"/>
    <w:rsid w:val="00A539C5"/>
    <w:rsid w:val="00A5453C"/>
    <w:rsid w:val="00A54716"/>
    <w:rsid w:val="00A54992"/>
    <w:rsid w:val="00A54AD0"/>
    <w:rsid w:val="00A54C39"/>
    <w:rsid w:val="00A54F49"/>
    <w:rsid w:val="00A552E7"/>
    <w:rsid w:val="00A55374"/>
    <w:rsid w:val="00A55382"/>
    <w:rsid w:val="00A558FA"/>
    <w:rsid w:val="00A579D4"/>
    <w:rsid w:val="00A57E21"/>
    <w:rsid w:val="00A57EBA"/>
    <w:rsid w:val="00A607D5"/>
    <w:rsid w:val="00A60AE6"/>
    <w:rsid w:val="00A60E83"/>
    <w:rsid w:val="00A6128B"/>
    <w:rsid w:val="00A61337"/>
    <w:rsid w:val="00A62619"/>
    <w:rsid w:val="00A62BF2"/>
    <w:rsid w:val="00A633FA"/>
    <w:rsid w:val="00A63B9B"/>
    <w:rsid w:val="00A63CD2"/>
    <w:rsid w:val="00A63FCF"/>
    <w:rsid w:val="00A64155"/>
    <w:rsid w:val="00A6443F"/>
    <w:rsid w:val="00A646AD"/>
    <w:rsid w:val="00A64A8D"/>
    <w:rsid w:val="00A64ABA"/>
    <w:rsid w:val="00A64C35"/>
    <w:rsid w:val="00A64DC1"/>
    <w:rsid w:val="00A655CB"/>
    <w:rsid w:val="00A65E6C"/>
    <w:rsid w:val="00A6655F"/>
    <w:rsid w:val="00A666D9"/>
    <w:rsid w:val="00A6681C"/>
    <w:rsid w:val="00A66A0E"/>
    <w:rsid w:val="00A672B4"/>
    <w:rsid w:val="00A6771A"/>
    <w:rsid w:val="00A67978"/>
    <w:rsid w:val="00A679BE"/>
    <w:rsid w:val="00A67E74"/>
    <w:rsid w:val="00A70B57"/>
    <w:rsid w:val="00A70EAD"/>
    <w:rsid w:val="00A71237"/>
    <w:rsid w:val="00A71893"/>
    <w:rsid w:val="00A7231B"/>
    <w:rsid w:val="00A72B64"/>
    <w:rsid w:val="00A72B93"/>
    <w:rsid w:val="00A730BB"/>
    <w:rsid w:val="00A738DF"/>
    <w:rsid w:val="00A73CAD"/>
    <w:rsid w:val="00A7478B"/>
    <w:rsid w:val="00A74C61"/>
    <w:rsid w:val="00A74E37"/>
    <w:rsid w:val="00A75AB9"/>
    <w:rsid w:val="00A76179"/>
    <w:rsid w:val="00A76A13"/>
    <w:rsid w:val="00A76C12"/>
    <w:rsid w:val="00A778B4"/>
    <w:rsid w:val="00A779C7"/>
    <w:rsid w:val="00A77C38"/>
    <w:rsid w:val="00A8022C"/>
    <w:rsid w:val="00A802B7"/>
    <w:rsid w:val="00A8062C"/>
    <w:rsid w:val="00A80892"/>
    <w:rsid w:val="00A80A99"/>
    <w:rsid w:val="00A80D5C"/>
    <w:rsid w:val="00A80EA3"/>
    <w:rsid w:val="00A817D0"/>
    <w:rsid w:val="00A81FFB"/>
    <w:rsid w:val="00A820C7"/>
    <w:rsid w:val="00A82C74"/>
    <w:rsid w:val="00A83061"/>
    <w:rsid w:val="00A8316F"/>
    <w:rsid w:val="00A834BD"/>
    <w:rsid w:val="00A83936"/>
    <w:rsid w:val="00A83B12"/>
    <w:rsid w:val="00A83B8D"/>
    <w:rsid w:val="00A83CB3"/>
    <w:rsid w:val="00A8483D"/>
    <w:rsid w:val="00A84E4E"/>
    <w:rsid w:val="00A85975"/>
    <w:rsid w:val="00A863AA"/>
    <w:rsid w:val="00A86546"/>
    <w:rsid w:val="00A87911"/>
    <w:rsid w:val="00A87DB2"/>
    <w:rsid w:val="00A87EF3"/>
    <w:rsid w:val="00A90E19"/>
    <w:rsid w:val="00A917BC"/>
    <w:rsid w:val="00A91918"/>
    <w:rsid w:val="00A91B9B"/>
    <w:rsid w:val="00A91BCE"/>
    <w:rsid w:val="00A91EF7"/>
    <w:rsid w:val="00A9263E"/>
    <w:rsid w:val="00A92932"/>
    <w:rsid w:val="00A9339B"/>
    <w:rsid w:val="00A93527"/>
    <w:rsid w:val="00A939D8"/>
    <w:rsid w:val="00A93A9C"/>
    <w:rsid w:val="00A946AF"/>
    <w:rsid w:val="00A94C5A"/>
    <w:rsid w:val="00A94D82"/>
    <w:rsid w:val="00A95267"/>
    <w:rsid w:val="00A954E9"/>
    <w:rsid w:val="00A95572"/>
    <w:rsid w:val="00A9592F"/>
    <w:rsid w:val="00A9686B"/>
    <w:rsid w:val="00AA0201"/>
    <w:rsid w:val="00AA10E6"/>
    <w:rsid w:val="00AA150F"/>
    <w:rsid w:val="00AA172A"/>
    <w:rsid w:val="00AA176B"/>
    <w:rsid w:val="00AA1C93"/>
    <w:rsid w:val="00AA1CD7"/>
    <w:rsid w:val="00AA1F2B"/>
    <w:rsid w:val="00AA2BC8"/>
    <w:rsid w:val="00AA404E"/>
    <w:rsid w:val="00AA476A"/>
    <w:rsid w:val="00AA4E14"/>
    <w:rsid w:val="00AA5874"/>
    <w:rsid w:val="00AA61BB"/>
    <w:rsid w:val="00AA72EE"/>
    <w:rsid w:val="00AA7682"/>
    <w:rsid w:val="00AA7E70"/>
    <w:rsid w:val="00AB02CB"/>
    <w:rsid w:val="00AB178C"/>
    <w:rsid w:val="00AB1B30"/>
    <w:rsid w:val="00AB1CBA"/>
    <w:rsid w:val="00AB1CCB"/>
    <w:rsid w:val="00AB1DDA"/>
    <w:rsid w:val="00AB2175"/>
    <w:rsid w:val="00AB26F1"/>
    <w:rsid w:val="00AB27E5"/>
    <w:rsid w:val="00AB2BE1"/>
    <w:rsid w:val="00AB3280"/>
    <w:rsid w:val="00AB3AC1"/>
    <w:rsid w:val="00AB3BD4"/>
    <w:rsid w:val="00AB409E"/>
    <w:rsid w:val="00AB463C"/>
    <w:rsid w:val="00AB486D"/>
    <w:rsid w:val="00AB4AEA"/>
    <w:rsid w:val="00AB4AEF"/>
    <w:rsid w:val="00AB4CE0"/>
    <w:rsid w:val="00AB4E7F"/>
    <w:rsid w:val="00AB501D"/>
    <w:rsid w:val="00AB5D72"/>
    <w:rsid w:val="00AB6363"/>
    <w:rsid w:val="00AB6563"/>
    <w:rsid w:val="00AB7FD1"/>
    <w:rsid w:val="00AC0147"/>
    <w:rsid w:val="00AC096E"/>
    <w:rsid w:val="00AC0B7A"/>
    <w:rsid w:val="00AC0E7B"/>
    <w:rsid w:val="00AC0F6D"/>
    <w:rsid w:val="00AC186C"/>
    <w:rsid w:val="00AC1D4B"/>
    <w:rsid w:val="00AC1D9A"/>
    <w:rsid w:val="00AC2AD0"/>
    <w:rsid w:val="00AC2F6A"/>
    <w:rsid w:val="00AC336F"/>
    <w:rsid w:val="00AC3672"/>
    <w:rsid w:val="00AC3826"/>
    <w:rsid w:val="00AC3987"/>
    <w:rsid w:val="00AC3A0C"/>
    <w:rsid w:val="00AC3A32"/>
    <w:rsid w:val="00AC4D90"/>
    <w:rsid w:val="00AC4FD1"/>
    <w:rsid w:val="00AC5B6E"/>
    <w:rsid w:val="00AC6202"/>
    <w:rsid w:val="00AC6A14"/>
    <w:rsid w:val="00AC6CA9"/>
    <w:rsid w:val="00AC714A"/>
    <w:rsid w:val="00AC7321"/>
    <w:rsid w:val="00AC7433"/>
    <w:rsid w:val="00AC751E"/>
    <w:rsid w:val="00AC7703"/>
    <w:rsid w:val="00AC7946"/>
    <w:rsid w:val="00AC7CDB"/>
    <w:rsid w:val="00AD01C6"/>
    <w:rsid w:val="00AD02B0"/>
    <w:rsid w:val="00AD0325"/>
    <w:rsid w:val="00AD0DA5"/>
    <w:rsid w:val="00AD1931"/>
    <w:rsid w:val="00AD1AC8"/>
    <w:rsid w:val="00AD2982"/>
    <w:rsid w:val="00AD299F"/>
    <w:rsid w:val="00AD3FEA"/>
    <w:rsid w:val="00AD44B5"/>
    <w:rsid w:val="00AD45A9"/>
    <w:rsid w:val="00AD45E2"/>
    <w:rsid w:val="00AD55F8"/>
    <w:rsid w:val="00AD61CD"/>
    <w:rsid w:val="00AD6398"/>
    <w:rsid w:val="00AD6D7D"/>
    <w:rsid w:val="00AD7D08"/>
    <w:rsid w:val="00AD7DD6"/>
    <w:rsid w:val="00AE012D"/>
    <w:rsid w:val="00AE0269"/>
    <w:rsid w:val="00AE0795"/>
    <w:rsid w:val="00AE0FBE"/>
    <w:rsid w:val="00AE131D"/>
    <w:rsid w:val="00AE189C"/>
    <w:rsid w:val="00AE195C"/>
    <w:rsid w:val="00AE2047"/>
    <w:rsid w:val="00AE298E"/>
    <w:rsid w:val="00AE2E10"/>
    <w:rsid w:val="00AE38A8"/>
    <w:rsid w:val="00AE4756"/>
    <w:rsid w:val="00AE5068"/>
    <w:rsid w:val="00AE5C0B"/>
    <w:rsid w:val="00AE5D2B"/>
    <w:rsid w:val="00AE5DD7"/>
    <w:rsid w:val="00AE669F"/>
    <w:rsid w:val="00AE6AA7"/>
    <w:rsid w:val="00AE762C"/>
    <w:rsid w:val="00AF0315"/>
    <w:rsid w:val="00AF047F"/>
    <w:rsid w:val="00AF1320"/>
    <w:rsid w:val="00AF18C4"/>
    <w:rsid w:val="00AF1A52"/>
    <w:rsid w:val="00AF1BE9"/>
    <w:rsid w:val="00AF1BF9"/>
    <w:rsid w:val="00AF2AFC"/>
    <w:rsid w:val="00AF2E67"/>
    <w:rsid w:val="00AF3082"/>
    <w:rsid w:val="00AF3840"/>
    <w:rsid w:val="00AF3BF8"/>
    <w:rsid w:val="00AF3DCE"/>
    <w:rsid w:val="00AF41F4"/>
    <w:rsid w:val="00AF42C0"/>
    <w:rsid w:val="00AF42DA"/>
    <w:rsid w:val="00AF4965"/>
    <w:rsid w:val="00AF5A0D"/>
    <w:rsid w:val="00AF5AE0"/>
    <w:rsid w:val="00AF6119"/>
    <w:rsid w:val="00AF64A9"/>
    <w:rsid w:val="00AF65EF"/>
    <w:rsid w:val="00AF751F"/>
    <w:rsid w:val="00AF7F1A"/>
    <w:rsid w:val="00AF7F31"/>
    <w:rsid w:val="00B0014A"/>
    <w:rsid w:val="00B0059F"/>
    <w:rsid w:val="00B00F4A"/>
    <w:rsid w:val="00B02580"/>
    <w:rsid w:val="00B04C51"/>
    <w:rsid w:val="00B058A1"/>
    <w:rsid w:val="00B059E2"/>
    <w:rsid w:val="00B05ADE"/>
    <w:rsid w:val="00B067EC"/>
    <w:rsid w:val="00B06AB5"/>
    <w:rsid w:val="00B06D40"/>
    <w:rsid w:val="00B06EC8"/>
    <w:rsid w:val="00B07B6D"/>
    <w:rsid w:val="00B10031"/>
    <w:rsid w:val="00B10257"/>
    <w:rsid w:val="00B1033A"/>
    <w:rsid w:val="00B1120B"/>
    <w:rsid w:val="00B11214"/>
    <w:rsid w:val="00B115B9"/>
    <w:rsid w:val="00B11731"/>
    <w:rsid w:val="00B11C19"/>
    <w:rsid w:val="00B1210E"/>
    <w:rsid w:val="00B12526"/>
    <w:rsid w:val="00B12948"/>
    <w:rsid w:val="00B12D6D"/>
    <w:rsid w:val="00B12DB3"/>
    <w:rsid w:val="00B131AF"/>
    <w:rsid w:val="00B1326B"/>
    <w:rsid w:val="00B13578"/>
    <w:rsid w:val="00B13621"/>
    <w:rsid w:val="00B136ED"/>
    <w:rsid w:val="00B138D0"/>
    <w:rsid w:val="00B139E5"/>
    <w:rsid w:val="00B14392"/>
    <w:rsid w:val="00B146C8"/>
    <w:rsid w:val="00B15B49"/>
    <w:rsid w:val="00B15BF9"/>
    <w:rsid w:val="00B15DBC"/>
    <w:rsid w:val="00B161E2"/>
    <w:rsid w:val="00B163C2"/>
    <w:rsid w:val="00B164BB"/>
    <w:rsid w:val="00B166DF"/>
    <w:rsid w:val="00B16D60"/>
    <w:rsid w:val="00B16F70"/>
    <w:rsid w:val="00B17523"/>
    <w:rsid w:val="00B17B19"/>
    <w:rsid w:val="00B209A4"/>
    <w:rsid w:val="00B20A97"/>
    <w:rsid w:val="00B20E65"/>
    <w:rsid w:val="00B20FBD"/>
    <w:rsid w:val="00B21360"/>
    <w:rsid w:val="00B21AAE"/>
    <w:rsid w:val="00B21DF7"/>
    <w:rsid w:val="00B2206C"/>
    <w:rsid w:val="00B2212C"/>
    <w:rsid w:val="00B22690"/>
    <w:rsid w:val="00B228D3"/>
    <w:rsid w:val="00B23013"/>
    <w:rsid w:val="00B23782"/>
    <w:rsid w:val="00B241D5"/>
    <w:rsid w:val="00B248BD"/>
    <w:rsid w:val="00B249A7"/>
    <w:rsid w:val="00B24E29"/>
    <w:rsid w:val="00B25199"/>
    <w:rsid w:val="00B25695"/>
    <w:rsid w:val="00B25915"/>
    <w:rsid w:val="00B26528"/>
    <w:rsid w:val="00B267BF"/>
    <w:rsid w:val="00B269D6"/>
    <w:rsid w:val="00B271D7"/>
    <w:rsid w:val="00B278C4"/>
    <w:rsid w:val="00B27E22"/>
    <w:rsid w:val="00B30245"/>
    <w:rsid w:val="00B308BC"/>
    <w:rsid w:val="00B30E9A"/>
    <w:rsid w:val="00B31321"/>
    <w:rsid w:val="00B3195F"/>
    <w:rsid w:val="00B3225F"/>
    <w:rsid w:val="00B327CA"/>
    <w:rsid w:val="00B32BF1"/>
    <w:rsid w:val="00B340C5"/>
    <w:rsid w:val="00B343AF"/>
    <w:rsid w:val="00B353C4"/>
    <w:rsid w:val="00B3567D"/>
    <w:rsid w:val="00B35DA2"/>
    <w:rsid w:val="00B3625C"/>
    <w:rsid w:val="00B36267"/>
    <w:rsid w:val="00B37764"/>
    <w:rsid w:val="00B37B77"/>
    <w:rsid w:val="00B40668"/>
    <w:rsid w:val="00B40747"/>
    <w:rsid w:val="00B4099B"/>
    <w:rsid w:val="00B40A06"/>
    <w:rsid w:val="00B411C3"/>
    <w:rsid w:val="00B41908"/>
    <w:rsid w:val="00B421BD"/>
    <w:rsid w:val="00B425E8"/>
    <w:rsid w:val="00B428B8"/>
    <w:rsid w:val="00B42D57"/>
    <w:rsid w:val="00B4314E"/>
    <w:rsid w:val="00B4315B"/>
    <w:rsid w:val="00B43CA0"/>
    <w:rsid w:val="00B43F98"/>
    <w:rsid w:val="00B440A9"/>
    <w:rsid w:val="00B44334"/>
    <w:rsid w:val="00B443A5"/>
    <w:rsid w:val="00B44558"/>
    <w:rsid w:val="00B445A4"/>
    <w:rsid w:val="00B4507F"/>
    <w:rsid w:val="00B4519A"/>
    <w:rsid w:val="00B45471"/>
    <w:rsid w:val="00B45476"/>
    <w:rsid w:val="00B455A4"/>
    <w:rsid w:val="00B45AF0"/>
    <w:rsid w:val="00B45D2F"/>
    <w:rsid w:val="00B45E76"/>
    <w:rsid w:val="00B46177"/>
    <w:rsid w:val="00B47F45"/>
    <w:rsid w:val="00B50BCC"/>
    <w:rsid w:val="00B50F1B"/>
    <w:rsid w:val="00B510DC"/>
    <w:rsid w:val="00B51160"/>
    <w:rsid w:val="00B51D3F"/>
    <w:rsid w:val="00B521F0"/>
    <w:rsid w:val="00B5255B"/>
    <w:rsid w:val="00B5266D"/>
    <w:rsid w:val="00B528A1"/>
    <w:rsid w:val="00B52E37"/>
    <w:rsid w:val="00B5376B"/>
    <w:rsid w:val="00B53CFA"/>
    <w:rsid w:val="00B5402E"/>
    <w:rsid w:val="00B549F0"/>
    <w:rsid w:val="00B54C3C"/>
    <w:rsid w:val="00B550D0"/>
    <w:rsid w:val="00B55B5C"/>
    <w:rsid w:val="00B55B60"/>
    <w:rsid w:val="00B55D30"/>
    <w:rsid w:val="00B561D8"/>
    <w:rsid w:val="00B56B2C"/>
    <w:rsid w:val="00B56D3A"/>
    <w:rsid w:val="00B56F16"/>
    <w:rsid w:val="00B57514"/>
    <w:rsid w:val="00B57B0D"/>
    <w:rsid w:val="00B57CE6"/>
    <w:rsid w:val="00B605FA"/>
    <w:rsid w:val="00B60B5E"/>
    <w:rsid w:val="00B613A9"/>
    <w:rsid w:val="00B6191D"/>
    <w:rsid w:val="00B61F7E"/>
    <w:rsid w:val="00B625B5"/>
    <w:rsid w:val="00B637CB"/>
    <w:rsid w:val="00B637DD"/>
    <w:rsid w:val="00B637E0"/>
    <w:rsid w:val="00B6396D"/>
    <w:rsid w:val="00B646DA"/>
    <w:rsid w:val="00B64825"/>
    <w:rsid w:val="00B657A5"/>
    <w:rsid w:val="00B65AFE"/>
    <w:rsid w:val="00B65F44"/>
    <w:rsid w:val="00B66182"/>
    <w:rsid w:val="00B6675D"/>
    <w:rsid w:val="00B66DF6"/>
    <w:rsid w:val="00B67FC9"/>
    <w:rsid w:val="00B70A33"/>
    <w:rsid w:val="00B70AFF"/>
    <w:rsid w:val="00B724B1"/>
    <w:rsid w:val="00B7257A"/>
    <w:rsid w:val="00B727CF"/>
    <w:rsid w:val="00B73123"/>
    <w:rsid w:val="00B7322C"/>
    <w:rsid w:val="00B73E4D"/>
    <w:rsid w:val="00B7416C"/>
    <w:rsid w:val="00B7446F"/>
    <w:rsid w:val="00B746DE"/>
    <w:rsid w:val="00B7473B"/>
    <w:rsid w:val="00B74E04"/>
    <w:rsid w:val="00B752C1"/>
    <w:rsid w:val="00B75BB9"/>
    <w:rsid w:val="00B75EC3"/>
    <w:rsid w:val="00B76B46"/>
    <w:rsid w:val="00B76E8B"/>
    <w:rsid w:val="00B77155"/>
    <w:rsid w:val="00B77C47"/>
    <w:rsid w:val="00B80099"/>
    <w:rsid w:val="00B80476"/>
    <w:rsid w:val="00B80A65"/>
    <w:rsid w:val="00B8132B"/>
    <w:rsid w:val="00B81597"/>
    <w:rsid w:val="00B819B5"/>
    <w:rsid w:val="00B81D48"/>
    <w:rsid w:val="00B81DDF"/>
    <w:rsid w:val="00B824B4"/>
    <w:rsid w:val="00B828E2"/>
    <w:rsid w:val="00B82C14"/>
    <w:rsid w:val="00B82F7A"/>
    <w:rsid w:val="00B8372E"/>
    <w:rsid w:val="00B840C5"/>
    <w:rsid w:val="00B84C7B"/>
    <w:rsid w:val="00B85055"/>
    <w:rsid w:val="00B856A8"/>
    <w:rsid w:val="00B859E9"/>
    <w:rsid w:val="00B85A17"/>
    <w:rsid w:val="00B85CAA"/>
    <w:rsid w:val="00B870BD"/>
    <w:rsid w:val="00B874A8"/>
    <w:rsid w:val="00B908A8"/>
    <w:rsid w:val="00B90FD9"/>
    <w:rsid w:val="00B911DD"/>
    <w:rsid w:val="00B912D9"/>
    <w:rsid w:val="00B927C8"/>
    <w:rsid w:val="00B9290C"/>
    <w:rsid w:val="00B92BD3"/>
    <w:rsid w:val="00B930B8"/>
    <w:rsid w:val="00B930E8"/>
    <w:rsid w:val="00B937CE"/>
    <w:rsid w:val="00B93AC0"/>
    <w:rsid w:val="00B93D45"/>
    <w:rsid w:val="00B94163"/>
    <w:rsid w:val="00B94292"/>
    <w:rsid w:val="00B94637"/>
    <w:rsid w:val="00B9497E"/>
    <w:rsid w:val="00B94C9D"/>
    <w:rsid w:val="00B94E86"/>
    <w:rsid w:val="00B950D8"/>
    <w:rsid w:val="00B95153"/>
    <w:rsid w:val="00B95638"/>
    <w:rsid w:val="00B959AE"/>
    <w:rsid w:val="00B95D34"/>
    <w:rsid w:val="00B95F09"/>
    <w:rsid w:val="00B96C9E"/>
    <w:rsid w:val="00B97448"/>
    <w:rsid w:val="00B974CD"/>
    <w:rsid w:val="00BA00A9"/>
    <w:rsid w:val="00BA094A"/>
    <w:rsid w:val="00BA0A43"/>
    <w:rsid w:val="00BA1424"/>
    <w:rsid w:val="00BA17D8"/>
    <w:rsid w:val="00BA18FF"/>
    <w:rsid w:val="00BA2AEB"/>
    <w:rsid w:val="00BA3015"/>
    <w:rsid w:val="00BA425F"/>
    <w:rsid w:val="00BA4367"/>
    <w:rsid w:val="00BA49C4"/>
    <w:rsid w:val="00BA5236"/>
    <w:rsid w:val="00BA5650"/>
    <w:rsid w:val="00BA5A42"/>
    <w:rsid w:val="00BA5E44"/>
    <w:rsid w:val="00BA6761"/>
    <w:rsid w:val="00BA74B7"/>
    <w:rsid w:val="00BA77CA"/>
    <w:rsid w:val="00BA78BE"/>
    <w:rsid w:val="00BA7E91"/>
    <w:rsid w:val="00BA7F51"/>
    <w:rsid w:val="00BB13E6"/>
    <w:rsid w:val="00BB14EA"/>
    <w:rsid w:val="00BB1A4B"/>
    <w:rsid w:val="00BB2BB0"/>
    <w:rsid w:val="00BB372D"/>
    <w:rsid w:val="00BB3C30"/>
    <w:rsid w:val="00BB473D"/>
    <w:rsid w:val="00BB4955"/>
    <w:rsid w:val="00BB5731"/>
    <w:rsid w:val="00BB58A6"/>
    <w:rsid w:val="00BB5FFD"/>
    <w:rsid w:val="00BB63C1"/>
    <w:rsid w:val="00BB658B"/>
    <w:rsid w:val="00BB66AE"/>
    <w:rsid w:val="00BB6764"/>
    <w:rsid w:val="00BB68B1"/>
    <w:rsid w:val="00BB6DCA"/>
    <w:rsid w:val="00BB7445"/>
    <w:rsid w:val="00BB7695"/>
    <w:rsid w:val="00BB793C"/>
    <w:rsid w:val="00BB79A0"/>
    <w:rsid w:val="00BC09F9"/>
    <w:rsid w:val="00BC13A4"/>
    <w:rsid w:val="00BC2E29"/>
    <w:rsid w:val="00BC31E1"/>
    <w:rsid w:val="00BC3516"/>
    <w:rsid w:val="00BC3523"/>
    <w:rsid w:val="00BC5544"/>
    <w:rsid w:val="00BC5DEB"/>
    <w:rsid w:val="00BC5E0D"/>
    <w:rsid w:val="00BC612A"/>
    <w:rsid w:val="00BC6567"/>
    <w:rsid w:val="00BC65B6"/>
    <w:rsid w:val="00BC66AD"/>
    <w:rsid w:val="00BC6B11"/>
    <w:rsid w:val="00BC733C"/>
    <w:rsid w:val="00BC7E0D"/>
    <w:rsid w:val="00BD072D"/>
    <w:rsid w:val="00BD0B55"/>
    <w:rsid w:val="00BD0B88"/>
    <w:rsid w:val="00BD0BFA"/>
    <w:rsid w:val="00BD139F"/>
    <w:rsid w:val="00BD1543"/>
    <w:rsid w:val="00BD2504"/>
    <w:rsid w:val="00BD2559"/>
    <w:rsid w:val="00BD2565"/>
    <w:rsid w:val="00BD26B4"/>
    <w:rsid w:val="00BD283A"/>
    <w:rsid w:val="00BD2902"/>
    <w:rsid w:val="00BD3025"/>
    <w:rsid w:val="00BD31FD"/>
    <w:rsid w:val="00BD36FF"/>
    <w:rsid w:val="00BD38E5"/>
    <w:rsid w:val="00BD3B05"/>
    <w:rsid w:val="00BD3C33"/>
    <w:rsid w:val="00BD3FCF"/>
    <w:rsid w:val="00BD44E2"/>
    <w:rsid w:val="00BD58A2"/>
    <w:rsid w:val="00BD5CE5"/>
    <w:rsid w:val="00BD5D94"/>
    <w:rsid w:val="00BD604F"/>
    <w:rsid w:val="00BD691B"/>
    <w:rsid w:val="00BD6E19"/>
    <w:rsid w:val="00BD752D"/>
    <w:rsid w:val="00BD782F"/>
    <w:rsid w:val="00BD78F0"/>
    <w:rsid w:val="00BD78F2"/>
    <w:rsid w:val="00BD799A"/>
    <w:rsid w:val="00BE0B9B"/>
    <w:rsid w:val="00BE0D44"/>
    <w:rsid w:val="00BE0E65"/>
    <w:rsid w:val="00BE17E5"/>
    <w:rsid w:val="00BE2320"/>
    <w:rsid w:val="00BE2A08"/>
    <w:rsid w:val="00BE35F9"/>
    <w:rsid w:val="00BE4BC9"/>
    <w:rsid w:val="00BE611F"/>
    <w:rsid w:val="00BE66B2"/>
    <w:rsid w:val="00BE685E"/>
    <w:rsid w:val="00BE71DD"/>
    <w:rsid w:val="00BE7361"/>
    <w:rsid w:val="00BE76F1"/>
    <w:rsid w:val="00BE7ECD"/>
    <w:rsid w:val="00BE7FA8"/>
    <w:rsid w:val="00BF0111"/>
    <w:rsid w:val="00BF0551"/>
    <w:rsid w:val="00BF0A9E"/>
    <w:rsid w:val="00BF102D"/>
    <w:rsid w:val="00BF17AA"/>
    <w:rsid w:val="00BF188A"/>
    <w:rsid w:val="00BF2219"/>
    <w:rsid w:val="00BF2473"/>
    <w:rsid w:val="00BF268D"/>
    <w:rsid w:val="00BF2892"/>
    <w:rsid w:val="00BF2E02"/>
    <w:rsid w:val="00BF30E2"/>
    <w:rsid w:val="00BF337B"/>
    <w:rsid w:val="00BF4694"/>
    <w:rsid w:val="00BF4BD3"/>
    <w:rsid w:val="00BF4D07"/>
    <w:rsid w:val="00BF5289"/>
    <w:rsid w:val="00BF5768"/>
    <w:rsid w:val="00BF6537"/>
    <w:rsid w:val="00BF6B51"/>
    <w:rsid w:val="00BF7246"/>
    <w:rsid w:val="00BF7258"/>
    <w:rsid w:val="00BF74A8"/>
    <w:rsid w:val="00BF7620"/>
    <w:rsid w:val="00BF7AB8"/>
    <w:rsid w:val="00C00F46"/>
    <w:rsid w:val="00C01330"/>
    <w:rsid w:val="00C01C4D"/>
    <w:rsid w:val="00C01C83"/>
    <w:rsid w:val="00C02AC7"/>
    <w:rsid w:val="00C02B33"/>
    <w:rsid w:val="00C036BC"/>
    <w:rsid w:val="00C03731"/>
    <w:rsid w:val="00C0395F"/>
    <w:rsid w:val="00C03A0E"/>
    <w:rsid w:val="00C03E0B"/>
    <w:rsid w:val="00C048B5"/>
    <w:rsid w:val="00C05CC8"/>
    <w:rsid w:val="00C05DBB"/>
    <w:rsid w:val="00C05E86"/>
    <w:rsid w:val="00C05EFD"/>
    <w:rsid w:val="00C0630A"/>
    <w:rsid w:val="00C068FB"/>
    <w:rsid w:val="00C06951"/>
    <w:rsid w:val="00C069C8"/>
    <w:rsid w:val="00C06E3A"/>
    <w:rsid w:val="00C06F1F"/>
    <w:rsid w:val="00C07AA3"/>
    <w:rsid w:val="00C07D62"/>
    <w:rsid w:val="00C10067"/>
    <w:rsid w:val="00C10F51"/>
    <w:rsid w:val="00C11332"/>
    <w:rsid w:val="00C116F5"/>
    <w:rsid w:val="00C11BB3"/>
    <w:rsid w:val="00C11EAD"/>
    <w:rsid w:val="00C129C6"/>
    <w:rsid w:val="00C133F9"/>
    <w:rsid w:val="00C13849"/>
    <w:rsid w:val="00C13B5E"/>
    <w:rsid w:val="00C14183"/>
    <w:rsid w:val="00C14258"/>
    <w:rsid w:val="00C144F0"/>
    <w:rsid w:val="00C14599"/>
    <w:rsid w:val="00C14FA2"/>
    <w:rsid w:val="00C15319"/>
    <w:rsid w:val="00C15604"/>
    <w:rsid w:val="00C16267"/>
    <w:rsid w:val="00C1639A"/>
    <w:rsid w:val="00C1649F"/>
    <w:rsid w:val="00C1722A"/>
    <w:rsid w:val="00C17257"/>
    <w:rsid w:val="00C17A03"/>
    <w:rsid w:val="00C17B7F"/>
    <w:rsid w:val="00C20101"/>
    <w:rsid w:val="00C20273"/>
    <w:rsid w:val="00C20898"/>
    <w:rsid w:val="00C2100A"/>
    <w:rsid w:val="00C21249"/>
    <w:rsid w:val="00C215BD"/>
    <w:rsid w:val="00C2180B"/>
    <w:rsid w:val="00C21FC7"/>
    <w:rsid w:val="00C2252B"/>
    <w:rsid w:val="00C22CA2"/>
    <w:rsid w:val="00C23B34"/>
    <w:rsid w:val="00C24879"/>
    <w:rsid w:val="00C24952"/>
    <w:rsid w:val="00C24F71"/>
    <w:rsid w:val="00C2522B"/>
    <w:rsid w:val="00C25A16"/>
    <w:rsid w:val="00C25A2A"/>
    <w:rsid w:val="00C2648E"/>
    <w:rsid w:val="00C26743"/>
    <w:rsid w:val="00C2721F"/>
    <w:rsid w:val="00C27521"/>
    <w:rsid w:val="00C278D7"/>
    <w:rsid w:val="00C3003F"/>
    <w:rsid w:val="00C300E3"/>
    <w:rsid w:val="00C30C99"/>
    <w:rsid w:val="00C31387"/>
    <w:rsid w:val="00C31760"/>
    <w:rsid w:val="00C31B69"/>
    <w:rsid w:val="00C31C2C"/>
    <w:rsid w:val="00C31F16"/>
    <w:rsid w:val="00C33E4C"/>
    <w:rsid w:val="00C345A9"/>
    <w:rsid w:val="00C34F1D"/>
    <w:rsid w:val="00C36012"/>
    <w:rsid w:val="00C36476"/>
    <w:rsid w:val="00C36508"/>
    <w:rsid w:val="00C36D24"/>
    <w:rsid w:val="00C37A1B"/>
    <w:rsid w:val="00C37F4D"/>
    <w:rsid w:val="00C40787"/>
    <w:rsid w:val="00C40EB1"/>
    <w:rsid w:val="00C41014"/>
    <w:rsid w:val="00C411CE"/>
    <w:rsid w:val="00C41BC2"/>
    <w:rsid w:val="00C42086"/>
    <w:rsid w:val="00C43040"/>
    <w:rsid w:val="00C43133"/>
    <w:rsid w:val="00C431BE"/>
    <w:rsid w:val="00C431E5"/>
    <w:rsid w:val="00C4418C"/>
    <w:rsid w:val="00C44658"/>
    <w:rsid w:val="00C447BB"/>
    <w:rsid w:val="00C447D4"/>
    <w:rsid w:val="00C453AE"/>
    <w:rsid w:val="00C454D8"/>
    <w:rsid w:val="00C45F9F"/>
    <w:rsid w:val="00C45FB1"/>
    <w:rsid w:val="00C4613A"/>
    <w:rsid w:val="00C4670F"/>
    <w:rsid w:val="00C46751"/>
    <w:rsid w:val="00C46B70"/>
    <w:rsid w:val="00C46C9A"/>
    <w:rsid w:val="00C46E81"/>
    <w:rsid w:val="00C4717C"/>
    <w:rsid w:val="00C47448"/>
    <w:rsid w:val="00C477BD"/>
    <w:rsid w:val="00C47B71"/>
    <w:rsid w:val="00C50829"/>
    <w:rsid w:val="00C509A1"/>
    <w:rsid w:val="00C50C05"/>
    <w:rsid w:val="00C50C7D"/>
    <w:rsid w:val="00C50CC5"/>
    <w:rsid w:val="00C5182B"/>
    <w:rsid w:val="00C51882"/>
    <w:rsid w:val="00C51AFA"/>
    <w:rsid w:val="00C51B34"/>
    <w:rsid w:val="00C52813"/>
    <w:rsid w:val="00C52AD0"/>
    <w:rsid w:val="00C53189"/>
    <w:rsid w:val="00C53619"/>
    <w:rsid w:val="00C53D6E"/>
    <w:rsid w:val="00C540D7"/>
    <w:rsid w:val="00C54227"/>
    <w:rsid w:val="00C54377"/>
    <w:rsid w:val="00C54671"/>
    <w:rsid w:val="00C546A8"/>
    <w:rsid w:val="00C54D16"/>
    <w:rsid w:val="00C54D4B"/>
    <w:rsid w:val="00C54DA0"/>
    <w:rsid w:val="00C55289"/>
    <w:rsid w:val="00C5534B"/>
    <w:rsid w:val="00C557EC"/>
    <w:rsid w:val="00C559F3"/>
    <w:rsid w:val="00C55D5E"/>
    <w:rsid w:val="00C5618C"/>
    <w:rsid w:val="00C5660D"/>
    <w:rsid w:val="00C56713"/>
    <w:rsid w:val="00C576A6"/>
    <w:rsid w:val="00C579FA"/>
    <w:rsid w:val="00C57F48"/>
    <w:rsid w:val="00C60A60"/>
    <w:rsid w:val="00C6152A"/>
    <w:rsid w:val="00C617CE"/>
    <w:rsid w:val="00C61D0C"/>
    <w:rsid w:val="00C61EF1"/>
    <w:rsid w:val="00C6229E"/>
    <w:rsid w:val="00C62782"/>
    <w:rsid w:val="00C62CEC"/>
    <w:rsid w:val="00C62F99"/>
    <w:rsid w:val="00C6302F"/>
    <w:rsid w:val="00C631E1"/>
    <w:rsid w:val="00C6352F"/>
    <w:rsid w:val="00C63FED"/>
    <w:rsid w:val="00C64626"/>
    <w:rsid w:val="00C64F9B"/>
    <w:rsid w:val="00C650AF"/>
    <w:rsid w:val="00C653FF"/>
    <w:rsid w:val="00C65408"/>
    <w:rsid w:val="00C6591C"/>
    <w:rsid w:val="00C66422"/>
    <w:rsid w:val="00C66902"/>
    <w:rsid w:val="00C67149"/>
    <w:rsid w:val="00C671DC"/>
    <w:rsid w:val="00C67A0E"/>
    <w:rsid w:val="00C70512"/>
    <w:rsid w:val="00C70633"/>
    <w:rsid w:val="00C709B7"/>
    <w:rsid w:val="00C70F62"/>
    <w:rsid w:val="00C7120B"/>
    <w:rsid w:val="00C7206A"/>
    <w:rsid w:val="00C72095"/>
    <w:rsid w:val="00C72265"/>
    <w:rsid w:val="00C72440"/>
    <w:rsid w:val="00C72FE2"/>
    <w:rsid w:val="00C7332F"/>
    <w:rsid w:val="00C736BD"/>
    <w:rsid w:val="00C73990"/>
    <w:rsid w:val="00C73D65"/>
    <w:rsid w:val="00C74517"/>
    <w:rsid w:val="00C74873"/>
    <w:rsid w:val="00C75502"/>
    <w:rsid w:val="00C75F2D"/>
    <w:rsid w:val="00C762D9"/>
    <w:rsid w:val="00C763C4"/>
    <w:rsid w:val="00C76454"/>
    <w:rsid w:val="00C76C9F"/>
    <w:rsid w:val="00C76DDE"/>
    <w:rsid w:val="00C76E63"/>
    <w:rsid w:val="00C76FA5"/>
    <w:rsid w:val="00C81023"/>
    <w:rsid w:val="00C81189"/>
    <w:rsid w:val="00C81336"/>
    <w:rsid w:val="00C8199F"/>
    <w:rsid w:val="00C82312"/>
    <w:rsid w:val="00C8250D"/>
    <w:rsid w:val="00C82579"/>
    <w:rsid w:val="00C827C3"/>
    <w:rsid w:val="00C82A98"/>
    <w:rsid w:val="00C82B46"/>
    <w:rsid w:val="00C82D31"/>
    <w:rsid w:val="00C83534"/>
    <w:rsid w:val="00C83577"/>
    <w:rsid w:val="00C835F6"/>
    <w:rsid w:val="00C8361D"/>
    <w:rsid w:val="00C838D4"/>
    <w:rsid w:val="00C83A85"/>
    <w:rsid w:val="00C8409B"/>
    <w:rsid w:val="00C84379"/>
    <w:rsid w:val="00C8479E"/>
    <w:rsid w:val="00C84BDD"/>
    <w:rsid w:val="00C8514A"/>
    <w:rsid w:val="00C85942"/>
    <w:rsid w:val="00C85BAC"/>
    <w:rsid w:val="00C85DAF"/>
    <w:rsid w:val="00C8611C"/>
    <w:rsid w:val="00C86799"/>
    <w:rsid w:val="00C86CD2"/>
    <w:rsid w:val="00C877F8"/>
    <w:rsid w:val="00C87E9E"/>
    <w:rsid w:val="00C87EF8"/>
    <w:rsid w:val="00C87F30"/>
    <w:rsid w:val="00C90839"/>
    <w:rsid w:val="00C912EC"/>
    <w:rsid w:val="00C91565"/>
    <w:rsid w:val="00C91F70"/>
    <w:rsid w:val="00C9247F"/>
    <w:rsid w:val="00C92C0A"/>
    <w:rsid w:val="00C9363B"/>
    <w:rsid w:val="00C9369B"/>
    <w:rsid w:val="00C93FAF"/>
    <w:rsid w:val="00C9425C"/>
    <w:rsid w:val="00C94B15"/>
    <w:rsid w:val="00C9525D"/>
    <w:rsid w:val="00C95273"/>
    <w:rsid w:val="00C95672"/>
    <w:rsid w:val="00C95A95"/>
    <w:rsid w:val="00C96D18"/>
    <w:rsid w:val="00C96EFF"/>
    <w:rsid w:val="00C96FAD"/>
    <w:rsid w:val="00C97831"/>
    <w:rsid w:val="00CA104D"/>
    <w:rsid w:val="00CA15A5"/>
    <w:rsid w:val="00CA18F2"/>
    <w:rsid w:val="00CA1B84"/>
    <w:rsid w:val="00CA243A"/>
    <w:rsid w:val="00CA2934"/>
    <w:rsid w:val="00CA379B"/>
    <w:rsid w:val="00CA3AA0"/>
    <w:rsid w:val="00CA3D19"/>
    <w:rsid w:val="00CA5028"/>
    <w:rsid w:val="00CA5D94"/>
    <w:rsid w:val="00CA6623"/>
    <w:rsid w:val="00CA755E"/>
    <w:rsid w:val="00CA79B2"/>
    <w:rsid w:val="00CA79E7"/>
    <w:rsid w:val="00CB0372"/>
    <w:rsid w:val="00CB08C1"/>
    <w:rsid w:val="00CB0B93"/>
    <w:rsid w:val="00CB1037"/>
    <w:rsid w:val="00CB14E4"/>
    <w:rsid w:val="00CB22B7"/>
    <w:rsid w:val="00CB2559"/>
    <w:rsid w:val="00CB27AC"/>
    <w:rsid w:val="00CB29EF"/>
    <w:rsid w:val="00CB3487"/>
    <w:rsid w:val="00CB39AA"/>
    <w:rsid w:val="00CB3E9E"/>
    <w:rsid w:val="00CB3F23"/>
    <w:rsid w:val="00CB41F2"/>
    <w:rsid w:val="00CB4226"/>
    <w:rsid w:val="00CB4834"/>
    <w:rsid w:val="00CB563E"/>
    <w:rsid w:val="00CB6031"/>
    <w:rsid w:val="00CB6639"/>
    <w:rsid w:val="00CB6A63"/>
    <w:rsid w:val="00CB7177"/>
    <w:rsid w:val="00CB7407"/>
    <w:rsid w:val="00CB751D"/>
    <w:rsid w:val="00CB767A"/>
    <w:rsid w:val="00CB7E8A"/>
    <w:rsid w:val="00CC00BD"/>
    <w:rsid w:val="00CC05AF"/>
    <w:rsid w:val="00CC0D08"/>
    <w:rsid w:val="00CC0FCC"/>
    <w:rsid w:val="00CC1AB1"/>
    <w:rsid w:val="00CC1ABE"/>
    <w:rsid w:val="00CC2193"/>
    <w:rsid w:val="00CC2266"/>
    <w:rsid w:val="00CC381F"/>
    <w:rsid w:val="00CC42DF"/>
    <w:rsid w:val="00CC4B9B"/>
    <w:rsid w:val="00CC5970"/>
    <w:rsid w:val="00CC62E5"/>
    <w:rsid w:val="00CC70E0"/>
    <w:rsid w:val="00CC70F4"/>
    <w:rsid w:val="00CC73F5"/>
    <w:rsid w:val="00CC75A7"/>
    <w:rsid w:val="00CC7AB7"/>
    <w:rsid w:val="00CD0455"/>
    <w:rsid w:val="00CD0BE7"/>
    <w:rsid w:val="00CD1162"/>
    <w:rsid w:val="00CD138E"/>
    <w:rsid w:val="00CD1869"/>
    <w:rsid w:val="00CD1D27"/>
    <w:rsid w:val="00CD1E58"/>
    <w:rsid w:val="00CD2089"/>
    <w:rsid w:val="00CD281F"/>
    <w:rsid w:val="00CD30F1"/>
    <w:rsid w:val="00CD32D1"/>
    <w:rsid w:val="00CD3496"/>
    <w:rsid w:val="00CD34E7"/>
    <w:rsid w:val="00CD3942"/>
    <w:rsid w:val="00CD499A"/>
    <w:rsid w:val="00CD5047"/>
    <w:rsid w:val="00CD505C"/>
    <w:rsid w:val="00CD52F0"/>
    <w:rsid w:val="00CD58A1"/>
    <w:rsid w:val="00CD5AB3"/>
    <w:rsid w:val="00CD5CAC"/>
    <w:rsid w:val="00CD6B81"/>
    <w:rsid w:val="00CD6D76"/>
    <w:rsid w:val="00CD751E"/>
    <w:rsid w:val="00CD7609"/>
    <w:rsid w:val="00CD79DE"/>
    <w:rsid w:val="00CD7D68"/>
    <w:rsid w:val="00CE07F2"/>
    <w:rsid w:val="00CE13D8"/>
    <w:rsid w:val="00CE1697"/>
    <w:rsid w:val="00CE1D5C"/>
    <w:rsid w:val="00CE20EB"/>
    <w:rsid w:val="00CE2917"/>
    <w:rsid w:val="00CE2A2B"/>
    <w:rsid w:val="00CE2A7B"/>
    <w:rsid w:val="00CE331F"/>
    <w:rsid w:val="00CE37A3"/>
    <w:rsid w:val="00CE37D8"/>
    <w:rsid w:val="00CE3E3B"/>
    <w:rsid w:val="00CE4BD3"/>
    <w:rsid w:val="00CE562F"/>
    <w:rsid w:val="00CE582A"/>
    <w:rsid w:val="00CE58AE"/>
    <w:rsid w:val="00CE5986"/>
    <w:rsid w:val="00CE5BBA"/>
    <w:rsid w:val="00CE5EA3"/>
    <w:rsid w:val="00CE65C5"/>
    <w:rsid w:val="00CE6F0D"/>
    <w:rsid w:val="00CE7E98"/>
    <w:rsid w:val="00CE7FF2"/>
    <w:rsid w:val="00CF0274"/>
    <w:rsid w:val="00CF02B5"/>
    <w:rsid w:val="00CF04F9"/>
    <w:rsid w:val="00CF05A9"/>
    <w:rsid w:val="00CF061E"/>
    <w:rsid w:val="00CF0A7C"/>
    <w:rsid w:val="00CF1094"/>
    <w:rsid w:val="00CF16DF"/>
    <w:rsid w:val="00CF1719"/>
    <w:rsid w:val="00CF1ACC"/>
    <w:rsid w:val="00CF1BCB"/>
    <w:rsid w:val="00CF1F76"/>
    <w:rsid w:val="00CF1FDD"/>
    <w:rsid w:val="00CF2328"/>
    <w:rsid w:val="00CF2945"/>
    <w:rsid w:val="00CF307F"/>
    <w:rsid w:val="00CF31A4"/>
    <w:rsid w:val="00CF38F7"/>
    <w:rsid w:val="00CF3AE4"/>
    <w:rsid w:val="00CF3B78"/>
    <w:rsid w:val="00CF3C2F"/>
    <w:rsid w:val="00CF4935"/>
    <w:rsid w:val="00CF4B0B"/>
    <w:rsid w:val="00CF4DB0"/>
    <w:rsid w:val="00CF4F27"/>
    <w:rsid w:val="00CF50BE"/>
    <w:rsid w:val="00CF5A55"/>
    <w:rsid w:val="00CF6689"/>
    <w:rsid w:val="00CF6894"/>
    <w:rsid w:val="00CF6DE9"/>
    <w:rsid w:val="00CF6F99"/>
    <w:rsid w:val="00CF732A"/>
    <w:rsid w:val="00CF770B"/>
    <w:rsid w:val="00CF7D09"/>
    <w:rsid w:val="00CF7E78"/>
    <w:rsid w:val="00D001C6"/>
    <w:rsid w:val="00D00FD4"/>
    <w:rsid w:val="00D010CE"/>
    <w:rsid w:val="00D012E3"/>
    <w:rsid w:val="00D0248F"/>
    <w:rsid w:val="00D024EF"/>
    <w:rsid w:val="00D02C56"/>
    <w:rsid w:val="00D02DE4"/>
    <w:rsid w:val="00D02FA0"/>
    <w:rsid w:val="00D03325"/>
    <w:rsid w:val="00D041D4"/>
    <w:rsid w:val="00D04DF4"/>
    <w:rsid w:val="00D04F50"/>
    <w:rsid w:val="00D0548E"/>
    <w:rsid w:val="00D056D0"/>
    <w:rsid w:val="00D05891"/>
    <w:rsid w:val="00D058A8"/>
    <w:rsid w:val="00D05B91"/>
    <w:rsid w:val="00D05F40"/>
    <w:rsid w:val="00D05F56"/>
    <w:rsid w:val="00D0639A"/>
    <w:rsid w:val="00D07EDC"/>
    <w:rsid w:val="00D07EE3"/>
    <w:rsid w:val="00D07F17"/>
    <w:rsid w:val="00D11A2D"/>
    <w:rsid w:val="00D11ADF"/>
    <w:rsid w:val="00D11BE4"/>
    <w:rsid w:val="00D11F84"/>
    <w:rsid w:val="00D12042"/>
    <w:rsid w:val="00D14C22"/>
    <w:rsid w:val="00D14D2C"/>
    <w:rsid w:val="00D14D60"/>
    <w:rsid w:val="00D15296"/>
    <w:rsid w:val="00D15949"/>
    <w:rsid w:val="00D15E7C"/>
    <w:rsid w:val="00D16EC3"/>
    <w:rsid w:val="00D17F52"/>
    <w:rsid w:val="00D202A4"/>
    <w:rsid w:val="00D2036A"/>
    <w:rsid w:val="00D2043D"/>
    <w:rsid w:val="00D2056C"/>
    <w:rsid w:val="00D20CB4"/>
    <w:rsid w:val="00D2131D"/>
    <w:rsid w:val="00D214D4"/>
    <w:rsid w:val="00D21872"/>
    <w:rsid w:val="00D21B6D"/>
    <w:rsid w:val="00D21BB6"/>
    <w:rsid w:val="00D2274A"/>
    <w:rsid w:val="00D229DB"/>
    <w:rsid w:val="00D23B63"/>
    <w:rsid w:val="00D23B99"/>
    <w:rsid w:val="00D23D05"/>
    <w:rsid w:val="00D23F2B"/>
    <w:rsid w:val="00D23FB5"/>
    <w:rsid w:val="00D24876"/>
    <w:rsid w:val="00D258FE"/>
    <w:rsid w:val="00D25B23"/>
    <w:rsid w:val="00D2605F"/>
    <w:rsid w:val="00D2643F"/>
    <w:rsid w:val="00D264C8"/>
    <w:rsid w:val="00D266CE"/>
    <w:rsid w:val="00D26B71"/>
    <w:rsid w:val="00D26BB1"/>
    <w:rsid w:val="00D2799A"/>
    <w:rsid w:val="00D27AF7"/>
    <w:rsid w:val="00D27B18"/>
    <w:rsid w:val="00D30512"/>
    <w:rsid w:val="00D30802"/>
    <w:rsid w:val="00D31176"/>
    <w:rsid w:val="00D3136C"/>
    <w:rsid w:val="00D31C4C"/>
    <w:rsid w:val="00D32841"/>
    <w:rsid w:val="00D32D11"/>
    <w:rsid w:val="00D33365"/>
    <w:rsid w:val="00D3377E"/>
    <w:rsid w:val="00D33EDE"/>
    <w:rsid w:val="00D34A4A"/>
    <w:rsid w:val="00D357B7"/>
    <w:rsid w:val="00D35BB8"/>
    <w:rsid w:val="00D36A1A"/>
    <w:rsid w:val="00D370D1"/>
    <w:rsid w:val="00D373EC"/>
    <w:rsid w:val="00D40538"/>
    <w:rsid w:val="00D4055E"/>
    <w:rsid w:val="00D405DE"/>
    <w:rsid w:val="00D408F7"/>
    <w:rsid w:val="00D41454"/>
    <w:rsid w:val="00D4182E"/>
    <w:rsid w:val="00D41AA7"/>
    <w:rsid w:val="00D41C95"/>
    <w:rsid w:val="00D41FAE"/>
    <w:rsid w:val="00D428AC"/>
    <w:rsid w:val="00D42F5D"/>
    <w:rsid w:val="00D430A4"/>
    <w:rsid w:val="00D441D8"/>
    <w:rsid w:val="00D4430F"/>
    <w:rsid w:val="00D443DE"/>
    <w:rsid w:val="00D44825"/>
    <w:rsid w:val="00D4495F"/>
    <w:rsid w:val="00D45231"/>
    <w:rsid w:val="00D453D6"/>
    <w:rsid w:val="00D45E95"/>
    <w:rsid w:val="00D45F56"/>
    <w:rsid w:val="00D466E4"/>
    <w:rsid w:val="00D469AF"/>
    <w:rsid w:val="00D46E54"/>
    <w:rsid w:val="00D500DC"/>
    <w:rsid w:val="00D50146"/>
    <w:rsid w:val="00D50833"/>
    <w:rsid w:val="00D50A6A"/>
    <w:rsid w:val="00D50C50"/>
    <w:rsid w:val="00D51E80"/>
    <w:rsid w:val="00D52B8F"/>
    <w:rsid w:val="00D534DA"/>
    <w:rsid w:val="00D53737"/>
    <w:rsid w:val="00D53806"/>
    <w:rsid w:val="00D53E1B"/>
    <w:rsid w:val="00D541BA"/>
    <w:rsid w:val="00D54E83"/>
    <w:rsid w:val="00D55137"/>
    <w:rsid w:val="00D552F0"/>
    <w:rsid w:val="00D55313"/>
    <w:rsid w:val="00D563B1"/>
    <w:rsid w:val="00D5647E"/>
    <w:rsid w:val="00D56703"/>
    <w:rsid w:val="00D57158"/>
    <w:rsid w:val="00D571A1"/>
    <w:rsid w:val="00D573A0"/>
    <w:rsid w:val="00D578C9"/>
    <w:rsid w:val="00D57CF8"/>
    <w:rsid w:val="00D603A4"/>
    <w:rsid w:val="00D60A17"/>
    <w:rsid w:val="00D610E4"/>
    <w:rsid w:val="00D61182"/>
    <w:rsid w:val="00D6213E"/>
    <w:rsid w:val="00D621EE"/>
    <w:rsid w:val="00D624F5"/>
    <w:rsid w:val="00D6268F"/>
    <w:rsid w:val="00D62FB2"/>
    <w:rsid w:val="00D63424"/>
    <w:rsid w:val="00D63499"/>
    <w:rsid w:val="00D63BB6"/>
    <w:rsid w:val="00D63FF1"/>
    <w:rsid w:val="00D6408E"/>
    <w:rsid w:val="00D646C0"/>
    <w:rsid w:val="00D64A62"/>
    <w:rsid w:val="00D652F9"/>
    <w:rsid w:val="00D659DC"/>
    <w:rsid w:val="00D65D77"/>
    <w:rsid w:val="00D65F1E"/>
    <w:rsid w:val="00D66EBB"/>
    <w:rsid w:val="00D67725"/>
    <w:rsid w:val="00D67B19"/>
    <w:rsid w:val="00D67E2D"/>
    <w:rsid w:val="00D700C3"/>
    <w:rsid w:val="00D71153"/>
    <w:rsid w:val="00D7144C"/>
    <w:rsid w:val="00D71C88"/>
    <w:rsid w:val="00D71EA0"/>
    <w:rsid w:val="00D720F7"/>
    <w:rsid w:val="00D72337"/>
    <w:rsid w:val="00D73A54"/>
    <w:rsid w:val="00D74A27"/>
    <w:rsid w:val="00D75E92"/>
    <w:rsid w:val="00D75FC0"/>
    <w:rsid w:val="00D76682"/>
    <w:rsid w:val="00D76AF7"/>
    <w:rsid w:val="00D7737B"/>
    <w:rsid w:val="00D776E8"/>
    <w:rsid w:val="00D779E8"/>
    <w:rsid w:val="00D77EBB"/>
    <w:rsid w:val="00D80436"/>
    <w:rsid w:val="00D8048C"/>
    <w:rsid w:val="00D80968"/>
    <w:rsid w:val="00D80A9E"/>
    <w:rsid w:val="00D80AE1"/>
    <w:rsid w:val="00D80D5A"/>
    <w:rsid w:val="00D811FB"/>
    <w:rsid w:val="00D81A24"/>
    <w:rsid w:val="00D81B58"/>
    <w:rsid w:val="00D8214A"/>
    <w:rsid w:val="00D8288A"/>
    <w:rsid w:val="00D83F20"/>
    <w:rsid w:val="00D844C4"/>
    <w:rsid w:val="00D852D2"/>
    <w:rsid w:val="00D85F75"/>
    <w:rsid w:val="00D86647"/>
    <w:rsid w:val="00D866FE"/>
    <w:rsid w:val="00D86CAB"/>
    <w:rsid w:val="00D8712C"/>
    <w:rsid w:val="00D87428"/>
    <w:rsid w:val="00D875D5"/>
    <w:rsid w:val="00D877B8"/>
    <w:rsid w:val="00D878DE"/>
    <w:rsid w:val="00D87999"/>
    <w:rsid w:val="00D87A5E"/>
    <w:rsid w:val="00D87CC2"/>
    <w:rsid w:val="00D87F92"/>
    <w:rsid w:val="00D90546"/>
    <w:rsid w:val="00D9119A"/>
    <w:rsid w:val="00D91BFC"/>
    <w:rsid w:val="00D92470"/>
    <w:rsid w:val="00D925F6"/>
    <w:rsid w:val="00D92B84"/>
    <w:rsid w:val="00D9324F"/>
    <w:rsid w:val="00D93642"/>
    <w:rsid w:val="00D93927"/>
    <w:rsid w:val="00D93DA4"/>
    <w:rsid w:val="00D9470B"/>
    <w:rsid w:val="00D94FD0"/>
    <w:rsid w:val="00D950F5"/>
    <w:rsid w:val="00D952C6"/>
    <w:rsid w:val="00D96254"/>
    <w:rsid w:val="00D962EF"/>
    <w:rsid w:val="00D96D20"/>
    <w:rsid w:val="00D96DB9"/>
    <w:rsid w:val="00D97769"/>
    <w:rsid w:val="00D97A46"/>
    <w:rsid w:val="00DA0686"/>
    <w:rsid w:val="00DA271F"/>
    <w:rsid w:val="00DA2F4A"/>
    <w:rsid w:val="00DA32D8"/>
    <w:rsid w:val="00DA3312"/>
    <w:rsid w:val="00DA336D"/>
    <w:rsid w:val="00DA3467"/>
    <w:rsid w:val="00DA4404"/>
    <w:rsid w:val="00DA4493"/>
    <w:rsid w:val="00DA4BF4"/>
    <w:rsid w:val="00DA4FD3"/>
    <w:rsid w:val="00DA53FF"/>
    <w:rsid w:val="00DA5A48"/>
    <w:rsid w:val="00DA5B6D"/>
    <w:rsid w:val="00DA5E7A"/>
    <w:rsid w:val="00DA610D"/>
    <w:rsid w:val="00DA6429"/>
    <w:rsid w:val="00DA66DA"/>
    <w:rsid w:val="00DA68E3"/>
    <w:rsid w:val="00DA6AD9"/>
    <w:rsid w:val="00DA6E6A"/>
    <w:rsid w:val="00DA7222"/>
    <w:rsid w:val="00DA74C8"/>
    <w:rsid w:val="00DA76CD"/>
    <w:rsid w:val="00DB0425"/>
    <w:rsid w:val="00DB09F2"/>
    <w:rsid w:val="00DB0B12"/>
    <w:rsid w:val="00DB0F51"/>
    <w:rsid w:val="00DB10A9"/>
    <w:rsid w:val="00DB2556"/>
    <w:rsid w:val="00DB34BE"/>
    <w:rsid w:val="00DB3CA5"/>
    <w:rsid w:val="00DB3EE7"/>
    <w:rsid w:val="00DB4354"/>
    <w:rsid w:val="00DB4692"/>
    <w:rsid w:val="00DB492F"/>
    <w:rsid w:val="00DB4A1B"/>
    <w:rsid w:val="00DB4B30"/>
    <w:rsid w:val="00DB4C0B"/>
    <w:rsid w:val="00DB4C76"/>
    <w:rsid w:val="00DB4E4B"/>
    <w:rsid w:val="00DB523F"/>
    <w:rsid w:val="00DB56A2"/>
    <w:rsid w:val="00DB5D24"/>
    <w:rsid w:val="00DB62BB"/>
    <w:rsid w:val="00DB638E"/>
    <w:rsid w:val="00DB6596"/>
    <w:rsid w:val="00DB66D4"/>
    <w:rsid w:val="00DB6FB4"/>
    <w:rsid w:val="00DB7B20"/>
    <w:rsid w:val="00DC0997"/>
    <w:rsid w:val="00DC09FB"/>
    <w:rsid w:val="00DC0A51"/>
    <w:rsid w:val="00DC0E1D"/>
    <w:rsid w:val="00DC23D4"/>
    <w:rsid w:val="00DC2851"/>
    <w:rsid w:val="00DC2F6C"/>
    <w:rsid w:val="00DC317C"/>
    <w:rsid w:val="00DC3AFD"/>
    <w:rsid w:val="00DC3EEB"/>
    <w:rsid w:val="00DC47F9"/>
    <w:rsid w:val="00DC4E73"/>
    <w:rsid w:val="00DC51D0"/>
    <w:rsid w:val="00DC65C6"/>
    <w:rsid w:val="00DC670C"/>
    <w:rsid w:val="00DC712B"/>
    <w:rsid w:val="00DC7C98"/>
    <w:rsid w:val="00DD0960"/>
    <w:rsid w:val="00DD0966"/>
    <w:rsid w:val="00DD1A5C"/>
    <w:rsid w:val="00DD2047"/>
    <w:rsid w:val="00DD2715"/>
    <w:rsid w:val="00DD3004"/>
    <w:rsid w:val="00DD3097"/>
    <w:rsid w:val="00DD371F"/>
    <w:rsid w:val="00DD3CAD"/>
    <w:rsid w:val="00DD4D86"/>
    <w:rsid w:val="00DD665E"/>
    <w:rsid w:val="00DD6D61"/>
    <w:rsid w:val="00DD7B0A"/>
    <w:rsid w:val="00DD7FA5"/>
    <w:rsid w:val="00DE0036"/>
    <w:rsid w:val="00DE07ED"/>
    <w:rsid w:val="00DE0F10"/>
    <w:rsid w:val="00DE11FA"/>
    <w:rsid w:val="00DE16B8"/>
    <w:rsid w:val="00DE1910"/>
    <w:rsid w:val="00DE1F94"/>
    <w:rsid w:val="00DE266D"/>
    <w:rsid w:val="00DE283D"/>
    <w:rsid w:val="00DE296F"/>
    <w:rsid w:val="00DE2CE5"/>
    <w:rsid w:val="00DE2D1A"/>
    <w:rsid w:val="00DE3120"/>
    <w:rsid w:val="00DE33BB"/>
    <w:rsid w:val="00DE3467"/>
    <w:rsid w:val="00DE3608"/>
    <w:rsid w:val="00DE39D9"/>
    <w:rsid w:val="00DE4359"/>
    <w:rsid w:val="00DE54FC"/>
    <w:rsid w:val="00DE66B6"/>
    <w:rsid w:val="00DE674E"/>
    <w:rsid w:val="00DE6E93"/>
    <w:rsid w:val="00DE7C9F"/>
    <w:rsid w:val="00DF0807"/>
    <w:rsid w:val="00DF08C6"/>
    <w:rsid w:val="00DF0D50"/>
    <w:rsid w:val="00DF0D73"/>
    <w:rsid w:val="00DF0FC3"/>
    <w:rsid w:val="00DF1069"/>
    <w:rsid w:val="00DF107B"/>
    <w:rsid w:val="00DF121F"/>
    <w:rsid w:val="00DF144F"/>
    <w:rsid w:val="00DF170D"/>
    <w:rsid w:val="00DF1B9B"/>
    <w:rsid w:val="00DF1BAE"/>
    <w:rsid w:val="00DF1F60"/>
    <w:rsid w:val="00DF1F8D"/>
    <w:rsid w:val="00DF22E8"/>
    <w:rsid w:val="00DF2C40"/>
    <w:rsid w:val="00DF3479"/>
    <w:rsid w:val="00DF35EB"/>
    <w:rsid w:val="00DF3821"/>
    <w:rsid w:val="00DF3B59"/>
    <w:rsid w:val="00DF4FDE"/>
    <w:rsid w:val="00DF574F"/>
    <w:rsid w:val="00DF5B7F"/>
    <w:rsid w:val="00DF5D03"/>
    <w:rsid w:val="00DF6772"/>
    <w:rsid w:val="00DF6B67"/>
    <w:rsid w:val="00E008D8"/>
    <w:rsid w:val="00E00C3F"/>
    <w:rsid w:val="00E00C4F"/>
    <w:rsid w:val="00E01315"/>
    <w:rsid w:val="00E01503"/>
    <w:rsid w:val="00E01FBA"/>
    <w:rsid w:val="00E024C8"/>
    <w:rsid w:val="00E02F04"/>
    <w:rsid w:val="00E03C92"/>
    <w:rsid w:val="00E0471A"/>
    <w:rsid w:val="00E04E2F"/>
    <w:rsid w:val="00E04EFA"/>
    <w:rsid w:val="00E05615"/>
    <w:rsid w:val="00E05737"/>
    <w:rsid w:val="00E0585A"/>
    <w:rsid w:val="00E05A48"/>
    <w:rsid w:val="00E05B61"/>
    <w:rsid w:val="00E060C4"/>
    <w:rsid w:val="00E0614B"/>
    <w:rsid w:val="00E06611"/>
    <w:rsid w:val="00E06B10"/>
    <w:rsid w:val="00E072DE"/>
    <w:rsid w:val="00E1016F"/>
    <w:rsid w:val="00E10D1E"/>
    <w:rsid w:val="00E10FAE"/>
    <w:rsid w:val="00E11BA1"/>
    <w:rsid w:val="00E1214F"/>
    <w:rsid w:val="00E12980"/>
    <w:rsid w:val="00E12CF3"/>
    <w:rsid w:val="00E13711"/>
    <w:rsid w:val="00E13F05"/>
    <w:rsid w:val="00E14743"/>
    <w:rsid w:val="00E14915"/>
    <w:rsid w:val="00E14C63"/>
    <w:rsid w:val="00E14DE8"/>
    <w:rsid w:val="00E15D0C"/>
    <w:rsid w:val="00E15E33"/>
    <w:rsid w:val="00E164B2"/>
    <w:rsid w:val="00E16AE5"/>
    <w:rsid w:val="00E171E3"/>
    <w:rsid w:val="00E177CD"/>
    <w:rsid w:val="00E177E2"/>
    <w:rsid w:val="00E178D6"/>
    <w:rsid w:val="00E201FC"/>
    <w:rsid w:val="00E20E48"/>
    <w:rsid w:val="00E21754"/>
    <w:rsid w:val="00E21F38"/>
    <w:rsid w:val="00E23382"/>
    <w:rsid w:val="00E235B9"/>
    <w:rsid w:val="00E23734"/>
    <w:rsid w:val="00E23B46"/>
    <w:rsid w:val="00E23E82"/>
    <w:rsid w:val="00E24BDF"/>
    <w:rsid w:val="00E24C85"/>
    <w:rsid w:val="00E25574"/>
    <w:rsid w:val="00E2572C"/>
    <w:rsid w:val="00E2673C"/>
    <w:rsid w:val="00E267DB"/>
    <w:rsid w:val="00E26C62"/>
    <w:rsid w:val="00E27143"/>
    <w:rsid w:val="00E271C8"/>
    <w:rsid w:val="00E31211"/>
    <w:rsid w:val="00E3148F"/>
    <w:rsid w:val="00E31496"/>
    <w:rsid w:val="00E31CB7"/>
    <w:rsid w:val="00E323B7"/>
    <w:rsid w:val="00E323F2"/>
    <w:rsid w:val="00E325D4"/>
    <w:rsid w:val="00E32769"/>
    <w:rsid w:val="00E32C55"/>
    <w:rsid w:val="00E335E4"/>
    <w:rsid w:val="00E33B71"/>
    <w:rsid w:val="00E33D25"/>
    <w:rsid w:val="00E34D80"/>
    <w:rsid w:val="00E35406"/>
    <w:rsid w:val="00E357FB"/>
    <w:rsid w:val="00E36213"/>
    <w:rsid w:val="00E363BD"/>
    <w:rsid w:val="00E366FE"/>
    <w:rsid w:val="00E36AC9"/>
    <w:rsid w:val="00E36E21"/>
    <w:rsid w:val="00E36E79"/>
    <w:rsid w:val="00E37CDC"/>
    <w:rsid w:val="00E414B2"/>
    <w:rsid w:val="00E41E53"/>
    <w:rsid w:val="00E42048"/>
    <w:rsid w:val="00E428CE"/>
    <w:rsid w:val="00E42D3B"/>
    <w:rsid w:val="00E42DA9"/>
    <w:rsid w:val="00E43C45"/>
    <w:rsid w:val="00E43E08"/>
    <w:rsid w:val="00E43F5B"/>
    <w:rsid w:val="00E44EFC"/>
    <w:rsid w:val="00E46060"/>
    <w:rsid w:val="00E460A0"/>
    <w:rsid w:val="00E47038"/>
    <w:rsid w:val="00E477C5"/>
    <w:rsid w:val="00E47F34"/>
    <w:rsid w:val="00E507DF"/>
    <w:rsid w:val="00E50AB6"/>
    <w:rsid w:val="00E50DCD"/>
    <w:rsid w:val="00E51DBF"/>
    <w:rsid w:val="00E52110"/>
    <w:rsid w:val="00E5213B"/>
    <w:rsid w:val="00E52404"/>
    <w:rsid w:val="00E52438"/>
    <w:rsid w:val="00E52A5E"/>
    <w:rsid w:val="00E52B30"/>
    <w:rsid w:val="00E52E83"/>
    <w:rsid w:val="00E53094"/>
    <w:rsid w:val="00E532F5"/>
    <w:rsid w:val="00E53D6E"/>
    <w:rsid w:val="00E54050"/>
    <w:rsid w:val="00E54407"/>
    <w:rsid w:val="00E5471C"/>
    <w:rsid w:val="00E55EDB"/>
    <w:rsid w:val="00E564D3"/>
    <w:rsid w:val="00E567AE"/>
    <w:rsid w:val="00E56A7C"/>
    <w:rsid w:val="00E573E2"/>
    <w:rsid w:val="00E57474"/>
    <w:rsid w:val="00E57E52"/>
    <w:rsid w:val="00E600A5"/>
    <w:rsid w:val="00E605DB"/>
    <w:rsid w:val="00E60725"/>
    <w:rsid w:val="00E60976"/>
    <w:rsid w:val="00E60994"/>
    <w:rsid w:val="00E61BC5"/>
    <w:rsid w:val="00E62065"/>
    <w:rsid w:val="00E622FB"/>
    <w:rsid w:val="00E62C66"/>
    <w:rsid w:val="00E633E0"/>
    <w:rsid w:val="00E634FD"/>
    <w:rsid w:val="00E642F4"/>
    <w:rsid w:val="00E64966"/>
    <w:rsid w:val="00E64C39"/>
    <w:rsid w:val="00E64DA1"/>
    <w:rsid w:val="00E64E68"/>
    <w:rsid w:val="00E65316"/>
    <w:rsid w:val="00E65329"/>
    <w:rsid w:val="00E65A55"/>
    <w:rsid w:val="00E65D88"/>
    <w:rsid w:val="00E672DB"/>
    <w:rsid w:val="00E6778A"/>
    <w:rsid w:val="00E677CF"/>
    <w:rsid w:val="00E6796A"/>
    <w:rsid w:val="00E70083"/>
    <w:rsid w:val="00E702B7"/>
    <w:rsid w:val="00E71184"/>
    <w:rsid w:val="00E71362"/>
    <w:rsid w:val="00E713C3"/>
    <w:rsid w:val="00E71658"/>
    <w:rsid w:val="00E7169D"/>
    <w:rsid w:val="00E71A1A"/>
    <w:rsid w:val="00E71A83"/>
    <w:rsid w:val="00E71B3C"/>
    <w:rsid w:val="00E71D06"/>
    <w:rsid w:val="00E7202D"/>
    <w:rsid w:val="00E7366A"/>
    <w:rsid w:val="00E73767"/>
    <w:rsid w:val="00E73E85"/>
    <w:rsid w:val="00E7414B"/>
    <w:rsid w:val="00E748CC"/>
    <w:rsid w:val="00E74A7C"/>
    <w:rsid w:val="00E76095"/>
    <w:rsid w:val="00E763A3"/>
    <w:rsid w:val="00E7739A"/>
    <w:rsid w:val="00E80162"/>
    <w:rsid w:val="00E8019B"/>
    <w:rsid w:val="00E80F7D"/>
    <w:rsid w:val="00E81B09"/>
    <w:rsid w:val="00E827BC"/>
    <w:rsid w:val="00E828EE"/>
    <w:rsid w:val="00E8387E"/>
    <w:rsid w:val="00E840D9"/>
    <w:rsid w:val="00E84460"/>
    <w:rsid w:val="00E85053"/>
    <w:rsid w:val="00E85461"/>
    <w:rsid w:val="00E856C0"/>
    <w:rsid w:val="00E8580B"/>
    <w:rsid w:val="00E85CD8"/>
    <w:rsid w:val="00E8670C"/>
    <w:rsid w:val="00E8708A"/>
    <w:rsid w:val="00E87508"/>
    <w:rsid w:val="00E875AC"/>
    <w:rsid w:val="00E877C6"/>
    <w:rsid w:val="00E87DAF"/>
    <w:rsid w:val="00E9036C"/>
    <w:rsid w:val="00E91041"/>
    <w:rsid w:val="00E912C1"/>
    <w:rsid w:val="00E91BE5"/>
    <w:rsid w:val="00E921C4"/>
    <w:rsid w:val="00E92A09"/>
    <w:rsid w:val="00E92BB3"/>
    <w:rsid w:val="00E92E36"/>
    <w:rsid w:val="00E92F10"/>
    <w:rsid w:val="00E9399F"/>
    <w:rsid w:val="00E94239"/>
    <w:rsid w:val="00E94284"/>
    <w:rsid w:val="00E9449A"/>
    <w:rsid w:val="00E9488D"/>
    <w:rsid w:val="00E95B82"/>
    <w:rsid w:val="00E95DA3"/>
    <w:rsid w:val="00E960C6"/>
    <w:rsid w:val="00E96AFC"/>
    <w:rsid w:val="00E96D3A"/>
    <w:rsid w:val="00E9719D"/>
    <w:rsid w:val="00E978A5"/>
    <w:rsid w:val="00EA0306"/>
    <w:rsid w:val="00EA05A8"/>
    <w:rsid w:val="00EA0901"/>
    <w:rsid w:val="00EA0C81"/>
    <w:rsid w:val="00EA1658"/>
    <w:rsid w:val="00EA1A96"/>
    <w:rsid w:val="00EA1B59"/>
    <w:rsid w:val="00EA1E6E"/>
    <w:rsid w:val="00EA1EE4"/>
    <w:rsid w:val="00EA20A7"/>
    <w:rsid w:val="00EA211E"/>
    <w:rsid w:val="00EA2140"/>
    <w:rsid w:val="00EA231C"/>
    <w:rsid w:val="00EA24F8"/>
    <w:rsid w:val="00EA3732"/>
    <w:rsid w:val="00EA3893"/>
    <w:rsid w:val="00EA5EC6"/>
    <w:rsid w:val="00EA6005"/>
    <w:rsid w:val="00EA60DB"/>
    <w:rsid w:val="00EA6A3F"/>
    <w:rsid w:val="00EA7504"/>
    <w:rsid w:val="00EA75CD"/>
    <w:rsid w:val="00EA7685"/>
    <w:rsid w:val="00EA78B3"/>
    <w:rsid w:val="00EA7F4A"/>
    <w:rsid w:val="00EB084D"/>
    <w:rsid w:val="00EB10B7"/>
    <w:rsid w:val="00EB1341"/>
    <w:rsid w:val="00EB27AD"/>
    <w:rsid w:val="00EB2AC9"/>
    <w:rsid w:val="00EB2CD2"/>
    <w:rsid w:val="00EB3123"/>
    <w:rsid w:val="00EB383C"/>
    <w:rsid w:val="00EB3BCF"/>
    <w:rsid w:val="00EB44FC"/>
    <w:rsid w:val="00EB48EE"/>
    <w:rsid w:val="00EB491F"/>
    <w:rsid w:val="00EB4B0D"/>
    <w:rsid w:val="00EB5A5B"/>
    <w:rsid w:val="00EB6A7D"/>
    <w:rsid w:val="00EB6F36"/>
    <w:rsid w:val="00EB7460"/>
    <w:rsid w:val="00EB7AD8"/>
    <w:rsid w:val="00EC05C8"/>
    <w:rsid w:val="00EC0726"/>
    <w:rsid w:val="00EC09E4"/>
    <w:rsid w:val="00EC0E75"/>
    <w:rsid w:val="00EC1071"/>
    <w:rsid w:val="00EC14E7"/>
    <w:rsid w:val="00EC19B5"/>
    <w:rsid w:val="00EC20B6"/>
    <w:rsid w:val="00EC2B63"/>
    <w:rsid w:val="00EC3B82"/>
    <w:rsid w:val="00EC45AD"/>
    <w:rsid w:val="00EC5176"/>
    <w:rsid w:val="00EC566E"/>
    <w:rsid w:val="00EC5713"/>
    <w:rsid w:val="00EC57EA"/>
    <w:rsid w:val="00EC57F3"/>
    <w:rsid w:val="00EC6D81"/>
    <w:rsid w:val="00EC6E38"/>
    <w:rsid w:val="00EC6F8B"/>
    <w:rsid w:val="00EC71F9"/>
    <w:rsid w:val="00EC7B02"/>
    <w:rsid w:val="00ED02F7"/>
    <w:rsid w:val="00ED03D1"/>
    <w:rsid w:val="00ED05D7"/>
    <w:rsid w:val="00ED0742"/>
    <w:rsid w:val="00ED0EB0"/>
    <w:rsid w:val="00ED10BE"/>
    <w:rsid w:val="00ED1196"/>
    <w:rsid w:val="00ED20B7"/>
    <w:rsid w:val="00ED2BE7"/>
    <w:rsid w:val="00ED309F"/>
    <w:rsid w:val="00ED3571"/>
    <w:rsid w:val="00ED38E0"/>
    <w:rsid w:val="00ED42E7"/>
    <w:rsid w:val="00ED4968"/>
    <w:rsid w:val="00ED4A81"/>
    <w:rsid w:val="00ED4E32"/>
    <w:rsid w:val="00ED52AD"/>
    <w:rsid w:val="00ED57E7"/>
    <w:rsid w:val="00ED5992"/>
    <w:rsid w:val="00ED599D"/>
    <w:rsid w:val="00ED5D51"/>
    <w:rsid w:val="00ED6A3C"/>
    <w:rsid w:val="00ED6AA8"/>
    <w:rsid w:val="00ED6DE2"/>
    <w:rsid w:val="00ED70A2"/>
    <w:rsid w:val="00ED750F"/>
    <w:rsid w:val="00ED7960"/>
    <w:rsid w:val="00ED7A49"/>
    <w:rsid w:val="00EE09FA"/>
    <w:rsid w:val="00EE0C04"/>
    <w:rsid w:val="00EE0D89"/>
    <w:rsid w:val="00EE103D"/>
    <w:rsid w:val="00EE12B9"/>
    <w:rsid w:val="00EE12D4"/>
    <w:rsid w:val="00EE1762"/>
    <w:rsid w:val="00EE18C1"/>
    <w:rsid w:val="00EE1AC1"/>
    <w:rsid w:val="00EE236E"/>
    <w:rsid w:val="00EE28D2"/>
    <w:rsid w:val="00EE2CF1"/>
    <w:rsid w:val="00EE32C0"/>
    <w:rsid w:val="00EE3501"/>
    <w:rsid w:val="00EE39E9"/>
    <w:rsid w:val="00EE3C38"/>
    <w:rsid w:val="00EE537C"/>
    <w:rsid w:val="00EE575C"/>
    <w:rsid w:val="00EE582E"/>
    <w:rsid w:val="00EE5D7B"/>
    <w:rsid w:val="00EE698C"/>
    <w:rsid w:val="00EE6F96"/>
    <w:rsid w:val="00EE7A0F"/>
    <w:rsid w:val="00EE7ADB"/>
    <w:rsid w:val="00EE7E2D"/>
    <w:rsid w:val="00EE7EAD"/>
    <w:rsid w:val="00EF0483"/>
    <w:rsid w:val="00EF094D"/>
    <w:rsid w:val="00EF09EA"/>
    <w:rsid w:val="00EF0BC3"/>
    <w:rsid w:val="00EF2017"/>
    <w:rsid w:val="00EF2192"/>
    <w:rsid w:val="00EF2729"/>
    <w:rsid w:val="00EF346E"/>
    <w:rsid w:val="00EF3536"/>
    <w:rsid w:val="00EF3B91"/>
    <w:rsid w:val="00EF3D82"/>
    <w:rsid w:val="00EF4BD3"/>
    <w:rsid w:val="00EF4E03"/>
    <w:rsid w:val="00EF53E2"/>
    <w:rsid w:val="00EF5DCE"/>
    <w:rsid w:val="00EF5E66"/>
    <w:rsid w:val="00EF5F3B"/>
    <w:rsid w:val="00EF67AE"/>
    <w:rsid w:val="00EF7F21"/>
    <w:rsid w:val="00F0033C"/>
    <w:rsid w:val="00F0053A"/>
    <w:rsid w:val="00F00C40"/>
    <w:rsid w:val="00F010EB"/>
    <w:rsid w:val="00F017AA"/>
    <w:rsid w:val="00F01888"/>
    <w:rsid w:val="00F01B56"/>
    <w:rsid w:val="00F01E2B"/>
    <w:rsid w:val="00F02A0A"/>
    <w:rsid w:val="00F030E8"/>
    <w:rsid w:val="00F03123"/>
    <w:rsid w:val="00F032D6"/>
    <w:rsid w:val="00F0336F"/>
    <w:rsid w:val="00F035AA"/>
    <w:rsid w:val="00F03D94"/>
    <w:rsid w:val="00F04192"/>
    <w:rsid w:val="00F042A5"/>
    <w:rsid w:val="00F04458"/>
    <w:rsid w:val="00F04EE9"/>
    <w:rsid w:val="00F05EC1"/>
    <w:rsid w:val="00F063DE"/>
    <w:rsid w:val="00F07432"/>
    <w:rsid w:val="00F07E9A"/>
    <w:rsid w:val="00F102E6"/>
    <w:rsid w:val="00F103BF"/>
    <w:rsid w:val="00F108C2"/>
    <w:rsid w:val="00F10B2B"/>
    <w:rsid w:val="00F10C82"/>
    <w:rsid w:val="00F11C38"/>
    <w:rsid w:val="00F11D15"/>
    <w:rsid w:val="00F11F98"/>
    <w:rsid w:val="00F122C7"/>
    <w:rsid w:val="00F12FAD"/>
    <w:rsid w:val="00F13ABD"/>
    <w:rsid w:val="00F1454D"/>
    <w:rsid w:val="00F1479A"/>
    <w:rsid w:val="00F149AA"/>
    <w:rsid w:val="00F14DF4"/>
    <w:rsid w:val="00F14FB4"/>
    <w:rsid w:val="00F15523"/>
    <w:rsid w:val="00F15868"/>
    <w:rsid w:val="00F15C57"/>
    <w:rsid w:val="00F168CF"/>
    <w:rsid w:val="00F16BA3"/>
    <w:rsid w:val="00F175E0"/>
    <w:rsid w:val="00F1768D"/>
    <w:rsid w:val="00F17840"/>
    <w:rsid w:val="00F17CC7"/>
    <w:rsid w:val="00F17F22"/>
    <w:rsid w:val="00F20123"/>
    <w:rsid w:val="00F2067D"/>
    <w:rsid w:val="00F2068E"/>
    <w:rsid w:val="00F210C0"/>
    <w:rsid w:val="00F21986"/>
    <w:rsid w:val="00F21A5F"/>
    <w:rsid w:val="00F21E18"/>
    <w:rsid w:val="00F22798"/>
    <w:rsid w:val="00F22E96"/>
    <w:rsid w:val="00F23CAE"/>
    <w:rsid w:val="00F23CC0"/>
    <w:rsid w:val="00F247CD"/>
    <w:rsid w:val="00F25188"/>
    <w:rsid w:val="00F253DE"/>
    <w:rsid w:val="00F25434"/>
    <w:rsid w:val="00F25566"/>
    <w:rsid w:val="00F25D02"/>
    <w:rsid w:val="00F2639D"/>
    <w:rsid w:val="00F2644A"/>
    <w:rsid w:val="00F26944"/>
    <w:rsid w:val="00F26A5C"/>
    <w:rsid w:val="00F27858"/>
    <w:rsid w:val="00F27AA1"/>
    <w:rsid w:val="00F27D2B"/>
    <w:rsid w:val="00F30063"/>
    <w:rsid w:val="00F3007C"/>
    <w:rsid w:val="00F305BB"/>
    <w:rsid w:val="00F30755"/>
    <w:rsid w:val="00F30A76"/>
    <w:rsid w:val="00F30A9D"/>
    <w:rsid w:val="00F30C6E"/>
    <w:rsid w:val="00F311EE"/>
    <w:rsid w:val="00F32015"/>
    <w:rsid w:val="00F32056"/>
    <w:rsid w:val="00F32082"/>
    <w:rsid w:val="00F32D0D"/>
    <w:rsid w:val="00F32E44"/>
    <w:rsid w:val="00F34493"/>
    <w:rsid w:val="00F34862"/>
    <w:rsid w:val="00F3529D"/>
    <w:rsid w:val="00F358A3"/>
    <w:rsid w:val="00F35D58"/>
    <w:rsid w:val="00F362AD"/>
    <w:rsid w:val="00F3634B"/>
    <w:rsid w:val="00F36786"/>
    <w:rsid w:val="00F36EC0"/>
    <w:rsid w:val="00F4073C"/>
    <w:rsid w:val="00F41F06"/>
    <w:rsid w:val="00F4231A"/>
    <w:rsid w:val="00F438AF"/>
    <w:rsid w:val="00F439AF"/>
    <w:rsid w:val="00F4408D"/>
    <w:rsid w:val="00F44188"/>
    <w:rsid w:val="00F44522"/>
    <w:rsid w:val="00F44F02"/>
    <w:rsid w:val="00F44F24"/>
    <w:rsid w:val="00F45379"/>
    <w:rsid w:val="00F45B68"/>
    <w:rsid w:val="00F45E9D"/>
    <w:rsid w:val="00F46042"/>
    <w:rsid w:val="00F46706"/>
    <w:rsid w:val="00F473EB"/>
    <w:rsid w:val="00F47BA9"/>
    <w:rsid w:val="00F47D56"/>
    <w:rsid w:val="00F50133"/>
    <w:rsid w:val="00F50293"/>
    <w:rsid w:val="00F50442"/>
    <w:rsid w:val="00F505C0"/>
    <w:rsid w:val="00F506DF"/>
    <w:rsid w:val="00F50F3C"/>
    <w:rsid w:val="00F51539"/>
    <w:rsid w:val="00F520BB"/>
    <w:rsid w:val="00F52419"/>
    <w:rsid w:val="00F52699"/>
    <w:rsid w:val="00F528FB"/>
    <w:rsid w:val="00F52F3C"/>
    <w:rsid w:val="00F5333C"/>
    <w:rsid w:val="00F53B04"/>
    <w:rsid w:val="00F53B36"/>
    <w:rsid w:val="00F53E3A"/>
    <w:rsid w:val="00F54863"/>
    <w:rsid w:val="00F55310"/>
    <w:rsid w:val="00F5541A"/>
    <w:rsid w:val="00F5567F"/>
    <w:rsid w:val="00F55AB3"/>
    <w:rsid w:val="00F55BEA"/>
    <w:rsid w:val="00F55C82"/>
    <w:rsid w:val="00F5624A"/>
    <w:rsid w:val="00F56778"/>
    <w:rsid w:val="00F57077"/>
    <w:rsid w:val="00F578CF"/>
    <w:rsid w:val="00F57DC6"/>
    <w:rsid w:val="00F606ED"/>
    <w:rsid w:val="00F6148F"/>
    <w:rsid w:val="00F617F2"/>
    <w:rsid w:val="00F622F8"/>
    <w:rsid w:val="00F623C9"/>
    <w:rsid w:val="00F6291E"/>
    <w:rsid w:val="00F62B1D"/>
    <w:rsid w:val="00F62DA7"/>
    <w:rsid w:val="00F62E9E"/>
    <w:rsid w:val="00F63022"/>
    <w:rsid w:val="00F640BD"/>
    <w:rsid w:val="00F64571"/>
    <w:rsid w:val="00F645EE"/>
    <w:rsid w:val="00F651E3"/>
    <w:rsid w:val="00F6522D"/>
    <w:rsid w:val="00F654A4"/>
    <w:rsid w:val="00F65520"/>
    <w:rsid w:val="00F656CC"/>
    <w:rsid w:val="00F65AE6"/>
    <w:rsid w:val="00F65F59"/>
    <w:rsid w:val="00F660AB"/>
    <w:rsid w:val="00F66C76"/>
    <w:rsid w:val="00F67485"/>
    <w:rsid w:val="00F677FF"/>
    <w:rsid w:val="00F6797F"/>
    <w:rsid w:val="00F67F31"/>
    <w:rsid w:val="00F703A0"/>
    <w:rsid w:val="00F70574"/>
    <w:rsid w:val="00F719CB"/>
    <w:rsid w:val="00F71BB3"/>
    <w:rsid w:val="00F71C88"/>
    <w:rsid w:val="00F722E4"/>
    <w:rsid w:val="00F730C4"/>
    <w:rsid w:val="00F730D6"/>
    <w:rsid w:val="00F7375F"/>
    <w:rsid w:val="00F73C81"/>
    <w:rsid w:val="00F73DB7"/>
    <w:rsid w:val="00F758E4"/>
    <w:rsid w:val="00F75A15"/>
    <w:rsid w:val="00F75AF5"/>
    <w:rsid w:val="00F76063"/>
    <w:rsid w:val="00F7770F"/>
    <w:rsid w:val="00F778EA"/>
    <w:rsid w:val="00F778EE"/>
    <w:rsid w:val="00F81DE3"/>
    <w:rsid w:val="00F834E8"/>
    <w:rsid w:val="00F8357F"/>
    <w:rsid w:val="00F83705"/>
    <w:rsid w:val="00F840E2"/>
    <w:rsid w:val="00F842D1"/>
    <w:rsid w:val="00F842E1"/>
    <w:rsid w:val="00F852B3"/>
    <w:rsid w:val="00F85EB1"/>
    <w:rsid w:val="00F86034"/>
    <w:rsid w:val="00F860EF"/>
    <w:rsid w:val="00F86904"/>
    <w:rsid w:val="00F86D07"/>
    <w:rsid w:val="00F87008"/>
    <w:rsid w:val="00F87016"/>
    <w:rsid w:val="00F8701C"/>
    <w:rsid w:val="00F87A20"/>
    <w:rsid w:val="00F87B90"/>
    <w:rsid w:val="00F87D90"/>
    <w:rsid w:val="00F905FD"/>
    <w:rsid w:val="00F90694"/>
    <w:rsid w:val="00F90C0C"/>
    <w:rsid w:val="00F90FDD"/>
    <w:rsid w:val="00F910FB"/>
    <w:rsid w:val="00F912FE"/>
    <w:rsid w:val="00F91C85"/>
    <w:rsid w:val="00F91F0B"/>
    <w:rsid w:val="00F92B3F"/>
    <w:rsid w:val="00F931FF"/>
    <w:rsid w:val="00F9394B"/>
    <w:rsid w:val="00F93D8C"/>
    <w:rsid w:val="00F9405F"/>
    <w:rsid w:val="00F945CC"/>
    <w:rsid w:val="00F94B54"/>
    <w:rsid w:val="00F951AC"/>
    <w:rsid w:val="00F954B5"/>
    <w:rsid w:val="00F95F0B"/>
    <w:rsid w:val="00F96EB1"/>
    <w:rsid w:val="00F97A47"/>
    <w:rsid w:val="00FA04B0"/>
    <w:rsid w:val="00FA070A"/>
    <w:rsid w:val="00FA0E83"/>
    <w:rsid w:val="00FA1311"/>
    <w:rsid w:val="00FA20B0"/>
    <w:rsid w:val="00FA2506"/>
    <w:rsid w:val="00FA2AD2"/>
    <w:rsid w:val="00FA2DC7"/>
    <w:rsid w:val="00FA3040"/>
    <w:rsid w:val="00FA3F0A"/>
    <w:rsid w:val="00FA416B"/>
    <w:rsid w:val="00FA44EE"/>
    <w:rsid w:val="00FA4E45"/>
    <w:rsid w:val="00FA56E3"/>
    <w:rsid w:val="00FA5716"/>
    <w:rsid w:val="00FA58EB"/>
    <w:rsid w:val="00FA5D0D"/>
    <w:rsid w:val="00FA64BB"/>
    <w:rsid w:val="00FA66D5"/>
    <w:rsid w:val="00FA71E1"/>
    <w:rsid w:val="00FA732A"/>
    <w:rsid w:val="00FA73A5"/>
    <w:rsid w:val="00FA7E62"/>
    <w:rsid w:val="00FA7F4A"/>
    <w:rsid w:val="00FB00BD"/>
    <w:rsid w:val="00FB0593"/>
    <w:rsid w:val="00FB084B"/>
    <w:rsid w:val="00FB088D"/>
    <w:rsid w:val="00FB119C"/>
    <w:rsid w:val="00FB2DDC"/>
    <w:rsid w:val="00FB2EAA"/>
    <w:rsid w:val="00FB3613"/>
    <w:rsid w:val="00FB37FC"/>
    <w:rsid w:val="00FB388E"/>
    <w:rsid w:val="00FB3D53"/>
    <w:rsid w:val="00FB4162"/>
    <w:rsid w:val="00FB43BF"/>
    <w:rsid w:val="00FB4569"/>
    <w:rsid w:val="00FB4A4D"/>
    <w:rsid w:val="00FB4B74"/>
    <w:rsid w:val="00FB537F"/>
    <w:rsid w:val="00FB53ED"/>
    <w:rsid w:val="00FB5A13"/>
    <w:rsid w:val="00FB611A"/>
    <w:rsid w:val="00FB6FD8"/>
    <w:rsid w:val="00FB7657"/>
    <w:rsid w:val="00FB7923"/>
    <w:rsid w:val="00FC01F1"/>
    <w:rsid w:val="00FC04CD"/>
    <w:rsid w:val="00FC10C4"/>
    <w:rsid w:val="00FC124C"/>
    <w:rsid w:val="00FC134F"/>
    <w:rsid w:val="00FC1473"/>
    <w:rsid w:val="00FC2287"/>
    <w:rsid w:val="00FC26DA"/>
    <w:rsid w:val="00FC35EA"/>
    <w:rsid w:val="00FC3A6C"/>
    <w:rsid w:val="00FC3EC2"/>
    <w:rsid w:val="00FC4169"/>
    <w:rsid w:val="00FC49E3"/>
    <w:rsid w:val="00FC4C5C"/>
    <w:rsid w:val="00FC5A31"/>
    <w:rsid w:val="00FC5AD8"/>
    <w:rsid w:val="00FC6120"/>
    <w:rsid w:val="00FC6324"/>
    <w:rsid w:val="00FC65AC"/>
    <w:rsid w:val="00FC6F68"/>
    <w:rsid w:val="00FC701C"/>
    <w:rsid w:val="00FC799F"/>
    <w:rsid w:val="00FC7C1B"/>
    <w:rsid w:val="00FD0175"/>
    <w:rsid w:val="00FD07C1"/>
    <w:rsid w:val="00FD0D73"/>
    <w:rsid w:val="00FD2324"/>
    <w:rsid w:val="00FD2D4A"/>
    <w:rsid w:val="00FD32E1"/>
    <w:rsid w:val="00FD419F"/>
    <w:rsid w:val="00FD4222"/>
    <w:rsid w:val="00FD44B7"/>
    <w:rsid w:val="00FD471F"/>
    <w:rsid w:val="00FD49D6"/>
    <w:rsid w:val="00FD4F92"/>
    <w:rsid w:val="00FD5264"/>
    <w:rsid w:val="00FD5377"/>
    <w:rsid w:val="00FD538E"/>
    <w:rsid w:val="00FD5CA0"/>
    <w:rsid w:val="00FD6699"/>
    <w:rsid w:val="00FD695D"/>
    <w:rsid w:val="00FD71F3"/>
    <w:rsid w:val="00FD7302"/>
    <w:rsid w:val="00FD7797"/>
    <w:rsid w:val="00FD7B39"/>
    <w:rsid w:val="00FE03C1"/>
    <w:rsid w:val="00FE0E16"/>
    <w:rsid w:val="00FE0E82"/>
    <w:rsid w:val="00FE2238"/>
    <w:rsid w:val="00FE23C2"/>
    <w:rsid w:val="00FE2457"/>
    <w:rsid w:val="00FE2636"/>
    <w:rsid w:val="00FE3423"/>
    <w:rsid w:val="00FE3D2B"/>
    <w:rsid w:val="00FE4C67"/>
    <w:rsid w:val="00FE55FD"/>
    <w:rsid w:val="00FE5A6D"/>
    <w:rsid w:val="00FE5F4A"/>
    <w:rsid w:val="00FE6403"/>
    <w:rsid w:val="00FE641D"/>
    <w:rsid w:val="00FE645D"/>
    <w:rsid w:val="00FE6A53"/>
    <w:rsid w:val="00FE6B5A"/>
    <w:rsid w:val="00FE6B70"/>
    <w:rsid w:val="00FE6B9D"/>
    <w:rsid w:val="00FE6D7C"/>
    <w:rsid w:val="00FE6E59"/>
    <w:rsid w:val="00FE7963"/>
    <w:rsid w:val="00FE7969"/>
    <w:rsid w:val="00FE7F3A"/>
    <w:rsid w:val="00FF0902"/>
    <w:rsid w:val="00FF1601"/>
    <w:rsid w:val="00FF18E6"/>
    <w:rsid w:val="00FF22B2"/>
    <w:rsid w:val="00FF286F"/>
    <w:rsid w:val="00FF296B"/>
    <w:rsid w:val="00FF29B0"/>
    <w:rsid w:val="00FF2D35"/>
    <w:rsid w:val="00FF2D5B"/>
    <w:rsid w:val="00FF3119"/>
    <w:rsid w:val="00FF3671"/>
    <w:rsid w:val="00FF3974"/>
    <w:rsid w:val="00FF3FDA"/>
    <w:rsid w:val="00FF4381"/>
    <w:rsid w:val="00FF43F5"/>
    <w:rsid w:val="00FF48AC"/>
    <w:rsid w:val="00FF4FF5"/>
    <w:rsid w:val="00FF52C6"/>
    <w:rsid w:val="00FF5333"/>
    <w:rsid w:val="00FF5A5B"/>
    <w:rsid w:val="00FF6229"/>
    <w:rsid w:val="00FF6427"/>
    <w:rsid w:val="00FF7568"/>
    <w:rsid w:val="00FF7E3B"/>
    <w:rsid w:val="02EC55C2"/>
    <w:rsid w:val="03344891"/>
    <w:rsid w:val="04E990F8"/>
    <w:rsid w:val="059A773E"/>
    <w:rsid w:val="0A0B9CB7"/>
    <w:rsid w:val="0B55C483"/>
    <w:rsid w:val="0E0BFA20"/>
    <w:rsid w:val="0EA40B45"/>
    <w:rsid w:val="172245DE"/>
    <w:rsid w:val="1728C621"/>
    <w:rsid w:val="1742AF69"/>
    <w:rsid w:val="17CA534C"/>
    <w:rsid w:val="1D334CC5"/>
    <w:rsid w:val="1FE474F9"/>
    <w:rsid w:val="213E07A1"/>
    <w:rsid w:val="229D327A"/>
    <w:rsid w:val="23E7A089"/>
    <w:rsid w:val="290384EF"/>
    <w:rsid w:val="29E2862E"/>
    <w:rsid w:val="2C0351EA"/>
    <w:rsid w:val="2C2B744C"/>
    <w:rsid w:val="2C367A6D"/>
    <w:rsid w:val="2EE1A9E9"/>
    <w:rsid w:val="2FA97EDF"/>
    <w:rsid w:val="328A2C17"/>
    <w:rsid w:val="348C95B0"/>
    <w:rsid w:val="3693878E"/>
    <w:rsid w:val="3D3BB606"/>
    <w:rsid w:val="41913AF3"/>
    <w:rsid w:val="4731DBF7"/>
    <w:rsid w:val="4B5A4EC1"/>
    <w:rsid w:val="4F073025"/>
    <w:rsid w:val="5427E0D8"/>
    <w:rsid w:val="56A86464"/>
    <w:rsid w:val="575F819A"/>
    <w:rsid w:val="58722C32"/>
    <w:rsid w:val="5B7BD587"/>
    <w:rsid w:val="5D17A5E8"/>
    <w:rsid w:val="5FA436C5"/>
    <w:rsid w:val="618669C6"/>
    <w:rsid w:val="618F6490"/>
    <w:rsid w:val="62D90BEA"/>
    <w:rsid w:val="636DBF0F"/>
    <w:rsid w:val="642EFE8A"/>
    <w:rsid w:val="659A0342"/>
    <w:rsid w:val="67F773E6"/>
    <w:rsid w:val="690F2AE6"/>
    <w:rsid w:val="6AB533AC"/>
    <w:rsid w:val="6C656725"/>
    <w:rsid w:val="6E7989E6"/>
    <w:rsid w:val="700F35A4"/>
    <w:rsid w:val="71247530"/>
    <w:rsid w:val="7136641D"/>
    <w:rsid w:val="72767FF4"/>
    <w:rsid w:val="72DBD56B"/>
    <w:rsid w:val="7410A696"/>
    <w:rsid w:val="7527A0C0"/>
    <w:rsid w:val="75F70697"/>
    <w:rsid w:val="78369199"/>
    <w:rsid w:val="7B7FCA7F"/>
    <w:rsid w:val="7C85BF5D"/>
    <w:rsid w:val="7D5AEACA"/>
    <w:rsid w:val="7EDD92C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0E06"/>
  <w15:chartTrackingRefBased/>
  <w15:docId w15:val="{3F20E9FE-9ADF-4F63-8DF8-7944D80B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reference" w:qFormat="1"/>
    <w:lsdException w:name="endnote text" w:uiPriority="99"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uiPriority="99"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6C3"/>
    <w:pPr>
      <w:spacing w:after="180"/>
    </w:pPr>
    <w:rPr>
      <w:lang w:val="en-GB" w:eastAsia="en-US"/>
    </w:rPr>
  </w:style>
  <w:style w:type="paragraph" w:styleId="Heading1">
    <w:name w:val="heading 1"/>
    <w:aliases w:val="H1,h1,app heading 1,l1,Memo Heading 1,h11,h12,h13,h14,h15,h16,Heading 1_a,h17,h111,h121,h131,h141,h151,h161,h18,h112,h122,h132,h142,h152,h162,h19,h113,h123,h133,h143,h153,h163,NMP Heading 1,1. Heading,Char,1,Section of paper,Huvudrubrik,Titre§"/>
    <w:next w:val="Normal"/>
    <w:link w:val="Heading1Char"/>
    <w:qFormat/>
    <w:rsid w:val="007E0DC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7E0DC3"/>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7E0DC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7E0DC3"/>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E0DC3"/>
    <w:pPr>
      <w:numPr>
        <w:ilvl w:val="4"/>
      </w:numPr>
      <w:outlineLvl w:val="4"/>
    </w:pPr>
    <w:rPr>
      <w:sz w:val="22"/>
    </w:rPr>
  </w:style>
  <w:style w:type="paragraph" w:styleId="Heading6">
    <w:name w:val="heading 6"/>
    <w:basedOn w:val="H6"/>
    <w:next w:val="Normal"/>
    <w:link w:val="Heading6Char"/>
    <w:qFormat/>
    <w:rsid w:val="007E0DC3"/>
    <w:pPr>
      <w:numPr>
        <w:ilvl w:val="5"/>
      </w:numPr>
      <w:outlineLvl w:val="5"/>
    </w:pPr>
  </w:style>
  <w:style w:type="paragraph" w:styleId="Heading7">
    <w:name w:val="heading 7"/>
    <w:basedOn w:val="H6"/>
    <w:next w:val="Normal"/>
    <w:link w:val="Heading7Char"/>
    <w:qFormat/>
    <w:rsid w:val="007E0DC3"/>
    <w:pPr>
      <w:numPr>
        <w:ilvl w:val="6"/>
      </w:numPr>
      <w:outlineLvl w:val="6"/>
    </w:pPr>
  </w:style>
  <w:style w:type="paragraph" w:styleId="Heading8">
    <w:name w:val="heading 8"/>
    <w:basedOn w:val="Heading1"/>
    <w:next w:val="Normal"/>
    <w:link w:val="Heading8Char"/>
    <w:uiPriority w:val="99"/>
    <w:qFormat/>
    <w:rsid w:val="007E0DC3"/>
    <w:pPr>
      <w:numPr>
        <w:ilvl w:val="7"/>
      </w:numPr>
      <w:outlineLvl w:val="7"/>
    </w:pPr>
  </w:style>
  <w:style w:type="paragraph" w:styleId="Heading9">
    <w:name w:val="heading 9"/>
    <w:aliases w:val="Figure Heading,FH"/>
    <w:basedOn w:val="Heading8"/>
    <w:next w:val="Normal"/>
    <w:link w:val="Heading9Char"/>
    <w:uiPriority w:val="99"/>
    <w:qFormat/>
    <w:rsid w:val="007E0DC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7E0DC3"/>
    <w:pPr>
      <w:widowControl w:val="0"/>
      <w:overflowPunct w:val="0"/>
      <w:autoSpaceDE w:val="0"/>
      <w:autoSpaceDN w:val="0"/>
      <w:adjustRightInd w:val="0"/>
      <w:textAlignment w:val="baseline"/>
    </w:pPr>
    <w:rPr>
      <w:rFonts w:ascii="Arial" w:hAnsi="Arial"/>
      <w:b/>
      <w:noProof/>
      <w:sz w:val="18"/>
      <w:lang w:val="en-GB" w:eastAsia="en-US"/>
    </w:rPr>
  </w:style>
  <w:style w:type="paragraph" w:styleId="Footer">
    <w:name w:val="footer"/>
    <w:aliases w:val="footer odd,footer,fo,pie de página"/>
    <w:basedOn w:val="Header"/>
    <w:link w:val="FooterChar"/>
    <w:qFormat/>
    <w:rsid w:val="007E0DC3"/>
    <w:pPr>
      <w:jc w:val="center"/>
    </w:pPr>
    <w:rPr>
      <w:i/>
    </w:rPr>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lang w:eastAsia="x-none"/>
    </w:rPr>
  </w:style>
  <w:style w:type="character" w:styleId="PageNumber">
    <w:name w:val="page number"/>
    <w:basedOn w:val="DefaultParagraphFont"/>
  </w:style>
  <w:style w:type="paragraph" w:customStyle="1" w:styleId="B10">
    <w:name w:val="B1"/>
    <w:basedOn w:val="List"/>
    <w:link w:val="B1Char"/>
    <w:qFormat/>
    <w:rsid w:val="007E0DC3"/>
    <w:pPr>
      <w:ind w:left="738" w:hanging="454"/>
    </w:pPr>
  </w:style>
  <w:style w:type="paragraph" w:customStyle="1" w:styleId="00BodyText">
    <w:name w:val="00 BodyText"/>
    <w:basedOn w:val="Normal"/>
    <w:pPr>
      <w:spacing w:after="220"/>
    </w:pPr>
    <w:rPr>
      <w:sz w:val="22"/>
      <w:lang w:val="en-US"/>
    </w:rPr>
  </w:style>
  <w:style w:type="paragraph" w:customStyle="1" w:styleId="a1">
    <w:name w:val="??"/>
    <w:pPr>
      <w:widowControl w:val="0"/>
    </w:pPr>
    <w:rPr>
      <w:lang w:val="en-US" w:eastAsia="en-US"/>
    </w:rPr>
  </w:style>
  <w:style w:type="paragraph" w:customStyle="1" w:styleId="2">
    <w:name w:val="??? 2"/>
    <w:basedOn w:val="a1"/>
    <w:next w:val="a1"/>
    <w:pPr>
      <w:keepNext/>
    </w:pPr>
    <w:rPr>
      <w:rFonts w:ascii="Arial" w:hAnsi="Arial"/>
      <w:b/>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9C1D1E"/>
    <w:pPr>
      <w:spacing w:after="120"/>
    </w:pPr>
  </w:style>
  <w:style w:type="table" w:styleId="TableGrid">
    <w:name w:val="Table Grid"/>
    <w:aliases w:val="TableGrid,SGS Table Basic 1"/>
    <w:basedOn w:val="TableNormal"/>
    <w:qFormat/>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1,cap2,cap11,Caption Char,cap Char,Caption Char1 Char,cap Char Char1,Caption Char Char1 Char,Légende-figure,Légende-figure Char,Beschrifubg,Beschriftung Char,label,cap11 Char Char Char,captions,Beschriftung Char Char,cap Char2 Char,Ca,C"/>
    <w:basedOn w:val="Normal"/>
    <w:next w:val="Normal"/>
    <w:link w:val="CaptionChar1"/>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7E0DC3"/>
    <w:pPr>
      <w:keepLines/>
      <w:ind w:left="454" w:hanging="454"/>
    </w:pPr>
    <w:rPr>
      <w:sz w:val="16"/>
    </w:rPr>
  </w:style>
  <w:style w:type="character" w:styleId="FootnoteReference">
    <w:name w:val="footnote reference"/>
    <w:aliases w:val="Appel note de bas de p,Nota,Footnote symbol,Footnote"/>
    <w:semiHidden/>
    <w:qFormat/>
    <w:rsid w:val="007E0DC3"/>
    <w:rPr>
      <w:b/>
      <w:position w:val="6"/>
      <w:sz w:val="16"/>
    </w:rPr>
  </w:style>
  <w:style w:type="paragraph" w:customStyle="1" w:styleId="EX">
    <w:name w:val="EX"/>
    <w:basedOn w:val="Normal"/>
    <w:link w:val="EXChar"/>
    <w:qFormat/>
    <w:rsid w:val="007E0DC3"/>
    <w:pPr>
      <w:keepLines/>
      <w:ind w:left="1702" w:hanging="1418"/>
    </w:pPr>
  </w:style>
  <w:style w:type="paragraph" w:customStyle="1" w:styleId="CRCoverPage">
    <w:name w:val="CR Cover Page"/>
    <w:link w:val="CRCoverPageChar"/>
    <w:qFormat/>
    <w:rsid w:val="00134CFA"/>
    <w:pPr>
      <w:spacing w:after="120"/>
    </w:pPr>
    <w:rPr>
      <w:rFonts w:ascii="Arial" w:hAnsi="Arial"/>
      <w:lang w:val="en-GB" w:eastAsia="en-US"/>
    </w:rPr>
  </w:style>
  <w:style w:type="paragraph" w:styleId="BlockText">
    <w:name w:val="Block Text"/>
    <w:basedOn w:val="Normal"/>
    <w:uiPriority w:val="99"/>
    <w:qFormat/>
    <w:rsid w:val="009C1154"/>
    <w:pPr>
      <w:spacing w:after="120"/>
      <w:ind w:left="1440" w:right="1440"/>
    </w:pPr>
  </w:style>
  <w:style w:type="character" w:styleId="Hyperlink">
    <w:name w:val="Hyperlink"/>
    <w:uiPriority w:val="99"/>
    <w:qFormat/>
    <w:rsid w:val="00134CFA"/>
    <w:rPr>
      <w:color w:val="0000FF"/>
      <w:u w:val="single"/>
    </w:rPr>
  </w:style>
  <w:style w:type="character" w:styleId="CommentReference">
    <w:name w:val="annotation reference"/>
    <w:semiHidden/>
    <w:qFormat/>
    <w:rsid w:val="00134CFA"/>
    <w:rPr>
      <w:sz w:val="16"/>
    </w:rPr>
  </w:style>
  <w:style w:type="paragraph" w:styleId="List">
    <w:name w:val="List"/>
    <w:basedOn w:val="Normal"/>
    <w:link w:val="ListChar"/>
    <w:qFormat/>
    <w:rsid w:val="007E0DC3"/>
    <w:pPr>
      <w:ind w:left="568" w:hanging="284"/>
    </w:pPr>
  </w:style>
  <w:style w:type="paragraph" w:customStyle="1" w:styleId="B1">
    <w:name w:val="B1+"/>
    <w:basedOn w:val="B10"/>
    <w:uiPriority w:val="99"/>
    <w:qFormat/>
    <w:rsid w:val="007E0DC3"/>
    <w:pPr>
      <w:numPr>
        <w:numId w:val="2"/>
      </w:numPr>
    </w:pPr>
  </w:style>
  <w:style w:type="paragraph" w:styleId="List2">
    <w:name w:val="List 2"/>
    <w:basedOn w:val="List"/>
    <w:link w:val="List2Char"/>
    <w:qFormat/>
    <w:rsid w:val="007E0DC3"/>
    <w:pPr>
      <w:ind w:left="851"/>
    </w:pPr>
  </w:style>
  <w:style w:type="paragraph" w:customStyle="1" w:styleId="B20">
    <w:name w:val="B2"/>
    <w:basedOn w:val="List2"/>
    <w:link w:val="B2Char"/>
    <w:qFormat/>
    <w:rsid w:val="007E0DC3"/>
    <w:pPr>
      <w:ind w:left="1191" w:hanging="454"/>
    </w:pPr>
  </w:style>
  <w:style w:type="paragraph" w:customStyle="1" w:styleId="B2">
    <w:name w:val="B2+"/>
    <w:basedOn w:val="B20"/>
    <w:uiPriority w:val="99"/>
    <w:qFormat/>
    <w:rsid w:val="007E0DC3"/>
    <w:pPr>
      <w:numPr>
        <w:numId w:val="3"/>
      </w:numPr>
    </w:pPr>
  </w:style>
  <w:style w:type="paragraph" w:styleId="List3">
    <w:name w:val="List 3"/>
    <w:basedOn w:val="List2"/>
    <w:uiPriority w:val="99"/>
    <w:qFormat/>
    <w:rsid w:val="007E0DC3"/>
    <w:pPr>
      <w:ind w:left="1135"/>
    </w:pPr>
  </w:style>
  <w:style w:type="paragraph" w:customStyle="1" w:styleId="B30">
    <w:name w:val="B3"/>
    <w:basedOn w:val="List3"/>
    <w:link w:val="B3Char2"/>
    <w:qFormat/>
    <w:rsid w:val="007E0DC3"/>
    <w:pPr>
      <w:ind w:left="1645" w:hanging="454"/>
    </w:pPr>
  </w:style>
  <w:style w:type="paragraph" w:customStyle="1" w:styleId="B3">
    <w:name w:val="B3+"/>
    <w:basedOn w:val="B30"/>
    <w:uiPriority w:val="99"/>
    <w:qFormat/>
    <w:rsid w:val="007E0DC3"/>
    <w:pPr>
      <w:numPr>
        <w:numId w:val="4"/>
      </w:numPr>
      <w:tabs>
        <w:tab w:val="left" w:pos="1134"/>
      </w:tabs>
    </w:pPr>
  </w:style>
  <w:style w:type="paragraph" w:styleId="List4">
    <w:name w:val="List 4"/>
    <w:basedOn w:val="List3"/>
    <w:uiPriority w:val="99"/>
    <w:qFormat/>
    <w:rsid w:val="007E0DC3"/>
    <w:pPr>
      <w:ind w:left="1418"/>
    </w:pPr>
  </w:style>
  <w:style w:type="paragraph" w:customStyle="1" w:styleId="B4">
    <w:name w:val="B4"/>
    <w:basedOn w:val="List4"/>
    <w:link w:val="B4Char"/>
    <w:qFormat/>
    <w:rsid w:val="007E0DC3"/>
    <w:pPr>
      <w:ind w:left="2098" w:hanging="454"/>
    </w:pPr>
  </w:style>
  <w:style w:type="paragraph" w:styleId="List5">
    <w:name w:val="List 5"/>
    <w:basedOn w:val="List4"/>
    <w:uiPriority w:val="99"/>
    <w:qFormat/>
    <w:rsid w:val="007E0DC3"/>
    <w:pPr>
      <w:ind w:left="1702"/>
    </w:pPr>
  </w:style>
  <w:style w:type="paragraph" w:customStyle="1" w:styleId="B5">
    <w:name w:val="B5"/>
    <w:basedOn w:val="List5"/>
    <w:link w:val="B5Char"/>
    <w:qFormat/>
    <w:rsid w:val="007E0DC3"/>
    <w:pPr>
      <w:ind w:left="2552" w:hanging="454"/>
    </w:pPr>
  </w:style>
  <w:style w:type="paragraph" w:customStyle="1" w:styleId="BL">
    <w:name w:val="BL"/>
    <w:basedOn w:val="Normal"/>
    <w:uiPriority w:val="99"/>
    <w:qFormat/>
    <w:rsid w:val="007E0DC3"/>
    <w:pPr>
      <w:numPr>
        <w:numId w:val="5"/>
      </w:numPr>
      <w:tabs>
        <w:tab w:val="left" w:pos="851"/>
      </w:tabs>
    </w:pPr>
  </w:style>
  <w:style w:type="paragraph" w:customStyle="1" w:styleId="BN">
    <w:name w:val="BN"/>
    <w:basedOn w:val="Normal"/>
    <w:uiPriority w:val="99"/>
    <w:qFormat/>
    <w:rsid w:val="007E0DC3"/>
    <w:pPr>
      <w:numPr>
        <w:numId w:val="6"/>
      </w:numPr>
    </w:pPr>
  </w:style>
  <w:style w:type="paragraph" w:customStyle="1" w:styleId="NO">
    <w:name w:val="NO"/>
    <w:basedOn w:val="Normal"/>
    <w:link w:val="NOChar"/>
    <w:qFormat/>
    <w:rsid w:val="007E0DC3"/>
    <w:pPr>
      <w:keepLines/>
      <w:ind w:left="1135" w:hanging="851"/>
    </w:pPr>
  </w:style>
  <w:style w:type="paragraph" w:customStyle="1" w:styleId="EditorsNote">
    <w:name w:val="Editor's Note"/>
    <w:aliases w:val="EN"/>
    <w:basedOn w:val="NO"/>
    <w:link w:val="EditorsNoteCarCar"/>
    <w:qFormat/>
    <w:rsid w:val="007E0DC3"/>
    <w:rPr>
      <w:color w:val="FF0000"/>
    </w:rPr>
  </w:style>
  <w:style w:type="paragraph" w:customStyle="1" w:styleId="EQ">
    <w:name w:val="EQ"/>
    <w:basedOn w:val="Normal"/>
    <w:next w:val="Normal"/>
    <w:link w:val="EQChar"/>
    <w:qFormat/>
    <w:rsid w:val="007E0DC3"/>
    <w:pPr>
      <w:keepLines/>
      <w:tabs>
        <w:tab w:val="center" w:pos="4536"/>
        <w:tab w:val="right" w:pos="9072"/>
      </w:tabs>
    </w:pPr>
    <w:rPr>
      <w:noProof/>
    </w:rPr>
  </w:style>
  <w:style w:type="paragraph" w:customStyle="1" w:styleId="EW">
    <w:name w:val="EW"/>
    <w:basedOn w:val="EX"/>
    <w:uiPriority w:val="99"/>
    <w:qFormat/>
    <w:rsid w:val="007E0DC3"/>
    <w:pPr>
      <w:spacing w:after="0"/>
    </w:pPr>
  </w:style>
  <w:style w:type="paragraph" w:customStyle="1" w:styleId="FP">
    <w:name w:val="FP"/>
    <w:basedOn w:val="Normal"/>
    <w:uiPriority w:val="99"/>
    <w:qFormat/>
    <w:rsid w:val="007E0DC3"/>
    <w:pPr>
      <w:spacing w:after="0"/>
    </w:pPr>
  </w:style>
  <w:style w:type="paragraph" w:customStyle="1" w:styleId="H6">
    <w:name w:val="H6"/>
    <w:basedOn w:val="Heading5"/>
    <w:next w:val="Normal"/>
    <w:link w:val="H6Char"/>
    <w:qFormat/>
    <w:rsid w:val="007E0DC3"/>
    <w:pPr>
      <w:ind w:left="1985" w:hanging="1985"/>
      <w:outlineLvl w:val="9"/>
    </w:pPr>
    <w:rPr>
      <w:sz w:val="20"/>
    </w:rPr>
  </w:style>
  <w:style w:type="paragraph" w:styleId="Index1">
    <w:name w:val="index 1"/>
    <w:basedOn w:val="Normal"/>
    <w:uiPriority w:val="99"/>
    <w:qFormat/>
    <w:rsid w:val="007E0DC3"/>
    <w:pPr>
      <w:keepLines/>
    </w:pPr>
  </w:style>
  <w:style w:type="paragraph" w:styleId="Index2">
    <w:name w:val="index 2"/>
    <w:basedOn w:val="Index1"/>
    <w:uiPriority w:val="99"/>
    <w:qFormat/>
    <w:rsid w:val="007E0DC3"/>
    <w:pPr>
      <w:ind w:left="284"/>
    </w:pPr>
  </w:style>
  <w:style w:type="paragraph" w:customStyle="1" w:styleId="LD">
    <w:name w:val="LD"/>
    <w:uiPriority w:val="99"/>
    <w:qFormat/>
    <w:rsid w:val="007E0DC3"/>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styleId="ListBullet">
    <w:name w:val="List Bullet"/>
    <w:basedOn w:val="List"/>
    <w:link w:val="ListBulletChar"/>
    <w:qFormat/>
    <w:rsid w:val="007E0DC3"/>
  </w:style>
  <w:style w:type="paragraph" w:styleId="ListBullet2">
    <w:name w:val="List Bullet 2"/>
    <w:basedOn w:val="ListBullet"/>
    <w:link w:val="ListBullet2Char"/>
    <w:qFormat/>
    <w:rsid w:val="007E0DC3"/>
    <w:pPr>
      <w:ind w:left="851"/>
    </w:pPr>
  </w:style>
  <w:style w:type="paragraph" w:styleId="ListBullet3">
    <w:name w:val="List Bullet 3"/>
    <w:basedOn w:val="ListBullet2"/>
    <w:link w:val="ListBullet3Char"/>
    <w:qFormat/>
    <w:rsid w:val="007E0DC3"/>
    <w:pPr>
      <w:ind w:left="1135"/>
    </w:pPr>
  </w:style>
  <w:style w:type="paragraph" w:styleId="ListBullet4">
    <w:name w:val="List Bullet 4"/>
    <w:basedOn w:val="ListBullet3"/>
    <w:uiPriority w:val="99"/>
    <w:qFormat/>
    <w:rsid w:val="007E0DC3"/>
    <w:pPr>
      <w:ind w:left="1418"/>
    </w:pPr>
  </w:style>
  <w:style w:type="paragraph" w:styleId="ListBullet5">
    <w:name w:val="List Bullet 5"/>
    <w:basedOn w:val="ListBullet4"/>
    <w:uiPriority w:val="99"/>
    <w:qFormat/>
    <w:rsid w:val="007E0DC3"/>
    <w:pPr>
      <w:ind w:left="1702"/>
    </w:pPr>
  </w:style>
  <w:style w:type="paragraph" w:styleId="ListNumber">
    <w:name w:val="List Number"/>
    <w:basedOn w:val="List"/>
    <w:uiPriority w:val="99"/>
    <w:qFormat/>
    <w:rsid w:val="007E0DC3"/>
  </w:style>
  <w:style w:type="paragraph" w:styleId="ListNumber2">
    <w:name w:val="List Number 2"/>
    <w:basedOn w:val="ListNumber"/>
    <w:uiPriority w:val="99"/>
    <w:qFormat/>
    <w:rsid w:val="007E0DC3"/>
    <w:pPr>
      <w:ind w:left="851"/>
    </w:pPr>
  </w:style>
  <w:style w:type="paragraph" w:customStyle="1" w:styleId="NF">
    <w:name w:val="NF"/>
    <w:basedOn w:val="NO"/>
    <w:qFormat/>
    <w:rsid w:val="007E0DC3"/>
    <w:pPr>
      <w:keepNext/>
      <w:spacing w:after="0"/>
    </w:pPr>
    <w:rPr>
      <w:sz w:val="18"/>
    </w:rPr>
  </w:style>
  <w:style w:type="paragraph" w:customStyle="1" w:styleId="NW">
    <w:name w:val="NW"/>
    <w:basedOn w:val="NO"/>
    <w:uiPriority w:val="99"/>
    <w:qFormat/>
    <w:rsid w:val="007E0DC3"/>
    <w:pPr>
      <w:spacing w:after="0"/>
    </w:pPr>
  </w:style>
  <w:style w:type="paragraph" w:customStyle="1" w:styleId="PL">
    <w:name w:val="PL"/>
    <w:link w:val="PLChar"/>
    <w:qFormat/>
    <w:rsid w:val="007E0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L">
    <w:name w:val="TAL"/>
    <w:basedOn w:val="Normal"/>
    <w:link w:val="TALChar"/>
    <w:qFormat/>
    <w:rsid w:val="007E0DC3"/>
    <w:pPr>
      <w:keepNext/>
      <w:keepLines/>
      <w:spacing w:after="0"/>
    </w:pPr>
    <w:rPr>
      <w:sz w:val="18"/>
      <w:lang w:eastAsia="x-none"/>
    </w:rPr>
  </w:style>
  <w:style w:type="paragraph" w:customStyle="1" w:styleId="TAC">
    <w:name w:val="TAC"/>
    <w:basedOn w:val="TAL"/>
    <w:link w:val="TACChar"/>
    <w:qFormat/>
    <w:rsid w:val="007E0DC3"/>
    <w:pPr>
      <w:jc w:val="center"/>
    </w:pPr>
  </w:style>
  <w:style w:type="paragraph" w:customStyle="1" w:styleId="TAH">
    <w:name w:val="TAH"/>
    <w:basedOn w:val="TAC"/>
    <w:link w:val="TAHCar"/>
    <w:qFormat/>
    <w:rsid w:val="007E0DC3"/>
    <w:rPr>
      <w:b/>
    </w:rPr>
  </w:style>
  <w:style w:type="paragraph" w:customStyle="1" w:styleId="TAJ">
    <w:name w:val="TAJ"/>
    <w:basedOn w:val="Normal"/>
    <w:uiPriority w:val="99"/>
    <w:qFormat/>
    <w:rsid w:val="007E0DC3"/>
    <w:pPr>
      <w:keepNext/>
      <w:keepLines/>
      <w:spacing w:after="0"/>
      <w:jc w:val="both"/>
    </w:pPr>
    <w:rPr>
      <w:sz w:val="18"/>
    </w:rPr>
  </w:style>
  <w:style w:type="paragraph" w:customStyle="1" w:styleId="TAN">
    <w:name w:val="TAN"/>
    <w:basedOn w:val="TAL"/>
    <w:link w:val="TANChar"/>
    <w:qFormat/>
    <w:rsid w:val="007E0DC3"/>
    <w:pPr>
      <w:ind w:left="851" w:hanging="851"/>
    </w:pPr>
    <w:rPr>
      <w:lang w:val="x-none"/>
    </w:rPr>
  </w:style>
  <w:style w:type="paragraph" w:customStyle="1" w:styleId="TAR">
    <w:name w:val="TAR"/>
    <w:basedOn w:val="TAL"/>
    <w:qFormat/>
    <w:rsid w:val="007E0DC3"/>
    <w:pPr>
      <w:jc w:val="right"/>
    </w:pPr>
  </w:style>
  <w:style w:type="paragraph" w:customStyle="1" w:styleId="FL">
    <w:name w:val="FL"/>
    <w:basedOn w:val="Normal"/>
    <w:uiPriority w:val="99"/>
    <w:qFormat/>
    <w:rsid w:val="007E0DC3"/>
    <w:pPr>
      <w:keepNext/>
      <w:keepLines/>
      <w:spacing w:before="60"/>
      <w:jc w:val="center"/>
    </w:pPr>
    <w:rPr>
      <w:b/>
    </w:rPr>
  </w:style>
  <w:style w:type="paragraph" w:customStyle="1" w:styleId="TF">
    <w:name w:val="TF"/>
    <w:aliases w:val="left"/>
    <w:basedOn w:val="FL"/>
    <w:link w:val="TFChar"/>
    <w:qFormat/>
    <w:rsid w:val="007E0DC3"/>
    <w:pPr>
      <w:keepNext w:val="0"/>
      <w:spacing w:before="0" w:after="240"/>
    </w:pPr>
  </w:style>
  <w:style w:type="paragraph" w:customStyle="1" w:styleId="TH">
    <w:name w:val="TH"/>
    <w:basedOn w:val="FL"/>
    <w:next w:val="FL"/>
    <w:link w:val="THChar"/>
    <w:qFormat/>
    <w:rsid w:val="007E0DC3"/>
    <w:rPr>
      <w:lang w:eastAsia="x-none"/>
    </w:rPr>
  </w:style>
  <w:style w:type="paragraph" w:styleId="TOC1">
    <w:name w:val="toc 1"/>
    <w:uiPriority w:val="39"/>
    <w:qFormat/>
    <w:rsid w:val="007E0DC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styleId="TOC2">
    <w:name w:val="toc 2"/>
    <w:basedOn w:val="TOC1"/>
    <w:uiPriority w:val="39"/>
    <w:qFormat/>
    <w:rsid w:val="007E0DC3"/>
    <w:pPr>
      <w:spacing w:before="0"/>
      <w:ind w:left="851" w:hanging="851"/>
    </w:pPr>
    <w:rPr>
      <w:sz w:val="20"/>
    </w:rPr>
  </w:style>
  <w:style w:type="paragraph" w:styleId="TOC3">
    <w:name w:val="toc 3"/>
    <w:basedOn w:val="TOC2"/>
    <w:uiPriority w:val="39"/>
    <w:qFormat/>
    <w:rsid w:val="007E0DC3"/>
    <w:pPr>
      <w:ind w:left="1134" w:hanging="1134"/>
    </w:pPr>
  </w:style>
  <w:style w:type="paragraph" w:styleId="TOC4">
    <w:name w:val="toc 4"/>
    <w:basedOn w:val="TOC3"/>
    <w:uiPriority w:val="39"/>
    <w:qFormat/>
    <w:rsid w:val="007E0DC3"/>
    <w:pPr>
      <w:ind w:left="1418" w:hanging="1418"/>
    </w:pPr>
  </w:style>
  <w:style w:type="paragraph" w:styleId="TOC5">
    <w:name w:val="toc 5"/>
    <w:basedOn w:val="TOC4"/>
    <w:uiPriority w:val="39"/>
    <w:qFormat/>
    <w:rsid w:val="007E0DC3"/>
    <w:pPr>
      <w:ind w:left="1701" w:hanging="1701"/>
    </w:pPr>
  </w:style>
  <w:style w:type="paragraph" w:styleId="TOC6">
    <w:name w:val="toc 6"/>
    <w:basedOn w:val="TOC5"/>
    <w:next w:val="Normal"/>
    <w:uiPriority w:val="39"/>
    <w:qFormat/>
    <w:rsid w:val="007E0DC3"/>
    <w:pPr>
      <w:ind w:left="1985" w:hanging="1985"/>
    </w:pPr>
  </w:style>
  <w:style w:type="paragraph" w:styleId="TOC7">
    <w:name w:val="toc 7"/>
    <w:basedOn w:val="TOC6"/>
    <w:next w:val="Normal"/>
    <w:uiPriority w:val="39"/>
    <w:qFormat/>
    <w:rsid w:val="007E0DC3"/>
    <w:pPr>
      <w:ind w:left="2268" w:hanging="2268"/>
    </w:pPr>
  </w:style>
  <w:style w:type="paragraph" w:styleId="TOC8">
    <w:name w:val="toc 8"/>
    <w:basedOn w:val="TOC1"/>
    <w:uiPriority w:val="39"/>
    <w:qFormat/>
    <w:rsid w:val="007E0DC3"/>
    <w:pPr>
      <w:spacing w:before="180"/>
      <w:ind w:left="2693" w:hanging="2693"/>
    </w:pPr>
    <w:rPr>
      <w:b/>
    </w:rPr>
  </w:style>
  <w:style w:type="paragraph" w:styleId="TOC9">
    <w:name w:val="toc 9"/>
    <w:basedOn w:val="TOC8"/>
    <w:uiPriority w:val="39"/>
    <w:qFormat/>
    <w:rsid w:val="007E0DC3"/>
    <w:pPr>
      <w:ind w:left="1418" w:hanging="1418"/>
    </w:pPr>
  </w:style>
  <w:style w:type="paragraph" w:customStyle="1" w:styleId="TT">
    <w:name w:val="TT"/>
    <w:basedOn w:val="Heading1"/>
    <w:next w:val="Normal"/>
    <w:uiPriority w:val="99"/>
    <w:qFormat/>
    <w:rsid w:val="007E0DC3"/>
    <w:pPr>
      <w:outlineLvl w:val="9"/>
    </w:pPr>
  </w:style>
  <w:style w:type="paragraph" w:customStyle="1" w:styleId="ZA">
    <w:name w:val="ZA"/>
    <w:uiPriority w:val="99"/>
    <w:qFormat/>
    <w:rsid w:val="007E0D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qFormat/>
    <w:rsid w:val="007E0D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D">
    <w:name w:val="ZD"/>
    <w:uiPriority w:val="99"/>
    <w:qFormat/>
    <w:rsid w:val="007E0D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ZG">
    <w:name w:val="ZG"/>
    <w:uiPriority w:val="99"/>
    <w:qFormat/>
    <w:rsid w:val="007E0D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character" w:customStyle="1" w:styleId="ZGSM">
    <w:name w:val="ZGSM"/>
    <w:qFormat/>
    <w:rsid w:val="007E0DC3"/>
  </w:style>
  <w:style w:type="paragraph" w:customStyle="1" w:styleId="ZH">
    <w:name w:val="ZH"/>
    <w:uiPriority w:val="99"/>
    <w:qFormat/>
    <w:rsid w:val="007E0D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ZT">
    <w:name w:val="ZT"/>
    <w:uiPriority w:val="99"/>
    <w:qFormat/>
    <w:rsid w:val="007E0D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uiPriority w:val="99"/>
    <w:qFormat/>
    <w:rsid w:val="007E0DC3"/>
    <w:pPr>
      <w:framePr w:hRule="auto" w:wrap="notBeside" w:y="852"/>
    </w:pPr>
    <w:rPr>
      <w:i w:val="0"/>
      <w:sz w:val="40"/>
    </w:rPr>
  </w:style>
  <w:style w:type="paragraph" w:customStyle="1" w:styleId="ZU">
    <w:name w:val="ZU"/>
    <w:uiPriority w:val="99"/>
    <w:qFormat/>
    <w:rsid w:val="007E0D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ZV">
    <w:name w:val="ZV"/>
    <w:basedOn w:val="ZU"/>
    <w:uiPriority w:val="99"/>
    <w:qFormat/>
    <w:rsid w:val="007E0DC3"/>
    <w:pPr>
      <w:framePr w:wrap="notBeside" w:y="16161"/>
    </w:pPr>
  </w:style>
  <w:style w:type="character" w:customStyle="1" w:styleId="TACChar">
    <w:name w:val="TAC Char"/>
    <w:link w:val="TAC"/>
    <w:qFormat/>
    <w:rsid w:val="00A428BB"/>
    <w:rPr>
      <w:rFonts w:ascii="Arial" w:hAnsi="Arial"/>
      <w:sz w:val="18"/>
      <w:lang w:val="en-GB"/>
    </w:rPr>
  </w:style>
  <w:style w:type="character" w:customStyle="1" w:styleId="TAHCar">
    <w:name w:val="TAH Car"/>
    <w:link w:val="TAH"/>
    <w:qFormat/>
    <w:rsid w:val="00A428BB"/>
    <w:rPr>
      <w:rFonts w:ascii="Arial" w:hAnsi="Arial"/>
      <w:b/>
      <w:sz w:val="18"/>
      <w:lang w:val="en-GB"/>
    </w:rPr>
  </w:style>
  <w:style w:type="character" w:customStyle="1" w:styleId="THChar">
    <w:name w:val="TH Char"/>
    <w:link w:val="TH"/>
    <w:qFormat/>
    <w:rsid w:val="00A428BB"/>
    <w:rPr>
      <w:rFonts w:ascii="Arial" w:hAnsi="Arial"/>
      <w:b/>
      <w:lang w:val="en-GB"/>
    </w:rPr>
  </w:style>
  <w:style w:type="paragraph" w:customStyle="1" w:styleId="References">
    <w:name w:val="References"/>
    <w:basedOn w:val="Normal"/>
    <w:uiPriority w:val="99"/>
    <w:qFormat/>
    <w:rsid w:val="004E1D55"/>
    <w:pPr>
      <w:numPr>
        <w:numId w:val="1"/>
      </w:numPr>
      <w:tabs>
        <w:tab w:val="left" w:pos="360"/>
      </w:tabs>
      <w:spacing w:after="60"/>
      <w:jc w:val="both"/>
    </w:pPr>
    <w:rPr>
      <w:sz w:val="22"/>
      <w:szCs w:val="16"/>
    </w:rPr>
  </w:style>
  <w:style w:type="paragraph" w:customStyle="1" w:styleId="references0">
    <w:name w:val="references"/>
    <w:uiPriority w:val="99"/>
    <w:rsid w:val="0007520C"/>
    <w:pPr>
      <w:numPr>
        <w:numId w:val="8"/>
      </w:numPr>
      <w:spacing w:after="50" w:line="180" w:lineRule="exact"/>
      <w:jc w:val="both"/>
    </w:pPr>
    <w:rPr>
      <w:rFonts w:eastAsia="MS Mincho"/>
      <w:noProof/>
      <w:szCs w:val="16"/>
      <w:lang w:val="en-US" w:eastAsia="en-US"/>
    </w:rPr>
  </w:style>
  <w:style w:type="paragraph" w:styleId="ListParagraph">
    <w:name w:val="List Paragraph"/>
    <w:aliases w:val="- Bullets,?? ??,?????,????,Lista1,列出段落,中等深浅网格 1 - 着色 21,列表段落,목록 단락,リスト段落,列出段落1,R4_bullets,列表段落1,—ño’i—Ž,¥¡¡¡¡ì¬º¥¹¥È¶ÎÂä,ÁÐ³ö¶ÎÂä,¥ê¥¹¥È¶ÎÂä,1st level - Bullet List Paragraph,Lettre d'introduction,Paragrafo elenco,Normal bullet 2,목록단락,列"/>
    <w:basedOn w:val="Normal"/>
    <w:link w:val="ListParagraphChar"/>
    <w:uiPriority w:val="34"/>
    <w:qFormat/>
    <w:rsid w:val="0069712A"/>
    <w:pPr>
      <w:ind w:left="720"/>
    </w:pPr>
  </w:style>
  <w:style w:type="paragraph" w:customStyle="1" w:styleId="20">
    <w:name w:val="스타일 양쪽 첫 줄:  2 글자"/>
    <w:basedOn w:val="Normal"/>
    <w:rsid w:val="0075794E"/>
    <w:pPr>
      <w:spacing w:line="288" w:lineRule="auto"/>
      <w:ind w:firstLineChars="200" w:firstLine="200"/>
      <w:jc w:val="both"/>
    </w:pPr>
    <w:rPr>
      <w:rFonts w:eastAsia="Malgun Gothic" w:cs="Batang"/>
    </w:rPr>
  </w:style>
  <w:style w:type="paragraph" w:styleId="CommentSubject">
    <w:name w:val="annotation subject"/>
    <w:basedOn w:val="CommentText"/>
    <w:next w:val="CommentText"/>
    <w:link w:val="CommentSubjectChar"/>
    <w:uiPriority w:val="99"/>
    <w:qFormat/>
    <w:rsid w:val="00A5453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uiPriority w:val="99"/>
    <w:semiHidden/>
    <w:qFormat/>
    <w:rsid w:val="00A5453C"/>
    <w:rPr>
      <w:rFonts w:ascii="Arial" w:hAnsi="Arial"/>
      <w:lang w:val="en-GB"/>
    </w:rPr>
  </w:style>
  <w:style w:type="character" w:customStyle="1" w:styleId="CommentSubjectChar">
    <w:name w:val="Comment Subject Char"/>
    <w:link w:val="CommentSubject"/>
    <w:uiPriority w:val="99"/>
    <w:qFormat/>
    <w:rsid w:val="00A5453C"/>
    <w:rPr>
      <w:rFonts w:ascii="Arial" w:hAnsi="Arial"/>
      <w:b/>
      <w:bCs/>
      <w:lang w:val="en-GB"/>
    </w:rPr>
  </w:style>
  <w:style w:type="paragraph" w:styleId="BalloonText">
    <w:name w:val="Balloon Text"/>
    <w:basedOn w:val="Normal"/>
    <w:link w:val="BalloonTextChar"/>
    <w:uiPriority w:val="99"/>
    <w:qFormat/>
    <w:rsid w:val="00A5453C"/>
    <w:pPr>
      <w:spacing w:after="0"/>
    </w:pPr>
    <w:rPr>
      <w:rFonts w:ascii="Tahoma" w:hAnsi="Tahoma"/>
      <w:sz w:val="16"/>
      <w:szCs w:val="16"/>
      <w:lang w:eastAsia="x-none"/>
    </w:rPr>
  </w:style>
  <w:style w:type="character" w:customStyle="1" w:styleId="BalloonTextChar">
    <w:name w:val="Balloon Text Char"/>
    <w:link w:val="BalloonText"/>
    <w:uiPriority w:val="99"/>
    <w:qFormat/>
    <w:rsid w:val="00A5453C"/>
    <w:rPr>
      <w:rFonts w:ascii="Tahoma" w:hAnsi="Tahoma" w:cs="Tahoma"/>
      <w:sz w:val="16"/>
      <w:szCs w:val="16"/>
      <w:lang w:val="en-GB"/>
    </w:rPr>
  </w:style>
  <w:style w:type="paragraph" w:styleId="NormalWeb">
    <w:name w:val="Normal (Web)"/>
    <w:basedOn w:val="Normal"/>
    <w:uiPriority w:val="99"/>
    <w:unhideWhenUsed/>
    <w:qFormat/>
    <w:rsid w:val="00FE0E16"/>
    <w:pPr>
      <w:spacing w:before="100" w:beforeAutospacing="1" w:after="100" w:afterAutospacing="1"/>
    </w:pPr>
    <w:rPr>
      <w:rFonts w:eastAsia="Calibri"/>
      <w:sz w:val="24"/>
      <w:szCs w:val="24"/>
      <w:lang w:val="en-CA" w:eastAsia="en-CA"/>
    </w:rPr>
  </w:style>
  <w:style w:type="character" w:customStyle="1" w:styleId="TALChar">
    <w:name w:val="TAL Char"/>
    <w:link w:val="TAL"/>
    <w:qFormat/>
    <w:locked/>
    <w:rsid w:val="00536FFF"/>
    <w:rPr>
      <w:rFonts w:ascii="Arial" w:hAnsi="Arial"/>
      <w:sz w:val="18"/>
      <w:lang w:val="en-GB"/>
    </w:rPr>
  </w:style>
  <w:style w:type="paragraph" w:customStyle="1" w:styleId="TableText">
    <w:name w:val="TableText"/>
    <w:basedOn w:val="BodyTextIndent"/>
    <w:uiPriority w:val="99"/>
    <w:qFormat/>
    <w:rsid w:val="005C6726"/>
    <w:pPr>
      <w:keepNext/>
      <w:keepLines/>
      <w:spacing w:after="180"/>
      <w:ind w:left="0"/>
      <w:jc w:val="center"/>
    </w:pPr>
    <w:rPr>
      <w:snapToGrid w:val="0"/>
      <w:kern w:val="2"/>
    </w:rPr>
  </w:style>
  <w:style w:type="character" w:customStyle="1" w:styleId="TANChar">
    <w:name w:val="TAN Char"/>
    <w:link w:val="TAN"/>
    <w:qFormat/>
    <w:rsid w:val="005C6726"/>
    <w:rPr>
      <w:rFonts w:ascii="Arial" w:hAnsi="Arial"/>
      <w:sz w:val="18"/>
      <w:lang w:eastAsia="x-none"/>
    </w:rPr>
  </w:style>
  <w:style w:type="paragraph" w:styleId="BodyTextIndent">
    <w:name w:val="Body Text Indent"/>
    <w:basedOn w:val="Normal"/>
    <w:link w:val="BodyTextIndentChar"/>
    <w:uiPriority w:val="99"/>
    <w:qFormat/>
    <w:rsid w:val="005C6726"/>
    <w:pPr>
      <w:spacing w:after="120"/>
      <w:ind w:left="283"/>
    </w:pPr>
  </w:style>
  <w:style w:type="character" w:customStyle="1" w:styleId="BodyTextIndentChar">
    <w:name w:val="Body Text Indent Char"/>
    <w:link w:val="BodyTextIndent"/>
    <w:uiPriority w:val="99"/>
    <w:qFormat/>
    <w:rsid w:val="005C6726"/>
    <w:rPr>
      <w:rFonts w:ascii="Arial" w:hAnsi="Arial"/>
      <w:lang w:eastAsia="en-US"/>
    </w:rPr>
  </w:style>
  <w:style w:type="paragraph" w:customStyle="1" w:styleId="Guidance">
    <w:name w:val="Guidance"/>
    <w:basedOn w:val="Normal"/>
    <w:link w:val="GuidanceChar"/>
    <w:qFormat/>
    <w:rsid w:val="00AC714A"/>
    <w:rPr>
      <w:i/>
      <w:color w:val="0000FF"/>
    </w:rPr>
  </w:style>
  <w:style w:type="character" w:customStyle="1" w:styleId="GuidanceChar">
    <w:name w:val="Guidance Char"/>
    <w:link w:val="Guidance"/>
    <w:qFormat/>
    <w:rsid w:val="00AC714A"/>
    <w:rPr>
      <w:rFonts w:eastAsia="SimSun"/>
      <w:i/>
      <w:color w:val="0000FF"/>
      <w:lang w:val="en-GB"/>
    </w:rPr>
  </w:style>
  <w:style w:type="character" w:customStyle="1" w:styleId="NOChar">
    <w:name w:val="NO Char"/>
    <w:link w:val="NO"/>
    <w:qFormat/>
    <w:rsid w:val="00F0033C"/>
    <w:rPr>
      <w:rFonts w:ascii="Arial" w:hAnsi="Arial"/>
      <w:lang w:val="en-GB"/>
    </w:rPr>
  </w:style>
  <w:style w:type="character" w:customStyle="1" w:styleId="TFChar">
    <w:name w:val="TF Char"/>
    <w:link w:val="TF"/>
    <w:qFormat/>
    <w:rsid w:val="00F0033C"/>
    <w:rPr>
      <w:rFonts w:ascii="Arial" w:hAnsi="Arial"/>
      <w:b/>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4042DB"/>
    <w:rPr>
      <w:rFonts w:ascii="Arial" w:hAnsi="Arial"/>
      <w:b/>
      <w:noProof/>
      <w:sz w:val="18"/>
      <w:lang w:val="en-GB"/>
    </w:rPr>
  </w:style>
  <w:style w:type="character" w:customStyle="1" w:styleId="CaptionChar1">
    <w:name w:val="Caption Char1"/>
    <w:aliases w:val="cap Char1,cap1 Char,cap2 Char,cap11 Char,Caption Char Char,cap Char Char,Caption Char1 Char Char,cap Char Char1 Char,Caption Char Char1 Char Char,Légende-figure Char1,Légende-figure Char Char,Beschrifubg Char,Beschriftung Char Char1,C Char"/>
    <w:link w:val="Caption"/>
    <w:qFormat/>
    <w:rsid w:val="001920CB"/>
    <w:rPr>
      <w:rFonts w:ascii="Arial" w:hAnsi="Arial"/>
      <w:b/>
      <w:bCs/>
      <w:lang w:val="en-GB"/>
    </w:rPr>
  </w:style>
  <w:style w:type="character" w:customStyle="1" w:styleId="EQChar">
    <w:name w:val="EQ Char"/>
    <w:link w:val="EQ"/>
    <w:qFormat/>
    <w:rsid w:val="00D23F2B"/>
    <w:rPr>
      <w:rFonts w:ascii="Arial" w:hAnsi="Arial"/>
      <w:noProof/>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1 Char"/>
    <w:link w:val="Heading1"/>
    <w:qFormat/>
    <w:rsid w:val="009506E1"/>
    <w:rPr>
      <w:rFonts w:ascii="Arial" w:hAnsi="Arial"/>
      <w:sz w:val="36"/>
      <w:lang w:val="en-GB" w:eastAsia="en-US"/>
    </w:rPr>
  </w:style>
  <w:style w:type="paragraph" w:customStyle="1" w:styleId="MTDisplayEquation">
    <w:name w:val="MTDisplayEquation"/>
    <w:basedOn w:val="Normal"/>
    <w:next w:val="Normal"/>
    <w:link w:val="MTDisplayEquationChar"/>
    <w:uiPriority w:val="99"/>
    <w:qFormat/>
    <w:rsid w:val="00B249A7"/>
    <w:pPr>
      <w:tabs>
        <w:tab w:val="center" w:pos="4920"/>
        <w:tab w:val="right" w:pos="9860"/>
      </w:tabs>
    </w:pPr>
    <w:rPr>
      <w:rFonts w:eastAsia="MS Mincho"/>
      <w:kern w:val="2"/>
      <w:lang w:eastAsia="ja-JP"/>
    </w:rPr>
  </w:style>
  <w:style w:type="character" w:customStyle="1" w:styleId="MTDisplayEquationChar">
    <w:name w:val="MTDisplayEquation Char"/>
    <w:link w:val="MTDisplayEquation"/>
    <w:rsid w:val="00B249A7"/>
    <w:rPr>
      <w:rFonts w:eastAsia="MS Mincho"/>
      <w:kern w:val="2"/>
      <w:lang w:val="en-GB" w:eastAsia="ja-JP"/>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A3D65"/>
    <w:rPr>
      <w:rFonts w:ascii="Arial" w:hAnsi="Arial"/>
      <w:sz w:val="32"/>
      <w:lang w:val="en-GB" w:eastAsia="en-US"/>
    </w:rPr>
  </w:style>
  <w:style w:type="table" w:customStyle="1" w:styleId="TableGrid1">
    <w:name w:val="Table Grid1"/>
    <w:basedOn w:val="TableNormal"/>
    <w:next w:val="TableGrid"/>
    <w:uiPriority w:val="59"/>
    <w:rsid w:val="00D811FB"/>
    <w:pPr>
      <w:overflowPunct w:val="0"/>
      <w:autoSpaceDE w:val="0"/>
      <w:autoSpaceDN w:val="0"/>
      <w:adjustRightInd w:val="0"/>
      <w:spacing w:after="120"/>
      <w:jc w:val="both"/>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2431"/>
    <w:pPr>
      <w:overflowPunct w:val="0"/>
      <w:autoSpaceDE w:val="0"/>
      <w:autoSpaceDN w:val="0"/>
      <w:adjustRightInd w:val="0"/>
      <w:spacing w:after="120"/>
      <w:jc w:val="both"/>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locked/>
    <w:rsid w:val="00B61F7E"/>
    <w:rPr>
      <w:rFonts w:ascii="Arial" w:hAnsi="Arial" w:cs="Arial"/>
      <w:sz w:val="18"/>
      <w:lang w:val="en-GB"/>
    </w:rPr>
  </w:style>
  <w:style w:type="character" w:customStyle="1" w:styleId="TAHChar">
    <w:name w:val="TAH Char"/>
    <w:locked/>
    <w:rsid w:val="00B61F7E"/>
    <w:rPr>
      <w:rFonts w:ascii="Arial" w:hAnsi="Arial" w:cs="Arial"/>
      <w:b/>
      <w:sz w:val="18"/>
      <w:lang w:val="en-GB"/>
    </w:rPr>
  </w:style>
  <w:style w:type="character" w:customStyle="1" w:styleId="3GPPHeaderChar">
    <w:name w:val="3GPP_Header Char"/>
    <w:link w:val="3GPPHeader"/>
    <w:locked/>
    <w:rsid w:val="008664B6"/>
    <w:rPr>
      <w:b/>
      <w:sz w:val="24"/>
      <w:lang w:val="en-GB"/>
    </w:rPr>
  </w:style>
  <w:style w:type="paragraph" w:customStyle="1" w:styleId="3GPPHeader">
    <w:name w:val="3GPP_Header"/>
    <w:basedOn w:val="Normal"/>
    <w:link w:val="3GPPHeaderChar"/>
    <w:rsid w:val="008664B6"/>
    <w:pPr>
      <w:tabs>
        <w:tab w:val="left" w:pos="1701"/>
        <w:tab w:val="right" w:pos="9639"/>
      </w:tabs>
      <w:spacing w:after="240" w:line="288" w:lineRule="auto"/>
    </w:pPr>
    <w:rPr>
      <w:b/>
      <w:sz w:val="24"/>
      <w:lang w:eastAsia="zh-CN"/>
    </w:rPr>
  </w:style>
  <w:style w:type="character" w:customStyle="1" w:styleId="ListParagraphChar">
    <w:name w:val="List Paragraph Char"/>
    <w:aliases w:val="- Bullets Char,?? ?? Char,????? Char,???? Char,Lista1 Char,列出段落 Char,中等深浅网格 1 - 着色 21 Char,列表段落 Char,목록 단락 Char,リスト段落 Char,列出段落1 Char,R4_bullets Char,列表段落1 Char,—ño’i—Ž Char,¥¡¡¡¡ì¬º¥¹¥È¶ÎÂä Char,ÁÐ³ö¶ÎÂä Char,¥ê¥¹¥È¶ÎÂä Char,列 Char"/>
    <w:link w:val="ListParagraph"/>
    <w:uiPriority w:val="34"/>
    <w:qFormat/>
    <w:locked/>
    <w:rsid w:val="002C7264"/>
    <w:rPr>
      <w:rFonts w:ascii="Arial" w:hAnsi="Arial"/>
      <w:lang w:val="en-GB" w:eastAsia="en-US"/>
    </w:rPr>
  </w:style>
  <w:style w:type="character" w:styleId="PlaceholderText">
    <w:name w:val="Placeholder Text"/>
    <w:uiPriority w:val="99"/>
    <w:semiHidden/>
    <w:qFormat/>
    <w:rsid w:val="006B30DF"/>
    <w:rPr>
      <w:color w:val="808080"/>
    </w:rPr>
  </w:style>
  <w:style w:type="paragraph" w:customStyle="1" w:styleId="Observation">
    <w:name w:val="Observation"/>
    <w:basedOn w:val="Normal"/>
    <w:qFormat/>
    <w:rsid w:val="007221E2"/>
    <w:pPr>
      <w:numPr>
        <w:numId w:val="10"/>
      </w:numPr>
      <w:tabs>
        <w:tab w:val="left" w:pos="1701"/>
      </w:tabs>
      <w:spacing w:after="120"/>
      <w:jc w:val="both"/>
    </w:pPr>
    <w:rPr>
      <w:rFonts w:eastAsia="Times New Roman"/>
      <w:b/>
      <w:bCs/>
      <w:lang w:eastAsia="ja-JP"/>
    </w:rPr>
  </w:style>
  <w:style w:type="character" w:styleId="UnresolvedMention">
    <w:name w:val="Unresolved Mention"/>
    <w:uiPriority w:val="99"/>
    <w:unhideWhenUsed/>
    <w:rsid w:val="008929F8"/>
    <w:rPr>
      <w:color w:val="605E5C"/>
      <w:shd w:val="clear" w:color="auto" w:fill="E1DFDD"/>
    </w:rPr>
  </w:style>
  <w:style w:type="character" w:customStyle="1" w:styleId="B1Char">
    <w:name w:val="B1 Char"/>
    <w:link w:val="B10"/>
    <w:qFormat/>
    <w:locked/>
    <w:rsid w:val="008F582C"/>
    <w:rPr>
      <w:rFonts w:ascii="Arial" w:hAnsi="Arial"/>
      <w:lang w:val="en-GB" w:eastAsia="en-US"/>
    </w:rPr>
  </w:style>
  <w:style w:type="character" w:customStyle="1" w:styleId="CRCoverPageChar">
    <w:name w:val="CR Cover Page Char"/>
    <w:link w:val="CRCoverPage"/>
    <w:qFormat/>
    <w:locked/>
    <w:rsid w:val="002A0921"/>
    <w:rPr>
      <w:rFonts w:ascii="Arial" w:hAnsi="Arial"/>
      <w:lang w:val="en-GB" w:eastAsia="en-US"/>
    </w:rPr>
  </w:style>
  <w:style w:type="character" w:customStyle="1" w:styleId="B2Char">
    <w:name w:val="B2 Char"/>
    <w:link w:val="B20"/>
    <w:qFormat/>
    <w:rsid w:val="00871109"/>
    <w:rPr>
      <w:lang w:val="en-GB" w:eastAsia="en-US"/>
    </w:rPr>
  </w:style>
  <w:style w:type="paragraph" w:customStyle="1" w:styleId="Proposal">
    <w:name w:val="Proposal"/>
    <w:basedOn w:val="Normal"/>
    <w:link w:val="ProposalChar"/>
    <w:qFormat/>
    <w:rsid w:val="00676EBD"/>
    <w:pPr>
      <w:numPr>
        <w:numId w:val="11"/>
      </w:numPr>
    </w:pPr>
    <w:rPr>
      <w:b/>
    </w:rPr>
  </w:style>
  <w:style w:type="character" w:customStyle="1" w:styleId="ProposalChar">
    <w:name w:val="Proposal Char"/>
    <w:link w:val="Proposal"/>
    <w:rsid w:val="00676EBD"/>
    <w:rPr>
      <w:b/>
      <w:lang w:val="en-GB" w:eastAsia="en-US"/>
    </w:rPr>
  </w:style>
  <w:style w:type="paragraph" w:styleId="Revision">
    <w:name w:val="Revision"/>
    <w:hidden/>
    <w:uiPriority w:val="99"/>
    <w:semiHidden/>
    <w:qFormat/>
    <w:rsid w:val="006F59E4"/>
    <w:rPr>
      <w:lang w:val="en-GB" w:eastAsia="en-US"/>
    </w:rPr>
  </w:style>
  <w:style w:type="character" w:customStyle="1" w:styleId="normaltextrun">
    <w:name w:val="normaltextrun"/>
    <w:basedOn w:val="DefaultParagraphFont"/>
    <w:qFormat/>
    <w:rsid w:val="00C827C3"/>
  </w:style>
  <w:style w:type="character" w:customStyle="1" w:styleId="B1Char1">
    <w:name w:val="B1 Char1"/>
    <w:qFormat/>
    <w:rsid w:val="008E4FEC"/>
    <w:rPr>
      <w:rFonts w:eastAsia="Times New Roman"/>
    </w:rPr>
  </w:style>
  <w:style w:type="paragraph" w:customStyle="1" w:styleId="TB2">
    <w:name w:val="TB2"/>
    <w:basedOn w:val="Normal"/>
    <w:uiPriority w:val="99"/>
    <w:qFormat/>
    <w:rsid w:val="00F01888"/>
    <w:pPr>
      <w:keepNext/>
      <w:keepLines/>
      <w:numPr>
        <w:numId w:val="12"/>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maintextChar">
    <w:name w:val="main text Char"/>
    <w:link w:val="maintext"/>
    <w:qFormat/>
    <w:locked/>
    <w:rsid w:val="00A579D4"/>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A579D4"/>
    <w:pPr>
      <w:spacing w:before="60" w:after="60" w:line="288" w:lineRule="auto"/>
      <w:ind w:firstLineChars="200" w:firstLine="200"/>
      <w:jc w:val="both"/>
    </w:pPr>
    <w:rPr>
      <w:rFonts w:asciiTheme="minorHAnsi" w:eastAsia="Malgun Gothic" w:hAnsiTheme="minorHAnsi" w:cs="Batang"/>
      <w:sz w:val="22"/>
      <w:szCs w:val="22"/>
      <w:lang w:val="sv-SE" w:eastAsia="ko-KR"/>
    </w:rPr>
  </w:style>
  <w:style w:type="character" w:styleId="Mention">
    <w:name w:val="Mention"/>
    <w:basedOn w:val="DefaultParagraphFont"/>
    <w:uiPriority w:val="99"/>
    <w:unhideWhenUsed/>
    <w:rPr>
      <w:color w:val="2B579A"/>
      <w:shd w:val="clear" w:color="auto" w:fill="E6E6E6"/>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1"/>
    <w:link w:val="BodyText"/>
    <w:uiPriority w:val="99"/>
    <w:qFormat/>
    <w:rsid w:val="00F04192"/>
    <w:rPr>
      <w:lang w:val="en-GB" w:eastAsia="en-US"/>
    </w:rPr>
  </w:style>
  <w:style w:type="paragraph" w:customStyle="1" w:styleId="pf0">
    <w:name w:val="pf0"/>
    <w:basedOn w:val="Normal"/>
    <w:rsid w:val="00F27858"/>
    <w:pPr>
      <w:spacing w:before="100" w:beforeAutospacing="1" w:after="100" w:afterAutospacing="1"/>
      <w:ind w:left="720"/>
    </w:pPr>
    <w:rPr>
      <w:rFonts w:eastAsia="Times New Roman"/>
      <w:sz w:val="24"/>
      <w:szCs w:val="24"/>
      <w:lang w:eastAsia="zh-CN"/>
    </w:rPr>
  </w:style>
  <w:style w:type="character" w:customStyle="1" w:styleId="cf01">
    <w:name w:val="cf01"/>
    <w:basedOn w:val="DefaultParagraphFont"/>
    <w:rsid w:val="00F27858"/>
    <w:rPr>
      <w:rFonts w:ascii="Segoe UI" w:hAnsi="Segoe UI" w:cs="Segoe UI" w:hint="default"/>
      <w:sz w:val="18"/>
      <w:szCs w:val="18"/>
    </w:rPr>
  </w:style>
  <w:style w:type="character" w:customStyle="1" w:styleId="0MaintextChar">
    <w:name w:val="0 Main text Char"/>
    <w:link w:val="0Maintext"/>
    <w:qFormat/>
    <w:locked/>
    <w:rsid w:val="00282198"/>
    <w:rPr>
      <w:lang w:val="en-GB" w:eastAsia="en-US"/>
    </w:rPr>
  </w:style>
  <w:style w:type="paragraph" w:customStyle="1" w:styleId="0Maintext">
    <w:name w:val="0 Main text"/>
    <w:basedOn w:val="Normal"/>
    <w:link w:val="0MaintextChar"/>
    <w:qFormat/>
    <w:rsid w:val="00282198"/>
    <w:pPr>
      <w:spacing w:after="0"/>
      <w:jc w:val="both"/>
    </w:pPr>
  </w:style>
  <w:style w:type="character" w:styleId="Emphasis">
    <w:name w:val="Emphasis"/>
    <w:basedOn w:val="DefaultParagraphFont"/>
    <w:qFormat/>
    <w:rsid w:val="009255D9"/>
    <w:rPr>
      <w:i/>
      <w:iCs/>
    </w:rPr>
  </w:style>
  <w:style w:type="table" w:customStyle="1" w:styleId="TableGrid10">
    <w:name w:val="TableGrid1"/>
    <w:basedOn w:val="TableNormal"/>
    <w:qFormat/>
    <w:rsid w:val="00C55D5E"/>
    <w:rPr>
      <w:rFonts w:eastAsia="DengXian"/>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F188A"/>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BF188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F188A"/>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BF188A"/>
    <w:rPr>
      <w:rFonts w:ascii="Arial" w:hAnsi="Arial"/>
      <w:sz w:val="22"/>
      <w:lang w:val="en-GB" w:eastAsia="en-US"/>
    </w:rPr>
  </w:style>
  <w:style w:type="character" w:customStyle="1" w:styleId="Heading6Char">
    <w:name w:val="Heading 6 Char"/>
    <w:basedOn w:val="DefaultParagraphFont"/>
    <w:link w:val="Heading6"/>
    <w:qFormat/>
    <w:rsid w:val="00BF188A"/>
    <w:rPr>
      <w:rFonts w:ascii="Arial" w:hAnsi="Arial"/>
      <w:lang w:val="en-GB" w:eastAsia="en-US"/>
    </w:rPr>
  </w:style>
  <w:style w:type="character" w:customStyle="1" w:styleId="Heading7Char">
    <w:name w:val="Heading 7 Char"/>
    <w:basedOn w:val="DefaultParagraphFont"/>
    <w:link w:val="Heading7"/>
    <w:qFormat/>
    <w:rsid w:val="00BF188A"/>
    <w:rPr>
      <w:rFonts w:ascii="Arial" w:hAnsi="Arial"/>
      <w:lang w:val="en-GB" w:eastAsia="en-US"/>
    </w:rPr>
  </w:style>
  <w:style w:type="character" w:customStyle="1" w:styleId="Heading8Char">
    <w:name w:val="Heading 8 Char"/>
    <w:basedOn w:val="DefaultParagraphFont"/>
    <w:link w:val="Heading8"/>
    <w:uiPriority w:val="99"/>
    <w:qFormat/>
    <w:rsid w:val="00BF188A"/>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BF188A"/>
    <w:rPr>
      <w:rFonts w:ascii="Arial" w:hAnsi="Arial"/>
      <w:sz w:val="36"/>
      <w:lang w:val="en-GB" w:eastAsia="en-US"/>
    </w:rPr>
  </w:style>
  <w:style w:type="character" w:styleId="FollowedHyperlink">
    <w:name w:val="FollowedHyperlink"/>
    <w:basedOn w:val="DefaultParagraphFont"/>
    <w:unhideWhenUsed/>
    <w:qFormat/>
    <w:rsid w:val="00BF188A"/>
    <w:rPr>
      <w:color w:val="954F72" w:themeColor="followedHyperlink"/>
      <w:u w:val="single"/>
    </w:rPr>
  </w:style>
  <w:style w:type="character" w:styleId="HTMLCode">
    <w:name w:val="HTML Code"/>
    <w:unhideWhenUsed/>
    <w:rsid w:val="00BF188A"/>
    <w:rPr>
      <w:rFonts w:ascii="Courier New" w:eastAsia="SimSun" w:hAnsi="Courier New" w:cs="Courier New" w:hint="default"/>
      <w:color w:val="0000FF"/>
      <w:kern w:val="2"/>
      <w:sz w:val="20"/>
      <w:szCs w:val="20"/>
      <w:lang w:val="en-US" w:eastAsia="zh-CN" w:bidi="ar-SA"/>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qFormat/>
    <w:rsid w:val="00BF188A"/>
    <w:rPr>
      <w:rFonts w:ascii="Arial" w:hAnsi="Arial" w:cs="Arial" w:hint="default"/>
      <w:sz w:val="32"/>
      <w:lang w:val="en-GB" w:eastAsia="en-US" w:bidi="ar-SA"/>
    </w:r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semiHidden/>
    <w:qFormat/>
    <w:locked/>
    <w:rsid w:val="00BF188A"/>
    <w:rPr>
      <w:rFonts w:ascii="Arial" w:eastAsia="Batang" w:hAnsi="Arial" w:cs="Times New Roman" w:hint="default"/>
      <w:b/>
      <w:bCs/>
      <w:i/>
      <w:iCs/>
      <w:sz w:val="28"/>
      <w:szCs w:val="28"/>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BF188A"/>
    <w:rPr>
      <w:rFonts w:ascii="Arial" w:eastAsia="MS Mincho" w:hAnsi="Arial" w:cs="Arial" w:hint="default"/>
      <w:sz w:val="24"/>
      <w:lang w:val="en-GB" w:eastAsia="en-US" w:bidi="ar-SA"/>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semiHidden/>
    <w:qFormat/>
    <w:rsid w:val="00BF188A"/>
    <w:rPr>
      <w:rFonts w:ascii="Arial" w:hAnsi="Arial" w:cs="Arial" w:hint="default"/>
      <w:sz w:val="22"/>
      <w:lang w:val="en-GB" w:eastAsia="ja-JP" w:bidi="ar-SA"/>
    </w:rPr>
  </w:style>
  <w:style w:type="character" w:styleId="HTMLSample">
    <w:name w:val="HTML Sample"/>
    <w:unhideWhenUsed/>
    <w:rsid w:val="00BF188A"/>
    <w:rPr>
      <w:rFonts w:ascii="Courier New" w:eastAsia="SimSun" w:hAnsi="Courier New" w:cs="Courier New" w:hint="default"/>
      <w:color w:val="0000FF"/>
      <w:kern w:val="2"/>
      <w:lang w:val="en-US" w:eastAsia="zh-CN" w:bidi="ar-SA"/>
    </w:rPr>
  </w:style>
  <w:style w:type="paragraph" w:customStyle="1" w:styleId="msonormal0">
    <w:name w:val="msonormal"/>
    <w:basedOn w:val="Normal"/>
    <w:uiPriority w:val="99"/>
    <w:qFormat/>
    <w:rsid w:val="00BF188A"/>
    <w:pPr>
      <w:spacing w:before="100" w:beforeAutospacing="1" w:after="100" w:afterAutospacing="1"/>
    </w:pPr>
    <w:rPr>
      <w:rFonts w:eastAsia="Arial Unicode MS"/>
      <w:sz w:val="24"/>
      <w:szCs w:val="24"/>
      <w:lang w:eastAsia="ko-KR"/>
    </w:rPr>
  </w:style>
  <w:style w:type="paragraph" w:styleId="NormalIndent">
    <w:name w:val="Normal Indent"/>
    <w:basedOn w:val="Normal"/>
    <w:uiPriority w:val="99"/>
    <w:unhideWhenUsed/>
    <w:qFormat/>
    <w:rsid w:val="00BF188A"/>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BF188A"/>
    <w:rPr>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BF188A"/>
    <w:rPr>
      <w:rFonts w:eastAsia="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F188A"/>
    <w:rPr>
      <w:rFonts w:eastAsia="Times New Roman"/>
      <w:lang w:val="en-GB" w:eastAsia="en-US"/>
    </w:rPr>
  </w:style>
  <w:style w:type="character" w:customStyle="1" w:styleId="FooterChar">
    <w:name w:val="Footer Char"/>
    <w:aliases w:val="footer odd Char,footer Char,fo Char,pie de página Char"/>
    <w:basedOn w:val="DefaultParagraphFont"/>
    <w:link w:val="Footer"/>
    <w:qFormat/>
    <w:locked/>
    <w:rsid w:val="00BF188A"/>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BF188A"/>
    <w:rPr>
      <w:rFonts w:eastAsia="Times New Roman"/>
      <w:lang w:val="en-GB" w:eastAsia="en-US"/>
    </w:rPr>
  </w:style>
  <w:style w:type="paragraph" w:styleId="IndexHeading">
    <w:name w:val="index heading"/>
    <w:basedOn w:val="Normal"/>
    <w:next w:val="Normal"/>
    <w:uiPriority w:val="99"/>
    <w:unhideWhenUsed/>
    <w:qFormat/>
    <w:rsid w:val="00BF188A"/>
    <w:pPr>
      <w:pBdr>
        <w:top w:val="single" w:sz="12" w:space="0" w:color="auto"/>
      </w:pBdr>
      <w:overflowPunct w:val="0"/>
      <w:autoSpaceDE w:val="0"/>
      <w:autoSpaceDN w:val="0"/>
      <w:adjustRightInd w:val="0"/>
      <w:spacing w:before="360" w:after="240"/>
    </w:pPr>
    <w:rPr>
      <w:rFonts w:eastAsia="Times New Roman"/>
      <w:b/>
      <w:i/>
      <w:sz w:val="26"/>
      <w:lang w:eastAsia="ko-KR"/>
    </w:rPr>
  </w:style>
  <w:style w:type="paragraph" w:styleId="TableofFigures">
    <w:name w:val="table of figures"/>
    <w:basedOn w:val="Normal"/>
    <w:next w:val="Normal"/>
    <w:uiPriority w:val="99"/>
    <w:unhideWhenUsed/>
    <w:qFormat/>
    <w:rsid w:val="00BF188A"/>
    <w:pPr>
      <w:overflowPunct w:val="0"/>
      <w:autoSpaceDE w:val="0"/>
      <w:autoSpaceDN w:val="0"/>
      <w:adjustRightInd w:val="0"/>
      <w:ind w:left="400" w:hanging="400"/>
      <w:jc w:val="center"/>
    </w:pPr>
    <w:rPr>
      <w:rFonts w:eastAsia="Yu Mincho"/>
      <w:b/>
    </w:rPr>
  </w:style>
  <w:style w:type="paragraph" w:styleId="EndnoteText">
    <w:name w:val="endnote text"/>
    <w:basedOn w:val="Normal"/>
    <w:link w:val="EndnoteTextChar"/>
    <w:uiPriority w:val="99"/>
    <w:unhideWhenUsed/>
    <w:qFormat/>
    <w:rsid w:val="00BF188A"/>
    <w:pPr>
      <w:snapToGrid w:val="0"/>
    </w:pPr>
    <w:rPr>
      <w:rFonts w:eastAsia="Times New Roman"/>
      <w:lang w:eastAsia="x-none"/>
    </w:rPr>
  </w:style>
  <w:style w:type="character" w:customStyle="1" w:styleId="EndnoteTextChar">
    <w:name w:val="Endnote Text Char"/>
    <w:basedOn w:val="DefaultParagraphFont"/>
    <w:link w:val="EndnoteText"/>
    <w:uiPriority w:val="99"/>
    <w:qFormat/>
    <w:rsid w:val="00BF188A"/>
    <w:rPr>
      <w:rFonts w:eastAsia="Times New Roman"/>
      <w:lang w:val="en-GB" w:eastAsia="x-none"/>
    </w:rPr>
  </w:style>
  <w:style w:type="character" w:customStyle="1" w:styleId="ListChar">
    <w:name w:val="List Char"/>
    <w:link w:val="List"/>
    <w:qFormat/>
    <w:locked/>
    <w:rsid w:val="00BF188A"/>
    <w:rPr>
      <w:lang w:val="en-GB" w:eastAsia="en-US"/>
    </w:rPr>
  </w:style>
  <w:style w:type="character" w:customStyle="1" w:styleId="ListBulletChar">
    <w:name w:val="List Bullet Char"/>
    <w:link w:val="ListBullet"/>
    <w:qFormat/>
    <w:locked/>
    <w:rsid w:val="00BF188A"/>
    <w:rPr>
      <w:lang w:val="en-GB" w:eastAsia="en-US"/>
    </w:rPr>
  </w:style>
  <w:style w:type="character" w:customStyle="1" w:styleId="List2Char">
    <w:name w:val="List 2 Char"/>
    <w:link w:val="List2"/>
    <w:qFormat/>
    <w:locked/>
    <w:rsid w:val="00BF188A"/>
    <w:rPr>
      <w:lang w:val="en-GB" w:eastAsia="en-US"/>
    </w:rPr>
  </w:style>
  <w:style w:type="character" w:customStyle="1" w:styleId="ListBullet2Char">
    <w:name w:val="List Bullet 2 Char"/>
    <w:link w:val="ListBullet2"/>
    <w:qFormat/>
    <w:locked/>
    <w:rsid w:val="00BF188A"/>
    <w:rPr>
      <w:lang w:val="en-GB" w:eastAsia="en-US"/>
    </w:rPr>
  </w:style>
  <w:style w:type="character" w:customStyle="1" w:styleId="ListBullet3Char">
    <w:name w:val="List Bullet 3 Char"/>
    <w:link w:val="ListBullet3"/>
    <w:qFormat/>
    <w:locked/>
    <w:rsid w:val="00BF188A"/>
    <w:rPr>
      <w:lang w:val="en-GB" w:eastAsia="en-US"/>
    </w:rPr>
  </w:style>
  <w:style w:type="paragraph" w:styleId="ListNumber3">
    <w:name w:val="List Number 3"/>
    <w:basedOn w:val="Normal"/>
    <w:uiPriority w:val="99"/>
    <w:unhideWhenUsed/>
    <w:qFormat/>
    <w:rsid w:val="00BF188A"/>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BF188A"/>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unhideWhenUsed/>
    <w:qFormat/>
    <w:rsid w:val="00BF188A"/>
    <w:pPr>
      <w:tabs>
        <w:tab w:val="num" w:pos="851"/>
        <w:tab w:val="num" w:pos="1800"/>
      </w:tabs>
      <w:overflowPunct w:val="0"/>
      <w:autoSpaceDE w:val="0"/>
      <w:autoSpaceDN w:val="0"/>
      <w:adjustRightInd w:val="0"/>
      <w:ind w:left="1800" w:hanging="851"/>
    </w:pPr>
    <w:rPr>
      <w:rFonts w:eastAsia="MS Mincho"/>
      <w:lang w:eastAsia="ja-JP"/>
    </w:rPr>
  </w:style>
  <w:style w:type="paragraph" w:styleId="Title">
    <w:name w:val="Title"/>
    <w:basedOn w:val="Normal"/>
    <w:next w:val="Normal"/>
    <w:link w:val="TitleChar"/>
    <w:uiPriority w:val="99"/>
    <w:qFormat/>
    <w:rsid w:val="00BF188A"/>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BF188A"/>
    <w:rPr>
      <w:rFonts w:ascii="Courier New" w:eastAsia="Malgun Gothic" w:hAnsi="Courier New"/>
      <w:lang w:val="nb-NO" w:eastAsia="x-none"/>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uiPriority w:val="99"/>
    <w:semiHidden/>
    <w:qFormat/>
    <w:rsid w:val="00BF188A"/>
    <w:rPr>
      <w:rFonts w:eastAsia="Times New Roman"/>
      <w:lang w:val="en-GB" w:eastAsia="en-US"/>
    </w:rPr>
  </w:style>
  <w:style w:type="paragraph" w:styleId="Date">
    <w:name w:val="Date"/>
    <w:basedOn w:val="Normal"/>
    <w:next w:val="Normal"/>
    <w:link w:val="DateChar"/>
    <w:uiPriority w:val="99"/>
    <w:unhideWhenUsed/>
    <w:qFormat/>
    <w:rsid w:val="00BF188A"/>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uiPriority w:val="99"/>
    <w:qFormat/>
    <w:rsid w:val="00BF188A"/>
    <w:rPr>
      <w:rFonts w:eastAsia="Malgun Gothic"/>
      <w:lang w:val="en-GB" w:eastAsia="x-none"/>
    </w:rPr>
  </w:style>
  <w:style w:type="paragraph" w:styleId="NoteHeading">
    <w:name w:val="Note Heading"/>
    <w:basedOn w:val="Normal"/>
    <w:next w:val="Normal"/>
    <w:link w:val="NoteHeadingChar"/>
    <w:uiPriority w:val="99"/>
    <w:unhideWhenUsed/>
    <w:qFormat/>
    <w:rsid w:val="00BF188A"/>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qFormat/>
    <w:rsid w:val="00BF188A"/>
    <w:rPr>
      <w:rFonts w:eastAsia="MS Mincho"/>
      <w:lang w:val="en-GB" w:eastAsia="x-none"/>
    </w:rPr>
  </w:style>
  <w:style w:type="paragraph" w:styleId="BodyText2">
    <w:name w:val="Body Text 2"/>
    <w:basedOn w:val="Normal"/>
    <w:link w:val="BodyText2Char"/>
    <w:uiPriority w:val="99"/>
    <w:unhideWhenUsed/>
    <w:qFormat/>
    <w:rsid w:val="00BF188A"/>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uiPriority w:val="99"/>
    <w:qFormat/>
    <w:rsid w:val="00BF188A"/>
    <w:rPr>
      <w:rFonts w:eastAsia="Malgun Gothic"/>
      <w:i/>
      <w:lang w:val="en-GB" w:eastAsia="x-none"/>
    </w:rPr>
  </w:style>
  <w:style w:type="paragraph" w:styleId="BodyText3">
    <w:name w:val="Body Text 3"/>
    <w:basedOn w:val="Normal"/>
    <w:link w:val="BodyText3Char"/>
    <w:uiPriority w:val="99"/>
    <w:unhideWhenUsed/>
    <w:qFormat/>
    <w:rsid w:val="00BF188A"/>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uiPriority w:val="99"/>
    <w:qFormat/>
    <w:rsid w:val="00BF188A"/>
    <w:rPr>
      <w:rFonts w:eastAsia="Osaka"/>
      <w:color w:val="000000"/>
      <w:lang w:val="en-GB" w:eastAsia="x-none"/>
    </w:rPr>
  </w:style>
  <w:style w:type="paragraph" w:styleId="BodyTextIndent2">
    <w:name w:val="Body Text Indent 2"/>
    <w:basedOn w:val="Normal"/>
    <w:link w:val="BodyTextIndent2Char"/>
    <w:uiPriority w:val="99"/>
    <w:unhideWhenUsed/>
    <w:qFormat/>
    <w:rsid w:val="00BF188A"/>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BF188A"/>
    <w:rPr>
      <w:rFonts w:eastAsia="MS Mincho"/>
      <w:lang w:val="en-GB" w:eastAsia="en-GB"/>
    </w:rPr>
  </w:style>
  <w:style w:type="paragraph" w:styleId="BodyTextIndent3">
    <w:name w:val="Body Text Indent 3"/>
    <w:basedOn w:val="Normal"/>
    <w:link w:val="BodyTextIndent3Char"/>
    <w:uiPriority w:val="99"/>
    <w:unhideWhenUsed/>
    <w:qFormat/>
    <w:rsid w:val="00BF188A"/>
    <w:pPr>
      <w:overflowPunct w:val="0"/>
      <w:autoSpaceDE w:val="0"/>
      <w:autoSpaceDN w:val="0"/>
      <w:adjustRightInd w:val="0"/>
      <w:ind w:left="1080"/>
    </w:pPr>
    <w:rPr>
      <w:rFonts w:eastAsia="Yu Mincho"/>
    </w:rPr>
  </w:style>
  <w:style w:type="character" w:customStyle="1" w:styleId="BodyTextIndent3Char">
    <w:name w:val="Body Text Indent 3 Char"/>
    <w:basedOn w:val="DefaultParagraphFont"/>
    <w:link w:val="BodyTextIndent3"/>
    <w:uiPriority w:val="99"/>
    <w:qFormat/>
    <w:rsid w:val="00BF188A"/>
    <w:rPr>
      <w:rFonts w:eastAsia="Yu Mincho"/>
      <w:lang w:val="en-GB" w:eastAsia="en-US"/>
    </w:rPr>
  </w:style>
  <w:style w:type="paragraph" w:styleId="DocumentMap">
    <w:name w:val="Document Map"/>
    <w:basedOn w:val="Normal"/>
    <w:link w:val="DocumentMapChar"/>
    <w:uiPriority w:val="99"/>
    <w:unhideWhenUsed/>
    <w:qFormat/>
    <w:rsid w:val="00BF188A"/>
    <w:pPr>
      <w:shd w:val="clear" w:color="auto" w:fill="000080"/>
    </w:pPr>
    <w:rPr>
      <w:rFonts w:ascii="Tahoma" w:eastAsia="Malgun Gothic" w:hAnsi="Tahoma"/>
    </w:rPr>
  </w:style>
  <w:style w:type="character" w:customStyle="1" w:styleId="DocumentMapChar">
    <w:name w:val="Document Map Char"/>
    <w:basedOn w:val="DefaultParagraphFont"/>
    <w:link w:val="DocumentMap"/>
    <w:uiPriority w:val="99"/>
    <w:qFormat/>
    <w:rsid w:val="00BF188A"/>
    <w:rPr>
      <w:rFonts w:ascii="Tahoma" w:eastAsia="Malgun Gothic" w:hAnsi="Tahoma"/>
      <w:shd w:val="clear" w:color="auto" w:fill="000080"/>
      <w:lang w:val="en-GB" w:eastAsia="en-US"/>
    </w:rPr>
  </w:style>
  <w:style w:type="paragraph" w:styleId="PlainText">
    <w:name w:val="Plain Text"/>
    <w:basedOn w:val="Normal"/>
    <w:link w:val="PlainTextChar"/>
    <w:uiPriority w:val="99"/>
    <w:unhideWhenUsed/>
    <w:qFormat/>
    <w:rsid w:val="00BF188A"/>
    <w:pPr>
      <w:overflowPunct w:val="0"/>
      <w:autoSpaceDE w:val="0"/>
      <w:autoSpaceDN w:val="0"/>
      <w:adjustRightInd w:val="0"/>
    </w:pPr>
    <w:rPr>
      <w:rFonts w:ascii="Courier New" w:eastAsia="Times New Roman" w:hAnsi="Courier New"/>
      <w:lang w:val="nb-NO" w:eastAsia="x-none"/>
    </w:rPr>
  </w:style>
  <w:style w:type="character" w:customStyle="1" w:styleId="PlainTextChar">
    <w:name w:val="Plain Text Char"/>
    <w:basedOn w:val="DefaultParagraphFont"/>
    <w:link w:val="PlainText"/>
    <w:uiPriority w:val="99"/>
    <w:qFormat/>
    <w:rsid w:val="00BF188A"/>
    <w:rPr>
      <w:rFonts w:ascii="Courier New" w:eastAsia="Times New Roman" w:hAnsi="Courier New"/>
      <w:lang w:val="nb-NO" w:eastAsia="x-none"/>
    </w:rPr>
  </w:style>
  <w:style w:type="paragraph" w:styleId="NoSpacing">
    <w:name w:val="No Spacing"/>
    <w:uiPriority w:val="1"/>
    <w:qFormat/>
    <w:rsid w:val="00BF188A"/>
    <w:pPr>
      <w:overflowPunct w:val="0"/>
      <w:autoSpaceDE w:val="0"/>
      <w:autoSpaceDN w:val="0"/>
      <w:adjustRightInd w:val="0"/>
    </w:pPr>
    <w:rPr>
      <w:rFonts w:eastAsia="MS Mincho"/>
      <w:lang w:val="en-GB" w:eastAsia="ja-JP"/>
    </w:rPr>
  </w:style>
  <w:style w:type="paragraph" w:styleId="TOCHeading">
    <w:name w:val="TOC Heading"/>
    <w:basedOn w:val="Heading1"/>
    <w:next w:val="Normal"/>
    <w:uiPriority w:val="39"/>
    <w:semiHidden/>
    <w:unhideWhenUsed/>
    <w:qFormat/>
    <w:rsid w:val="00BF188A"/>
    <w:pPr>
      <w:numPr>
        <w:numId w:val="0"/>
      </w:numPr>
      <w:pBdr>
        <w:top w:val="none" w:sz="0" w:space="0" w:color="auto"/>
      </w:pBdr>
      <w:spacing w:before="480" w:after="0" w:line="276" w:lineRule="auto"/>
      <w:textAlignment w:val="auto"/>
      <w:outlineLvl w:val="9"/>
    </w:pPr>
    <w:rPr>
      <w:rFonts w:ascii="Cambria" w:eastAsia="Times New Roman" w:hAnsi="Cambria"/>
      <w:b/>
      <w:bCs/>
      <w:color w:val="365F91"/>
      <w:sz w:val="28"/>
      <w:szCs w:val="28"/>
      <w:lang w:val="en-US"/>
    </w:rPr>
  </w:style>
  <w:style w:type="character" w:customStyle="1" w:styleId="H6Char">
    <w:name w:val="H6 Char"/>
    <w:link w:val="H6"/>
    <w:qFormat/>
    <w:locked/>
    <w:rsid w:val="00BF188A"/>
    <w:rPr>
      <w:rFonts w:ascii="Arial" w:hAnsi="Arial"/>
      <w:lang w:val="en-GB" w:eastAsia="en-US"/>
    </w:rPr>
  </w:style>
  <w:style w:type="character" w:customStyle="1" w:styleId="PLChar">
    <w:name w:val="PL Char"/>
    <w:link w:val="PL"/>
    <w:qFormat/>
    <w:locked/>
    <w:rsid w:val="00BF188A"/>
    <w:rPr>
      <w:rFonts w:ascii="Courier New" w:hAnsi="Courier New"/>
      <w:noProof/>
      <w:sz w:val="16"/>
      <w:lang w:val="en-GB" w:eastAsia="en-US"/>
    </w:rPr>
  </w:style>
  <w:style w:type="character" w:customStyle="1" w:styleId="EXChar">
    <w:name w:val="EX Char"/>
    <w:link w:val="EX"/>
    <w:qFormat/>
    <w:locked/>
    <w:rsid w:val="00BF188A"/>
    <w:rPr>
      <w:lang w:val="en-GB" w:eastAsia="en-US"/>
    </w:rPr>
  </w:style>
  <w:style w:type="character" w:customStyle="1" w:styleId="EditorsNoteCarCar">
    <w:name w:val="Editor's Note Car Car"/>
    <w:link w:val="EditorsNote"/>
    <w:qFormat/>
    <w:locked/>
    <w:rsid w:val="00BF188A"/>
    <w:rPr>
      <w:color w:val="FF0000"/>
      <w:lang w:val="en-GB" w:eastAsia="en-US"/>
    </w:rPr>
  </w:style>
  <w:style w:type="character" w:customStyle="1" w:styleId="B3Char2">
    <w:name w:val="B3 Char2"/>
    <w:link w:val="B30"/>
    <w:qFormat/>
    <w:locked/>
    <w:rsid w:val="00BF188A"/>
    <w:rPr>
      <w:lang w:val="en-GB" w:eastAsia="en-US"/>
    </w:rPr>
  </w:style>
  <w:style w:type="character" w:customStyle="1" w:styleId="B4Char">
    <w:name w:val="B4 Char"/>
    <w:link w:val="B4"/>
    <w:qFormat/>
    <w:locked/>
    <w:rsid w:val="00BF188A"/>
    <w:rPr>
      <w:lang w:val="en-GB" w:eastAsia="en-US"/>
    </w:rPr>
  </w:style>
  <w:style w:type="character" w:customStyle="1" w:styleId="B5Char">
    <w:name w:val="B5 Char"/>
    <w:link w:val="B5"/>
    <w:qFormat/>
    <w:locked/>
    <w:rsid w:val="00BF188A"/>
    <w:rPr>
      <w:lang w:val="en-GB" w:eastAsia="en-US"/>
    </w:rPr>
  </w:style>
  <w:style w:type="paragraph" w:customStyle="1" w:styleId="tdoc-header">
    <w:name w:val="tdoc-header"/>
    <w:uiPriority w:val="99"/>
    <w:qFormat/>
    <w:rsid w:val="00BF188A"/>
    <w:rPr>
      <w:rFonts w:ascii="Arial" w:eastAsia="Malgun Gothic" w:hAnsi="Arial"/>
      <w:noProof/>
      <w:sz w:val="24"/>
      <w:lang w:val="en-GB" w:eastAsia="en-US"/>
    </w:rPr>
  </w:style>
  <w:style w:type="paragraph" w:customStyle="1" w:styleId="Default">
    <w:name w:val="Default"/>
    <w:uiPriority w:val="99"/>
    <w:qFormat/>
    <w:rsid w:val="00BF188A"/>
    <w:pPr>
      <w:autoSpaceDE w:val="0"/>
      <w:autoSpaceDN w:val="0"/>
      <w:adjustRightInd w:val="0"/>
    </w:pPr>
    <w:rPr>
      <w:rFonts w:ascii="Arial" w:eastAsia="Malgun Gothic" w:hAnsi="Arial" w:cs="Arial"/>
      <w:color w:val="000000"/>
      <w:sz w:val="24"/>
      <w:szCs w:val="24"/>
      <w:lang w:val="fi-FI" w:eastAsia="fi-FI"/>
    </w:rPr>
  </w:style>
  <w:style w:type="paragraph" w:customStyle="1" w:styleId="Reference">
    <w:name w:val="Reference"/>
    <w:basedOn w:val="Normal"/>
    <w:uiPriority w:val="99"/>
    <w:qFormat/>
    <w:rsid w:val="00BF188A"/>
    <w:pPr>
      <w:keepLines/>
      <w:numPr>
        <w:ilvl w:val="1"/>
        <w:numId w:val="15"/>
      </w:numPr>
      <w:tabs>
        <w:tab w:val="left" w:pos="-1985"/>
      </w:tabs>
    </w:pPr>
    <w:rPr>
      <w:rFonts w:eastAsia="MS Mincho"/>
    </w:rPr>
  </w:style>
  <w:style w:type="paragraph" w:customStyle="1" w:styleId="ZchnZchn">
    <w:name w:val="Zchn Zchn"/>
    <w:uiPriority w:val="99"/>
    <w:semiHidden/>
    <w:qFormat/>
    <w:rsid w:val="00BF188A"/>
    <w:pPr>
      <w:keepNext/>
      <w:numPr>
        <w:numId w:val="16"/>
      </w:numPr>
      <w:autoSpaceDE w:val="0"/>
      <w:autoSpaceDN w:val="0"/>
      <w:adjustRightInd w:val="0"/>
      <w:spacing w:before="60" w:after="60"/>
      <w:jc w:val="both"/>
    </w:pPr>
    <w:rPr>
      <w:rFonts w:ascii="Arial" w:hAnsi="Arial" w:cs="Arial"/>
      <w:color w:val="0000FF"/>
      <w:kern w:val="2"/>
      <w:lang w:val="en-US"/>
    </w:rPr>
  </w:style>
  <w:style w:type="character" w:customStyle="1" w:styleId="enumlev1Char">
    <w:name w:val="enumlev1 Char"/>
    <w:link w:val="enumlev1"/>
    <w:qFormat/>
    <w:locked/>
    <w:rsid w:val="00BF188A"/>
    <w:rPr>
      <w:sz w:val="24"/>
      <w:lang w:val="fr-FR" w:eastAsia="en-US"/>
    </w:rPr>
  </w:style>
  <w:style w:type="paragraph" w:customStyle="1" w:styleId="enumlev1">
    <w:name w:val="enumlev1"/>
    <w:basedOn w:val="Normal"/>
    <w:link w:val="enumlev1Char"/>
    <w:qFormat/>
    <w:rsid w:val="00BF188A"/>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qFormat/>
    <w:rsid w:val="00BF188A"/>
    <w:pPr>
      <w:overflowPunct w:val="0"/>
      <w:autoSpaceDE w:val="0"/>
      <w:autoSpaceDN w:val="0"/>
      <w:adjustRightInd w:val="0"/>
      <w:ind w:left="851"/>
    </w:pPr>
    <w:rPr>
      <w:rFonts w:eastAsia="Times New Roman"/>
      <w:lang w:eastAsia="ko-KR"/>
    </w:rPr>
  </w:style>
  <w:style w:type="paragraph" w:customStyle="1" w:styleId="INDENT2">
    <w:name w:val="INDENT2"/>
    <w:basedOn w:val="Normal"/>
    <w:uiPriority w:val="99"/>
    <w:qFormat/>
    <w:rsid w:val="00BF188A"/>
    <w:pPr>
      <w:overflowPunct w:val="0"/>
      <w:autoSpaceDE w:val="0"/>
      <w:autoSpaceDN w:val="0"/>
      <w:adjustRightInd w:val="0"/>
      <w:ind w:left="1135" w:hanging="284"/>
    </w:pPr>
    <w:rPr>
      <w:rFonts w:eastAsia="Times New Roman"/>
      <w:lang w:eastAsia="ko-KR"/>
    </w:rPr>
  </w:style>
  <w:style w:type="paragraph" w:customStyle="1" w:styleId="INDENT3">
    <w:name w:val="INDENT3"/>
    <w:basedOn w:val="Normal"/>
    <w:uiPriority w:val="99"/>
    <w:qFormat/>
    <w:rsid w:val="00BF188A"/>
    <w:pPr>
      <w:overflowPunct w:val="0"/>
      <w:autoSpaceDE w:val="0"/>
      <w:autoSpaceDN w:val="0"/>
      <w:adjustRightInd w:val="0"/>
      <w:ind w:left="1701" w:hanging="567"/>
    </w:pPr>
    <w:rPr>
      <w:rFonts w:eastAsia="Times New Roman"/>
      <w:lang w:eastAsia="ko-KR"/>
    </w:rPr>
  </w:style>
  <w:style w:type="paragraph" w:customStyle="1" w:styleId="FigureTitle">
    <w:name w:val="Figure_Title"/>
    <w:basedOn w:val="Normal"/>
    <w:next w:val="Normal"/>
    <w:uiPriority w:val="99"/>
    <w:qFormat/>
    <w:rsid w:val="00BF188A"/>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ko-KR"/>
    </w:rPr>
  </w:style>
  <w:style w:type="paragraph" w:customStyle="1" w:styleId="RecCCITT">
    <w:name w:val="Rec_CCITT_#"/>
    <w:basedOn w:val="Normal"/>
    <w:uiPriority w:val="99"/>
    <w:qFormat/>
    <w:rsid w:val="00BF188A"/>
    <w:pPr>
      <w:keepNext/>
      <w:keepLines/>
      <w:overflowPunct w:val="0"/>
      <w:autoSpaceDE w:val="0"/>
      <w:autoSpaceDN w:val="0"/>
      <w:adjustRightInd w:val="0"/>
    </w:pPr>
    <w:rPr>
      <w:rFonts w:eastAsia="Times New Roman"/>
      <w:b/>
      <w:lang w:eastAsia="ko-KR"/>
    </w:rPr>
  </w:style>
  <w:style w:type="paragraph" w:customStyle="1" w:styleId="enumlev2">
    <w:name w:val="enumlev2"/>
    <w:basedOn w:val="Normal"/>
    <w:uiPriority w:val="99"/>
    <w:qFormat/>
    <w:rsid w:val="00BF188A"/>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ko-KR"/>
    </w:rPr>
  </w:style>
  <w:style w:type="character" w:customStyle="1" w:styleId="B6Char">
    <w:name w:val="B6 Char"/>
    <w:link w:val="B6"/>
    <w:qFormat/>
    <w:locked/>
    <w:rsid w:val="00BF188A"/>
    <w:rPr>
      <w:lang w:eastAsia="x-none"/>
    </w:rPr>
  </w:style>
  <w:style w:type="paragraph" w:customStyle="1" w:styleId="B6">
    <w:name w:val="B6"/>
    <w:basedOn w:val="B5"/>
    <w:link w:val="B6Char"/>
    <w:qFormat/>
    <w:rsid w:val="00BF188A"/>
    <w:pPr>
      <w:overflowPunct w:val="0"/>
      <w:autoSpaceDE w:val="0"/>
      <w:autoSpaceDN w:val="0"/>
      <w:adjustRightInd w:val="0"/>
      <w:ind w:left="1702" w:hanging="284"/>
    </w:pPr>
    <w:rPr>
      <w:lang w:val="sv-SE" w:eastAsia="x-none"/>
    </w:rPr>
  </w:style>
  <w:style w:type="paragraph" w:customStyle="1" w:styleId="Meetingcaption">
    <w:name w:val="Meeting caption"/>
    <w:basedOn w:val="Normal"/>
    <w:uiPriority w:val="99"/>
    <w:qFormat/>
    <w:rsid w:val="00BF18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uiPriority w:val="99"/>
    <w:qFormat/>
    <w:rsid w:val="00BF188A"/>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uiPriority w:val="99"/>
    <w:qFormat/>
    <w:rsid w:val="00BF188A"/>
    <w:pPr>
      <w:overflowPunct w:val="0"/>
      <w:autoSpaceDE w:val="0"/>
      <w:autoSpaceDN w:val="0"/>
      <w:adjustRightInd w:val="0"/>
    </w:pPr>
    <w:rPr>
      <w:rFonts w:eastAsia="Times New Roman" w:cs="v4.2.0"/>
      <w:lang w:eastAsia="en-GB"/>
    </w:rPr>
  </w:style>
  <w:style w:type="paragraph" w:customStyle="1" w:styleId="Separation">
    <w:name w:val="Separation"/>
    <w:basedOn w:val="Heading1"/>
    <w:next w:val="Normal"/>
    <w:uiPriority w:val="99"/>
    <w:qFormat/>
    <w:rsid w:val="00BF188A"/>
    <w:pPr>
      <w:numPr>
        <w:numId w:val="0"/>
      </w:numPr>
      <w:pBdr>
        <w:top w:val="none" w:sz="0" w:space="0" w:color="auto"/>
      </w:pBdr>
      <w:ind w:left="1134" w:hanging="1134"/>
      <w:textAlignment w:val="auto"/>
    </w:pPr>
    <w:rPr>
      <w:rFonts w:eastAsia="Malgun Gothic"/>
      <w:b/>
      <w:color w:val="0000FF"/>
      <w:lang w:eastAsia="zh-CN"/>
    </w:rPr>
  </w:style>
  <w:style w:type="paragraph" w:customStyle="1" w:styleId="Note">
    <w:name w:val="Note"/>
    <w:basedOn w:val="Normal"/>
    <w:uiPriority w:val="99"/>
    <w:qFormat/>
    <w:rsid w:val="00BF188A"/>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qFormat/>
    <w:rsid w:val="00BF188A"/>
    <w:pPr>
      <w:overflowPunct w:val="0"/>
      <w:autoSpaceDE w:val="0"/>
      <w:autoSpaceDN w:val="0"/>
      <w:adjustRightInd w:val="0"/>
    </w:pPr>
    <w:rPr>
      <w:rFonts w:eastAsia="MS Mincho"/>
      <w:i/>
      <w:lang w:eastAsia="ja-JP"/>
    </w:rPr>
  </w:style>
  <w:style w:type="paragraph" w:customStyle="1" w:styleId="Bullet">
    <w:name w:val="Bullet"/>
    <w:basedOn w:val="Normal"/>
    <w:uiPriority w:val="99"/>
    <w:qFormat/>
    <w:rsid w:val="00BF188A"/>
    <w:pPr>
      <w:tabs>
        <w:tab w:val="num" w:pos="926"/>
      </w:tabs>
      <w:ind w:left="926" w:hanging="360"/>
    </w:pPr>
    <w:rPr>
      <w:rFonts w:eastAsia="MS Mincho"/>
      <w:lang w:eastAsia="ja-JP"/>
    </w:rPr>
  </w:style>
  <w:style w:type="paragraph" w:customStyle="1" w:styleId="TOC91">
    <w:name w:val="TOC 91"/>
    <w:basedOn w:val="TOC8"/>
    <w:uiPriority w:val="99"/>
    <w:qFormat/>
    <w:rsid w:val="00BF188A"/>
    <w:pPr>
      <w:keepNext/>
      <w:ind w:left="1418" w:hanging="1418"/>
      <w:textAlignment w:val="auto"/>
    </w:pPr>
    <w:rPr>
      <w:rFonts w:eastAsia="MS Mincho"/>
      <w:lang w:val="en-US" w:eastAsia="ja-JP"/>
    </w:rPr>
  </w:style>
  <w:style w:type="paragraph" w:customStyle="1" w:styleId="Caption1">
    <w:name w:val="Caption1"/>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qFormat/>
    <w:rsid w:val="00BF188A"/>
    <w:pPr>
      <w:overflowPunct w:val="0"/>
      <w:autoSpaceDE w:val="0"/>
      <w:autoSpaceDN w:val="0"/>
      <w:adjustRightInd w:val="0"/>
      <w:spacing w:after="0"/>
    </w:pPr>
    <w:rPr>
      <w:rFonts w:eastAsia="MS Mincho"/>
      <w:b/>
      <w:lang w:eastAsia="ja-JP"/>
    </w:rPr>
  </w:style>
  <w:style w:type="paragraph" w:customStyle="1" w:styleId="HO">
    <w:name w:val="HO"/>
    <w:basedOn w:val="Normal"/>
    <w:uiPriority w:val="99"/>
    <w:qFormat/>
    <w:rsid w:val="00BF188A"/>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qFormat/>
    <w:rsid w:val="00BF188A"/>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BF188A"/>
    <w:pPr>
      <w:spacing w:after="240" w:line="240" w:lineRule="atLeast"/>
      <w:ind w:left="1191" w:right="113" w:hanging="1191"/>
    </w:pPr>
    <w:rPr>
      <w:rFonts w:eastAsia="MS Mincho"/>
      <w:lang w:val="en-GB" w:eastAsia="en-US"/>
    </w:rPr>
  </w:style>
  <w:style w:type="paragraph" w:customStyle="1" w:styleId="ZC">
    <w:name w:val="ZC"/>
    <w:uiPriority w:val="99"/>
    <w:qFormat/>
    <w:rsid w:val="00BF188A"/>
    <w:pPr>
      <w:spacing w:line="360" w:lineRule="atLeast"/>
      <w:jc w:val="center"/>
    </w:pPr>
    <w:rPr>
      <w:rFonts w:eastAsia="MS Mincho"/>
      <w:lang w:val="en-GB" w:eastAsia="en-US"/>
    </w:rPr>
  </w:style>
  <w:style w:type="paragraph" w:customStyle="1" w:styleId="FooterCentred">
    <w:name w:val="FooterCentred"/>
    <w:basedOn w:val="Footer"/>
    <w:uiPriority w:val="99"/>
    <w:qFormat/>
    <w:rsid w:val="00BF188A"/>
    <w:pPr>
      <w:tabs>
        <w:tab w:val="center" w:pos="4678"/>
        <w:tab w:val="right" w:pos="9356"/>
      </w:tabs>
      <w:jc w:val="both"/>
      <w:textAlignment w:val="auto"/>
    </w:pPr>
    <w:rPr>
      <w:rFonts w:ascii="Times New Roman" w:eastAsia="MS Mincho" w:hAnsi="Times New Roman" w:cs="Arial"/>
      <w:b w:val="0"/>
      <w:i w:val="0"/>
      <w:noProof w:val="0"/>
      <w:sz w:val="20"/>
      <w:lang w:val="en-US" w:eastAsia="ja-JP"/>
    </w:rPr>
  </w:style>
  <w:style w:type="paragraph" w:customStyle="1" w:styleId="Para1">
    <w:name w:val="Para1"/>
    <w:basedOn w:val="Normal"/>
    <w:uiPriority w:val="99"/>
    <w:qFormat/>
    <w:rsid w:val="00BF188A"/>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qFormat/>
    <w:rsid w:val="00BF188A"/>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qFormat/>
    <w:rsid w:val="00BF188A"/>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qFormat/>
    <w:rsid w:val="00BF188A"/>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qFormat/>
    <w:rsid w:val="00BF188A"/>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BF188A"/>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BF188A"/>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qFormat/>
    <w:rsid w:val="00BF188A"/>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uiPriority w:val="99"/>
    <w:qFormat/>
    <w:rsid w:val="00BF188A"/>
    <w:pPr>
      <w:spacing w:before="100" w:beforeAutospacing="1" w:after="100" w:afterAutospacing="1"/>
    </w:pPr>
    <w:rPr>
      <w:rFonts w:ascii="SimSun" w:hAnsi="SimSun" w:cs="SimSun"/>
      <w:sz w:val="24"/>
      <w:szCs w:val="24"/>
      <w:lang w:val="en-US" w:eastAsia="zh-CN"/>
    </w:rPr>
  </w:style>
  <w:style w:type="paragraph" w:customStyle="1" w:styleId="a2">
    <w:name w:val="수정"/>
    <w:uiPriority w:val="99"/>
    <w:semiHidden/>
    <w:qFormat/>
    <w:rsid w:val="00BF188A"/>
    <w:rPr>
      <w:rFonts w:eastAsia="Batang"/>
      <w:lang w:val="en-GB" w:eastAsia="en-US"/>
    </w:rPr>
  </w:style>
  <w:style w:type="paragraph" w:customStyle="1" w:styleId="10">
    <w:name w:val="修订1"/>
    <w:uiPriority w:val="99"/>
    <w:semiHidden/>
    <w:qFormat/>
    <w:rsid w:val="00BF188A"/>
    <w:rPr>
      <w:rFonts w:eastAsia="Batang"/>
      <w:lang w:val="en-GB" w:eastAsia="en-US"/>
    </w:rPr>
  </w:style>
  <w:style w:type="paragraph" w:customStyle="1" w:styleId="a3">
    <w:name w:val="変更箇所"/>
    <w:uiPriority w:val="99"/>
    <w:semiHidden/>
    <w:qFormat/>
    <w:rsid w:val="00BF188A"/>
    <w:rPr>
      <w:rFonts w:eastAsia="MS Mincho"/>
      <w:lang w:val="en-GB" w:eastAsia="en-US"/>
    </w:rPr>
  </w:style>
  <w:style w:type="paragraph" w:customStyle="1" w:styleId="NB2">
    <w:name w:val="NB2"/>
    <w:basedOn w:val="ZG"/>
    <w:uiPriority w:val="99"/>
    <w:qFormat/>
    <w:rsid w:val="00BF188A"/>
    <w:pPr>
      <w:framePr w:wrap="notBeside"/>
      <w:overflowPunct/>
      <w:autoSpaceDE/>
      <w:autoSpaceDN/>
      <w:adjustRightInd/>
      <w:textAlignment w:val="auto"/>
    </w:pPr>
    <w:rPr>
      <w:rFonts w:eastAsia="Times New Roman"/>
      <w:lang w:val="en-US" w:eastAsia="ko-KR"/>
    </w:rPr>
  </w:style>
  <w:style w:type="paragraph" w:customStyle="1" w:styleId="tableentry">
    <w:name w:val="table entry"/>
    <w:basedOn w:val="Normal"/>
    <w:uiPriority w:val="99"/>
    <w:qFormat/>
    <w:rsid w:val="00BF188A"/>
    <w:pPr>
      <w:keepNext/>
      <w:spacing w:before="60" w:after="60"/>
    </w:pPr>
    <w:rPr>
      <w:rFonts w:ascii="Bookman Old Style" w:hAnsi="Bookman Old Style"/>
      <w:lang w:val="en-US" w:eastAsia="ko-KR"/>
    </w:rPr>
  </w:style>
  <w:style w:type="paragraph" w:customStyle="1" w:styleId="TOC92">
    <w:name w:val="TOC 92"/>
    <w:basedOn w:val="TOC8"/>
    <w:uiPriority w:val="99"/>
    <w:qFormat/>
    <w:rsid w:val="00BF188A"/>
    <w:pPr>
      <w:keepNext/>
      <w:ind w:left="1418" w:hanging="1418"/>
      <w:textAlignment w:val="auto"/>
    </w:pPr>
    <w:rPr>
      <w:rFonts w:eastAsia="MS Mincho"/>
      <w:lang w:val="en-US" w:eastAsia="ja-JP"/>
    </w:rPr>
  </w:style>
  <w:style w:type="paragraph" w:customStyle="1" w:styleId="Caption2">
    <w:name w:val="Caption2"/>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BF188A"/>
    <w:pPr>
      <w:keepNext/>
      <w:ind w:left="1418" w:hanging="1418"/>
      <w:textAlignment w:val="auto"/>
    </w:pPr>
    <w:rPr>
      <w:rFonts w:eastAsia="MS Mincho"/>
      <w:lang w:val="en-US" w:eastAsia="ja-JP"/>
    </w:rPr>
  </w:style>
  <w:style w:type="paragraph" w:customStyle="1" w:styleId="Caption3">
    <w:name w:val="Caption3"/>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B1">
    <w:name w:val="TB1"/>
    <w:basedOn w:val="Normal"/>
    <w:uiPriority w:val="99"/>
    <w:qFormat/>
    <w:rsid w:val="00BF188A"/>
    <w:pPr>
      <w:keepNext/>
      <w:keepLines/>
      <w:numPr>
        <w:numId w:val="17"/>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CharCharCharCharChar">
    <w:name w:val="Char Char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
    <w:name w:val="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
    <w:name w:val="(文字) (文字)1 Char (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
    <w:name w:val="Char Char1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
    <w:name w:val="(文字) (文字)1 Char (文字) (文字)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
    <w:name w:val="(文字) (文字)1 Char (文字) (文字)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
    <w:name w:val="(文字) (文字)1 Char (文字) (文字) Char (文字) (文字)1 Char (文字) (文字)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
    <w:name w:val="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
    <w:name w:val="Char Char2 Char Char"/>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a4">
    <w:name w:val="(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
    <w:name w:val="Car C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
    <w:name w:val="Zchn Zchn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1">
    <w:name w:val="(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
    <w:name w:val="(文字) (文字)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
    <w:name w:val="Zchn Zchn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
    <w:name w:val="(文字) (文字)4"/>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1">
    <w:name w:val="(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utoCorrect">
    <w:name w:val="AutoCorrect"/>
    <w:uiPriority w:val="99"/>
    <w:qFormat/>
    <w:rsid w:val="00BF188A"/>
    <w:rPr>
      <w:rFonts w:eastAsia="Malgun Gothic"/>
      <w:sz w:val="24"/>
      <w:szCs w:val="24"/>
      <w:lang w:val="en-GB" w:eastAsia="ko-KR"/>
    </w:rPr>
  </w:style>
  <w:style w:type="paragraph" w:customStyle="1" w:styleId="-PAGE-">
    <w:name w:val="- PAGE -"/>
    <w:uiPriority w:val="99"/>
    <w:qFormat/>
    <w:rsid w:val="00BF188A"/>
    <w:rPr>
      <w:rFonts w:eastAsia="Malgun Gothic"/>
      <w:sz w:val="24"/>
      <w:szCs w:val="24"/>
      <w:lang w:val="en-GB" w:eastAsia="ko-KR"/>
    </w:rPr>
  </w:style>
  <w:style w:type="paragraph" w:customStyle="1" w:styleId="PageXofY">
    <w:name w:val="Page X of Y"/>
    <w:uiPriority w:val="99"/>
    <w:qFormat/>
    <w:rsid w:val="00BF188A"/>
    <w:rPr>
      <w:rFonts w:eastAsia="Malgun Gothic"/>
      <w:sz w:val="24"/>
      <w:szCs w:val="24"/>
      <w:lang w:val="en-GB" w:eastAsia="ko-KR"/>
    </w:rPr>
  </w:style>
  <w:style w:type="paragraph" w:customStyle="1" w:styleId="Createdby">
    <w:name w:val="Created by"/>
    <w:uiPriority w:val="99"/>
    <w:qFormat/>
    <w:rsid w:val="00BF188A"/>
    <w:rPr>
      <w:rFonts w:eastAsia="Malgun Gothic"/>
      <w:sz w:val="24"/>
      <w:szCs w:val="24"/>
      <w:lang w:val="en-GB" w:eastAsia="ko-KR"/>
    </w:rPr>
  </w:style>
  <w:style w:type="paragraph" w:customStyle="1" w:styleId="Createdon">
    <w:name w:val="Created on"/>
    <w:uiPriority w:val="99"/>
    <w:qFormat/>
    <w:rsid w:val="00BF188A"/>
    <w:rPr>
      <w:rFonts w:eastAsia="Malgun Gothic"/>
      <w:sz w:val="24"/>
      <w:szCs w:val="24"/>
      <w:lang w:val="en-GB" w:eastAsia="ko-KR"/>
    </w:rPr>
  </w:style>
  <w:style w:type="paragraph" w:customStyle="1" w:styleId="Lastprinted">
    <w:name w:val="Last printed"/>
    <w:uiPriority w:val="99"/>
    <w:qFormat/>
    <w:rsid w:val="00BF188A"/>
    <w:rPr>
      <w:rFonts w:eastAsia="Malgun Gothic"/>
      <w:sz w:val="24"/>
      <w:szCs w:val="24"/>
      <w:lang w:val="en-GB" w:eastAsia="ko-KR"/>
    </w:rPr>
  </w:style>
  <w:style w:type="paragraph" w:customStyle="1" w:styleId="Lastsavedby">
    <w:name w:val="Last saved by"/>
    <w:uiPriority w:val="99"/>
    <w:qFormat/>
    <w:rsid w:val="00BF188A"/>
    <w:rPr>
      <w:rFonts w:eastAsia="Malgun Gothic"/>
      <w:sz w:val="24"/>
      <w:szCs w:val="24"/>
      <w:lang w:val="en-GB" w:eastAsia="ko-KR"/>
    </w:rPr>
  </w:style>
  <w:style w:type="paragraph" w:customStyle="1" w:styleId="Filename">
    <w:name w:val="Filename"/>
    <w:uiPriority w:val="99"/>
    <w:qFormat/>
    <w:rsid w:val="00BF188A"/>
    <w:rPr>
      <w:rFonts w:eastAsia="Malgun Gothic"/>
      <w:sz w:val="24"/>
      <w:szCs w:val="24"/>
      <w:lang w:val="en-GB" w:eastAsia="ko-KR"/>
    </w:rPr>
  </w:style>
  <w:style w:type="paragraph" w:customStyle="1" w:styleId="Filenameandpath">
    <w:name w:val="Filename and path"/>
    <w:uiPriority w:val="99"/>
    <w:qFormat/>
    <w:rsid w:val="00BF188A"/>
    <w:rPr>
      <w:rFonts w:eastAsia="Malgun Gothic"/>
      <w:sz w:val="24"/>
      <w:szCs w:val="24"/>
      <w:lang w:val="en-GB" w:eastAsia="ko-KR"/>
    </w:rPr>
  </w:style>
  <w:style w:type="paragraph" w:customStyle="1" w:styleId="AuthorPageDate">
    <w:name w:val="Author  Page #  Date"/>
    <w:uiPriority w:val="99"/>
    <w:qFormat/>
    <w:rsid w:val="00BF188A"/>
    <w:rPr>
      <w:rFonts w:eastAsia="Malgun Gothic"/>
      <w:sz w:val="24"/>
      <w:szCs w:val="24"/>
      <w:lang w:val="en-GB" w:eastAsia="ko-KR"/>
    </w:rPr>
  </w:style>
  <w:style w:type="paragraph" w:customStyle="1" w:styleId="ConfidentialPageDate">
    <w:name w:val="Confidential  Page #  Date"/>
    <w:uiPriority w:val="99"/>
    <w:qFormat/>
    <w:rsid w:val="00BF188A"/>
    <w:rPr>
      <w:rFonts w:eastAsia="Malgun Gothic"/>
      <w:sz w:val="24"/>
      <w:szCs w:val="24"/>
      <w:lang w:val="en-GB" w:eastAsia="ko-KR"/>
    </w:rPr>
  </w:style>
  <w:style w:type="paragraph" w:customStyle="1" w:styleId="CouvRecTitle">
    <w:name w:val="Couv Rec Title"/>
    <w:basedOn w:val="Normal"/>
    <w:uiPriority w:val="99"/>
    <w:qFormat/>
    <w:rsid w:val="00BF188A"/>
    <w:pPr>
      <w:keepNext/>
      <w:keepLines/>
      <w:overflowPunct w:val="0"/>
      <w:autoSpaceDE w:val="0"/>
      <w:autoSpaceDN w:val="0"/>
      <w:adjustRightInd w:val="0"/>
      <w:spacing w:before="240"/>
      <w:ind w:left="1418"/>
    </w:pPr>
    <w:rPr>
      <w:rFonts w:ascii="Arial" w:eastAsia="DengXian" w:hAnsi="Arial"/>
      <w:b/>
      <w:sz w:val="36"/>
      <w:lang w:val="en-US" w:eastAsia="ja-JP"/>
    </w:rPr>
  </w:style>
  <w:style w:type="paragraph" w:customStyle="1" w:styleId="Figure">
    <w:name w:val="Figure"/>
    <w:basedOn w:val="Normal"/>
    <w:uiPriority w:val="99"/>
    <w:qFormat/>
    <w:rsid w:val="00BF188A"/>
    <w:pPr>
      <w:tabs>
        <w:tab w:val="num" w:pos="1440"/>
      </w:tabs>
      <w:spacing w:before="180" w:after="240" w:line="280" w:lineRule="atLeast"/>
      <w:ind w:left="720" w:hanging="360"/>
      <w:jc w:val="center"/>
    </w:pPr>
    <w:rPr>
      <w:rFonts w:ascii="Arial" w:eastAsia="DengXian" w:hAnsi="Arial"/>
      <w:b/>
      <w:lang w:val="en-US" w:eastAsia="ja-JP"/>
    </w:rPr>
  </w:style>
  <w:style w:type="paragraph" w:customStyle="1" w:styleId="Data">
    <w:name w:val="Data"/>
    <w:basedOn w:val="Normal"/>
    <w:uiPriority w:val="99"/>
    <w:qFormat/>
    <w:rsid w:val="00BF188A"/>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BF188A"/>
    <w:pPr>
      <w:snapToGrid w:val="0"/>
      <w:spacing w:after="0"/>
    </w:pPr>
    <w:rPr>
      <w:rFonts w:ascii="Arial" w:hAnsi="Arial" w:cs="Arial"/>
      <w:sz w:val="18"/>
      <w:szCs w:val="18"/>
      <w:lang w:val="en-US" w:eastAsia="zh-CN"/>
    </w:rPr>
  </w:style>
  <w:style w:type="paragraph" w:customStyle="1" w:styleId="ATC">
    <w:name w:val="ATC"/>
    <w:basedOn w:val="Normal"/>
    <w:uiPriority w:val="99"/>
    <w:qFormat/>
    <w:rsid w:val="00BF188A"/>
    <w:pPr>
      <w:overflowPunct w:val="0"/>
      <w:autoSpaceDE w:val="0"/>
      <w:autoSpaceDN w:val="0"/>
      <w:adjustRightInd w:val="0"/>
    </w:pPr>
    <w:rPr>
      <w:rFonts w:eastAsia="DengXian"/>
      <w:lang w:eastAsia="ja-JP"/>
    </w:rPr>
  </w:style>
  <w:style w:type="paragraph" w:customStyle="1" w:styleId="TaOC">
    <w:name w:val="TaOC"/>
    <w:basedOn w:val="TAC"/>
    <w:uiPriority w:val="99"/>
    <w:qFormat/>
    <w:rsid w:val="00BF188A"/>
    <w:pPr>
      <w:overflowPunct w:val="0"/>
      <w:autoSpaceDE w:val="0"/>
      <w:autoSpaceDN w:val="0"/>
      <w:adjustRightInd w:val="0"/>
    </w:pPr>
    <w:rPr>
      <w:rFonts w:ascii="Arial" w:eastAsia="DengXian" w:hAnsi="Arial" w:cs="Arial"/>
      <w:lang w:val="sv-SE" w:eastAsia="ja-JP"/>
    </w:rPr>
  </w:style>
  <w:style w:type="paragraph" w:customStyle="1" w:styleId="1CharChar1Char">
    <w:name w:val="(文字) (文字)1 Char (文字) (文字) Char (文字) (文字)1 Char (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xl40">
    <w:name w:val="xl40"/>
    <w:basedOn w:val="Normal"/>
    <w:uiPriority w:val="99"/>
    <w:qFormat/>
    <w:rsid w:val="00BF188A"/>
    <w:pPr>
      <w:shd w:val="clear" w:color="auto" w:fill="FFFF00"/>
      <w:spacing w:before="100" w:beforeAutospacing="1" w:after="100" w:afterAutospacing="1"/>
      <w:jc w:val="center"/>
    </w:pPr>
    <w:rPr>
      <w:rFonts w:ascii="Arial" w:eastAsia="DengXian" w:hAnsi="Arial" w:cs="Arial"/>
      <w:b/>
      <w:bCs/>
      <w:color w:val="000000"/>
      <w:sz w:val="16"/>
      <w:szCs w:val="16"/>
      <w:lang w:eastAsia="en-GB"/>
    </w:rPr>
  </w:style>
  <w:style w:type="paragraph" w:customStyle="1" w:styleId="StyleHeading6Left0cmHanging349cmAfter9pt">
    <w:name w:val="Style Heading 6 + Left:  0 cm Hanging:  3.49 cm After:  9 pt"/>
    <w:basedOn w:val="Heading6"/>
    <w:uiPriority w:val="99"/>
    <w:qFormat/>
    <w:rsid w:val="00BF188A"/>
    <w:pPr>
      <w:keepNext w:val="0"/>
      <w:keepLines w:val="0"/>
      <w:numPr>
        <w:ilvl w:val="0"/>
        <w:numId w:val="0"/>
      </w:numPr>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BF188A"/>
    <w:pPr>
      <w:keepNext w:val="0"/>
      <w:keepLines w:val="0"/>
      <w:numPr>
        <w:ilvl w:val="0"/>
        <w:numId w:val="0"/>
      </w:numPr>
      <w:overflowPunct/>
      <w:autoSpaceDE/>
      <w:autoSpaceDN/>
      <w:adjustRightInd/>
      <w:spacing w:before="240"/>
      <w:textAlignment w:val="auto"/>
    </w:pPr>
    <w:rPr>
      <w:rFonts w:eastAsia="MS Mincho"/>
      <w:bCs/>
      <w:lang w:eastAsia="x-none"/>
    </w:rPr>
  </w:style>
  <w:style w:type="paragraph" w:customStyle="1" w:styleId="a5">
    <w:name w:val="吹き出し"/>
    <w:basedOn w:val="Normal"/>
    <w:uiPriority w:val="99"/>
    <w:semiHidden/>
    <w:qFormat/>
    <w:rsid w:val="00BF188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F188A"/>
    <w:pPr>
      <w:tabs>
        <w:tab w:val="num" w:pos="928"/>
        <w:tab w:val="num" w:pos="1097"/>
      </w:tabs>
      <w:spacing w:line="288" w:lineRule="auto"/>
      <w:ind w:left="1097" w:hanging="360"/>
    </w:pPr>
    <w:rPr>
      <w:rFonts w:ascii="Arial" w:hAnsi="Arial" w:cs="Arial" w:hint="eastAsia"/>
      <w:lang w:val="en-US"/>
    </w:rPr>
  </w:style>
  <w:style w:type="paragraph" w:customStyle="1" w:styleId="b11">
    <w:name w:val="b1"/>
    <w:basedOn w:val="Normal"/>
    <w:uiPriority w:val="99"/>
    <w:qFormat/>
    <w:rsid w:val="00BF188A"/>
    <w:pPr>
      <w:spacing w:before="100" w:beforeAutospacing="1" w:after="100" w:afterAutospacing="1"/>
    </w:pPr>
    <w:rPr>
      <w:rFonts w:eastAsia="DengXian"/>
      <w:sz w:val="24"/>
      <w:szCs w:val="24"/>
      <w:lang w:val="en-US" w:eastAsia="ko-KR"/>
    </w:rPr>
  </w:style>
  <w:style w:type="paragraph" w:customStyle="1" w:styleId="12">
    <w:name w:val="吹き出し1"/>
    <w:basedOn w:val="Normal"/>
    <w:uiPriority w:val="99"/>
    <w:semiHidden/>
    <w:qFormat/>
    <w:rsid w:val="00BF188A"/>
    <w:rPr>
      <w:rFonts w:ascii="Tahoma" w:eastAsia="MS Mincho" w:hAnsi="Tahoma" w:cs="Tahoma"/>
      <w:sz w:val="16"/>
      <w:szCs w:val="16"/>
      <w:lang w:eastAsia="ko-KR"/>
    </w:rPr>
  </w:style>
  <w:style w:type="paragraph" w:customStyle="1" w:styleId="22">
    <w:name w:val="吹き出し2"/>
    <w:basedOn w:val="Normal"/>
    <w:uiPriority w:val="99"/>
    <w:semiHidden/>
    <w:qFormat/>
    <w:rsid w:val="00BF188A"/>
    <w:rPr>
      <w:rFonts w:ascii="Tahoma" w:eastAsia="MS Mincho" w:hAnsi="Tahoma" w:cs="Tahoma"/>
      <w:sz w:val="16"/>
      <w:szCs w:val="16"/>
      <w:lang w:eastAsia="ko-KR"/>
    </w:rPr>
  </w:style>
  <w:style w:type="paragraph" w:customStyle="1" w:styleId="CRfront">
    <w:name w:val="CR_front"/>
    <w:basedOn w:val="Normal"/>
    <w:uiPriority w:val="99"/>
    <w:qFormat/>
    <w:rsid w:val="00BF188A"/>
    <w:pPr>
      <w:overflowPunct w:val="0"/>
      <w:autoSpaceDE w:val="0"/>
      <w:autoSpaceDN w:val="0"/>
      <w:adjustRightInd w:val="0"/>
    </w:pPr>
    <w:rPr>
      <w:rFonts w:eastAsia="MS Mincho"/>
      <w:lang w:eastAsia="en-GB"/>
    </w:rPr>
  </w:style>
  <w:style w:type="paragraph" w:customStyle="1" w:styleId="t2">
    <w:name w:val="t2"/>
    <w:basedOn w:val="Normal"/>
    <w:uiPriority w:val="99"/>
    <w:qFormat/>
    <w:rsid w:val="00BF188A"/>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BF188A"/>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Heading1"/>
    <w:next w:val="Normal"/>
    <w:uiPriority w:val="99"/>
    <w:qFormat/>
    <w:rsid w:val="00BF188A"/>
    <w:pPr>
      <w:numPr>
        <w:numId w:val="0"/>
      </w:numPr>
      <w:pBdr>
        <w:top w:val="none" w:sz="0" w:space="0" w:color="auto"/>
      </w:pBdr>
      <w:spacing w:before="180"/>
      <w:ind w:left="1134" w:hanging="1134"/>
      <w:textAlignment w:val="auto"/>
      <w:outlineLvl w:val="1"/>
    </w:pPr>
    <w:rPr>
      <w:sz w:val="32"/>
      <w:lang w:eastAsia="es-ES"/>
    </w:rPr>
  </w:style>
  <w:style w:type="paragraph" w:customStyle="1" w:styleId="berschrift2Head2A2">
    <w:name w:val="Überschrift 2.Head2A.2"/>
    <w:basedOn w:val="Heading1"/>
    <w:next w:val="Normal"/>
    <w:uiPriority w:val="99"/>
    <w:qFormat/>
    <w:rsid w:val="00BF188A"/>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F188A"/>
    <w:pPr>
      <w:numPr>
        <w:ilvl w:val="0"/>
        <w:numId w:val="0"/>
      </w:numPr>
      <w:overflowPunct/>
      <w:autoSpaceDE/>
      <w:autoSpaceDN/>
      <w:adjustRightInd/>
      <w:spacing w:before="120"/>
      <w:ind w:left="1134" w:hanging="1134"/>
      <w:textAlignment w:val="auto"/>
      <w:outlineLvl w:val="2"/>
    </w:pPr>
    <w:rPr>
      <w:rFonts w:eastAsia="MS Mincho"/>
      <w:sz w:val="28"/>
      <w:lang w:eastAsia="de-DE"/>
    </w:rPr>
  </w:style>
  <w:style w:type="paragraph" w:customStyle="1" w:styleId="11BodyText">
    <w:name w:val="11 BodyText"/>
    <w:basedOn w:val="Normal"/>
    <w:uiPriority w:val="99"/>
    <w:qFormat/>
    <w:rsid w:val="00BF188A"/>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F188A"/>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qFormat/>
    <w:rsid w:val="00BF188A"/>
    <w:pPr>
      <w:keepNext/>
      <w:keepLines/>
      <w:overflowPunct w:val="0"/>
      <w:autoSpaceDE w:val="0"/>
      <w:autoSpaceDN w:val="0"/>
      <w:adjustRightInd w:val="0"/>
      <w:spacing w:after="0"/>
      <w:ind w:right="134"/>
      <w:jc w:val="right"/>
    </w:pPr>
    <w:rPr>
      <w:rFonts w:ascii="Arial" w:eastAsia="DengXian" w:hAnsi="Arial" w:cs="Arial"/>
      <w:sz w:val="18"/>
      <w:szCs w:val="18"/>
      <w:lang w:val="en-US" w:eastAsia="ko-KR"/>
    </w:rPr>
  </w:style>
  <w:style w:type="character" w:customStyle="1" w:styleId="StyleTACChar">
    <w:name w:val="Style TAC + Char"/>
    <w:link w:val="StyleTAC"/>
    <w:qFormat/>
    <w:locked/>
    <w:rsid w:val="00BF188A"/>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BF188A"/>
    <w:rPr>
      <w:rFonts w:ascii="Arial" w:eastAsia="Malgun Gothic" w:hAnsi="Arial" w:cs="Arial"/>
      <w:kern w:val="2"/>
      <w:lang w:val="sv-SE" w:eastAsia="en-US"/>
    </w:rPr>
  </w:style>
  <w:style w:type="character" w:customStyle="1" w:styleId="Char">
    <w:name w:val="样式 页眉 Char"/>
    <w:link w:val="a6"/>
    <w:qFormat/>
    <w:locked/>
    <w:rsid w:val="00BF188A"/>
    <w:rPr>
      <w:rFonts w:ascii="Arial" w:eastAsia="Arial" w:hAnsi="Arial" w:cs="Arial"/>
      <w:b/>
      <w:bCs/>
      <w:noProof/>
      <w:sz w:val="22"/>
      <w:lang w:eastAsia="en-US"/>
    </w:rPr>
  </w:style>
  <w:style w:type="paragraph" w:customStyle="1" w:styleId="a6">
    <w:name w:val="样式 页眉"/>
    <w:basedOn w:val="Header"/>
    <w:link w:val="Char"/>
    <w:qFormat/>
    <w:rsid w:val="00BF188A"/>
    <w:pPr>
      <w:textAlignment w:val="auto"/>
    </w:pPr>
    <w:rPr>
      <w:rFonts w:eastAsia="Arial" w:cs="Arial"/>
      <w:bCs/>
      <w:sz w:val="22"/>
      <w:lang w:val="sv-SE"/>
    </w:rPr>
  </w:style>
  <w:style w:type="paragraph" w:customStyle="1" w:styleId="30">
    <w:name w:val="吹き出し3"/>
    <w:basedOn w:val="Normal"/>
    <w:uiPriority w:val="99"/>
    <w:semiHidden/>
    <w:qFormat/>
    <w:rsid w:val="00BF188A"/>
    <w:rPr>
      <w:rFonts w:ascii="Tahoma" w:eastAsia="MS Mincho" w:hAnsi="Tahoma" w:cs="Tahoma"/>
      <w:sz w:val="16"/>
      <w:szCs w:val="16"/>
    </w:rPr>
  </w:style>
  <w:style w:type="paragraph" w:customStyle="1" w:styleId="5">
    <w:name w:val="吹き出し5"/>
    <w:basedOn w:val="Normal"/>
    <w:uiPriority w:val="99"/>
    <w:semiHidden/>
    <w:qFormat/>
    <w:rsid w:val="00BF188A"/>
    <w:rPr>
      <w:rFonts w:ascii="Tahoma" w:eastAsia="MS Mincho" w:hAnsi="Tahoma" w:cs="Tahoma"/>
      <w:sz w:val="16"/>
      <w:szCs w:val="16"/>
    </w:rPr>
  </w:style>
  <w:style w:type="paragraph" w:customStyle="1" w:styleId="CharChar24">
    <w:name w:val="Char Char24"/>
    <w:basedOn w:val="Normal"/>
    <w:uiPriority w:val="99"/>
    <w:semiHidden/>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BF188A"/>
    <w:pPr>
      <w:numPr>
        <w:numId w:val="0"/>
      </w:numPr>
      <w:tabs>
        <w:tab w:val="num" w:pos="45"/>
      </w:tabs>
      <w:ind w:left="405" w:hanging="405"/>
      <w:textAlignment w:val="auto"/>
    </w:pPr>
    <w:rPr>
      <w:rFonts w:eastAsia="Arial"/>
    </w:rPr>
  </w:style>
  <w:style w:type="paragraph" w:customStyle="1" w:styleId="MotorolaResponse1">
    <w:name w:val="Motorola Response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0">
    <w:name w:val="(文字) (文字)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FBCharCharCharChar1">
    <w:name w:val="FB Char Char Char Char1"/>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character" w:customStyle="1" w:styleId="Heading4Char0">
    <w:name w:val="Heading4 Char"/>
    <w:link w:val="Heading40"/>
    <w:semiHidden/>
    <w:qFormat/>
    <w:locked/>
    <w:rsid w:val="00BF188A"/>
    <w:rPr>
      <w:rFonts w:ascii="Arial" w:eastAsia="Arial" w:hAnsi="Arial" w:cs="Arial"/>
      <w:sz w:val="28"/>
      <w:lang w:eastAsia="en-US"/>
    </w:rPr>
  </w:style>
  <w:style w:type="paragraph" w:customStyle="1" w:styleId="Heading40">
    <w:name w:val="Heading4"/>
    <w:basedOn w:val="Heading3"/>
    <w:link w:val="Heading4Char0"/>
    <w:semiHidden/>
    <w:qFormat/>
    <w:rsid w:val="00BF188A"/>
    <w:pPr>
      <w:keepNext w:val="0"/>
      <w:keepLines w:val="0"/>
      <w:numPr>
        <w:ilvl w:val="0"/>
        <w:numId w:val="0"/>
      </w:numPr>
      <w:tabs>
        <w:tab w:val="num" w:pos="1100"/>
      </w:tabs>
      <w:overflowPunct/>
      <w:autoSpaceDE/>
      <w:autoSpaceDN/>
      <w:adjustRightInd/>
      <w:spacing w:before="100" w:beforeAutospacing="1" w:afterLines="100" w:after="0"/>
      <w:ind w:left="930" w:hanging="510"/>
      <w:textAlignment w:val="auto"/>
    </w:pPr>
    <w:rPr>
      <w:rFonts w:eastAsia="Arial" w:cs="Arial"/>
      <w:lang w:val="sv-SE"/>
    </w:rPr>
  </w:style>
  <w:style w:type="paragraph" w:customStyle="1" w:styleId="a">
    <w:name w:val="表格题注"/>
    <w:next w:val="Normal"/>
    <w:uiPriority w:val="99"/>
    <w:qFormat/>
    <w:rsid w:val="00BF188A"/>
    <w:pPr>
      <w:numPr>
        <w:numId w:val="18"/>
      </w:numPr>
      <w:spacing w:beforeLines="50" w:afterLines="50"/>
      <w:ind w:left="1248"/>
      <w:jc w:val="center"/>
    </w:pPr>
    <w:rPr>
      <w:rFonts w:eastAsia="Yu Mincho"/>
      <w:b/>
      <w:lang w:val="en-GB"/>
    </w:rPr>
  </w:style>
  <w:style w:type="paragraph" w:customStyle="1" w:styleId="a0">
    <w:name w:val="插图题注"/>
    <w:next w:val="Normal"/>
    <w:uiPriority w:val="99"/>
    <w:qFormat/>
    <w:rsid w:val="00BF188A"/>
    <w:pPr>
      <w:numPr>
        <w:numId w:val="19"/>
      </w:numPr>
      <w:jc w:val="center"/>
    </w:pPr>
    <w:rPr>
      <w:rFonts w:eastAsia="Yu Mincho"/>
      <w:b/>
      <w:lang w:val="en-GB"/>
    </w:rPr>
  </w:style>
  <w:style w:type="paragraph" w:customStyle="1" w:styleId="CharCharCharChar">
    <w:name w:val="Char Char Char Char"/>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BF188A"/>
    <w:pPr>
      <w:tabs>
        <w:tab w:val="left" w:pos="1134"/>
      </w:tabs>
      <w:spacing w:after="0"/>
    </w:pPr>
    <w:rPr>
      <w:rFonts w:eastAsia="MS Mincho"/>
    </w:rPr>
  </w:style>
  <w:style w:type="paragraph" w:customStyle="1" w:styleId="text">
    <w:name w:val="text"/>
    <w:basedOn w:val="Normal"/>
    <w:uiPriority w:val="99"/>
    <w:qFormat/>
    <w:rsid w:val="00BF188A"/>
    <w:pPr>
      <w:widowControl w:val="0"/>
      <w:spacing w:after="240"/>
      <w:jc w:val="both"/>
    </w:pPr>
    <w:rPr>
      <w:sz w:val="24"/>
      <w:lang w:val="en-AU"/>
    </w:rPr>
  </w:style>
  <w:style w:type="paragraph" w:customStyle="1" w:styleId="berschrift1H1">
    <w:name w:val="Überschrift 1.H1"/>
    <w:basedOn w:val="Normal"/>
    <w:next w:val="Normal"/>
    <w:uiPriority w:val="99"/>
    <w:qFormat/>
    <w:rsid w:val="00BF188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BF188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BF188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BF188A"/>
    <w:pPr>
      <w:spacing w:after="240"/>
      <w:jc w:val="both"/>
    </w:pPr>
    <w:rPr>
      <w:rFonts w:ascii="Helvetica" w:hAnsi="Helvetica"/>
    </w:rPr>
  </w:style>
  <w:style w:type="paragraph" w:customStyle="1" w:styleId="List1">
    <w:name w:val="List1"/>
    <w:basedOn w:val="Normal"/>
    <w:uiPriority w:val="99"/>
    <w:qFormat/>
    <w:rsid w:val="00BF188A"/>
    <w:pPr>
      <w:spacing w:before="120" w:after="0" w:line="280" w:lineRule="atLeast"/>
      <w:ind w:left="360" w:hanging="360"/>
      <w:jc w:val="both"/>
    </w:pPr>
    <w:rPr>
      <w:rFonts w:ascii="Bookman" w:hAnsi="Bookman"/>
      <w:lang w:val="en-US"/>
    </w:rPr>
  </w:style>
  <w:style w:type="character" w:customStyle="1" w:styleId="1Char0">
    <w:name w:val="样式1 Char"/>
    <w:link w:val="1"/>
    <w:uiPriority w:val="99"/>
    <w:qFormat/>
    <w:locked/>
    <w:rsid w:val="00BF188A"/>
    <w:rPr>
      <w:rFonts w:ascii="Arial" w:hAnsi="Arial"/>
      <w:sz w:val="18"/>
      <w:lang w:eastAsia="ja-JP"/>
    </w:rPr>
  </w:style>
  <w:style w:type="paragraph" w:customStyle="1" w:styleId="1">
    <w:name w:val="样式1"/>
    <w:basedOn w:val="TAN"/>
    <w:link w:val="1Char0"/>
    <w:uiPriority w:val="99"/>
    <w:qFormat/>
    <w:rsid w:val="00BF188A"/>
    <w:pPr>
      <w:numPr>
        <w:numId w:val="20"/>
      </w:numPr>
      <w:overflowPunct w:val="0"/>
      <w:autoSpaceDE w:val="0"/>
      <w:autoSpaceDN w:val="0"/>
      <w:adjustRightInd w:val="0"/>
    </w:pPr>
    <w:rPr>
      <w:rFonts w:ascii="Arial" w:hAnsi="Arial"/>
      <w:lang w:val="sv-SE" w:eastAsia="ja-JP"/>
    </w:rPr>
  </w:style>
  <w:style w:type="paragraph" w:customStyle="1" w:styleId="TdocText">
    <w:name w:val="Tdoc_Text"/>
    <w:basedOn w:val="Normal"/>
    <w:uiPriority w:val="99"/>
    <w:qFormat/>
    <w:rsid w:val="00BF188A"/>
    <w:pPr>
      <w:spacing w:before="120" w:after="0"/>
      <w:jc w:val="both"/>
    </w:pPr>
    <w:rPr>
      <w:lang w:val="en-US"/>
    </w:rPr>
  </w:style>
  <w:style w:type="paragraph" w:customStyle="1" w:styleId="centered">
    <w:name w:val="centered"/>
    <w:basedOn w:val="Normal"/>
    <w:uiPriority w:val="99"/>
    <w:qFormat/>
    <w:rsid w:val="00BF188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BF188A"/>
    <w:pPr>
      <w:overflowPunct w:val="0"/>
      <w:autoSpaceDE w:val="0"/>
      <w:autoSpaceDN w:val="0"/>
      <w:adjustRightInd w:val="0"/>
      <w:ind w:left="720"/>
      <w:contextualSpacing/>
    </w:pPr>
  </w:style>
  <w:style w:type="paragraph" w:customStyle="1" w:styleId="LightList-Accent31">
    <w:name w:val="Light List - Accent 31"/>
    <w:uiPriority w:val="99"/>
    <w:semiHidden/>
    <w:qFormat/>
    <w:rsid w:val="00BF188A"/>
    <w:rPr>
      <w:rFonts w:eastAsia="Batang"/>
      <w:lang w:val="en-GB" w:eastAsia="en-US"/>
    </w:rPr>
  </w:style>
  <w:style w:type="paragraph" w:customStyle="1" w:styleId="81">
    <w:name w:val="表 (赤)  81"/>
    <w:basedOn w:val="Normal"/>
    <w:uiPriority w:val="34"/>
    <w:qFormat/>
    <w:rsid w:val="00BF188A"/>
    <w:pPr>
      <w:overflowPunct w:val="0"/>
      <w:autoSpaceDE w:val="0"/>
      <w:autoSpaceDN w:val="0"/>
      <w:adjustRightInd w:val="0"/>
      <w:ind w:left="720"/>
      <w:contextualSpacing/>
    </w:pPr>
    <w:rPr>
      <w:lang w:eastAsia="en-GB"/>
    </w:rPr>
  </w:style>
  <w:style w:type="paragraph" w:customStyle="1" w:styleId="note0">
    <w:name w:val="note"/>
    <w:basedOn w:val="Normal"/>
    <w:uiPriority w:val="99"/>
    <w:qFormat/>
    <w:rsid w:val="00BF188A"/>
    <w:pPr>
      <w:spacing w:before="100" w:beforeAutospacing="1" w:after="100" w:afterAutospacing="1"/>
    </w:pPr>
    <w:rPr>
      <w:sz w:val="24"/>
      <w:szCs w:val="24"/>
      <w:lang w:val="en-US" w:eastAsia="zh-CN"/>
    </w:rPr>
  </w:style>
  <w:style w:type="paragraph" w:customStyle="1" w:styleId="121">
    <w:name w:val="表 (青) 121"/>
    <w:uiPriority w:val="71"/>
    <w:qFormat/>
    <w:rsid w:val="00BF188A"/>
    <w:rPr>
      <w:lang w:val="en-GB" w:eastAsia="en-US"/>
    </w:rPr>
  </w:style>
  <w:style w:type="paragraph" w:customStyle="1" w:styleId="LGTdoc">
    <w:name w:val="LGTdoc_본문"/>
    <w:basedOn w:val="Normal"/>
    <w:uiPriority w:val="99"/>
    <w:qFormat/>
    <w:rsid w:val="00BF188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BF188A"/>
    <w:rPr>
      <w:rFonts w:ascii="Arial" w:hAnsi="Arial" w:cs="Arial"/>
      <w:szCs w:val="24"/>
      <w:lang w:eastAsia="en-US"/>
    </w:rPr>
  </w:style>
  <w:style w:type="paragraph" w:customStyle="1" w:styleId="ECCParagraph">
    <w:name w:val="ECC Paragraph"/>
    <w:basedOn w:val="Normal"/>
    <w:link w:val="ECCParagraphZchn"/>
    <w:qFormat/>
    <w:rsid w:val="00BF188A"/>
    <w:pPr>
      <w:spacing w:after="240"/>
      <w:jc w:val="both"/>
    </w:pPr>
    <w:rPr>
      <w:rFonts w:ascii="Arial" w:hAnsi="Arial" w:cs="Arial"/>
      <w:szCs w:val="24"/>
      <w:lang w:val="sv-SE"/>
    </w:rPr>
  </w:style>
  <w:style w:type="paragraph" w:customStyle="1" w:styleId="ECCFootnote">
    <w:name w:val="ECC Footnote"/>
    <w:basedOn w:val="Normal"/>
    <w:autoRedefine/>
    <w:uiPriority w:val="99"/>
    <w:qFormat/>
    <w:rsid w:val="00BF188A"/>
    <w:pPr>
      <w:spacing w:after="0"/>
      <w:ind w:left="454" w:hanging="454"/>
    </w:pPr>
    <w:rPr>
      <w:rFonts w:ascii="Arial" w:hAnsi="Arial"/>
      <w:sz w:val="16"/>
      <w:szCs w:val="24"/>
      <w:lang w:val="en-US"/>
    </w:rPr>
  </w:style>
  <w:style w:type="paragraph" w:customStyle="1" w:styleId="Text1">
    <w:name w:val="Text 1"/>
    <w:basedOn w:val="Normal"/>
    <w:uiPriority w:val="99"/>
    <w:qFormat/>
    <w:rsid w:val="00BF188A"/>
    <w:pPr>
      <w:spacing w:after="240"/>
      <w:ind w:left="482"/>
      <w:jc w:val="both"/>
    </w:pPr>
    <w:rPr>
      <w:sz w:val="24"/>
      <w:lang w:eastAsia="fr-BE"/>
    </w:rPr>
  </w:style>
  <w:style w:type="paragraph" w:customStyle="1" w:styleId="NumPar4">
    <w:name w:val="NumPar 4"/>
    <w:basedOn w:val="Heading4"/>
    <w:next w:val="Normal"/>
    <w:uiPriority w:val="99"/>
    <w:qFormat/>
    <w:rsid w:val="00BF188A"/>
    <w:pPr>
      <w:keepNext w:val="0"/>
      <w:keepLines w:val="0"/>
      <w:numPr>
        <w:ilvl w:val="0"/>
        <w:numId w:val="0"/>
      </w:numPr>
      <w:tabs>
        <w:tab w:val="num" w:pos="2880"/>
      </w:tabs>
      <w:overflowPunct/>
      <w:autoSpaceDE/>
      <w:autoSpaceDN/>
      <w:adjustRightInd/>
      <w:spacing w:before="0" w:after="240"/>
      <w:ind w:left="2880" w:hanging="960"/>
      <w:jc w:val="both"/>
      <w:textAlignment w:val="auto"/>
      <w:outlineLvl w:val="9"/>
    </w:pPr>
    <w:rPr>
      <w:rFonts w:ascii="Times New Roman" w:hAnsi="Times New Roman"/>
    </w:rPr>
  </w:style>
  <w:style w:type="paragraph" w:customStyle="1" w:styleId="cita">
    <w:name w:val="cita"/>
    <w:basedOn w:val="Normal"/>
    <w:uiPriority w:val="99"/>
    <w:qFormat/>
    <w:rsid w:val="00BF188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BF188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BF188A"/>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6">
    <w:name w:val="16"/>
    <w:basedOn w:val="Normal"/>
    <w:uiPriority w:val="99"/>
    <w:qFormat/>
    <w:rsid w:val="00BF188A"/>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BF188A"/>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BF188A"/>
    <w:pPr>
      <w:keepLines w:val="0"/>
      <w:numPr>
        <w:numId w:val="0"/>
      </w:numPr>
      <w:pBdr>
        <w:top w:val="none" w:sz="0" w:space="0" w:color="auto"/>
      </w:pBdr>
      <w:textAlignment w:val="auto"/>
    </w:pPr>
    <w:rPr>
      <w:b/>
      <w:noProof/>
      <w:color w:val="339966"/>
      <w:kern w:val="28"/>
      <w:sz w:val="28"/>
      <w:szCs w:val="28"/>
      <w:lang w:val="en-US" w:eastAsia="zh-CN"/>
    </w:rPr>
  </w:style>
  <w:style w:type="paragraph" w:customStyle="1" w:styleId="xl29">
    <w:name w:val="xl29"/>
    <w:basedOn w:val="Normal"/>
    <w:uiPriority w:val="99"/>
    <w:qFormat/>
    <w:rsid w:val="00BF188A"/>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BF188A"/>
    <w:rPr>
      <w:rFonts w:ascii="SimSun" w:hAnsi="SimSun"/>
      <w:sz w:val="22"/>
      <w:szCs w:val="22"/>
      <w:lang w:eastAsia="en-US"/>
    </w:rPr>
  </w:style>
  <w:style w:type="paragraph" w:customStyle="1" w:styleId="Equation">
    <w:name w:val="Equation"/>
    <w:basedOn w:val="Normal"/>
    <w:next w:val="Normal"/>
    <w:link w:val="EquationChar"/>
    <w:qFormat/>
    <w:rsid w:val="00BF188A"/>
    <w:pPr>
      <w:tabs>
        <w:tab w:val="center" w:pos="4620"/>
        <w:tab w:val="right" w:pos="9240"/>
      </w:tabs>
      <w:autoSpaceDE w:val="0"/>
      <w:autoSpaceDN w:val="0"/>
      <w:adjustRightInd w:val="0"/>
      <w:snapToGrid w:val="0"/>
      <w:spacing w:after="120"/>
      <w:jc w:val="both"/>
    </w:pPr>
    <w:rPr>
      <w:rFonts w:ascii="SimSun" w:hAnsi="SimSun"/>
      <w:sz w:val="22"/>
      <w:szCs w:val="22"/>
      <w:lang w:val="sv-SE"/>
    </w:rPr>
  </w:style>
  <w:style w:type="paragraph" w:customStyle="1" w:styleId="40">
    <w:name w:val="吹き出し4"/>
    <w:basedOn w:val="Normal"/>
    <w:uiPriority w:val="99"/>
    <w:semiHidden/>
    <w:qFormat/>
    <w:rsid w:val="00BF188A"/>
    <w:rPr>
      <w:rFonts w:ascii="Tahoma" w:eastAsia="MS Mincho" w:hAnsi="Tahoma" w:cs="Tahoma"/>
      <w:sz w:val="16"/>
      <w:szCs w:val="16"/>
    </w:rPr>
  </w:style>
  <w:style w:type="paragraph" w:customStyle="1" w:styleId="tac0">
    <w:name w:val="tac"/>
    <w:basedOn w:val="Normal"/>
    <w:uiPriority w:val="99"/>
    <w:qFormat/>
    <w:rsid w:val="00BF188A"/>
    <w:pPr>
      <w:keepNext/>
      <w:autoSpaceDE w:val="0"/>
      <w:autoSpaceDN w:val="0"/>
      <w:spacing w:after="0"/>
      <w:jc w:val="center"/>
    </w:pPr>
    <w:rPr>
      <w:rFonts w:ascii="Arial" w:eastAsia="Calibri" w:hAnsi="Arial" w:cs="Arial"/>
      <w:sz w:val="18"/>
      <w:szCs w:val="18"/>
      <w:lang w:val="en-US"/>
    </w:rPr>
  </w:style>
  <w:style w:type="paragraph" w:customStyle="1" w:styleId="23">
    <w:name w:val="修订2"/>
    <w:uiPriority w:val="99"/>
    <w:semiHidden/>
    <w:qFormat/>
    <w:rsid w:val="00BF188A"/>
    <w:rPr>
      <w:rFonts w:eastAsia="Batang"/>
      <w:lang w:val="en-GB" w:eastAsia="en-US"/>
    </w:rPr>
  </w:style>
  <w:style w:type="paragraph" w:customStyle="1" w:styleId="Char2">
    <w:name w:val="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Char2">
    <w:name w:val="Char Char 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2">
    <w:name w:val="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2">
    <w:name w:val="(文字) (文字)1 Char (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2">
    <w:name w:val="Char Char1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2">
    <w:name w:val="(文字) (文字)1 Char (文字) (文字) Char (文字) (文字)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2">
    <w:name w:val="(文字) (文字)1 Char (文字) (文字)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2">
    <w:name w:val="(文字) (文字)1 Char (文字) (文字) Char (文字) (文字)1 Char (文字) (文字) 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2">
    <w:name w:val="Char Char Char Char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2">
    <w:name w:val="Char Char2 Char Char2"/>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6">
    <w:name w:val="(文字) (文字)6"/>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2">
    <w:name w:val="Car C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2">
    <w:name w:val="Zchn Zchn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20">
    <w:name w:val="(文字) (文字)2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2">
    <w:name w:val="(文字) (文字)3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2">
    <w:name w:val="Zchn Zchn2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2">
    <w:name w:val="(文字) (文字)4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20">
    <w:name w:val="(文字) (文字)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2">
    <w:name w:val="(文字) (文字)1 Char (文字) (文字) Char (文字) (文字)1 Char (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4">
    <w:name w:val="Zchn Zchn4"/>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TOC911">
    <w:name w:val="TOC 911"/>
    <w:basedOn w:val="TOC8"/>
    <w:uiPriority w:val="99"/>
    <w:qFormat/>
    <w:rsid w:val="00BF188A"/>
    <w:pPr>
      <w:keepNext/>
      <w:ind w:left="1418" w:hanging="1418"/>
      <w:textAlignment w:val="auto"/>
    </w:pPr>
    <w:rPr>
      <w:rFonts w:eastAsia="MS Mincho"/>
      <w:noProof w:val="0"/>
      <w:lang w:eastAsia="en-GB"/>
    </w:rPr>
  </w:style>
  <w:style w:type="paragraph" w:customStyle="1" w:styleId="Caption11">
    <w:name w:val="Caption11"/>
    <w:basedOn w:val="Normal"/>
    <w:next w:val="Normal"/>
    <w:uiPriority w:val="99"/>
    <w:qFormat/>
    <w:rsid w:val="00BF188A"/>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uiPriority w:val="99"/>
    <w:qFormat/>
    <w:rsid w:val="00BF188A"/>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3">
    <w:name w:val="Char Char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1">
    <w:name w:val="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1">
    <w:name w:val="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1">
    <w:name w:val="(文字) (文字)1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1">
    <w:name w:val="Char Char1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1">
    <w:name w:val="(文字) (文字)1 Char (文字) (文字) Char (文字) (文字)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0">
    <w:name w:val="(文字) (文字)1 Char (文字) (文字)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1">
    <w:name w:val="(文字) (文字)1 Char (文字) (文字) Char (文字) (文字)1 Char (文字) (文字)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1">
    <w:name w:val="Char Char Char Char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1">
    <w:name w:val="Char Char2 Char Char1"/>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50">
    <w:name w:val="(文字) (文字)5"/>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1">
    <w:name w:val="Car C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1">
    <w:name w:val="Zchn Zchn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10">
    <w:name w:val="(文字) (文字)2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1">
    <w:name w:val="(文字) (文字)3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1">
    <w:name w:val="Zchn Zchn2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1">
    <w:name w:val="(文字) (文字)4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10">
    <w:name w:val="(文字) (文字)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1">
    <w:name w:val="(文字) (文字)1 Char (文字) (文字) Char (文字) (文字)1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3">
    <w:name w:val="Zchn Zchn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41">
    <w:name w:val="Char Char241"/>
    <w:basedOn w:val="Normal"/>
    <w:uiPriority w:val="99"/>
    <w:semiHidden/>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2">
    <w:name w:val="Char Char Char Char2"/>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5">
    <w:name w:val="Char Char5"/>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ria">
    <w:name w:val="aria"/>
    <w:basedOn w:val="Normal"/>
    <w:uiPriority w:val="99"/>
    <w:qFormat/>
    <w:rsid w:val="00BF188A"/>
    <w:pPr>
      <w:keepNext/>
      <w:keepLines/>
      <w:spacing w:after="0"/>
      <w:jc w:val="both"/>
    </w:pPr>
    <w:rPr>
      <w:rFonts w:ascii="Arial" w:hAnsi="Arial"/>
      <w:sz w:val="18"/>
      <w:szCs w:val="18"/>
    </w:rPr>
  </w:style>
  <w:style w:type="paragraph" w:customStyle="1" w:styleId="60">
    <w:name w:val="吹き出し6"/>
    <w:basedOn w:val="Normal"/>
    <w:uiPriority w:val="99"/>
    <w:semiHidden/>
    <w:qFormat/>
    <w:rsid w:val="00BF188A"/>
    <w:rPr>
      <w:rFonts w:ascii="Tahoma" w:eastAsia="MS Mincho" w:hAnsi="Tahoma" w:cs="Tahoma"/>
      <w:sz w:val="16"/>
      <w:szCs w:val="16"/>
      <w:lang w:eastAsia="ko-KR"/>
    </w:rPr>
  </w:style>
  <w:style w:type="character" w:customStyle="1" w:styleId="Table0">
    <w:name w:val="Table (文字)"/>
    <w:link w:val="Table1"/>
    <w:locked/>
    <w:rsid w:val="00BF188A"/>
    <w:rPr>
      <w:rFonts w:ascii="Arial" w:hAnsi="Arial" w:cs="Arial"/>
      <w:b/>
      <w:lang w:eastAsia="en-US"/>
    </w:rPr>
  </w:style>
  <w:style w:type="paragraph" w:customStyle="1" w:styleId="Table1">
    <w:name w:val="Table"/>
    <w:basedOn w:val="Normal"/>
    <w:link w:val="Table0"/>
    <w:qFormat/>
    <w:rsid w:val="00BF188A"/>
    <w:pPr>
      <w:jc w:val="center"/>
    </w:pPr>
    <w:rPr>
      <w:rFonts w:ascii="Arial" w:hAnsi="Arial" w:cs="Arial"/>
      <w:b/>
      <w:lang w:val="sv-SE"/>
    </w:rPr>
  </w:style>
  <w:style w:type="paragraph" w:customStyle="1" w:styleId="ColorfulList-Accent11">
    <w:name w:val="Colorful List - Accent 11"/>
    <w:basedOn w:val="Normal"/>
    <w:uiPriority w:val="34"/>
    <w:qFormat/>
    <w:rsid w:val="00BF188A"/>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BF188A"/>
    <w:rPr>
      <w:rFonts w:eastAsia="Batang"/>
      <w:lang w:val="en-GB" w:eastAsia="en-US"/>
    </w:rPr>
  </w:style>
  <w:style w:type="paragraph" w:customStyle="1" w:styleId="111">
    <w:name w:val="修订11"/>
    <w:uiPriority w:val="99"/>
    <w:semiHidden/>
    <w:qFormat/>
    <w:rsid w:val="00BF188A"/>
    <w:rPr>
      <w:rFonts w:eastAsia="Batang"/>
      <w:lang w:val="en-GB" w:eastAsia="en-US"/>
    </w:rPr>
  </w:style>
  <w:style w:type="paragraph" w:customStyle="1" w:styleId="TOC10">
    <w:name w:val="TOC 标题1"/>
    <w:basedOn w:val="Heading1"/>
    <w:next w:val="Normal"/>
    <w:uiPriority w:val="39"/>
    <w:qFormat/>
    <w:rsid w:val="00BF188A"/>
    <w:pPr>
      <w:numPr>
        <w:numId w:val="0"/>
      </w:numPr>
      <w:pBdr>
        <w:top w:val="none" w:sz="0" w:space="0" w:color="auto"/>
      </w:pBdr>
      <w:overflowPunct/>
      <w:autoSpaceDE/>
      <w:autoSpaceDN/>
      <w:adjustRightInd/>
      <w:spacing w:after="0" w:line="256" w:lineRule="auto"/>
      <w:textAlignment w:val="auto"/>
      <w:outlineLvl w:val="9"/>
    </w:pPr>
    <w:rPr>
      <w:rFonts w:ascii="Calibri Light" w:eastAsia="Times New Roman" w:hAnsi="Calibri Light"/>
      <w:color w:val="2F5496"/>
      <w:sz w:val="32"/>
      <w:szCs w:val="32"/>
      <w:lang w:val="en-US"/>
    </w:rPr>
  </w:style>
  <w:style w:type="paragraph" w:customStyle="1" w:styleId="13">
    <w:name w:val="正文1"/>
    <w:uiPriority w:val="99"/>
    <w:qFormat/>
    <w:rsid w:val="00BF188A"/>
    <w:pPr>
      <w:jc w:val="both"/>
    </w:pPr>
    <w:rPr>
      <w:rFonts w:ascii="SimSun" w:hAnsi="SimSun" w:cs="SimSun"/>
      <w:kern w:val="2"/>
      <w:sz w:val="21"/>
      <w:szCs w:val="21"/>
      <w:lang w:val="en-US"/>
    </w:rPr>
  </w:style>
  <w:style w:type="paragraph" w:customStyle="1" w:styleId="font5">
    <w:name w:val="font5"/>
    <w:basedOn w:val="Normal"/>
    <w:uiPriority w:val="99"/>
    <w:qFormat/>
    <w:rsid w:val="00BF188A"/>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BF188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Normal"/>
    <w:uiPriority w:val="99"/>
    <w:qFormat/>
    <w:rsid w:val="00BF188A"/>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Normal"/>
    <w:uiPriority w:val="99"/>
    <w:qFormat/>
    <w:rsid w:val="00BF188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BF188A"/>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BF188A"/>
    <w:pP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BF188A"/>
    <w:pPr>
      <w:pBdr>
        <w:bottom w:val="single" w:sz="8" w:space="0" w:color="000000"/>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BF188A"/>
    <w:pPr>
      <w:pBdr>
        <w:bottom w:val="single" w:sz="8" w:space="0" w:color="auto"/>
        <w:right w:val="single" w:sz="8"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CharChar6">
    <w:name w:val="Char Char6"/>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NormalAfter0pt">
    <w:name w:val="Normal + After:  0 pt"/>
    <w:basedOn w:val="Normal"/>
    <w:uiPriority w:val="99"/>
    <w:qFormat/>
    <w:rsid w:val="00BF188A"/>
    <w:pPr>
      <w:spacing w:after="0"/>
    </w:pPr>
    <w:rPr>
      <w:rFonts w:eastAsia="Times New Roman"/>
    </w:rPr>
  </w:style>
  <w:style w:type="character" w:styleId="LineNumber">
    <w:name w:val="line number"/>
    <w:basedOn w:val="DefaultParagraphFont"/>
    <w:unhideWhenUsed/>
    <w:rsid w:val="00BF188A"/>
    <w:rPr>
      <w:rFonts w:ascii="Arial" w:eastAsia="SimSun" w:hAnsi="Arial" w:cs="Arial" w:hint="default"/>
      <w:color w:val="0000FF"/>
      <w:kern w:val="2"/>
      <w:lang w:val="en-US" w:eastAsia="zh-CN" w:bidi="ar-SA"/>
    </w:rPr>
  </w:style>
  <w:style w:type="character" w:styleId="EndnoteReference">
    <w:name w:val="endnote reference"/>
    <w:unhideWhenUsed/>
    <w:qFormat/>
    <w:rsid w:val="00BF188A"/>
    <w:rPr>
      <w:vertAlign w:val="superscript"/>
    </w:rPr>
  </w:style>
  <w:style w:type="character" w:styleId="IntenseEmphasis">
    <w:name w:val="Intense Emphasis"/>
    <w:uiPriority w:val="21"/>
    <w:qFormat/>
    <w:rsid w:val="00BF188A"/>
    <w:rPr>
      <w:b/>
      <w:bCs/>
      <w:i/>
      <w:iCs/>
      <w:color w:val="4F81BD"/>
    </w:rPr>
  </w:style>
  <w:style w:type="character" w:styleId="SubtleReference">
    <w:name w:val="Subtle Reference"/>
    <w:uiPriority w:val="31"/>
    <w:qFormat/>
    <w:rsid w:val="00BF188A"/>
    <w:rPr>
      <w:smallCaps/>
      <w:color w:val="5A5A5A"/>
    </w:rPr>
  </w:style>
  <w:style w:type="character" w:customStyle="1" w:styleId="UnresolvedMention1">
    <w:name w:val="Unresolved Mention1"/>
    <w:uiPriority w:val="99"/>
    <w:qFormat/>
    <w:rsid w:val="00BF188A"/>
    <w:rPr>
      <w:color w:val="808080"/>
      <w:shd w:val="clear" w:color="auto" w:fill="E6E6E6"/>
    </w:rPr>
  </w:style>
  <w:style w:type="character" w:customStyle="1" w:styleId="EXCar">
    <w:name w:val="EX Car"/>
    <w:qFormat/>
    <w:rsid w:val="00BF188A"/>
    <w:rPr>
      <w:lang w:val="en-GB" w:eastAsia="en-US"/>
    </w:rPr>
  </w:style>
  <w:style w:type="character" w:customStyle="1" w:styleId="msoins0">
    <w:name w:val="msoins"/>
    <w:qFormat/>
    <w:rsid w:val="00BF188A"/>
  </w:style>
  <w:style w:type="character" w:customStyle="1" w:styleId="TACCar">
    <w:name w:val="TAC Car"/>
    <w:qFormat/>
    <w:rsid w:val="00BF188A"/>
    <w:rPr>
      <w:rFonts w:ascii="Arial" w:eastAsia="Times New Roman" w:hAnsi="Arial" w:cs="Arial" w:hint="default"/>
      <w:sz w:val="18"/>
      <w:lang w:val="en-GB" w:eastAsia="en-US" w:bidi="ar-SA"/>
    </w:rPr>
  </w:style>
  <w:style w:type="character" w:customStyle="1" w:styleId="TAL1">
    <w:name w:val="TAL (文字)"/>
    <w:qFormat/>
    <w:rsid w:val="00BF188A"/>
    <w:rPr>
      <w:rFonts w:ascii="Arial" w:hAnsi="Arial" w:cs="Arial" w:hint="default"/>
      <w:sz w:val="18"/>
      <w:lang w:val="en-GB"/>
    </w:rPr>
  </w:style>
  <w:style w:type="character" w:customStyle="1" w:styleId="HeadingChar">
    <w:name w:val="Heading Char"/>
    <w:qFormat/>
    <w:rsid w:val="00BF188A"/>
    <w:rPr>
      <w:rFonts w:ascii="Arial" w:eastAsia="SimSun" w:hAnsi="Arial" w:cs="Arial" w:hint="default"/>
      <w:b/>
      <w:bCs w:val="0"/>
      <w:sz w:val="22"/>
    </w:rPr>
  </w:style>
  <w:style w:type="character" w:customStyle="1" w:styleId="EditorsNoteChar">
    <w:name w:val="Editor's Note Char"/>
    <w:qFormat/>
    <w:rsid w:val="00BF188A"/>
    <w:rPr>
      <w:rFonts w:ascii="Times New Roman" w:hAnsi="Times New Roman" w:cs="Times New Roman" w:hint="default"/>
      <w:color w:val="FF0000"/>
      <w:lang w:val="en-GB" w:eastAsia="en-US"/>
    </w:rPr>
  </w:style>
  <w:style w:type="character" w:customStyle="1" w:styleId="fontstyle01">
    <w:name w:val="fontstyle01"/>
    <w:qFormat/>
    <w:rsid w:val="00BF188A"/>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88A"/>
    <w:rPr>
      <w:rFonts w:ascii="Arial" w:hAnsi="Arial" w:cs="Arial" w:hint="default"/>
      <w:sz w:val="32"/>
      <w:lang w:val="en-GB" w:eastAsia="en-US" w:bidi="ar-SA"/>
    </w:rPr>
  </w:style>
  <w:style w:type="character" w:customStyle="1" w:styleId="font4">
    <w:name w:val="font4"/>
    <w:basedOn w:val="DefaultParagraphFont"/>
    <w:qFormat/>
    <w:rsid w:val="00BF188A"/>
  </w:style>
  <w:style w:type="character" w:customStyle="1" w:styleId="UnresolvedMention2">
    <w:name w:val="Unresolved Mention2"/>
    <w:uiPriority w:val="99"/>
    <w:qFormat/>
    <w:rsid w:val="00BF188A"/>
    <w:rPr>
      <w:color w:val="605E5C"/>
      <w:shd w:val="clear" w:color="auto" w:fill="E1DFDD"/>
    </w:rPr>
  </w:style>
  <w:style w:type="character" w:customStyle="1" w:styleId="CharChar1">
    <w:name w:val="Char Char1"/>
    <w:aliases w:val="Heading 1 Char2"/>
    <w:qFormat/>
    <w:rsid w:val="00BF188A"/>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88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88A"/>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88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88A"/>
    <w:rPr>
      <w:rFonts w:ascii="Arial" w:hAnsi="Arial" w:cs="Arial" w:hint="default"/>
      <w:sz w:val="32"/>
      <w:lang w:val="en-GB" w:eastAsia="ja-JP" w:bidi="ar-SA"/>
    </w:rPr>
  </w:style>
  <w:style w:type="character" w:customStyle="1" w:styleId="CharChar4">
    <w:name w:val="Char Char4"/>
    <w:qFormat/>
    <w:rsid w:val="00BF188A"/>
    <w:rPr>
      <w:rFonts w:ascii="Courier New" w:hAnsi="Courier New" w:cs="Courier New" w:hint="default"/>
      <w:lang w:val="nb-NO" w:eastAsia="ja-JP" w:bidi="ar-SA"/>
    </w:rPr>
  </w:style>
  <w:style w:type="character" w:customStyle="1" w:styleId="AndreaLeonardi">
    <w:name w:val="Andrea Leonardi"/>
    <w:semiHidden/>
    <w:qFormat/>
    <w:rsid w:val="00BF188A"/>
    <w:rPr>
      <w:rFonts w:ascii="Arial" w:hAnsi="Arial" w:cs="Arial" w:hint="default"/>
      <w:color w:val="auto"/>
      <w:sz w:val="20"/>
      <w:szCs w:val="20"/>
    </w:rPr>
  </w:style>
  <w:style w:type="character" w:customStyle="1" w:styleId="NOCharChar">
    <w:name w:val="NO Char Char"/>
    <w:qFormat/>
    <w:rsid w:val="00BF188A"/>
    <w:rPr>
      <w:lang w:val="en-GB" w:eastAsia="en-US" w:bidi="ar-SA"/>
    </w:rPr>
  </w:style>
  <w:style w:type="character" w:customStyle="1" w:styleId="NOZchn">
    <w:name w:val="NO Zchn"/>
    <w:qFormat/>
    <w:rsid w:val="00BF188A"/>
    <w:rPr>
      <w:lang w:val="en-GB" w:eastAsia="en-US" w:bidi="ar-SA"/>
    </w:rPr>
  </w:style>
  <w:style w:type="character" w:customStyle="1" w:styleId="T1Char1">
    <w:name w:val="T1 Char1"/>
    <w:aliases w:val="Header 6 Char Char1"/>
    <w:qFormat/>
    <w:rsid w:val="00BF188A"/>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88A"/>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88A"/>
    <w:rPr>
      <w:rFonts w:ascii="Arial" w:hAnsi="Arial" w:cs="Arial" w:hint="default"/>
      <w:sz w:val="32"/>
      <w:lang w:val="en-GB" w:eastAsia="en-US" w:bidi="ar-SA"/>
    </w:rPr>
  </w:style>
  <w:style w:type="character" w:customStyle="1" w:styleId="T1Char2">
    <w:name w:val="T1 Char2"/>
    <w:aliases w:val="Header 6 Char Char2"/>
    <w:qFormat/>
    <w:rsid w:val="00BF188A"/>
  </w:style>
  <w:style w:type="character" w:customStyle="1" w:styleId="CharChar7">
    <w:name w:val="Char Char7"/>
    <w:semiHidden/>
    <w:qFormat/>
    <w:rsid w:val="00BF188A"/>
    <w:rPr>
      <w:rFonts w:ascii="Tahoma" w:hAnsi="Tahoma" w:cs="Tahoma" w:hint="default"/>
      <w:shd w:val="clear" w:color="auto" w:fill="000080"/>
      <w:lang w:val="en-GB" w:eastAsia="en-US"/>
    </w:rPr>
  </w:style>
  <w:style w:type="character" w:customStyle="1" w:styleId="ZchnZchn5">
    <w:name w:val="Zchn Zchn5"/>
    <w:qFormat/>
    <w:rsid w:val="00BF188A"/>
    <w:rPr>
      <w:rFonts w:ascii="Courier New" w:eastAsia="Batang" w:hAnsi="Courier New" w:cs="Courier New" w:hint="default"/>
      <w:lang w:val="nb-NO" w:eastAsia="en-US" w:bidi="ar-SA"/>
    </w:rPr>
  </w:style>
  <w:style w:type="character" w:customStyle="1" w:styleId="CharChar10">
    <w:name w:val="Char Char10"/>
    <w:semiHidden/>
    <w:qFormat/>
    <w:rsid w:val="00BF188A"/>
    <w:rPr>
      <w:rFonts w:ascii="Times New Roman" w:hAnsi="Times New Roman" w:cs="Times New Roman" w:hint="default"/>
      <w:lang w:val="en-GB" w:eastAsia="en-US"/>
    </w:rPr>
  </w:style>
  <w:style w:type="character" w:customStyle="1" w:styleId="CharChar9">
    <w:name w:val="Char Char9"/>
    <w:semiHidden/>
    <w:qFormat/>
    <w:rsid w:val="00BF188A"/>
    <w:rPr>
      <w:rFonts w:ascii="Tahoma" w:hAnsi="Tahoma" w:cs="Tahoma" w:hint="default"/>
      <w:sz w:val="16"/>
      <w:szCs w:val="16"/>
      <w:lang w:val="en-GB" w:eastAsia="en-US"/>
    </w:rPr>
  </w:style>
  <w:style w:type="character" w:customStyle="1" w:styleId="CharChar8">
    <w:name w:val="Char Char8"/>
    <w:semiHidden/>
    <w:qFormat/>
    <w:rsid w:val="00BF188A"/>
    <w:rPr>
      <w:rFonts w:ascii="Times New Roman" w:hAnsi="Times New Roman" w:cs="Times New Roman" w:hint="default"/>
      <w:b/>
      <w:bCs/>
      <w:lang w:val="en-GB" w:eastAsia="en-US"/>
    </w:rPr>
  </w:style>
  <w:style w:type="character" w:customStyle="1" w:styleId="btChar3">
    <w:name w:val="bt Char3"/>
    <w:aliases w:val="bt Car Char Char3"/>
    <w:qFormat/>
    <w:rsid w:val="00BF188A"/>
    <w:rPr>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88A"/>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88A"/>
    <w:rPr>
      <w:rFonts w:ascii="Arial" w:hAnsi="Arial" w:cs="Arial" w:hint="default"/>
      <w:sz w:val="28"/>
      <w:lang w:val="en-GB" w:eastAsia="en-US" w:bidi="ar-SA"/>
    </w:rPr>
  </w:style>
  <w:style w:type="character" w:customStyle="1" w:styleId="T1Char3">
    <w:name w:val="T1 Char3"/>
    <w:aliases w:val="Header 6 Char Char3"/>
    <w:qFormat/>
    <w:rsid w:val="00BF188A"/>
    <w:rPr>
      <w:rFonts w:ascii="Arial" w:hAnsi="Arial" w:cs="Arial" w:hint="default"/>
      <w:lang w:val="en-GB" w:eastAsia="en-US" w:bidi="ar-SA"/>
    </w:rPr>
  </w:style>
  <w:style w:type="character" w:customStyle="1" w:styleId="CharChar29">
    <w:name w:val="Char Char29"/>
    <w:qFormat/>
    <w:rsid w:val="00BF188A"/>
    <w:rPr>
      <w:rFonts w:ascii="Arial" w:hAnsi="Arial" w:cs="Arial" w:hint="default"/>
      <w:sz w:val="36"/>
      <w:lang w:val="en-GB" w:eastAsia="en-US" w:bidi="ar-SA"/>
    </w:rPr>
  </w:style>
  <w:style w:type="character" w:customStyle="1" w:styleId="CharChar28">
    <w:name w:val="Char Char28"/>
    <w:qFormat/>
    <w:rsid w:val="00BF188A"/>
    <w:rPr>
      <w:rFonts w:ascii="Arial" w:hAnsi="Arial" w:cs="Arial" w:hint="default"/>
      <w:sz w:val="32"/>
      <w:lang w:val="en-GB"/>
    </w:rPr>
  </w:style>
  <w:style w:type="character" w:customStyle="1" w:styleId="msoins00">
    <w:name w:val="msoins0"/>
    <w:qFormat/>
    <w:rsid w:val="00BF188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88A"/>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88A"/>
    <w:rPr>
      <w:rFonts w:ascii="Arial" w:hAnsi="Arial" w:cs="Arial" w:hint="default"/>
      <w:sz w:val="22"/>
      <w:lang w:val="en-GB" w:eastAsia="en-GB" w:bidi="ar-SA"/>
    </w:rPr>
  </w:style>
  <w:style w:type="character" w:customStyle="1" w:styleId="B1Zchn">
    <w:name w:val="B1 Zchn"/>
    <w:qFormat/>
    <w:rsid w:val="00BF188A"/>
    <w:rPr>
      <w:rFonts w:ascii="Times New Roman" w:hAnsi="Times New Roman" w:cs="Times New Roman" w:hint="default"/>
      <w:lang w:val="en-GB"/>
    </w:rPr>
  </w:style>
  <w:style w:type="character" w:customStyle="1" w:styleId="B3Char">
    <w:name w:val="B3 Char"/>
    <w:qFormat/>
    <w:rsid w:val="00BF188A"/>
    <w:rPr>
      <w:rFonts w:ascii="Times New Roman" w:hAnsi="Times New Roman" w:cs="Times New Roman" w:hint="default"/>
      <w:lang w:val="en-GB" w:eastAsia="en-US"/>
    </w:rPr>
  </w:style>
  <w:style w:type="character" w:customStyle="1" w:styleId="textbodybold1">
    <w:name w:val="textbodybold1"/>
    <w:qFormat/>
    <w:rsid w:val="00BF188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BF188A"/>
    <w:rPr>
      <w:vanish w:val="0"/>
      <w:webHidden w:val="0"/>
      <w:color w:val="FF0000"/>
      <w:lang w:eastAsia="en-US"/>
      <w:specVanish w:val="0"/>
    </w:rPr>
  </w:style>
  <w:style w:type="character" w:customStyle="1" w:styleId="superscript">
    <w:name w:val="superscript"/>
    <w:qFormat/>
    <w:rsid w:val="00BF188A"/>
    <w:rPr>
      <w:rFonts w:ascii="Bookman" w:hAnsi="Bookman" w:hint="default"/>
      <w:position w:val="6"/>
      <w:sz w:val="18"/>
    </w:rPr>
  </w:style>
  <w:style w:type="character" w:customStyle="1" w:styleId="NOChar1">
    <w:name w:val="NO Char1"/>
    <w:qFormat/>
    <w:rsid w:val="00BF188A"/>
    <w:rPr>
      <w:rFonts w:ascii="MS Mincho" w:eastAsia="MS Mincho" w:hAnsi="MS Mincho" w:hint="eastAsia"/>
      <w:lang w:val="en-GB" w:eastAsia="en-US" w:bidi="ar-SA"/>
    </w:rPr>
  </w:style>
  <w:style w:type="character" w:customStyle="1" w:styleId="BodyText2Char1">
    <w:name w:val="Body Text 2 Char1"/>
    <w:qFormat/>
    <w:rsid w:val="00BF188A"/>
    <w:rPr>
      <w:lang w:val="en-GB"/>
    </w:rPr>
  </w:style>
  <w:style w:type="character" w:customStyle="1" w:styleId="EndnoteTextChar1">
    <w:name w:val="Endnote Text Char1"/>
    <w:qFormat/>
    <w:rsid w:val="00BF188A"/>
    <w:rPr>
      <w:lang w:val="en-GB"/>
    </w:rPr>
  </w:style>
  <w:style w:type="character" w:customStyle="1" w:styleId="TitleChar1">
    <w:name w:val="Title Char1"/>
    <w:qFormat/>
    <w:rsid w:val="00BF188A"/>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BF188A"/>
    <w:rPr>
      <w:lang w:val="en-GB"/>
    </w:rPr>
  </w:style>
  <w:style w:type="character" w:customStyle="1" w:styleId="BodyTextIndentChar1">
    <w:name w:val="Body Text Indent Char1"/>
    <w:qFormat/>
    <w:rsid w:val="00BF188A"/>
    <w:rPr>
      <w:lang w:val="en-GB"/>
    </w:rPr>
  </w:style>
  <w:style w:type="character" w:customStyle="1" w:styleId="BodyText3Char1">
    <w:name w:val="Body Text 3 Char1"/>
    <w:qFormat/>
    <w:rsid w:val="00BF188A"/>
    <w:rPr>
      <w:sz w:val="16"/>
      <w:szCs w:val="16"/>
      <w:lang w:val="en-GB"/>
    </w:rPr>
  </w:style>
  <w:style w:type="character" w:customStyle="1" w:styleId="nowrap1">
    <w:name w:val="nowrap1"/>
    <w:qFormat/>
    <w:rsid w:val="00BF188A"/>
  </w:style>
  <w:style w:type="character" w:customStyle="1" w:styleId="im-content1">
    <w:name w:val="im-content1"/>
    <w:qFormat/>
    <w:rsid w:val="00BF188A"/>
    <w:rPr>
      <w:vanish/>
      <w:webHidden w:val="0"/>
      <w:color w:val="000000"/>
      <w:specVanish/>
    </w:rPr>
  </w:style>
  <w:style w:type="character" w:customStyle="1" w:styleId="apple-converted-space">
    <w:name w:val="apple-converted-space"/>
    <w:qFormat/>
    <w:rsid w:val="00BF188A"/>
  </w:style>
  <w:style w:type="character" w:customStyle="1" w:styleId="shorttext">
    <w:name w:val="short_text"/>
    <w:qFormat/>
    <w:rsid w:val="00BF188A"/>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88A"/>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88A"/>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88A"/>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88A"/>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88A"/>
    <w:rPr>
      <w:rFonts w:ascii="Yu Gothic Light" w:eastAsia="Yu Gothic Light" w:hAnsi="Yu Gothic Light" w:cs="Times New Roman" w:hint="eastAsia"/>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88A"/>
    <w:rPr>
      <w:rFonts w:ascii="Times New Roman" w:eastAsia="Yu Mincho" w:hAnsi="Times New Roman" w:cs="Times New Roman" w:hint="default"/>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88A"/>
    <w:rPr>
      <w:rFonts w:ascii="Times New Roman" w:eastAsia="Yu Mincho" w:hAnsi="Times New Roman" w:cs="Times New Roman" w:hint="default"/>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88A"/>
    <w:rPr>
      <w:rFonts w:ascii="Times New Roman" w:eastAsia="Yu Mincho" w:hAnsi="Times New Roman" w:cs="Times New Roman" w:hint="default"/>
      <w:lang w:val="en-GB" w:eastAsia="en-US"/>
    </w:rPr>
  </w:style>
  <w:style w:type="character" w:customStyle="1" w:styleId="CharChar12">
    <w:name w:val="Char Char12"/>
    <w:qFormat/>
    <w:rsid w:val="00BF188A"/>
    <w:rPr>
      <w:lang w:val="en-GB" w:eastAsia="ja-JP" w:bidi="ar-SA"/>
    </w:rPr>
  </w:style>
  <w:style w:type="character" w:customStyle="1" w:styleId="CharChar42">
    <w:name w:val="Char Char42"/>
    <w:qFormat/>
    <w:rsid w:val="00BF188A"/>
    <w:rPr>
      <w:rFonts w:ascii="Courier New" w:hAnsi="Courier New" w:cs="Courier New" w:hint="default"/>
      <w:lang w:val="nb-NO" w:eastAsia="ja-JP" w:bidi="ar-SA"/>
    </w:rPr>
  </w:style>
  <w:style w:type="character" w:customStyle="1" w:styleId="CharChar72">
    <w:name w:val="Char Char72"/>
    <w:semiHidden/>
    <w:qFormat/>
    <w:rsid w:val="00BF188A"/>
    <w:rPr>
      <w:rFonts w:ascii="Tahoma" w:hAnsi="Tahoma" w:cs="Tahoma" w:hint="default"/>
      <w:shd w:val="clear" w:color="auto" w:fill="000080"/>
      <w:lang w:val="en-GB" w:eastAsia="en-US"/>
    </w:rPr>
  </w:style>
  <w:style w:type="character" w:customStyle="1" w:styleId="CharChar102">
    <w:name w:val="Char Char102"/>
    <w:semiHidden/>
    <w:qFormat/>
    <w:rsid w:val="00BF188A"/>
    <w:rPr>
      <w:rFonts w:ascii="Times New Roman" w:hAnsi="Times New Roman" w:cs="Times New Roman" w:hint="default"/>
      <w:lang w:val="en-GB" w:eastAsia="en-US"/>
    </w:rPr>
  </w:style>
  <w:style w:type="character" w:customStyle="1" w:styleId="CharChar92">
    <w:name w:val="Char Char92"/>
    <w:semiHidden/>
    <w:qFormat/>
    <w:rsid w:val="00BF188A"/>
    <w:rPr>
      <w:rFonts w:ascii="Tahoma" w:hAnsi="Tahoma" w:cs="Tahoma" w:hint="default"/>
      <w:sz w:val="16"/>
      <w:szCs w:val="16"/>
      <w:lang w:val="en-GB" w:eastAsia="en-US"/>
    </w:rPr>
  </w:style>
  <w:style w:type="character" w:customStyle="1" w:styleId="CharChar82">
    <w:name w:val="Char Char82"/>
    <w:semiHidden/>
    <w:qFormat/>
    <w:rsid w:val="00BF188A"/>
    <w:rPr>
      <w:rFonts w:ascii="Times New Roman" w:hAnsi="Times New Roman" w:cs="Times New Roman" w:hint="default"/>
      <w:b/>
      <w:bCs/>
      <w:lang w:val="en-GB" w:eastAsia="en-US"/>
    </w:rPr>
  </w:style>
  <w:style w:type="character" w:customStyle="1" w:styleId="CharChar292">
    <w:name w:val="Char Char292"/>
    <w:qFormat/>
    <w:rsid w:val="00BF188A"/>
    <w:rPr>
      <w:rFonts w:ascii="Arial" w:hAnsi="Arial" w:cs="Arial" w:hint="default"/>
      <w:sz w:val="36"/>
      <w:lang w:val="en-GB" w:eastAsia="en-US" w:bidi="ar-SA"/>
    </w:rPr>
  </w:style>
  <w:style w:type="character" w:customStyle="1" w:styleId="CharChar282">
    <w:name w:val="Char Char282"/>
    <w:qFormat/>
    <w:rsid w:val="00BF188A"/>
    <w:rPr>
      <w:rFonts w:ascii="Arial" w:hAnsi="Arial" w:cs="Arial" w:hint="default"/>
      <w:sz w:val="32"/>
      <w:lang w:val="en-GB"/>
    </w:rPr>
  </w:style>
  <w:style w:type="character" w:customStyle="1" w:styleId="ZchnZchn52">
    <w:name w:val="Zchn Zchn52"/>
    <w:qFormat/>
    <w:rsid w:val="00BF188A"/>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BF188A"/>
    <w:rPr>
      <w:color w:val="808080"/>
      <w:shd w:val="clear" w:color="auto" w:fill="E6E6E6"/>
    </w:rPr>
  </w:style>
  <w:style w:type="character" w:customStyle="1" w:styleId="CharChar11">
    <w:name w:val="Char Char11"/>
    <w:qFormat/>
    <w:rsid w:val="00BF188A"/>
    <w:rPr>
      <w:lang w:val="en-GB" w:eastAsia="ja-JP" w:bidi="ar-SA"/>
    </w:rPr>
  </w:style>
  <w:style w:type="character" w:customStyle="1" w:styleId="CharChar41">
    <w:name w:val="Char Char41"/>
    <w:qFormat/>
    <w:rsid w:val="00BF188A"/>
    <w:rPr>
      <w:rFonts w:ascii="Courier New" w:hAnsi="Courier New" w:cs="Courier New" w:hint="default"/>
      <w:lang w:val="nb-NO" w:eastAsia="ja-JP" w:bidi="ar-SA"/>
    </w:rPr>
  </w:style>
  <w:style w:type="character" w:customStyle="1" w:styleId="CharChar71">
    <w:name w:val="Char Char71"/>
    <w:semiHidden/>
    <w:qFormat/>
    <w:rsid w:val="00BF188A"/>
    <w:rPr>
      <w:rFonts w:ascii="Tahoma" w:hAnsi="Tahoma" w:cs="Tahoma" w:hint="default"/>
      <w:shd w:val="clear" w:color="auto" w:fill="000080"/>
      <w:lang w:val="en-GB" w:eastAsia="en-US"/>
    </w:rPr>
  </w:style>
  <w:style w:type="character" w:customStyle="1" w:styleId="ZchnZchn51">
    <w:name w:val="Zchn Zchn51"/>
    <w:qFormat/>
    <w:rsid w:val="00BF188A"/>
    <w:rPr>
      <w:rFonts w:ascii="Courier New" w:eastAsia="Batang" w:hAnsi="Courier New" w:cs="Courier New" w:hint="default"/>
      <w:lang w:val="nb-NO" w:eastAsia="en-US" w:bidi="ar-SA"/>
    </w:rPr>
  </w:style>
  <w:style w:type="character" w:customStyle="1" w:styleId="CharChar101">
    <w:name w:val="Char Char101"/>
    <w:semiHidden/>
    <w:qFormat/>
    <w:rsid w:val="00BF188A"/>
    <w:rPr>
      <w:rFonts w:ascii="Times New Roman" w:hAnsi="Times New Roman" w:cs="Times New Roman" w:hint="default"/>
      <w:lang w:val="en-GB" w:eastAsia="en-US"/>
    </w:rPr>
  </w:style>
  <w:style w:type="character" w:customStyle="1" w:styleId="CharChar91">
    <w:name w:val="Char Char91"/>
    <w:semiHidden/>
    <w:qFormat/>
    <w:rsid w:val="00BF188A"/>
    <w:rPr>
      <w:rFonts w:ascii="Tahoma" w:hAnsi="Tahoma" w:cs="Tahoma" w:hint="default"/>
      <w:sz w:val="16"/>
      <w:szCs w:val="16"/>
      <w:lang w:val="en-GB" w:eastAsia="en-US"/>
    </w:rPr>
  </w:style>
  <w:style w:type="character" w:customStyle="1" w:styleId="CharChar81">
    <w:name w:val="Char Char81"/>
    <w:semiHidden/>
    <w:qFormat/>
    <w:rsid w:val="00BF188A"/>
    <w:rPr>
      <w:rFonts w:ascii="Times New Roman" w:hAnsi="Times New Roman" w:cs="Times New Roman" w:hint="default"/>
      <w:b/>
      <w:bCs/>
      <w:lang w:val="en-GB" w:eastAsia="en-US"/>
    </w:rPr>
  </w:style>
  <w:style w:type="character" w:customStyle="1" w:styleId="CharChar291">
    <w:name w:val="Char Char291"/>
    <w:qFormat/>
    <w:rsid w:val="00BF188A"/>
    <w:rPr>
      <w:rFonts w:ascii="Arial" w:hAnsi="Arial" w:cs="Arial" w:hint="default"/>
      <w:sz w:val="36"/>
      <w:lang w:val="en-GB" w:eastAsia="en-US" w:bidi="ar-SA"/>
    </w:rPr>
  </w:style>
  <w:style w:type="character" w:customStyle="1" w:styleId="CharChar281">
    <w:name w:val="Char Char281"/>
    <w:qFormat/>
    <w:rsid w:val="00BF188A"/>
    <w:rPr>
      <w:rFonts w:ascii="Arial" w:hAnsi="Arial" w:cs="Arial" w:hint="default"/>
      <w:sz w:val="32"/>
      <w:lang w:val="en-GB"/>
    </w:rPr>
  </w:style>
  <w:style w:type="character" w:customStyle="1" w:styleId="18">
    <w:name w:val="不明显参考1"/>
    <w:uiPriority w:val="31"/>
    <w:qFormat/>
    <w:rsid w:val="00BF188A"/>
    <w:rPr>
      <w:smallCaps/>
      <w:color w:val="5A5A5A"/>
    </w:rPr>
  </w:style>
  <w:style w:type="character" w:customStyle="1" w:styleId="19">
    <w:name w:val="明显强调1"/>
    <w:uiPriority w:val="21"/>
    <w:qFormat/>
    <w:rsid w:val="00BF188A"/>
    <w:rPr>
      <w:b/>
      <w:bCs/>
      <w:i/>
      <w:iCs/>
      <w:color w:val="4F81BD"/>
    </w:rPr>
  </w:style>
  <w:style w:type="table" w:styleId="TableClassic2">
    <w:name w:val="Table Classic 2"/>
    <w:basedOn w:val="TableNormal"/>
    <w:semiHidden/>
    <w:unhideWhenUsed/>
    <w:qFormat/>
    <w:rsid w:val="00BF188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0">
    <w:name w:val="TableGrid2"/>
    <w:basedOn w:val="TableNormal"/>
    <w:next w:val="TableGrid"/>
    <w:uiPriority w:val="39"/>
    <w:qFormat/>
    <w:rsid w:val="00BF188A"/>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BF188A"/>
    <w:rPr>
      <w:rFonts w:eastAsia="MS Mincho"/>
      <w:lang w:val="en-US" w:eastAsia="en-US"/>
    </w:rPr>
    <w:tblPr>
      <w:tblInd w:w="0" w:type="nil"/>
    </w:tblPr>
  </w:style>
  <w:style w:type="table" w:customStyle="1" w:styleId="Tabellengitternetz1">
    <w:name w:val="Tabellengitternetz1"/>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F188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F188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BF188A"/>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BF188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F188A"/>
    <w:rPr>
      <w:rFonts w:ascii="CG Times (W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TableNormal"/>
    <w:uiPriority w:val="39"/>
    <w:qFormat/>
    <w:rsid w:val="00BF188A"/>
    <w:rPr>
      <w:rFonts w:eastAsia="DengXi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qFormat/>
    <w:rsid w:val="00BF188A"/>
    <w:pPr>
      <w:tabs>
        <w:tab w:val="left" w:pos="360"/>
      </w:tabs>
      <w:ind w:left="360" w:hanging="360"/>
    </w:pPr>
  </w:style>
  <w:style w:type="paragraph" w:customStyle="1" w:styleId="Heading3Underrubrik2H3">
    <w:name w:val="Heading 3.Underrubrik2.H3"/>
    <w:basedOn w:val="Heading2Head2A2"/>
    <w:next w:val="Normal"/>
    <w:qFormat/>
    <w:rsid w:val="00BF188A"/>
    <w:pPr>
      <w:spacing w:before="120"/>
      <w:outlineLvl w:val="2"/>
    </w:pPr>
    <w:rPr>
      <w:sz w:val="28"/>
    </w:rPr>
  </w:style>
  <w:style w:type="paragraph" w:customStyle="1" w:styleId="textintend1">
    <w:name w:val="text intend 1"/>
    <w:basedOn w:val="text"/>
    <w:qFormat/>
    <w:rsid w:val="00BF188A"/>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BF188A"/>
    <w:pPr>
      <w:widowControl/>
      <w:tabs>
        <w:tab w:val="left" w:pos="1418"/>
      </w:tabs>
      <w:spacing w:after="120"/>
      <w:ind w:left="1418" w:hanging="426"/>
    </w:pPr>
    <w:rPr>
      <w:rFonts w:eastAsia="MS Mincho"/>
      <w:lang w:val="en-US"/>
    </w:rPr>
  </w:style>
  <w:style w:type="numbering" w:customStyle="1" w:styleId="NoList2">
    <w:name w:val="No List2"/>
    <w:next w:val="NoList"/>
    <w:uiPriority w:val="99"/>
    <w:semiHidden/>
    <w:unhideWhenUsed/>
    <w:rsid w:val="003305A6"/>
  </w:style>
  <w:style w:type="table" w:customStyle="1" w:styleId="TableGrid30">
    <w:name w:val="TableGrid3"/>
    <w:basedOn w:val="TableNormal"/>
    <w:next w:val="TableGrid"/>
    <w:uiPriority w:val="39"/>
    <w:qFormat/>
    <w:rsid w:val="003305A6"/>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305A6"/>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305A6"/>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305A6"/>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3305A6"/>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239">
      <w:bodyDiv w:val="1"/>
      <w:marLeft w:val="0"/>
      <w:marRight w:val="0"/>
      <w:marTop w:val="0"/>
      <w:marBottom w:val="0"/>
      <w:divBdr>
        <w:top w:val="none" w:sz="0" w:space="0" w:color="auto"/>
        <w:left w:val="none" w:sz="0" w:space="0" w:color="auto"/>
        <w:bottom w:val="none" w:sz="0" w:space="0" w:color="auto"/>
        <w:right w:val="none" w:sz="0" w:space="0" w:color="auto"/>
      </w:divBdr>
    </w:div>
    <w:div w:id="43717878">
      <w:bodyDiv w:val="1"/>
      <w:marLeft w:val="0"/>
      <w:marRight w:val="0"/>
      <w:marTop w:val="0"/>
      <w:marBottom w:val="0"/>
      <w:divBdr>
        <w:top w:val="none" w:sz="0" w:space="0" w:color="auto"/>
        <w:left w:val="none" w:sz="0" w:space="0" w:color="auto"/>
        <w:bottom w:val="none" w:sz="0" w:space="0" w:color="auto"/>
        <w:right w:val="none" w:sz="0" w:space="0" w:color="auto"/>
      </w:divBdr>
    </w:div>
    <w:div w:id="59720672">
      <w:bodyDiv w:val="1"/>
      <w:marLeft w:val="0"/>
      <w:marRight w:val="0"/>
      <w:marTop w:val="0"/>
      <w:marBottom w:val="0"/>
      <w:divBdr>
        <w:top w:val="none" w:sz="0" w:space="0" w:color="auto"/>
        <w:left w:val="none" w:sz="0" w:space="0" w:color="auto"/>
        <w:bottom w:val="none" w:sz="0" w:space="0" w:color="auto"/>
        <w:right w:val="none" w:sz="0" w:space="0" w:color="auto"/>
      </w:divBdr>
    </w:div>
    <w:div w:id="70734416">
      <w:bodyDiv w:val="1"/>
      <w:marLeft w:val="0"/>
      <w:marRight w:val="0"/>
      <w:marTop w:val="0"/>
      <w:marBottom w:val="0"/>
      <w:divBdr>
        <w:top w:val="none" w:sz="0" w:space="0" w:color="auto"/>
        <w:left w:val="none" w:sz="0" w:space="0" w:color="auto"/>
        <w:bottom w:val="none" w:sz="0" w:space="0" w:color="auto"/>
        <w:right w:val="none" w:sz="0" w:space="0" w:color="auto"/>
      </w:divBdr>
    </w:div>
    <w:div w:id="86998342">
      <w:bodyDiv w:val="1"/>
      <w:marLeft w:val="0"/>
      <w:marRight w:val="0"/>
      <w:marTop w:val="0"/>
      <w:marBottom w:val="0"/>
      <w:divBdr>
        <w:top w:val="none" w:sz="0" w:space="0" w:color="auto"/>
        <w:left w:val="none" w:sz="0" w:space="0" w:color="auto"/>
        <w:bottom w:val="none" w:sz="0" w:space="0" w:color="auto"/>
        <w:right w:val="none" w:sz="0" w:space="0" w:color="auto"/>
      </w:divBdr>
      <w:divsChild>
        <w:div w:id="110705874">
          <w:marLeft w:val="835"/>
          <w:marRight w:val="0"/>
          <w:marTop w:val="96"/>
          <w:marBottom w:val="0"/>
          <w:divBdr>
            <w:top w:val="none" w:sz="0" w:space="0" w:color="auto"/>
            <w:left w:val="none" w:sz="0" w:space="0" w:color="auto"/>
            <w:bottom w:val="none" w:sz="0" w:space="0" w:color="auto"/>
            <w:right w:val="none" w:sz="0" w:space="0" w:color="auto"/>
          </w:divBdr>
        </w:div>
        <w:div w:id="137184858">
          <w:marLeft w:val="274"/>
          <w:marRight w:val="0"/>
          <w:marTop w:val="115"/>
          <w:marBottom w:val="0"/>
          <w:divBdr>
            <w:top w:val="none" w:sz="0" w:space="0" w:color="auto"/>
            <w:left w:val="none" w:sz="0" w:space="0" w:color="auto"/>
            <w:bottom w:val="none" w:sz="0" w:space="0" w:color="auto"/>
            <w:right w:val="none" w:sz="0" w:space="0" w:color="auto"/>
          </w:divBdr>
        </w:div>
        <w:div w:id="501893542">
          <w:marLeft w:val="835"/>
          <w:marRight w:val="0"/>
          <w:marTop w:val="96"/>
          <w:marBottom w:val="0"/>
          <w:divBdr>
            <w:top w:val="none" w:sz="0" w:space="0" w:color="auto"/>
            <w:left w:val="none" w:sz="0" w:space="0" w:color="auto"/>
            <w:bottom w:val="none" w:sz="0" w:space="0" w:color="auto"/>
            <w:right w:val="none" w:sz="0" w:space="0" w:color="auto"/>
          </w:divBdr>
        </w:div>
        <w:div w:id="1441417234">
          <w:marLeft w:val="835"/>
          <w:marRight w:val="0"/>
          <w:marTop w:val="96"/>
          <w:marBottom w:val="0"/>
          <w:divBdr>
            <w:top w:val="none" w:sz="0" w:space="0" w:color="auto"/>
            <w:left w:val="none" w:sz="0" w:space="0" w:color="auto"/>
            <w:bottom w:val="none" w:sz="0" w:space="0" w:color="auto"/>
            <w:right w:val="none" w:sz="0" w:space="0" w:color="auto"/>
          </w:divBdr>
        </w:div>
        <w:div w:id="1470392488">
          <w:marLeft w:val="835"/>
          <w:marRight w:val="0"/>
          <w:marTop w:val="96"/>
          <w:marBottom w:val="0"/>
          <w:divBdr>
            <w:top w:val="none" w:sz="0" w:space="0" w:color="auto"/>
            <w:left w:val="none" w:sz="0" w:space="0" w:color="auto"/>
            <w:bottom w:val="none" w:sz="0" w:space="0" w:color="auto"/>
            <w:right w:val="none" w:sz="0" w:space="0" w:color="auto"/>
          </w:divBdr>
        </w:div>
        <w:div w:id="1865941726">
          <w:marLeft w:val="835"/>
          <w:marRight w:val="0"/>
          <w:marTop w:val="96"/>
          <w:marBottom w:val="0"/>
          <w:divBdr>
            <w:top w:val="none" w:sz="0" w:space="0" w:color="auto"/>
            <w:left w:val="none" w:sz="0" w:space="0" w:color="auto"/>
            <w:bottom w:val="none" w:sz="0" w:space="0" w:color="auto"/>
            <w:right w:val="none" w:sz="0" w:space="0" w:color="auto"/>
          </w:divBdr>
        </w:div>
      </w:divsChild>
    </w:div>
    <w:div w:id="98793697">
      <w:bodyDiv w:val="1"/>
      <w:marLeft w:val="0"/>
      <w:marRight w:val="0"/>
      <w:marTop w:val="0"/>
      <w:marBottom w:val="0"/>
      <w:divBdr>
        <w:top w:val="none" w:sz="0" w:space="0" w:color="auto"/>
        <w:left w:val="none" w:sz="0" w:space="0" w:color="auto"/>
        <w:bottom w:val="none" w:sz="0" w:space="0" w:color="auto"/>
        <w:right w:val="none" w:sz="0" w:space="0" w:color="auto"/>
      </w:divBdr>
    </w:div>
    <w:div w:id="100495051">
      <w:bodyDiv w:val="1"/>
      <w:marLeft w:val="0"/>
      <w:marRight w:val="0"/>
      <w:marTop w:val="0"/>
      <w:marBottom w:val="0"/>
      <w:divBdr>
        <w:top w:val="none" w:sz="0" w:space="0" w:color="auto"/>
        <w:left w:val="none" w:sz="0" w:space="0" w:color="auto"/>
        <w:bottom w:val="none" w:sz="0" w:space="0" w:color="auto"/>
        <w:right w:val="none" w:sz="0" w:space="0" w:color="auto"/>
      </w:divBdr>
    </w:div>
    <w:div w:id="107824405">
      <w:bodyDiv w:val="1"/>
      <w:marLeft w:val="0"/>
      <w:marRight w:val="0"/>
      <w:marTop w:val="0"/>
      <w:marBottom w:val="0"/>
      <w:divBdr>
        <w:top w:val="none" w:sz="0" w:space="0" w:color="auto"/>
        <w:left w:val="none" w:sz="0" w:space="0" w:color="auto"/>
        <w:bottom w:val="none" w:sz="0" w:space="0" w:color="auto"/>
        <w:right w:val="none" w:sz="0" w:space="0" w:color="auto"/>
      </w:divBdr>
    </w:div>
    <w:div w:id="125201803">
      <w:bodyDiv w:val="1"/>
      <w:marLeft w:val="0"/>
      <w:marRight w:val="0"/>
      <w:marTop w:val="0"/>
      <w:marBottom w:val="0"/>
      <w:divBdr>
        <w:top w:val="none" w:sz="0" w:space="0" w:color="auto"/>
        <w:left w:val="none" w:sz="0" w:space="0" w:color="auto"/>
        <w:bottom w:val="none" w:sz="0" w:space="0" w:color="auto"/>
        <w:right w:val="none" w:sz="0" w:space="0" w:color="auto"/>
      </w:divBdr>
      <w:divsChild>
        <w:div w:id="1791782850">
          <w:marLeft w:val="1800"/>
          <w:marRight w:val="0"/>
          <w:marTop w:val="100"/>
          <w:marBottom w:val="0"/>
          <w:divBdr>
            <w:top w:val="none" w:sz="0" w:space="0" w:color="auto"/>
            <w:left w:val="none" w:sz="0" w:space="0" w:color="auto"/>
            <w:bottom w:val="none" w:sz="0" w:space="0" w:color="auto"/>
            <w:right w:val="none" w:sz="0" w:space="0" w:color="auto"/>
          </w:divBdr>
        </w:div>
      </w:divsChild>
    </w:div>
    <w:div w:id="125659479">
      <w:bodyDiv w:val="1"/>
      <w:marLeft w:val="0"/>
      <w:marRight w:val="0"/>
      <w:marTop w:val="0"/>
      <w:marBottom w:val="0"/>
      <w:divBdr>
        <w:top w:val="none" w:sz="0" w:space="0" w:color="auto"/>
        <w:left w:val="none" w:sz="0" w:space="0" w:color="auto"/>
        <w:bottom w:val="none" w:sz="0" w:space="0" w:color="auto"/>
        <w:right w:val="none" w:sz="0" w:space="0" w:color="auto"/>
      </w:divBdr>
    </w:div>
    <w:div w:id="148329184">
      <w:bodyDiv w:val="1"/>
      <w:marLeft w:val="0"/>
      <w:marRight w:val="0"/>
      <w:marTop w:val="0"/>
      <w:marBottom w:val="0"/>
      <w:divBdr>
        <w:top w:val="none" w:sz="0" w:space="0" w:color="auto"/>
        <w:left w:val="none" w:sz="0" w:space="0" w:color="auto"/>
        <w:bottom w:val="none" w:sz="0" w:space="0" w:color="auto"/>
        <w:right w:val="none" w:sz="0" w:space="0" w:color="auto"/>
      </w:divBdr>
    </w:div>
    <w:div w:id="155145856">
      <w:bodyDiv w:val="1"/>
      <w:marLeft w:val="0"/>
      <w:marRight w:val="0"/>
      <w:marTop w:val="0"/>
      <w:marBottom w:val="0"/>
      <w:divBdr>
        <w:top w:val="none" w:sz="0" w:space="0" w:color="auto"/>
        <w:left w:val="none" w:sz="0" w:space="0" w:color="auto"/>
        <w:bottom w:val="none" w:sz="0" w:space="0" w:color="auto"/>
        <w:right w:val="none" w:sz="0" w:space="0" w:color="auto"/>
      </w:divBdr>
    </w:div>
    <w:div w:id="183401945">
      <w:bodyDiv w:val="1"/>
      <w:marLeft w:val="0"/>
      <w:marRight w:val="0"/>
      <w:marTop w:val="0"/>
      <w:marBottom w:val="0"/>
      <w:divBdr>
        <w:top w:val="none" w:sz="0" w:space="0" w:color="auto"/>
        <w:left w:val="none" w:sz="0" w:space="0" w:color="auto"/>
        <w:bottom w:val="none" w:sz="0" w:space="0" w:color="auto"/>
        <w:right w:val="none" w:sz="0" w:space="0" w:color="auto"/>
      </w:divBdr>
    </w:div>
    <w:div w:id="195656267">
      <w:bodyDiv w:val="1"/>
      <w:marLeft w:val="0"/>
      <w:marRight w:val="0"/>
      <w:marTop w:val="0"/>
      <w:marBottom w:val="0"/>
      <w:divBdr>
        <w:top w:val="none" w:sz="0" w:space="0" w:color="auto"/>
        <w:left w:val="none" w:sz="0" w:space="0" w:color="auto"/>
        <w:bottom w:val="none" w:sz="0" w:space="0" w:color="auto"/>
        <w:right w:val="none" w:sz="0" w:space="0" w:color="auto"/>
      </w:divBdr>
    </w:div>
    <w:div w:id="215777150">
      <w:bodyDiv w:val="1"/>
      <w:marLeft w:val="0"/>
      <w:marRight w:val="0"/>
      <w:marTop w:val="0"/>
      <w:marBottom w:val="0"/>
      <w:divBdr>
        <w:top w:val="none" w:sz="0" w:space="0" w:color="auto"/>
        <w:left w:val="none" w:sz="0" w:space="0" w:color="auto"/>
        <w:bottom w:val="none" w:sz="0" w:space="0" w:color="auto"/>
        <w:right w:val="none" w:sz="0" w:space="0" w:color="auto"/>
      </w:divBdr>
    </w:div>
    <w:div w:id="225577277">
      <w:bodyDiv w:val="1"/>
      <w:marLeft w:val="0"/>
      <w:marRight w:val="0"/>
      <w:marTop w:val="0"/>
      <w:marBottom w:val="0"/>
      <w:divBdr>
        <w:top w:val="none" w:sz="0" w:space="0" w:color="auto"/>
        <w:left w:val="none" w:sz="0" w:space="0" w:color="auto"/>
        <w:bottom w:val="none" w:sz="0" w:space="0" w:color="auto"/>
        <w:right w:val="none" w:sz="0" w:space="0" w:color="auto"/>
      </w:divBdr>
    </w:div>
    <w:div w:id="227228426">
      <w:bodyDiv w:val="1"/>
      <w:marLeft w:val="0"/>
      <w:marRight w:val="0"/>
      <w:marTop w:val="0"/>
      <w:marBottom w:val="0"/>
      <w:divBdr>
        <w:top w:val="none" w:sz="0" w:space="0" w:color="auto"/>
        <w:left w:val="none" w:sz="0" w:space="0" w:color="auto"/>
        <w:bottom w:val="none" w:sz="0" w:space="0" w:color="auto"/>
        <w:right w:val="none" w:sz="0" w:space="0" w:color="auto"/>
      </w:divBdr>
    </w:div>
    <w:div w:id="264579000">
      <w:bodyDiv w:val="1"/>
      <w:marLeft w:val="0"/>
      <w:marRight w:val="0"/>
      <w:marTop w:val="0"/>
      <w:marBottom w:val="0"/>
      <w:divBdr>
        <w:top w:val="none" w:sz="0" w:space="0" w:color="auto"/>
        <w:left w:val="none" w:sz="0" w:space="0" w:color="auto"/>
        <w:bottom w:val="none" w:sz="0" w:space="0" w:color="auto"/>
        <w:right w:val="none" w:sz="0" w:space="0" w:color="auto"/>
      </w:divBdr>
    </w:div>
    <w:div w:id="274098159">
      <w:bodyDiv w:val="1"/>
      <w:marLeft w:val="0"/>
      <w:marRight w:val="0"/>
      <w:marTop w:val="0"/>
      <w:marBottom w:val="0"/>
      <w:divBdr>
        <w:top w:val="none" w:sz="0" w:space="0" w:color="auto"/>
        <w:left w:val="none" w:sz="0" w:space="0" w:color="auto"/>
        <w:bottom w:val="none" w:sz="0" w:space="0" w:color="auto"/>
        <w:right w:val="none" w:sz="0" w:space="0" w:color="auto"/>
      </w:divBdr>
      <w:divsChild>
        <w:div w:id="40179256">
          <w:marLeft w:val="835"/>
          <w:marRight w:val="0"/>
          <w:marTop w:val="67"/>
          <w:marBottom w:val="0"/>
          <w:divBdr>
            <w:top w:val="none" w:sz="0" w:space="0" w:color="auto"/>
            <w:left w:val="none" w:sz="0" w:space="0" w:color="auto"/>
            <w:bottom w:val="none" w:sz="0" w:space="0" w:color="auto"/>
            <w:right w:val="none" w:sz="0" w:space="0" w:color="auto"/>
          </w:divBdr>
        </w:div>
        <w:div w:id="41904627">
          <w:marLeft w:val="835"/>
          <w:marRight w:val="0"/>
          <w:marTop w:val="67"/>
          <w:marBottom w:val="0"/>
          <w:divBdr>
            <w:top w:val="none" w:sz="0" w:space="0" w:color="auto"/>
            <w:left w:val="none" w:sz="0" w:space="0" w:color="auto"/>
            <w:bottom w:val="none" w:sz="0" w:space="0" w:color="auto"/>
            <w:right w:val="none" w:sz="0" w:space="0" w:color="auto"/>
          </w:divBdr>
        </w:div>
        <w:div w:id="102696701">
          <w:marLeft w:val="274"/>
          <w:marRight w:val="0"/>
          <w:marTop w:val="82"/>
          <w:marBottom w:val="0"/>
          <w:divBdr>
            <w:top w:val="none" w:sz="0" w:space="0" w:color="auto"/>
            <w:left w:val="none" w:sz="0" w:space="0" w:color="auto"/>
            <w:bottom w:val="none" w:sz="0" w:space="0" w:color="auto"/>
            <w:right w:val="none" w:sz="0" w:space="0" w:color="auto"/>
          </w:divBdr>
        </w:div>
        <w:div w:id="634220734">
          <w:marLeft w:val="835"/>
          <w:marRight w:val="0"/>
          <w:marTop w:val="67"/>
          <w:marBottom w:val="0"/>
          <w:divBdr>
            <w:top w:val="none" w:sz="0" w:space="0" w:color="auto"/>
            <w:left w:val="none" w:sz="0" w:space="0" w:color="auto"/>
            <w:bottom w:val="none" w:sz="0" w:space="0" w:color="auto"/>
            <w:right w:val="none" w:sz="0" w:space="0" w:color="auto"/>
          </w:divBdr>
        </w:div>
        <w:div w:id="641467428">
          <w:marLeft w:val="274"/>
          <w:marRight w:val="0"/>
          <w:marTop w:val="82"/>
          <w:marBottom w:val="0"/>
          <w:divBdr>
            <w:top w:val="none" w:sz="0" w:space="0" w:color="auto"/>
            <w:left w:val="none" w:sz="0" w:space="0" w:color="auto"/>
            <w:bottom w:val="none" w:sz="0" w:space="0" w:color="auto"/>
            <w:right w:val="none" w:sz="0" w:space="0" w:color="auto"/>
          </w:divBdr>
        </w:div>
        <w:div w:id="745344702">
          <w:marLeft w:val="274"/>
          <w:marRight w:val="0"/>
          <w:marTop w:val="82"/>
          <w:marBottom w:val="0"/>
          <w:divBdr>
            <w:top w:val="none" w:sz="0" w:space="0" w:color="auto"/>
            <w:left w:val="none" w:sz="0" w:space="0" w:color="auto"/>
            <w:bottom w:val="none" w:sz="0" w:space="0" w:color="auto"/>
            <w:right w:val="none" w:sz="0" w:space="0" w:color="auto"/>
          </w:divBdr>
        </w:div>
        <w:div w:id="1149202065">
          <w:marLeft w:val="835"/>
          <w:marRight w:val="0"/>
          <w:marTop w:val="67"/>
          <w:marBottom w:val="0"/>
          <w:divBdr>
            <w:top w:val="none" w:sz="0" w:space="0" w:color="auto"/>
            <w:left w:val="none" w:sz="0" w:space="0" w:color="auto"/>
            <w:bottom w:val="none" w:sz="0" w:space="0" w:color="auto"/>
            <w:right w:val="none" w:sz="0" w:space="0" w:color="auto"/>
          </w:divBdr>
        </w:div>
        <w:div w:id="1169754810">
          <w:marLeft w:val="835"/>
          <w:marRight w:val="0"/>
          <w:marTop w:val="67"/>
          <w:marBottom w:val="0"/>
          <w:divBdr>
            <w:top w:val="none" w:sz="0" w:space="0" w:color="auto"/>
            <w:left w:val="none" w:sz="0" w:space="0" w:color="auto"/>
            <w:bottom w:val="none" w:sz="0" w:space="0" w:color="auto"/>
            <w:right w:val="none" w:sz="0" w:space="0" w:color="auto"/>
          </w:divBdr>
        </w:div>
        <w:div w:id="1268197161">
          <w:marLeft w:val="835"/>
          <w:marRight w:val="0"/>
          <w:marTop w:val="67"/>
          <w:marBottom w:val="0"/>
          <w:divBdr>
            <w:top w:val="none" w:sz="0" w:space="0" w:color="auto"/>
            <w:left w:val="none" w:sz="0" w:space="0" w:color="auto"/>
            <w:bottom w:val="none" w:sz="0" w:space="0" w:color="auto"/>
            <w:right w:val="none" w:sz="0" w:space="0" w:color="auto"/>
          </w:divBdr>
        </w:div>
        <w:div w:id="1393499384">
          <w:marLeft w:val="835"/>
          <w:marRight w:val="0"/>
          <w:marTop w:val="67"/>
          <w:marBottom w:val="0"/>
          <w:divBdr>
            <w:top w:val="none" w:sz="0" w:space="0" w:color="auto"/>
            <w:left w:val="none" w:sz="0" w:space="0" w:color="auto"/>
            <w:bottom w:val="none" w:sz="0" w:space="0" w:color="auto"/>
            <w:right w:val="none" w:sz="0" w:space="0" w:color="auto"/>
          </w:divBdr>
        </w:div>
        <w:div w:id="1657762543">
          <w:marLeft w:val="835"/>
          <w:marRight w:val="0"/>
          <w:marTop w:val="67"/>
          <w:marBottom w:val="0"/>
          <w:divBdr>
            <w:top w:val="none" w:sz="0" w:space="0" w:color="auto"/>
            <w:left w:val="none" w:sz="0" w:space="0" w:color="auto"/>
            <w:bottom w:val="none" w:sz="0" w:space="0" w:color="auto"/>
            <w:right w:val="none" w:sz="0" w:space="0" w:color="auto"/>
          </w:divBdr>
        </w:div>
        <w:div w:id="1704402188">
          <w:marLeft w:val="835"/>
          <w:marRight w:val="0"/>
          <w:marTop w:val="67"/>
          <w:marBottom w:val="0"/>
          <w:divBdr>
            <w:top w:val="none" w:sz="0" w:space="0" w:color="auto"/>
            <w:left w:val="none" w:sz="0" w:space="0" w:color="auto"/>
            <w:bottom w:val="none" w:sz="0" w:space="0" w:color="auto"/>
            <w:right w:val="none" w:sz="0" w:space="0" w:color="auto"/>
          </w:divBdr>
        </w:div>
        <w:div w:id="1715689033">
          <w:marLeft w:val="835"/>
          <w:marRight w:val="0"/>
          <w:marTop w:val="67"/>
          <w:marBottom w:val="0"/>
          <w:divBdr>
            <w:top w:val="none" w:sz="0" w:space="0" w:color="auto"/>
            <w:left w:val="none" w:sz="0" w:space="0" w:color="auto"/>
            <w:bottom w:val="none" w:sz="0" w:space="0" w:color="auto"/>
            <w:right w:val="none" w:sz="0" w:space="0" w:color="auto"/>
          </w:divBdr>
        </w:div>
        <w:div w:id="1835144200">
          <w:marLeft w:val="274"/>
          <w:marRight w:val="0"/>
          <w:marTop w:val="82"/>
          <w:marBottom w:val="0"/>
          <w:divBdr>
            <w:top w:val="none" w:sz="0" w:space="0" w:color="auto"/>
            <w:left w:val="none" w:sz="0" w:space="0" w:color="auto"/>
            <w:bottom w:val="none" w:sz="0" w:space="0" w:color="auto"/>
            <w:right w:val="none" w:sz="0" w:space="0" w:color="auto"/>
          </w:divBdr>
        </w:div>
        <w:div w:id="2088960618">
          <w:marLeft w:val="274"/>
          <w:marRight w:val="0"/>
          <w:marTop w:val="82"/>
          <w:marBottom w:val="0"/>
          <w:divBdr>
            <w:top w:val="none" w:sz="0" w:space="0" w:color="auto"/>
            <w:left w:val="none" w:sz="0" w:space="0" w:color="auto"/>
            <w:bottom w:val="none" w:sz="0" w:space="0" w:color="auto"/>
            <w:right w:val="none" w:sz="0" w:space="0" w:color="auto"/>
          </w:divBdr>
        </w:div>
      </w:divsChild>
    </w:div>
    <w:div w:id="292178309">
      <w:bodyDiv w:val="1"/>
      <w:marLeft w:val="0"/>
      <w:marRight w:val="0"/>
      <w:marTop w:val="0"/>
      <w:marBottom w:val="0"/>
      <w:divBdr>
        <w:top w:val="none" w:sz="0" w:space="0" w:color="auto"/>
        <w:left w:val="none" w:sz="0" w:space="0" w:color="auto"/>
        <w:bottom w:val="none" w:sz="0" w:space="0" w:color="auto"/>
        <w:right w:val="none" w:sz="0" w:space="0" w:color="auto"/>
      </w:divBdr>
    </w:div>
    <w:div w:id="327707117">
      <w:bodyDiv w:val="1"/>
      <w:marLeft w:val="0"/>
      <w:marRight w:val="0"/>
      <w:marTop w:val="0"/>
      <w:marBottom w:val="0"/>
      <w:divBdr>
        <w:top w:val="none" w:sz="0" w:space="0" w:color="auto"/>
        <w:left w:val="none" w:sz="0" w:space="0" w:color="auto"/>
        <w:bottom w:val="none" w:sz="0" w:space="0" w:color="auto"/>
        <w:right w:val="none" w:sz="0" w:space="0" w:color="auto"/>
      </w:divBdr>
    </w:div>
    <w:div w:id="328405615">
      <w:bodyDiv w:val="1"/>
      <w:marLeft w:val="0"/>
      <w:marRight w:val="0"/>
      <w:marTop w:val="0"/>
      <w:marBottom w:val="0"/>
      <w:divBdr>
        <w:top w:val="none" w:sz="0" w:space="0" w:color="auto"/>
        <w:left w:val="none" w:sz="0" w:space="0" w:color="auto"/>
        <w:bottom w:val="none" w:sz="0" w:space="0" w:color="auto"/>
        <w:right w:val="none" w:sz="0" w:space="0" w:color="auto"/>
      </w:divBdr>
      <w:divsChild>
        <w:div w:id="184489466">
          <w:marLeft w:val="835"/>
          <w:marRight w:val="0"/>
          <w:marTop w:val="67"/>
          <w:marBottom w:val="0"/>
          <w:divBdr>
            <w:top w:val="none" w:sz="0" w:space="0" w:color="auto"/>
            <w:left w:val="none" w:sz="0" w:space="0" w:color="auto"/>
            <w:bottom w:val="none" w:sz="0" w:space="0" w:color="auto"/>
            <w:right w:val="none" w:sz="0" w:space="0" w:color="auto"/>
          </w:divBdr>
        </w:div>
        <w:div w:id="1382746381">
          <w:marLeft w:val="547"/>
          <w:marRight w:val="0"/>
          <w:marTop w:val="77"/>
          <w:marBottom w:val="0"/>
          <w:divBdr>
            <w:top w:val="none" w:sz="0" w:space="0" w:color="auto"/>
            <w:left w:val="none" w:sz="0" w:space="0" w:color="auto"/>
            <w:bottom w:val="none" w:sz="0" w:space="0" w:color="auto"/>
            <w:right w:val="none" w:sz="0" w:space="0" w:color="auto"/>
          </w:divBdr>
        </w:div>
      </w:divsChild>
    </w:div>
    <w:div w:id="362748468">
      <w:bodyDiv w:val="1"/>
      <w:marLeft w:val="0"/>
      <w:marRight w:val="0"/>
      <w:marTop w:val="0"/>
      <w:marBottom w:val="0"/>
      <w:divBdr>
        <w:top w:val="none" w:sz="0" w:space="0" w:color="auto"/>
        <w:left w:val="none" w:sz="0" w:space="0" w:color="auto"/>
        <w:bottom w:val="none" w:sz="0" w:space="0" w:color="auto"/>
        <w:right w:val="none" w:sz="0" w:space="0" w:color="auto"/>
      </w:divBdr>
    </w:div>
    <w:div w:id="364868908">
      <w:bodyDiv w:val="1"/>
      <w:marLeft w:val="0"/>
      <w:marRight w:val="0"/>
      <w:marTop w:val="0"/>
      <w:marBottom w:val="0"/>
      <w:divBdr>
        <w:top w:val="none" w:sz="0" w:space="0" w:color="auto"/>
        <w:left w:val="none" w:sz="0" w:space="0" w:color="auto"/>
        <w:bottom w:val="none" w:sz="0" w:space="0" w:color="auto"/>
        <w:right w:val="none" w:sz="0" w:space="0" w:color="auto"/>
      </w:divBdr>
    </w:div>
    <w:div w:id="401682489">
      <w:bodyDiv w:val="1"/>
      <w:marLeft w:val="0"/>
      <w:marRight w:val="0"/>
      <w:marTop w:val="0"/>
      <w:marBottom w:val="0"/>
      <w:divBdr>
        <w:top w:val="none" w:sz="0" w:space="0" w:color="auto"/>
        <w:left w:val="none" w:sz="0" w:space="0" w:color="auto"/>
        <w:bottom w:val="none" w:sz="0" w:space="0" w:color="auto"/>
        <w:right w:val="none" w:sz="0" w:space="0" w:color="auto"/>
      </w:divBdr>
    </w:div>
    <w:div w:id="407919723">
      <w:bodyDiv w:val="1"/>
      <w:marLeft w:val="0"/>
      <w:marRight w:val="0"/>
      <w:marTop w:val="0"/>
      <w:marBottom w:val="0"/>
      <w:divBdr>
        <w:top w:val="none" w:sz="0" w:space="0" w:color="auto"/>
        <w:left w:val="none" w:sz="0" w:space="0" w:color="auto"/>
        <w:bottom w:val="none" w:sz="0" w:space="0" w:color="auto"/>
        <w:right w:val="none" w:sz="0" w:space="0" w:color="auto"/>
      </w:divBdr>
    </w:div>
    <w:div w:id="412510880">
      <w:bodyDiv w:val="1"/>
      <w:marLeft w:val="0"/>
      <w:marRight w:val="0"/>
      <w:marTop w:val="0"/>
      <w:marBottom w:val="0"/>
      <w:divBdr>
        <w:top w:val="none" w:sz="0" w:space="0" w:color="auto"/>
        <w:left w:val="none" w:sz="0" w:space="0" w:color="auto"/>
        <w:bottom w:val="none" w:sz="0" w:space="0" w:color="auto"/>
        <w:right w:val="none" w:sz="0" w:space="0" w:color="auto"/>
      </w:divBdr>
      <w:divsChild>
        <w:div w:id="45761335">
          <w:marLeft w:val="1800"/>
          <w:marRight w:val="0"/>
          <w:marTop w:val="100"/>
          <w:marBottom w:val="0"/>
          <w:divBdr>
            <w:top w:val="none" w:sz="0" w:space="0" w:color="auto"/>
            <w:left w:val="none" w:sz="0" w:space="0" w:color="auto"/>
            <w:bottom w:val="none" w:sz="0" w:space="0" w:color="auto"/>
            <w:right w:val="none" w:sz="0" w:space="0" w:color="auto"/>
          </w:divBdr>
        </w:div>
        <w:div w:id="372385411">
          <w:marLeft w:val="1800"/>
          <w:marRight w:val="0"/>
          <w:marTop w:val="100"/>
          <w:marBottom w:val="0"/>
          <w:divBdr>
            <w:top w:val="none" w:sz="0" w:space="0" w:color="auto"/>
            <w:left w:val="none" w:sz="0" w:space="0" w:color="auto"/>
            <w:bottom w:val="none" w:sz="0" w:space="0" w:color="auto"/>
            <w:right w:val="none" w:sz="0" w:space="0" w:color="auto"/>
          </w:divBdr>
        </w:div>
        <w:div w:id="713386073">
          <w:marLeft w:val="1080"/>
          <w:marRight w:val="0"/>
          <w:marTop w:val="100"/>
          <w:marBottom w:val="0"/>
          <w:divBdr>
            <w:top w:val="none" w:sz="0" w:space="0" w:color="auto"/>
            <w:left w:val="none" w:sz="0" w:space="0" w:color="auto"/>
            <w:bottom w:val="none" w:sz="0" w:space="0" w:color="auto"/>
            <w:right w:val="none" w:sz="0" w:space="0" w:color="auto"/>
          </w:divBdr>
        </w:div>
        <w:div w:id="781151544">
          <w:marLeft w:val="1080"/>
          <w:marRight w:val="0"/>
          <w:marTop w:val="100"/>
          <w:marBottom w:val="0"/>
          <w:divBdr>
            <w:top w:val="none" w:sz="0" w:space="0" w:color="auto"/>
            <w:left w:val="none" w:sz="0" w:space="0" w:color="auto"/>
            <w:bottom w:val="none" w:sz="0" w:space="0" w:color="auto"/>
            <w:right w:val="none" w:sz="0" w:space="0" w:color="auto"/>
          </w:divBdr>
        </w:div>
        <w:div w:id="869225458">
          <w:marLeft w:val="360"/>
          <w:marRight w:val="0"/>
          <w:marTop w:val="200"/>
          <w:marBottom w:val="0"/>
          <w:divBdr>
            <w:top w:val="none" w:sz="0" w:space="0" w:color="auto"/>
            <w:left w:val="none" w:sz="0" w:space="0" w:color="auto"/>
            <w:bottom w:val="none" w:sz="0" w:space="0" w:color="auto"/>
            <w:right w:val="none" w:sz="0" w:space="0" w:color="auto"/>
          </w:divBdr>
        </w:div>
        <w:div w:id="988558910">
          <w:marLeft w:val="1080"/>
          <w:marRight w:val="0"/>
          <w:marTop w:val="100"/>
          <w:marBottom w:val="0"/>
          <w:divBdr>
            <w:top w:val="none" w:sz="0" w:space="0" w:color="auto"/>
            <w:left w:val="none" w:sz="0" w:space="0" w:color="auto"/>
            <w:bottom w:val="none" w:sz="0" w:space="0" w:color="auto"/>
            <w:right w:val="none" w:sz="0" w:space="0" w:color="auto"/>
          </w:divBdr>
        </w:div>
        <w:div w:id="1451513692">
          <w:marLeft w:val="1080"/>
          <w:marRight w:val="0"/>
          <w:marTop w:val="100"/>
          <w:marBottom w:val="0"/>
          <w:divBdr>
            <w:top w:val="none" w:sz="0" w:space="0" w:color="auto"/>
            <w:left w:val="none" w:sz="0" w:space="0" w:color="auto"/>
            <w:bottom w:val="none" w:sz="0" w:space="0" w:color="auto"/>
            <w:right w:val="none" w:sz="0" w:space="0" w:color="auto"/>
          </w:divBdr>
        </w:div>
        <w:div w:id="1462770095">
          <w:marLeft w:val="360"/>
          <w:marRight w:val="0"/>
          <w:marTop w:val="200"/>
          <w:marBottom w:val="0"/>
          <w:divBdr>
            <w:top w:val="none" w:sz="0" w:space="0" w:color="auto"/>
            <w:left w:val="none" w:sz="0" w:space="0" w:color="auto"/>
            <w:bottom w:val="none" w:sz="0" w:space="0" w:color="auto"/>
            <w:right w:val="none" w:sz="0" w:space="0" w:color="auto"/>
          </w:divBdr>
        </w:div>
        <w:div w:id="1616519995">
          <w:marLeft w:val="1080"/>
          <w:marRight w:val="0"/>
          <w:marTop w:val="100"/>
          <w:marBottom w:val="0"/>
          <w:divBdr>
            <w:top w:val="none" w:sz="0" w:space="0" w:color="auto"/>
            <w:left w:val="none" w:sz="0" w:space="0" w:color="auto"/>
            <w:bottom w:val="none" w:sz="0" w:space="0" w:color="auto"/>
            <w:right w:val="none" w:sz="0" w:space="0" w:color="auto"/>
          </w:divBdr>
        </w:div>
      </w:divsChild>
    </w:div>
    <w:div w:id="422074969">
      <w:bodyDiv w:val="1"/>
      <w:marLeft w:val="0"/>
      <w:marRight w:val="0"/>
      <w:marTop w:val="0"/>
      <w:marBottom w:val="0"/>
      <w:divBdr>
        <w:top w:val="none" w:sz="0" w:space="0" w:color="auto"/>
        <w:left w:val="none" w:sz="0" w:space="0" w:color="auto"/>
        <w:bottom w:val="none" w:sz="0" w:space="0" w:color="auto"/>
        <w:right w:val="none" w:sz="0" w:space="0" w:color="auto"/>
      </w:divBdr>
    </w:div>
    <w:div w:id="432827110">
      <w:bodyDiv w:val="1"/>
      <w:marLeft w:val="0"/>
      <w:marRight w:val="0"/>
      <w:marTop w:val="0"/>
      <w:marBottom w:val="0"/>
      <w:divBdr>
        <w:top w:val="none" w:sz="0" w:space="0" w:color="auto"/>
        <w:left w:val="none" w:sz="0" w:space="0" w:color="auto"/>
        <w:bottom w:val="none" w:sz="0" w:space="0" w:color="auto"/>
        <w:right w:val="none" w:sz="0" w:space="0" w:color="auto"/>
      </w:divBdr>
    </w:div>
    <w:div w:id="435055478">
      <w:bodyDiv w:val="1"/>
      <w:marLeft w:val="0"/>
      <w:marRight w:val="0"/>
      <w:marTop w:val="0"/>
      <w:marBottom w:val="0"/>
      <w:divBdr>
        <w:top w:val="none" w:sz="0" w:space="0" w:color="auto"/>
        <w:left w:val="none" w:sz="0" w:space="0" w:color="auto"/>
        <w:bottom w:val="none" w:sz="0" w:space="0" w:color="auto"/>
        <w:right w:val="none" w:sz="0" w:space="0" w:color="auto"/>
      </w:divBdr>
    </w:div>
    <w:div w:id="455416686">
      <w:bodyDiv w:val="1"/>
      <w:marLeft w:val="0"/>
      <w:marRight w:val="0"/>
      <w:marTop w:val="0"/>
      <w:marBottom w:val="0"/>
      <w:divBdr>
        <w:top w:val="none" w:sz="0" w:space="0" w:color="auto"/>
        <w:left w:val="none" w:sz="0" w:space="0" w:color="auto"/>
        <w:bottom w:val="none" w:sz="0" w:space="0" w:color="auto"/>
        <w:right w:val="none" w:sz="0" w:space="0" w:color="auto"/>
      </w:divBdr>
    </w:div>
    <w:div w:id="495456766">
      <w:bodyDiv w:val="1"/>
      <w:marLeft w:val="0"/>
      <w:marRight w:val="0"/>
      <w:marTop w:val="0"/>
      <w:marBottom w:val="0"/>
      <w:divBdr>
        <w:top w:val="none" w:sz="0" w:space="0" w:color="auto"/>
        <w:left w:val="none" w:sz="0" w:space="0" w:color="auto"/>
        <w:bottom w:val="none" w:sz="0" w:space="0" w:color="auto"/>
        <w:right w:val="none" w:sz="0" w:space="0" w:color="auto"/>
      </w:divBdr>
    </w:div>
    <w:div w:id="573779422">
      <w:bodyDiv w:val="1"/>
      <w:marLeft w:val="0"/>
      <w:marRight w:val="0"/>
      <w:marTop w:val="0"/>
      <w:marBottom w:val="0"/>
      <w:divBdr>
        <w:top w:val="none" w:sz="0" w:space="0" w:color="auto"/>
        <w:left w:val="none" w:sz="0" w:space="0" w:color="auto"/>
        <w:bottom w:val="none" w:sz="0" w:space="0" w:color="auto"/>
        <w:right w:val="none" w:sz="0" w:space="0" w:color="auto"/>
      </w:divBdr>
    </w:div>
    <w:div w:id="580916293">
      <w:bodyDiv w:val="1"/>
      <w:marLeft w:val="0"/>
      <w:marRight w:val="0"/>
      <w:marTop w:val="0"/>
      <w:marBottom w:val="0"/>
      <w:divBdr>
        <w:top w:val="none" w:sz="0" w:space="0" w:color="auto"/>
        <w:left w:val="none" w:sz="0" w:space="0" w:color="auto"/>
        <w:bottom w:val="none" w:sz="0" w:space="0" w:color="auto"/>
        <w:right w:val="none" w:sz="0" w:space="0" w:color="auto"/>
      </w:divBdr>
    </w:div>
    <w:div w:id="588777434">
      <w:bodyDiv w:val="1"/>
      <w:marLeft w:val="0"/>
      <w:marRight w:val="0"/>
      <w:marTop w:val="0"/>
      <w:marBottom w:val="0"/>
      <w:divBdr>
        <w:top w:val="none" w:sz="0" w:space="0" w:color="auto"/>
        <w:left w:val="none" w:sz="0" w:space="0" w:color="auto"/>
        <w:bottom w:val="none" w:sz="0" w:space="0" w:color="auto"/>
        <w:right w:val="none" w:sz="0" w:space="0" w:color="auto"/>
      </w:divBdr>
    </w:div>
    <w:div w:id="601886363">
      <w:bodyDiv w:val="1"/>
      <w:marLeft w:val="0"/>
      <w:marRight w:val="0"/>
      <w:marTop w:val="0"/>
      <w:marBottom w:val="0"/>
      <w:divBdr>
        <w:top w:val="none" w:sz="0" w:space="0" w:color="auto"/>
        <w:left w:val="none" w:sz="0" w:space="0" w:color="auto"/>
        <w:bottom w:val="none" w:sz="0" w:space="0" w:color="auto"/>
        <w:right w:val="none" w:sz="0" w:space="0" w:color="auto"/>
      </w:divBdr>
    </w:div>
    <w:div w:id="626131973">
      <w:bodyDiv w:val="1"/>
      <w:marLeft w:val="0"/>
      <w:marRight w:val="0"/>
      <w:marTop w:val="0"/>
      <w:marBottom w:val="0"/>
      <w:divBdr>
        <w:top w:val="none" w:sz="0" w:space="0" w:color="auto"/>
        <w:left w:val="none" w:sz="0" w:space="0" w:color="auto"/>
        <w:bottom w:val="none" w:sz="0" w:space="0" w:color="auto"/>
        <w:right w:val="none" w:sz="0" w:space="0" w:color="auto"/>
      </w:divBdr>
    </w:div>
    <w:div w:id="628170916">
      <w:bodyDiv w:val="1"/>
      <w:marLeft w:val="0"/>
      <w:marRight w:val="0"/>
      <w:marTop w:val="0"/>
      <w:marBottom w:val="0"/>
      <w:divBdr>
        <w:top w:val="none" w:sz="0" w:space="0" w:color="auto"/>
        <w:left w:val="none" w:sz="0" w:space="0" w:color="auto"/>
        <w:bottom w:val="none" w:sz="0" w:space="0" w:color="auto"/>
        <w:right w:val="none" w:sz="0" w:space="0" w:color="auto"/>
      </w:divBdr>
    </w:div>
    <w:div w:id="651636657">
      <w:bodyDiv w:val="1"/>
      <w:marLeft w:val="0"/>
      <w:marRight w:val="0"/>
      <w:marTop w:val="0"/>
      <w:marBottom w:val="0"/>
      <w:divBdr>
        <w:top w:val="none" w:sz="0" w:space="0" w:color="auto"/>
        <w:left w:val="none" w:sz="0" w:space="0" w:color="auto"/>
        <w:bottom w:val="none" w:sz="0" w:space="0" w:color="auto"/>
        <w:right w:val="none" w:sz="0" w:space="0" w:color="auto"/>
      </w:divBdr>
    </w:div>
    <w:div w:id="655718849">
      <w:bodyDiv w:val="1"/>
      <w:marLeft w:val="0"/>
      <w:marRight w:val="0"/>
      <w:marTop w:val="0"/>
      <w:marBottom w:val="0"/>
      <w:divBdr>
        <w:top w:val="none" w:sz="0" w:space="0" w:color="auto"/>
        <w:left w:val="none" w:sz="0" w:space="0" w:color="auto"/>
        <w:bottom w:val="none" w:sz="0" w:space="0" w:color="auto"/>
        <w:right w:val="none" w:sz="0" w:space="0" w:color="auto"/>
      </w:divBdr>
    </w:div>
    <w:div w:id="657995798">
      <w:bodyDiv w:val="1"/>
      <w:marLeft w:val="0"/>
      <w:marRight w:val="0"/>
      <w:marTop w:val="0"/>
      <w:marBottom w:val="0"/>
      <w:divBdr>
        <w:top w:val="none" w:sz="0" w:space="0" w:color="auto"/>
        <w:left w:val="none" w:sz="0" w:space="0" w:color="auto"/>
        <w:bottom w:val="none" w:sz="0" w:space="0" w:color="auto"/>
        <w:right w:val="none" w:sz="0" w:space="0" w:color="auto"/>
      </w:divBdr>
    </w:div>
    <w:div w:id="679353387">
      <w:bodyDiv w:val="1"/>
      <w:marLeft w:val="0"/>
      <w:marRight w:val="0"/>
      <w:marTop w:val="0"/>
      <w:marBottom w:val="0"/>
      <w:divBdr>
        <w:top w:val="none" w:sz="0" w:space="0" w:color="auto"/>
        <w:left w:val="none" w:sz="0" w:space="0" w:color="auto"/>
        <w:bottom w:val="none" w:sz="0" w:space="0" w:color="auto"/>
        <w:right w:val="none" w:sz="0" w:space="0" w:color="auto"/>
      </w:divBdr>
    </w:div>
    <w:div w:id="684356896">
      <w:bodyDiv w:val="1"/>
      <w:marLeft w:val="0"/>
      <w:marRight w:val="0"/>
      <w:marTop w:val="0"/>
      <w:marBottom w:val="0"/>
      <w:divBdr>
        <w:top w:val="none" w:sz="0" w:space="0" w:color="auto"/>
        <w:left w:val="none" w:sz="0" w:space="0" w:color="auto"/>
        <w:bottom w:val="none" w:sz="0" w:space="0" w:color="auto"/>
        <w:right w:val="none" w:sz="0" w:space="0" w:color="auto"/>
      </w:divBdr>
      <w:divsChild>
        <w:div w:id="343438729">
          <w:marLeft w:val="1080"/>
          <w:marRight w:val="0"/>
          <w:marTop w:val="100"/>
          <w:marBottom w:val="0"/>
          <w:divBdr>
            <w:top w:val="none" w:sz="0" w:space="0" w:color="auto"/>
            <w:left w:val="none" w:sz="0" w:space="0" w:color="auto"/>
            <w:bottom w:val="none" w:sz="0" w:space="0" w:color="auto"/>
            <w:right w:val="none" w:sz="0" w:space="0" w:color="auto"/>
          </w:divBdr>
        </w:div>
        <w:div w:id="601112476">
          <w:marLeft w:val="1080"/>
          <w:marRight w:val="0"/>
          <w:marTop w:val="100"/>
          <w:marBottom w:val="0"/>
          <w:divBdr>
            <w:top w:val="none" w:sz="0" w:space="0" w:color="auto"/>
            <w:left w:val="none" w:sz="0" w:space="0" w:color="auto"/>
            <w:bottom w:val="none" w:sz="0" w:space="0" w:color="auto"/>
            <w:right w:val="none" w:sz="0" w:space="0" w:color="auto"/>
          </w:divBdr>
        </w:div>
        <w:div w:id="740450411">
          <w:marLeft w:val="1080"/>
          <w:marRight w:val="0"/>
          <w:marTop w:val="100"/>
          <w:marBottom w:val="0"/>
          <w:divBdr>
            <w:top w:val="none" w:sz="0" w:space="0" w:color="auto"/>
            <w:left w:val="none" w:sz="0" w:space="0" w:color="auto"/>
            <w:bottom w:val="none" w:sz="0" w:space="0" w:color="auto"/>
            <w:right w:val="none" w:sz="0" w:space="0" w:color="auto"/>
          </w:divBdr>
        </w:div>
        <w:div w:id="958683309">
          <w:marLeft w:val="360"/>
          <w:marRight w:val="0"/>
          <w:marTop w:val="200"/>
          <w:marBottom w:val="0"/>
          <w:divBdr>
            <w:top w:val="none" w:sz="0" w:space="0" w:color="auto"/>
            <w:left w:val="none" w:sz="0" w:space="0" w:color="auto"/>
            <w:bottom w:val="none" w:sz="0" w:space="0" w:color="auto"/>
            <w:right w:val="none" w:sz="0" w:space="0" w:color="auto"/>
          </w:divBdr>
        </w:div>
        <w:div w:id="2013412838">
          <w:marLeft w:val="1080"/>
          <w:marRight w:val="0"/>
          <w:marTop w:val="100"/>
          <w:marBottom w:val="0"/>
          <w:divBdr>
            <w:top w:val="none" w:sz="0" w:space="0" w:color="auto"/>
            <w:left w:val="none" w:sz="0" w:space="0" w:color="auto"/>
            <w:bottom w:val="none" w:sz="0" w:space="0" w:color="auto"/>
            <w:right w:val="none" w:sz="0" w:space="0" w:color="auto"/>
          </w:divBdr>
        </w:div>
      </w:divsChild>
    </w:div>
    <w:div w:id="688139387">
      <w:bodyDiv w:val="1"/>
      <w:marLeft w:val="0"/>
      <w:marRight w:val="0"/>
      <w:marTop w:val="0"/>
      <w:marBottom w:val="0"/>
      <w:divBdr>
        <w:top w:val="none" w:sz="0" w:space="0" w:color="auto"/>
        <w:left w:val="none" w:sz="0" w:space="0" w:color="auto"/>
        <w:bottom w:val="none" w:sz="0" w:space="0" w:color="auto"/>
        <w:right w:val="none" w:sz="0" w:space="0" w:color="auto"/>
      </w:divBdr>
    </w:div>
    <w:div w:id="688990073">
      <w:bodyDiv w:val="1"/>
      <w:marLeft w:val="0"/>
      <w:marRight w:val="0"/>
      <w:marTop w:val="0"/>
      <w:marBottom w:val="0"/>
      <w:divBdr>
        <w:top w:val="none" w:sz="0" w:space="0" w:color="auto"/>
        <w:left w:val="none" w:sz="0" w:space="0" w:color="auto"/>
        <w:bottom w:val="none" w:sz="0" w:space="0" w:color="auto"/>
        <w:right w:val="none" w:sz="0" w:space="0" w:color="auto"/>
      </w:divBdr>
    </w:div>
    <w:div w:id="702630188">
      <w:bodyDiv w:val="1"/>
      <w:marLeft w:val="0"/>
      <w:marRight w:val="0"/>
      <w:marTop w:val="0"/>
      <w:marBottom w:val="0"/>
      <w:divBdr>
        <w:top w:val="none" w:sz="0" w:space="0" w:color="auto"/>
        <w:left w:val="none" w:sz="0" w:space="0" w:color="auto"/>
        <w:bottom w:val="none" w:sz="0" w:space="0" w:color="auto"/>
        <w:right w:val="none" w:sz="0" w:space="0" w:color="auto"/>
      </w:divBdr>
      <w:divsChild>
        <w:div w:id="1244801191">
          <w:marLeft w:val="835"/>
          <w:marRight w:val="0"/>
          <w:marTop w:val="96"/>
          <w:marBottom w:val="0"/>
          <w:divBdr>
            <w:top w:val="none" w:sz="0" w:space="0" w:color="auto"/>
            <w:left w:val="none" w:sz="0" w:space="0" w:color="auto"/>
            <w:bottom w:val="none" w:sz="0" w:space="0" w:color="auto"/>
            <w:right w:val="none" w:sz="0" w:space="0" w:color="auto"/>
          </w:divBdr>
        </w:div>
        <w:div w:id="1903101333">
          <w:marLeft w:val="274"/>
          <w:marRight w:val="0"/>
          <w:marTop w:val="115"/>
          <w:marBottom w:val="0"/>
          <w:divBdr>
            <w:top w:val="none" w:sz="0" w:space="0" w:color="auto"/>
            <w:left w:val="none" w:sz="0" w:space="0" w:color="auto"/>
            <w:bottom w:val="none" w:sz="0" w:space="0" w:color="auto"/>
            <w:right w:val="none" w:sz="0" w:space="0" w:color="auto"/>
          </w:divBdr>
        </w:div>
      </w:divsChild>
    </w:div>
    <w:div w:id="717826183">
      <w:bodyDiv w:val="1"/>
      <w:marLeft w:val="0"/>
      <w:marRight w:val="0"/>
      <w:marTop w:val="0"/>
      <w:marBottom w:val="0"/>
      <w:divBdr>
        <w:top w:val="none" w:sz="0" w:space="0" w:color="auto"/>
        <w:left w:val="none" w:sz="0" w:space="0" w:color="auto"/>
        <w:bottom w:val="none" w:sz="0" w:space="0" w:color="auto"/>
        <w:right w:val="none" w:sz="0" w:space="0" w:color="auto"/>
      </w:divBdr>
    </w:div>
    <w:div w:id="722825488">
      <w:bodyDiv w:val="1"/>
      <w:marLeft w:val="0"/>
      <w:marRight w:val="0"/>
      <w:marTop w:val="0"/>
      <w:marBottom w:val="0"/>
      <w:divBdr>
        <w:top w:val="none" w:sz="0" w:space="0" w:color="auto"/>
        <w:left w:val="none" w:sz="0" w:space="0" w:color="auto"/>
        <w:bottom w:val="none" w:sz="0" w:space="0" w:color="auto"/>
        <w:right w:val="none" w:sz="0" w:space="0" w:color="auto"/>
      </w:divBdr>
    </w:div>
    <w:div w:id="742799838">
      <w:bodyDiv w:val="1"/>
      <w:marLeft w:val="0"/>
      <w:marRight w:val="0"/>
      <w:marTop w:val="0"/>
      <w:marBottom w:val="0"/>
      <w:divBdr>
        <w:top w:val="none" w:sz="0" w:space="0" w:color="auto"/>
        <w:left w:val="none" w:sz="0" w:space="0" w:color="auto"/>
        <w:bottom w:val="none" w:sz="0" w:space="0" w:color="auto"/>
        <w:right w:val="none" w:sz="0" w:space="0" w:color="auto"/>
      </w:divBdr>
    </w:div>
    <w:div w:id="792865645">
      <w:bodyDiv w:val="1"/>
      <w:marLeft w:val="0"/>
      <w:marRight w:val="0"/>
      <w:marTop w:val="0"/>
      <w:marBottom w:val="0"/>
      <w:divBdr>
        <w:top w:val="none" w:sz="0" w:space="0" w:color="auto"/>
        <w:left w:val="none" w:sz="0" w:space="0" w:color="auto"/>
        <w:bottom w:val="none" w:sz="0" w:space="0" w:color="auto"/>
        <w:right w:val="none" w:sz="0" w:space="0" w:color="auto"/>
      </w:divBdr>
    </w:div>
    <w:div w:id="795493130">
      <w:bodyDiv w:val="1"/>
      <w:marLeft w:val="0"/>
      <w:marRight w:val="0"/>
      <w:marTop w:val="0"/>
      <w:marBottom w:val="0"/>
      <w:divBdr>
        <w:top w:val="none" w:sz="0" w:space="0" w:color="auto"/>
        <w:left w:val="none" w:sz="0" w:space="0" w:color="auto"/>
        <w:bottom w:val="none" w:sz="0" w:space="0" w:color="auto"/>
        <w:right w:val="none" w:sz="0" w:space="0" w:color="auto"/>
      </w:divBdr>
    </w:div>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833911812">
      <w:bodyDiv w:val="1"/>
      <w:marLeft w:val="0"/>
      <w:marRight w:val="0"/>
      <w:marTop w:val="0"/>
      <w:marBottom w:val="0"/>
      <w:divBdr>
        <w:top w:val="none" w:sz="0" w:space="0" w:color="auto"/>
        <w:left w:val="none" w:sz="0" w:space="0" w:color="auto"/>
        <w:bottom w:val="none" w:sz="0" w:space="0" w:color="auto"/>
        <w:right w:val="none" w:sz="0" w:space="0" w:color="auto"/>
      </w:divBdr>
    </w:div>
    <w:div w:id="837311934">
      <w:bodyDiv w:val="1"/>
      <w:marLeft w:val="0"/>
      <w:marRight w:val="0"/>
      <w:marTop w:val="0"/>
      <w:marBottom w:val="0"/>
      <w:divBdr>
        <w:top w:val="none" w:sz="0" w:space="0" w:color="auto"/>
        <w:left w:val="none" w:sz="0" w:space="0" w:color="auto"/>
        <w:bottom w:val="none" w:sz="0" w:space="0" w:color="auto"/>
        <w:right w:val="none" w:sz="0" w:space="0" w:color="auto"/>
      </w:divBdr>
      <w:divsChild>
        <w:div w:id="276067142">
          <w:marLeft w:val="0"/>
          <w:marRight w:val="0"/>
          <w:marTop w:val="0"/>
          <w:marBottom w:val="0"/>
          <w:divBdr>
            <w:top w:val="none" w:sz="0" w:space="0" w:color="auto"/>
            <w:left w:val="none" w:sz="0" w:space="0" w:color="auto"/>
            <w:bottom w:val="none" w:sz="0" w:space="0" w:color="auto"/>
            <w:right w:val="none" w:sz="0" w:space="0" w:color="auto"/>
          </w:divBdr>
        </w:div>
        <w:div w:id="1576936041">
          <w:marLeft w:val="0"/>
          <w:marRight w:val="0"/>
          <w:marTop w:val="0"/>
          <w:marBottom w:val="0"/>
          <w:divBdr>
            <w:top w:val="none" w:sz="0" w:space="0" w:color="auto"/>
            <w:left w:val="none" w:sz="0" w:space="0" w:color="auto"/>
            <w:bottom w:val="none" w:sz="0" w:space="0" w:color="auto"/>
            <w:right w:val="none" w:sz="0" w:space="0" w:color="auto"/>
          </w:divBdr>
        </w:div>
      </w:divsChild>
    </w:div>
    <w:div w:id="839155267">
      <w:bodyDiv w:val="1"/>
      <w:marLeft w:val="0"/>
      <w:marRight w:val="0"/>
      <w:marTop w:val="0"/>
      <w:marBottom w:val="0"/>
      <w:divBdr>
        <w:top w:val="none" w:sz="0" w:space="0" w:color="auto"/>
        <w:left w:val="none" w:sz="0" w:space="0" w:color="auto"/>
        <w:bottom w:val="none" w:sz="0" w:space="0" w:color="auto"/>
        <w:right w:val="none" w:sz="0" w:space="0" w:color="auto"/>
      </w:divBdr>
      <w:divsChild>
        <w:div w:id="141118364">
          <w:marLeft w:val="1166"/>
          <w:marRight w:val="0"/>
          <w:marTop w:val="134"/>
          <w:marBottom w:val="0"/>
          <w:divBdr>
            <w:top w:val="none" w:sz="0" w:space="0" w:color="auto"/>
            <w:left w:val="none" w:sz="0" w:space="0" w:color="auto"/>
            <w:bottom w:val="none" w:sz="0" w:space="0" w:color="auto"/>
            <w:right w:val="none" w:sz="0" w:space="0" w:color="auto"/>
          </w:divBdr>
        </w:div>
        <w:div w:id="325012824">
          <w:marLeft w:val="2520"/>
          <w:marRight w:val="0"/>
          <w:marTop w:val="96"/>
          <w:marBottom w:val="0"/>
          <w:divBdr>
            <w:top w:val="none" w:sz="0" w:space="0" w:color="auto"/>
            <w:left w:val="none" w:sz="0" w:space="0" w:color="auto"/>
            <w:bottom w:val="none" w:sz="0" w:space="0" w:color="auto"/>
            <w:right w:val="none" w:sz="0" w:space="0" w:color="auto"/>
          </w:divBdr>
        </w:div>
        <w:div w:id="1835997580">
          <w:marLeft w:val="2520"/>
          <w:marRight w:val="0"/>
          <w:marTop w:val="96"/>
          <w:marBottom w:val="0"/>
          <w:divBdr>
            <w:top w:val="none" w:sz="0" w:space="0" w:color="auto"/>
            <w:left w:val="none" w:sz="0" w:space="0" w:color="auto"/>
            <w:bottom w:val="none" w:sz="0" w:space="0" w:color="auto"/>
            <w:right w:val="none" w:sz="0" w:space="0" w:color="auto"/>
          </w:divBdr>
        </w:div>
      </w:divsChild>
    </w:div>
    <w:div w:id="850145698">
      <w:bodyDiv w:val="1"/>
      <w:marLeft w:val="0"/>
      <w:marRight w:val="0"/>
      <w:marTop w:val="0"/>
      <w:marBottom w:val="0"/>
      <w:divBdr>
        <w:top w:val="none" w:sz="0" w:space="0" w:color="auto"/>
        <w:left w:val="none" w:sz="0" w:space="0" w:color="auto"/>
        <w:bottom w:val="none" w:sz="0" w:space="0" w:color="auto"/>
        <w:right w:val="none" w:sz="0" w:space="0" w:color="auto"/>
      </w:divBdr>
    </w:div>
    <w:div w:id="883834571">
      <w:bodyDiv w:val="1"/>
      <w:marLeft w:val="0"/>
      <w:marRight w:val="0"/>
      <w:marTop w:val="0"/>
      <w:marBottom w:val="0"/>
      <w:divBdr>
        <w:top w:val="none" w:sz="0" w:space="0" w:color="auto"/>
        <w:left w:val="none" w:sz="0" w:space="0" w:color="auto"/>
        <w:bottom w:val="none" w:sz="0" w:space="0" w:color="auto"/>
        <w:right w:val="none" w:sz="0" w:space="0" w:color="auto"/>
      </w:divBdr>
    </w:div>
    <w:div w:id="905726427">
      <w:bodyDiv w:val="1"/>
      <w:marLeft w:val="0"/>
      <w:marRight w:val="0"/>
      <w:marTop w:val="0"/>
      <w:marBottom w:val="0"/>
      <w:divBdr>
        <w:top w:val="none" w:sz="0" w:space="0" w:color="auto"/>
        <w:left w:val="none" w:sz="0" w:space="0" w:color="auto"/>
        <w:bottom w:val="none" w:sz="0" w:space="0" w:color="auto"/>
        <w:right w:val="none" w:sz="0" w:space="0" w:color="auto"/>
      </w:divBdr>
    </w:div>
    <w:div w:id="936982532">
      <w:bodyDiv w:val="1"/>
      <w:marLeft w:val="0"/>
      <w:marRight w:val="0"/>
      <w:marTop w:val="0"/>
      <w:marBottom w:val="0"/>
      <w:divBdr>
        <w:top w:val="none" w:sz="0" w:space="0" w:color="auto"/>
        <w:left w:val="none" w:sz="0" w:space="0" w:color="auto"/>
        <w:bottom w:val="none" w:sz="0" w:space="0" w:color="auto"/>
        <w:right w:val="none" w:sz="0" w:space="0" w:color="auto"/>
      </w:divBdr>
      <w:divsChild>
        <w:div w:id="609439704">
          <w:marLeft w:val="547"/>
          <w:marRight w:val="0"/>
          <w:marTop w:val="134"/>
          <w:marBottom w:val="0"/>
          <w:divBdr>
            <w:top w:val="none" w:sz="0" w:space="0" w:color="auto"/>
            <w:left w:val="none" w:sz="0" w:space="0" w:color="auto"/>
            <w:bottom w:val="none" w:sz="0" w:space="0" w:color="auto"/>
            <w:right w:val="none" w:sz="0" w:space="0" w:color="auto"/>
          </w:divBdr>
        </w:div>
      </w:divsChild>
    </w:div>
    <w:div w:id="948389818">
      <w:bodyDiv w:val="1"/>
      <w:marLeft w:val="0"/>
      <w:marRight w:val="0"/>
      <w:marTop w:val="0"/>
      <w:marBottom w:val="0"/>
      <w:divBdr>
        <w:top w:val="none" w:sz="0" w:space="0" w:color="auto"/>
        <w:left w:val="none" w:sz="0" w:space="0" w:color="auto"/>
        <w:bottom w:val="none" w:sz="0" w:space="0" w:color="auto"/>
        <w:right w:val="none" w:sz="0" w:space="0" w:color="auto"/>
      </w:divBdr>
      <w:divsChild>
        <w:div w:id="10835439">
          <w:marLeft w:val="1080"/>
          <w:marRight w:val="0"/>
          <w:marTop w:val="100"/>
          <w:marBottom w:val="0"/>
          <w:divBdr>
            <w:top w:val="none" w:sz="0" w:space="0" w:color="auto"/>
            <w:left w:val="none" w:sz="0" w:space="0" w:color="auto"/>
            <w:bottom w:val="none" w:sz="0" w:space="0" w:color="auto"/>
            <w:right w:val="none" w:sz="0" w:space="0" w:color="auto"/>
          </w:divBdr>
        </w:div>
        <w:div w:id="268006706">
          <w:marLeft w:val="1800"/>
          <w:marRight w:val="0"/>
          <w:marTop w:val="100"/>
          <w:marBottom w:val="0"/>
          <w:divBdr>
            <w:top w:val="none" w:sz="0" w:space="0" w:color="auto"/>
            <w:left w:val="none" w:sz="0" w:space="0" w:color="auto"/>
            <w:bottom w:val="none" w:sz="0" w:space="0" w:color="auto"/>
            <w:right w:val="none" w:sz="0" w:space="0" w:color="auto"/>
          </w:divBdr>
        </w:div>
        <w:div w:id="837765149">
          <w:marLeft w:val="1080"/>
          <w:marRight w:val="0"/>
          <w:marTop w:val="100"/>
          <w:marBottom w:val="0"/>
          <w:divBdr>
            <w:top w:val="none" w:sz="0" w:space="0" w:color="auto"/>
            <w:left w:val="none" w:sz="0" w:space="0" w:color="auto"/>
            <w:bottom w:val="none" w:sz="0" w:space="0" w:color="auto"/>
            <w:right w:val="none" w:sz="0" w:space="0" w:color="auto"/>
          </w:divBdr>
        </w:div>
        <w:div w:id="935553117">
          <w:marLeft w:val="360"/>
          <w:marRight w:val="0"/>
          <w:marTop w:val="200"/>
          <w:marBottom w:val="0"/>
          <w:divBdr>
            <w:top w:val="none" w:sz="0" w:space="0" w:color="auto"/>
            <w:left w:val="none" w:sz="0" w:space="0" w:color="auto"/>
            <w:bottom w:val="none" w:sz="0" w:space="0" w:color="auto"/>
            <w:right w:val="none" w:sz="0" w:space="0" w:color="auto"/>
          </w:divBdr>
        </w:div>
        <w:div w:id="2085712209">
          <w:marLeft w:val="1080"/>
          <w:marRight w:val="0"/>
          <w:marTop w:val="100"/>
          <w:marBottom w:val="0"/>
          <w:divBdr>
            <w:top w:val="none" w:sz="0" w:space="0" w:color="auto"/>
            <w:left w:val="none" w:sz="0" w:space="0" w:color="auto"/>
            <w:bottom w:val="none" w:sz="0" w:space="0" w:color="auto"/>
            <w:right w:val="none" w:sz="0" w:space="0" w:color="auto"/>
          </w:divBdr>
        </w:div>
        <w:div w:id="2130200802">
          <w:marLeft w:val="1080"/>
          <w:marRight w:val="0"/>
          <w:marTop w:val="100"/>
          <w:marBottom w:val="0"/>
          <w:divBdr>
            <w:top w:val="none" w:sz="0" w:space="0" w:color="auto"/>
            <w:left w:val="none" w:sz="0" w:space="0" w:color="auto"/>
            <w:bottom w:val="none" w:sz="0" w:space="0" w:color="auto"/>
            <w:right w:val="none" w:sz="0" w:space="0" w:color="auto"/>
          </w:divBdr>
        </w:div>
      </w:divsChild>
    </w:div>
    <w:div w:id="951133188">
      <w:bodyDiv w:val="1"/>
      <w:marLeft w:val="0"/>
      <w:marRight w:val="0"/>
      <w:marTop w:val="0"/>
      <w:marBottom w:val="0"/>
      <w:divBdr>
        <w:top w:val="none" w:sz="0" w:space="0" w:color="auto"/>
        <w:left w:val="none" w:sz="0" w:space="0" w:color="auto"/>
        <w:bottom w:val="none" w:sz="0" w:space="0" w:color="auto"/>
        <w:right w:val="none" w:sz="0" w:space="0" w:color="auto"/>
      </w:divBdr>
    </w:div>
    <w:div w:id="967589101">
      <w:bodyDiv w:val="1"/>
      <w:marLeft w:val="0"/>
      <w:marRight w:val="0"/>
      <w:marTop w:val="0"/>
      <w:marBottom w:val="0"/>
      <w:divBdr>
        <w:top w:val="none" w:sz="0" w:space="0" w:color="auto"/>
        <w:left w:val="none" w:sz="0" w:space="0" w:color="auto"/>
        <w:bottom w:val="none" w:sz="0" w:space="0" w:color="auto"/>
        <w:right w:val="none" w:sz="0" w:space="0" w:color="auto"/>
      </w:divBdr>
    </w:div>
    <w:div w:id="969937535">
      <w:bodyDiv w:val="1"/>
      <w:marLeft w:val="0"/>
      <w:marRight w:val="0"/>
      <w:marTop w:val="0"/>
      <w:marBottom w:val="0"/>
      <w:divBdr>
        <w:top w:val="none" w:sz="0" w:space="0" w:color="auto"/>
        <w:left w:val="none" w:sz="0" w:space="0" w:color="auto"/>
        <w:bottom w:val="none" w:sz="0" w:space="0" w:color="auto"/>
        <w:right w:val="none" w:sz="0" w:space="0" w:color="auto"/>
      </w:divBdr>
    </w:div>
    <w:div w:id="972292196">
      <w:bodyDiv w:val="1"/>
      <w:marLeft w:val="0"/>
      <w:marRight w:val="0"/>
      <w:marTop w:val="0"/>
      <w:marBottom w:val="0"/>
      <w:divBdr>
        <w:top w:val="none" w:sz="0" w:space="0" w:color="auto"/>
        <w:left w:val="none" w:sz="0" w:space="0" w:color="auto"/>
        <w:bottom w:val="none" w:sz="0" w:space="0" w:color="auto"/>
        <w:right w:val="none" w:sz="0" w:space="0" w:color="auto"/>
      </w:divBdr>
      <w:divsChild>
        <w:div w:id="298346768">
          <w:marLeft w:val="1800"/>
          <w:marRight w:val="0"/>
          <w:marTop w:val="100"/>
          <w:marBottom w:val="0"/>
          <w:divBdr>
            <w:top w:val="none" w:sz="0" w:space="0" w:color="auto"/>
            <w:left w:val="none" w:sz="0" w:space="0" w:color="auto"/>
            <w:bottom w:val="none" w:sz="0" w:space="0" w:color="auto"/>
            <w:right w:val="none" w:sz="0" w:space="0" w:color="auto"/>
          </w:divBdr>
        </w:div>
        <w:div w:id="353263808">
          <w:marLeft w:val="1080"/>
          <w:marRight w:val="0"/>
          <w:marTop w:val="100"/>
          <w:marBottom w:val="0"/>
          <w:divBdr>
            <w:top w:val="none" w:sz="0" w:space="0" w:color="auto"/>
            <w:left w:val="none" w:sz="0" w:space="0" w:color="auto"/>
            <w:bottom w:val="none" w:sz="0" w:space="0" w:color="auto"/>
            <w:right w:val="none" w:sz="0" w:space="0" w:color="auto"/>
          </w:divBdr>
        </w:div>
        <w:div w:id="422458346">
          <w:marLeft w:val="1080"/>
          <w:marRight w:val="0"/>
          <w:marTop w:val="100"/>
          <w:marBottom w:val="0"/>
          <w:divBdr>
            <w:top w:val="none" w:sz="0" w:space="0" w:color="auto"/>
            <w:left w:val="none" w:sz="0" w:space="0" w:color="auto"/>
            <w:bottom w:val="none" w:sz="0" w:space="0" w:color="auto"/>
            <w:right w:val="none" w:sz="0" w:space="0" w:color="auto"/>
          </w:divBdr>
        </w:div>
        <w:div w:id="635528620">
          <w:marLeft w:val="1080"/>
          <w:marRight w:val="0"/>
          <w:marTop w:val="100"/>
          <w:marBottom w:val="0"/>
          <w:divBdr>
            <w:top w:val="none" w:sz="0" w:space="0" w:color="auto"/>
            <w:left w:val="none" w:sz="0" w:space="0" w:color="auto"/>
            <w:bottom w:val="none" w:sz="0" w:space="0" w:color="auto"/>
            <w:right w:val="none" w:sz="0" w:space="0" w:color="auto"/>
          </w:divBdr>
        </w:div>
        <w:div w:id="958298860">
          <w:marLeft w:val="360"/>
          <w:marRight w:val="0"/>
          <w:marTop w:val="200"/>
          <w:marBottom w:val="0"/>
          <w:divBdr>
            <w:top w:val="none" w:sz="0" w:space="0" w:color="auto"/>
            <w:left w:val="none" w:sz="0" w:space="0" w:color="auto"/>
            <w:bottom w:val="none" w:sz="0" w:space="0" w:color="auto"/>
            <w:right w:val="none" w:sz="0" w:space="0" w:color="auto"/>
          </w:divBdr>
        </w:div>
        <w:div w:id="984704494">
          <w:marLeft w:val="1080"/>
          <w:marRight w:val="0"/>
          <w:marTop w:val="100"/>
          <w:marBottom w:val="0"/>
          <w:divBdr>
            <w:top w:val="none" w:sz="0" w:space="0" w:color="auto"/>
            <w:left w:val="none" w:sz="0" w:space="0" w:color="auto"/>
            <w:bottom w:val="none" w:sz="0" w:space="0" w:color="auto"/>
            <w:right w:val="none" w:sz="0" w:space="0" w:color="auto"/>
          </w:divBdr>
        </w:div>
      </w:divsChild>
    </w:div>
    <w:div w:id="1020400443">
      <w:bodyDiv w:val="1"/>
      <w:marLeft w:val="0"/>
      <w:marRight w:val="0"/>
      <w:marTop w:val="225"/>
      <w:marBottom w:val="0"/>
      <w:divBdr>
        <w:top w:val="none" w:sz="0" w:space="0" w:color="auto"/>
        <w:left w:val="none" w:sz="0" w:space="0" w:color="auto"/>
        <w:bottom w:val="none" w:sz="0" w:space="0" w:color="auto"/>
        <w:right w:val="none" w:sz="0" w:space="0" w:color="auto"/>
      </w:divBdr>
      <w:divsChild>
        <w:div w:id="679508525">
          <w:marLeft w:val="0"/>
          <w:marRight w:val="0"/>
          <w:marTop w:val="0"/>
          <w:marBottom w:val="0"/>
          <w:divBdr>
            <w:top w:val="none" w:sz="0" w:space="0" w:color="auto"/>
            <w:left w:val="none" w:sz="0" w:space="0" w:color="auto"/>
            <w:bottom w:val="none" w:sz="0" w:space="0" w:color="auto"/>
            <w:right w:val="none" w:sz="0" w:space="0" w:color="auto"/>
          </w:divBdr>
          <w:divsChild>
            <w:div w:id="2066757447">
              <w:marLeft w:val="0"/>
              <w:marRight w:val="0"/>
              <w:marTop w:val="0"/>
              <w:marBottom w:val="0"/>
              <w:divBdr>
                <w:top w:val="none" w:sz="0" w:space="0" w:color="auto"/>
                <w:left w:val="none" w:sz="0" w:space="0" w:color="auto"/>
                <w:bottom w:val="none" w:sz="0" w:space="0" w:color="auto"/>
                <w:right w:val="none" w:sz="0" w:space="0" w:color="auto"/>
              </w:divBdr>
              <w:divsChild>
                <w:div w:id="443575904">
                  <w:marLeft w:val="-225"/>
                  <w:marRight w:val="-225"/>
                  <w:marTop w:val="0"/>
                  <w:marBottom w:val="0"/>
                  <w:divBdr>
                    <w:top w:val="none" w:sz="0" w:space="0" w:color="auto"/>
                    <w:left w:val="none" w:sz="0" w:space="0" w:color="auto"/>
                    <w:bottom w:val="none" w:sz="0" w:space="0" w:color="auto"/>
                    <w:right w:val="none" w:sz="0" w:space="0" w:color="auto"/>
                  </w:divBdr>
                  <w:divsChild>
                    <w:div w:id="1149131983">
                      <w:marLeft w:val="0"/>
                      <w:marRight w:val="0"/>
                      <w:marTop w:val="0"/>
                      <w:marBottom w:val="0"/>
                      <w:divBdr>
                        <w:top w:val="none" w:sz="0" w:space="0" w:color="auto"/>
                        <w:left w:val="none" w:sz="0" w:space="0" w:color="auto"/>
                        <w:bottom w:val="none" w:sz="0" w:space="0" w:color="auto"/>
                        <w:right w:val="none" w:sz="0" w:space="0" w:color="auto"/>
                      </w:divBdr>
                      <w:divsChild>
                        <w:div w:id="1446382998">
                          <w:marLeft w:val="0"/>
                          <w:marRight w:val="0"/>
                          <w:marTop w:val="0"/>
                          <w:marBottom w:val="0"/>
                          <w:divBdr>
                            <w:top w:val="none" w:sz="0" w:space="0" w:color="auto"/>
                            <w:left w:val="none" w:sz="0" w:space="0" w:color="auto"/>
                            <w:bottom w:val="none" w:sz="0" w:space="0" w:color="auto"/>
                            <w:right w:val="none" w:sz="0" w:space="0" w:color="auto"/>
                          </w:divBdr>
                          <w:divsChild>
                            <w:div w:id="18425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1179">
      <w:bodyDiv w:val="1"/>
      <w:marLeft w:val="0"/>
      <w:marRight w:val="0"/>
      <w:marTop w:val="0"/>
      <w:marBottom w:val="0"/>
      <w:divBdr>
        <w:top w:val="none" w:sz="0" w:space="0" w:color="auto"/>
        <w:left w:val="none" w:sz="0" w:space="0" w:color="auto"/>
        <w:bottom w:val="none" w:sz="0" w:space="0" w:color="auto"/>
        <w:right w:val="none" w:sz="0" w:space="0" w:color="auto"/>
      </w:divBdr>
    </w:div>
    <w:div w:id="1028677337">
      <w:bodyDiv w:val="1"/>
      <w:marLeft w:val="0"/>
      <w:marRight w:val="0"/>
      <w:marTop w:val="0"/>
      <w:marBottom w:val="0"/>
      <w:divBdr>
        <w:top w:val="none" w:sz="0" w:space="0" w:color="auto"/>
        <w:left w:val="none" w:sz="0" w:space="0" w:color="auto"/>
        <w:bottom w:val="none" w:sz="0" w:space="0" w:color="auto"/>
        <w:right w:val="none" w:sz="0" w:space="0" w:color="auto"/>
      </w:divBdr>
    </w:div>
    <w:div w:id="1073965119">
      <w:bodyDiv w:val="1"/>
      <w:marLeft w:val="0"/>
      <w:marRight w:val="0"/>
      <w:marTop w:val="0"/>
      <w:marBottom w:val="0"/>
      <w:divBdr>
        <w:top w:val="none" w:sz="0" w:space="0" w:color="auto"/>
        <w:left w:val="none" w:sz="0" w:space="0" w:color="auto"/>
        <w:bottom w:val="none" w:sz="0" w:space="0" w:color="auto"/>
        <w:right w:val="none" w:sz="0" w:space="0" w:color="auto"/>
      </w:divBdr>
    </w:div>
    <w:div w:id="1078598707">
      <w:bodyDiv w:val="1"/>
      <w:marLeft w:val="0"/>
      <w:marRight w:val="0"/>
      <w:marTop w:val="0"/>
      <w:marBottom w:val="0"/>
      <w:divBdr>
        <w:top w:val="none" w:sz="0" w:space="0" w:color="auto"/>
        <w:left w:val="none" w:sz="0" w:space="0" w:color="auto"/>
        <w:bottom w:val="none" w:sz="0" w:space="0" w:color="auto"/>
        <w:right w:val="none" w:sz="0" w:space="0" w:color="auto"/>
      </w:divBdr>
    </w:div>
    <w:div w:id="1094012909">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134980672">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
    <w:div w:id="1161116712">
      <w:bodyDiv w:val="1"/>
      <w:marLeft w:val="0"/>
      <w:marRight w:val="0"/>
      <w:marTop w:val="0"/>
      <w:marBottom w:val="0"/>
      <w:divBdr>
        <w:top w:val="none" w:sz="0" w:space="0" w:color="auto"/>
        <w:left w:val="none" w:sz="0" w:space="0" w:color="auto"/>
        <w:bottom w:val="none" w:sz="0" w:space="0" w:color="auto"/>
        <w:right w:val="none" w:sz="0" w:space="0" w:color="auto"/>
      </w:divBdr>
      <w:divsChild>
        <w:div w:id="335545018">
          <w:marLeft w:val="1080"/>
          <w:marRight w:val="0"/>
          <w:marTop w:val="100"/>
          <w:marBottom w:val="0"/>
          <w:divBdr>
            <w:top w:val="none" w:sz="0" w:space="0" w:color="auto"/>
            <w:left w:val="none" w:sz="0" w:space="0" w:color="auto"/>
            <w:bottom w:val="none" w:sz="0" w:space="0" w:color="auto"/>
            <w:right w:val="none" w:sz="0" w:space="0" w:color="auto"/>
          </w:divBdr>
        </w:div>
        <w:div w:id="674721744">
          <w:marLeft w:val="360"/>
          <w:marRight w:val="0"/>
          <w:marTop w:val="200"/>
          <w:marBottom w:val="0"/>
          <w:divBdr>
            <w:top w:val="none" w:sz="0" w:space="0" w:color="auto"/>
            <w:left w:val="none" w:sz="0" w:space="0" w:color="auto"/>
            <w:bottom w:val="none" w:sz="0" w:space="0" w:color="auto"/>
            <w:right w:val="none" w:sz="0" w:space="0" w:color="auto"/>
          </w:divBdr>
        </w:div>
        <w:div w:id="779379855">
          <w:marLeft w:val="1080"/>
          <w:marRight w:val="0"/>
          <w:marTop w:val="100"/>
          <w:marBottom w:val="0"/>
          <w:divBdr>
            <w:top w:val="none" w:sz="0" w:space="0" w:color="auto"/>
            <w:left w:val="none" w:sz="0" w:space="0" w:color="auto"/>
            <w:bottom w:val="none" w:sz="0" w:space="0" w:color="auto"/>
            <w:right w:val="none" w:sz="0" w:space="0" w:color="auto"/>
          </w:divBdr>
        </w:div>
        <w:div w:id="1345548358">
          <w:marLeft w:val="1080"/>
          <w:marRight w:val="0"/>
          <w:marTop w:val="100"/>
          <w:marBottom w:val="0"/>
          <w:divBdr>
            <w:top w:val="none" w:sz="0" w:space="0" w:color="auto"/>
            <w:left w:val="none" w:sz="0" w:space="0" w:color="auto"/>
            <w:bottom w:val="none" w:sz="0" w:space="0" w:color="auto"/>
            <w:right w:val="none" w:sz="0" w:space="0" w:color="auto"/>
          </w:divBdr>
        </w:div>
        <w:div w:id="1720476791">
          <w:marLeft w:val="1080"/>
          <w:marRight w:val="0"/>
          <w:marTop w:val="100"/>
          <w:marBottom w:val="0"/>
          <w:divBdr>
            <w:top w:val="none" w:sz="0" w:space="0" w:color="auto"/>
            <w:left w:val="none" w:sz="0" w:space="0" w:color="auto"/>
            <w:bottom w:val="none" w:sz="0" w:space="0" w:color="auto"/>
            <w:right w:val="none" w:sz="0" w:space="0" w:color="auto"/>
          </w:divBdr>
        </w:div>
      </w:divsChild>
    </w:div>
    <w:div w:id="1165709142">
      <w:bodyDiv w:val="1"/>
      <w:marLeft w:val="0"/>
      <w:marRight w:val="0"/>
      <w:marTop w:val="0"/>
      <w:marBottom w:val="0"/>
      <w:divBdr>
        <w:top w:val="none" w:sz="0" w:space="0" w:color="auto"/>
        <w:left w:val="none" w:sz="0" w:space="0" w:color="auto"/>
        <w:bottom w:val="none" w:sz="0" w:space="0" w:color="auto"/>
        <w:right w:val="none" w:sz="0" w:space="0" w:color="auto"/>
      </w:divBdr>
    </w:div>
    <w:div w:id="1169248477">
      <w:bodyDiv w:val="1"/>
      <w:marLeft w:val="0"/>
      <w:marRight w:val="0"/>
      <w:marTop w:val="0"/>
      <w:marBottom w:val="0"/>
      <w:divBdr>
        <w:top w:val="none" w:sz="0" w:space="0" w:color="auto"/>
        <w:left w:val="none" w:sz="0" w:space="0" w:color="auto"/>
        <w:bottom w:val="none" w:sz="0" w:space="0" w:color="auto"/>
        <w:right w:val="none" w:sz="0" w:space="0" w:color="auto"/>
      </w:divBdr>
    </w:div>
    <w:div w:id="1181093124">
      <w:bodyDiv w:val="1"/>
      <w:marLeft w:val="0"/>
      <w:marRight w:val="0"/>
      <w:marTop w:val="0"/>
      <w:marBottom w:val="0"/>
      <w:divBdr>
        <w:top w:val="none" w:sz="0" w:space="0" w:color="auto"/>
        <w:left w:val="none" w:sz="0" w:space="0" w:color="auto"/>
        <w:bottom w:val="none" w:sz="0" w:space="0" w:color="auto"/>
        <w:right w:val="none" w:sz="0" w:space="0" w:color="auto"/>
      </w:divBdr>
      <w:divsChild>
        <w:div w:id="280452641">
          <w:marLeft w:val="835"/>
          <w:marRight w:val="0"/>
          <w:marTop w:val="96"/>
          <w:marBottom w:val="0"/>
          <w:divBdr>
            <w:top w:val="none" w:sz="0" w:space="0" w:color="auto"/>
            <w:left w:val="none" w:sz="0" w:space="0" w:color="auto"/>
            <w:bottom w:val="none" w:sz="0" w:space="0" w:color="auto"/>
            <w:right w:val="none" w:sz="0" w:space="0" w:color="auto"/>
          </w:divBdr>
        </w:div>
        <w:div w:id="461269741">
          <w:marLeft w:val="274"/>
          <w:marRight w:val="0"/>
          <w:marTop w:val="115"/>
          <w:marBottom w:val="0"/>
          <w:divBdr>
            <w:top w:val="none" w:sz="0" w:space="0" w:color="auto"/>
            <w:left w:val="none" w:sz="0" w:space="0" w:color="auto"/>
            <w:bottom w:val="none" w:sz="0" w:space="0" w:color="auto"/>
            <w:right w:val="none" w:sz="0" w:space="0" w:color="auto"/>
          </w:divBdr>
        </w:div>
        <w:div w:id="604506126">
          <w:marLeft w:val="274"/>
          <w:marRight w:val="0"/>
          <w:marTop w:val="115"/>
          <w:marBottom w:val="0"/>
          <w:divBdr>
            <w:top w:val="none" w:sz="0" w:space="0" w:color="auto"/>
            <w:left w:val="none" w:sz="0" w:space="0" w:color="auto"/>
            <w:bottom w:val="none" w:sz="0" w:space="0" w:color="auto"/>
            <w:right w:val="none" w:sz="0" w:space="0" w:color="auto"/>
          </w:divBdr>
        </w:div>
        <w:div w:id="758409846">
          <w:marLeft w:val="835"/>
          <w:marRight w:val="0"/>
          <w:marTop w:val="96"/>
          <w:marBottom w:val="0"/>
          <w:divBdr>
            <w:top w:val="none" w:sz="0" w:space="0" w:color="auto"/>
            <w:left w:val="none" w:sz="0" w:space="0" w:color="auto"/>
            <w:bottom w:val="none" w:sz="0" w:space="0" w:color="auto"/>
            <w:right w:val="none" w:sz="0" w:space="0" w:color="auto"/>
          </w:divBdr>
        </w:div>
        <w:div w:id="1049651548">
          <w:marLeft w:val="835"/>
          <w:marRight w:val="0"/>
          <w:marTop w:val="96"/>
          <w:marBottom w:val="0"/>
          <w:divBdr>
            <w:top w:val="none" w:sz="0" w:space="0" w:color="auto"/>
            <w:left w:val="none" w:sz="0" w:space="0" w:color="auto"/>
            <w:bottom w:val="none" w:sz="0" w:space="0" w:color="auto"/>
            <w:right w:val="none" w:sz="0" w:space="0" w:color="auto"/>
          </w:divBdr>
        </w:div>
        <w:div w:id="1249852287">
          <w:marLeft w:val="274"/>
          <w:marRight w:val="0"/>
          <w:marTop w:val="115"/>
          <w:marBottom w:val="0"/>
          <w:divBdr>
            <w:top w:val="none" w:sz="0" w:space="0" w:color="auto"/>
            <w:left w:val="none" w:sz="0" w:space="0" w:color="auto"/>
            <w:bottom w:val="none" w:sz="0" w:space="0" w:color="auto"/>
            <w:right w:val="none" w:sz="0" w:space="0" w:color="auto"/>
          </w:divBdr>
        </w:div>
        <w:div w:id="1941179714">
          <w:marLeft w:val="835"/>
          <w:marRight w:val="0"/>
          <w:marTop w:val="96"/>
          <w:marBottom w:val="0"/>
          <w:divBdr>
            <w:top w:val="none" w:sz="0" w:space="0" w:color="auto"/>
            <w:left w:val="none" w:sz="0" w:space="0" w:color="auto"/>
            <w:bottom w:val="none" w:sz="0" w:space="0" w:color="auto"/>
            <w:right w:val="none" w:sz="0" w:space="0" w:color="auto"/>
          </w:divBdr>
        </w:div>
        <w:div w:id="1944458274">
          <w:marLeft w:val="835"/>
          <w:marRight w:val="0"/>
          <w:marTop w:val="96"/>
          <w:marBottom w:val="0"/>
          <w:divBdr>
            <w:top w:val="none" w:sz="0" w:space="0" w:color="auto"/>
            <w:left w:val="none" w:sz="0" w:space="0" w:color="auto"/>
            <w:bottom w:val="none" w:sz="0" w:space="0" w:color="auto"/>
            <w:right w:val="none" w:sz="0" w:space="0" w:color="auto"/>
          </w:divBdr>
        </w:div>
      </w:divsChild>
    </w:div>
    <w:div w:id="1182430870">
      <w:bodyDiv w:val="1"/>
      <w:marLeft w:val="0"/>
      <w:marRight w:val="0"/>
      <w:marTop w:val="0"/>
      <w:marBottom w:val="0"/>
      <w:divBdr>
        <w:top w:val="none" w:sz="0" w:space="0" w:color="auto"/>
        <w:left w:val="none" w:sz="0" w:space="0" w:color="auto"/>
        <w:bottom w:val="none" w:sz="0" w:space="0" w:color="auto"/>
        <w:right w:val="none" w:sz="0" w:space="0" w:color="auto"/>
      </w:divBdr>
    </w:div>
    <w:div w:id="1193419847">
      <w:bodyDiv w:val="1"/>
      <w:marLeft w:val="0"/>
      <w:marRight w:val="0"/>
      <w:marTop w:val="0"/>
      <w:marBottom w:val="0"/>
      <w:divBdr>
        <w:top w:val="none" w:sz="0" w:space="0" w:color="auto"/>
        <w:left w:val="none" w:sz="0" w:space="0" w:color="auto"/>
        <w:bottom w:val="none" w:sz="0" w:space="0" w:color="auto"/>
        <w:right w:val="none" w:sz="0" w:space="0" w:color="auto"/>
      </w:divBdr>
    </w:div>
    <w:div w:id="1194342886">
      <w:bodyDiv w:val="1"/>
      <w:marLeft w:val="0"/>
      <w:marRight w:val="0"/>
      <w:marTop w:val="0"/>
      <w:marBottom w:val="0"/>
      <w:divBdr>
        <w:top w:val="none" w:sz="0" w:space="0" w:color="auto"/>
        <w:left w:val="none" w:sz="0" w:space="0" w:color="auto"/>
        <w:bottom w:val="none" w:sz="0" w:space="0" w:color="auto"/>
        <w:right w:val="none" w:sz="0" w:space="0" w:color="auto"/>
      </w:divBdr>
    </w:div>
    <w:div w:id="1194465092">
      <w:bodyDiv w:val="1"/>
      <w:marLeft w:val="0"/>
      <w:marRight w:val="0"/>
      <w:marTop w:val="0"/>
      <w:marBottom w:val="0"/>
      <w:divBdr>
        <w:top w:val="none" w:sz="0" w:space="0" w:color="auto"/>
        <w:left w:val="none" w:sz="0" w:space="0" w:color="auto"/>
        <w:bottom w:val="none" w:sz="0" w:space="0" w:color="auto"/>
        <w:right w:val="none" w:sz="0" w:space="0" w:color="auto"/>
      </w:divBdr>
    </w:div>
    <w:div w:id="1226523618">
      <w:bodyDiv w:val="1"/>
      <w:marLeft w:val="0"/>
      <w:marRight w:val="0"/>
      <w:marTop w:val="0"/>
      <w:marBottom w:val="0"/>
      <w:divBdr>
        <w:top w:val="none" w:sz="0" w:space="0" w:color="auto"/>
        <w:left w:val="none" w:sz="0" w:space="0" w:color="auto"/>
        <w:bottom w:val="none" w:sz="0" w:space="0" w:color="auto"/>
        <w:right w:val="none" w:sz="0" w:space="0" w:color="auto"/>
      </w:divBdr>
    </w:div>
    <w:div w:id="1233811724">
      <w:bodyDiv w:val="1"/>
      <w:marLeft w:val="0"/>
      <w:marRight w:val="0"/>
      <w:marTop w:val="0"/>
      <w:marBottom w:val="0"/>
      <w:divBdr>
        <w:top w:val="none" w:sz="0" w:space="0" w:color="auto"/>
        <w:left w:val="none" w:sz="0" w:space="0" w:color="auto"/>
        <w:bottom w:val="none" w:sz="0" w:space="0" w:color="auto"/>
        <w:right w:val="none" w:sz="0" w:space="0" w:color="auto"/>
      </w:divBdr>
      <w:divsChild>
        <w:div w:id="1636762436">
          <w:marLeft w:val="0"/>
          <w:marRight w:val="0"/>
          <w:marTop w:val="0"/>
          <w:marBottom w:val="0"/>
          <w:divBdr>
            <w:top w:val="none" w:sz="0" w:space="0" w:color="auto"/>
            <w:left w:val="none" w:sz="0" w:space="0" w:color="auto"/>
            <w:bottom w:val="none" w:sz="0" w:space="0" w:color="auto"/>
            <w:right w:val="none" w:sz="0" w:space="0" w:color="auto"/>
          </w:divBdr>
        </w:div>
        <w:div w:id="1165434824">
          <w:marLeft w:val="0"/>
          <w:marRight w:val="0"/>
          <w:marTop w:val="0"/>
          <w:marBottom w:val="0"/>
          <w:divBdr>
            <w:top w:val="none" w:sz="0" w:space="0" w:color="auto"/>
            <w:left w:val="none" w:sz="0" w:space="0" w:color="auto"/>
            <w:bottom w:val="none" w:sz="0" w:space="0" w:color="auto"/>
            <w:right w:val="none" w:sz="0" w:space="0" w:color="auto"/>
          </w:divBdr>
        </w:div>
        <w:div w:id="1707367764">
          <w:marLeft w:val="0"/>
          <w:marRight w:val="0"/>
          <w:marTop w:val="0"/>
          <w:marBottom w:val="0"/>
          <w:divBdr>
            <w:top w:val="none" w:sz="0" w:space="0" w:color="auto"/>
            <w:left w:val="none" w:sz="0" w:space="0" w:color="auto"/>
            <w:bottom w:val="none" w:sz="0" w:space="0" w:color="auto"/>
            <w:right w:val="none" w:sz="0" w:space="0" w:color="auto"/>
          </w:divBdr>
          <w:divsChild>
            <w:div w:id="1851020263">
              <w:marLeft w:val="0"/>
              <w:marRight w:val="0"/>
              <w:marTop w:val="30"/>
              <w:marBottom w:val="30"/>
              <w:divBdr>
                <w:top w:val="none" w:sz="0" w:space="0" w:color="auto"/>
                <w:left w:val="none" w:sz="0" w:space="0" w:color="auto"/>
                <w:bottom w:val="none" w:sz="0" w:space="0" w:color="auto"/>
                <w:right w:val="none" w:sz="0" w:space="0" w:color="auto"/>
              </w:divBdr>
              <w:divsChild>
                <w:div w:id="1220559979">
                  <w:marLeft w:val="0"/>
                  <w:marRight w:val="0"/>
                  <w:marTop w:val="0"/>
                  <w:marBottom w:val="0"/>
                  <w:divBdr>
                    <w:top w:val="none" w:sz="0" w:space="0" w:color="auto"/>
                    <w:left w:val="none" w:sz="0" w:space="0" w:color="auto"/>
                    <w:bottom w:val="none" w:sz="0" w:space="0" w:color="auto"/>
                    <w:right w:val="none" w:sz="0" w:space="0" w:color="auto"/>
                  </w:divBdr>
                  <w:divsChild>
                    <w:div w:id="974330583">
                      <w:marLeft w:val="0"/>
                      <w:marRight w:val="0"/>
                      <w:marTop w:val="0"/>
                      <w:marBottom w:val="0"/>
                      <w:divBdr>
                        <w:top w:val="none" w:sz="0" w:space="0" w:color="auto"/>
                        <w:left w:val="none" w:sz="0" w:space="0" w:color="auto"/>
                        <w:bottom w:val="none" w:sz="0" w:space="0" w:color="auto"/>
                        <w:right w:val="none" w:sz="0" w:space="0" w:color="auto"/>
                      </w:divBdr>
                    </w:div>
                  </w:divsChild>
                </w:div>
                <w:div w:id="1636135231">
                  <w:marLeft w:val="0"/>
                  <w:marRight w:val="0"/>
                  <w:marTop w:val="0"/>
                  <w:marBottom w:val="0"/>
                  <w:divBdr>
                    <w:top w:val="none" w:sz="0" w:space="0" w:color="auto"/>
                    <w:left w:val="none" w:sz="0" w:space="0" w:color="auto"/>
                    <w:bottom w:val="none" w:sz="0" w:space="0" w:color="auto"/>
                    <w:right w:val="none" w:sz="0" w:space="0" w:color="auto"/>
                  </w:divBdr>
                  <w:divsChild>
                    <w:div w:id="1243369367">
                      <w:marLeft w:val="0"/>
                      <w:marRight w:val="0"/>
                      <w:marTop w:val="0"/>
                      <w:marBottom w:val="0"/>
                      <w:divBdr>
                        <w:top w:val="none" w:sz="0" w:space="0" w:color="auto"/>
                        <w:left w:val="none" w:sz="0" w:space="0" w:color="auto"/>
                        <w:bottom w:val="none" w:sz="0" w:space="0" w:color="auto"/>
                        <w:right w:val="none" w:sz="0" w:space="0" w:color="auto"/>
                      </w:divBdr>
                    </w:div>
                  </w:divsChild>
                </w:div>
                <w:div w:id="1934630826">
                  <w:marLeft w:val="0"/>
                  <w:marRight w:val="0"/>
                  <w:marTop w:val="0"/>
                  <w:marBottom w:val="0"/>
                  <w:divBdr>
                    <w:top w:val="none" w:sz="0" w:space="0" w:color="auto"/>
                    <w:left w:val="none" w:sz="0" w:space="0" w:color="auto"/>
                    <w:bottom w:val="none" w:sz="0" w:space="0" w:color="auto"/>
                    <w:right w:val="none" w:sz="0" w:space="0" w:color="auto"/>
                  </w:divBdr>
                  <w:divsChild>
                    <w:div w:id="929703978">
                      <w:marLeft w:val="0"/>
                      <w:marRight w:val="0"/>
                      <w:marTop w:val="0"/>
                      <w:marBottom w:val="0"/>
                      <w:divBdr>
                        <w:top w:val="none" w:sz="0" w:space="0" w:color="auto"/>
                        <w:left w:val="none" w:sz="0" w:space="0" w:color="auto"/>
                        <w:bottom w:val="none" w:sz="0" w:space="0" w:color="auto"/>
                        <w:right w:val="none" w:sz="0" w:space="0" w:color="auto"/>
                      </w:divBdr>
                    </w:div>
                  </w:divsChild>
                </w:div>
                <w:div w:id="693580345">
                  <w:marLeft w:val="0"/>
                  <w:marRight w:val="0"/>
                  <w:marTop w:val="0"/>
                  <w:marBottom w:val="0"/>
                  <w:divBdr>
                    <w:top w:val="none" w:sz="0" w:space="0" w:color="auto"/>
                    <w:left w:val="none" w:sz="0" w:space="0" w:color="auto"/>
                    <w:bottom w:val="none" w:sz="0" w:space="0" w:color="auto"/>
                    <w:right w:val="none" w:sz="0" w:space="0" w:color="auto"/>
                  </w:divBdr>
                  <w:divsChild>
                    <w:div w:id="1044334898">
                      <w:marLeft w:val="0"/>
                      <w:marRight w:val="0"/>
                      <w:marTop w:val="0"/>
                      <w:marBottom w:val="0"/>
                      <w:divBdr>
                        <w:top w:val="none" w:sz="0" w:space="0" w:color="auto"/>
                        <w:left w:val="none" w:sz="0" w:space="0" w:color="auto"/>
                        <w:bottom w:val="none" w:sz="0" w:space="0" w:color="auto"/>
                        <w:right w:val="none" w:sz="0" w:space="0" w:color="auto"/>
                      </w:divBdr>
                    </w:div>
                  </w:divsChild>
                </w:div>
                <w:div w:id="1856453913">
                  <w:marLeft w:val="0"/>
                  <w:marRight w:val="0"/>
                  <w:marTop w:val="0"/>
                  <w:marBottom w:val="0"/>
                  <w:divBdr>
                    <w:top w:val="none" w:sz="0" w:space="0" w:color="auto"/>
                    <w:left w:val="none" w:sz="0" w:space="0" w:color="auto"/>
                    <w:bottom w:val="none" w:sz="0" w:space="0" w:color="auto"/>
                    <w:right w:val="none" w:sz="0" w:space="0" w:color="auto"/>
                  </w:divBdr>
                  <w:divsChild>
                    <w:div w:id="1436561457">
                      <w:marLeft w:val="0"/>
                      <w:marRight w:val="0"/>
                      <w:marTop w:val="0"/>
                      <w:marBottom w:val="0"/>
                      <w:divBdr>
                        <w:top w:val="none" w:sz="0" w:space="0" w:color="auto"/>
                        <w:left w:val="none" w:sz="0" w:space="0" w:color="auto"/>
                        <w:bottom w:val="none" w:sz="0" w:space="0" w:color="auto"/>
                        <w:right w:val="none" w:sz="0" w:space="0" w:color="auto"/>
                      </w:divBdr>
                    </w:div>
                  </w:divsChild>
                </w:div>
                <w:div w:id="1900314069">
                  <w:marLeft w:val="0"/>
                  <w:marRight w:val="0"/>
                  <w:marTop w:val="0"/>
                  <w:marBottom w:val="0"/>
                  <w:divBdr>
                    <w:top w:val="none" w:sz="0" w:space="0" w:color="auto"/>
                    <w:left w:val="none" w:sz="0" w:space="0" w:color="auto"/>
                    <w:bottom w:val="none" w:sz="0" w:space="0" w:color="auto"/>
                    <w:right w:val="none" w:sz="0" w:space="0" w:color="auto"/>
                  </w:divBdr>
                  <w:divsChild>
                    <w:div w:id="180821144">
                      <w:marLeft w:val="0"/>
                      <w:marRight w:val="0"/>
                      <w:marTop w:val="0"/>
                      <w:marBottom w:val="0"/>
                      <w:divBdr>
                        <w:top w:val="none" w:sz="0" w:space="0" w:color="auto"/>
                        <w:left w:val="none" w:sz="0" w:space="0" w:color="auto"/>
                        <w:bottom w:val="none" w:sz="0" w:space="0" w:color="auto"/>
                        <w:right w:val="none" w:sz="0" w:space="0" w:color="auto"/>
                      </w:divBdr>
                    </w:div>
                  </w:divsChild>
                </w:div>
                <w:div w:id="258375473">
                  <w:marLeft w:val="0"/>
                  <w:marRight w:val="0"/>
                  <w:marTop w:val="0"/>
                  <w:marBottom w:val="0"/>
                  <w:divBdr>
                    <w:top w:val="none" w:sz="0" w:space="0" w:color="auto"/>
                    <w:left w:val="none" w:sz="0" w:space="0" w:color="auto"/>
                    <w:bottom w:val="none" w:sz="0" w:space="0" w:color="auto"/>
                    <w:right w:val="none" w:sz="0" w:space="0" w:color="auto"/>
                  </w:divBdr>
                  <w:divsChild>
                    <w:div w:id="2004506387">
                      <w:marLeft w:val="0"/>
                      <w:marRight w:val="0"/>
                      <w:marTop w:val="0"/>
                      <w:marBottom w:val="0"/>
                      <w:divBdr>
                        <w:top w:val="none" w:sz="0" w:space="0" w:color="auto"/>
                        <w:left w:val="none" w:sz="0" w:space="0" w:color="auto"/>
                        <w:bottom w:val="none" w:sz="0" w:space="0" w:color="auto"/>
                        <w:right w:val="none" w:sz="0" w:space="0" w:color="auto"/>
                      </w:divBdr>
                    </w:div>
                  </w:divsChild>
                </w:div>
                <w:div w:id="72556069">
                  <w:marLeft w:val="0"/>
                  <w:marRight w:val="0"/>
                  <w:marTop w:val="0"/>
                  <w:marBottom w:val="0"/>
                  <w:divBdr>
                    <w:top w:val="none" w:sz="0" w:space="0" w:color="auto"/>
                    <w:left w:val="none" w:sz="0" w:space="0" w:color="auto"/>
                    <w:bottom w:val="none" w:sz="0" w:space="0" w:color="auto"/>
                    <w:right w:val="none" w:sz="0" w:space="0" w:color="auto"/>
                  </w:divBdr>
                  <w:divsChild>
                    <w:div w:id="717896364">
                      <w:marLeft w:val="0"/>
                      <w:marRight w:val="0"/>
                      <w:marTop w:val="0"/>
                      <w:marBottom w:val="0"/>
                      <w:divBdr>
                        <w:top w:val="none" w:sz="0" w:space="0" w:color="auto"/>
                        <w:left w:val="none" w:sz="0" w:space="0" w:color="auto"/>
                        <w:bottom w:val="none" w:sz="0" w:space="0" w:color="auto"/>
                        <w:right w:val="none" w:sz="0" w:space="0" w:color="auto"/>
                      </w:divBdr>
                    </w:div>
                  </w:divsChild>
                </w:div>
                <w:div w:id="1716585631">
                  <w:marLeft w:val="0"/>
                  <w:marRight w:val="0"/>
                  <w:marTop w:val="0"/>
                  <w:marBottom w:val="0"/>
                  <w:divBdr>
                    <w:top w:val="none" w:sz="0" w:space="0" w:color="auto"/>
                    <w:left w:val="none" w:sz="0" w:space="0" w:color="auto"/>
                    <w:bottom w:val="none" w:sz="0" w:space="0" w:color="auto"/>
                    <w:right w:val="none" w:sz="0" w:space="0" w:color="auto"/>
                  </w:divBdr>
                  <w:divsChild>
                    <w:div w:id="1885873314">
                      <w:marLeft w:val="0"/>
                      <w:marRight w:val="0"/>
                      <w:marTop w:val="0"/>
                      <w:marBottom w:val="0"/>
                      <w:divBdr>
                        <w:top w:val="none" w:sz="0" w:space="0" w:color="auto"/>
                        <w:left w:val="none" w:sz="0" w:space="0" w:color="auto"/>
                        <w:bottom w:val="none" w:sz="0" w:space="0" w:color="auto"/>
                        <w:right w:val="none" w:sz="0" w:space="0" w:color="auto"/>
                      </w:divBdr>
                    </w:div>
                  </w:divsChild>
                </w:div>
                <w:div w:id="1626739934">
                  <w:marLeft w:val="0"/>
                  <w:marRight w:val="0"/>
                  <w:marTop w:val="0"/>
                  <w:marBottom w:val="0"/>
                  <w:divBdr>
                    <w:top w:val="none" w:sz="0" w:space="0" w:color="auto"/>
                    <w:left w:val="none" w:sz="0" w:space="0" w:color="auto"/>
                    <w:bottom w:val="none" w:sz="0" w:space="0" w:color="auto"/>
                    <w:right w:val="none" w:sz="0" w:space="0" w:color="auto"/>
                  </w:divBdr>
                  <w:divsChild>
                    <w:div w:id="1373457779">
                      <w:marLeft w:val="0"/>
                      <w:marRight w:val="0"/>
                      <w:marTop w:val="0"/>
                      <w:marBottom w:val="0"/>
                      <w:divBdr>
                        <w:top w:val="none" w:sz="0" w:space="0" w:color="auto"/>
                        <w:left w:val="none" w:sz="0" w:space="0" w:color="auto"/>
                        <w:bottom w:val="none" w:sz="0" w:space="0" w:color="auto"/>
                        <w:right w:val="none" w:sz="0" w:space="0" w:color="auto"/>
                      </w:divBdr>
                    </w:div>
                  </w:divsChild>
                </w:div>
                <w:div w:id="450711906">
                  <w:marLeft w:val="0"/>
                  <w:marRight w:val="0"/>
                  <w:marTop w:val="0"/>
                  <w:marBottom w:val="0"/>
                  <w:divBdr>
                    <w:top w:val="none" w:sz="0" w:space="0" w:color="auto"/>
                    <w:left w:val="none" w:sz="0" w:space="0" w:color="auto"/>
                    <w:bottom w:val="none" w:sz="0" w:space="0" w:color="auto"/>
                    <w:right w:val="none" w:sz="0" w:space="0" w:color="auto"/>
                  </w:divBdr>
                  <w:divsChild>
                    <w:div w:id="552427310">
                      <w:marLeft w:val="0"/>
                      <w:marRight w:val="0"/>
                      <w:marTop w:val="0"/>
                      <w:marBottom w:val="0"/>
                      <w:divBdr>
                        <w:top w:val="none" w:sz="0" w:space="0" w:color="auto"/>
                        <w:left w:val="none" w:sz="0" w:space="0" w:color="auto"/>
                        <w:bottom w:val="none" w:sz="0" w:space="0" w:color="auto"/>
                        <w:right w:val="none" w:sz="0" w:space="0" w:color="auto"/>
                      </w:divBdr>
                    </w:div>
                  </w:divsChild>
                </w:div>
                <w:div w:id="1869832352">
                  <w:marLeft w:val="0"/>
                  <w:marRight w:val="0"/>
                  <w:marTop w:val="0"/>
                  <w:marBottom w:val="0"/>
                  <w:divBdr>
                    <w:top w:val="none" w:sz="0" w:space="0" w:color="auto"/>
                    <w:left w:val="none" w:sz="0" w:space="0" w:color="auto"/>
                    <w:bottom w:val="none" w:sz="0" w:space="0" w:color="auto"/>
                    <w:right w:val="none" w:sz="0" w:space="0" w:color="auto"/>
                  </w:divBdr>
                  <w:divsChild>
                    <w:div w:id="1100955495">
                      <w:marLeft w:val="0"/>
                      <w:marRight w:val="0"/>
                      <w:marTop w:val="0"/>
                      <w:marBottom w:val="0"/>
                      <w:divBdr>
                        <w:top w:val="none" w:sz="0" w:space="0" w:color="auto"/>
                        <w:left w:val="none" w:sz="0" w:space="0" w:color="auto"/>
                        <w:bottom w:val="none" w:sz="0" w:space="0" w:color="auto"/>
                        <w:right w:val="none" w:sz="0" w:space="0" w:color="auto"/>
                      </w:divBdr>
                    </w:div>
                  </w:divsChild>
                </w:div>
                <w:div w:id="741369281">
                  <w:marLeft w:val="0"/>
                  <w:marRight w:val="0"/>
                  <w:marTop w:val="0"/>
                  <w:marBottom w:val="0"/>
                  <w:divBdr>
                    <w:top w:val="none" w:sz="0" w:space="0" w:color="auto"/>
                    <w:left w:val="none" w:sz="0" w:space="0" w:color="auto"/>
                    <w:bottom w:val="none" w:sz="0" w:space="0" w:color="auto"/>
                    <w:right w:val="none" w:sz="0" w:space="0" w:color="auto"/>
                  </w:divBdr>
                  <w:divsChild>
                    <w:div w:id="22947884">
                      <w:marLeft w:val="0"/>
                      <w:marRight w:val="0"/>
                      <w:marTop w:val="0"/>
                      <w:marBottom w:val="0"/>
                      <w:divBdr>
                        <w:top w:val="none" w:sz="0" w:space="0" w:color="auto"/>
                        <w:left w:val="none" w:sz="0" w:space="0" w:color="auto"/>
                        <w:bottom w:val="none" w:sz="0" w:space="0" w:color="auto"/>
                        <w:right w:val="none" w:sz="0" w:space="0" w:color="auto"/>
                      </w:divBdr>
                    </w:div>
                  </w:divsChild>
                </w:div>
                <w:div w:id="103815961">
                  <w:marLeft w:val="0"/>
                  <w:marRight w:val="0"/>
                  <w:marTop w:val="0"/>
                  <w:marBottom w:val="0"/>
                  <w:divBdr>
                    <w:top w:val="none" w:sz="0" w:space="0" w:color="auto"/>
                    <w:left w:val="none" w:sz="0" w:space="0" w:color="auto"/>
                    <w:bottom w:val="none" w:sz="0" w:space="0" w:color="auto"/>
                    <w:right w:val="none" w:sz="0" w:space="0" w:color="auto"/>
                  </w:divBdr>
                  <w:divsChild>
                    <w:div w:id="1327901289">
                      <w:marLeft w:val="0"/>
                      <w:marRight w:val="0"/>
                      <w:marTop w:val="0"/>
                      <w:marBottom w:val="0"/>
                      <w:divBdr>
                        <w:top w:val="none" w:sz="0" w:space="0" w:color="auto"/>
                        <w:left w:val="none" w:sz="0" w:space="0" w:color="auto"/>
                        <w:bottom w:val="none" w:sz="0" w:space="0" w:color="auto"/>
                        <w:right w:val="none" w:sz="0" w:space="0" w:color="auto"/>
                      </w:divBdr>
                    </w:div>
                  </w:divsChild>
                </w:div>
                <w:div w:id="485588013">
                  <w:marLeft w:val="0"/>
                  <w:marRight w:val="0"/>
                  <w:marTop w:val="0"/>
                  <w:marBottom w:val="0"/>
                  <w:divBdr>
                    <w:top w:val="none" w:sz="0" w:space="0" w:color="auto"/>
                    <w:left w:val="none" w:sz="0" w:space="0" w:color="auto"/>
                    <w:bottom w:val="none" w:sz="0" w:space="0" w:color="auto"/>
                    <w:right w:val="none" w:sz="0" w:space="0" w:color="auto"/>
                  </w:divBdr>
                  <w:divsChild>
                    <w:div w:id="264727216">
                      <w:marLeft w:val="0"/>
                      <w:marRight w:val="0"/>
                      <w:marTop w:val="0"/>
                      <w:marBottom w:val="0"/>
                      <w:divBdr>
                        <w:top w:val="none" w:sz="0" w:space="0" w:color="auto"/>
                        <w:left w:val="none" w:sz="0" w:space="0" w:color="auto"/>
                        <w:bottom w:val="none" w:sz="0" w:space="0" w:color="auto"/>
                        <w:right w:val="none" w:sz="0" w:space="0" w:color="auto"/>
                      </w:divBdr>
                    </w:div>
                  </w:divsChild>
                </w:div>
                <w:div w:id="1230649141">
                  <w:marLeft w:val="0"/>
                  <w:marRight w:val="0"/>
                  <w:marTop w:val="0"/>
                  <w:marBottom w:val="0"/>
                  <w:divBdr>
                    <w:top w:val="none" w:sz="0" w:space="0" w:color="auto"/>
                    <w:left w:val="none" w:sz="0" w:space="0" w:color="auto"/>
                    <w:bottom w:val="none" w:sz="0" w:space="0" w:color="auto"/>
                    <w:right w:val="none" w:sz="0" w:space="0" w:color="auto"/>
                  </w:divBdr>
                  <w:divsChild>
                    <w:div w:id="139689504">
                      <w:marLeft w:val="0"/>
                      <w:marRight w:val="0"/>
                      <w:marTop w:val="0"/>
                      <w:marBottom w:val="0"/>
                      <w:divBdr>
                        <w:top w:val="none" w:sz="0" w:space="0" w:color="auto"/>
                        <w:left w:val="none" w:sz="0" w:space="0" w:color="auto"/>
                        <w:bottom w:val="none" w:sz="0" w:space="0" w:color="auto"/>
                        <w:right w:val="none" w:sz="0" w:space="0" w:color="auto"/>
                      </w:divBdr>
                    </w:div>
                  </w:divsChild>
                </w:div>
                <w:div w:id="1196456657">
                  <w:marLeft w:val="0"/>
                  <w:marRight w:val="0"/>
                  <w:marTop w:val="0"/>
                  <w:marBottom w:val="0"/>
                  <w:divBdr>
                    <w:top w:val="none" w:sz="0" w:space="0" w:color="auto"/>
                    <w:left w:val="none" w:sz="0" w:space="0" w:color="auto"/>
                    <w:bottom w:val="none" w:sz="0" w:space="0" w:color="auto"/>
                    <w:right w:val="none" w:sz="0" w:space="0" w:color="auto"/>
                  </w:divBdr>
                  <w:divsChild>
                    <w:div w:id="2119249825">
                      <w:marLeft w:val="0"/>
                      <w:marRight w:val="0"/>
                      <w:marTop w:val="0"/>
                      <w:marBottom w:val="0"/>
                      <w:divBdr>
                        <w:top w:val="none" w:sz="0" w:space="0" w:color="auto"/>
                        <w:left w:val="none" w:sz="0" w:space="0" w:color="auto"/>
                        <w:bottom w:val="none" w:sz="0" w:space="0" w:color="auto"/>
                        <w:right w:val="none" w:sz="0" w:space="0" w:color="auto"/>
                      </w:divBdr>
                    </w:div>
                  </w:divsChild>
                </w:div>
                <w:div w:id="649358891">
                  <w:marLeft w:val="0"/>
                  <w:marRight w:val="0"/>
                  <w:marTop w:val="0"/>
                  <w:marBottom w:val="0"/>
                  <w:divBdr>
                    <w:top w:val="none" w:sz="0" w:space="0" w:color="auto"/>
                    <w:left w:val="none" w:sz="0" w:space="0" w:color="auto"/>
                    <w:bottom w:val="none" w:sz="0" w:space="0" w:color="auto"/>
                    <w:right w:val="none" w:sz="0" w:space="0" w:color="auto"/>
                  </w:divBdr>
                  <w:divsChild>
                    <w:div w:id="1627814972">
                      <w:marLeft w:val="0"/>
                      <w:marRight w:val="0"/>
                      <w:marTop w:val="0"/>
                      <w:marBottom w:val="0"/>
                      <w:divBdr>
                        <w:top w:val="none" w:sz="0" w:space="0" w:color="auto"/>
                        <w:left w:val="none" w:sz="0" w:space="0" w:color="auto"/>
                        <w:bottom w:val="none" w:sz="0" w:space="0" w:color="auto"/>
                        <w:right w:val="none" w:sz="0" w:space="0" w:color="auto"/>
                      </w:divBdr>
                    </w:div>
                  </w:divsChild>
                </w:div>
                <w:div w:id="1488519899">
                  <w:marLeft w:val="0"/>
                  <w:marRight w:val="0"/>
                  <w:marTop w:val="0"/>
                  <w:marBottom w:val="0"/>
                  <w:divBdr>
                    <w:top w:val="none" w:sz="0" w:space="0" w:color="auto"/>
                    <w:left w:val="none" w:sz="0" w:space="0" w:color="auto"/>
                    <w:bottom w:val="none" w:sz="0" w:space="0" w:color="auto"/>
                    <w:right w:val="none" w:sz="0" w:space="0" w:color="auto"/>
                  </w:divBdr>
                  <w:divsChild>
                    <w:div w:id="278490539">
                      <w:marLeft w:val="0"/>
                      <w:marRight w:val="0"/>
                      <w:marTop w:val="0"/>
                      <w:marBottom w:val="0"/>
                      <w:divBdr>
                        <w:top w:val="none" w:sz="0" w:space="0" w:color="auto"/>
                        <w:left w:val="none" w:sz="0" w:space="0" w:color="auto"/>
                        <w:bottom w:val="none" w:sz="0" w:space="0" w:color="auto"/>
                        <w:right w:val="none" w:sz="0" w:space="0" w:color="auto"/>
                      </w:divBdr>
                    </w:div>
                  </w:divsChild>
                </w:div>
                <w:div w:id="1396583309">
                  <w:marLeft w:val="0"/>
                  <w:marRight w:val="0"/>
                  <w:marTop w:val="0"/>
                  <w:marBottom w:val="0"/>
                  <w:divBdr>
                    <w:top w:val="none" w:sz="0" w:space="0" w:color="auto"/>
                    <w:left w:val="none" w:sz="0" w:space="0" w:color="auto"/>
                    <w:bottom w:val="none" w:sz="0" w:space="0" w:color="auto"/>
                    <w:right w:val="none" w:sz="0" w:space="0" w:color="auto"/>
                  </w:divBdr>
                  <w:divsChild>
                    <w:div w:id="324431522">
                      <w:marLeft w:val="0"/>
                      <w:marRight w:val="0"/>
                      <w:marTop w:val="0"/>
                      <w:marBottom w:val="0"/>
                      <w:divBdr>
                        <w:top w:val="none" w:sz="0" w:space="0" w:color="auto"/>
                        <w:left w:val="none" w:sz="0" w:space="0" w:color="auto"/>
                        <w:bottom w:val="none" w:sz="0" w:space="0" w:color="auto"/>
                        <w:right w:val="none" w:sz="0" w:space="0" w:color="auto"/>
                      </w:divBdr>
                    </w:div>
                  </w:divsChild>
                </w:div>
                <w:div w:id="1526754089">
                  <w:marLeft w:val="0"/>
                  <w:marRight w:val="0"/>
                  <w:marTop w:val="0"/>
                  <w:marBottom w:val="0"/>
                  <w:divBdr>
                    <w:top w:val="none" w:sz="0" w:space="0" w:color="auto"/>
                    <w:left w:val="none" w:sz="0" w:space="0" w:color="auto"/>
                    <w:bottom w:val="none" w:sz="0" w:space="0" w:color="auto"/>
                    <w:right w:val="none" w:sz="0" w:space="0" w:color="auto"/>
                  </w:divBdr>
                  <w:divsChild>
                    <w:div w:id="1744836775">
                      <w:marLeft w:val="0"/>
                      <w:marRight w:val="0"/>
                      <w:marTop w:val="0"/>
                      <w:marBottom w:val="0"/>
                      <w:divBdr>
                        <w:top w:val="none" w:sz="0" w:space="0" w:color="auto"/>
                        <w:left w:val="none" w:sz="0" w:space="0" w:color="auto"/>
                        <w:bottom w:val="none" w:sz="0" w:space="0" w:color="auto"/>
                        <w:right w:val="none" w:sz="0" w:space="0" w:color="auto"/>
                      </w:divBdr>
                    </w:div>
                  </w:divsChild>
                </w:div>
                <w:div w:id="1838184212">
                  <w:marLeft w:val="0"/>
                  <w:marRight w:val="0"/>
                  <w:marTop w:val="0"/>
                  <w:marBottom w:val="0"/>
                  <w:divBdr>
                    <w:top w:val="none" w:sz="0" w:space="0" w:color="auto"/>
                    <w:left w:val="none" w:sz="0" w:space="0" w:color="auto"/>
                    <w:bottom w:val="none" w:sz="0" w:space="0" w:color="auto"/>
                    <w:right w:val="none" w:sz="0" w:space="0" w:color="auto"/>
                  </w:divBdr>
                  <w:divsChild>
                    <w:div w:id="797186943">
                      <w:marLeft w:val="0"/>
                      <w:marRight w:val="0"/>
                      <w:marTop w:val="0"/>
                      <w:marBottom w:val="0"/>
                      <w:divBdr>
                        <w:top w:val="none" w:sz="0" w:space="0" w:color="auto"/>
                        <w:left w:val="none" w:sz="0" w:space="0" w:color="auto"/>
                        <w:bottom w:val="none" w:sz="0" w:space="0" w:color="auto"/>
                        <w:right w:val="none" w:sz="0" w:space="0" w:color="auto"/>
                      </w:divBdr>
                    </w:div>
                  </w:divsChild>
                </w:div>
                <w:div w:id="211774125">
                  <w:marLeft w:val="0"/>
                  <w:marRight w:val="0"/>
                  <w:marTop w:val="0"/>
                  <w:marBottom w:val="0"/>
                  <w:divBdr>
                    <w:top w:val="none" w:sz="0" w:space="0" w:color="auto"/>
                    <w:left w:val="none" w:sz="0" w:space="0" w:color="auto"/>
                    <w:bottom w:val="none" w:sz="0" w:space="0" w:color="auto"/>
                    <w:right w:val="none" w:sz="0" w:space="0" w:color="auto"/>
                  </w:divBdr>
                  <w:divsChild>
                    <w:div w:id="1569417981">
                      <w:marLeft w:val="0"/>
                      <w:marRight w:val="0"/>
                      <w:marTop w:val="0"/>
                      <w:marBottom w:val="0"/>
                      <w:divBdr>
                        <w:top w:val="none" w:sz="0" w:space="0" w:color="auto"/>
                        <w:left w:val="none" w:sz="0" w:space="0" w:color="auto"/>
                        <w:bottom w:val="none" w:sz="0" w:space="0" w:color="auto"/>
                        <w:right w:val="none" w:sz="0" w:space="0" w:color="auto"/>
                      </w:divBdr>
                    </w:div>
                  </w:divsChild>
                </w:div>
                <w:div w:id="1088384881">
                  <w:marLeft w:val="0"/>
                  <w:marRight w:val="0"/>
                  <w:marTop w:val="0"/>
                  <w:marBottom w:val="0"/>
                  <w:divBdr>
                    <w:top w:val="none" w:sz="0" w:space="0" w:color="auto"/>
                    <w:left w:val="none" w:sz="0" w:space="0" w:color="auto"/>
                    <w:bottom w:val="none" w:sz="0" w:space="0" w:color="auto"/>
                    <w:right w:val="none" w:sz="0" w:space="0" w:color="auto"/>
                  </w:divBdr>
                  <w:divsChild>
                    <w:div w:id="2221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2798">
          <w:marLeft w:val="0"/>
          <w:marRight w:val="0"/>
          <w:marTop w:val="0"/>
          <w:marBottom w:val="0"/>
          <w:divBdr>
            <w:top w:val="none" w:sz="0" w:space="0" w:color="auto"/>
            <w:left w:val="none" w:sz="0" w:space="0" w:color="auto"/>
            <w:bottom w:val="none" w:sz="0" w:space="0" w:color="auto"/>
            <w:right w:val="none" w:sz="0" w:space="0" w:color="auto"/>
          </w:divBdr>
        </w:div>
        <w:div w:id="1638876634">
          <w:marLeft w:val="0"/>
          <w:marRight w:val="0"/>
          <w:marTop w:val="0"/>
          <w:marBottom w:val="0"/>
          <w:divBdr>
            <w:top w:val="none" w:sz="0" w:space="0" w:color="auto"/>
            <w:left w:val="none" w:sz="0" w:space="0" w:color="auto"/>
            <w:bottom w:val="none" w:sz="0" w:space="0" w:color="auto"/>
            <w:right w:val="none" w:sz="0" w:space="0" w:color="auto"/>
          </w:divBdr>
        </w:div>
        <w:div w:id="1304504998">
          <w:marLeft w:val="0"/>
          <w:marRight w:val="0"/>
          <w:marTop w:val="0"/>
          <w:marBottom w:val="0"/>
          <w:divBdr>
            <w:top w:val="none" w:sz="0" w:space="0" w:color="auto"/>
            <w:left w:val="none" w:sz="0" w:space="0" w:color="auto"/>
            <w:bottom w:val="none" w:sz="0" w:space="0" w:color="auto"/>
            <w:right w:val="none" w:sz="0" w:space="0" w:color="auto"/>
          </w:divBdr>
        </w:div>
        <w:div w:id="1669596139">
          <w:marLeft w:val="0"/>
          <w:marRight w:val="0"/>
          <w:marTop w:val="0"/>
          <w:marBottom w:val="0"/>
          <w:divBdr>
            <w:top w:val="none" w:sz="0" w:space="0" w:color="auto"/>
            <w:left w:val="none" w:sz="0" w:space="0" w:color="auto"/>
            <w:bottom w:val="none" w:sz="0" w:space="0" w:color="auto"/>
            <w:right w:val="none" w:sz="0" w:space="0" w:color="auto"/>
          </w:divBdr>
          <w:divsChild>
            <w:div w:id="574976351">
              <w:marLeft w:val="0"/>
              <w:marRight w:val="0"/>
              <w:marTop w:val="30"/>
              <w:marBottom w:val="30"/>
              <w:divBdr>
                <w:top w:val="none" w:sz="0" w:space="0" w:color="auto"/>
                <w:left w:val="none" w:sz="0" w:space="0" w:color="auto"/>
                <w:bottom w:val="none" w:sz="0" w:space="0" w:color="auto"/>
                <w:right w:val="none" w:sz="0" w:space="0" w:color="auto"/>
              </w:divBdr>
              <w:divsChild>
                <w:div w:id="306863458">
                  <w:marLeft w:val="0"/>
                  <w:marRight w:val="0"/>
                  <w:marTop w:val="0"/>
                  <w:marBottom w:val="0"/>
                  <w:divBdr>
                    <w:top w:val="none" w:sz="0" w:space="0" w:color="auto"/>
                    <w:left w:val="none" w:sz="0" w:space="0" w:color="auto"/>
                    <w:bottom w:val="none" w:sz="0" w:space="0" w:color="auto"/>
                    <w:right w:val="none" w:sz="0" w:space="0" w:color="auto"/>
                  </w:divBdr>
                  <w:divsChild>
                    <w:div w:id="784885060">
                      <w:marLeft w:val="0"/>
                      <w:marRight w:val="0"/>
                      <w:marTop w:val="0"/>
                      <w:marBottom w:val="0"/>
                      <w:divBdr>
                        <w:top w:val="none" w:sz="0" w:space="0" w:color="auto"/>
                        <w:left w:val="none" w:sz="0" w:space="0" w:color="auto"/>
                        <w:bottom w:val="none" w:sz="0" w:space="0" w:color="auto"/>
                        <w:right w:val="none" w:sz="0" w:space="0" w:color="auto"/>
                      </w:divBdr>
                    </w:div>
                  </w:divsChild>
                </w:div>
                <w:div w:id="1111702094">
                  <w:marLeft w:val="0"/>
                  <w:marRight w:val="0"/>
                  <w:marTop w:val="0"/>
                  <w:marBottom w:val="0"/>
                  <w:divBdr>
                    <w:top w:val="none" w:sz="0" w:space="0" w:color="auto"/>
                    <w:left w:val="none" w:sz="0" w:space="0" w:color="auto"/>
                    <w:bottom w:val="none" w:sz="0" w:space="0" w:color="auto"/>
                    <w:right w:val="none" w:sz="0" w:space="0" w:color="auto"/>
                  </w:divBdr>
                  <w:divsChild>
                    <w:div w:id="294800124">
                      <w:marLeft w:val="0"/>
                      <w:marRight w:val="0"/>
                      <w:marTop w:val="0"/>
                      <w:marBottom w:val="0"/>
                      <w:divBdr>
                        <w:top w:val="none" w:sz="0" w:space="0" w:color="auto"/>
                        <w:left w:val="none" w:sz="0" w:space="0" w:color="auto"/>
                        <w:bottom w:val="none" w:sz="0" w:space="0" w:color="auto"/>
                        <w:right w:val="none" w:sz="0" w:space="0" w:color="auto"/>
                      </w:divBdr>
                    </w:div>
                  </w:divsChild>
                </w:div>
                <w:div w:id="503513942">
                  <w:marLeft w:val="0"/>
                  <w:marRight w:val="0"/>
                  <w:marTop w:val="0"/>
                  <w:marBottom w:val="0"/>
                  <w:divBdr>
                    <w:top w:val="none" w:sz="0" w:space="0" w:color="auto"/>
                    <w:left w:val="none" w:sz="0" w:space="0" w:color="auto"/>
                    <w:bottom w:val="none" w:sz="0" w:space="0" w:color="auto"/>
                    <w:right w:val="none" w:sz="0" w:space="0" w:color="auto"/>
                  </w:divBdr>
                  <w:divsChild>
                    <w:div w:id="1488205385">
                      <w:marLeft w:val="0"/>
                      <w:marRight w:val="0"/>
                      <w:marTop w:val="0"/>
                      <w:marBottom w:val="0"/>
                      <w:divBdr>
                        <w:top w:val="none" w:sz="0" w:space="0" w:color="auto"/>
                        <w:left w:val="none" w:sz="0" w:space="0" w:color="auto"/>
                        <w:bottom w:val="none" w:sz="0" w:space="0" w:color="auto"/>
                        <w:right w:val="none" w:sz="0" w:space="0" w:color="auto"/>
                      </w:divBdr>
                    </w:div>
                  </w:divsChild>
                </w:div>
                <w:div w:id="2097507086">
                  <w:marLeft w:val="0"/>
                  <w:marRight w:val="0"/>
                  <w:marTop w:val="0"/>
                  <w:marBottom w:val="0"/>
                  <w:divBdr>
                    <w:top w:val="none" w:sz="0" w:space="0" w:color="auto"/>
                    <w:left w:val="none" w:sz="0" w:space="0" w:color="auto"/>
                    <w:bottom w:val="none" w:sz="0" w:space="0" w:color="auto"/>
                    <w:right w:val="none" w:sz="0" w:space="0" w:color="auto"/>
                  </w:divBdr>
                  <w:divsChild>
                    <w:div w:id="2118135324">
                      <w:marLeft w:val="0"/>
                      <w:marRight w:val="0"/>
                      <w:marTop w:val="0"/>
                      <w:marBottom w:val="0"/>
                      <w:divBdr>
                        <w:top w:val="none" w:sz="0" w:space="0" w:color="auto"/>
                        <w:left w:val="none" w:sz="0" w:space="0" w:color="auto"/>
                        <w:bottom w:val="none" w:sz="0" w:space="0" w:color="auto"/>
                        <w:right w:val="none" w:sz="0" w:space="0" w:color="auto"/>
                      </w:divBdr>
                    </w:div>
                  </w:divsChild>
                </w:div>
                <w:div w:id="1053697493">
                  <w:marLeft w:val="0"/>
                  <w:marRight w:val="0"/>
                  <w:marTop w:val="0"/>
                  <w:marBottom w:val="0"/>
                  <w:divBdr>
                    <w:top w:val="none" w:sz="0" w:space="0" w:color="auto"/>
                    <w:left w:val="none" w:sz="0" w:space="0" w:color="auto"/>
                    <w:bottom w:val="none" w:sz="0" w:space="0" w:color="auto"/>
                    <w:right w:val="none" w:sz="0" w:space="0" w:color="auto"/>
                  </w:divBdr>
                  <w:divsChild>
                    <w:div w:id="308437394">
                      <w:marLeft w:val="0"/>
                      <w:marRight w:val="0"/>
                      <w:marTop w:val="0"/>
                      <w:marBottom w:val="0"/>
                      <w:divBdr>
                        <w:top w:val="none" w:sz="0" w:space="0" w:color="auto"/>
                        <w:left w:val="none" w:sz="0" w:space="0" w:color="auto"/>
                        <w:bottom w:val="none" w:sz="0" w:space="0" w:color="auto"/>
                        <w:right w:val="none" w:sz="0" w:space="0" w:color="auto"/>
                      </w:divBdr>
                    </w:div>
                  </w:divsChild>
                </w:div>
                <w:div w:id="1904754536">
                  <w:marLeft w:val="0"/>
                  <w:marRight w:val="0"/>
                  <w:marTop w:val="0"/>
                  <w:marBottom w:val="0"/>
                  <w:divBdr>
                    <w:top w:val="none" w:sz="0" w:space="0" w:color="auto"/>
                    <w:left w:val="none" w:sz="0" w:space="0" w:color="auto"/>
                    <w:bottom w:val="none" w:sz="0" w:space="0" w:color="auto"/>
                    <w:right w:val="none" w:sz="0" w:space="0" w:color="auto"/>
                  </w:divBdr>
                  <w:divsChild>
                    <w:div w:id="1938949373">
                      <w:marLeft w:val="0"/>
                      <w:marRight w:val="0"/>
                      <w:marTop w:val="0"/>
                      <w:marBottom w:val="0"/>
                      <w:divBdr>
                        <w:top w:val="none" w:sz="0" w:space="0" w:color="auto"/>
                        <w:left w:val="none" w:sz="0" w:space="0" w:color="auto"/>
                        <w:bottom w:val="none" w:sz="0" w:space="0" w:color="auto"/>
                        <w:right w:val="none" w:sz="0" w:space="0" w:color="auto"/>
                      </w:divBdr>
                    </w:div>
                  </w:divsChild>
                </w:div>
                <w:div w:id="1378436925">
                  <w:marLeft w:val="0"/>
                  <w:marRight w:val="0"/>
                  <w:marTop w:val="0"/>
                  <w:marBottom w:val="0"/>
                  <w:divBdr>
                    <w:top w:val="none" w:sz="0" w:space="0" w:color="auto"/>
                    <w:left w:val="none" w:sz="0" w:space="0" w:color="auto"/>
                    <w:bottom w:val="none" w:sz="0" w:space="0" w:color="auto"/>
                    <w:right w:val="none" w:sz="0" w:space="0" w:color="auto"/>
                  </w:divBdr>
                  <w:divsChild>
                    <w:div w:id="29426694">
                      <w:marLeft w:val="0"/>
                      <w:marRight w:val="0"/>
                      <w:marTop w:val="0"/>
                      <w:marBottom w:val="0"/>
                      <w:divBdr>
                        <w:top w:val="none" w:sz="0" w:space="0" w:color="auto"/>
                        <w:left w:val="none" w:sz="0" w:space="0" w:color="auto"/>
                        <w:bottom w:val="none" w:sz="0" w:space="0" w:color="auto"/>
                        <w:right w:val="none" w:sz="0" w:space="0" w:color="auto"/>
                      </w:divBdr>
                    </w:div>
                  </w:divsChild>
                </w:div>
                <w:div w:id="1395468895">
                  <w:marLeft w:val="0"/>
                  <w:marRight w:val="0"/>
                  <w:marTop w:val="0"/>
                  <w:marBottom w:val="0"/>
                  <w:divBdr>
                    <w:top w:val="none" w:sz="0" w:space="0" w:color="auto"/>
                    <w:left w:val="none" w:sz="0" w:space="0" w:color="auto"/>
                    <w:bottom w:val="none" w:sz="0" w:space="0" w:color="auto"/>
                    <w:right w:val="none" w:sz="0" w:space="0" w:color="auto"/>
                  </w:divBdr>
                  <w:divsChild>
                    <w:div w:id="2113471227">
                      <w:marLeft w:val="0"/>
                      <w:marRight w:val="0"/>
                      <w:marTop w:val="0"/>
                      <w:marBottom w:val="0"/>
                      <w:divBdr>
                        <w:top w:val="none" w:sz="0" w:space="0" w:color="auto"/>
                        <w:left w:val="none" w:sz="0" w:space="0" w:color="auto"/>
                        <w:bottom w:val="none" w:sz="0" w:space="0" w:color="auto"/>
                        <w:right w:val="none" w:sz="0" w:space="0" w:color="auto"/>
                      </w:divBdr>
                    </w:div>
                  </w:divsChild>
                </w:div>
                <w:div w:id="873343939">
                  <w:marLeft w:val="0"/>
                  <w:marRight w:val="0"/>
                  <w:marTop w:val="0"/>
                  <w:marBottom w:val="0"/>
                  <w:divBdr>
                    <w:top w:val="none" w:sz="0" w:space="0" w:color="auto"/>
                    <w:left w:val="none" w:sz="0" w:space="0" w:color="auto"/>
                    <w:bottom w:val="none" w:sz="0" w:space="0" w:color="auto"/>
                    <w:right w:val="none" w:sz="0" w:space="0" w:color="auto"/>
                  </w:divBdr>
                  <w:divsChild>
                    <w:div w:id="340858222">
                      <w:marLeft w:val="0"/>
                      <w:marRight w:val="0"/>
                      <w:marTop w:val="0"/>
                      <w:marBottom w:val="0"/>
                      <w:divBdr>
                        <w:top w:val="none" w:sz="0" w:space="0" w:color="auto"/>
                        <w:left w:val="none" w:sz="0" w:space="0" w:color="auto"/>
                        <w:bottom w:val="none" w:sz="0" w:space="0" w:color="auto"/>
                        <w:right w:val="none" w:sz="0" w:space="0" w:color="auto"/>
                      </w:divBdr>
                    </w:div>
                  </w:divsChild>
                </w:div>
                <w:div w:id="31654079">
                  <w:marLeft w:val="0"/>
                  <w:marRight w:val="0"/>
                  <w:marTop w:val="0"/>
                  <w:marBottom w:val="0"/>
                  <w:divBdr>
                    <w:top w:val="none" w:sz="0" w:space="0" w:color="auto"/>
                    <w:left w:val="none" w:sz="0" w:space="0" w:color="auto"/>
                    <w:bottom w:val="none" w:sz="0" w:space="0" w:color="auto"/>
                    <w:right w:val="none" w:sz="0" w:space="0" w:color="auto"/>
                  </w:divBdr>
                  <w:divsChild>
                    <w:div w:id="1952081850">
                      <w:marLeft w:val="0"/>
                      <w:marRight w:val="0"/>
                      <w:marTop w:val="0"/>
                      <w:marBottom w:val="0"/>
                      <w:divBdr>
                        <w:top w:val="none" w:sz="0" w:space="0" w:color="auto"/>
                        <w:left w:val="none" w:sz="0" w:space="0" w:color="auto"/>
                        <w:bottom w:val="none" w:sz="0" w:space="0" w:color="auto"/>
                        <w:right w:val="none" w:sz="0" w:space="0" w:color="auto"/>
                      </w:divBdr>
                    </w:div>
                  </w:divsChild>
                </w:div>
                <w:div w:id="1728408277">
                  <w:marLeft w:val="0"/>
                  <w:marRight w:val="0"/>
                  <w:marTop w:val="0"/>
                  <w:marBottom w:val="0"/>
                  <w:divBdr>
                    <w:top w:val="none" w:sz="0" w:space="0" w:color="auto"/>
                    <w:left w:val="none" w:sz="0" w:space="0" w:color="auto"/>
                    <w:bottom w:val="none" w:sz="0" w:space="0" w:color="auto"/>
                    <w:right w:val="none" w:sz="0" w:space="0" w:color="auto"/>
                  </w:divBdr>
                  <w:divsChild>
                    <w:div w:id="575281220">
                      <w:marLeft w:val="0"/>
                      <w:marRight w:val="0"/>
                      <w:marTop w:val="0"/>
                      <w:marBottom w:val="0"/>
                      <w:divBdr>
                        <w:top w:val="none" w:sz="0" w:space="0" w:color="auto"/>
                        <w:left w:val="none" w:sz="0" w:space="0" w:color="auto"/>
                        <w:bottom w:val="none" w:sz="0" w:space="0" w:color="auto"/>
                        <w:right w:val="none" w:sz="0" w:space="0" w:color="auto"/>
                      </w:divBdr>
                    </w:div>
                  </w:divsChild>
                </w:div>
                <w:div w:id="1088582178">
                  <w:marLeft w:val="0"/>
                  <w:marRight w:val="0"/>
                  <w:marTop w:val="0"/>
                  <w:marBottom w:val="0"/>
                  <w:divBdr>
                    <w:top w:val="none" w:sz="0" w:space="0" w:color="auto"/>
                    <w:left w:val="none" w:sz="0" w:space="0" w:color="auto"/>
                    <w:bottom w:val="none" w:sz="0" w:space="0" w:color="auto"/>
                    <w:right w:val="none" w:sz="0" w:space="0" w:color="auto"/>
                  </w:divBdr>
                  <w:divsChild>
                    <w:div w:id="581454198">
                      <w:marLeft w:val="0"/>
                      <w:marRight w:val="0"/>
                      <w:marTop w:val="0"/>
                      <w:marBottom w:val="0"/>
                      <w:divBdr>
                        <w:top w:val="none" w:sz="0" w:space="0" w:color="auto"/>
                        <w:left w:val="none" w:sz="0" w:space="0" w:color="auto"/>
                        <w:bottom w:val="none" w:sz="0" w:space="0" w:color="auto"/>
                        <w:right w:val="none" w:sz="0" w:space="0" w:color="auto"/>
                      </w:divBdr>
                    </w:div>
                  </w:divsChild>
                </w:div>
                <w:div w:id="1737511148">
                  <w:marLeft w:val="0"/>
                  <w:marRight w:val="0"/>
                  <w:marTop w:val="0"/>
                  <w:marBottom w:val="0"/>
                  <w:divBdr>
                    <w:top w:val="none" w:sz="0" w:space="0" w:color="auto"/>
                    <w:left w:val="none" w:sz="0" w:space="0" w:color="auto"/>
                    <w:bottom w:val="none" w:sz="0" w:space="0" w:color="auto"/>
                    <w:right w:val="none" w:sz="0" w:space="0" w:color="auto"/>
                  </w:divBdr>
                  <w:divsChild>
                    <w:div w:id="606160413">
                      <w:marLeft w:val="0"/>
                      <w:marRight w:val="0"/>
                      <w:marTop w:val="0"/>
                      <w:marBottom w:val="0"/>
                      <w:divBdr>
                        <w:top w:val="none" w:sz="0" w:space="0" w:color="auto"/>
                        <w:left w:val="none" w:sz="0" w:space="0" w:color="auto"/>
                        <w:bottom w:val="none" w:sz="0" w:space="0" w:color="auto"/>
                        <w:right w:val="none" w:sz="0" w:space="0" w:color="auto"/>
                      </w:divBdr>
                    </w:div>
                  </w:divsChild>
                </w:div>
                <w:div w:id="1515798781">
                  <w:marLeft w:val="0"/>
                  <w:marRight w:val="0"/>
                  <w:marTop w:val="0"/>
                  <w:marBottom w:val="0"/>
                  <w:divBdr>
                    <w:top w:val="none" w:sz="0" w:space="0" w:color="auto"/>
                    <w:left w:val="none" w:sz="0" w:space="0" w:color="auto"/>
                    <w:bottom w:val="none" w:sz="0" w:space="0" w:color="auto"/>
                    <w:right w:val="none" w:sz="0" w:space="0" w:color="auto"/>
                  </w:divBdr>
                  <w:divsChild>
                    <w:div w:id="475805452">
                      <w:marLeft w:val="0"/>
                      <w:marRight w:val="0"/>
                      <w:marTop w:val="0"/>
                      <w:marBottom w:val="0"/>
                      <w:divBdr>
                        <w:top w:val="none" w:sz="0" w:space="0" w:color="auto"/>
                        <w:left w:val="none" w:sz="0" w:space="0" w:color="auto"/>
                        <w:bottom w:val="none" w:sz="0" w:space="0" w:color="auto"/>
                        <w:right w:val="none" w:sz="0" w:space="0" w:color="auto"/>
                      </w:divBdr>
                    </w:div>
                  </w:divsChild>
                </w:div>
                <w:div w:id="1674986046">
                  <w:marLeft w:val="0"/>
                  <w:marRight w:val="0"/>
                  <w:marTop w:val="0"/>
                  <w:marBottom w:val="0"/>
                  <w:divBdr>
                    <w:top w:val="none" w:sz="0" w:space="0" w:color="auto"/>
                    <w:left w:val="none" w:sz="0" w:space="0" w:color="auto"/>
                    <w:bottom w:val="none" w:sz="0" w:space="0" w:color="auto"/>
                    <w:right w:val="none" w:sz="0" w:space="0" w:color="auto"/>
                  </w:divBdr>
                  <w:divsChild>
                    <w:div w:id="1388726159">
                      <w:marLeft w:val="0"/>
                      <w:marRight w:val="0"/>
                      <w:marTop w:val="0"/>
                      <w:marBottom w:val="0"/>
                      <w:divBdr>
                        <w:top w:val="none" w:sz="0" w:space="0" w:color="auto"/>
                        <w:left w:val="none" w:sz="0" w:space="0" w:color="auto"/>
                        <w:bottom w:val="none" w:sz="0" w:space="0" w:color="auto"/>
                        <w:right w:val="none" w:sz="0" w:space="0" w:color="auto"/>
                      </w:divBdr>
                    </w:div>
                  </w:divsChild>
                </w:div>
                <w:div w:id="1039819954">
                  <w:marLeft w:val="0"/>
                  <w:marRight w:val="0"/>
                  <w:marTop w:val="0"/>
                  <w:marBottom w:val="0"/>
                  <w:divBdr>
                    <w:top w:val="none" w:sz="0" w:space="0" w:color="auto"/>
                    <w:left w:val="none" w:sz="0" w:space="0" w:color="auto"/>
                    <w:bottom w:val="none" w:sz="0" w:space="0" w:color="auto"/>
                    <w:right w:val="none" w:sz="0" w:space="0" w:color="auto"/>
                  </w:divBdr>
                  <w:divsChild>
                    <w:div w:id="1721129415">
                      <w:marLeft w:val="0"/>
                      <w:marRight w:val="0"/>
                      <w:marTop w:val="0"/>
                      <w:marBottom w:val="0"/>
                      <w:divBdr>
                        <w:top w:val="none" w:sz="0" w:space="0" w:color="auto"/>
                        <w:left w:val="none" w:sz="0" w:space="0" w:color="auto"/>
                        <w:bottom w:val="none" w:sz="0" w:space="0" w:color="auto"/>
                        <w:right w:val="none" w:sz="0" w:space="0" w:color="auto"/>
                      </w:divBdr>
                    </w:div>
                  </w:divsChild>
                </w:div>
                <w:div w:id="1494834238">
                  <w:marLeft w:val="0"/>
                  <w:marRight w:val="0"/>
                  <w:marTop w:val="0"/>
                  <w:marBottom w:val="0"/>
                  <w:divBdr>
                    <w:top w:val="none" w:sz="0" w:space="0" w:color="auto"/>
                    <w:left w:val="none" w:sz="0" w:space="0" w:color="auto"/>
                    <w:bottom w:val="none" w:sz="0" w:space="0" w:color="auto"/>
                    <w:right w:val="none" w:sz="0" w:space="0" w:color="auto"/>
                  </w:divBdr>
                  <w:divsChild>
                    <w:div w:id="477116896">
                      <w:marLeft w:val="0"/>
                      <w:marRight w:val="0"/>
                      <w:marTop w:val="0"/>
                      <w:marBottom w:val="0"/>
                      <w:divBdr>
                        <w:top w:val="none" w:sz="0" w:space="0" w:color="auto"/>
                        <w:left w:val="none" w:sz="0" w:space="0" w:color="auto"/>
                        <w:bottom w:val="none" w:sz="0" w:space="0" w:color="auto"/>
                        <w:right w:val="none" w:sz="0" w:space="0" w:color="auto"/>
                      </w:divBdr>
                    </w:div>
                  </w:divsChild>
                </w:div>
                <w:div w:id="212159187">
                  <w:marLeft w:val="0"/>
                  <w:marRight w:val="0"/>
                  <w:marTop w:val="0"/>
                  <w:marBottom w:val="0"/>
                  <w:divBdr>
                    <w:top w:val="none" w:sz="0" w:space="0" w:color="auto"/>
                    <w:left w:val="none" w:sz="0" w:space="0" w:color="auto"/>
                    <w:bottom w:val="none" w:sz="0" w:space="0" w:color="auto"/>
                    <w:right w:val="none" w:sz="0" w:space="0" w:color="auto"/>
                  </w:divBdr>
                  <w:divsChild>
                    <w:div w:id="1709836626">
                      <w:marLeft w:val="0"/>
                      <w:marRight w:val="0"/>
                      <w:marTop w:val="0"/>
                      <w:marBottom w:val="0"/>
                      <w:divBdr>
                        <w:top w:val="none" w:sz="0" w:space="0" w:color="auto"/>
                        <w:left w:val="none" w:sz="0" w:space="0" w:color="auto"/>
                        <w:bottom w:val="none" w:sz="0" w:space="0" w:color="auto"/>
                        <w:right w:val="none" w:sz="0" w:space="0" w:color="auto"/>
                      </w:divBdr>
                    </w:div>
                  </w:divsChild>
                </w:div>
                <w:div w:id="1086344264">
                  <w:marLeft w:val="0"/>
                  <w:marRight w:val="0"/>
                  <w:marTop w:val="0"/>
                  <w:marBottom w:val="0"/>
                  <w:divBdr>
                    <w:top w:val="none" w:sz="0" w:space="0" w:color="auto"/>
                    <w:left w:val="none" w:sz="0" w:space="0" w:color="auto"/>
                    <w:bottom w:val="none" w:sz="0" w:space="0" w:color="auto"/>
                    <w:right w:val="none" w:sz="0" w:space="0" w:color="auto"/>
                  </w:divBdr>
                  <w:divsChild>
                    <w:div w:id="570701726">
                      <w:marLeft w:val="0"/>
                      <w:marRight w:val="0"/>
                      <w:marTop w:val="0"/>
                      <w:marBottom w:val="0"/>
                      <w:divBdr>
                        <w:top w:val="none" w:sz="0" w:space="0" w:color="auto"/>
                        <w:left w:val="none" w:sz="0" w:space="0" w:color="auto"/>
                        <w:bottom w:val="none" w:sz="0" w:space="0" w:color="auto"/>
                        <w:right w:val="none" w:sz="0" w:space="0" w:color="auto"/>
                      </w:divBdr>
                    </w:div>
                  </w:divsChild>
                </w:div>
                <w:div w:id="426655345">
                  <w:marLeft w:val="0"/>
                  <w:marRight w:val="0"/>
                  <w:marTop w:val="0"/>
                  <w:marBottom w:val="0"/>
                  <w:divBdr>
                    <w:top w:val="none" w:sz="0" w:space="0" w:color="auto"/>
                    <w:left w:val="none" w:sz="0" w:space="0" w:color="auto"/>
                    <w:bottom w:val="none" w:sz="0" w:space="0" w:color="auto"/>
                    <w:right w:val="none" w:sz="0" w:space="0" w:color="auto"/>
                  </w:divBdr>
                  <w:divsChild>
                    <w:div w:id="306209863">
                      <w:marLeft w:val="0"/>
                      <w:marRight w:val="0"/>
                      <w:marTop w:val="0"/>
                      <w:marBottom w:val="0"/>
                      <w:divBdr>
                        <w:top w:val="none" w:sz="0" w:space="0" w:color="auto"/>
                        <w:left w:val="none" w:sz="0" w:space="0" w:color="auto"/>
                        <w:bottom w:val="none" w:sz="0" w:space="0" w:color="auto"/>
                        <w:right w:val="none" w:sz="0" w:space="0" w:color="auto"/>
                      </w:divBdr>
                    </w:div>
                  </w:divsChild>
                </w:div>
                <w:div w:id="1471437049">
                  <w:marLeft w:val="0"/>
                  <w:marRight w:val="0"/>
                  <w:marTop w:val="0"/>
                  <w:marBottom w:val="0"/>
                  <w:divBdr>
                    <w:top w:val="none" w:sz="0" w:space="0" w:color="auto"/>
                    <w:left w:val="none" w:sz="0" w:space="0" w:color="auto"/>
                    <w:bottom w:val="none" w:sz="0" w:space="0" w:color="auto"/>
                    <w:right w:val="none" w:sz="0" w:space="0" w:color="auto"/>
                  </w:divBdr>
                  <w:divsChild>
                    <w:div w:id="515073467">
                      <w:marLeft w:val="0"/>
                      <w:marRight w:val="0"/>
                      <w:marTop w:val="0"/>
                      <w:marBottom w:val="0"/>
                      <w:divBdr>
                        <w:top w:val="none" w:sz="0" w:space="0" w:color="auto"/>
                        <w:left w:val="none" w:sz="0" w:space="0" w:color="auto"/>
                        <w:bottom w:val="none" w:sz="0" w:space="0" w:color="auto"/>
                        <w:right w:val="none" w:sz="0" w:space="0" w:color="auto"/>
                      </w:divBdr>
                    </w:div>
                  </w:divsChild>
                </w:div>
                <w:div w:id="583338950">
                  <w:marLeft w:val="0"/>
                  <w:marRight w:val="0"/>
                  <w:marTop w:val="0"/>
                  <w:marBottom w:val="0"/>
                  <w:divBdr>
                    <w:top w:val="none" w:sz="0" w:space="0" w:color="auto"/>
                    <w:left w:val="none" w:sz="0" w:space="0" w:color="auto"/>
                    <w:bottom w:val="none" w:sz="0" w:space="0" w:color="auto"/>
                    <w:right w:val="none" w:sz="0" w:space="0" w:color="auto"/>
                  </w:divBdr>
                  <w:divsChild>
                    <w:div w:id="1677265705">
                      <w:marLeft w:val="0"/>
                      <w:marRight w:val="0"/>
                      <w:marTop w:val="0"/>
                      <w:marBottom w:val="0"/>
                      <w:divBdr>
                        <w:top w:val="none" w:sz="0" w:space="0" w:color="auto"/>
                        <w:left w:val="none" w:sz="0" w:space="0" w:color="auto"/>
                        <w:bottom w:val="none" w:sz="0" w:space="0" w:color="auto"/>
                        <w:right w:val="none" w:sz="0" w:space="0" w:color="auto"/>
                      </w:divBdr>
                    </w:div>
                  </w:divsChild>
                </w:div>
                <w:div w:id="1522165694">
                  <w:marLeft w:val="0"/>
                  <w:marRight w:val="0"/>
                  <w:marTop w:val="0"/>
                  <w:marBottom w:val="0"/>
                  <w:divBdr>
                    <w:top w:val="none" w:sz="0" w:space="0" w:color="auto"/>
                    <w:left w:val="none" w:sz="0" w:space="0" w:color="auto"/>
                    <w:bottom w:val="none" w:sz="0" w:space="0" w:color="auto"/>
                    <w:right w:val="none" w:sz="0" w:space="0" w:color="auto"/>
                  </w:divBdr>
                  <w:divsChild>
                    <w:div w:id="1219240768">
                      <w:marLeft w:val="0"/>
                      <w:marRight w:val="0"/>
                      <w:marTop w:val="0"/>
                      <w:marBottom w:val="0"/>
                      <w:divBdr>
                        <w:top w:val="none" w:sz="0" w:space="0" w:color="auto"/>
                        <w:left w:val="none" w:sz="0" w:space="0" w:color="auto"/>
                        <w:bottom w:val="none" w:sz="0" w:space="0" w:color="auto"/>
                        <w:right w:val="none" w:sz="0" w:space="0" w:color="auto"/>
                      </w:divBdr>
                    </w:div>
                  </w:divsChild>
                </w:div>
                <w:div w:id="406924519">
                  <w:marLeft w:val="0"/>
                  <w:marRight w:val="0"/>
                  <w:marTop w:val="0"/>
                  <w:marBottom w:val="0"/>
                  <w:divBdr>
                    <w:top w:val="none" w:sz="0" w:space="0" w:color="auto"/>
                    <w:left w:val="none" w:sz="0" w:space="0" w:color="auto"/>
                    <w:bottom w:val="none" w:sz="0" w:space="0" w:color="auto"/>
                    <w:right w:val="none" w:sz="0" w:space="0" w:color="auto"/>
                  </w:divBdr>
                  <w:divsChild>
                    <w:div w:id="4776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58975">
      <w:bodyDiv w:val="1"/>
      <w:marLeft w:val="0"/>
      <w:marRight w:val="0"/>
      <w:marTop w:val="0"/>
      <w:marBottom w:val="0"/>
      <w:divBdr>
        <w:top w:val="none" w:sz="0" w:space="0" w:color="auto"/>
        <w:left w:val="none" w:sz="0" w:space="0" w:color="auto"/>
        <w:bottom w:val="none" w:sz="0" w:space="0" w:color="auto"/>
        <w:right w:val="none" w:sz="0" w:space="0" w:color="auto"/>
      </w:divBdr>
    </w:div>
    <w:div w:id="1268805619">
      <w:bodyDiv w:val="1"/>
      <w:marLeft w:val="0"/>
      <w:marRight w:val="0"/>
      <w:marTop w:val="0"/>
      <w:marBottom w:val="0"/>
      <w:divBdr>
        <w:top w:val="none" w:sz="0" w:space="0" w:color="auto"/>
        <w:left w:val="none" w:sz="0" w:space="0" w:color="auto"/>
        <w:bottom w:val="none" w:sz="0" w:space="0" w:color="auto"/>
        <w:right w:val="none" w:sz="0" w:space="0" w:color="auto"/>
      </w:divBdr>
    </w:div>
    <w:div w:id="1273588263">
      <w:bodyDiv w:val="1"/>
      <w:marLeft w:val="0"/>
      <w:marRight w:val="0"/>
      <w:marTop w:val="0"/>
      <w:marBottom w:val="0"/>
      <w:divBdr>
        <w:top w:val="none" w:sz="0" w:space="0" w:color="auto"/>
        <w:left w:val="none" w:sz="0" w:space="0" w:color="auto"/>
        <w:bottom w:val="none" w:sz="0" w:space="0" w:color="auto"/>
        <w:right w:val="none" w:sz="0" w:space="0" w:color="auto"/>
      </w:divBdr>
    </w:div>
    <w:div w:id="1286039384">
      <w:bodyDiv w:val="1"/>
      <w:marLeft w:val="0"/>
      <w:marRight w:val="0"/>
      <w:marTop w:val="0"/>
      <w:marBottom w:val="0"/>
      <w:divBdr>
        <w:top w:val="none" w:sz="0" w:space="0" w:color="auto"/>
        <w:left w:val="none" w:sz="0" w:space="0" w:color="auto"/>
        <w:bottom w:val="none" w:sz="0" w:space="0" w:color="auto"/>
        <w:right w:val="none" w:sz="0" w:space="0" w:color="auto"/>
      </w:divBdr>
    </w:div>
    <w:div w:id="1288201414">
      <w:bodyDiv w:val="1"/>
      <w:marLeft w:val="0"/>
      <w:marRight w:val="0"/>
      <w:marTop w:val="0"/>
      <w:marBottom w:val="0"/>
      <w:divBdr>
        <w:top w:val="none" w:sz="0" w:space="0" w:color="auto"/>
        <w:left w:val="none" w:sz="0" w:space="0" w:color="auto"/>
        <w:bottom w:val="none" w:sz="0" w:space="0" w:color="auto"/>
        <w:right w:val="none" w:sz="0" w:space="0" w:color="auto"/>
      </w:divBdr>
    </w:div>
    <w:div w:id="1291474573">
      <w:bodyDiv w:val="1"/>
      <w:marLeft w:val="0"/>
      <w:marRight w:val="0"/>
      <w:marTop w:val="0"/>
      <w:marBottom w:val="0"/>
      <w:divBdr>
        <w:top w:val="none" w:sz="0" w:space="0" w:color="auto"/>
        <w:left w:val="none" w:sz="0" w:space="0" w:color="auto"/>
        <w:bottom w:val="none" w:sz="0" w:space="0" w:color="auto"/>
        <w:right w:val="none" w:sz="0" w:space="0" w:color="auto"/>
      </w:divBdr>
    </w:div>
    <w:div w:id="1300693844">
      <w:bodyDiv w:val="1"/>
      <w:marLeft w:val="0"/>
      <w:marRight w:val="0"/>
      <w:marTop w:val="0"/>
      <w:marBottom w:val="0"/>
      <w:divBdr>
        <w:top w:val="none" w:sz="0" w:space="0" w:color="auto"/>
        <w:left w:val="none" w:sz="0" w:space="0" w:color="auto"/>
        <w:bottom w:val="none" w:sz="0" w:space="0" w:color="auto"/>
        <w:right w:val="none" w:sz="0" w:space="0" w:color="auto"/>
      </w:divBdr>
    </w:div>
    <w:div w:id="1301501212">
      <w:bodyDiv w:val="1"/>
      <w:marLeft w:val="0"/>
      <w:marRight w:val="0"/>
      <w:marTop w:val="0"/>
      <w:marBottom w:val="0"/>
      <w:divBdr>
        <w:top w:val="none" w:sz="0" w:space="0" w:color="auto"/>
        <w:left w:val="none" w:sz="0" w:space="0" w:color="auto"/>
        <w:bottom w:val="none" w:sz="0" w:space="0" w:color="auto"/>
        <w:right w:val="none" w:sz="0" w:space="0" w:color="auto"/>
      </w:divBdr>
    </w:div>
    <w:div w:id="1302003997">
      <w:bodyDiv w:val="1"/>
      <w:marLeft w:val="0"/>
      <w:marRight w:val="0"/>
      <w:marTop w:val="0"/>
      <w:marBottom w:val="0"/>
      <w:divBdr>
        <w:top w:val="none" w:sz="0" w:space="0" w:color="auto"/>
        <w:left w:val="none" w:sz="0" w:space="0" w:color="auto"/>
        <w:bottom w:val="none" w:sz="0" w:space="0" w:color="auto"/>
        <w:right w:val="none" w:sz="0" w:space="0" w:color="auto"/>
      </w:divBdr>
    </w:div>
    <w:div w:id="1313366189">
      <w:bodyDiv w:val="1"/>
      <w:marLeft w:val="0"/>
      <w:marRight w:val="0"/>
      <w:marTop w:val="0"/>
      <w:marBottom w:val="0"/>
      <w:divBdr>
        <w:top w:val="none" w:sz="0" w:space="0" w:color="auto"/>
        <w:left w:val="none" w:sz="0" w:space="0" w:color="auto"/>
        <w:bottom w:val="none" w:sz="0" w:space="0" w:color="auto"/>
        <w:right w:val="none" w:sz="0" w:space="0" w:color="auto"/>
      </w:divBdr>
    </w:div>
    <w:div w:id="1315911719">
      <w:bodyDiv w:val="1"/>
      <w:marLeft w:val="0"/>
      <w:marRight w:val="0"/>
      <w:marTop w:val="0"/>
      <w:marBottom w:val="0"/>
      <w:divBdr>
        <w:top w:val="none" w:sz="0" w:space="0" w:color="auto"/>
        <w:left w:val="none" w:sz="0" w:space="0" w:color="auto"/>
        <w:bottom w:val="none" w:sz="0" w:space="0" w:color="auto"/>
        <w:right w:val="none" w:sz="0" w:space="0" w:color="auto"/>
      </w:divBdr>
    </w:div>
    <w:div w:id="1323923361">
      <w:bodyDiv w:val="1"/>
      <w:marLeft w:val="0"/>
      <w:marRight w:val="0"/>
      <w:marTop w:val="0"/>
      <w:marBottom w:val="0"/>
      <w:divBdr>
        <w:top w:val="none" w:sz="0" w:space="0" w:color="auto"/>
        <w:left w:val="none" w:sz="0" w:space="0" w:color="auto"/>
        <w:bottom w:val="none" w:sz="0" w:space="0" w:color="auto"/>
        <w:right w:val="none" w:sz="0" w:space="0" w:color="auto"/>
      </w:divBdr>
    </w:div>
    <w:div w:id="1328439876">
      <w:bodyDiv w:val="1"/>
      <w:marLeft w:val="0"/>
      <w:marRight w:val="0"/>
      <w:marTop w:val="0"/>
      <w:marBottom w:val="0"/>
      <w:divBdr>
        <w:top w:val="none" w:sz="0" w:space="0" w:color="auto"/>
        <w:left w:val="none" w:sz="0" w:space="0" w:color="auto"/>
        <w:bottom w:val="none" w:sz="0" w:space="0" w:color="auto"/>
        <w:right w:val="none" w:sz="0" w:space="0" w:color="auto"/>
      </w:divBdr>
    </w:div>
    <w:div w:id="1340741112">
      <w:bodyDiv w:val="1"/>
      <w:marLeft w:val="0"/>
      <w:marRight w:val="0"/>
      <w:marTop w:val="0"/>
      <w:marBottom w:val="0"/>
      <w:divBdr>
        <w:top w:val="none" w:sz="0" w:space="0" w:color="auto"/>
        <w:left w:val="none" w:sz="0" w:space="0" w:color="auto"/>
        <w:bottom w:val="none" w:sz="0" w:space="0" w:color="auto"/>
        <w:right w:val="none" w:sz="0" w:space="0" w:color="auto"/>
      </w:divBdr>
    </w:div>
    <w:div w:id="1357583539">
      <w:bodyDiv w:val="1"/>
      <w:marLeft w:val="0"/>
      <w:marRight w:val="0"/>
      <w:marTop w:val="0"/>
      <w:marBottom w:val="0"/>
      <w:divBdr>
        <w:top w:val="none" w:sz="0" w:space="0" w:color="auto"/>
        <w:left w:val="none" w:sz="0" w:space="0" w:color="auto"/>
        <w:bottom w:val="none" w:sz="0" w:space="0" w:color="auto"/>
        <w:right w:val="none" w:sz="0" w:space="0" w:color="auto"/>
      </w:divBdr>
      <w:divsChild>
        <w:div w:id="655450144">
          <w:marLeft w:val="835"/>
          <w:marRight w:val="0"/>
          <w:marTop w:val="67"/>
          <w:marBottom w:val="0"/>
          <w:divBdr>
            <w:top w:val="none" w:sz="0" w:space="0" w:color="auto"/>
            <w:left w:val="none" w:sz="0" w:space="0" w:color="auto"/>
            <w:bottom w:val="none" w:sz="0" w:space="0" w:color="auto"/>
            <w:right w:val="none" w:sz="0" w:space="0" w:color="auto"/>
          </w:divBdr>
        </w:div>
        <w:div w:id="2093772924">
          <w:marLeft w:val="547"/>
          <w:marRight w:val="0"/>
          <w:marTop w:val="77"/>
          <w:marBottom w:val="0"/>
          <w:divBdr>
            <w:top w:val="none" w:sz="0" w:space="0" w:color="auto"/>
            <w:left w:val="none" w:sz="0" w:space="0" w:color="auto"/>
            <w:bottom w:val="none" w:sz="0" w:space="0" w:color="auto"/>
            <w:right w:val="none" w:sz="0" w:space="0" w:color="auto"/>
          </w:divBdr>
        </w:div>
      </w:divsChild>
    </w:div>
    <w:div w:id="1375346683">
      <w:bodyDiv w:val="1"/>
      <w:marLeft w:val="0"/>
      <w:marRight w:val="0"/>
      <w:marTop w:val="0"/>
      <w:marBottom w:val="0"/>
      <w:divBdr>
        <w:top w:val="none" w:sz="0" w:space="0" w:color="auto"/>
        <w:left w:val="none" w:sz="0" w:space="0" w:color="auto"/>
        <w:bottom w:val="none" w:sz="0" w:space="0" w:color="auto"/>
        <w:right w:val="none" w:sz="0" w:space="0" w:color="auto"/>
      </w:divBdr>
    </w:div>
    <w:div w:id="1418408753">
      <w:bodyDiv w:val="1"/>
      <w:marLeft w:val="0"/>
      <w:marRight w:val="0"/>
      <w:marTop w:val="0"/>
      <w:marBottom w:val="0"/>
      <w:divBdr>
        <w:top w:val="none" w:sz="0" w:space="0" w:color="auto"/>
        <w:left w:val="none" w:sz="0" w:space="0" w:color="auto"/>
        <w:bottom w:val="none" w:sz="0" w:space="0" w:color="auto"/>
        <w:right w:val="none" w:sz="0" w:space="0" w:color="auto"/>
      </w:divBdr>
    </w:div>
    <w:div w:id="1420567623">
      <w:bodyDiv w:val="1"/>
      <w:marLeft w:val="0"/>
      <w:marRight w:val="0"/>
      <w:marTop w:val="0"/>
      <w:marBottom w:val="0"/>
      <w:divBdr>
        <w:top w:val="none" w:sz="0" w:space="0" w:color="auto"/>
        <w:left w:val="none" w:sz="0" w:space="0" w:color="auto"/>
        <w:bottom w:val="none" w:sz="0" w:space="0" w:color="auto"/>
        <w:right w:val="none" w:sz="0" w:space="0" w:color="auto"/>
      </w:divBdr>
    </w:div>
    <w:div w:id="1427191277">
      <w:bodyDiv w:val="1"/>
      <w:marLeft w:val="0"/>
      <w:marRight w:val="0"/>
      <w:marTop w:val="0"/>
      <w:marBottom w:val="0"/>
      <w:divBdr>
        <w:top w:val="none" w:sz="0" w:space="0" w:color="auto"/>
        <w:left w:val="none" w:sz="0" w:space="0" w:color="auto"/>
        <w:bottom w:val="none" w:sz="0" w:space="0" w:color="auto"/>
        <w:right w:val="none" w:sz="0" w:space="0" w:color="auto"/>
      </w:divBdr>
    </w:div>
    <w:div w:id="1457526264">
      <w:bodyDiv w:val="1"/>
      <w:marLeft w:val="0"/>
      <w:marRight w:val="0"/>
      <w:marTop w:val="0"/>
      <w:marBottom w:val="0"/>
      <w:divBdr>
        <w:top w:val="none" w:sz="0" w:space="0" w:color="auto"/>
        <w:left w:val="none" w:sz="0" w:space="0" w:color="auto"/>
        <w:bottom w:val="none" w:sz="0" w:space="0" w:color="auto"/>
        <w:right w:val="none" w:sz="0" w:space="0" w:color="auto"/>
      </w:divBdr>
      <w:divsChild>
        <w:div w:id="51078234">
          <w:marLeft w:val="1080"/>
          <w:marRight w:val="0"/>
          <w:marTop w:val="100"/>
          <w:marBottom w:val="0"/>
          <w:divBdr>
            <w:top w:val="none" w:sz="0" w:space="0" w:color="auto"/>
            <w:left w:val="none" w:sz="0" w:space="0" w:color="auto"/>
            <w:bottom w:val="none" w:sz="0" w:space="0" w:color="auto"/>
            <w:right w:val="none" w:sz="0" w:space="0" w:color="auto"/>
          </w:divBdr>
        </w:div>
        <w:div w:id="129783653">
          <w:marLeft w:val="1080"/>
          <w:marRight w:val="0"/>
          <w:marTop w:val="100"/>
          <w:marBottom w:val="0"/>
          <w:divBdr>
            <w:top w:val="none" w:sz="0" w:space="0" w:color="auto"/>
            <w:left w:val="none" w:sz="0" w:space="0" w:color="auto"/>
            <w:bottom w:val="none" w:sz="0" w:space="0" w:color="auto"/>
            <w:right w:val="none" w:sz="0" w:space="0" w:color="auto"/>
          </w:divBdr>
        </w:div>
        <w:div w:id="658847197">
          <w:marLeft w:val="1080"/>
          <w:marRight w:val="0"/>
          <w:marTop w:val="100"/>
          <w:marBottom w:val="0"/>
          <w:divBdr>
            <w:top w:val="none" w:sz="0" w:space="0" w:color="auto"/>
            <w:left w:val="none" w:sz="0" w:space="0" w:color="auto"/>
            <w:bottom w:val="none" w:sz="0" w:space="0" w:color="auto"/>
            <w:right w:val="none" w:sz="0" w:space="0" w:color="auto"/>
          </w:divBdr>
        </w:div>
        <w:div w:id="834607798">
          <w:marLeft w:val="1080"/>
          <w:marRight w:val="0"/>
          <w:marTop w:val="100"/>
          <w:marBottom w:val="0"/>
          <w:divBdr>
            <w:top w:val="none" w:sz="0" w:space="0" w:color="auto"/>
            <w:left w:val="none" w:sz="0" w:space="0" w:color="auto"/>
            <w:bottom w:val="none" w:sz="0" w:space="0" w:color="auto"/>
            <w:right w:val="none" w:sz="0" w:space="0" w:color="auto"/>
          </w:divBdr>
        </w:div>
        <w:div w:id="1953317120">
          <w:marLeft w:val="360"/>
          <w:marRight w:val="0"/>
          <w:marTop w:val="200"/>
          <w:marBottom w:val="0"/>
          <w:divBdr>
            <w:top w:val="none" w:sz="0" w:space="0" w:color="auto"/>
            <w:left w:val="none" w:sz="0" w:space="0" w:color="auto"/>
            <w:bottom w:val="none" w:sz="0" w:space="0" w:color="auto"/>
            <w:right w:val="none" w:sz="0" w:space="0" w:color="auto"/>
          </w:divBdr>
        </w:div>
      </w:divsChild>
    </w:div>
    <w:div w:id="1457606795">
      <w:bodyDiv w:val="1"/>
      <w:marLeft w:val="0"/>
      <w:marRight w:val="0"/>
      <w:marTop w:val="0"/>
      <w:marBottom w:val="0"/>
      <w:divBdr>
        <w:top w:val="none" w:sz="0" w:space="0" w:color="auto"/>
        <w:left w:val="none" w:sz="0" w:space="0" w:color="auto"/>
        <w:bottom w:val="none" w:sz="0" w:space="0" w:color="auto"/>
        <w:right w:val="none" w:sz="0" w:space="0" w:color="auto"/>
      </w:divBdr>
      <w:divsChild>
        <w:div w:id="887375649">
          <w:marLeft w:val="1800"/>
          <w:marRight w:val="0"/>
          <w:marTop w:val="96"/>
          <w:marBottom w:val="0"/>
          <w:divBdr>
            <w:top w:val="none" w:sz="0" w:space="0" w:color="auto"/>
            <w:left w:val="none" w:sz="0" w:space="0" w:color="auto"/>
            <w:bottom w:val="none" w:sz="0" w:space="0" w:color="auto"/>
            <w:right w:val="none" w:sz="0" w:space="0" w:color="auto"/>
          </w:divBdr>
        </w:div>
      </w:divsChild>
    </w:div>
    <w:div w:id="1494299851">
      <w:bodyDiv w:val="1"/>
      <w:marLeft w:val="0"/>
      <w:marRight w:val="0"/>
      <w:marTop w:val="0"/>
      <w:marBottom w:val="0"/>
      <w:divBdr>
        <w:top w:val="none" w:sz="0" w:space="0" w:color="auto"/>
        <w:left w:val="none" w:sz="0" w:space="0" w:color="auto"/>
        <w:bottom w:val="none" w:sz="0" w:space="0" w:color="auto"/>
        <w:right w:val="none" w:sz="0" w:space="0" w:color="auto"/>
      </w:divBdr>
      <w:divsChild>
        <w:div w:id="582421963">
          <w:marLeft w:val="360"/>
          <w:marRight w:val="0"/>
          <w:marTop w:val="200"/>
          <w:marBottom w:val="0"/>
          <w:divBdr>
            <w:top w:val="none" w:sz="0" w:space="0" w:color="auto"/>
            <w:left w:val="none" w:sz="0" w:space="0" w:color="auto"/>
            <w:bottom w:val="none" w:sz="0" w:space="0" w:color="auto"/>
            <w:right w:val="none" w:sz="0" w:space="0" w:color="auto"/>
          </w:divBdr>
        </w:div>
        <w:div w:id="1533835898">
          <w:marLeft w:val="1080"/>
          <w:marRight w:val="0"/>
          <w:marTop w:val="100"/>
          <w:marBottom w:val="0"/>
          <w:divBdr>
            <w:top w:val="none" w:sz="0" w:space="0" w:color="auto"/>
            <w:left w:val="none" w:sz="0" w:space="0" w:color="auto"/>
            <w:bottom w:val="none" w:sz="0" w:space="0" w:color="auto"/>
            <w:right w:val="none" w:sz="0" w:space="0" w:color="auto"/>
          </w:divBdr>
        </w:div>
      </w:divsChild>
    </w:div>
    <w:div w:id="1515877842">
      <w:bodyDiv w:val="1"/>
      <w:marLeft w:val="0"/>
      <w:marRight w:val="0"/>
      <w:marTop w:val="0"/>
      <w:marBottom w:val="0"/>
      <w:divBdr>
        <w:top w:val="none" w:sz="0" w:space="0" w:color="auto"/>
        <w:left w:val="none" w:sz="0" w:space="0" w:color="auto"/>
        <w:bottom w:val="none" w:sz="0" w:space="0" w:color="auto"/>
        <w:right w:val="none" w:sz="0" w:space="0" w:color="auto"/>
      </w:divBdr>
    </w:div>
    <w:div w:id="1529416792">
      <w:bodyDiv w:val="1"/>
      <w:marLeft w:val="0"/>
      <w:marRight w:val="0"/>
      <w:marTop w:val="0"/>
      <w:marBottom w:val="0"/>
      <w:divBdr>
        <w:top w:val="none" w:sz="0" w:space="0" w:color="auto"/>
        <w:left w:val="none" w:sz="0" w:space="0" w:color="auto"/>
        <w:bottom w:val="none" w:sz="0" w:space="0" w:color="auto"/>
        <w:right w:val="none" w:sz="0" w:space="0" w:color="auto"/>
      </w:divBdr>
    </w:div>
    <w:div w:id="1532959789">
      <w:bodyDiv w:val="1"/>
      <w:marLeft w:val="0"/>
      <w:marRight w:val="0"/>
      <w:marTop w:val="0"/>
      <w:marBottom w:val="0"/>
      <w:divBdr>
        <w:top w:val="none" w:sz="0" w:space="0" w:color="auto"/>
        <w:left w:val="none" w:sz="0" w:space="0" w:color="auto"/>
        <w:bottom w:val="none" w:sz="0" w:space="0" w:color="auto"/>
        <w:right w:val="none" w:sz="0" w:space="0" w:color="auto"/>
      </w:divBdr>
    </w:div>
    <w:div w:id="1540706773">
      <w:bodyDiv w:val="1"/>
      <w:marLeft w:val="0"/>
      <w:marRight w:val="0"/>
      <w:marTop w:val="0"/>
      <w:marBottom w:val="0"/>
      <w:divBdr>
        <w:top w:val="none" w:sz="0" w:space="0" w:color="auto"/>
        <w:left w:val="none" w:sz="0" w:space="0" w:color="auto"/>
        <w:bottom w:val="none" w:sz="0" w:space="0" w:color="auto"/>
        <w:right w:val="none" w:sz="0" w:space="0" w:color="auto"/>
      </w:divBdr>
    </w:div>
    <w:div w:id="1571428464">
      <w:bodyDiv w:val="1"/>
      <w:marLeft w:val="0"/>
      <w:marRight w:val="0"/>
      <w:marTop w:val="0"/>
      <w:marBottom w:val="0"/>
      <w:divBdr>
        <w:top w:val="none" w:sz="0" w:space="0" w:color="auto"/>
        <w:left w:val="none" w:sz="0" w:space="0" w:color="auto"/>
        <w:bottom w:val="none" w:sz="0" w:space="0" w:color="auto"/>
        <w:right w:val="none" w:sz="0" w:space="0" w:color="auto"/>
      </w:divBdr>
      <w:divsChild>
        <w:div w:id="290132275">
          <w:marLeft w:val="720"/>
          <w:marRight w:val="0"/>
          <w:marTop w:val="0"/>
          <w:marBottom w:val="0"/>
          <w:divBdr>
            <w:top w:val="none" w:sz="0" w:space="0" w:color="auto"/>
            <w:left w:val="none" w:sz="0" w:space="0" w:color="auto"/>
            <w:bottom w:val="none" w:sz="0" w:space="0" w:color="auto"/>
            <w:right w:val="none" w:sz="0" w:space="0" w:color="auto"/>
          </w:divBdr>
        </w:div>
        <w:div w:id="437723684">
          <w:marLeft w:val="720"/>
          <w:marRight w:val="0"/>
          <w:marTop w:val="0"/>
          <w:marBottom w:val="0"/>
          <w:divBdr>
            <w:top w:val="none" w:sz="0" w:space="0" w:color="auto"/>
            <w:left w:val="none" w:sz="0" w:space="0" w:color="auto"/>
            <w:bottom w:val="none" w:sz="0" w:space="0" w:color="auto"/>
            <w:right w:val="none" w:sz="0" w:space="0" w:color="auto"/>
          </w:divBdr>
        </w:div>
        <w:div w:id="1253858014">
          <w:marLeft w:val="720"/>
          <w:marRight w:val="0"/>
          <w:marTop w:val="0"/>
          <w:marBottom w:val="0"/>
          <w:divBdr>
            <w:top w:val="none" w:sz="0" w:space="0" w:color="auto"/>
            <w:left w:val="none" w:sz="0" w:space="0" w:color="auto"/>
            <w:bottom w:val="none" w:sz="0" w:space="0" w:color="auto"/>
            <w:right w:val="none" w:sz="0" w:space="0" w:color="auto"/>
          </w:divBdr>
        </w:div>
        <w:div w:id="1497695715">
          <w:marLeft w:val="720"/>
          <w:marRight w:val="0"/>
          <w:marTop w:val="0"/>
          <w:marBottom w:val="0"/>
          <w:divBdr>
            <w:top w:val="none" w:sz="0" w:space="0" w:color="auto"/>
            <w:left w:val="none" w:sz="0" w:space="0" w:color="auto"/>
            <w:bottom w:val="none" w:sz="0" w:space="0" w:color="auto"/>
            <w:right w:val="none" w:sz="0" w:space="0" w:color="auto"/>
          </w:divBdr>
        </w:div>
        <w:div w:id="1704672532">
          <w:marLeft w:val="720"/>
          <w:marRight w:val="0"/>
          <w:marTop w:val="0"/>
          <w:marBottom w:val="0"/>
          <w:divBdr>
            <w:top w:val="none" w:sz="0" w:space="0" w:color="auto"/>
            <w:left w:val="none" w:sz="0" w:space="0" w:color="auto"/>
            <w:bottom w:val="none" w:sz="0" w:space="0" w:color="auto"/>
            <w:right w:val="none" w:sz="0" w:space="0" w:color="auto"/>
          </w:divBdr>
        </w:div>
      </w:divsChild>
    </w:div>
    <w:div w:id="1576210215">
      <w:bodyDiv w:val="1"/>
      <w:marLeft w:val="0"/>
      <w:marRight w:val="0"/>
      <w:marTop w:val="0"/>
      <w:marBottom w:val="0"/>
      <w:divBdr>
        <w:top w:val="none" w:sz="0" w:space="0" w:color="auto"/>
        <w:left w:val="none" w:sz="0" w:space="0" w:color="auto"/>
        <w:bottom w:val="none" w:sz="0" w:space="0" w:color="auto"/>
        <w:right w:val="none" w:sz="0" w:space="0" w:color="auto"/>
      </w:divBdr>
    </w:div>
    <w:div w:id="1592854704">
      <w:bodyDiv w:val="1"/>
      <w:marLeft w:val="0"/>
      <w:marRight w:val="0"/>
      <w:marTop w:val="0"/>
      <w:marBottom w:val="0"/>
      <w:divBdr>
        <w:top w:val="none" w:sz="0" w:space="0" w:color="auto"/>
        <w:left w:val="none" w:sz="0" w:space="0" w:color="auto"/>
        <w:bottom w:val="none" w:sz="0" w:space="0" w:color="auto"/>
        <w:right w:val="none" w:sz="0" w:space="0" w:color="auto"/>
      </w:divBdr>
    </w:div>
    <w:div w:id="1621496434">
      <w:bodyDiv w:val="1"/>
      <w:marLeft w:val="0"/>
      <w:marRight w:val="0"/>
      <w:marTop w:val="0"/>
      <w:marBottom w:val="0"/>
      <w:divBdr>
        <w:top w:val="none" w:sz="0" w:space="0" w:color="auto"/>
        <w:left w:val="none" w:sz="0" w:space="0" w:color="auto"/>
        <w:bottom w:val="none" w:sz="0" w:space="0" w:color="auto"/>
        <w:right w:val="none" w:sz="0" w:space="0" w:color="auto"/>
      </w:divBdr>
      <w:divsChild>
        <w:div w:id="963073082">
          <w:marLeft w:val="547"/>
          <w:marRight w:val="0"/>
          <w:marTop w:val="77"/>
          <w:marBottom w:val="0"/>
          <w:divBdr>
            <w:top w:val="none" w:sz="0" w:space="0" w:color="auto"/>
            <w:left w:val="none" w:sz="0" w:space="0" w:color="auto"/>
            <w:bottom w:val="none" w:sz="0" w:space="0" w:color="auto"/>
            <w:right w:val="none" w:sz="0" w:space="0" w:color="auto"/>
          </w:divBdr>
        </w:div>
        <w:div w:id="1425957283">
          <w:marLeft w:val="835"/>
          <w:marRight w:val="0"/>
          <w:marTop w:val="67"/>
          <w:marBottom w:val="0"/>
          <w:divBdr>
            <w:top w:val="none" w:sz="0" w:space="0" w:color="auto"/>
            <w:left w:val="none" w:sz="0" w:space="0" w:color="auto"/>
            <w:bottom w:val="none" w:sz="0" w:space="0" w:color="auto"/>
            <w:right w:val="none" w:sz="0" w:space="0" w:color="auto"/>
          </w:divBdr>
        </w:div>
      </w:divsChild>
    </w:div>
    <w:div w:id="1622878696">
      <w:bodyDiv w:val="1"/>
      <w:marLeft w:val="0"/>
      <w:marRight w:val="0"/>
      <w:marTop w:val="0"/>
      <w:marBottom w:val="0"/>
      <w:divBdr>
        <w:top w:val="none" w:sz="0" w:space="0" w:color="auto"/>
        <w:left w:val="none" w:sz="0" w:space="0" w:color="auto"/>
        <w:bottom w:val="none" w:sz="0" w:space="0" w:color="auto"/>
        <w:right w:val="none" w:sz="0" w:space="0" w:color="auto"/>
      </w:divBdr>
    </w:div>
    <w:div w:id="1655911728">
      <w:bodyDiv w:val="1"/>
      <w:marLeft w:val="0"/>
      <w:marRight w:val="0"/>
      <w:marTop w:val="0"/>
      <w:marBottom w:val="0"/>
      <w:divBdr>
        <w:top w:val="none" w:sz="0" w:space="0" w:color="auto"/>
        <w:left w:val="none" w:sz="0" w:space="0" w:color="auto"/>
        <w:bottom w:val="none" w:sz="0" w:space="0" w:color="auto"/>
        <w:right w:val="none" w:sz="0" w:space="0" w:color="auto"/>
      </w:divBdr>
    </w:div>
    <w:div w:id="1665084346">
      <w:bodyDiv w:val="1"/>
      <w:marLeft w:val="0"/>
      <w:marRight w:val="0"/>
      <w:marTop w:val="0"/>
      <w:marBottom w:val="0"/>
      <w:divBdr>
        <w:top w:val="none" w:sz="0" w:space="0" w:color="auto"/>
        <w:left w:val="none" w:sz="0" w:space="0" w:color="auto"/>
        <w:bottom w:val="none" w:sz="0" w:space="0" w:color="auto"/>
        <w:right w:val="none" w:sz="0" w:space="0" w:color="auto"/>
      </w:divBdr>
      <w:divsChild>
        <w:div w:id="363991652">
          <w:marLeft w:val="1080"/>
          <w:marRight w:val="0"/>
          <w:marTop w:val="100"/>
          <w:marBottom w:val="0"/>
          <w:divBdr>
            <w:top w:val="none" w:sz="0" w:space="0" w:color="auto"/>
            <w:left w:val="none" w:sz="0" w:space="0" w:color="auto"/>
            <w:bottom w:val="none" w:sz="0" w:space="0" w:color="auto"/>
            <w:right w:val="none" w:sz="0" w:space="0" w:color="auto"/>
          </w:divBdr>
        </w:div>
        <w:div w:id="647782413">
          <w:marLeft w:val="1800"/>
          <w:marRight w:val="0"/>
          <w:marTop w:val="100"/>
          <w:marBottom w:val="0"/>
          <w:divBdr>
            <w:top w:val="none" w:sz="0" w:space="0" w:color="auto"/>
            <w:left w:val="none" w:sz="0" w:space="0" w:color="auto"/>
            <w:bottom w:val="none" w:sz="0" w:space="0" w:color="auto"/>
            <w:right w:val="none" w:sz="0" w:space="0" w:color="auto"/>
          </w:divBdr>
        </w:div>
        <w:div w:id="732434973">
          <w:marLeft w:val="360"/>
          <w:marRight w:val="0"/>
          <w:marTop w:val="200"/>
          <w:marBottom w:val="0"/>
          <w:divBdr>
            <w:top w:val="none" w:sz="0" w:space="0" w:color="auto"/>
            <w:left w:val="none" w:sz="0" w:space="0" w:color="auto"/>
            <w:bottom w:val="none" w:sz="0" w:space="0" w:color="auto"/>
            <w:right w:val="none" w:sz="0" w:space="0" w:color="auto"/>
          </w:divBdr>
        </w:div>
        <w:div w:id="940912903">
          <w:marLeft w:val="1080"/>
          <w:marRight w:val="0"/>
          <w:marTop w:val="100"/>
          <w:marBottom w:val="0"/>
          <w:divBdr>
            <w:top w:val="none" w:sz="0" w:space="0" w:color="auto"/>
            <w:left w:val="none" w:sz="0" w:space="0" w:color="auto"/>
            <w:bottom w:val="none" w:sz="0" w:space="0" w:color="auto"/>
            <w:right w:val="none" w:sz="0" w:space="0" w:color="auto"/>
          </w:divBdr>
        </w:div>
        <w:div w:id="973174201">
          <w:marLeft w:val="1080"/>
          <w:marRight w:val="0"/>
          <w:marTop w:val="100"/>
          <w:marBottom w:val="0"/>
          <w:divBdr>
            <w:top w:val="none" w:sz="0" w:space="0" w:color="auto"/>
            <w:left w:val="none" w:sz="0" w:space="0" w:color="auto"/>
            <w:bottom w:val="none" w:sz="0" w:space="0" w:color="auto"/>
            <w:right w:val="none" w:sz="0" w:space="0" w:color="auto"/>
          </w:divBdr>
        </w:div>
        <w:div w:id="1366903128">
          <w:marLeft w:val="1080"/>
          <w:marRight w:val="0"/>
          <w:marTop w:val="100"/>
          <w:marBottom w:val="0"/>
          <w:divBdr>
            <w:top w:val="none" w:sz="0" w:space="0" w:color="auto"/>
            <w:left w:val="none" w:sz="0" w:space="0" w:color="auto"/>
            <w:bottom w:val="none" w:sz="0" w:space="0" w:color="auto"/>
            <w:right w:val="none" w:sz="0" w:space="0" w:color="auto"/>
          </w:divBdr>
        </w:div>
        <w:div w:id="1467310353">
          <w:marLeft w:val="360"/>
          <w:marRight w:val="0"/>
          <w:marTop w:val="200"/>
          <w:marBottom w:val="0"/>
          <w:divBdr>
            <w:top w:val="none" w:sz="0" w:space="0" w:color="auto"/>
            <w:left w:val="none" w:sz="0" w:space="0" w:color="auto"/>
            <w:bottom w:val="none" w:sz="0" w:space="0" w:color="auto"/>
            <w:right w:val="none" w:sz="0" w:space="0" w:color="auto"/>
          </w:divBdr>
        </w:div>
        <w:div w:id="1699161183">
          <w:marLeft w:val="1080"/>
          <w:marRight w:val="0"/>
          <w:marTop w:val="100"/>
          <w:marBottom w:val="0"/>
          <w:divBdr>
            <w:top w:val="none" w:sz="0" w:space="0" w:color="auto"/>
            <w:left w:val="none" w:sz="0" w:space="0" w:color="auto"/>
            <w:bottom w:val="none" w:sz="0" w:space="0" w:color="auto"/>
            <w:right w:val="none" w:sz="0" w:space="0" w:color="auto"/>
          </w:divBdr>
        </w:div>
        <w:div w:id="2100369156">
          <w:marLeft w:val="1800"/>
          <w:marRight w:val="0"/>
          <w:marTop w:val="100"/>
          <w:marBottom w:val="0"/>
          <w:divBdr>
            <w:top w:val="none" w:sz="0" w:space="0" w:color="auto"/>
            <w:left w:val="none" w:sz="0" w:space="0" w:color="auto"/>
            <w:bottom w:val="none" w:sz="0" w:space="0" w:color="auto"/>
            <w:right w:val="none" w:sz="0" w:space="0" w:color="auto"/>
          </w:divBdr>
        </w:div>
      </w:divsChild>
    </w:div>
    <w:div w:id="1672371232">
      <w:bodyDiv w:val="1"/>
      <w:marLeft w:val="0"/>
      <w:marRight w:val="0"/>
      <w:marTop w:val="0"/>
      <w:marBottom w:val="0"/>
      <w:divBdr>
        <w:top w:val="none" w:sz="0" w:space="0" w:color="auto"/>
        <w:left w:val="none" w:sz="0" w:space="0" w:color="auto"/>
        <w:bottom w:val="none" w:sz="0" w:space="0" w:color="auto"/>
        <w:right w:val="none" w:sz="0" w:space="0" w:color="auto"/>
      </w:divBdr>
      <w:divsChild>
        <w:div w:id="498039622">
          <w:marLeft w:val="547"/>
          <w:marRight w:val="0"/>
          <w:marTop w:val="180"/>
          <w:marBottom w:val="0"/>
          <w:divBdr>
            <w:top w:val="none" w:sz="0" w:space="0" w:color="auto"/>
            <w:left w:val="none" w:sz="0" w:space="0" w:color="auto"/>
            <w:bottom w:val="none" w:sz="0" w:space="0" w:color="auto"/>
            <w:right w:val="none" w:sz="0" w:space="0" w:color="auto"/>
          </w:divBdr>
        </w:div>
        <w:div w:id="636910359">
          <w:marLeft w:val="547"/>
          <w:marRight w:val="0"/>
          <w:marTop w:val="180"/>
          <w:marBottom w:val="0"/>
          <w:divBdr>
            <w:top w:val="none" w:sz="0" w:space="0" w:color="auto"/>
            <w:left w:val="none" w:sz="0" w:space="0" w:color="auto"/>
            <w:bottom w:val="none" w:sz="0" w:space="0" w:color="auto"/>
            <w:right w:val="none" w:sz="0" w:space="0" w:color="auto"/>
          </w:divBdr>
        </w:div>
        <w:div w:id="958948662">
          <w:marLeft w:val="547"/>
          <w:marRight w:val="0"/>
          <w:marTop w:val="180"/>
          <w:marBottom w:val="0"/>
          <w:divBdr>
            <w:top w:val="none" w:sz="0" w:space="0" w:color="auto"/>
            <w:left w:val="none" w:sz="0" w:space="0" w:color="auto"/>
            <w:bottom w:val="none" w:sz="0" w:space="0" w:color="auto"/>
            <w:right w:val="none" w:sz="0" w:space="0" w:color="auto"/>
          </w:divBdr>
        </w:div>
        <w:div w:id="1284265638">
          <w:marLeft w:val="547"/>
          <w:marRight w:val="0"/>
          <w:marTop w:val="180"/>
          <w:marBottom w:val="0"/>
          <w:divBdr>
            <w:top w:val="none" w:sz="0" w:space="0" w:color="auto"/>
            <w:left w:val="none" w:sz="0" w:space="0" w:color="auto"/>
            <w:bottom w:val="none" w:sz="0" w:space="0" w:color="auto"/>
            <w:right w:val="none" w:sz="0" w:space="0" w:color="auto"/>
          </w:divBdr>
        </w:div>
        <w:div w:id="1312711249">
          <w:marLeft w:val="547"/>
          <w:marRight w:val="0"/>
          <w:marTop w:val="180"/>
          <w:marBottom w:val="0"/>
          <w:divBdr>
            <w:top w:val="none" w:sz="0" w:space="0" w:color="auto"/>
            <w:left w:val="none" w:sz="0" w:space="0" w:color="auto"/>
            <w:bottom w:val="none" w:sz="0" w:space="0" w:color="auto"/>
            <w:right w:val="none" w:sz="0" w:space="0" w:color="auto"/>
          </w:divBdr>
        </w:div>
        <w:div w:id="1791823771">
          <w:marLeft w:val="547"/>
          <w:marRight w:val="0"/>
          <w:marTop w:val="180"/>
          <w:marBottom w:val="0"/>
          <w:divBdr>
            <w:top w:val="none" w:sz="0" w:space="0" w:color="auto"/>
            <w:left w:val="none" w:sz="0" w:space="0" w:color="auto"/>
            <w:bottom w:val="none" w:sz="0" w:space="0" w:color="auto"/>
            <w:right w:val="none" w:sz="0" w:space="0" w:color="auto"/>
          </w:divBdr>
        </w:div>
        <w:div w:id="2097822974">
          <w:marLeft w:val="547"/>
          <w:marRight w:val="0"/>
          <w:marTop w:val="180"/>
          <w:marBottom w:val="0"/>
          <w:divBdr>
            <w:top w:val="none" w:sz="0" w:space="0" w:color="auto"/>
            <w:left w:val="none" w:sz="0" w:space="0" w:color="auto"/>
            <w:bottom w:val="none" w:sz="0" w:space="0" w:color="auto"/>
            <w:right w:val="none" w:sz="0" w:space="0" w:color="auto"/>
          </w:divBdr>
        </w:div>
      </w:divsChild>
    </w:div>
    <w:div w:id="1679842769">
      <w:bodyDiv w:val="1"/>
      <w:marLeft w:val="0"/>
      <w:marRight w:val="0"/>
      <w:marTop w:val="0"/>
      <w:marBottom w:val="0"/>
      <w:divBdr>
        <w:top w:val="none" w:sz="0" w:space="0" w:color="auto"/>
        <w:left w:val="none" w:sz="0" w:space="0" w:color="auto"/>
        <w:bottom w:val="none" w:sz="0" w:space="0" w:color="auto"/>
        <w:right w:val="none" w:sz="0" w:space="0" w:color="auto"/>
      </w:divBdr>
    </w:div>
    <w:div w:id="1683315068">
      <w:bodyDiv w:val="1"/>
      <w:marLeft w:val="0"/>
      <w:marRight w:val="0"/>
      <w:marTop w:val="0"/>
      <w:marBottom w:val="0"/>
      <w:divBdr>
        <w:top w:val="none" w:sz="0" w:space="0" w:color="auto"/>
        <w:left w:val="none" w:sz="0" w:space="0" w:color="auto"/>
        <w:bottom w:val="none" w:sz="0" w:space="0" w:color="auto"/>
        <w:right w:val="none" w:sz="0" w:space="0" w:color="auto"/>
      </w:divBdr>
    </w:div>
    <w:div w:id="1685085859">
      <w:bodyDiv w:val="1"/>
      <w:marLeft w:val="0"/>
      <w:marRight w:val="0"/>
      <w:marTop w:val="0"/>
      <w:marBottom w:val="0"/>
      <w:divBdr>
        <w:top w:val="none" w:sz="0" w:space="0" w:color="auto"/>
        <w:left w:val="none" w:sz="0" w:space="0" w:color="auto"/>
        <w:bottom w:val="none" w:sz="0" w:space="0" w:color="auto"/>
        <w:right w:val="none" w:sz="0" w:space="0" w:color="auto"/>
      </w:divBdr>
    </w:div>
    <w:div w:id="1706905247">
      <w:bodyDiv w:val="1"/>
      <w:marLeft w:val="0"/>
      <w:marRight w:val="0"/>
      <w:marTop w:val="0"/>
      <w:marBottom w:val="0"/>
      <w:divBdr>
        <w:top w:val="none" w:sz="0" w:space="0" w:color="auto"/>
        <w:left w:val="none" w:sz="0" w:space="0" w:color="auto"/>
        <w:bottom w:val="none" w:sz="0" w:space="0" w:color="auto"/>
        <w:right w:val="none" w:sz="0" w:space="0" w:color="auto"/>
      </w:divBdr>
    </w:div>
    <w:div w:id="1717046343">
      <w:bodyDiv w:val="1"/>
      <w:marLeft w:val="0"/>
      <w:marRight w:val="0"/>
      <w:marTop w:val="0"/>
      <w:marBottom w:val="0"/>
      <w:divBdr>
        <w:top w:val="none" w:sz="0" w:space="0" w:color="auto"/>
        <w:left w:val="none" w:sz="0" w:space="0" w:color="auto"/>
        <w:bottom w:val="none" w:sz="0" w:space="0" w:color="auto"/>
        <w:right w:val="none" w:sz="0" w:space="0" w:color="auto"/>
      </w:divBdr>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71200453">
      <w:bodyDiv w:val="1"/>
      <w:marLeft w:val="0"/>
      <w:marRight w:val="0"/>
      <w:marTop w:val="0"/>
      <w:marBottom w:val="0"/>
      <w:divBdr>
        <w:top w:val="none" w:sz="0" w:space="0" w:color="auto"/>
        <w:left w:val="none" w:sz="0" w:space="0" w:color="auto"/>
        <w:bottom w:val="none" w:sz="0" w:space="0" w:color="auto"/>
        <w:right w:val="none" w:sz="0" w:space="0" w:color="auto"/>
      </w:divBdr>
    </w:div>
    <w:div w:id="1775974211">
      <w:bodyDiv w:val="1"/>
      <w:marLeft w:val="0"/>
      <w:marRight w:val="0"/>
      <w:marTop w:val="0"/>
      <w:marBottom w:val="0"/>
      <w:divBdr>
        <w:top w:val="none" w:sz="0" w:space="0" w:color="auto"/>
        <w:left w:val="none" w:sz="0" w:space="0" w:color="auto"/>
        <w:bottom w:val="none" w:sz="0" w:space="0" w:color="auto"/>
        <w:right w:val="none" w:sz="0" w:space="0" w:color="auto"/>
      </w:divBdr>
    </w:div>
    <w:div w:id="1782648586">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sChild>
        <w:div w:id="1490363050">
          <w:marLeft w:val="360"/>
          <w:marRight w:val="0"/>
          <w:marTop w:val="200"/>
          <w:marBottom w:val="0"/>
          <w:divBdr>
            <w:top w:val="none" w:sz="0" w:space="0" w:color="auto"/>
            <w:left w:val="none" w:sz="0" w:space="0" w:color="auto"/>
            <w:bottom w:val="none" w:sz="0" w:space="0" w:color="auto"/>
            <w:right w:val="none" w:sz="0" w:space="0" w:color="auto"/>
          </w:divBdr>
        </w:div>
      </w:divsChild>
    </w:div>
    <w:div w:id="1825509471">
      <w:bodyDiv w:val="1"/>
      <w:marLeft w:val="0"/>
      <w:marRight w:val="0"/>
      <w:marTop w:val="0"/>
      <w:marBottom w:val="0"/>
      <w:divBdr>
        <w:top w:val="none" w:sz="0" w:space="0" w:color="auto"/>
        <w:left w:val="none" w:sz="0" w:space="0" w:color="auto"/>
        <w:bottom w:val="none" w:sz="0" w:space="0" w:color="auto"/>
        <w:right w:val="none" w:sz="0" w:space="0" w:color="auto"/>
      </w:divBdr>
    </w:div>
    <w:div w:id="1844932741">
      <w:bodyDiv w:val="1"/>
      <w:marLeft w:val="0"/>
      <w:marRight w:val="0"/>
      <w:marTop w:val="0"/>
      <w:marBottom w:val="0"/>
      <w:divBdr>
        <w:top w:val="none" w:sz="0" w:space="0" w:color="auto"/>
        <w:left w:val="none" w:sz="0" w:space="0" w:color="auto"/>
        <w:bottom w:val="none" w:sz="0" w:space="0" w:color="auto"/>
        <w:right w:val="none" w:sz="0" w:space="0" w:color="auto"/>
      </w:divBdr>
    </w:div>
    <w:div w:id="1849712701">
      <w:bodyDiv w:val="1"/>
      <w:marLeft w:val="0"/>
      <w:marRight w:val="0"/>
      <w:marTop w:val="0"/>
      <w:marBottom w:val="0"/>
      <w:divBdr>
        <w:top w:val="none" w:sz="0" w:space="0" w:color="auto"/>
        <w:left w:val="none" w:sz="0" w:space="0" w:color="auto"/>
        <w:bottom w:val="none" w:sz="0" w:space="0" w:color="auto"/>
        <w:right w:val="none" w:sz="0" w:space="0" w:color="auto"/>
      </w:divBdr>
      <w:divsChild>
        <w:div w:id="1442358">
          <w:marLeft w:val="360"/>
          <w:marRight w:val="0"/>
          <w:marTop w:val="200"/>
          <w:marBottom w:val="0"/>
          <w:divBdr>
            <w:top w:val="none" w:sz="0" w:space="0" w:color="auto"/>
            <w:left w:val="none" w:sz="0" w:space="0" w:color="auto"/>
            <w:bottom w:val="none" w:sz="0" w:space="0" w:color="auto"/>
            <w:right w:val="none" w:sz="0" w:space="0" w:color="auto"/>
          </w:divBdr>
        </w:div>
        <w:div w:id="2175538">
          <w:marLeft w:val="1080"/>
          <w:marRight w:val="0"/>
          <w:marTop w:val="100"/>
          <w:marBottom w:val="0"/>
          <w:divBdr>
            <w:top w:val="none" w:sz="0" w:space="0" w:color="auto"/>
            <w:left w:val="none" w:sz="0" w:space="0" w:color="auto"/>
            <w:bottom w:val="none" w:sz="0" w:space="0" w:color="auto"/>
            <w:right w:val="none" w:sz="0" w:space="0" w:color="auto"/>
          </w:divBdr>
        </w:div>
        <w:div w:id="136458377">
          <w:marLeft w:val="360"/>
          <w:marRight w:val="0"/>
          <w:marTop w:val="200"/>
          <w:marBottom w:val="0"/>
          <w:divBdr>
            <w:top w:val="none" w:sz="0" w:space="0" w:color="auto"/>
            <w:left w:val="none" w:sz="0" w:space="0" w:color="auto"/>
            <w:bottom w:val="none" w:sz="0" w:space="0" w:color="auto"/>
            <w:right w:val="none" w:sz="0" w:space="0" w:color="auto"/>
          </w:divBdr>
        </w:div>
        <w:div w:id="526917676">
          <w:marLeft w:val="1080"/>
          <w:marRight w:val="0"/>
          <w:marTop w:val="100"/>
          <w:marBottom w:val="0"/>
          <w:divBdr>
            <w:top w:val="none" w:sz="0" w:space="0" w:color="auto"/>
            <w:left w:val="none" w:sz="0" w:space="0" w:color="auto"/>
            <w:bottom w:val="none" w:sz="0" w:space="0" w:color="auto"/>
            <w:right w:val="none" w:sz="0" w:space="0" w:color="auto"/>
          </w:divBdr>
        </w:div>
        <w:div w:id="1058750810">
          <w:marLeft w:val="1800"/>
          <w:marRight w:val="0"/>
          <w:marTop w:val="100"/>
          <w:marBottom w:val="0"/>
          <w:divBdr>
            <w:top w:val="none" w:sz="0" w:space="0" w:color="auto"/>
            <w:left w:val="none" w:sz="0" w:space="0" w:color="auto"/>
            <w:bottom w:val="none" w:sz="0" w:space="0" w:color="auto"/>
            <w:right w:val="none" w:sz="0" w:space="0" w:color="auto"/>
          </w:divBdr>
        </w:div>
        <w:div w:id="1120412600">
          <w:marLeft w:val="1080"/>
          <w:marRight w:val="0"/>
          <w:marTop w:val="100"/>
          <w:marBottom w:val="0"/>
          <w:divBdr>
            <w:top w:val="none" w:sz="0" w:space="0" w:color="auto"/>
            <w:left w:val="none" w:sz="0" w:space="0" w:color="auto"/>
            <w:bottom w:val="none" w:sz="0" w:space="0" w:color="auto"/>
            <w:right w:val="none" w:sz="0" w:space="0" w:color="auto"/>
          </w:divBdr>
        </w:div>
        <w:div w:id="1363246757">
          <w:marLeft w:val="1800"/>
          <w:marRight w:val="0"/>
          <w:marTop w:val="100"/>
          <w:marBottom w:val="0"/>
          <w:divBdr>
            <w:top w:val="none" w:sz="0" w:space="0" w:color="auto"/>
            <w:left w:val="none" w:sz="0" w:space="0" w:color="auto"/>
            <w:bottom w:val="none" w:sz="0" w:space="0" w:color="auto"/>
            <w:right w:val="none" w:sz="0" w:space="0" w:color="auto"/>
          </w:divBdr>
        </w:div>
        <w:div w:id="1472476345">
          <w:marLeft w:val="1080"/>
          <w:marRight w:val="0"/>
          <w:marTop w:val="100"/>
          <w:marBottom w:val="0"/>
          <w:divBdr>
            <w:top w:val="none" w:sz="0" w:space="0" w:color="auto"/>
            <w:left w:val="none" w:sz="0" w:space="0" w:color="auto"/>
            <w:bottom w:val="none" w:sz="0" w:space="0" w:color="auto"/>
            <w:right w:val="none" w:sz="0" w:space="0" w:color="auto"/>
          </w:divBdr>
        </w:div>
        <w:div w:id="2062895927">
          <w:marLeft w:val="1080"/>
          <w:marRight w:val="0"/>
          <w:marTop w:val="100"/>
          <w:marBottom w:val="0"/>
          <w:divBdr>
            <w:top w:val="none" w:sz="0" w:space="0" w:color="auto"/>
            <w:left w:val="none" w:sz="0" w:space="0" w:color="auto"/>
            <w:bottom w:val="none" w:sz="0" w:space="0" w:color="auto"/>
            <w:right w:val="none" w:sz="0" w:space="0" w:color="auto"/>
          </w:divBdr>
        </w:div>
      </w:divsChild>
    </w:div>
    <w:div w:id="1851068970">
      <w:bodyDiv w:val="1"/>
      <w:marLeft w:val="0"/>
      <w:marRight w:val="0"/>
      <w:marTop w:val="0"/>
      <w:marBottom w:val="0"/>
      <w:divBdr>
        <w:top w:val="none" w:sz="0" w:space="0" w:color="auto"/>
        <w:left w:val="none" w:sz="0" w:space="0" w:color="auto"/>
        <w:bottom w:val="none" w:sz="0" w:space="0" w:color="auto"/>
        <w:right w:val="none" w:sz="0" w:space="0" w:color="auto"/>
      </w:divBdr>
    </w:div>
    <w:div w:id="1900049524">
      <w:bodyDiv w:val="1"/>
      <w:marLeft w:val="0"/>
      <w:marRight w:val="0"/>
      <w:marTop w:val="0"/>
      <w:marBottom w:val="0"/>
      <w:divBdr>
        <w:top w:val="none" w:sz="0" w:space="0" w:color="auto"/>
        <w:left w:val="none" w:sz="0" w:space="0" w:color="auto"/>
        <w:bottom w:val="none" w:sz="0" w:space="0" w:color="auto"/>
        <w:right w:val="none" w:sz="0" w:space="0" w:color="auto"/>
      </w:divBdr>
      <w:divsChild>
        <w:div w:id="108010572">
          <w:marLeft w:val="1080"/>
          <w:marRight w:val="0"/>
          <w:marTop w:val="100"/>
          <w:marBottom w:val="0"/>
          <w:divBdr>
            <w:top w:val="none" w:sz="0" w:space="0" w:color="auto"/>
            <w:left w:val="none" w:sz="0" w:space="0" w:color="auto"/>
            <w:bottom w:val="none" w:sz="0" w:space="0" w:color="auto"/>
            <w:right w:val="none" w:sz="0" w:space="0" w:color="auto"/>
          </w:divBdr>
        </w:div>
        <w:div w:id="135729123">
          <w:marLeft w:val="1987"/>
          <w:marRight w:val="0"/>
          <w:marTop w:val="100"/>
          <w:marBottom w:val="0"/>
          <w:divBdr>
            <w:top w:val="none" w:sz="0" w:space="0" w:color="auto"/>
            <w:left w:val="none" w:sz="0" w:space="0" w:color="auto"/>
            <w:bottom w:val="none" w:sz="0" w:space="0" w:color="auto"/>
            <w:right w:val="none" w:sz="0" w:space="0" w:color="auto"/>
          </w:divBdr>
        </w:div>
        <w:div w:id="221599752">
          <w:marLeft w:val="360"/>
          <w:marRight w:val="0"/>
          <w:marTop w:val="200"/>
          <w:marBottom w:val="0"/>
          <w:divBdr>
            <w:top w:val="none" w:sz="0" w:space="0" w:color="auto"/>
            <w:left w:val="none" w:sz="0" w:space="0" w:color="auto"/>
            <w:bottom w:val="none" w:sz="0" w:space="0" w:color="auto"/>
            <w:right w:val="none" w:sz="0" w:space="0" w:color="auto"/>
          </w:divBdr>
        </w:div>
        <w:div w:id="374699082">
          <w:marLeft w:val="1987"/>
          <w:marRight w:val="0"/>
          <w:marTop w:val="100"/>
          <w:marBottom w:val="0"/>
          <w:divBdr>
            <w:top w:val="none" w:sz="0" w:space="0" w:color="auto"/>
            <w:left w:val="none" w:sz="0" w:space="0" w:color="auto"/>
            <w:bottom w:val="none" w:sz="0" w:space="0" w:color="auto"/>
            <w:right w:val="none" w:sz="0" w:space="0" w:color="auto"/>
          </w:divBdr>
        </w:div>
        <w:div w:id="635992378">
          <w:marLeft w:val="360"/>
          <w:marRight w:val="0"/>
          <w:marTop w:val="200"/>
          <w:marBottom w:val="0"/>
          <w:divBdr>
            <w:top w:val="none" w:sz="0" w:space="0" w:color="auto"/>
            <w:left w:val="none" w:sz="0" w:space="0" w:color="auto"/>
            <w:bottom w:val="none" w:sz="0" w:space="0" w:color="auto"/>
            <w:right w:val="none" w:sz="0" w:space="0" w:color="auto"/>
          </w:divBdr>
        </w:div>
        <w:div w:id="797993587">
          <w:marLeft w:val="1987"/>
          <w:marRight w:val="0"/>
          <w:marTop w:val="100"/>
          <w:marBottom w:val="0"/>
          <w:divBdr>
            <w:top w:val="none" w:sz="0" w:space="0" w:color="auto"/>
            <w:left w:val="none" w:sz="0" w:space="0" w:color="auto"/>
            <w:bottom w:val="none" w:sz="0" w:space="0" w:color="auto"/>
            <w:right w:val="none" w:sz="0" w:space="0" w:color="auto"/>
          </w:divBdr>
        </w:div>
        <w:div w:id="1280067575">
          <w:marLeft w:val="1080"/>
          <w:marRight w:val="0"/>
          <w:marTop w:val="100"/>
          <w:marBottom w:val="0"/>
          <w:divBdr>
            <w:top w:val="none" w:sz="0" w:space="0" w:color="auto"/>
            <w:left w:val="none" w:sz="0" w:space="0" w:color="auto"/>
            <w:bottom w:val="none" w:sz="0" w:space="0" w:color="auto"/>
            <w:right w:val="none" w:sz="0" w:space="0" w:color="auto"/>
          </w:divBdr>
        </w:div>
        <w:div w:id="1915774397">
          <w:marLeft w:val="360"/>
          <w:marRight w:val="0"/>
          <w:marTop w:val="200"/>
          <w:marBottom w:val="0"/>
          <w:divBdr>
            <w:top w:val="none" w:sz="0" w:space="0" w:color="auto"/>
            <w:left w:val="none" w:sz="0" w:space="0" w:color="auto"/>
            <w:bottom w:val="none" w:sz="0" w:space="0" w:color="auto"/>
            <w:right w:val="none" w:sz="0" w:space="0" w:color="auto"/>
          </w:divBdr>
        </w:div>
        <w:div w:id="1933121327">
          <w:marLeft w:val="1080"/>
          <w:marRight w:val="0"/>
          <w:marTop w:val="100"/>
          <w:marBottom w:val="0"/>
          <w:divBdr>
            <w:top w:val="none" w:sz="0" w:space="0" w:color="auto"/>
            <w:left w:val="none" w:sz="0" w:space="0" w:color="auto"/>
            <w:bottom w:val="none" w:sz="0" w:space="0" w:color="auto"/>
            <w:right w:val="none" w:sz="0" w:space="0" w:color="auto"/>
          </w:divBdr>
        </w:div>
        <w:div w:id="2089618461">
          <w:marLeft w:val="1987"/>
          <w:marRight w:val="0"/>
          <w:marTop w:val="100"/>
          <w:marBottom w:val="0"/>
          <w:divBdr>
            <w:top w:val="none" w:sz="0" w:space="0" w:color="auto"/>
            <w:left w:val="none" w:sz="0" w:space="0" w:color="auto"/>
            <w:bottom w:val="none" w:sz="0" w:space="0" w:color="auto"/>
            <w:right w:val="none" w:sz="0" w:space="0" w:color="auto"/>
          </w:divBdr>
        </w:div>
      </w:divsChild>
    </w:div>
    <w:div w:id="1915164190">
      <w:bodyDiv w:val="1"/>
      <w:marLeft w:val="0"/>
      <w:marRight w:val="0"/>
      <w:marTop w:val="0"/>
      <w:marBottom w:val="0"/>
      <w:divBdr>
        <w:top w:val="none" w:sz="0" w:space="0" w:color="auto"/>
        <w:left w:val="none" w:sz="0" w:space="0" w:color="auto"/>
        <w:bottom w:val="none" w:sz="0" w:space="0" w:color="auto"/>
        <w:right w:val="none" w:sz="0" w:space="0" w:color="auto"/>
      </w:divBdr>
      <w:divsChild>
        <w:div w:id="1658144222">
          <w:marLeft w:val="547"/>
          <w:marRight w:val="0"/>
          <w:marTop w:val="134"/>
          <w:marBottom w:val="0"/>
          <w:divBdr>
            <w:top w:val="none" w:sz="0" w:space="0" w:color="auto"/>
            <w:left w:val="none" w:sz="0" w:space="0" w:color="auto"/>
            <w:bottom w:val="none" w:sz="0" w:space="0" w:color="auto"/>
            <w:right w:val="none" w:sz="0" w:space="0" w:color="auto"/>
          </w:divBdr>
        </w:div>
      </w:divsChild>
    </w:div>
    <w:div w:id="1915698657">
      <w:bodyDiv w:val="1"/>
      <w:marLeft w:val="0"/>
      <w:marRight w:val="0"/>
      <w:marTop w:val="0"/>
      <w:marBottom w:val="0"/>
      <w:divBdr>
        <w:top w:val="none" w:sz="0" w:space="0" w:color="auto"/>
        <w:left w:val="none" w:sz="0" w:space="0" w:color="auto"/>
        <w:bottom w:val="none" w:sz="0" w:space="0" w:color="auto"/>
        <w:right w:val="none" w:sz="0" w:space="0" w:color="auto"/>
      </w:divBdr>
    </w:div>
    <w:div w:id="1947686314">
      <w:bodyDiv w:val="1"/>
      <w:marLeft w:val="0"/>
      <w:marRight w:val="0"/>
      <w:marTop w:val="0"/>
      <w:marBottom w:val="0"/>
      <w:divBdr>
        <w:top w:val="none" w:sz="0" w:space="0" w:color="auto"/>
        <w:left w:val="none" w:sz="0" w:space="0" w:color="auto"/>
        <w:bottom w:val="none" w:sz="0" w:space="0" w:color="auto"/>
        <w:right w:val="none" w:sz="0" w:space="0" w:color="auto"/>
      </w:divBdr>
    </w:div>
    <w:div w:id="1965500145">
      <w:bodyDiv w:val="1"/>
      <w:marLeft w:val="0"/>
      <w:marRight w:val="0"/>
      <w:marTop w:val="0"/>
      <w:marBottom w:val="0"/>
      <w:divBdr>
        <w:top w:val="none" w:sz="0" w:space="0" w:color="auto"/>
        <w:left w:val="none" w:sz="0" w:space="0" w:color="auto"/>
        <w:bottom w:val="none" w:sz="0" w:space="0" w:color="auto"/>
        <w:right w:val="none" w:sz="0" w:space="0" w:color="auto"/>
      </w:divBdr>
      <w:divsChild>
        <w:div w:id="62603587">
          <w:marLeft w:val="360"/>
          <w:marRight w:val="0"/>
          <w:marTop w:val="200"/>
          <w:marBottom w:val="0"/>
          <w:divBdr>
            <w:top w:val="none" w:sz="0" w:space="0" w:color="auto"/>
            <w:left w:val="none" w:sz="0" w:space="0" w:color="auto"/>
            <w:bottom w:val="none" w:sz="0" w:space="0" w:color="auto"/>
            <w:right w:val="none" w:sz="0" w:space="0" w:color="auto"/>
          </w:divBdr>
        </w:div>
        <w:div w:id="241185291">
          <w:marLeft w:val="1080"/>
          <w:marRight w:val="0"/>
          <w:marTop w:val="100"/>
          <w:marBottom w:val="0"/>
          <w:divBdr>
            <w:top w:val="none" w:sz="0" w:space="0" w:color="auto"/>
            <w:left w:val="none" w:sz="0" w:space="0" w:color="auto"/>
            <w:bottom w:val="none" w:sz="0" w:space="0" w:color="auto"/>
            <w:right w:val="none" w:sz="0" w:space="0" w:color="auto"/>
          </w:divBdr>
        </w:div>
        <w:div w:id="630748561">
          <w:marLeft w:val="1080"/>
          <w:marRight w:val="0"/>
          <w:marTop w:val="100"/>
          <w:marBottom w:val="0"/>
          <w:divBdr>
            <w:top w:val="none" w:sz="0" w:space="0" w:color="auto"/>
            <w:left w:val="none" w:sz="0" w:space="0" w:color="auto"/>
            <w:bottom w:val="none" w:sz="0" w:space="0" w:color="auto"/>
            <w:right w:val="none" w:sz="0" w:space="0" w:color="auto"/>
          </w:divBdr>
        </w:div>
        <w:div w:id="862129269">
          <w:marLeft w:val="1800"/>
          <w:marRight w:val="0"/>
          <w:marTop w:val="100"/>
          <w:marBottom w:val="0"/>
          <w:divBdr>
            <w:top w:val="none" w:sz="0" w:space="0" w:color="auto"/>
            <w:left w:val="none" w:sz="0" w:space="0" w:color="auto"/>
            <w:bottom w:val="none" w:sz="0" w:space="0" w:color="auto"/>
            <w:right w:val="none" w:sz="0" w:space="0" w:color="auto"/>
          </w:divBdr>
        </w:div>
        <w:div w:id="1115320954">
          <w:marLeft w:val="1080"/>
          <w:marRight w:val="0"/>
          <w:marTop w:val="100"/>
          <w:marBottom w:val="0"/>
          <w:divBdr>
            <w:top w:val="none" w:sz="0" w:space="0" w:color="auto"/>
            <w:left w:val="none" w:sz="0" w:space="0" w:color="auto"/>
            <w:bottom w:val="none" w:sz="0" w:space="0" w:color="auto"/>
            <w:right w:val="none" w:sz="0" w:space="0" w:color="auto"/>
          </w:divBdr>
        </w:div>
        <w:div w:id="1780681525">
          <w:marLeft w:val="1080"/>
          <w:marRight w:val="0"/>
          <w:marTop w:val="100"/>
          <w:marBottom w:val="0"/>
          <w:divBdr>
            <w:top w:val="none" w:sz="0" w:space="0" w:color="auto"/>
            <w:left w:val="none" w:sz="0" w:space="0" w:color="auto"/>
            <w:bottom w:val="none" w:sz="0" w:space="0" w:color="auto"/>
            <w:right w:val="none" w:sz="0" w:space="0" w:color="auto"/>
          </w:divBdr>
        </w:div>
      </w:divsChild>
    </w:div>
    <w:div w:id="1973169765">
      <w:bodyDiv w:val="1"/>
      <w:marLeft w:val="0"/>
      <w:marRight w:val="0"/>
      <w:marTop w:val="0"/>
      <w:marBottom w:val="0"/>
      <w:divBdr>
        <w:top w:val="none" w:sz="0" w:space="0" w:color="auto"/>
        <w:left w:val="none" w:sz="0" w:space="0" w:color="auto"/>
        <w:bottom w:val="none" w:sz="0" w:space="0" w:color="auto"/>
        <w:right w:val="none" w:sz="0" w:space="0" w:color="auto"/>
      </w:divBdr>
    </w:div>
    <w:div w:id="1976715477">
      <w:bodyDiv w:val="1"/>
      <w:marLeft w:val="0"/>
      <w:marRight w:val="0"/>
      <w:marTop w:val="0"/>
      <w:marBottom w:val="0"/>
      <w:divBdr>
        <w:top w:val="none" w:sz="0" w:space="0" w:color="auto"/>
        <w:left w:val="none" w:sz="0" w:space="0" w:color="auto"/>
        <w:bottom w:val="none" w:sz="0" w:space="0" w:color="auto"/>
        <w:right w:val="none" w:sz="0" w:space="0" w:color="auto"/>
      </w:divBdr>
      <w:divsChild>
        <w:div w:id="1200586478">
          <w:marLeft w:val="0"/>
          <w:marRight w:val="0"/>
          <w:marTop w:val="0"/>
          <w:marBottom w:val="0"/>
          <w:divBdr>
            <w:top w:val="none" w:sz="0" w:space="0" w:color="auto"/>
            <w:left w:val="none" w:sz="0" w:space="0" w:color="auto"/>
            <w:bottom w:val="none" w:sz="0" w:space="0" w:color="auto"/>
            <w:right w:val="none" w:sz="0" w:space="0" w:color="auto"/>
          </w:divBdr>
        </w:div>
        <w:div w:id="586965886">
          <w:marLeft w:val="0"/>
          <w:marRight w:val="0"/>
          <w:marTop w:val="0"/>
          <w:marBottom w:val="0"/>
          <w:divBdr>
            <w:top w:val="none" w:sz="0" w:space="0" w:color="auto"/>
            <w:left w:val="none" w:sz="0" w:space="0" w:color="auto"/>
            <w:bottom w:val="none" w:sz="0" w:space="0" w:color="auto"/>
            <w:right w:val="none" w:sz="0" w:space="0" w:color="auto"/>
          </w:divBdr>
        </w:div>
      </w:divsChild>
    </w:div>
    <w:div w:id="1977175683">
      <w:bodyDiv w:val="1"/>
      <w:marLeft w:val="0"/>
      <w:marRight w:val="0"/>
      <w:marTop w:val="0"/>
      <w:marBottom w:val="0"/>
      <w:divBdr>
        <w:top w:val="none" w:sz="0" w:space="0" w:color="auto"/>
        <w:left w:val="none" w:sz="0" w:space="0" w:color="auto"/>
        <w:bottom w:val="none" w:sz="0" w:space="0" w:color="auto"/>
        <w:right w:val="none" w:sz="0" w:space="0" w:color="auto"/>
      </w:divBdr>
    </w:div>
    <w:div w:id="2003964570">
      <w:bodyDiv w:val="1"/>
      <w:marLeft w:val="0"/>
      <w:marRight w:val="0"/>
      <w:marTop w:val="0"/>
      <w:marBottom w:val="0"/>
      <w:divBdr>
        <w:top w:val="none" w:sz="0" w:space="0" w:color="auto"/>
        <w:left w:val="none" w:sz="0" w:space="0" w:color="auto"/>
        <w:bottom w:val="none" w:sz="0" w:space="0" w:color="auto"/>
        <w:right w:val="none" w:sz="0" w:space="0" w:color="auto"/>
      </w:divBdr>
    </w:div>
    <w:div w:id="2014213728">
      <w:bodyDiv w:val="1"/>
      <w:marLeft w:val="0"/>
      <w:marRight w:val="0"/>
      <w:marTop w:val="0"/>
      <w:marBottom w:val="0"/>
      <w:divBdr>
        <w:top w:val="none" w:sz="0" w:space="0" w:color="auto"/>
        <w:left w:val="none" w:sz="0" w:space="0" w:color="auto"/>
        <w:bottom w:val="none" w:sz="0" w:space="0" w:color="auto"/>
        <w:right w:val="none" w:sz="0" w:space="0" w:color="auto"/>
      </w:divBdr>
      <w:divsChild>
        <w:div w:id="1783526028">
          <w:marLeft w:val="0"/>
          <w:marRight w:val="0"/>
          <w:marTop w:val="0"/>
          <w:marBottom w:val="0"/>
          <w:divBdr>
            <w:top w:val="none" w:sz="0" w:space="0" w:color="auto"/>
            <w:left w:val="none" w:sz="0" w:space="0" w:color="auto"/>
            <w:bottom w:val="none" w:sz="0" w:space="0" w:color="auto"/>
            <w:right w:val="none" w:sz="0" w:space="0" w:color="auto"/>
          </w:divBdr>
        </w:div>
        <w:div w:id="30229520">
          <w:marLeft w:val="0"/>
          <w:marRight w:val="0"/>
          <w:marTop w:val="0"/>
          <w:marBottom w:val="0"/>
          <w:divBdr>
            <w:top w:val="none" w:sz="0" w:space="0" w:color="auto"/>
            <w:left w:val="none" w:sz="0" w:space="0" w:color="auto"/>
            <w:bottom w:val="none" w:sz="0" w:space="0" w:color="auto"/>
            <w:right w:val="none" w:sz="0" w:space="0" w:color="auto"/>
          </w:divBdr>
        </w:div>
        <w:div w:id="883827594">
          <w:marLeft w:val="0"/>
          <w:marRight w:val="0"/>
          <w:marTop w:val="0"/>
          <w:marBottom w:val="0"/>
          <w:divBdr>
            <w:top w:val="none" w:sz="0" w:space="0" w:color="auto"/>
            <w:left w:val="none" w:sz="0" w:space="0" w:color="auto"/>
            <w:bottom w:val="none" w:sz="0" w:space="0" w:color="auto"/>
            <w:right w:val="none" w:sz="0" w:space="0" w:color="auto"/>
          </w:divBdr>
          <w:divsChild>
            <w:div w:id="200482012">
              <w:marLeft w:val="0"/>
              <w:marRight w:val="0"/>
              <w:marTop w:val="30"/>
              <w:marBottom w:val="30"/>
              <w:divBdr>
                <w:top w:val="none" w:sz="0" w:space="0" w:color="auto"/>
                <w:left w:val="none" w:sz="0" w:space="0" w:color="auto"/>
                <w:bottom w:val="none" w:sz="0" w:space="0" w:color="auto"/>
                <w:right w:val="none" w:sz="0" w:space="0" w:color="auto"/>
              </w:divBdr>
              <w:divsChild>
                <w:div w:id="1264608486">
                  <w:marLeft w:val="0"/>
                  <w:marRight w:val="0"/>
                  <w:marTop w:val="0"/>
                  <w:marBottom w:val="0"/>
                  <w:divBdr>
                    <w:top w:val="none" w:sz="0" w:space="0" w:color="auto"/>
                    <w:left w:val="none" w:sz="0" w:space="0" w:color="auto"/>
                    <w:bottom w:val="none" w:sz="0" w:space="0" w:color="auto"/>
                    <w:right w:val="none" w:sz="0" w:space="0" w:color="auto"/>
                  </w:divBdr>
                  <w:divsChild>
                    <w:div w:id="791896940">
                      <w:marLeft w:val="0"/>
                      <w:marRight w:val="0"/>
                      <w:marTop w:val="0"/>
                      <w:marBottom w:val="0"/>
                      <w:divBdr>
                        <w:top w:val="none" w:sz="0" w:space="0" w:color="auto"/>
                        <w:left w:val="none" w:sz="0" w:space="0" w:color="auto"/>
                        <w:bottom w:val="none" w:sz="0" w:space="0" w:color="auto"/>
                        <w:right w:val="none" w:sz="0" w:space="0" w:color="auto"/>
                      </w:divBdr>
                    </w:div>
                  </w:divsChild>
                </w:div>
                <w:div w:id="323629656">
                  <w:marLeft w:val="0"/>
                  <w:marRight w:val="0"/>
                  <w:marTop w:val="0"/>
                  <w:marBottom w:val="0"/>
                  <w:divBdr>
                    <w:top w:val="none" w:sz="0" w:space="0" w:color="auto"/>
                    <w:left w:val="none" w:sz="0" w:space="0" w:color="auto"/>
                    <w:bottom w:val="none" w:sz="0" w:space="0" w:color="auto"/>
                    <w:right w:val="none" w:sz="0" w:space="0" w:color="auto"/>
                  </w:divBdr>
                  <w:divsChild>
                    <w:div w:id="1765495140">
                      <w:marLeft w:val="0"/>
                      <w:marRight w:val="0"/>
                      <w:marTop w:val="0"/>
                      <w:marBottom w:val="0"/>
                      <w:divBdr>
                        <w:top w:val="none" w:sz="0" w:space="0" w:color="auto"/>
                        <w:left w:val="none" w:sz="0" w:space="0" w:color="auto"/>
                        <w:bottom w:val="none" w:sz="0" w:space="0" w:color="auto"/>
                        <w:right w:val="none" w:sz="0" w:space="0" w:color="auto"/>
                      </w:divBdr>
                    </w:div>
                  </w:divsChild>
                </w:div>
                <w:div w:id="928006165">
                  <w:marLeft w:val="0"/>
                  <w:marRight w:val="0"/>
                  <w:marTop w:val="0"/>
                  <w:marBottom w:val="0"/>
                  <w:divBdr>
                    <w:top w:val="none" w:sz="0" w:space="0" w:color="auto"/>
                    <w:left w:val="none" w:sz="0" w:space="0" w:color="auto"/>
                    <w:bottom w:val="none" w:sz="0" w:space="0" w:color="auto"/>
                    <w:right w:val="none" w:sz="0" w:space="0" w:color="auto"/>
                  </w:divBdr>
                  <w:divsChild>
                    <w:div w:id="38163480">
                      <w:marLeft w:val="0"/>
                      <w:marRight w:val="0"/>
                      <w:marTop w:val="0"/>
                      <w:marBottom w:val="0"/>
                      <w:divBdr>
                        <w:top w:val="none" w:sz="0" w:space="0" w:color="auto"/>
                        <w:left w:val="none" w:sz="0" w:space="0" w:color="auto"/>
                        <w:bottom w:val="none" w:sz="0" w:space="0" w:color="auto"/>
                        <w:right w:val="none" w:sz="0" w:space="0" w:color="auto"/>
                      </w:divBdr>
                    </w:div>
                  </w:divsChild>
                </w:div>
                <w:div w:id="2050954098">
                  <w:marLeft w:val="0"/>
                  <w:marRight w:val="0"/>
                  <w:marTop w:val="0"/>
                  <w:marBottom w:val="0"/>
                  <w:divBdr>
                    <w:top w:val="none" w:sz="0" w:space="0" w:color="auto"/>
                    <w:left w:val="none" w:sz="0" w:space="0" w:color="auto"/>
                    <w:bottom w:val="none" w:sz="0" w:space="0" w:color="auto"/>
                    <w:right w:val="none" w:sz="0" w:space="0" w:color="auto"/>
                  </w:divBdr>
                  <w:divsChild>
                    <w:div w:id="89278686">
                      <w:marLeft w:val="0"/>
                      <w:marRight w:val="0"/>
                      <w:marTop w:val="0"/>
                      <w:marBottom w:val="0"/>
                      <w:divBdr>
                        <w:top w:val="none" w:sz="0" w:space="0" w:color="auto"/>
                        <w:left w:val="none" w:sz="0" w:space="0" w:color="auto"/>
                        <w:bottom w:val="none" w:sz="0" w:space="0" w:color="auto"/>
                        <w:right w:val="none" w:sz="0" w:space="0" w:color="auto"/>
                      </w:divBdr>
                    </w:div>
                  </w:divsChild>
                </w:div>
                <w:div w:id="1921909616">
                  <w:marLeft w:val="0"/>
                  <w:marRight w:val="0"/>
                  <w:marTop w:val="0"/>
                  <w:marBottom w:val="0"/>
                  <w:divBdr>
                    <w:top w:val="none" w:sz="0" w:space="0" w:color="auto"/>
                    <w:left w:val="none" w:sz="0" w:space="0" w:color="auto"/>
                    <w:bottom w:val="none" w:sz="0" w:space="0" w:color="auto"/>
                    <w:right w:val="none" w:sz="0" w:space="0" w:color="auto"/>
                  </w:divBdr>
                  <w:divsChild>
                    <w:div w:id="173810680">
                      <w:marLeft w:val="0"/>
                      <w:marRight w:val="0"/>
                      <w:marTop w:val="0"/>
                      <w:marBottom w:val="0"/>
                      <w:divBdr>
                        <w:top w:val="none" w:sz="0" w:space="0" w:color="auto"/>
                        <w:left w:val="none" w:sz="0" w:space="0" w:color="auto"/>
                        <w:bottom w:val="none" w:sz="0" w:space="0" w:color="auto"/>
                        <w:right w:val="none" w:sz="0" w:space="0" w:color="auto"/>
                      </w:divBdr>
                    </w:div>
                  </w:divsChild>
                </w:div>
                <w:div w:id="1959097189">
                  <w:marLeft w:val="0"/>
                  <w:marRight w:val="0"/>
                  <w:marTop w:val="0"/>
                  <w:marBottom w:val="0"/>
                  <w:divBdr>
                    <w:top w:val="none" w:sz="0" w:space="0" w:color="auto"/>
                    <w:left w:val="none" w:sz="0" w:space="0" w:color="auto"/>
                    <w:bottom w:val="none" w:sz="0" w:space="0" w:color="auto"/>
                    <w:right w:val="none" w:sz="0" w:space="0" w:color="auto"/>
                  </w:divBdr>
                  <w:divsChild>
                    <w:div w:id="2037122225">
                      <w:marLeft w:val="0"/>
                      <w:marRight w:val="0"/>
                      <w:marTop w:val="0"/>
                      <w:marBottom w:val="0"/>
                      <w:divBdr>
                        <w:top w:val="none" w:sz="0" w:space="0" w:color="auto"/>
                        <w:left w:val="none" w:sz="0" w:space="0" w:color="auto"/>
                        <w:bottom w:val="none" w:sz="0" w:space="0" w:color="auto"/>
                        <w:right w:val="none" w:sz="0" w:space="0" w:color="auto"/>
                      </w:divBdr>
                    </w:div>
                  </w:divsChild>
                </w:div>
                <w:div w:id="292832745">
                  <w:marLeft w:val="0"/>
                  <w:marRight w:val="0"/>
                  <w:marTop w:val="0"/>
                  <w:marBottom w:val="0"/>
                  <w:divBdr>
                    <w:top w:val="none" w:sz="0" w:space="0" w:color="auto"/>
                    <w:left w:val="none" w:sz="0" w:space="0" w:color="auto"/>
                    <w:bottom w:val="none" w:sz="0" w:space="0" w:color="auto"/>
                    <w:right w:val="none" w:sz="0" w:space="0" w:color="auto"/>
                  </w:divBdr>
                  <w:divsChild>
                    <w:div w:id="423964232">
                      <w:marLeft w:val="0"/>
                      <w:marRight w:val="0"/>
                      <w:marTop w:val="0"/>
                      <w:marBottom w:val="0"/>
                      <w:divBdr>
                        <w:top w:val="none" w:sz="0" w:space="0" w:color="auto"/>
                        <w:left w:val="none" w:sz="0" w:space="0" w:color="auto"/>
                        <w:bottom w:val="none" w:sz="0" w:space="0" w:color="auto"/>
                        <w:right w:val="none" w:sz="0" w:space="0" w:color="auto"/>
                      </w:divBdr>
                    </w:div>
                  </w:divsChild>
                </w:div>
                <w:div w:id="229267971">
                  <w:marLeft w:val="0"/>
                  <w:marRight w:val="0"/>
                  <w:marTop w:val="0"/>
                  <w:marBottom w:val="0"/>
                  <w:divBdr>
                    <w:top w:val="none" w:sz="0" w:space="0" w:color="auto"/>
                    <w:left w:val="none" w:sz="0" w:space="0" w:color="auto"/>
                    <w:bottom w:val="none" w:sz="0" w:space="0" w:color="auto"/>
                    <w:right w:val="none" w:sz="0" w:space="0" w:color="auto"/>
                  </w:divBdr>
                  <w:divsChild>
                    <w:div w:id="574511534">
                      <w:marLeft w:val="0"/>
                      <w:marRight w:val="0"/>
                      <w:marTop w:val="0"/>
                      <w:marBottom w:val="0"/>
                      <w:divBdr>
                        <w:top w:val="none" w:sz="0" w:space="0" w:color="auto"/>
                        <w:left w:val="none" w:sz="0" w:space="0" w:color="auto"/>
                        <w:bottom w:val="none" w:sz="0" w:space="0" w:color="auto"/>
                        <w:right w:val="none" w:sz="0" w:space="0" w:color="auto"/>
                      </w:divBdr>
                    </w:div>
                  </w:divsChild>
                </w:div>
                <w:div w:id="1860074009">
                  <w:marLeft w:val="0"/>
                  <w:marRight w:val="0"/>
                  <w:marTop w:val="0"/>
                  <w:marBottom w:val="0"/>
                  <w:divBdr>
                    <w:top w:val="none" w:sz="0" w:space="0" w:color="auto"/>
                    <w:left w:val="none" w:sz="0" w:space="0" w:color="auto"/>
                    <w:bottom w:val="none" w:sz="0" w:space="0" w:color="auto"/>
                    <w:right w:val="none" w:sz="0" w:space="0" w:color="auto"/>
                  </w:divBdr>
                  <w:divsChild>
                    <w:div w:id="1309894099">
                      <w:marLeft w:val="0"/>
                      <w:marRight w:val="0"/>
                      <w:marTop w:val="0"/>
                      <w:marBottom w:val="0"/>
                      <w:divBdr>
                        <w:top w:val="none" w:sz="0" w:space="0" w:color="auto"/>
                        <w:left w:val="none" w:sz="0" w:space="0" w:color="auto"/>
                        <w:bottom w:val="none" w:sz="0" w:space="0" w:color="auto"/>
                        <w:right w:val="none" w:sz="0" w:space="0" w:color="auto"/>
                      </w:divBdr>
                    </w:div>
                  </w:divsChild>
                </w:div>
                <w:div w:id="739522251">
                  <w:marLeft w:val="0"/>
                  <w:marRight w:val="0"/>
                  <w:marTop w:val="0"/>
                  <w:marBottom w:val="0"/>
                  <w:divBdr>
                    <w:top w:val="none" w:sz="0" w:space="0" w:color="auto"/>
                    <w:left w:val="none" w:sz="0" w:space="0" w:color="auto"/>
                    <w:bottom w:val="none" w:sz="0" w:space="0" w:color="auto"/>
                    <w:right w:val="none" w:sz="0" w:space="0" w:color="auto"/>
                  </w:divBdr>
                  <w:divsChild>
                    <w:div w:id="862206387">
                      <w:marLeft w:val="0"/>
                      <w:marRight w:val="0"/>
                      <w:marTop w:val="0"/>
                      <w:marBottom w:val="0"/>
                      <w:divBdr>
                        <w:top w:val="none" w:sz="0" w:space="0" w:color="auto"/>
                        <w:left w:val="none" w:sz="0" w:space="0" w:color="auto"/>
                        <w:bottom w:val="none" w:sz="0" w:space="0" w:color="auto"/>
                        <w:right w:val="none" w:sz="0" w:space="0" w:color="auto"/>
                      </w:divBdr>
                    </w:div>
                  </w:divsChild>
                </w:div>
                <w:div w:id="2069840973">
                  <w:marLeft w:val="0"/>
                  <w:marRight w:val="0"/>
                  <w:marTop w:val="0"/>
                  <w:marBottom w:val="0"/>
                  <w:divBdr>
                    <w:top w:val="none" w:sz="0" w:space="0" w:color="auto"/>
                    <w:left w:val="none" w:sz="0" w:space="0" w:color="auto"/>
                    <w:bottom w:val="none" w:sz="0" w:space="0" w:color="auto"/>
                    <w:right w:val="none" w:sz="0" w:space="0" w:color="auto"/>
                  </w:divBdr>
                  <w:divsChild>
                    <w:div w:id="831917367">
                      <w:marLeft w:val="0"/>
                      <w:marRight w:val="0"/>
                      <w:marTop w:val="0"/>
                      <w:marBottom w:val="0"/>
                      <w:divBdr>
                        <w:top w:val="none" w:sz="0" w:space="0" w:color="auto"/>
                        <w:left w:val="none" w:sz="0" w:space="0" w:color="auto"/>
                        <w:bottom w:val="none" w:sz="0" w:space="0" w:color="auto"/>
                        <w:right w:val="none" w:sz="0" w:space="0" w:color="auto"/>
                      </w:divBdr>
                    </w:div>
                  </w:divsChild>
                </w:div>
                <w:div w:id="1040477057">
                  <w:marLeft w:val="0"/>
                  <w:marRight w:val="0"/>
                  <w:marTop w:val="0"/>
                  <w:marBottom w:val="0"/>
                  <w:divBdr>
                    <w:top w:val="none" w:sz="0" w:space="0" w:color="auto"/>
                    <w:left w:val="none" w:sz="0" w:space="0" w:color="auto"/>
                    <w:bottom w:val="none" w:sz="0" w:space="0" w:color="auto"/>
                    <w:right w:val="none" w:sz="0" w:space="0" w:color="auto"/>
                  </w:divBdr>
                  <w:divsChild>
                    <w:div w:id="1306278984">
                      <w:marLeft w:val="0"/>
                      <w:marRight w:val="0"/>
                      <w:marTop w:val="0"/>
                      <w:marBottom w:val="0"/>
                      <w:divBdr>
                        <w:top w:val="none" w:sz="0" w:space="0" w:color="auto"/>
                        <w:left w:val="none" w:sz="0" w:space="0" w:color="auto"/>
                        <w:bottom w:val="none" w:sz="0" w:space="0" w:color="auto"/>
                        <w:right w:val="none" w:sz="0" w:space="0" w:color="auto"/>
                      </w:divBdr>
                    </w:div>
                  </w:divsChild>
                </w:div>
                <w:div w:id="402064639">
                  <w:marLeft w:val="0"/>
                  <w:marRight w:val="0"/>
                  <w:marTop w:val="0"/>
                  <w:marBottom w:val="0"/>
                  <w:divBdr>
                    <w:top w:val="none" w:sz="0" w:space="0" w:color="auto"/>
                    <w:left w:val="none" w:sz="0" w:space="0" w:color="auto"/>
                    <w:bottom w:val="none" w:sz="0" w:space="0" w:color="auto"/>
                    <w:right w:val="none" w:sz="0" w:space="0" w:color="auto"/>
                  </w:divBdr>
                  <w:divsChild>
                    <w:div w:id="1722704870">
                      <w:marLeft w:val="0"/>
                      <w:marRight w:val="0"/>
                      <w:marTop w:val="0"/>
                      <w:marBottom w:val="0"/>
                      <w:divBdr>
                        <w:top w:val="none" w:sz="0" w:space="0" w:color="auto"/>
                        <w:left w:val="none" w:sz="0" w:space="0" w:color="auto"/>
                        <w:bottom w:val="none" w:sz="0" w:space="0" w:color="auto"/>
                        <w:right w:val="none" w:sz="0" w:space="0" w:color="auto"/>
                      </w:divBdr>
                    </w:div>
                  </w:divsChild>
                </w:div>
                <w:div w:id="2051103326">
                  <w:marLeft w:val="0"/>
                  <w:marRight w:val="0"/>
                  <w:marTop w:val="0"/>
                  <w:marBottom w:val="0"/>
                  <w:divBdr>
                    <w:top w:val="none" w:sz="0" w:space="0" w:color="auto"/>
                    <w:left w:val="none" w:sz="0" w:space="0" w:color="auto"/>
                    <w:bottom w:val="none" w:sz="0" w:space="0" w:color="auto"/>
                    <w:right w:val="none" w:sz="0" w:space="0" w:color="auto"/>
                  </w:divBdr>
                  <w:divsChild>
                    <w:div w:id="1152718853">
                      <w:marLeft w:val="0"/>
                      <w:marRight w:val="0"/>
                      <w:marTop w:val="0"/>
                      <w:marBottom w:val="0"/>
                      <w:divBdr>
                        <w:top w:val="none" w:sz="0" w:space="0" w:color="auto"/>
                        <w:left w:val="none" w:sz="0" w:space="0" w:color="auto"/>
                        <w:bottom w:val="none" w:sz="0" w:space="0" w:color="auto"/>
                        <w:right w:val="none" w:sz="0" w:space="0" w:color="auto"/>
                      </w:divBdr>
                    </w:div>
                  </w:divsChild>
                </w:div>
                <w:div w:id="1273977727">
                  <w:marLeft w:val="0"/>
                  <w:marRight w:val="0"/>
                  <w:marTop w:val="0"/>
                  <w:marBottom w:val="0"/>
                  <w:divBdr>
                    <w:top w:val="none" w:sz="0" w:space="0" w:color="auto"/>
                    <w:left w:val="none" w:sz="0" w:space="0" w:color="auto"/>
                    <w:bottom w:val="none" w:sz="0" w:space="0" w:color="auto"/>
                    <w:right w:val="none" w:sz="0" w:space="0" w:color="auto"/>
                  </w:divBdr>
                  <w:divsChild>
                    <w:div w:id="1721005993">
                      <w:marLeft w:val="0"/>
                      <w:marRight w:val="0"/>
                      <w:marTop w:val="0"/>
                      <w:marBottom w:val="0"/>
                      <w:divBdr>
                        <w:top w:val="none" w:sz="0" w:space="0" w:color="auto"/>
                        <w:left w:val="none" w:sz="0" w:space="0" w:color="auto"/>
                        <w:bottom w:val="none" w:sz="0" w:space="0" w:color="auto"/>
                        <w:right w:val="none" w:sz="0" w:space="0" w:color="auto"/>
                      </w:divBdr>
                    </w:div>
                  </w:divsChild>
                </w:div>
                <w:div w:id="367031133">
                  <w:marLeft w:val="0"/>
                  <w:marRight w:val="0"/>
                  <w:marTop w:val="0"/>
                  <w:marBottom w:val="0"/>
                  <w:divBdr>
                    <w:top w:val="none" w:sz="0" w:space="0" w:color="auto"/>
                    <w:left w:val="none" w:sz="0" w:space="0" w:color="auto"/>
                    <w:bottom w:val="none" w:sz="0" w:space="0" w:color="auto"/>
                    <w:right w:val="none" w:sz="0" w:space="0" w:color="auto"/>
                  </w:divBdr>
                  <w:divsChild>
                    <w:div w:id="914705400">
                      <w:marLeft w:val="0"/>
                      <w:marRight w:val="0"/>
                      <w:marTop w:val="0"/>
                      <w:marBottom w:val="0"/>
                      <w:divBdr>
                        <w:top w:val="none" w:sz="0" w:space="0" w:color="auto"/>
                        <w:left w:val="none" w:sz="0" w:space="0" w:color="auto"/>
                        <w:bottom w:val="none" w:sz="0" w:space="0" w:color="auto"/>
                        <w:right w:val="none" w:sz="0" w:space="0" w:color="auto"/>
                      </w:divBdr>
                    </w:div>
                  </w:divsChild>
                </w:div>
                <w:div w:id="615210214">
                  <w:marLeft w:val="0"/>
                  <w:marRight w:val="0"/>
                  <w:marTop w:val="0"/>
                  <w:marBottom w:val="0"/>
                  <w:divBdr>
                    <w:top w:val="none" w:sz="0" w:space="0" w:color="auto"/>
                    <w:left w:val="none" w:sz="0" w:space="0" w:color="auto"/>
                    <w:bottom w:val="none" w:sz="0" w:space="0" w:color="auto"/>
                    <w:right w:val="none" w:sz="0" w:space="0" w:color="auto"/>
                  </w:divBdr>
                  <w:divsChild>
                    <w:div w:id="1365403709">
                      <w:marLeft w:val="0"/>
                      <w:marRight w:val="0"/>
                      <w:marTop w:val="0"/>
                      <w:marBottom w:val="0"/>
                      <w:divBdr>
                        <w:top w:val="none" w:sz="0" w:space="0" w:color="auto"/>
                        <w:left w:val="none" w:sz="0" w:space="0" w:color="auto"/>
                        <w:bottom w:val="none" w:sz="0" w:space="0" w:color="auto"/>
                        <w:right w:val="none" w:sz="0" w:space="0" w:color="auto"/>
                      </w:divBdr>
                    </w:div>
                  </w:divsChild>
                </w:div>
                <w:div w:id="1279340695">
                  <w:marLeft w:val="0"/>
                  <w:marRight w:val="0"/>
                  <w:marTop w:val="0"/>
                  <w:marBottom w:val="0"/>
                  <w:divBdr>
                    <w:top w:val="none" w:sz="0" w:space="0" w:color="auto"/>
                    <w:left w:val="none" w:sz="0" w:space="0" w:color="auto"/>
                    <w:bottom w:val="none" w:sz="0" w:space="0" w:color="auto"/>
                    <w:right w:val="none" w:sz="0" w:space="0" w:color="auto"/>
                  </w:divBdr>
                  <w:divsChild>
                    <w:div w:id="2052995361">
                      <w:marLeft w:val="0"/>
                      <w:marRight w:val="0"/>
                      <w:marTop w:val="0"/>
                      <w:marBottom w:val="0"/>
                      <w:divBdr>
                        <w:top w:val="none" w:sz="0" w:space="0" w:color="auto"/>
                        <w:left w:val="none" w:sz="0" w:space="0" w:color="auto"/>
                        <w:bottom w:val="none" w:sz="0" w:space="0" w:color="auto"/>
                        <w:right w:val="none" w:sz="0" w:space="0" w:color="auto"/>
                      </w:divBdr>
                    </w:div>
                  </w:divsChild>
                </w:div>
                <w:div w:id="528228364">
                  <w:marLeft w:val="0"/>
                  <w:marRight w:val="0"/>
                  <w:marTop w:val="0"/>
                  <w:marBottom w:val="0"/>
                  <w:divBdr>
                    <w:top w:val="none" w:sz="0" w:space="0" w:color="auto"/>
                    <w:left w:val="none" w:sz="0" w:space="0" w:color="auto"/>
                    <w:bottom w:val="none" w:sz="0" w:space="0" w:color="auto"/>
                    <w:right w:val="none" w:sz="0" w:space="0" w:color="auto"/>
                  </w:divBdr>
                  <w:divsChild>
                    <w:div w:id="375589459">
                      <w:marLeft w:val="0"/>
                      <w:marRight w:val="0"/>
                      <w:marTop w:val="0"/>
                      <w:marBottom w:val="0"/>
                      <w:divBdr>
                        <w:top w:val="none" w:sz="0" w:space="0" w:color="auto"/>
                        <w:left w:val="none" w:sz="0" w:space="0" w:color="auto"/>
                        <w:bottom w:val="none" w:sz="0" w:space="0" w:color="auto"/>
                        <w:right w:val="none" w:sz="0" w:space="0" w:color="auto"/>
                      </w:divBdr>
                    </w:div>
                  </w:divsChild>
                </w:div>
                <w:div w:id="1740203623">
                  <w:marLeft w:val="0"/>
                  <w:marRight w:val="0"/>
                  <w:marTop w:val="0"/>
                  <w:marBottom w:val="0"/>
                  <w:divBdr>
                    <w:top w:val="none" w:sz="0" w:space="0" w:color="auto"/>
                    <w:left w:val="none" w:sz="0" w:space="0" w:color="auto"/>
                    <w:bottom w:val="none" w:sz="0" w:space="0" w:color="auto"/>
                    <w:right w:val="none" w:sz="0" w:space="0" w:color="auto"/>
                  </w:divBdr>
                  <w:divsChild>
                    <w:div w:id="2134127188">
                      <w:marLeft w:val="0"/>
                      <w:marRight w:val="0"/>
                      <w:marTop w:val="0"/>
                      <w:marBottom w:val="0"/>
                      <w:divBdr>
                        <w:top w:val="none" w:sz="0" w:space="0" w:color="auto"/>
                        <w:left w:val="none" w:sz="0" w:space="0" w:color="auto"/>
                        <w:bottom w:val="none" w:sz="0" w:space="0" w:color="auto"/>
                        <w:right w:val="none" w:sz="0" w:space="0" w:color="auto"/>
                      </w:divBdr>
                    </w:div>
                  </w:divsChild>
                </w:div>
                <w:div w:id="1524588386">
                  <w:marLeft w:val="0"/>
                  <w:marRight w:val="0"/>
                  <w:marTop w:val="0"/>
                  <w:marBottom w:val="0"/>
                  <w:divBdr>
                    <w:top w:val="none" w:sz="0" w:space="0" w:color="auto"/>
                    <w:left w:val="none" w:sz="0" w:space="0" w:color="auto"/>
                    <w:bottom w:val="none" w:sz="0" w:space="0" w:color="auto"/>
                    <w:right w:val="none" w:sz="0" w:space="0" w:color="auto"/>
                  </w:divBdr>
                  <w:divsChild>
                    <w:div w:id="767196451">
                      <w:marLeft w:val="0"/>
                      <w:marRight w:val="0"/>
                      <w:marTop w:val="0"/>
                      <w:marBottom w:val="0"/>
                      <w:divBdr>
                        <w:top w:val="none" w:sz="0" w:space="0" w:color="auto"/>
                        <w:left w:val="none" w:sz="0" w:space="0" w:color="auto"/>
                        <w:bottom w:val="none" w:sz="0" w:space="0" w:color="auto"/>
                        <w:right w:val="none" w:sz="0" w:space="0" w:color="auto"/>
                      </w:divBdr>
                    </w:div>
                  </w:divsChild>
                </w:div>
                <w:div w:id="7026245">
                  <w:marLeft w:val="0"/>
                  <w:marRight w:val="0"/>
                  <w:marTop w:val="0"/>
                  <w:marBottom w:val="0"/>
                  <w:divBdr>
                    <w:top w:val="none" w:sz="0" w:space="0" w:color="auto"/>
                    <w:left w:val="none" w:sz="0" w:space="0" w:color="auto"/>
                    <w:bottom w:val="none" w:sz="0" w:space="0" w:color="auto"/>
                    <w:right w:val="none" w:sz="0" w:space="0" w:color="auto"/>
                  </w:divBdr>
                  <w:divsChild>
                    <w:div w:id="1448816637">
                      <w:marLeft w:val="0"/>
                      <w:marRight w:val="0"/>
                      <w:marTop w:val="0"/>
                      <w:marBottom w:val="0"/>
                      <w:divBdr>
                        <w:top w:val="none" w:sz="0" w:space="0" w:color="auto"/>
                        <w:left w:val="none" w:sz="0" w:space="0" w:color="auto"/>
                        <w:bottom w:val="none" w:sz="0" w:space="0" w:color="auto"/>
                        <w:right w:val="none" w:sz="0" w:space="0" w:color="auto"/>
                      </w:divBdr>
                    </w:div>
                  </w:divsChild>
                </w:div>
                <w:div w:id="43070338">
                  <w:marLeft w:val="0"/>
                  <w:marRight w:val="0"/>
                  <w:marTop w:val="0"/>
                  <w:marBottom w:val="0"/>
                  <w:divBdr>
                    <w:top w:val="none" w:sz="0" w:space="0" w:color="auto"/>
                    <w:left w:val="none" w:sz="0" w:space="0" w:color="auto"/>
                    <w:bottom w:val="none" w:sz="0" w:space="0" w:color="auto"/>
                    <w:right w:val="none" w:sz="0" w:space="0" w:color="auto"/>
                  </w:divBdr>
                  <w:divsChild>
                    <w:div w:id="100612220">
                      <w:marLeft w:val="0"/>
                      <w:marRight w:val="0"/>
                      <w:marTop w:val="0"/>
                      <w:marBottom w:val="0"/>
                      <w:divBdr>
                        <w:top w:val="none" w:sz="0" w:space="0" w:color="auto"/>
                        <w:left w:val="none" w:sz="0" w:space="0" w:color="auto"/>
                        <w:bottom w:val="none" w:sz="0" w:space="0" w:color="auto"/>
                        <w:right w:val="none" w:sz="0" w:space="0" w:color="auto"/>
                      </w:divBdr>
                    </w:div>
                  </w:divsChild>
                </w:div>
                <w:div w:id="1850750994">
                  <w:marLeft w:val="0"/>
                  <w:marRight w:val="0"/>
                  <w:marTop w:val="0"/>
                  <w:marBottom w:val="0"/>
                  <w:divBdr>
                    <w:top w:val="none" w:sz="0" w:space="0" w:color="auto"/>
                    <w:left w:val="none" w:sz="0" w:space="0" w:color="auto"/>
                    <w:bottom w:val="none" w:sz="0" w:space="0" w:color="auto"/>
                    <w:right w:val="none" w:sz="0" w:space="0" w:color="auto"/>
                  </w:divBdr>
                  <w:divsChild>
                    <w:div w:id="660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4384">
          <w:marLeft w:val="0"/>
          <w:marRight w:val="0"/>
          <w:marTop w:val="0"/>
          <w:marBottom w:val="0"/>
          <w:divBdr>
            <w:top w:val="none" w:sz="0" w:space="0" w:color="auto"/>
            <w:left w:val="none" w:sz="0" w:space="0" w:color="auto"/>
            <w:bottom w:val="none" w:sz="0" w:space="0" w:color="auto"/>
            <w:right w:val="none" w:sz="0" w:space="0" w:color="auto"/>
          </w:divBdr>
        </w:div>
        <w:div w:id="1326208498">
          <w:marLeft w:val="0"/>
          <w:marRight w:val="0"/>
          <w:marTop w:val="0"/>
          <w:marBottom w:val="0"/>
          <w:divBdr>
            <w:top w:val="none" w:sz="0" w:space="0" w:color="auto"/>
            <w:left w:val="none" w:sz="0" w:space="0" w:color="auto"/>
            <w:bottom w:val="none" w:sz="0" w:space="0" w:color="auto"/>
            <w:right w:val="none" w:sz="0" w:space="0" w:color="auto"/>
          </w:divBdr>
        </w:div>
        <w:div w:id="1287078157">
          <w:marLeft w:val="0"/>
          <w:marRight w:val="0"/>
          <w:marTop w:val="0"/>
          <w:marBottom w:val="0"/>
          <w:divBdr>
            <w:top w:val="none" w:sz="0" w:space="0" w:color="auto"/>
            <w:left w:val="none" w:sz="0" w:space="0" w:color="auto"/>
            <w:bottom w:val="none" w:sz="0" w:space="0" w:color="auto"/>
            <w:right w:val="none" w:sz="0" w:space="0" w:color="auto"/>
          </w:divBdr>
        </w:div>
        <w:div w:id="106239441">
          <w:marLeft w:val="0"/>
          <w:marRight w:val="0"/>
          <w:marTop w:val="0"/>
          <w:marBottom w:val="0"/>
          <w:divBdr>
            <w:top w:val="none" w:sz="0" w:space="0" w:color="auto"/>
            <w:left w:val="none" w:sz="0" w:space="0" w:color="auto"/>
            <w:bottom w:val="none" w:sz="0" w:space="0" w:color="auto"/>
            <w:right w:val="none" w:sz="0" w:space="0" w:color="auto"/>
          </w:divBdr>
          <w:divsChild>
            <w:div w:id="1947081970">
              <w:marLeft w:val="0"/>
              <w:marRight w:val="0"/>
              <w:marTop w:val="30"/>
              <w:marBottom w:val="30"/>
              <w:divBdr>
                <w:top w:val="none" w:sz="0" w:space="0" w:color="auto"/>
                <w:left w:val="none" w:sz="0" w:space="0" w:color="auto"/>
                <w:bottom w:val="none" w:sz="0" w:space="0" w:color="auto"/>
                <w:right w:val="none" w:sz="0" w:space="0" w:color="auto"/>
              </w:divBdr>
              <w:divsChild>
                <w:div w:id="1496796011">
                  <w:marLeft w:val="0"/>
                  <w:marRight w:val="0"/>
                  <w:marTop w:val="0"/>
                  <w:marBottom w:val="0"/>
                  <w:divBdr>
                    <w:top w:val="none" w:sz="0" w:space="0" w:color="auto"/>
                    <w:left w:val="none" w:sz="0" w:space="0" w:color="auto"/>
                    <w:bottom w:val="none" w:sz="0" w:space="0" w:color="auto"/>
                    <w:right w:val="none" w:sz="0" w:space="0" w:color="auto"/>
                  </w:divBdr>
                  <w:divsChild>
                    <w:div w:id="966009657">
                      <w:marLeft w:val="0"/>
                      <w:marRight w:val="0"/>
                      <w:marTop w:val="0"/>
                      <w:marBottom w:val="0"/>
                      <w:divBdr>
                        <w:top w:val="none" w:sz="0" w:space="0" w:color="auto"/>
                        <w:left w:val="none" w:sz="0" w:space="0" w:color="auto"/>
                        <w:bottom w:val="none" w:sz="0" w:space="0" w:color="auto"/>
                        <w:right w:val="none" w:sz="0" w:space="0" w:color="auto"/>
                      </w:divBdr>
                    </w:div>
                  </w:divsChild>
                </w:div>
                <w:div w:id="1324624012">
                  <w:marLeft w:val="0"/>
                  <w:marRight w:val="0"/>
                  <w:marTop w:val="0"/>
                  <w:marBottom w:val="0"/>
                  <w:divBdr>
                    <w:top w:val="none" w:sz="0" w:space="0" w:color="auto"/>
                    <w:left w:val="none" w:sz="0" w:space="0" w:color="auto"/>
                    <w:bottom w:val="none" w:sz="0" w:space="0" w:color="auto"/>
                    <w:right w:val="none" w:sz="0" w:space="0" w:color="auto"/>
                  </w:divBdr>
                  <w:divsChild>
                    <w:div w:id="1671516408">
                      <w:marLeft w:val="0"/>
                      <w:marRight w:val="0"/>
                      <w:marTop w:val="0"/>
                      <w:marBottom w:val="0"/>
                      <w:divBdr>
                        <w:top w:val="none" w:sz="0" w:space="0" w:color="auto"/>
                        <w:left w:val="none" w:sz="0" w:space="0" w:color="auto"/>
                        <w:bottom w:val="none" w:sz="0" w:space="0" w:color="auto"/>
                        <w:right w:val="none" w:sz="0" w:space="0" w:color="auto"/>
                      </w:divBdr>
                    </w:div>
                  </w:divsChild>
                </w:div>
                <w:div w:id="831336834">
                  <w:marLeft w:val="0"/>
                  <w:marRight w:val="0"/>
                  <w:marTop w:val="0"/>
                  <w:marBottom w:val="0"/>
                  <w:divBdr>
                    <w:top w:val="none" w:sz="0" w:space="0" w:color="auto"/>
                    <w:left w:val="none" w:sz="0" w:space="0" w:color="auto"/>
                    <w:bottom w:val="none" w:sz="0" w:space="0" w:color="auto"/>
                    <w:right w:val="none" w:sz="0" w:space="0" w:color="auto"/>
                  </w:divBdr>
                  <w:divsChild>
                    <w:div w:id="62457280">
                      <w:marLeft w:val="0"/>
                      <w:marRight w:val="0"/>
                      <w:marTop w:val="0"/>
                      <w:marBottom w:val="0"/>
                      <w:divBdr>
                        <w:top w:val="none" w:sz="0" w:space="0" w:color="auto"/>
                        <w:left w:val="none" w:sz="0" w:space="0" w:color="auto"/>
                        <w:bottom w:val="none" w:sz="0" w:space="0" w:color="auto"/>
                        <w:right w:val="none" w:sz="0" w:space="0" w:color="auto"/>
                      </w:divBdr>
                    </w:div>
                  </w:divsChild>
                </w:div>
                <w:div w:id="1798598483">
                  <w:marLeft w:val="0"/>
                  <w:marRight w:val="0"/>
                  <w:marTop w:val="0"/>
                  <w:marBottom w:val="0"/>
                  <w:divBdr>
                    <w:top w:val="none" w:sz="0" w:space="0" w:color="auto"/>
                    <w:left w:val="none" w:sz="0" w:space="0" w:color="auto"/>
                    <w:bottom w:val="none" w:sz="0" w:space="0" w:color="auto"/>
                    <w:right w:val="none" w:sz="0" w:space="0" w:color="auto"/>
                  </w:divBdr>
                  <w:divsChild>
                    <w:div w:id="1354309764">
                      <w:marLeft w:val="0"/>
                      <w:marRight w:val="0"/>
                      <w:marTop w:val="0"/>
                      <w:marBottom w:val="0"/>
                      <w:divBdr>
                        <w:top w:val="none" w:sz="0" w:space="0" w:color="auto"/>
                        <w:left w:val="none" w:sz="0" w:space="0" w:color="auto"/>
                        <w:bottom w:val="none" w:sz="0" w:space="0" w:color="auto"/>
                        <w:right w:val="none" w:sz="0" w:space="0" w:color="auto"/>
                      </w:divBdr>
                    </w:div>
                  </w:divsChild>
                </w:div>
                <w:div w:id="1156991450">
                  <w:marLeft w:val="0"/>
                  <w:marRight w:val="0"/>
                  <w:marTop w:val="0"/>
                  <w:marBottom w:val="0"/>
                  <w:divBdr>
                    <w:top w:val="none" w:sz="0" w:space="0" w:color="auto"/>
                    <w:left w:val="none" w:sz="0" w:space="0" w:color="auto"/>
                    <w:bottom w:val="none" w:sz="0" w:space="0" w:color="auto"/>
                    <w:right w:val="none" w:sz="0" w:space="0" w:color="auto"/>
                  </w:divBdr>
                  <w:divsChild>
                    <w:div w:id="1545363671">
                      <w:marLeft w:val="0"/>
                      <w:marRight w:val="0"/>
                      <w:marTop w:val="0"/>
                      <w:marBottom w:val="0"/>
                      <w:divBdr>
                        <w:top w:val="none" w:sz="0" w:space="0" w:color="auto"/>
                        <w:left w:val="none" w:sz="0" w:space="0" w:color="auto"/>
                        <w:bottom w:val="none" w:sz="0" w:space="0" w:color="auto"/>
                        <w:right w:val="none" w:sz="0" w:space="0" w:color="auto"/>
                      </w:divBdr>
                    </w:div>
                  </w:divsChild>
                </w:div>
                <w:div w:id="1689142932">
                  <w:marLeft w:val="0"/>
                  <w:marRight w:val="0"/>
                  <w:marTop w:val="0"/>
                  <w:marBottom w:val="0"/>
                  <w:divBdr>
                    <w:top w:val="none" w:sz="0" w:space="0" w:color="auto"/>
                    <w:left w:val="none" w:sz="0" w:space="0" w:color="auto"/>
                    <w:bottom w:val="none" w:sz="0" w:space="0" w:color="auto"/>
                    <w:right w:val="none" w:sz="0" w:space="0" w:color="auto"/>
                  </w:divBdr>
                  <w:divsChild>
                    <w:div w:id="1151023801">
                      <w:marLeft w:val="0"/>
                      <w:marRight w:val="0"/>
                      <w:marTop w:val="0"/>
                      <w:marBottom w:val="0"/>
                      <w:divBdr>
                        <w:top w:val="none" w:sz="0" w:space="0" w:color="auto"/>
                        <w:left w:val="none" w:sz="0" w:space="0" w:color="auto"/>
                        <w:bottom w:val="none" w:sz="0" w:space="0" w:color="auto"/>
                        <w:right w:val="none" w:sz="0" w:space="0" w:color="auto"/>
                      </w:divBdr>
                    </w:div>
                  </w:divsChild>
                </w:div>
                <w:div w:id="370687544">
                  <w:marLeft w:val="0"/>
                  <w:marRight w:val="0"/>
                  <w:marTop w:val="0"/>
                  <w:marBottom w:val="0"/>
                  <w:divBdr>
                    <w:top w:val="none" w:sz="0" w:space="0" w:color="auto"/>
                    <w:left w:val="none" w:sz="0" w:space="0" w:color="auto"/>
                    <w:bottom w:val="none" w:sz="0" w:space="0" w:color="auto"/>
                    <w:right w:val="none" w:sz="0" w:space="0" w:color="auto"/>
                  </w:divBdr>
                  <w:divsChild>
                    <w:div w:id="897980074">
                      <w:marLeft w:val="0"/>
                      <w:marRight w:val="0"/>
                      <w:marTop w:val="0"/>
                      <w:marBottom w:val="0"/>
                      <w:divBdr>
                        <w:top w:val="none" w:sz="0" w:space="0" w:color="auto"/>
                        <w:left w:val="none" w:sz="0" w:space="0" w:color="auto"/>
                        <w:bottom w:val="none" w:sz="0" w:space="0" w:color="auto"/>
                        <w:right w:val="none" w:sz="0" w:space="0" w:color="auto"/>
                      </w:divBdr>
                    </w:div>
                  </w:divsChild>
                </w:div>
                <w:div w:id="990789763">
                  <w:marLeft w:val="0"/>
                  <w:marRight w:val="0"/>
                  <w:marTop w:val="0"/>
                  <w:marBottom w:val="0"/>
                  <w:divBdr>
                    <w:top w:val="none" w:sz="0" w:space="0" w:color="auto"/>
                    <w:left w:val="none" w:sz="0" w:space="0" w:color="auto"/>
                    <w:bottom w:val="none" w:sz="0" w:space="0" w:color="auto"/>
                    <w:right w:val="none" w:sz="0" w:space="0" w:color="auto"/>
                  </w:divBdr>
                  <w:divsChild>
                    <w:div w:id="164977508">
                      <w:marLeft w:val="0"/>
                      <w:marRight w:val="0"/>
                      <w:marTop w:val="0"/>
                      <w:marBottom w:val="0"/>
                      <w:divBdr>
                        <w:top w:val="none" w:sz="0" w:space="0" w:color="auto"/>
                        <w:left w:val="none" w:sz="0" w:space="0" w:color="auto"/>
                        <w:bottom w:val="none" w:sz="0" w:space="0" w:color="auto"/>
                        <w:right w:val="none" w:sz="0" w:space="0" w:color="auto"/>
                      </w:divBdr>
                    </w:div>
                  </w:divsChild>
                </w:div>
                <w:div w:id="590355641">
                  <w:marLeft w:val="0"/>
                  <w:marRight w:val="0"/>
                  <w:marTop w:val="0"/>
                  <w:marBottom w:val="0"/>
                  <w:divBdr>
                    <w:top w:val="none" w:sz="0" w:space="0" w:color="auto"/>
                    <w:left w:val="none" w:sz="0" w:space="0" w:color="auto"/>
                    <w:bottom w:val="none" w:sz="0" w:space="0" w:color="auto"/>
                    <w:right w:val="none" w:sz="0" w:space="0" w:color="auto"/>
                  </w:divBdr>
                  <w:divsChild>
                    <w:div w:id="1912815448">
                      <w:marLeft w:val="0"/>
                      <w:marRight w:val="0"/>
                      <w:marTop w:val="0"/>
                      <w:marBottom w:val="0"/>
                      <w:divBdr>
                        <w:top w:val="none" w:sz="0" w:space="0" w:color="auto"/>
                        <w:left w:val="none" w:sz="0" w:space="0" w:color="auto"/>
                        <w:bottom w:val="none" w:sz="0" w:space="0" w:color="auto"/>
                        <w:right w:val="none" w:sz="0" w:space="0" w:color="auto"/>
                      </w:divBdr>
                    </w:div>
                  </w:divsChild>
                </w:div>
                <w:div w:id="1845127732">
                  <w:marLeft w:val="0"/>
                  <w:marRight w:val="0"/>
                  <w:marTop w:val="0"/>
                  <w:marBottom w:val="0"/>
                  <w:divBdr>
                    <w:top w:val="none" w:sz="0" w:space="0" w:color="auto"/>
                    <w:left w:val="none" w:sz="0" w:space="0" w:color="auto"/>
                    <w:bottom w:val="none" w:sz="0" w:space="0" w:color="auto"/>
                    <w:right w:val="none" w:sz="0" w:space="0" w:color="auto"/>
                  </w:divBdr>
                  <w:divsChild>
                    <w:div w:id="108936976">
                      <w:marLeft w:val="0"/>
                      <w:marRight w:val="0"/>
                      <w:marTop w:val="0"/>
                      <w:marBottom w:val="0"/>
                      <w:divBdr>
                        <w:top w:val="none" w:sz="0" w:space="0" w:color="auto"/>
                        <w:left w:val="none" w:sz="0" w:space="0" w:color="auto"/>
                        <w:bottom w:val="none" w:sz="0" w:space="0" w:color="auto"/>
                        <w:right w:val="none" w:sz="0" w:space="0" w:color="auto"/>
                      </w:divBdr>
                    </w:div>
                  </w:divsChild>
                </w:div>
                <w:div w:id="1499416512">
                  <w:marLeft w:val="0"/>
                  <w:marRight w:val="0"/>
                  <w:marTop w:val="0"/>
                  <w:marBottom w:val="0"/>
                  <w:divBdr>
                    <w:top w:val="none" w:sz="0" w:space="0" w:color="auto"/>
                    <w:left w:val="none" w:sz="0" w:space="0" w:color="auto"/>
                    <w:bottom w:val="none" w:sz="0" w:space="0" w:color="auto"/>
                    <w:right w:val="none" w:sz="0" w:space="0" w:color="auto"/>
                  </w:divBdr>
                  <w:divsChild>
                    <w:div w:id="1847788897">
                      <w:marLeft w:val="0"/>
                      <w:marRight w:val="0"/>
                      <w:marTop w:val="0"/>
                      <w:marBottom w:val="0"/>
                      <w:divBdr>
                        <w:top w:val="none" w:sz="0" w:space="0" w:color="auto"/>
                        <w:left w:val="none" w:sz="0" w:space="0" w:color="auto"/>
                        <w:bottom w:val="none" w:sz="0" w:space="0" w:color="auto"/>
                        <w:right w:val="none" w:sz="0" w:space="0" w:color="auto"/>
                      </w:divBdr>
                    </w:div>
                  </w:divsChild>
                </w:div>
                <w:div w:id="1001127989">
                  <w:marLeft w:val="0"/>
                  <w:marRight w:val="0"/>
                  <w:marTop w:val="0"/>
                  <w:marBottom w:val="0"/>
                  <w:divBdr>
                    <w:top w:val="none" w:sz="0" w:space="0" w:color="auto"/>
                    <w:left w:val="none" w:sz="0" w:space="0" w:color="auto"/>
                    <w:bottom w:val="none" w:sz="0" w:space="0" w:color="auto"/>
                    <w:right w:val="none" w:sz="0" w:space="0" w:color="auto"/>
                  </w:divBdr>
                  <w:divsChild>
                    <w:div w:id="785125442">
                      <w:marLeft w:val="0"/>
                      <w:marRight w:val="0"/>
                      <w:marTop w:val="0"/>
                      <w:marBottom w:val="0"/>
                      <w:divBdr>
                        <w:top w:val="none" w:sz="0" w:space="0" w:color="auto"/>
                        <w:left w:val="none" w:sz="0" w:space="0" w:color="auto"/>
                        <w:bottom w:val="none" w:sz="0" w:space="0" w:color="auto"/>
                        <w:right w:val="none" w:sz="0" w:space="0" w:color="auto"/>
                      </w:divBdr>
                    </w:div>
                  </w:divsChild>
                </w:div>
                <w:div w:id="1710644758">
                  <w:marLeft w:val="0"/>
                  <w:marRight w:val="0"/>
                  <w:marTop w:val="0"/>
                  <w:marBottom w:val="0"/>
                  <w:divBdr>
                    <w:top w:val="none" w:sz="0" w:space="0" w:color="auto"/>
                    <w:left w:val="none" w:sz="0" w:space="0" w:color="auto"/>
                    <w:bottom w:val="none" w:sz="0" w:space="0" w:color="auto"/>
                    <w:right w:val="none" w:sz="0" w:space="0" w:color="auto"/>
                  </w:divBdr>
                  <w:divsChild>
                    <w:div w:id="1887251101">
                      <w:marLeft w:val="0"/>
                      <w:marRight w:val="0"/>
                      <w:marTop w:val="0"/>
                      <w:marBottom w:val="0"/>
                      <w:divBdr>
                        <w:top w:val="none" w:sz="0" w:space="0" w:color="auto"/>
                        <w:left w:val="none" w:sz="0" w:space="0" w:color="auto"/>
                        <w:bottom w:val="none" w:sz="0" w:space="0" w:color="auto"/>
                        <w:right w:val="none" w:sz="0" w:space="0" w:color="auto"/>
                      </w:divBdr>
                    </w:div>
                  </w:divsChild>
                </w:div>
                <w:div w:id="866603236">
                  <w:marLeft w:val="0"/>
                  <w:marRight w:val="0"/>
                  <w:marTop w:val="0"/>
                  <w:marBottom w:val="0"/>
                  <w:divBdr>
                    <w:top w:val="none" w:sz="0" w:space="0" w:color="auto"/>
                    <w:left w:val="none" w:sz="0" w:space="0" w:color="auto"/>
                    <w:bottom w:val="none" w:sz="0" w:space="0" w:color="auto"/>
                    <w:right w:val="none" w:sz="0" w:space="0" w:color="auto"/>
                  </w:divBdr>
                  <w:divsChild>
                    <w:div w:id="67961754">
                      <w:marLeft w:val="0"/>
                      <w:marRight w:val="0"/>
                      <w:marTop w:val="0"/>
                      <w:marBottom w:val="0"/>
                      <w:divBdr>
                        <w:top w:val="none" w:sz="0" w:space="0" w:color="auto"/>
                        <w:left w:val="none" w:sz="0" w:space="0" w:color="auto"/>
                        <w:bottom w:val="none" w:sz="0" w:space="0" w:color="auto"/>
                        <w:right w:val="none" w:sz="0" w:space="0" w:color="auto"/>
                      </w:divBdr>
                    </w:div>
                  </w:divsChild>
                </w:div>
                <w:div w:id="490872175">
                  <w:marLeft w:val="0"/>
                  <w:marRight w:val="0"/>
                  <w:marTop w:val="0"/>
                  <w:marBottom w:val="0"/>
                  <w:divBdr>
                    <w:top w:val="none" w:sz="0" w:space="0" w:color="auto"/>
                    <w:left w:val="none" w:sz="0" w:space="0" w:color="auto"/>
                    <w:bottom w:val="none" w:sz="0" w:space="0" w:color="auto"/>
                    <w:right w:val="none" w:sz="0" w:space="0" w:color="auto"/>
                  </w:divBdr>
                  <w:divsChild>
                    <w:div w:id="1813674483">
                      <w:marLeft w:val="0"/>
                      <w:marRight w:val="0"/>
                      <w:marTop w:val="0"/>
                      <w:marBottom w:val="0"/>
                      <w:divBdr>
                        <w:top w:val="none" w:sz="0" w:space="0" w:color="auto"/>
                        <w:left w:val="none" w:sz="0" w:space="0" w:color="auto"/>
                        <w:bottom w:val="none" w:sz="0" w:space="0" w:color="auto"/>
                        <w:right w:val="none" w:sz="0" w:space="0" w:color="auto"/>
                      </w:divBdr>
                    </w:div>
                  </w:divsChild>
                </w:div>
                <w:div w:id="2007634332">
                  <w:marLeft w:val="0"/>
                  <w:marRight w:val="0"/>
                  <w:marTop w:val="0"/>
                  <w:marBottom w:val="0"/>
                  <w:divBdr>
                    <w:top w:val="none" w:sz="0" w:space="0" w:color="auto"/>
                    <w:left w:val="none" w:sz="0" w:space="0" w:color="auto"/>
                    <w:bottom w:val="none" w:sz="0" w:space="0" w:color="auto"/>
                    <w:right w:val="none" w:sz="0" w:space="0" w:color="auto"/>
                  </w:divBdr>
                  <w:divsChild>
                    <w:div w:id="1051925142">
                      <w:marLeft w:val="0"/>
                      <w:marRight w:val="0"/>
                      <w:marTop w:val="0"/>
                      <w:marBottom w:val="0"/>
                      <w:divBdr>
                        <w:top w:val="none" w:sz="0" w:space="0" w:color="auto"/>
                        <w:left w:val="none" w:sz="0" w:space="0" w:color="auto"/>
                        <w:bottom w:val="none" w:sz="0" w:space="0" w:color="auto"/>
                        <w:right w:val="none" w:sz="0" w:space="0" w:color="auto"/>
                      </w:divBdr>
                    </w:div>
                  </w:divsChild>
                </w:div>
                <w:div w:id="1430082894">
                  <w:marLeft w:val="0"/>
                  <w:marRight w:val="0"/>
                  <w:marTop w:val="0"/>
                  <w:marBottom w:val="0"/>
                  <w:divBdr>
                    <w:top w:val="none" w:sz="0" w:space="0" w:color="auto"/>
                    <w:left w:val="none" w:sz="0" w:space="0" w:color="auto"/>
                    <w:bottom w:val="none" w:sz="0" w:space="0" w:color="auto"/>
                    <w:right w:val="none" w:sz="0" w:space="0" w:color="auto"/>
                  </w:divBdr>
                  <w:divsChild>
                    <w:div w:id="489101493">
                      <w:marLeft w:val="0"/>
                      <w:marRight w:val="0"/>
                      <w:marTop w:val="0"/>
                      <w:marBottom w:val="0"/>
                      <w:divBdr>
                        <w:top w:val="none" w:sz="0" w:space="0" w:color="auto"/>
                        <w:left w:val="none" w:sz="0" w:space="0" w:color="auto"/>
                        <w:bottom w:val="none" w:sz="0" w:space="0" w:color="auto"/>
                        <w:right w:val="none" w:sz="0" w:space="0" w:color="auto"/>
                      </w:divBdr>
                    </w:div>
                  </w:divsChild>
                </w:div>
                <w:div w:id="865871827">
                  <w:marLeft w:val="0"/>
                  <w:marRight w:val="0"/>
                  <w:marTop w:val="0"/>
                  <w:marBottom w:val="0"/>
                  <w:divBdr>
                    <w:top w:val="none" w:sz="0" w:space="0" w:color="auto"/>
                    <w:left w:val="none" w:sz="0" w:space="0" w:color="auto"/>
                    <w:bottom w:val="none" w:sz="0" w:space="0" w:color="auto"/>
                    <w:right w:val="none" w:sz="0" w:space="0" w:color="auto"/>
                  </w:divBdr>
                  <w:divsChild>
                    <w:div w:id="1087458614">
                      <w:marLeft w:val="0"/>
                      <w:marRight w:val="0"/>
                      <w:marTop w:val="0"/>
                      <w:marBottom w:val="0"/>
                      <w:divBdr>
                        <w:top w:val="none" w:sz="0" w:space="0" w:color="auto"/>
                        <w:left w:val="none" w:sz="0" w:space="0" w:color="auto"/>
                        <w:bottom w:val="none" w:sz="0" w:space="0" w:color="auto"/>
                        <w:right w:val="none" w:sz="0" w:space="0" w:color="auto"/>
                      </w:divBdr>
                    </w:div>
                  </w:divsChild>
                </w:div>
                <w:div w:id="1189103239">
                  <w:marLeft w:val="0"/>
                  <w:marRight w:val="0"/>
                  <w:marTop w:val="0"/>
                  <w:marBottom w:val="0"/>
                  <w:divBdr>
                    <w:top w:val="none" w:sz="0" w:space="0" w:color="auto"/>
                    <w:left w:val="none" w:sz="0" w:space="0" w:color="auto"/>
                    <w:bottom w:val="none" w:sz="0" w:space="0" w:color="auto"/>
                    <w:right w:val="none" w:sz="0" w:space="0" w:color="auto"/>
                  </w:divBdr>
                  <w:divsChild>
                    <w:div w:id="1525511321">
                      <w:marLeft w:val="0"/>
                      <w:marRight w:val="0"/>
                      <w:marTop w:val="0"/>
                      <w:marBottom w:val="0"/>
                      <w:divBdr>
                        <w:top w:val="none" w:sz="0" w:space="0" w:color="auto"/>
                        <w:left w:val="none" w:sz="0" w:space="0" w:color="auto"/>
                        <w:bottom w:val="none" w:sz="0" w:space="0" w:color="auto"/>
                        <w:right w:val="none" w:sz="0" w:space="0" w:color="auto"/>
                      </w:divBdr>
                    </w:div>
                  </w:divsChild>
                </w:div>
                <w:div w:id="1475634892">
                  <w:marLeft w:val="0"/>
                  <w:marRight w:val="0"/>
                  <w:marTop w:val="0"/>
                  <w:marBottom w:val="0"/>
                  <w:divBdr>
                    <w:top w:val="none" w:sz="0" w:space="0" w:color="auto"/>
                    <w:left w:val="none" w:sz="0" w:space="0" w:color="auto"/>
                    <w:bottom w:val="none" w:sz="0" w:space="0" w:color="auto"/>
                    <w:right w:val="none" w:sz="0" w:space="0" w:color="auto"/>
                  </w:divBdr>
                  <w:divsChild>
                    <w:div w:id="912348465">
                      <w:marLeft w:val="0"/>
                      <w:marRight w:val="0"/>
                      <w:marTop w:val="0"/>
                      <w:marBottom w:val="0"/>
                      <w:divBdr>
                        <w:top w:val="none" w:sz="0" w:space="0" w:color="auto"/>
                        <w:left w:val="none" w:sz="0" w:space="0" w:color="auto"/>
                        <w:bottom w:val="none" w:sz="0" w:space="0" w:color="auto"/>
                        <w:right w:val="none" w:sz="0" w:space="0" w:color="auto"/>
                      </w:divBdr>
                    </w:div>
                  </w:divsChild>
                </w:div>
                <w:div w:id="367681539">
                  <w:marLeft w:val="0"/>
                  <w:marRight w:val="0"/>
                  <w:marTop w:val="0"/>
                  <w:marBottom w:val="0"/>
                  <w:divBdr>
                    <w:top w:val="none" w:sz="0" w:space="0" w:color="auto"/>
                    <w:left w:val="none" w:sz="0" w:space="0" w:color="auto"/>
                    <w:bottom w:val="none" w:sz="0" w:space="0" w:color="auto"/>
                    <w:right w:val="none" w:sz="0" w:space="0" w:color="auto"/>
                  </w:divBdr>
                  <w:divsChild>
                    <w:div w:id="991446448">
                      <w:marLeft w:val="0"/>
                      <w:marRight w:val="0"/>
                      <w:marTop w:val="0"/>
                      <w:marBottom w:val="0"/>
                      <w:divBdr>
                        <w:top w:val="none" w:sz="0" w:space="0" w:color="auto"/>
                        <w:left w:val="none" w:sz="0" w:space="0" w:color="auto"/>
                        <w:bottom w:val="none" w:sz="0" w:space="0" w:color="auto"/>
                        <w:right w:val="none" w:sz="0" w:space="0" w:color="auto"/>
                      </w:divBdr>
                    </w:div>
                  </w:divsChild>
                </w:div>
                <w:div w:id="551890462">
                  <w:marLeft w:val="0"/>
                  <w:marRight w:val="0"/>
                  <w:marTop w:val="0"/>
                  <w:marBottom w:val="0"/>
                  <w:divBdr>
                    <w:top w:val="none" w:sz="0" w:space="0" w:color="auto"/>
                    <w:left w:val="none" w:sz="0" w:space="0" w:color="auto"/>
                    <w:bottom w:val="none" w:sz="0" w:space="0" w:color="auto"/>
                    <w:right w:val="none" w:sz="0" w:space="0" w:color="auto"/>
                  </w:divBdr>
                  <w:divsChild>
                    <w:div w:id="106435990">
                      <w:marLeft w:val="0"/>
                      <w:marRight w:val="0"/>
                      <w:marTop w:val="0"/>
                      <w:marBottom w:val="0"/>
                      <w:divBdr>
                        <w:top w:val="none" w:sz="0" w:space="0" w:color="auto"/>
                        <w:left w:val="none" w:sz="0" w:space="0" w:color="auto"/>
                        <w:bottom w:val="none" w:sz="0" w:space="0" w:color="auto"/>
                        <w:right w:val="none" w:sz="0" w:space="0" w:color="auto"/>
                      </w:divBdr>
                    </w:div>
                  </w:divsChild>
                </w:div>
                <w:div w:id="718168775">
                  <w:marLeft w:val="0"/>
                  <w:marRight w:val="0"/>
                  <w:marTop w:val="0"/>
                  <w:marBottom w:val="0"/>
                  <w:divBdr>
                    <w:top w:val="none" w:sz="0" w:space="0" w:color="auto"/>
                    <w:left w:val="none" w:sz="0" w:space="0" w:color="auto"/>
                    <w:bottom w:val="none" w:sz="0" w:space="0" w:color="auto"/>
                    <w:right w:val="none" w:sz="0" w:space="0" w:color="auto"/>
                  </w:divBdr>
                  <w:divsChild>
                    <w:div w:id="1135290515">
                      <w:marLeft w:val="0"/>
                      <w:marRight w:val="0"/>
                      <w:marTop w:val="0"/>
                      <w:marBottom w:val="0"/>
                      <w:divBdr>
                        <w:top w:val="none" w:sz="0" w:space="0" w:color="auto"/>
                        <w:left w:val="none" w:sz="0" w:space="0" w:color="auto"/>
                        <w:bottom w:val="none" w:sz="0" w:space="0" w:color="auto"/>
                        <w:right w:val="none" w:sz="0" w:space="0" w:color="auto"/>
                      </w:divBdr>
                    </w:div>
                  </w:divsChild>
                </w:div>
                <w:div w:id="543064021">
                  <w:marLeft w:val="0"/>
                  <w:marRight w:val="0"/>
                  <w:marTop w:val="0"/>
                  <w:marBottom w:val="0"/>
                  <w:divBdr>
                    <w:top w:val="none" w:sz="0" w:space="0" w:color="auto"/>
                    <w:left w:val="none" w:sz="0" w:space="0" w:color="auto"/>
                    <w:bottom w:val="none" w:sz="0" w:space="0" w:color="auto"/>
                    <w:right w:val="none" w:sz="0" w:space="0" w:color="auto"/>
                  </w:divBdr>
                  <w:divsChild>
                    <w:div w:id="2187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0137">
      <w:bodyDiv w:val="1"/>
      <w:marLeft w:val="0"/>
      <w:marRight w:val="0"/>
      <w:marTop w:val="0"/>
      <w:marBottom w:val="0"/>
      <w:divBdr>
        <w:top w:val="none" w:sz="0" w:space="0" w:color="auto"/>
        <w:left w:val="none" w:sz="0" w:space="0" w:color="auto"/>
        <w:bottom w:val="none" w:sz="0" w:space="0" w:color="auto"/>
        <w:right w:val="none" w:sz="0" w:space="0" w:color="auto"/>
      </w:divBdr>
      <w:divsChild>
        <w:div w:id="672418795">
          <w:marLeft w:val="835"/>
          <w:marRight w:val="0"/>
          <w:marTop w:val="67"/>
          <w:marBottom w:val="0"/>
          <w:divBdr>
            <w:top w:val="none" w:sz="0" w:space="0" w:color="auto"/>
            <w:left w:val="none" w:sz="0" w:space="0" w:color="auto"/>
            <w:bottom w:val="none" w:sz="0" w:space="0" w:color="auto"/>
            <w:right w:val="none" w:sz="0" w:space="0" w:color="auto"/>
          </w:divBdr>
        </w:div>
        <w:div w:id="808086861">
          <w:marLeft w:val="547"/>
          <w:marRight w:val="0"/>
          <w:marTop w:val="77"/>
          <w:marBottom w:val="0"/>
          <w:divBdr>
            <w:top w:val="none" w:sz="0" w:space="0" w:color="auto"/>
            <w:left w:val="none" w:sz="0" w:space="0" w:color="auto"/>
            <w:bottom w:val="none" w:sz="0" w:space="0" w:color="auto"/>
            <w:right w:val="none" w:sz="0" w:space="0" w:color="auto"/>
          </w:divBdr>
        </w:div>
        <w:div w:id="1356225946">
          <w:marLeft w:val="835"/>
          <w:marRight w:val="0"/>
          <w:marTop w:val="67"/>
          <w:marBottom w:val="0"/>
          <w:divBdr>
            <w:top w:val="none" w:sz="0" w:space="0" w:color="auto"/>
            <w:left w:val="none" w:sz="0" w:space="0" w:color="auto"/>
            <w:bottom w:val="none" w:sz="0" w:space="0" w:color="auto"/>
            <w:right w:val="none" w:sz="0" w:space="0" w:color="auto"/>
          </w:divBdr>
        </w:div>
      </w:divsChild>
    </w:div>
    <w:div w:id="2024433246">
      <w:bodyDiv w:val="1"/>
      <w:marLeft w:val="0"/>
      <w:marRight w:val="0"/>
      <w:marTop w:val="0"/>
      <w:marBottom w:val="0"/>
      <w:divBdr>
        <w:top w:val="none" w:sz="0" w:space="0" w:color="auto"/>
        <w:left w:val="none" w:sz="0" w:space="0" w:color="auto"/>
        <w:bottom w:val="none" w:sz="0" w:space="0" w:color="auto"/>
        <w:right w:val="none" w:sz="0" w:space="0" w:color="auto"/>
      </w:divBdr>
    </w:div>
    <w:div w:id="2107336709">
      <w:bodyDiv w:val="1"/>
      <w:marLeft w:val="0"/>
      <w:marRight w:val="0"/>
      <w:marTop w:val="0"/>
      <w:marBottom w:val="0"/>
      <w:divBdr>
        <w:top w:val="none" w:sz="0" w:space="0" w:color="auto"/>
        <w:left w:val="none" w:sz="0" w:space="0" w:color="auto"/>
        <w:bottom w:val="none" w:sz="0" w:space="0" w:color="auto"/>
        <w:right w:val="none" w:sz="0" w:space="0" w:color="auto"/>
      </w:divBdr>
    </w:div>
    <w:div w:id="2118325208">
      <w:bodyDiv w:val="1"/>
      <w:marLeft w:val="0"/>
      <w:marRight w:val="0"/>
      <w:marTop w:val="0"/>
      <w:marBottom w:val="0"/>
      <w:divBdr>
        <w:top w:val="none" w:sz="0" w:space="0" w:color="auto"/>
        <w:left w:val="none" w:sz="0" w:space="0" w:color="auto"/>
        <w:bottom w:val="none" w:sz="0" w:space="0" w:color="auto"/>
        <w:right w:val="none" w:sz="0" w:space="0" w:color="auto"/>
      </w:divBdr>
    </w:div>
    <w:div w:id="2127699891">
      <w:bodyDiv w:val="1"/>
      <w:marLeft w:val="0"/>
      <w:marRight w:val="0"/>
      <w:marTop w:val="0"/>
      <w:marBottom w:val="0"/>
      <w:divBdr>
        <w:top w:val="none" w:sz="0" w:space="0" w:color="auto"/>
        <w:left w:val="none" w:sz="0" w:space="0" w:color="auto"/>
        <w:bottom w:val="none" w:sz="0" w:space="0" w:color="auto"/>
        <w:right w:val="none" w:sz="0" w:space="0" w:color="auto"/>
      </w:divBdr>
    </w:div>
    <w:div w:id="2131314593">
      <w:bodyDiv w:val="1"/>
      <w:marLeft w:val="0"/>
      <w:marRight w:val="0"/>
      <w:marTop w:val="0"/>
      <w:marBottom w:val="0"/>
      <w:divBdr>
        <w:top w:val="none" w:sz="0" w:space="0" w:color="auto"/>
        <w:left w:val="none" w:sz="0" w:space="0" w:color="auto"/>
        <w:bottom w:val="none" w:sz="0" w:space="0" w:color="auto"/>
        <w:right w:val="none" w:sz="0" w:space="0" w:color="auto"/>
      </w:divBdr>
    </w:div>
    <w:div w:id="2146464452">
      <w:bodyDiv w:val="1"/>
      <w:marLeft w:val="0"/>
      <w:marRight w:val="0"/>
      <w:marTop w:val="0"/>
      <w:marBottom w:val="0"/>
      <w:divBdr>
        <w:top w:val="none" w:sz="0" w:space="0" w:color="auto"/>
        <w:left w:val="none" w:sz="0" w:space="0" w:color="auto"/>
        <w:bottom w:val="none" w:sz="0" w:space="0" w:color="auto"/>
        <w:right w:val="none" w:sz="0" w:space="0" w:color="auto"/>
      </w:divBdr>
      <w:divsChild>
        <w:div w:id="19941063">
          <w:marLeft w:val="274"/>
          <w:marRight w:val="0"/>
          <w:marTop w:val="82"/>
          <w:marBottom w:val="0"/>
          <w:divBdr>
            <w:top w:val="none" w:sz="0" w:space="0" w:color="auto"/>
            <w:left w:val="none" w:sz="0" w:space="0" w:color="auto"/>
            <w:bottom w:val="none" w:sz="0" w:space="0" w:color="auto"/>
            <w:right w:val="none" w:sz="0" w:space="0" w:color="auto"/>
          </w:divBdr>
        </w:div>
        <w:div w:id="97334075">
          <w:marLeft w:val="274"/>
          <w:marRight w:val="0"/>
          <w:marTop w:val="82"/>
          <w:marBottom w:val="0"/>
          <w:divBdr>
            <w:top w:val="none" w:sz="0" w:space="0" w:color="auto"/>
            <w:left w:val="none" w:sz="0" w:space="0" w:color="auto"/>
            <w:bottom w:val="none" w:sz="0" w:space="0" w:color="auto"/>
            <w:right w:val="none" w:sz="0" w:space="0" w:color="auto"/>
          </w:divBdr>
        </w:div>
        <w:div w:id="119686940">
          <w:marLeft w:val="274"/>
          <w:marRight w:val="0"/>
          <w:marTop w:val="82"/>
          <w:marBottom w:val="0"/>
          <w:divBdr>
            <w:top w:val="none" w:sz="0" w:space="0" w:color="auto"/>
            <w:left w:val="none" w:sz="0" w:space="0" w:color="auto"/>
            <w:bottom w:val="none" w:sz="0" w:space="0" w:color="auto"/>
            <w:right w:val="none" w:sz="0" w:space="0" w:color="auto"/>
          </w:divBdr>
        </w:div>
        <w:div w:id="255871451">
          <w:marLeft w:val="835"/>
          <w:marRight w:val="0"/>
          <w:marTop w:val="67"/>
          <w:marBottom w:val="0"/>
          <w:divBdr>
            <w:top w:val="none" w:sz="0" w:space="0" w:color="auto"/>
            <w:left w:val="none" w:sz="0" w:space="0" w:color="auto"/>
            <w:bottom w:val="none" w:sz="0" w:space="0" w:color="auto"/>
            <w:right w:val="none" w:sz="0" w:space="0" w:color="auto"/>
          </w:divBdr>
        </w:div>
        <w:div w:id="342712589">
          <w:marLeft w:val="835"/>
          <w:marRight w:val="0"/>
          <w:marTop w:val="67"/>
          <w:marBottom w:val="0"/>
          <w:divBdr>
            <w:top w:val="none" w:sz="0" w:space="0" w:color="auto"/>
            <w:left w:val="none" w:sz="0" w:space="0" w:color="auto"/>
            <w:bottom w:val="none" w:sz="0" w:space="0" w:color="auto"/>
            <w:right w:val="none" w:sz="0" w:space="0" w:color="auto"/>
          </w:divBdr>
        </w:div>
        <w:div w:id="419303106">
          <w:marLeft w:val="835"/>
          <w:marRight w:val="0"/>
          <w:marTop w:val="67"/>
          <w:marBottom w:val="0"/>
          <w:divBdr>
            <w:top w:val="none" w:sz="0" w:space="0" w:color="auto"/>
            <w:left w:val="none" w:sz="0" w:space="0" w:color="auto"/>
            <w:bottom w:val="none" w:sz="0" w:space="0" w:color="auto"/>
            <w:right w:val="none" w:sz="0" w:space="0" w:color="auto"/>
          </w:divBdr>
        </w:div>
        <w:div w:id="1246576251">
          <w:marLeft w:val="274"/>
          <w:marRight w:val="0"/>
          <w:marTop w:val="82"/>
          <w:marBottom w:val="0"/>
          <w:divBdr>
            <w:top w:val="none" w:sz="0" w:space="0" w:color="auto"/>
            <w:left w:val="none" w:sz="0" w:space="0" w:color="auto"/>
            <w:bottom w:val="none" w:sz="0" w:space="0" w:color="auto"/>
            <w:right w:val="none" w:sz="0" w:space="0" w:color="auto"/>
          </w:divBdr>
        </w:div>
        <w:div w:id="1470633547">
          <w:marLeft w:val="274"/>
          <w:marRight w:val="0"/>
          <w:marTop w:val="82"/>
          <w:marBottom w:val="0"/>
          <w:divBdr>
            <w:top w:val="none" w:sz="0" w:space="0" w:color="auto"/>
            <w:left w:val="none" w:sz="0" w:space="0" w:color="auto"/>
            <w:bottom w:val="none" w:sz="0" w:space="0" w:color="auto"/>
            <w:right w:val="none" w:sz="0" w:space="0" w:color="auto"/>
          </w:divBdr>
        </w:div>
        <w:div w:id="1474718976">
          <w:marLeft w:val="835"/>
          <w:marRight w:val="0"/>
          <w:marTop w:val="67"/>
          <w:marBottom w:val="0"/>
          <w:divBdr>
            <w:top w:val="none" w:sz="0" w:space="0" w:color="auto"/>
            <w:left w:val="none" w:sz="0" w:space="0" w:color="auto"/>
            <w:bottom w:val="none" w:sz="0" w:space="0" w:color="auto"/>
            <w:right w:val="none" w:sz="0" w:space="0" w:color="auto"/>
          </w:divBdr>
        </w:div>
        <w:div w:id="1779375792">
          <w:marLeft w:val="835"/>
          <w:marRight w:val="0"/>
          <w:marTop w:val="67"/>
          <w:marBottom w:val="0"/>
          <w:divBdr>
            <w:top w:val="none" w:sz="0" w:space="0" w:color="auto"/>
            <w:left w:val="none" w:sz="0" w:space="0" w:color="auto"/>
            <w:bottom w:val="none" w:sz="0" w:space="0" w:color="auto"/>
            <w:right w:val="none" w:sz="0" w:space="0" w:color="auto"/>
          </w:divBdr>
        </w:div>
        <w:div w:id="1872761740">
          <w:marLeft w:val="835"/>
          <w:marRight w:val="0"/>
          <w:marTop w:val="67"/>
          <w:marBottom w:val="0"/>
          <w:divBdr>
            <w:top w:val="none" w:sz="0" w:space="0" w:color="auto"/>
            <w:left w:val="none" w:sz="0" w:space="0" w:color="auto"/>
            <w:bottom w:val="none" w:sz="0" w:space="0" w:color="auto"/>
            <w:right w:val="none" w:sz="0" w:space="0" w:color="auto"/>
          </w:divBdr>
        </w:div>
        <w:div w:id="1972976949">
          <w:marLeft w:val="835"/>
          <w:marRight w:val="0"/>
          <w:marTop w:val="67"/>
          <w:marBottom w:val="0"/>
          <w:divBdr>
            <w:top w:val="none" w:sz="0" w:space="0" w:color="auto"/>
            <w:left w:val="none" w:sz="0" w:space="0" w:color="auto"/>
            <w:bottom w:val="none" w:sz="0" w:space="0" w:color="auto"/>
            <w:right w:val="none" w:sz="0" w:space="0" w:color="auto"/>
          </w:divBdr>
        </w:div>
        <w:div w:id="2036616312">
          <w:marLeft w:val="835"/>
          <w:marRight w:val="0"/>
          <w:marTop w:val="67"/>
          <w:marBottom w:val="0"/>
          <w:divBdr>
            <w:top w:val="none" w:sz="0" w:space="0" w:color="auto"/>
            <w:left w:val="none" w:sz="0" w:space="0" w:color="auto"/>
            <w:bottom w:val="none" w:sz="0" w:space="0" w:color="auto"/>
            <w:right w:val="none" w:sz="0" w:space="0" w:color="auto"/>
          </w:divBdr>
        </w:div>
        <w:div w:id="2043747488">
          <w:marLeft w:val="835"/>
          <w:marRight w:val="0"/>
          <w:marTop w:val="67"/>
          <w:marBottom w:val="0"/>
          <w:divBdr>
            <w:top w:val="none" w:sz="0" w:space="0" w:color="auto"/>
            <w:left w:val="none" w:sz="0" w:space="0" w:color="auto"/>
            <w:bottom w:val="none" w:sz="0" w:space="0" w:color="auto"/>
            <w:right w:val="none" w:sz="0" w:space="0" w:color="auto"/>
          </w:divBdr>
        </w:div>
        <w:div w:id="2114862661">
          <w:marLeft w:val="83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Documents\WORK\3GPP\RAN4\ETSI-template\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C03DD-0D3A-4CC8-826F-2AB987B6275E}">
  <ds:schemaRefs>
    <ds:schemaRef ds:uri="http://schemas.openxmlformats.org/officeDocument/2006/bibliography"/>
  </ds:schemaRefs>
</ds:datastoreItem>
</file>

<file path=customXml/itemProps2.xml><?xml version="1.0" encoding="utf-8"?>
<ds:datastoreItem xmlns:ds="http://schemas.openxmlformats.org/officeDocument/2006/customXml" ds:itemID="{2A184DED-2A7D-4F52-AB79-34B58297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14C04-C198-4DF6-BA5B-05590E5674C7}">
  <ds:schemaRefs>
    <ds:schemaRef ds:uri="http://schemas.microsoft.com/sharepoint/v3/contenttype/forms"/>
  </ds:schemaRefs>
</ds:datastoreItem>
</file>

<file path=customXml/itemProps4.xml><?xml version="1.0" encoding="utf-8"?>
<ds:datastoreItem xmlns:ds="http://schemas.openxmlformats.org/officeDocument/2006/customXml" ds:itemID="{DB00A8FE-FFE7-43F4-952D-D67FDC8B3121}">
  <ds:schemaRefs>
    <ds:schemaRef ds:uri="d8762117-8292-4133-b1c7-eab5c6487cfd"/>
    <ds:schemaRef ds:uri="http://schemas.openxmlformats.org/package/2006/metadata/core-properties"/>
    <ds:schemaRef ds:uri="http://purl.org/dc/dcmitype/"/>
    <ds:schemaRef ds:uri="9b239327-9e80-40e4-b1b7-4394fed77a33"/>
    <ds:schemaRef ds:uri="http://www.w3.org/XML/1998/namespace"/>
    <ds:schemaRef ds:uri="http://schemas.microsoft.com/sharepoint/v3"/>
    <ds:schemaRef ds:uri="http://schemas.microsoft.com/office/2006/documentManagement/types"/>
    <ds:schemaRef ds:uri="2f282d3b-eb4a-4b09-b61f-b9593442e286"/>
    <ds:schemaRef ds:uri="http://purl.org/dc/elements/1.1/"/>
    <ds:schemaRef ds:uri="http://schemas.microsoft.com/office/infopath/2007/PartnerControl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ETSIW_80</Template>
  <TotalTime>92</TotalTime>
  <Pages>5</Pages>
  <Words>1674</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Ali Behravan</dc:creator>
  <cp:keywords/>
  <cp:lastModifiedBy>Chunhui Zhang</cp:lastModifiedBy>
  <cp:revision>55</cp:revision>
  <cp:lastPrinted>2021-10-12T19:12:00Z</cp:lastPrinted>
  <dcterms:created xsi:type="dcterms:W3CDTF">2025-08-15T15:31:00Z</dcterms:created>
  <dcterms:modified xsi:type="dcterms:W3CDTF">2025-08-28T13:28:00Z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