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381F8" w14:textId="459EE032" w:rsidR="00FA3768" w:rsidRDefault="004539A9">
      <w:pPr>
        <w:pStyle w:val="CRCoverPage"/>
        <w:keepNext/>
        <w:keepLines/>
        <w:tabs>
          <w:tab w:val="right" w:pos="9639"/>
        </w:tabs>
        <w:spacing w:after="0"/>
        <w:rPr>
          <w:rFonts w:eastAsiaTheme="minorEastAsia"/>
          <w:b/>
          <w:sz w:val="24"/>
          <w:lang w:val="en-US" w:eastAsia="zh-CN"/>
        </w:rPr>
      </w:pPr>
      <w:bookmarkStart w:id="0" w:name="_Hlt450066087"/>
      <w:bookmarkStart w:id="1" w:name="_Hlt450051172"/>
      <w:bookmarkStart w:id="2" w:name="_Hlt448930105"/>
      <w:bookmarkStart w:id="3" w:name="_Hlt450039480"/>
      <w:bookmarkStart w:id="4" w:name="_Hlt450066085"/>
      <w:bookmarkStart w:id="5" w:name="_Hlt449016246"/>
      <w:bookmarkStart w:id="6" w:name="OLE_LINK27"/>
      <w:bookmarkStart w:id="7" w:name="_Toc193024528"/>
      <w:bookmarkStart w:id="8" w:name="_Toc405202255"/>
      <w:bookmarkEnd w:id="0"/>
      <w:bookmarkEnd w:id="1"/>
      <w:bookmarkEnd w:id="2"/>
      <w:bookmarkEnd w:id="3"/>
      <w:bookmarkEnd w:id="4"/>
      <w:bookmarkEnd w:id="5"/>
      <w:r>
        <w:rPr>
          <w:b/>
          <w:sz w:val="24"/>
        </w:rPr>
        <w:t>3GPP TSG-</w:t>
      </w:r>
      <w:r>
        <w:rPr>
          <w:rFonts w:hint="eastAsia"/>
          <w:b/>
          <w:sz w:val="24"/>
          <w:lang w:val="en-US" w:eastAsia="zh-CN"/>
        </w:rPr>
        <w:t>RAN4</w:t>
      </w:r>
      <w:r>
        <w:rPr>
          <w:b/>
          <w:sz w:val="24"/>
        </w:rPr>
        <w:t xml:space="preserve"> Meeting #</w:t>
      </w:r>
      <w:r>
        <w:rPr>
          <w:rFonts w:eastAsiaTheme="minorEastAsia" w:hint="eastAsia"/>
          <w:b/>
          <w:sz w:val="24"/>
          <w:lang w:val="en-US" w:eastAsia="zh-CN"/>
        </w:rPr>
        <w:t>116</w:t>
      </w:r>
      <w:r>
        <w:rPr>
          <w:b/>
          <w:sz w:val="24"/>
        </w:rPr>
        <w:tab/>
      </w:r>
      <w:r w:rsidR="009952C1" w:rsidRPr="009952C1">
        <w:rPr>
          <w:b/>
          <w:sz w:val="24"/>
        </w:rPr>
        <w:t>R4-2511730</w:t>
      </w:r>
    </w:p>
    <w:p w14:paraId="658DC848" w14:textId="77777777" w:rsidR="00FA3768" w:rsidRDefault="004539A9">
      <w:pPr>
        <w:pStyle w:val="CRCoverPage"/>
        <w:keepNext/>
        <w:keepLines/>
        <w:tabs>
          <w:tab w:val="right" w:pos="9639"/>
        </w:tabs>
        <w:spacing w:after="0"/>
        <w:rPr>
          <w:b/>
          <w:sz w:val="24"/>
          <w:lang w:eastAsia="en-GB"/>
        </w:rPr>
      </w:pPr>
      <w:r>
        <w:rPr>
          <w:rFonts w:eastAsiaTheme="minorEastAsia" w:hint="eastAsia"/>
          <w:b/>
          <w:sz w:val="24"/>
          <w:lang w:val="en-US" w:eastAsia="zh-CN"/>
        </w:rPr>
        <w:t>Bengaluru</w:t>
      </w:r>
      <w:r>
        <w:rPr>
          <w:b/>
          <w:sz w:val="24"/>
          <w:lang w:eastAsia="zh-CN"/>
        </w:rPr>
        <w:t xml:space="preserve">, </w:t>
      </w:r>
      <w:r>
        <w:rPr>
          <w:rFonts w:eastAsiaTheme="minorEastAsia" w:hint="eastAsia"/>
          <w:b/>
          <w:sz w:val="24"/>
          <w:lang w:val="en-US" w:eastAsia="zh-CN"/>
        </w:rPr>
        <w:t>India</w:t>
      </w:r>
      <w:r>
        <w:rPr>
          <w:b/>
          <w:sz w:val="24"/>
          <w:lang w:eastAsia="zh-CN"/>
        </w:rPr>
        <w:t xml:space="preserve">, </w:t>
      </w:r>
      <w:r>
        <w:rPr>
          <w:rFonts w:eastAsiaTheme="minorEastAsia" w:hint="eastAsia"/>
          <w:b/>
          <w:sz w:val="24"/>
          <w:lang w:val="en-US" w:eastAsia="zh-CN"/>
        </w:rPr>
        <w:t>Aug</w:t>
      </w:r>
      <w:r>
        <w:rPr>
          <w:rFonts w:hint="eastAsia"/>
          <w:b/>
          <w:sz w:val="24"/>
          <w:lang w:val="en-US" w:eastAsia="zh-CN"/>
        </w:rPr>
        <w:t>.</w:t>
      </w:r>
      <w:r>
        <w:rPr>
          <w:rFonts w:eastAsiaTheme="minorEastAsia" w:hint="eastAsia"/>
          <w:b/>
          <w:sz w:val="24"/>
          <w:lang w:val="en-US" w:eastAsia="zh-CN"/>
        </w:rPr>
        <w:t>25</w:t>
      </w:r>
      <w:r>
        <w:rPr>
          <w:rFonts w:hint="eastAsia"/>
          <w:b/>
          <w:sz w:val="24"/>
          <w:lang w:val="en-US" w:eastAsia="zh-CN"/>
        </w:rPr>
        <w:t xml:space="preserve">th </w:t>
      </w:r>
      <w:r>
        <w:rPr>
          <w:b/>
          <w:sz w:val="24"/>
          <w:lang w:eastAsia="zh-CN"/>
        </w:rPr>
        <w:t xml:space="preserve">– </w:t>
      </w:r>
      <w:r>
        <w:rPr>
          <w:rFonts w:eastAsiaTheme="minorEastAsia" w:hint="eastAsia"/>
          <w:b/>
          <w:sz w:val="24"/>
          <w:lang w:val="en-US" w:eastAsia="zh-CN"/>
        </w:rPr>
        <w:t>29</w:t>
      </w:r>
      <w:r>
        <w:rPr>
          <w:rFonts w:hint="eastAsia"/>
          <w:b/>
          <w:sz w:val="24"/>
          <w:lang w:val="en-US" w:eastAsia="zh-CN"/>
        </w:rPr>
        <w:t>th</w:t>
      </w:r>
      <w:r>
        <w:rPr>
          <w:b/>
          <w:sz w:val="24"/>
          <w:lang w:eastAsia="zh-CN"/>
        </w:rPr>
        <w:t>, 202</w:t>
      </w:r>
      <w:r>
        <w:rPr>
          <w:rFonts w:hint="eastAsia"/>
          <w:b/>
          <w:sz w:val="24"/>
          <w:lang w:val="en-US" w:eastAsia="zh-CN"/>
        </w:rPr>
        <w:t>5</w:t>
      </w:r>
    </w:p>
    <w:bookmarkEnd w:id="6"/>
    <w:p w14:paraId="0B494D0C" w14:textId="77777777" w:rsidR="00FA3768" w:rsidRDefault="00FA3768">
      <w:pPr>
        <w:pStyle w:val="aa"/>
        <w:keepNext/>
        <w:keepLines/>
        <w:tabs>
          <w:tab w:val="right" w:pos="9781"/>
          <w:tab w:val="right" w:pos="13323"/>
        </w:tabs>
        <w:rPr>
          <w:rFonts w:eastAsia="SimSun" w:cs="Arial"/>
          <w:sz w:val="24"/>
          <w:szCs w:val="24"/>
          <w:lang w:val="en-US" w:eastAsia="zh-CN"/>
        </w:rPr>
      </w:pPr>
    </w:p>
    <w:p w14:paraId="161D8580" w14:textId="12E00F1C" w:rsidR="00FA3768" w:rsidRPr="003C3091" w:rsidRDefault="004539A9">
      <w:pPr>
        <w:pStyle w:val="aa"/>
        <w:keepNext/>
        <w:keepLines/>
        <w:tabs>
          <w:tab w:val="left" w:pos="2165"/>
        </w:tabs>
        <w:spacing w:afterLines="20" w:after="48"/>
        <w:ind w:left="2127" w:hanging="2127"/>
        <w:jc w:val="both"/>
        <w:outlineLvl w:val="0"/>
        <w:rPr>
          <w:rFonts w:eastAsiaTheme="minorEastAsia"/>
          <w:sz w:val="22"/>
          <w:szCs w:val="22"/>
          <w:lang w:val="en-US" w:eastAsia="ko-KR"/>
        </w:rPr>
      </w:pPr>
      <w:r>
        <w:rPr>
          <w:sz w:val="22"/>
          <w:szCs w:val="22"/>
          <w:lang w:eastAsia="zh-CN"/>
        </w:rPr>
        <w:t>Source</w:t>
      </w:r>
      <w:r>
        <w:rPr>
          <w:rFonts w:eastAsia="SimSun" w:hint="eastAsia"/>
          <w:sz w:val="22"/>
          <w:szCs w:val="22"/>
          <w:lang w:eastAsia="zh-CN"/>
        </w:rPr>
        <w:t>:</w:t>
      </w:r>
      <w:r>
        <w:rPr>
          <w:rFonts w:eastAsia="SimSun" w:hint="eastAsia"/>
          <w:sz w:val="22"/>
          <w:szCs w:val="22"/>
          <w:lang w:eastAsia="zh-CN"/>
        </w:rPr>
        <w:tab/>
      </w:r>
      <w:r w:rsidR="003C3091">
        <w:rPr>
          <w:rFonts w:eastAsiaTheme="minorEastAsia" w:hint="eastAsia"/>
          <w:b w:val="0"/>
          <w:sz w:val="22"/>
          <w:szCs w:val="22"/>
          <w:lang w:val="en-US" w:eastAsia="ko-KR"/>
        </w:rPr>
        <w:t>LG Electronics</w:t>
      </w:r>
    </w:p>
    <w:p w14:paraId="05974590" w14:textId="5286CE33" w:rsidR="00FA3768" w:rsidRDefault="004539A9">
      <w:pPr>
        <w:pStyle w:val="aa"/>
        <w:keepNext/>
        <w:keepLines/>
        <w:spacing w:afterLines="20" w:after="48"/>
        <w:ind w:left="2127" w:hanging="2127"/>
        <w:jc w:val="both"/>
        <w:outlineLvl w:val="0"/>
        <w:rPr>
          <w:rFonts w:eastAsia="SimSun"/>
          <w:b w:val="0"/>
          <w:bCs/>
          <w:sz w:val="22"/>
          <w:szCs w:val="22"/>
          <w:lang w:val="en-US" w:eastAsia="zh-CN"/>
        </w:rPr>
      </w:pPr>
      <w:r>
        <w:rPr>
          <w:sz w:val="22"/>
          <w:szCs w:val="22"/>
          <w:lang w:val="en-US" w:eastAsia="zh-CN"/>
        </w:rPr>
        <w:t>Title:</w:t>
      </w:r>
      <w:r>
        <w:rPr>
          <w:rFonts w:hint="eastAsia"/>
          <w:sz w:val="22"/>
          <w:szCs w:val="22"/>
          <w:lang w:val="en-US" w:eastAsia="zh-CN"/>
        </w:rPr>
        <w:tab/>
      </w:r>
      <w:bookmarkStart w:id="9" w:name="OLE_LINK5"/>
      <w:bookmarkStart w:id="10" w:name="OLE_LINK19"/>
      <w:r w:rsidR="003C3091" w:rsidRPr="003C3091">
        <w:rPr>
          <w:rFonts w:eastAsiaTheme="minorEastAsia" w:hint="eastAsia"/>
          <w:b w:val="0"/>
          <w:bCs/>
          <w:sz w:val="22"/>
          <w:szCs w:val="22"/>
          <w:lang w:val="en-US" w:eastAsia="ko-KR"/>
        </w:rPr>
        <w:t xml:space="preserve">Draft </w:t>
      </w:r>
      <w:r>
        <w:rPr>
          <w:rFonts w:eastAsia="SimSun" w:hint="eastAsia"/>
          <w:b w:val="0"/>
          <w:bCs/>
          <w:sz w:val="22"/>
          <w:szCs w:val="22"/>
          <w:lang w:val="en-US" w:eastAsia="zh-CN"/>
        </w:rPr>
        <w:t xml:space="preserve">TP </w:t>
      </w:r>
      <w:bookmarkEnd w:id="9"/>
      <w:bookmarkEnd w:id="10"/>
      <w:r w:rsidR="003C3091" w:rsidRPr="003C3091">
        <w:rPr>
          <w:rFonts w:eastAsia="SimSun"/>
          <w:b w:val="0"/>
          <w:bCs/>
          <w:sz w:val="22"/>
          <w:szCs w:val="22"/>
          <w:lang w:val="en-US" w:eastAsia="zh-CN"/>
        </w:rPr>
        <w:t>to TS38.194 on ambient IoT BS general</w:t>
      </w:r>
    </w:p>
    <w:p w14:paraId="1754526C" w14:textId="77777777" w:rsidR="00FA3768" w:rsidRDefault="004539A9">
      <w:pPr>
        <w:pStyle w:val="aa"/>
        <w:keepNext/>
        <w:keepLines/>
        <w:tabs>
          <w:tab w:val="left" w:pos="2155"/>
        </w:tabs>
        <w:spacing w:afterLines="20" w:after="48"/>
        <w:ind w:left="2610" w:hanging="2610"/>
        <w:jc w:val="both"/>
        <w:outlineLvl w:val="0"/>
        <w:rPr>
          <w:rFonts w:eastAsia="SimSun"/>
          <w:b w:val="0"/>
          <w:sz w:val="22"/>
          <w:szCs w:val="22"/>
          <w:lang w:val="en-US" w:eastAsia="zh-CN"/>
        </w:rPr>
      </w:pPr>
      <w:r>
        <w:rPr>
          <w:sz w:val="22"/>
          <w:szCs w:val="22"/>
          <w:lang w:eastAsia="zh-CN"/>
        </w:rPr>
        <w:t>Agenda Item:</w:t>
      </w:r>
      <w:r>
        <w:rPr>
          <w:rFonts w:hint="eastAsia"/>
          <w:sz w:val="22"/>
          <w:szCs w:val="22"/>
          <w:lang w:eastAsia="zh-CN"/>
        </w:rPr>
        <w:tab/>
      </w:r>
      <w:r>
        <w:rPr>
          <w:rFonts w:eastAsia="SimSun" w:hint="eastAsia"/>
          <w:b w:val="0"/>
          <w:sz w:val="22"/>
          <w:szCs w:val="22"/>
          <w:lang w:val="en-US" w:eastAsia="zh-CN"/>
        </w:rPr>
        <w:t>7.22.3.1</w:t>
      </w:r>
    </w:p>
    <w:p w14:paraId="18EABA0D" w14:textId="77777777" w:rsidR="00FA3768" w:rsidRDefault="004539A9">
      <w:pPr>
        <w:pStyle w:val="aa"/>
        <w:keepNext/>
        <w:keepLines/>
        <w:tabs>
          <w:tab w:val="left" w:pos="2160"/>
        </w:tabs>
        <w:spacing w:afterLines="20" w:after="48"/>
        <w:ind w:left="2610" w:hanging="2610"/>
        <w:jc w:val="both"/>
        <w:outlineLvl w:val="0"/>
        <w:rPr>
          <w:rFonts w:eastAsia="SimSun"/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Document for:</w:t>
      </w:r>
      <w:r>
        <w:rPr>
          <w:rFonts w:hint="eastAsia"/>
          <w:sz w:val="22"/>
          <w:szCs w:val="22"/>
          <w:lang w:eastAsia="zh-CN"/>
        </w:rPr>
        <w:tab/>
      </w:r>
      <w:r>
        <w:rPr>
          <w:rFonts w:eastAsia="SimSun" w:hint="eastAsia"/>
          <w:b w:val="0"/>
          <w:sz w:val="22"/>
          <w:szCs w:val="22"/>
          <w:lang w:eastAsia="zh-CN"/>
        </w:rPr>
        <w:t>Approval</w:t>
      </w:r>
      <w:r>
        <w:rPr>
          <w:rFonts w:eastAsia="SimSun" w:hint="eastAsia"/>
          <w:sz w:val="22"/>
          <w:szCs w:val="22"/>
          <w:lang w:eastAsia="zh-CN"/>
        </w:rPr>
        <w:t xml:space="preserve"> </w:t>
      </w:r>
    </w:p>
    <w:p w14:paraId="7FF03CC4" w14:textId="77777777" w:rsidR="00FA3768" w:rsidRDefault="004539A9">
      <w:pPr>
        <w:pStyle w:val="1"/>
        <w:numPr>
          <w:ilvl w:val="0"/>
          <w:numId w:val="1"/>
        </w:numPr>
        <w:rPr>
          <w:b/>
          <w:sz w:val="28"/>
          <w:szCs w:val="24"/>
        </w:rPr>
      </w:pPr>
      <w:r>
        <w:rPr>
          <w:rFonts w:eastAsia="SimSun" w:hint="eastAsia"/>
          <w:b/>
          <w:sz w:val="28"/>
          <w:szCs w:val="24"/>
          <w:lang w:eastAsia="zh-CN"/>
        </w:rPr>
        <w:t>Introduction</w:t>
      </w:r>
    </w:p>
    <w:p w14:paraId="743F2FEE" w14:textId="67ED957C" w:rsidR="00280CAB" w:rsidRDefault="00280CAB" w:rsidP="00280CAB">
      <w:pPr>
        <w:spacing w:after="120"/>
        <w:rPr>
          <w:color w:val="000000" w:themeColor="text1"/>
          <w:sz w:val="22"/>
          <w:lang w:val="en-US"/>
        </w:rPr>
      </w:pPr>
      <w:bookmarkStart w:id="11" w:name="_Hlk204189084"/>
      <w:r>
        <w:rPr>
          <w:lang w:val="en-US"/>
        </w:rPr>
        <w:t xml:space="preserve">This </w:t>
      </w:r>
      <w:r w:rsidRPr="00660780">
        <w:rPr>
          <w:rFonts w:hint="eastAsia"/>
          <w:lang w:val="en-US"/>
        </w:rPr>
        <w:t>contribution</w:t>
      </w:r>
      <w:r>
        <w:rPr>
          <w:rFonts w:hint="eastAsia"/>
          <w:lang w:val="en-US"/>
        </w:rPr>
        <w:t xml:space="preserve"> provides a d</w:t>
      </w:r>
      <w:r w:rsidRPr="00C83C2D">
        <w:rPr>
          <w:lang w:val="en-US"/>
        </w:rPr>
        <w:t>raft TP to T</w:t>
      </w:r>
      <w:r>
        <w:rPr>
          <w:rFonts w:hint="eastAsia"/>
          <w:lang w:val="en-US"/>
        </w:rPr>
        <w:t>S</w:t>
      </w:r>
      <w:r w:rsidRPr="00C83C2D">
        <w:rPr>
          <w:lang w:val="en-US"/>
        </w:rPr>
        <w:t xml:space="preserve"> 38.</w:t>
      </w:r>
      <w:r>
        <w:rPr>
          <w:rFonts w:hint="eastAsia"/>
          <w:lang w:val="en-US"/>
        </w:rPr>
        <w:t>194</w:t>
      </w:r>
      <w:r w:rsidRPr="00C83C2D">
        <w:rPr>
          <w:lang w:val="en-US"/>
        </w:rPr>
        <w:t xml:space="preserve"> for A-IoT B</w:t>
      </w:r>
      <w:r w:rsidRPr="00280CAB">
        <w:rPr>
          <w:rFonts w:eastAsiaTheme="minorEastAsia"/>
          <w:lang w:val="en-US" w:eastAsia="ko-KR"/>
        </w:rPr>
        <w:t xml:space="preserve">S </w:t>
      </w:r>
      <w:r w:rsidRPr="00280CAB">
        <w:rPr>
          <w:rFonts w:eastAsiaTheme="minorEastAsia" w:hint="eastAsia"/>
          <w:lang w:val="en-US" w:eastAsia="ko-KR"/>
        </w:rPr>
        <w:t xml:space="preserve">General. </w:t>
      </w:r>
    </w:p>
    <w:bookmarkEnd w:id="11"/>
    <w:p w14:paraId="3FBB7385" w14:textId="77777777" w:rsidR="00FA3768" w:rsidRDefault="004539A9">
      <w:pPr>
        <w:pStyle w:val="1"/>
        <w:numPr>
          <w:ilvl w:val="0"/>
          <w:numId w:val="1"/>
        </w:numPr>
        <w:ind w:left="432" w:hanging="432"/>
        <w:rPr>
          <w:rFonts w:eastAsia="SimSun"/>
          <w:b/>
          <w:sz w:val="28"/>
          <w:szCs w:val="24"/>
          <w:lang w:eastAsia="zh-CN"/>
        </w:rPr>
      </w:pPr>
      <w:r>
        <w:rPr>
          <w:rFonts w:eastAsia="SimSun" w:hint="eastAsia"/>
          <w:b/>
          <w:sz w:val="28"/>
          <w:szCs w:val="24"/>
          <w:lang w:eastAsia="zh-CN"/>
        </w:rPr>
        <w:t>Reference</w:t>
      </w:r>
    </w:p>
    <w:p w14:paraId="74525908" w14:textId="77777777" w:rsidR="00280CAB" w:rsidRPr="00280CAB" w:rsidRDefault="00280CAB" w:rsidP="00280CAB">
      <w:pPr>
        <w:spacing w:after="120"/>
        <w:rPr>
          <w:rFonts w:eastAsiaTheme="minorEastAsia"/>
          <w:lang w:val="en-US"/>
        </w:rPr>
      </w:pPr>
      <w:r w:rsidRPr="00280CAB">
        <w:rPr>
          <w:rFonts w:eastAsiaTheme="minorEastAsia" w:hint="eastAsia"/>
          <w:lang w:val="en-US"/>
        </w:rPr>
        <w:t>[1] TS 38.194, V0.1.0</w:t>
      </w:r>
    </w:p>
    <w:p w14:paraId="162E7814" w14:textId="77777777" w:rsidR="00280CAB" w:rsidRPr="00280CAB" w:rsidRDefault="00280CAB" w:rsidP="00280CAB">
      <w:pPr>
        <w:spacing w:after="120"/>
        <w:rPr>
          <w:rFonts w:eastAsiaTheme="minorEastAsia"/>
          <w:lang w:val="en-US"/>
        </w:rPr>
      </w:pPr>
      <w:r w:rsidRPr="00280CAB">
        <w:rPr>
          <w:rFonts w:eastAsiaTheme="minorEastAsia" w:hint="eastAsia"/>
          <w:lang w:val="en-US"/>
        </w:rPr>
        <w:t>[2]</w:t>
      </w:r>
      <w:r w:rsidRPr="00F57A25">
        <w:t xml:space="preserve"> </w:t>
      </w:r>
      <w:r w:rsidRPr="00280CAB">
        <w:rPr>
          <w:rFonts w:eastAsiaTheme="minorEastAsia"/>
          <w:lang w:val="en-US"/>
        </w:rPr>
        <w:t>R4-2508101, “WF on A-IoT BS and CW requirements”, Huawei, RAN4#115</w:t>
      </w:r>
    </w:p>
    <w:p w14:paraId="0C419FEB" w14:textId="77777777" w:rsidR="00FA3768" w:rsidRDefault="004539A9">
      <w:pPr>
        <w:pStyle w:val="1"/>
        <w:ind w:left="0" w:firstLine="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Text Proposal</w:t>
      </w:r>
    </w:p>
    <w:p w14:paraId="013F1B7D" w14:textId="088B464D" w:rsidR="00374C9B" w:rsidRDefault="00374C9B" w:rsidP="00374C9B">
      <w:pPr>
        <w:keepNext/>
        <w:keepLines/>
        <w:spacing w:before="120"/>
        <w:ind w:left="1701" w:hanging="1701"/>
        <w:outlineLvl w:val="4"/>
        <w:rPr>
          <w:rFonts w:ascii="Arial" w:eastAsia="MS Mincho" w:hAnsi="Arial"/>
          <w:color w:val="0070C0"/>
          <w:sz w:val="32"/>
          <w:szCs w:val="32"/>
          <w:lang w:val="en-US"/>
        </w:rPr>
      </w:pPr>
      <w:bookmarkStart w:id="12" w:name="_Toc44712149"/>
      <w:bookmarkStart w:id="13" w:name="_Toc107474912"/>
      <w:bookmarkStart w:id="14" w:name="_Toc61178866"/>
      <w:bookmarkStart w:id="15" w:name="_Toc107419285"/>
      <w:bookmarkStart w:id="16" w:name="_Toc45893462"/>
      <w:bookmarkStart w:id="17" w:name="_Toc74663230"/>
      <w:bookmarkStart w:id="18" w:name="_Toc82621770"/>
      <w:bookmarkStart w:id="19" w:name="_Toc131740824"/>
      <w:bookmarkStart w:id="20" w:name="_Toc36817243"/>
      <w:bookmarkStart w:id="21" w:name="_Toc37260159"/>
      <w:bookmarkStart w:id="22" w:name="_Toc53178189"/>
      <w:bookmarkStart w:id="23" w:name="_Toc53178640"/>
      <w:bookmarkStart w:id="24" w:name="_Toc176876007"/>
      <w:bookmarkStart w:id="25" w:name="_Toc37267547"/>
      <w:bookmarkStart w:id="26" w:name="_Toc106782810"/>
      <w:bookmarkStart w:id="27" w:name="_Toc123051918"/>
      <w:bookmarkStart w:id="28" w:name="_Toc131595826"/>
      <w:bookmarkStart w:id="29" w:name="_Toc29811691"/>
      <w:bookmarkStart w:id="30" w:name="_Toc90422617"/>
      <w:bookmarkStart w:id="31" w:name="_Toc21127482"/>
      <w:bookmarkStart w:id="32" w:name="_Toc61179336"/>
      <w:bookmarkStart w:id="33" w:name="_Toc123048999"/>
      <w:bookmarkStart w:id="34" w:name="_Toc131766358"/>
      <w:bookmarkStart w:id="35" w:name="_Toc115186185"/>
      <w:bookmarkStart w:id="36" w:name="_Toc123054387"/>
      <w:bookmarkStart w:id="37" w:name="_Toc67916632"/>
      <w:bookmarkStart w:id="38" w:name="_Toc114255505"/>
      <w:bookmarkStart w:id="39" w:name="_Toc123717488"/>
      <w:bookmarkStart w:id="40" w:name="_Toc138837580"/>
      <w:bookmarkStart w:id="41" w:name="_Toc187245512"/>
      <w:bookmarkStart w:id="42" w:name="_Toc107311701"/>
      <w:bookmarkStart w:id="43" w:name="_Toc156567401"/>
      <w:bookmarkStart w:id="44" w:name="_Toc124266468"/>
      <w:bookmarkStart w:id="45" w:name="_Toc124157064"/>
      <w:bookmarkStart w:id="46" w:name="_Toc193202746"/>
      <w:bookmarkEnd w:id="7"/>
      <w:bookmarkEnd w:id="8"/>
      <w:r>
        <w:rPr>
          <w:rFonts w:ascii="Arial" w:eastAsia="MS Mincho" w:hAnsi="Arial"/>
          <w:color w:val="0070C0"/>
          <w:sz w:val="32"/>
          <w:szCs w:val="32"/>
          <w:lang w:val="en-US"/>
        </w:rPr>
        <w:t>---</w:t>
      </w:r>
      <w:r>
        <w:rPr>
          <w:rFonts w:ascii="Arial" w:eastAsiaTheme="minorEastAsia" w:hAnsi="Arial" w:hint="eastAsia"/>
          <w:color w:val="0070C0"/>
          <w:sz w:val="32"/>
          <w:szCs w:val="32"/>
          <w:lang w:val="en-US" w:eastAsia="ko-KR"/>
        </w:rPr>
        <w:t>Start</w:t>
      </w:r>
      <w:r>
        <w:rPr>
          <w:rFonts w:ascii="Arial" w:eastAsia="MS Mincho" w:hAnsi="Arial"/>
          <w:color w:val="0070C0"/>
          <w:sz w:val="32"/>
          <w:szCs w:val="32"/>
          <w:lang w:val="en-US"/>
        </w:rPr>
        <w:t xml:space="preserve"> of changes---</w:t>
      </w:r>
    </w:p>
    <w:p w14:paraId="4A48BA5E" w14:textId="1911000C" w:rsidR="00FA3768" w:rsidRPr="003C3091" w:rsidRDefault="004539A9">
      <w:pPr>
        <w:pStyle w:val="2"/>
        <w:rPr>
          <w:rFonts w:eastAsiaTheme="minorEastAsia"/>
          <w:lang w:eastAsia="ko-KR"/>
        </w:rPr>
      </w:pPr>
      <w:r>
        <w:t>6.</w:t>
      </w:r>
      <w:r w:rsidR="003C3091">
        <w:rPr>
          <w:rFonts w:eastAsiaTheme="minorEastAsia" w:hint="eastAsia"/>
          <w:lang w:eastAsia="ko-KR"/>
        </w:rPr>
        <w:t>1</w:t>
      </w:r>
      <w:r>
        <w:tab/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r w:rsidR="003C3091">
        <w:rPr>
          <w:rFonts w:eastAsiaTheme="minorEastAsia" w:hint="eastAsia"/>
          <w:lang w:eastAsia="ko-KR"/>
        </w:rPr>
        <w:t>General</w:t>
      </w:r>
    </w:p>
    <w:p w14:paraId="723E275A" w14:textId="478541F3" w:rsidR="00FA3768" w:rsidRPr="008F14B6" w:rsidDel="00494BC5" w:rsidRDefault="008B111A" w:rsidP="00494BC5">
      <w:pPr>
        <w:rPr>
          <w:del w:id="47" w:author="LGE" w:date="2025-08-28T14:29:00Z" w16du:dateUtc="2025-08-28T05:29:00Z"/>
          <w:rFonts w:eastAsiaTheme="minorEastAsia" w:hint="eastAsia"/>
          <w:lang w:eastAsia="ko-KR"/>
        </w:rPr>
      </w:pPr>
      <w:bookmarkStart w:id="48" w:name="_Hlk494402691"/>
      <w:ins w:id="49" w:author="LGE" w:date="2025-08-14T11:34:00Z" w16du:dateUtc="2025-08-14T02:34:00Z">
        <w:r w:rsidRPr="00F95B02">
          <w:t>Unless otherwise stated, the conducted transmitter characteristics</w:t>
        </w:r>
      </w:ins>
      <w:ins w:id="50" w:author="LGE" w:date="2025-08-14T12:06:00Z" w16du:dateUtc="2025-08-14T03:06:00Z">
        <w:r>
          <w:rPr>
            <w:rFonts w:eastAsiaTheme="minorEastAsia" w:hint="eastAsia"/>
            <w:lang w:eastAsia="ko-KR"/>
          </w:rPr>
          <w:t xml:space="preserve"> </w:t>
        </w:r>
      </w:ins>
      <w:ins w:id="51" w:author="LGE" w:date="2025-08-14T11:34:00Z" w16du:dateUtc="2025-08-14T02:34:00Z">
        <w:r w:rsidRPr="00F95B02">
          <w:t xml:space="preserve">are specified </w:t>
        </w:r>
        <w:r w:rsidRPr="00F95B02">
          <w:rPr>
            <w:lang w:eastAsia="zh-CN"/>
          </w:rPr>
          <w:t xml:space="preserve">at the </w:t>
        </w:r>
        <w:r w:rsidRPr="00F95B02">
          <w:rPr>
            <w:i/>
            <w:lang w:eastAsia="zh-CN"/>
          </w:rPr>
          <w:t>antenna connector</w:t>
        </w:r>
        <w:r w:rsidRPr="00F95B02">
          <w:rPr>
            <w:lang w:eastAsia="zh-CN"/>
          </w:rPr>
          <w:t xml:space="preserve"> for </w:t>
        </w:r>
        <w:r w:rsidRPr="00F95B02">
          <w:rPr>
            <w:i/>
            <w:lang w:eastAsia="zh-CN"/>
          </w:rPr>
          <w:t>BS type 1-C</w:t>
        </w:r>
      </w:ins>
      <w:bookmarkEnd w:id="48"/>
      <w:ins w:id="52" w:author="LGE" w:date="2025-08-28T15:25:00Z" w16du:dateUtc="2025-08-28T06:25:00Z">
        <w:r w:rsidR="00114C36">
          <w:rPr>
            <w:rFonts w:eastAsiaTheme="minorEastAsia" w:hint="eastAsia"/>
            <w:iCs/>
            <w:lang w:eastAsia="ko-KR"/>
          </w:rPr>
          <w:t>.</w:t>
        </w:r>
      </w:ins>
      <w:ins w:id="53" w:author="LGE" w:date="2025-08-28T15:41:00Z" w16du:dateUtc="2025-08-28T06:41:00Z">
        <w:r w:rsidR="008F14B6">
          <w:rPr>
            <w:rFonts w:eastAsiaTheme="minorEastAsia" w:hint="eastAsia"/>
            <w:iCs/>
            <w:lang w:eastAsia="ko-KR"/>
          </w:rPr>
          <w:t xml:space="preserve"> </w:t>
        </w:r>
      </w:ins>
      <w:ins w:id="54" w:author="LGE" w:date="2025-08-28T15:45:00Z" w16du:dateUtc="2025-08-28T06:45:00Z">
        <w:r w:rsidR="008F14B6" w:rsidRPr="008F14B6">
          <w:rPr>
            <w:rFonts w:eastAsiaTheme="minorEastAsia"/>
            <w:iCs/>
            <w:lang w:eastAsia="ko-KR"/>
          </w:rPr>
          <w:t xml:space="preserve">A-IoT BS transmitter characteristics </w:t>
        </w:r>
        <w:r w:rsidR="008F14B6">
          <w:rPr>
            <w:rFonts w:eastAsiaTheme="minorEastAsia" w:hint="eastAsia"/>
            <w:iCs/>
            <w:lang w:eastAsia="ko-KR"/>
          </w:rPr>
          <w:t xml:space="preserve">refer to that for </w:t>
        </w:r>
        <w:r w:rsidR="008F14B6" w:rsidRPr="00F95B02">
          <w:rPr>
            <w:i/>
            <w:lang w:eastAsia="zh-CN"/>
          </w:rPr>
          <w:t>BS type 1-C</w:t>
        </w:r>
        <w:r w:rsidR="008F14B6">
          <w:rPr>
            <w:rFonts w:eastAsiaTheme="minorEastAsia" w:hint="eastAsia"/>
            <w:iCs/>
            <w:lang w:eastAsia="ko-KR"/>
          </w:rPr>
          <w:t xml:space="preserve"> </w:t>
        </w:r>
        <w:r w:rsidR="008F14B6" w:rsidRPr="008F14B6">
          <w:rPr>
            <w:rFonts w:eastAsiaTheme="minorEastAsia"/>
            <w:iCs/>
            <w:lang w:eastAsia="ko-KR"/>
          </w:rPr>
          <w:t xml:space="preserve">in </w:t>
        </w:r>
        <w:r w:rsidR="008F14B6">
          <w:rPr>
            <w:rFonts w:eastAsiaTheme="minorEastAsia" w:hint="eastAsia"/>
            <w:iCs/>
            <w:lang w:eastAsia="ko-KR"/>
          </w:rPr>
          <w:t xml:space="preserve">clause </w:t>
        </w:r>
        <w:r w:rsidR="008F14B6" w:rsidRPr="008F14B6">
          <w:rPr>
            <w:rFonts w:eastAsiaTheme="minorEastAsia"/>
            <w:iCs/>
            <w:lang w:eastAsia="ko-KR"/>
          </w:rPr>
          <w:t>6 in TS38.10</w:t>
        </w:r>
        <w:r w:rsidR="008F14B6">
          <w:rPr>
            <w:rFonts w:eastAsiaTheme="minorEastAsia" w:hint="eastAsia"/>
            <w:iCs/>
            <w:lang w:eastAsia="ko-KR"/>
          </w:rPr>
          <w:t>4</w:t>
        </w:r>
        <w:r w:rsidR="008F14B6" w:rsidRPr="008F14B6">
          <w:rPr>
            <w:rFonts w:eastAsiaTheme="minorEastAsia"/>
            <w:iCs/>
            <w:lang w:eastAsia="ko-KR"/>
          </w:rPr>
          <w:t>.</w:t>
        </w:r>
      </w:ins>
    </w:p>
    <w:p w14:paraId="5578AC18" w14:textId="77777777" w:rsidR="00FA3768" w:rsidRDefault="004539A9">
      <w:pPr>
        <w:keepNext/>
        <w:keepLines/>
        <w:spacing w:before="120"/>
        <w:ind w:left="1701" w:hanging="1701"/>
        <w:outlineLvl w:val="4"/>
        <w:rPr>
          <w:rFonts w:ascii="Arial" w:eastAsia="MS Mincho" w:hAnsi="Arial"/>
          <w:color w:val="0070C0"/>
          <w:sz w:val="32"/>
          <w:szCs w:val="32"/>
          <w:lang w:val="en-US"/>
        </w:rPr>
      </w:pPr>
      <w:r>
        <w:rPr>
          <w:rFonts w:ascii="Arial" w:eastAsia="MS Mincho" w:hAnsi="Arial"/>
          <w:color w:val="0070C0"/>
          <w:sz w:val="32"/>
          <w:szCs w:val="32"/>
          <w:lang w:val="en-US"/>
        </w:rPr>
        <w:t>---End of changes---</w:t>
      </w:r>
    </w:p>
    <w:p w14:paraId="116EED10" w14:textId="77777777" w:rsidR="00FA3768" w:rsidRDefault="00FA3768"/>
    <w:sectPr w:rsidR="00FA3768">
      <w:headerReference w:type="default" r:id="rId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88145" w14:textId="77777777" w:rsidR="004539A9" w:rsidRDefault="004539A9">
      <w:pPr>
        <w:spacing w:after="0"/>
      </w:pPr>
      <w:r>
        <w:separator/>
      </w:r>
    </w:p>
  </w:endnote>
  <w:endnote w:type="continuationSeparator" w:id="0">
    <w:p w14:paraId="3419542F" w14:textId="77777777" w:rsidR="004539A9" w:rsidRDefault="004539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E2857" w14:textId="77777777" w:rsidR="00FA3768" w:rsidRDefault="004539A9">
      <w:pPr>
        <w:spacing w:after="0"/>
      </w:pPr>
      <w:r>
        <w:separator/>
      </w:r>
    </w:p>
  </w:footnote>
  <w:footnote w:type="continuationSeparator" w:id="0">
    <w:p w14:paraId="7AAFC710" w14:textId="77777777" w:rsidR="00FA3768" w:rsidRDefault="004539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B9B1B" w14:textId="77777777" w:rsidR="00FA3768" w:rsidRDefault="004539A9">
    <w:pPr>
      <w:pStyle w:val="aa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E50B2"/>
    <w:multiLevelType w:val="multilevel"/>
    <w:tmpl w:val="335E50B2"/>
    <w:lvl w:ilvl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•"/>
      <w:lvlJc w:val="left"/>
      <w:pPr>
        <w:tabs>
          <w:tab w:val="left" w:pos="780"/>
        </w:tabs>
        <w:ind w:left="78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7BCF329A"/>
    <w:multiLevelType w:val="multilevel"/>
    <w:tmpl w:val="7BCF329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 w16cid:durableId="2037610910">
    <w:abstractNumId w:val="0"/>
  </w:num>
  <w:num w:numId="2" w16cid:durableId="151186959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GE">
    <w15:presenceInfo w15:providerId="None" w15:userId="LG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14C36"/>
    <w:rsid w:val="00145D43"/>
    <w:rsid w:val="00192C46"/>
    <w:rsid w:val="001A08B3"/>
    <w:rsid w:val="001A7B60"/>
    <w:rsid w:val="001B52F0"/>
    <w:rsid w:val="001B7A65"/>
    <w:rsid w:val="001E41F3"/>
    <w:rsid w:val="001F27B8"/>
    <w:rsid w:val="0026004D"/>
    <w:rsid w:val="002640DD"/>
    <w:rsid w:val="00275561"/>
    <w:rsid w:val="00275D12"/>
    <w:rsid w:val="00280CAB"/>
    <w:rsid w:val="00284FEB"/>
    <w:rsid w:val="002860C4"/>
    <w:rsid w:val="002B5741"/>
    <w:rsid w:val="002E472E"/>
    <w:rsid w:val="00305409"/>
    <w:rsid w:val="003609EF"/>
    <w:rsid w:val="0036231A"/>
    <w:rsid w:val="00374C9B"/>
    <w:rsid w:val="00374DD4"/>
    <w:rsid w:val="003C3091"/>
    <w:rsid w:val="003D70D4"/>
    <w:rsid w:val="003E1A36"/>
    <w:rsid w:val="00410371"/>
    <w:rsid w:val="004242F1"/>
    <w:rsid w:val="004539A9"/>
    <w:rsid w:val="00494BC5"/>
    <w:rsid w:val="004B75B7"/>
    <w:rsid w:val="004E3803"/>
    <w:rsid w:val="005141D9"/>
    <w:rsid w:val="0051580D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452CE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B111A"/>
    <w:rsid w:val="008D3CCC"/>
    <w:rsid w:val="008F14B6"/>
    <w:rsid w:val="008F3789"/>
    <w:rsid w:val="008F686C"/>
    <w:rsid w:val="009148DE"/>
    <w:rsid w:val="00941E30"/>
    <w:rsid w:val="009507C4"/>
    <w:rsid w:val="009531B0"/>
    <w:rsid w:val="009741B3"/>
    <w:rsid w:val="009777D9"/>
    <w:rsid w:val="00991B88"/>
    <w:rsid w:val="009952C1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0061C"/>
    <w:rsid w:val="00E13F3D"/>
    <w:rsid w:val="00E34898"/>
    <w:rsid w:val="00E742AC"/>
    <w:rsid w:val="00EB09B7"/>
    <w:rsid w:val="00EE7D7C"/>
    <w:rsid w:val="00EF1B6B"/>
    <w:rsid w:val="00EF534C"/>
    <w:rsid w:val="00F11A2A"/>
    <w:rsid w:val="00F25D98"/>
    <w:rsid w:val="00F300FB"/>
    <w:rsid w:val="00FA3768"/>
    <w:rsid w:val="00FB6386"/>
    <w:rsid w:val="018E79D1"/>
    <w:rsid w:val="021E0508"/>
    <w:rsid w:val="025A4036"/>
    <w:rsid w:val="03C61444"/>
    <w:rsid w:val="064C75F3"/>
    <w:rsid w:val="06E5620B"/>
    <w:rsid w:val="09184D77"/>
    <w:rsid w:val="0A4D5725"/>
    <w:rsid w:val="0A9D041D"/>
    <w:rsid w:val="0C601F5F"/>
    <w:rsid w:val="0D933D59"/>
    <w:rsid w:val="0DDF1DCE"/>
    <w:rsid w:val="0F58463B"/>
    <w:rsid w:val="10295E4D"/>
    <w:rsid w:val="10A81657"/>
    <w:rsid w:val="11BF5650"/>
    <w:rsid w:val="124F0EBB"/>
    <w:rsid w:val="13C1778D"/>
    <w:rsid w:val="13C407C9"/>
    <w:rsid w:val="143F3A5E"/>
    <w:rsid w:val="149840F4"/>
    <w:rsid w:val="1505030B"/>
    <w:rsid w:val="17081314"/>
    <w:rsid w:val="17E1714A"/>
    <w:rsid w:val="19F53FAB"/>
    <w:rsid w:val="1AC76B94"/>
    <w:rsid w:val="1B9118D8"/>
    <w:rsid w:val="1BAE077A"/>
    <w:rsid w:val="1BF50742"/>
    <w:rsid w:val="1FC2792A"/>
    <w:rsid w:val="200C6AA4"/>
    <w:rsid w:val="209239FD"/>
    <w:rsid w:val="2188225A"/>
    <w:rsid w:val="21BC48F8"/>
    <w:rsid w:val="22043B1B"/>
    <w:rsid w:val="227855A0"/>
    <w:rsid w:val="22C8691D"/>
    <w:rsid w:val="22E174C7"/>
    <w:rsid w:val="233D5EA2"/>
    <w:rsid w:val="23902475"/>
    <w:rsid w:val="23AB426C"/>
    <w:rsid w:val="247E2C16"/>
    <w:rsid w:val="27F8683B"/>
    <w:rsid w:val="2A427557"/>
    <w:rsid w:val="2BE75544"/>
    <w:rsid w:val="2E220AB6"/>
    <w:rsid w:val="2F33491C"/>
    <w:rsid w:val="2F5332BE"/>
    <w:rsid w:val="2FD758A9"/>
    <w:rsid w:val="30187E57"/>
    <w:rsid w:val="303F5B52"/>
    <w:rsid w:val="30886258"/>
    <w:rsid w:val="309767C4"/>
    <w:rsid w:val="310224D9"/>
    <w:rsid w:val="3128316B"/>
    <w:rsid w:val="31666B71"/>
    <w:rsid w:val="31A90B44"/>
    <w:rsid w:val="320E29DF"/>
    <w:rsid w:val="326D0948"/>
    <w:rsid w:val="32A46191"/>
    <w:rsid w:val="333554DB"/>
    <w:rsid w:val="352A7547"/>
    <w:rsid w:val="35FF0CF3"/>
    <w:rsid w:val="372A4A8E"/>
    <w:rsid w:val="384D2BD3"/>
    <w:rsid w:val="38593326"/>
    <w:rsid w:val="392E04D8"/>
    <w:rsid w:val="39477C25"/>
    <w:rsid w:val="3A1304A1"/>
    <w:rsid w:val="3A482066"/>
    <w:rsid w:val="3B66521D"/>
    <w:rsid w:val="3C1101B7"/>
    <w:rsid w:val="3E1C107E"/>
    <w:rsid w:val="3F410957"/>
    <w:rsid w:val="40C761D4"/>
    <w:rsid w:val="41365033"/>
    <w:rsid w:val="41383010"/>
    <w:rsid w:val="41F87BCB"/>
    <w:rsid w:val="434B12A1"/>
    <w:rsid w:val="43A53D23"/>
    <w:rsid w:val="4594121F"/>
    <w:rsid w:val="4665335B"/>
    <w:rsid w:val="479010F6"/>
    <w:rsid w:val="4AA5528F"/>
    <w:rsid w:val="4AC46A3A"/>
    <w:rsid w:val="4AD57A7C"/>
    <w:rsid w:val="4B5C5717"/>
    <w:rsid w:val="4BA30626"/>
    <w:rsid w:val="4BA8514B"/>
    <w:rsid w:val="4BDA6C27"/>
    <w:rsid w:val="4C1901B9"/>
    <w:rsid w:val="4CB42DC9"/>
    <w:rsid w:val="504428BE"/>
    <w:rsid w:val="51694182"/>
    <w:rsid w:val="517F39A6"/>
    <w:rsid w:val="528350D9"/>
    <w:rsid w:val="52AF3FE4"/>
    <w:rsid w:val="548752CC"/>
    <w:rsid w:val="54B5148C"/>
    <w:rsid w:val="54B95C2D"/>
    <w:rsid w:val="577B4C0F"/>
    <w:rsid w:val="57E532C4"/>
    <w:rsid w:val="5959570E"/>
    <w:rsid w:val="5A79415D"/>
    <w:rsid w:val="5B447986"/>
    <w:rsid w:val="5B7B6070"/>
    <w:rsid w:val="5BA800EC"/>
    <w:rsid w:val="5C57280E"/>
    <w:rsid w:val="5C756074"/>
    <w:rsid w:val="5CD94E88"/>
    <w:rsid w:val="5D41449C"/>
    <w:rsid w:val="5D5C2CDC"/>
    <w:rsid w:val="5E6D544B"/>
    <w:rsid w:val="62B6027F"/>
    <w:rsid w:val="637451BA"/>
    <w:rsid w:val="680D5952"/>
    <w:rsid w:val="685017A0"/>
    <w:rsid w:val="68CE7B62"/>
    <w:rsid w:val="6AA0288A"/>
    <w:rsid w:val="6AB53970"/>
    <w:rsid w:val="6B097A71"/>
    <w:rsid w:val="6D3A7D69"/>
    <w:rsid w:val="6DF05F6E"/>
    <w:rsid w:val="6FF70753"/>
    <w:rsid w:val="700D66BD"/>
    <w:rsid w:val="70551791"/>
    <w:rsid w:val="70943FC3"/>
    <w:rsid w:val="70B64178"/>
    <w:rsid w:val="71880AA7"/>
    <w:rsid w:val="718905B8"/>
    <w:rsid w:val="72EF56AC"/>
    <w:rsid w:val="73210D6E"/>
    <w:rsid w:val="74D53759"/>
    <w:rsid w:val="75C97D26"/>
    <w:rsid w:val="76C70E7F"/>
    <w:rsid w:val="784A6637"/>
    <w:rsid w:val="78A44C7D"/>
    <w:rsid w:val="797B5BDA"/>
    <w:rsid w:val="7A35410F"/>
    <w:rsid w:val="7AB35BC5"/>
    <w:rsid w:val="7B973BE4"/>
    <w:rsid w:val="7BA07EF1"/>
    <w:rsid w:val="7ED40090"/>
    <w:rsid w:val="7FBB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EF9C63"/>
  <w15:docId w15:val="{92D0325F-6DCF-4358-B4B1-7131AB3A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semiHidden/>
    <w:qFormat/>
    <w:pPr>
      <w:ind w:left="1701" w:hanging="1701"/>
    </w:pPr>
  </w:style>
  <w:style w:type="paragraph" w:styleId="40">
    <w:name w:val="toc 4"/>
    <w:basedOn w:val="31"/>
    <w:semiHidden/>
    <w:qFormat/>
    <w:pPr>
      <w:ind w:left="1418" w:hanging="1418"/>
    </w:pPr>
  </w:style>
  <w:style w:type="paragraph" w:styleId="31">
    <w:name w:val="toc 3"/>
    <w:basedOn w:val="21"/>
    <w:semiHidden/>
    <w:qFormat/>
    <w:pPr>
      <w:ind w:left="1134" w:hanging="1134"/>
    </w:pPr>
  </w:style>
  <w:style w:type="paragraph" w:styleId="21">
    <w:name w:val="toc 2"/>
    <w:basedOn w:val="1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semiHidden/>
    <w:qFormat/>
    <w:pPr>
      <w:ind w:left="1418" w:hanging="1418"/>
    </w:pPr>
  </w:style>
  <w:style w:type="paragraph" w:styleId="11">
    <w:name w:val="index 1"/>
    <w:basedOn w:val="a"/>
    <w:semiHidden/>
    <w:qFormat/>
    <w:pPr>
      <w:keepLines/>
      <w:spacing w:after="0"/>
    </w:pPr>
  </w:style>
  <w:style w:type="paragraph" w:styleId="24">
    <w:name w:val="index 2"/>
    <w:basedOn w:val="11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table" w:styleId="ad">
    <w:name w:val="Table Grid"/>
    <w:basedOn w:val="a1"/>
    <w:qFormat/>
    <w:pPr>
      <w:spacing w:before="120" w:line="280" w:lineRule="atLeast"/>
      <w:jc w:val="both"/>
    </w:pPr>
    <w:rPr>
      <w:rFonts w:ascii="New York" w:hAnsi="New York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styleId="af2">
    <w:name w:val="List Paragraph"/>
    <w:basedOn w:val="a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paragraph" w:styleId="af3">
    <w:name w:val="Revision"/>
    <w:hidden/>
    <w:uiPriority w:val="99"/>
    <w:unhideWhenUsed/>
    <w:rsid w:val="009952C1"/>
    <w:rPr>
      <w:rFonts w:ascii="Times New Roman" w:eastAsia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8B111A"/>
    <w:rPr>
      <w:rFonts w:ascii="Times New Roman" w:eastAsia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8B111A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150</TotalTime>
  <Pages>1</Pages>
  <Words>118</Words>
  <Characters>560</Characters>
  <Application>Microsoft Office Word</Application>
  <DocSecurity>0</DocSecurity>
  <Lines>62</Lines>
  <Paragraphs>42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LGE</cp:lastModifiedBy>
  <cp:revision>7</cp:revision>
  <cp:lastPrinted>2411-12-31T14:59:00Z</cp:lastPrinted>
  <dcterms:created xsi:type="dcterms:W3CDTF">2025-08-28T03:52:00Z</dcterms:created>
  <dcterms:modified xsi:type="dcterms:W3CDTF">2025-08-28T06:45:00Z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2052-12.8.2.21549</vt:lpwstr>
  </property>
  <property fmtid="{D5CDD505-2E9C-101B-9397-08002B2CF9AE}" pid="22" name="ICV">
    <vt:lpwstr>C1BCD6F2F195453EB0080204356E42A7_13</vt:lpwstr>
  </property>
</Properties>
</file>