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DC" w:rsidRPr="0015282B" w:rsidRDefault="00292EDC" w:rsidP="00292EDC">
      <w:pPr>
        <w:keepLines/>
        <w:tabs>
          <w:tab w:val="right" w:pos="10440"/>
          <w:tab w:val="right" w:pos="13323"/>
        </w:tabs>
        <w:overflowPunct/>
        <w:autoSpaceDE/>
        <w:autoSpaceDN/>
        <w:adjustRightInd/>
        <w:spacing w:before="60" w:after="60"/>
        <w:textAlignment w:val="auto"/>
        <w:rPr>
          <w:rFonts w:ascii="Arial" w:hAnsi="Arial" w:cs="Arial"/>
          <w:b/>
          <w:color w:val="000000" w:themeColor="text1"/>
          <w:sz w:val="24"/>
          <w:szCs w:val="24"/>
          <w:lang w:val="en-US"/>
        </w:rPr>
      </w:pPr>
      <w:bookmarkStart w:id="0" w:name="Title"/>
      <w:bookmarkEnd w:id="0"/>
      <w:r w:rsidRPr="0015282B">
        <w:rPr>
          <w:rFonts w:ascii="Arial" w:eastAsia="MS Mincho" w:hAnsi="Arial" w:cs="Arial"/>
          <w:b/>
          <w:color w:val="000000" w:themeColor="text1"/>
          <w:sz w:val="24"/>
          <w:szCs w:val="24"/>
          <w:lang w:val="en-US" w:eastAsia="en-US"/>
        </w:rPr>
        <w:t>3GPP TSG-RAN WG4 Meeting #</w:t>
      </w:r>
      <w:r w:rsidRPr="0015282B">
        <w:rPr>
          <w:rFonts w:ascii="Arial" w:eastAsia="MS Mincho" w:hAnsi="Arial" w:cs="Arial"/>
          <w:color w:val="000000" w:themeColor="text1"/>
          <w:sz w:val="20"/>
          <w:szCs w:val="20"/>
          <w:lang w:val="en-US" w:eastAsia="en-US"/>
        </w:rPr>
        <w:t xml:space="preserve"> </w:t>
      </w:r>
      <w:r w:rsidRPr="0015282B">
        <w:rPr>
          <w:rFonts w:ascii="Arial" w:eastAsia="MS Mincho" w:hAnsi="Arial" w:cs="Arial"/>
          <w:b/>
          <w:color w:val="000000" w:themeColor="text1"/>
          <w:sz w:val="24"/>
          <w:szCs w:val="24"/>
          <w:lang w:val="en-US" w:eastAsia="en-US"/>
        </w:rPr>
        <w:t>1</w:t>
      </w:r>
      <w:r w:rsidRPr="0015282B">
        <w:rPr>
          <w:rFonts w:ascii="Arial" w:eastAsiaTheme="minorEastAsia" w:hAnsi="Arial" w:cs="Arial" w:hint="eastAsia"/>
          <w:b/>
          <w:color w:val="000000" w:themeColor="text1"/>
          <w:sz w:val="24"/>
          <w:szCs w:val="24"/>
          <w:lang w:val="en-US"/>
        </w:rPr>
        <w:t>1</w:t>
      </w:r>
      <w:r w:rsidR="003F1A8E" w:rsidRPr="0015282B">
        <w:rPr>
          <w:rFonts w:ascii="Arial" w:eastAsiaTheme="minorEastAsia" w:hAnsi="Arial" w:cs="Arial" w:hint="eastAsia"/>
          <w:b/>
          <w:color w:val="000000" w:themeColor="text1"/>
          <w:sz w:val="24"/>
          <w:szCs w:val="24"/>
          <w:lang w:val="en-US"/>
        </w:rPr>
        <w:t>6</w:t>
      </w:r>
      <w:r w:rsidRPr="0015282B">
        <w:rPr>
          <w:rFonts w:ascii="Arial" w:eastAsiaTheme="minorEastAsia" w:hAnsi="Arial" w:cs="Arial"/>
          <w:b/>
          <w:color w:val="000000" w:themeColor="text1"/>
          <w:sz w:val="24"/>
          <w:szCs w:val="24"/>
          <w:lang w:val="en-US"/>
        </w:rPr>
        <w:t xml:space="preserve">                                                 </w:t>
      </w:r>
      <w:r w:rsidRPr="0015282B">
        <w:rPr>
          <w:rFonts w:ascii="Arial" w:eastAsiaTheme="minorEastAsia" w:hAnsi="Arial" w:cs="Arial" w:hint="eastAsia"/>
          <w:b/>
          <w:color w:val="000000" w:themeColor="text1"/>
          <w:sz w:val="24"/>
          <w:szCs w:val="24"/>
          <w:lang w:val="en-US"/>
        </w:rPr>
        <w:t xml:space="preserve"> </w:t>
      </w:r>
      <w:r w:rsidR="006A075A" w:rsidRPr="0015282B">
        <w:rPr>
          <w:rFonts w:ascii="Arial" w:eastAsiaTheme="minorEastAsia" w:hAnsi="Arial" w:cs="Arial" w:hint="eastAsia"/>
          <w:b/>
          <w:color w:val="000000" w:themeColor="text1"/>
          <w:sz w:val="24"/>
          <w:szCs w:val="24"/>
          <w:lang w:val="en-US"/>
        </w:rPr>
        <w:t xml:space="preserve">   </w:t>
      </w:r>
      <w:r w:rsidR="003F367A" w:rsidRPr="0015282B">
        <w:rPr>
          <w:rFonts w:ascii="Arial" w:eastAsiaTheme="minorEastAsia" w:hAnsi="Arial" w:cs="Arial" w:hint="eastAsia"/>
          <w:b/>
          <w:color w:val="000000" w:themeColor="text1"/>
          <w:sz w:val="24"/>
          <w:szCs w:val="24"/>
          <w:lang w:val="en-US"/>
        </w:rPr>
        <w:t xml:space="preserve">  </w:t>
      </w:r>
      <w:r w:rsidR="005D3ED0" w:rsidRPr="0015282B">
        <w:rPr>
          <w:rFonts w:ascii="Arial" w:eastAsiaTheme="minorEastAsia" w:hAnsi="Arial" w:cs="Arial" w:hint="eastAsia"/>
          <w:b/>
          <w:color w:val="000000" w:themeColor="text1"/>
          <w:sz w:val="24"/>
          <w:szCs w:val="24"/>
          <w:lang w:val="en-US"/>
        </w:rPr>
        <w:t xml:space="preserve"> </w:t>
      </w:r>
      <w:r w:rsidR="0015282B" w:rsidRPr="0015282B">
        <w:rPr>
          <w:rFonts w:ascii="Arial" w:eastAsiaTheme="minorEastAsia" w:hAnsi="Arial" w:cs="Arial" w:hint="eastAsia"/>
          <w:b/>
          <w:color w:val="000000" w:themeColor="text1"/>
          <w:sz w:val="24"/>
          <w:szCs w:val="24"/>
          <w:lang w:val="en-US"/>
        </w:rPr>
        <w:t xml:space="preserve">      </w:t>
      </w:r>
      <w:r w:rsidR="00144442" w:rsidRPr="00144442">
        <w:rPr>
          <w:rFonts w:ascii="Arial" w:eastAsiaTheme="minorEastAsia" w:hAnsi="Arial" w:cs="Arial"/>
          <w:b/>
          <w:color w:val="000000" w:themeColor="text1"/>
          <w:sz w:val="24"/>
          <w:szCs w:val="24"/>
          <w:lang w:val="en-US"/>
        </w:rPr>
        <w:t>R4-2511726</w:t>
      </w:r>
      <w:r w:rsidR="00EB33EC" w:rsidRPr="0015282B">
        <w:rPr>
          <w:rFonts w:ascii="Arial" w:eastAsiaTheme="minorEastAsia" w:hAnsi="Arial" w:cs="Arial" w:hint="eastAsia"/>
          <w:b/>
          <w:color w:val="000000" w:themeColor="text1"/>
          <w:sz w:val="24"/>
          <w:szCs w:val="24"/>
          <w:lang w:val="en-US"/>
        </w:rPr>
        <w:t xml:space="preserve"> </w:t>
      </w:r>
    </w:p>
    <w:p w:rsidR="0015282B" w:rsidRPr="0015282B" w:rsidRDefault="0015282B" w:rsidP="0015282B">
      <w:pPr>
        <w:pStyle w:val="a5"/>
        <w:tabs>
          <w:tab w:val="right" w:pos="9781"/>
          <w:tab w:val="right" w:pos="13323"/>
        </w:tabs>
        <w:spacing w:before="60" w:after="60"/>
        <w:outlineLvl w:val="0"/>
        <w:rPr>
          <w:rFonts w:cs="Arial"/>
          <w:b w:val="0"/>
          <w:color w:val="000000" w:themeColor="text1"/>
          <w:sz w:val="24"/>
          <w:szCs w:val="24"/>
          <w:lang w:eastAsia="zh-CN"/>
        </w:rPr>
      </w:pPr>
      <w:r w:rsidRPr="0015282B">
        <w:rPr>
          <w:rFonts w:cs="Arial"/>
          <w:color w:val="000000" w:themeColor="text1"/>
          <w:sz w:val="24"/>
          <w:szCs w:val="24"/>
          <w:lang w:eastAsia="zh-CN"/>
        </w:rPr>
        <w:t>Bengaluru, India, August 25</w:t>
      </w:r>
      <w:r w:rsidRPr="0015282B">
        <w:rPr>
          <w:rFonts w:cs="Arial"/>
          <w:color w:val="000000" w:themeColor="text1"/>
          <w:sz w:val="24"/>
          <w:szCs w:val="24"/>
          <w:vertAlign w:val="superscript"/>
          <w:lang w:eastAsia="zh-CN"/>
        </w:rPr>
        <w:t>th</w:t>
      </w:r>
      <w:r w:rsidRPr="0015282B">
        <w:rPr>
          <w:rFonts w:cs="Arial"/>
          <w:color w:val="000000" w:themeColor="text1"/>
          <w:sz w:val="24"/>
          <w:szCs w:val="24"/>
          <w:lang w:eastAsia="zh-CN"/>
        </w:rPr>
        <w:t xml:space="preserve"> – 29</w:t>
      </w:r>
      <w:r w:rsidRPr="0015282B">
        <w:rPr>
          <w:rFonts w:cs="Arial"/>
          <w:color w:val="000000" w:themeColor="text1"/>
          <w:sz w:val="24"/>
          <w:szCs w:val="24"/>
          <w:vertAlign w:val="superscript"/>
          <w:lang w:eastAsia="zh-CN"/>
        </w:rPr>
        <w:t>th</w:t>
      </w:r>
      <w:r w:rsidRPr="0015282B">
        <w:rPr>
          <w:rFonts w:cs="Arial"/>
          <w:color w:val="000000" w:themeColor="text1"/>
          <w:sz w:val="24"/>
          <w:szCs w:val="24"/>
          <w:lang w:eastAsia="zh-CN"/>
        </w:rPr>
        <w:t>, 2025</w:t>
      </w:r>
    </w:p>
    <w:p w:rsidR="00F343B8" w:rsidRPr="0015282B" w:rsidRDefault="00F343B8" w:rsidP="00075B0A">
      <w:pPr>
        <w:rPr>
          <w:rFonts w:ascii="Arial" w:hAnsi="Arial" w:cs="Arial"/>
          <w:b/>
          <w:color w:val="000000" w:themeColor="text1"/>
          <w:sz w:val="24"/>
          <w:szCs w:val="20"/>
        </w:rPr>
      </w:pPr>
      <w:bookmarkStart w:id="1" w:name="_GoBack"/>
      <w:bookmarkEnd w:id="1"/>
    </w:p>
    <w:p w:rsidR="00761E3F" w:rsidRPr="0015282B" w:rsidRDefault="00A63EF1" w:rsidP="00294368">
      <w:pPr>
        <w:spacing w:line="360" w:lineRule="auto"/>
        <w:rPr>
          <w:rFonts w:ascii="Arial" w:hAnsi="Arial" w:cs="Arial"/>
          <w:b/>
          <w:color w:val="000000" w:themeColor="text1"/>
        </w:rPr>
      </w:pPr>
      <w:r w:rsidRPr="0015282B">
        <w:rPr>
          <w:rFonts w:ascii="Arial" w:hAnsi="Arial" w:cs="Arial"/>
          <w:b/>
          <w:color w:val="000000" w:themeColor="text1"/>
          <w:sz w:val="24"/>
          <w:szCs w:val="20"/>
        </w:rPr>
        <w:t xml:space="preserve">Title: </w:t>
      </w:r>
      <w:r w:rsidRPr="0015282B">
        <w:rPr>
          <w:rFonts w:ascii="Arial" w:hAnsi="Arial" w:cs="Arial"/>
          <w:color w:val="000000" w:themeColor="text1"/>
          <w:sz w:val="24"/>
          <w:szCs w:val="20"/>
        </w:rPr>
        <w:tab/>
      </w:r>
      <w:r w:rsidR="00075B0A" w:rsidRPr="0015282B">
        <w:rPr>
          <w:rFonts w:ascii="Arial" w:hAnsi="Arial" w:cs="Arial" w:hint="eastAsia"/>
          <w:color w:val="000000" w:themeColor="text1"/>
          <w:sz w:val="24"/>
          <w:szCs w:val="20"/>
        </w:rPr>
        <w:t xml:space="preserve">    </w:t>
      </w:r>
      <w:r w:rsidR="00306FD2" w:rsidRPr="0015282B">
        <w:rPr>
          <w:rFonts w:ascii="Arial" w:hAnsi="Arial" w:cs="Arial" w:hint="eastAsia"/>
          <w:color w:val="000000" w:themeColor="text1"/>
          <w:sz w:val="24"/>
          <w:szCs w:val="20"/>
        </w:rPr>
        <w:t xml:space="preserve">             </w:t>
      </w:r>
      <w:r w:rsidR="00EB33EC" w:rsidRPr="0015282B">
        <w:rPr>
          <w:rFonts w:ascii="Arial" w:hAnsi="Arial" w:cs="Arial"/>
          <w:color w:val="000000" w:themeColor="text1"/>
          <w:sz w:val="24"/>
          <w:szCs w:val="20"/>
        </w:rPr>
        <w:t>draft TP for TS 38.194 to introduce transmitter intermodulation</w:t>
      </w:r>
    </w:p>
    <w:p w:rsidR="00C34497" w:rsidRPr="0015282B" w:rsidRDefault="00C34497" w:rsidP="00A63EF1">
      <w:pPr>
        <w:pStyle w:val="afb"/>
        <w:spacing w:before="0" w:after="0" w:line="360" w:lineRule="auto"/>
        <w:rPr>
          <w:rFonts w:ascii="Arial" w:hAnsi="Arial" w:cs="Arial"/>
          <w:color w:val="000000" w:themeColor="text1"/>
        </w:rPr>
      </w:pPr>
      <w:r w:rsidRPr="0015282B">
        <w:rPr>
          <w:rFonts w:ascii="Arial" w:hAnsi="Arial" w:cs="Arial"/>
          <w:color w:val="000000" w:themeColor="text1"/>
        </w:rPr>
        <w:t xml:space="preserve">Source: </w:t>
      </w:r>
      <w:r w:rsidRPr="0015282B">
        <w:rPr>
          <w:rFonts w:ascii="Arial" w:hAnsi="Arial" w:cs="Arial"/>
          <w:color w:val="000000" w:themeColor="text1"/>
        </w:rPr>
        <w:tab/>
      </w:r>
      <w:r w:rsidRPr="0015282B">
        <w:rPr>
          <w:rFonts w:ascii="Arial" w:hAnsi="Arial" w:cs="Arial" w:hint="eastAsia"/>
          <w:b w:val="0"/>
          <w:color w:val="000000" w:themeColor="text1"/>
        </w:rPr>
        <w:t>CATT</w:t>
      </w:r>
    </w:p>
    <w:p w:rsidR="00F07294" w:rsidRPr="0015282B" w:rsidRDefault="00C34497" w:rsidP="00A63EF1">
      <w:pPr>
        <w:pStyle w:val="afb"/>
        <w:spacing w:before="0" w:after="0" w:line="360" w:lineRule="auto"/>
        <w:rPr>
          <w:rFonts w:ascii="Arial" w:hAnsi="Arial" w:cs="Arial"/>
          <w:color w:val="000000" w:themeColor="text1"/>
          <w:lang w:val="en-US"/>
        </w:rPr>
      </w:pPr>
      <w:r w:rsidRPr="0015282B">
        <w:rPr>
          <w:rFonts w:ascii="Arial" w:hAnsi="Arial" w:cs="Arial"/>
          <w:color w:val="000000" w:themeColor="text1"/>
        </w:rPr>
        <w:t>Agenda item:</w:t>
      </w:r>
      <w:r w:rsidRPr="0015282B">
        <w:rPr>
          <w:rFonts w:ascii="Arial" w:hAnsi="Arial" w:cs="Arial"/>
          <w:b w:val="0"/>
          <w:color w:val="000000" w:themeColor="text1"/>
        </w:rPr>
        <w:tab/>
      </w:r>
      <w:r w:rsidR="0015282B" w:rsidRPr="0015282B">
        <w:rPr>
          <w:rFonts w:ascii="Arial" w:hAnsi="Arial" w:cs="Arial"/>
          <w:b w:val="0"/>
          <w:color w:val="000000" w:themeColor="text1"/>
        </w:rPr>
        <w:t>7.22.3.1</w:t>
      </w:r>
    </w:p>
    <w:p w:rsidR="00C34497" w:rsidRPr="002660D5" w:rsidRDefault="00C34497" w:rsidP="00A63EF1">
      <w:pPr>
        <w:pStyle w:val="afb"/>
        <w:spacing w:before="0" w:after="0" w:line="360" w:lineRule="auto"/>
        <w:rPr>
          <w:rFonts w:ascii="Arial" w:hAnsi="Arial" w:cs="Arial"/>
          <w:b w:val="0"/>
          <w:color w:val="000000" w:themeColor="text1"/>
          <w:lang w:val="en-US"/>
        </w:rPr>
      </w:pPr>
      <w:r w:rsidRPr="002660D5">
        <w:rPr>
          <w:rFonts w:ascii="Arial" w:hAnsi="Arial" w:cs="Arial"/>
          <w:color w:val="000000" w:themeColor="text1"/>
        </w:rPr>
        <w:t>Document for:</w:t>
      </w:r>
      <w:r w:rsidRPr="002660D5">
        <w:rPr>
          <w:rFonts w:ascii="Arial" w:hAnsi="Arial" w:cs="Arial"/>
          <w:b w:val="0"/>
          <w:color w:val="000000" w:themeColor="text1"/>
        </w:rPr>
        <w:tab/>
      </w:r>
      <w:bookmarkStart w:id="2" w:name="DocumentFor"/>
      <w:bookmarkEnd w:id="2"/>
      <w:r w:rsidR="009B7B55">
        <w:rPr>
          <w:rFonts w:ascii="Arial" w:hAnsi="Arial" w:cs="Arial" w:hint="eastAsia"/>
          <w:b w:val="0"/>
          <w:color w:val="000000" w:themeColor="text1"/>
        </w:rPr>
        <w:t>Approval</w:t>
      </w:r>
    </w:p>
    <w:p w:rsidR="004D369A" w:rsidRPr="00EE4807" w:rsidRDefault="007E78CF" w:rsidP="00467A32">
      <w:pPr>
        <w:pStyle w:val="11"/>
        <w:numPr>
          <w:ilvl w:val="0"/>
          <w:numId w:val="47"/>
        </w:numPr>
        <w:pBdr>
          <w:top w:val="single" w:sz="12" w:space="3" w:color="auto"/>
        </w:pBdr>
        <w:tabs>
          <w:tab w:val="clear" w:pos="600"/>
        </w:tabs>
        <w:overflowPunct/>
        <w:autoSpaceDE/>
        <w:autoSpaceDN/>
        <w:adjustRightInd/>
        <w:spacing w:before="240" w:after="180"/>
        <w:jc w:val="left"/>
        <w:textAlignment w:val="auto"/>
        <w:rPr>
          <w:lang w:eastAsia="zh-CN"/>
        </w:rPr>
      </w:pPr>
      <w:r>
        <w:rPr>
          <w:rFonts w:hint="eastAsia"/>
          <w:lang w:eastAsia="zh-CN"/>
        </w:rPr>
        <w:t>Introduction</w:t>
      </w:r>
    </w:p>
    <w:p w:rsidR="00CB34FD" w:rsidRDefault="00D26D8A" w:rsidP="00E00F8F">
      <w:pPr>
        <w:spacing w:before="0" w:after="120"/>
        <w:rPr>
          <w:color w:val="000000" w:themeColor="text1"/>
          <w:sz w:val="22"/>
          <w:lang w:val="en-US"/>
        </w:rPr>
      </w:pPr>
      <w:r>
        <w:rPr>
          <w:lang w:val="en-US"/>
        </w:rPr>
        <w:t xml:space="preserve">This </w:t>
      </w:r>
      <w:r w:rsidR="00533D3C" w:rsidRPr="00660780">
        <w:rPr>
          <w:rFonts w:hint="eastAsia"/>
          <w:lang w:val="en-US"/>
        </w:rPr>
        <w:t>contribution</w:t>
      </w:r>
      <w:r w:rsidR="00C83C2D">
        <w:rPr>
          <w:rFonts w:hint="eastAsia"/>
          <w:lang w:val="en-US"/>
        </w:rPr>
        <w:t xml:space="preserve"> provide</w:t>
      </w:r>
      <w:r w:rsidR="00702847">
        <w:rPr>
          <w:rFonts w:hint="eastAsia"/>
          <w:lang w:val="en-US"/>
        </w:rPr>
        <w:t>s</w:t>
      </w:r>
      <w:r w:rsidR="00C83C2D">
        <w:rPr>
          <w:rFonts w:hint="eastAsia"/>
          <w:lang w:val="en-US"/>
        </w:rPr>
        <w:t xml:space="preserve"> </w:t>
      </w:r>
      <w:r w:rsidR="00533D3C">
        <w:rPr>
          <w:rFonts w:hint="eastAsia"/>
          <w:lang w:val="en-US"/>
        </w:rPr>
        <w:t xml:space="preserve">a </w:t>
      </w:r>
      <w:r w:rsidR="00C83C2D">
        <w:rPr>
          <w:rFonts w:hint="eastAsia"/>
          <w:lang w:val="en-US"/>
        </w:rPr>
        <w:t>d</w:t>
      </w:r>
      <w:r w:rsidR="00C83C2D" w:rsidRPr="00C83C2D">
        <w:rPr>
          <w:lang w:val="en-US"/>
        </w:rPr>
        <w:t>raft TP to T</w:t>
      </w:r>
      <w:r w:rsidR="00294368">
        <w:rPr>
          <w:rFonts w:hint="eastAsia"/>
          <w:lang w:val="en-US"/>
        </w:rPr>
        <w:t>S</w:t>
      </w:r>
      <w:r w:rsidR="00C83C2D" w:rsidRPr="00C83C2D">
        <w:rPr>
          <w:lang w:val="en-US"/>
        </w:rPr>
        <w:t xml:space="preserve"> 38.</w:t>
      </w:r>
      <w:r w:rsidR="00294368">
        <w:rPr>
          <w:rFonts w:hint="eastAsia"/>
          <w:lang w:val="en-US"/>
        </w:rPr>
        <w:t>194</w:t>
      </w:r>
      <w:r w:rsidR="00C83C2D" w:rsidRPr="00C83C2D">
        <w:rPr>
          <w:lang w:val="en-US"/>
        </w:rPr>
        <w:t xml:space="preserve"> for A-IoT BS T</w:t>
      </w:r>
      <w:r w:rsidR="00294368">
        <w:rPr>
          <w:rFonts w:hint="eastAsia"/>
          <w:lang w:val="en-US"/>
        </w:rPr>
        <w:t>x</w:t>
      </w:r>
      <w:r w:rsidR="00C83C2D" w:rsidRPr="00C83C2D">
        <w:rPr>
          <w:lang w:val="en-US"/>
        </w:rPr>
        <w:t xml:space="preserve"> requirements</w:t>
      </w:r>
      <w:r w:rsidR="00344AA3">
        <w:rPr>
          <w:rFonts w:hint="eastAsia"/>
          <w:lang w:val="en-US"/>
        </w:rPr>
        <w:t>.</w:t>
      </w:r>
      <w:r w:rsidR="00533D3C">
        <w:rPr>
          <w:rFonts w:hint="eastAsia"/>
          <w:lang w:val="en-US"/>
        </w:rPr>
        <w:t xml:space="preserve"> </w:t>
      </w:r>
      <w:r w:rsidR="00344AA3">
        <w:rPr>
          <w:rFonts w:hint="eastAsia"/>
          <w:lang w:val="en-US"/>
        </w:rPr>
        <w:t>T</w:t>
      </w:r>
      <w:r w:rsidR="00533D3C">
        <w:rPr>
          <w:rFonts w:hint="eastAsia"/>
          <w:lang w:val="en-US"/>
        </w:rPr>
        <w:t xml:space="preserve">he </w:t>
      </w:r>
      <w:r w:rsidR="00DD44F5">
        <w:rPr>
          <w:rFonts w:hint="eastAsia"/>
          <w:lang w:val="en-US"/>
        </w:rPr>
        <w:t>agreements</w:t>
      </w:r>
      <w:r w:rsidR="00533D3C">
        <w:rPr>
          <w:rFonts w:hint="eastAsia"/>
          <w:lang w:val="en-US"/>
        </w:rPr>
        <w:t xml:space="preserve"> of </w:t>
      </w:r>
      <w:proofErr w:type="gramStart"/>
      <w:r w:rsidR="00533D3C">
        <w:rPr>
          <w:lang w:val="en-US"/>
        </w:rPr>
        <w:t>T</w:t>
      </w:r>
      <w:r w:rsidR="00294368">
        <w:rPr>
          <w:rFonts w:hint="eastAsia"/>
          <w:lang w:val="en-US"/>
        </w:rPr>
        <w:t>x</w:t>
      </w:r>
      <w:proofErr w:type="gramEnd"/>
      <w:r w:rsidR="00533D3C">
        <w:rPr>
          <w:lang w:val="en-US"/>
        </w:rPr>
        <w:t xml:space="preserve"> requirements</w:t>
      </w:r>
      <w:r w:rsidR="00533D3C">
        <w:rPr>
          <w:rFonts w:hint="eastAsia"/>
          <w:lang w:val="en-US"/>
        </w:rPr>
        <w:t xml:space="preserve"> </w:t>
      </w:r>
      <w:r w:rsidR="006840CF">
        <w:rPr>
          <w:rFonts w:hint="eastAsia"/>
          <w:lang w:val="en-US"/>
        </w:rPr>
        <w:t xml:space="preserve">in </w:t>
      </w:r>
      <w:r w:rsidR="00DD44F5">
        <w:rPr>
          <w:rFonts w:hint="eastAsia"/>
          <w:lang w:val="en-US"/>
        </w:rPr>
        <w:t xml:space="preserve">the </w:t>
      </w:r>
      <w:r w:rsidR="006840CF">
        <w:rPr>
          <w:rFonts w:hint="eastAsia"/>
          <w:lang w:val="en-US"/>
        </w:rPr>
        <w:t xml:space="preserve">WF [2] </w:t>
      </w:r>
      <w:r w:rsidR="00533D3C">
        <w:rPr>
          <w:rFonts w:hint="eastAsia"/>
          <w:lang w:val="en-US"/>
        </w:rPr>
        <w:t xml:space="preserve">are </w:t>
      </w:r>
      <w:r w:rsidR="00344AA3">
        <w:rPr>
          <w:rFonts w:hint="eastAsia"/>
          <w:lang w:val="en-US"/>
        </w:rPr>
        <w:t>included</w:t>
      </w:r>
      <w:r w:rsidR="00533D3C">
        <w:rPr>
          <w:rFonts w:hint="eastAsia"/>
          <w:lang w:val="en-US"/>
        </w:rPr>
        <w:t xml:space="preserve"> in the TP.</w:t>
      </w:r>
    </w:p>
    <w:p w:rsidR="00533D3C" w:rsidRDefault="00533D3C" w:rsidP="00533D3C">
      <w:pPr>
        <w:pStyle w:val="11"/>
        <w:pBdr>
          <w:top w:val="single" w:sz="12" w:space="3" w:color="auto"/>
        </w:pBdr>
        <w:tabs>
          <w:tab w:val="clear" w:pos="600"/>
        </w:tabs>
        <w:overflowPunct/>
        <w:autoSpaceDE/>
        <w:autoSpaceDN/>
        <w:adjustRightInd/>
        <w:spacing w:before="240" w:after="180"/>
        <w:jc w:val="left"/>
        <w:textAlignment w:val="auto"/>
      </w:pPr>
      <w:r>
        <w:rPr>
          <w:rFonts w:hint="eastAsia"/>
        </w:rPr>
        <w:t>Reference</w:t>
      </w:r>
    </w:p>
    <w:p w:rsidR="00533D3C" w:rsidRDefault="00533D3C" w:rsidP="00533D3C">
      <w:pPr>
        <w:spacing w:after="120"/>
        <w:jc w:val="left"/>
        <w:rPr>
          <w:rFonts w:eastAsiaTheme="minorEastAsia"/>
          <w:lang w:val="en-US"/>
        </w:rPr>
      </w:pPr>
      <w:r>
        <w:rPr>
          <w:rFonts w:eastAsiaTheme="minorEastAsia" w:hint="eastAsia"/>
          <w:lang w:val="en-US"/>
        </w:rPr>
        <w:t>[1]</w:t>
      </w:r>
      <w:r w:rsidR="00F57A25">
        <w:rPr>
          <w:rFonts w:eastAsiaTheme="minorEastAsia" w:hint="eastAsia"/>
          <w:lang w:val="en-US"/>
        </w:rPr>
        <w:t xml:space="preserve"> </w:t>
      </w:r>
      <w:r w:rsidR="0098592A">
        <w:rPr>
          <w:rFonts w:eastAsiaTheme="minorEastAsia" w:hint="eastAsia"/>
          <w:lang w:val="en-US"/>
        </w:rPr>
        <w:t>T</w:t>
      </w:r>
      <w:r w:rsidR="00294368">
        <w:rPr>
          <w:rFonts w:eastAsiaTheme="minorEastAsia" w:hint="eastAsia"/>
          <w:lang w:val="en-US"/>
        </w:rPr>
        <w:t>S</w:t>
      </w:r>
      <w:r w:rsidR="0098592A">
        <w:rPr>
          <w:rFonts w:eastAsiaTheme="minorEastAsia" w:hint="eastAsia"/>
          <w:lang w:val="en-US"/>
        </w:rPr>
        <w:t xml:space="preserve"> 38.</w:t>
      </w:r>
      <w:r w:rsidR="00294368">
        <w:rPr>
          <w:rFonts w:eastAsiaTheme="minorEastAsia" w:hint="eastAsia"/>
          <w:lang w:val="en-US"/>
        </w:rPr>
        <w:t>194</w:t>
      </w:r>
      <w:r w:rsidR="0098592A">
        <w:rPr>
          <w:rFonts w:eastAsiaTheme="minorEastAsia" w:hint="eastAsia"/>
          <w:lang w:val="en-US"/>
        </w:rPr>
        <w:t>, V</w:t>
      </w:r>
      <w:r w:rsidR="00294368">
        <w:rPr>
          <w:rFonts w:eastAsiaTheme="minorEastAsia" w:hint="eastAsia"/>
          <w:lang w:val="en-US"/>
        </w:rPr>
        <w:t>0</w:t>
      </w:r>
      <w:r w:rsidR="0098592A">
        <w:rPr>
          <w:rFonts w:eastAsiaTheme="minorEastAsia" w:hint="eastAsia"/>
          <w:lang w:val="en-US"/>
        </w:rPr>
        <w:t>.</w:t>
      </w:r>
      <w:r w:rsidR="00294368">
        <w:rPr>
          <w:rFonts w:eastAsiaTheme="minorEastAsia" w:hint="eastAsia"/>
          <w:lang w:val="en-US"/>
        </w:rPr>
        <w:t>1</w:t>
      </w:r>
      <w:r w:rsidR="0098592A">
        <w:rPr>
          <w:rFonts w:eastAsiaTheme="minorEastAsia" w:hint="eastAsia"/>
          <w:lang w:val="en-US"/>
        </w:rPr>
        <w:t>.0</w:t>
      </w:r>
    </w:p>
    <w:p w:rsidR="00533D3C" w:rsidRDefault="00533D3C" w:rsidP="00533D3C">
      <w:pPr>
        <w:spacing w:after="120"/>
        <w:jc w:val="left"/>
        <w:rPr>
          <w:rFonts w:eastAsiaTheme="minorEastAsia"/>
          <w:lang w:val="en-US"/>
        </w:rPr>
      </w:pPr>
      <w:r>
        <w:rPr>
          <w:rFonts w:eastAsiaTheme="minorEastAsia" w:hint="eastAsia"/>
          <w:lang w:val="en-US"/>
        </w:rPr>
        <w:t>[2]</w:t>
      </w:r>
      <w:r w:rsidR="00F57A25" w:rsidRPr="00F57A25">
        <w:t xml:space="preserve"> </w:t>
      </w:r>
      <w:r w:rsidR="00F57A25" w:rsidRPr="00F57A25">
        <w:rPr>
          <w:rFonts w:eastAsiaTheme="minorEastAsia"/>
          <w:lang w:val="en-US"/>
        </w:rPr>
        <w:t>R4-2508101, “WF on A-IoT BS and CW requirements”, Huawei, RAN4#115</w:t>
      </w:r>
    </w:p>
    <w:p w:rsidR="00DA59F4" w:rsidRDefault="00DA59F4" w:rsidP="00DA59F4">
      <w:pPr>
        <w:pStyle w:val="11"/>
        <w:pBdr>
          <w:top w:val="single" w:sz="12" w:space="3" w:color="auto"/>
        </w:pBdr>
        <w:tabs>
          <w:tab w:val="clear" w:pos="600"/>
        </w:tabs>
        <w:overflowPunct/>
        <w:autoSpaceDE/>
        <w:autoSpaceDN/>
        <w:adjustRightInd/>
        <w:spacing w:before="240" w:after="180"/>
        <w:jc w:val="left"/>
        <w:textAlignment w:val="auto"/>
        <w:rPr>
          <w:lang w:eastAsia="zh-CN"/>
        </w:rPr>
      </w:pPr>
      <w:r w:rsidRPr="00DA59F4">
        <w:rPr>
          <w:lang w:eastAsia="zh-CN"/>
        </w:rPr>
        <w:t xml:space="preserve">TP for </w:t>
      </w:r>
      <w:r w:rsidR="00533D3C">
        <w:rPr>
          <w:rFonts w:hint="eastAsia"/>
          <w:lang w:eastAsia="zh-CN"/>
        </w:rPr>
        <w:t>T</w:t>
      </w:r>
      <w:r w:rsidR="00294368">
        <w:rPr>
          <w:rFonts w:hint="eastAsia"/>
          <w:lang w:eastAsia="zh-CN"/>
        </w:rPr>
        <w:t>S</w:t>
      </w:r>
      <w:r w:rsidR="00533D3C">
        <w:rPr>
          <w:rFonts w:hint="eastAsia"/>
          <w:lang w:eastAsia="zh-CN"/>
        </w:rPr>
        <w:t xml:space="preserve"> 38.</w:t>
      </w:r>
      <w:r w:rsidR="00294368">
        <w:rPr>
          <w:rFonts w:hint="eastAsia"/>
          <w:lang w:eastAsia="zh-CN"/>
        </w:rPr>
        <w:t>194</w:t>
      </w:r>
    </w:p>
    <w:p w:rsidR="00DE35E6" w:rsidRDefault="00DE35E6" w:rsidP="00DE35E6">
      <w:pPr>
        <w:keepNext/>
        <w:keepLines/>
        <w:overflowPunct/>
        <w:autoSpaceDE/>
        <w:autoSpaceDN/>
        <w:adjustRightInd/>
        <w:spacing w:before="180" w:after="180"/>
        <w:ind w:left="1134" w:hanging="1134"/>
        <w:jc w:val="left"/>
        <w:textAlignment w:val="auto"/>
        <w:outlineLvl w:val="1"/>
        <w:rPr>
          <w:rFonts w:ascii="Arial" w:hAnsi="Arial"/>
          <w:sz w:val="32"/>
          <w:szCs w:val="20"/>
        </w:rPr>
      </w:pPr>
      <w:bookmarkStart w:id="3" w:name="_Toc106782774"/>
      <w:bookmarkStart w:id="4" w:name="_Toc107311665"/>
      <w:bookmarkStart w:id="5" w:name="_Toc107419249"/>
      <w:bookmarkStart w:id="6" w:name="_Toc107474876"/>
      <w:bookmarkStart w:id="7" w:name="_Toc114255469"/>
      <w:bookmarkStart w:id="8" w:name="_Toc115186149"/>
      <w:bookmarkStart w:id="9" w:name="_Toc123048963"/>
      <w:bookmarkStart w:id="10" w:name="_Toc123051882"/>
      <w:bookmarkStart w:id="11" w:name="_Toc123054351"/>
      <w:bookmarkStart w:id="12" w:name="_Toc123717452"/>
      <w:bookmarkStart w:id="13" w:name="_Toc124157028"/>
      <w:bookmarkStart w:id="14" w:name="_Toc124266432"/>
      <w:bookmarkStart w:id="15" w:name="_Toc131595790"/>
      <w:bookmarkStart w:id="16" w:name="_Toc131740788"/>
      <w:bookmarkStart w:id="17" w:name="_Toc131766322"/>
      <w:bookmarkStart w:id="18" w:name="_Toc138837544"/>
      <w:bookmarkStart w:id="19" w:name="_Toc156567365"/>
      <w:bookmarkStart w:id="20" w:name="_Toc176875971"/>
      <w:bookmarkStart w:id="21" w:name="_Toc187245476"/>
      <w:bookmarkStart w:id="22" w:name="_Toc193202739"/>
      <w:r w:rsidRPr="00DE35E6">
        <w:rPr>
          <w:rFonts w:ascii="Arial" w:hAnsi="Arial"/>
          <w:sz w:val="32"/>
          <w:szCs w:val="20"/>
          <w:lang w:eastAsia="en-US"/>
        </w:rPr>
        <w:t>6.</w:t>
      </w:r>
      <w:r>
        <w:rPr>
          <w:rFonts w:ascii="Arial" w:hAnsi="Arial" w:hint="eastAsia"/>
          <w:sz w:val="32"/>
          <w:szCs w:val="20"/>
        </w:rPr>
        <w:t>7</w:t>
      </w:r>
      <w:r w:rsidRPr="00DE35E6">
        <w:rPr>
          <w:rFonts w:ascii="Arial" w:hAnsi="Arial"/>
          <w:sz w:val="32"/>
          <w:szCs w:val="20"/>
          <w:lang w:eastAsia="en-US"/>
        </w:rPr>
        <w:tab/>
        <w:t>Transmitter intermodulation</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DE35E6" w:rsidRPr="00DE35E6" w:rsidRDefault="00DE35E6" w:rsidP="00DE35E6">
      <w:pPr>
        <w:keepNext/>
        <w:keepLines/>
        <w:overflowPunct/>
        <w:autoSpaceDE/>
        <w:autoSpaceDN/>
        <w:adjustRightInd/>
        <w:spacing w:before="120" w:after="180"/>
        <w:ind w:left="1134" w:hanging="1134"/>
        <w:jc w:val="left"/>
        <w:textAlignment w:val="auto"/>
        <w:outlineLvl w:val="2"/>
        <w:rPr>
          <w:ins w:id="23" w:author="陈玲玲" w:date="2025-08-12T13:49:00Z"/>
          <w:rFonts w:ascii="Arial" w:hAnsi="Arial"/>
          <w:sz w:val="28"/>
          <w:szCs w:val="20"/>
          <w:lang w:eastAsia="en-US"/>
        </w:rPr>
      </w:pPr>
      <w:ins w:id="24" w:author="陈玲玲" w:date="2025-08-12T13:49:00Z">
        <w:r w:rsidRPr="00DE35E6">
          <w:rPr>
            <w:rFonts w:ascii="Arial" w:hAnsi="Arial"/>
            <w:sz w:val="28"/>
            <w:szCs w:val="20"/>
            <w:lang w:eastAsia="en-US"/>
          </w:rPr>
          <w:t>6.</w:t>
        </w:r>
        <w:r>
          <w:rPr>
            <w:rFonts w:ascii="Arial" w:hAnsi="Arial" w:hint="eastAsia"/>
            <w:sz w:val="28"/>
            <w:szCs w:val="20"/>
          </w:rPr>
          <w:t>7</w:t>
        </w:r>
        <w:r w:rsidRPr="00DE35E6">
          <w:rPr>
            <w:rFonts w:ascii="Arial" w:hAnsi="Arial"/>
            <w:sz w:val="28"/>
            <w:szCs w:val="20"/>
            <w:lang w:eastAsia="en-US"/>
          </w:rPr>
          <w:t>.1</w:t>
        </w:r>
        <w:r w:rsidRPr="00DE35E6">
          <w:rPr>
            <w:rFonts w:ascii="Arial" w:hAnsi="Arial"/>
            <w:sz w:val="28"/>
            <w:szCs w:val="20"/>
            <w:lang w:eastAsia="en-US"/>
          </w:rPr>
          <w:tab/>
        </w:r>
        <w:r w:rsidRPr="00DE35E6">
          <w:rPr>
            <w:rFonts w:ascii="Arial" w:hAnsi="Arial" w:hint="eastAsia"/>
            <w:sz w:val="28"/>
            <w:szCs w:val="20"/>
          </w:rPr>
          <w:t>General</w:t>
        </w:r>
      </w:ins>
    </w:p>
    <w:p w:rsidR="00DE35E6" w:rsidRPr="00DE35E6" w:rsidRDefault="00DE35E6" w:rsidP="00DE35E6">
      <w:pPr>
        <w:spacing w:before="0" w:after="180"/>
        <w:jc w:val="left"/>
        <w:rPr>
          <w:ins w:id="25" w:author="陈玲玲" w:date="2025-08-12T13:49:00Z"/>
          <w:sz w:val="20"/>
          <w:szCs w:val="20"/>
        </w:rPr>
      </w:pPr>
      <w:ins w:id="26" w:author="陈玲玲" w:date="2025-08-12T13:49:00Z">
        <w:r w:rsidRPr="00DE35E6">
          <w:rPr>
            <w:sz w:val="20"/>
            <w:szCs w:val="20"/>
            <w:lang w:eastAsia="en-US"/>
          </w:rPr>
          <w:t xml:space="preserve">The transmitter intermodulation requirement is a measure of the capability of the transmitter unit to inhibit the generation of signals in its non-linear elements caused by presence of the wanted signal and an interfering signal reaching the transmitter unit via the </w:t>
        </w:r>
        <w:r w:rsidRPr="00DE35E6">
          <w:rPr>
            <w:sz w:val="20"/>
            <w:szCs w:val="20"/>
          </w:rPr>
          <w:t>antenna</w:t>
        </w:r>
        <w:r w:rsidRPr="00DE35E6">
          <w:rPr>
            <w:sz w:val="20"/>
            <w:szCs w:val="20"/>
            <w:lang w:eastAsia="en-US"/>
          </w:rPr>
          <w:t xml:space="preserve">. The requirement shall apply during the </w:t>
        </w:r>
        <w:r w:rsidRPr="00DE35E6">
          <w:rPr>
            <w:i/>
            <w:sz w:val="20"/>
            <w:szCs w:val="20"/>
            <w:lang w:eastAsia="en-US"/>
          </w:rPr>
          <w:t>transmitter ON period</w:t>
        </w:r>
        <w:r w:rsidRPr="00DE35E6">
          <w:rPr>
            <w:sz w:val="20"/>
            <w:szCs w:val="20"/>
            <w:lang w:eastAsia="en-US"/>
          </w:rPr>
          <w:t xml:space="preserve"> and the </w:t>
        </w:r>
        <w:r w:rsidRPr="00DE35E6">
          <w:rPr>
            <w:i/>
            <w:sz w:val="20"/>
            <w:szCs w:val="20"/>
            <w:lang w:eastAsia="en-US"/>
          </w:rPr>
          <w:t>transmitter transient period</w:t>
        </w:r>
        <w:r w:rsidRPr="00DE35E6">
          <w:rPr>
            <w:sz w:val="20"/>
            <w:szCs w:val="20"/>
            <w:lang w:eastAsia="en-US"/>
          </w:rPr>
          <w:t>.</w:t>
        </w:r>
      </w:ins>
    </w:p>
    <w:p w:rsidR="00DE35E6" w:rsidRDefault="00DE35E6" w:rsidP="00DE35E6">
      <w:pPr>
        <w:overflowPunct/>
        <w:autoSpaceDE/>
        <w:autoSpaceDN/>
        <w:adjustRightInd/>
        <w:spacing w:before="0" w:after="180"/>
        <w:jc w:val="left"/>
        <w:textAlignment w:val="auto"/>
        <w:rPr>
          <w:sz w:val="20"/>
          <w:szCs w:val="20"/>
        </w:rPr>
      </w:pPr>
      <w:ins w:id="27" w:author="陈玲玲" w:date="2025-08-12T13:49:00Z">
        <w:r w:rsidRPr="00DE35E6">
          <w:rPr>
            <w:sz w:val="20"/>
            <w:szCs w:val="20"/>
          </w:rPr>
          <w:t xml:space="preserve">For </w:t>
        </w:r>
      </w:ins>
      <w:ins w:id="28" w:author="陈玲玲" w:date="2025-08-12T13:50:00Z">
        <w:r w:rsidR="00013D2E" w:rsidRPr="00013D2E">
          <w:rPr>
            <w:rFonts w:hint="eastAsia"/>
            <w:i/>
            <w:sz w:val="20"/>
            <w:szCs w:val="20"/>
          </w:rPr>
          <w:t>A-IoT</w:t>
        </w:r>
        <w:r w:rsidR="00013D2E">
          <w:rPr>
            <w:rFonts w:hint="eastAsia"/>
            <w:sz w:val="20"/>
            <w:szCs w:val="20"/>
          </w:rPr>
          <w:t xml:space="preserve"> </w:t>
        </w:r>
      </w:ins>
      <w:ins w:id="29" w:author="陈玲玲" w:date="2025-08-12T13:49:00Z">
        <w:r w:rsidRPr="00DE35E6">
          <w:rPr>
            <w:i/>
            <w:sz w:val="20"/>
            <w:szCs w:val="20"/>
          </w:rPr>
          <w:t>BS type 1-C</w:t>
        </w:r>
        <w:r w:rsidRPr="00DE35E6">
          <w:rPr>
            <w:sz w:val="20"/>
            <w:szCs w:val="20"/>
          </w:rPr>
          <w:t>, t</w:t>
        </w:r>
        <w:r w:rsidRPr="00DE35E6">
          <w:rPr>
            <w:sz w:val="20"/>
            <w:szCs w:val="20"/>
            <w:lang w:eastAsia="en-US"/>
          </w:rPr>
          <w:t xml:space="preserve">he transmitter intermodulation level is the power of the intermodulation products when an interfering signal is injected into the </w:t>
        </w:r>
        <w:r w:rsidRPr="00DE35E6">
          <w:rPr>
            <w:i/>
            <w:sz w:val="20"/>
            <w:szCs w:val="20"/>
            <w:lang w:eastAsia="en-US"/>
          </w:rPr>
          <w:t>antenna connector</w:t>
        </w:r>
        <w:r w:rsidRPr="00DE35E6">
          <w:rPr>
            <w:sz w:val="20"/>
            <w:szCs w:val="20"/>
            <w:lang w:eastAsia="en-US"/>
          </w:rPr>
          <w:t>.</w:t>
        </w:r>
      </w:ins>
    </w:p>
    <w:p w:rsidR="00294368" w:rsidRPr="002E030D" w:rsidRDefault="003D597E" w:rsidP="00EE5FCB">
      <w:pPr>
        <w:overflowPunct/>
        <w:autoSpaceDE/>
        <w:autoSpaceDN/>
        <w:adjustRightInd/>
        <w:spacing w:before="0" w:after="180"/>
        <w:jc w:val="left"/>
        <w:textAlignment w:val="auto"/>
      </w:pPr>
      <w:ins w:id="30" w:author="陈玲玲" w:date="2025-08-12T13:49:00Z">
        <w:r w:rsidRPr="00DE35E6">
          <w:rPr>
            <w:sz w:val="20"/>
            <w:szCs w:val="20"/>
          </w:rPr>
          <w:t xml:space="preserve">For </w:t>
        </w:r>
      </w:ins>
      <w:ins w:id="31" w:author="陈玲玲" w:date="2025-08-12T13:52:00Z">
        <w:r w:rsidRPr="00042C1D">
          <w:rPr>
            <w:rFonts w:hint="eastAsia"/>
            <w:i/>
            <w:sz w:val="20"/>
            <w:szCs w:val="20"/>
          </w:rPr>
          <w:t xml:space="preserve">A-IoT </w:t>
        </w:r>
      </w:ins>
      <w:ins w:id="32" w:author="陈玲玲" w:date="2025-08-12T13:49:00Z">
        <w:r w:rsidRPr="00042C1D">
          <w:rPr>
            <w:i/>
            <w:sz w:val="20"/>
            <w:szCs w:val="20"/>
          </w:rPr>
          <w:t>BS type 1-C</w:t>
        </w:r>
        <w:r w:rsidRPr="00DE35E6">
          <w:rPr>
            <w:sz w:val="20"/>
            <w:szCs w:val="20"/>
          </w:rPr>
          <w:t xml:space="preserve">, the </w:t>
        </w:r>
      </w:ins>
      <w:ins w:id="33" w:author="陈玲玲" w:date="2025-08-14T20:09:00Z">
        <w:r>
          <w:rPr>
            <w:rFonts w:hint="eastAsia"/>
            <w:sz w:val="20"/>
            <w:szCs w:val="20"/>
          </w:rPr>
          <w:t>co-location</w:t>
        </w:r>
        <w:r w:rsidRPr="00DE35E6">
          <w:rPr>
            <w:sz w:val="20"/>
            <w:szCs w:val="20"/>
          </w:rPr>
          <w:t xml:space="preserve"> </w:t>
        </w:r>
      </w:ins>
      <w:ins w:id="34" w:author="陈玲玲" w:date="2025-08-12T13:49:00Z">
        <w:r w:rsidRPr="00DE35E6">
          <w:rPr>
            <w:sz w:val="20"/>
            <w:szCs w:val="20"/>
          </w:rPr>
          <w:t>transmitter intermodulation</w:t>
        </w:r>
        <w:r w:rsidRPr="00DE35E6">
          <w:rPr>
            <w:rFonts w:hint="eastAsia"/>
            <w:sz w:val="20"/>
            <w:szCs w:val="20"/>
          </w:rPr>
          <w:t xml:space="preserve"> requirement is not needed</w:t>
        </w:r>
      </w:ins>
      <w:ins w:id="35" w:author="陈玲玲" w:date="2025-08-14T20:08:00Z">
        <w:r>
          <w:rPr>
            <w:rFonts w:hint="eastAsia"/>
            <w:sz w:val="20"/>
            <w:szCs w:val="20"/>
          </w:rPr>
          <w:t>.</w:t>
        </w:r>
      </w:ins>
    </w:p>
    <w:sectPr w:rsidR="00294368" w:rsidRPr="002E030D"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78" w:rsidRDefault="00CA3078" w:rsidP="0095591C">
      <w:pPr>
        <w:spacing w:after="60"/>
        <w:ind w:left="210"/>
      </w:pPr>
      <w:r>
        <w:separator/>
      </w:r>
    </w:p>
  </w:endnote>
  <w:endnote w:type="continuationSeparator" w:id="0">
    <w:p w:rsidR="00CA3078" w:rsidRDefault="00CA3078"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A3" w:rsidRDefault="00344AA3"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144442">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78" w:rsidRDefault="00CA3078" w:rsidP="0095591C">
      <w:pPr>
        <w:spacing w:after="60"/>
        <w:ind w:left="210"/>
      </w:pPr>
      <w:r>
        <w:separator/>
      </w:r>
    </w:p>
  </w:footnote>
  <w:footnote w:type="continuationSeparator" w:id="0">
    <w:p w:rsidR="00CA3078" w:rsidRDefault="00CA3078"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A3" w:rsidRDefault="00344AA3"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66B5A0B"/>
    <w:multiLevelType w:val="hybridMultilevel"/>
    <w:tmpl w:val="3EEA24FC"/>
    <w:lvl w:ilvl="0" w:tplc="DBEEE72E">
      <w:start w:val="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F876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70333A7"/>
    <w:multiLevelType w:val="hybridMultilevel"/>
    <w:tmpl w:val="76A40D00"/>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6">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42A5"/>
    <w:multiLevelType w:val="hybridMultilevel"/>
    <w:tmpl w:val="A266A16A"/>
    <w:lvl w:ilvl="0" w:tplc="007274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1">
    <w:nsid w:val="185E7D69"/>
    <w:multiLevelType w:val="hybridMultilevel"/>
    <w:tmpl w:val="F7644E2C"/>
    <w:lvl w:ilvl="0" w:tplc="F0686E54">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200FD"/>
    <w:multiLevelType w:val="multilevel"/>
    <w:tmpl w:val="584AA0DA"/>
    <w:styleLink w:val="2"/>
    <w:lvl w:ilvl="0">
      <w:start w:val="1"/>
      <w:numFmt w:val="upperLetter"/>
      <w:lvlText w:val="%1."/>
      <w:lvlJc w:val="left"/>
      <w:pPr>
        <w:ind w:left="502" w:hanging="360"/>
      </w:pPr>
      <w:rPr>
        <w:rFonts w:hint="default"/>
        <w:color w:val="auto"/>
      </w:rPr>
    </w:lvl>
    <w:lvl w:ilvl="1">
      <w:start w:val="1"/>
      <w:numFmt w:val="none"/>
      <w:isLgl/>
      <w:lvlText w:val="A.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1BEC5EBB"/>
    <w:multiLevelType w:val="hybridMultilevel"/>
    <w:tmpl w:val="D1D44EE6"/>
    <w:lvl w:ilvl="0" w:tplc="37DA1564">
      <w:start w:val="1"/>
      <w:numFmt w:val="bullet"/>
      <w:lvlText w:val="•"/>
      <w:lvlJc w:val="left"/>
      <w:pPr>
        <w:tabs>
          <w:tab w:val="num" w:pos="720"/>
        </w:tabs>
        <w:ind w:left="720" w:hanging="360"/>
      </w:pPr>
      <w:rPr>
        <w:rFonts w:ascii="Arial" w:hAnsi="Arial" w:hint="default"/>
      </w:rPr>
    </w:lvl>
    <w:lvl w:ilvl="1" w:tplc="26305652" w:tentative="1">
      <w:start w:val="1"/>
      <w:numFmt w:val="bullet"/>
      <w:lvlText w:val="•"/>
      <w:lvlJc w:val="left"/>
      <w:pPr>
        <w:tabs>
          <w:tab w:val="num" w:pos="1440"/>
        </w:tabs>
        <w:ind w:left="1440" w:hanging="360"/>
      </w:pPr>
      <w:rPr>
        <w:rFonts w:ascii="Arial" w:hAnsi="Arial" w:hint="default"/>
      </w:rPr>
    </w:lvl>
    <w:lvl w:ilvl="2" w:tplc="203C2A24" w:tentative="1">
      <w:start w:val="1"/>
      <w:numFmt w:val="bullet"/>
      <w:lvlText w:val="•"/>
      <w:lvlJc w:val="left"/>
      <w:pPr>
        <w:tabs>
          <w:tab w:val="num" w:pos="2160"/>
        </w:tabs>
        <w:ind w:left="2160" w:hanging="360"/>
      </w:pPr>
      <w:rPr>
        <w:rFonts w:ascii="Arial" w:hAnsi="Arial" w:hint="default"/>
      </w:rPr>
    </w:lvl>
    <w:lvl w:ilvl="3" w:tplc="01240E8C" w:tentative="1">
      <w:start w:val="1"/>
      <w:numFmt w:val="bullet"/>
      <w:lvlText w:val="•"/>
      <w:lvlJc w:val="left"/>
      <w:pPr>
        <w:tabs>
          <w:tab w:val="num" w:pos="2880"/>
        </w:tabs>
        <w:ind w:left="2880" w:hanging="360"/>
      </w:pPr>
      <w:rPr>
        <w:rFonts w:ascii="Arial" w:hAnsi="Arial" w:hint="default"/>
      </w:rPr>
    </w:lvl>
    <w:lvl w:ilvl="4" w:tplc="7ED2DA8A" w:tentative="1">
      <w:start w:val="1"/>
      <w:numFmt w:val="bullet"/>
      <w:lvlText w:val="•"/>
      <w:lvlJc w:val="left"/>
      <w:pPr>
        <w:tabs>
          <w:tab w:val="num" w:pos="3600"/>
        </w:tabs>
        <w:ind w:left="3600" w:hanging="360"/>
      </w:pPr>
      <w:rPr>
        <w:rFonts w:ascii="Arial" w:hAnsi="Arial" w:hint="default"/>
      </w:rPr>
    </w:lvl>
    <w:lvl w:ilvl="5" w:tplc="92623BF4" w:tentative="1">
      <w:start w:val="1"/>
      <w:numFmt w:val="bullet"/>
      <w:lvlText w:val="•"/>
      <w:lvlJc w:val="left"/>
      <w:pPr>
        <w:tabs>
          <w:tab w:val="num" w:pos="4320"/>
        </w:tabs>
        <w:ind w:left="4320" w:hanging="360"/>
      </w:pPr>
      <w:rPr>
        <w:rFonts w:ascii="Arial" w:hAnsi="Arial" w:hint="default"/>
      </w:rPr>
    </w:lvl>
    <w:lvl w:ilvl="6" w:tplc="5AA4A74A" w:tentative="1">
      <w:start w:val="1"/>
      <w:numFmt w:val="bullet"/>
      <w:lvlText w:val="•"/>
      <w:lvlJc w:val="left"/>
      <w:pPr>
        <w:tabs>
          <w:tab w:val="num" w:pos="5040"/>
        </w:tabs>
        <w:ind w:left="5040" w:hanging="360"/>
      </w:pPr>
      <w:rPr>
        <w:rFonts w:ascii="Arial" w:hAnsi="Arial" w:hint="default"/>
      </w:rPr>
    </w:lvl>
    <w:lvl w:ilvl="7" w:tplc="3B90799A" w:tentative="1">
      <w:start w:val="1"/>
      <w:numFmt w:val="bullet"/>
      <w:lvlText w:val="•"/>
      <w:lvlJc w:val="left"/>
      <w:pPr>
        <w:tabs>
          <w:tab w:val="num" w:pos="5760"/>
        </w:tabs>
        <w:ind w:left="5760" w:hanging="360"/>
      </w:pPr>
      <w:rPr>
        <w:rFonts w:ascii="Arial" w:hAnsi="Arial" w:hint="default"/>
      </w:rPr>
    </w:lvl>
    <w:lvl w:ilvl="8" w:tplc="99E8CC16" w:tentative="1">
      <w:start w:val="1"/>
      <w:numFmt w:val="bullet"/>
      <w:lvlText w:val="•"/>
      <w:lvlJc w:val="left"/>
      <w:pPr>
        <w:tabs>
          <w:tab w:val="num" w:pos="6480"/>
        </w:tabs>
        <w:ind w:left="6480" w:hanging="360"/>
      </w:pPr>
      <w:rPr>
        <w:rFonts w:ascii="Arial" w:hAnsi="Arial" w:hint="default"/>
      </w:rPr>
    </w:lvl>
  </w:abstractNum>
  <w:abstractNum w:abstractNumId="15">
    <w:nsid w:val="1C3F622C"/>
    <w:multiLevelType w:val="hybridMultilevel"/>
    <w:tmpl w:val="EA78B77A"/>
    <w:lvl w:ilvl="0" w:tplc="A496C084">
      <w:start w:val="1"/>
      <w:numFmt w:val="decimal"/>
      <w:lvlText w:val="%1.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6D1442"/>
    <w:multiLevelType w:val="hybridMultilevel"/>
    <w:tmpl w:val="AF807074"/>
    <w:lvl w:ilvl="0" w:tplc="42F40F7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F483E83"/>
    <w:multiLevelType w:val="hybridMultilevel"/>
    <w:tmpl w:val="C8AE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FE6D8D"/>
    <w:multiLevelType w:val="multilevel"/>
    <w:tmpl w:val="21F4E3AA"/>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8E17D93"/>
    <w:multiLevelType w:val="multilevel"/>
    <w:tmpl w:val="6AF8240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FE669F"/>
    <w:multiLevelType w:val="multilevel"/>
    <w:tmpl w:val="FDAE83B4"/>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34560C27"/>
    <w:multiLevelType w:val="hybridMultilevel"/>
    <w:tmpl w:val="B58654DE"/>
    <w:lvl w:ilvl="0" w:tplc="D91234E4">
      <w:start w:val="2"/>
      <w:numFmt w:val="upp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B7535C"/>
    <w:multiLevelType w:val="hybridMultilevel"/>
    <w:tmpl w:val="874C016A"/>
    <w:lvl w:ilvl="0" w:tplc="2C980B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96C2A71"/>
    <w:multiLevelType w:val="multilevel"/>
    <w:tmpl w:val="DB9C8984"/>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A5C1528"/>
    <w:multiLevelType w:val="hybridMultilevel"/>
    <w:tmpl w:val="F222A9A6"/>
    <w:lvl w:ilvl="0" w:tplc="AAA2A44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nsid w:val="3C6E1640"/>
    <w:multiLevelType w:val="hybridMultilevel"/>
    <w:tmpl w:val="8EE68BD4"/>
    <w:lvl w:ilvl="0" w:tplc="B5E002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D871A9"/>
    <w:multiLevelType w:val="hybridMultilevel"/>
    <w:tmpl w:val="541E90BA"/>
    <w:lvl w:ilvl="0" w:tplc="5AB439C4">
      <w:start w:val="2"/>
      <w:numFmt w:val="upp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E63185C"/>
    <w:multiLevelType w:val="hybridMultilevel"/>
    <w:tmpl w:val="794E0716"/>
    <w:lvl w:ilvl="0" w:tplc="5A4EE462">
      <w:start w:val="1"/>
      <w:numFmt w:val="bullet"/>
      <w:lvlText w:val="•"/>
      <w:lvlJc w:val="left"/>
      <w:pPr>
        <w:tabs>
          <w:tab w:val="num" w:pos="720"/>
        </w:tabs>
        <w:ind w:left="720" w:hanging="360"/>
      </w:pPr>
      <w:rPr>
        <w:rFonts w:ascii="Arial" w:hAnsi="Arial" w:hint="default"/>
      </w:rPr>
    </w:lvl>
    <w:lvl w:ilvl="1" w:tplc="414EDC92" w:tentative="1">
      <w:start w:val="1"/>
      <w:numFmt w:val="bullet"/>
      <w:lvlText w:val="•"/>
      <w:lvlJc w:val="left"/>
      <w:pPr>
        <w:tabs>
          <w:tab w:val="num" w:pos="1440"/>
        </w:tabs>
        <w:ind w:left="1440" w:hanging="360"/>
      </w:pPr>
      <w:rPr>
        <w:rFonts w:ascii="Arial" w:hAnsi="Arial" w:hint="default"/>
      </w:rPr>
    </w:lvl>
    <w:lvl w:ilvl="2" w:tplc="59FC7734" w:tentative="1">
      <w:start w:val="1"/>
      <w:numFmt w:val="bullet"/>
      <w:lvlText w:val="•"/>
      <w:lvlJc w:val="left"/>
      <w:pPr>
        <w:tabs>
          <w:tab w:val="num" w:pos="2160"/>
        </w:tabs>
        <w:ind w:left="2160" w:hanging="360"/>
      </w:pPr>
      <w:rPr>
        <w:rFonts w:ascii="Arial" w:hAnsi="Arial" w:hint="default"/>
      </w:rPr>
    </w:lvl>
    <w:lvl w:ilvl="3" w:tplc="81ECB5BA" w:tentative="1">
      <w:start w:val="1"/>
      <w:numFmt w:val="bullet"/>
      <w:lvlText w:val="•"/>
      <w:lvlJc w:val="left"/>
      <w:pPr>
        <w:tabs>
          <w:tab w:val="num" w:pos="2880"/>
        </w:tabs>
        <w:ind w:left="2880" w:hanging="360"/>
      </w:pPr>
      <w:rPr>
        <w:rFonts w:ascii="Arial" w:hAnsi="Arial" w:hint="default"/>
      </w:rPr>
    </w:lvl>
    <w:lvl w:ilvl="4" w:tplc="145A288E" w:tentative="1">
      <w:start w:val="1"/>
      <w:numFmt w:val="bullet"/>
      <w:lvlText w:val="•"/>
      <w:lvlJc w:val="left"/>
      <w:pPr>
        <w:tabs>
          <w:tab w:val="num" w:pos="3600"/>
        </w:tabs>
        <w:ind w:left="3600" w:hanging="360"/>
      </w:pPr>
      <w:rPr>
        <w:rFonts w:ascii="Arial" w:hAnsi="Arial" w:hint="default"/>
      </w:rPr>
    </w:lvl>
    <w:lvl w:ilvl="5" w:tplc="3670CECE" w:tentative="1">
      <w:start w:val="1"/>
      <w:numFmt w:val="bullet"/>
      <w:lvlText w:val="•"/>
      <w:lvlJc w:val="left"/>
      <w:pPr>
        <w:tabs>
          <w:tab w:val="num" w:pos="4320"/>
        </w:tabs>
        <w:ind w:left="4320" w:hanging="360"/>
      </w:pPr>
      <w:rPr>
        <w:rFonts w:ascii="Arial" w:hAnsi="Arial" w:hint="default"/>
      </w:rPr>
    </w:lvl>
    <w:lvl w:ilvl="6" w:tplc="3020BD3E" w:tentative="1">
      <w:start w:val="1"/>
      <w:numFmt w:val="bullet"/>
      <w:lvlText w:val="•"/>
      <w:lvlJc w:val="left"/>
      <w:pPr>
        <w:tabs>
          <w:tab w:val="num" w:pos="5040"/>
        </w:tabs>
        <w:ind w:left="5040" w:hanging="360"/>
      </w:pPr>
      <w:rPr>
        <w:rFonts w:ascii="Arial" w:hAnsi="Arial" w:hint="default"/>
      </w:rPr>
    </w:lvl>
    <w:lvl w:ilvl="7" w:tplc="6CB60F22" w:tentative="1">
      <w:start w:val="1"/>
      <w:numFmt w:val="bullet"/>
      <w:lvlText w:val="•"/>
      <w:lvlJc w:val="left"/>
      <w:pPr>
        <w:tabs>
          <w:tab w:val="num" w:pos="5760"/>
        </w:tabs>
        <w:ind w:left="5760" w:hanging="360"/>
      </w:pPr>
      <w:rPr>
        <w:rFonts w:ascii="Arial" w:hAnsi="Arial" w:hint="default"/>
      </w:rPr>
    </w:lvl>
    <w:lvl w:ilvl="8" w:tplc="F426DA7E" w:tentative="1">
      <w:start w:val="1"/>
      <w:numFmt w:val="bullet"/>
      <w:lvlText w:val="•"/>
      <w:lvlJc w:val="left"/>
      <w:pPr>
        <w:tabs>
          <w:tab w:val="num" w:pos="6480"/>
        </w:tabs>
        <w:ind w:left="6480" w:hanging="360"/>
      </w:pPr>
      <w:rPr>
        <w:rFonts w:ascii="Arial" w:hAnsi="Arial" w:hint="default"/>
      </w:rPr>
    </w:lvl>
  </w:abstractNum>
  <w:abstractNum w:abstractNumId="33">
    <w:nsid w:val="43502886"/>
    <w:multiLevelType w:val="hybridMultilevel"/>
    <w:tmpl w:val="8D2C5322"/>
    <w:lvl w:ilvl="0" w:tplc="21B2EEE8">
      <w:numFmt w:val="bullet"/>
      <w:lvlText w:val=""/>
      <w:lvlJc w:val="left"/>
      <w:pPr>
        <w:ind w:left="420" w:hanging="42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5">
    <w:nsid w:val="4AE33DEE"/>
    <w:multiLevelType w:val="multilevel"/>
    <w:tmpl w:val="9B94F7C8"/>
    <w:lvl w:ilvl="0">
      <w:start w:val="1"/>
      <w:numFmt w:val="upperLetter"/>
      <w:lvlText w:val="%1."/>
      <w:lvlJc w:val="left"/>
      <w:pPr>
        <w:ind w:left="502" w:hanging="360"/>
      </w:pPr>
      <w:rPr>
        <w:rFonts w:hint="default"/>
        <w:color w:val="auto"/>
      </w:rPr>
    </w:lvl>
    <w:lvl w:ilvl="1">
      <w:start w:val="1"/>
      <w:numFmt w:val="none"/>
      <w:isLgl/>
      <w:lvlText w:val="A.1"/>
      <w:lvlJc w:val="left"/>
      <w:pPr>
        <w:ind w:left="0" w:firstLine="0"/>
      </w:pPr>
      <w:rPr>
        <w:rFonts w:hint="default"/>
      </w:rPr>
    </w:lvl>
    <w:lvl w:ilvl="2">
      <w:start w:val="1"/>
      <w:numFmt w:val="none"/>
      <w:isLgl/>
      <w:lvlText w:val="A.1.1"/>
      <w:lvlJc w:val="left"/>
      <w:pPr>
        <w:ind w:left="720" w:hanging="720"/>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4C4F3A26"/>
    <w:multiLevelType w:val="multilevel"/>
    <w:tmpl w:val="0409001F"/>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7">
    <w:nsid w:val="4C6D303A"/>
    <w:multiLevelType w:val="hybridMultilevel"/>
    <w:tmpl w:val="9BD835C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3170F7"/>
    <w:multiLevelType w:val="hybridMultilevel"/>
    <w:tmpl w:val="E46C87C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4F257839"/>
    <w:multiLevelType w:val="hybridMultilevel"/>
    <w:tmpl w:val="F0D00A08"/>
    <w:lvl w:ilvl="0" w:tplc="2C7E2338">
      <w:start w:val="1"/>
      <w:numFmt w:val="bullet"/>
      <w:lvlText w:val="•"/>
      <w:lvlJc w:val="left"/>
      <w:pPr>
        <w:tabs>
          <w:tab w:val="num" w:pos="720"/>
        </w:tabs>
        <w:ind w:left="720" w:hanging="360"/>
      </w:pPr>
      <w:rPr>
        <w:rFonts w:ascii="Arial" w:hAnsi="Arial" w:hint="default"/>
      </w:rPr>
    </w:lvl>
    <w:lvl w:ilvl="1" w:tplc="969EB41E" w:tentative="1">
      <w:start w:val="1"/>
      <w:numFmt w:val="bullet"/>
      <w:lvlText w:val="•"/>
      <w:lvlJc w:val="left"/>
      <w:pPr>
        <w:tabs>
          <w:tab w:val="num" w:pos="1440"/>
        </w:tabs>
        <w:ind w:left="1440" w:hanging="360"/>
      </w:pPr>
      <w:rPr>
        <w:rFonts w:ascii="Arial" w:hAnsi="Arial" w:hint="default"/>
      </w:rPr>
    </w:lvl>
    <w:lvl w:ilvl="2" w:tplc="55BEB440" w:tentative="1">
      <w:start w:val="1"/>
      <w:numFmt w:val="bullet"/>
      <w:lvlText w:val="•"/>
      <w:lvlJc w:val="left"/>
      <w:pPr>
        <w:tabs>
          <w:tab w:val="num" w:pos="2160"/>
        </w:tabs>
        <w:ind w:left="2160" w:hanging="360"/>
      </w:pPr>
      <w:rPr>
        <w:rFonts w:ascii="Arial" w:hAnsi="Arial" w:hint="default"/>
      </w:rPr>
    </w:lvl>
    <w:lvl w:ilvl="3" w:tplc="79321250" w:tentative="1">
      <w:start w:val="1"/>
      <w:numFmt w:val="bullet"/>
      <w:lvlText w:val="•"/>
      <w:lvlJc w:val="left"/>
      <w:pPr>
        <w:tabs>
          <w:tab w:val="num" w:pos="2880"/>
        </w:tabs>
        <w:ind w:left="2880" w:hanging="360"/>
      </w:pPr>
      <w:rPr>
        <w:rFonts w:ascii="Arial" w:hAnsi="Arial" w:hint="default"/>
      </w:rPr>
    </w:lvl>
    <w:lvl w:ilvl="4" w:tplc="E346828E" w:tentative="1">
      <w:start w:val="1"/>
      <w:numFmt w:val="bullet"/>
      <w:lvlText w:val="•"/>
      <w:lvlJc w:val="left"/>
      <w:pPr>
        <w:tabs>
          <w:tab w:val="num" w:pos="3600"/>
        </w:tabs>
        <w:ind w:left="3600" w:hanging="360"/>
      </w:pPr>
      <w:rPr>
        <w:rFonts w:ascii="Arial" w:hAnsi="Arial" w:hint="default"/>
      </w:rPr>
    </w:lvl>
    <w:lvl w:ilvl="5" w:tplc="2908A624" w:tentative="1">
      <w:start w:val="1"/>
      <w:numFmt w:val="bullet"/>
      <w:lvlText w:val="•"/>
      <w:lvlJc w:val="left"/>
      <w:pPr>
        <w:tabs>
          <w:tab w:val="num" w:pos="4320"/>
        </w:tabs>
        <w:ind w:left="4320" w:hanging="360"/>
      </w:pPr>
      <w:rPr>
        <w:rFonts w:ascii="Arial" w:hAnsi="Arial" w:hint="default"/>
      </w:rPr>
    </w:lvl>
    <w:lvl w:ilvl="6" w:tplc="2D78C41C" w:tentative="1">
      <w:start w:val="1"/>
      <w:numFmt w:val="bullet"/>
      <w:lvlText w:val="•"/>
      <w:lvlJc w:val="left"/>
      <w:pPr>
        <w:tabs>
          <w:tab w:val="num" w:pos="5040"/>
        </w:tabs>
        <w:ind w:left="5040" w:hanging="360"/>
      </w:pPr>
      <w:rPr>
        <w:rFonts w:ascii="Arial" w:hAnsi="Arial" w:hint="default"/>
      </w:rPr>
    </w:lvl>
    <w:lvl w:ilvl="7" w:tplc="F432D868" w:tentative="1">
      <w:start w:val="1"/>
      <w:numFmt w:val="bullet"/>
      <w:lvlText w:val="•"/>
      <w:lvlJc w:val="left"/>
      <w:pPr>
        <w:tabs>
          <w:tab w:val="num" w:pos="5760"/>
        </w:tabs>
        <w:ind w:left="5760" w:hanging="360"/>
      </w:pPr>
      <w:rPr>
        <w:rFonts w:ascii="Arial" w:hAnsi="Arial" w:hint="default"/>
      </w:rPr>
    </w:lvl>
    <w:lvl w:ilvl="8" w:tplc="874E605C" w:tentative="1">
      <w:start w:val="1"/>
      <w:numFmt w:val="bullet"/>
      <w:lvlText w:val="•"/>
      <w:lvlJc w:val="left"/>
      <w:pPr>
        <w:tabs>
          <w:tab w:val="num" w:pos="6480"/>
        </w:tabs>
        <w:ind w:left="6480" w:hanging="360"/>
      </w:pPr>
      <w:rPr>
        <w:rFonts w:ascii="Arial" w:hAnsi="Arial" w:hint="default"/>
      </w:rPr>
    </w:lvl>
  </w:abstractNum>
  <w:abstractNum w:abstractNumId="4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9C5EFE"/>
    <w:multiLevelType w:val="hybridMultilevel"/>
    <w:tmpl w:val="26CCB6B4"/>
    <w:lvl w:ilvl="0" w:tplc="B9906A36">
      <w:start w:val="1"/>
      <w:numFmt w:val="upp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B844E2"/>
    <w:multiLevelType w:val="hybridMultilevel"/>
    <w:tmpl w:val="C6E2845C"/>
    <w:lvl w:ilvl="0" w:tplc="27762BC8">
      <w:start w:val="1"/>
      <w:numFmt w:val="bullet"/>
      <w:lvlText w:val="•"/>
      <w:lvlJc w:val="left"/>
      <w:pPr>
        <w:tabs>
          <w:tab w:val="num" w:pos="720"/>
        </w:tabs>
        <w:ind w:left="720" w:hanging="360"/>
      </w:pPr>
      <w:rPr>
        <w:rFonts w:ascii="Arial" w:hAnsi="Arial" w:hint="default"/>
      </w:rPr>
    </w:lvl>
    <w:lvl w:ilvl="1" w:tplc="DCBCC020">
      <w:start w:val="4241"/>
      <w:numFmt w:val="bullet"/>
      <w:lvlText w:val="–"/>
      <w:lvlJc w:val="left"/>
      <w:pPr>
        <w:tabs>
          <w:tab w:val="num" w:pos="1440"/>
        </w:tabs>
        <w:ind w:left="1440" w:hanging="360"/>
      </w:pPr>
      <w:rPr>
        <w:rFonts w:ascii="Arial" w:hAnsi="Arial" w:hint="default"/>
      </w:rPr>
    </w:lvl>
    <w:lvl w:ilvl="2" w:tplc="43DE14A0" w:tentative="1">
      <w:start w:val="1"/>
      <w:numFmt w:val="bullet"/>
      <w:lvlText w:val="•"/>
      <w:lvlJc w:val="left"/>
      <w:pPr>
        <w:tabs>
          <w:tab w:val="num" w:pos="2160"/>
        </w:tabs>
        <w:ind w:left="2160" w:hanging="360"/>
      </w:pPr>
      <w:rPr>
        <w:rFonts w:ascii="Arial" w:hAnsi="Arial" w:hint="default"/>
      </w:rPr>
    </w:lvl>
    <w:lvl w:ilvl="3" w:tplc="98EE5D02" w:tentative="1">
      <w:start w:val="1"/>
      <w:numFmt w:val="bullet"/>
      <w:lvlText w:val="•"/>
      <w:lvlJc w:val="left"/>
      <w:pPr>
        <w:tabs>
          <w:tab w:val="num" w:pos="2880"/>
        </w:tabs>
        <w:ind w:left="2880" w:hanging="360"/>
      </w:pPr>
      <w:rPr>
        <w:rFonts w:ascii="Arial" w:hAnsi="Arial" w:hint="default"/>
      </w:rPr>
    </w:lvl>
    <w:lvl w:ilvl="4" w:tplc="9FFE3B34" w:tentative="1">
      <w:start w:val="1"/>
      <w:numFmt w:val="bullet"/>
      <w:lvlText w:val="•"/>
      <w:lvlJc w:val="left"/>
      <w:pPr>
        <w:tabs>
          <w:tab w:val="num" w:pos="3600"/>
        </w:tabs>
        <w:ind w:left="3600" w:hanging="360"/>
      </w:pPr>
      <w:rPr>
        <w:rFonts w:ascii="Arial" w:hAnsi="Arial" w:hint="default"/>
      </w:rPr>
    </w:lvl>
    <w:lvl w:ilvl="5" w:tplc="B0C4C902" w:tentative="1">
      <w:start w:val="1"/>
      <w:numFmt w:val="bullet"/>
      <w:lvlText w:val="•"/>
      <w:lvlJc w:val="left"/>
      <w:pPr>
        <w:tabs>
          <w:tab w:val="num" w:pos="4320"/>
        </w:tabs>
        <w:ind w:left="4320" w:hanging="360"/>
      </w:pPr>
      <w:rPr>
        <w:rFonts w:ascii="Arial" w:hAnsi="Arial" w:hint="default"/>
      </w:rPr>
    </w:lvl>
    <w:lvl w:ilvl="6" w:tplc="DD2EB79C" w:tentative="1">
      <w:start w:val="1"/>
      <w:numFmt w:val="bullet"/>
      <w:lvlText w:val="•"/>
      <w:lvlJc w:val="left"/>
      <w:pPr>
        <w:tabs>
          <w:tab w:val="num" w:pos="5040"/>
        </w:tabs>
        <w:ind w:left="5040" w:hanging="360"/>
      </w:pPr>
      <w:rPr>
        <w:rFonts w:ascii="Arial" w:hAnsi="Arial" w:hint="default"/>
      </w:rPr>
    </w:lvl>
    <w:lvl w:ilvl="7" w:tplc="700C062E" w:tentative="1">
      <w:start w:val="1"/>
      <w:numFmt w:val="bullet"/>
      <w:lvlText w:val="•"/>
      <w:lvlJc w:val="left"/>
      <w:pPr>
        <w:tabs>
          <w:tab w:val="num" w:pos="5760"/>
        </w:tabs>
        <w:ind w:left="5760" w:hanging="360"/>
      </w:pPr>
      <w:rPr>
        <w:rFonts w:ascii="Arial" w:hAnsi="Arial" w:hint="default"/>
      </w:rPr>
    </w:lvl>
    <w:lvl w:ilvl="8" w:tplc="8D66EC40" w:tentative="1">
      <w:start w:val="1"/>
      <w:numFmt w:val="bullet"/>
      <w:lvlText w:val="•"/>
      <w:lvlJc w:val="left"/>
      <w:pPr>
        <w:tabs>
          <w:tab w:val="num" w:pos="6480"/>
        </w:tabs>
        <w:ind w:left="6480" w:hanging="360"/>
      </w:pPr>
      <w:rPr>
        <w:rFonts w:ascii="Arial" w:hAnsi="Arial" w:hint="default"/>
      </w:rPr>
    </w:lvl>
  </w:abstractNum>
  <w:abstractNum w:abstractNumId="4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45">
    <w:nsid w:val="539C5A15"/>
    <w:multiLevelType w:val="hybridMultilevel"/>
    <w:tmpl w:val="3C58568A"/>
    <w:lvl w:ilvl="0" w:tplc="D9DA24D0">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nsid w:val="58B73482"/>
    <w:multiLevelType w:val="hybridMultilevel"/>
    <w:tmpl w:val="2CB689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FF784F48">
      <w:start w:val="1"/>
      <w:numFmt w:val="bullet"/>
      <w:lvlText w:val="▪"/>
      <w:lvlJc w:val="left"/>
      <w:pPr>
        <w:ind w:left="2376" w:hanging="36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nsid w:val="593C1FFF"/>
    <w:multiLevelType w:val="hybridMultilevel"/>
    <w:tmpl w:val="30684D20"/>
    <w:lvl w:ilvl="0" w:tplc="830E4EDE">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F9054C6"/>
    <w:multiLevelType w:val="hybridMultilevel"/>
    <w:tmpl w:val="F748385C"/>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62D19DE"/>
    <w:multiLevelType w:val="hybridMultilevel"/>
    <w:tmpl w:val="0318ECE6"/>
    <w:lvl w:ilvl="0" w:tplc="2178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83B762B"/>
    <w:multiLevelType w:val="hybridMultilevel"/>
    <w:tmpl w:val="668A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F762CD"/>
    <w:multiLevelType w:val="hybridMultilevel"/>
    <w:tmpl w:val="1E88A4D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EC07CAD"/>
    <w:multiLevelType w:val="multilevel"/>
    <w:tmpl w:val="584AA0DA"/>
    <w:numStyleLink w:val="2"/>
  </w:abstractNum>
  <w:abstractNum w:abstractNumId="5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02751EC"/>
    <w:multiLevelType w:val="multilevel"/>
    <w:tmpl w:val="26E0B6C2"/>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3F427F5"/>
    <w:multiLevelType w:val="hybridMultilevel"/>
    <w:tmpl w:val="6B88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2260D5"/>
    <w:multiLevelType w:val="hybridMultilevel"/>
    <w:tmpl w:val="0826FAC2"/>
    <w:lvl w:ilvl="0" w:tplc="B5E002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1">
    <w:nsid w:val="793E04F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nsid w:val="7A067F0D"/>
    <w:multiLevelType w:val="hybridMultilevel"/>
    <w:tmpl w:val="2D3E075E"/>
    <w:lvl w:ilvl="0" w:tplc="045ED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0"/>
  </w:num>
  <w:num w:numId="3">
    <w:abstractNumId w:val="5"/>
  </w:num>
  <w:num w:numId="4">
    <w:abstractNumId w:val="36"/>
  </w:num>
  <w:num w:numId="5">
    <w:abstractNumId w:val="21"/>
  </w:num>
  <w:num w:numId="6">
    <w:abstractNumId w:val="59"/>
  </w:num>
  <w:num w:numId="7">
    <w:abstractNumId w:val="8"/>
  </w:num>
  <w:num w:numId="8">
    <w:abstractNumId w:val="40"/>
  </w:num>
  <w:num w:numId="9">
    <w:abstractNumId w:val="25"/>
  </w:num>
  <w:num w:numId="10">
    <w:abstractNumId w:val="56"/>
  </w:num>
  <w:num w:numId="11">
    <w:abstractNumId w:val="60"/>
  </w:num>
  <w:num w:numId="12">
    <w:abstractNumId w:val="63"/>
  </w:num>
  <w:num w:numId="13">
    <w:abstractNumId w:val="29"/>
  </w:num>
  <w:num w:numId="14">
    <w:abstractNumId w:val="34"/>
  </w:num>
  <w:num w:numId="15">
    <w:abstractNumId w:val="22"/>
  </w:num>
  <w:num w:numId="16">
    <w:abstractNumId w:val="53"/>
  </w:num>
  <w:num w:numId="17">
    <w:abstractNumId w:val="0"/>
  </w:num>
  <w:num w:numId="18">
    <w:abstractNumId w:val="54"/>
  </w:num>
  <w:num w:numId="19">
    <w:abstractNumId w:val="43"/>
  </w:num>
  <w:num w:numId="20">
    <w:abstractNumId w:val="45"/>
  </w:num>
  <w:num w:numId="21">
    <w:abstractNumId w:val="47"/>
  </w:num>
  <w:num w:numId="22">
    <w:abstractNumId w:val="39"/>
  </w:num>
  <w:num w:numId="23">
    <w:abstractNumId w:val="14"/>
  </w:num>
  <w:num w:numId="24">
    <w:abstractNumId w:val="46"/>
  </w:num>
  <w:num w:numId="25">
    <w:abstractNumId w:val="50"/>
  </w:num>
  <w:num w:numId="26">
    <w:abstractNumId w:val="18"/>
  </w:num>
  <w:num w:numId="27">
    <w:abstractNumId w:val="42"/>
  </w:num>
  <w:num w:numId="28">
    <w:abstractNumId w:val="11"/>
  </w:num>
  <w:num w:numId="29">
    <w:abstractNumId w:val="15"/>
  </w:num>
  <w:num w:numId="30">
    <w:abstractNumId w:val="19"/>
  </w:num>
  <w:num w:numId="31">
    <w:abstractNumId w:val="37"/>
  </w:num>
  <w:num w:numId="32">
    <w:abstractNumId w:val="33"/>
  </w:num>
  <w:num w:numId="33">
    <w:abstractNumId w:val="57"/>
  </w:num>
  <w:num w:numId="34">
    <w:abstractNumId w:val="48"/>
  </w:num>
  <w:num w:numId="35">
    <w:abstractNumId w:val="38"/>
  </w:num>
  <w:num w:numId="36">
    <w:abstractNumId w:val="28"/>
  </w:num>
  <w:num w:numId="37">
    <w:abstractNumId w:val="26"/>
  </w:num>
  <w:num w:numId="38">
    <w:abstractNumId w:val="9"/>
  </w:num>
  <w:num w:numId="39">
    <w:abstractNumId w:val="3"/>
  </w:num>
  <w:num w:numId="40">
    <w:abstractNumId w:val="30"/>
  </w:num>
  <w:num w:numId="41">
    <w:abstractNumId w:val="58"/>
  </w:num>
  <w:num w:numId="42">
    <w:abstractNumId w:val="62"/>
  </w:num>
  <w:num w:numId="43">
    <w:abstractNumId w:val="35"/>
  </w:num>
  <w:num w:numId="44">
    <w:abstractNumId w:val="13"/>
  </w:num>
  <w:num w:numId="45">
    <w:abstractNumId w:val="61"/>
  </w:num>
  <w:num w:numId="46">
    <w:abstractNumId w:val="52"/>
  </w:num>
  <w:num w:numId="47">
    <w:abstractNumId w:val="23"/>
  </w:num>
  <w:num w:numId="48">
    <w:abstractNumId w:val="51"/>
  </w:num>
  <w:num w:numId="49">
    <w:abstractNumId w:val="49"/>
  </w:num>
  <w:num w:numId="50">
    <w:abstractNumId w:val="16"/>
  </w:num>
  <w:num w:numId="51">
    <w:abstractNumId w:val="7"/>
  </w:num>
  <w:num w:numId="52">
    <w:abstractNumId w:val="41"/>
  </w:num>
  <w:num w:numId="53">
    <w:abstractNumId w:val="32"/>
  </w:num>
  <w:num w:numId="54">
    <w:abstractNumId w:val="12"/>
  </w:num>
  <w:num w:numId="55">
    <w:abstractNumId w:val="17"/>
  </w:num>
  <w:num w:numId="56">
    <w:abstractNumId w:val="31"/>
  </w:num>
  <w:num w:numId="57">
    <w:abstractNumId w:val="4"/>
  </w:num>
  <w:num w:numId="58">
    <w:abstractNumId w:val="6"/>
  </w:num>
  <w:num w:numId="59">
    <w:abstractNumId w:val="55"/>
  </w:num>
  <w:num w:numId="60">
    <w:abstractNumId w:val="27"/>
  </w:num>
  <w:num w:numId="61">
    <w:abstractNumId w:val="20"/>
  </w:num>
  <w:num w:numId="62">
    <w:abstractNumId w:val="24"/>
  </w:num>
  <w:num w:numId="63">
    <w:abstractNumId w:val="2"/>
  </w:num>
  <w:num w:numId="64">
    <w:abstractNumId w:val="1"/>
  </w:num>
  <w:num w:numId="65">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630"/>
    <w:rsid w:val="00000715"/>
    <w:rsid w:val="000007D2"/>
    <w:rsid w:val="00000C90"/>
    <w:rsid w:val="00001356"/>
    <w:rsid w:val="0000199F"/>
    <w:rsid w:val="00001C6B"/>
    <w:rsid w:val="00001CCD"/>
    <w:rsid w:val="00001E27"/>
    <w:rsid w:val="000027BE"/>
    <w:rsid w:val="00002D44"/>
    <w:rsid w:val="00002F25"/>
    <w:rsid w:val="00003FCE"/>
    <w:rsid w:val="000040AA"/>
    <w:rsid w:val="00004307"/>
    <w:rsid w:val="00005AA1"/>
    <w:rsid w:val="00005FBF"/>
    <w:rsid w:val="0000600B"/>
    <w:rsid w:val="000063D7"/>
    <w:rsid w:val="000065F9"/>
    <w:rsid w:val="000067AF"/>
    <w:rsid w:val="0000681B"/>
    <w:rsid w:val="000072DB"/>
    <w:rsid w:val="000072F5"/>
    <w:rsid w:val="000107E8"/>
    <w:rsid w:val="00010820"/>
    <w:rsid w:val="00010E1B"/>
    <w:rsid w:val="00010E72"/>
    <w:rsid w:val="000110A9"/>
    <w:rsid w:val="00011417"/>
    <w:rsid w:val="00011734"/>
    <w:rsid w:val="00011897"/>
    <w:rsid w:val="000118A8"/>
    <w:rsid w:val="00011969"/>
    <w:rsid w:val="00011C28"/>
    <w:rsid w:val="000121E9"/>
    <w:rsid w:val="000128C7"/>
    <w:rsid w:val="00012ABF"/>
    <w:rsid w:val="0001329C"/>
    <w:rsid w:val="00013D2E"/>
    <w:rsid w:val="00013E4A"/>
    <w:rsid w:val="00014364"/>
    <w:rsid w:val="0001451B"/>
    <w:rsid w:val="00014E62"/>
    <w:rsid w:val="000150AC"/>
    <w:rsid w:val="000156DC"/>
    <w:rsid w:val="0001585C"/>
    <w:rsid w:val="000162AE"/>
    <w:rsid w:val="00016747"/>
    <w:rsid w:val="00016A70"/>
    <w:rsid w:val="00016A7B"/>
    <w:rsid w:val="00016C9F"/>
    <w:rsid w:val="00016EAC"/>
    <w:rsid w:val="00017BEE"/>
    <w:rsid w:val="000202A9"/>
    <w:rsid w:val="00020765"/>
    <w:rsid w:val="00020811"/>
    <w:rsid w:val="00020968"/>
    <w:rsid w:val="0002187C"/>
    <w:rsid w:val="00021D91"/>
    <w:rsid w:val="00021F9A"/>
    <w:rsid w:val="00022432"/>
    <w:rsid w:val="000225C6"/>
    <w:rsid w:val="000227B9"/>
    <w:rsid w:val="00022DC7"/>
    <w:rsid w:val="000230A8"/>
    <w:rsid w:val="000234EB"/>
    <w:rsid w:val="0002395C"/>
    <w:rsid w:val="00023B54"/>
    <w:rsid w:val="00023C39"/>
    <w:rsid w:val="00024790"/>
    <w:rsid w:val="00024886"/>
    <w:rsid w:val="00024C0E"/>
    <w:rsid w:val="00024E08"/>
    <w:rsid w:val="00024E82"/>
    <w:rsid w:val="000258AC"/>
    <w:rsid w:val="000259FA"/>
    <w:rsid w:val="0002624C"/>
    <w:rsid w:val="000264B0"/>
    <w:rsid w:val="000268C7"/>
    <w:rsid w:val="00026A4D"/>
    <w:rsid w:val="00026E46"/>
    <w:rsid w:val="00026F12"/>
    <w:rsid w:val="000273BD"/>
    <w:rsid w:val="000277A4"/>
    <w:rsid w:val="00030323"/>
    <w:rsid w:val="00030C30"/>
    <w:rsid w:val="00030D9E"/>
    <w:rsid w:val="00031ADF"/>
    <w:rsid w:val="00031B87"/>
    <w:rsid w:val="00031D9B"/>
    <w:rsid w:val="00032220"/>
    <w:rsid w:val="000322C3"/>
    <w:rsid w:val="000330E7"/>
    <w:rsid w:val="000333E3"/>
    <w:rsid w:val="000339BE"/>
    <w:rsid w:val="00034CE4"/>
    <w:rsid w:val="00035047"/>
    <w:rsid w:val="00035139"/>
    <w:rsid w:val="00035165"/>
    <w:rsid w:val="000358BD"/>
    <w:rsid w:val="00035EBF"/>
    <w:rsid w:val="00036379"/>
    <w:rsid w:val="0003675B"/>
    <w:rsid w:val="000369CD"/>
    <w:rsid w:val="00036EE0"/>
    <w:rsid w:val="00037A61"/>
    <w:rsid w:val="00037E0E"/>
    <w:rsid w:val="000400BB"/>
    <w:rsid w:val="00040A6C"/>
    <w:rsid w:val="00040C9D"/>
    <w:rsid w:val="00040FF7"/>
    <w:rsid w:val="0004165F"/>
    <w:rsid w:val="00041A26"/>
    <w:rsid w:val="0004232E"/>
    <w:rsid w:val="00042C1D"/>
    <w:rsid w:val="00042E0F"/>
    <w:rsid w:val="0004355E"/>
    <w:rsid w:val="00044142"/>
    <w:rsid w:val="0004435A"/>
    <w:rsid w:val="00044558"/>
    <w:rsid w:val="0004464F"/>
    <w:rsid w:val="000450E6"/>
    <w:rsid w:val="00045184"/>
    <w:rsid w:val="00045A43"/>
    <w:rsid w:val="00045A7A"/>
    <w:rsid w:val="00045FD9"/>
    <w:rsid w:val="00046262"/>
    <w:rsid w:val="00046E97"/>
    <w:rsid w:val="000478C2"/>
    <w:rsid w:val="00047A44"/>
    <w:rsid w:val="00050230"/>
    <w:rsid w:val="00051A1C"/>
    <w:rsid w:val="00051DF7"/>
    <w:rsid w:val="00052250"/>
    <w:rsid w:val="00052A17"/>
    <w:rsid w:val="00052AC7"/>
    <w:rsid w:val="00053439"/>
    <w:rsid w:val="00053A91"/>
    <w:rsid w:val="00053B3F"/>
    <w:rsid w:val="00053FAA"/>
    <w:rsid w:val="00053FBC"/>
    <w:rsid w:val="0005406E"/>
    <w:rsid w:val="00055414"/>
    <w:rsid w:val="000559F7"/>
    <w:rsid w:val="00055CBF"/>
    <w:rsid w:val="0005636E"/>
    <w:rsid w:val="00056E33"/>
    <w:rsid w:val="00057A77"/>
    <w:rsid w:val="00057D85"/>
    <w:rsid w:val="00060923"/>
    <w:rsid w:val="00060DA1"/>
    <w:rsid w:val="000610B2"/>
    <w:rsid w:val="000614A8"/>
    <w:rsid w:val="00061649"/>
    <w:rsid w:val="00061687"/>
    <w:rsid w:val="00061C4F"/>
    <w:rsid w:val="00061C9E"/>
    <w:rsid w:val="00062322"/>
    <w:rsid w:val="0006277E"/>
    <w:rsid w:val="00062CE1"/>
    <w:rsid w:val="000637C7"/>
    <w:rsid w:val="000637F6"/>
    <w:rsid w:val="00063B99"/>
    <w:rsid w:val="00063C8B"/>
    <w:rsid w:val="00063CB7"/>
    <w:rsid w:val="00064983"/>
    <w:rsid w:val="00064AAE"/>
    <w:rsid w:val="00064AD2"/>
    <w:rsid w:val="00064BBF"/>
    <w:rsid w:val="000654EF"/>
    <w:rsid w:val="00066F7E"/>
    <w:rsid w:val="00066FBA"/>
    <w:rsid w:val="00067C58"/>
    <w:rsid w:val="00070174"/>
    <w:rsid w:val="00070416"/>
    <w:rsid w:val="00070D62"/>
    <w:rsid w:val="00071CC3"/>
    <w:rsid w:val="00071E90"/>
    <w:rsid w:val="00071F41"/>
    <w:rsid w:val="0007217E"/>
    <w:rsid w:val="00072602"/>
    <w:rsid w:val="00072825"/>
    <w:rsid w:val="00072C64"/>
    <w:rsid w:val="000733A4"/>
    <w:rsid w:val="00073720"/>
    <w:rsid w:val="00073738"/>
    <w:rsid w:val="00073947"/>
    <w:rsid w:val="00074646"/>
    <w:rsid w:val="00075020"/>
    <w:rsid w:val="00075299"/>
    <w:rsid w:val="00075B0A"/>
    <w:rsid w:val="00075C68"/>
    <w:rsid w:val="00075DAB"/>
    <w:rsid w:val="00075F36"/>
    <w:rsid w:val="000768C8"/>
    <w:rsid w:val="00076F3D"/>
    <w:rsid w:val="00077EDB"/>
    <w:rsid w:val="000804D6"/>
    <w:rsid w:val="00080509"/>
    <w:rsid w:val="00081A94"/>
    <w:rsid w:val="00081C73"/>
    <w:rsid w:val="00081C8F"/>
    <w:rsid w:val="00082878"/>
    <w:rsid w:val="0008287C"/>
    <w:rsid w:val="00083BE6"/>
    <w:rsid w:val="00083E75"/>
    <w:rsid w:val="000843AE"/>
    <w:rsid w:val="00084564"/>
    <w:rsid w:val="00084664"/>
    <w:rsid w:val="00084B25"/>
    <w:rsid w:val="00084B45"/>
    <w:rsid w:val="000854D3"/>
    <w:rsid w:val="000855D9"/>
    <w:rsid w:val="00085A66"/>
    <w:rsid w:val="00085A7A"/>
    <w:rsid w:val="00085B71"/>
    <w:rsid w:val="00085D3F"/>
    <w:rsid w:val="00086811"/>
    <w:rsid w:val="00086DD2"/>
    <w:rsid w:val="00086E12"/>
    <w:rsid w:val="0008725C"/>
    <w:rsid w:val="000873C2"/>
    <w:rsid w:val="00087769"/>
    <w:rsid w:val="000879B8"/>
    <w:rsid w:val="00090214"/>
    <w:rsid w:val="000906BC"/>
    <w:rsid w:val="00090855"/>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446"/>
    <w:rsid w:val="00095CC0"/>
    <w:rsid w:val="00095E9C"/>
    <w:rsid w:val="00095F09"/>
    <w:rsid w:val="0009612C"/>
    <w:rsid w:val="000966BA"/>
    <w:rsid w:val="000971FE"/>
    <w:rsid w:val="00097BE5"/>
    <w:rsid w:val="00097E60"/>
    <w:rsid w:val="00097FF5"/>
    <w:rsid w:val="000A0AD8"/>
    <w:rsid w:val="000A0D44"/>
    <w:rsid w:val="000A0E87"/>
    <w:rsid w:val="000A167D"/>
    <w:rsid w:val="000A176C"/>
    <w:rsid w:val="000A17DB"/>
    <w:rsid w:val="000A1844"/>
    <w:rsid w:val="000A1E6E"/>
    <w:rsid w:val="000A1F41"/>
    <w:rsid w:val="000A3401"/>
    <w:rsid w:val="000A41E3"/>
    <w:rsid w:val="000A4299"/>
    <w:rsid w:val="000A429C"/>
    <w:rsid w:val="000A42F1"/>
    <w:rsid w:val="000A4BC4"/>
    <w:rsid w:val="000A4C74"/>
    <w:rsid w:val="000A63B1"/>
    <w:rsid w:val="000A677D"/>
    <w:rsid w:val="000A6A7D"/>
    <w:rsid w:val="000A6BB4"/>
    <w:rsid w:val="000B0ECD"/>
    <w:rsid w:val="000B132D"/>
    <w:rsid w:val="000B1D73"/>
    <w:rsid w:val="000B29E0"/>
    <w:rsid w:val="000B2EDB"/>
    <w:rsid w:val="000B2EE2"/>
    <w:rsid w:val="000B5088"/>
    <w:rsid w:val="000B5C46"/>
    <w:rsid w:val="000B5D8E"/>
    <w:rsid w:val="000B76E8"/>
    <w:rsid w:val="000B77CC"/>
    <w:rsid w:val="000B7C0C"/>
    <w:rsid w:val="000C0426"/>
    <w:rsid w:val="000C0892"/>
    <w:rsid w:val="000C0DEB"/>
    <w:rsid w:val="000C0EC6"/>
    <w:rsid w:val="000C0F2C"/>
    <w:rsid w:val="000C114E"/>
    <w:rsid w:val="000C1355"/>
    <w:rsid w:val="000C169E"/>
    <w:rsid w:val="000C213D"/>
    <w:rsid w:val="000C21DD"/>
    <w:rsid w:val="000C25DF"/>
    <w:rsid w:val="000C2A8B"/>
    <w:rsid w:val="000C3BA2"/>
    <w:rsid w:val="000C43F9"/>
    <w:rsid w:val="000C468D"/>
    <w:rsid w:val="000C47E4"/>
    <w:rsid w:val="000C4F3F"/>
    <w:rsid w:val="000C5462"/>
    <w:rsid w:val="000C57B6"/>
    <w:rsid w:val="000C57D3"/>
    <w:rsid w:val="000C6153"/>
    <w:rsid w:val="000C65BA"/>
    <w:rsid w:val="000C6818"/>
    <w:rsid w:val="000C69FB"/>
    <w:rsid w:val="000C6C5E"/>
    <w:rsid w:val="000D0665"/>
    <w:rsid w:val="000D0BCD"/>
    <w:rsid w:val="000D0EC8"/>
    <w:rsid w:val="000D18AA"/>
    <w:rsid w:val="000D190D"/>
    <w:rsid w:val="000D1A0E"/>
    <w:rsid w:val="000D21D7"/>
    <w:rsid w:val="000D287F"/>
    <w:rsid w:val="000D2FC6"/>
    <w:rsid w:val="000D3154"/>
    <w:rsid w:val="000D3187"/>
    <w:rsid w:val="000D32A5"/>
    <w:rsid w:val="000D3533"/>
    <w:rsid w:val="000D3EB2"/>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D7FF2"/>
    <w:rsid w:val="000E0124"/>
    <w:rsid w:val="000E018D"/>
    <w:rsid w:val="000E0541"/>
    <w:rsid w:val="000E0BBD"/>
    <w:rsid w:val="000E1191"/>
    <w:rsid w:val="000E14F9"/>
    <w:rsid w:val="000E1A49"/>
    <w:rsid w:val="000E1DD4"/>
    <w:rsid w:val="000E1EB4"/>
    <w:rsid w:val="000E25F7"/>
    <w:rsid w:val="000E2D7D"/>
    <w:rsid w:val="000E31E6"/>
    <w:rsid w:val="000E36CC"/>
    <w:rsid w:val="000E3E85"/>
    <w:rsid w:val="000E4193"/>
    <w:rsid w:val="000E4A9B"/>
    <w:rsid w:val="000E5934"/>
    <w:rsid w:val="000E59F3"/>
    <w:rsid w:val="000E643C"/>
    <w:rsid w:val="000E6D17"/>
    <w:rsid w:val="000E6FAE"/>
    <w:rsid w:val="000F04CD"/>
    <w:rsid w:val="000F0FCE"/>
    <w:rsid w:val="000F13AB"/>
    <w:rsid w:val="000F1534"/>
    <w:rsid w:val="000F1894"/>
    <w:rsid w:val="000F2E97"/>
    <w:rsid w:val="000F3593"/>
    <w:rsid w:val="000F35D8"/>
    <w:rsid w:val="000F3EE8"/>
    <w:rsid w:val="000F4100"/>
    <w:rsid w:val="000F44E5"/>
    <w:rsid w:val="000F4964"/>
    <w:rsid w:val="000F4AE4"/>
    <w:rsid w:val="000F4C77"/>
    <w:rsid w:val="000F56EF"/>
    <w:rsid w:val="000F5CB3"/>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5367"/>
    <w:rsid w:val="001059FA"/>
    <w:rsid w:val="00106380"/>
    <w:rsid w:val="00106C51"/>
    <w:rsid w:val="00106EBC"/>
    <w:rsid w:val="00106FE5"/>
    <w:rsid w:val="0010715C"/>
    <w:rsid w:val="00107581"/>
    <w:rsid w:val="00107936"/>
    <w:rsid w:val="00107B51"/>
    <w:rsid w:val="00107CB8"/>
    <w:rsid w:val="00107FCD"/>
    <w:rsid w:val="0011006D"/>
    <w:rsid w:val="00110241"/>
    <w:rsid w:val="00110EB7"/>
    <w:rsid w:val="0011165C"/>
    <w:rsid w:val="0011166E"/>
    <w:rsid w:val="00111E4B"/>
    <w:rsid w:val="00112C82"/>
    <w:rsid w:val="0011308A"/>
    <w:rsid w:val="00114704"/>
    <w:rsid w:val="00114711"/>
    <w:rsid w:val="00114A8B"/>
    <w:rsid w:val="00114DA1"/>
    <w:rsid w:val="0011564F"/>
    <w:rsid w:val="00115BCF"/>
    <w:rsid w:val="00115E4E"/>
    <w:rsid w:val="001166C0"/>
    <w:rsid w:val="00116DB0"/>
    <w:rsid w:val="00117363"/>
    <w:rsid w:val="00117D5C"/>
    <w:rsid w:val="001202FD"/>
    <w:rsid w:val="00120A0E"/>
    <w:rsid w:val="00120B99"/>
    <w:rsid w:val="00121402"/>
    <w:rsid w:val="001214EF"/>
    <w:rsid w:val="00122AB2"/>
    <w:rsid w:val="00122BEC"/>
    <w:rsid w:val="00122C86"/>
    <w:rsid w:val="0012343F"/>
    <w:rsid w:val="00123569"/>
    <w:rsid w:val="00123EEA"/>
    <w:rsid w:val="001243A1"/>
    <w:rsid w:val="00124D63"/>
    <w:rsid w:val="00124E89"/>
    <w:rsid w:val="0012520A"/>
    <w:rsid w:val="001252DC"/>
    <w:rsid w:val="00125397"/>
    <w:rsid w:val="00125669"/>
    <w:rsid w:val="00126266"/>
    <w:rsid w:val="00126D51"/>
    <w:rsid w:val="00127444"/>
    <w:rsid w:val="001274C2"/>
    <w:rsid w:val="00127BB8"/>
    <w:rsid w:val="00127C22"/>
    <w:rsid w:val="001303FC"/>
    <w:rsid w:val="001305BE"/>
    <w:rsid w:val="00130E2A"/>
    <w:rsid w:val="00131FF6"/>
    <w:rsid w:val="00132F45"/>
    <w:rsid w:val="00133999"/>
    <w:rsid w:val="00133A7D"/>
    <w:rsid w:val="00133BEE"/>
    <w:rsid w:val="00133F99"/>
    <w:rsid w:val="0013443E"/>
    <w:rsid w:val="001346AD"/>
    <w:rsid w:val="00134AB7"/>
    <w:rsid w:val="00134B41"/>
    <w:rsid w:val="00134BE7"/>
    <w:rsid w:val="00134E7A"/>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361"/>
    <w:rsid w:val="00142A8B"/>
    <w:rsid w:val="00142B88"/>
    <w:rsid w:val="00142EE8"/>
    <w:rsid w:val="0014311C"/>
    <w:rsid w:val="001433DB"/>
    <w:rsid w:val="00143467"/>
    <w:rsid w:val="0014366C"/>
    <w:rsid w:val="001437B8"/>
    <w:rsid w:val="00143968"/>
    <w:rsid w:val="00144442"/>
    <w:rsid w:val="00144532"/>
    <w:rsid w:val="0014507E"/>
    <w:rsid w:val="00145831"/>
    <w:rsid w:val="00145913"/>
    <w:rsid w:val="00145C19"/>
    <w:rsid w:val="001466A9"/>
    <w:rsid w:val="0014708A"/>
    <w:rsid w:val="0015068B"/>
    <w:rsid w:val="001508A9"/>
    <w:rsid w:val="00151047"/>
    <w:rsid w:val="00151354"/>
    <w:rsid w:val="00151371"/>
    <w:rsid w:val="00151599"/>
    <w:rsid w:val="0015282B"/>
    <w:rsid w:val="00152E8E"/>
    <w:rsid w:val="001532EA"/>
    <w:rsid w:val="0015335F"/>
    <w:rsid w:val="00153929"/>
    <w:rsid w:val="00153960"/>
    <w:rsid w:val="00153B31"/>
    <w:rsid w:val="00153B3B"/>
    <w:rsid w:val="00153F47"/>
    <w:rsid w:val="001542BB"/>
    <w:rsid w:val="001544EF"/>
    <w:rsid w:val="001548F9"/>
    <w:rsid w:val="00154D36"/>
    <w:rsid w:val="001554CD"/>
    <w:rsid w:val="001554EE"/>
    <w:rsid w:val="0015613C"/>
    <w:rsid w:val="001564F6"/>
    <w:rsid w:val="00156673"/>
    <w:rsid w:val="001566FA"/>
    <w:rsid w:val="00156A4A"/>
    <w:rsid w:val="00156FA8"/>
    <w:rsid w:val="0015746D"/>
    <w:rsid w:val="0015784E"/>
    <w:rsid w:val="00157A72"/>
    <w:rsid w:val="00157C3E"/>
    <w:rsid w:val="001602BE"/>
    <w:rsid w:val="00160F54"/>
    <w:rsid w:val="00161212"/>
    <w:rsid w:val="001618C1"/>
    <w:rsid w:val="00161E07"/>
    <w:rsid w:val="00162007"/>
    <w:rsid w:val="001638EA"/>
    <w:rsid w:val="00163DB5"/>
    <w:rsid w:val="001642BA"/>
    <w:rsid w:val="00164680"/>
    <w:rsid w:val="0016486C"/>
    <w:rsid w:val="0016487F"/>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B56"/>
    <w:rsid w:val="00173EB6"/>
    <w:rsid w:val="001748CC"/>
    <w:rsid w:val="0017491E"/>
    <w:rsid w:val="00174ABD"/>
    <w:rsid w:val="00174AEE"/>
    <w:rsid w:val="00174F4F"/>
    <w:rsid w:val="0017543E"/>
    <w:rsid w:val="001755BD"/>
    <w:rsid w:val="00175715"/>
    <w:rsid w:val="0017584A"/>
    <w:rsid w:val="001767C6"/>
    <w:rsid w:val="00176A12"/>
    <w:rsid w:val="00176B8E"/>
    <w:rsid w:val="00177D60"/>
    <w:rsid w:val="00177E27"/>
    <w:rsid w:val="001800ED"/>
    <w:rsid w:val="001801B1"/>
    <w:rsid w:val="00180351"/>
    <w:rsid w:val="00180497"/>
    <w:rsid w:val="00180896"/>
    <w:rsid w:val="00180B1D"/>
    <w:rsid w:val="001818F5"/>
    <w:rsid w:val="001824DC"/>
    <w:rsid w:val="0018284D"/>
    <w:rsid w:val="00182A33"/>
    <w:rsid w:val="00182CB9"/>
    <w:rsid w:val="001833E6"/>
    <w:rsid w:val="00183510"/>
    <w:rsid w:val="00183841"/>
    <w:rsid w:val="00183D3B"/>
    <w:rsid w:val="001843AB"/>
    <w:rsid w:val="0018488F"/>
    <w:rsid w:val="0018517C"/>
    <w:rsid w:val="00185406"/>
    <w:rsid w:val="00185C08"/>
    <w:rsid w:val="00186108"/>
    <w:rsid w:val="00186195"/>
    <w:rsid w:val="00186A12"/>
    <w:rsid w:val="00186BC6"/>
    <w:rsid w:val="00186E7B"/>
    <w:rsid w:val="001906E8"/>
    <w:rsid w:val="00191450"/>
    <w:rsid w:val="001914FD"/>
    <w:rsid w:val="001922EA"/>
    <w:rsid w:val="001926A3"/>
    <w:rsid w:val="001926AE"/>
    <w:rsid w:val="0019278D"/>
    <w:rsid w:val="001927BA"/>
    <w:rsid w:val="00193417"/>
    <w:rsid w:val="00193565"/>
    <w:rsid w:val="001938EF"/>
    <w:rsid w:val="0019507E"/>
    <w:rsid w:val="001950C1"/>
    <w:rsid w:val="00195B1B"/>
    <w:rsid w:val="00195B5D"/>
    <w:rsid w:val="00196257"/>
    <w:rsid w:val="001964B6"/>
    <w:rsid w:val="00196E43"/>
    <w:rsid w:val="00196ECC"/>
    <w:rsid w:val="00196FDA"/>
    <w:rsid w:val="001A104B"/>
    <w:rsid w:val="001A1105"/>
    <w:rsid w:val="001A1B28"/>
    <w:rsid w:val="001A1D08"/>
    <w:rsid w:val="001A1D97"/>
    <w:rsid w:val="001A21FA"/>
    <w:rsid w:val="001A25A7"/>
    <w:rsid w:val="001A2B91"/>
    <w:rsid w:val="001A2CB2"/>
    <w:rsid w:val="001A2ED7"/>
    <w:rsid w:val="001A31F5"/>
    <w:rsid w:val="001A3262"/>
    <w:rsid w:val="001A38CB"/>
    <w:rsid w:val="001A3B88"/>
    <w:rsid w:val="001A3C2A"/>
    <w:rsid w:val="001A40D7"/>
    <w:rsid w:val="001A473C"/>
    <w:rsid w:val="001A47CD"/>
    <w:rsid w:val="001A4ACD"/>
    <w:rsid w:val="001A5F0F"/>
    <w:rsid w:val="001A6580"/>
    <w:rsid w:val="001A6647"/>
    <w:rsid w:val="001A6AE0"/>
    <w:rsid w:val="001A704C"/>
    <w:rsid w:val="001A72E4"/>
    <w:rsid w:val="001A78AB"/>
    <w:rsid w:val="001A7F59"/>
    <w:rsid w:val="001B0CB5"/>
    <w:rsid w:val="001B115A"/>
    <w:rsid w:val="001B1BDC"/>
    <w:rsid w:val="001B2130"/>
    <w:rsid w:val="001B27AB"/>
    <w:rsid w:val="001B2D43"/>
    <w:rsid w:val="001B2EC7"/>
    <w:rsid w:val="001B33EF"/>
    <w:rsid w:val="001B3DBA"/>
    <w:rsid w:val="001B3DDC"/>
    <w:rsid w:val="001B3FF4"/>
    <w:rsid w:val="001B4690"/>
    <w:rsid w:val="001B47E0"/>
    <w:rsid w:val="001B5156"/>
    <w:rsid w:val="001B65B7"/>
    <w:rsid w:val="001B65BA"/>
    <w:rsid w:val="001B7169"/>
    <w:rsid w:val="001B7297"/>
    <w:rsid w:val="001B746B"/>
    <w:rsid w:val="001B7862"/>
    <w:rsid w:val="001C06AA"/>
    <w:rsid w:val="001C08A4"/>
    <w:rsid w:val="001C1283"/>
    <w:rsid w:val="001C15EB"/>
    <w:rsid w:val="001C1852"/>
    <w:rsid w:val="001C1A86"/>
    <w:rsid w:val="001C2207"/>
    <w:rsid w:val="001C2476"/>
    <w:rsid w:val="001C2808"/>
    <w:rsid w:val="001C3199"/>
    <w:rsid w:val="001C326D"/>
    <w:rsid w:val="001C3358"/>
    <w:rsid w:val="001C38E3"/>
    <w:rsid w:val="001C3B94"/>
    <w:rsid w:val="001C3E60"/>
    <w:rsid w:val="001C3FC6"/>
    <w:rsid w:val="001C55E4"/>
    <w:rsid w:val="001C5B5A"/>
    <w:rsid w:val="001C5BCF"/>
    <w:rsid w:val="001C5CCE"/>
    <w:rsid w:val="001C5D28"/>
    <w:rsid w:val="001C6B81"/>
    <w:rsid w:val="001C72D7"/>
    <w:rsid w:val="001C7942"/>
    <w:rsid w:val="001D04D8"/>
    <w:rsid w:val="001D109B"/>
    <w:rsid w:val="001D11DA"/>
    <w:rsid w:val="001D11E8"/>
    <w:rsid w:val="001D1634"/>
    <w:rsid w:val="001D1641"/>
    <w:rsid w:val="001D1B1E"/>
    <w:rsid w:val="001D1F9C"/>
    <w:rsid w:val="001D2EA8"/>
    <w:rsid w:val="001D40F2"/>
    <w:rsid w:val="001D45D5"/>
    <w:rsid w:val="001D49AD"/>
    <w:rsid w:val="001D49D9"/>
    <w:rsid w:val="001D580C"/>
    <w:rsid w:val="001D681C"/>
    <w:rsid w:val="001D6C2E"/>
    <w:rsid w:val="001D73B6"/>
    <w:rsid w:val="001D7430"/>
    <w:rsid w:val="001D758C"/>
    <w:rsid w:val="001D7CB0"/>
    <w:rsid w:val="001D7F81"/>
    <w:rsid w:val="001E03AA"/>
    <w:rsid w:val="001E03EA"/>
    <w:rsid w:val="001E074D"/>
    <w:rsid w:val="001E0FFF"/>
    <w:rsid w:val="001E1749"/>
    <w:rsid w:val="001E18A5"/>
    <w:rsid w:val="001E2038"/>
    <w:rsid w:val="001E2130"/>
    <w:rsid w:val="001E23E7"/>
    <w:rsid w:val="001E2508"/>
    <w:rsid w:val="001E323F"/>
    <w:rsid w:val="001E350E"/>
    <w:rsid w:val="001E3865"/>
    <w:rsid w:val="001E3D6F"/>
    <w:rsid w:val="001E3F28"/>
    <w:rsid w:val="001E4F14"/>
    <w:rsid w:val="001E4F9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1AB5"/>
    <w:rsid w:val="001F3A60"/>
    <w:rsid w:val="001F3C29"/>
    <w:rsid w:val="001F405A"/>
    <w:rsid w:val="001F41B6"/>
    <w:rsid w:val="001F5190"/>
    <w:rsid w:val="001F5FB0"/>
    <w:rsid w:val="001F707F"/>
    <w:rsid w:val="001F766D"/>
    <w:rsid w:val="001F7FC4"/>
    <w:rsid w:val="00200044"/>
    <w:rsid w:val="00200A26"/>
    <w:rsid w:val="00201302"/>
    <w:rsid w:val="002013B3"/>
    <w:rsid w:val="00201D80"/>
    <w:rsid w:val="002029B2"/>
    <w:rsid w:val="00202AEA"/>
    <w:rsid w:val="00202D5B"/>
    <w:rsid w:val="00202E88"/>
    <w:rsid w:val="00202FAC"/>
    <w:rsid w:val="002035BD"/>
    <w:rsid w:val="00203CD3"/>
    <w:rsid w:val="00203E0A"/>
    <w:rsid w:val="00204415"/>
    <w:rsid w:val="0020446D"/>
    <w:rsid w:val="002054BD"/>
    <w:rsid w:val="00205587"/>
    <w:rsid w:val="00205F4D"/>
    <w:rsid w:val="002063B3"/>
    <w:rsid w:val="00206CB8"/>
    <w:rsid w:val="00206DBA"/>
    <w:rsid w:val="002116DB"/>
    <w:rsid w:val="002118A8"/>
    <w:rsid w:val="00212170"/>
    <w:rsid w:val="0021297D"/>
    <w:rsid w:val="00212CEE"/>
    <w:rsid w:val="00213644"/>
    <w:rsid w:val="002136ED"/>
    <w:rsid w:val="00213953"/>
    <w:rsid w:val="00213C3B"/>
    <w:rsid w:val="002140F1"/>
    <w:rsid w:val="00214BBE"/>
    <w:rsid w:val="00214CD5"/>
    <w:rsid w:val="00215867"/>
    <w:rsid w:val="00215A5E"/>
    <w:rsid w:val="00215AC2"/>
    <w:rsid w:val="00215BCE"/>
    <w:rsid w:val="002175F1"/>
    <w:rsid w:val="00217A42"/>
    <w:rsid w:val="00220750"/>
    <w:rsid w:val="00220892"/>
    <w:rsid w:val="002208C7"/>
    <w:rsid w:val="00221759"/>
    <w:rsid w:val="00221AFB"/>
    <w:rsid w:val="00221C5A"/>
    <w:rsid w:val="00221CC6"/>
    <w:rsid w:val="00222EA5"/>
    <w:rsid w:val="002230F7"/>
    <w:rsid w:val="00224DCF"/>
    <w:rsid w:val="002252B4"/>
    <w:rsid w:val="002254B2"/>
    <w:rsid w:val="00225716"/>
    <w:rsid w:val="00225A03"/>
    <w:rsid w:val="00225D1C"/>
    <w:rsid w:val="00225D8D"/>
    <w:rsid w:val="002260E9"/>
    <w:rsid w:val="0022699C"/>
    <w:rsid w:val="00226CA1"/>
    <w:rsid w:val="00227453"/>
    <w:rsid w:val="00227A3D"/>
    <w:rsid w:val="00227A4E"/>
    <w:rsid w:val="00230950"/>
    <w:rsid w:val="00230CEA"/>
    <w:rsid w:val="002311E9"/>
    <w:rsid w:val="00231A6F"/>
    <w:rsid w:val="002321E1"/>
    <w:rsid w:val="00232336"/>
    <w:rsid w:val="002323A9"/>
    <w:rsid w:val="002326B4"/>
    <w:rsid w:val="0023281F"/>
    <w:rsid w:val="00232D27"/>
    <w:rsid w:val="002332A7"/>
    <w:rsid w:val="0023412D"/>
    <w:rsid w:val="0023416C"/>
    <w:rsid w:val="00234440"/>
    <w:rsid w:val="00235545"/>
    <w:rsid w:val="00236307"/>
    <w:rsid w:val="0023685C"/>
    <w:rsid w:val="00236925"/>
    <w:rsid w:val="002400F3"/>
    <w:rsid w:val="0024094A"/>
    <w:rsid w:val="00240A3A"/>
    <w:rsid w:val="00240B04"/>
    <w:rsid w:val="00240D3A"/>
    <w:rsid w:val="002410EF"/>
    <w:rsid w:val="0024152A"/>
    <w:rsid w:val="00241551"/>
    <w:rsid w:val="00241E48"/>
    <w:rsid w:val="00241EED"/>
    <w:rsid w:val="00242C82"/>
    <w:rsid w:val="00243682"/>
    <w:rsid w:val="00243E06"/>
    <w:rsid w:val="00243E93"/>
    <w:rsid w:val="00244012"/>
    <w:rsid w:val="002443EF"/>
    <w:rsid w:val="00244D36"/>
    <w:rsid w:val="002450C7"/>
    <w:rsid w:val="0024629E"/>
    <w:rsid w:val="00246381"/>
    <w:rsid w:val="00246FFE"/>
    <w:rsid w:val="002474BB"/>
    <w:rsid w:val="00247501"/>
    <w:rsid w:val="002479DD"/>
    <w:rsid w:val="00247CD6"/>
    <w:rsid w:val="00247EEB"/>
    <w:rsid w:val="002504FB"/>
    <w:rsid w:val="00250B14"/>
    <w:rsid w:val="00250C8C"/>
    <w:rsid w:val="0025181C"/>
    <w:rsid w:val="002519C5"/>
    <w:rsid w:val="0025228A"/>
    <w:rsid w:val="00253080"/>
    <w:rsid w:val="00253620"/>
    <w:rsid w:val="00254079"/>
    <w:rsid w:val="00254308"/>
    <w:rsid w:val="00254BCF"/>
    <w:rsid w:val="00254C24"/>
    <w:rsid w:val="00255492"/>
    <w:rsid w:val="00255728"/>
    <w:rsid w:val="00255DBB"/>
    <w:rsid w:val="00255F57"/>
    <w:rsid w:val="002567E3"/>
    <w:rsid w:val="002600F0"/>
    <w:rsid w:val="002608C8"/>
    <w:rsid w:val="0026096D"/>
    <w:rsid w:val="00260A7A"/>
    <w:rsid w:val="00261357"/>
    <w:rsid w:val="002616B3"/>
    <w:rsid w:val="00261B17"/>
    <w:rsid w:val="00261FF8"/>
    <w:rsid w:val="00262371"/>
    <w:rsid w:val="00262400"/>
    <w:rsid w:val="002624E2"/>
    <w:rsid w:val="002628E0"/>
    <w:rsid w:val="0026299E"/>
    <w:rsid w:val="00262B9D"/>
    <w:rsid w:val="00262F20"/>
    <w:rsid w:val="002630D8"/>
    <w:rsid w:val="00263192"/>
    <w:rsid w:val="002631D4"/>
    <w:rsid w:val="002633BA"/>
    <w:rsid w:val="002637E1"/>
    <w:rsid w:val="00263D3B"/>
    <w:rsid w:val="002640FC"/>
    <w:rsid w:val="00264B17"/>
    <w:rsid w:val="00264DE6"/>
    <w:rsid w:val="00264EEA"/>
    <w:rsid w:val="002653EC"/>
    <w:rsid w:val="00265844"/>
    <w:rsid w:val="00265891"/>
    <w:rsid w:val="002660D5"/>
    <w:rsid w:val="002661E1"/>
    <w:rsid w:val="0026636F"/>
    <w:rsid w:val="002663E2"/>
    <w:rsid w:val="00266498"/>
    <w:rsid w:val="0026699D"/>
    <w:rsid w:val="0027010E"/>
    <w:rsid w:val="00270783"/>
    <w:rsid w:val="00270854"/>
    <w:rsid w:val="00270FC5"/>
    <w:rsid w:val="002714EE"/>
    <w:rsid w:val="00272359"/>
    <w:rsid w:val="00272B18"/>
    <w:rsid w:val="00273051"/>
    <w:rsid w:val="002730B6"/>
    <w:rsid w:val="002730F3"/>
    <w:rsid w:val="0027344F"/>
    <w:rsid w:val="0027392B"/>
    <w:rsid w:val="002740E0"/>
    <w:rsid w:val="00274DFF"/>
    <w:rsid w:val="00275236"/>
    <w:rsid w:val="00275EB7"/>
    <w:rsid w:val="00275F4C"/>
    <w:rsid w:val="002766F3"/>
    <w:rsid w:val="00276AD5"/>
    <w:rsid w:val="00276AFC"/>
    <w:rsid w:val="00277314"/>
    <w:rsid w:val="00277607"/>
    <w:rsid w:val="00277D2E"/>
    <w:rsid w:val="002800A9"/>
    <w:rsid w:val="002802FA"/>
    <w:rsid w:val="0028041A"/>
    <w:rsid w:val="00281149"/>
    <w:rsid w:val="0028155E"/>
    <w:rsid w:val="002827E0"/>
    <w:rsid w:val="00282A0D"/>
    <w:rsid w:val="002836DA"/>
    <w:rsid w:val="00283834"/>
    <w:rsid w:val="0028427E"/>
    <w:rsid w:val="00284416"/>
    <w:rsid w:val="002870BD"/>
    <w:rsid w:val="002900B2"/>
    <w:rsid w:val="00290653"/>
    <w:rsid w:val="0029117B"/>
    <w:rsid w:val="002911CD"/>
    <w:rsid w:val="002911D9"/>
    <w:rsid w:val="00291EEE"/>
    <w:rsid w:val="00292269"/>
    <w:rsid w:val="0029264F"/>
    <w:rsid w:val="00292806"/>
    <w:rsid w:val="002928FA"/>
    <w:rsid w:val="00292EDC"/>
    <w:rsid w:val="00293923"/>
    <w:rsid w:val="00293E6A"/>
    <w:rsid w:val="002940C6"/>
    <w:rsid w:val="0029431D"/>
    <w:rsid w:val="00294368"/>
    <w:rsid w:val="00294774"/>
    <w:rsid w:val="002947F5"/>
    <w:rsid w:val="0029559C"/>
    <w:rsid w:val="0029562B"/>
    <w:rsid w:val="002956B6"/>
    <w:rsid w:val="00295FF4"/>
    <w:rsid w:val="00296898"/>
    <w:rsid w:val="00297612"/>
    <w:rsid w:val="00297A2E"/>
    <w:rsid w:val="002A023A"/>
    <w:rsid w:val="002A06AA"/>
    <w:rsid w:val="002A0815"/>
    <w:rsid w:val="002A0C23"/>
    <w:rsid w:val="002A0D37"/>
    <w:rsid w:val="002A0F0A"/>
    <w:rsid w:val="002A1E9B"/>
    <w:rsid w:val="002A2862"/>
    <w:rsid w:val="002A2A92"/>
    <w:rsid w:val="002A2BC0"/>
    <w:rsid w:val="002A2C22"/>
    <w:rsid w:val="002A3165"/>
    <w:rsid w:val="002A3B1E"/>
    <w:rsid w:val="002A3C3C"/>
    <w:rsid w:val="002A416A"/>
    <w:rsid w:val="002A4927"/>
    <w:rsid w:val="002A4ADB"/>
    <w:rsid w:val="002A4F71"/>
    <w:rsid w:val="002A4FE1"/>
    <w:rsid w:val="002A5D47"/>
    <w:rsid w:val="002A729F"/>
    <w:rsid w:val="002A7AED"/>
    <w:rsid w:val="002B03AF"/>
    <w:rsid w:val="002B0985"/>
    <w:rsid w:val="002B0A55"/>
    <w:rsid w:val="002B0D9E"/>
    <w:rsid w:val="002B0E2F"/>
    <w:rsid w:val="002B10FC"/>
    <w:rsid w:val="002B1192"/>
    <w:rsid w:val="002B1252"/>
    <w:rsid w:val="002B12D7"/>
    <w:rsid w:val="002B14C7"/>
    <w:rsid w:val="002B1604"/>
    <w:rsid w:val="002B1D99"/>
    <w:rsid w:val="002B2A07"/>
    <w:rsid w:val="002B33EB"/>
    <w:rsid w:val="002B38BE"/>
    <w:rsid w:val="002B42A3"/>
    <w:rsid w:val="002B4397"/>
    <w:rsid w:val="002B45BA"/>
    <w:rsid w:val="002B4B66"/>
    <w:rsid w:val="002B4F0C"/>
    <w:rsid w:val="002B5877"/>
    <w:rsid w:val="002B6225"/>
    <w:rsid w:val="002B650E"/>
    <w:rsid w:val="002B65D0"/>
    <w:rsid w:val="002B671B"/>
    <w:rsid w:val="002B6C9B"/>
    <w:rsid w:val="002B75C6"/>
    <w:rsid w:val="002B7ABC"/>
    <w:rsid w:val="002B7B17"/>
    <w:rsid w:val="002C0B1B"/>
    <w:rsid w:val="002C0B58"/>
    <w:rsid w:val="002C11E8"/>
    <w:rsid w:val="002C19E2"/>
    <w:rsid w:val="002C1A73"/>
    <w:rsid w:val="002C1A74"/>
    <w:rsid w:val="002C1B35"/>
    <w:rsid w:val="002C220F"/>
    <w:rsid w:val="002C2469"/>
    <w:rsid w:val="002C26E5"/>
    <w:rsid w:val="002C2F99"/>
    <w:rsid w:val="002C38EC"/>
    <w:rsid w:val="002C4448"/>
    <w:rsid w:val="002C4C6B"/>
    <w:rsid w:val="002C5018"/>
    <w:rsid w:val="002C5151"/>
    <w:rsid w:val="002C51F6"/>
    <w:rsid w:val="002C5862"/>
    <w:rsid w:val="002C5D68"/>
    <w:rsid w:val="002C5F63"/>
    <w:rsid w:val="002C61C2"/>
    <w:rsid w:val="002C6398"/>
    <w:rsid w:val="002C6448"/>
    <w:rsid w:val="002C64B8"/>
    <w:rsid w:val="002C709F"/>
    <w:rsid w:val="002C734D"/>
    <w:rsid w:val="002C7896"/>
    <w:rsid w:val="002C7B97"/>
    <w:rsid w:val="002C7C48"/>
    <w:rsid w:val="002D002F"/>
    <w:rsid w:val="002D045C"/>
    <w:rsid w:val="002D0FAD"/>
    <w:rsid w:val="002D19B2"/>
    <w:rsid w:val="002D1C40"/>
    <w:rsid w:val="002D1D73"/>
    <w:rsid w:val="002D228A"/>
    <w:rsid w:val="002D268F"/>
    <w:rsid w:val="002D26FA"/>
    <w:rsid w:val="002D32E6"/>
    <w:rsid w:val="002D375A"/>
    <w:rsid w:val="002D3D37"/>
    <w:rsid w:val="002D441A"/>
    <w:rsid w:val="002D456C"/>
    <w:rsid w:val="002D4AC1"/>
    <w:rsid w:val="002D503F"/>
    <w:rsid w:val="002D52BC"/>
    <w:rsid w:val="002D571C"/>
    <w:rsid w:val="002D5FEC"/>
    <w:rsid w:val="002D6949"/>
    <w:rsid w:val="002D6AB2"/>
    <w:rsid w:val="002D7294"/>
    <w:rsid w:val="002D7310"/>
    <w:rsid w:val="002D781E"/>
    <w:rsid w:val="002E00D9"/>
    <w:rsid w:val="002E030D"/>
    <w:rsid w:val="002E08C8"/>
    <w:rsid w:val="002E0A6B"/>
    <w:rsid w:val="002E123B"/>
    <w:rsid w:val="002E1B44"/>
    <w:rsid w:val="002E1DF3"/>
    <w:rsid w:val="002E2357"/>
    <w:rsid w:val="002E2401"/>
    <w:rsid w:val="002E26A2"/>
    <w:rsid w:val="002E2BC2"/>
    <w:rsid w:val="002E30A4"/>
    <w:rsid w:val="002E3542"/>
    <w:rsid w:val="002E3885"/>
    <w:rsid w:val="002E38EB"/>
    <w:rsid w:val="002E3C40"/>
    <w:rsid w:val="002E3CAD"/>
    <w:rsid w:val="002E429B"/>
    <w:rsid w:val="002E4370"/>
    <w:rsid w:val="002E4536"/>
    <w:rsid w:val="002E48E7"/>
    <w:rsid w:val="002E4A3D"/>
    <w:rsid w:val="002E5491"/>
    <w:rsid w:val="002E5A32"/>
    <w:rsid w:val="002E5C79"/>
    <w:rsid w:val="002E6525"/>
    <w:rsid w:val="002E673F"/>
    <w:rsid w:val="002E7130"/>
    <w:rsid w:val="002E79C8"/>
    <w:rsid w:val="002F0299"/>
    <w:rsid w:val="002F078B"/>
    <w:rsid w:val="002F0870"/>
    <w:rsid w:val="002F08D0"/>
    <w:rsid w:val="002F09A5"/>
    <w:rsid w:val="002F166C"/>
    <w:rsid w:val="002F1A69"/>
    <w:rsid w:val="002F1C10"/>
    <w:rsid w:val="002F1D4B"/>
    <w:rsid w:val="002F28C3"/>
    <w:rsid w:val="002F2959"/>
    <w:rsid w:val="002F3C10"/>
    <w:rsid w:val="002F3D8A"/>
    <w:rsid w:val="002F3EBA"/>
    <w:rsid w:val="002F46E4"/>
    <w:rsid w:val="002F4E51"/>
    <w:rsid w:val="002F5802"/>
    <w:rsid w:val="002F5A53"/>
    <w:rsid w:val="002F5ACD"/>
    <w:rsid w:val="002F5E41"/>
    <w:rsid w:val="002F6E16"/>
    <w:rsid w:val="002F6F77"/>
    <w:rsid w:val="002F7028"/>
    <w:rsid w:val="002F706D"/>
    <w:rsid w:val="002F7469"/>
    <w:rsid w:val="002F746C"/>
    <w:rsid w:val="002F7F34"/>
    <w:rsid w:val="003004CF"/>
    <w:rsid w:val="00300CB7"/>
    <w:rsid w:val="00300D60"/>
    <w:rsid w:val="00300EC7"/>
    <w:rsid w:val="00301387"/>
    <w:rsid w:val="003015FC"/>
    <w:rsid w:val="00301CF2"/>
    <w:rsid w:val="00301EE2"/>
    <w:rsid w:val="00302DD6"/>
    <w:rsid w:val="00302FE1"/>
    <w:rsid w:val="00303320"/>
    <w:rsid w:val="003036B7"/>
    <w:rsid w:val="0030389D"/>
    <w:rsid w:val="00304F5D"/>
    <w:rsid w:val="00305562"/>
    <w:rsid w:val="00305889"/>
    <w:rsid w:val="003058DF"/>
    <w:rsid w:val="003059E0"/>
    <w:rsid w:val="00306FD2"/>
    <w:rsid w:val="003074C2"/>
    <w:rsid w:val="00307E36"/>
    <w:rsid w:val="00307F83"/>
    <w:rsid w:val="00310186"/>
    <w:rsid w:val="0031095C"/>
    <w:rsid w:val="00310CF4"/>
    <w:rsid w:val="00310F9E"/>
    <w:rsid w:val="00311304"/>
    <w:rsid w:val="003114DF"/>
    <w:rsid w:val="003117A3"/>
    <w:rsid w:val="003117CA"/>
    <w:rsid w:val="00311ED5"/>
    <w:rsid w:val="00311FF0"/>
    <w:rsid w:val="0031280F"/>
    <w:rsid w:val="00312AF9"/>
    <w:rsid w:val="00312B76"/>
    <w:rsid w:val="00312DC1"/>
    <w:rsid w:val="00312DF6"/>
    <w:rsid w:val="00312EFE"/>
    <w:rsid w:val="003133FC"/>
    <w:rsid w:val="00313946"/>
    <w:rsid w:val="00313BAA"/>
    <w:rsid w:val="00313E12"/>
    <w:rsid w:val="003148C1"/>
    <w:rsid w:val="00315322"/>
    <w:rsid w:val="00316412"/>
    <w:rsid w:val="00316421"/>
    <w:rsid w:val="00316A73"/>
    <w:rsid w:val="00316AEC"/>
    <w:rsid w:val="00316E2E"/>
    <w:rsid w:val="00316F70"/>
    <w:rsid w:val="00317088"/>
    <w:rsid w:val="00317419"/>
    <w:rsid w:val="003174B8"/>
    <w:rsid w:val="0031784C"/>
    <w:rsid w:val="00317C4A"/>
    <w:rsid w:val="00317CD5"/>
    <w:rsid w:val="00317D71"/>
    <w:rsid w:val="00317E1F"/>
    <w:rsid w:val="00320279"/>
    <w:rsid w:val="003202CD"/>
    <w:rsid w:val="003214F8"/>
    <w:rsid w:val="0032155A"/>
    <w:rsid w:val="00321ABC"/>
    <w:rsid w:val="00321D0D"/>
    <w:rsid w:val="00321D8F"/>
    <w:rsid w:val="003223D4"/>
    <w:rsid w:val="003229C3"/>
    <w:rsid w:val="003234F1"/>
    <w:rsid w:val="00323F81"/>
    <w:rsid w:val="003244E9"/>
    <w:rsid w:val="003248D2"/>
    <w:rsid w:val="00324906"/>
    <w:rsid w:val="00324E91"/>
    <w:rsid w:val="0032581C"/>
    <w:rsid w:val="00325E1A"/>
    <w:rsid w:val="0032603B"/>
    <w:rsid w:val="003260D3"/>
    <w:rsid w:val="003265C4"/>
    <w:rsid w:val="003272D6"/>
    <w:rsid w:val="00327447"/>
    <w:rsid w:val="003275E4"/>
    <w:rsid w:val="003276EF"/>
    <w:rsid w:val="003304BC"/>
    <w:rsid w:val="00330DA2"/>
    <w:rsid w:val="0033151D"/>
    <w:rsid w:val="003316B9"/>
    <w:rsid w:val="00331A97"/>
    <w:rsid w:val="00331B5B"/>
    <w:rsid w:val="00331B95"/>
    <w:rsid w:val="00332662"/>
    <w:rsid w:val="0033278B"/>
    <w:rsid w:val="003330E4"/>
    <w:rsid w:val="00333B38"/>
    <w:rsid w:val="00333B48"/>
    <w:rsid w:val="00333B91"/>
    <w:rsid w:val="003345D4"/>
    <w:rsid w:val="00334ABB"/>
    <w:rsid w:val="00334CCC"/>
    <w:rsid w:val="00334D80"/>
    <w:rsid w:val="00335BAF"/>
    <w:rsid w:val="00337700"/>
    <w:rsid w:val="00337BA5"/>
    <w:rsid w:val="00340F1F"/>
    <w:rsid w:val="00341286"/>
    <w:rsid w:val="00341432"/>
    <w:rsid w:val="00341774"/>
    <w:rsid w:val="003434AB"/>
    <w:rsid w:val="0034365C"/>
    <w:rsid w:val="00343B9A"/>
    <w:rsid w:val="0034428A"/>
    <w:rsid w:val="0034442F"/>
    <w:rsid w:val="003444CF"/>
    <w:rsid w:val="003449DB"/>
    <w:rsid w:val="00344AA3"/>
    <w:rsid w:val="003454F3"/>
    <w:rsid w:val="003465E0"/>
    <w:rsid w:val="00346872"/>
    <w:rsid w:val="00346CAD"/>
    <w:rsid w:val="00346D6D"/>
    <w:rsid w:val="003470F3"/>
    <w:rsid w:val="00347AA1"/>
    <w:rsid w:val="00347F3B"/>
    <w:rsid w:val="0035030D"/>
    <w:rsid w:val="00350933"/>
    <w:rsid w:val="00350979"/>
    <w:rsid w:val="003509D9"/>
    <w:rsid w:val="00351670"/>
    <w:rsid w:val="003518DE"/>
    <w:rsid w:val="00351A25"/>
    <w:rsid w:val="00352026"/>
    <w:rsid w:val="00352352"/>
    <w:rsid w:val="00352AE6"/>
    <w:rsid w:val="0035314C"/>
    <w:rsid w:val="003549BC"/>
    <w:rsid w:val="0035559F"/>
    <w:rsid w:val="00355887"/>
    <w:rsid w:val="00355EA6"/>
    <w:rsid w:val="00356B37"/>
    <w:rsid w:val="00356E4B"/>
    <w:rsid w:val="00357063"/>
    <w:rsid w:val="00357929"/>
    <w:rsid w:val="00357D4A"/>
    <w:rsid w:val="00357E98"/>
    <w:rsid w:val="00360BD9"/>
    <w:rsid w:val="00360DE0"/>
    <w:rsid w:val="00361305"/>
    <w:rsid w:val="003623EA"/>
    <w:rsid w:val="00362904"/>
    <w:rsid w:val="00362F20"/>
    <w:rsid w:val="00363CFD"/>
    <w:rsid w:val="00363E17"/>
    <w:rsid w:val="003641C1"/>
    <w:rsid w:val="00364272"/>
    <w:rsid w:val="00364D96"/>
    <w:rsid w:val="003667D3"/>
    <w:rsid w:val="00366B69"/>
    <w:rsid w:val="00366C5A"/>
    <w:rsid w:val="00366F4E"/>
    <w:rsid w:val="00367A7B"/>
    <w:rsid w:val="00367BA7"/>
    <w:rsid w:val="0037014D"/>
    <w:rsid w:val="00370B4A"/>
    <w:rsid w:val="00370BE8"/>
    <w:rsid w:val="00370C58"/>
    <w:rsid w:val="00370E77"/>
    <w:rsid w:val="00371485"/>
    <w:rsid w:val="00371766"/>
    <w:rsid w:val="00371BD2"/>
    <w:rsid w:val="00372273"/>
    <w:rsid w:val="0037234B"/>
    <w:rsid w:val="00372566"/>
    <w:rsid w:val="0037295F"/>
    <w:rsid w:val="00372EE2"/>
    <w:rsid w:val="0037317B"/>
    <w:rsid w:val="0037340D"/>
    <w:rsid w:val="003734DF"/>
    <w:rsid w:val="003734F7"/>
    <w:rsid w:val="00373F61"/>
    <w:rsid w:val="003742D0"/>
    <w:rsid w:val="0037431A"/>
    <w:rsid w:val="003746CD"/>
    <w:rsid w:val="00375343"/>
    <w:rsid w:val="00375A80"/>
    <w:rsid w:val="00375CC9"/>
    <w:rsid w:val="00375D1B"/>
    <w:rsid w:val="0037637E"/>
    <w:rsid w:val="003769B3"/>
    <w:rsid w:val="00376ADF"/>
    <w:rsid w:val="00376CA3"/>
    <w:rsid w:val="00376F17"/>
    <w:rsid w:val="00377161"/>
    <w:rsid w:val="00377FE3"/>
    <w:rsid w:val="003804A9"/>
    <w:rsid w:val="00380537"/>
    <w:rsid w:val="003805A3"/>
    <w:rsid w:val="00380B63"/>
    <w:rsid w:val="00381A16"/>
    <w:rsid w:val="00381A7A"/>
    <w:rsid w:val="003824F1"/>
    <w:rsid w:val="003829A5"/>
    <w:rsid w:val="00382E70"/>
    <w:rsid w:val="00382EEE"/>
    <w:rsid w:val="00383196"/>
    <w:rsid w:val="00383335"/>
    <w:rsid w:val="003837CF"/>
    <w:rsid w:val="0038449B"/>
    <w:rsid w:val="00384689"/>
    <w:rsid w:val="00385164"/>
    <w:rsid w:val="003852C6"/>
    <w:rsid w:val="003859E9"/>
    <w:rsid w:val="003863CF"/>
    <w:rsid w:val="00386401"/>
    <w:rsid w:val="00386620"/>
    <w:rsid w:val="00386660"/>
    <w:rsid w:val="00390AA4"/>
    <w:rsid w:val="0039101D"/>
    <w:rsid w:val="00391319"/>
    <w:rsid w:val="003914B0"/>
    <w:rsid w:val="0039185B"/>
    <w:rsid w:val="00391A8C"/>
    <w:rsid w:val="00391E96"/>
    <w:rsid w:val="003922E7"/>
    <w:rsid w:val="003926A6"/>
    <w:rsid w:val="00393175"/>
    <w:rsid w:val="003931E0"/>
    <w:rsid w:val="00393744"/>
    <w:rsid w:val="003937D9"/>
    <w:rsid w:val="00394020"/>
    <w:rsid w:val="003942C5"/>
    <w:rsid w:val="003945B6"/>
    <w:rsid w:val="00394AB2"/>
    <w:rsid w:val="003957AC"/>
    <w:rsid w:val="0039593E"/>
    <w:rsid w:val="00395BD6"/>
    <w:rsid w:val="00396D93"/>
    <w:rsid w:val="0039757F"/>
    <w:rsid w:val="00397B89"/>
    <w:rsid w:val="00397EB3"/>
    <w:rsid w:val="00397F60"/>
    <w:rsid w:val="003A10CF"/>
    <w:rsid w:val="003A11CB"/>
    <w:rsid w:val="003A13DD"/>
    <w:rsid w:val="003A14C5"/>
    <w:rsid w:val="003A16ED"/>
    <w:rsid w:val="003A2530"/>
    <w:rsid w:val="003A33B9"/>
    <w:rsid w:val="003A3431"/>
    <w:rsid w:val="003A3550"/>
    <w:rsid w:val="003A41F5"/>
    <w:rsid w:val="003A43E6"/>
    <w:rsid w:val="003A46B8"/>
    <w:rsid w:val="003A4754"/>
    <w:rsid w:val="003A4ACD"/>
    <w:rsid w:val="003A4E03"/>
    <w:rsid w:val="003A5DF7"/>
    <w:rsid w:val="003A5EF2"/>
    <w:rsid w:val="003A65A5"/>
    <w:rsid w:val="003A6679"/>
    <w:rsid w:val="003A6A49"/>
    <w:rsid w:val="003A6D47"/>
    <w:rsid w:val="003A7F97"/>
    <w:rsid w:val="003B01CF"/>
    <w:rsid w:val="003B041E"/>
    <w:rsid w:val="003B04E5"/>
    <w:rsid w:val="003B2154"/>
    <w:rsid w:val="003B24BD"/>
    <w:rsid w:val="003B2E2A"/>
    <w:rsid w:val="003B3318"/>
    <w:rsid w:val="003B4D1A"/>
    <w:rsid w:val="003B5112"/>
    <w:rsid w:val="003B5532"/>
    <w:rsid w:val="003B56C8"/>
    <w:rsid w:val="003B58C8"/>
    <w:rsid w:val="003B6ADF"/>
    <w:rsid w:val="003B7538"/>
    <w:rsid w:val="003B7669"/>
    <w:rsid w:val="003B77DA"/>
    <w:rsid w:val="003B7ACF"/>
    <w:rsid w:val="003B7BD4"/>
    <w:rsid w:val="003C0368"/>
    <w:rsid w:val="003C05AD"/>
    <w:rsid w:val="003C05F4"/>
    <w:rsid w:val="003C0B14"/>
    <w:rsid w:val="003C0FF1"/>
    <w:rsid w:val="003C1C26"/>
    <w:rsid w:val="003C3067"/>
    <w:rsid w:val="003C3770"/>
    <w:rsid w:val="003C3D15"/>
    <w:rsid w:val="003C40C7"/>
    <w:rsid w:val="003C4AC6"/>
    <w:rsid w:val="003C4E6B"/>
    <w:rsid w:val="003C5AD9"/>
    <w:rsid w:val="003C5B87"/>
    <w:rsid w:val="003C6C00"/>
    <w:rsid w:val="003C72E9"/>
    <w:rsid w:val="003C7804"/>
    <w:rsid w:val="003C7EFB"/>
    <w:rsid w:val="003C7F6D"/>
    <w:rsid w:val="003D039A"/>
    <w:rsid w:val="003D0597"/>
    <w:rsid w:val="003D0ECF"/>
    <w:rsid w:val="003D1237"/>
    <w:rsid w:val="003D1327"/>
    <w:rsid w:val="003D13F5"/>
    <w:rsid w:val="003D1943"/>
    <w:rsid w:val="003D36EB"/>
    <w:rsid w:val="003D370F"/>
    <w:rsid w:val="003D40F1"/>
    <w:rsid w:val="003D4291"/>
    <w:rsid w:val="003D597E"/>
    <w:rsid w:val="003D5A40"/>
    <w:rsid w:val="003D5BB5"/>
    <w:rsid w:val="003D5CEF"/>
    <w:rsid w:val="003D6436"/>
    <w:rsid w:val="003D652E"/>
    <w:rsid w:val="003D6741"/>
    <w:rsid w:val="003D6BD9"/>
    <w:rsid w:val="003D78AD"/>
    <w:rsid w:val="003D7BF7"/>
    <w:rsid w:val="003E02B3"/>
    <w:rsid w:val="003E0C35"/>
    <w:rsid w:val="003E1086"/>
    <w:rsid w:val="003E125F"/>
    <w:rsid w:val="003E1594"/>
    <w:rsid w:val="003E1A4F"/>
    <w:rsid w:val="003E2A75"/>
    <w:rsid w:val="003E2E49"/>
    <w:rsid w:val="003E3913"/>
    <w:rsid w:val="003E39C8"/>
    <w:rsid w:val="003E435B"/>
    <w:rsid w:val="003E48B0"/>
    <w:rsid w:val="003E526B"/>
    <w:rsid w:val="003E5609"/>
    <w:rsid w:val="003E5ECD"/>
    <w:rsid w:val="003E5F26"/>
    <w:rsid w:val="003E69A8"/>
    <w:rsid w:val="003E7060"/>
    <w:rsid w:val="003E736B"/>
    <w:rsid w:val="003F003A"/>
    <w:rsid w:val="003F0344"/>
    <w:rsid w:val="003F0975"/>
    <w:rsid w:val="003F1A35"/>
    <w:rsid w:val="003F1A8E"/>
    <w:rsid w:val="003F2088"/>
    <w:rsid w:val="003F367A"/>
    <w:rsid w:val="003F4260"/>
    <w:rsid w:val="003F4519"/>
    <w:rsid w:val="003F453B"/>
    <w:rsid w:val="003F4816"/>
    <w:rsid w:val="003F49B8"/>
    <w:rsid w:val="003F4D47"/>
    <w:rsid w:val="003F5719"/>
    <w:rsid w:val="003F5CA4"/>
    <w:rsid w:val="003F5DF8"/>
    <w:rsid w:val="003F655B"/>
    <w:rsid w:val="003F6CD9"/>
    <w:rsid w:val="003F6F52"/>
    <w:rsid w:val="003F7107"/>
    <w:rsid w:val="003F74E0"/>
    <w:rsid w:val="0040036F"/>
    <w:rsid w:val="00400F53"/>
    <w:rsid w:val="00401339"/>
    <w:rsid w:val="00401700"/>
    <w:rsid w:val="00401C92"/>
    <w:rsid w:val="00401E40"/>
    <w:rsid w:val="0040275B"/>
    <w:rsid w:val="00403151"/>
    <w:rsid w:val="004034C3"/>
    <w:rsid w:val="004037F7"/>
    <w:rsid w:val="00403D0C"/>
    <w:rsid w:val="0040492C"/>
    <w:rsid w:val="00404FF2"/>
    <w:rsid w:val="00405115"/>
    <w:rsid w:val="0040537F"/>
    <w:rsid w:val="00405450"/>
    <w:rsid w:val="004057E0"/>
    <w:rsid w:val="004057F3"/>
    <w:rsid w:val="00405839"/>
    <w:rsid w:val="00406A0E"/>
    <w:rsid w:val="00406DD1"/>
    <w:rsid w:val="0040796F"/>
    <w:rsid w:val="00407BBB"/>
    <w:rsid w:val="00407C51"/>
    <w:rsid w:val="0041003D"/>
    <w:rsid w:val="00410919"/>
    <w:rsid w:val="00410A8F"/>
    <w:rsid w:val="00410F4B"/>
    <w:rsid w:val="00411265"/>
    <w:rsid w:val="00411342"/>
    <w:rsid w:val="0041215A"/>
    <w:rsid w:val="004122F5"/>
    <w:rsid w:val="004127B6"/>
    <w:rsid w:val="00412982"/>
    <w:rsid w:val="0041378D"/>
    <w:rsid w:val="00413B05"/>
    <w:rsid w:val="00413C0F"/>
    <w:rsid w:val="004145CA"/>
    <w:rsid w:val="004146B9"/>
    <w:rsid w:val="00414B96"/>
    <w:rsid w:val="004150E3"/>
    <w:rsid w:val="0041580A"/>
    <w:rsid w:val="00415C82"/>
    <w:rsid w:val="00415E90"/>
    <w:rsid w:val="00415FEA"/>
    <w:rsid w:val="004174BF"/>
    <w:rsid w:val="00417A74"/>
    <w:rsid w:val="00417B0E"/>
    <w:rsid w:val="00420400"/>
    <w:rsid w:val="004205C8"/>
    <w:rsid w:val="0042138F"/>
    <w:rsid w:val="004217A5"/>
    <w:rsid w:val="00421BB0"/>
    <w:rsid w:val="00422172"/>
    <w:rsid w:val="00422C8C"/>
    <w:rsid w:val="0042357B"/>
    <w:rsid w:val="004238CF"/>
    <w:rsid w:val="00423B07"/>
    <w:rsid w:val="00423B34"/>
    <w:rsid w:val="0042437C"/>
    <w:rsid w:val="0042485B"/>
    <w:rsid w:val="00424DE2"/>
    <w:rsid w:val="004252B5"/>
    <w:rsid w:val="004254FC"/>
    <w:rsid w:val="00425AB2"/>
    <w:rsid w:val="00425D0F"/>
    <w:rsid w:val="00425EA8"/>
    <w:rsid w:val="00426B3F"/>
    <w:rsid w:val="0042778F"/>
    <w:rsid w:val="00427B09"/>
    <w:rsid w:val="00427ECC"/>
    <w:rsid w:val="0043025B"/>
    <w:rsid w:val="0043081C"/>
    <w:rsid w:val="00431141"/>
    <w:rsid w:val="004314F6"/>
    <w:rsid w:val="004317FA"/>
    <w:rsid w:val="00432210"/>
    <w:rsid w:val="00432268"/>
    <w:rsid w:val="00432486"/>
    <w:rsid w:val="00432D94"/>
    <w:rsid w:val="004332A6"/>
    <w:rsid w:val="004335E3"/>
    <w:rsid w:val="004337F9"/>
    <w:rsid w:val="00433AFA"/>
    <w:rsid w:val="004349CD"/>
    <w:rsid w:val="00435174"/>
    <w:rsid w:val="004351CD"/>
    <w:rsid w:val="004353D2"/>
    <w:rsid w:val="00435574"/>
    <w:rsid w:val="00435AE3"/>
    <w:rsid w:val="00436784"/>
    <w:rsid w:val="00436AC1"/>
    <w:rsid w:val="00436C58"/>
    <w:rsid w:val="0043781B"/>
    <w:rsid w:val="00437EB0"/>
    <w:rsid w:val="00440BCF"/>
    <w:rsid w:val="00440BE2"/>
    <w:rsid w:val="00440E83"/>
    <w:rsid w:val="004410AA"/>
    <w:rsid w:val="00441341"/>
    <w:rsid w:val="0044159F"/>
    <w:rsid w:val="00441695"/>
    <w:rsid w:val="00441C58"/>
    <w:rsid w:val="00442181"/>
    <w:rsid w:val="00442630"/>
    <w:rsid w:val="0044295C"/>
    <w:rsid w:val="00443057"/>
    <w:rsid w:val="004434BD"/>
    <w:rsid w:val="00443751"/>
    <w:rsid w:val="00443B28"/>
    <w:rsid w:val="00443F8E"/>
    <w:rsid w:val="00443F99"/>
    <w:rsid w:val="0044436C"/>
    <w:rsid w:val="004448E4"/>
    <w:rsid w:val="00444CAF"/>
    <w:rsid w:val="00446154"/>
    <w:rsid w:val="004465E5"/>
    <w:rsid w:val="00446666"/>
    <w:rsid w:val="00446DDE"/>
    <w:rsid w:val="00447075"/>
    <w:rsid w:val="004473A6"/>
    <w:rsid w:val="00447E14"/>
    <w:rsid w:val="004505AD"/>
    <w:rsid w:val="0045063D"/>
    <w:rsid w:val="00450A4D"/>
    <w:rsid w:val="0045132F"/>
    <w:rsid w:val="00451477"/>
    <w:rsid w:val="00451ACD"/>
    <w:rsid w:val="00451BB9"/>
    <w:rsid w:val="00451EAE"/>
    <w:rsid w:val="004527F7"/>
    <w:rsid w:val="004529F3"/>
    <w:rsid w:val="00452EC0"/>
    <w:rsid w:val="0045401D"/>
    <w:rsid w:val="0045452E"/>
    <w:rsid w:val="0045456D"/>
    <w:rsid w:val="00454ED4"/>
    <w:rsid w:val="00454F80"/>
    <w:rsid w:val="0045504A"/>
    <w:rsid w:val="0045724F"/>
    <w:rsid w:val="00460B0C"/>
    <w:rsid w:val="00461375"/>
    <w:rsid w:val="0046175B"/>
    <w:rsid w:val="00461D62"/>
    <w:rsid w:val="004623F2"/>
    <w:rsid w:val="00462927"/>
    <w:rsid w:val="00462955"/>
    <w:rsid w:val="00462987"/>
    <w:rsid w:val="00463942"/>
    <w:rsid w:val="004647B1"/>
    <w:rsid w:val="004647C3"/>
    <w:rsid w:val="00464BAE"/>
    <w:rsid w:val="00464C15"/>
    <w:rsid w:val="00464F6F"/>
    <w:rsid w:val="00465349"/>
    <w:rsid w:val="004659BA"/>
    <w:rsid w:val="00465B13"/>
    <w:rsid w:val="00465CD1"/>
    <w:rsid w:val="00465D9A"/>
    <w:rsid w:val="0046610B"/>
    <w:rsid w:val="004669C7"/>
    <w:rsid w:val="00466FE2"/>
    <w:rsid w:val="00467619"/>
    <w:rsid w:val="00467807"/>
    <w:rsid w:val="00467A32"/>
    <w:rsid w:val="00467B94"/>
    <w:rsid w:val="004707BB"/>
    <w:rsid w:val="00470877"/>
    <w:rsid w:val="00470C28"/>
    <w:rsid w:val="00471F8A"/>
    <w:rsid w:val="0047201E"/>
    <w:rsid w:val="00472B0E"/>
    <w:rsid w:val="00473FC1"/>
    <w:rsid w:val="0047417C"/>
    <w:rsid w:val="00474CDF"/>
    <w:rsid w:val="00474E4A"/>
    <w:rsid w:val="00475B7F"/>
    <w:rsid w:val="00475F40"/>
    <w:rsid w:val="004760E7"/>
    <w:rsid w:val="00476301"/>
    <w:rsid w:val="004763CB"/>
    <w:rsid w:val="00476C8B"/>
    <w:rsid w:val="00476CB8"/>
    <w:rsid w:val="00477174"/>
    <w:rsid w:val="00477279"/>
    <w:rsid w:val="004778B8"/>
    <w:rsid w:val="0047790F"/>
    <w:rsid w:val="00477B71"/>
    <w:rsid w:val="00477CBB"/>
    <w:rsid w:val="00480015"/>
    <w:rsid w:val="00480602"/>
    <w:rsid w:val="004806A1"/>
    <w:rsid w:val="00480980"/>
    <w:rsid w:val="004809F0"/>
    <w:rsid w:val="00480C24"/>
    <w:rsid w:val="004814CA"/>
    <w:rsid w:val="00481AFB"/>
    <w:rsid w:val="00481E61"/>
    <w:rsid w:val="004820CB"/>
    <w:rsid w:val="004823EB"/>
    <w:rsid w:val="00482A3D"/>
    <w:rsid w:val="00482D5A"/>
    <w:rsid w:val="00483032"/>
    <w:rsid w:val="004830AB"/>
    <w:rsid w:val="0048313C"/>
    <w:rsid w:val="004832F6"/>
    <w:rsid w:val="00483FBC"/>
    <w:rsid w:val="004841F5"/>
    <w:rsid w:val="0048448F"/>
    <w:rsid w:val="00484751"/>
    <w:rsid w:val="004847A9"/>
    <w:rsid w:val="0048524F"/>
    <w:rsid w:val="004855C2"/>
    <w:rsid w:val="00485831"/>
    <w:rsid w:val="00485C17"/>
    <w:rsid w:val="00485CEC"/>
    <w:rsid w:val="00486476"/>
    <w:rsid w:val="00486687"/>
    <w:rsid w:val="004866FE"/>
    <w:rsid w:val="00486C14"/>
    <w:rsid w:val="00486CDD"/>
    <w:rsid w:val="004870D9"/>
    <w:rsid w:val="0048728E"/>
    <w:rsid w:val="004872B0"/>
    <w:rsid w:val="00487607"/>
    <w:rsid w:val="00487B89"/>
    <w:rsid w:val="0049008E"/>
    <w:rsid w:val="004901B1"/>
    <w:rsid w:val="004904FE"/>
    <w:rsid w:val="00490565"/>
    <w:rsid w:val="0049062E"/>
    <w:rsid w:val="004910C8"/>
    <w:rsid w:val="004919C4"/>
    <w:rsid w:val="00491D27"/>
    <w:rsid w:val="0049205D"/>
    <w:rsid w:val="00492AAF"/>
    <w:rsid w:val="00492D70"/>
    <w:rsid w:val="004931A5"/>
    <w:rsid w:val="0049332F"/>
    <w:rsid w:val="0049337D"/>
    <w:rsid w:val="00493408"/>
    <w:rsid w:val="004936E9"/>
    <w:rsid w:val="0049430B"/>
    <w:rsid w:val="004945BE"/>
    <w:rsid w:val="004946C0"/>
    <w:rsid w:val="00495019"/>
    <w:rsid w:val="00495AD8"/>
    <w:rsid w:val="00495C8D"/>
    <w:rsid w:val="00495D5C"/>
    <w:rsid w:val="00496584"/>
    <w:rsid w:val="00496956"/>
    <w:rsid w:val="004A0124"/>
    <w:rsid w:val="004A01E2"/>
    <w:rsid w:val="004A0320"/>
    <w:rsid w:val="004A0476"/>
    <w:rsid w:val="004A110F"/>
    <w:rsid w:val="004A14B1"/>
    <w:rsid w:val="004A1B2A"/>
    <w:rsid w:val="004A1BE4"/>
    <w:rsid w:val="004A1C15"/>
    <w:rsid w:val="004A1F1E"/>
    <w:rsid w:val="004A255D"/>
    <w:rsid w:val="004A2721"/>
    <w:rsid w:val="004A295D"/>
    <w:rsid w:val="004A2A5A"/>
    <w:rsid w:val="004A2B08"/>
    <w:rsid w:val="004A349C"/>
    <w:rsid w:val="004A40E0"/>
    <w:rsid w:val="004A45DA"/>
    <w:rsid w:val="004A4756"/>
    <w:rsid w:val="004A4938"/>
    <w:rsid w:val="004A52AC"/>
    <w:rsid w:val="004A6052"/>
    <w:rsid w:val="004A6CE8"/>
    <w:rsid w:val="004B011F"/>
    <w:rsid w:val="004B07CA"/>
    <w:rsid w:val="004B0E5F"/>
    <w:rsid w:val="004B1152"/>
    <w:rsid w:val="004B11B0"/>
    <w:rsid w:val="004B1C88"/>
    <w:rsid w:val="004B1CD9"/>
    <w:rsid w:val="004B1D8E"/>
    <w:rsid w:val="004B1E03"/>
    <w:rsid w:val="004B1E81"/>
    <w:rsid w:val="004B26B3"/>
    <w:rsid w:val="004B283F"/>
    <w:rsid w:val="004B2D9F"/>
    <w:rsid w:val="004B3208"/>
    <w:rsid w:val="004B3A10"/>
    <w:rsid w:val="004B3A3D"/>
    <w:rsid w:val="004B3EE8"/>
    <w:rsid w:val="004B3F22"/>
    <w:rsid w:val="004B4C21"/>
    <w:rsid w:val="004B655A"/>
    <w:rsid w:val="004B6DDA"/>
    <w:rsid w:val="004C00CD"/>
    <w:rsid w:val="004C0602"/>
    <w:rsid w:val="004C0BEA"/>
    <w:rsid w:val="004C0C3D"/>
    <w:rsid w:val="004C0F7A"/>
    <w:rsid w:val="004C111A"/>
    <w:rsid w:val="004C1795"/>
    <w:rsid w:val="004C1DA7"/>
    <w:rsid w:val="004C25EB"/>
    <w:rsid w:val="004C2791"/>
    <w:rsid w:val="004C2995"/>
    <w:rsid w:val="004C33C2"/>
    <w:rsid w:val="004C3522"/>
    <w:rsid w:val="004C4030"/>
    <w:rsid w:val="004C43D7"/>
    <w:rsid w:val="004C45D7"/>
    <w:rsid w:val="004C4C7A"/>
    <w:rsid w:val="004C52E0"/>
    <w:rsid w:val="004C5CC7"/>
    <w:rsid w:val="004C5DC4"/>
    <w:rsid w:val="004C5DCC"/>
    <w:rsid w:val="004C6562"/>
    <w:rsid w:val="004C6670"/>
    <w:rsid w:val="004C69A0"/>
    <w:rsid w:val="004C6DF9"/>
    <w:rsid w:val="004C720B"/>
    <w:rsid w:val="004C785A"/>
    <w:rsid w:val="004C7FBA"/>
    <w:rsid w:val="004D0753"/>
    <w:rsid w:val="004D0E14"/>
    <w:rsid w:val="004D115F"/>
    <w:rsid w:val="004D152D"/>
    <w:rsid w:val="004D1D9B"/>
    <w:rsid w:val="004D2299"/>
    <w:rsid w:val="004D26C5"/>
    <w:rsid w:val="004D2785"/>
    <w:rsid w:val="004D28DB"/>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8BD"/>
    <w:rsid w:val="004D7D7F"/>
    <w:rsid w:val="004E05B8"/>
    <w:rsid w:val="004E071F"/>
    <w:rsid w:val="004E169F"/>
    <w:rsid w:val="004E1A85"/>
    <w:rsid w:val="004E2D60"/>
    <w:rsid w:val="004E3020"/>
    <w:rsid w:val="004E3350"/>
    <w:rsid w:val="004E35B8"/>
    <w:rsid w:val="004E3BBD"/>
    <w:rsid w:val="004E41BF"/>
    <w:rsid w:val="004E4401"/>
    <w:rsid w:val="004E4461"/>
    <w:rsid w:val="004E448D"/>
    <w:rsid w:val="004E4587"/>
    <w:rsid w:val="004E485F"/>
    <w:rsid w:val="004E501F"/>
    <w:rsid w:val="004E540B"/>
    <w:rsid w:val="004E57D2"/>
    <w:rsid w:val="004E5B94"/>
    <w:rsid w:val="004E5BE5"/>
    <w:rsid w:val="004E658C"/>
    <w:rsid w:val="004E72C3"/>
    <w:rsid w:val="004E7508"/>
    <w:rsid w:val="004E76C0"/>
    <w:rsid w:val="004E7993"/>
    <w:rsid w:val="004F009C"/>
    <w:rsid w:val="004F15FB"/>
    <w:rsid w:val="004F1728"/>
    <w:rsid w:val="004F2350"/>
    <w:rsid w:val="004F35DD"/>
    <w:rsid w:val="004F40F5"/>
    <w:rsid w:val="004F465C"/>
    <w:rsid w:val="004F4918"/>
    <w:rsid w:val="004F4AEC"/>
    <w:rsid w:val="004F4B4A"/>
    <w:rsid w:val="004F4F1E"/>
    <w:rsid w:val="004F5285"/>
    <w:rsid w:val="004F56D4"/>
    <w:rsid w:val="004F5871"/>
    <w:rsid w:val="004F5A6F"/>
    <w:rsid w:val="004F5C39"/>
    <w:rsid w:val="004F6098"/>
    <w:rsid w:val="004F61DD"/>
    <w:rsid w:val="004F6456"/>
    <w:rsid w:val="004F717A"/>
    <w:rsid w:val="004F76E7"/>
    <w:rsid w:val="004F7745"/>
    <w:rsid w:val="0050010A"/>
    <w:rsid w:val="005004AC"/>
    <w:rsid w:val="005013B9"/>
    <w:rsid w:val="005015C4"/>
    <w:rsid w:val="00501A46"/>
    <w:rsid w:val="00501E05"/>
    <w:rsid w:val="00502524"/>
    <w:rsid w:val="005027EE"/>
    <w:rsid w:val="005028BF"/>
    <w:rsid w:val="00502C1B"/>
    <w:rsid w:val="00502FFE"/>
    <w:rsid w:val="00503440"/>
    <w:rsid w:val="00504084"/>
    <w:rsid w:val="0050464D"/>
    <w:rsid w:val="00504B2C"/>
    <w:rsid w:val="00505123"/>
    <w:rsid w:val="00505339"/>
    <w:rsid w:val="00505579"/>
    <w:rsid w:val="00505587"/>
    <w:rsid w:val="00505C1E"/>
    <w:rsid w:val="00505DBA"/>
    <w:rsid w:val="00506364"/>
    <w:rsid w:val="005067B7"/>
    <w:rsid w:val="005069A0"/>
    <w:rsid w:val="00507538"/>
    <w:rsid w:val="005077CD"/>
    <w:rsid w:val="0050787A"/>
    <w:rsid w:val="00507C0F"/>
    <w:rsid w:val="00510232"/>
    <w:rsid w:val="005109E1"/>
    <w:rsid w:val="00511432"/>
    <w:rsid w:val="0051146F"/>
    <w:rsid w:val="005115CD"/>
    <w:rsid w:val="005115F0"/>
    <w:rsid w:val="00511FCB"/>
    <w:rsid w:val="00512AAA"/>
    <w:rsid w:val="005131DA"/>
    <w:rsid w:val="00513386"/>
    <w:rsid w:val="005140CC"/>
    <w:rsid w:val="005142F9"/>
    <w:rsid w:val="00514E07"/>
    <w:rsid w:val="0051502C"/>
    <w:rsid w:val="00515AA9"/>
    <w:rsid w:val="00516440"/>
    <w:rsid w:val="00517173"/>
    <w:rsid w:val="0052004F"/>
    <w:rsid w:val="005202B6"/>
    <w:rsid w:val="00520424"/>
    <w:rsid w:val="00520DAC"/>
    <w:rsid w:val="0052108C"/>
    <w:rsid w:val="005216E6"/>
    <w:rsid w:val="00521AF6"/>
    <w:rsid w:val="00521C1A"/>
    <w:rsid w:val="00522D97"/>
    <w:rsid w:val="00522F1D"/>
    <w:rsid w:val="00523419"/>
    <w:rsid w:val="0052346C"/>
    <w:rsid w:val="00523671"/>
    <w:rsid w:val="005237A6"/>
    <w:rsid w:val="005240C1"/>
    <w:rsid w:val="00524682"/>
    <w:rsid w:val="00524A94"/>
    <w:rsid w:val="00525360"/>
    <w:rsid w:val="00526557"/>
    <w:rsid w:val="00526AA1"/>
    <w:rsid w:val="00526D89"/>
    <w:rsid w:val="005270AE"/>
    <w:rsid w:val="00527325"/>
    <w:rsid w:val="00527660"/>
    <w:rsid w:val="00527696"/>
    <w:rsid w:val="00530449"/>
    <w:rsid w:val="0053072F"/>
    <w:rsid w:val="00531822"/>
    <w:rsid w:val="00531992"/>
    <w:rsid w:val="00531DD1"/>
    <w:rsid w:val="00532032"/>
    <w:rsid w:val="005324FD"/>
    <w:rsid w:val="005325B8"/>
    <w:rsid w:val="00532F0C"/>
    <w:rsid w:val="0053313C"/>
    <w:rsid w:val="005333A6"/>
    <w:rsid w:val="005334A2"/>
    <w:rsid w:val="00533645"/>
    <w:rsid w:val="00533657"/>
    <w:rsid w:val="005337AB"/>
    <w:rsid w:val="00533D3C"/>
    <w:rsid w:val="005343FE"/>
    <w:rsid w:val="0053460C"/>
    <w:rsid w:val="00534C96"/>
    <w:rsid w:val="00534F09"/>
    <w:rsid w:val="005357A7"/>
    <w:rsid w:val="00535C7E"/>
    <w:rsid w:val="00536BC4"/>
    <w:rsid w:val="00536E9E"/>
    <w:rsid w:val="005370B2"/>
    <w:rsid w:val="005372F5"/>
    <w:rsid w:val="005402C3"/>
    <w:rsid w:val="00541194"/>
    <w:rsid w:val="00541667"/>
    <w:rsid w:val="00541FF4"/>
    <w:rsid w:val="005423C2"/>
    <w:rsid w:val="00542B3C"/>
    <w:rsid w:val="005430EA"/>
    <w:rsid w:val="00543604"/>
    <w:rsid w:val="005437E1"/>
    <w:rsid w:val="00543825"/>
    <w:rsid w:val="00543BE9"/>
    <w:rsid w:val="00543F5D"/>
    <w:rsid w:val="005449B5"/>
    <w:rsid w:val="00544E2B"/>
    <w:rsid w:val="00544FFC"/>
    <w:rsid w:val="00545464"/>
    <w:rsid w:val="0054556B"/>
    <w:rsid w:val="005457B7"/>
    <w:rsid w:val="005457C8"/>
    <w:rsid w:val="00545D18"/>
    <w:rsid w:val="00546673"/>
    <w:rsid w:val="005469AE"/>
    <w:rsid w:val="00546F4E"/>
    <w:rsid w:val="005508B1"/>
    <w:rsid w:val="00550A4F"/>
    <w:rsid w:val="00551502"/>
    <w:rsid w:val="005518F5"/>
    <w:rsid w:val="00551E8C"/>
    <w:rsid w:val="0055200F"/>
    <w:rsid w:val="00552286"/>
    <w:rsid w:val="005525A0"/>
    <w:rsid w:val="0055264D"/>
    <w:rsid w:val="005526D6"/>
    <w:rsid w:val="00552CDB"/>
    <w:rsid w:val="005530D6"/>
    <w:rsid w:val="00553298"/>
    <w:rsid w:val="005547DD"/>
    <w:rsid w:val="00554825"/>
    <w:rsid w:val="005550E7"/>
    <w:rsid w:val="00555BF6"/>
    <w:rsid w:val="00555EE2"/>
    <w:rsid w:val="005564ED"/>
    <w:rsid w:val="00556626"/>
    <w:rsid w:val="005568E9"/>
    <w:rsid w:val="00557266"/>
    <w:rsid w:val="00557651"/>
    <w:rsid w:val="00560084"/>
    <w:rsid w:val="00560402"/>
    <w:rsid w:val="005604A0"/>
    <w:rsid w:val="00560992"/>
    <w:rsid w:val="00560DF0"/>
    <w:rsid w:val="005618E7"/>
    <w:rsid w:val="0056192B"/>
    <w:rsid w:val="00561C89"/>
    <w:rsid w:val="00562209"/>
    <w:rsid w:val="0056223F"/>
    <w:rsid w:val="00562AB8"/>
    <w:rsid w:val="005636E4"/>
    <w:rsid w:val="00563D7C"/>
    <w:rsid w:val="00564193"/>
    <w:rsid w:val="00564273"/>
    <w:rsid w:val="0056469E"/>
    <w:rsid w:val="00565394"/>
    <w:rsid w:val="0056578B"/>
    <w:rsid w:val="00565B9B"/>
    <w:rsid w:val="00566263"/>
    <w:rsid w:val="00566BC9"/>
    <w:rsid w:val="0056798C"/>
    <w:rsid w:val="00567B59"/>
    <w:rsid w:val="00567F62"/>
    <w:rsid w:val="0057014B"/>
    <w:rsid w:val="00570E13"/>
    <w:rsid w:val="00570FD6"/>
    <w:rsid w:val="00571877"/>
    <w:rsid w:val="00571C9B"/>
    <w:rsid w:val="00571E8E"/>
    <w:rsid w:val="0057215D"/>
    <w:rsid w:val="00572792"/>
    <w:rsid w:val="00572CAB"/>
    <w:rsid w:val="00572D70"/>
    <w:rsid w:val="00572E64"/>
    <w:rsid w:val="00572EED"/>
    <w:rsid w:val="00573300"/>
    <w:rsid w:val="005734D1"/>
    <w:rsid w:val="005735A5"/>
    <w:rsid w:val="00573A00"/>
    <w:rsid w:val="00573D1B"/>
    <w:rsid w:val="00574A31"/>
    <w:rsid w:val="00574B14"/>
    <w:rsid w:val="00575528"/>
    <w:rsid w:val="00575F45"/>
    <w:rsid w:val="005763E8"/>
    <w:rsid w:val="00577346"/>
    <w:rsid w:val="0057749F"/>
    <w:rsid w:val="00577577"/>
    <w:rsid w:val="0057799A"/>
    <w:rsid w:val="00580534"/>
    <w:rsid w:val="00580BB5"/>
    <w:rsid w:val="00580C50"/>
    <w:rsid w:val="0058252C"/>
    <w:rsid w:val="00582D07"/>
    <w:rsid w:val="00582E60"/>
    <w:rsid w:val="00582E6D"/>
    <w:rsid w:val="00583062"/>
    <w:rsid w:val="005830F9"/>
    <w:rsid w:val="005833A1"/>
    <w:rsid w:val="00583570"/>
    <w:rsid w:val="005849B2"/>
    <w:rsid w:val="00584B40"/>
    <w:rsid w:val="00584E77"/>
    <w:rsid w:val="00585582"/>
    <w:rsid w:val="00585BE7"/>
    <w:rsid w:val="005861EE"/>
    <w:rsid w:val="00586471"/>
    <w:rsid w:val="005869BC"/>
    <w:rsid w:val="005870CE"/>
    <w:rsid w:val="0058715C"/>
    <w:rsid w:val="005873D7"/>
    <w:rsid w:val="00587406"/>
    <w:rsid w:val="0059063F"/>
    <w:rsid w:val="00590785"/>
    <w:rsid w:val="00590815"/>
    <w:rsid w:val="00591572"/>
    <w:rsid w:val="0059170F"/>
    <w:rsid w:val="00591B95"/>
    <w:rsid w:val="00591F9A"/>
    <w:rsid w:val="005921B4"/>
    <w:rsid w:val="00592664"/>
    <w:rsid w:val="00592673"/>
    <w:rsid w:val="00592DCF"/>
    <w:rsid w:val="00593C9F"/>
    <w:rsid w:val="0059430F"/>
    <w:rsid w:val="005943AA"/>
    <w:rsid w:val="0059481F"/>
    <w:rsid w:val="005948DB"/>
    <w:rsid w:val="00595260"/>
    <w:rsid w:val="00595C0C"/>
    <w:rsid w:val="00595D4F"/>
    <w:rsid w:val="00595E9F"/>
    <w:rsid w:val="0059655F"/>
    <w:rsid w:val="005965B1"/>
    <w:rsid w:val="005967FF"/>
    <w:rsid w:val="00596C8C"/>
    <w:rsid w:val="0059791B"/>
    <w:rsid w:val="00597F71"/>
    <w:rsid w:val="005A00F8"/>
    <w:rsid w:val="005A038E"/>
    <w:rsid w:val="005A0552"/>
    <w:rsid w:val="005A061B"/>
    <w:rsid w:val="005A0B4E"/>
    <w:rsid w:val="005A0EDA"/>
    <w:rsid w:val="005A1607"/>
    <w:rsid w:val="005A161E"/>
    <w:rsid w:val="005A20FC"/>
    <w:rsid w:val="005A2287"/>
    <w:rsid w:val="005A2520"/>
    <w:rsid w:val="005A2A6F"/>
    <w:rsid w:val="005A2F50"/>
    <w:rsid w:val="005A31B3"/>
    <w:rsid w:val="005A36FF"/>
    <w:rsid w:val="005A37BC"/>
    <w:rsid w:val="005A48AC"/>
    <w:rsid w:val="005A4C0B"/>
    <w:rsid w:val="005A4C43"/>
    <w:rsid w:val="005A4D01"/>
    <w:rsid w:val="005A5176"/>
    <w:rsid w:val="005A5232"/>
    <w:rsid w:val="005A58B6"/>
    <w:rsid w:val="005A5AE0"/>
    <w:rsid w:val="005A6095"/>
    <w:rsid w:val="005A67A2"/>
    <w:rsid w:val="005A71D1"/>
    <w:rsid w:val="005A71DC"/>
    <w:rsid w:val="005A75C6"/>
    <w:rsid w:val="005A79C9"/>
    <w:rsid w:val="005A7C38"/>
    <w:rsid w:val="005A7C9D"/>
    <w:rsid w:val="005B0057"/>
    <w:rsid w:val="005B01A9"/>
    <w:rsid w:val="005B0587"/>
    <w:rsid w:val="005B0889"/>
    <w:rsid w:val="005B167B"/>
    <w:rsid w:val="005B193C"/>
    <w:rsid w:val="005B28E8"/>
    <w:rsid w:val="005B2E86"/>
    <w:rsid w:val="005B403E"/>
    <w:rsid w:val="005B4363"/>
    <w:rsid w:val="005B4989"/>
    <w:rsid w:val="005B4B3B"/>
    <w:rsid w:val="005B5481"/>
    <w:rsid w:val="005B630C"/>
    <w:rsid w:val="005B6402"/>
    <w:rsid w:val="005B6A61"/>
    <w:rsid w:val="005B6D36"/>
    <w:rsid w:val="005B6DDC"/>
    <w:rsid w:val="005B734C"/>
    <w:rsid w:val="005B79F6"/>
    <w:rsid w:val="005C0281"/>
    <w:rsid w:val="005C0D48"/>
    <w:rsid w:val="005C17EE"/>
    <w:rsid w:val="005C17F3"/>
    <w:rsid w:val="005C1EA4"/>
    <w:rsid w:val="005C1EE1"/>
    <w:rsid w:val="005C2277"/>
    <w:rsid w:val="005C2B7E"/>
    <w:rsid w:val="005C2EA4"/>
    <w:rsid w:val="005C407E"/>
    <w:rsid w:val="005C4375"/>
    <w:rsid w:val="005C4DB1"/>
    <w:rsid w:val="005C4E5E"/>
    <w:rsid w:val="005C514F"/>
    <w:rsid w:val="005C54A7"/>
    <w:rsid w:val="005C57AA"/>
    <w:rsid w:val="005C5B6B"/>
    <w:rsid w:val="005C6118"/>
    <w:rsid w:val="005C6189"/>
    <w:rsid w:val="005C6256"/>
    <w:rsid w:val="005C630D"/>
    <w:rsid w:val="005C6E34"/>
    <w:rsid w:val="005C7518"/>
    <w:rsid w:val="005C7BED"/>
    <w:rsid w:val="005D0450"/>
    <w:rsid w:val="005D0D76"/>
    <w:rsid w:val="005D1603"/>
    <w:rsid w:val="005D193C"/>
    <w:rsid w:val="005D2458"/>
    <w:rsid w:val="005D2516"/>
    <w:rsid w:val="005D311F"/>
    <w:rsid w:val="005D3132"/>
    <w:rsid w:val="005D3454"/>
    <w:rsid w:val="005D3E0F"/>
    <w:rsid w:val="005D3ED0"/>
    <w:rsid w:val="005D402E"/>
    <w:rsid w:val="005D4523"/>
    <w:rsid w:val="005D472D"/>
    <w:rsid w:val="005D54E6"/>
    <w:rsid w:val="005D5B56"/>
    <w:rsid w:val="005D5EF1"/>
    <w:rsid w:val="005D5F41"/>
    <w:rsid w:val="005D691F"/>
    <w:rsid w:val="005D6F1F"/>
    <w:rsid w:val="005D7000"/>
    <w:rsid w:val="005D7078"/>
    <w:rsid w:val="005D74BB"/>
    <w:rsid w:val="005D77AB"/>
    <w:rsid w:val="005D78E7"/>
    <w:rsid w:val="005E00BF"/>
    <w:rsid w:val="005E0331"/>
    <w:rsid w:val="005E0365"/>
    <w:rsid w:val="005E0490"/>
    <w:rsid w:val="005E246B"/>
    <w:rsid w:val="005E2BEF"/>
    <w:rsid w:val="005E306D"/>
    <w:rsid w:val="005E33FB"/>
    <w:rsid w:val="005E48C0"/>
    <w:rsid w:val="005E54EE"/>
    <w:rsid w:val="005E6023"/>
    <w:rsid w:val="005E7160"/>
    <w:rsid w:val="005E775A"/>
    <w:rsid w:val="005E7DBE"/>
    <w:rsid w:val="005F0A1F"/>
    <w:rsid w:val="005F0C17"/>
    <w:rsid w:val="005F0CB5"/>
    <w:rsid w:val="005F10B7"/>
    <w:rsid w:val="005F18D7"/>
    <w:rsid w:val="005F2A02"/>
    <w:rsid w:val="005F3164"/>
    <w:rsid w:val="005F3BCD"/>
    <w:rsid w:val="005F3E91"/>
    <w:rsid w:val="005F412D"/>
    <w:rsid w:val="005F4250"/>
    <w:rsid w:val="005F439D"/>
    <w:rsid w:val="005F4B5C"/>
    <w:rsid w:val="005F4CD6"/>
    <w:rsid w:val="005F504A"/>
    <w:rsid w:val="005F50F2"/>
    <w:rsid w:val="005F5595"/>
    <w:rsid w:val="005F5786"/>
    <w:rsid w:val="005F584D"/>
    <w:rsid w:val="005F5C21"/>
    <w:rsid w:val="005F5EEA"/>
    <w:rsid w:val="005F620C"/>
    <w:rsid w:val="005F63F1"/>
    <w:rsid w:val="005F668F"/>
    <w:rsid w:val="005F7C66"/>
    <w:rsid w:val="005F7CB0"/>
    <w:rsid w:val="005F7DA8"/>
    <w:rsid w:val="005F7DF9"/>
    <w:rsid w:val="0060064D"/>
    <w:rsid w:val="00600DB4"/>
    <w:rsid w:val="00601054"/>
    <w:rsid w:val="006014E5"/>
    <w:rsid w:val="0060249D"/>
    <w:rsid w:val="00602AF1"/>
    <w:rsid w:val="00602C63"/>
    <w:rsid w:val="00602DE3"/>
    <w:rsid w:val="0060380B"/>
    <w:rsid w:val="006044F8"/>
    <w:rsid w:val="00604525"/>
    <w:rsid w:val="006049C8"/>
    <w:rsid w:val="00604C36"/>
    <w:rsid w:val="00605104"/>
    <w:rsid w:val="00605825"/>
    <w:rsid w:val="00606139"/>
    <w:rsid w:val="006061E1"/>
    <w:rsid w:val="006066E0"/>
    <w:rsid w:val="00606A39"/>
    <w:rsid w:val="00607297"/>
    <w:rsid w:val="00607307"/>
    <w:rsid w:val="0060779F"/>
    <w:rsid w:val="00607E10"/>
    <w:rsid w:val="006106DD"/>
    <w:rsid w:val="006112A9"/>
    <w:rsid w:val="0061146B"/>
    <w:rsid w:val="00612200"/>
    <w:rsid w:val="00612425"/>
    <w:rsid w:val="0061258B"/>
    <w:rsid w:val="0061262B"/>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C08"/>
    <w:rsid w:val="006179F8"/>
    <w:rsid w:val="0062004F"/>
    <w:rsid w:val="00620C78"/>
    <w:rsid w:val="00620DA8"/>
    <w:rsid w:val="0062109A"/>
    <w:rsid w:val="0062123D"/>
    <w:rsid w:val="006213A4"/>
    <w:rsid w:val="0062201C"/>
    <w:rsid w:val="00622A5B"/>
    <w:rsid w:val="00622EA9"/>
    <w:rsid w:val="00623BDE"/>
    <w:rsid w:val="00623E1A"/>
    <w:rsid w:val="00623FDC"/>
    <w:rsid w:val="00624505"/>
    <w:rsid w:val="00624B21"/>
    <w:rsid w:val="0062537D"/>
    <w:rsid w:val="00625B5F"/>
    <w:rsid w:val="00627312"/>
    <w:rsid w:val="00627BAF"/>
    <w:rsid w:val="00627CF5"/>
    <w:rsid w:val="00627E61"/>
    <w:rsid w:val="0063076F"/>
    <w:rsid w:val="006307C7"/>
    <w:rsid w:val="0063086D"/>
    <w:rsid w:val="0063103A"/>
    <w:rsid w:val="0063143D"/>
    <w:rsid w:val="0063143E"/>
    <w:rsid w:val="00632180"/>
    <w:rsid w:val="00632428"/>
    <w:rsid w:val="00632958"/>
    <w:rsid w:val="00632F0D"/>
    <w:rsid w:val="00633AC5"/>
    <w:rsid w:val="00633F4E"/>
    <w:rsid w:val="00634085"/>
    <w:rsid w:val="00634BBD"/>
    <w:rsid w:val="00634DAC"/>
    <w:rsid w:val="00634DAE"/>
    <w:rsid w:val="00634FAD"/>
    <w:rsid w:val="0063552C"/>
    <w:rsid w:val="006355FB"/>
    <w:rsid w:val="00636209"/>
    <w:rsid w:val="00636454"/>
    <w:rsid w:val="0063651E"/>
    <w:rsid w:val="006373C2"/>
    <w:rsid w:val="00637B40"/>
    <w:rsid w:val="00637F35"/>
    <w:rsid w:val="00640ACA"/>
    <w:rsid w:val="00641414"/>
    <w:rsid w:val="006416DD"/>
    <w:rsid w:val="00641808"/>
    <w:rsid w:val="00642688"/>
    <w:rsid w:val="00642752"/>
    <w:rsid w:val="0064275F"/>
    <w:rsid w:val="00642802"/>
    <w:rsid w:val="00642904"/>
    <w:rsid w:val="006431E3"/>
    <w:rsid w:val="006436E4"/>
    <w:rsid w:val="00643CA1"/>
    <w:rsid w:val="00643E37"/>
    <w:rsid w:val="006443FB"/>
    <w:rsid w:val="00644675"/>
    <w:rsid w:val="0064515C"/>
    <w:rsid w:val="00645BBE"/>
    <w:rsid w:val="00645D98"/>
    <w:rsid w:val="006462E0"/>
    <w:rsid w:val="00646829"/>
    <w:rsid w:val="00647D1F"/>
    <w:rsid w:val="00647FB1"/>
    <w:rsid w:val="00650584"/>
    <w:rsid w:val="00650E96"/>
    <w:rsid w:val="00650FA7"/>
    <w:rsid w:val="006517BF"/>
    <w:rsid w:val="006519E2"/>
    <w:rsid w:val="00652361"/>
    <w:rsid w:val="00652515"/>
    <w:rsid w:val="006529C2"/>
    <w:rsid w:val="00652DA1"/>
    <w:rsid w:val="0065303E"/>
    <w:rsid w:val="00653D1E"/>
    <w:rsid w:val="006556FD"/>
    <w:rsid w:val="00655B92"/>
    <w:rsid w:val="0065628F"/>
    <w:rsid w:val="00657757"/>
    <w:rsid w:val="00657E6A"/>
    <w:rsid w:val="006600BD"/>
    <w:rsid w:val="0066119F"/>
    <w:rsid w:val="00661300"/>
    <w:rsid w:val="0066179C"/>
    <w:rsid w:val="006618E2"/>
    <w:rsid w:val="00661BF2"/>
    <w:rsid w:val="00662255"/>
    <w:rsid w:val="00662696"/>
    <w:rsid w:val="00663672"/>
    <w:rsid w:val="006638C0"/>
    <w:rsid w:val="00663CAD"/>
    <w:rsid w:val="006641AC"/>
    <w:rsid w:val="00664843"/>
    <w:rsid w:val="00664D46"/>
    <w:rsid w:val="0066589C"/>
    <w:rsid w:val="00665942"/>
    <w:rsid w:val="00665E2F"/>
    <w:rsid w:val="00665EC2"/>
    <w:rsid w:val="00666242"/>
    <w:rsid w:val="00666AC3"/>
    <w:rsid w:val="00666CD5"/>
    <w:rsid w:val="00666F7E"/>
    <w:rsid w:val="00667345"/>
    <w:rsid w:val="00667956"/>
    <w:rsid w:val="00667B55"/>
    <w:rsid w:val="006700B8"/>
    <w:rsid w:val="006701B8"/>
    <w:rsid w:val="006702A0"/>
    <w:rsid w:val="006704D2"/>
    <w:rsid w:val="00671564"/>
    <w:rsid w:val="00671837"/>
    <w:rsid w:val="00671A0A"/>
    <w:rsid w:val="00672067"/>
    <w:rsid w:val="006722B8"/>
    <w:rsid w:val="006733D6"/>
    <w:rsid w:val="00673E9A"/>
    <w:rsid w:val="00673E9E"/>
    <w:rsid w:val="006740E2"/>
    <w:rsid w:val="006743EC"/>
    <w:rsid w:val="0067447F"/>
    <w:rsid w:val="00674577"/>
    <w:rsid w:val="006749E5"/>
    <w:rsid w:val="00674D16"/>
    <w:rsid w:val="00675549"/>
    <w:rsid w:val="006759AA"/>
    <w:rsid w:val="00675F12"/>
    <w:rsid w:val="00676023"/>
    <w:rsid w:val="00677391"/>
    <w:rsid w:val="0067756B"/>
    <w:rsid w:val="0067777A"/>
    <w:rsid w:val="00677793"/>
    <w:rsid w:val="00677B76"/>
    <w:rsid w:val="00677C31"/>
    <w:rsid w:val="00677D3C"/>
    <w:rsid w:val="00677DC5"/>
    <w:rsid w:val="006808E5"/>
    <w:rsid w:val="00680B1D"/>
    <w:rsid w:val="00680C1B"/>
    <w:rsid w:val="00680F0B"/>
    <w:rsid w:val="0068110E"/>
    <w:rsid w:val="006818CE"/>
    <w:rsid w:val="00683483"/>
    <w:rsid w:val="006836A6"/>
    <w:rsid w:val="00683AFE"/>
    <w:rsid w:val="00683C35"/>
    <w:rsid w:val="006840CF"/>
    <w:rsid w:val="006841E1"/>
    <w:rsid w:val="006861F8"/>
    <w:rsid w:val="0068646D"/>
    <w:rsid w:val="006869FF"/>
    <w:rsid w:val="00686D21"/>
    <w:rsid w:val="00686E82"/>
    <w:rsid w:val="006874BC"/>
    <w:rsid w:val="00687E0D"/>
    <w:rsid w:val="0069052E"/>
    <w:rsid w:val="00690896"/>
    <w:rsid w:val="00690BA1"/>
    <w:rsid w:val="00690CD0"/>
    <w:rsid w:val="006919FE"/>
    <w:rsid w:val="006922C7"/>
    <w:rsid w:val="0069299F"/>
    <w:rsid w:val="00692BDF"/>
    <w:rsid w:val="00692C43"/>
    <w:rsid w:val="00692C61"/>
    <w:rsid w:val="00692DFB"/>
    <w:rsid w:val="00692FEA"/>
    <w:rsid w:val="006933B3"/>
    <w:rsid w:val="00693889"/>
    <w:rsid w:val="00693D4D"/>
    <w:rsid w:val="00693F36"/>
    <w:rsid w:val="0069443D"/>
    <w:rsid w:val="00694E01"/>
    <w:rsid w:val="006950A6"/>
    <w:rsid w:val="00695A16"/>
    <w:rsid w:val="00695B30"/>
    <w:rsid w:val="00695D9B"/>
    <w:rsid w:val="006962EE"/>
    <w:rsid w:val="0069684D"/>
    <w:rsid w:val="00696C7D"/>
    <w:rsid w:val="00696FB1"/>
    <w:rsid w:val="0069709B"/>
    <w:rsid w:val="00697128"/>
    <w:rsid w:val="006975D2"/>
    <w:rsid w:val="00697749"/>
    <w:rsid w:val="006979ED"/>
    <w:rsid w:val="00697DEB"/>
    <w:rsid w:val="006A005E"/>
    <w:rsid w:val="006A075A"/>
    <w:rsid w:val="006A07D3"/>
    <w:rsid w:val="006A0941"/>
    <w:rsid w:val="006A0FFA"/>
    <w:rsid w:val="006A163E"/>
    <w:rsid w:val="006A17C5"/>
    <w:rsid w:val="006A1885"/>
    <w:rsid w:val="006A21EC"/>
    <w:rsid w:val="006A25A2"/>
    <w:rsid w:val="006A264A"/>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22B"/>
    <w:rsid w:val="006B36CB"/>
    <w:rsid w:val="006B411D"/>
    <w:rsid w:val="006B42F1"/>
    <w:rsid w:val="006B47E1"/>
    <w:rsid w:val="006B4918"/>
    <w:rsid w:val="006B5099"/>
    <w:rsid w:val="006B5B51"/>
    <w:rsid w:val="006B66CE"/>
    <w:rsid w:val="006B67B5"/>
    <w:rsid w:val="006B69DB"/>
    <w:rsid w:val="006B6B26"/>
    <w:rsid w:val="006B6D89"/>
    <w:rsid w:val="006B782A"/>
    <w:rsid w:val="006B7DE3"/>
    <w:rsid w:val="006B7F11"/>
    <w:rsid w:val="006C021A"/>
    <w:rsid w:val="006C02BE"/>
    <w:rsid w:val="006C06B2"/>
    <w:rsid w:val="006C071F"/>
    <w:rsid w:val="006C09EA"/>
    <w:rsid w:val="006C0D20"/>
    <w:rsid w:val="006C12BC"/>
    <w:rsid w:val="006C1404"/>
    <w:rsid w:val="006C1BEC"/>
    <w:rsid w:val="006C21CB"/>
    <w:rsid w:val="006C2610"/>
    <w:rsid w:val="006C2BAF"/>
    <w:rsid w:val="006C2BEF"/>
    <w:rsid w:val="006C2F90"/>
    <w:rsid w:val="006C31C3"/>
    <w:rsid w:val="006C33C5"/>
    <w:rsid w:val="006C3C8D"/>
    <w:rsid w:val="006C4073"/>
    <w:rsid w:val="006C4587"/>
    <w:rsid w:val="006C4883"/>
    <w:rsid w:val="006C4DC4"/>
    <w:rsid w:val="006C5107"/>
    <w:rsid w:val="006C5CA9"/>
    <w:rsid w:val="006C6056"/>
    <w:rsid w:val="006C6478"/>
    <w:rsid w:val="006C66D2"/>
    <w:rsid w:val="006C6961"/>
    <w:rsid w:val="006C6BB2"/>
    <w:rsid w:val="006C6DEC"/>
    <w:rsid w:val="006C7200"/>
    <w:rsid w:val="006D03A4"/>
    <w:rsid w:val="006D04A3"/>
    <w:rsid w:val="006D0530"/>
    <w:rsid w:val="006D16EA"/>
    <w:rsid w:val="006D17DB"/>
    <w:rsid w:val="006D1E59"/>
    <w:rsid w:val="006D1FE7"/>
    <w:rsid w:val="006D202A"/>
    <w:rsid w:val="006D2B23"/>
    <w:rsid w:val="006D3C3C"/>
    <w:rsid w:val="006D3C52"/>
    <w:rsid w:val="006D4691"/>
    <w:rsid w:val="006D46D6"/>
    <w:rsid w:val="006D472B"/>
    <w:rsid w:val="006D4CA1"/>
    <w:rsid w:val="006D622D"/>
    <w:rsid w:val="006D6380"/>
    <w:rsid w:val="006D64BB"/>
    <w:rsid w:val="006D68F9"/>
    <w:rsid w:val="006D6BF8"/>
    <w:rsid w:val="006D6EC8"/>
    <w:rsid w:val="006D7756"/>
    <w:rsid w:val="006D77D7"/>
    <w:rsid w:val="006D7CA4"/>
    <w:rsid w:val="006E0148"/>
    <w:rsid w:val="006E0437"/>
    <w:rsid w:val="006E04B4"/>
    <w:rsid w:val="006E11FB"/>
    <w:rsid w:val="006E13D0"/>
    <w:rsid w:val="006E1826"/>
    <w:rsid w:val="006E1FDA"/>
    <w:rsid w:val="006E24AD"/>
    <w:rsid w:val="006E2582"/>
    <w:rsid w:val="006E2B8F"/>
    <w:rsid w:val="006E2CF5"/>
    <w:rsid w:val="006E3288"/>
    <w:rsid w:val="006E3DD3"/>
    <w:rsid w:val="006E3EC9"/>
    <w:rsid w:val="006E4013"/>
    <w:rsid w:val="006E4511"/>
    <w:rsid w:val="006E4E6D"/>
    <w:rsid w:val="006E4EAC"/>
    <w:rsid w:val="006E51C7"/>
    <w:rsid w:val="006E51DA"/>
    <w:rsid w:val="006E582A"/>
    <w:rsid w:val="006E584A"/>
    <w:rsid w:val="006E60AA"/>
    <w:rsid w:val="006E6185"/>
    <w:rsid w:val="006E6AD4"/>
    <w:rsid w:val="006E6B9C"/>
    <w:rsid w:val="006E7781"/>
    <w:rsid w:val="006E78D7"/>
    <w:rsid w:val="006F0178"/>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45C1"/>
    <w:rsid w:val="006F5102"/>
    <w:rsid w:val="006F53BB"/>
    <w:rsid w:val="006F6E90"/>
    <w:rsid w:val="006F6F89"/>
    <w:rsid w:val="006F7346"/>
    <w:rsid w:val="006F73D5"/>
    <w:rsid w:val="006F78ED"/>
    <w:rsid w:val="006F7D9D"/>
    <w:rsid w:val="007013B6"/>
    <w:rsid w:val="00702268"/>
    <w:rsid w:val="00702303"/>
    <w:rsid w:val="00702847"/>
    <w:rsid w:val="00702D00"/>
    <w:rsid w:val="0070370D"/>
    <w:rsid w:val="00703BB7"/>
    <w:rsid w:val="007043FD"/>
    <w:rsid w:val="00704735"/>
    <w:rsid w:val="00704A2C"/>
    <w:rsid w:val="00704AA4"/>
    <w:rsid w:val="00704D95"/>
    <w:rsid w:val="0070554C"/>
    <w:rsid w:val="00705D5C"/>
    <w:rsid w:val="00707217"/>
    <w:rsid w:val="0070727C"/>
    <w:rsid w:val="007078CE"/>
    <w:rsid w:val="00707F90"/>
    <w:rsid w:val="00710766"/>
    <w:rsid w:val="00710953"/>
    <w:rsid w:val="00712348"/>
    <w:rsid w:val="0071273B"/>
    <w:rsid w:val="007134C3"/>
    <w:rsid w:val="00713E6A"/>
    <w:rsid w:val="00714015"/>
    <w:rsid w:val="007142E6"/>
    <w:rsid w:val="00714481"/>
    <w:rsid w:val="00714778"/>
    <w:rsid w:val="007149CD"/>
    <w:rsid w:val="00714EE3"/>
    <w:rsid w:val="00714F1A"/>
    <w:rsid w:val="00715204"/>
    <w:rsid w:val="00715861"/>
    <w:rsid w:val="00715B07"/>
    <w:rsid w:val="00716208"/>
    <w:rsid w:val="00716E34"/>
    <w:rsid w:val="00716F48"/>
    <w:rsid w:val="00716FB5"/>
    <w:rsid w:val="0071747C"/>
    <w:rsid w:val="00717805"/>
    <w:rsid w:val="00717AE5"/>
    <w:rsid w:val="00717DAE"/>
    <w:rsid w:val="00717F4D"/>
    <w:rsid w:val="00717F78"/>
    <w:rsid w:val="00720152"/>
    <w:rsid w:val="007203D3"/>
    <w:rsid w:val="00720D1E"/>
    <w:rsid w:val="00721867"/>
    <w:rsid w:val="00721FBD"/>
    <w:rsid w:val="007227ED"/>
    <w:rsid w:val="00722E9C"/>
    <w:rsid w:val="00723197"/>
    <w:rsid w:val="00723328"/>
    <w:rsid w:val="00723942"/>
    <w:rsid w:val="00723A8A"/>
    <w:rsid w:val="00723CDD"/>
    <w:rsid w:val="007246CC"/>
    <w:rsid w:val="0072472A"/>
    <w:rsid w:val="00724785"/>
    <w:rsid w:val="00724A63"/>
    <w:rsid w:val="00725A06"/>
    <w:rsid w:val="00725BEC"/>
    <w:rsid w:val="00725FC6"/>
    <w:rsid w:val="007262EF"/>
    <w:rsid w:val="00726633"/>
    <w:rsid w:val="00726C82"/>
    <w:rsid w:val="00726C9D"/>
    <w:rsid w:val="00727418"/>
    <w:rsid w:val="00727903"/>
    <w:rsid w:val="00730092"/>
    <w:rsid w:val="00730A3B"/>
    <w:rsid w:val="00730EC9"/>
    <w:rsid w:val="007314D5"/>
    <w:rsid w:val="00731537"/>
    <w:rsid w:val="00731EEA"/>
    <w:rsid w:val="007321AC"/>
    <w:rsid w:val="00732282"/>
    <w:rsid w:val="007327B6"/>
    <w:rsid w:val="007328B5"/>
    <w:rsid w:val="00732E9C"/>
    <w:rsid w:val="0073321A"/>
    <w:rsid w:val="00733C3E"/>
    <w:rsid w:val="00734A4C"/>
    <w:rsid w:val="00734E75"/>
    <w:rsid w:val="0073560F"/>
    <w:rsid w:val="00735C16"/>
    <w:rsid w:val="00735D14"/>
    <w:rsid w:val="00736031"/>
    <w:rsid w:val="007362CE"/>
    <w:rsid w:val="007363FF"/>
    <w:rsid w:val="007366B4"/>
    <w:rsid w:val="00736CE3"/>
    <w:rsid w:val="00737DB6"/>
    <w:rsid w:val="00737F52"/>
    <w:rsid w:val="00740390"/>
    <w:rsid w:val="00740790"/>
    <w:rsid w:val="00740DD4"/>
    <w:rsid w:val="00740EBD"/>
    <w:rsid w:val="00741636"/>
    <w:rsid w:val="00741E51"/>
    <w:rsid w:val="007423CF"/>
    <w:rsid w:val="00742721"/>
    <w:rsid w:val="00742949"/>
    <w:rsid w:val="00742E08"/>
    <w:rsid w:val="00743989"/>
    <w:rsid w:val="00743D43"/>
    <w:rsid w:val="007442B9"/>
    <w:rsid w:val="00744B3F"/>
    <w:rsid w:val="00745168"/>
    <w:rsid w:val="00745AAC"/>
    <w:rsid w:val="0074648E"/>
    <w:rsid w:val="007465EB"/>
    <w:rsid w:val="00746BF2"/>
    <w:rsid w:val="00746C9B"/>
    <w:rsid w:val="00746F7D"/>
    <w:rsid w:val="00746FC7"/>
    <w:rsid w:val="00747187"/>
    <w:rsid w:val="00747191"/>
    <w:rsid w:val="0074736F"/>
    <w:rsid w:val="0075077F"/>
    <w:rsid w:val="007507ED"/>
    <w:rsid w:val="00750C4E"/>
    <w:rsid w:val="007516BF"/>
    <w:rsid w:val="007517DA"/>
    <w:rsid w:val="00752C60"/>
    <w:rsid w:val="00752CE0"/>
    <w:rsid w:val="0075381A"/>
    <w:rsid w:val="00753ABB"/>
    <w:rsid w:val="007541AA"/>
    <w:rsid w:val="00754552"/>
    <w:rsid w:val="0075496A"/>
    <w:rsid w:val="0075498B"/>
    <w:rsid w:val="00754D06"/>
    <w:rsid w:val="00754F06"/>
    <w:rsid w:val="007558D5"/>
    <w:rsid w:val="00755987"/>
    <w:rsid w:val="00755B8A"/>
    <w:rsid w:val="00755E08"/>
    <w:rsid w:val="0075620F"/>
    <w:rsid w:val="007566CA"/>
    <w:rsid w:val="00756F69"/>
    <w:rsid w:val="00757173"/>
    <w:rsid w:val="007572FF"/>
    <w:rsid w:val="00760460"/>
    <w:rsid w:val="007604F5"/>
    <w:rsid w:val="00760ADE"/>
    <w:rsid w:val="00761225"/>
    <w:rsid w:val="007617F0"/>
    <w:rsid w:val="00761979"/>
    <w:rsid w:val="00761A9C"/>
    <w:rsid w:val="00761B14"/>
    <w:rsid w:val="00761C56"/>
    <w:rsid w:val="00761C7A"/>
    <w:rsid w:val="00761E3F"/>
    <w:rsid w:val="00761ECB"/>
    <w:rsid w:val="007623E1"/>
    <w:rsid w:val="00762444"/>
    <w:rsid w:val="00762703"/>
    <w:rsid w:val="0076283D"/>
    <w:rsid w:val="007630AB"/>
    <w:rsid w:val="007638F2"/>
    <w:rsid w:val="00763EAC"/>
    <w:rsid w:val="00764262"/>
    <w:rsid w:val="007648EE"/>
    <w:rsid w:val="00764C21"/>
    <w:rsid w:val="00764D39"/>
    <w:rsid w:val="0076587E"/>
    <w:rsid w:val="00765D55"/>
    <w:rsid w:val="00766936"/>
    <w:rsid w:val="007669C0"/>
    <w:rsid w:val="00766AFF"/>
    <w:rsid w:val="00766BE2"/>
    <w:rsid w:val="00766C3D"/>
    <w:rsid w:val="0076768F"/>
    <w:rsid w:val="00767C3E"/>
    <w:rsid w:val="0077003D"/>
    <w:rsid w:val="00770B91"/>
    <w:rsid w:val="00771A9F"/>
    <w:rsid w:val="00771E2F"/>
    <w:rsid w:val="007721C8"/>
    <w:rsid w:val="00772678"/>
    <w:rsid w:val="007726AB"/>
    <w:rsid w:val="00772DAD"/>
    <w:rsid w:val="00772F50"/>
    <w:rsid w:val="00772FE8"/>
    <w:rsid w:val="00773154"/>
    <w:rsid w:val="00773465"/>
    <w:rsid w:val="00773583"/>
    <w:rsid w:val="0077394F"/>
    <w:rsid w:val="00773C35"/>
    <w:rsid w:val="007741F7"/>
    <w:rsid w:val="007741FD"/>
    <w:rsid w:val="00774421"/>
    <w:rsid w:val="0077468C"/>
    <w:rsid w:val="00774ADA"/>
    <w:rsid w:val="00774B42"/>
    <w:rsid w:val="00774C03"/>
    <w:rsid w:val="00774ECA"/>
    <w:rsid w:val="00774F72"/>
    <w:rsid w:val="00774FC3"/>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2D"/>
    <w:rsid w:val="007830D3"/>
    <w:rsid w:val="00783218"/>
    <w:rsid w:val="007833CA"/>
    <w:rsid w:val="0078343F"/>
    <w:rsid w:val="00784051"/>
    <w:rsid w:val="00784513"/>
    <w:rsid w:val="00784CB5"/>
    <w:rsid w:val="007852E4"/>
    <w:rsid w:val="007859F9"/>
    <w:rsid w:val="007860E6"/>
    <w:rsid w:val="007868EB"/>
    <w:rsid w:val="00786980"/>
    <w:rsid w:val="00786B4E"/>
    <w:rsid w:val="0078704D"/>
    <w:rsid w:val="0078772A"/>
    <w:rsid w:val="00787DFF"/>
    <w:rsid w:val="0079051E"/>
    <w:rsid w:val="0079156F"/>
    <w:rsid w:val="00793C42"/>
    <w:rsid w:val="00793E86"/>
    <w:rsid w:val="00793FC9"/>
    <w:rsid w:val="0079478A"/>
    <w:rsid w:val="00794884"/>
    <w:rsid w:val="007949B6"/>
    <w:rsid w:val="007949D3"/>
    <w:rsid w:val="00794FA3"/>
    <w:rsid w:val="0079520C"/>
    <w:rsid w:val="007953E3"/>
    <w:rsid w:val="00795504"/>
    <w:rsid w:val="00795879"/>
    <w:rsid w:val="00795A0D"/>
    <w:rsid w:val="00795B98"/>
    <w:rsid w:val="00795DB7"/>
    <w:rsid w:val="00796071"/>
    <w:rsid w:val="0079644A"/>
    <w:rsid w:val="00796583"/>
    <w:rsid w:val="00796630"/>
    <w:rsid w:val="00796A50"/>
    <w:rsid w:val="00796B12"/>
    <w:rsid w:val="0079712E"/>
    <w:rsid w:val="00797557"/>
    <w:rsid w:val="00797C1E"/>
    <w:rsid w:val="007A008C"/>
    <w:rsid w:val="007A02F3"/>
    <w:rsid w:val="007A047E"/>
    <w:rsid w:val="007A0FB0"/>
    <w:rsid w:val="007A1028"/>
    <w:rsid w:val="007A11EC"/>
    <w:rsid w:val="007A1348"/>
    <w:rsid w:val="007A13E5"/>
    <w:rsid w:val="007A160B"/>
    <w:rsid w:val="007A1DCB"/>
    <w:rsid w:val="007A2478"/>
    <w:rsid w:val="007A2888"/>
    <w:rsid w:val="007A310B"/>
    <w:rsid w:val="007A42CB"/>
    <w:rsid w:val="007A4372"/>
    <w:rsid w:val="007A44AD"/>
    <w:rsid w:val="007A457F"/>
    <w:rsid w:val="007A46A2"/>
    <w:rsid w:val="007A4802"/>
    <w:rsid w:val="007A4E2E"/>
    <w:rsid w:val="007A5010"/>
    <w:rsid w:val="007A53BD"/>
    <w:rsid w:val="007A5ACE"/>
    <w:rsid w:val="007A6063"/>
    <w:rsid w:val="007A6531"/>
    <w:rsid w:val="007A6912"/>
    <w:rsid w:val="007A691D"/>
    <w:rsid w:val="007A6E90"/>
    <w:rsid w:val="007A6F6B"/>
    <w:rsid w:val="007A78C4"/>
    <w:rsid w:val="007A79D4"/>
    <w:rsid w:val="007A7B92"/>
    <w:rsid w:val="007A7CB5"/>
    <w:rsid w:val="007B00F0"/>
    <w:rsid w:val="007B1299"/>
    <w:rsid w:val="007B1326"/>
    <w:rsid w:val="007B1F7D"/>
    <w:rsid w:val="007B29E2"/>
    <w:rsid w:val="007B37AD"/>
    <w:rsid w:val="007B3973"/>
    <w:rsid w:val="007B4140"/>
    <w:rsid w:val="007B4BD9"/>
    <w:rsid w:val="007B4BEC"/>
    <w:rsid w:val="007B4BFE"/>
    <w:rsid w:val="007B4E37"/>
    <w:rsid w:val="007B57A1"/>
    <w:rsid w:val="007B5B39"/>
    <w:rsid w:val="007B5C8C"/>
    <w:rsid w:val="007B5C9F"/>
    <w:rsid w:val="007B5E72"/>
    <w:rsid w:val="007B667A"/>
    <w:rsid w:val="007B6A31"/>
    <w:rsid w:val="007B6B09"/>
    <w:rsid w:val="007B6B95"/>
    <w:rsid w:val="007B7479"/>
    <w:rsid w:val="007B7F36"/>
    <w:rsid w:val="007C0413"/>
    <w:rsid w:val="007C0570"/>
    <w:rsid w:val="007C05E8"/>
    <w:rsid w:val="007C09FD"/>
    <w:rsid w:val="007C1292"/>
    <w:rsid w:val="007C1BC5"/>
    <w:rsid w:val="007C1F03"/>
    <w:rsid w:val="007C2052"/>
    <w:rsid w:val="007C26E6"/>
    <w:rsid w:val="007C2EA5"/>
    <w:rsid w:val="007C3487"/>
    <w:rsid w:val="007C3DD1"/>
    <w:rsid w:val="007C4760"/>
    <w:rsid w:val="007C4761"/>
    <w:rsid w:val="007C4D4F"/>
    <w:rsid w:val="007C4EB6"/>
    <w:rsid w:val="007C5817"/>
    <w:rsid w:val="007C66EF"/>
    <w:rsid w:val="007C6EC2"/>
    <w:rsid w:val="007C6FC8"/>
    <w:rsid w:val="007C7555"/>
    <w:rsid w:val="007C760D"/>
    <w:rsid w:val="007C7D1F"/>
    <w:rsid w:val="007D00CA"/>
    <w:rsid w:val="007D0936"/>
    <w:rsid w:val="007D0C09"/>
    <w:rsid w:val="007D1152"/>
    <w:rsid w:val="007D1C63"/>
    <w:rsid w:val="007D2125"/>
    <w:rsid w:val="007D21C9"/>
    <w:rsid w:val="007D277B"/>
    <w:rsid w:val="007D29C2"/>
    <w:rsid w:val="007D2B8E"/>
    <w:rsid w:val="007D32A9"/>
    <w:rsid w:val="007D364D"/>
    <w:rsid w:val="007D395D"/>
    <w:rsid w:val="007D4802"/>
    <w:rsid w:val="007D4829"/>
    <w:rsid w:val="007D4CDF"/>
    <w:rsid w:val="007D4D79"/>
    <w:rsid w:val="007D53A1"/>
    <w:rsid w:val="007D5603"/>
    <w:rsid w:val="007D5792"/>
    <w:rsid w:val="007D590C"/>
    <w:rsid w:val="007D6047"/>
    <w:rsid w:val="007D6525"/>
    <w:rsid w:val="007D66E3"/>
    <w:rsid w:val="007D6A22"/>
    <w:rsid w:val="007D6D0C"/>
    <w:rsid w:val="007D712D"/>
    <w:rsid w:val="007D781D"/>
    <w:rsid w:val="007D79AD"/>
    <w:rsid w:val="007D7C3A"/>
    <w:rsid w:val="007E04DC"/>
    <w:rsid w:val="007E1129"/>
    <w:rsid w:val="007E11D1"/>
    <w:rsid w:val="007E13F9"/>
    <w:rsid w:val="007E1B9A"/>
    <w:rsid w:val="007E1C02"/>
    <w:rsid w:val="007E2371"/>
    <w:rsid w:val="007E244B"/>
    <w:rsid w:val="007E31F8"/>
    <w:rsid w:val="007E354E"/>
    <w:rsid w:val="007E3825"/>
    <w:rsid w:val="007E3FDB"/>
    <w:rsid w:val="007E45B0"/>
    <w:rsid w:val="007E4A3F"/>
    <w:rsid w:val="007E4BA0"/>
    <w:rsid w:val="007E5D83"/>
    <w:rsid w:val="007E6024"/>
    <w:rsid w:val="007E6513"/>
    <w:rsid w:val="007E6679"/>
    <w:rsid w:val="007E6D36"/>
    <w:rsid w:val="007E7689"/>
    <w:rsid w:val="007E7877"/>
    <w:rsid w:val="007E78CF"/>
    <w:rsid w:val="007E7962"/>
    <w:rsid w:val="007F01FC"/>
    <w:rsid w:val="007F09DD"/>
    <w:rsid w:val="007F0B88"/>
    <w:rsid w:val="007F0C04"/>
    <w:rsid w:val="007F109A"/>
    <w:rsid w:val="007F1D49"/>
    <w:rsid w:val="007F2886"/>
    <w:rsid w:val="007F29B6"/>
    <w:rsid w:val="007F2C4D"/>
    <w:rsid w:val="007F2EEA"/>
    <w:rsid w:val="007F3326"/>
    <w:rsid w:val="007F3F1F"/>
    <w:rsid w:val="007F42F4"/>
    <w:rsid w:val="007F4460"/>
    <w:rsid w:val="007F4B81"/>
    <w:rsid w:val="007F5111"/>
    <w:rsid w:val="007F5334"/>
    <w:rsid w:val="007F53DE"/>
    <w:rsid w:val="007F5819"/>
    <w:rsid w:val="007F69BD"/>
    <w:rsid w:val="007F6C6B"/>
    <w:rsid w:val="007F6EC0"/>
    <w:rsid w:val="007F74CE"/>
    <w:rsid w:val="007F74E1"/>
    <w:rsid w:val="007F75B2"/>
    <w:rsid w:val="007F769A"/>
    <w:rsid w:val="007F7768"/>
    <w:rsid w:val="007F7829"/>
    <w:rsid w:val="0080047C"/>
    <w:rsid w:val="008005BB"/>
    <w:rsid w:val="008006EB"/>
    <w:rsid w:val="00800709"/>
    <w:rsid w:val="00800820"/>
    <w:rsid w:val="00800EBD"/>
    <w:rsid w:val="00801837"/>
    <w:rsid w:val="008018FD"/>
    <w:rsid w:val="0080265C"/>
    <w:rsid w:val="00802A30"/>
    <w:rsid w:val="00803171"/>
    <w:rsid w:val="008033D4"/>
    <w:rsid w:val="00803A2C"/>
    <w:rsid w:val="008046C3"/>
    <w:rsid w:val="00804EA7"/>
    <w:rsid w:val="008053AB"/>
    <w:rsid w:val="008056F8"/>
    <w:rsid w:val="00805AAA"/>
    <w:rsid w:val="00805B40"/>
    <w:rsid w:val="00805FCD"/>
    <w:rsid w:val="0080609D"/>
    <w:rsid w:val="00806A6C"/>
    <w:rsid w:val="00806B33"/>
    <w:rsid w:val="0080719B"/>
    <w:rsid w:val="0080724B"/>
    <w:rsid w:val="008079EE"/>
    <w:rsid w:val="00810B47"/>
    <w:rsid w:val="00810C6A"/>
    <w:rsid w:val="00810E8B"/>
    <w:rsid w:val="00811114"/>
    <w:rsid w:val="0081125F"/>
    <w:rsid w:val="0081127A"/>
    <w:rsid w:val="00811574"/>
    <w:rsid w:val="00811F7F"/>
    <w:rsid w:val="0081279C"/>
    <w:rsid w:val="00813753"/>
    <w:rsid w:val="0081395F"/>
    <w:rsid w:val="00813A3A"/>
    <w:rsid w:val="00813C57"/>
    <w:rsid w:val="00815098"/>
    <w:rsid w:val="008150B7"/>
    <w:rsid w:val="00815204"/>
    <w:rsid w:val="0081556C"/>
    <w:rsid w:val="00815872"/>
    <w:rsid w:val="00815D77"/>
    <w:rsid w:val="00816959"/>
    <w:rsid w:val="008169E2"/>
    <w:rsid w:val="00816BD1"/>
    <w:rsid w:val="00816F2F"/>
    <w:rsid w:val="00816FFC"/>
    <w:rsid w:val="00817340"/>
    <w:rsid w:val="00817902"/>
    <w:rsid w:val="00817AF9"/>
    <w:rsid w:val="008206B7"/>
    <w:rsid w:val="00820D09"/>
    <w:rsid w:val="00821654"/>
    <w:rsid w:val="00821D6B"/>
    <w:rsid w:val="00822353"/>
    <w:rsid w:val="0082275D"/>
    <w:rsid w:val="008232A5"/>
    <w:rsid w:val="008241A2"/>
    <w:rsid w:val="00824316"/>
    <w:rsid w:val="008244EB"/>
    <w:rsid w:val="00824ABB"/>
    <w:rsid w:val="00824AE2"/>
    <w:rsid w:val="00824E50"/>
    <w:rsid w:val="0082545E"/>
    <w:rsid w:val="00825640"/>
    <w:rsid w:val="00825A48"/>
    <w:rsid w:val="008260C3"/>
    <w:rsid w:val="00827658"/>
    <w:rsid w:val="00827FC2"/>
    <w:rsid w:val="00830507"/>
    <w:rsid w:val="008307C6"/>
    <w:rsid w:val="00830D9B"/>
    <w:rsid w:val="00830ECB"/>
    <w:rsid w:val="00831240"/>
    <w:rsid w:val="00832073"/>
    <w:rsid w:val="0083305E"/>
    <w:rsid w:val="00833824"/>
    <w:rsid w:val="00833FF2"/>
    <w:rsid w:val="00834E22"/>
    <w:rsid w:val="00835066"/>
    <w:rsid w:val="008352F9"/>
    <w:rsid w:val="00836074"/>
    <w:rsid w:val="0083729E"/>
    <w:rsid w:val="00837C58"/>
    <w:rsid w:val="00837D42"/>
    <w:rsid w:val="00837F6E"/>
    <w:rsid w:val="00840418"/>
    <w:rsid w:val="008404EC"/>
    <w:rsid w:val="00840679"/>
    <w:rsid w:val="00841970"/>
    <w:rsid w:val="00841C1F"/>
    <w:rsid w:val="0084225E"/>
    <w:rsid w:val="00842303"/>
    <w:rsid w:val="008425AC"/>
    <w:rsid w:val="008425FC"/>
    <w:rsid w:val="00842F78"/>
    <w:rsid w:val="00842FBF"/>
    <w:rsid w:val="0084338C"/>
    <w:rsid w:val="00843578"/>
    <w:rsid w:val="00843B48"/>
    <w:rsid w:val="00843EFC"/>
    <w:rsid w:val="00844810"/>
    <w:rsid w:val="008457A2"/>
    <w:rsid w:val="00845C29"/>
    <w:rsid w:val="00845C8F"/>
    <w:rsid w:val="00845DE6"/>
    <w:rsid w:val="008462E2"/>
    <w:rsid w:val="00846757"/>
    <w:rsid w:val="00847178"/>
    <w:rsid w:val="008472C4"/>
    <w:rsid w:val="00847AE1"/>
    <w:rsid w:val="008501E0"/>
    <w:rsid w:val="0085098A"/>
    <w:rsid w:val="0085224F"/>
    <w:rsid w:val="00852FD2"/>
    <w:rsid w:val="00853535"/>
    <w:rsid w:val="00853AEF"/>
    <w:rsid w:val="00853C02"/>
    <w:rsid w:val="00853C51"/>
    <w:rsid w:val="00854229"/>
    <w:rsid w:val="008543DB"/>
    <w:rsid w:val="00854848"/>
    <w:rsid w:val="008550F9"/>
    <w:rsid w:val="008563D6"/>
    <w:rsid w:val="00856717"/>
    <w:rsid w:val="00856C42"/>
    <w:rsid w:val="00856D69"/>
    <w:rsid w:val="008573BA"/>
    <w:rsid w:val="008603E3"/>
    <w:rsid w:val="008605B4"/>
    <w:rsid w:val="008606E1"/>
    <w:rsid w:val="00861012"/>
    <w:rsid w:val="00861667"/>
    <w:rsid w:val="00861C54"/>
    <w:rsid w:val="00862277"/>
    <w:rsid w:val="00862420"/>
    <w:rsid w:val="008629B5"/>
    <w:rsid w:val="00862B3D"/>
    <w:rsid w:val="00863C12"/>
    <w:rsid w:val="00863DD1"/>
    <w:rsid w:val="00864605"/>
    <w:rsid w:val="0086466A"/>
    <w:rsid w:val="008649EB"/>
    <w:rsid w:val="00864FD5"/>
    <w:rsid w:val="00865DCC"/>
    <w:rsid w:val="0086637C"/>
    <w:rsid w:val="0086645F"/>
    <w:rsid w:val="00866785"/>
    <w:rsid w:val="00866F0C"/>
    <w:rsid w:val="008675E1"/>
    <w:rsid w:val="00867A14"/>
    <w:rsid w:val="00867DA0"/>
    <w:rsid w:val="0087085F"/>
    <w:rsid w:val="00870E27"/>
    <w:rsid w:val="00871BE9"/>
    <w:rsid w:val="00871E93"/>
    <w:rsid w:val="00871EE9"/>
    <w:rsid w:val="0087226F"/>
    <w:rsid w:val="0087255F"/>
    <w:rsid w:val="00873138"/>
    <w:rsid w:val="0087390E"/>
    <w:rsid w:val="00874E68"/>
    <w:rsid w:val="008753D1"/>
    <w:rsid w:val="008755FC"/>
    <w:rsid w:val="008757DD"/>
    <w:rsid w:val="00875807"/>
    <w:rsid w:val="00875A25"/>
    <w:rsid w:val="008760A3"/>
    <w:rsid w:val="0087615C"/>
    <w:rsid w:val="00876177"/>
    <w:rsid w:val="008763F9"/>
    <w:rsid w:val="00876682"/>
    <w:rsid w:val="00877148"/>
    <w:rsid w:val="00877442"/>
    <w:rsid w:val="00877538"/>
    <w:rsid w:val="008801FB"/>
    <w:rsid w:val="008805F4"/>
    <w:rsid w:val="00880CD8"/>
    <w:rsid w:val="00880D5A"/>
    <w:rsid w:val="00881D50"/>
    <w:rsid w:val="00882339"/>
    <w:rsid w:val="0088282E"/>
    <w:rsid w:val="008832DA"/>
    <w:rsid w:val="00883E83"/>
    <w:rsid w:val="00883EEA"/>
    <w:rsid w:val="0088423B"/>
    <w:rsid w:val="008843E5"/>
    <w:rsid w:val="008846E6"/>
    <w:rsid w:val="0088488F"/>
    <w:rsid w:val="00884A0D"/>
    <w:rsid w:val="00886906"/>
    <w:rsid w:val="008869A9"/>
    <w:rsid w:val="00886A26"/>
    <w:rsid w:val="00886FCE"/>
    <w:rsid w:val="00887361"/>
    <w:rsid w:val="00890951"/>
    <w:rsid w:val="00890AFB"/>
    <w:rsid w:val="00891025"/>
    <w:rsid w:val="00891132"/>
    <w:rsid w:val="00891629"/>
    <w:rsid w:val="008919CA"/>
    <w:rsid w:val="008927A8"/>
    <w:rsid w:val="00892ADE"/>
    <w:rsid w:val="00892AF7"/>
    <w:rsid w:val="008936A6"/>
    <w:rsid w:val="00893A2C"/>
    <w:rsid w:val="00893C37"/>
    <w:rsid w:val="00893C41"/>
    <w:rsid w:val="008943B7"/>
    <w:rsid w:val="008943C4"/>
    <w:rsid w:val="00894FE3"/>
    <w:rsid w:val="00895614"/>
    <w:rsid w:val="0089582D"/>
    <w:rsid w:val="00895DCE"/>
    <w:rsid w:val="008A0610"/>
    <w:rsid w:val="008A0946"/>
    <w:rsid w:val="008A0BAF"/>
    <w:rsid w:val="008A14D5"/>
    <w:rsid w:val="008A1B35"/>
    <w:rsid w:val="008A2128"/>
    <w:rsid w:val="008A2541"/>
    <w:rsid w:val="008A26AD"/>
    <w:rsid w:val="008A4F03"/>
    <w:rsid w:val="008A54B9"/>
    <w:rsid w:val="008A54E0"/>
    <w:rsid w:val="008A574F"/>
    <w:rsid w:val="008A5D67"/>
    <w:rsid w:val="008A627A"/>
    <w:rsid w:val="008A6306"/>
    <w:rsid w:val="008A68DD"/>
    <w:rsid w:val="008A6E73"/>
    <w:rsid w:val="008A6F3A"/>
    <w:rsid w:val="008A70CA"/>
    <w:rsid w:val="008A7423"/>
    <w:rsid w:val="008A76AB"/>
    <w:rsid w:val="008A76B0"/>
    <w:rsid w:val="008A7BB9"/>
    <w:rsid w:val="008B007D"/>
    <w:rsid w:val="008B090D"/>
    <w:rsid w:val="008B0958"/>
    <w:rsid w:val="008B0AB2"/>
    <w:rsid w:val="008B0D3F"/>
    <w:rsid w:val="008B0FC1"/>
    <w:rsid w:val="008B107E"/>
    <w:rsid w:val="008B12BC"/>
    <w:rsid w:val="008B180D"/>
    <w:rsid w:val="008B1D01"/>
    <w:rsid w:val="008B2096"/>
    <w:rsid w:val="008B21CD"/>
    <w:rsid w:val="008B21E8"/>
    <w:rsid w:val="008B2216"/>
    <w:rsid w:val="008B29AA"/>
    <w:rsid w:val="008B36EC"/>
    <w:rsid w:val="008B3864"/>
    <w:rsid w:val="008B44FB"/>
    <w:rsid w:val="008B563E"/>
    <w:rsid w:val="008B57F3"/>
    <w:rsid w:val="008B594A"/>
    <w:rsid w:val="008B5A51"/>
    <w:rsid w:val="008B5C1B"/>
    <w:rsid w:val="008B6637"/>
    <w:rsid w:val="008B66CA"/>
    <w:rsid w:val="008B6A58"/>
    <w:rsid w:val="008B6C0E"/>
    <w:rsid w:val="008B6E82"/>
    <w:rsid w:val="008B793E"/>
    <w:rsid w:val="008B7B37"/>
    <w:rsid w:val="008C00E4"/>
    <w:rsid w:val="008C027C"/>
    <w:rsid w:val="008C043B"/>
    <w:rsid w:val="008C14C6"/>
    <w:rsid w:val="008C1C75"/>
    <w:rsid w:val="008C2668"/>
    <w:rsid w:val="008C28FA"/>
    <w:rsid w:val="008C2A67"/>
    <w:rsid w:val="008C2ACA"/>
    <w:rsid w:val="008C2DFB"/>
    <w:rsid w:val="008C335C"/>
    <w:rsid w:val="008C342B"/>
    <w:rsid w:val="008C36B4"/>
    <w:rsid w:val="008C3732"/>
    <w:rsid w:val="008C3937"/>
    <w:rsid w:val="008C3B75"/>
    <w:rsid w:val="008C3E63"/>
    <w:rsid w:val="008C4CF9"/>
    <w:rsid w:val="008C508D"/>
    <w:rsid w:val="008C568A"/>
    <w:rsid w:val="008C5B0A"/>
    <w:rsid w:val="008C5F2A"/>
    <w:rsid w:val="008C6D9D"/>
    <w:rsid w:val="008C7147"/>
    <w:rsid w:val="008C7756"/>
    <w:rsid w:val="008C78B2"/>
    <w:rsid w:val="008C792E"/>
    <w:rsid w:val="008C7B80"/>
    <w:rsid w:val="008C7B8F"/>
    <w:rsid w:val="008D06BA"/>
    <w:rsid w:val="008D0D55"/>
    <w:rsid w:val="008D0E61"/>
    <w:rsid w:val="008D1239"/>
    <w:rsid w:val="008D134D"/>
    <w:rsid w:val="008D1939"/>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367"/>
    <w:rsid w:val="008D7FE8"/>
    <w:rsid w:val="008E00A9"/>
    <w:rsid w:val="008E0712"/>
    <w:rsid w:val="008E1064"/>
    <w:rsid w:val="008E1E61"/>
    <w:rsid w:val="008E2284"/>
    <w:rsid w:val="008E2362"/>
    <w:rsid w:val="008E2464"/>
    <w:rsid w:val="008E2520"/>
    <w:rsid w:val="008E281F"/>
    <w:rsid w:val="008E293E"/>
    <w:rsid w:val="008E3F4C"/>
    <w:rsid w:val="008E45D0"/>
    <w:rsid w:val="008E4A78"/>
    <w:rsid w:val="008E4DAB"/>
    <w:rsid w:val="008E4EC4"/>
    <w:rsid w:val="008E4F8C"/>
    <w:rsid w:val="008E54B4"/>
    <w:rsid w:val="008E5724"/>
    <w:rsid w:val="008E57A2"/>
    <w:rsid w:val="008E5A76"/>
    <w:rsid w:val="008E5C48"/>
    <w:rsid w:val="008E6278"/>
    <w:rsid w:val="008E6545"/>
    <w:rsid w:val="008E6A51"/>
    <w:rsid w:val="008E6D2B"/>
    <w:rsid w:val="008E7005"/>
    <w:rsid w:val="008E76FC"/>
    <w:rsid w:val="008F0182"/>
    <w:rsid w:val="008F02EE"/>
    <w:rsid w:val="008F0869"/>
    <w:rsid w:val="008F11CE"/>
    <w:rsid w:val="008F1A3A"/>
    <w:rsid w:val="008F1A40"/>
    <w:rsid w:val="008F1C2A"/>
    <w:rsid w:val="008F1D0C"/>
    <w:rsid w:val="008F1DF3"/>
    <w:rsid w:val="008F2097"/>
    <w:rsid w:val="008F2225"/>
    <w:rsid w:val="008F2316"/>
    <w:rsid w:val="008F26CC"/>
    <w:rsid w:val="008F29F9"/>
    <w:rsid w:val="008F2C54"/>
    <w:rsid w:val="008F3282"/>
    <w:rsid w:val="008F365E"/>
    <w:rsid w:val="008F3738"/>
    <w:rsid w:val="008F3846"/>
    <w:rsid w:val="008F3F6D"/>
    <w:rsid w:val="008F43B5"/>
    <w:rsid w:val="008F4E4E"/>
    <w:rsid w:val="008F4EE2"/>
    <w:rsid w:val="008F52A1"/>
    <w:rsid w:val="008F54C5"/>
    <w:rsid w:val="008F5624"/>
    <w:rsid w:val="008F5819"/>
    <w:rsid w:val="008F590E"/>
    <w:rsid w:val="008F5AAD"/>
    <w:rsid w:val="008F5CA5"/>
    <w:rsid w:val="008F6718"/>
    <w:rsid w:val="008F67B1"/>
    <w:rsid w:val="008F6A38"/>
    <w:rsid w:val="008F6BD1"/>
    <w:rsid w:val="008F6E67"/>
    <w:rsid w:val="008F6F21"/>
    <w:rsid w:val="008F7931"/>
    <w:rsid w:val="009004BB"/>
    <w:rsid w:val="00900794"/>
    <w:rsid w:val="00900D8C"/>
    <w:rsid w:val="009011BD"/>
    <w:rsid w:val="00901241"/>
    <w:rsid w:val="009014EE"/>
    <w:rsid w:val="009020B4"/>
    <w:rsid w:val="00902119"/>
    <w:rsid w:val="00902955"/>
    <w:rsid w:val="00902A2C"/>
    <w:rsid w:val="00902B5C"/>
    <w:rsid w:val="00903998"/>
    <w:rsid w:val="00903EB4"/>
    <w:rsid w:val="00904B19"/>
    <w:rsid w:val="00905688"/>
    <w:rsid w:val="00905F54"/>
    <w:rsid w:val="00906B9B"/>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485"/>
    <w:rsid w:val="00915A2F"/>
    <w:rsid w:val="00916064"/>
    <w:rsid w:val="00916325"/>
    <w:rsid w:val="00916676"/>
    <w:rsid w:val="0091685F"/>
    <w:rsid w:val="00917A7D"/>
    <w:rsid w:val="00920355"/>
    <w:rsid w:val="00920C9F"/>
    <w:rsid w:val="0092120A"/>
    <w:rsid w:val="009212EC"/>
    <w:rsid w:val="00921D5C"/>
    <w:rsid w:val="00921FF2"/>
    <w:rsid w:val="009226AA"/>
    <w:rsid w:val="00922EE1"/>
    <w:rsid w:val="009234FB"/>
    <w:rsid w:val="0092368A"/>
    <w:rsid w:val="00924A87"/>
    <w:rsid w:val="0092596A"/>
    <w:rsid w:val="00925A25"/>
    <w:rsid w:val="00925F7B"/>
    <w:rsid w:val="00926FC2"/>
    <w:rsid w:val="009270E7"/>
    <w:rsid w:val="0092797C"/>
    <w:rsid w:val="00927EDC"/>
    <w:rsid w:val="009300F7"/>
    <w:rsid w:val="00930271"/>
    <w:rsid w:val="009306F5"/>
    <w:rsid w:val="00930765"/>
    <w:rsid w:val="00930C13"/>
    <w:rsid w:val="00930E9A"/>
    <w:rsid w:val="009317F9"/>
    <w:rsid w:val="0093262F"/>
    <w:rsid w:val="00932903"/>
    <w:rsid w:val="00932916"/>
    <w:rsid w:val="00932A45"/>
    <w:rsid w:val="00932F63"/>
    <w:rsid w:val="009332A5"/>
    <w:rsid w:val="009333D0"/>
    <w:rsid w:val="00933AFA"/>
    <w:rsid w:val="009343C8"/>
    <w:rsid w:val="00934D01"/>
    <w:rsid w:val="00935022"/>
    <w:rsid w:val="00935824"/>
    <w:rsid w:val="00935AC7"/>
    <w:rsid w:val="00935ADA"/>
    <w:rsid w:val="00935D76"/>
    <w:rsid w:val="00935FE2"/>
    <w:rsid w:val="00936069"/>
    <w:rsid w:val="009361F9"/>
    <w:rsid w:val="0093652B"/>
    <w:rsid w:val="009365E2"/>
    <w:rsid w:val="00940186"/>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0DCE"/>
    <w:rsid w:val="009510A0"/>
    <w:rsid w:val="00951385"/>
    <w:rsid w:val="009515AD"/>
    <w:rsid w:val="009518A0"/>
    <w:rsid w:val="00951BD4"/>
    <w:rsid w:val="009522BC"/>
    <w:rsid w:val="0095235C"/>
    <w:rsid w:val="0095257D"/>
    <w:rsid w:val="00952590"/>
    <w:rsid w:val="009527F7"/>
    <w:rsid w:val="00952E6D"/>
    <w:rsid w:val="009531BC"/>
    <w:rsid w:val="009537B7"/>
    <w:rsid w:val="00953D22"/>
    <w:rsid w:val="00953E3C"/>
    <w:rsid w:val="0095478B"/>
    <w:rsid w:val="00955728"/>
    <w:rsid w:val="0095591C"/>
    <w:rsid w:val="009563FE"/>
    <w:rsid w:val="009575E5"/>
    <w:rsid w:val="00960102"/>
    <w:rsid w:val="0096017F"/>
    <w:rsid w:val="00960338"/>
    <w:rsid w:val="00960BB5"/>
    <w:rsid w:val="00960D63"/>
    <w:rsid w:val="0096150B"/>
    <w:rsid w:val="009616BC"/>
    <w:rsid w:val="009617CA"/>
    <w:rsid w:val="00961AF9"/>
    <w:rsid w:val="00961C33"/>
    <w:rsid w:val="00961C8D"/>
    <w:rsid w:val="00962228"/>
    <w:rsid w:val="00962E02"/>
    <w:rsid w:val="00962EEA"/>
    <w:rsid w:val="009632F8"/>
    <w:rsid w:val="0096431C"/>
    <w:rsid w:val="00964623"/>
    <w:rsid w:val="00964672"/>
    <w:rsid w:val="00965E8B"/>
    <w:rsid w:val="00966662"/>
    <w:rsid w:val="009671E5"/>
    <w:rsid w:val="009677AA"/>
    <w:rsid w:val="009677C2"/>
    <w:rsid w:val="009678AE"/>
    <w:rsid w:val="00967955"/>
    <w:rsid w:val="00967C0F"/>
    <w:rsid w:val="0097008A"/>
    <w:rsid w:val="0097009C"/>
    <w:rsid w:val="0097058A"/>
    <w:rsid w:val="0097074C"/>
    <w:rsid w:val="00970827"/>
    <w:rsid w:val="00970A6C"/>
    <w:rsid w:val="00970D63"/>
    <w:rsid w:val="0097133F"/>
    <w:rsid w:val="00971D32"/>
    <w:rsid w:val="00971EBE"/>
    <w:rsid w:val="00971F9C"/>
    <w:rsid w:val="009722CF"/>
    <w:rsid w:val="009726AD"/>
    <w:rsid w:val="00972C96"/>
    <w:rsid w:val="00973F3A"/>
    <w:rsid w:val="00974688"/>
    <w:rsid w:val="00974C0C"/>
    <w:rsid w:val="00974E5F"/>
    <w:rsid w:val="009751D3"/>
    <w:rsid w:val="00975779"/>
    <w:rsid w:val="00976177"/>
    <w:rsid w:val="009764AB"/>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309F"/>
    <w:rsid w:val="00983150"/>
    <w:rsid w:val="00983743"/>
    <w:rsid w:val="009838C1"/>
    <w:rsid w:val="00984A36"/>
    <w:rsid w:val="00984B9A"/>
    <w:rsid w:val="0098592A"/>
    <w:rsid w:val="00986035"/>
    <w:rsid w:val="0098618D"/>
    <w:rsid w:val="00986242"/>
    <w:rsid w:val="009863FE"/>
    <w:rsid w:val="0098663C"/>
    <w:rsid w:val="00986C91"/>
    <w:rsid w:val="00986DCD"/>
    <w:rsid w:val="00987385"/>
    <w:rsid w:val="00987EC3"/>
    <w:rsid w:val="00987F30"/>
    <w:rsid w:val="00990168"/>
    <w:rsid w:val="009902CD"/>
    <w:rsid w:val="00991834"/>
    <w:rsid w:val="00991C56"/>
    <w:rsid w:val="00991E2E"/>
    <w:rsid w:val="00992970"/>
    <w:rsid w:val="00992ACF"/>
    <w:rsid w:val="00992D48"/>
    <w:rsid w:val="00992ED8"/>
    <w:rsid w:val="00993A76"/>
    <w:rsid w:val="009943AA"/>
    <w:rsid w:val="00995431"/>
    <w:rsid w:val="00996637"/>
    <w:rsid w:val="00997B2D"/>
    <w:rsid w:val="009A0113"/>
    <w:rsid w:val="009A08EE"/>
    <w:rsid w:val="009A0D01"/>
    <w:rsid w:val="009A14D6"/>
    <w:rsid w:val="009A1780"/>
    <w:rsid w:val="009A1B02"/>
    <w:rsid w:val="009A25A4"/>
    <w:rsid w:val="009A2C12"/>
    <w:rsid w:val="009A2EDB"/>
    <w:rsid w:val="009A2F73"/>
    <w:rsid w:val="009A36D1"/>
    <w:rsid w:val="009A3C27"/>
    <w:rsid w:val="009A3D89"/>
    <w:rsid w:val="009A3F1F"/>
    <w:rsid w:val="009A3FFF"/>
    <w:rsid w:val="009A4065"/>
    <w:rsid w:val="009A4442"/>
    <w:rsid w:val="009A4A66"/>
    <w:rsid w:val="009A55A9"/>
    <w:rsid w:val="009A55F8"/>
    <w:rsid w:val="009A587C"/>
    <w:rsid w:val="009A5999"/>
    <w:rsid w:val="009A66BC"/>
    <w:rsid w:val="009A676D"/>
    <w:rsid w:val="009A6A43"/>
    <w:rsid w:val="009A6DB7"/>
    <w:rsid w:val="009A750D"/>
    <w:rsid w:val="009A7A23"/>
    <w:rsid w:val="009A7F0F"/>
    <w:rsid w:val="009B008A"/>
    <w:rsid w:val="009B075D"/>
    <w:rsid w:val="009B10A9"/>
    <w:rsid w:val="009B1238"/>
    <w:rsid w:val="009B1329"/>
    <w:rsid w:val="009B1989"/>
    <w:rsid w:val="009B2C69"/>
    <w:rsid w:val="009B2DD1"/>
    <w:rsid w:val="009B2FBF"/>
    <w:rsid w:val="009B3176"/>
    <w:rsid w:val="009B3479"/>
    <w:rsid w:val="009B405F"/>
    <w:rsid w:val="009B4413"/>
    <w:rsid w:val="009B4738"/>
    <w:rsid w:val="009B492C"/>
    <w:rsid w:val="009B5512"/>
    <w:rsid w:val="009B561A"/>
    <w:rsid w:val="009B5788"/>
    <w:rsid w:val="009B5A0D"/>
    <w:rsid w:val="009B5E34"/>
    <w:rsid w:val="009B6575"/>
    <w:rsid w:val="009B6637"/>
    <w:rsid w:val="009B67E0"/>
    <w:rsid w:val="009B6E5D"/>
    <w:rsid w:val="009B724F"/>
    <w:rsid w:val="009B7A06"/>
    <w:rsid w:val="009B7B55"/>
    <w:rsid w:val="009B7F70"/>
    <w:rsid w:val="009B7F98"/>
    <w:rsid w:val="009C0371"/>
    <w:rsid w:val="009C0CC2"/>
    <w:rsid w:val="009C15E7"/>
    <w:rsid w:val="009C18F9"/>
    <w:rsid w:val="009C1C09"/>
    <w:rsid w:val="009C2468"/>
    <w:rsid w:val="009C2CF6"/>
    <w:rsid w:val="009C2E99"/>
    <w:rsid w:val="009C3F2C"/>
    <w:rsid w:val="009C3F5A"/>
    <w:rsid w:val="009C3F92"/>
    <w:rsid w:val="009C4380"/>
    <w:rsid w:val="009C44B5"/>
    <w:rsid w:val="009C4975"/>
    <w:rsid w:val="009C4F76"/>
    <w:rsid w:val="009C5229"/>
    <w:rsid w:val="009C52B8"/>
    <w:rsid w:val="009C59E4"/>
    <w:rsid w:val="009C6171"/>
    <w:rsid w:val="009C6271"/>
    <w:rsid w:val="009C715D"/>
    <w:rsid w:val="009C7B75"/>
    <w:rsid w:val="009C7FD8"/>
    <w:rsid w:val="009D0413"/>
    <w:rsid w:val="009D0461"/>
    <w:rsid w:val="009D06A4"/>
    <w:rsid w:val="009D0743"/>
    <w:rsid w:val="009D07FD"/>
    <w:rsid w:val="009D0F90"/>
    <w:rsid w:val="009D113E"/>
    <w:rsid w:val="009D14BE"/>
    <w:rsid w:val="009D1577"/>
    <w:rsid w:val="009D15E0"/>
    <w:rsid w:val="009D166C"/>
    <w:rsid w:val="009D18E8"/>
    <w:rsid w:val="009D1AD6"/>
    <w:rsid w:val="009D1E02"/>
    <w:rsid w:val="009D1EF6"/>
    <w:rsid w:val="009D2A5C"/>
    <w:rsid w:val="009D2CF5"/>
    <w:rsid w:val="009D2F47"/>
    <w:rsid w:val="009D310E"/>
    <w:rsid w:val="009D32BB"/>
    <w:rsid w:val="009D3311"/>
    <w:rsid w:val="009D33C0"/>
    <w:rsid w:val="009D37BB"/>
    <w:rsid w:val="009D3DA1"/>
    <w:rsid w:val="009D451A"/>
    <w:rsid w:val="009D457C"/>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5B4"/>
    <w:rsid w:val="009E072E"/>
    <w:rsid w:val="009E0763"/>
    <w:rsid w:val="009E151F"/>
    <w:rsid w:val="009E155F"/>
    <w:rsid w:val="009E15F1"/>
    <w:rsid w:val="009E1EDE"/>
    <w:rsid w:val="009E2908"/>
    <w:rsid w:val="009E2D8D"/>
    <w:rsid w:val="009E2FB5"/>
    <w:rsid w:val="009E3542"/>
    <w:rsid w:val="009E4083"/>
    <w:rsid w:val="009E42F1"/>
    <w:rsid w:val="009E44F8"/>
    <w:rsid w:val="009E461C"/>
    <w:rsid w:val="009E48DF"/>
    <w:rsid w:val="009E4B74"/>
    <w:rsid w:val="009E5022"/>
    <w:rsid w:val="009E61C3"/>
    <w:rsid w:val="009E6747"/>
    <w:rsid w:val="009E6884"/>
    <w:rsid w:val="009E6D0E"/>
    <w:rsid w:val="009E7638"/>
    <w:rsid w:val="009F00E7"/>
    <w:rsid w:val="009F03E9"/>
    <w:rsid w:val="009F047C"/>
    <w:rsid w:val="009F0ADE"/>
    <w:rsid w:val="009F1A0F"/>
    <w:rsid w:val="009F1C79"/>
    <w:rsid w:val="009F1E38"/>
    <w:rsid w:val="009F2B35"/>
    <w:rsid w:val="009F2DBF"/>
    <w:rsid w:val="009F3061"/>
    <w:rsid w:val="009F320F"/>
    <w:rsid w:val="009F35E5"/>
    <w:rsid w:val="009F3A1F"/>
    <w:rsid w:val="009F3E3E"/>
    <w:rsid w:val="009F467A"/>
    <w:rsid w:val="009F48E7"/>
    <w:rsid w:val="009F4A42"/>
    <w:rsid w:val="009F519C"/>
    <w:rsid w:val="009F59E0"/>
    <w:rsid w:val="009F5D7B"/>
    <w:rsid w:val="009F5E7B"/>
    <w:rsid w:val="009F65F3"/>
    <w:rsid w:val="009F6C1A"/>
    <w:rsid w:val="009F6C6D"/>
    <w:rsid w:val="009F708C"/>
    <w:rsid w:val="009F73DD"/>
    <w:rsid w:val="009F7472"/>
    <w:rsid w:val="00A000FB"/>
    <w:rsid w:val="00A00247"/>
    <w:rsid w:val="00A00249"/>
    <w:rsid w:val="00A00579"/>
    <w:rsid w:val="00A00874"/>
    <w:rsid w:val="00A00DD5"/>
    <w:rsid w:val="00A01045"/>
    <w:rsid w:val="00A01115"/>
    <w:rsid w:val="00A01DBD"/>
    <w:rsid w:val="00A02315"/>
    <w:rsid w:val="00A03DEB"/>
    <w:rsid w:val="00A0478C"/>
    <w:rsid w:val="00A04A00"/>
    <w:rsid w:val="00A056AB"/>
    <w:rsid w:val="00A059E5"/>
    <w:rsid w:val="00A05C86"/>
    <w:rsid w:val="00A05F9A"/>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2485"/>
    <w:rsid w:val="00A135A6"/>
    <w:rsid w:val="00A139A8"/>
    <w:rsid w:val="00A13B95"/>
    <w:rsid w:val="00A13BBC"/>
    <w:rsid w:val="00A13C4C"/>
    <w:rsid w:val="00A13E23"/>
    <w:rsid w:val="00A14FB1"/>
    <w:rsid w:val="00A16FAB"/>
    <w:rsid w:val="00A17791"/>
    <w:rsid w:val="00A17C98"/>
    <w:rsid w:val="00A2058F"/>
    <w:rsid w:val="00A21043"/>
    <w:rsid w:val="00A21487"/>
    <w:rsid w:val="00A2255F"/>
    <w:rsid w:val="00A2284D"/>
    <w:rsid w:val="00A22D2C"/>
    <w:rsid w:val="00A22D70"/>
    <w:rsid w:val="00A230BA"/>
    <w:rsid w:val="00A244BC"/>
    <w:rsid w:val="00A248B3"/>
    <w:rsid w:val="00A24DD5"/>
    <w:rsid w:val="00A2517A"/>
    <w:rsid w:val="00A25948"/>
    <w:rsid w:val="00A25F6B"/>
    <w:rsid w:val="00A264A1"/>
    <w:rsid w:val="00A2697F"/>
    <w:rsid w:val="00A26D92"/>
    <w:rsid w:val="00A2731E"/>
    <w:rsid w:val="00A27C84"/>
    <w:rsid w:val="00A27CD7"/>
    <w:rsid w:val="00A27F25"/>
    <w:rsid w:val="00A30590"/>
    <w:rsid w:val="00A30676"/>
    <w:rsid w:val="00A30B7C"/>
    <w:rsid w:val="00A30E0D"/>
    <w:rsid w:val="00A30E73"/>
    <w:rsid w:val="00A3105A"/>
    <w:rsid w:val="00A315EB"/>
    <w:rsid w:val="00A31D4D"/>
    <w:rsid w:val="00A31F7E"/>
    <w:rsid w:val="00A322B8"/>
    <w:rsid w:val="00A324AD"/>
    <w:rsid w:val="00A325DF"/>
    <w:rsid w:val="00A32E04"/>
    <w:rsid w:val="00A34667"/>
    <w:rsid w:val="00A34B42"/>
    <w:rsid w:val="00A35067"/>
    <w:rsid w:val="00A3522E"/>
    <w:rsid w:val="00A35634"/>
    <w:rsid w:val="00A35A38"/>
    <w:rsid w:val="00A35F88"/>
    <w:rsid w:val="00A36127"/>
    <w:rsid w:val="00A363F7"/>
    <w:rsid w:val="00A3660C"/>
    <w:rsid w:val="00A366C0"/>
    <w:rsid w:val="00A36911"/>
    <w:rsid w:val="00A3694E"/>
    <w:rsid w:val="00A37034"/>
    <w:rsid w:val="00A3782F"/>
    <w:rsid w:val="00A37BBC"/>
    <w:rsid w:val="00A37D62"/>
    <w:rsid w:val="00A40E83"/>
    <w:rsid w:val="00A41573"/>
    <w:rsid w:val="00A41AD2"/>
    <w:rsid w:val="00A41CEE"/>
    <w:rsid w:val="00A43114"/>
    <w:rsid w:val="00A438D1"/>
    <w:rsid w:val="00A43967"/>
    <w:rsid w:val="00A451FD"/>
    <w:rsid w:val="00A45386"/>
    <w:rsid w:val="00A453A7"/>
    <w:rsid w:val="00A45439"/>
    <w:rsid w:val="00A455C0"/>
    <w:rsid w:val="00A45948"/>
    <w:rsid w:val="00A45ED1"/>
    <w:rsid w:val="00A461B9"/>
    <w:rsid w:val="00A471B0"/>
    <w:rsid w:val="00A47BDC"/>
    <w:rsid w:val="00A50D0D"/>
    <w:rsid w:val="00A50D97"/>
    <w:rsid w:val="00A51257"/>
    <w:rsid w:val="00A513B6"/>
    <w:rsid w:val="00A516C8"/>
    <w:rsid w:val="00A51A59"/>
    <w:rsid w:val="00A51CA3"/>
    <w:rsid w:val="00A51D00"/>
    <w:rsid w:val="00A52303"/>
    <w:rsid w:val="00A52488"/>
    <w:rsid w:val="00A527F5"/>
    <w:rsid w:val="00A52EE5"/>
    <w:rsid w:val="00A5308B"/>
    <w:rsid w:val="00A530D1"/>
    <w:rsid w:val="00A5320A"/>
    <w:rsid w:val="00A5330E"/>
    <w:rsid w:val="00A53356"/>
    <w:rsid w:val="00A5357F"/>
    <w:rsid w:val="00A53D0C"/>
    <w:rsid w:val="00A53E0D"/>
    <w:rsid w:val="00A53F30"/>
    <w:rsid w:val="00A54190"/>
    <w:rsid w:val="00A548D9"/>
    <w:rsid w:val="00A54B56"/>
    <w:rsid w:val="00A5533A"/>
    <w:rsid w:val="00A55748"/>
    <w:rsid w:val="00A557F5"/>
    <w:rsid w:val="00A55C1E"/>
    <w:rsid w:val="00A562AB"/>
    <w:rsid w:val="00A564A7"/>
    <w:rsid w:val="00A566EC"/>
    <w:rsid w:val="00A56BD5"/>
    <w:rsid w:val="00A56D4B"/>
    <w:rsid w:val="00A577DA"/>
    <w:rsid w:val="00A6024B"/>
    <w:rsid w:val="00A6187D"/>
    <w:rsid w:val="00A6211A"/>
    <w:rsid w:val="00A626D8"/>
    <w:rsid w:val="00A62A0E"/>
    <w:rsid w:val="00A62E60"/>
    <w:rsid w:val="00A62F2D"/>
    <w:rsid w:val="00A632CA"/>
    <w:rsid w:val="00A63EF1"/>
    <w:rsid w:val="00A6446C"/>
    <w:rsid w:val="00A645BF"/>
    <w:rsid w:val="00A646DD"/>
    <w:rsid w:val="00A64DE3"/>
    <w:rsid w:val="00A6524E"/>
    <w:rsid w:val="00A655D7"/>
    <w:rsid w:val="00A65D0A"/>
    <w:rsid w:val="00A65EB2"/>
    <w:rsid w:val="00A65ED5"/>
    <w:rsid w:val="00A661FF"/>
    <w:rsid w:val="00A6628E"/>
    <w:rsid w:val="00A662CC"/>
    <w:rsid w:val="00A66663"/>
    <w:rsid w:val="00A66E91"/>
    <w:rsid w:val="00A70780"/>
    <w:rsid w:val="00A707B5"/>
    <w:rsid w:val="00A71520"/>
    <w:rsid w:val="00A718F3"/>
    <w:rsid w:val="00A72439"/>
    <w:rsid w:val="00A7259E"/>
    <w:rsid w:val="00A7267B"/>
    <w:rsid w:val="00A7313F"/>
    <w:rsid w:val="00A7326D"/>
    <w:rsid w:val="00A73477"/>
    <w:rsid w:val="00A73D44"/>
    <w:rsid w:val="00A74463"/>
    <w:rsid w:val="00A7457F"/>
    <w:rsid w:val="00A74C7D"/>
    <w:rsid w:val="00A74E95"/>
    <w:rsid w:val="00A755E7"/>
    <w:rsid w:val="00A7625B"/>
    <w:rsid w:val="00A7633A"/>
    <w:rsid w:val="00A76A55"/>
    <w:rsid w:val="00A7723A"/>
    <w:rsid w:val="00A77442"/>
    <w:rsid w:val="00A7756D"/>
    <w:rsid w:val="00A77DE2"/>
    <w:rsid w:val="00A804C2"/>
    <w:rsid w:val="00A806A4"/>
    <w:rsid w:val="00A80CB8"/>
    <w:rsid w:val="00A81A22"/>
    <w:rsid w:val="00A8228B"/>
    <w:rsid w:val="00A8235A"/>
    <w:rsid w:val="00A82A21"/>
    <w:rsid w:val="00A82FED"/>
    <w:rsid w:val="00A83018"/>
    <w:rsid w:val="00A83261"/>
    <w:rsid w:val="00A838B3"/>
    <w:rsid w:val="00A8405F"/>
    <w:rsid w:val="00A84696"/>
    <w:rsid w:val="00A84879"/>
    <w:rsid w:val="00A84BD4"/>
    <w:rsid w:val="00A84DF8"/>
    <w:rsid w:val="00A859D9"/>
    <w:rsid w:val="00A85AF9"/>
    <w:rsid w:val="00A8614D"/>
    <w:rsid w:val="00A86238"/>
    <w:rsid w:val="00A8640E"/>
    <w:rsid w:val="00A864F3"/>
    <w:rsid w:val="00A86544"/>
    <w:rsid w:val="00A86957"/>
    <w:rsid w:val="00A86F29"/>
    <w:rsid w:val="00A8753E"/>
    <w:rsid w:val="00A87802"/>
    <w:rsid w:val="00A87CF1"/>
    <w:rsid w:val="00A87D13"/>
    <w:rsid w:val="00A90351"/>
    <w:rsid w:val="00A90504"/>
    <w:rsid w:val="00A9068D"/>
    <w:rsid w:val="00A90716"/>
    <w:rsid w:val="00A90FBC"/>
    <w:rsid w:val="00A914D0"/>
    <w:rsid w:val="00A91937"/>
    <w:rsid w:val="00A91B1C"/>
    <w:rsid w:val="00A9207B"/>
    <w:rsid w:val="00A92CD0"/>
    <w:rsid w:val="00A92D1A"/>
    <w:rsid w:val="00A93086"/>
    <w:rsid w:val="00A93819"/>
    <w:rsid w:val="00A93961"/>
    <w:rsid w:val="00A93A34"/>
    <w:rsid w:val="00A94888"/>
    <w:rsid w:val="00A951BA"/>
    <w:rsid w:val="00A9520F"/>
    <w:rsid w:val="00A956CF"/>
    <w:rsid w:val="00A9671F"/>
    <w:rsid w:val="00A97034"/>
    <w:rsid w:val="00A9755F"/>
    <w:rsid w:val="00A976A8"/>
    <w:rsid w:val="00A97794"/>
    <w:rsid w:val="00A97872"/>
    <w:rsid w:val="00A97C0F"/>
    <w:rsid w:val="00A97F93"/>
    <w:rsid w:val="00AA0128"/>
    <w:rsid w:val="00AA059D"/>
    <w:rsid w:val="00AA0B0C"/>
    <w:rsid w:val="00AA1205"/>
    <w:rsid w:val="00AA1474"/>
    <w:rsid w:val="00AA14ED"/>
    <w:rsid w:val="00AA1639"/>
    <w:rsid w:val="00AA16A4"/>
    <w:rsid w:val="00AA179B"/>
    <w:rsid w:val="00AA25C1"/>
    <w:rsid w:val="00AA26B2"/>
    <w:rsid w:val="00AA32EC"/>
    <w:rsid w:val="00AA3A18"/>
    <w:rsid w:val="00AA3B83"/>
    <w:rsid w:val="00AA3CE0"/>
    <w:rsid w:val="00AA4052"/>
    <w:rsid w:val="00AA43ED"/>
    <w:rsid w:val="00AA47E0"/>
    <w:rsid w:val="00AA493D"/>
    <w:rsid w:val="00AA509E"/>
    <w:rsid w:val="00AA516A"/>
    <w:rsid w:val="00AA5E97"/>
    <w:rsid w:val="00AA63F0"/>
    <w:rsid w:val="00AA7157"/>
    <w:rsid w:val="00AA75B5"/>
    <w:rsid w:val="00AA765B"/>
    <w:rsid w:val="00AA7CC4"/>
    <w:rsid w:val="00AB0977"/>
    <w:rsid w:val="00AB0AAA"/>
    <w:rsid w:val="00AB28A3"/>
    <w:rsid w:val="00AB2A58"/>
    <w:rsid w:val="00AB2F06"/>
    <w:rsid w:val="00AB38E0"/>
    <w:rsid w:val="00AB3E0A"/>
    <w:rsid w:val="00AB3F39"/>
    <w:rsid w:val="00AB47A0"/>
    <w:rsid w:val="00AB4D80"/>
    <w:rsid w:val="00AB4FFD"/>
    <w:rsid w:val="00AB5073"/>
    <w:rsid w:val="00AB5C08"/>
    <w:rsid w:val="00AB60BB"/>
    <w:rsid w:val="00AB654E"/>
    <w:rsid w:val="00AB6EB3"/>
    <w:rsid w:val="00AB7739"/>
    <w:rsid w:val="00AB78CF"/>
    <w:rsid w:val="00AB7E1D"/>
    <w:rsid w:val="00AC0282"/>
    <w:rsid w:val="00AC05FB"/>
    <w:rsid w:val="00AC07AC"/>
    <w:rsid w:val="00AC0CB1"/>
    <w:rsid w:val="00AC188E"/>
    <w:rsid w:val="00AC218F"/>
    <w:rsid w:val="00AC2858"/>
    <w:rsid w:val="00AC3235"/>
    <w:rsid w:val="00AC32C0"/>
    <w:rsid w:val="00AC3B03"/>
    <w:rsid w:val="00AC40E8"/>
    <w:rsid w:val="00AC4497"/>
    <w:rsid w:val="00AC4950"/>
    <w:rsid w:val="00AC4D79"/>
    <w:rsid w:val="00AC4DF7"/>
    <w:rsid w:val="00AC5693"/>
    <w:rsid w:val="00AC58EC"/>
    <w:rsid w:val="00AC5A51"/>
    <w:rsid w:val="00AC5ACE"/>
    <w:rsid w:val="00AC6197"/>
    <w:rsid w:val="00AC6C34"/>
    <w:rsid w:val="00AC71DA"/>
    <w:rsid w:val="00AC7E3C"/>
    <w:rsid w:val="00AC7F71"/>
    <w:rsid w:val="00AC7FE6"/>
    <w:rsid w:val="00AD018B"/>
    <w:rsid w:val="00AD0247"/>
    <w:rsid w:val="00AD057B"/>
    <w:rsid w:val="00AD0BE0"/>
    <w:rsid w:val="00AD0C8A"/>
    <w:rsid w:val="00AD12BA"/>
    <w:rsid w:val="00AD14FB"/>
    <w:rsid w:val="00AD1529"/>
    <w:rsid w:val="00AD1B8E"/>
    <w:rsid w:val="00AD218C"/>
    <w:rsid w:val="00AD284C"/>
    <w:rsid w:val="00AD2E3A"/>
    <w:rsid w:val="00AD3B5B"/>
    <w:rsid w:val="00AD3C88"/>
    <w:rsid w:val="00AD3CBC"/>
    <w:rsid w:val="00AD3DB0"/>
    <w:rsid w:val="00AD3FC8"/>
    <w:rsid w:val="00AD40B8"/>
    <w:rsid w:val="00AD4298"/>
    <w:rsid w:val="00AD45EF"/>
    <w:rsid w:val="00AD49B6"/>
    <w:rsid w:val="00AD4A4F"/>
    <w:rsid w:val="00AD4C9D"/>
    <w:rsid w:val="00AD4D86"/>
    <w:rsid w:val="00AD50D1"/>
    <w:rsid w:val="00AD54F0"/>
    <w:rsid w:val="00AD604B"/>
    <w:rsid w:val="00AD61F2"/>
    <w:rsid w:val="00AD6B48"/>
    <w:rsid w:val="00AD776C"/>
    <w:rsid w:val="00AD7E84"/>
    <w:rsid w:val="00AD7EE8"/>
    <w:rsid w:val="00AE06B9"/>
    <w:rsid w:val="00AE06C1"/>
    <w:rsid w:val="00AE0827"/>
    <w:rsid w:val="00AE0B67"/>
    <w:rsid w:val="00AE0CF6"/>
    <w:rsid w:val="00AE2302"/>
    <w:rsid w:val="00AE23AC"/>
    <w:rsid w:val="00AE25A5"/>
    <w:rsid w:val="00AE2BC9"/>
    <w:rsid w:val="00AE3A5E"/>
    <w:rsid w:val="00AE4789"/>
    <w:rsid w:val="00AE4848"/>
    <w:rsid w:val="00AE49F7"/>
    <w:rsid w:val="00AE4BB4"/>
    <w:rsid w:val="00AE4D98"/>
    <w:rsid w:val="00AE530D"/>
    <w:rsid w:val="00AE5325"/>
    <w:rsid w:val="00AE53C6"/>
    <w:rsid w:val="00AE542D"/>
    <w:rsid w:val="00AE5E3C"/>
    <w:rsid w:val="00AE5E40"/>
    <w:rsid w:val="00AE6349"/>
    <w:rsid w:val="00AE6412"/>
    <w:rsid w:val="00AE66BE"/>
    <w:rsid w:val="00AE6ABB"/>
    <w:rsid w:val="00AE6BB4"/>
    <w:rsid w:val="00AE7DC7"/>
    <w:rsid w:val="00AF03DA"/>
    <w:rsid w:val="00AF0788"/>
    <w:rsid w:val="00AF100A"/>
    <w:rsid w:val="00AF12FB"/>
    <w:rsid w:val="00AF136C"/>
    <w:rsid w:val="00AF18C6"/>
    <w:rsid w:val="00AF1BBA"/>
    <w:rsid w:val="00AF1F36"/>
    <w:rsid w:val="00AF203A"/>
    <w:rsid w:val="00AF277F"/>
    <w:rsid w:val="00AF2CE1"/>
    <w:rsid w:val="00AF3188"/>
    <w:rsid w:val="00AF31BD"/>
    <w:rsid w:val="00AF3ED2"/>
    <w:rsid w:val="00AF476A"/>
    <w:rsid w:val="00AF49BD"/>
    <w:rsid w:val="00AF4A8A"/>
    <w:rsid w:val="00AF5CC3"/>
    <w:rsid w:val="00AF6058"/>
    <w:rsid w:val="00AF612E"/>
    <w:rsid w:val="00AF6BE9"/>
    <w:rsid w:val="00AF70E7"/>
    <w:rsid w:val="00AF7190"/>
    <w:rsid w:val="00AF71B1"/>
    <w:rsid w:val="00AF74BE"/>
    <w:rsid w:val="00AF75E8"/>
    <w:rsid w:val="00AF7752"/>
    <w:rsid w:val="00AF784C"/>
    <w:rsid w:val="00B00F0F"/>
    <w:rsid w:val="00B011CB"/>
    <w:rsid w:val="00B014CD"/>
    <w:rsid w:val="00B01D2C"/>
    <w:rsid w:val="00B01F56"/>
    <w:rsid w:val="00B0261C"/>
    <w:rsid w:val="00B02A61"/>
    <w:rsid w:val="00B02A7E"/>
    <w:rsid w:val="00B02C2D"/>
    <w:rsid w:val="00B02E39"/>
    <w:rsid w:val="00B04421"/>
    <w:rsid w:val="00B04D0A"/>
    <w:rsid w:val="00B05118"/>
    <w:rsid w:val="00B05712"/>
    <w:rsid w:val="00B0675A"/>
    <w:rsid w:val="00B078D4"/>
    <w:rsid w:val="00B07945"/>
    <w:rsid w:val="00B079B8"/>
    <w:rsid w:val="00B07C0C"/>
    <w:rsid w:val="00B07E85"/>
    <w:rsid w:val="00B10C39"/>
    <w:rsid w:val="00B112DC"/>
    <w:rsid w:val="00B11AEF"/>
    <w:rsid w:val="00B1226B"/>
    <w:rsid w:val="00B12540"/>
    <w:rsid w:val="00B126C6"/>
    <w:rsid w:val="00B12847"/>
    <w:rsid w:val="00B13966"/>
    <w:rsid w:val="00B13DDD"/>
    <w:rsid w:val="00B147B4"/>
    <w:rsid w:val="00B14A01"/>
    <w:rsid w:val="00B14F22"/>
    <w:rsid w:val="00B15557"/>
    <w:rsid w:val="00B1587D"/>
    <w:rsid w:val="00B15E17"/>
    <w:rsid w:val="00B15E24"/>
    <w:rsid w:val="00B16767"/>
    <w:rsid w:val="00B177FA"/>
    <w:rsid w:val="00B1796F"/>
    <w:rsid w:val="00B17C34"/>
    <w:rsid w:val="00B203E2"/>
    <w:rsid w:val="00B2040B"/>
    <w:rsid w:val="00B20BB4"/>
    <w:rsid w:val="00B21635"/>
    <w:rsid w:val="00B2184C"/>
    <w:rsid w:val="00B21F76"/>
    <w:rsid w:val="00B22BA2"/>
    <w:rsid w:val="00B22FCE"/>
    <w:rsid w:val="00B2315E"/>
    <w:rsid w:val="00B24889"/>
    <w:rsid w:val="00B251D0"/>
    <w:rsid w:val="00B25306"/>
    <w:rsid w:val="00B25921"/>
    <w:rsid w:val="00B267CB"/>
    <w:rsid w:val="00B26AE8"/>
    <w:rsid w:val="00B26C67"/>
    <w:rsid w:val="00B27053"/>
    <w:rsid w:val="00B270D3"/>
    <w:rsid w:val="00B27322"/>
    <w:rsid w:val="00B27DB3"/>
    <w:rsid w:val="00B301C4"/>
    <w:rsid w:val="00B31198"/>
    <w:rsid w:val="00B31288"/>
    <w:rsid w:val="00B315DE"/>
    <w:rsid w:val="00B316A8"/>
    <w:rsid w:val="00B31C83"/>
    <w:rsid w:val="00B31FE6"/>
    <w:rsid w:val="00B32002"/>
    <w:rsid w:val="00B323E5"/>
    <w:rsid w:val="00B32716"/>
    <w:rsid w:val="00B329F2"/>
    <w:rsid w:val="00B32D47"/>
    <w:rsid w:val="00B33677"/>
    <w:rsid w:val="00B34288"/>
    <w:rsid w:val="00B34D7A"/>
    <w:rsid w:val="00B35494"/>
    <w:rsid w:val="00B35782"/>
    <w:rsid w:val="00B358DB"/>
    <w:rsid w:val="00B36050"/>
    <w:rsid w:val="00B361D7"/>
    <w:rsid w:val="00B3624C"/>
    <w:rsid w:val="00B37321"/>
    <w:rsid w:val="00B3774D"/>
    <w:rsid w:val="00B377BF"/>
    <w:rsid w:val="00B37B2A"/>
    <w:rsid w:val="00B37DAC"/>
    <w:rsid w:val="00B37FBA"/>
    <w:rsid w:val="00B4008D"/>
    <w:rsid w:val="00B409FE"/>
    <w:rsid w:val="00B40D61"/>
    <w:rsid w:val="00B41A72"/>
    <w:rsid w:val="00B42686"/>
    <w:rsid w:val="00B42777"/>
    <w:rsid w:val="00B437E3"/>
    <w:rsid w:val="00B43E5D"/>
    <w:rsid w:val="00B4489B"/>
    <w:rsid w:val="00B44A57"/>
    <w:rsid w:val="00B44D46"/>
    <w:rsid w:val="00B45C65"/>
    <w:rsid w:val="00B4600D"/>
    <w:rsid w:val="00B46508"/>
    <w:rsid w:val="00B47218"/>
    <w:rsid w:val="00B47262"/>
    <w:rsid w:val="00B475CC"/>
    <w:rsid w:val="00B4777B"/>
    <w:rsid w:val="00B50859"/>
    <w:rsid w:val="00B50978"/>
    <w:rsid w:val="00B51149"/>
    <w:rsid w:val="00B513A7"/>
    <w:rsid w:val="00B51CAE"/>
    <w:rsid w:val="00B5207D"/>
    <w:rsid w:val="00B52112"/>
    <w:rsid w:val="00B5274F"/>
    <w:rsid w:val="00B52772"/>
    <w:rsid w:val="00B529C6"/>
    <w:rsid w:val="00B52E62"/>
    <w:rsid w:val="00B52E6D"/>
    <w:rsid w:val="00B530CE"/>
    <w:rsid w:val="00B53556"/>
    <w:rsid w:val="00B53B45"/>
    <w:rsid w:val="00B53CB3"/>
    <w:rsid w:val="00B54D7E"/>
    <w:rsid w:val="00B55182"/>
    <w:rsid w:val="00B55740"/>
    <w:rsid w:val="00B55A20"/>
    <w:rsid w:val="00B55F7C"/>
    <w:rsid w:val="00B56714"/>
    <w:rsid w:val="00B56874"/>
    <w:rsid w:val="00B56ABB"/>
    <w:rsid w:val="00B56CB2"/>
    <w:rsid w:val="00B56D0D"/>
    <w:rsid w:val="00B57754"/>
    <w:rsid w:val="00B57BB2"/>
    <w:rsid w:val="00B605B9"/>
    <w:rsid w:val="00B62446"/>
    <w:rsid w:val="00B62644"/>
    <w:rsid w:val="00B62DD9"/>
    <w:rsid w:val="00B63C87"/>
    <w:rsid w:val="00B63F14"/>
    <w:rsid w:val="00B64068"/>
    <w:rsid w:val="00B646FE"/>
    <w:rsid w:val="00B65108"/>
    <w:rsid w:val="00B669BC"/>
    <w:rsid w:val="00B66B39"/>
    <w:rsid w:val="00B66F5A"/>
    <w:rsid w:val="00B67D40"/>
    <w:rsid w:val="00B67F57"/>
    <w:rsid w:val="00B70347"/>
    <w:rsid w:val="00B70734"/>
    <w:rsid w:val="00B7079F"/>
    <w:rsid w:val="00B70BCD"/>
    <w:rsid w:val="00B71687"/>
    <w:rsid w:val="00B7197E"/>
    <w:rsid w:val="00B71CC0"/>
    <w:rsid w:val="00B71E96"/>
    <w:rsid w:val="00B73543"/>
    <w:rsid w:val="00B73FCF"/>
    <w:rsid w:val="00B7426F"/>
    <w:rsid w:val="00B74D74"/>
    <w:rsid w:val="00B75BFD"/>
    <w:rsid w:val="00B76109"/>
    <w:rsid w:val="00B76337"/>
    <w:rsid w:val="00B76919"/>
    <w:rsid w:val="00B76A05"/>
    <w:rsid w:val="00B76DB4"/>
    <w:rsid w:val="00B77817"/>
    <w:rsid w:val="00B77F7A"/>
    <w:rsid w:val="00B80165"/>
    <w:rsid w:val="00B80240"/>
    <w:rsid w:val="00B805BA"/>
    <w:rsid w:val="00B80885"/>
    <w:rsid w:val="00B8160D"/>
    <w:rsid w:val="00B821E5"/>
    <w:rsid w:val="00B823DC"/>
    <w:rsid w:val="00B82AEB"/>
    <w:rsid w:val="00B837F7"/>
    <w:rsid w:val="00B83CF0"/>
    <w:rsid w:val="00B8430F"/>
    <w:rsid w:val="00B84500"/>
    <w:rsid w:val="00B84885"/>
    <w:rsid w:val="00B848C0"/>
    <w:rsid w:val="00B8496A"/>
    <w:rsid w:val="00B84A40"/>
    <w:rsid w:val="00B84A7A"/>
    <w:rsid w:val="00B84DC3"/>
    <w:rsid w:val="00B84DED"/>
    <w:rsid w:val="00B85BB8"/>
    <w:rsid w:val="00B86C99"/>
    <w:rsid w:val="00B87074"/>
    <w:rsid w:val="00B874FB"/>
    <w:rsid w:val="00B8780C"/>
    <w:rsid w:val="00B87B68"/>
    <w:rsid w:val="00B87E60"/>
    <w:rsid w:val="00B87F02"/>
    <w:rsid w:val="00B906B4"/>
    <w:rsid w:val="00B90A10"/>
    <w:rsid w:val="00B90AF6"/>
    <w:rsid w:val="00B91696"/>
    <w:rsid w:val="00B91826"/>
    <w:rsid w:val="00B91AAD"/>
    <w:rsid w:val="00B91F25"/>
    <w:rsid w:val="00B92508"/>
    <w:rsid w:val="00B9251C"/>
    <w:rsid w:val="00B9311D"/>
    <w:rsid w:val="00B9353F"/>
    <w:rsid w:val="00B93547"/>
    <w:rsid w:val="00B93F34"/>
    <w:rsid w:val="00B9418D"/>
    <w:rsid w:val="00B941C4"/>
    <w:rsid w:val="00B94946"/>
    <w:rsid w:val="00B94C8F"/>
    <w:rsid w:val="00B9502A"/>
    <w:rsid w:val="00B95182"/>
    <w:rsid w:val="00B95380"/>
    <w:rsid w:val="00B95B9D"/>
    <w:rsid w:val="00B9653D"/>
    <w:rsid w:val="00B96A20"/>
    <w:rsid w:val="00B96C6F"/>
    <w:rsid w:val="00B96CE5"/>
    <w:rsid w:val="00B978F9"/>
    <w:rsid w:val="00B97A22"/>
    <w:rsid w:val="00B97AF7"/>
    <w:rsid w:val="00B97F16"/>
    <w:rsid w:val="00BA0040"/>
    <w:rsid w:val="00BA0B9C"/>
    <w:rsid w:val="00BA0D51"/>
    <w:rsid w:val="00BA0D83"/>
    <w:rsid w:val="00BA11A4"/>
    <w:rsid w:val="00BA11FE"/>
    <w:rsid w:val="00BA15B3"/>
    <w:rsid w:val="00BA1909"/>
    <w:rsid w:val="00BA1A5A"/>
    <w:rsid w:val="00BA1BA3"/>
    <w:rsid w:val="00BA1E73"/>
    <w:rsid w:val="00BA2496"/>
    <w:rsid w:val="00BA2769"/>
    <w:rsid w:val="00BA2C13"/>
    <w:rsid w:val="00BA30B5"/>
    <w:rsid w:val="00BA3312"/>
    <w:rsid w:val="00BA3803"/>
    <w:rsid w:val="00BA39D4"/>
    <w:rsid w:val="00BA3C3A"/>
    <w:rsid w:val="00BA3DC2"/>
    <w:rsid w:val="00BA45B8"/>
    <w:rsid w:val="00BA51FF"/>
    <w:rsid w:val="00BA5394"/>
    <w:rsid w:val="00BA6447"/>
    <w:rsid w:val="00BA6873"/>
    <w:rsid w:val="00BA7280"/>
    <w:rsid w:val="00BA7509"/>
    <w:rsid w:val="00BA767B"/>
    <w:rsid w:val="00BA7F1B"/>
    <w:rsid w:val="00BB00B7"/>
    <w:rsid w:val="00BB049C"/>
    <w:rsid w:val="00BB0FAA"/>
    <w:rsid w:val="00BB1365"/>
    <w:rsid w:val="00BB1531"/>
    <w:rsid w:val="00BB1B5E"/>
    <w:rsid w:val="00BB1CF5"/>
    <w:rsid w:val="00BB1E9A"/>
    <w:rsid w:val="00BB2253"/>
    <w:rsid w:val="00BB2806"/>
    <w:rsid w:val="00BB2BFA"/>
    <w:rsid w:val="00BB2D0B"/>
    <w:rsid w:val="00BB2D6A"/>
    <w:rsid w:val="00BB326B"/>
    <w:rsid w:val="00BB34D5"/>
    <w:rsid w:val="00BB393D"/>
    <w:rsid w:val="00BB4018"/>
    <w:rsid w:val="00BB40B4"/>
    <w:rsid w:val="00BB4ADE"/>
    <w:rsid w:val="00BB4C6C"/>
    <w:rsid w:val="00BB523D"/>
    <w:rsid w:val="00BB5872"/>
    <w:rsid w:val="00BB5A6B"/>
    <w:rsid w:val="00BB5ABC"/>
    <w:rsid w:val="00BB69B7"/>
    <w:rsid w:val="00BB6D11"/>
    <w:rsid w:val="00BB6F89"/>
    <w:rsid w:val="00BB7BEA"/>
    <w:rsid w:val="00BB7DEF"/>
    <w:rsid w:val="00BB7E8A"/>
    <w:rsid w:val="00BC0754"/>
    <w:rsid w:val="00BC0B40"/>
    <w:rsid w:val="00BC0F55"/>
    <w:rsid w:val="00BC1B98"/>
    <w:rsid w:val="00BC1C50"/>
    <w:rsid w:val="00BC1C6E"/>
    <w:rsid w:val="00BC2F66"/>
    <w:rsid w:val="00BC313D"/>
    <w:rsid w:val="00BC3349"/>
    <w:rsid w:val="00BC33E8"/>
    <w:rsid w:val="00BC3E28"/>
    <w:rsid w:val="00BC3F33"/>
    <w:rsid w:val="00BC3F70"/>
    <w:rsid w:val="00BC411B"/>
    <w:rsid w:val="00BC5611"/>
    <w:rsid w:val="00BC5ACA"/>
    <w:rsid w:val="00BC5BE3"/>
    <w:rsid w:val="00BC5F38"/>
    <w:rsid w:val="00BC6357"/>
    <w:rsid w:val="00BC6591"/>
    <w:rsid w:val="00BC6745"/>
    <w:rsid w:val="00BC69D9"/>
    <w:rsid w:val="00BC6BD1"/>
    <w:rsid w:val="00BC6FD7"/>
    <w:rsid w:val="00BC7296"/>
    <w:rsid w:val="00BC7472"/>
    <w:rsid w:val="00BC7CA8"/>
    <w:rsid w:val="00BD0E50"/>
    <w:rsid w:val="00BD1002"/>
    <w:rsid w:val="00BD10F3"/>
    <w:rsid w:val="00BD2A95"/>
    <w:rsid w:val="00BD38D9"/>
    <w:rsid w:val="00BD3A85"/>
    <w:rsid w:val="00BD3D42"/>
    <w:rsid w:val="00BD4358"/>
    <w:rsid w:val="00BD4698"/>
    <w:rsid w:val="00BD4E1E"/>
    <w:rsid w:val="00BD4FCC"/>
    <w:rsid w:val="00BD56F1"/>
    <w:rsid w:val="00BD6548"/>
    <w:rsid w:val="00BD6760"/>
    <w:rsid w:val="00BD694B"/>
    <w:rsid w:val="00BD6AE7"/>
    <w:rsid w:val="00BD750E"/>
    <w:rsid w:val="00BE0424"/>
    <w:rsid w:val="00BE0D7D"/>
    <w:rsid w:val="00BE1623"/>
    <w:rsid w:val="00BE1796"/>
    <w:rsid w:val="00BE2030"/>
    <w:rsid w:val="00BE2464"/>
    <w:rsid w:val="00BE2C76"/>
    <w:rsid w:val="00BE2D10"/>
    <w:rsid w:val="00BE35DE"/>
    <w:rsid w:val="00BE4AF2"/>
    <w:rsid w:val="00BE4FA3"/>
    <w:rsid w:val="00BE5642"/>
    <w:rsid w:val="00BE5722"/>
    <w:rsid w:val="00BE581A"/>
    <w:rsid w:val="00BE602E"/>
    <w:rsid w:val="00BE6603"/>
    <w:rsid w:val="00BE6A7D"/>
    <w:rsid w:val="00BE6AFB"/>
    <w:rsid w:val="00BE7371"/>
    <w:rsid w:val="00BE7390"/>
    <w:rsid w:val="00BF0174"/>
    <w:rsid w:val="00BF0493"/>
    <w:rsid w:val="00BF0FE8"/>
    <w:rsid w:val="00BF16C7"/>
    <w:rsid w:val="00BF1A13"/>
    <w:rsid w:val="00BF2B7B"/>
    <w:rsid w:val="00BF2F26"/>
    <w:rsid w:val="00BF3240"/>
    <w:rsid w:val="00BF3B4D"/>
    <w:rsid w:val="00BF3BEA"/>
    <w:rsid w:val="00BF3E71"/>
    <w:rsid w:val="00BF3F7B"/>
    <w:rsid w:val="00BF4978"/>
    <w:rsid w:val="00BF55D2"/>
    <w:rsid w:val="00BF5778"/>
    <w:rsid w:val="00BF5B30"/>
    <w:rsid w:val="00BF5CC5"/>
    <w:rsid w:val="00BF631D"/>
    <w:rsid w:val="00BF69CA"/>
    <w:rsid w:val="00BF6DEA"/>
    <w:rsid w:val="00BF7792"/>
    <w:rsid w:val="00C0118A"/>
    <w:rsid w:val="00C01283"/>
    <w:rsid w:val="00C0194F"/>
    <w:rsid w:val="00C01B3F"/>
    <w:rsid w:val="00C01E50"/>
    <w:rsid w:val="00C03208"/>
    <w:rsid w:val="00C0433C"/>
    <w:rsid w:val="00C0443E"/>
    <w:rsid w:val="00C048B8"/>
    <w:rsid w:val="00C04930"/>
    <w:rsid w:val="00C053F9"/>
    <w:rsid w:val="00C06996"/>
    <w:rsid w:val="00C0761C"/>
    <w:rsid w:val="00C07880"/>
    <w:rsid w:val="00C07973"/>
    <w:rsid w:val="00C079CF"/>
    <w:rsid w:val="00C07C77"/>
    <w:rsid w:val="00C07F3F"/>
    <w:rsid w:val="00C10159"/>
    <w:rsid w:val="00C10C62"/>
    <w:rsid w:val="00C1120F"/>
    <w:rsid w:val="00C11555"/>
    <w:rsid w:val="00C11D7C"/>
    <w:rsid w:val="00C11E37"/>
    <w:rsid w:val="00C11F3F"/>
    <w:rsid w:val="00C12257"/>
    <w:rsid w:val="00C12C82"/>
    <w:rsid w:val="00C135E2"/>
    <w:rsid w:val="00C142F1"/>
    <w:rsid w:val="00C14733"/>
    <w:rsid w:val="00C15336"/>
    <w:rsid w:val="00C1560F"/>
    <w:rsid w:val="00C1563B"/>
    <w:rsid w:val="00C1579B"/>
    <w:rsid w:val="00C15F47"/>
    <w:rsid w:val="00C160C4"/>
    <w:rsid w:val="00C1622C"/>
    <w:rsid w:val="00C163A1"/>
    <w:rsid w:val="00C2083F"/>
    <w:rsid w:val="00C209E8"/>
    <w:rsid w:val="00C20CB3"/>
    <w:rsid w:val="00C20E1A"/>
    <w:rsid w:val="00C21C03"/>
    <w:rsid w:val="00C22419"/>
    <w:rsid w:val="00C22721"/>
    <w:rsid w:val="00C2288F"/>
    <w:rsid w:val="00C22E53"/>
    <w:rsid w:val="00C22EC1"/>
    <w:rsid w:val="00C235C9"/>
    <w:rsid w:val="00C238EF"/>
    <w:rsid w:val="00C23B8B"/>
    <w:rsid w:val="00C2419B"/>
    <w:rsid w:val="00C2436A"/>
    <w:rsid w:val="00C243BF"/>
    <w:rsid w:val="00C2476F"/>
    <w:rsid w:val="00C25A10"/>
    <w:rsid w:val="00C25E5B"/>
    <w:rsid w:val="00C2619B"/>
    <w:rsid w:val="00C264BF"/>
    <w:rsid w:val="00C26730"/>
    <w:rsid w:val="00C267A5"/>
    <w:rsid w:val="00C278DC"/>
    <w:rsid w:val="00C27A15"/>
    <w:rsid w:val="00C27E90"/>
    <w:rsid w:val="00C30131"/>
    <w:rsid w:val="00C30165"/>
    <w:rsid w:val="00C31949"/>
    <w:rsid w:val="00C32090"/>
    <w:rsid w:val="00C32242"/>
    <w:rsid w:val="00C32418"/>
    <w:rsid w:val="00C32808"/>
    <w:rsid w:val="00C32C43"/>
    <w:rsid w:val="00C3307B"/>
    <w:rsid w:val="00C33168"/>
    <w:rsid w:val="00C3333C"/>
    <w:rsid w:val="00C33B5C"/>
    <w:rsid w:val="00C33EF2"/>
    <w:rsid w:val="00C34497"/>
    <w:rsid w:val="00C34588"/>
    <w:rsid w:val="00C345E4"/>
    <w:rsid w:val="00C34801"/>
    <w:rsid w:val="00C34ED6"/>
    <w:rsid w:val="00C35287"/>
    <w:rsid w:val="00C353AE"/>
    <w:rsid w:val="00C35E73"/>
    <w:rsid w:val="00C35EDA"/>
    <w:rsid w:val="00C35F34"/>
    <w:rsid w:val="00C3608D"/>
    <w:rsid w:val="00C37C2C"/>
    <w:rsid w:val="00C37F75"/>
    <w:rsid w:val="00C404ED"/>
    <w:rsid w:val="00C412E3"/>
    <w:rsid w:val="00C415BA"/>
    <w:rsid w:val="00C41ED2"/>
    <w:rsid w:val="00C42668"/>
    <w:rsid w:val="00C4270B"/>
    <w:rsid w:val="00C42B1B"/>
    <w:rsid w:val="00C42B36"/>
    <w:rsid w:val="00C42D35"/>
    <w:rsid w:val="00C42F24"/>
    <w:rsid w:val="00C4309C"/>
    <w:rsid w:val="00C44042"/>
    <w:rsid w:val="00C440F1"/>
    <w:rsid w:val="00C4491E"/>
    <w:rsid w:val="00C44999"/>
    <w:rsid w:val="00C44E43"/>
    <w:rsid w:val="00C4573F"/>
    <w:rsid w:val="00C45C96"/>
    <w:rsid w:val="00C46F72"/>
    <w:rsid w:val="00C472AE"/>
    <w:rsid w:val="00C4730E"/>
    <w:rsid w:val="00C4764A"/>
    <w:rsid w:val="00C47839"/>
    <w:rsid w:val="00C50330"/>
    <w:rsid w:val="00C504B1"/>
    <w:rsid w:val="00C50DAC"/>
    <w:rsid w:val="00C5178D"/>
    <w:rsid w:val="00C517CB"/>
    <w:rsid w:val="00C517DD"/>
    <w:rsid w:val="00C51911"/>
    <w:rsid w:val="00C519F0"/>
    <w:rsid w:val="00C52399"/>
    <w:rsid w:val="00C527AE"/>
    <w:rsid w:val="00C5297D"/>
    <w:rsid w:val="00C52CA1"/>
    <w:rsid w:val="00C537A6"/>
    <w:rsid w:val="00C53D23"/>
    <w:rsid w:val="00C542F3"/>
    <w:rsid w:val="00C54652"/>
    <w:rsid w:val="00C54B1F"/>
    <w:rsid w:val="00C54CFC"/>
    <w:rsid w:val="00C54E43"/>
    <w:rsid w:val="00C54E64"/>
    <w:rsid w:val="00C54E6B"/>
    <w:rsid w:val="00C54F7C"/>
    <w:rsid w:val="00C55F36"/>
    <w:rsid w:val="00C5600F"/>
    <w:rsid w:val="00C56218"/>
    <w:rsid w:val="00C56377"/>
    <w:rsid w:val="00C56FA7"/>
    <w:rsid w:val="00C57103"/>
    <w:rsid w:val="00C571F2"/>
    <w:rsid w:val="00C576D7"/>
    <w:rsid w:val="00C57AB2"/>
    <w:rsid w:val="00C57AF9"/>
    <w:rsid w:val="00C57EB8"/>
    <w:rsid w:val="00C57FCB"/>
    <w:rsid w:val="00C603B0"/>
    <w:rsid w:val="00C6045C"/>
    <w:rsid w:val="00C60CBF"/>
    <w:rsid w:val="00C61227"/>
    <w:rsid w:val="00C61649"/>
    <w:rsid w:val="00C617C6"/>
    <w:rsid w:val="00C62728"/>
    <w:rsid w:val="00C62E82"/>
    <w:rsid w:val="00C64FB9"/>
    <w:rsid w:val="00C65365"/>
    <w:rsid w:val="00C65849"/>
    <w:rsid w:val="00C66FE5"/>
    <w:rsid w:val="00C70085"/>
    <w:rsid w:val="00C700DE"/>
    <w:rsid w:val="00C7060E"/>
    <w:rsid w:val="00C70630"/>
    <w:rsid w:val="00C715B9"/>
    <w:rsid w:val="00C71E7F"/>
    <w:rsid w:val="00C7241E"/>
    <w:rsid w:val="00C72452"/>
    <w:rsid w:val="00C72CFF"/>
    <w:rsid w:val="00C732EF"/>
    <w:rsid w:val="00C73724"/>
    <w:rsid w:val="00C7377F"/>
    <w:rsid w:val="00C73D5E"/>
    <w:rsid w:val="00C73FD4"/>
    <w:rsid w:val="00C74440"/>
    <w:rsid w:val="00C74DCF"/>
    <w:rsid w:val="00C75444"/>
    <w:rsid w:val="00C757B1"/>
    <w:rsid w:val="00C757C1"/>
    <w:rsid w:val="00C757C7"/>
    <w:rsid w:val="00C759DF"/>
    <w:rsid w:val="00C75CD7"/>
    <w:rsid w:val="00C75CFF"/>
    <w:rsid w:val="00C766DC"/>
    <w:rsid w:val="00C7675B"/>
    <w:rsid w:val="00C7686D"/>
    <w:rsid w:val="00C76AA9"/>
    <w:rsid w:val="00C77E34"/>
    <w:rsid w:val="00C80530"/>
    <w:rsid w:val="00C806E5"/>
    <w:rsid w:val="00C80890"/>
    <w:rsid w:val="00C8091F"/>
    <w:rsid w:val="00C80C5D"/>
    <w:rsid w:val="00C8133F"/>
    <w:rsid w:val="00C81878"/>
    <w:rsid w:val="00C81EE1"/>
    <w:rsid w:val="00C81FC7"/>
    <w:rsid w:val="00C827C3"/>
    <w:rsid w:val="00C82C6D"/>
    <w:rsid w:val="00C82F02"/>
    <w:rsid w:val="00C83C2D"/>
    <w:rsid w:val="00C84362"/>
    <w:rsid w:val="00C84A6F"/>
    <w:rsid w:val="00C84C34"/>
    <w:rsid w:val="00C84EEA"/>
    <w:rsid w:val="00C8558E"/>
    <w:rsid w:val="00C855F5"/>
    <w:rsid w:val="00C85E4A"/>
    <w:rsid w:val="00C863EE"/>
    <w:rsid w:val="00C86800"/>
    <w:rsid w:val="00C87013"/>
    <w:rsid w:val="00C8736D"/>
    <w:rsid w:val="00C87B5E"/>
    <w:rsid w:val="00C87D9B"/>
    <w:rsid w:val="00C87DFB"/>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14A"/>
    <w:rsid w:val="00C96538"/>
    <w:rsid w:val="00C968FF"/>
    <w:rsid w:val="00C96A45"/>
    <w:rsid w:val="00C96B52"/>
    <w:rsid w:val="00C96BA4"/>
    <w:rsid w:val="00C96FD0"/>
    <w:rsid w:val="00C971FB"/>
    <w:rsid w:val="00C9759B"/>
    <w:rsid w:val="00C9772C"/>
    <w:rsid w:val="00C97855"/>
    <w:rsid w:val="00C97BC5"/>
    <w:rsid w:val="00C97E57"/>
    <w:rsid w:val="00CA0201"/>
    <w:rsid w:val="00CA07A6"/>
    <w:rsid w:val="00CA0B52"/>
    <w:rsid w:val="00CA0BE1"/>
    <w:rsid w:val="00CA0CC8"/>
    <w:rsid w:val="00CA18C6"/>
    <w:rsid w:val="00CA1CA9"/>
    <w:rsid w:val="00CA1ECD"/>
    <w:rsid w:val="00CA1FCF"/>
    <w:rsid w:val="00CA1FEA"/>
    <w:rsid w:val="00CA2219"/>
    <w:rsid w:val="00CA2950"/>
    <w:rsid w:val="00CA2D25"/>
    <w:rsid w:val="00CA3078"/>
    <w:rsid w:val="00CA31F6"/>
    <w:rsid w:val="00CA4238"/>
    <w:rsid w:val="00CA44C2"/>
    <w:rsid w:val="00CA481C"/>
    <w:rsid w:val="00CA4D09"/>
    <w:rsid w:val="00CA5680"/>
    <w:rsid w:val="00CA59B1"/>
    <w:rsid w:val="00CA5D6F"/>
    <w:rsid w:val="00CA5F30"/>
    <w:rsid w:val="00CA654E"/>
    <w:rsid w:val="00CA65D9"/>
    <w:rsid w:val="00CA699E"/>
    <w:rsid w:val="00CA6E53"/>
    <w:rsid w:val="00CA70F7"/>
    <w:rsid w:val="00CA7277"/>
    <w:rsid w:val="00CA7408"/>
    <w:rsid w:val="00CA752A"/>
    <w:rsid w:val="00CA7B15"/>
    <w:rsid w:val="00CA7E4D"/>
    <w:rsid w:val="00CB0EE8"/>
    <w:rsid w:val="00CB13B7"/>
    <w:rsid w:val="00CB17BC"/>
    <w:rsid w:val="00CB1AB5"/>
    <w:rsid w:val="00CB1F52"/>
    <w:rsid w:val="00CB21B6"/>
    <w:rsid w:val="00CB2410"/>
    <w:rsid w:val="00CB242B"/>
    <w:rsid w:val="00CB266B"/>
    <w:rsid w:val="00CB32EB"/>
    <w:rsid w:val="00CB33D5"/>
    <w:rsid w:val="00CB34FD"/>
    <w:rsid w:val="00CB3665"/>
    <w:rsid w:val="00CB3A65"/>
    <w:rsid w:val="00CB3BF0"/>
    <w:rsid w:val="00CB3DB9"/>
    <w:rsid w:val="00CB3FBA"/>
    <w:rsid w:val="00CB43FA"/>
    <w:rsid w:val="00CB4A59"/>
    <w:rsid w:val="00CB58D5"/>
    <w:rsid w:val="00CB61A4"/>
    <w:rsid w:val="00CB6645"/>
    <w:rsid w:val="00CB7F48"/>
    <w:rsid w:val="00CC03E6"/>
    <w:rsid w:val="00CC076F"/>
    <w:rsid w:val="00CC0EB0"/>
    <w:rsid w:val="00CC14D5"/>
    <w:rsid w:val="00CC1674"/>
    <w:rsid w:val="00CC232C"/>
    <w:rsid w:val="00CC241C"/>
    <w:rsid w:val="00CC2874"/>
    <w:rsid w:val="00CC2D15"/>
    <w:rsid w:val="00CC306B"/>
    <w:rsid w:val="00CC385F"/>
    <w:rsid w:val="00CC40BD"/>
    <w:rsid w:val="00CC472C"/>
    <w:rsid w:val="00CC4FA1"/>
    <w:rsid w:val="00CC55E5"/>
    <w:rsid w:val="00CC5C74"/>
    <w:rsid w:val="00CC5C90"/>
    <w:rsid w:val="00CC645B"/>
    <w:rsid w:val="00CC69BD"/>
    <w:rsid w:val="00CC7009"/>
    <w:rsid w:val="00CC7156"/>
    <w:rsid w:val="00CC72DA"/>
    <w:rsid w:val="00CC750E"/>
    <w:rsid w:val="00CC78A2"/>
    <w:rsid w:val="00CC792A"/>
    <w:rsid w:val="00CD008C"/>
    <w:rsid w:val="00CD0528"/>
    <w:rsid w:val="00CD0FB0"/>
    <w:rsid w:val="00CD10F0"/>
    <w:rsid w:val="00CD1319"/>
    <w:rsid w:val="00CD1AEB"/>
    <w:rsid w:val="00CD1BD9"/>
    <w:rsid w:val="00CD1FAB"/>
    <w:rsid w:val="00CD2136"/>
    <w:rsid w:val="00CD237E"/>
    <w:rsid w:val="00CD2901"/>
    <w:rsid w:val="00CD2908"/>
    <w:rsid w:val="00CD2948"/>
    <w:rsid w:val="00CD2FA7"/>
    <w:rsid w:val="00CD30F1"/>
    <w:rsid w:val="00CD3155"/>
    <w:rsid w:val="00CD317A"/>
    <w:rsid w:val="00CD4043"/>
    <w:rsid w:val="00CD427E"/>
    <w:rsid w:val="00CD4A53"/>
    <w:rsid w:val="00CD4AC5"/>
    <w:rsid w:val="00CD4F96"/>
    <w:rsid w:val="00CD56C6"/>
    <w:rsid w:val="00CD6467"/>
    <w:rsid w:val="00CD66A4"/>
    <w:rsid w:val="00CD68D1"/>
    <w:rsid w:val="00CD69C8"/>
    <w:rsid w:val="00CD6C00"/>
    <w:rsid w:val="00CD759A"/>
    <w:rsid w:val="00CD763F"/>
    <w:rsid w:val="00CD7ACF"/>
    <w:rsid w:val="00CD7CEE"/>
    <w:rsid w:val="00CE0147"/>
    <w:rsid w:val="00CE01B0"/>
    <w:rsid w:val="00CE04D9"/>
    <w:rsid w:val="00CE147C"/>
    <w:rsid w:val="00CE1915"/>
    <w:rsid w:val="00CE200D"/>
    <w:rsid w:val="00CE235F"/>
    <w:rsid w:val="00CE28FF"/>
    <w:rsid w:val="00CE3C3C"/>
    <w:rsid w:val="00CE3E48"/>
    <w:rsid w:val="00CE6C80"/>
    <w:rsid w:val="00CE6FA4"/>
    <w:rsid w:val="00CE7A49"/>
    <w:rsid w:val="00CE7AAD"/>
    <w:rsid w:val="00CF0066"/>
    <w:rsid w:val="00CF0097"/>
    <w:rsid w:val="00CF0574"/>
    <w:rsid w:val="00CF0936"/>
    <w:rsid w:val="00CF12BC"/>
    <w:rsid w:val="00CF1870"/>
    <w:rsid w:val="00CF258C"/>
    <w:rsid w:val="00CF2815"/>
    <w:rsid w:val="00CF29BD"/>
    <w:rsid w:val="00CF2EAF"/>
    <w:rsid w:val="00CF335C"/>
    <w:rsid w:val="00CF356C"/>
    <w:rsid w:val="00CF388E"/>
    <w:rsid w:val="00CF3AF1"/>
    <w:rsid w:val="00CF4684"/>
    <w:rsid w:val="00CF4BCF"/>
    <w:rsid w:val="00CF571C"/>
    <w:rsid w:val="00CF5FA8"/>
    <w:rsid w:val="00CF6234"/>
    <w:rsid w:val="00CF6500"/>
    <w:rsid w:val="00CF6510"/>
    <w:rsid w:val="00CF6529"/>
    <w:rsid w:val="00CF6E63"/>
    <w:rsid w:val="00CF70C4"/>
    <w:rsid w:val="00CF756E"/>
    <w:rsid w:val="00CF7BA2"/>
    <w:rsid w:val="00CF7CC1"/>
    <w:rsid w:val="00CF7E52"/>
    <w:rsid w:val="00CF7FBB"/>
    <w:rsid w:val="00D00351"/>
    <w:rsid w:val="00D00D04"/>
    <w:rsid w:val="00D01667"/>
    <w:rsid w:val="00D0167A"/>
    <w:rsid w:val="00D017CD"/>
    <w:rsid w:val="00D02149"/>
    <w:rsid w:val="00D0233B"/>
    <w:rsid w:val="00D02528"/>
    <w:rsid w:val="00D026F6"/>
    <w:rsid w:val="00D026FB"/>
    <w:rsid w:val="00D02782"/>
    <w:rsid w:val="00D02D6C"/>
    <w:rsid w:val="00D02DA2"/>
    <w:rsid w:val="00D03056"/>
    <w:rsid w:val="00D039FD"/>
    <w:rsid w:val="00D03B11"/>
    <w:rsid w:val="00D03C28"/>
    <w:rsid w:val="00D04F06"/>
    <w:rsid w:val="00D0507E"/>
    <w:rsid w:val="00D055B1"/>
    <w:rsid w:val="00D0621A"/>
    <w:rsid w:val="00D063A0"/>
    <w:rsid w:val="00D0644A"/>
    <w:rsid w:val="00D07155"/>
    <w:rsid w:val="00D0718D"/>
    <w:rsid w:val="00D07C22"/>
    <w:rsid w:val="00D07D59"/>
    <w:rsid w:val="00D07F27"/>
    <w:rsid w:val="00D1007B"/>
    <w:rsid w:val="00D1050D"/>
    <w:rsid w:val="00D10B6E"/>
    <w:rsid w:val="00D10E66"/>
    <w:rsid w:val="00D1129C"/>
    <w:rsid w:val="00D116AC"/>
    <w:rsid w:val="00D11A86"/>
    <w:rsid w:val="00D11E07"/>
    <w:rsid w:val="00D11FE5"/>
    <w:rsid w:val="00D12CE8"/>
    <w:rsid w:val="00D13153"/>
    <w:rsid w:val="00D13924"/>
    <w:rsid w:val="00D13A3A"/>
    <w:rsid w:val="00D13BC4"/>
    <w:rsid w:val="00D13F5A"/>
    <w:rsid w:val="00D1434A"/>
    <w:rsid w:val="00D151D5"/>
    <w:rsid w:val="00D1529B"/>
    <w:rsid w:val="00D1591B"/>
    <w:rsid w:val="00D15923"/>
    <w:rsid w:val="00D15BD4"/>
    <w:rsid w:val="00D16158"/>
    <w:rsid w:val="00D162BD"/>
    <w:rsid w:val="00D1637D"/>
    <w:rsid w:val="00D16416"/>
    <w:rsid w:val="00D167DE"/>
    <w:rsid w:val="00D16C46"/>
    <w:rsid w:val="00D17351"/>
    <w:rsid w:val="00D176EB"/>
    <w:rsid w:val="00D1793F"/>
    <w:rsid w:val="00D17965"/>
    <w:rsid w:val="00D20658"/>
    <w:rsid w:val="00D20AF9"/>
    <w:rsid w:val="00D20C60"/>
    <w:rsid w:val="00D20CDC"/>
    <w:rsid w:val="00D20CE0"/>
    <w:rsid w:val="00D214BE"/>
    <w:rsid w:val="00D21651"/>
    <w:rsid w:val="00D2422E"/>
    <w:rsid w:val="00D246D3"/>
    <w:rsid w:val="00D24D18"/>
    <w:rsid w:val="00D251D3"/>
    <w:rsid w:val="00D25412"/>
    <w:rsid w:val="00D25546"/>
    <w:rsid w:val="00D2616A"/>
    <w:rsid w:val="00D269FA"/>
    <w:rsid w:val="00D26BEB"/>
    <w:rsid w:val="00D26D8A"/>
    <w:rsid w:val="00D2701A"/>
    <w:rsid w:val="00D27F3F"/>
    <w:rsid w:val="00D30A34"/>
    <w:rsid w:val="00D30B7A"/>
    <w:rsid w:val="00D31E8F"/>
    <w:rsid w:val="00D3218D"/>
    <w:rsid w:val="00D321F0"/>
    <w:rsid w:val="00D3265F"/>
    <w:rsid w:val="00D3273E"/>
    <w:rsid w:val="00D33B0A"/>
    <w:rsid w:val="00D33BB1"/>
    <w:rsid w:val="00D33E55"/>
    <w:rsid w:val="00D3400C"/>
    <w:rsid w:val="00D34920"/>
    <w:rsid w:val="00D34D21"/>
    <w:rsid w:val="00D34F92"/>
    <w:rsid w:val="00D35677"/>
    <w:rsid w:val="00D35735"/>
    <w:rsid w:val="00D35BEE"/>
    <w:rsid w:val="00D35C6F"/>
    <w:rsid w:val="00D35D47"/>
    <w:rsid w:val="00D3673E"/>
    <w:rsid w:val="00D36931"/>
    <w:rsid w:val="00D36993"/>
    <w:rsid w:val="00D36A05"/>
    <w:rsid w:val="00D36B96"/>
    <w:rsid w:val="00D37194"/>
    <w:rsid w:val="00D3722B"/>
    <w:rsid w:val="00D37366"/>
    <w:rsid w:val="00D374AF"/>
    <w:rsid w:val="00D374B5"/>
    <w:rsid w:val="00D37B06"/>
    <w:rsid w:val="00D40091"/>
    <w:rsid w:val="00D40330"/>
    <w:rsid w:val="00D404E8"/>
    <w:rsid w:val="00D40983"/>
    <w:rsid w:val="00D409B0"/>
    <w:rsid w:val="00D40FCF"/>
    <w:rsid w:val="00D4108B"/>
    <w:rsid w:val="00D414AA"/>
    <w:rsid w:val="00D419C6"/>
    <w:rsid w:val="00D41D72"/>
    <w:rsid w:val="00D41FC7"/>
    <w:rsid w:val="00D42653"/>
    <w:rsid w:val="00D429AB"/>
    <w:rsid w:val="00D429DD"/>
    <w:rsid w:val="00D42B94"/>
    <w:rsid w:val="00D430F7"/>
    <w:rsid w:val="00D433A2"/>
    <w:rsid w:val="00D4342D"/>
    <w:rsid w:val="00D434E6"/>
    <w:rsid w:val="00D4356B"/>
    <w:rsid w:val="00D4358A"/>
    <w:rsid w:val="00D43CC5"/>
    <w:rsid w:val="00D446A2"/>
    <w:rsid w:val="00D4507B"/>
    <w:rsid w:val="00D450CF"/>
    <w:rsid w:val="00D458F4"/>
    <w:rsid w:val="00D4595E"/>
    <w:rsid w:val="00D45A01"/>
    <w:rsid w:val="00D46263"/>
    <w:rsid w:val="00D4638C"/>
    <w:rsid w:val="00D465C2"/>
    <w:rsid w:val="00D4688A"/>
    <w:rsid w:val="00D47A2E"/>
    <w:rsid w:val="00D47C4F"/>
    <w:rsid w:val="00D47D3D"/>
    <w:rsid w:val="00D506E8"/>
    <w:rsid w:val="00D50E60"/>
    <w:rsid w:val="00D51073"/>
    <w:rsid w:val="00D515DB"/>
    <w:rsid w:val="00D518CB"/>
    <w:rsid w:val="00D523E1"/>
    <w:rsid w:val="00D52FC7"/>
    <w:rsid w:val="00D5392D"/>
    <w:rsid w:val="00D54C50"/>
    <w:rsid w:val="00D563D1"/>
    <w:rsid w:val="00D5661C"/>
    <w:rsid w:val="00D56B9D"/>
    <w:rsid w:val="00D56C54"/>
    <w:rsid w:val="00D57585"/>
    <w:rsid w:val="00D57F3D"/>
    <w:rsid w:val="00D57F7C"/>
    <w:rsid w:val="00D60185"/>
    <w:rsid w:val="00D6032B"/>
    <w:rsid w:val="00D6051A"/>
    <w:rsid w:val="00D60BFE"/>
    <w:rsid w:val="00D60DF8"/>
    <w:rsid w:val="00D60E87"/>
    <w:rsid w:val="00D61A1B"/>
    <w:rsid w:val="00D61D34"/>
    <w:rsid w:val="00D62B20"/>
    <w:rsid w:val="00D63C2A"/>
    <w:rsid w:val="00D64EFB"/>
    <w:rsid w:val="00D65BDB"/>
    <w:rsid w:val="00D65FFC"/>
    <w:rsid w:val="00D6681B"/>
    <w:rsid w:val="00D66920"/>
    <w:rsid w:val="00D66EE0"/>
    <w:rsid w:val="00D671F6"/>
    <w:rsid w:val="00D67249"/>
    <w:rsid w:val="00D67752"/>
    <w:rsid w:val="00D67A49"/>
    <w:rsid w:val="00D7004F"/>
    <w:rsid w:val="00D70313"/>
    <w:rsid w:val="00D703C6"/>
    <w:rsid w:val="00D704CB"/>
    <w:rsid w:val="00D70668"/>
    <w:rsid w:val="00D706CE"/>
    <w:rsid w:val="00D708D4"/>
    <w:rsid w:val="00D70D2B"/>
    <w:rsid w:val="00D71140"/>
    <w:rsid w:val="00D72080"/>
    <w:rsid w:val="00D72185"/>
    <w:rsid w:val="00D7222D"/>
    <w:rsid w:val="00D72266"/>
    <w:rsid w:val="00D72DB2"/>
    <w:rsid w:val="00D73E60"/>
    <w:rsid w:val="00D741A4"/>
    <w:rsid w:val="00D74714"/>
    <w:rsid w:val="00D7478B"/>
    <w:rsid w:val="00D75005"/>
    <w:rsid w:val="00D752F4"/>
    <w:rsid w:val="00D756FD"/>
    <w:rsid w:val="00D75C3B"/>
    <w:rsid w:val="00D75DF5"/>
    <w:rsid w:val="00D76776"/>
    <w:rsid w:val="00D76BB6"/>
    <w:rsid w:val="00D76BF1"/>
    <w:rsid w:val="00D76E50"/>
    <w:rsid w:val="00D7793E"/>
    <w:rsid w:val="00D77972"/>
    <w:rsid w:val="00D800F0"/>
    <w:rsid w:val="00D805F9"/>
    <w:rsid w:val="00D8070E"/>
    <w:rsid w:val="00D8075C"/>
    <w:rsid w:val="00D810E9"/>
    <w:rsid w:val="00D8156C"/>
    <w:rsid w:val="00D8173E"/>
    <w:rsid w:val="00D81E11"/>
    <w:rsid w:val="00D82227"/>
    <w:rsid w:val="00D82558"/>
    <w:rsid w:val="00D825AB"/>
    <w:rsid w:val="00D82740"/>
    <w:rsid w:val="00D83152"/>
    <w:rsid w:val="00D83179"/>
    <w:rsid w:val="00D83A35"/>
    <w:rsid w:val="00D83C1A"/>
    <w:rsid w:val="00D83D00"/>
    <w:rsid w:val="00D83D35"/>
    <w:rsid w:val="00D83E01"/>
    <w:rsid w:val="00D8437C"/>
    <w:rsid w:val="00D84606"/>
    <w:rsid w:val="00D8472E"/>
    <w:rsid w:val="00D847B7"/>
    <w:rsid w:val="00D851BF"/>
    <w:rsid w:val="00D852DE"/>
    <w:rsid w:val="00D8594A"/>
    <w:rsid w:val="00D8599B"/>
    <w:rsid w:val="00D85B7C"/>
    <w:rsid w:val="00D86685"/>
    <w:rsid w:val="00D86D91"/>
    <w:rsid w:val="00D87077"/>
    <w:rsid w:val="00D870A8"/>
    <w:rsid w:val="00D90213"/>
    <w:rsid w:val="00D90969"/>
    <w:rsid w:val="00D90D8C"/>
    <w:rsid w:val="00D92BDA"/>
    <w:rsid w:val="00D92E83"/>
    <w:rsid w:val="00D93384"/>
    <w:rsid w:val="00D936F1"/>
    <w:rsid w:val="00D94204"/>
    <w:rsid w:val="00D94B9F"/>
    <w:rsid w:val="00D95206"/>
    <w:rsid w:val="00D95382"/>
    <w:rsid w:val="00D95BD0"/>
    <w:rsid w:val="00D95FA9"/>
    <w:rsid w:val="00D960E0"/>
    <w:rsid w:val="00D96B82"/>
    <w:rsid w:val="00D9735C"/>
    <w:rsid w:val="00D977A6"/>
    <w:rsid w:val="00D97ED9"/>
    <w:rsid w:val="00DA06FC"/>
    <w:rsid w:val="00DA0C74"/>
    <w:rsid w:val="00DA0F13"/>
    <w:rsid w:val="00DA1406"/>
    <w:rsid w:val="00DA191A"/>
    <w:rsid w:val="00DA1A22"/>
    <w:rsid w:val="00DA1C2B"/>
    <w:rsid w:val="00DA2128"/>
    <w:rsid w:val="00DA29D9"/>
    <w:rsid w:val="00DA2DE6"/>
    <w:rsid w:val="00DA2F86"/>
    <w:rsid w:val="00DA31B0"/>
    <w:rsid w:val="00DA338A"/>
    <w:rsid w:val="00DA3582"/>
    <w:rsid w:val="00DA36E2"/>
    <w:rsid w:val="00DA4119"/>
    <w:rsid w:val="00DA44DE"/>
    <w:rsid w:val="00DA555A"/>
    <w:rsid w:val="00DA5560"/>
    <w:rsid w:val="00DA5612"/>
    <w:rsid w:val="00DA5801"/>
    <w:rsid w:val="00DA59F4"/>
    <w:rsid w:val="00DA5ECE"/>
    <w:rsid w:val="00DA659F"/>
    <w:rsid w:val="00DA6855"/>
    <w:rsid w:val="00DA742F"/>
    <w:rsid w:val="00DA7678"/>
    <w:rsid w:val="00DA7B3A"/>
    <w:rsid w:val="00DA7BBB"/>
    <w:rsid w:val="00DA7CA2"/>
    <w:rsid w:val="00DA7D79"/>
    <w:rsid w:val="00DB0884"/>
    <w:rsid w:val="00DB1A53"/>
    <w:rsid w:val="00DB229B"/>
    <w:rsid w:val="00DB2565"/>
    <w:rsid w:val="00DB2579"/>
    <w:rsid w:val="00DB25FE"/>
    <w:rsid w:val="00DB2658"/>
    <w:rsid w:val="00DB34A7"/>
    <w:rsid w:val="00DB380D"/>
    <w:rsid w:val="00DB3889"/>
    <w:rsid w:val="00DB53ED"/>
    <w:rsid w:val="00DB5648"/>
    <w:rsid w:val="00DB5A54"/>
    <w:rsid w:val="00DB658A"/>
    <w:rsid w:val="00DB65E0"/>
    <w:rsid w:val="00DB6B49"/>
    <w:rsid w:val="00DB72F9"/>
    <w:rsid w:val="00DB7366"/>
    <w:rsid w:val="00DB77A7"/>
    <w:rsid w:val="00DB78E6"/>
    <w:rsid w:val="00DB7CEF"/>
    <w:rsid w:val="00DB7F71"/>
    <w:rsid w:val="00DC25DE"/>
    <w:rsid w:val="00DC2C7A"/>
    <w:rsid w:val="00DC2CB7"/>
    <w:rsid w:val="00DC2FDA"/>
    <w:rsid w:val="00DC33DC"/>
    <w:rsid w:val="00DC4195"/>
    <w:rsid w:val="00DC4704"/>
    <w:rsid w:val="00DC4739"/>
    <w:rsid w:val="00DC4D5D"/>
    <w:rsid w:val="00DC5213"/>
    <w:rsid w:val="00DC53B7"/>
    <w:rsid w:val="00DC55A6"/>
    <w:rsid w:val="00DC58E3"/>
    <w:rsid w:val="00DC5B59"/>
    <w:rsid w:val="00DC6E4E"/>
    <w:rsid w:val="00DC7E95"/>
    <w:rsid w:val="00DD0DFF"/>
    <w:rsid w:val="00DD110D"/>
    <w:rsid w:val="00DD1C36"/>
    <w:rsid w:val="00DD1C71"/>
    <w:rsid w:val="00DD20CF"/>
    <w:rsid w:val="00DD2147"/>
    <w:rsid w:val="00DD2A63"/>
    <w:rsid w:val="00DD300B"/>
    <w:rsid w:val="00DD3084"/>
    <w:rsid w:val="00DD355D"/>
    <w:rsid w:val="00DD44F5"/>
    <w:rsid w:val="00DD47F4"/>
    <w:rsid w:val="00DD4805"/>
    <w:rsid w:val="00DD4AA6"/>
    <w:rsid w:val="00DD4E4B"/>
    <w:rsid w:val="00DD506C"/>
    <w:rsid w:val="00DD552D"/>
    <w:rsid w:val="00DD55D0"/>
    <w:rsid w:val="00DD5EE6"/>
    <w:rsid w:val="00DD63D9"/>
    <w:rsid w:val="00DD666C"/>
    <w:rsid w:val="00DD6A28"/>
    <w:rsid w:val="00DD6CC7"/>
    <w:rsid w:val="00DD71FC"/>
    <w:rsid w:val="00DD7310"/>
    <w:rsid w:val="00DD74D2"/>
    <w:rsid w:val="00DD7543"/>
    <w:rsid w:val="00DD76DF"/>
    <w:rsid w:val="00DD7E88"/>
    <w:rsid w:val="00DE027B"/>
    <w:rsid w:val="00DE0AE4"/>
    <w:rsid w:val="00DE1C17"/>
    <w:rsid w:val="00DE22EC"/>
    <w:rsid w:val="00DE26B6"/>
    <w:rsid w:val="00DE278E"/>
    <w:rsid w:val="00DE2AB5"/>
    <w:rsid w:val="00DE2D0E"/>
    <w:rsid w:val="00DE31A5"/>
    <w:rsid w:val="00DE32BD"/>
    <w:rsid w:val="00DE35E6"/>
    <w:rsid w:val="00DE3E82"/>
    <w:rsid w:val="00DE3F66"/>
    <w:rsid w:val="00DE54A4"/>
    <w:rsid w:val="00DE700B"/>
    <w:rsid w:val="00DE7771"/>
    <w:rsid w:val="00DE794C"/>
    <w:rsid w:val="00DE7A50"/>
    <w:rsid w:val="00DE7B91"/>
    <w:rsid w:val="00DF0608"/>
    <w:rsid w:val="00DF0727"/>
    <w:rsid w:val="00DF1C22"/>
    <w:rsid w:val="00DF2005"/>
    <w:rsid w:val="00DF27D0"/>
    <w:rsid w:val="00DF27E9"/>
    <w:rsid w:val="00DF2B6C"/>
    <w:rsid w:val="00DF350F"/>
    <w:rsid w:val="00DF3757"/>
    <w:rsid w:val="00DF3F4A"/>
    <w:rsid w:val="00DF492B"/>
    <w:rsid w:val="00DF4DAE"/>
    <w:rsid w:val="00DF6330"/>
    <w:rsid w:val="00DF63AA"/>
    <w:rsid w:val="00DF6534"/>
    <w:rsid w:val="00DF6CA8"/>
    <w:rsid w:val="00DF6E61"/>
    <w:rsid w:val="00DF6FD0"/>
    <w:rsid w:val="00DF76B7"/>
    <w:rsid w:val="00DF7E22"/>
    <w:rsid w:val="00E00258"/>
    <w:rsid w:val="00E00617"/>
    <w:rsid w:val="00E007FF"/>
    <w:rsid w:val="00E00B4F"/>
    <w:rsid w:val="00E00CED"/>
    <w:rsid w:val="00E00F8F"/>
    <w:rsid w:val="00E0122C"/>
    <w:rsid w:val="00E01476"/>
    <w:rsid w:val="00E0177B"/>
    <w:rsid w:val="00E0187C"/>
    <w:rsid w:val="00E01E0A"/>
    <w:rsid w:val="00E02425"/>
    <w:rsid w:val="00E02612"/>
    <w:rsid w:val="00E026BF"/>
    <w:rsid w:val="00E02795"/>
    <w:rsid w:val="00E035B4"/>
    <w:rsid w:val="00E0419C"/>
    <w:rsid w:val="00E0445D"/>
    <w:rsid w:val="00E05690"/>
    <w:rsid w:val="00E05D45"/>
    <w:rsid w:val="00E06087"/>
    <w:rsid w:val="00E06192"/>
    <w:rsid w:val="00E063BE"/>
    <w:rsid w:val="00E064CB"/>
    <w:rsid w:val="00E064D3"/>
    <w:rsid w:val="00E064E3"/>
    <w:rsid w:val="00E069EF"/>
    <w:rsid w:val="00E06DDE"/>
    <w:rsid w:val="00E07649"/>
    <w:rsid w:val="00E07949"/>
    <w:rsid w:val="00E07E95"/>
    <w:rsid w:val="00E102BF"/>
    <w:rsid w:val="00E11482"/>
    <w:rsid w:val="00E11955"/>
    <w:rsid w:val="00E119AB"/>
    <w:rsid w:val="00E11E0F"/>
    <w:rsid w:val="00E12239"/>
    <w:rsid w:val="00E12464"/>
    <w:rsid w:val="00E1260E"/>
    <w:rsid w:val="00E12DF4"/>
    <w:rsid w:val="00E13C1F"/>
    <w:rsid w:val="00E13DD6"/>
    <w:rsid w:val="00E13FD0"/>
    <w:rsid w:val="00E14B1C"/>
    <w:rsid w:val="00E14E3D"/>
    <w:rsid w:val="00E15843"/>
    <w:rsid w:val="00E158AB"/>
    <w:rsid w:val="00E15BCB"/>
    <w:rsid w:val="00E15D5F"/>
    <w:rsid w:val="00E165A2"/>
    <w:rsid w:val="00E16BE4"/>
    <w:rsid w:val="00E16C53"/>
    <w:rsid w:val="00E17C68"/>
    <w:rsid w:val="00E2055B"/>
    <w:rsid w:val="00E20B4D"/>
    <w:rsid w:val="00E2131C"/>
    <w:rsid w:val="00E2132A"/>
    <w:rsid w:val="00E2199D"/>
    <w:rsid w:val="00E224F8"/>
    <w:rsid w:val="00E22F7A"/>
    <w:rsid w:val="00E2314B"/>
    <w:rsid w:val="00E2395A"/>
    <w:rsid w:val="00E23BAB"/>
    <w:rsid w:val="00E23FC0"/>
    <w:rsid w:val="00E257D9"/>
    <w:rsid w:val="00E259EB"/>
    <w:rsid w:val="00E2630F"/>
    <w:rsid w:val="00E26B29"/>
    <w:rsid w:val="00E26EC4"/>
    <w:rsid w:val="00E27112"/>
    <w:rsid w:val="00E27332"/>
    <w:rsid w:val="00E3060D"/>
    <w:rsid w:val="00E30BA3"/>
    <w:rsid w:val="00E31E1D"/>
    <w:rsid w:val="00E32A76"/>
    <w:rsid w:val="00E32B49"/>
    <w:rsid w:val="00E338F0"/>
    <w:rsid w:val="00E33DC5"/>
    <w:rsid w:val="00E341B4"/>
    <w:rsid w:val="00E345EC"/>
    <w:rsid w:val="00E346AE"/>
    <w:rsid w:val="00E36A1C"/>
    <w:rsid w:val="00E374AB"/>
    <w:rsid w:val="00E379F0"/>
    <w:rsid w:val="00E40449"/>
    <w:rsid w:val="00E40C17"/>
    <w:rsid w:val="00E40DFD"/>
    <w:rsid w:val="00E4101D"/>
    <w:rsid w:val="00E411F3"/>
    <w:rsid w:val="00E41326"/>
    <w:rsid w:val="00E4147A"/>
    <w:rsid w:val="00E41A09"/>
    <w:rsid w:val="00E41A3D"/>
    <w:rsid w:val="00E4200F"/>
    <w:rsid w:val="00E42225"/>
    <w:rsid w:val="00E42942"/>
    <w:rsid w:val="00E429FA"/>
    <w:rsid w:val="00E42E40"/>
    <w:rsid w:val="00E42F1A"/>
    <w:rsid w:val="00E43167"/>
    <w:rsid w:val="00E43630"/>
    <w:rsid w:val="00E4375A"/>
    <w:rsid w:val="00E43DC3"/>
    <w:rsid w:val="00E446E5"/>
    <w:rsid w:val="00E453A6"/>
    <w:rsid w:val="00E45AD3"/>
    <w:rsid w:val="00E46128"/>
    <w:rsid w:val="00E469C1"/>
    <w:rsid w:val="00E46DB8"/>
    <w:rsid w:val="00E50678"/>
    <w:rsid w:val="00E50714"/>
    <w:rsid w:val="00E50922"/>
    <w:rsid w:val="00E51027"/>
    <w:rsid w:val="00E5152D"/>
    <w:rsid w:val="00E5160B"/>
    <w:rsid w:val="00E517A8"/>
    <w:rsid w:val="00E52363"/>
    <w:rsid w:val="00E52BB7"/>
    <w:rsid w:val="00E5338C"/>
    <w:rsid w:val="00E535AE"/>
    <w:rsid w:val="00E53BEB"/>
    <w:rsid w:val="00E54711"/>
    <w:rsid w:val="00E54A22"/>
    <w:rsid w:val="00E5533D"/>
    <w:rsid w:val="00E555EA"/>
    <w:rsid w:val="00E5566B"/>
    <w:rsid w:val="00E55B45"/>
    <w:rsid w:val="00E55E63"/>
    <w:rsid w:val="00E56236"/>
    <w:rsid w:val="00E562AA"/>
    <w:rsid w:val="00E562C9"/>
    <w:rsid w:val="00E56754"/>
    <w:rsid w:val="00E56921"/>
    <w:rsid w:val="00E57803"/>
    <w:rsid w:val="00E5782B"/>
    <w:rsid w:val="00E60008"/>
    <w:rsid w:val="00E60438"/>
    <w:rsid w:val="00E61F09"/>
    <w:rsid w:val="00E62411"/>
    <w:rsid w:val="00E62AA9"/>
    <w:rsid w:val="00E62BBE"/>
    <w:rsid w:val="00E63216"/>
    <w:rsid w:val="00E635D5"/>
    <w:rsid w:val="00E64431"/>
    <w:rsid w:val="00E6524D"/>
    <w:rsid w:val="00E65306"/>
    <w:rsid w:val="00E6548A"/>
    <w:rsid w:val="00E654EA"/>
    <w:rsid w:val="00E6564A"/>
    <w:rsid w:val="00E666D0"/>
    <w:rsid w:val="00E667D2"/>
    <w:rsid w:val="00E67718"/>
    <w:rsid w:val="00E67AE1"/>
    <w:rsid w:val="00E70346"/>
    <w:rsid w:val="00E7075F"/>
    <w:rsid w:val="00E70FE7"/>
    <w:rsid w:val="00E7109D"/>
    <w:rsid w:val="00E7128B"/>
    <w:rsid w:val="00E7131E"/>
    <w:rsid w:val="00E71842"/>
    <w:rsid w:val="00E71AD7"/>
    <w:rsid w:val="00E71D96"/>
    <w:rsid w:val="00E722FB"/>
    <w:rsid w:val="00E72EF1"/>
    <w:rsid w:val="00E7313F"/>
    <w:rsid w:val="00E732EF"/>
    <w:rsid w:val="00E744F0"/>
    <w:rsid w:val="00E74578"/>
    <w:rsid w:val="00E746DD"/>
    <w:rsid w:val="00E749A5"/>
    <w:rsid w:val="00E74A2F"/>
    <w:rsid w:val="00E74A65"/>
    <w:rsid w:val="00E74D89"/>
    <w:rsid w:val="00E76018"/>
    <w:rsid w:val="00E76189"/>
    <w:rsid w:val="00E761BB"/>
    <w:rsid w:val="00E767AF"/>
    <w:rsid w:val="00E76F40"/>
    <w:rsid w:val="00E77A56"/>
    <w:rsid w:val="00E77C7C"/>
    <w:rsid w:val="00E77DEE"/>
    <w:rsid w:val="00E77E9A"/>
    <w:rsid w:val="00E80141"/>
    <w:rsid w:val="00E80310"/>
    <w:rsid w:val="00E804D8"/>
    <w:rsid w:val="00E80B06"/>
    <w:rsid w:val="00E81738"/>
    <w:rsid w:val="00E81DD5"/>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042"/>
    <w:rsid w:val="00E9092F"/>
    <w:rsid w:val="00E90ED0"/>
    <w:rsid w:val="00E90FD4"/>
    <w:rsid w:val="00E91186"/>
    <w:rsid w:val="00E91246"/>
    <w:rsid w:val="00E9140C"/>
    <w:rsid w:val="00E91588"/>
    <w:rsid w:val="00E91C58"/>
    <w:rsid w:val="00E92110"/>
    <w:rsid w:val="00E922F8"/>
    <w:rsid w:val="00E925BD"/>
    <w:rsid w:val="00E92BBB"/>
    <w:rsid w:val="00E92F3E"/>
    <w:rsid w:val="00E938A6"/>
    <w:rsid w:val="00E93EC9"/>
    <w:rsid w:val="00E941AD"/>
    <w:rsid w:val="00E941D4"/>
    <w:rsid w:val="00E94531"/>
    <w:rsid w:val="00E94AAC"/>
    <w:rsid w:val="00E9514A"/>
    <w:rsid w:val="00E95362"/>
    <w:rsid w:val="00E960DA"/>
    <w:rsid w:val="00E962D3"/>
    <w:rsid w:val="00E97236"/>
    <w:rsid w:val="00E97641"/>
    <w:rsid w:val="00E97F29"/>
    <w:rsid w:val="00EA0137"/>
    <w:rsid w:val="00EA03B9"/>
    <w:rsid w:val="00EA049B"/>
    <w:rsid w:val="00EA04BA"/>
    <w:rsid w:val="00EA06FF"/>
    <w:rsid w:val="00EA0B36"/>
    <w:rsid w:val="00EA0F62"/>
    <w:rsid w:val="00EA1420"/>
    <w:rsid w:val="00EA15AD"/>
    <w:rsid w:val="00EA179A"/>
    <w:rsid w:val="00EA17B1"/>
    <w:rsid w:val="00EA1C16"/>
    <w:rsid w:val="00EA1C8B"/>
    <w:rsid w:val="00EA223D"/>
    <w:rsid w:val="00EA23BA"/>
    <w:rsid w:val="00EA320D"/>
    <w:rsid w:val="00EA3820"/>
    <w:rsid w:val="00EA38E0"/>
    <w:rsid w:val="00EA4280"/>
    <w:rsid w:val="00EA44CC"/>
    <w:rsid w:val="00EA46BD"/>
    <w:rsid w:val="00EA4C76"/>
    <w:rsid w:val="00EA4E9B"/>
    <w:rsid w:val="00EA535F"/>
    <w:rsid w:val="00EA5611"/>
    <w:rsid w:val="00EA59D2"/>
    <w:rsid w:val="00EA63A3"/>
    <w:rsid w:val="00EA64BF"/>
    <w:rsid w:val="00EA6BEB"/>
    <w:rsid w:val="00EA6E00"/>
    <w:rsid w:val="00EA74C3"/>
    <w:rsid w:val="00EA77E7"/>
    <w:rsid w:val="00EB022A"/>
    <w:rsid w:val="00EB19E8"/>
    <w:rsid w:val="00EB1AD9"/>
    <w:rsid w:val="00EB1C79"/>
    <w:rsid w:val="00EB2175"/>
    <w:rsid w:val="00EB2FCE"/>
    <w:rsid w:val="00EB2FD0"/>
    <w:rsid w:val="00EB33EC"/>
    <w:rsid w:val="00EB3B33"/>
    <w:rsid w:val="00EB426A"/>
    <w:rsid w:val="00EB48BA"/>
    <w:rsid w:val="00EB4E4F"/>
    <w:rsid w:val="00EB4E5B"/>
    <w:rsid w:val="00EB500D"/>
    <w:rsid w:val="00EB53C7"/>
    <w:rsid w:val="00EB5F30"/>
    <w:rsid w:val="00EB694E"/>
    <w:rsid w:val="00EB6ECD"/>
    <w:rsid w:val="00EB7033"/>
    <w:rsid w:val="00EB7922"/>
    <w:rsid w:val="00EB79A1"/>
    <w:rsid w:val="00EB7B2A"/>
    <w:rsid w:val="00EB7C59"/>
    <w:rsid w:val="00EB7F31"/>
    <w:rsid w:val="00EC02CC"/>
    <w:rsid w:val="00EC1CA0"/>
    <w:rsid w:val="00EC1FA2"/>
    <w:rsid w:val="00EC2276"/>
    <w:rsid w:val="00EC2412"/>
    <w:rsid w:val="00EC2D90"/>
    <w:rsid w:val="00EC302B"/>
    <w:rsid w:val="00EC35BA"/>
    <w:rsid w:val="00EC37BD"/>
    <w:rsid w:val="00EC3B1D"/>
    <w:rsid w:val="00EC3C85"/>
    <w:rsid w:val="00EC3D0A"/>
    <w:rsid w:val="00EC4104"/>
    <w:rsid w:val="00EC439E"/>
    <w:rsid w:val="00EC48CB"/>
    <w:rsid w:val="00EC4CAA"/>
    <w:rsid w:val="00EC4E49"/>
    <w:rsid w:val="00EC5673"/>
    <w:rsid w:val="00EC5838"/>
    <w:rsid w:val="00EC5DF2"/>
    <w:rsid w:val="00EC5F7A"/>
    <w:rsid w:val="00EC6292"/>
    <w:rsid w:val="00EC6784"/>
    <w:rsid w:val="00EC67D8"/>
    <w:rsid w:val="00EC6A91"/>
    <w:rsid w:val="00EC6E4A"/>
    <w:rsid w:val="00EC73FE"/>
    <w:rsid w:val="00EC7A6E"/>
    <w:rsid w:val="00ED01E8"/>
    <w:rsid w:val="00ED0B7D"/>
    <w:rsid w:val="00ED0D00"/>
    <w:rsid w:val="00ED1155"/>
    <w:rsid w:val="00ED17A7"/>
    <w:rsid w:val="00ED1F0C"/>
    <w:rsid w:val="00ED21E3"/>
    <w:rsid w:val="00ED2217"/>
    <w:rsid w:val="00ED271B"/>
    <w:rsid w:val="00ED2AC5"/>
    <w:rsid w:val="00ED2C55"/>
    <w:rsid w:val="00ED2FA0"/>
    <w:rsid w:val="00ED30F1"/>
    <w:rsid w:val="00ED36AB"/>
    <w:rsid w:val="00ED4375"/>
    <w:rsid w:val="00ED43C3"/>
    <w:rsid w:val="00ED4938"/>
    <w:rsid w:val="00ED4EB4"/>
    <w:rsid w:val="00ED52F9"/>
    <w:rsid w:val="00ED55D7"/>
    <w:rsid w:val="00ED595B"/>
    <w:rsid w:val="00ED5A93"/>
    <w:rsid w:val="00ED5BAA"/>
    <w:rsid w:val="00ED6A24"/>
    <w:rsid w:val="00ED709E"/>
    <w:rsid w:val="00ED7BB6"/>
    <w:rsid w:val="00EE047C"/>
    <w:rsid w:val="00EE0553"/>
    <w:rsid w:val="00EE1225"/>
    <w:rsid w:val="00EE1876"/>
    <w:rsid w:val="00EE216D"/>
    <w:rsid w:val="00EE25B5"/>
    <w:rsid w:val="00EE27C2"/>
    <w:rsid w:val="00EE2E49"/>
    <w:rsid w:val="00EE325C"/>
    <w:rsid w:val="00EE3310"/>
    <w:rsid w:val="00EE3713"/>
    <w:rsid w:val="00EE3AA8"/>
    <w:rsid w:val="00EE3E13"/>
    <w:rsid w:val="00EE45A3"/>
    <w:rsid w:val="00EE4807"/>
    <w:rsid w:val="00EE4C58"/>
    <w:rsid w:val="00EE4E18"/>
    <w:rsid w:val="00EE5961"/>
    <w:rsid w:val="00EE5CEB"/>
    <w:rsid w:val="00EE5FCB"/>
    <w:rsid w:val="00EE6065"/>
    <w:rsid w:val="00EE6A67"/>
    <w:rsid w:val="00EE6C49"/>
    <w:rsid w:val="00EE6DE0"/>
    <w:rsid w:val="00EE76F7"/>
    <w:rsid w:val="00EE7AC8"/>
    <w:rsid w:val="00EE7CD1"/>
    <w:rsid w:val="00EF082E"/>
    <w:rsid w:val="00EF0BF6"/>
    <w:rsid w:val="00EF0C0D"/>
    <w:rsid w:val="00EF1157"/>
    <w:rsid w:val="00EF11F9"/>
    <w:rsid w:val="00EF1E36"/>
    <w:rsid w:val="00EF21A6"/>
    <w:rsid w:val="00EF222B"/>
    <w:rsid w:val="00EF2DCF"/>
    <w:rsid w:val="00EF3138"/>
    <w:rsid w:val="00EF340E"/>
    <w:rsid w:val="00EF351A"/>
    <w:rsid w:val="00EF3597"/>
    <w:rsid w:val="00EF3954"/>
    <w:rsid w:val="00EF3C01"/>
    <w:rsid w:val="00EF3F6B"/>
    <w:rsid w:val="00EF4A57"/>
    <w:rsid w:val="00EF4B22"/>
    <w:rsid w:val="00EF4B53"/>
    <w:rsid w:val="00EF543C"/>
    <w:rsid w:val="00EF55C7"/>
    <w:rsid w:val="00EF5748"/>
    <w:rsid w:val="00EF583C"/>
    <w:rsid w:val="00EF5B62"/>
    <w:rsid w:val="00EF5DE8"/>
    <w:rsid w:val="00EF69B9"/>
    <w:rsid w:val="00EF6B5C"/>
    <w:rsid w:val="00EF6D00"/>
    <w:rsid w:val="00EF713D"/>
    <w:rsid w:val="00EF78A6"/>
    <w:rsid w:val="00EF7C0F"/>
    <w:rsid w:val="00EF7E57"/>
    <w:rsid w:val="00F0025E"/>
    <w:rsid w:val="00F00F7C"/>
    <w:rsid w:val="00F00FD6"/>
    <w:rsid w:val="00F01677"/>
    <w:rsid w:val="00F017FE"/>
    <w:rsid w:val="00F01828"/>
    <w:rsid w:val="00F01997"/>
    <w:rsid w:val="00F02525"/>
    <w:rsid w:val="00F02657"/>
    <w:rsid w:val="00F0267F"/>
    <w:rsid w:val="00F02705"/>
    <w:rsid w:val="00F0290E"/>
    <w:rsid w:val="00F02C75"/>
    <w:rsid w:val="00F02E7D"/>
    <w:rsid w:val="00F030D9"/>
    <w:rsid w:val="00F03282"/>
    <w:rsid w:val="00F04BC4"/>
    <w:rsid w:val="00F04C61"/>
    <w:rsid w:val="00F04C81"/>
    <w:rsid w:val="00F067AE"/>
    <w:rsid w:val="00F06801"/>
    <w:rsid w:val="00F07294"/>
    <w:rsid w:val="00F07965"/>
    <w:rsid w:val="00F07E1F"/>
    <w:rsid w:val="00F10765"/>
    <w:rsid w:val="00F110A7"/>
    <w:rsid w:val="00F1164B"/>
    <w:rsid w:val="00F11CD2"/>
    <w:rsid w:val="00F11D50"/>
    <w:rsid w:val="00F11F5B"/>
    <w:rsid w:val="00F13AA5"/>
    <w:rsid w:val="00F13E0B"/>
    <w:rsid w:val="00F13E98"/>
    <w:rsid w:val="00F13F9E"/>
    <w:rsid w:val="00F14018"/>
    <w:rsid w:val="00F14144"/>
    <w:rsid w:val="00F1425E"/>
    <w:rsid w:val="00F14303"/>
    <w:rsid w:val="00F14447"/>
    <w:rsid w:val="00F153D1"/>
    <w:rsid w:val="00F15655"/>
    <w:rsid w:val="00F15845"/>
    <w:rsid w:val="00F16F22"/>
    <w:rsid w:val="00F16FD4"/>
    <w:rsid w:val="00F173C4"/>
    <w:rsid w:val="00F17404"/>
    <w:rsid w:val="00F20B46"/>
    <w:rsid w:val="00F20FC4"/>
    <w:rsid w:val="00F214B3"/>
    <w:rsid w:val="00F218D1"/>
    <w:rsid w:val="00F21B1C"/>
    <w:rsid w:val="00F22103"/>
    <w:rsid w:val="00F223DC"/>
    <w:rsid w:val="00F225D9"/>
    <w:rsid w:val="00F22A5E"/>
    <w:rsid w:val="00F22ADD"/>
    <w:rsid w:val="00F23E0A"/>
    <w:rsid w:val="00F244AE"/>
    <w:rsid w:val="00F248D2"/>
    <w:rsid w:val="00F24BA1"/>
    <w:rsid w:val="00F25847"/>
    <w:rsid w:val="00F259E9"/>
    <w:rsid w:val="00F25C26"/>
    <w:rsid w:val="00F269F6"/>
    <w:rsid w:val="00F2709B"/>
    <w:rsid w:val="00F27507"/>
    <w:rsid w:val="00F27ABA"/>
    <w:rsid w:val="00F27FEB"/>
    <w:rsid w:val="00F303A1"/>
    <w:rsid w:val="00F30897"/>
    <w:rsid w:val="00F31181"/>
    <w:rsid w:val="00F317BD"/>
    <w:rsid w:val="00F31BB3"/>
    <w:rsid w:val="00F31F4B"/>
    <w:rsid w:val="00F3234E"/>
    <w:rsid w:val="00F32CD2"/>
    <w:rsid w:val="00F32E08"/>
    <w:rsid w:val="00F33764"/>
    <w:rsid w:val="00F33BB6"/>
    <w:rsid w:val="00F33E7D"/>
    <w:rsid w:val="00F33EB0"/>
    <w:rsid w:val="00F3423D"/>
    <w:rsid w:val="00F343B8"/>
    <w:rsid w:val="00F34653"/>
    <w:rsid w:val="00F34D22"/>
    <w:rsid w:val="00F34F33"/>
    <w:rsid w:val="00F35A54"/>
    <w:rsid w:val="00F35B16"/>
    <w:rsid w:val="00F35D9D"/>
    <w:rsid w:val="00F364D1"/>
    <w:rsid w:val="00F36B38"/>
    <w:rsid w:val="00F36E72"/>
    <w:rsid w:val="00F3795E"/>
    <w:rsid w:val="00F37B23"/>
    <w:rsid w:val="00F37B2C"/>
    <w:rsid w:val="00F37FF0"/>
    <w:rsid w:val="00F4006E"/>
    <w:rsid w:val="00F406F9"/>
    <w:rsid w:val="00F40A80"/>
    <w:rsid w:val="00F41587"/>
    <w:rsid w:val="00F41E66"/>
    <w:rsid w:val="00F42523"/>
    <w:rsid w:val="00F42661"/>
    <w:rsid w:val="00F43654"/>
    <w:rsid w:val="00F4398B"/>
    <w:rsid w:val="00F43FA1"/>
    <w:rsid w:val="00F4493F"/>
    <w:rsid w:val="00F44970"/>
    <w:rsid w:val="00F456BE"/>
    <w:rsid w:val="00F45AB4"/>
    <w:rsid w:val="00F46351"/>
    <w:rsid w:val="00F46818"/>
    <w:rsid w:val="00F46E71"/>
    <w:rsid w:val="00F4705B"/>
    <w:rsid w:val="00F471F7"/>
    <w:rsid w:val="00F4787C"/>
    <w:rsid w:val="00F47BA1"/>
    <w:rsid w:val="00F50676"/>
    <w:rsid w:val="00F507AE"/>
    <w:rsid w:val="00F510AF"/>
    <w:rsid w:val="00F51774"/>
    <w:rsid w:val="00F51F6B"/>
    <w:rsid w:val="00F52348"/>
    <w:rsid w:val="00F52763"/>
    <w:rsid w:val="00F52828"/>
    <w:rsid w:val="00F52D00"/>
    <w:rsid w:val="00F5375E"/>
    <w:rsid w:val="00F53849"/>
    <w:rsid w:val="00F539D1"/>
    <w:rsid w:val="00F53C2E"/>
    <w:rsid w:val="00F53ECE"/>
    <w:rsid w:val="00F53F79"/>
    <w:rsid w:val="00F54834"/>
    <w:rsid w:val="00F55715"/>
    <w:rsid w:val="00F55A56"/>
    <w:rsid w:val="00F55AFF"/>
    <w:rsid w:val="00F55F25"/>
    <w:rsid w:val="00F57779"/>
    <w:rsid w:val="00F57A25"/>
    <w:rsid w:val="00F57AB4"/>
    <w:rsid w:val="00F600E5"/>
    <w:rsid w:val="00F60AD6"/>
    <w:rsid w:val="00F61319"/>
    <w:rsid w:val="00F61390"/>
    <w:rsid w:val="00F61D2E"/>
    <w:rsid w:val="00F61F83"/>
    <w:rsid w:val="00F621A4"/>
    <w:rsid w:val="00F629B7"/>
    <w:rsid w:val="00F62BFE"/>
    <w:rsid w:val="00F62FCF"/>
    <w:rsid w:val="00F631C8"/>
    <w:rsid w:val="00F632B6"/>
    <w:rsid w:val="00F63B80"/>
    <w:rsid w:val="00F63ED2"/>
    <w:rsid w:val="00F63FEF"/>
    <w:rsid w:val="00F644D7"/>
    <w:rsid w:val="00F64C08"/>
    <w:rsid w:val="00F650BC"/>
    <w:rsid w:val="00F6539F"/>
    <w:rsid w:val="00F65C6F"/>
    <w:rsid w:val="00F65FD8"/>
    <w:rsid w:val="00F66626"/>
    <w:rsid w:val="00F66975"/>
    <w:rsid w:val="00F66BEB"/>
    <w:rsid w:val="00F67854"/>
    <w:rsid w:val="00F67FD1"/>
    <w:rsid w:val="00F700F7"/>
    <w:rsid w:val="00F70347"/>
    <w:rsid w:val="00F705E1"/>
    <w:rsid w:val="00F70CBF"/>
    <w:rsid w:val="00F71952"/>
    <w:rsid w:val="00F71BB0"/>
    <w:rsid w:val="00F71C36"/>
    <w:rsid w:val="00F71CA4"/>
    <w:rsid w:val="00F71DE9"/>
    <w:rsid w:val="00F71FBC"/>
    <w:rsid w:val="00F721F1"/>
    <w:rsid w:val="00F723CF"/>
    <w:rsid w:val="00F72B0F"/>
    <w:rsid w:val="00F72B9B"/>
    <w:rsid w:val="00F738C9"/>
    <w:rsid w:val="00F73BE0"/>
    <w:rsid w:val="00F73CB4"/>
    <w:rsid w:val="00F74BBB"/>
    <w:rsid w:val="00F74E7B"/>
    <w:rsid w:val="00F74F12"/>
    <w:rsid w:val="00F74FD5"/>
    <w:rsid w:val="00F75357"/>
    <w:rsid w:val="00F755B3"/>
    <w:rsid w:val="00F75CA4"/>
    <w:rsid w:val="00F75E56"/>
    <w:rsid w:val="00F77055"/>
    <w:rsid w:val="00F7714B"/>
    <w:rsid w:val="00F774AB"/>
    <w:rsid w:val="00F7758D"/>
    <w:rsid w:val="00F776A3"/>
    <w:rsid w:val="00F777DD"/>
    <w:rsid w:val="00F804BF"/>
    <w:rsid w:val="00F804D8"/>
    <w:rsid w:val="00F80DDA"/>
    <w:rsid w:val="00F81398"/>
    <w:rsid w:val="00F81431"/>
    <w:rsid w:val="00F8148B"/>
    <w:rsid w:val="00F81B8D"/>
    <w:rsid w:val="00F81E13"/>
    <w:rsid w:val="00F82111"/>
    <w:rsid w:val="00F82B8E"/>
    <w:rsid w:val="00F82DD5"/>
    <w:rsid w:val="00F835EC"/>
    <w:rsid w:val="00F83B1B"/>
    <w:rsid w:val="00F83E65"/>
    <w:rsid w:val="00F840E0"/>
    <w:rsid w:val="00F84174"/>
    <w:rsid w:val="00F8425C"/>
    <w:rsid w:val="00F84649"/>
    <w:rsid w:val="00F84B79"/>
    <w:rsid w:val="00F851C3"/>
    <w:rsid w:val="00F851C4"/>
    <w:rsid w:val="00F855A2"/>
    <w:rsid w:val="00F85BAD"/>
    <w:rsid w:val="00F8606F"/>
    <w:rsid w:val="00F86252"/>
    <w:rsid w:val="00F8649A"/>
    <w:rsid w:val="00F86760"/>
    <w:rsid w:val="00F87269"/>
    <w:rsid w:val="00F87A3C"/>
    <w:rsid w:val="00F907BB"/>
    <w:rsid w:val="00F917E4"/>
    <w:rsid w:val="00F92C4B"/>
    <w:rsid w:val="00F92CAF"/>
    <w:rsid w:val="00F92EF8"/>
    <w:rsid w:val="00F93775"/>
    <w:rsid w:val="00F93972"/>
    <w:rsid w:val="00F93D3D"/>
    <w:rsid w:val="00F94183"/>
    <w:rsid w:val="00F94B72"/>
    <w:rsid w:val="00F95116"/>
    <w:rsid w:val="00F95CC8"/>
    <w:rsid w:val="00F96365"/>
    <w:rsid w:val="00F96505"/>
    <w:rsid w:val="00F9650B"/>
    <w:rsid w:val="00F96855"/>
    <w:rsid w:val="00F96D02"/>
    <w:rsid w:val="00FA00C4"/>
    <w:rsid w:val="00FA0347"/>
    <w:rsid w:val="00FA052D"/>
    <w:rsid w:val="00FA06A3"/>
    <w:rsid w:val="00FA0C79"/>
    <w:rsid w:val="00FA0CBF"/>
    <w:rsid w:val="00FA0D0B"/>
    <w:rsid w:val="00FA109E"/>
    <w:rsid w:val="00FA10DD"/>
    <w:rsid w:val="00FA12E4"/>
    <w:rsid w:val="00FA17BB"/>
    <w:rsid w:val="00FA18C3"/>
    <w:rsid w:val="00FA2221"/>
    <w:rsid w:val="00FA25B4"/>
    <w:rsid w:val="00FA283A"/>
    <w:rsid w:val="00FA3AEE"/>
    <w:rsid w:val="00FA3FE8"/>
    <w:rsid w:val="00FA42C7"/>
    <w:rsid w:val="00FA4488"/>
    <w:rsid w:val="00FA4974"/>
    <w:rsid w:val="00FA5AAF"/>
    <w:rsid w:val="00FA61DA"/>
    <w:rsid w:val="00FA67B0"/>
    <w:rsid w:val="00FA7350"/>
    <w:rsid w:val="00FA74C8"/>
    <w:rsid w:val="00FA76A6"/>
    <w:rsid w:val="00FA7DE9"/>
    <w:rsid w:val="00FB004B"/>
    <w:rsid w:val="00FB013F"/>
    <w:rsid w:val="00FB046F"/>
    <w:rsid w:val="00FB069A"/>
    <w:rsid w:val="00FB0949"/>
    <w:rsid w:val="00FB0AB7"/>
    <w:rsid w:val="00FB0BCB"/>
    <w:rsid w:val="00FB1071"/>
    <w:rsid w:val="00FB17A1"/>
    <w:rsid w:val="00FB187B"/>
    <w:rsid w:val="00FB1C93"/>
    <w:rsid w:val="00FB1E12"/>
    <w:rsid w:val="00FB1E18"/>
    <w:rsid w:val="00FB20BA"/>
    <w:rsid w:val="00FB2140"/>
    <w:rsid w:val="00FB2782"/>
    <w:rsid w:val="00FB32FD"/>
    <w:rsid w:val="00FB3311"/>
    <w:rsid w:val="00FB3419"/>
    <w:rsid w:val="00FB35A2"/>
    <w:rsid w:val="00FB39D7"/>
    <w:rsid w:val="00FB453A"/>
    <w:rsid w:val="00FB45E0"/>
    <w:rsid w:val="00FB4C74"/>
    <w:rsid w:val="00FB4F72"/>
    <w:rsid w:val="00FB4F91"/>
    <w:rsid w:val="00FB581D"/>
    <w:rsid w:val="00FB5A07"/>
    <w:rsid w:val="00FB5C3A"/>
    <w:rsid w:val="00FB5E37"/>
    <w:rsid w:val="00FB5E94"/>
    <w:rsid w:val="00FB61C2"/>
    <w:rsid w:val="00FB621A"/>
    <w:rsid w:val="00FB62BB"/>
    <w:rsid w:val="00FB67C4"/>
    <w:rsid w:val="00FB691E"/>
    <w:rsid w:val="00FB6C23"/>
    <w:rsid w:val="00FB6C6A"/>
    <w:rsid w:val="00FB6EC7"/>
    <w:rsid w:val="00FB70B1"/>
    <w:rsid w:val="00FB7817"/>
    <w:rsid w:val="00FC03AF"/>
    <w:rsid w:val="00FC0A5A"/>
    <w:rsid w:val="00FC161C"/>
    <w:rsid w:val="00FC1861"/>
    <w:rsid w:val="00FC1AE4"/>
    <w:rsid w:val="00FC2741"/>
    <w:rsid w:val="00FC2F0D"/>
    <w:rsid w:val="00FC3092"/>
    <w:rsid w:val="00FC34CA"/>
    <w:rsid w:val="00FC36F6"/>
    <w:rsid w:val="00FC3FF6"/>
    <w:rsid w:val="00FC43E8"/>
    <w:rsid w:val="00FC4A38"/>
    <w:rsid w:val="00FC4C61"/>
    <w:rsid w:val="00FC5A5E"/>
    <w:rsid w:val="00FC5AEE"/>
    <w:rsid w:val="00FC61CD"/>
    <w:rsid w:val="00FC6666"/>
    <w:rsid w:val="00FC6C27"/>
    <w:rsid w:val="00FC6CA9"/>
    <w:rsid w:val="00FC6DBB"/>
    <w:rsid w:val="00FC6FE9"/>
    <w:rsid w:val="00FC713F"/>
    <w:rsid w:val="00FC79F5"/>
    <w:rsid w:val="00FC7B2D"/>
    <w:rsid w:val="00FC7BE6"/>
    <w:rsid w:val="00FC7FF7"/>
    <w:rsid w:val="00FD0897"/>
    <w:rsid w:val="00FD0C18"/>
    <w:rsid w:val="00FD0CDE"/>
    <w:rsid w:val="00FD11FD"/>
    <w:rsid w:val="00FD1909"/>
    <w:rsid w:val="00FD1C83"/>
    <w:rsid w:val="00FD2C29"/>
    <w:rsid w:val="00FD2D1E"/>
    <w:rsid w:val="00FD3067"/>
    <w:rsid w:val="00FD3769"/>
    <w:rsid w:val="00FD376A"/>
    <w:rsid w:val="00FD41CC"/>
    <w:rsid w:val="00FD4A7C"/>
    <w:rsid w:val="00FD5008"/>
    <w:rsid w:val="00FD5856"/>
    <w:rsid w:val="00FD5B4C"/>
    <w:rsid w:val="00FD5C55"/>
    <w:rsid w:val="00FD6236"/>
    <w:rsid w:val="00FD6D5E"/>
    <w:rsid w:val="00FD75DA"/>
    <w:rsid w:val="00FD7C12"/>
    <w:rsid w:val="00FE0998"/>
    <w:rsid w:val="00FE0DEE"/>
    <w:rsid w:val="00FE0E28"/>
    <w:rsid w:val="00FE0F13"/>
    <w:rsid w:val="00FE1375"/>
    <w:rsid w:val="00FE1DB6"/>
    <w:rsid w:val="00FE222A"/>
    <w:rsid w:val="00FE3163"/>
    <w:rsid w:val="00FE37E4"/>
    <w:rsid w:val="00FE3AC7"/>
    <w:rsid w:val="00FE3CC0"/>
    <w:rsid w:val="00FE3F12"/>
    <w:rsid w:val="00FE42E9"/>
    <w:rsid w:val="00FE445F"/>
    <w:rsid w:val="00FE4908"/>
    <w:rsid w:val="00FE4C11"/>
    <w:rsid w:val="00FE527C"/>
    <w:rsid w:val="00FE59DA"/>
    <w:rsid w:val="00FE5EFB"/>
    <w:rsid w:val="00FE671A"/>
    <w:rsid w:val="00FE6FE0"/>
    <w:rsid w:val="00FE7586"/>
    <w:rsid w:val="00FF067E"/>
    <w:rsid w:val="00FF0852"/>
    <w:rsid w:val="00FF0C30"/>
    <w:rsid w:val="00FF1D67"/>
    <w:rsid w:val="00FF24C4"/>
    <w:rsid w:val="00FF28A0"/>
    <w:rsid w:val="00FF29F1"/>
    <w:rsid w:val="00FF32CE"/>
    <w:rsid w:val="00FF33D9"/>
    <w:rsid w:val="00FF3B84"/>
    <w:rsid w:val="00FF3DEF"/>
    <w:rsid w:val="00FF3F8A"/>
    <w:rsid w:val="00FF505A"/>
    <w:rsid w:val="00FF5265"/>
    <w:rsid w:val="00FF5306"/>
    <w:rsid w:val="00FF571D"/>
    <w:rsid w:val="00FF5869"/>
    <w:rsid w:val="00FF5D61"/>
    <w:rsid w:val="00FF63DF"/>
    <w:rsid w:val="00FF657B"/>
    <w:rsid w:val="00FF6646"/>
    <w:rsid w:val="00FF667A"/>
    <w:rsid w:val="00FF7333"/>
    <w:rsid w:val="00FF7B17"/>
    <w:rsid w:val="00FF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0">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0"/>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0"/>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qFormat/>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2">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3">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4">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4"/>
    <w:link w:val="3Char0"/>
    <w:uiPriority w:val="99"/>
    <w:pPr>
      <w:ind w:left="1135"/>
    </w:pPr>
  </w:style>
  <w:style w:type="paragraph" w:styleId="25">
    <w:name w:val="List 2"/>
    <w:basedOn w:val="aa"/>
    <w:link w:val="2Char1"/>
    <w:uiPriority w:val="99"/>
    <w:pPr>
      <w:ind w:left="851"/>
    </w:pPr>
  </w:style>
  <w:style w:type="paragraph" w:styleId="32">
    <w:name w:val="List 3"/>
    <w:basedOn w:val="25"/>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qFormat/>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aliases w:val="TableGrid"/>
    <w:basedOn w:val="a3"/>
    <w:qFormat/>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列表段"/>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5"/>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6">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6"/>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7">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7"/>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0"/>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8">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F705E1"/>
    <w:rPr>
      <w:rFonts w:ascii="Arial" w:hAnsi="Arial"/>
      <w:sz w:val="36"/>
      <w:lang w:val="en-GB" w:eastAsia="en-US" w:bidi="ar-SA"/>
    </w:rPr>
  </w:style>
  <w:style w:type="paragraph" w:customStyle="1" w:styleId="TableTitle">
    <w:name w:val="TableTitle"/>
    <w:basedOn w:val="27"/>
    <w:next w:val="27"/>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0"/>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5"/>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4"/>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a">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a"/>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b">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 w:type="table" w:customStyle="1" w:styleId="2c">
    <w:name w:val="网格型2"/>
    <w:basedOn w:val="a3"/>
    <w:uiPriority w:val="39"/>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rsid w:val="00D1529B"/>
    <w:pPr>
      <w:widowControl w:val="0"/>
      <w:overflowPunct/>
      <w:autoSpaceDE/>
      <w:autoSpaceDN/>
      <w:adjustRightInd/>
      <w:spacing w:before="0" w:after="0"/>
      <w:ind w:firstLineChars="200" w:firstLine="420"/>
      <w:textAlignment w:val="auto"/>
    </w:pPr>
    <w:rPr>
      <w:rFonts w:ascii="CG Times (WN)" w:eastAsia="Times New Roman" w:hAnsi="CG Times (WN)"/>
      <w:kern w:val="2"/>
      <w:lang w:val="en-US"/>
    </w:rPr>
  </w:style>
  <w:style w:type="character" w:customStyle="1" w:styleId="sc-search-link-icon">
    <w:name w:val="sc-search-link-icon"/>
    <w:basedOn w:val="a2"/>
    <w:rsid w:val="00CB13B7"/>
  </w:style>
  <w:style w:type="numbering" w:customStyle="1" w:styleId="2">
    <w:name w:val="样式2"/>
    <w:uiPriority w:val="99"/>
    <w:rsid w:val="005013B9"/>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0">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0"/>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0"/>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qFormat/>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2">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3">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4">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4"/>
    <w:link w:val="3Char0"/>
    <w:uiPriority w:val="99"/>
    <w:pPr>
      <w:ind w:left="1135"/>
    </w:pPr>
  </w:style>
  <w:style w:type="paragraph" w:styleId="25">
    <w:name w:val="List 2"/>
    <w:basedOn w:val="aa"/>
    <w:link w:val="2Char1"/>
    <w:uiPriority w:val="99"/>
    <w:pPr>
      <w:ind w:left="851"/>
    </w:pPr>
  </w:style>
  <w:style w:type="paragraph" w:styleId="32">
    <w:name w:val="List 3"/>
    <w:basedOn w:val="25"/>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qFormat/>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aliases w:val="TableGrid"/>
    <w:basedOn w:val="a3"/>
    <w:qFormat/>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列表段"/>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5"/>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6">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6"/>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7">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7"/>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0"/>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8">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F705E1"/>
    <w:rPr>
      <w:rFonts w:ascii="Arial" w:hAnsi="Arial"/>
      <w:sz w:val="36"/>
      <w:lang w:val="en-GB" w:eastAsia="en-US" w:bidi="ar-SA"/>
    </w:rPr>
  </w:style>
  <w:style w:type="paragraph" w:customStyle="1" w:styleId="TableTitle">
    <w:name w:val="TableTitle"/>
    <w:basedOn w:val="27"/>
    <w:next w:val="27"/>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0"/>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5"/>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4"/>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a">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a"/>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b">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 w:type="table" w:customStyle="1" w:styleId="2c">
    <w:name w:val="网格型2"/>
    <w:basedOn w:val="a3"/>
    <w:uiPriority w:val="39"/>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rsid w:val="00D1529B"/>
    <w:pPr>
      <w:widowControl w:val="0"/>
      <w:overflowPunct/>
      <w:autoSpaceDE/>
      <w:autoSpaceDN/>
      <w:adjustRightInd/>
      <w:spacing w:before="0" w:after="0"/>
      <w:ind w:firstLineChars="200" w:firstLine="420"/>
      <w:textAlignment w:val="auto"/>
    </w:pPr>
    <w:rPr>
      <w:rFonts w:ascii="CG Times (WN)" w:eastAsia="Times New Roman" w:hAnsi="CG Times (WN)"/>
      <w:kern w:val="2"/>
      <w:lang w:val="en-US"/>
    </w:rPr>
  </w:style>
  <w:style w:type="character" w:customStyle="1" w:styleId="sc-search-link-icon">
    <w:name w:val="sc-search-link-icon"/>
    <w:basedOn w:val="a2"/>
    <w:rsid w:val="00CB13B7"/>
  </w:style>
  <w:style w:type="numbering" w:customStyle="1" w:styleId="2">
    <w:name w:val="样式2"/>
    <w:uiPriority w:val="99"/>
    <w:rsid w:val="005013B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19361277">
      <w:bodyDiv w:val="1"/>
      <w:marLeft w:val="0"/>
      <w:marRight w:val="0"/>
      <w:marTop w:val="0"/>
      <w:marBottom w:val="0"/>
      <w:divBdr>
        <w:top w:val="none" w:sz="0" w:space="0" w:color="auto"/>
        <w:left w:val="none" w:sz="0" w:space="0" w:color="auto"/>
        <w:bottom w:val="none" w:sz="0" w:space="0" w:color="auto"/>
        <w:right w:val="none" w:sz="0" w:space="0" w:color="auto"/>
      </w:divBdr>
      <w:divsChild>
        <w:div w:id="529731368">
          <w:marLeft w:val="547"/>
          <w:marRight w:val="0"/>
          <w:marTop w:val="154"/>
          <w:marBottom w:val="0"/>
          <w:divBdr>
            <w:top w:val="none" w:sz="0" w:space="0" w:color="auto"/>
            <w:left w:val="none" w:sz="0" w:space="0" w:color="auto"/>
            <w:bottom w:val="none" w:sz="0" w:space="0" w:color="auto"/>
            <w:right w:val="none" w:sz="0" w:space="0" w:color="auto"/>
          </w:divBdr>
        </w:div>
      </w:divsChild>
    </w:div>
    <w:div w:id="21326353">
      <w:bodyDiv w:val="1"/>
      <w:marLeft w:val="0"/>
      <w:marRight w:val="0"/>
      <w:marTop w:val="0"/>
      <w:marBottom w:val="0"/>
      <w:divBdr>
        <w:top w:val="none" w:sz="0" w:space="0" w:color="auto"/>
        <w:left w:val="none" w:sz="0" w:space="0" w:color="auto"/>
        <w:bottom w:val="none" w:sz="0" w:space="0" w:color="auto"/>
        <w:right w:val="none" w:sz="0" w:space="0" w:color="auto"/>
      </w:divBdr>
    </w:div>
    <w:div w:id="25982147">
      <w:bodyDiv w:val="1"/>
      <w:marLeft w:val="0"/>
      <w:marRight w:val="0"/>
      <w:marTop w:val="0"/>
      <w:marBottom w:val="0"/>
      <w:divBdr>
        <w:top w:val="none" w:sz="0" w:space="0" w:color="auto"/>
        <w:left w:val="none" w:sz="0" w:space="0" w:color="auto"/>
        <w:bottom w:val="none" w:sz="0" w:space="0" w:color="auto"/>
        <w:right w:val="none" w:sz="0" w:space="0" w:color="auto"/>
      </w:divBdr>
    </w:div>
    <w:div w:id="42799185">
      <w:bodyDiv w:val="1"/>
      <w:marLeft w:val="0"/>
      <w:marRight w:val="0"/>
      <w:marTop w:val="0"/>
      <w:marBottom w:val="0"/>
      <w:divBdr>
        <w:top w:val="none" w:sz="0" w:space="0" w:color="auto"/>
        <w:left w:val="none" w:sz="0" w:space="0" w:color="auto"/>
        <w:bottom w:val="none" w:sz="0" w:space="0" w:color="auto"/>
        <w:right w:val="none" w:sz="0" w:space="0" w:color="auto"/>
      </w:divBdr>
    </w:div>
    <w:div w:id="53894286">
      <w:bodyDiv w:val="1"/>
      <w:marLeft w:val="0"/>
      <w:marRight w:val="0"/>
      <w:marTop w:val="0"/>
      <w:marBottom w:val="0"/>
      <w:divBdr>
        <w:top w:val="none" w:sz="0" w:space="0" w:color="auto"/>
        <w:left w:val="none" w:sz="0" w:space="0" w:color="auto"/>
        <w:bottom w:val="none" w:sz="0" w:space="0" w:color="auto"/>
        <w:right w:val="none" w:sz="0" w:space="0" w:color="auto"/>
      </w:divBdr>
    </w:div>
    <w:div w:id="77293622">
      <w:bodyDiv w:val="1"/>
      <w:marLeft w:val="0"/>
      <w:marRight w:val="0"/>
      <w:marTop w:val="0"/>
      <w:marBottom w:val="0"/>
      <w:divBdr>
        <w:top w:val="none" w:sz="0" w:space="0" w:color="auto"/>
        <w:left w:val="none" w:sz="0" w:space="0" w:color="auto"/>
        <w:bottom w:val="none" w:sz="0" w:space="0" w:color="auto"/>
        <w:right w:val="none" w:sz="0" w:space="0" w:color="auto"/>
      </w:divBdr>
    </w:div>
    <w:div w:id="87233566">
      <w:bodyDiv w:val="1"/>
      <w:marLeft w:val="0"/>
      <w:marRight w:val="0"/>
      <w:marTop w:val="0"/>
      <w:marBottom w:val="0"/>
      <w:divBdr>
        <w:top w:val="none" w:sz="0" w:space="0" w:color="auto"/>
        <w:left w:val="none" w:sz="0" w:space="0" w:color="auto"/>
        <w:bottom w:val="none" w:sz="0" w:space="0" w:color="auto"/>
        <w:right w:val="none" w:sz="0" w:space="0" w:color="auto"/>
      </w:divBdr>
    </w:div>
    <w:div w:id="88087523">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0127171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3281040">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35146945">
      <w:bodyDiv w:val="1"/>
      <w:marLeft w:val="0"/>
      <w:marRight w:val="0"/>
      <w:marTop w:val="0"/>
      <w:marBottom w:val="0"/>
      <w:divBdr>
        <w:top w:val="none" w:sz="0" w:space="0" w:color="auto"/>
        <w:left w:val="none" w:sz="0" w:space="0" w:color="auto"/>
        <w:bottom w:val="none" w:sz="0" w:space="0" w:color="auto"/>
        <w:right w:val="none" w:sz="0" w:space="0" w:color="auto"/>
      </w:divBdr>
    </w:div>
    <w:div w:id="142092124">
      <w:bodyDiv w:val="1"/>
      <w:marLeft w:val="0"/>
      <w:marRight w:val="0"/>
      <w:marTop w:val="0"/>
      <w:marBottom w:val="0"/>
      <w:divBdr>
        <w:top w:val="none" w:sz="0" w:space="0" w:color="auto"/>
        <w:left w:val="none" w:sz="0" w:space="0" w:color="auto"/>
        <w:bottom w:val="none" w:sz="0" w:space="0" w:color="auto"/>
        <w:right w:val="none" w:sz="0" w:space="0" w:color="auto"/>
      </w:divBdr>
      <w:divsChild>
        <w:div w:id="1970624812">
          <w:marLeft w:val="547"/>
          <w:marRight w:val="0"/>
          <w:marTop w:val="144"/>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157775873">
      <w:bodyDiv w:val="1"/>
      <w:marLeft w:val="0"/>
      <w:marRight w:val="0"/>
      <w:marTop w:val="0"/>
      <w:marBottom w:val="0"/>
      <w:divBdr>
        <w:top w:val="none" w:sz="0" w:space="0" w:color="auto"/>
        <w:left w:val="none" w:sz="0" w:space="0" w:color="auto"/>
        <w:bottom w:val="none" w:sz="0" w:space="0" w:color="auto"/>
        <w:right w:val="none" w:sz="0" w:space="0" w:color="auto"/>
      </w:divBdr>
    </w:div>
    <w:div w:id="162745356">
      <w:bodyDiv w:val="1"/>
      <w:marLeft w:val="0"/>
      <w:marRight w:val="0"/>
      <w:marTop w:val="0"/>
      <w:marBottom w:val="0"/>
      <w:divBdr>
        <w:top w:val="none" w:sz="0" w:space="0" w:color="auto"/>
        <w:left w:val="none" w:sz="0" w:space="0" w:color="auto"/>
        <w:bottom w:val="none" w:sz="0" w:space="0" w:color="auto"/>
        <w:right w:val="none" w:sz="0" w:space="0" w:color="auto"/>
      </w:divBdr>
      <w:divsChild>
        <w:div w:id="224142451">
          <w:marLeft w:val="1080"/>
          <w:marRight w:val="0"/>
          <w:marTop w:val="100"/>
          <w:marBottom w:val="0"/>
          <w:divBdr>
            <w:top w:val="none" w:sz="0" w:space="0" w:color="auto"/>
            <w:left w:val="none" w:sz="0" w:space="0" w:color="auto"/>
            <w:bottom w:val="none" w:sz="0" w:space="0" w:color="auto"/>
            <w:right w:val="none" w:sz="0" w:space="0" w:color="auto"/>
          </w:divBdr>
        </w:div>
        <w:div w:id="661589544">
          <w:marLeft w:val="360"/>
          <w:marRight w:val="0"/>
          <w:marTop w:val="200"/>
          <w:marBottom w:val="0"/>
          <w:divBdr>
            <w:top w:val="none" w:sz="0" w:space="0" w:color="auto"/>
            <w:left w:val="none" w:sz="0" w:space="0" w:color="auto"/>
            <w:bottom w:val="none" w:sz="0" w:space="0" w:color="auto"/>
            <w:right w:val="none" w:sz="0" w:space="0" w:color="auto"/>
          </w:divBdr>
        </w:div>
        <w:div w:id="716659066">
          <w:marLeft w:val="1080"/>
          <w:marRight w:val="0"/>
          <w:marTop w:val="100"/>
          <w:marBottom w:val="0"/>
          <w:divBdr>
            <w:top w:val="none" w:sz="0" w:space="0" w:color="auto"/>
            <w:left w:val="none" w:sz="0" w:space="0" w:color="auto"/>
            <w:bottom w:val="none" w:sz="0" w:space="0" w:color="auto"/>
            <w:right w:val="none" w:sz="0" w:space="0" w:color="auto"/>
          </w:divBdr>
        </w:div>
        <w:div w:id="794913031">
          <w:marLeft w:val="1080"/>
          <w:marRight w:val="0"/>
          <w:marTop w:val="100"/>
          <w:marBottom w:val="0"/>
          <w:divBdr>
            <w:top w:val="none" w:sz="0" w:space="0" w:color="auto"/>
            <w:left w:val="none" w:sz="0" w:space="0" w:color="auto"/>
            <w:bottom w:val="none" w:sz="0" w:space="0" w:color="auto"/>
            <w:right w:val="none" w:sz="0" w:space="0" w:color="auto"/>
          </w:divBdr>
        </w:div>
        <w:div w:id="1067269010">
          <w:marLeft w:val="360"/>
          <w:marRight w:val="0"/>
          <w:marTop w:val="200"/>
          <w:marBottom w:val="0"/>
          <w:divBdr>
            <w:top w:val="none" w:sz="0" w:space="0" w:color="auto"/>
            <w:left w:val="none" w:sz="0" w:space="0" w:color="auto"/>
            <w:bottom w:val="none" w:sz="0" w:space="0" w:color="auto"/>
            <w:right w:val="none" w:sz="0" w:space="0" w:color="auto"/>
          </w:divBdr>
        </w:div>
        <w:div w:id="1406956288">
          <w:marLeft w:val="1080"/>
          <w:marRight w:val="0"/>
          <w:marTop w:val="100"/>
          <w:marBottom w:val="0"/>
          <w:divBdr>
            <w:top w:val="none" w:sz="0" w:space="0" w:color="auto"/>
            <w:left w:val="none" w:sz="0" w:space="0" w:color="auto"/>
            <w:bottom w:val="none" w:sz="0" w:space="0" w:color="auto"/>
            <w:right w:val="none" w:sz="0" w:space="0" w:color="auto"/>
          </w:divBdr>
        </w:div>
        <w:div w:id="1722047709">
          <w:marLeft w:val="1080"/>
          <w:marRight w:val="0"/>
          <w:marTop w:val="100"/>
          <w:marBottom w:val="0"/>
          <w:divBdr>
            <w:top w:val="none" w:sz="0" w:space="0" w:color="auto"/>
            <w:left w:val="none" w:sz="0" w:space="0" w:color="auto"/>
            <w:bottom w:val="none" w:sz="0" w:space="0" w:color="auto"/>
            <w:right w:val="none" w:sz="0" w:space="0" w:color="auto"/>
          </w:divBdr>
        </w:div>
        <w:div w:id="1735665226">
          <w:marLeft w:val="1080"/>
          <w:marRight w:val="0"/>
          <w:marTop w:val="100"/>
          <w:marBottom w:val="0"/>
          <w:divBdr>
            <w:top w:val="none" w:sz="0" w:space="0" w:color="auto"/>
            <w:left w:val="none" w:sz="0" w:space="0" w:color="auto"/>
            <w:bottom w:val="none" w:sz="0" w:space="0" w:color="auto"/>
            <w:right w:val="none" w:sz="0" w:space="0" w:color="auto"/>
          </w:divBdr>
        </w:div>
        <w:div w:id="1913272503">
          <w:marLeft w:val="1080"/>
          <w:marRight w:val="0"/>
          <w:marTop w:val="100"/>
          <w:marBottom w:val="0"/>
          <w:divBdr>
            <w:top w:val="none" w:sz="0" w:space="0" w:color="auto"/>
            <w:left w:val="none" w:sz="0" w:space="0" w:color="auto"/>
            <w:bottom w:val="none" w:sz="0" w:space="0" w:color="auto"/>
            <w:right w:val="none" w:sz="0" w:space="0" w:color="auto"/>
          </w:divBdr>
        </w:div>
        <w:div w:id="1923483760">
          <w:marLeft w:val="360"/>
          <w:marRight w:val="0"/>
          <w:marTop w:val="200"/>
          <w:marBottom w:val="0"/>
          <w:divBdr>
            <w:top w:val="none" w:sz="0" w:space="0" w:color="auto"/>
            <w:left w:val="none" w:sz="0" w:space="0" w:color="auto"/>
            <w:bottom w:val="none" w:sz="0" w:space="0" w:color="auto"/>
            <w:right w:val="none" w:sz="0" w:space="0" w:color="auto"/>
          </w:divBdr>
        </w:div>
      </w:divsChild>
    </w:div>
    <w:div w:id="165555725">
      <w:bodyDiv w:val="1"/>
      <w:marLeft w:val="0"/>
      <w:marRight w:val="0"/>
      <w:marTop w:val="0"/>
      <w:marBottom w:val="0"/>
      <w:divBdr>
        <w:top w:val="none" w:sz="0" w:space="0" w:color="auto"/>
        <w:left w:val="none" w:sz="0" w:space="0" w:color="auto"/>
        <w:bottom w:val="none" w:sz="0" w:space="0" w:color="auto"/>
        <w:right w:val="none" w:sz="0" w:space="0" w:color="auto"/>
      </w:divBdr>
      <w:divsChild>
        <w:div w:id="1265114741">
          <w:marLeft w:val="547"/>
          <w:marRight w:val="0"/>
          <w:marTop w:val="154"/>
          <w:marBottom w:val="0"/>
          <w:divBdr>
            <w:top w:val="none" w:sz="0" w:space="0" w:color="auto"/>
            <w:left w:val="none" w:sz="0" w:space="0" w:color="auto"/>
            <w:bottom w:val="none" w:sz="0" w:space="0" w:color="auto"/>
            <w:right w:val="none" w:sz="0" w:space="0" w:color="auto"/>
          </w:divBdr>
        </w:div>
      </w:divsChild>
    </w:div>
    <w:div w:id="173034833">
      <w:bodyDiv w:val="1"/>
      <w:marLeft w:val="0"/>
      <w:marRight w:val="0"/>
      <w:marTop w:val="0"/>
      <w:marBottom w:val="0"/>
      <w:divBdr>
        <w:top w:val="none" w:sz="0" w:space="0" w:color="auto"/>
        <w:left w:val="none" w:sz="0" w:space="0" w:color="auto"/>
        <w:bottom w:val="none" w:sz="0" w:space="0" w:color="auto"/>
        <w:right w:val="none" w:sz="0" w:space="0" w:color="auto"/>
      </w:divBdr>
    </w:div>
    <w:div w:id="177040814">
      <w:bodyDiv w:val="1"/>
      <w:marLeft w:val="0"/>
      <w:marRight w:val="0"/>
      <w:marTop w:val="0"/>
      <w:marBottom w:val="0"/>
      <w:divBdr>
        <w:top w:val="none" w:sz="0" w:space="0" w:color="auto"/>
        <w:left w:val="none" w:sz="0" w:space="0" w:color="auto"/>
        <w:bottom w:val="none" w:sz="0" w:space="0" w:color="auto"/>
        <w:right w:val="none" w:sz="0" w:space="0" w:color="auto"/>
      </w:divBdr>
    </w:div>
    <w:div w:id="185364745">
      <w:bodyDiv w:val="1"/>
      <w:marLeft w:val="0"/>
      <w:marRight w:val="0"/>
      <w:marTop w:val="0"/>
      <w:marBottom w:val="0"/>
      <w:divBdr>
        <w:top w:val="none" w:sz="0" w:space="0" w:color="auto"/>
        <w:left w:val="none" w:sz="0" w:space="0" w:color="auto"/>
        <w:bottom w:val="none" w:sz="0" w:space="0" w:color="auto"/>
        <w:right w:val="none" w:sz="0" w:space="0" w:color="auto"/>
      </w:divBdr>
    </w:div>
    <w:div w:id="195699889">
      <w:bodyDiv w:val="1"/>
      <w:marLeft w:val="0"/>
      <w:marRight w:val="0"/>
      <w:marTop w:val="0"/>
      <w:marBottom w:val="0"/>
      <w:divBdr>
        <w:top w:val="none" w:sz="0" w:space="0" w:color="auto"/>
        <w:left w:val="none" w:sz="0" w:space="0" w:color="auto"/>
        <w:bottom w:val="none" w:sz="0" w:space="0" w:color="auto"/>
        <w:right w:val="none" w:sz="0" w:space="0" w:color="auto"/>
      </w:divBdr>
    </w:div>
    <w:div w:id="200634556">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64188872">
      <w:bodyDiv w:val="1"/>
      <w:marLeft w:val="0"/>
      <w:marRight w:val="0"/>
      <w:marTop w:val="0"/>
      <w:marBottom w:val="0"/>
      <w:divBdr>
        <w:top w:val="none" w:sz="0" w:space="0" w:color="auto"/>
        <w:left w:val="none" w:sz="0" w:space="0" w:color="auto"/>
        <w:bottom w:val="none" w:sz="0" w:space="0" w:color="auto"/>
        <w:right w:val="none" w:sz="0" w:space="0" w:color="auto"/>
      </w:divBdr>
      <w:divsChild>
        <w:div w:id="1511261318">
          <w:marLeft w:val="1800"/>
          <w:marRight w:val="0"/>
          <w:marTop w:val="62"/>
          <w:marBottom w:val="0"/>
          <w:divBdr>
            <w:top w:val="none" w:sz="0" w:space="0" w:color="auto"/>
            <w:left w:val="none" w:sz="0" w:space="0" w:color="auto"/>
            <w:bottom w:val="none" w:sz="0" w:space="0" w:color="auto"/>
            <w:right w:val="none" w:sz="0" w:space="0" w:color="auto"/>
          </w:divBdr>
        </w:div>
        <w:div w:id="1781492403">
          <w:marLeft w:val="1800"/>
          <w:marRight w:val="0"/>
          <w:marTop w:val="62"/>
          <w:marBottom w:val="0"/>
          <w:divBdr>
            <w:top w:val="none" w:sz="0" w:space="0" w:color="auto"/>
            <w:left w:val="none" w:sz="0" w:space="0" w:color="auto"/>
            <w:bottom w:val="none" w:sz="0" w:space="0" w:color="auto"/>
            <w:right w:val="none" w:sz="0" w:space="0" w:color="auto"/>
          </w:divBdr>
        </w:div>
      </w:divsChild>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01084721">
      <w:bodyDiv w:val="1"/>
      <w:marLeft w:val="0"/>
      <w:marRight w:val="0"/>
      <w:marTop w:val="0"/>
      <w:marBottom w:val="0"/>
      <w:divBdr>
        <w:top w:val="none" w:sz="0" w:space="0" w:color="auto"/>
        <w:left w:val="none" w:sz="0" w:space="0" w:color="auto"/>
        <w:bottom w:val="none" w:sz="0" w:space="0" w:color="auto"/>
        <w:right w:val="none" w:sz="0" w:space="0" w:color="auto"/>
      </w:divBdr>
      <w:divsChild>
        <w:div w:id="742722975">
          <w:marLeft w:val="547"/>
          <w:marRight w:val="0"/>
          <w:marTop w:val="154"/>
          <w:marBottom w:val="0"/>
          <w:divBdr>
            <w:top w:val="none" w:sz="0" w:space="0" w:color="auto"/>
            <w:left w:val="none" w:sz="0" w:space="0" w:color="auto"/>
            <w:bottom w:val="none" w:sz="0" w:space="0" w:color="auto"/>
            <w:right w:val="none" w:sz="0" w:space="0" w:color="auto"/>
          </w:divBdr>
        </w:div>
      </w:divsChild>
    </w:div>
    <w:div w:id="309945871">
      <w:bodyDiv w:val="1"/>
      <w:marLeft w:val="0"/>
      <w:marRight w:val="0"/>
      <w:marTop w:val="0"/>
      <w:marBottom w:val="0"/>
      <w:divBdr>
        <w:top w:val="none" w:sz="0" w:space="0" w:color="auto"/>
        <w:left w:val="none" w:sz="0" w:space="0" w:color="auto"/>
        <w:bottom w:val="none" w:sz="0" w:space="0" w:color="auto"/>
        <w:right w:val="none" w:sz="0" w:space="0" w:color="auto"/>
      </w:divBdr>
    </w:div>
    <w:div w:id="321197115">
      <w:bodyDiv w:val="1"/>
      <w:marLeft w:val="0"/>
      <w:marRight w:val="0"/>
      <w:marTop w:val="0"/>
      <w:marBottom w:val="0"/>
      <w:divBdr>
        <w:top w:val="none" w:sz="0" w:space="0" w:color="auto"/>
        <w:left w:val="none" w:sz="0" w:space="0" w:color="auto"/>
        <w:bottom w:val="none" w:sz="0" w:space="0" w:color="auto"/>
        <w:right w:val="none" w:sz="0" w:space="0" w:color="auto"/>
      </w:divBdr>
    </w:div>
    <w:div w:id="321617886">
      <w:bodyDiv w:val="1"/>
      <w:marLeft w:val="0"/>
      <w:marRight w:val="0"/>
      <w:marTop w:val="0"/>
      <w:marBottom w:val="0"/>
      <w:divBdr>
        <w:top w:val="none" w:sz="0" w:space="0" w:color="auto"/>
        <w:left w:val="none" w:sz="0" w:space="0" w:color="auto"/>
        <w:bottom w:val="none" w:sz="0" w:space="0" w:color="auto"/>
        <w:right w:val="none" w:sz="0" w:space="0" w:color="auto"/>
      </w:divBdr>
    </w:div>
    <w:div w:id="345639240">
      <w:bodyDiv w:val="1"/>
      <w:marLeft w:val="0"/>
      <w:marRight w:val="0"/>
      <w:marTop w:val="0"/>
      <w:marBottom w:val="0"/>
      <w:divBdr>
        <w:top w:val="none" w:sz="0" w:space="0" w:color="auto"/>
        <w:left w:val="none" w:sz="0" w:space="0" w:color="auto"/>
        <w:bottom w:val="none" w:sz="0" w:space="0" w:color="auto"/>
        <w:right w:val="none" w:sz="0" w:space="0" w:color="auto"/>
      </w:divBdr>
    </w:div>
    <w:div w:id="360010584">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227571774">
          <w:marLeft w:val="1080"/>
          <w:marRight w:val="0"/>
          <w:marTop w:val="100"/>
          <w:marBottom w:val="0"/>
          <w:divBdr>
            <w:top w:val="none" w:sz="0" w:space="0" w:color="auto"/>
            <w:left w:val="none" w:sz="0" w:space="0" w:color="auto"/>
            <w:bottom w:val="none" w:sz="0" w:space="0" w:color="auto"/>
            <w:right w:val="none" w:sz="0" w:space="0" w:color="auto"/>
          </w:divBdr>
        </w:div>
        <w:div w:id="953681608">
          <w:marLeft w:val="576"/>
          <w:marRight w:val="0"/>
          <w:marTop w:val="2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84256924">
      <w:bodyDiv w:val="1"/>
      <w:marLeft w:val="0"/>
      <w:marRight w:val="0"/>
      <w:marTop w:val="0"/>
      <w:marBottom w:val="0"/>
      <w:divBdr>
        <w:top w:val="none" w:sz="0" w:space="0" w:color="auto"/>
        <w:left w:val="none" w:sz="0" w:space="0" w:color="auto"/>
        <w:bottom w:val="none" w:sz="0" w:space="0" w:color="auto"/>
        <w:right w:val="none" w:sz="0" w:space="0" w:color="auto"/>
      </w:divBdr>
      <w:divsChild>
        <w:div w:id="1597711930">
          <w:marLeft w:val="547"/>
          <w:marRight w:val="0"/>
          <w:marTop w:val="154"/>
          <w:marBottom w:val="0"/>
          <w:divBdr>
            <w:top w:val="none" w:sz="0" w:space="0" w:color="auto"/>
            <w:left w:val="none" w:sz="0" w:space="0" w:color="auto"/>
            <w:bottom w:val="none" w:sz="0" w:space="0" w:color="auto"/>
            <w:right w:val="none" w:sz="0" w:space="0" w:color="auto"/>
          </w:divBdr>
        </w:div>
      </w:divsChild>
    </w:div>
    <w:div w:id="384529355">
      <w:bodyDiv w:val="1"/>
      <w:marLeft w:val="0"/>
      <w:marRight w:val="0"/>
      <w:marTop w:val="0"/>
      <w:marBottom w:val="0"/>
      <w:divBdr>
        <w:top w:val="none" w:sz="0" w:space="0" w:color="auto"/>
        <w:left w:val="none" w:sz="0" w:space="0" w:color="auto"/>
        <w:bottom w:val="none" w:sz="0" w:space="0" w:color="auto"/>
        <w:right w:val="none" w:sz="0" w:space="0" w:color="auto"/>
      </w:divBdr>
    </w:div>
    <w:div w:id="393820905">
      <w:bodyDiv w:val="1"/>
      <w:marLeft w:val="0"/>
      <w:marRight w:val="0"/>
      <w:marTop w:val="0"/>
      <w:marBottom w:val="0"/>
      <w:divBdr>
        <w:top w:val="none" w:sz="0" w:space="0" w:color="auto"/>
        <w:left w:val="none" w:sz="0" w:space="0" w:color="auto"/>
        <w:bottom w:val="none" w:sz="0" w:space="0" w:color="auto"/>
        <w:right w:val="none" w:sz="0" w:space="0" w:color="auto"/>
      </w:divBdr>
    </w:div>
    <w:div w:id="40738658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8644561">
      <w:bodyDiv w:val="1"/>
      <w:marLeft w:val="0"/>
      <w:marRight w:val="0"/>
      <w:marTop w:val="0"/>
      <w:marBottom w:val="0"/>
      <w:divBdr>
        <w:top w:val="none" w:sz="0" w:space="0" w:color="auto"/>
        <w:left w:val="none" w:sz="0" w:space="0" w:color="auto"/>
        <w:bottom w:val="none" w:sz="0" w:space="0" w:color="auto"/>
        <w:right w:val="none" w:sz="0" w:space="0" w:color="auto"/>
      </w:divBdr>
      <w:divsChild>
        <w:div w:id="5527082">
          <w:marLeft w:val="547"/>
          <w:marRight w:val="0"/>
          <w:marTop w:val="154"/>
          <w:marBottom w:val="0"/>
          <w:divBdr>
            <w:top w:val="none" w:sz="0" w:space="0" w:color="auto"/>
            <w:left w:val="none" w:sz="0" w:space="0" w:color="auto"/>
            <w:bottom w:val="none" w:sz="0" w:space="0" w:color="auto"/>
            <w:right w:val="none" w:sz="0" w:space="0" w:color="auto"/>
          </w:divBdr>
        </w:div>
      </w:divsChild>
    </w:div>
    <w:div w:id="450126224">
      <w:bodyDiv w:val="1"/>
      <w:marLeft w:val="0"/>
      <w:marRight w:val="0"/>
      <w:marTop w:val="0"/>
      <w:marBottom w:val="0"/>
      <w:divBdr>
        <w:top w:val="none" w:sz="0" w:space="0" w:color="auto"/>
        <w:left w:val="none" w:sz="0" w:space="0" w:color="auto"/>
        <w:bottom w:val="none" w:sz="0" w:space="0" w:color="auto"/>
        <w:right w:val="none" w:sz="0" w:space="0" w:color="auto"/>
      </w:divBdr>
    </w:div>
    <w:div w:id="450632742">
      <w:bodyDiv w:val="1"/>
      <w:marLeft w:val="0"/>
      <w:marRight w:val="0"/>
      <w:marTop w:val="0"/>
      <w:marBottom w:val="0"/>
      <w:divBdr>
        <w:top w:val="none" w:sz="0" w:space="0" w:color="auto"/>
        <w:left w:val="none" w:sz="0" w:space="0" w:color="auto"/>
        <w:bottom w:val="none" w:sz="0" w:space="0" w:color="auto"/>
        <w:right w:val="none" w:sz="0" w:space="0" w:color="auto"/>
      </w:divBdr>
    </w:div>
    <w:div w:id="453793453">
      <w:bodyDiv w:val="1"/>
      <w:marLeft w:val="0"/>
      <w:marRight w:val="0"/>
      <w:marTop w:val="0"/>
      <w:marBottom w:val="0"/>
      <w:divBdr>
        <w:top w:val="none" w:sz="0" w:space="0" w:color="auto"/>
        <w:left w:val="none" w:sz="0" w:space="0" w:color="auto"/>
        <w:bottom w:val="none" w:sz="0" w:space="0" w:color="auto"/>
        <w:right w:val="none" w:sz="0" w:space="0" w:color="auto"/>
      </w:divBdr>
      <w:divsChild>
        <w:div w:id="217087201">
          <w:marLeft w:val="360"/>
          <w:marRight w:val="0"/>
          <w:marTop w:val="200"/>
          <w:marBottom w:val="0"/>
          <w:divBdr>
            <w:top w:val="none" w:sz="0" w:space="0" w:color="auto"/>
            <w:left w:val="none" w:sz="0" w:space="0" w:color="auto"/>
            <w:bottom w:val="none" w:sz="0" w:space="0" w:color="auto"/>
            <w:right w:val="none" w:sz="0" w:space="0" w:color="auto"/>
          </w:divBdr>
        </w:div>
        <w:div w:id="1208487852">
          <w:marLeft w:val="360"/>
          <w:marRight w:val="0"/>
          <w:marTop w:val="200"/>
          <w:marBottom w:val="0"/>
          <w:divBdr>
            <w:top w:val="none" w:sz="0" w:space="0" w:color="auto"/>
            <w:left w:val="none" w:sz="0" w:space="0" w:color="auto"/>
            <w:bottom w:val="none" w:sz="0" w:space="0" w:color="auto"/>
            <w:right w:val="none" w:sz="0" w:space="0" w:color="auto"/>
          </w:divBdr>
        </w:div>
        <w:div w:id="1241721503">
          <w:marLeft w:val="1080"/>
          <w:marRight w:val="0"/>
          <w:marTop w:val="100"/>
          <w:marBottom w:val="0"/>
          <w:divBdr>
            <w:top w:val="none" w:sz="0" w:space="0" w:color="auto"/>
            <w:left w:val="none" w:sz="0" w:space="0" w:color="auto"/>
            <w:bottom w:val="none" w:sz="0" w:space="0" w:color="auto"/>
            <w:right w:val="none" w:sz="0" w:space="0" w:color="auto"/>
          </w:divBdr>
        </w:div>
        <w:div w:id="1327786584">
          <w:marLeft w:val="360"/>
          <w:marRight w:val="0"/>
          <w:marTop w:val="200"/>
          <w:marBottom w:val="0"/>
          <w:divBdr>
            <w:top w:val="none" w:sz="0" w:space="0" w:color="auto"/>
            <w:left w:val="none" w:sz="0" w:space="0" w:color="auto"/>
            <w:bottom w:val="none" w:sz="0" w:space="0" w:color="auto"/>
            <w:right w:val="none" w:sz="0" w:space="0" w:color="auto"/>
          </w:divBdr>
        </w:div>
        <w:div w:id="1798335022">
          <w:marLeft w:val="1080"/>
          <w:marRight w:val="0"/>
          <w:marTop w:val="100"/>
          <w:marBottom w:val="0"/>
          <w:divBdr>
            <w:top w:val="none" w:sz="0" w:space="0" w:color="auto"/>
            <w:left w:val="none" w:sz="0" w:space="0" w:color="auto"/>
            <w:bottom w:val="none" w:sz="0" w:space="0" w:color="auto"/>
            <w:right w:val="none" w:sz="0" w:space="0" w:color="auto"/>
          </w:divBdr>
        </w:div>
        <w:div w:id="2044398684">
          <w:marLeft w:val="1080"/>
          <w:marRight w:val="0"/>
          <w:marTop w:val="100"/>
          <w:marBottom w:val="0"/>
          <w:divBdr>
            <w:top w:val="none" w:sz="0" w:space="0" w:color="auto"/>
            <w:left w:val="none" w:sz="0" w:space="0" w:color="auto"/>
            <w:bottom w:val="none" w:sz="0" w:space="0" w:color="auto"/>
            <w:right w:val="none" w:sz="0" w:space="0" w:color="auto"/>
          </w:divBdr>
        </w:div>
        <w:div w:id="2081636287">
          <w:marLeft w:val="1080"/>
          <w:marRight w:val="0"/>
          <w:marTop w:val="100"/>
          <w:marBottom w:val="0"/>
          <w:divBdr>
            <w:top w:val="none" w:sz="0" w:space="0" w:color="auto"/>
            <w:left w:val="none" w:sz="0" w:space="0" w:color="auto"/>
            <w:bottom w:val="none" w:sz="0" w:space="0" w:color="auto"/>
            <w:right w:val="none" w:sz="0" w:space="0" w:color="auto"/>
          </w:divBdr>
        </w:div>
      </w:divsChild>
    </w:div>
    <w:div w:id="455875424">
      <w:bodyDiv w:val="1"/>
      <w:marLeft w:val="0"/>
      <w:marRight w:val="0"/>
      <w:marTop w:val="0"/>
      <w:marBottom w:val="0"/>
      <w:divBdr>
        <w:top w:val="none" w:sz="0" w:space="0" w:color="auto"/>
        <w:left w:val="none" w:sz="0" w:space="0" w:color="auto"/>
        <w:bottom w:val="none" w:sz="0" w:space="0" w:color="auto"/>
        <w:right w:val="none" w:sz="0" w:space="0" w:color="auto"/>
      </w:divBdr>
    </w:div>
    <w:div w:id="460923473">
      <w:bodyDiv w:val="1"/>
      <w:marLeft w:val="0"/>
      <w:marRight w:val="0"/>
      <w:marTop w:val="0"/>
      <w:marBottom w:val="0"/>
      <w:divBdr>
        <w:top w:val="none" w:sz="0" w:space="0" w:color="auto"/>
        <w:left w:val="none" w:sz="0" w:space="0" w:color="auto"/>
        <w:bottom w:val="none" w:sz="0" w:space="0" w:color="auto"/>
        <w:right w:val="none" w:sz="0" w:space="0" w:color="auto"/>
      </w:divBdr>
    </w:div>
    <w:div w:id="471676197">
      <w:bodyDiv w:val="1"/>
      <w:marLeft w:val="0"/>
      <w:marRight w:val="0"/>
      <w:marTop w:val="0"/>
      <w:marBottom w:val="0"/>
      <w:divBdr>
        <w:top w:val="none" w:sz="0" w:space="0" w:color="auto"/>
        <w:left w:val="none" w:sz="0" w:space="0" w:color="auto"/>
        <w:bottom w:val="none" w:sz="0" w:space="0" w:color="auto"/>
        <w:right w:val="none" w:sz="0" w:space="0" w:color="auto"/>
      </w:divBdr>
    </w:div>
    <w:div w:id="478884208">
      <w:bodyDiv w:val="1"/>
      <w:marLeft w:val="0"/>
      <w:marRight w:val="0"/>
      <w:marTop w:val="0"/>
      <w:marBottom w:val="0"/>
      <w:divBdr>
        <w:top w:val="none" w:sz="0" w:space="0" w:color="auto"/>
        <w:left w:val="none" w:sz="0" w:space="0" w:color="auto"/>
        <w:bottom w:val="none" w:sz="0" w:space="0" w:color="auto"/>
        <w:right w:val="none" w:sz="0" w:space="0" w:color="auto"/>
      </w:divBdr>
    </w:div>
    <w:div w:id="492140691">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16888198">
      <w:bodyDiv w:val="1"/>
      <w:marLeft w:val="0"/>
      <w:marRight w:val="0"/>
      <w:marTop w:val="0"/>
      <w:marBottom w:val="0"/>
      <w:divBdr>
        <w:top w:val="none" w:sz="0" w:space="0" w:color="auto"/>
        <w:left w:val="none" w:sz="0" w:space="0" w:color="auto"/>
        <w:bottom w:val="none" w:sz="0" w:space="0" w:color="auto"/>
        <w:right w:val="none" w:sz="0" w:space="0" w:color="auto"/>
      </w:divBdr>
    </w:div>
    <w:div w:id="521673782">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6338257">
      <w:bodyDiv w:val="1"/>
      <w:marLeft w:val="0"/>
      <w:marRight w:val="0"/>
      <w:marTop w:val="0"/>
      <w:marBottom w:val="0"/>
      <w:divBdr>
        <w:top w:val="none" w:sz="0" w:space="0" w:color="auto"/>
        <w:left w:val="none" w:sz="0" w:space="0" w:color="auto"/>
        <w:bottom w:val="none" w:sz="0" w:space="0" w:color="auto"/>
        <w:right w:val="none" w:sz="0" w:space="0" w:color="auto"/>
      </w:divBdr>
    </w:div>
    <w:div w:id="552499781">
      <w:bodyDiv w:val="1"/>
      <w:marLeft w:val="0"/>
      <w:marRight w:val="0"/>
      <w:marTop w:val="0"/>
      <w:marBottom w:val="0"/>
      <w:divBdr>
        <w:top w:val="none" w:sz="0" w:space="0" w:color="auto"/>
        <w:left w:val="none" w:sz="0" w:space="0" w:color="auto"/>
        <w:bottom w:val="none" w:sz="0" w:space="0" w:color="auto"/>
        <w:right w:val="none" w:sz="0" w:space="0" w:color="auto"/>
      </w:divBdr>
    </w:div>
    <w:div w:id="565846457">
      <w:bodyDiv w:val="1"/>
      <w:marLeft w:val="0"/>
      <w:marRight w:val="0"/>
      <w:marTop w:val="0"/>
      <w:marBottom w:val="0"/>
      <w:divBdr>
        <w:top w:val="none" w:sz="0" w:space="0" w:color="auto"/>
        <w:left w:val="none" w:sz="0" w:space="0" w:color="auto"/>
        <w:bottom w:val="none" w:sz="0" w:space="0" w:color="auto"/>
        <w:right w:val="none" w:sz="0" w:space="0" w:color="auto"/>
      </w:divBdr>
      <w:divsChild>
        <w:div w:id="9264022">
          <w:marLeft w:val="547"/>
          <w:marRight w:val="0"/>
          <w:marTop w:val="144"/>
          <w:marBottom w:val="0"/>
          <w:divBdr>
            <w:top w:val="none" w:sz="0" w:space="0" w:color="auto"/>
            <w:left w:val="none" w:sz="0" w:space="0" w:color="auto"/>
            <w:bottom w:val="none" w:sz="0" w:space="0" w:color="auto"/>
            <w:right w:val="none" w:sz="0" w:space="0" w:color="auto"/>
          </w:divBdr>
        </w:div>
        <w:div w:id="1547644885">
          <w:marLeft w:val="547"/>
          <w:marRight w:val="0"/>
          <w:marTop w:val="144"/>
          <w:marBottom w:val="0"/>
          <w:divBdr>
            <w:top w:val="none" w:sz="0" w:space="0" w:color="auto"/>
            <w:left w:val="none" w:sz="0" w:space="0" w:color="auto"/>
            <w:bottom w:val="none" w:sz="0" w:space="0" w:color="auto"/>
            <w:right w:val="none" w:sz="0" w:space="0" w:color="auto"/>
          </w:divBdr>
        </w:div>
      </w:divsChild>
    </w:div>
    <w:div w:id="569584194">
      <w:bodyDiv w:val="1"/>
      <w:marLeft w:val="0"/>
      <w:marRight w:val="0"/>
      <w:marTop w:val="0"/>
      <w:marBottom w:val="0"/>
      <w:divBdr>
        <w:top w:val="none" w:sz="0" w:space="0" w:color="auto"/>
        <w:left w:val="none" w:sz="0" w:space="0" w:color="auto"/>
        <w:bottom w:val="none" w:sz="0" w:space="0" w:color="auto"/>
        <w:right w:val="none" w:sz="0" w:space="0" w:color="auto"/>
      </w:divBdr>
    </w:div>
    <w:div w:id="570040769">
      <w:bodyDiv w:val="1"/>
      <w:marLeft w:val="0"/>
      <w:marRight w:val="0"/>
      <w:marTop w:val="0"/>
      <w:marBottom w:val="0"/>
      <w:divBdr>
        <w:top w:val="none" w:sz="0" w:space="0" w:color="auto"/>
        <w:left w:val="none" w:sz="0" w:space="0" w:color="auto"/>
        <w:bottom w:val="none" w:sz="0" w:space="0" w:color="auto"/>
        <w:right w:val="none" w:sz="0" w:space="0" w:color="auto"/>
      </w:divBdr>
    </w:div>
    <w:div w:id="582688535">
      <w:bodyDiv w:val="1"/>
      <w:marLeft w:val="0"/>
      <w:marRight w:val="0"/>
      <w:marTop w:val="0"/>
      <w:marBottom w:val="0"/>
      <w:divBdr>
        <w:top w:val="none" w:sz="0" w:space="0" w:color="auto"/>
        <w:left w:val="none" w:sz="0" w:space="0" w:color="auto"/>
        <w:bottom w:val="none" w:sz="0" w:space="0" w:color="auto"/>
        <w:right w:val="none" w:sz="0" w:space="0" w:color="auto"/>
      </w:divBdr>
    </w:div>
    <w:div w:id="589781292">
      <w:bodyDiv w:val="1"/>
      <w:marLeft w:val="0"/>
      <w:marRight w:val="0"/>
      <w:marTop w:val="0"/>
      <w:marBottom w:val="0"/>
      <w:divBdr>
        <w:top w:val="none" w:sz="0" w:space="0" w:color="auto"/>
        <w:left w:val="none" w:sz="0" w:space="0" w:color="auto"/>
        <w:bottom w:val="none" w:sz="0" w:space="0" w:color="auto"/>
        <w:right w:val="none" w:sz="0" w:space="0" w:color="auto"/>
      </w:divBdr>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492646">
      <w:bodyDiv w:val="1"/>
      <w:marLeft w:val="0"/>
      <w:marRight w:val="0"/>
      <w:marTop w:val="0"/>
      <w:marBottom w:val="0"/>
      <w:divBdr>
        <w:top w:val="none" w:sz="0" w:space="0" w:color="auto"/>
        <w:left w:val="none" w:sz="0" w:space="0" w:color="auto"/>
        <w:bottom w:val="none" w:sz="0" w:space="0" w:color="auto"/>
        <w:right w:val="none" w:sz="0" w:space="0" w:color="auto"/>
      </w:divBdr>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1108018">
      <w:bodyDiv w:val="1"/>
      <w:marLeft w:val="0"/>
      <w:marRight w:val="0"/>
      <w:marTop w:val="0"/>
      <w:marBottom w:val="0"/>
      <w:divBdr>
        <w:top w:val="none" w:sz="0" w:space="0" w:color="auto"/>
        <w:left w:val="none" w:sz="0" w:space="0" w:color="auto"/>
        <w:bottom w:val="none" w:sz="0" w:space="0" w:color="auto"/>
        <w:right w:val="none" w:sz="0" w:space="0" w:color="auto"/>
      </w:divBdr>
    </w:div>
    <w:div w:id="67164060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88918787">
      <w:bodyDiv w:val="1"/>
      <w:marLeft w:val="0"/>
      <w:marRight w:val="0"/>
      <w:marTop w:val="0"/>
      <w:marBottom w:val="0"/>
      <w:divBdr>
        <w:top w:val="none" w:sz="0" w:space="0" w:color="auto"/>
        <w:left w:val="none" w:sz="0" w:space="0" w:color="auto"/>
        <w:bottom w:val="none" w:sz="0" w:space="0" w:color="auto"/>
        <w:right w:val="none" w:sz="0" w:space="0" w:color="auto"/>
      </w:divBdr>
    </w:div>
    <w:div w:id="6891436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26294251">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34357974">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46267716">
      <w:bodyDiv w:val="1"/>
      <w:marLeft w:val="0"/>
      <w:marRight w:val="0"/>
      <w:marTop w:val="0"/>
      <w:marBottom w:val="0"/>
      <w:divBdr>
        <w:top w:val="none" w:sz="0" w:space="0" w:color="auto"/>
        <w:left w:val="none" w:sz="0" w:space="0" w:color="auto"/>
        <w:bottom w:val="none" w:sz="0" w:space="0" w:color="auto"/>
        <w:right w:val="none" w:sz="0" w:space="0" w:color="auto"/>
      </w:divBdr>
      <w:divsChild>
        <w:div w:id="1244605748">
          <w:marLeft w:val="547"/>
          <w:marRight w:val="0"/>
          <w:marTop w:val="144"/>
          <w:marBottom w:val="0"/>
          <w:divBdr>
            <w:top w:val="none" w:sz="0" w:space="0" w:color="auto"/>
            <w:left w:val="none" w:sz="0" w:space="0" w:color="auto"/>
            <w:bottom w:val="none" w:sz="0" w:space="0" w:color="auto"/>
            <w:right w:val="none" w:sz="0" w:space="0" w:color="auto"/>
          </w:divBdr>
        </w:div>
      </w:divsChild>
    </w:div>
    <w:div w:id="753010677">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5220760">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0630839">
      <w:bodyDiv w:val="1"/>
      <w:marLeft w:val="0"/>
      <w:marRight w:val="0"/>
      <w:marTop w:val="0"/>
      <w:marBottom w:val="0"/>
      <w:divBdr>
        <w:top w:val="none" w:sz="0" w:space="0" w:color="auto"/>
        <w:left w:val="none" w:sz="0" w:space="0" w:color="auto"/>
        <w:bottom w:val="none" w:sz="0" w:space="0" w:color="auto"/>
        <w:right w:val="none" w:sz="0" w:space="0" w:color="auto"/>
      </w:divBdr>
    </w:div>
    <w:div w:id="860701457">
      <w:bodyDiv w:val="1"/>
      <w:marLeft w:val="0"/>
      <w:marRight w:val="0"/>
      <w:marTop w:val="0"/>
      <w:marBottom w:val="0"/>
      <w:divBdr>
        <w:top w:val="none" w:sz="0" w:space="0" w:color="auto"/>
        <w:left w:val="none" w:sz="0" w:space="0" w:color="auto"/>
        <w:bottom w:val="none" w:sz="0" w:space="0" w:color="auto"/>
        <w:right w:val="none" w:sz="0" w:space="0" w:color="auto"/>
      </w:divBdr>
    </w:div>
    <w:div w:id="865483629">
      <w:bodyDiv w:val="1"/>
      <w:marLeft w:val="0"/>
      <w:marRight w:val="0"/>
      <w:marTop w:val="0"/>
      <w:marBottom w:val="0"/>
      <w:divBdr>
        <w:top w:val="none" w:sz="0" w:space="0" w:color="auto"/>
        <w:left w:val="none" w:sz="0" w:space="0" w:color="auto"/>
        <w:bottom w:val="none" w:sz="0" w:space="0" w:color="auto"/>
        <w:right w:val="none" w:sz="0" w:space="0" w:color="auto"/>
      </w:divBdr>
      <w:divsChild>
        <w:div w:id="84494986">
          <w:marLeft w:val="547"/>
          <w:marRight w:val="0"/>
          <w:marTop w:val="154"/>
          <w:marBottom w:val="0"/>
          <w:divBdr>
            <w:top w:val="none" w:sz="0" w:space="0" w:color="auto"/>
            <w:left w:val="none" w:sz="0" w:space="0" w:color="auto"/>
            <w:bottom w:val="none" w:sz="0" w:space="0" w:color="auto"/>
            <w:right w:val="none" w:sz="0" w:space="0" w:color="auto"/>
          </w:divBdr>
        </w:div>
      </w:divsChild>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11433371">
      <w:bodyDiv w:val="1"/>
      <w:marLeft w:val="0"/>
      <w:marRight w:val="0"/>
      <w:marTop w:val="0"/>
      <w:marBottom w:val="0"/>
      <w:divBdr>
        <w:top w:val="none" w:sz="0" w:space="0" w:color="auto"/>
        <w:left w:val="none" w:sz="0" w:space="0" w:color="auto"/>
        <w:bottom w:val="none" w:sz="0" w:space="0" w:color="auto"/>
        <w:right w:val="none" w:sz="0" w:space="0" w:color="auto"/>
      </w:divBdr>
    </w:div>
    <w:div w:id="949043141">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97418120">
      <w:bodyDiv w:val="1"/>
      <w:marLeft w:val="0"/>
      <w:marRight w:val="0"/>
      <w:marTop w:val="0"/>
      <w:marBottom w:val="0"/>
      <w:divBdr>
        <w:top w:val="none" w:sz="0" w:space="0" w:color="auto"/>
        <w:left w:val="none" w:sz="0" w:space="0" w:color="auto"/>
        <w:bottom w:val="none" w:sz="0" w:space="0" w:color="auto"/>
        <w:right w:val="none" w:sz="0" w:space="0" w:color="auto"/>
      </w:divBdr>
      <w:divsChild>
        <w:div w:id="30155747">
          <w:marLeft w:val="547"/>
          <w:marRight w:val="0"/>
          <w:marTop w:val="144"/>
          <w:marBottom w:val="0"/>
          <w:divBdr>
            <w:top w:val="none" w:sz="0" w:space="0" w:color="auto"/>
            <w:left w:val="none" w:sz="0" w:space="0" w:color="auto"/>
            <w:bottom w:val="none" w:sz="0" w:space="0" w:color="auto"/>
            <w:right w:val="none" w:sz="0" w:space="0" w:color="auto"/>
          </w:divBdr>
        </w:div>
      </w:divsChild>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12073051">
      <w:bodyDiv w:val="1"/>
      <w:marLeft w:val="0"/>
      <w:marRight w:val="0"/>
      <w:marTop w:val="0"/>
      <w:marBottom w:val="0"/>
      <w:divBdr>
        <w:top w:val="none" w:sz="0" w:space="0" w:color="auto"/>
        <w:left w:val="none" w:sz="0" w:space="0" w:color="auto"/>
        <w:bottom w:val="none" w:sz="0" w:space="0" w:color="auto"/>
        <w:right w:val="none" w:sz="0" w:space="0" w:color="auto"/>
      </w:divBdr>
      <w:divsChild>
        <w:div w:id="276303154">
          <w:marLeft w:val="547"/>
          <w:marRight w:val="0"/>
          <w:marTop w:val="154"/>
          <w:marBottom w:val="0"/>
          <w:divBdr>
            <w:top w:val="none" w:sz="0" w:space="0" w:color="auto"/>
            <w:left w:val="none" w:sz="0" w:space="0" w:color="auto"/>
            <w:bottom w:val="none" w:sz="0" w:space="0" w:color="auto"/>
            <w:right w:val="none" w:sz="0" w:space="0" w:color="auto"/>
          </w:divBdr>
        </w:div>
      </w:divsChild>
    </w:div>
    <w:div w:id="1016813274">
      <w:bodyDiv w:val="1"/>
      <w:marLeft w:val="0"/>
      <w:marRight w:val="0"/>
      <w:marTop w:val="0"/>
      <w:marBottom w:val="0"/>
      <w:divBdr>
        <w:top w:val="none" w:sz="0" w:space="0" w:color="auto"/>
        <w:left w:val="none" w:sz="0" w:space="0" w:color="auto"/>
        <w:bottom w:val="none" w:sz="0" w:space="0" w:color="auto"/>
        <w:right w:val="none" w:sz="0" w:space="0" w:color="auto"/>
      </w:divBdr>
    </w:div>
    <w:div w:id="1040320582">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50567055">
      <w:bodyDiv w:val="1"/>
      <w:marLeft w:val="0"/>
      <w:marRight w:val="0"/>
      <w:marTop w:val="0"/>
      <w:marBottom w:val="0"/>
      <w:divBdr>
        <w:top w:val="none" w:sz="0" w:space="0" w:color="auto"/>
        <w:left w:val="none" w:sz="0" w:space="0" w:color="auto"/>
        <w:bottom w:val="none" w:sz="0" w:space="0" w:color="auto"/>
        <w:right w:val="none" w:sz="0" w:space="0" w:color="auto"/>
      </w:divBdr>
    </w:div>
    <w:div w:id="1063916938">
      <w:bodyDiv w:val="1"/>
      <w:marLeft w:val="0"/>
      <w:marRight w:val="0"/>
      <w:marTop w:val="0"/>
      <w:marBottom w:val="0"/>
      <w:divBdr>
        <w:top w:val="none" w:sz="0" w:space="0" w:color="auto"/>
        <w:left w:val="none" w:sz="0" w:space="0" w:color="auto"/>
        <w:bottom w:val="none" w:sz="0" w:space="0" w:color="auto"/>
        <w:right w:val="none" w:sz="0" w:space="0" w:color="auto"/>
      </w:divBdr>
    </w:div>
    <w:div w:id="1082027418">
      <w:bodyDiv w:val="1"/>
      <w:marLeft w:val="0"/>
      <w:marRight w:val="0"/>
      <w:marTop w:val="0"/>
      <w:marBottom w:val="0"/>
      <w:divBdr>
        <w:top w:val="none" w:sz="0" w:space="0" w:color="auto"/>
        <w:left w:val="none" w:sz="0" w:space="0" w:color="auto"/>
        <w:bottom w:val="none" w:sz="0" w:space="0" w:color="auto"/>
        <w:right w:val="none" w:sz="0" w:space="0" w:color="auto"/>
      </w:divBdr>
    </w:div>
    <w:div w:id="1084037169">
      <w:bodyDiv w:val="1"/>
      <w:marLeft w:val="0"/>
      <w:marRight w:val="0"/>
      <w:marTop w:val="0"/>
      <w:marBottom w:val="0"/>
      <w:divBdr>
        <w:top w:val="none" w:sz="0" w:space="0" w:color="auto"/>
        <w:left w:val="none" w:sz="0" w:space="0" w:color="auto"/>
        <w:bottom w:val="none" w:sz="0" w:space="0" w:color="auto"/>
        <w:right w:val="none" w:sz="0" w:space="0" w:color="auto"/>
      </w:divBdr>
      <w:divsChild>
        <w:div w:id="1872913063">
          <w:marLeft w:val="547"/>
          <w:marRight w:val="0"/>
          <w:marTop w:val="144"/>
          <w:marBottom w:val="0"/>
          <w:divBdr>
            <w:top w:val="none" w:sz="0" w:space="0" w:color="auto"/>
            <w:left w:val="none" w:sz="0" w:space="0" w:color="auto"/>
            <w:bottom w:val="none" w:sz="0" w:space="0" w:color="auto"/>
            <w:right w:val="none" w:sz="0" w:space="0" w:color="auto"/>
          </w:divBdr>
        </w:div>
      </w:divsChild>
    </w:div>
    <w:div w:id="1089619348">
      <w:bodyDiv w:val="1"/>
      <w:marLeft w:val="0"/>
      <w:marRight w:val="0"/>
      <w:marTop w:val="0"/>
      <w:marBottom w:val="0"/>
      <w:divBdr>
        <w:top w:val="none" w:sz="0" w:space="0" w:color="auto"/>
        <w:left w:val="none" w:sz="0" w:space="0" w:color="auto"/>
        <w:bottom w:val="none" w:sz="0" w:space="0" w:color="auto"/>
        <w:right w:val="none" w:sz="0" w:space="0" w:color="auto"/>
      </w:divBdr>
    </w:div>
    <w:div w:id="1090348842">
      <w:bodyDiv w:val="1"/>
      <w:marLeft w:val="0"/>
      <w:marRight w:val="0"/>
      <w:marTop w:val="0"/>
      <w:marBottom w:val="0"/>
      <w:divBdr>
        <w:top w:val="none" w:sz="0" w:space="0" w:color="auto"/>
        <w:left w:val="none" w:sz="0" w:space="0" w:color="auto"/>
        <w:bottom w:val="none" w:sz="0" w:space="0" w:color="auto"/>
        <w:right w:val="none" w:sz="0" w:space="0" w:color="auto"/>
      </w:divBdr>
    </w:div>
    <w:div w:id="1093816867">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6802334">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23813782">
      <w:bodyDiv w:val="1"/>
      <w:marLeft w:val="0"/>
      <w:marRight w:val="0"/>
      <w:marTop w:val="0"/>
      <w:marBottom w:val="0"/>
      <w:divBdr>
        <w:top w:val="none" w:sz="0" w:space="0" w:color="auto"/>
        <w:left w:val="none" w:sz="0" w:space="0" w:color="auto"/>
        <w:bottom w:val="none" w:sz="0" w:space="0" w:color="auto"/>
        <w:right w:val="none" w:sz="0" w:space="0" w:color="auto"/>
      </w:divBdr>
    </w:div>
    <w:div w:id="1132551021">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47892477">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5152649">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190141205">
      <w:bodyDiv w:val="1"/>
      <w:marLeft w:val="0"/>
      <w:marRight w:val="0"/>
      <w:marTop w:val="0"/>
      <w:marBottom w:val="0"/>
      <w:divBdr>
        <w:top w:val="none" w:sz="0" w:space="0" w:color="auto"/>
        <w:left w:val="none" w:sz="0" w:space="0" w:color="auto"/>
        <w:bottom w:val="none" w:sz="0" w:space="0" w:color="auto"/>
        <w:right w:val="none" w:sz="0" w:space="0" w:color="auto"/>
      </w:divBdr>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24838786">
          <w:marLeft w:val="1296"/>
          <w:marRight w:val="0"/>
          <w:marTop w:val="100"/>
          <w:marBottom w:val="0"/>
          <w:divBdr>
            <w:top w:val="none" w:sz="0" w:space="0" w:color="auto"/>
            <w:left w:val="none" w:sz="0" w:space="0" w:color="auto"/>
            <w:bottom w:val="none" w:sz="0" w:space="0" w:color="auto"/>
            <w:right w:val="none" w:sz="0" w:space="0" w:color="auto"/>
          </w:divBdr>
        </w:div>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sChild>
    </w:div>
    <w:div w:id="1228033287">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37202779">
      <w:bodyDiv w:val="1"/>
      <w:marLeft w:val="0"/>
      <w:marRight w:val="0"/>
      <w:marTop w:val="0"/>
      <w:marBottom w:val="0"/>
      <w:divBdr>
        <w:top w:val="none" w:sz="0" w:space="0" w:color="auto"/>
        <w:left w:val="none" w:sz="0" w:space="0" w:color="auto"/>
        <w:bottom w:val="none" w:sz="0" w:space="0" w:color="auto"/>
        <w:right w:val="none" w:sz="0" w:space="0" w:color="auto"/>
      </w:divBdr>
    </w:div>
    <w:div w:id="1239053272">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46844281">
      <w:bodyDiv w:val="1"/>
      <w:marLeft w:val="0"/>
      <w:marRight w:val="0"/>
      <w:marTop w:val="0"/>
      <w:marBottom w:val="0"/>
      <w:divBdr>
        <w:top w:val="none" w:sz="0" w:space="0" w:color="auto"/>
        <w:left w:val="none" w:sz="0" w:space="0" w:color="auto"/>
        <w:bottom w:val="none" w:sz="0" w:space="0" w:color="auto"/>
        <w:right w:val="none" w:sz="0" w:space="0" w:color="auto"/>
      </w:divBdr>
      <w:divsChild>
        <w:div w:id="579602458">
          <w:marLeft w:val="547"/>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0917673">
      <w:bodyDiv w:val="1"/>
      <w:marLeft w:val="0"/>
      <w:marRight w:val="0"/>
      <w:marTop w:val="0"/>
      <w:marBottom w:val="0"/>
      <w:divBdr>
        <w:top w:val="none" w:sz="0" w:space="0" w:color="auto"/>
        <w:left w:val="none" w:sz="0" w:space="0" w:color="auto"/>
        <w:bottom w:val="none" w:sz="0" w:space="0" w:color="auto"/>
        <w:right w:val="none" w:sz="0" w:space="0" w:color="auto"/>
      </w:divBdr>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89968388">
      <w:bodyDiv w:val="1"/>
      <w:marLeft w:val="0"/>
      <w:marRight w:val="0"/>
      <w:marTop w:val="0"/>
      <w:marBottom w:val="0"/>
      <w:divBdr>
        <w:top w:val="none" w:sz="0" w:space="0" w:color="auto"/>
        <w:left w:val="none" w:sz="0" w:space="0" w:color="auto"/>
        <w:bottom w:val="none" w:sz="0" w:space="0" w:color="auto"/>
        <w:right w:val="none" w:sz="0" w:space="0" w:color="auto"/>
      </w:divBdr>
    </w:div>
    <w:div w:id="1290476233">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294366617">
      <w:bodyDiv w:val="1"/>
      <w:marLeft w:val="0"/>
      <w:marRight w:val="0"/>
      <w:marTop w:val="0"/>
      <w:marBottom w:val="0"/>
      <w:divBdr>
        <w:top w:val="none" w:sz="0" w:space="0" w:color="auto"/>
        <w:left w:val="none" w:sz="0" w:space="0" w:color="auto"/>
        <w:bottom w:val="none" w:sz="0" w:space="0" w:color="auto"/>
        <w:right w:val="none" w:sz="0" w:space="0" w:color="auto"/>
      </w:divBdr>
    </w:div>
    <w:div w:id="1300068375">
      <w:bodyDiv w:val="1"/>
      <w:marLeft w:val="0"/>
      <w:marRight w:val="0"/>
      <w:marTop w:val="0"/>
      <w:marBottom w:val="0"/>
      <w:divBdr>
        <w:top w:val="none" w:sz="0" w:space="0" w:color="auto"/>
        <w:left w:val="none" w:sz="0" w:space="0" w:color="auto"/>
        <w:bottom w:val="none" w:sz="0" w:space="0" w:color="auto"/>
        <w:right w:val="none" w:sz="0" w:space="0" w:color="auto"/>
      </w:divBdr>
      <w:divsChild>
        <w:div w:id="1402215862">
          <w:marLeft w:val="547"/>
          <w:marRight w:val="0"/>
          <w:marTop w:val="154"/>
          <w:marBottom w:val="0"/>
          <w:divBdr>
            <w:top w:val="none" w:sz="0" w:space="0" w:color="auto"/>
            <w:left w:val="none" w:sz="0" w:space="0" w:color="auto"/>
            <w:bottom w:val="none" w:sz="0" w:space="0" w:color="auto"/>
            <w:right w:val="none" w:sz="0" w:space="0" w:color="auto"/>
          </w:divBdr>
        </w:div>
      </w:divsChild>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27703828">
      <w:bodyDiv w:val="1"/>
      <w:marLeft w:val="0"/>
      <w:marRight w:val="0"/>
      <w:marTop w:val="0"/>
      <w:marBottom w:val="0"/>
      <w:divBdr>
        <w:top w:val="none" w:sz="0" w:space="0" w:color="auto"/>
        <w:left w:val="none" w:sz="0" w:space="0" w:color="auto"/>
        <w:bottom w:val="none" w:sz="0" w:space="0" w:color="auto"/>
        <w:right w:val="none" w:sz="0" w:space="0" w:color="auto"/>
      </w:divBdr>
    </w:div>
    <w:div w:id="1332609724">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12890770">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720883">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66922894">
      <w:bodyDiv w:val="1"/>
      <w:marLeft w:val="0"/>
      <w:marRight w:val="0"/>
      <w:marTop w:val="0"/>
      <w:marBottom w:val="0"/>
      <w:divBdr>
        <w:top w:val="none" w:sz="0" w:space="0" w:color="auto"/>
        <w:left w:val="none" w:sz="0" w:space="0" w:color="auto"/>
        <w:bottom w:val="none" w:sz="0" w:space="0" w:color="auto"/>
        <w:right w:val="none" w:sz="0" w:space="0" w:color="auto"/>
      </w:divBdr>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3592460">
      <w:bodyDiv w:val="1"/>
      <w:marLeft w:val="0"/>
      <w:marRight w:val="0"/>
      <w:marTop w:val="0"/>
      <w:marBottom w:val="0"/>
      <w:divBdr>
        <w:top w:val="none" w:sz="0" w:space="0" w:color="auto"/>
        <w:left w:val="none" w:sz="0" w:space="0" w:color="auto"/>
        <w:bottom w:val="none" w:sz="0" w:space="0" w:color="auto"/>
        <w:right w:val="none" w:sz="0" w:space="0" w:color="auto"/>
      </w:divBdr>
    </w:div>
    <w:div w:id="1478448253">
      <w:bodyDiv w:val="1"/>
      <w:marLeft w:val="0"/>
      <w:marRight w:val="0"/>
      <w:marTop w:val="0"/>
      <w:marBottom w:val="0"/>
      <w:divBdr>
        <w:top w:val="none" w:sz="0" w:space="0" w:color="auto"/>
        <w:left w:val="none" w:sz="0" w:space="0" w:color="auto"/>
        <w:bottom w:val="none" w:sz="0" w:space="0" w:color="auto"/>
        <w:right w:val="none" w:sz="0" w:space="0" w:color="auto"/>
      </w:divBdr>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06243139">
      <w:bodyDiv w:val="1"/>
      <w:marLeft w:val="0"/>
      <w:marRight w:val="0"/>
      <w:marTop w:val="0"/>
      <w:marBottom w:val="0"/>
      <w:divBdr>
        <w:top w:val="none" w:sz="0" w:space="0" w:color="auto"/>
        <w:left w:val="none" w:sz="0" w:space="0" w:color="auto"/>
        <w:bottom w:val="none" w:sz="0" w:space="0" w:color="auto"/>
        <w:right w:val="none" w:sz="0" w:space="0" w:color="auto"/>
      </w:divBdr>
    </w:div>
    <w:div w:id="1516461882">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36430331">
      <w:bodyDiv w:val="1"/>
      <w:marLeft w:val="0"/>
      <w:marRight w:val="0"/>
      <w:marTop w:val="0"/>
      <w:marBottom w:val="0"/>
      <w:divBdr>
        <w:top w:val="none" w:sz="0" w:space="0" w:color="auto"/>
        <w:left w:val="none" w:sz="0" w:space="0" w:color="auto"/>
        <w:bottom w:val="none" w:sz="0" w:space="0" w:color="auto"/>
        <w:right w:val="none" w:sz="0" w:space="0" w:color="auto"/>
      </w:divBdr>
      <w:divsChild>
        <w:div w:id="839076541">
          <w:marLeft w:val="1166"/>
          <w:marRight w:val="0"/>
          <w:marTop w:val="6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588147736">
      <w:bodyDiv w:val="1"/>
      <w:marLeft w:val="0"/>
      <w:marRight w:val="0"/>
      <w:marTop w:val="0"/>
      <w:marBottom w:val="0"/>
      <w:divBdr>
        <w:top w:val="none" w:sz="0" w:space="0" w:color="auto"/>
        <w:left w:val="none" w:sz="0" w:space="0" w:color="auto"/>
        <w:bottom w:val="none" w:sz="0" w:space="0" w:color="auto"/>
        <w:right w:val="none" w:sz="0" w:space="0" w:color="auto"/>
      </w:divBdr>
    </w:div>
    <w:div w:id="1588736007">
      <w:bodyDiv w:val="1"/>
      <w:marLeft w:val="0"/>
      <w:marRight w:val="0"/>
      <w:marTop w:val="0"/>
      <w:marBottom w:val="0"/>
      <w:divBdr>
        <w:top w:val="none" w:sz="0" w:space="0" w:color="auto"/>
        <w:left w:val="none" w:sz="0" w:space="0" w:color="auto"/>
        <w:bottom w:val="none" w:sz="0" w:space="0" w:color="auto"/>
        <w:right w:val="none" w:sz="0" w:space="0" w:color="auto"/>
      </w:divBdr>
      <w:divsChild>
        <w:div w:id="1135484255">
          <w:marLeft w:val="547"/>
          <w:marRight w:val="0"/>
          <w:marTop w:val="154"/>
          <w:marBottom w:val="0"/>
          <w:divBdr>
            <w:top w:val="none" w:sz="0" w:space="0" w:color="auto"/>
            <w:left w:val="none" w:sz="0" w:space="0" w:color="auto"/>
            <w:bottom w:val="none" w:sz="0" w:space="0" w:color="auto"/>
            <w:right w:val="none" w:sz="0" w:space="0" w:color="auto"/>
          </w:divBdr>
        </w:div>
      </w:divsChild>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6643120">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97403156">
          <w:marLeft w:val="1296"/>
          <w:marRight w:val="0"/>
          <w:marTop w:val="100"/>
          <w:marBottom w:val="0"/>
          <w:divBdr>
            <w:top w:val="none" w:sz="0" w:space="0" w:color="auto"/>
            <w:left w:val="none" w:sz="0" w:space="0" w:color="auto"/>
            <w:bottom w:val="none" w:sz="0" w:space="0" w:color="auto"/>
            <w:right w:val="none" w:sz="0" w:space="0" w:color="auto"/>
          </w:divBdr>
        </w:div>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sChild>
    </w:div>
    <w:div w:id="1651324216">
      <w:bodyDiv w:val="1"/>
      <w:marLeft w:val="0"/>
      <w:marRight w:val="0"/>
      <w:marTop w:val="0"/>
      <w:marBottom w:val="0"/>
      <w:divBdr>
        <w:top w:val="none" w:sz="0" w:space="0" w:color="auto"/>
        <w:left w:val="none" w:sz="0" w:space="0" w:color="auto"/>
        <w:bottom w:val="none" w:sz="0" w:space="0" w:color="auto"/>
        <w:right w:val="none" w:sz="0" w:space="0" w:color="auto"/>
      </w:divBdr>
    </w:div>
    <w:div w:id="1663465490">
      <w:bodyDiv w:val="1"/>
      <w:marLeft w:val="0"/>
      <w:marRight w:val="0"/>
      <w:marTop w:val="0"/>
      <w:marBottom w:val="0"/>
      <w:divBdr>
        <w:top w:val="none" w:sz="0" w:space="0" w:color="auto"/>
        <w:left w:val="none" w:sz="0" w:space="0" w:color="auto"/>
        <w:bottom w:val="none" w:sz="0" w:space="0" w:color="auto"/>
        <w:right w:val="none" w:sz="0" w:space="0" w:color="auto"/>
      </w:divBdr>
      <w:divsChild>
        <w:div w:id="989553190">
          <w:marLeft w:val="547"/>
          <w:marRight w:val="0"/>
          <w:marTop w:val="154"/>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05057543">
      <w:bodyDiv w:val="1"/>
      <w:marLeft w:val="0"/>
      <w:marRight w:val="0"/>
      <w:marTop w:val="0"/>
      <w:marBottom w:val="0"/>
      <w:divBdr>
        <w:top w:val="none" w:sz="0" w:space="0" w:color="auto"/>
        <w:left w:val="none" w:sz="0" w:space="0" w:color="auto"/>
        <w:bottom w:val="none" w:sz="0" w:space="0" w:color="auto"/>
        <w:right w:val="none" w:sz="0" w:space="0" w:color="auto"/>
      </w:divBdr>
    </w:div>
    <w:div w:id="1710759422">
      <w:bodyDiv w:val="1"/>
      <w:marLeft w:val="0"/>
      <w:marRight w:val="0"/>
      <w:marTop w:val="0"/>
      <w:marBottom w:val="0"/>
      <w:divBdr>
        <w:top w:val="none" w:sz="0" w:space="0" w:color="auto"/>
        <w:left w:val="none" w:sz="0" w:space="0" w:color="auto"/>
        <w:bottom w:val="none" w:sz="0" w:space="0" w:color="auto"/>
        <w:right w:val="none" w:sz="0" w:space="0" w:color="auto"/>
      </w:divBdr>
    </w:div>
    <w:div w:id="1713650016">
      <w:bodyDiv w:val="1"/>
      <w:marLeft w:val="0"/>
      <w:marRight w:val="0"/>
      <w:marTop w:val="0"/>
      <w:marBottom w:val="0"/>
      <w:divBdr>
        <w:top w:val="none" w:sz="0" w:space="0" w:color="auto"/>
        <w:left w:val="none" w:sz="0" w:space="0" w:color="auto"/>
        <w:bottom w:val="none" w:sz="0" w:space="0" w:color="auto"/>
        <w:right w:val="none" w:sz="0" w:space="0" w:color="auto"/>
      </w:divBdr>
      <w:divsChild>
        <w:div w:id="924190593">
          <w:marLeft w:val="547"/>
          <w:marRight w:val="0"/>
          <w:marTop w:val="154"/>
          <w:marBottom w:val="0"/>
          <w:divBdr>
            <w:top w:val="none" w:sz="0" w:space="0" w:color="auto"/>
            <w:left w:val="none" w:sz="0" w:space="0" w:color="auto"/>
            <w:bottom w:val="none" w:sz="0" w:space="0" w:color="auto"/>
            <w:right w:val="none" w:sz="0" w:space="0" w:color="auto"/>
          </w:divBdr>
        </w:div>
      </w:divsChild>
    </w:div>
    <w:div w:id="1716348593">
      <w:bodyDiv w:val="1"/>
      <w:marLeft w:val="0"/>
      <w:marRight w:val="0"/>
      <w:marTop w:val="0"/>
      <w:marBottom w:val="0"/>
      <w:divBdr>
        <w:top w:val="none" w:sz="0" w:space="0" w:color="auto"/>
        <w:left w:val="none" w:sz="0" w:space="0" w:color="auto"/>
        <w:bottom w:val="none" w:sz="0" w:space="0" w:color="auto"/>
        <w:right w:val="none" w:sz="0" w:space="0" w:color="auto"/>
      </w:divBdr>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23823969">
      <w:bodyDiv w:val="1"/>
      <w:marLeft w:val="0"/>
      <w:marRight w:val="0"/>
      <w:marTop w:val="0"/>
      <w:marBottom w:val="0"/>
      <w:divBdr>
        <w:top w:val="none" w:sz="0" w:space="0" w:color="auto"/>
        <w:left w:val="none" w:sz="0" w:space="0" w:color="auto"/>
        <w:bottom w:val="none" w:sz="0" w:space="0" w:color="auto"/>
        <w:right w:val="none" w:sz="0" w:space="0" w:color="auto"/>
      </w:divBdr>
    </w:div>
    <w:div w:id="1731423806">
      <w:bodyDiv w:val="1"/>
      <w:marLeft w:val="0"/>
      <w:marRight w:val="0"/>
      <w:marTop w:val="0"/>
      <w:marBottom w:val="0"/>
      <w:divBdr>
        <w:top w:val="none" w:sz="0" w:space="0" w:color="auto"/>
        <w:left w:val="none" w:sz="0" w:space="0" w:color="auto"/>
        <w:bottom w:val="none" w:sz="0" w:space="0" w:color="auto"/>
        <w:right w:val="none" w:sz="0" w:space="0" w:color="auto"/>
      </w:divBdr>
      <w:divsChild>
        <w:div w:id="807477279">
          <w:marLeft w:val="547"/>
          <w:marRight w:val="0"/>
          <w:marTop w:val="144"/>
          <w:marBottom w:val="0"/>
          <w:divBdr>
            <w:top w:val="none" w:sz="0" w:space="0" w:color="auto"/>
            <w:left w:val="none" w:sz="0" w:space="0" w:color="auto"/>
            <w:bottom w:val="none" w:sz="0" w:space="0" w:color="auto"/>
            <w:right w:val="none" w:sz="0" w:space="0" w:color="auto"/>
          </w:divBdr>
        </w:div>
      </w:divsChild>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747147646">
      <w:bodyDiv w:val="1"/>
      <w:marLeft w:val="0"/>
      <w:marRight w:val="0"/>
      <w:marTop w:val="0"/>
      <w:marBottom w:val="0"/>
      <w:divBdr>
        <w:top w:val="none" w:sz="0" w:space="0" w:color="auto"/>
        <w:left w:val="none" w:sz="0" w:space="0" w:color="auto"/>
        <w:bottom w:val="none" w:sz="0" w:space="0" w:color="auto"/>
        <w:right w:val="none" w:sz="0" w:space="0" w:color="auto"/>
      </w:divBdr>
    </w:div>
    <w:div w:id="1747528661">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1846642">
      <w:bodyDiv w:val="1"/>
      <w:marLeft w:val="0"/>
      <w:marRight w:val="0"/>
      <w:marTop w:val="0"/>
      <w:marBottom w:val="0"/>
      <w:divBdr>
        <w:top w:val="none" w:sz="0" w:space="0" w:color="auto"/>
        <w:left w:val="none" w:sz="0" w:space="0" w:color="auto"/>
        <w:bottom w:val="none" w:sz="0" w:space="0" w:color="auto"/>
        <w:right w:val="none" w:sz="0" w:space="0" w:color="auto"/>
      </w:divBdr>
      <w:divsChild>
        <w:div w:id="320893416">
          <w:marLeft w:val="547"/>
          <w:marRight w:val="0"/>
          <w:marTop w:val="154"/>
          <w:marBottom w:val="0"/>
          <w:divBdr>
            <w:top w:val="none" w:sz="0" w:space="0" w:color="auto"/>
            <w:left w:val="none" w:sz="0" w:space="0" w:color="auto"/>
            <w:bottom w:val="none" w:sz="0" w:space="0" w:color="auto"/>
            <w:right w:val="none" w:sz="0" w:space="0" w:color="auto"/>
          </w:divBdr>
        </w:div>
      </w:divsChild>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49908414">
      <w:bodyDiv w:val="1"/>
      <w:marLeft w:val="0"/>
      <w:marRight w:val="0"/>
      <w:marTop w:val="0"/>
      <w:marBottom w:val="0"/>
      <w:divBdr>
        <w:top w:val="none" w:sz="0" w:space="0" w:color="auto"/>
        <w:left w:val="none" w:sz="0" w:space="0" w:color="auto"/>
        <w:bottom w:val="none" w:sz="0" w:space="0" w:color="auto"/>
        <w:right w:val="none" w:sz="0" w:space="0" w:color="auto"/>
      </w:divBdr>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81939540">
      <w:bodyDiv w:val="1"/>
      <w:marLeft w:val="0"/>
      <w:marRight w:val="0"/>
      <w:marTop w:val="0"/>
      <w:marBottom w:val="0"/>
      <w:divBdr>
        <w:top w:val="none" w:sz="0" w:space="0" w:color="auto"/>
        <w:left w:val="none" w:sz="0" w:space="0" w:color="auto"/>
        <w:bottom w:val="none" w:sz="0" w:space="0" w:color="auto"/>
        <w:right w:val="none" w:sz="0" w:space="0" w:color="auto"/>
      </w:divBdr>
    </w:div>
    <w:div w:id="1895311605">
      <w:bodyDiv w:val="1"/>
      <w:marLeft w:val="0"/>
      <w:marRight w:val="0"/>
      <w:marTop w:val="0"/>
      <w:marBottom w:val="0"/>
      <w:divBdr>
        <w:top w:val="none" w:sz="0" w:space="0" w:color="auto"/>
        <w:left w:val="none" w:sz="0" w:space="0" w:color="auto"/>
        <w:bottom w:val="none" w:sz="0" w:space="0" w:color="auto"/>
        <w:right w:val="none" w:sz="0" w:space="0" w:color="auto"/>
      </w:divBdr>
    </w:div>
    <w:div w:id="191339379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1476752">
      <w:bodyDiv w:val="1"/>
      <w:marLeft w:val="0"/>
      <w:marRight w:val="0"/>
      <w:marTop w:val="0"/>
      <w:marBottom w:val="0"/>
      <w:divBdr>
        <w:top w:val="none" w:sz="0" w:space="0" w:color="auto"/>
        <w:left w:val="none" w:sz="0" w:space="0" w:color="auto"/>
        <w:bottom w:val="none" w:sz="0" w:space="0" w:color="auto"/>
        <w:right w:val="none" w:sz="0" w:space="0" w:color="auto"/>
      </w:divBdr>
    </w:div>
    <w:div w:id="19565177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63144967">
      <w:bodyDiv w:val="1"/>
      <w:marLeft w:val="0"/>
      <w:marRight w:val="0"/>
      <w:marTop w:val="0"/>
      <w:marBottom w:val="0"/>
      <w:divBdr>
        <w:top w:val="none" w:sz="0" w:space="0" w:color="auto"/>
        <w:left w:val="none" w:sz="0" w:space="0" w:color="auto"/>
        <w:bottom w:val="none" w:sz="0" w:space="0" w:color="auto"/>
        <w:right w:val="none" w:sz="0" w:space="0" w:color="auto"/>
      </w:divBdr>
    </w:div>
    <w:div w:id="1973359645">
      <w:bodyDiv w:val="1"/>
      <w:marLeft w:val="0"/>
      <w:marRight w:val="0"/>
      <w:marTop w:val="0"/>
      <w:marBottom w:val="0"/>
      <w:divBdr>
        <w:top w:val="none" w:sz="0" w:space="0" w:color="auto"/>
        <w:left w:val="none" w:sz="0" w:space="0" w:color="auto"/>
        <w:bottom w:val="none" w:sz="0" w:space="0" w:color="auto"/>
        <w:right w:val="none" w:sz="0" w:space="0" w:color="auto"/>
      </w:divBdr>
      <w:divsChild>
        <w:div w:id="1217667588">
          <w:marLeft w:val="547"/>
          <w:marRight w:val="0"/>
          <w:marTop w:val="144"/>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1991010529">
      <w:bodyDiv w:val="1"/>
      <w:marLeft w:val="0"/>
      <w:marRight w:val="0"/>
      <w:marTop w:val="0"/>
      <w:marBottom w:val="0"/>
      <w:divBdr>
        <w:top w:val="none" w:sz="0" w:space="0" w:color="auto"/>
        <w:left w:val="none" w:sz="0" w:space="0" w:color="auto"/>
        <w:bottom w:val="none" w:sz="0" w:space="0" w:color="auto"/>
        <w:right w:val="none" w:sz="0" w:space="0" w:color="auto"/>
      </w:divBdr>
    </w:div>
    <w:div w:id="1992325928">
      <w:bodyDiv w:val="1"/>
      <w:marLeft w:val="0"/>
      <w:marRight w:val="0"/>
      <w:marTop w:val="0"/>
      <w:marBottom w:val="0"/>
      <w:divBdr>
        <w:top w:val="none" w:sz="0" w:space="0" w:color="auto"/>
        <w:left w:val="none" w:sz="0" w:space="0" w:color="auto"/>
        <w:bottom w:val="none" w:sz="0" w:space="0" w:color="auto"/>
        <w:right w:val="none" w:sz="0" w:space="0" w:color="auto"/>
      </w:divBdr>
    </w:div>
    <w:div w:id="2000688294">
      <w:bodyDiv w:val="1"/>
      <w:marLeft w:val="0"/>
      <w:marRight w:val="0"/>
      <w:marTop w:val="0"/>
      <w:marBottom w:val="0"/>
      <w:divBdr>
        <w:top w:val="none" w:sz="0" w:space="0" w:color="auto"/>
        <w:left w:val="none" w:sz="0" w:space="0" w:color="auto"/>
        <w:bottom w:val="none" w:sz="0" w:space="0" w:color="auto"/>
        <w:right w:val="none" w:sz="0" w:space="0" w:color="auto"/>
      </w:divBdr>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09554150">
      <w:bodyDiv w:val="1"/>
      <w:marLeft w:val="0"/>
      <w:marRight w:val="0"/>
      <w:marTop w:val="0"/>
      <w:marBottom w:val="0"/>
      <w:divBdr>
        <w:top w:val="none" w:sz="0" w:space="0" w:color="auto"/>
        <w:left w:val="none" w:sz="0" w:space="0" w:color="auto"/>
        <w:bottom w:val="none" w:sz="0" w:space="0" w:color="auto"/>
        <w:right w:val="none" w:sz="0" w:space="0" w:color="auto"/>
      </w:divBdr>
    </w:div>
    <w:div w:id="2021855074">
      <w:bodyDiv w:val="1"/>
      <w:marLeft w:val="0"/>
      <w:marRight w:val="0"/>
      <w:marTop w:val="0"/>
      <w:marBottom w:val="0"/>
      <w:divBdr>
        <w:top w:val="none" w:sz="0" w:space="0" w:color="auto"/>
        <w:left w:val="none" w:sz="0" w:space="0" w:color="auto"/>
        <w:bottom w:val="none" w:sz="0" w:space="0" w:color="auto"/>
        <w:right w:val="none" w:sz="0" w:space="0" w:color="auto"/>
      </w:divBdr>
      <w:divsChild>
        <w:div w:id="1197236377">
          <w:marLeft w:val="547"/>
          <w:marRight w:val="0"/>
          <w:marTop w:val="154"/>
          <w:marBottom w:val="0"/>
          <w:divBdr>
            <w:top w:val="none" w:sz="0" w:space="0" w:color="auto"/>
            <w:left w:val="none" w:sz="0" w:space="0" w:color="auto"/>
            <w:bottom w:val="none" w:sz="0" w:space="0" w:color="auto"/>
            <w:right w:val="none" w:sz="0" w:space="0" w:color="auto"/>
          </w:divBdr>
        </w:div>
      </w:divsChild>
    </w:div>
    <w:div w:id="2028629254">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453163">
      <w:bodyDiv w:val="1"/>
      <w:marLeft w:val="0"/>
      <w:marRight w:val="0"/>
      <w:marTop w:val="0"/>
      <w:marBottom w:val="0"/>
      <w:divBdr>
        <w:top w:val="none" w:sz="0" w:space="0" w:color="auto"/>
        <w:left w:val="none" w:sz="0" w:space="0" w:color="auto"/>
        <w:bottom w:val="none" w:sz="0" w:space="0" w:color="auto"/>
        <w:right w:val="none" w:sz="0" w:space="0" w:color="auto"/>
      </w:divBdr>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62749546">
      <w:bodyDiv w:val="1"/>
      <w:marLeft w:val="0"/>
      <w:marRight w:val="0"/>
      <w:marTop w:val="0"/>
      <w:marBottom w:val="0"/>
      <w:divBdr>
        <w:top w:val="none" w:sz="0" w:space="0" w:color="auto"/>
        <w:left w:val="none" w:sz="0" w:space="0" w:color="auto"/>
        <w:bottom w:val="none" w:sz="0" w:space="0" w:color="auto"/>
        <w:right w:val="none" w:sz="0" w:space="0" w:color="auto"/>
      </w:divBdr>
      <w:divsChild>
        <w:div w:id="414396452">
          <w:marLeft w:val="547"/>
          <w:marRight w:val="0"/>
          <w:marTop w:val="154"/>
          <w:marBottom w:val="0"/>
          <w:divBdr>
            <w:top w:val="none" w:sz="0" w:space="0" w:color="auto"/>
            <w:left w:val="none" w:sz="0" w:space="0" w:color="auto"/>
            <w:bottom w:val="none" w:sz="0" w:space="0" w:color="auto"/>
            <w:right w:val="none" w:sz="0" w:space="0" w:color="auto"/>
          </w:divBdr>
        </w:div>
      </w:divsChild>
    </w:div>
    <w:div w:id="2073653665">
      <w:bodyDiv w:val="1"/>
      <w:marLeft w:val="0"/>
      <w:marRight w:val="0"/>
      <w:marTop w:val="0"/>
      <w:marBottom w:val="0"/>
      <w:divBdr>
        <w:top w:val="none" w:sz="0" w:space="0" w:color="auto"/>
        <w:left w:val="none" w:sz="0" w:space="0" w:color="auto"/>
        <w:bottom w:val="none" w:sz="0" w:space="0" w:color="auto"/>
        <w:right w:val="none" w:sz="0" w:space="0" w:color="auto"/>
      </w:divBdr>
    </w:div>
    <w:div w:id="2082360988">
      <w:bodyDiv w:val="1"/>
      <w:marLeft w:val="0"/>
      <w:marRight w:val="0"/>
      <w:marTop w:val="0"/>
      <w:marBottom w:val="0"/>
      <w:divBdr>
        <w:top w:val="none" w:sz="0" w:space="0" w:color="auto"/>
        <w:left w:val="none" w:sz="0" w:space="0" w:color="auto"/>
        <w:bottom w:val="none" w:sz="0" w:space="0" w:color="auto"/>
        <w:right w:val="none" w:sz="0" w:space="0" w:color="auto"/>
      </w:divBdr>
    </w:div>
    <w:div w:id="2097050350">
      <w:bodyDiv w:val="1"/>
      <w:marLeft w:val="0"/>
      <w:marRight w:val="0"/>
      <w:marTop w:val="0"/>
      <w:marBottom w:val="0"/>
      <w:divBdr>
        <w:top w:val="none" w:sz="0" w:space="0" w:color="auto"/>
        <w:left w:val="none" w:sz="0" w:space="0" w:color="auto"/>
        <w:bottom w:val="none" w:sz="0" w:space="0" w:color="auto"/>
        <w:right w:val="none" w:sz="0" w:space="0" w:color="auto"/>
      </w:divBdr>
    </w:div>
    <w:div w:id="2102796209">
      <w:bodyDiv w:val="1"/>
      <w:marLeft w:val="0"/>
      <w:marRight w:val="0"/>
      <w:marTop w:val="0"/>
      <w:marBottom w:val="0"/>
      <w:divBdr>
        <w:top w:val="none" w:sz="0" w:space="0" w:color="auto"/>
        <w:left w:val="none" w:sz="0" w:space="0" w:color="auto"/>
        <w:bottom w:val="none" w:sz="0" w:space="0" w:color="auto"/>
        <w:right w:val="none" w:sz="0" w:space="0" w:color="auto"/>
      </w:divBdr>
    </w:div>
    <w:div w:id="2103840446">
      <w:bodyDiv w:val="1"/>
      <w:marLeft w:val="0"/>
      <w:marRight w:val="0"/>
      <w:marTop w:val="0"/>
      <w:marBottom w:val="0"/>
      <w:divBdr>
        <w:top w:val="none" w:sz="0" w:space="0" w:color="auto"/>
        <w:left w:val="none" w:sz="0" w:space="0" w:color="auto"/>
        <w:bottom w:val="none" w:sz="0" w:space="0" w:color="auto"/>
        <w:right w:val="none" w:sz="0" w:space="0" w:color="auto"/>
      </w:divBdr>
    </w:div>
    <w:div w:id="2105493294">
      <w:bodyDiv w:val="1"/>
      <w:marLeft w:val="0"/>
      <w:marRight w:val="0"/>
      <w:marTop w:val="0"/>
      <w:marBottom w:val="0"/>
      <w:divBdr>
        <w:top w:val="none" w:sz="0" w:space="0" w:color="auto"/>
        <w:left w:val="none" w:sz="0" w:space="0" w:color="auto"/>
        <w:bottom w:val="none" w:sz="0" w:space="0" w:color="auto"/>
        <w:right w:val="none" w:sz="0" w:space="0" w:color="auto"/>
      </w:divBdr>
    </w:div>
    <w:div w:id="2115398386">
      <w:bodyDiv w:val="1"/>
      <w:marLeft w:val="0"/>
      <w:marRight w:val="0"/>
      <w:marTop w:val="0"/>
      <w:marBottom w:val="0"/>
      <w:divBdr>
        <w:top w:val="none" w:sz="0" w:space="0" w:color="auto"/>
        <w:left w:val="none" w:sz="0" w:space="0" w:color="auto"/>
        <w:bottom w:val="none" w:sz="0" w:space="0" w:color="auto"/>
        <w:right w:val="none" w:sz="0" w:space="0" w:color="auto"/>
      </w:divBdr>
      <w:divsChild>
        <w:div w:id="673191124">
          <w:marLeft w:val="1166"/>
          <w:marRight w:val="0"/>
          <w:marTop w:val="67"/>
          <w:marBottom w:val="0"/>
          <w:divBdr>
            <w:top w:val="none" w:sz="0" w:space="0" w:color="auto"/>
            <w:left w:val="none" w:sz="0" w:space="0" w:color="auto"/>
            <w:bottom w:val="none" w:sz="0" w:space="0" w:color="auto"/>
            <w:right w:val="none" w:sz="0" w:space="0" w:color="auto"/>
          </w:divBdr>
        </w:div>
        <w:div w:id="770785972">
          <w:marLeft w:val="547"/>
          <w:marRight w:val="0"/>
          <w:marTop w:val="67"/>
          <w:marBottom w:val="0"/>
          <w:divBdr>
            <w:top w:val="none" w:sz="0" w:space="0" w:color="auto"/>
            <w:left w:val="none" w:sz="0" w:space="0" w:color="auto"/>
            <w:bottom w:val="none" w:sz="0" w:space="0" w:color="auto"/>
            <w:right w:val="none" w:sz="0" w:space="0" w:color="auto"/>
          </w:divBdr>
        </w:div>
        <w:div w:id="990520525">
          <w:marLeft w:val="1166"/>
          <w:marRight w:val="0"/>
          <w:marTop w:val="58"/>
          <w:marBottom w:val="0"/>
          <w:divBdr>
            <w:top w:val="none" w:sz="0" w:space="0" w:color="auto"/>
            <w:left w:val="none" w:sz="0" w:space="0" w:color="auto"/>
            <w:bottom w:val="none" w:sz="0" w:space="0" w:color="auto"/>
            <w:right w:val="none" w:sz="0" w:space="0" w:color="auto"/>
          </w:divBdr>
        </w:div>
        <w:div w:id="1611351959">
          <w:marLeft w:val="1166"/>
          <w:marRight w:val="0"/>
          <w:marTop w:val="67"/>
          <w:marBottom w:val="0"/>
          <w:divBdr>
            <w:top w:val="none" w:sz="0" w:space="0" w:color="auto"/>
            <w:left w:val="none" w:sz="0" w:space="0" w:color="auto"/>
            <w:bottom w:val="none" w:sz="0" w:space="0" w:color="auto"/>
            <w:right w:val="none" w:sz="0" w:space="0" w:color="auto"/>
          </w:divBdr>
        </w:div>
        <w:div w:id="1822186053">
          <w:marLeft w:val="547"/>
          <w:marRight w:val="0"/>
          <w:marTop w:val="67"/>
          <w:marBottom w:val="0"/>
          <w:divBdr>
            <w:top w:val="none" w:sz="0" w:space="0" w:color="auto"/>
            <w:left w:val="none" w:sz="0" w:space="0" w:color="auto"/>
            <w:bottom w:val="none" w:sz="0" w:space="0" w:color="auto"/>
            <w:right w:val="none" w:sz="0" w:space="0" w:color="auto"/>
          </w:divBdr>
        </w:div>
        <w:div w:id="1927497145">
          <w:marLeft w:val="1166"/>
          <w:marRight w:val="0"/>
          <w:marTop w:val="58"/>
          <w:marBottom w:val="0"/>
          <w:divBdr>
            <w:top w:val="none" w:sz="0" w:space="0" w:color="auto"/>
            <w:left w:val="none" w:sz="0" w:space="0" w:color="auto"/>
            <w:bottom w:val="none" w:sz="0" w:space="0" w:color="auto"/>
            <w:right w:val="none" w:sz="0" w:space="0" w:color="auto"/>
          </w:divBdr>
        </w:div>
        <w:div w:id="2039962987">
          <w:marLeft w:val="1166"/>
          <w:marRight w:val="0"/>
          <w:marTop w:val="67"/>
          <w:marBottom w:val="0"/>
          <w:divBdr>
            <w:top w:val="none" w:sz="0" w:space="0" w:color="auto"/>
            <w:left w:val="none" w:sz="0" w:space="0" w:color="auto"/>
            <w:bottom w:val="none" w:sz="0" w:space="0" w:color="auto"/>
            <w:right w:val="none" w:sz="0" w:space="0" w:color="auto"/>
          </w:divBdr>
        </w:div>
      </w:divsChild>
    </w:div>
    <w:div w:id="2119056217">
      <w:bodyDiv w:val="1"/>
      <w:marLeft w:val="0"/>
      <w:marRight w:val="0"/>
      <w:marTop w:val="0"/>
      <w:marBottom w:val="0"/>
      <w:divBdr>
        <w:top w:val="none" w:sz="0" w:space="0" w:color="auto"/>
        <w:left w:val="none" w:sz="0" w:space="0" w:color="auto"/>
        <w:bottom w:val="none" w:sz="0" w:space="0" w:color="auto"/>
        <w:right w:val="none" w:sz="0" w:space="0" w:color="auto"/>
      </w:divBdr>
    </w:div>
    <w:div w:id="2125734074">
      <w:bodyDiv w:val="1"/>
      <w:marLeft w:val="0"/>
      <w:marRight w:val="0"/>
      <w:marTop w:val="0"/>
      <w:marBottom w:val="0"/>
      <w:divBdr>
        <w:top w:val="none" w:sz="0" w:space="0" w:color="auto"/>
        <w:left w:val="none" w:sz="0" w:space="0" w:color="auto"/>
        <w:bottom w:val="none" w:sz="0" w:space="0" w:color="auto"/>
        <w:right w:val="none" w:sz="0" w:space="0" w:color="auto"/>
      </w:divBdr>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 w:id="2135055655">
      <w:bodyDiv w:val="1"/>
      <w:marLeft w:val="0"/>
      <w:marRight w:val="0"/>
      <w:marTop w:val="0"/>
      <w:marBottom w:val="0"/>
      <w:divBdr>
        <w:top w:val="none" w:sz="0" w:space="0" w:color="auto"/>
        <w:left w:val="none" w:sz="0" w:space="0" w:color="auto"/>
        <w:bottom w:val="none" w:sz="0" w:space="0" w:color="auto"/>
        <w:right w:val="none" w:sz="0" w:space="0" w:color="auto"/>
      </w:divBdr>
    </w:div>
    <w:div w:id="2145124550">
      <w:bodyDiv w:val="1"/>
      <w:marLeft w:val="0"/>
      <w:marRight w:val="0"/>
      <w:marTop w:val="0"/>
      <w:marBottom w:val="0"/>
      <w:divBdr>
        <w:top w:val="none" w:sz="0" w:space="0" w:color="auto"/>
        <w:left w:val="none" w:sz="0" w:space="0" w:color="auto"/>
        <w:bottom w:val="none" w:sz="0" w:space="0" w:color="auto"/>
        <w:right w:val="none" w:sz="0" w:space="0" w:color="auto"/>
      </w:divBdr>
      <w:divsChild>
        <w:div w:id="1427117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2732-BB6C-4326-92B5-5D23A1F3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1268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陈玲玲</cp:lastModifiedBy>
  <cp:revision>2</cp:revision>
  <cp:lastPrinted>2007-04-24T00:59:00Z</cp:lastPrinted>
  <dcterms:created xsi:type="dcterms:W3CDTF">2025-08-28T09:16:00Z</dcterms:created>
  <dcterms:modified xsi:type="dcterms:W3CDTF">2025-08-28T09:16:00Z</dcterms:modified>
</cp:coreProperties>
</file>