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DC" w:rsidRPr="006F47EB" w:rsidRDefault="00292EDC" w:rsidP="00292EDC">
      <w:pPr>
        <w:keepLines/>
        <w:tabs>
          <w:tab w:val="right" w:pos="10440"/>
          <w:tab w:val="right" w:pos="13323"/>
        </w:tabs>
        <w:overflowPunct/>
        <w:autoSpaceDE/>
        <w:autoSpaceDN/>
        <w:adjustRightInd/>
        <w:spacing w:before="60" w:after="60"/>
        <w:textAlignment w:val="auto"/>
        <w:rPr>
          <w:rFonts w:ascii="Arial" w:hAnsi="Arial" w:cs="Arial"/>
          <w:b/>
          <w:color w:val="000000" w:themeColor="text1"/>
          <w:sz w:val="24"/>
          <w:szCs w:val="24"/>
          <w:lang w:val="en-US"/>
        </w:rPr>
      </w:pPr>
      <w:bookmarkStart w:id="0" w:name="Title"/>
      <w:bookmarkEnd w:id="0"/>
      <w:r w:rsidRPr="006F47EB">
        <w:rPr>
          <w:rFonts w:ascii="Arial" w:eastAsia="MS Mincho" w:hAnsi="Arial" w:cs="Arial"/>
          <w:b/>
          <w:color w:val="000000" w:themeColor="text1"/>
          <w:sz w:val="24"/>
          <w:szCs w:val="24"/>
          <w:lang w:val="en-US" w:eastAsia="en-US"/>
        </w:rPr>
        <w:t>3GPP TSG-RAN WG4 Meeting #</w:t>
      </w:r>
      <w:r w:rsidRPr="006F47EB">
        <w:rPr>
          <w:rFonts w:ascii="Arial" w:eastAsia="MS Mincho" w:hAnsi="Arial" w:cs="Arial"/>
          <w:color w:val="000000" w:themeColor="text1"/>
          <w:sz w:val="20"/>
          <w:szCs w:val="20"/>
          <w:lang w:val="en-US" w:eastAsia="en-US"/>
        </w:rPr>
        <w:t xml:space="preserve"> </w:t>
      </w:r>
      <w:r w:rsidRPr="006F47EB">
        <w:rPr>
          <w:rFonts w:ascii="Arial" w:eastAsia="MS Mincho" w:hAnsi="Arial" w:cs="Arial"/>
          <w:b/>
          <w:color w:val="000000" w:themeColor="text1"/>
          <w:sz w:val="24"/>
          <w:szCs w:val="24"/>
          <w:lang w:val="en-US" w:eastAsia="en-US"/>
        </w:rPr>
        <w:t>1</w:t>
      </w:r>
      <w:r w:rsidRPr="006F47EB">
        <w:rPr>
          <w:rFonts w:ascii="Arial" w:eastAsiaTheme="minorEastAsia" w:hAnsi="Arial" w:cs="Arial" w:hint="eastAsia"/>
          <w:b/>
          <w:color w:val="000000" w:themeColor="text1"/>
          <w:sz w:val="24"/>
          <w:szCs w:val="24"/>
          <w:lang w:val="en-US"/>
        </w:rPr>
        <w:t>1</w:t>
      </w:r>
      <w:r w:rsidR="003F1A8E" w:rsidRPr="006F47EB">
        <w:rPr>
          <w:rFonts w:ascii="Arial" w:eastAsiaTheme="minorEastAsia" w:hAnsi="Arial" w:cs="Arial" w:hint="eastAsia"/>
          <w:b/>
          <w:color w:val="000000" w:themeColor="text1"/>
          <w:sz w:val="24"/>
          <w:szCs w:val="24"/>
          <w:lang w:val="en-US"/>
        </w:rPr>
        <w:t>6</w:t>
      </w:r>
      <w:r w:rsidRPr="006F47EB">
        <w:rPr>
          <w:rFonts w:ascii="Arial" w:eastAsiaTheme="minorEastAsia" w:hAnsi="Arial" w:cs="Arial"/>
          <w:b/>
          <w:color w:val="000000" w:themeColor="text1"/>
          <w:sz w:val="24"/>
          <w:szCs w:val="24"/>
          <w:lang w:val="en-US"/>
        </w:rPr>
        <w:t xml:space="preserve">                                                 </w:t>
      </w:r>
      <w:r w:rsidRPr="006F47EB">
        <w:rPr>
          <w:rFonts w:ascii="Arial" w:eastAsiaTheme="minorEastAsia" w:hAnsi="Arial" w:cs="Arial" w:hint="eastAsia"/>
          <w:b/>
          <w:color w:val="000000" w:themeColor="text1"/>
          <w:sz w:val="24"/>
          <w:szCs w:val="24"/>
          <w:lang w:val="en-US"/>
        </w:rPr>
        <w:t xml:space="preserve"> </w:t>
      </w:r>
      <w:r w:rsidR="006A075A" w:rsidRPr="006F47EB">
        <w:rPr>
          <w:rFonts w:ascii="Arial" w:eastAsiaTheme="minorEastAsia" w:hAnsi="Arial" w:cs="Arial" w:hint="eastAsia"/>
          <w:b/>
          <w:color w:val="000000" w:themeColor="text1"/>
          <w:sz w:val="24"/>
          <w:szCs w:val="24"/>
          <w:lang w:val="en-US"/>
        </w:rPr>
        <w:t xml:space="preserve">   </w:t>
      </w:r>
      <w:r w:rsidR="003F367A" w:rsidRPr="006F47EB">
        <w:rPr>
          <w:rFonts w:ascii="Arial" w:eastAsiaTheme="minorEastAsia" w:hAnsi="Arial" w:cs="Arial" w:hint="eastAsia"/>
          <w:b/>
          <w:color w:val="000000" w:themeColor="text1"/>
          <w:sz w:val="24"/>
          <w:szCs w:val="24"/>
          <w:lang w:val="en-US"/>
        </w:rPr>
        <w:t xml:space="preserve">  </w:t>
      </w:r>
      <w:r w:rsidR="005D3ED0" w:rsidRPr="006F47EB">
        <w:rPr>
          <w:rFonts w:ascii="Arial" w:eastAsiaTheme="minorEastAsia" w:hAnsi="Arial" w:cs="Arial" w:hint="eastAsia"/>
          <w:b/>
          <w:color w:val="000000" w:themeColor="text1"/>
          <w:sz w:val="24"/>
          <w:szCs w:val="24"/>
          <w:lang w:val="en-US"/>
        </w:rPr>
        <w:t xml:space="preserve"> </w:t>
      </w:r>
      <w:r w:rsidR="006F47EB" w:rsidRPr="006F47EB">
        <w:rPr>
          <w:rFonts w:ascii="Arial" w:eastAsiaTheme="minorEastAsia" w:hAnsi="Arial" w:cs="Arial" w:hint="eastAsia"/>
          <w:b/>
          <w:color w:val="000000" w:themeColor="text1"/>
          <w:sz w:val="24"/>
          <w:szCs w:val="24"/>
          <w:lang w:val="en-US"/>
        </w:rPr>
        <w:t xml:space="preserve">      </w:t>
      </w:r>
      <w:r w:rsidR="001B15AC" w:rsidRPr="003A02AE">
        <w:rPr>
          <w:rFonts w:cs="Arial"/>
          <w:b/>
          <w:sz w:val="24"/>
        </w:rPr>
        <w:t>R4-2511725</w:t>
      </w:r>
    </w:p>
    <w:p w:rsidR="006F47EB" w:rsidRPr="006F47EB" w:rsidRDefault="006F47EB" w:rsidP="00C83C2D">
      <w:pPr>
        <w:keepLines/>
        <w:tabs>
          <w:tab w:val="right" w:pos="10440"/>
          <w:tab w:val="right" w:pos="13323"/>
        </w:tabs>
        <w:overflowPunct/>
        <w:autoSpaceDE/>
        <w:autoSpaceDN/>
        <w:adjustRightInd/>
        <w:spacing w:before="60" w:after="60"/>
        <w:textAlignment w:val="auto"/>
        <w:rPr>
          <w:rFonts w:ascii="Arial" w:hAnsi="Arial" w:cs="Arial"/>
          <w:b/>
          <w:color w:val="000000" w:themeColor="text1"/>
          <w:sz w:val="24"/>
          <w:szCs w:val="24"/>
        </w:rPr>
      </w:pPr>
      <w:r w:rsidRPr="006F47EB">
        <w:rPr>
          <w:rFonts w:ascii="Arial" w:hAnsi="Arial" w:cs="Arial"/>
          <w:b/>
          <w:color w:val="000000" w:themeColor="text1"/>
          <w:sz w:val="24"/>
          <w:szCs w:val="24"/>
        </w:rPr>
        <w:t>Bengaluru, India, August 25th – 29th, 2025</w:t>
      </w:r>
    </w:p>
    <w:p w:rsidR="00F343B8" w:rsidRPr="006F47EB" w:rsidRDefault="00F343B8" w:rsidP="00075B0A">
      <w:pPr>
        <w:rPr>
          <w:rFonts w:ascii="Arial" w:hAnsi="Arial" w:cs="Arial"/>
          <w:b/>
          <w:color w:val="000000" w:themeColor="text1"/>
          <w:sz w:val="24"/>
          <w:szCs w:val="20"/>
          <w:lang w:val="en-US"/>
        </w:rPr>
      </w:pPr>
    </w:p>
    <w:p w:rsidR="00761E3F" w:rsidRPr="006F47EB" w:rsidRDefault="00A63EF1" w:rsidP="00F50B71">
      <w:pPr>
        <w:pStyle w:val="afb"/>
        <w:spacing w:before="0" w:after="0" w:line="360" w:lineRule="auto"/>
        <w:rPr>
          <w:rFonts w:ascii="Arial" w:hAnsi="Arial" w:cs="Arial"/>
          <w:color w:val="000000" w:themeColor="text1"/>
        </w:rPr>
      </w:pPr>
      <w:r w:rsidRPr="006F47EB">
        <w:rPr>
          <w:rFonts w:ascii="Arial" w:hAnsi="Arial" w:cs="Arial"/>
          <w:color w:val="000000" w:themeColor="text1"/>
        </w:rPr>
        <w:t xml:space="preserve">Title: </w:t>
      </w:r>
      <w:r w:rsidRPr="006F47EB">
        <w:rPr>
          <w:rFonts w:ascii="Arial" w:hAnsi="Arial" w:cs="Arial"/>
          <w:color w:val="000000" w:themeColor="text1"/>
        </w:rPr>
        <w:tab/>
      </w:r>
      <w:r w:rsidR="003F1A8E" w:rsidRPr="006F47EB">
        <w:rPr>
          <w:rFonts w:ascii="Arial" w:hAnsi="Arial" w:cs="Arial"/>
          <w:b w:val="0"/>
          <w:color w:val="000000" w:themeColor="text1"/>
        </w:rPr>
        <w:t>draft TP for TS 38.194 to introduce base station output power and transmit ON/OFF power</w:t>
      </w:r>
    </w:p>
    <w:p w:rsidR="00C34497" w:rsidRPr="006F47EB" w:rsidRDefault="00C34497" w:rsidP="00A63EF1">
      <w:pPr>
        <w:pStyle w:val="afb"/>
        <w:spacing w:before="0" w:after="0" w:line="360" w:lineRule="auto"/>
        <w:rPr>
          <w:rFonts w:ascii="Arial" w:hAnsi="Arial" w:cs="Arial"/>
          <w:color w:val="000000" w:themeColor="text1"/>
        </w:rPr>
      </w:pPr>
      <w:r w:rsidRPr="006F47EB">
        <w:rPr>
          <w:rFonts w:ascii="Arial" w:hAnsi="Arial" w:cs="Arial"/>
          <w:color w:val="000000" w:themeColor="text1"/>
        </w:rPr>
        <w:t xml:space="preserve">Source: </w:t>
      </w:r>
      <w:r w:rsidRPr="006F47EB">
        <w:rPr>
          <w:rFonts w:ascii="Arial" w:hAnsi="Arial" w:cs="Arial"/>
          <w:color w:val="000000" w:themeColor="text1"/>
        </w:rPr>
        <w:tab/>
      </w:r>
      <w:r w:rsidRPr="006F47EB">
        <w:rPr>
          <w:rFonts w:ascii="Arial" w:hAnsi="Arial" w:cs="Arial" w:hint="eastAsia"/>
          <w:b w:val="0"/>
          <w:color w:val="000000" w:themeColor="text1"/>
        </w:rPr>
        <w:t>CATT</w:t>
      </w:r>
    </w:p>
    <w:p w:rsidR="00F07294" w:rsidRPr="006F47EB" w:rsidRDefault="00C34497" w:rsidP="00A63EF1">
      <w:pPr>
        <w:pStyle w:val="afb"/>
        <w:spacing w:before="0" w:after="0" w:line="360" w:lineRule="auto"/>
        <w:rPr>
          <w:rFonts w:ascii="Arial" w:hAnsi="Arial" w:cs="Arial"/>
          <w:color w:val="000000" w:themeColor="text1"/>
          <w:lang w:val="en-US"/>
        </w:rPr>
      </w:pPr>
      <w:r w:rsidRPr="006F47EB">
        <w:rPr>
          <w:rFonts w:ascii="Arial" w:hAnsi="Arial" w:cs="Arial"/>
          <w:color w:val="000000" w:themeColor="text1"/>
        </w:rPr>
        <w:t>Agenda item:</w:t>
      </w:r>
      <w:r w:rsidRPr="006F47EB">
        <w:rPr>
          <w:rFonts w:ascii="Arial" w:hAnsi="Arial" w:cs="Arial"/>
          <w:b w:val="0"/>
          <w:color w:val="000000" w:themeColor="text1"/>
        </w:rPr>
        <w:tab/>
      </w:r>
      <w:r w:rsidR="006F47EB" w:rsidRPr="006F47EB">
        <w:rPr>
          <w:rFonts w:ascii="Arial" w:hAnsi="Arial" w:cs="Arial"/>
          <w:b w:val="0"/>
          <w:color w:val="000000" w:themeColor="text1"/>
        </w:rPr>
        <w:t>7.22.3.1</w:t>
      </w:r>
    </w:p>
    <w:p w:rsidR="00C34497" w:rsidRPr="002660D5" w:rsidRDefault="00C34497" w:rsidP="00A63EF1">
      <w:pPr>
        <w:pStyle w:val="afb"/>
        <w:spacing w:before="0" w:after="0" w:line="360" w:lineRule="auto"/>
        <w:rPr>
          <w:rFonts w:ascii="Arial" w:hAnsi="Arial" w:cs="Arial"/>
          <w:b w:val="0"/>
          <w:color w:val="000000" w:themeColor="text1"/>
          <w:lang w:val="en-US"/>
        </w:rPr>
      </w:pPr>
      <w:r w:rsidRPr="002660D5">
        <w:rPr>
          <w:rFonts w:ascii="Arial" w:hAnsi="Arial" w:cs="Arial"/>
          <w:color w:val="000000" w:themeColor="text1"/>
        </w:rPr>
        <w:t>Document for:</w:t>
      </w:r>
      <w:r w:rsidRPr="002660D5">
        <w:rPr>
          <w:rFonts w:ascii="Arial" w:hAnsi="Arial" w:cs="Arial"/>
          <w:b w:val="0"/>
          <w:color w:val="000000" w:themeColor="text1"/>
        </w:rPr>
        <w:tab/>
      </w:r>
      <w:bookmarkStart w:id="1" w:name="DocumentFor"/>
      <w:bookmarkEnd w:id="1"/>
      <w:r w:rsidR="009B7B55">
        <w:rPr>
          <w:rFonts w:ascii="Arial" w:hAnsi="Arial" w:cs="Arial" w:hint="eastAsia"/>
          <w:b w:val="0"/>
          <w:color w:val="000000" w:themeColor="text1"/>
        </w:rPr>
        <w:t>Approval</w:t>
      </w:r>
    </w:p>
    <w:p w:rsidR="004D369A" w:rsidRPr="00EE4807" w:rsidRDefault="007E78CF" w:rsidP="00467A32">
      <w:pPr>
        <w:pStyle w:val="11"/>
        <w:numPr>
          <w:ilvl w:val="0"/>
          <w:numId w:val="47"/>
        </w:numPr>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Introduction</w:t>
      </w:r>
    </w:p>
    <w:p w:rsidR="00CB34FD" w:rsidRDefault="00D26D8A" w:rsidP="00E00F8F">
      <w:pPr>
        <w:spacing w:before="0" w:after="120"/>
        <w:rPr>
          <w:color w:val="000000" w:themeColor="text1"/>
          <w:sz w:val="22"/>
          <w:lang w:val="en-US"/>
        </w:rPr>
      </w:pPr>
      <w:r>
        <w:rPr>
          <w:lang w:val="en-US"/>
        </w:rPr>
        <w:t xml:space="preserve">This </w:t>
      </w:r>
      <w:r w:rsidR="00533D3C" w:rsidRPr="00660780">
        <w:rPr>
          <w:rFonts w:hint="eastAsia"/>
          <w:lang w:val="en-US"/>
        </w:rPr>
        <w:t>contribution</w:t>
      </w:r>
      <w:r w:rsidR="00C83C2D">
        <w:rPr>
          <w:rFonts w:hint="eastAsia"/>
          <w:lang w:val="en-US"/>
        </w:rPr>
        <w:t xml:space="preserve"> provide</w:t>
      </w:r>
      <w:r w:rsidR="00702847">
        <w:rPr>
          <w:rFonts w:hint="eastAsia"/>
          <w:lang w:val="en-US"/>
        </w:rPr>
        <w:t>s</w:t>
      </w:r>
      <w:r w:rsidR="00C83C2D">
        <w:rPr>
          <w:rFonts w:hint="eastAsia"/>
          <w:lang w:val="en-US"/>
        </w:rPr>
        <w:t xml:space="preserve"> </w:t>
      </w:r>
      <w:r w:rsidR="00533D3C">
        <w:rPr>
          <w:rFonts w:hint="eastAsia"/>
          <w:lang w:val="en-US"/>
        </w:rPr>
        <w:t xml:space="preserve">a </w:t>
      </w:r>
      <w:r w:rsidR="00C83C2D">
        <w:rPr>
          <w:rFonts w:hint="eastAsia"/>
          <w:lang w:val="en-US"/>
        </w:rPr>
        <w:t>d</w:t>
      </w:r>
      <w:r w:rsidR="00C83C2D" w:rsidRPr="00C83C2D">
        <w:rPr>
          <w:lang w:val="en-US"/>
        </w:rPr>
        <w:t>raft TP to T</w:t>
      </w:r>
      <w:r w:rsidR="00294368">
        <w:rPr>
          <w:rFonts w:hint="eastAsia"/>
          <w:lang w:val="en-US"/>
        </w:rPr>
        <w:t>S</w:t>
      </w:r>
      <w:r w:rsidR="00C83C2D" w:rsidRPr="00C83C2D">
        <w:rPr>
          <w:lang w:val="en-US"/>
        </w:rPr>
        <w:t xml:space="preserve"> 38.</w:t>
      </w:r>
      <w:r w:rsidR="00294368">
        <w:rPr>
          <w:rFonts w:hint="eastAsia"/>
          <w:lang w:val="en-US"/>
        </w:rPr>
        <w:t>194</w:t>
      </w:r>
      <w:r w:rsidR="00C83C2D" w:rsidRPr="00C83C2D">
        <w:rPr>
          <w:lang w:val="en-US"/>
        </w:rPr>
        <w:t xml:space="preserve"> for A-IoT BS T</w:t>
      </w:r>
      <w:r w:rsidR="00294368">
        <w:rPr>
          <w:rFonts w:hint="eastAsia"/>
          <w:lang w:val="en-US"/>
        </w:rPr>
        <w:t>x</w:t>
      </w:r>
      <w:r w:rsidR="00C83C2D" w:rsidRPr="00C83C2D">
        <w:rPr>
          <w:lang w:val="en-US"/>
        </w:rPr>
        <w:t xml:space="preserve"> requirements</w:t>
      </w:r>
      <w:r w:rsidR="00344AA3">
        <w:rPr>
          <w:rFonts w:hint="eastAsia"/>
          <w:lang w:val="en-US"/>
        </w:rPr>
        <w:t>.</w:t>
      </w:r>
      <w:r w:rsidR="00533D3C">
        <w:rPr>
          <w:rFonts w:hint="eastAsia"/>
          <w:lang w:val="en-US"/>
        </w:rPr>
        <w:t xml:space="preserve"> </w:t>
      </w:r>
      <w:r w:rsidR="00344AA3">
        <w:rPr>
          <w:rFonts w:hint="eastAsia"/>
          <w:lang w:val="en-US"/>
        </w:rPr>
        <w:t>T</w:t>
      </w:r>
      <w:r w:rsidR="00533D3C">
        <w:rPr>
          <w:rFonts w:hint="eastAsia"/>
          <w:lang w:val="en-US"/>
        </w:rPr>
        <w:t xml:space="preserve">he </w:t>
      </w:r>
      <w:r w:rsidR="00DD44F5">
        <w:rPr>
          <w:rFonts w:hint="eastAsia"/>
          <w:lang w:val="en-US"/>
        </w:rPr>
        <w:t>agreements</w:t>
      </w:r>
      <w:r w:rsidR="00533D3C">
        <w:rPr>
          <w:rFonts w:hint="eastAsia"/>
          <w:lang w:val="en-US"/>
        </w:rPr>
        <w:t xml:space="preserve"> of </w:t>
      </w:r>
      <w:r w:rsidR="00533D3C">
        <w:rPr>
          <w:lang w:val="en-US"/>
        </w:rPr>
        <w:t>T</w:t>
      </w:r>
      <w:r w:rsidR="00294368">
        <w:rPr>
          <w:rFonts w:hint="eastAsia"/>
          <w:lang w:val="en-US"/>
        </w:rPr>
        <w:t>x</w:t>
      </w:r>
      <w:r w:rsidR="00533D3C">
        <w:rPr>
          <w:lang w:val="en-US"/>
        </w:rPr>
        <w:t xml:space="preserve"> requirements</w:t>
      </w:r>
      <w:r w:rsidR="00533D3C">
        <w:rPr>
          <w:rFonts w:hint="eastAsia"/>
          <w:lang w:val="en-US"/>
        </w:rPr>
        <w:t xml:space="preserve"> </w:t>
      </w:r>
      <w:r w:rsidR="006840CF">
        <w:rPr>
          <w:rFonts w:hint="eastAsia"/>
          <w:lang w:val="en-US"/>
        </w:rPr>
        <w:t xml:space="preserve">in </w:t>
      </w:r>
      <w:r w:rsidR="00DD44F5">
        <w:rPr>
          <w:rFonts w:hint="eastAsia"/>
          <w:lang w:val="en-US"/>
        </w:rPr>
        <w:t xml:space="preserve">the </w:t>
      </w:r>
      <w:r w:rsidR="006840CF">
        <w:rPr>
          <w:rFonts w:hint="eastAsia"/>
          <w:lang w:val="en-US"/>
        </w:rPr>
        <w:t xml:space="preserve">WF [2] </w:t>
      </w:r>
      <w:r w:rsidR="00533D3C">
        <w:rPr>
          <w:rFonts w:hint="eastAsia"/>
          <w:lang w:val="en-US"/>
        </w:rPr>
        <w:t xml:space="preserve">are </w:t>
      </w:r>
      <w:r w:rsidR="00344AA3">
        <w:rPr>
          <w:rFonts w:hint="eastAsia"/>
          <w:lang w:val="en-US"/>
        </w:rPr>
        <w:t>included</w:t>
      </w:r>
      <w:r w:rsidR="00533D3C">
        <w:rPr>
          <w:rFonts w:hint="eastAsia"/>
          <w:lang w:val="en-US"/>
        </w:rPr>
        <w:t xml:space="preserve"> in the TP.</w:t>
      </w:r>
    </w:p>
    <w:p w:rsidR="00533D3C" w:rsidRDefault="00533D3C" w:rsidP="00533D3C">
      <w:pPr>
        <w:pStyle w:val="11"/>
        <w:pBdr>
          <w:top w:val="single" w:sz="12" w:space="3" w:color="auto"/>
        </w:pBdr>
        <w:tabs>
          <w:tab w:val="clear" w:pos="600"/>
        </w:tabs>
        <w:overflowPunct/>
        <w:autoSpaceDE/>
        <w:autoSpaceDN/>
        <w:adjustRightInd/>
        <w:spacing w:before="240" w:after="180"/>
        <w:jc w:val="left"/>
        <w:textAlignment w:val="auto"/>
      </w:pPr>
      <w:r>
        <w:rPr>
          <w:rFonts w:hint="eastAsia"/>
        </w:rPr>
        <w:t>Reference</w:t>
      </w:r>
    </w:p>
    <w:p w:rsidR="00533D3C" w:rsidRDefault="00533D3C" w:rsidP="00533D3C">
      <w:pPr>
        <w:spacing w:after="120"/>
        <w:jc w:val="left"/>
        <w:rPr>
          <w:rFonts w:eastAsiaTheme="minorEastAsia"/>
          <w:lang w:val="en-US"/>
        </w:rPr>
      </w:pPr>
      <w:r>
        <w:rPr>
          <w:rFonts w:eastAsiaTheme="minorEastAsia" w:hint="eastAsia"/>
          <w:lang w:val="en-US"/>
        </w:rPr>
        <w:t>[1]</w:t>
      </w:r>
      <w:r w:rsidR="00F57A25">
        <w:rPr>
          <w:rFonts w:eastAsiaTheme="minorEastAsia" w:hint="eastAsia"/>
          <w:lang w:val="en-US"/>
        </w:rPr>
        <w:t xml:space="preserve"> </w:t>
      </w:r>
      <w:r w:rsidR="0098592A">
        <w:rPr>
          <w:rFonts w:eastAsiaTheme="minorEastAsia" w:hint="eastAsia"/>
          <w:lang w:val="en-US"/>
        </w:rPr>
        <w:t>T</w:t>
      </w:r>
      <w:r w:rsidR="00294368">
        <w:rPr>
          <w:rFonts w:eastAsiaTheme="minorEastAsia" w:hint="eastAsia"/>
          <w:lang w:val="en-US"/>
        </w:rPr>
        <w:t>S</w:t>
      </w:r>
      <w:r w:rsidR="0098592A">
        <w:rPr>
          <w:rFonts w:eastAsiaTheme="minorEastAsia" w:hint="eastAsia"/>
          <w:lang w:val="en-US"/>
        </w:rPr>
        <w:t xml:space="preserve"> 38.</w:t>
      </w:r>
      <w:r w:rsidR="00294368">
        <w:rPr>
          <w:rFonts w:eastAsiaTheme="minorEastAsia" w:hint="eastAsia"/>
          <w:lang w:val="en-US"/>
        </w:rPr>
        <w:t>194</w:t>
      </w:r>
      <w:r w:rsidR="0098592A">
        <w:rPr>
          <w:rFonts w:eastAsiaTheme="minorEastAsia" w:hint="eastAsia"/>
          <w:lang w:val="en-US"/>
        </w:rPr>
        <w:t>, V</w:t>
      </w:r>
      <w:r w:rsidR="00294368">
        <w:rPr>
          <w:rFonts w:eastAsiaTheme="minorEastAsia" w:hint="eastAsia"/>
          <w:lang w:val="en-US"/>
        </w:rPr>
        <w:t>0</w:t>
      </w:r>
      <w:r w:rsidR="0098592A">
        <w:rPr>
          <w:rFonts w:eastAsiaTheme="minorEastAsia" w:hint="eastAsia"/>
          <w:lang w:val="en-US"/>
        </w:rPr>
        <w:t>.</w:t>
      </w:r>
      <w:r w:rsidR="00294368">
        <w:rPr>
          <w:rFonts w:eastAsiaTheme="minorEastAsia" w:hint="eastAsia"/>
          <w:lang w:val="en-US"/>
        </w:rPr>
        <w:t>1</w:t>
      </w:r>
      <w:r w:rsidR="0098592A">
        <w:rPr>
          <w:rFonts w:eastAsiaTheme="minorEastAsia" w:hint="eastAsia"/>
          <w:lang w:val="en-US"/>
        </w:rPr>
        <w:t>.0</w:t>
      </w:r>
    </w:p>
    <w:p w:rsidR="00533D3C" w:rsidRDefault="00533D3C" w:rsidP="00533D3C">
      <w:pPr>
        <w:spacing w:after="120"/>
        <w:jc w:val="left"/>
        <w:rPr>
          <w:rFonts w:eastAsiaTheme="minorEastAsia"/>
          <w:lang w:val="en-US"/>
        </w:rPr>
      </w:pPr>
      <w:r>
        <w:rPr>
          <w:rFonts w:eastAsiaTheme="minorEastAsia" w:hint="eastAsia"/>
          <w:lang w:val="en-US"/>
        </w:rPr>
        <w:t>[2]</w:t>
      </w:r>
      <w:r w:rsidR="00F57A25" w:rsidRPr="00F57A25">
        <w:t xml:space="preserve"> </w:t>
      </w:r>
      <w:r w:rsidR="00F57A25" w:rsidRPr="00F57A25">
        <w:rPr>
          <w:rFonts w:eastAsiaTheme="minorEastAsia"/>
          <w:lang w:val="en-US"/>
        </w:rPr>
        <w:t>R4-2508101, “WF on A-IoT BS and CW requirements”, Huawei, RAN4#115</w:t>
      </w:r>
    </w:p>
    <w:p w:rsidR="00DA59F4" w:rsidRDefault="00DA59F4" w:rsidP="00DA59F4">
      <w:pPr>
        <w:pStyle w:val="11"/>
        <w:pBdr>
          <w:top w:val="single" w:sz="12" w:space="3" w:color="auto"/>
        </w:pBdr>
        <w:tabs>
          <w:tab w:val="clear" w:pos="600"/>
        </w:tabs>
        <w:overflowPunct/>
        <w:autoSpaceDE/>
        <w:autoSpaceDN/>
        <w:adjustRightInd/>
        <w:spacing w:before="240" w:after="180"/>
        <w:jc w:val="left"/>
        <w:textAlignment w:val="auto"/>
        <w:rPr>
          <w:lang w:eastAsia="zh-CN"/>
        </w:rPr>
      </w:pPr>
      <w:r w:rsidRPr="00DA59F4">
        <w:rPr>
          <w:lang w:eastAsia="zh-CN"/>
        </w:rPr>
        <w:t xml:space="preserve">TP for </w:t>
      </w:r>
      <w:r w:rsidR="00533D3C">
        <w:rPr>
          <w:rFonts w:hint="eastAsia"/>
          <w:lang w:eastAsia="zh-CN"/>
        </w:rPr>
        <w:t>T</w:t>
      </w:r>
      <w:r w:rsidR="00294368">
        <w:rPr>
          <w:rFonts w:hint="eastAsia"/>
          <w:lang w:eastAsia="zh-CN"/>
        </w:rPr>
        <w:t>S</w:t>
      </w:r>
      <w:r w:rsidR="00533D3C">
        <w:rPr>
          <w:rFonts w:hint="eastAsia"/>
          <w:lang w:eastAsia="zh-CN"/>
        </w:rPr>
        <w:t xml:space="preserve"> 38.</w:t>
      </w:r>
      <w:r w:rsidR="00294368">
        <w:rPr>
          <w:rFonts w:hint="eastAsia"/>
          <w:lang w:eastAsia="zh-CN"/>
        </w:rPr>
        <w:t>194</w:t>
      </w:r>
    </w:p>
    <w:p w:rsidR="00294368" w:rsidRPr="00294368" w:rsidRDefault="00294368" w:rsidP="00294368">
      <w:pPr>
        <w:keepNext/>
        <w:keepLines/>
        <w:overflowPunct/>
        <w:autoSpaceDE/>
        <w:autoSpaceDN/>
        <w:adjustRightInd/>
        <w:spacing w:before="180" w:after="180"/>
        <w:ind w:left="1134" w:hanging="1134"/>
        <w:jc w:val="left"/>
        <w:textAlignment w:val="auto"/>
        <w:outlineLvl w:val="1"/>
        <w:rPr>
          <w:rFonts w:ascii="Arial" w:hAnsi="Arial"/>
          <w:sz w:val="32"/>
          <w:szCs w:val="20"/>
        </w:rPr>
      </w:pPr>
      <w:bookmarkStart w:id="2" w:name="_Toc106782774"/>
      <w:bookmarkStart w:id="3" w:name="_Toc107311665"/>
      <w:bookmarkStart w:id="4" w:name="_Toc107419249"/>
      <w:bookmarkStart w:id="5" w:name="_Toc107474876"/>
      <w:bookmarkStart w:id="6" w:name="_Toc114255469"/>
      <w:bookmarkStart w:id="7" w:name="_Toc115186149"/>
      <w:bookmarkStart w:id="8" w:name="_Toc123048963"/>
      <w:bookmarkStart w:id="9" w:name="_Toc123051882"/>
      <w:bookmarkStart w:id="10" w:name="_Toc123054351"/>
      <w:bookmarkStart w:id="11" w:name="_Toc123717452"/>
      <w:bookmarkStart w:id="12" w:name="_Toc124157028"/>
      <w:bookmarkStart w:id="13" w:name="_Toc124266432"/>
      <w:bookmarkStart w:id="14" w:name="_Toc131595790"/>
      <w:bookmarkStart w:id="15" w:name="_Toc131740788"/>
      <w:bookmarkStart w:id="16" w:name="_Toc131766322"/>
      <w:bookmarkStart w:id="17" w:name="_Toc138837544"/>
      <w:bookmarkStart w:id="18" w:name="_Toc156567365"/>
      <w:bookmarkStart w:id="19" w:name="_Toc176875971"/>
      <w:bookmarkStart w:id="20" w:name="_Toc187245476"/>
      <w:bookmarkStart w:id="21" w:name="_Toc193202739"/>
      <w:r w:rsidRPr="00294368">
        <w:rPr>
          <w:rFonts w:ascii="Arial" w:hAnsi="Arial"/>
          <w:sz w:val="32"/>
          <w:szCs w:val="20"/>
          <w:lang w:eastAsia="en-US"/>
        </w:rPr>
        <w:t>6.2</w:t>
      </w:r>
      <w:r w:rsidRPr="00294368">
        <w:rPr>
          <w:rFonts w:ascii="Arial" w:hAnsi="Arial"/>
          <w:sz w:val="32"/>
          <w:szCs w:val="20"/>
          <w:lang w:eastAsia="en-US"/>
        </w:rPr>
        <w:tab/>
        <w:t>Base station output power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294368" w:rsidRPr="00294368" w:rsidRDefault="00294368" w:rsidP="00294368">
      <w:pPr>
        <w:keepNext/>
        <w:keepLines/>
        <w:overflowPunct/>
        <w:autoSpaceDE/>
        <w:autoSpaceDN/>
        <w:adjustRightInd/>
        <w:spacing w:before="120" w:after="180"/>
        <w:ind w:left="1134" w:hanging="1134"/>
        <w:jc w:val="left"/>
        <w:textAlignment w:val="auto"/>
        <w:outlineLvl w:val="2"/>
        <w:rPr>
          <w:ins w:id="22" w:author="陈玲玲" w:date="2025-08-12T11:06:00Z"/>
          <w:rFonts w:ascii="Arial" w:hAnsi="Arial"/>
          <w:sz w:val="28"/>
          <w:szCs w:val="20"/>
          <w:lang w:eastAsia="en-US"/>
        </w:rPr>
      </w:pPr>
      <w:ins w:id="23" w:author="陈玲玲" w:date="2025-08-12T11:06:00Z">
        <w:r w:rsidRPr="00294368">
          <w:rPr>
            <w:rFonts w:ascii="Arial" w:hAnsi="Arial"/>
            <w:sz w:val="28"/>
            <w:szCs w:val="20"/>
            <w:lang w:eastAsia="en-US"/>
          </w:rPr>
          <w:t>6.</w:t>
        </w:r>
        <w:r w:rsidRPr="00294368">
          <w:rPr>
            <w:rFonts w:ascii="Arial" w:hAnsi="Arial" w:hint="eastAsia"/>
            <w:sz w:val="28"/>
            <w:szCs w:val="20"/>
          </w:rPr>
          <w:t>2</w:t>
        </w:r>
        <w:r w:rsidRPr="00294368">
          <w:rPr>
            <w:rFonts w:ascii="Arial" w:hAnsi="Arial"/>
            <w:sz w:val="28"/>
            <w:szCs w:val="20"/>
            <w:lang w:eastAsia="en-US"/>
          </w:rPr>
          <w:t>.1</w:t>
        </w:r>
        <w:r w:rsidRPr="00294368">
          <w:rPr>
            <w:rFonts w:ascii="Arial" w:hAnsi="Arial"/>
            <w:sz w:val="28"/>
            <w:szCs w:val="20"/>
            <w:lang w:eastAsia="en-US"/>
          </w:rPr>
          <w:tab/>
        </w:r>
        <w:r w:rsidRPr="00294368">
          <w:rPr>
            <w:rFonts w:ascii="Arial" w:hAnsi="Arial" w:hint="eastAsia"/>
            <w:sz w:val="28"/>
            <w:szCs w:val="20"/>
          </w:rPr>
          <w:t>General</w:t>
        </w:r>
      </w:ins>
    </w:p>
    <w:p w:rsidR="00294368" w:rsidRPr="00294368" w:rsidRDefault="00294368" w:rsidP="00294368">
      <w:pPr>
        <w:overflowPunct/>
        <w:autoSpaceDE/>
        <w:autoSpaceDN/>
        <w:adjustRightInd/>
        <w:spacing w:before="0" w:after="180"/>
        <w:jc w:val="left"/>
        <w:textAlignment w:val="auto"/>
        <w:rPr>
          <w:ins w:id="24" w:author="陈玲玲" w:date="2025-08-12T11:06:00Z"/>
          <w:sz w:val="20"/>
          <w:szCs w:val="20"/>
        </w:rPr>
      </w:pPr>
      <w:ins w:id="25" w:author="陈玲玲" w:date="2025-08-12T11:06:00Z">
        <w:r w:rsidRPr="00294368">
          <w:rPr>
            <w:sz w:val="20"/>
            <w:szCs w:val="20"/>
          </w:rPr>
          <w:t xml:space="preserve">The </w:t>
        </w:r>
        <w:r w:rsidRPr="00294368">
          <w:rPr>
            <w:rFonts w:hint="eastAsia"/>
            <w:sz w:val="20"/>
            <w:szCs w:val="20"/>
          </w:rPr>
          <w:t>A-</w:t>
        </w:r>
        <w:r w:rsidRPr="00294368">
          <w:rPr>
            <w:sz w:val="20"/>
            <w:szCs w:val="20"/>
          </w:rPr>
          <w:t xml:space="preserve">IoT BS conducted output power requirement is at </w:t>
        </w:r>
        <w:r w:rsidRPr="00294368">
          <w:rPr>
            <w:i/>
            <w:sz w:val="20"/>
            <w:szCs w:val="20"/>
          </w:rPr>
          <w:t>antenna connector</w:t>
        </w:r>
        <w:r w:rsidRPr="00294368">
          <w:rPr>
            <w:sz w:val="20"/>
            <w:szCs w:val="20"/>
          </w:rPr>
          <w:t xml:space="preserve"> for </w:t>
        </w:r>
        <w:r w:rsidRPr="00294368">
          <w:rPr>
            <w:rFonts w:hint="eastAsia"/>
            <w:i/>
            <w:sz w:val="20"/>
            <w:szCs w:val="20"/>
          </w:rPr>
          <w:t xml:space="preserve">A-IoT </w:t>
        </w:r>
        <w:r w:rsidRPr="00294368">
          <w:rPr>
            <w:i/>
            <w:sz w:val="20"/>
            <w:szCs w:val="20"/>
          </w:rPr>
          <w:t>BS type 1-C</w:t>
        </w:r>
        <w:r w:rsidRPr="00294368">
          <w:rPr>
            <w:sz w:val="20"/>
            <w:szCs w:val="20"/>
          </w:rPr>
          <w:t>.</w:t>
        </w:r>
      </w:ins>
    </w:p>
    <w:p w:rsidR="00294368" w:rsidRPr="00294368" w:rsidRDefault="00294368" w:rsidP="00294368">
      <w:pPr>
        <w:overflowPunct/>
        <w:autoSpaceDE/>
        <w:autoSpaceDN/>
        <w:adjustRightInd/>
        <w:spacing w:before="0" w:after="180"/>
        <w:jc w:val="left"/>
        <w:textAlignment w:val="auto"/>
        <w:rPr>
          <w:ins w:id="26" w:author="陈玲玲" w:date="2025-08-12T11:06:00Z"/>
          <w:sz w:val="20"/>
          <w:szCs w:val="20"/>
        </w:rPr>
      </w:pPr>
      <w:ins w:id="27" w:author="陈玲玲" w:date="2025-08-12T11:06:00Z">
        <w:r w:rsidRPr="00294368">
          <w:rPr>
            <w:sz w:val="20"/>
            <w:szCs w:val="20"/>
            <w:lang w:eastAsia="en-US"/>
          </w:rPr>
          <w:t xml:space="preserve">The </w:t>
        </w:r>
        <w:r w:rsidRPr="00294368">
          <w:rPr>
            <w:i/>
            <w:sz w:val="20"/>
            <w:szCs w:val="20"/>
            <w:lang w:eastAsia="en-US"/>
          </w:rPr>
          <w:t>rated carrier output power</w:t>
        </w:r>
        <w:r w:rsidRPr="00294368">
          <w:rPr>
            <w:sz w:val="20"/>
            <w:szCs w:val="20"/>
            <w:lang w:eastAsia="en-US"/>
          </w:rPr>
          <w:t xml:space="preserve"> of the </w:t>
        </w:r>
        <w:r w:rsidRPr="00294368">
          <w:rPr>
            <w:i/>
            <w:sz w:val="20"/>
            <w:szCs w:val="20"/>
            <w:lang w:eastAsia="en-US"/>
          </w:rPr>
          <w:t>A-IoT</w:t>
        </w:r>
        <w:r w:rsidRPr="00294368">
          <w:rPr>
            <w:rFonts w:hint="eastAsia"/>
            <w:i/>
            <w:sz w:val="20"/>
            <w:szCs w:val="20"/>
          </w:rPr>
          <w:t xml:space="preserve"> </w:t>
        </w:r>
        <w:r w:rsidRPr="00294368">
          <w:rPr>
            <w:i/>
            <w:sz w:val="20"/>
            <w:szCs w:val="20"/>
            <w:lang w:eastAsia="en-US"/>
          </w:rPr>
          <w:t xml:space="preserve">BS type 1-C </w:t>
        </w:r>
        <w:r w:rsidRPr="00294368">
          <w:rPr>
            <w:sz w:val="20"/>
            <w:szCs w:val="20"/>
            <w:lang w:eastAsia="en-US"/>
          </w:rPr>
          <w:t>shall be</w:t>
        </w:r>
        <w:r w:rsidRPr="00294368">
          <w:rPr>
            <w:rFonts w:hint="eastAsia"/>
            <w:sz w:val="20"/>
            <w:szCs w:val="20"/>
          </w:rPr>
          <w:t xml:space="preserve"> less than or equal to 38dBm</w:t>
        </w:r>
        <w:r w:rsidRPr="00294368">
          <w:rPr>
            <w:sz w:val="20"/>
            <w:szCs w:val="20"/>
            <w:lang w:eastAsia="en-US"/>
          </w:rPr>
          <w:t>.</w:t>
        </w:r>
      </w:ins>
    </w:p>
    <w:p w:rsidR="00294368" w:rsidRPr="00294368" w:rsidRDefault="00294368" w:rsidP="00294368">
      <w:pPr>
        <w:keepNext/>
        <w:keepLines/>
        <w:overflowPunct/>
        <w:autoSpaceDE/>
        <w:autoSpaceDN/>
        <w:adjustRightInd/>
        <w:spacing w:before="180" w:after="180"/>
        <w:ind w:left="1134" w:hanging="1134"/>
        <w:jc w:val="left"/>
        <w:textAlignment w:val="auto"/>
        <w:outlineLvl w:val="1"/>
        <w:rPr>
          <w:rFonts w:ascii="Arial" w:hAnsi="Arial"/>
          <w:sz w:val="32"/>
          <w:szCs w:val="20"/>
        </w:rPr>
      </w:pPr>
      <w:bookmarkStart w:id="28" w:name="_Toc37260139"/>
      <w:bookmarkStart w:id="29" w:name="_Toc37267527"/>
      <w:bookmarkStart w:id="30" w:name="_Toc44712129"/>
      <w:bookmarkStart w:id="31" w:name="_Toc45893442"/>
      <w:bookmarkStart w:id="32" w:name="_Toc53178169"/>
      <w:bookmarkStart w:id="33" w:name="_Toc53178620"/>
      <w:bookmarkStart w:id="34" w:name="_Toc61178846"/>
      <w:bookmarkStart w:id="35" w:name="_Toc61179316"/>
      <w:bookmarkStart w:id="36" w:name="_Toc67916612"/>
      <w:bookmarkStart w:id="37" w:name="_Toc74663210"/>
      <w:bookmarkStart w:id="38" w:name="_Toc82621750"/>
      <w:bookmarkStart w:id="39" w:name="_Toc90422597"/>
      <w:bookmarkStart w:id="40" w:name="_Toc106782790"/>
      <w:bookmarkStart w:id="41" w:name="_Toc107311681"/>
      <w:bookmarkStart w:id="42" w:name="_Toc107419265"/>
      <w:bookmarkStart w:id="43" w:name="_Toc107474892"/>
      <w:bookmarkStart w:id="44" w:name="_Toc114255485"/>
      <w:bookmarkStart w:id="45" w:name="_Toc115186165"/>
      <w:bookmarkStart w:id="46" w:name="_Toc123048979"/>
      <w:bookmarkStart w:id="47" w:name="_Toc123051898"/>
      <w:bookmarkStart w:id="48" w:name="_Toc123054367"/>
      <w:bookmarkStart w:id="49" w:name="_Toc123717468"/>
      <w:bookmarkStart w:id="50" w:name="_Toc124157044"/>
      <w:bookmarkStart w:id="51" w:name="_Toc124266448"/>
      <w:bookmarkStart w:id="52" w:name="_Toc131595806"/>
      <w:bookmarkStart w:id="53" w:name="_Toc131740804"/>
      <w:bookmarkStart w:id="54" w:name="_Toc131766338"/>
      <w:bookmarkStart w:id="55" w:name="_Toc138837560"/>
      <w:bookmarkStart w:id="56" w:name="_Toc156567381"/>
      <w:bookmarkStart w:id="57" w:name="_Toc176875987"/>
      <w:bookmarkStart w:id="58" w:name="_Toc187245492"/>
      <w:bookmarkStart w:id="59" w:name="_Toc193202740"/>
      <w:r w:rsidRPr="00294368">
        <w:rPr>
          <w:rFonts w:ascii="Arial" w:hAnsi="Arial"/>
          <w:sz w:val="32"/>
          <w:szCs w:val="20"/>
          <w:lang w:eastAsia="en-US"/>
        </w:rPr>
        <w:t>6.</w:t>
      </w:r>
      <w:r w:rsidR="00BB1365">
        <w:rPr>
          <w:rFonts w:ascii="Arial" w:hAnsi="Arial" w:hint="eastAsia"/>
          <w:sz w:val="32"/>
          <w:szCs w:val="20"/>
        </w:rPr>
        <w:t>4</w:t>
      </w:r>
      <w:r w:rsidRPr="00294368">
        <w:rPr>
          <w:rFonts w:ascii="Arial" w:hAnsi="Arial"/>
          <w:sz w:val="32"/>
          <w:szCs w:val="20"/>
          <w:lang w:eastAsia="en-US"/>
        </w:rPr>
        <w:tab/>
        <w:t>Transmit ON/OFF power</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94368" w:rsidRPr="00294368" w:rsidRDefault="00294368" w:rsidP="00294368">
      <w:pPr>
        <w:keepNext/>
        <w:keepLines/>
        <w:overflowPunct/>
        <w:autoSpaceDE/>
        <w:autoSpaceDN/>
        <w:adjustRightInd/>
        <w:spacing w:before="120" w:after="180"/>
        <w:ind w:left="1134" w:hanging="1134"/>
        <w:jc w:val="left"/>
        <w:textAlignment w:val="auto"/>
        <w:outlineLvl w:val="2"/>
        <w:rPr>
          <w:ins w:id="60" w:author="陈玲玲" w:date="2025-08-12T11:06:00Z"/>
          <w:rFonts w:ascii="Arial" w:hAnsi="Arial"/>
          <w:sz w:val="28"/>
          <w:szCs w:val="20"/>
          <w:lang w:eastAsia="en-US"/>
        </w:rPr>
      </w:pPr>
      <w:bookmarkStart w:id="61" w:name="_Toc21127463"/>
      <w:bookmarkStart w:id="62" w:name="_Toc29811672"/>
      <w:bookmarkStart w:id="63" w:name="_Toc36817224"/>
      <w:bookmarkStart w:id="64" w:name="_Toc37260140"/>
      <w:bookmarkStart w:id="65" w:name="_Toc37267528"/>
      <w:bookmarkStart w:id="66" w:name="_Toc44712130"/>
      <w:bookmarkStart w:id="67" w:name="_Toc45893443"/>
      <w:bookmarkStart w:id="68" w:name="_Toc53178170"/>
      <w:bookmarkStart w:id="69" w:name="_Toc53178621"/>
      <w:bookmarkStart w:id="70" w:name="_Toc61178847"/>
      <w:bookmarkStart w:id="71" w:name="_Toc61179317"/>
      <w:bookmarkStart w:id="72" w:name="_Toc67916613"/>
      <w:bookmarkStart w:id="73" w:name="_Toc74663211"/>
      <w:bookmarkStart w:id="74" w:name="_Toc82621751"/>
      <w:bookmarkStart w:id="75" w:name="_Toc90422598"/>
      <w:bookmarkStart w:id="76" w:name="_Toc106782791"/>
      <w:bookmarkStart w:id="77" w:name="_Toc107311682"/>
      <w:bookmarkStart w:id="78" w:name="_Toc107419266"/>
      <w:bookmarkStart w:id="79" w:name="_Toc107474893"/>
      <w:bookmarkStart w:id="80" w:name="_Toc114255486"/>
      <w:bookmarkStart w:id="81" w:name="_Toc115186166"/>
      <w:bookmarkStart w:id="82" w:name="_Toc123048980"/>
      <w:bookmarkStart w:id="83" w:name="_Toc123051899"/>
      <w:bookmarkStart w:id="84" w:name="_Toc123054368"/>
      <w:bookmarkStart w:id="85" w:name="_Toc123717469"/>
      <w:bookmarkStart w:id="86" w:name="_Toc124157045"/>
      <w:bookmarkStart w:id="87" w:name="_Toc124266449"/>
      <w:bookmarkStart w:id="88" w:name="_Toc131595807"/>
      <w:bookmarkStart w:id="89" w:name="_Toc131740805"/>
      <w:bookmarkStart w:id="90" w:name="_Toc131766339"/>
      <w:bookmarkStart w:id="91" w:name="_Toc138837561"/>
      <w:bookmarkStart w:id="92" w:name="_Toc156567382"/>
      <w:bookmarkStart w:id="93" w:name="_Toc176875988"/>
      <w:bookmarkStart w:id="94" w:name="_Toc187245493"/>
      <w:bookmarkStart w:id="95" w:name="_Toc193202741"/>
      <w:ins w:id="96" w:author="陈玲玲" w:date="2025-08-12T11:06:00Z">
        <w:r w:rsidRPr="00294368">
          <w:rPr>
            <w:rFonts w:ascii="Arial" w:hAnsi="Arial"/>
            <w:sz w:val="28"/>
            <w:szCs w:val="20"/>
            <w:lang w:eastAsia="en-US"/>
          </w:rPr>
          <w:t>6.</w:t>
        </w:r>
      </w:ins>
      <w:ins w:id="97" w:author="陈玲玲" w:date="2025-08-12T13:06:00Z">
        <w:r w:rsidR="00BB1365">
          <w:rPr>
            <w:rFonts w:ascii="Arial" w:hAnsi="Arial" w:hint="eastAsia"/>
            <w:sz w:val="28"/>
            <w:szCs w:val="20"/>
          </w:rPr>
          <w:t>4</w:t>
        </w:r>
      </w:ins>
      <w:ins w:id="98" w:author="陈玲玲" w:date="2025-08-12T11:06:00Z">
        <w:r w:rsidRPr="00294368">
          <w:rPr>
            <w:rFonts w:ascii="Arial" w:hAnsi="Arial"/>
            <w:sz w:val="28"/>
            <w:szCs w:val="20"/>
            <w:lang w:eastAsia="en-US"/>
          </w:rPr>
          <w:t>.1</w:t>
        </w:r>
        <w:r w:rsidRPr="00294368">
          <w:rPr>
            <w:rFonts w:ascii="Arial" w:hAnsi="Arial"/>
            <w:sz w:val="28"/>
            <w:szCs w:val="20"/>
            <w:lang w:eastAsia="en-US"/>
          </w:rPr>
          <w:tab/>
          <w:t>Transmitter OFF power</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ins>
    </w:p>
    <w:p w:rsidR="00294368" w:rsidRPr="00BB1365" w:rsidRDefault="00BB1365" w:rsidP="00BB1365">
      <w:pPr>
        <w:pStyle w:val="4"/>
        <w:numPr>
          <w:ilvl w:val="0"/>
          <w:numId w:val="0"/>
        </w:numPr>
        <w:tabs>
          <w:tab w:val="clear" w:pos="700"/>
        </w:tabs>
        <w:overflowPunct/>
        <w:autoSpaceDE/>
        <w:autoSpaceDN/>
        <w:adjustRightInd/>
        <w:spacing w:after="180"/>
        <w:ind w:left="1418" w:hanging="1418"/>
        <w:jc w:val="left"/>
        <w:textAlignment w:val="auto"/>
        <w:rPr>
          <w:ins w:id="99" w:author="陈玲玲" w:date="2025-08-12T11:06:00Z"/>
          <w:rFonts w:eastAsiaTheme="minorEastAsia"/>
          <w:sz w:val="24"/>
          <w:lang w:eastAsia="en-US"/>
        </w:rPr>
      </w:pPr>
      <w:ins w:id="100" w:author="陈玲玲" w:date="2025-08-12T13:16:00Z">
        <w:r>
          <w:rPr>
            <w:rFonts w:eastAsiaTheme="minorEastAsia" w:hint="eastAsia"/>
            <w:sz w:val="24"/>
            <w:lang w:eastAsia="en-US"/>
          </w:rPr>
          <w:t>6.4.1.</w:t>
        </w:r>
      </w:ins>
      <w:ins w:id="101" w:author="陈玲玲" w:date="2025-08-12T13:18:00Z">
        <w:r>
          <w:rPr>
            <w:rFonts w:eastAsiaTheme="minorEastAsia" w:hint="eastAsia"/>
            <w:sz w:val="24"/>
            <w:lang w:eastAsia="en-US"/>
          </w:rPr>
          <w:t>1</w:t>
        </w:r>
      </w:ins>
      <w:ins w:id="102" w:author="陈玲玲" w:date="2025-08-12T13:16:00Z">
        <w:r>
          <w:rPr>
            <w:rFonts w:eastAsiaTheme="minorEastAsia" w:hint="eastAsia"/>
            <w:sz w:val="24"/>
            <w:lang w:eastAsia="en-US"/>
          </w:rPr>
          <w:t xml:space="preserve"> </w:t>
        </w:r>
      </w:ins>
      <w:ins w:id="103" w:author="陈玲玲" w:date="2025-08-12T11:06:00Z">
        <w:r w:rsidR="00294368" w:rsidRPr="00BB1365">
          <w:rPr>
            <w:rFonts w:eastAsiaTheme="minorEastAsia" w:hint="eastAsia"/>
            <w:sz w:val="24"/>
            <w:lang w:eastAsia="en-US"/>
          </w:rPr>
          <w:t>General</w:t>
        </w:r>
      </w:ins>
    </w:p>
    <w:p w:rsidR="00294368" w:rsidRPr="00294368" w:rsidRDefault="00294368" w:rsidP="00294368">
      <w:pPr>
        <w:overflowPunct/>
        <w:autoSpaceDE/>
        <w:autoSpaceDN/>
        <w:adjustRightInd/>
        <w:spacing w:before="0" w:after="180"/>
        <w:jc w:val="left"/>
        <w:textAlignment w:val="auto"/>
        <w:rPr>
          <w:ins w:id="104" w:author="陈玲玲" w:date="2025-08-12T11:06:00Z"/>
          <w:sz w:val="20"/>
          <w:szCs w:val="20"/>
        </w:rPr>
      </w:pPr>
      <w:ins w:id="105" w:author="陈玲玲" w:date="2025-08-12T11:06:00Z">
        <w:r w:rsidRPr="00294368">
          <w:rPr>
            <w:sz w:val="20"/>
            <w:szCs w:val="20"/>
            <w:lang w:eastAsia="en-US"/>
          </w:rPr>
          <w:t xml:space="preserve">Transmitter OFF power </w:t>
        </w:r>
        <w:r w:rsidRPr="00294368">
          <w:rPr>
            <w:rFonts w:hint="eastAsia"/>
            <w:sz w:val="20"/>
            <w:szCs w:val="20"/>
          </w:rPr>
          <w:t xml:space="preserve">for A-IoT BS </w:t>
        </w:r>
        <w:r w:rsidRPr="00294368">
          <w:rPr>
            <w:sz w:val="20"/>
            <w:szCs w:val="20"/>
            <w:lang w:eastAsia="en-US"/>
          </w:rPr>
          <w:t xml:space="preserve">is defined as the mean power measured over 70/N us filtered with a square filter of bandwidth equal to the </w:t>
        </w:r>
        <w:r w:rsidRPr="00294368">
          <w:rPr>
            <w:i/>
            <w:sz w:val="20"/>
            <w:szCs w:val="20"/>
            <w:lang w:eastAsia="en-US"/>
          </w:rPr>
          <w:t>transmission bandwidth configuration</w:t>
        </w:r>
        <w:r w:rsidRPr="00294368">
          <w:rPr>
            <w:sz w:val="20"/>
            <w:szCs w:val="20"/>
            <w:lang w:eastAsia="en-US"/>
          </w:rPr>
          <w:t xml:space="preserve"> of the BS (</w:t>
        </w:r>
        <w:proofErr w:type="spellStart"/>
        <w:r w:rsidRPr="00294368">
          <w:rPr>
            <w:sz w:val="20"/>
            <w:szCs w:val="20"/>
            <w:lang w:eastAsia="en-US"/>
          </w:rPr>
          <w:t>BW</w:t>
        </w:r>
        <w:r w:rsidRPr="00294368">
          <w:rPr>
            <w:sz w:val="20"/>
            <w:szCs w:val="20"/>
            <w:vertAlign w:val="subscript"/>
            <w:lang w:eastAsia="en-US"/>
          </w:rPr>
          <w:t>Config</w:t>
        </w:r>
        <w:proofErr w:type="spellEnd"/>
        <w:r w:rsidRPr="00294368">
          <w:rPr>
            <w:sz w:val="20"/>
            <w:szCs w:val="20"/>
            <w:lang w:eastAsia="en-US"/>
          </w:rPr>
          <w:t xml:space="preserve">) centred on the assigned channel frequency during the </w:t>
        </w:r>
        <w:r w:rsidRPr="00294368">
          <w:rPr>
            <w:i/>
            <w:sz w:val="20"/>
            <w:szCs w:val="20"/>
            <w:lang w:eastAsia="en-US"/>
          </w:rPr>
          <w:t>transmitter OFF period</w:t>
        </w:r>
        <w:r w:rsidRPr="00294368">
          <w:rPr>
            <w:sz w:val="20"/>
            <w:szCs w:val="20"/>
            <w:lang w:eastAsia="en-US"/>
          </w:rPr>
          <w:t>. N = SCS/15, where SCS is Sub Carrier Spacing in kHz.</w:t>
        </w:r>
      </w:ins>
    </w:p>
    <w:p w:rsidR="00294368" w:rsidRPr="00BD3D42" w:rsidRDefault="00294368" w:rsidP="00BB1365">
      <w:pPr>
        <w:pStyle w:val="4"/>
        <w:numPr>
          <w:ilvl w:val="0"/>
          <w:numId w:val="0"/>
        </w:numPr>
        <w:tabs>
          <w:tab w:val="clear" w:pos="700"/>
        </w:tabs>
        <w:overflowPunct/>
        <w:autoSpaceDE/>
        <w:autoSpaceDN/>
        <w:adjustRightInd/>
        <w:spacing w:after="180"/>
        <w:ind w:left="1418" w:hanging="1418"/>
        <w:jc w:val="left"/>
        <w:textAlignment w:val="auto"/>
        <w:rPr>
          <w:ins w:id="106" w:author="陈玲玲" w:date="2025-08-12T11:06:00Z"/>
          <w:rFonts w:eastAsiaTheme="minorEastAsia"/>
          <w:sz w:val="24"/>
          <w:lang w:eastAsia="en-US"/>
        </w:rPr>
      </w:pPr>
      <w:bookmarkStart w:id="107" w:name="_Toc13080175"/>
      <w:bookmarkStart w:id="108" w:name="_Toc29811674"/>
      <w:bookmarkStart w:id="109" w:name="_Toc36817226"/>
      <w:bookmarkStart w:id="110" w:name="_Toc37260142"/>
      <w:bookmarkStart w:id="111" w:name="_Toc37267530"/>
      <w:bookmarkStart w:id="112" w:name="_Toc44712132"/>
      <w:bookmarkStart w:id="113" w:name="_Toc45893445"/>
      <w:bookmarkStart w:id="114" w:name="_Toc53178172"/>
      <w:bookmarkStart w:id="115" w:name="_Toc53178623"/>
      <w:bookmarkStart w:id="116" w:name="_Toc61178849"/>
      <w:bookmarkStart w:id="117" w:name="_Toc61179319"/>
      <w:bookmarkStart w:id="118" w:name="_Toc67916615"/>
      <w:bookmarkStart w:id="119" w:name="_Toc74663213"/>
      <w:bookmarkStart w:id="120" w:name="_Toc82621753"/>
      <w:bookmarkStart w:id="121" w:name="_Toc90422600"/>
      <w:bookmarkStart w:id="122" w:name="_Toc106782793"/>
      <w:bookmarkStart w:id="123" w:name="_Toc107311684"/>
      <w:bookmarkStart w:id="124" w:name="_Toc107419268"/>
      <w:bookmarkStart w:id="125" w:name="_Toc107474895"/>
      <w:bookmarkStart w:id="126" w:name="_Toc114255488"/>
      <w:bookmarkStart w:id="127" w:name="_Toc115186168"/>
      <w:bookmarkStart w:id="128" w:name="_Toc123048982"/>
      <w:bookmarkStart w:id="129" w:name="_Toc123051901"/>
      <w:bookmarkStart w:id="130" w:name="_Toc123054370"/>
      <w:bookmarkStart w:id="131" w:name="_Toc123717471"/>
      <w:bookmarkStart w:id="132" w:name="_Toc124157047"/>
      <w:bookmarkStart w:id="133" w:name="_Toc124266451"/>
      <w:bookmarkStart w:id="134" w:name="_Toc131595809"/>
      <w:bookmarkStart w:id="135" w:name="_Toc131740807"/>
      <w:bookmarkStart w:id="136" w:name="_Toc131766341"/>
      <w:bookmarkStart w:id="137" w:name="_Toc138837563"/>
      <w:bookmarkStart w:id="138" w:name="_Toc156567384"/>
      <w:bookmarkStart w:id="139" w:name="_Toc176875990"/>
      <w:bookmarkStart w:id="140" w:name="_Toc187245495"/>
      <w:ins w:id="141" w:author="陈玲玲" w:date="2025-08-12T11:06:00Z">
        <w:r w:rsidRPr="00BD3D42">
          <w:rPr>
            <w:rFonts w:eastAsiaTheme="minorEastAsia"/>
            <w:sz w:val="24"/>
            <w:lang w:eastAsia="en-US"/>
          </w:rPr>
          <w:t>6.</w:t>
        </w:r>
      </w:ins>
      <w:ins w:id="142" w:author="陈玲玲" w:date="2025-08-12T13:06:00Z">
        <w:r w:rsidR="00BB1365" w:rsidRPr="00BD3D42">
          <w:rPr>
            <w:rFonts w:eastAsiaTheme="minorEastAsia" w:hint="eastAsia"/>
            <w:sz w:val="24"/>
            <w:lang w:eastAsia="en-US"/>
          </w:rPr>
          <w:t>4</w:t>
        </w:r>
      </w:ins>
      <w:ins w:id="143" w:author="陈玲玲" w:date="2025-08-12T11:06:00Z">
        <w:r w:rsidR="00BB1365" w:rsidRPr="00BD3D42">
          <w:rPr>
            <w:rFonts w:eastAsiaTheme="minorEastAsia"/>
            <w:sz w:val="24"/>
            <w:lang w:eastAsia="en-US"/>
          </w:rPr>
          <w:t>.1.2</w:t>
        </w:r>
      </w:ins>
      <w:ins w:id="144" w:author="陈玲玲" w:date="2025-08-12T13:13:00Z">
        <w:r w:rsidR="00BB1365">
          <w:rPr>
            <w:rFonts w:eastAsiaTheme="minorEastAsia" w:hint="eastAsia"/>
            <w:sz w:val="24"/>
            <w:lang w:eastAsia="en-US"/>
          </w:rPr>
          <w:t xml:space="preserve"> </w:t>
        </w:r>
      </w:ins>
      <w:ins w:id="145" w:author="陈玲玲" w:date="2025-08-12T11:06:00Z">
        <w:r w:rsidRPr="00BD3D42">
          <w:rPr>
            <w:rFonts w:eastAsiaTheme="minorEastAsia"/>
            <w:sz w:val="24"/>
            <w:lang w:eastAsia="en-US"/>
          </w:rPr>
          <w:t xml:space="preserve">Minimum requirement for </w:t>
        </w:r>
        <w:r w:rsidRPr="00BD3D42">
          <w:rPr>
            <w:rFonts w:eastAsiaTheme="minorEastAsia"/>
            <w:i/>
            <w:sz w:val="24"/>
            <w:lang w:eastAsia="en-US"/>
          </w:rPr>
          <w:t>A-IoT</w:t>
        </w:r>
        <w:r w:rsidRPr="00BD3D42">
          <w:rPr>
            <w:rFonts w:eastAsiaTheme="minorEastAsia" w:hint="eastAsia"/>
            <w:i/>
            <w:sz w:val="24"/>
            <w:lang w:eastAsia="en-US"/>
          </w:rPr>
          <w:t xml:space="preserve"> </w:t>
        </w:r>
        <w:r w:rsidRPr="00BD3D42">
          <w:rPr>
            <w:rFonts w:eastAsiaTheme="minorEastAsia"/>
            <w:i/>
            <w:sz w:val="24"/>
            <w:lang w:eastAsia="en-US"/>
          </w:rPr>
          <w:t>BS type 1-C</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ins>
    </w:p>
    <w:p w:rsidR="00294368" w:rsidRPr="00294368" w:rsidRDefault="00294368" w:rsidP="00294368">
      <w:pPr>
        <w:overflowPunct/>
        <w:autoSpaceDE/>
        <w:autoSpaceDN/>
        <w:adjustRightInd/>
        <w:spacing w:before="0" w:after="180"/>
        <w:jc w:val="left"/>
        <w:textAlignment w:val="auto"/>
        <w:rPr>
          <w:ins w:id="146" w:author="陈玲玲" w:date="2025-08-12T11:06:00Z"/>
          <w:sz w:val="20"/>
          <w:szCs w:val="20"/>
          <w:lang w:eastAsia="en-US"/>
        </w:rPr>
      </w:pPr>
      <w:ins w:id="147" w:author="陈玲玲" w:date="2025-08-12T11:06:00Z">
        <w:r w:rsidRPr="00294368">
          <w:rPr>
            <w:sz w:val="20"/>
            <w:szCs w:val="20"/>
            <w:lang w:eastAsia="en-US"/>
          </w:rPr>
          <w:t xml:space="preserve">For </w:t>
        </w:r>
        <w:r w:rsidRPr="00294368">
          <w:rPr>
            <w:i/>
            <w:sz w:val="20"/>
            <w:szCs w:val="20"/>
            <w:lang w:eastAsia="en-US"/>
          </w:rPr>
          <w:t>A-IoT</w:t>
        </w:r>
        <w:r w:rsidRPr="00294368">
          <w:rPr>
            <w:rFonts w:hint="eastAsia"/>
            <w:sz w:val="20"/>
            <w:szCs w:val="20"/>
          </w:rPr>
          <w:t xml:space="preserve"> </w:t>
        </w:r>
        <w:r w:rsidRPr="00294368">
          <w:rPr>
            <w:i/>
            <w:sz w:val="20"/>
            <w:szCs w:val="20"/>
            <w:lang w:eastAsia="en-US"/>
          </w:rPr>
          <w:t>BS type 1-C</w:t>
        </w:r>
        <w:r w:rsidRPr="00294368">
          <w:rPr>
            <w:sz w:val="20"/>
            <w:szCs w:val="20"/>
            <w:lang w:eastAsia="en-US"/>
          </w:rPr>
          <w:t xml:space="preserve">, the requirements for transmitter OFF power spectral density shall be less than -85 dBm/MHz per </w:t>
        </w:r>
        <w:r w:rsidRPr="00294368">
          <w:rPr>
            <w:i/>
            <w:sz w:val="20"/>
            <w:szCs w:val="20"/>
            <w:lang w:eastAsia="en-US"/>
          </w:rPr>
          <w:t>antenna connector</w:t>
        </w:r>
        <w:r w:rsidRPr="00294368">
          <w:rPr>
            <w:sz w:val="20"/>
            <w:szCs w:val="20"/>
            <w:lang w:eastAsia="en-US"/>
          </w:rPr>
          <w:t>.</w:t>
        </w:r>
      </w:ins>
    </w:p>
    <w:p w:rsidR="00294368" w:rsidRPr="00294368" w:rsidRDefault="00294368" w:rsidP="00294368">
      <w:pPr>
        <w:keepNext/>
        <w:keepLines/>
        <w:overflowPunct/>
        <w:autoSpaceDE/>
        <w:autoSpaceDN/>
        <w:adjustRightInd/>
        <w:spacing w:before="120" w:after="180"/>
        <w:ind w:left="1134" w:hanging="1134"/>
        <w:jc w:val="left"/>
        <w:textAlignment w:val="auto"/>
        <w:outlineLvl w:val="2"/>
        <w:rPr>
          <w:ins w:id="148" w:author="陈玲玲" w:date="2025-08-12T11:06:00Z"/>
          <w:rFonts w:ascii="Arial" w:hAnsi="Arial"/>
          <w:sz w:val="28"/>
          <w:szCs w:val="20"/>
          <w:lang w:eastAsia="en-US"/>
        </w:rPr>
      </w:pPr>
      <w:bookmarkStart w:id="149" w:name="_Toc13080177"/>
      <w:bookmarkStart w:id="150" w:name="_Toc29811676"/>
      <w:bookmarkStart w:id="151" w:name="_Toc36817228"/>
      <w:bookmarkStart w:id="152" w:name="_Toc37260144"/>
      <w:bookmarkStart w:id="153" w:name="_Toc37267532"/>
      <w:bookmarkStart w:id="154" w:name="_Toc44712134"/>
      <w:bookmarkStart w:id="155" w:name="_Toc45893447"/>
      <w:bookmarkStart w:id="156" w:name="_Toc53178174"/>
      <w:bookmarkStart w:id="157" w:name="_Toc53178625"/>
      <w:bookmarkStart w:id="158" w:name="_Toc61178851"/>
      <w:bookmarkStart w:id="159" w:name="_Toc61179321"/>
      <w:bookmarkStart w:id="160" w:name="_Toc67916617"/>
      <w:bookmarkStart w:id="161" w:name="_Toc74663215"/>
      <w:bookmarkStart w:id="162" w:name="_Toc82621755"/>
      <w:bookmarkStart w:id="163" w:name="_Toc90422602"/>
      <w:bookmarkStart w:id="164" w:name="_Toc106782795"/>
      <w:bookmarkStart w:id="165" w:name="_Toc107311686"/>
      <w:bookmarkStart w:id="166" w:name="_Toc107419270"/>
      <w:bookmarkStart w:id="167" w:name="_Toc107474897"/>
      <w:bookmarkStart w:id="168" w:name="_Toc114255490"/>
      <w:bookmarkStart w:id="169" w:name="_Toc115186170"/>
      <w:bookmarkStart w:id="170" w:name="_Toc123048984"/>
      <w:bookmarkStart w:id="171" w:name="_Toc123051903"/>
      <w:bookmarkStart w:id="172" w:name="_Toc123054372"/>
      <w:bookmarkStart w:id="173" w:name="_Toc123717473"/>
      <w:bookmarkStart w:id="174" w:name="_Toc124157049"/>
      <w:bookmarkStart w:id="175" w:name="_Toc124266453"/>
      <w:bookmarkStart w:id="176" w:name="_Toc131595811"/>
      <w:bookmarkStart w:id="177" w:name="_Toc131740809"/>
      <w:bookmarkStart w:id="178" w:name="_Toc131766343"/>
      <w:bookmarkStart w:id="179" w:name="_Toc138837565"/>
      <w:bookmarkStart w:id="180" w:name="_Toc156567386"/>
      <w:bookmarkStart w:id="181" w:name="_Toc176875992"/>
      <w:bookmarkStart w:id="182" w:name="_Toc187245497"/>
      <w:bookmarkStart w:id="183" w:name="_Toc193202742"/>
      <w:ins w:id="184" w:author="陈玲玲" w:date="2025-08-12T11:06:00Z">
        <w:r w:rsidRPr="00294368">
          <w:rPr>
            <w:rFonts w:ascii="Arial" w:hAnsi="Arial"/>
            <w:sz w:val="28"/>
            <w:szCs w:val="20"/>
            <w:lang w:eastAsia="en-US"/>
          </w:rPr>
          <w:t>6.</w:t>
        </w:r>
      </w:ins>
      <w:ins w:id="185" w:author="陈玲玲" w:date="2025-08-12T13:07:00Z">
        <w:r w:rsidR="00BB1365">
          <w:rPr>
            <w:rFonts w:ascii="Arial" w:hAnsi="Arial" w:hint="eastAsia"/>
            <w:sz w:val="28"/>
            <w:szCs w:val="20"/>
          </w:rPr>
          <w:t>4</w:t>
        </w:r>
      </w:ins>
      <w:ins w:id="186" w:author="陈玲玲" w:date="2025-08-12T11:06:00Z">
        <w:r w:rsidRPr="00294368">
          <w:rPr>
            <w:rFonts w:ascii="Arial" w:hAnsi="Arial"/>
            <w:sz w:val="28"/>
            <w:szCs w:val="20"/>
            <w:lang w:eastAsia="en-US"/>
          </w:rPr>
          <w:t>.2</w:t>
        </w:r>
        <w:r w:rsidRPr="00294368">
          <w:rPr>
            <w:rFonts w:ascii="Arial" w:hAnsi="Arial"/>
            <w:sz w:val="28"/>
            <w:szCs w:val="20"/>
            <w:lang w:eastAsia="en-US"/>
          </w:rPr>
          <w:tab/>
        </w:r>
        <w:r w:rsidRPr="000A6BB4">
          <w:rPr>
            <w:rFonts w:ascii="Arial" w:hAnsi="Arial"/>
            <w:i/>
            <w:sz w:val="28"/>
            <w:szCs w:val="20"/>
            <w:lang w:eastAsia="en-US"/>
          </w:rPr>
          <w:t>Transmitter transient period</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ins>
    </w:p>
    <w:p w:rsidR="00294368" w:rsidRPr="000A6BB4" w:rsidRDefault="00294368" w:rsidP="00BB1365">
      <w:pPr>
        <w:pStyle w:val="4"/>
        <w:numPr>
          <w:ilvl w:val="0"/>
          <w:numId w:val="0"/>
        </w:numPr>
        <w:tabs>
          <w:tab w:val="clear" w:pos="700"/>
        </w:tabs>
        <w:overflowPunct/>
        <w:autoSpaceDE/>
        <w:autoSpaceDN/>
        <w:adjustRightInd/>
        <w:spacing w:after="180"/>
        <w:ind w:left="1418" w:hanging="1418"/>
        <w:jc w:val="left"/>
        <w:textAlignment w:val="auto"/>
        <w:rPr>
          <w:ins w:id="187" w:author="陈玲玲" w:date="2025-08-12T11:06:00Z"/>
          <w:rFonts w:eastAsiaTheme="minorEastAsia"/>
          <w:sz w:val="24"/>
          <w:lang w:eastAsia="en-US"/>
        </w:rPr>
      </w:pPr>
      <w:ins w:id="188" w:author="陈玲玲" w:date="2025-08-12T11:06:00Z">
        <w:r w:rsidRPr="000A6BB4">
          <w:rPr>
            <w:rFonts w:eastAsiaTheme="minorEastAsia" w:hint="eastAsia"/>
            <w:sz w:val="24"/>
            <w:lang w:eastAsia="en-US"/>
          </w:rPr>
          <w:t>6.</w:t>
        </w:r>
      </w:ins>
      <w:ins w:id="189" w:author="陈玲玲" w:date="2025-08-12T13:07:00Z">
        <w:r w:rsidR="00BB1365" w:rsidRPr="000A6BB4">
          <w:rPr>
            <w:rFonts w:eastAsiaTheme="minorEastAsia" w:hint="eastAsia"/>
            <w:sz w:val="24"/>
            <w:lang w:eastAsia="en-US"/>
          </w:rPr>
          <w:t>4</w:t>
        </w:r>
      </w:ins>
      <w:ins w:id="190" w:author="陈玲玲" w:date="2025-08-12T11:06:00Z">
        <w:r w:rsidRPr="000A6BB4">
          <w:rPr>
            <w:rFonts w:eastAsiaTheme="minorEastAsia" w:hint="eastAsia"/>
            <w:sz w:val="24"/>
            <w:lang w:eastAsia="en-US"/>
          </w:rPr>
          <w:t>.2.</w:t>
        </w:r>
      </w:ins>
      <w:ins w:id="191" w:author="陈玲玲" w:date="2025-08-12T13:17:00Z">
        <w:r w:rsidR="00BB1365">
          <w:rPr>
            <w:rFonts w:eastAsiaTheme="minorEastAsia" w:hint="eastAsia"/>
            <w:sz w:val="24"/>
            <w:lang w:eastAsia="en-US"/>
          </w:rPr>
          <w:t>1</w:t>
        </w:r>
      </w:ins>
      <w:ins w:id="192" w:author="陈玲玲" w:date="2025-08-12T11:06:00Z">
        <w:r w:rsidRPr="000A6BB4">
          <w:rPr>
            <w:rFonts w:eastAsiaTheme="minorEastAsia" w:hint="eastAsia"/>
            <w:sz w:val="24"/>
            <w:lang w:eastAsia="en-US"/>
          </w:rPr>
          <w:t xml:space="preserve"> General</w:t>
        </w:r>
      </w:ins>
    </w:p>
    <w:p w:rsidR="00294368" w:rsidRPr="00294368" w:rsidRDefault="00294368" w:rsidP="00294368">
      <w:pPr>
        <w:overflowPunct/>
        <w:autoSpaceDE/>
        <w:autoSpaceDN/>
        <w:adjustRightInd/>
        <w:spacing w:before="0" w:after="180"/>
        <w:jc w:val="left"/>
        <w:textAlignment w:val="auto"/>
        <w:rPr>
          <w:ins w:id="193" w:author="陈玲玲" w:date="2025-08-12T11:06:00Z"/>
          <w:sz w:val="20"/>
          <w:szCs w:val="20"/>
        </w:rPr>
      </w:pPr>
      <w:ins w:id="194" w:author="陈玲玲" w:date="2025-08-12T11:06:00Z">
        <w:r w:rsidRPr="00294368">
          <w:rPr>
            <w:sz w:val="20"/>
            <w:szCs w:val="20"/>
          </w:rPr>
          <w:t xml:space="preserve">The </w:t>
        </w:r>
        <w:r w:rsidRPr="00294368">
          <w:rPr>
            <w:i/>
            <w:sz w:val="20"/>
            <w:szCs w:val="20"/>
          </w:rPr>
          <w:t>transmitter transient period</w:t>
        </w:r>
        <w:r w:rsidRPr="00294368">
          <w:rPr>
            <w:sz w:val="20"/>
            <w:szCs w:val="20"/>
          </w:rPr>
          <w:t xml:space="preserve"> </w:t>
        </w:r>
        <w:r w:rsidRPr="00294368">
          <w:rPr>
            <w:rFonts w:hint="eastAsia"/>
            <w:sz w:val="20"/>
            <w:szCs w:val="20"/>
          </w:rPr>
          <w:t>for A-IoT BS</w:t>
        </w:r>
        <w:r w:rsidRPr="00294368">
          <w:rPr>
            <w:sz w:val="20"/>
            <w:szCs w:val="20"/>
          </w:rPr>
          <w:t xml:space="preserve"> is the time period during which the transmitter is changing from the </w:t>
        </w:r>
        <w:r w:rsidRPr="00294368">
          <w:rPr>
            <w:i/>
            <w:sz w:val="20"/>
            <w:szCs w:val="20"/>
          </w:rPr>
          <w:t>transmitter OFF period</w:t>
        </w:r>
        <w:r w:rsidRPr="00294368">
          <w:rPr>
            <w:sz w:val="20"/>
            <w:szCs w:val="20"/>
          </w:rPr>
          <w:t xml:space="preserve"> to the </w:t>
        </w:r>
        <w:r w:rsidRPr="00294368">
          <w:rPr>
            <w:i/>
            <w:sz w:val="20"/>
            <w:szCs w:val="20"/>
          </w:rPr>
          <w:t>transmitter ON period</w:t>
        </w:r>
        <w:r w:rsidRPr="00294368">
          <w:rPr>
            <w:sz w:val="20"/>
            <w:szCs w:val="20"/>
          </w:rPr>
          <w:t xml:space="preserve"> or vice versa. The </w:t>
        </w:r>
        <w:r w:rsidRPr="00294368">
          <w:rPr>
            <w:i/>
            <w:sz w:val="20"/>
            <w:szCs w:val="20"/>
          </w:rPr>
          <w:t>transmitter transient period</w:t>
        </w:r>
        <w:r w:rsidRPr="00294368">
          <w:rPr>
            <w:sz w:val="20"/>
            <w:szCs w:val="20"/>
          </w:rPr>
          <w:t xml:space="preserve"> is illustrated in figure 6.</w:t>
        </w:r>
      </w:ins>
      <w:ins w:id="195" w:author="陈玲玲" w:date="2025-08-12T13:07:00Z">
        <w:r w:rsidR="00BB1365">
          <w:rPr>
            <w:rFonts w:hint="eastAsia"/>
            <w:sz w:val="20"/>
            <w:szCs w:val="20"/>
          </w:rPr>
          <w:t>4</w:t>
        </w:r>
      </w:ins>
      <w:ins w:id="196" w:author="陈玲玲" w:date="2025-08-12T11:06:00Z">
        <w:r w:rsidRPr="00294368">
          <w:rPr>
            <w:sz w:val="20"/>
            <w:szCs w:val="20"/>
          </w:rPr>
          <w:t>.2.1-1.</w:t>
        </w:r>
      </w:ins>
    </w:p>
    <w:p w:rsidR="00294368" w:rsidRPr="00294368" w:rsidRDefault="00294368" w:rsidP="00294368">
      <w:pPr>
        <w:keepLines/>
        <w:overflowPunct/>
        <w:autoSpaceDE/>
        <w:autoSpaceDN/>
        <w:adjustRightInd/>
        <w:spacing w:before="0" w:after="240"/>
        <w:jc w:val="center"/>
        <w:textAlignment w:val="auto"/>
        <w:rPr>
          <w:ins w:id="197" w:author="陈玲玲" w:date="2025-08-12T11:06:00Z"/>
          <w:rFonts w:ascii="Arial" w:hAnsi="Arial"/>
          <w:b/>
          <w:sz w:val="20"/>
          <w:szCs w:val="20"/>
        </w:rPr>
      </w:pPr>
      <w:ins w:id="198" w:author="陈玲玲" w:date="2025-08-12T11:06:00Z">
        <w:r w:rsidRPr="00D10A03">
          <w:rPr>
            <w:noProof/>
            <w:lang w:val="en-US"/>
          </w:rPr>
          <w:lastRenderedPageBreak/>
          <mc:AlternateContent>
            <mc:Choice Requires="wpc">
              <w:drawing>
                <wp:inline distT="0" distB="0" distL="0" distR="0" wp14:anchorId="4EE594A2" wp14:editId="5883D8C7">
                  <wp:extent cx="6169010" cy="2974878"/>
                  <wp:effectExtent l="0" t="0" r="3810" b="16510"/>
                  <wp:docPr id="17147" name="Canvas 171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6135355" y="2720243"/>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28"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29"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0"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1"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2"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3"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34" name="Rectangle 72"/>
                          <wps:cNvSpPr>
                            <a:spLocks noChangeArrowheads="1"/>
                          </wps:cNvSpPr>
                          <wps:spPr bwMode="auto">
                            <a:xfrm>
                              <a:off x="1420826" y="0"/>
                              <a:ext cx="30957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697853" y="0"/>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455401" y="2021495"/>
                              <a:ext cx="2819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711277" y="202149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38"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9"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40"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041" name="Rectangle 79"/>
                          <wps:cNvSpPr>
                            <a:spLocks noChangeArrowheads="1"/>
                          </wps:cNvSpPr>
                          <wps:spPr bwMode="auto">
                            <a:xfrm>
                              <a:off x="2892135" y="754886"/>
                              <a:ext cx="12223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4008333" y="754886"/>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912433" y="895165"/>
                              <a:ext cx="109791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4135321" y="89516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792461" y="2349746"/>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5046438" y="248942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proofErr w:type="gramStart"/>
                                <w:r>
                                  <w:rPr>
                                    <w:color w:val="000000"/>
                                  </w:rPr>
                                  <w:t>period</w:t>
                                </w:r>
                                <w:proofErr w:type="gramEnd"/>
                              </w:p>
                            </w:txbxContent>
                          </wps:txbx>
                          <wps:bodyPr rot="0" vert="horz" wrap="none" lIns="0" tIns="0" rIns="0" bIns="0" anchor="t" anchorCtr="0" upright="1">
                            <a:spAutoFit/>
                          </wps:bodyPr>
                        </wps:wsp>
                        <wps:wsp>
                          <wps:cNvPr id="17047" name="Rectangle 85"/>
                          <wps:cNvSpPr>
                            <a:spLocks noChangeArrowheads="1"/>
                          </wps:cNvSpPr>
                          <wps:spPr bwMode="auto">
                            <a:xfrm>
                              <a:off x="5359509" y="248942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396172" y="2349746"/>
                              <a:ext cx="9004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650683" y="2488975"/>
                              <a:ext cx="408779"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proofErr w:type="gramStart"/>
                                <w:r>
                                  <w:rPr>
                                    <w:color w:val="000000"/>
                                  </w:rPr>
                                  <w:t>period</w:t>
                                </w:r>
                                <w:proofErr w:type="gramEnd"/>
                              </w:p>
                            </w:txbxContent>
                          </wps:txbx>
                          <wps:bodyPr rot="0" vert="horz" wrap="square" lIns="0" tIns="0" rIns="0" bIns="0" anchor="t" anchorCtr="0" upright="1">
                            <a:spAutoFit/>
                          </wps:bodyPr>
                        </wps:wsp>
                        <wps:wsp>
                          <wps:cNvPr id="17111" name="Rectangle 88"/>
                          <wps:cNvSpPr>
                            <a:spLocks noChangeArrowheads="1"/>
                          </wps:cNvSpPr>
                          <wps:spPr bwMode="auto">
                            <a:xfrm>
                              <a:off x="1963221" y="248942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18"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19"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78" name="Rectangle 92"/>
                          <wps:cNvSpPr>
                            <a:spLocks noChangeArrowheads="1"/>
                          </wps:cNvSpPr>
                          <wps:spPr bwMode="auto">
                            <a:xfrm>
                              <a:off x="2941630" y="1949106"/>
                              <a:ext cx="11150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Transmitter transient </w:t>
                                </w:r>
                              </w:p>
                            </w:txbxContent>
                          </wps:txbx>
                          <wps:bodyPr rot="0" vert="horz" wrap="none" lIns="0" tIns="0" rIns="0" bIns="0" anchor="t" anchorCtr="0" upright="1">
                            <a:spAutoFit/>
                          </wps:bodyPr>
                        </wps:wsp>
                        <wps:wsp>
                          <wps:cNvPr id="1279" name="Rectangle 93"/>
                          <wps:cNvSpPr>
                            <a:spLocks noChangeArrowheads="1"/>
                          </wps:cNvSpPr>
                          <wps:spPr bwMode="auto">
                            <a:xfrm>
                              <a:off x="3293998" y="2088785"/>
                              <a:ext cx="3409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proofErr w:type="gramStart"/>
                                <w:r>
                                  <w:rPr>
                                    <w:color w:val="000000"/>
                                  </w:rPr>
                                  <w:t>period</w:t>
                                </w:r>
                                <w:proofErr w:type="gramEnd"/>
                              </w:p>
                            </w:txbxContent>
                          </wps:txbx>
                          <wps:bodyPr rot="0" vert="horz" wrap="none" lIns="0" tIns="0" rIns="0" bIns="0" anchor="t" anchorCtr="0" upright="1">
                            <a:spAutoFit/>
                          </wps:bodyPr>
                        </wps:wsp>
                        <wps:wsp>
                          <wps:cNvPr id="17120" name="Rectangle 94"/>
                          <wps:cNvSpPr>
                            <a:spLocks noChangeArrowheads="1"/>
                          </wps:cNvSpPr>
                          <wps:spPr bwMode="auto">
                            <a:xfrm>
                              <a:off x="3606470" y="208878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122" name="Line 96"/>
                          <wps:cNvCnPr>
                            <a:cxnSpLocks noChangeShapeType="1"/>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123"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4" name="Line 98"/>
                          <wps:cNvCnPr>
                            <a:cxnSpLocks noChangeShapeType="1"/>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5" name="Line 99"/>
                          <wps:cNvCnPr>
                            <a:cxnSpLocks noChangeShapeType="1"/>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6"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7" name="Line 101"/>
                          <wps:cNvCnPr>
                            <a:cxnSpLocks noChangeShapeType="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8" name="Line 102"/>
                          <wps:cNvCnPr>
                            <a:cxnSpLocks noChangeShapeType="1"/>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17129" name="Rectangle 103"/>
                          <wps:cNvSpPr>
                            <a:spLocks noChangeArrowheads="1"/>
                          </wps:cNvSpPr>
                          <wps:spPr bwMode="auto">
                            <a:xfrm>
                              <a:off x="306672" y="1474878"/>
                              <a:ext cx="9042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1130796" y="1474878"/>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306672" y="161515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268575" y="272359"/>
                              <a:ext cx="85217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1044404" y="272359"/>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330170" y="412637"/>
                              <a:ext cx="1149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txbxContent>
                          </wps:txbx>
                          <wps:bodyPr rot="0" vert="horz" wrap="none" lIns="0" tIns="0" rIns="0" bIns="0" anchor="t" anchorCtr="0" upright="1">
                            <a:spAutoFit/>
                          </wps:bodyPr>
                        </wps:wsp>
                        <wps:wsp>
                          <wps:cNvPr id="17135" name="Rectangle 109"/>
                          <wps:cNvSpPr>
                            <a:spLocks noChangeArrowheads="1"/>
                          </wps:cNvSpPr>
                          <wps:spPr bwMode="auto">
                            <a:xfrm>
                              <a:off x="984710" y="412637"/>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7"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8"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39" name="Rectangle 113"/>
                          <wps:cNvSpPr>
                            <a:spLocks noChangeArrowheads="1"/>
                          </wps:cNvSpPr>
                          <wps:spPr bwMode="auto">
                            <a:xfrm>
                              <a:off x="2026014" y="754886"/>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586655" y="895165"/>
                              <a:ext cx="88582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358784" y="89516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983643" y="754886"/>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607915" y="895003"/>
                              <a:ext cx="1557358"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360809" y="895165"/>
                              <a:ext cx="336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368" w:rsidRDefault="00294368" w:rsidP="00294368">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146"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id="Canvas 17147" o:spid="_x0000_s1026" editas="canvas" style="width:485.75pt;height:234.25pt;mso-position-horizontal-relative:char;mso-position-vertical-relative:line" coordsize="61683,2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83;height:29743;visibility:visible;mso-wrap-style:square">
                    <v:fill o:detectmouseclick="t"/>
                    <v:path o:connecttype="none"/>
                  </v:shape>
                  <v:rect id="Rectangle 64" o:spid="_x0000_s1028" style="position:absolute;left:61353;top:27202;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w48EA&#10;AADeAAAADwAAAGRycy9kb3ducmV2LnhtbERPzWoCMRC+C32HMIXeNOkeVLZGKQVBixdXH2DYzP7Q&#10;ZLIkqbu+fVMQvM3H9zub3eSsuFGIvWcN7wsFgrj2pudWw/Wyn69BxIRs0HomDXeKsNu+zDZYGj/y&#10;mW5VakUO4Viihi6loZQy1h05jAs/EGeu8cFhyjC00gQcc7izslBqKR32nBs6HOiro/qn+nUa5KXa&#10;j+vKBuW/i+Zkj4dzQ17rt9fp8wNEoik9xQ/3weT5K1Us4f+dfIP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Y8OP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shape id="Freeform 65" o:spid="_x0000_s1029" style="position:absolute;left:12001;top:15341;width:45739;height:89;visibility:visible;mso-wrap-style:square;v-text-anchor:top" coordsize="25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V8sUA&#10;AADeAAAADwAAAGRycy9kb3ducmV2LnhtbERPTWvCQBC9F/oflin0VjdKUEldRaWhQk/G0OJtyE6T&#10;aHZ2yW41/ffdguBtHu9zFqvBdOJCvW8tKxiPEhDEldUt1wrKQ/4yB+EDssbOMin4JQ+r5ePDAjNt&#10;r7ynSxFqEUPYZ6igCcFlUvqqIYN+ZB1x5L5tbzBE2NdS93iN4aaTkySZSoMtx4YGHW0bqs7Fj1Hw&#10;eSzfNl9pkZ/eO/ORps6Vx9wp9fw0rF9BBBrCXXxz73ScP0smM/h/J9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FXyxQAAAN4AAAAPAAAAAAAAAAAAAAAAAJgCAABkcnMv&#10;ZG93bnJldi54bWxQSwUGAAAAAAQABAD1AAAAigM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2147483647,0;2147483647,0;2147483647,140835380;2147483647,281670760;2147483647,281670760;2147483647,140835380;2147483647,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PoMUA&#10;AADeAAAADwAAAGRycy9kb3ducmV2LnhtbESPQWsCMRCF74X+hzAFbzWpB223RhGh0JtotfQ4bMZN&#10;7GaybKKu/945FHqb4b1575v5coitulCfQ2ILL2MDirhOLnBjYf/18fwKKhdkh21isnCjDMvF48Mc&#10;K5euvKXLrjRKQjhXaMGX0lVa59pTxDxOHbFox9RHLLL2jXY9XiU8tnpizFRHDCwNHjtae6p/d+do&#10;gc7fh/Xed9tV2JxmPz6Gt6kJ1o6ehtU7qEJD+Tf/XX86wZ+ZifDKOzKDXt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I+gxQAAAN4AAAAPAAAAAAAAAAAAAAAAAJgCAABkcnMv&#10;ZG93bnJldi54bWxQSwUGAAAAAAQABAD1AAAAigMAAAAA&#10;" path="m34,163r25313,3c25366,166,25381,181,25381,200v,18,-15,33,-34,33l34,230c15,230,,215,,196,,178,15,163,34,163xm25280,r400,200l25280,400r,-400xe" fillcolor="black" strokeweight=".1pt">
                    <v:stroke joinstyle="bevel"/>
                    <v:path arrowok="t" o:connecttype="custom" o:connectlocs="207058254,991181735;2147483647,1009401209;2147483647,1216177732;2147483647,1416825554;207058254,1398572681;0,1191829557;207058254,991181735;2147483647,0;2147483647,1216177732;2147483647,2147483647;2147483647,0" o:connectangles="0,0,0,0,0,0,0,0,0,0,0"/>
                    <o:lock v:ext="edit" verticies="t"/>
                  </v:shape>
                  <v:shape id="Freeform 67" o:spid="_x0000_s1031" style="position:absolute;left:12693;top:361;width:730;height:19279;visibility:visible;mso-wrap-style:square;v-text-anchor:top" coordsize="800,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vWsQA&#10;AADeAAAADwAAAGRycy9kb3ducmV2LnhtbERPTYvCMBC9C/6HMII3TRXZ1WoU3UUQWRSrB49DM7bV&#10;ZlKaqN1/bxYWvM3jfc5s0ZhSPKh2hWUFg34Egji1uuBMwem47o1BOI+ssbRMCn7JwWLebs0w1vbJ&#10;B3okPhMhhF2MCnLvq1hKl+Zk0PVtRRy4i60N+gDrTOoanyHclHIYRR/SYMGhIceKvnJKb8ndKLh/&#10;jxK7Kkb7635n7M/1sClxe1aq22mWUxCeGv8W/7s3Osz/jIYT+Hsn3C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i71rEAAAA3gAAAA8AAAAAAAAAAAAAAAAAmAIAAGRycy9k&#10;b3ducmV2LnhtbFBLBQYAAAAABAAEAPUAAACJAwAAAAA=&#10;" path="m326,21093l333,667v,-37,30,-67,67,-67c436,600,466,630,466,667r-6,20426c460,21130,430,21160,393,21160v-37,,-67,-30,-67,-67xm,800l400,,800,800,,800xe" fillcolor="black" strokeweight=".1pt">
                    <v:stroke joinstyle="bevel"/>
                    <v:path arrowok="t" o:connecttype="custom" o:connectlocs="247788663,2147483647;253109432,504482283;304036116,453809059;354196654,504482283;349633636,2147483647;298715256,2147483647;247788663,2147483647;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VDMcA&#10;AADeAAAADwAAAGRycy9kb3ducmV2LnhtbESPQWvCQBCF7wX/wzJCb3WjLVWiq8RCQepJq+hxyI5J&#10;NDsbsluT9td3DoXeZpg3771vsepdre7UhsqzgfEoAUWce1txYeDw+f40AxUissXaMxn4pgCr5eBh&#10;gan1He/ovo+FEhMOKRooY2xSrUNeksMw8g2x3C6+dRhlbQttW+zE3NV6kiSv2mHFklBiQ28l5bf9&#10;lzPAm2492R1/utP2esbti82s/ciMeRz22RxUpD7+i/++N1bqT5Nn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AVQzHAAAA3gAAAA8AAAAAAAAAAAAAAAAAmAIAAGRy&#10;cy9kb3ducmV2LnhtbFBLBQYAAAAABAAEAPUAAACMAw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7;2149234,2147483647;37978049,2118547188;73806864,2147483647;38694460,2147483647;2149234,2147483647;73806864,2147483647;74523275,2147483647;2865645,2147483647;38694460,2147483647;75239686,2147483647;39410871,2147483647;3582056,2147483647;75239686,2147483647;75239686,2147483647;3582056,2147483647;39410871,2147483647;75956097,2147483647;40127282,2147483647;4298467,2147483647;75956097,2147483647;76672508,2147483647;5014879,2147483647;40127282,2147483647;76672508,2147483647;40843693,2147483647;5014879,2147483647;76672508,2147483647"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8YcUA&#10;AADeAAAADwAAAGRycy9kb3ducmV2LnhtbERPTWvCQBC9F/wPywje6sYK2qbZSC2EeshB04LXaXaa&#10;hGZn0+zWxH/vCoK3ebzPSTajacWJetdYVrCYRyCIS6sbrhR8fWaPzyCcR9bYWiYFZ3KwSScPCcba&#10;DnygU+ErEULYxaig9r6LpXRlTQbd3HbEgfuxvUEfYF9J3eMQwk0rn6JoJQ02HBpq7Oi9pvK3+DcK&#10;8o+WD5zvX4Z8O273x2P2973OlJpNx7dXEJ5Gfxff3Dsd5q+j5QKu74Qb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zxhxQAAAN4AAAAPAAAAAAAAAAAAAAAAAJgCAABkcnMv&#10;ZG93bnJldi54bWxQSwUGAAAAAAQABAD1AAAAigM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7;863282,2147483647;88010080,2147483647;1726564,2147483647;88010080,2147483647;44872850,2147483647;44872850,2147483647;88010080,2147483647;1726564,2147483647;88010080,2147483647;2589847,2147483647;88010080,2147483647;45736133,2147483647;45736133,2147483647;88873363,2147483647;2589847,2147483647;88873363,2147483647;2589847,2147483647;88873363,2147483647;46590359,2147483647;45736133,2147483647;89736645,2147483647;3453129,2147483647;89736645,2147483647;3453129,2147483647;89736645,2147483647;46590359,2147483647;46590359,2147483647;90599927,2147483647;3453129,2147483647;90599927,2147483647;4316411,2147483647;90599927,2147483647;47453641,2147483647;47453641,2147483647;90599927,2147483647;4316411,2147483647;90599927,2147483647;5179693,2147483647;90599927,2147483647;48316923,2147483647;48316923,2147483647;91463209,2147483647;5179693,2147483647;91463209,2147483647;5179693,2147483647;91463209,2147483647;49180206,2147483647;48316923,2147483647;92326492,2147483647;6043071,2147483647;92326492,2147483647;6043071,2147483647;92326492,2147483647"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v0iMUA&#10;AADeAAAADwAAAGRycy9kb3ducmV2LnhtbERPTWsCMRC9C/0PYQpepGa1oLI1ihaKxYtoe+hx2Ew3&#10;i5vJmkRd/fVGELzN433OdN7aWpzIh8qxgkE/A0FcOF1xqeD35+ttAiJEZI21Y1JwoQDz2Utnirl2&#10;Z97SaRdLkUI45KjAxNjkUobCkMXQdw1x4v6dtxgT9KXUHs8p3NZymGUjabHi1GCwoU9DxX53tArq&#10;ZrDgv545XI6T5WZ1rdb7sV8r1X1tFx8gIrXxKX64v3WaP87eh3B/J90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SIxQAAAN4AAAAPAAAAAAAAAAAAAAAAAJgCAABkcnMv&#10;ZG93bnJldi54bWxQSwUGAAAAAAQABAD1AAAAigM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7;6707633,2147483647;342375844,2147483647;6707633,2147483647;342375844,2147483647;174541644,2147483647;174541644,2147483647;342375844,2147483647;6707633,2147483647;342375844,2147483647;6707633,2147483647;342375844,2147483647;174541644,2147483647;174541644,2147483647;342375844,2147483647;6707633,2147483647;342375844,2147483647;13415267,2147483647;342375844,2147483647;181249467,2147483647;181249467,2147483647;349083478,2147483647;13415267,2147483647;349083478,2147483647;13415267,2147483647;349083478,2147483647;181249467,2147483647;181249467,2147483647;349083478,2147483647;13415267,2147483647;349083478,2147483647;13415267,2147483647;349083478,2147483647;181249467,2147483647;181249467,2147483647;349083478,2147483647;13415267,2147483647;355791111,2147483647;20122900,2147483647;355791111,2147483647;187957100,2147483647;187957100,2147483647;355791111,2147483647;20122900,2147483647;355791111,2147483647;20122900,2147483647;355791111,2147483647;187957100,2147483647;187957100,2147483647;355791111,2147483647;20122900,2147483647;355791111,2147483647;20122900,2147483647;355791111,2147483647;194664733,2147483647;187957100,2147483647;362498744,2147483647;26866233,2147483647;362498744,2147483647;26866233,2147483647;362498744,2147483647"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1usMA&#10;AADeAAAADwAAAGRycy9kb3ducmV2LnhtbERPS4vCMBC+L/gfwgje1tQHq3SNIoLgxYNdkR5nm+lj&#10;t5mUJtb6740geJuP7zmrTW9q0VHrKssKJuMIBHFmdcWFgvPP/nMJwnlkjbVlUnAnB5v14GOFsbY3&#10;PlGX+EKEEHYxKii9b2IpXVaSQTe2DXHgctsa9AG2hdQt3kK4qeU0ir6kwYpDQ4kN7UrK/pOrUbDv&#10;6G+eXtL8isXxd5fcpc18rtRo2G+/QXjq/Vv8ch90mL+IZjN4vhNu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D1usMAAADeAAAADwAAAAAAAAAAAAAAAACYAgAAZHJzL2Rv&#10;d25yZXYueG1sUEsFBgAAAAAEAAQA9QAAAIgD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7;171136083,2147483647;6576783,2147483647;335695383,2147483647;335695383,2147483647;6576783,2147483647;171136083,2147483647;335695383,2147483647;171136083,2147483647;6576783,2147483647;335695383,2147483647;342272167,2147483647;13153567,2147483647;177712867,2147483647;342272167,2147483647;177712867,2147483647;13153567,2147483647;342272167,2147483647;342272167,2147483647;13153567,2147483647;177712867,2147483647;348848950,2147483647;184289650,2147483647;19730350,2147483647;348848950,2147483647;348848950,2147483647;19730350,2147483647;184289650,2147483647;348848950,2147483647;184289650,2147483647;19730350,2147483647;348848950,2147483647;355425733,2147483647;26342109,2147483647;184289650,2147483647;355425733,2147483647;190866433,2147483647;26342109,2147483647;355425733,2147483647" o:connectangles="0,0,0,0,0,0,0,0,0,0,0,0,0,0,0,0,0,0,0,0,0,0,0,0,0,0,0,0,0,0,0,0,0,0,0,0,0,0,0,0,0,0"/>
                    <o:lock v:ext="edit" verticies="t"/>
                  </v:shape>
                  <v:rect id="Rectangle 72" o:spid="_x0000_s1036" style="position:absolute;left:14208;width:3095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BMv8UA&#10;AADeAAAADwAAAGRycy9kb3ducmV2LnhtbERPTWvCQBC9F/wPywheim60xdroKiIIPQjF2IO9Ddkx&#10;mzY7G7Jbk/rrXUHwNo/3OYtVZytxpsaXjhWMRwkI4tzpkgsFX4ftcAbCB2SNlWNS8E8eVsve0wJT&#10;7Vre0zkLhYgh7FNUYEKoUyl9bsiiH7maOHIn11gMETaF1A22MdxWcpIkU2mx5NhgsKaNofw3+7MK&#10;tp/Hkvgi98/vs9b95JPvzOxqpQb9bj0HEagLD/Hd/aHj/Lfk5RVu78Qb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Ey/xQAAAN4AAAAPAAAAAAAAAAAAAAAAAJgCAABkcnMv&#10;ZG93bnJldi54bWxQSwUGAAAAAAQABAD1AAAAigMAAAAA&#10;" filled="f" stroked="f">
                    <v:textbox style="mso-fit-shape-to-text:t" inset="0,0,0,0">
                      <w:txbxContent>
                        <w:p w:rsidR="00294368" w:rsidRDefault="00294368" w:rsidP="00294368">
                          <w:r>
                            <w:rPr>
                              <w:color w:val="000000"/>
                            </w:rPr>
                            <w:t>Transmitter output power</w:t>
                          </w:r>
                        </w:p>
                      </w:txbxContent>
                    </v:textbox>
                  </v:rect>
                  <v:rect id="Rectangle 73" o:spid="_x0000_s1037" style="position:absolute;left:26978;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4ScIA&#10;AADeAAAADwAAAGRycy9kb3ducmV2LnhtbERP22oCMRB9L/Qfwgh9q4kWrWyNUgqCFV9c+wHDZvZC&#10;k8mSpO7696Yg+DaHc531dnRWXCjEzrOG2VSBIK686bjR8HPeva5AxIRs0HomDVeKsN08P62xMH7g&#10;E13K1IgcwrFADW1KfSFlrFpyGKe+J85c7YPDlGFopAk45HBn5VyppXTYcW5osaevlqrf8s9pkOdy&#10;N6xKG5Q/zOuj/d6favJav0zGzw8Qicb0EN/de5Pnv6u3Bfy/k2+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hJwgAAAN4AAAAPAAAAAAAAAAAAAAAAAJgCAABkcnMvZG93&#10;bnJldi54bWxQSwUGAAAAAAQABAD1AAAAhwMAAAAA&#10;" filled="f" stroked="f">
                    <v:textbox style="mso-fit-shape-to-text:t" inset="0,0,0,0">
                      <w:txbxContent>
                        <w:p w:rsidR="00294368" w:rsidRDefault="00294368" w:rsidP="00294368">
                          <w:r>
                            <w:rPr>
                              <w:color w:val="000000"/>
                            </w:rPr>
                            <w:t xml:space="preserve"> </w:t>
                          </w:r>
                        </w:p>
                      </w:txbxContent>
                    </v:textbox>
                  </v:rect>
                  <v:rect id="Rectangle 74" o:spid="_x0000_s1038" style="position:absolute;left:54554;top:20214;width:2819;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mPsEA&#10;AADeAAAADwAAAGRycy9kb3ducmV2LnhtbERP22oCMRB9F/oPYQp906QKVlajlIKgxRdXP2DYzF5o&#10;MlmS6K5/3xSEvs3hXGezG50Vdwqx86zhfaZAEFfedNxouF720xWImJANWs+k4UERdtuXyQYL4wc+&#10;071MjcghHAvU0KbUF1LGqiWHceZ74szVPjhMGYZGmoBDDndWzpVaSocd54YWe/pqqfopb06DvJT7&#10;YVXaoPz3vD7Z4+Fck9f67XX8XININKZ/8dN9MHn+h1os4e+dfIP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BZj7BAAAA3gAAAA8AAAAAAAAAAAAAAAAAmAIAAGRycy9kb3du&#10;cmV2LnhtbFBLBQYAAAAABAAEAPUAAACGAwAAAAA=&#10;" filled="f" stroked="f">
                    <v:textbox style="mso-fit-shape-to-text:t" inset="0,0,0,0">
                      <w:txbxContent>
                        <w:p w:rsidR="00294368" w:rsidRDefault="00294368" w:rsidP="00294368">
                          <w:r>
                            <w:rPr>
                              <w:color w:val="000000"/>
                            </w:rPr>
                            <w:t>Time</w:t>
                          </w:r>
                        </w:p>
                      </w:txbxContent>
                    </v:textbox>
                  </v:rect>
                  <v:rect id="Rectangle 75" o:spid="_x0000_s1039" style="position:absolute;left:57112;top:20214;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DpcEA&#10;AADeAAAADwAAAGRycy9kb3ducmV2LnhtbERP22oCMRB9F/oPYQp906QKVVajlIKgxRdXP2DYzF5o&#10;MlmS6K5/3xSEvs3hXGezG50Vdwqx86zhfaZAEFfedNxouF720xWImJANWs+k4UERdtuXyQYL4wc+&#10;071MjcghHAvU0KbUF1LGqiWHceZ74szVPjhMGYZGmoBDDndWzpX6kA47zg0t9vTVUvVT3pwGeSn3&#10;w6q0QfnveX2yx8O5Jq/12+v4uQaRaEz/4qf7YPL8pVos4e+dfIP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Nw6X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g9MgA&#10;AADeAAAADwAAAGRycy9kb3ducmV2LnhtbESPQWvCQBCF74L/YRmhF6kbW7EluopIW0RosSqeh+yY&#10;BLOzMbtq+u87B8HbDO/Ne99M562r1JWaUHo2MBwkoIgzb0vODex3n8/voEJEtlh5JgN/FGA+63am&#10;mFp/41+6bmOuJIRDigaKGOtU65AV5DAMfE0s2tE3DqOsTa5tgzcJd5V+SZKxdliyNBRY07Kg7LS9&#10;OAPn74tf/+zb06Zy/Z1elYeP0eHLmKdeu5iAitTGh/l+vbKC/5a8Cq+8IzPo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SeD0yAAAAN4AAAAPAAAAAAAAAAAAAAAAAJgCAABk&#10;cnMvZG93bnJldi54bWxQSwUGAAAAAAQABAD1AAAAjQM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
                  </v:shape>
                  <v:shape id="Freeform 77" o:spid="_x0000_s1041" style="position:absolute;left:13544;top:22231;width:10554;height:730;visibility:visible;mso-wrap-style:square;v-text-anchor:top" coordsize="1156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enMQA&#10;AADeAAAADwAAAGRycy9kb3ducmV2LnhtbERP3WrCMBS+H/gO4QjezUSnc3ZGkakgwgare4BDc2zK&#10;mpPSRFvffhkMdnc+vt+z2vSuFjdqQ+VZw2SsQBAX3lRcavg6Hx5fQISIbLD2TBruFGCzHjysMDO+&#10;40+65bEUKYRDhhpsjE0mZSgsOQxj3xAn7uJbhzHBtpSmxS6Fu1pOlXqWDitODRYberNUfOdXp2F+&#10;3NvTTnm53efv92U3p8Nl9qH1aNhvX0FE6uO/+M99NGn+Qj0t4fedd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3pzEAAAA3gAAAA8AAAAAAAAAAAAAAAAAmAIAAGRycy9k&#10;b3ducmV2LnhtbFBLBQYAAAAABAAEAPUAAACJAwAAAAA=&#10;" path="m67,327r10827,7c10931,334,10960,364,10960,400v,37,-29,67,-66,67l67,461c30,461,,431,,394,,357,30,327,67,327xm10761,r799,401l10760,800,10761,xe" fillcolor="black" strokeweight=".1pt">
                    <v:stroke joinstyle="bevel"/>
                    <v:path arrowok="t" o:connecttype="custom" o:connectlocs="50987576,248553194;2147483647,253874128;2147483647,304044479;2147483647,354964195;50987576,350409235;0,299481215;50987576,248553194;2147483647,0;2147483647,304802239;2147483647,608080562;2147483647,0" o:connectangles="0,0,0,0,0,0,0,0,0,0,0"/>
                    <o:lock v:ext="edit" verticies="t"/>
                  </v:shape>
                  <v:shape id="Freeform 78" o:spid="_x0000_s1042" style="position:absolute;left:27381;top:10648;width:14243;height:737;visibility:visible;mso-wrap-style:square;v-text-anchor:top" coordsize="78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9LMcA&#10;AADeAAAADwAAAGRycy9kb3ducmV2LnhtbESPQWvCQBCF74L/YZlCb7ppKa2mriKFFounain0Ns1O&#10;k5DsbNhdY/TXOwfB2wzz5r33LVaDa1VPIdaeDTxMM1DEhbc1lwa+9++TGaiYkC22nsnAiSKsluPR&#10;AnPrj/xF/S6VSkw45migSqnLtY5FRQ7j1HfEcvv3wWGSNZTaBjyKuWv1Y5Y9a4c1S0KFHb1VVDS7&#10;gzPQl/PP7Qe1ZxvrQ/B/upn//jTG3N8N61dQiYZ0E1+/N1bqv2RPAiA4MoNe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avSzHAAAA3gAAAA8AAAAAAAAAAAAAAAAAmAIAAGRy&#10;cy9kb3ducmV2LnhtbFBLBQYAAAAABAAEAPUAAACMAwAAAAA=&#10;" path="m334,166r7133,3c7486,169,7500,184,7500,203v,18,-14,33,-33,33l334,233v-19,,-34,-15,-34,-33c300,181,315,166,334,166xm400,400l,199,401,r-1,400xm7401,3r399,200l7400,403,7401,3xe" fillcolor="black" strokeweight=".1pt">
                    <v:stroke joinstyle="bevel"/>
                    <v:path arrowok="t" o:connecttype="custom" o:connectlocs="2033635745,1014794974;2147483647,1033157013;2147483647,1240992630;2147483647,1442740791;2033635745,1424412219;1826634311,1222664058;2033635745,1014794974;2147483647,2147483647;0,1216543317;2147483647,0;2147483647,2147483647;2147483647,18328572;2147483647,1240992630;2147483647,2147483647;2147483647,18328572" o:connectangles="0,0,0,0,0,0,0,0,0,0,0,0,0,0,0"/>
                    <o:lock v:ext="edit" verticies="t"/>
                  </v:shape>
                  <v:rect id="Rectangle 79" o:spid="_x0000_s1043" style="position:absolute;left:28921;top:7548;width:12224;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6NN8IA&#10;AADeAAAADwAAAGRycy9kb3ducmV2LnhtbERPS2rDMBDdF3oHMYXuGimhtMGNbEIhkIRu4vQAgzX+&#10;EGlkJDV2bh8VCt3N431nU83OiiuFOHjWsFwoEMSNNwN3Gr7Pu5c1iJiQDVrPpOFGEary8WGDhfET&#10;n+hap07kEI4FauhTGgspY9OTw7jwI3HmWh8cpgxDJ03AKYc7K1dKvUmHA+eGHkf67Km51D9OgzzX&#10;u2ld26D8cdV+2cP+1JLX+vlp3n6ASDSnf/Gfe2/y/Hf1uoTfd/INsr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o03wgAAAN4AAAAPAAAAAAAAAAAAAAAAAJgCAABkcnMvZG93&#10;bnJldi54bWxQSwUGAAAAAAQABAD1AAAAhwMAAAAA&#10;" filled="f" stroked="f">
                    <v:textbox style="mso-fit-shape-to-text:t" inset="0,0,0,0">
                      <w:txbxContent>
                        <w:p w:rsidR="00294368" w:rsidRDefault="00294368" w:rsidP="00294368">
                          <w:r>
                            <w:rPr>
                              <w:color w:val="000000"/>
                            </w:rPr>
                            <w:t>Transmitter ON period</w:t>
                          </w:r>
                        </w:p>
                      </w:txbxContent>
                    </v:textbox>
                  </v:rect>
                  <v:rect id="Rectangle 80" o:spid="_x0000_s1044" style="position:absolute;left:40083;top:754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TQMEA&#10;AADeAAAADwAAAGRycy9kb3ducmV2LnhtbERP22oCMRB9L/gPYYS+1cSlqGyNIgXBFl9c/YBhM3uh&#10;yWRJUnf7902h4NscznW2+8lZcacQe88algsFgrj2pudWw+16fNmAiAnZoPVMGn4own43e9piafzI&#10;F7pXqRU5hGOJGrqUhlLKWHfkMC78QJy5xgeHKcPQShNwzOHOykKplXTYc27ocKD3juqv6ttpkNfq&#10;OG4qG5T/LJqz/ThdGvJaP8+nwxuIRFN6iP/dJ5Pnr9VrAX/v5B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8E0D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81" o:spid="_x0000_s1045" style="position:absolute;left:29124;top:8951;width:1097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tsUA&#10;AADeAAAADwAAAGRycy9kb3ducmV2LnhtbERPTWvCQBC9F/wPywheim60xdroKiIIPQjF2IO9Ddkx&#10;mzY7G7Jbk/rrXUHwNo/3OYtVZytxpsaXjhWMRwkI4tzpkgsFX4ftcAbCB2SNlWNS8E8eVsve0wJT&#10;7Vre0zkLhYgh7FNUYEKoUyl9bsiiH7maOHIn11gMETaF1A22MdxWcpIkU2mx5NhgsKaNofw3+7MK&#10;tp/Hkvgi98/vs9b95JPvzOxqpQb9bj0HEagLD/Hd/aHj/Lfk9QVu78Qb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6e2xQAAAN4AAAAPAAAAAAAAAAAAAAAAAJgCAABkcnMv&#10;ZG93bnJldi54bWxQSwUGAAAAAAQABAD1AAAAigMAAAAA&#10;" filled="f" stroked="f">
                    <v:textbox style="mso-fit-shape-to-text:t" inset="0,0,0,0">
                      <w:txbxContent>
                        <w:p w:rsidR="00294368" w:rsidRDefault="00294368" w:rsidP="00294368">
                          <w:r>
                            <w:rPr>
                              <w:color w:val="000000"/>
                            </w:rPr>
                            <w:t>(DL t</w:t>
                          </w:r>
                          <w:r>
                            <w:rPr>
                              <w:rFonts w:hint="eastAsia"/>
                              <w:color w:val="000000"/>
                            </w:rPr>
                            <w:t>ransmission)</w:t>
                          </w:r>
                        </w:p>
                      </w:txbxContent>
                    </v:textbox>
                  </v:rect>
                  <v:rect id="Rectangle 82" o:spid="_x0000_s1046" style="position:absolute;left:41353;top:8951;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r8EA&#10;AADeAAAADwAAAGRycy9kb3ducmV2LnhtbERP22oCMRB9L/QfwhR8q0lFVLZGKQVBiy+u/YBhM3uh&#10;yWRJorv+fSMIvs3hXGe9HZ0VVwqx86zhY6pAEFfedNxo+D3v3lcgYkI2aD2ThhtF2G5eX9ZYGD/w&#10;ia5lakQO4VighjalvpAyVi05jFPfE2eu9sFhyjA00gQccrizcqbUQjrsODe02NN3S9VfeXEa5Lnc&#10;DavSBuV/ZvXRHvanmrzWk7fx6xNEojE9xQ/33uT5SzWfw/2dfIP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ZLq/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83" o:spid="_x0000_s1047" style="position:absolute;left:47924;top:23497;width:9004;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LNMIA&#10;AADeAAAADwAAAGRycy9kb3ducmV2LnhtbERP22oCMRB9L/Qfwgh9q4lSrWyNUgqCFV9c+wHDZvZC&#10;k8mSpO7696Yg+DaHc531dnRWXCjEzrOG2VSBIK686bjR8HPeva5AxIRs0HomDVeKsN08P62xMH7g&#10;E13K1IgcwrFADW1KfSFlrFpyGKe+J85c7YPDlGFopAk45HBn5VyppXTYcW5osaevlqrf8s9pkOdy&#10;N6xKG5Q/zOuj/d6favJav0zGzw8Qicb0EN/de5Pnv6u3Bfy/k2+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Ys0wgAAAN4AAAAPAAAAAAAAAAAAAAAAAJgCAABkcnMvZG93&#10;bnJldi54bWxQSwUGAAAAAAQABAD1AAAAhwMAAAAA&#10;" filled="f" stroked="f">
                    <v:textbox style="mso-fit-shape-to-text:t" inset="0,0,0,0">
                      <w:txbxContent>
                        <w:p w:rsidR="00294368" w:rsidRDefault="00294368" w:rsidP="00294368">
                          <w:r>
                            <w:rPr>
                              <w:color w:val="000000"/>
                            </w:rPr>
                            <w:t xml:space="preserve">Transmitter OFF </w:t>
                          </w:r>
                        </w:p>
                      </w:txbxContent>
                    </v:textbox>
                  </v:rect>
                  <v:rect id="Rectangle 84" o:spid="_x0000_s1048" style="position:absolute;left:50464;top:24894;width:341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VQ8EA&#10;AADeAAAADwAAAGRycy9kb3ducmV2LnhtbERP22oCMRB9F/oPYQp906QiVlajlIKgxRdXP2DYzF5o&#10;MlmS6K5/3xSEvs3hXGezG50Vdwqx86zhfaZAEFfedNxouF720xWImJANWs+k4UERdtuXyQYL4wc+&#10;071MjcghHAvU0KbUF1LGqiWHceZ74szVPjhMGYZGmoBDDndWzpVaSocd54YWe/pqqfopb06DvJT7&#10;YVXaoPz3vD7Z4+Fck9f67XX8XININKZ/8dN9MHn+h1os4e+dfIP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HFUPBAAAA3gAAAA8AAAAAAAAAAAAAAAAAmAIAAGRycy9kb3du&#10;cmV2LnhtbFBLBQYAAAAABAAEAPUAAACGAwAAAAA=&#10;" filled="f" stroked="f">
                    <v:textbox style="mso-fit-shape-to-text:t" inset="0,0,0,0">
                      <w:txbxContent>
                        <w:p w:rsidR="00294368" w:rsidRDefault="00294368" w:rsidP="00294368">
                          <w:proofErr w:type="gramStart"/>
                          <w:r>
                            <w:rPr>
                              <w:color w:val="000000"/>
                            </w:rPr>
                            <w:t>period</w:t>
                          </w:r>
                          <w:proofErr w:type="gramEnd"/>
                        </w:p>
                      </w:txbxContent>
                    </v:textbox>
                  </v:rect>
                  <v:rect id="Rectangle 85" o:spid="_x0000_s1049" style="position:absolute;left:53595;top:24894;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w2MEA&#10;AADeAAAADwAAAGRycy9kb3ducmV2LnhtbERP22oCMRB9F/oPYQp906QiVVajlIKgxRdXP2DYzF5o&#10;MlmS6K5/3xSEvs3hXGezG50Vdwqx86zhfaZAEFfedNxouF720xWImJANWs+k4UERdtuXyQYL4wc+&#10;071MjcghHAvU0KbUF1LGqiWHceZ74szVPjhMGYZGmoBDDndWzpX6kA47zg0t9vTVUvVT3pwGeSn3&#10;w6q0QfnveX2yx8O5Jq/12+v4uQaRaEz/4qf7YPL8pVos4e+dfIP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LsNj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86" o:spid="_x0000_s1050" style="position:absolute;left:13961;top:23497;width:9005;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kqsUA&#10;AADeAAAADwAAAGRycy9kb3ducmV2LnhtbESPzWoDMQyE74W8g1Ggt8ZOKG3YxgklEEhLL9n0AcRa&#10;+0NtebHd7Pbtq0OhN4kZzXzaHebg1Y1SHiJbWK8MKOImuoE7C5/X08MWVC7IDn1ksvBDGQ77xd0O&#10;KxcnvtCtLp2SEM4VWuhLGSutc9NTwLyKI7FobUwBi6yp0y7hJOHB640xTzrgwNLQ40jHnpqv+jtY&#10;0Nf6NG1rn0x837Qf/u18aSlae7+cX19AFZrLv/nv+uwE/9k8Cq+8Iz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CSqxQAAAN4AAAAPAAAAAAAAAAAAAAAAAJgCAABkcnMv&#10;ZG93bnJldi54bWxQSwUGAAAAAAQABAD1AAAAigMAAAAA&#10;" filled="f" stroked="f">
                    <v:textbox style="mso-fit-shape-to-text:t" inset="0,0,0,0">
                      <w:txbxContent>
                        <w:p w:rsidR="00294368" w:rsidRDefault="00294368" w:rsidP="00294368">
                          <w:r>
                            <w:rPr>
                              <w:color w:val="000000"/>
                            </w:rPr>
                            <w:t xml:space="preserve">Transmitter OFF </w:t>
                          </w:r>
                        </w:p>
                      </w:txbxContent>
                    </v:textbox>
                  </v:rect>
                  <v:rect id="Rectangle 87" o:spid="_x0000_s1051" style="position:absolute;left:16506;top:24889;width:4088;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8ZQcgA&#10;AADeAAAADwAAAGRycy9kb3ducmV2LnhtbESPQWvCQBCF74X+h2UKXopu4qHV6CqlIPQgFKOH9jZk&#10;x2w0OxuyW5P213cOhd5mmDfvvW+9HX2rbtTHJrCBfJaBIq6Cbbg2cDrupgtQMSFbbAOTgW+KsN3c&#10;362xsGHgA93KVCsx4VigAZdSV2gdK0ce4yx0xHI7h95jkrWvte1xEHPf6nmWPWmPDUuCw45eHVXX&#10;8ssb2L1/NMQ/+vC4XAzhUs0/S7fvjJk8jC8rUInG9C/++36zUv85zwVAcGQGv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LxlByAAAAN4AAAAPAAAAAAAAAAAAAAAAAJgCAABk&#10;cnMvZG93bnJldi54bWxQSwUGAAAAAAQABAD1AAAAjQMAAAAA&#10;" filled="f" stroked="f">
                    <v:textbox style="mso-fit-shape-to-text:t" inset="0,0,0,0">
                      <w:txbxContent>
                        <w:p w:rsidR="00294368" w:rsidRDefault="00294368" w:rsidP="00294368">
                          <w:proofErr w:type="gramStart"/>
                          <w:r>
                            <w:rPr>
                              <w:color w:val="000000"/>
                            </w:rPr>
                            <w:t>period</w:t>
                          </w:r>
                          <w:proofErr w:type="gramEnd"/>
                        </w:p>
                      </w:txbxContent>
                    </v:textbox>
                  </v:rect>
                  <v:rect id="Rectangle 88" o:spid="_x0000_s1052" style="position:absolute;left:19632;top:24894;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t8EA&#10;AADeAAAADwAAAGRycy9kb3ducmV2LnhtbERPzYrCMBC+L/gOYQRva1oPrlSjiCC4sherDzA00x9M&#10;JiXJ2vr2RljY23x8v7PZjdaIB/nQOVaQzzMQxJXTHTcKbtfj5wpEiMgajWNS8KQAu+3kY4OFdgNf&#10;6FHGRqQQDgUqaGPsCylD1ZLFMHc9ceJq5y3GBH0jtcchhVsjF1m2lBY7Tg0t9nRoqbqXv1aBvJbH&#10;YVUan7nzov4x36dLTU6p2XTcr0FEGuO/+M990mn+V57n8H4n3S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8rbf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shape id="Freeform 89" o:spid="_x0000_s1053" style="position:absolute;left:46107;top:22231;width:11747;height:730;visibility:visible;mso-wrap-style:square;v-text-anchor:top" coordsize="64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M3cMA&#10;AADeAAAADwAAAGRycy9kb3ducmV2LnhtbERPS27CMBDdI3EHayp1B05QSiHFIFpUxBbaA4ziaRwa&#10;j0PsksDpMRJSd/P0vrNY9bYWZ2p95VhBOk5AEBdOV1wq+P76HM1A+ICssXZMCi7kYbUcDhaYa9fx&#10;ns6HUIoYwj5HBSaEJpfSF4Ys+rFriCP341qLIcK2lLrFLobbWk6SZCotVhwbDDb0Yaj4PfxZBX1y&#10;6q7Zfq6z9+PLero9uk1hMqWen/r1G4hAffgXP9w7Hee/pukE7u/E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TM3cMAAADeAAAADwAAAAAAAAAAAAAAAACYAgAAZHJzL2Rv&#10;d25yZXYueG1sUEsFBgAAAAAEAAQA9QAAAIgDAAAAAA==&#10;" path="m333,167r6067,3c6418,170,6433,185,6433,203v,19,-15,33,-33,33l333,233v-18,,-33,-15,-33,-33c300,182,315,167,333,167xm400,400l,200,400,r,400xe" fillcolor="black" strokeweight=".1pt">
                    <v:stroke joinstyle="bevel"/>
                    <v:path arrowok="t" o:connecttype="custom" o:connectlocs="2027725858,1015496511;2147483647,1033749384;2147483647,1234397206;2147483647,1435078426;2027725858,1416825554;1826787266,1216177732;2027725858,1015496511;2147483647,2147483647;0,1216177732;2147483647,0;2147483647,2147483647" o:connectangles="0,0,0,0,0,0,0,0,0,0,0"/>
                    <o:lock v:ext="edit" verticies="t"/>
                  </v:shape>
                  <v:shape id="Freeform 90" o:spid="_x0000_s1054" style="position:absolute;left:24098;top:22231;width:3562;height:730;visibility:visible;mso-wrap-style:square;v-text-anchor:top" coordsize="390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yGMYA&#10;AADeAAAADwAAAGRycy9kb3ducmV2LnhtbESPQWvDMAyF74P9B6PBbquTsqYjq1vGxlhpT+0Cu4pY&#10;S8xiOcRemv776lDoTeI9vfdptZl8p0YaogtsIJ9loIjrYB03Bqrvz6cXUDEhW+wCk4EzRdis7+9W&#10;WNpw4gONx9QoCeFYooE2pb7UOtYteYyz0BOL9hsGj0nWodF2wJOE+07Ps6zQHh1LQ4s9vbdU/x3/&#10;vQFXfCzOX8X+h6rMVfV8fN5F3hrz+DC9vYJKNKWb+Xq9tYK/zHPhlXdkBr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cyGMYAAADeAAAADwAAAAAAAAAAAAAAAACYAgAAZHJz&#10;L2Rvd25yZXYueG1sUEsFBgAAAAAEAAQA9QAAAIsDAAAAAA==&#10;" path="m667,334r2574,4c3277,338,3307,368,3307,405v,37,-30,66,-67,66l667,467v-37,,-67,-30,-67,-67c601,363,630,334,667,334xm800,800l,399,801,r-1,800xm3108,4r799,402l3106,804,3108,4xe" fillcolor="black" strokeweight=".1pt">
                    <v:stroke joinstyle="bevel"/>
                    <v:path arrowok="t" o:connecttype="custom" o:connectlocs="505505848,250101220;2147483647,253102111;2147483647,303269103;2147483647,352694090;505505848,349693109;454727546,299526207;505505848,250101220;606306100,599052324;0,298775939;607062541,0;606306100,599052324;2147483647,2992719;2147483647,304019371;2147483647,602045042;2147483647,2992719" o:connectangles="0,0,0,0,0,0,0,0,0,0,0,0,0,0,0"/>
                    <o:lock v:ext="edit" verticies="t"/>
                  </v:shape>
                  <v:shape id="Freeform 91" o:spid="_x0000_s1055" style="position:absolute;left:41808;top:22231;width:4210;height:730;visibility:visible;mso-wrap-style:square;v-text-anchor:top" coordsize="230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o1MIA&#10;AADeAAAADwAAAGRycy9kb3ducmV2LnhtbERPzWoCMRC+F/oOYQRvNbsK2m6NUgqC0ENx9QGGzbjZ&#10;mkyWJF3Xt28Kgrf5+H5nvR2dFQOF2HlWUM4KEMSN1x23Ck7H3csriJiQNVrPpOBGEbab56c1Vtpf&#10;+UBDnVqRQzhWqMCk1FdSxsaQwzjzPXHmzj44TBmGVuqA1xzurJwXxVI67Dg3GOzp01BzqX+dgnH5&#10;fVtIb07n2s5bO3zZ8NNZpaaT8eMdRKIxPcR3917n+auyfIP/d/IN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CjUwgAAAN4AAAAPAAAAAAAAAAAAAAAAAJgCAABkcnMvZG93&#10;bnJldi54bWxQSwUGAAAAAAQABAD1AAAAhwMAAAAA&#10;" path="m334,167r1637,2c1989,169,2004,184,2004,203v,18,-15,33,-34,33l334,234v-19,,-34,-15,-34,-34c300,182,315,167,334,167xm400,400l,200,401,r-1,400xm1904,3r400,200l1904,403r,-400xe" fillcolor="black" strokeweight=".1pt">
                    <v:stroke joinstyle="bevel"/>
                    <v:path arrowok="t" o:connecttype="custom" o:connectlocs="2037783249,992984979;2147483647,1004863654;2147483647,1207030828;2147483647,1403258755;2037783249,1391380079;1830335355,1189212905;2037783249,992984979;2147483647,2147483647;0,1189212905;2147483647,0;2147483647,2147483647;2147483647,17850891;2147483647,1207030828;2147483647,2147483647;2147483647,17850891" o:connectangles="0,0,0,0,0,0,0,0,0,0,0,0,0,0,0"/>
                    <o:lock v:ext="edit" verticies="t"/>
                  </v:shape>
                  <v:rect id="Rectangle 92" o:spid="_x0000_s1056" style="position:absolute;left:29416;top:19491;width:1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tW8QA&#10;AADdAAAADwAAAGRycy9kb3ducmV2LnhtbESPzWoDMQyE74W8g1Ght8bbPbRhGyeEQCANvWSTBxBr&#10;7Q+15cV2stu3jw6F3iRmNPNpvZ29U3eKaQhs4G1ZgCJugh24M3C9HF5XoFJGtugCk4FfSrDdLJ7W&#10;WNkw8Znude6UhHCq0ECf81hpnZqePKZlGIlFa0P0mGWNnbYRJwn3TpdF8a49DiwNPY6076n5qW/e&#10;gL7Uh2lVu1iEU9l+u6/juaVgzMvzvPsElWnO/+a/66MV/PJDcOUbGUF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6rVvEAAAA3QAAAA8AAAAAAAAAAAAAAAAAmAIAAGRycy9k&#10;b3ducmV2LnhtbFBLBQYAAAAABAAEAPUAAACJAwAAAAA=&#10;" filled="f" stroked="f">
                    <v:textbox style="mso-fit-shape-to-text:t" inset="0,0,0,0">
                      <w:txbxContent>
                        <w:p w:rsidR="00294368" w:rsidRDefault="00294368" w:rsidP="00294368">
                          <w:r>
                            <w:rPr>
                              <w:color w:val="000000"/>
                            </w:rPr>
                            <w:t xml:space="preserve">Transmitter transient </w:t>
                          </w:r>
                        </w:p>
                      </w:txbxContent>
                    </v:textbox>
                  </v:rect>
                  <v:rect id="Rectangle 93" o:spid="_x0000_s1057" style="position:absolute;left:32939;top:20887;width:3410;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IwMEA&#10;AADdAAAADwAAAGRycy9kb3ducmV2LnhtbERPzWoCMRC+F3yHMIK3mnUPVlejiCBo6cXVBxg2sz+Y&#10;TJYkdbdvbwqF3ubj+53tfrRGPMmHzrGCxTwDQVw53XGj4H47va9AhIis0TgmBT8UYL+bvG2x0G7g&#10;Kz3L2IgUwqFABW2MfSFlqFqyGOauJ05c7bzFmKBvpPY4pHBrZJ5lS2mx49TQYk/HlqpH+W0VyFt5&#10;Glal8Zn7zOsvczlfa3JKzabjYQMi0hj/xX/us07z8481/H6TT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2CMDBAAAA3QAAAA8AAAAAAAAAAAAAAAAAmAIAAGRycy9kb3du&#10;cmV2LnhtbFBLBQYAAAAABAAEAPUAAACGAwAAAAA=&#10;" filled="f" stroked="f">
                    <v:textbox style="mso-fit-shape-to-text:t" inset="0,0,0,0">
                      <w:txbxContent>
                        <w:p w:rsidR="00294368" w:rsidRDefault="00294368" w:rsidP="00294368">
                          <w:proofErr w:type="gramStart"/>
                          <w:r>
                            <w:rPr>
                              <w:color w:val="000000"/>
                            </w:rPr>
                            <w:t>period</w:t>
                          </w:r>
                          <w:proofErr w:type="gramEnd"/>
                        </w:p>
                      </w:txbxContent>
                    </v:textbox>
                  </v:rect>
                  <v:rect id="Rectangle 94" o:spid="_x0000_s1058" style="position:absolute;left:36064;top:20887;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CkcUA&#10;AADeAAAADwAAAGRycy9kb3ducmV2LnhtbESPzWoDMQyE74W8g1Ggt8abPbRhGyeEQCAtvWTTBxBr&#10;7Q+x5cV2stu3rw6F3iQ0mplvu5+9Uw+KaQhsYL0qQBE3wQ7cGfi+nl42oFJGtugCk4EfSrDfLZ62&#10;WNkw8YUede6UmHCq0ECf81hpnZqePKZVGInl1oboMcsaO20jTmLunS6L4lV7HFgSehzp2FNzq+/e&#10;gL7Wp2lTu1iEz7L9ch/nS0vBmOflfHgHlWnO/+K/77OV+m/rUgAER2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3MKRxQAAAN4AAAAPAAAAAAAAAAAAAAAAAJgCAABkcnMv&#10;ZG93bnJldi54bWxQSwUGAAAAAAQABAD1AAAAigMAAAAA&#10;" filled="f" stroked="f">
                    <v:textbox style="mso-fit-shape-to-text:t" inset="0,0,0,0">
                      <w:txbxContent>
                        <w:p w:rsidR="00294368" w:rsidRDefault="00294368" w:rsidP="00294368">
                          <w:r>
                            <w:rPr>
                              <w:color w:val="000000"/>
                            </w:rPr>
                            <w:t xml:space="preserve"> </w:t>
                          </w:r>
                        </w:p>
                      </w:txbxContent>
                    </v:textbox>
                  </v:rect>
                  <v:line id="Line 95" o:spid="_x0000_s1059" style="position:absolute;flip:y;visibility:visible;mso-wrap-style:square" from="25006,20224" to="28841,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PptcYAAADeAAAADwAAAGRycy9kb3ducmV2LnhtbESPS2vDMBCE74X+B7GF3hrZLk1a10ow&#10;SQO95gG9Ltb6ga2VsZTY9a+PCoXcdpnZ+WazzWQ6caXBNZYVxIsIBHFhdcOVgvNp//IOwnlkjZ1l&#10;UvBLDjbrx4cMU21HPtD16CsRQtilqKD2vk+ldEVNBt3C9sRBK+1g0Id1qKQecAzhppNJFC2lwYYD&#10;ocaetjUV7fFiAve1amX0JuePXf7zdaC5ZLstlXp+mvJPEJ4mfzf/X3/rUH8VJzH8vRNm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z6bXGAAAA3gAAAA8AAAAAAAAA&#10;AAAAAAAAoQIAAGRycy9kb3ducmV2LnhtbFBLBQYAAAAABAAEAPkAAACUAwAAAAA=&#10;" strokeweight=".7pt">
                    <v:stroke endcap="round"/>
                  </v:line>
                  <v:line id="Line 96" o:spid="_x0000_s1060" style="position:absolute;flip:x y;visibility:visible;mso-wrap-style:square" from="40265,20224" to="43999,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rM8UAAADeAAAADwAAAGRycy9kb3ducmV2LnhtbESPT4vCMBDF7wt+hzCCtzVtwT9UYxFB&#10;ENaLXUGPYzO21WZSmqzWb28WFvY2w3vvN2+WWW8a8aDO1ZYVxOMIBHFhdc2lguP39nMOwnlkjY1l&#10;UvAiB9lq8LHEVNsnH+iR+1IECLsUFVTet6mUrqjIoBvbljhoV9sZ9GHtSqk7fAa4aWQSRVNpsOZw&#10;ocKWNhUV9/zHBIrbtrY+nya3r9ecce9mNskvSo2G/XoBwlPv/81/6Z0O9WdxksDvO2EGuX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srM8UAAADeAAAADwAAAAAAAAAA&#10;AAAAAAChAgAAZHJzL2Rvd25yZXYueG1sUEsFBgAAAAAEAAQA+QAAAJMDAAAAAA==&#10;" strokeweight=".7pt">
                    <v:stroke endcap="round"/>
                  </v:line>
                  <v:rect id="Rectangle 97" o:spid="_x0000_s1061" alt="宽上对角线" style="position:absolute;left:13138;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AmcYA&#10;AADeAAAADwAAAGRycy9kb3ducmV2LnhtbERPS2vCQBC+F/wPywje6saU+oiuYotCpSBqvHgbsmMS&#10;zM6m2VXjv+8WhN7m43vObNGaStyocaVlBYN+BII4s7rkXMExXb+OQTiPrLGyTAoe5GAx77zMMNH2&#10;znu6HXwuQgi7BBUU3teJlC4ryKDr25o4cGfbGPQBNrnUDd5DuKlkHEVDabDk0FBgTZ8FZZfD1SiY&#10;fD+Ww+rDvR9/VvFplG7rXbo5KdXrtsspCE+t/xc/3V86zB8N4jf4eyfc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qAmcYAAADeAAAADwAAAAAAAAAAAAAAAACYAgAAZHJz&#10;L2Rvd25yZXYueG1sUEsFBgAAAAAEAAQA9QAAAIsDAAAAAA==&#10;" fillcolor="black" stroked="f">
                    <v:fill r:id="rId9" o:title="" type="pattern"/>
                  </v:rect>
                  <v:line id="Line 98" o:spid="_x0000_s1062" style="position:absolute;visibility:visible;mso-wrap-style:square" from="13138,15386" to="24098,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n3MQAAADeAAAADwAAAGRycy9kb3ducmV2LnhtbERPS2sCMRC+F/wPYQq91azio2yNIoJF&#10;8KKrUHobkulm2c1k2aTu9t8bodDbfHzPWW0G14gbdaHyrGAyzkAQa28qLhVcL/vXNxAhIhtsPJOC&#10;XwqwWY+eVpgb3/OZbkUsRQrhkKMCG2ObSxm0JYdh7FvixH37zmFMsCul6bBP4a6R0yxbSIcVpwaL&#10;Le0s6br4cQpmvSk+Dqc6NLq2n8dy/qVRz5V6eR627yAiDfFf/Oc+mDR/OZnO4PFOukG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IqfcxAAAAN4AAAAPAAAAAAAAAAAA&#10;AAAAAKECAABkcnMvZG93bnJldi54bWxQSwUGAAAAAAQABAD5AAAAkgMAAAAA&#10;" strokeweight="1.45pt"/>
                  <v:line id="Line 99" o:spid="_x0000_s1063" style="position:absolute;flip:y;visibility:visible;mso-wrap-style:square" from="24098,13201" to="24104,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rB8MAAADeAAAADwAAAGRycy9kb3ducmV2LnhtbERPS4vCMBC+L/gfwgh7W1MFX9UoKizr&#10;QRBfeB2asS02k9Jka/XXG0HwNh/fc6bzxhSipsrllhV0OxEI4sTqnFMFx8PvzwiE88gaC8uk4E4O&#10;5rPW1xRjbW+8o3rvUxFC2MWoIPO+jKV0SUYGXceWxIG72MqgD7BKpa7wFsJNIXtRNJAGcw4NGZa0&#10;yii57v+Ngsef35x3i+W4X7rmeJeHmh+nrVLf7WYxAeGp8R/x273WYf6w2+vD651wg5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26wfDAAAA3gAAAA8AAAAAAAAAAAAA&#10;AAAAoQIAAGRycy9kb3ducmV2LnhtbFBLBQYAAAAABAAEAPkAAACRAwAAAAA=&#10;" strokeweight="1.45pt"/>
                  <v:rect id="Rectangle 100" o:spid="_x0000_s1064" alt="宽上对角线" style="position:absolute;left:46005;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0jAcUA&#10;AADeAAAADwAAAGRycy9kb3ducmV2LnhtbERPTWvCQBC9F/oflhG81Y0BY42uYouCUpBqvHgbsmMS&#10;zM6m2VXjv3cLhd7m8T5ntuhMLW7UusqyguEgAkGcW11xoeCYrd/eQTiPrLG2TAoe5GAxf32ZYart&#10;nfd0O/hChBB2KSoovW9SKV1ekkE3sA1x4M62NegDbAupW7yHcFPLOIoSabDi0FBiQ58l5ZfD1SiY&#10;fD2WSf3hRsefVXwaZ7vmO9uelOr3uuUUhKfO/4v/3Bsd5o+HcQK/74Qb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SMBxQAAAN4AAAAPAAAAAAAAAAAAAAAAAJgCAABkcnMv&#10;ZG93bnJldi54bWxQSwUGAAAAAAQABAD1AAAAigMAAAAA&#10;" fillcolor="black" stroked="f">
                    <v:fill r:id="rId9" o:title="" type="pattern"/>
                  </v:rect>
                  <v:line id="Line 101" o:spid="_x0000_s1065" style="position:absolute;visibility:visible;mso-wrap-style:square" from="46005,15386" to="56965,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A5q8MAAADeAAAADwAAAGRycy9kb3ducmV2LnhtbERP32vCMBB+H+x/CDfY20yVqaMzyhg4&#10;BF+0CrK3I7k1pc2lNNF2/70RBN/u4/t5i9XgGnGhLlSeFYxHGQhi7U3FpYLjYf32ASJEZIONZ1Lw&#10;TwFWy+enBebG97ynSxFLkUI45KjAxtjmUgZtyWEY+ZY4cX++cxgT7EppOuxTuGvkJMtm0mHFqcFi&#10;S9+WdF2cnYL33hQ/m10dGl3b07ac/mrUU6VeX4avTxCRhvgQ390bk+bPx5M53N5JN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wOavDAAAA3gAAAA8AAAAAAAAAAAAA&#10;AAAAoQIAAGRycy9kb3ducmV2LnhtbFBLBQYAAAAABAAEAPkAAACRAwAAAAA=&#10;" strokeweight="1.45pt"/>
                  <v:line id="Line 102" o:spid="_x0000_s1066" style="position:absolute;flip:y;visibility:visible;mso-wrap-style:square" from="46005,13201" to="46018,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dEmccAAADeAAAADwAAAGRycy9kb3ducmV2LnhtbESPS4vCQBCE7wv+h6GFva0ThX0YHUUF&#10;0cPC4guvTaZNgpmekBlj9NdvHxb21k1VV309nXeuUi01ofRsYDhIQBFn3pacGzge1m9foEJEtlh5&#10;JgMPCjCf9V6mmFp/5x21+5grCeGQooEixjrVOmQFOQwDXxOLdvGNwyhrk2vb4F3CXaVHSfKhHZYs&#10;DQXWtCoou+5vzsBzE7/Pu8Vy/F6H7vjQh5afpx9jXvvdYgIqUhf/zX/XWyv4n8OR8Mo7MoOe/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t0SZxwAAAN4AAAAPAAAAAAAA&#10;AAAAAAAAAKECAABkcnMvZG93bnJldi54bWxQSwUGAAAAAAQABAD5AAAAlQMAAAAA&#10;" strokeweight="1.45pt"/>
                  <v:rect id="Rectangle 103" o:spid="_x0000_s1067" style="position:absolute;left:3066;top:14748;width:9043;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DMEA&#10;AADeAAAADwAAAGRycy9kb3ducmV2LnhtbERPzWoCMRC+C75DGKE3zboHtatRRBC09OLaBxg2sz+Y&#10;TJYkdbdv3xQK3ubj+53dYbRGPMmHzrGC5SIDQVw53XGj4Ot+nm9AhIis0TgmBT8U4LCfTnZYaDfw&#10;jZ5lbEQK4VCggjbGvpAyVC1ZDAvXEyeudt5iTNA3UnscUrg1Ms+ylbTYcWposadTS9Wj/LYK5L08&#10;D5vS+Mx95PWnuV5uNTml3mbjcQsi0hhf4n/3Raf562X+Dn/vpB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mawzBAAAA3gAAAA8AAAAAAAAAAAAAAAAAmAIAAGRycy9kb3du&#10;cmV2LnhtbFBLBQYAAAAABAAEAPUAAACGAwAAAAA=&#10;" filled="f" stroked="f">
                    <v:textbox style="mso-fit-shape-to-text:t" inset="0,0,0,0">
                      <w:txbxContent>
                        <w:p w:rsidR="00294368" w:rsidRDefault="00294368" w:rsidP="00294368">
                          <w:r>
                            <w:rPr>
                              <w:color w:val="000000"/>
                            </w:rPr>
                            <w:t>OFF power level</w:t>
                          </w:r>
                        </w:p>
                      </w:txbxContent>
                    </v:textbox>
                  </v:rect>
                  <v:rect id="Rectangle 104" o:spid="_x0000_s1068" style="position:absolute;left:11307;top:14748;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UTMUA&#10;AADeAAAADwAAAGRycy9kb3ducmV2LnhtbESP3WoCMRCF7wu+QxihdzWrQitbo4ggaOmNqw8wbGZ/&#10;aDJZktTdvn3notC7GebMOefb7ifv1INi6gMbWC4KUMR1sD23Bu6308sGVMrIFl1gMvBDCfa72dMW&#10;SxtGvtKjyq0SE04lGuhyHkqtU92Rx7QIA7HcmhA9Zlljq23EUcy906uieNUee5aEDgc6dlR/Vd/e&#10;gL5Vp3FTuViEj1Xz6S7na0PBmOf5dHgHlWnK/+K/77OV+m/LtQAIjs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VRMxQAAAN4AAAAPAAAAAAAAAAAAAAAAAJgCAABkcnMv&#10;ZG93bnJldi54bWxQSwUGAAAAAAQABAD1AAAAigMAAAAA&#10;" filled="f" stroked="f">
                    <v:textbox style="mso-fit-shape-to-text:t" inset="0,0,0,0">
                      <w:txbxContent>
                        <w:p w:rsidR="00294368" w:rsidRDefault="00294368" w:rsidP="00294368">
                          <w:r>
                            <w:rPr>
                              <w:color w:val="000000"/>
                            </w:rPr>
                            <w:t xml:space="preserve"> </w:t>
                          </w:r>
                        </w:p>
                      </w:txbxContent>
                    </v:textbox>
                  </v:rect>
                  <v:rect id="Rectangle 105" o:spid="_x0000_s1069" style="position:absolute;left:3066;top:16151;width:337;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x18EA&#10;AADeAAAADwAAAGRycy9kb3ducmV2LnhtbERP22oCMRB9L/gPYQTfanYVWlmNUgRBpS+ufsCwmb3Q&#10;ZLIk0V3/3hQKfZvDuc5mN1ojHuRD51hBPs9AEFdOd9wouF0P7ysQISJrNI5JwZMC7LaTtw0W2g18&#10;oUcZG5FCOBSooI2xL6QMVUsWw9z1xImrnbcYE/SN1B6HFG6NXGTZh7TYcWposad9S9VPebcK5LU8&#10;DKvS+MydF/W3OR0vNTmlZtPxaw0i0hj/xX/uo07zP/NlDr/vpBv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8df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106" o:spid="_x0000_s1070" style="position:absolute;left:2685;top:2723;width:8522;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voMEA&#10;AADeAAAADwAAAGRycy9kb3ducmV2LnhtbERP22oCMRB9L/gPYQTfatYVWlmNUgRBpS+ufsCwmb3Q&#10;ZLIk0V3/3hQKfZvDuc5mN1ojHuRD51jBYp6BIK6c7rhRcLse3lcgQkTWaByTgicF2G0nbxsstBv4&#10;Qo8yNiKFcChQQRtjX0gZqpYshrnriRNXO28xJugbqT0OKdwamWfZh7TYcWposad9S9VPebcK5LU8&#10;DKvS+Myd8/rbnI6XmpxSs+n4tQYRaYz/4j/3Uaf5n4tlDr/vpBv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bb6DBAAAA3gAAAA8AAAAAAAAAAAAAAAAAmAIAAGRycy9kb3du&#10;cmV2LnhtbFBLBQYAAAAABAAEAPUAAACGAwAAAAA=&#10;" filled="f" stroked="f">
                    <v:textbox style="mso-fit-shape-to-text:t" inset="0,0,0,0">
                      <w:txbxContent>
                        <w:p w:rsidR="00294368" w:rsidRDefault="00294368" w:rsidP="00294368">
                          <w:r>
                            <w:rPr>
                              <w:color w:val="000000"/>
                            </w:rPr>
                            <w:t>ON power level</w:t>
                          </w:r>
                        </w:p>
                      </w:txbxContent>
                    </v:textbox>
                  </v:rect>
                  <v:rect id="Rectangle 107" o:spid="_x0000_s1071" style="position:absolute;left:10444;top:2723;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KO8EA&#10;AADeAAAADwAAAGRycy9kb3ducmV2LnhtbERP24rCMBB9F/yHMIJvmqqwK9UoIggq+2L1A4ZmesFk&#10;UpKs7f69WVjYtzmc62z3gzXiRT60jhUs5hkI4tLplmsFj/tptgYRIrJG45gU/FCA/W482mKuXc83&#10;ehWxFimEQ44Kmhi7XMpQNmQxzF1HnLjKeYsxQV9L7bFP4dbIZZZ9SIstp4YGOzo2VD6Lb6tA3otT&#10;vy6Mz9x1WX2Zy/lWkVNqOhkOGxCRhvgv/nOfdZr/uVit4PeddIP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Xyjv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108" o:spid="_x0000_s1072" style="position:absolute;left:3301;top:4126;width:1150;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ST8EA&#10;AADeAAAADwAAAGRycy9kb3ducmV2LnhtbERP22oCMRB9L/gPYQTfalYtKqtRpCDY4ourHzBsZi+Y&#10;TJYkdbd/3xQE3+ZwrrPdD9aIB/nQOlYwm2YgiEunW64V3K7H9zWIEJE1Gsek4JcC7Hejty3m2vV8&#10;oUcRa5FCOOSooImxy6UMZUMWw9R1xImrnLcYE/S11B77FG6NnGfZUlpsOTU02NFnQ+W9+LEK5LU4&#10;9uvC+Mx9z6uz+TpdKnJKTcbDYQMi0hBf4qf7pNP81WzxAf/vpB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Uk/BAAAA3gAAAA8AAAAAAAAAAAAAAAAAmAIAAGRycy9kb3du&#10;cmV2LnhtbFBLBQYAAAAABAAEAPUAAACGAwAAAAA=&#10;" filled="f" stroked="f">
                    <v:textbox style="mso-fit-shape-to-text:t" inset="0,0,0,0">
                      <w:txbxContent>
                        <w:p w:rsidR="00294368" w:rsidRDefault="00294368" w:rsidP="00294368"/>
                      </w:txbxContent>
                    </v:textbox>
                  </v:rect>
                  <v:rect id="Rectangle 109" o:spid="_x0000_s1073" style="position:absolute;left:9847;top:4126;width:336;height:2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L31MEA&#10;AADeAAAADwAAAGRycy9kb3ducmV2LnhtbERP22oCMRB9L/gPYQTfalalKqtRpCDY4ourHzBsZi+Y&#10;TJYkdbd/3xQE3+ZwrrPdD9aIB/nQOlYwm2YgiEunW64V3K7H9zWIEJE1Gsek4JcC7Hejty3m2vV8&#10;oUcRa5FCOOSooImxy6UMZUMWw9R1xImrnLcYE/S11B77FG6NnGfZUlpsOTU02NFnQ+W9+LEK5LU4&#10;9uvC+Mx9z6uz+TpdKnJKTcbDYQMi0hBf4qf7pNP81WzxAf/vpB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y99T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shape id="Freeform 110" o:spid="_x0000_s1074" style="position:absolute;left:12001;top:4406;width:29667;height:102;visibility:visible;mso-wrap-style:square;v-text-anchor:top" coordsize="162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KOsMA&#10;AADeAAAADwAAAGRycy9kb3ducmV2LnhtbERPS2sCMRC+F/ofwhS8FM2q+GA1igi2gher4nnYjLvb&#10;JpN1E3X990YQepuP7znTeWONuFLtS8cKup0EBHHmdMm5gsN+1R6D8AFZo3FMCu7kYT57f5tiqt2N&#10;f+i6C7mIIexTVFCEUKVS+qwgi77jKuLInVxtMURY51LXeIvh1shekgylxZJjQ4EVLQvK/nYXq0AP&#10;zr+4GQ1WvDXHr/v3gT7RkFKtj2YxARGoCf/il3ut4/xRtz+E5zvxB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JKOsMAAADeAAAADwAAAAAAAAAAAAAAAACYAgAAZHJzL2Rv&#10;d25yZXYueG1sUEsFBgAAAAAEAAQA9QAAAIgD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7,342375844;2147483647,342375844;2147483647,174541644;2147483647,6707633;2147483647,6707633;2147483647,6707633;2147483647,174541644;2147483647,342375844;2147483647,342375844;2147483647,174541644;2147483647,6707633;2147483647,6707633;2147483647,6707633;2147483647,174541644;2147483647,342375844;2147483647,349083478;2147483647,181249467;2147483647,13415267;2147483647,13415267;2147483647,13415267;2147483647,181249467;2147483647,349083478;2147483647,349083478;2147483647,181249467;2147483647,13415267;2147483647,13415267;2147483647,13415267;2147483647,181249467;2147483647,349083478;2147483647,349083478;2147483647,181249467;2147483647,20122900;2147483647,20122900;2147483647,20122900;2147483647,187957100;2147483647,355791111;2147483647,355791111;2147483647,187957100;2147483647,20122900;2147483647,20122900;2147483647,20122900;2147483647,187957100;2147483647,355791111;2147483647,355791111;2147483647,187957100;2147483647,20122900;2147483647,20122900;2147483647,20122900;2147483647,187957100;2147483647,362498744;2147483647,362498744;2147483647,194664733;2147483647,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cjMIA&#10;AADeAAAADwAAAGRycy9kb3ducmV2LnhtbERPTYvCMBC9C/6HMIIX0VQFlWoUEUTZy7LVi7exGdti&#10;MylNWuu/3wgLe5vH+5zNrjOlaKl2hWUF00kEgji1uuBMwfVyHK9AOI+ssbRMCt7kYLft9zYYa/vi&#10;H2oTn4kQwi5GBbn3VSylS3My6Ca2Ig7cw9YGfYB1JnWNrxBuSjmLooU0WHBoyLGiQ07pM2mMAh65&#10;uzkVb2ra21Wm375JzNdIqeGg269BeOr8v/jPfdZh/nI6X8LnnXCD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81yMwgAAAN4AAAAPAAAAAAAAAAAAAAAAAJgCAABkcnMvZG93&#10;bnJldi54bWxQSwUGAAAAAAQABAD1AAAAhwMAAAAA&#10;" path="m66,327r14934,6c15037,333,15066,363,15066,400v,37,-29,67,-66,67l66,460c30,460,,430,,393,,357,30,327,66,327xm14867,r799,400l14866,800,14867,xe" fillcolor="black" strokeweight=".1pt">
                    <v:stroke joinstyle="bevel"/>
                    <v:path arrowok="t" o:connecttype="custom" o:connectlocs="50201982,248553194;2147483647,253116367;2147483647,304044479;2147483647,354964195;50201982,349643170;0,298723454;50201982,248553194;2147483647,0;2147483647,304044479;2147483647,608080562;2147483647,0" o:connectangles="0,0,0,0,0,0,0,0,0,0,0"/>
                    <o:lock v:ext="edit" verticies="t"/>
                  </v:shape>
                  <v:shape id="Freeform 112" o:spid="_x0000_s1076" style="position:absolute;left:41624;top:10648;width:15405;height:731;visibility:visible;mso-wrap-style:square;v-text-anchor:top" coordsize="843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zuMYA&#10;AADeAAAADwAAAGRycy9kb3ducmV2LnhtbESPQU/CQBCF7yT+h82YeIMtkCipLIQgCHITq+exO7aN&#10;3dmyu0D9987BxNtM3pv3vpkve9eqC4XYeDYwHmWgiEtvG64MFG/b4QxUTMgWW89k4IciLBc3gznm&#10;1l/5lS7HVCkJ4ZijgTqlLtc6ljU5jCPfEYv25YPDJGuotA14lXDX6kmW3WuHDUtDjR2tayq/j2dn&#10;YPM5e375mJAL77un1WHdFHs+Fcbc3farR1CJ+vRv/rveW8F/GE+FV96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IzuMYAAADeAAAADwAAAAAAAAAAAAAAAACYAgAAZHJz&#10;L2Rvd25yZXYueG1sUEsFBgAAAAAEAAQA9QAAAIsDAAAAAA==&#10;" path="m334,166r8066,3c8419,169,8434,184,8434,203v,18,-15,33,-34,33l334,233v-19,,-34,-15,-34,-33c300,181,315,166,334,166xm400,400l,199,401,r-1,400xe" fillcolor="black" strokeweight=".1pt">
                    <v:stroke joinstyle="bevel"/>
                    <v:path arrowok="t" o:connecttype="custom" o:connectlocs="2035371884,1012168464;2147483647,1030471378;2147483647,1237781340;2147483647,1439012687;2035371884,1420709774;1828154851,1219511870;2035371884,1012168464;2147483647,2147483647;0,1213399812;2147483647,0;2147483647,2147483647" o:connectangles="0,0,0,0,0,0,0,0,0,0,0"/>
                    <o:lock v:ext="edit" verticies="t"/>
                  </v:shape>
                  <v:rect id="Rectangle 113" o:spid="_x0000_s1077" style="position:absolute;left:20260;top:754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90cEA&#10;AADeAAAADwAAAGRycy9kb3ducmV2LnhtbERP22oCMRB9L/gPYQTfalaFqqtRpCDY4ourHzBsZi+Y&#10;TJYkdbd/3xQE3+ZwrrPdD9aIB/nQOlYwm2YgiEunW64V3K7H9xWIEJE1Gsek4JcC7Hejty3m2vV8&#10;oUcRa5FCOOSooImxy6UMZUMWw9R1xImrnLcYE/S11B77FG6NnGfZh7TYcmposKPPhsp78WMVyGtx&#10;7FeF8Zn7nldn83W6VOSUmoyHwwZEpCG+xE/3Saf5y9liDf/vpB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H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114" o:spid="_x0000_s1078" style="position:absolute;left:15866;top:8951;width:8858;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nMcUA&#10;AADeAAAADwAAAGRycy9kb3ducmV2LnhtbESP3WoCMRCF7wu+QxihdzWrSCtbo4ggaOmNqw8wbGZ/&#10;aDJZktTdvn3notC7GebMOefb7ifv1INi6gMbWC4KUMR1sD23Bu6308sGVMrIFl1gMvBDCfa72dMW&#10;SxtGvtKjyq0SE04lGuhyHkqtU92Rx7QIA7HcmhA9Zlljq23EUcy906uieNUee5aEDgc6dlR/Vd/e&#10;gL5Vp3FTuViEj1Xz6S7na0PBmOf5dHgHlWnK/+K/77OV+m/LtQAIjs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ycxxQAAAN4AAAAPAAAAAAAAAAAAAAAAAJgCAABkcnMv&#10;ZG93bnJldi54bWxQSwUGAAAAAAQABAD1AAAAigMAAAAA&#10;" filled="f" stroked="f">
                    <v:textbox style="mso-fit-shape-to-text:t" inset="0,0,0,0">
                      <w:txbxContent>
                        <w:p w:rsidR="00294368" w:rsidRDefault="00294368" w:rsidP="00294368">
                          <w:r>
                            <w:rPr>
                              <w:color w:val="000000"/>
                            </w:rPr>
                            <w:t>UL t</w:t>
                          </w:r>
                          <w:r>
                            <w:rPr>
                              <w:rFonts w:hint="eastAsia"/>
                              <w:color w:val="000000"/>
                            </w:rPr>
                            <w:t>ransmission</w:t>
                          </w:r>
                        </w:p>
                      </w:txbxContent>
                    </v:textbox>
                  </v:rect>
                  <v:rect id="Rectangle 115" o:spid="_x0000_s1079" style="position:absolute;left:23587;top:8951;width:337;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qsEA&#10;AADeAAAADwAAAGRycy9kb3ducmV2LnhtbERP22oCMRB9L/gPYQTfanZFWlmNUgRBpS+ufsCwmb3Q&#10;ZLIk0V3/3hQKfZvDuc5mN1ojHuRD51hBPs9AEFdOd9wouF0P7ysQISJrNI5JwZMC7LaTtw0W2g18&#10;oUcZG5FCOBSooI2xL6QMVUsWw9z1xImrnbcYE/SN1B6HFG6NXGTZh7TYcWposad9S9VPebcK5LU8&#10;DKvS+MydF/W3OR0vNTmlZtPxaw0i0hj/xX/uo07zP/NlDr/vpBv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Pgqr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116" o:spid="_x0000_s1080" style="position:absolute;left:49836;top:7548;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0c3cEA&#10;AADeAAAADwAAAGRycy9kb3ducmV2LnhtbERP22oCMRB9L/gPYQTfatZFWlmNUgRBpS+ufsCwmb3Q&#10;ZLIk0V3/3hQKfZvDuc5mN1ojHuRD51jBYp6BIK6c7rhRcLse3lcgQkTWaByTgicF2G0nbxsstBv4&#10;Qo8yNiKFcChQQRtjX0gZqpYshrnriRNXO28xJugbqT0OKdwamWfZh7TYcWposad9S9VPebcK5LU8&#10;DKvS+Myd8/rbnI6XmpxSs+n4tQYRaYz/4j/3Uaf5n4tlDr/vpBv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dHN3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rect id="Rectangle 117" o:spid="_x0000_s1081" style="position:absolute;left:46079;top:8950;width:15573;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6oK8UA&#10;AADeAAAADwAAAGRycy9kb3ducmV2LnhtbERPTWvCQBC9C/0PyxS8SN1oxdrUVYogeCiI0YPehuw0&#10;mzY7G7KrSfvrXUHwNo/3OfNlZytxocaXjhWMhgkI4tzpkgsFh/36ZQbCB2SNlWNS8Eceloun3hxT&#10;7Vre0SULhYgh7FNUYEKoUyl9bsiiH7qaOHLfrrEYImwKqRtsY7it5DhJptJiybHBYE0rQ/lvdrYK&#10;1ttjSfwvd4P3Wet+8vEpM1+1Uv3n7vMDRKAuPMR390bH+W+jySvc3o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TqgrxQAAAN4AAAAPAAAAAAAAAAAAAAAAAJgCAABkcnMv&#10;ZG93bnJldi54bWxQSwUGAAAAAAQABAD1AAAAigMAAAAA&#10;" filled="f" stroked="f">
                    <v:textbox style="mso-fit-shape-to-text:t" inset="0,0,0,0">
                      <w:txbxContent>
                        <w:p w:rsidR="00294368" w:rsidRDefault="00294368" w:rsidP="00294368">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3608;top:8951;width:336;height:2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hMsEA&#10;AADeAAAADwAAAGRycy9kb3ducmV2LnhtbERP24rCMBB9F/yHMIJvmiqyK9UoIggq+2L1A4ZmesFk&#10;UpKs7f69WVjYtzmc62z3gzXiRT60jhUs5hkI4tLplmsFj/tptgYRIrJG45gU/FCA/W482mKuXc83&#10;ehWxFimEQ44Kmhi7XMpQNmQxzF1HnLjKeYsxQV9L7bFP4dbIZZZ9SIstp4YGOzo2VD6Lb6tA3otT&#10;vy6Mz9x1WX2Zy/lWkVNqOhkOGxCRhvgv/nOfdZr/uVit4PeddIP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4ITLBAAAA3gAAAA8AAAAAAAAAAAAAAAAAmAIAAGRycy9kb3du&#10;cmV2LnhtbFBLBQYAAAAABAAEAPUAAACGAwAAAAA=&#10;" filled="f" stroked="f">
                    <v:textbox style="mso-fit-shape-to-text:t" inset="0,0,0,0">
                      <w:txbxContent>
                        <w:p w:rsidR="00294368" w:rsidRDefault="00294368" w:rsidP="00294368">
                          <w:r>
                            <w:rPr>
                              <w:color w:val="000000"/>
                            </w:rPr>
                            <w:t xml:space="preserve"> </w:t>
                          </w:r>
                        </w:p>
                      </w:txbxContent>
                    </v:textbox>
                  </v:rect>
                  <v:shape id="Freeform 119" o:spid="_x0000_s1083" style="position:absolute;left:56921;top:10966;width:1003;height:102;visibility:visible;mso-wrap-style:square;v-text-anchor:top" coordsize="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icEA&#10;AADeAAAADwAAAGRycy9kb3ducmV2LnhtbERPS4vCMBC+C/6HMII3TV1fpRrFrQh79YF4HJqxLTaT&#10;2kSt/36zsOBtPr7nLNetqcSTGldaVjAaRiCIM6tLzhWcjrtBDMJ5ZI2VZVLwJgfrVbezxETbF+/p&#10;efC5CCHsElRQeF8nUrqsIINuaGviwF1tY9AH2ORSN/gK4aaSX1E0kwZLDg0F1pQWlN0OD6MgdRe5&#10;92e7GVfb+Hsa0/texqlS/V67WYDw1PqP+N/9o8P8+Wgyhb93wg1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ofonBAAAA3gAAAA8AAAAAAAAAAAAAAAAAmAIAAGRycy9kb3du&#10;cmV2LnhtbFBLBQYAAAAABAAEAPUAAACGAw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7,14185506;2147483647,21296830;2147483647,198820517;2147483647,376307060;2147483647,369195736;2111792592,191709192;2147483647,14185506" o:connectangles="0,0,0,0,0,0,0,0,0,0,0,0,0,0"/>
                    <o:lock v:ext="edit" verticies="t"/>
                  </v:shape>
                  <v:shape id="Freeform 120" o:spid="_x0000_s1084" style="position:absolute;left:12001;top:10966;width:1003;height:95;visibility:visible;mso-wrap-style:square;v-text-anchor:top" coordsize="1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CacQA&#10;AADeAAAADwAAAGRycy9kb3ducmV2LnhtbERPS2vCQBC+F/wPywi91Y2tqERXkZZCIyj4OHgcd8ck&#10;mJ0N2Y2m/94VCr3Nx/ec+bKzlbhR40vHCoaDBASxdqbkXMHx8P02BeEDssHKMSn4JQ/LRe9ljqlx&#10;d97RbR9yEUPYp6igCKFOpfS6IIt+4GriyF1cYzFE2OTSNHiP4baS70kylhZLjg0F1vRZkL7uW6ug&#10;Pn/oQ+5PeoTSZdtNm7Vf60yp1363moEI1IV/8Z/7x8T5k+FoDM934g1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GQmnEAAAA3gAAAA8AAAAAAAAAAAAAAAAAmAIAAGRycy9k&#10;b3ducmV2LnhtbFBLBQYAAAAABAAEAPUAAACJAw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rsidR="00294368" w:rsidRPr="00294368" w:rsidRDefault="00294368" w:rsidP="00294368">
      <w:pPr>
        <w:keepLines/>
        <w:overflowPunct/>
        <w:autoSpaceDE/>
        <w:autoSpaceDN/>
        <w:adjustRightInd/>
        <w:spacing w:before="0" w:after="240"/>
        <w:jc w:val="center"/>
        <w:textAlignment w:val="auto"/>
        <w:rPr>
          <w:ins w:id="199" w:author="陈玲玲" w:date="2025-08-12T11:06:00Z"/>
          <w:rFonts w:ascii="Arial" w:eastAsia="Malgun Gothic" w:hAnsi="Arial"/>
          <w:b/>
          <w:i/>
          <w:sz w:val="20"/>
          <w:szCs w:val="20"/>
          <w:lang w:eastAsia="en-US"/>
        </w:rPr>
      </w:pPr>
      <w:ins w:id="200" w:author="陈玲玲" w:date="2025-08-12T11:06:00Z">
        <w:r w:rsidRPr="00294368">
          <w:rPr>
            <w:rFonts w:ascii="Arial" w:eastAsia="Malgun Gothic" w:hAnsi="Arial"/>
            <w:b/>
            <w:sz w:val="20"/>
            <w:szCs w:val="20"/>
            <w:lang w:eastAsia="en-US"/>
          </w:rPr>
          <w:t xml:space="preserve"> Figure 6.</w:t>
        </w:r>
      </w:ins>
      <w:ins w:id="201" w:author="陈玲玲" w:date="2025-08-12T13:07:00Z">
        <w:r w:rsidR="00BB1365">
          <w:rPr>
            <w:rFonts w:ascii="Arial" w:eastAsiaTheme="minorEastAsia" w:hAnsi="Arial" w:hint="eastAsia"/>
            <w:b/>
            <w:sz w:val="20"/>
            <w:szCs w:val="20"/>
          </w:rPr>
          <w:t>4</w:t>
        </w:r>
      </w:ins>
      <w:ins w:id="202" w:author="陈玲玲" w:date="2025-08-12T11:06:00Z">
        <w:r w:rsidRPr="00294368">
          <w:rPr>
            <w:rFonts w:ascii="Arial" w:eastAsia="Malgun Gothic" w:hAnsi="Arial"/>
            <w:b/>
            <w:sz w:val="20"/>
            <w:szCs w:val="20"/>
            <w:lang w:eastAsia="en-US"/>
          </w:rPr>
          <w:t xml:space="preserve">.2.1-1: Example of relations between transmitter ON period, transmitter OFF period and </w:t>
        </w:r>
        <w:r w:rsidRPr="00294368">
          <w:rPr>
            <w:rFonts w:ascii="Arial" w:eastAsia="Malgun Gothic" w:hAnsi="Arial"/>
            <w:b/>
            <w:i/>
            <w:sz w:val="20"/>
            <w:szCs w:val="20"/>
            <w:lang w:eastAsia="en-US"/>
          </w:rPr>
          <w:t>transmitter transient period</w:t>
        </w:r>
        <w:bookmarkStart w:id="203" w:name="_GoBack"/>
        <w:bookmarkEnd w:id="203"/>
      </w:ins>
    </w:p>
    <w:p w:rsidR="00294368" w:rsidRPr="00294368" w:rsidRDefault="00294368" w:rsidP="00294368">
      <w:pPr>
        <w:overflowPunct/>
        <w:autoSpaceDE/>
        <w:autoSpaceDN/>
        <w:adjustRightInd/>
        <w:spacing w:before="0" w:after="180"/>
        <w:jc w:val="left"/>
        <w:textAlignment w:val="auto"/>
        <w:rPr>
          <w:ins w:id="204" w:author="陈玲玲" w:date="2025-08-12T11:09:00Z"/>
          <w:sz w:val="20"/>
          <w:szCs w:val="20"/>
          <w:lang w:eastAsia="en-US"/>
        </w:rPr>
      </w:pPr>
      <w:ins w:id="205" w:author="陈玲玲" w:date="2025-08-12T11:06:00Z">
        <w:r w:rsidRPr="00294368">
          <w:rPr>
            <w:sz w:val="20"/>
            <w:szCs w:val="20"/>
            <w:lang w:eastAsia="en-US"/>
          </w:rPr>
          <w:t xml:space="preserve">For </w:t>
        </w:r>
        <w:r w:rsidRPr="00BD3D42">
          <w:rPr>
            <w:i/>
            <w:sz w:val="20"/>
            <w:szCs w:val="20"/>
            <w:lang w:eastAsia="en-US"/>
          </w:rPr>
          <w:t>A-IoT</w:t>
        </w:r>
        <w:r w:rsidRPr="00BD3D42">
          <w:rPr>
            <w:rFonts w:hint="eastAsia"/>
            <w:i/>
            <w:sz w:val="20"/>
            <w:szCs w:val="20"/>
            <w:lang w:eastAsia="en-US"/>
          </w:rPr>
          <w:t xml:space="preserve"> </w:t>
        </w:r>
        <w:r w:rsidRPr="00BD3D42">
          <w:rPr>
            <w:i/>
            <w:sz w:val="20"/>
            <w:szCs w:val="20"/>
            <w:lang w:eastAsia="en-US"/>
          </w:rPr>
          <w:t>BS type 1-C</w:t>
        </w:r>
        <w:r w:rsidRPr="00294368">
          <w:rPr>
            <w:rFonts w:hint="eastAsia"/>
            <w:sz w:val="20"/>
            <w:szCs w:val="20"/>
            <w:lang w:eastAsia="en-US"/>
          </w:rPr>
          <w:t>,</w:t>
        </w:r>
        <w:r w:rsidRPr="00294368">
          <w:rPr>
            <w:sz w:val="20"/>
            <w:szCs w:val="20"/>
            <w:lang w:eastAsia="en-US"/>
          </w:rPr>
          <w:t xml:space="preserve"> this requirement shall be applied at the </w:t>
        </w:r>
        <w:r w:rsidRPr="00B47262">
          <w:rPr>
            <w:i/>
            <w:sz w:val="20"/>
            <w:szCs w:val="20"/>
            <w:lang w:eastAsia="en-US"/>
          </w:rPr>
          <w:t>antenna connector</w:t>
        </w:r>
        <w:r w:rsidRPr="00294368">
          <w:rPr>
            <w:sz w:val="20"/>
            <w:szCs w:val="20"/>
            <w:lang w:eastAsia="en-US"/>
          </w:rPr>
          <w:t xml:space="preserve"> supporting transmission in the operating band.</w:t>
        </w:r>
      </w:ins>
      <w:bookmarkStart w:id="206" w:name="_Toc13080179"/>
      <w:bookmarkStart w:id="207" w:name="_Toc21127469"/>
      <w:bookmarkStart w:id="208" w:name="_Toc29811678"/>
      <w:bookmarkStart w:id="209" w:name="_Toc36817230"/>
      <w:bookmarkStart w:id="210" w:name="_Toc37260146"/>
      <w:bookmarkStart w:id="211" w:name="_Toc37267534"/>
      <w:bookmarkStart w:id="212" w:name="_Toc44712136"/>
      <w:bookmarkStart w:id="213" w:name="_Toc45893449"/>
      <w:bookmarkStart w:id="214" w:name="_Toc53178176"/>
      <w:bookmarkStart w:id="215" w:name="_Toc53178627"/>
      <w:bookmarkStart w:id="216" w:name="_Toc61178853"/>
      <w:bookmarkStart w:id="217" w:name="_Toc61179323"/>
      <w:bookmarkStart w:id="218" w:name="_Toc67916619"/>
      <w:bookmarkStart w:id="219" w:name="_Toc74663217"/>
      <w:bookmarkStart w:id="220" w:name="_Toc82621757"/>
      <w:bookmarkStart w:id="221" w:name="_Toc90422604"/>
      <w:bookmarkStart w:id="222" w:name="_Toc106782797"/>
      <w:bookmarkStart w:id="223" w:name="_Toc107311688"/>
      <w:bookmarkStart w:id="224" w:name="_Toc107419272"/>
      <w:bookmarkStart w:id="225" w:name="_Toc107474899"/>
      <w:bookmarkStart w:id="226" w:name="_Toc114255492"/>
      <w:bookmarkStart w:id="227" w:name="_Toc115186172"/>
      <w:bookmarkStart w:id="228" w:name="_Toc123048986"/>
      <w:bookmarkStart w:id="229" w:name="_Toc123051905"/>
      <w:bookmarkStart w:id="230" w:name="_Toc123054374"/>
      <w:bookmarkStart w:id="231" w:name="_Toc123717475"/>
      <w:bookmarkStart w:id="232" w:name="_Toc124157051"/>
      <w:bookmarkStart w:id="233" w:name="_Toc124266455"/>
      <w:bookmarkStart w:id="234" w:name="_Toc131595813"/>
      <w:bookmarkStart w:id="235" w:name="_Toc131740811"/>
      <w:bookmarkStart w:id="236" w:name="_Toc131766345"/>
      <w:bookmarkStart w:id="237" w:name="_Toc138837567"/>
      <w:bookmarkStart w:id="238" w:name="_Toc156567388"/>
      <w:bookmarkStart w:id="239" w:name="_Toc176875994"/>
      <w:bookmarkStart w:id="240" w:name="_Toc187245499"/>
    </w:p>
    <w:p w:rsidR="00294368" w:rsidRPr="00B47262" w:rsidRDefault="00294368" w:rsidP="00BB1365">
      <w:pPr>
        <w:pStyle w:val="4"/>
        <w:numPr>
          <w:ilvl w:val="0"/>
          <w:numId w:val="0"/>
        </w:numPr>
        <w:tabs>
          <w:tab w:val="clear" w:pos="700"/>
        </w:tabs>
        <w:overflowPunct/>
        <w:autoSpaceDE/>
        <w:autoSpaceDN/>
        <w:adjustRightInd/>
        <w:spacing w:after="180"/>
        <w:ind w:left="1418" w:hanging="1418"/>
        <w:jc w:val="left"/>
        <w:textAlignment w:val="auto"/>
        <w:rPr>
          <w:ins w:id="241" w:author="陈玲玲" w:date="2025-08-12T11:06:00Z"/>
          <w:rFonts w:eastAsiaTheme="minorEastAsia"/>
          <w:sz w:val="24"/>
          <w:lang w:eastAsia="en-US"/>
        </w:rPr>
      </w:pPr>
      <w:ins w:id="242" w:author="陈玲玲" w:date="2025-08-12T11:06:00Z">
        <w:r w:rsidRPr="00B47262">
          <w:rPr>
            <w:rFonts w:eastAsiaTheme="minorEastAsia"/>
            <w:sz w:val="24"/>
            <w:lang w:eastAsia="en-US"/>
          </w:rPr>
          <w:t>6.</w:t>
        </w:r>
      </w:ins>
      <w:ins w:id="243" w:author="陈玲玲" w:date="2025-08-12T13:07:00Z">
        <w:r w:rsidR="00BB1365" w:rsidRPr="00B47262">
          <w:rPr>
            <w:rFonts w:eastAsiaTheme="minorEastAsia" w:hint="eastAsia"/>
            <w:sz w:val="24"/>
            <w:lang w:eastAsia="en-US"/>
          </w:rPr>
          <w:t>4</w:t>
        </w:r>
      </w:ins>
      <w:ins w:id="244" w:author="陈玲玲" w:date="2025-08-12T11:06:00Z">
        <w:r w:rsidR="00BB1365" w:rsidRPr="00B47262">
          <w:rPr>
            <w:rFonts w:eastAsiaTheme="minorEastAsia"/>
            <w:sz w:val="24"/>
            <w:lang w:eastAsia="en-US"/>
          </w:rPr>
          <w:t>.2.2</w:t>
        </w:r>
      </w:ins>
      <w:ins w:id="245" w:author="陈玲玲" w:date="2025-08-12T13:18:00Z">
        <w:r w:rsidR="00BB1365">
          <w:rPr>
            <w:rFonts w:eastAsiaTheme="minorEastAsia" w:hint="eastAsia"/>
            <w:sz w:val="24"/>
            <w:lang w:eastAsia="en-US"/>
          </w:rPr>
          <w:t xml:space="preserve"> </w:t>
        </w:r>
      </w:ins>
      <w:ins w:id="246" w:author="陈玲玲" w:date="2025-08-12T11:06:00Z">
        <w:r w:rsidRPr="00B47262">
          <w:rPr>
            <w:rFonts w:eastAsiaTheme="minorEastAsia"/>
            <w:sz w:val="24"/>
            <w:lang w:eastAsia="en-US"/>
          </w:rPr>
          <w:t xml:space="preserve">Minimum requirement for </w:t>
        </w:r>
        <w:r w:rsidRPr="00BD3D42">
          <w:rPr>
            <w:rFonts w:eastAsiaTheme="minorEastAsia"/>
            <w:i/>
            <w:sz w:val="24"/>
            <w:lang w:eastAsia="en-US"/>
          </w:rPr>
          <w:t>A-IoT BS type 1-C</w:t>
        </w:r>
        <w:r w:rsidRPr="00B47262">
          <w:rPr>
            <w:rFonts w:eastAsiaTheme="minorEastAsia"/>
            <w:sz w:val="24"/>
            <w:lang w:eastAsia="en-US"/>
          </w:rPr>
          <w:t xml:space="preserve"> </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ins>
    </w:p>
    <w:p w:rsidR="00294368" w:rsidRPr="00294368" w:rsidRDefault="00294368" w:rsidP="00294368">
      <w:pPr>
        <w:overflowPunct/>
        <w:autoSpaceDE/>
        <w:autoSpaceDN/>
        <w:adjustRightInd/>
        <w:spacing w:before="0" w:after="180"/>
        <w:jc w:val="left"/>
        <w:textAlignment w:val="auto"/>
        <w:rPr>
          <w:ins w:id="247" w:author="陈玲玲" w:date="2025-08-12T11:06:00Z"/>
          <w:sz w:val="20"/>
          <w:szCs w:val="20"/>
          <w:lang w:eastAsia="en-US"/>
        </w:rPr>
      </w:pPr>
      <w:bookmarkStart w:id="248" w:name="_Hlk505635830"/>
      <w:ins w:id="249" w:author="陈玲玲" w:date="2025-08-12T11:06:00Z">
        <w:r w:rsidRPr="00294368">
          <w:rPr>
            <w:sz w:val="20"/>
            <w:szCs w:val="20"/>
            <w:lang w:eastAsia="en-US"/>
          </w:rPr>
          <w:t xml:space="preserve">For </w:t>
        </w:r>
        <w:r w:rsidRPr="00294368">
          <w:rPr>
            <w:i/>
            <w:sz w:val="20"/>
            <w:szCs w:val="20"/>
          </w:rPr>
          <w:t>A-IoT</w:t>
        </w:r>
        <w:r w:rsidRPr="00294368">
          <w:rPr>
            <w:i/>
            <w:sz w:val="20"/>
            <w:szCs w:val="20"/>
            <w:lang w:eastAsia="en-US"/>
          </w:rPr>
          <w:t xml:space="preserve"> BS type 1-C</w:t>
        </w:r>
        <w:r w:rsidRPr="00294368">
          <w:rPr>
            <w:sz w:val="20"/>
            <w:szCs w:val="20"/>
            <w:lang w:eastAsia="en-US"/>
          </w:rPr>
          <w:t xml:space="preserve">, the </w:t>
        </w:r>
        <w:r w:rsidRPr="00294368">
          <w:rPr>
            <w:i/>
            <w:sz w:val="20"/>
            <w:szCs w:val="20"/>
            <w:lang w:eastAsia="en-US"/>
          </w:rPr>
          <w:t>transmitter transient period</w:t>
        </w:r>
        <w:r w:rsidRPr="00294368">
          <w:rPr>
            <w:sz w:val="20"/>
            <w:szCs w:val="20"/>
            <w:lang w:eastAsia="en-US"/>
          </w:rPr>
          <w:t xml:space="preserve"> shall be shorter than the values listed in </w:t>
        </w:r>
        <w:r w:rsidRPr="00294368">
          <w:rPr>
            <w:sz w:val="20"/>
            <w:szCs w:val="20"/>
          </w:rPr>
          <w:t xml:space="preserve">the minimum requirement </w:t>
        </w:r>
        <w:r w:rsidRPr="00294368">
          <w:rPr>
            <w:sz w:val="20"/>
            <w:szCs w:val="20"/>
            <w:lang w:eastAsia="en-US"/>
          </w:rPr>
          <w:t>table 6.</w:t>
        </w:r>
      </w:ins>
      <w:ins w:id="250" w:author="陈玲玲" w:date="2025-08-12T13:07:00Z">
        <w:r w:rsidR="00BB1365">
          <w:rPr>
            <w:rFonts w:hint="eastAsia"/>
            <w:sz w:val="20"/>
            <w:szCs w:val="20"/>
          </w:rPr>
          <w:t>4</w:t>
        </w:r>
      </w:ins>
      <w:ins w:id="251" w:author="陈玲玲" w:date="2025-08-12T11:06:00Z">
        <w:r w:rsidRPr="00294368">
          <w:rPr>
            <w:sz w:val="20"/>
            <w:szCs w:val="20"/>
            <w:lang w:eastAsia="en-US"/>
          </w:rPr>
          <w:t>.2.2-1.</w:t>
        </w:r>
      </w:ins>
    </w:p>
    <w:bookmarkEnd w:id="248"/>
    <w:p w:rsidR="00294368" w:rsidRPr="00294368" w:rsidRDefault="00294368" w:rsidP="00294368">
      <w:pPr>
        <w:keepNext/>
        <w:keepLines/>
        <w:overflowPunct/>
        <w:autoSpaceDE/>
        <w:autoSpaceDN/>
        <w:adjustRightInd/>
        <w:spacing w:before="60" w:after="180"/>
        <w:jc w:val="center"/>
        <w:textAlignment w:val="auto"/>
        <w:rPr>
          <w:ins w:id="252" w:author="陈玲玲" w:date="2025-08-12T11:06:00Z"/>
          <w:rFonts w:ascii="Arial" w:hAnsi="Arial"/>
          <w:b/>
          <w:sz w:val="20"/>
          <w:szCs w:val="20"/>
        </w:rPr>
      </w:pPr>
      <w:ins w:id="253" w:author="陈玲玲" w:date="2025-08-12T11:06:00Z">
        <w:r w:rsidRPr="00294368">
          <w:rPr>
            <w:rFonts w:ascii="Arial" w:hAnsi="Arial"/>
            <w:b/>
            <w:sz w:val="20"/>
            <w:szCs w:val="20"/>
            <w:lang w:eastAsia="en-US"/>
          </w:rPr>
          <w:t>Table 6.</w:t>
        </w:r>
      </w:ins>
      <w:ins w:id="254" w:author="陈玲玲" w:date="2025-08-12T11:12:00Z">
        <w:r w:rsidR="00F57A25">
          <w:rPr>
            <w:rFonts w:ascii="Arial" w:hAnsi="Arial" w:hint="eastAsia"/>
            <w:b/>
            <w:sz w:val="20"/>
            <w:szCs w:val="20"/>
          </w:rPr>
          <w:t>3</w:t>
        </w:r>
      </w:ins>
      <w:ins w:id="255" w:author="陈玲玲" w:date="2025-08-12T11:06:00Z">
        <w:r w:rsidRPr="00294368">
          <w:rPr>
            <w:rFonts w:ascii="Arial" w:hAnsi="Arial"/>
            <w:b/>
            <w:sz w:val="20"/>
            <w:szCs w:val="20"/>
            <w:lang w:eastAsia="en-US"/>
          </w:rPr>
          <w:t xml:space="preserve">.2.2-1: </w:t>
        </w:r>
        <w:r w:rsidRPr="00294368">
          <w:rPr>
            <w:rFonts w:ascii="Arial" w:hAnsi="Arial"/>
            <w:b/>
            <w:sz w:val="20"/>
            <w:szCs w:val="20"/>
          </w:rPr>
          <w:t>Minimum requirement</w:t>
        </w:r>
        <w:r w:rsidRPr="00294368">
          <w:rPr>
            <w:rFonts w:ascii="Arial" w:hAnsi="Arial"/>
            <w:b/>
            <w:sz w:val="20"/>
            <w:szCs w:val="20"/>
            <w:lang w:eastAsia="en-US"/>
          </w:rPr>
          <w:t xml:space="preserve"> for the </w:t>
        </w:r>
        <w:r w:rsidRPr="00294368">
          <w:rPr>
            <w:rFonts w:ascii="Arial" w:hAnsi="Arial"/>
            <w:b/>
            <w:i/>
            <w:sz w:val="20"/>
            <w:szCs w:val="20"/>
            <w:lang w:eastAsia="en-US"/>
          </w:rPr>
          <w:t>transmitter transient period</w:t>
        </w:r>
        <w:r w:rsidRPr="00294368">
          <w:rPr>
            <w:rFonts w:ascii="Arial" w:hAnsi="Arial"/>
            <w:b/>
            <w:sz w:val="20"/>
            <w:szCs w:val="20"/>
          </w:rPr>
          <w:t xml:space="preserve"> for</w:t>
        </w:r>
        <w:r w:rsidRPr="00294368">
          <w:rPr>
            <w:rFonts w:ascii="Arial" w:hAnsi="Arial"/>
            <w:b/>
            <w:i/>
            <w:sz w:val="20"/>
            <w:szCs w:val="20"/>
          </w:rPr>
          <w:t xml:space="preserve"> A-IoT BS type 1-C</w:t>
        </w:r>
        <w:r w:rsidRPr="00294368">
          <w:rPr>
            <w:rFonts w:ascii="Arial" w:hAnsi="Arial"/>
            <w:b/>
            <w:sz w:val="20"/>
            <w:szCs w:val="20"/>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3969"/>
      </w:tblGrid>
      <w:tr w:rsidR="00294368" w:rsidRPr="00294368" w:rsidTr="00507538">
        <w:trPr>
          <w:cantSplit/>
          <w:jc w:val="center"/>
          <w:ins w:id="256" w:author="陈玲玲" w:date="2025-08-12T11:06:00Z"/>
        </w:trPr>
        <w:tc>
          <w:tcPr>
            <w:tcW w:w="2507"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57" w:author="陈玲玲" w:date="2025-08-12T11:06:00Z"/>
                <w:rFonts w:ascii="Arial" w:hAnsi="Arial"/>
                <w:b/>
                <w:sz w:val="18"/>
                <w:szCs w:val="20"/>
                <w:lang w:eastAsia="en-US"/>
              </w:rPr>
            </w:pPr>
            <w:ins w:id="258" w:author="陈玲玲" w:date="2025-08-12T11:06:00Z">
              <w:r w:rsidRPr="00294368">
                <w:rPr>
                  <w:rFonts w:ascii="Arial" w:hAnsi="Arial"/>
                  <w:b/>
                  <w:sz w:val="18"/>
                  <w:szCs w:val="20"/>
                  <w:lang w:eastAsia="en-US"/>
                </w:rPr>
                <w:t>Transition</w:t>
              </w:r>
            </w:ins>
          </w:p>
        </w:tc>
        <w:tc>
          <w:tcPr>
            <w:tcW w:w="3969"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59" w:author="陈玲玲" w:date="2025-08-12T11:06:00Z"/>
                <w:rFonts w:ascii="Arial" w:hAnsi="Arial"/>
                <w:b/>
                <w:sz w:val="18"/>
                <w:szCs w:val="20"/>
                <w:lang w:eastAsia="en-US"/>
              </w:rPr>
            </w:pPr>
            <w:ins w:id="260" w:author="陈玲玲" w:date="2025-08-12T11:06:00Z">
              <w:r w:rsidRPr="00294368">
                <w:rPr>
                  <w:rFonts w:ascii="Arial" w:hAnsi="Arial"/>
                  <w:b/>
                  <w:sz w:val="18"/>
                  <w:szCs w:val="20"/>
                  <w:lang w:eastAsia="en-US"/>
                </w:rPr>
                <w:t>Transient period length (µs)</w:t>
              </w:r>
            </w:ins>
          </w:p>
        </w:tc>
      </w:tr>
      <w:tr w:rsidR="00294368" w:rsidRPr="00294368" w:rsidTr="00507538">
        <w:trPr>
          <w:cantSplit/>
          <w:jc w:val="center"/>
          <w:ins w:id="261" w:author="陈玲玲" w:date="2025-08-12T11:06:00Z"/>
        </w:trPr>
        <w:tc>
          <w:tcPr>
            <w:tcW w:w="2507"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62" w:author="陈玲玲" w:date="2025-08-12T11:06:00Z"/>
                <w:rFonts w:ascii="Arial" w:hAnsi="Arial"/>
                <w:sz w:val="18"/>
                <w:szCs w:val="20"/>
                <w:lang w:eastAsia="en-US"/>
              </w:rPr>
            </w:pPr>
            <w:ins w:id="263" w:author="陈玲玲" w:date="2025-08-12T11:06:00Z">
              <w:r w:rsidRPr="00294368">
                <w:rPr>
                  <w:rFonts w:ascii="Arial" w:hAnsi="Arial"/>
                  <w:sz w:val="18"/>
                  <w:szCs w:val="20"/>
                  <w:lang w:eastAsia="en-US"/>
                </w:rPr>
                <w:t>OFF to ON</w:t>
              </w:r>
            </w:ins>
          </w:p>
        </w:tc>
        <w:tc>
          <w:tcPr>
            <w:tcW w:w="3969"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64" w:author="陈玲玲" w:date="2025-08-12T11:06:00Z"/>
                <w:rFonts w:ascii="Arial" w:hAnsi="Arial"/>
                <w:sz w:val="18"/>
                <w:szCs w:val="20"/>
                <w:lang w:eastAsia="en-US"/>
              </w:rPr>
            </w:pPr>
            <w:ins w:id="265" w:author="陈玲玲" w:date="2025-08-12T11:06:00Z">
              <w:r w:rsidRPr="00294368">
                <w:rPr>
                  <w:rFonts w:ascii="Arial" w:hAnsi="Arial"/>
                  <w:sz w:val="18"/>
                  <w:szCs w:val="20"/>
                  <w:lang w:eastAsia="en-US"/>
                </w:rPr>
                <w:t>10</w:t>
              </w:r>
            </w:ins>
          </w:p>
        </w:tc>
      </w:tr>
      <w:tr w:rsidR="00294368" w:rsidRPr="00294368" w:rsidTr="00507538">
        <w:trPr>
          <w:cantSplit/>
          <w:jc w:val="center"/>
          <w:ins w:id="266" w:author="陈玲玲" w:date="2025-08-12T11:06:00Z"/>
        </w:trPr>
        <w:tc>
          <w:tcPr>
            <w:tcW w:w="2507"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67" w:author="陈玲玲" w:date="2025-08-12T11:06:00Z"/>
                <w:rFonts w:ascii="Arial" w:hAnsi="Arial"/>
                <w:sz w:val="18"/>
                <w:szCs w:val="20"/>
                <w:lang w:eastAsia="en-US"/>
              </w:rPr>
            </w:pPr>
            <w:ins w:id="268" w:author="陈玲玲" w:date="2025-08-12T11:06:00Z">
              <w:r w:rsidRPr="00294368">
                <w:rPr>
                  <w:rFonts w:ascii="Arial" w:hAnsi="Arial"/>
                  <w:sz w:val="18"/>
                  <w:szCs w:val="20"/>
                  <w:lang w:eastAsia="en-US"/>
                </w:rPr>
                <w:t>ON to OFF</w:t>
              </w:r>
            </w:ins>
          </w:p>
        </w:tc>
        <w:tc>
          <w:tcPr>
            <w:tcW w:w="3969" w:type="dxa"/>
            <w:tcBorders>
              <w:top w:val="single" w:sz="4" w:space="0" w:color="auto"/>
              <w:left w:val="single" w:sz="4" w:space="0" w:color="auto"/>
              <w:bottom w:val="single" w:sz="4" w:space="0" w:color="auto"/>
              <w:right w:val="single" w:sz="4" w:space="0" w:color="auto"/>
            </w:tcBorders>
            <w:hideMark/>
          </w:tcPr>
          <w:p w:rsidR="00294368" w:rsidRPr="00294368" w:rsidRDefault="00294368" w:rsidP="00294368">
            <w:pPr>
              <w:keepNext/>
              <w:keepLines/>
              <w:overflowPunct/>
              <w:autoSpaceDE/>
              <w:autoSpaceDN/>
              <w:adjustRightInd/>
              <w:spacing w:before="0" w:after="0"/>
              <w:jc w:val="center"/>
              <w:textAlignment w:val="auto"/>
              <w:rPr>
                <w:ins w:id="269" w:author="陈玲玲" w:date="2025-08-12T11:06:00Z"/>
                <w:rFonts w:ascii="Arial" w:hAnsi="Arial"/>
                <w:sz w:val="18"/>
                <w:szCs w:val="20"/>
                <w:lang w:eastAsia="en-US"/>
              </w:rPr>
            </w:pPr>
            <w:ins w:id="270" w:author="陈玲玲" w:date="2025-08-12T11:06:00Z">
              <w:r w:rsidRPr="00294368">
                <w:rPr>
                  <w:rFonts w:ascii="Arial" w:hAnsi="Arial"/>
                  <w:sz w:val="18"/>
                  <w:szCs w:val="20"/>
                  <w:lang w:eastAsia="en-US"/>
                </w:rPr>
                <w:t>10</w:t>
              </w:r>
            </w:ins>
          </w:p>
        </w:tc>
      </w:tr>
    </w:tbl>
    <w:p w:rsidR="00294368" w:rsidRPr="00294368" w:rsidRDefault="00294368" w:rsidP="00294368"/>
    <w:sectPr w:rsidR="00294368" w:rsidRPr="00294368" w:rsidSect="009A676D">
      <w:headerReference w:type="even" r:id="rId10"/>
      <w:footerReference w:type="default" r:id="rId11"/>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8C" w:rsidRDefault="001F4C8C" w:rsidP="0095591C">
      <w:pPr>
        <w:spacing w:after="60"/>
        <w:ind w:left="210"/>
      </w:pPr>
      <w:r>
        <w:separator/>
      </w:r>
    </w:p>
  </w:endnote>
  <w:endnote w:type="continuationSeparator" w:id="0">
    <w:p w:rsidR="001F4C8C" w:rsidRDefault="001F4C8C"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A3" w:rsidRDefault="00344AA3"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D10A03">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8C" w:rsidRDefault="001F4C8C" w:rsidP="0095591C">
      <w:pPr>
        <w:spacing w:after="60"/>
        <w:ind w:left="210"/>
      </w:pPr>
      <w:r>
        <w:separator/>
      </w:r>
    </w:p>
  </w:footnote>
  <w:footnote w:type="continuationSeparator" w:id="0">
    <w:p w:rsidR="001F4C8C" w:rsidRDefault="001F4C8C"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A3" w:rsidRDefault="00344AA3"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66B5A0B"/>
    <w:multiLevelType w:val="hybridMultilevel"/>
    <w:tmpl w:val="3EEA24FC"/>
    <w:lvl w:ilvl="0" w:tplc="DBEEE72E">
      <w:start w:val="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F876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70333A7"/>
    <w:multiLevelType w:val="hybridMultilevel"/>
    <w:tmpl w:val="76A40D00"/>
    <w:lvl w:ilvl="0" w:tplc="D9DA24D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6">
    <w:nsid w:val="0F513A1C"/>
    <w:multiLevelType w:val="hybridMultilevel"/>
    <w:tmpl w:val="066A66C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4342A5"/>
    <w:multiLevelType w:val="hybridMultilevel"/>
    <w:tmpl w:val="A266A16A"/>
    <w:lvl w:ilvl="0" w:tplc="007274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1">
    <w:nsid w:val="185E7D69"/>
    <w:multiLevelType w:val="hybridMultilevel"/>
    <w:tmpl w:val="F7644E2C"/>
    <w:lvl w:ilvl="0" w:tplc="F0686E54">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200FD"/>
    <w:multiLevelType w:val="multilevel"/>
    <w:tmpl w:val="584AA0DA"/>
    <w:styleLink w:val="2"/>
    <w:lvl w:ilvl="0">
      <w:start w:val="1"/>
      <w:numFmt w:val="upperLetter"/>
      <w:lvlText w:val="%1."/>
      <w:lvlJc w:val="left"/>
      <w:pPr>
        <w:ind w:left="502" w:hanging="360"/>
      </w:pPr>
      <w:rPr>
        <w:rFonts w:hint="default"/>
        <w:color w:val="auto"/>
      </w:rPr>
    </w:lvl>
    <w:lvl w:ilvl="1">
      <w:start w:val="1"/>
      <w:numFmt w:val="none"/>
      <w:isLgl/>
      <w:lvlText w:val="A.1"/>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1BEC5EBB"/>
    <w:multiLevelType w:val="hybridMultilevel"/>
    <w:tmpl w:val="D1D44EE6"/>
    <w:lvl w:ilvl="0" w:tplc="37DA1564">
      <w:start w:val="1"/>
      <w:numFmt w:val="bullet"/>
      <w:lvlText w:val="•"/>
      <w:lvlJc w:val="left"/>
      <w:pPr>
        <w:tabs>
          <w:tab w:val="num" w:pos="720"/>
        </w:tabs>
        <w:ind w:left="720" w:hanging="360"/>
      </w:pPr>
      <w:rPr>
        <w:rFonts w:ascii="Arial" w:hAnsi="Arial" w:hint="default"/>
      </w:rPr>
    </w:lvl>
    <w:lvl w:ilvl="1" w:tplc="26305652" w:tentative="1">
      <w:start w:val="1"/>
      <w:numFmt w:val="bullet"/>
      <w:lvlText w:val="•"/>
      <w:lvlJc w:val="left"/>
      <w:pPr>
        <w:tabs>
          <w:tab w:val="num" w:pos="1440"/>
        </w:tabs>
        <w:ind w:left="1440" w:hanging="360"/>
      </w:pPr>
      <w:rPr>
        <w:rFonts w:ascii="Arial" w:hAnsi="Arial" w:hint="default"/>
      </w:rPr>
    </w:lvl>
    <w:lvl w:ilvl="2" w:tplc="203C2A24" w:tentative="1">
      <w:start w:val="1"/>
      <w:numFmt w:val="bullet"/>
      <w:lvlText w:val="•"/>
      <w:lvlJc w:val="left"/>
      <w:pPr>
        <w:tabs>
          <w:tab w:val="num" w:pos="2160"/>
        </w:tabs>
        <w:ind w:left="2160" w:hanging="360"/>
      </w:pPr>
      <w:rPr>
        <w:rFonts w:ascii="Arial" w:hAnsi="Arial" w:hint="default"/>
      </w:rPr>
    </w:lvl>
    <w:lvl w:ilvl="3" w:tplc="01240E8C" w:tentative="1">
      <w:start w:val="1"/>
      <w:numFmt w:val="bullet"/>
      <w:lvlText w:val="•"/>
      <w:lvlJc w:val="left"/>
      <w:pPr>
        <w:tabs>
          <w:tab w:val="num" w:pos="2880"/>
        </w:tabs>
        <w:ind w:left="2880" w:hanging="360"/>
      </w:pPr>
      <w:rPr>
        <w:rFonts w:ascii="Arial" w:hAnsi="Arial" w:hint="default"/>
      </w:rPr>
    </w:lvl>
    <w:lvl w:ilvl="4" w:tplc="7ED2DA8A" w:tentative="1">
      <w:start w:val="1"/>
      <w:numFmt w:val="bullet"/>
      <w:lvlText w:val="•"/>
      <w:lvlJc w:val="left"/>
      <w:pPr>
        <w:tabs>
          <w:tab w:val="num" w:pos="3600"/>
        </w:tabs>
        <w:ind w:left="3600" w:hanging="360"/>
      </w:pPr>
      <w:rPr>
        <w:rFonts w:ascii="Arial" w:hAnsi="Arial" w:hint="default"/>
      </w:rPr>
    </w:lvl>
    <w:lvl w:ilvl="5" w:tplc="92623BF4" w:tentative="1">
      <w:start w:val="1"/>
      <w:numFmt w:val="bullet"/>
      <w:lvlText w:val="•"/>
      <w:lvlJc w:val="left"/>
      <w:pPr>
        <w:tabs>
          <w:tab w:val="num" w:pos="4320"/>
        </w:tabs>
        <w:ind w:left="4320" w:hanging="360"/>
      </w:pPr>
      <w:rPr>
        <w:rFonts w:ascii="Arial" w:hAnsi="Arial" w:hint="default"/>
      </w:rPr>
    </w:lvl>
    <w:lvl w:ilvl="6" w:tplc="5AA4A74A" w:tentative="1">
      <w:start w:val="1"/>
      <w:numFmt w:val="bullet"/>
      <w:lvlText w:val="•"/>
      <w:lvlJc w:val="left"/>
      <w:pPr>
        <w:tabs>
          <w:tab w:val="num" w:pos="5040"/>
        </w:tabs>
        <w:ind w:left="5040" w:hanging="360"/>
      </w:pPr>
      <w:rPr>
        <w:rFonts w:ascii="Arial" w:hAnsi="Arial" w:hint="default"/>
      </w:rPr>
    </w:lvl>
    <w:lvl w:ilvl="7" w:tplc="3B90799A" w:tentative="1">
      <w:start w:val="1"/>
      <w:numFmt w:val="bullet"/>
      <w:lvlText w:val="•"/>
      <w:lvlJc w:val="left"/>
      <w:pPr>
        <w:tabs>
          <w:tab w:val="num" w:pos="5760"/>
        </w:tabs>
        <w:ind w:left="5760" w:hanging="360"/>
      </w:pPr>
      <w:rPr>
        <w:rFonts w:ascii="Arial" w:hAnsi="Arial" w:hint="default"/>
      </w:rPr>
    </w:lvl>
    <w:lvl w:ilvl="8" w:tplc="99E8CC16" w:tentative="1">
      <w:start w:val="1"/>
      <w:numFmt w:val="bullet"/>
      <w:lvlText w:val="•"/>
      <w:lvlJc w:val="left"/>
      <w:pPr>
        <w:tabs>
          <w:tab w:val="num" w:pos="6480"/>
        </w:tabs>
        <w:ind w:left="6480" w:hanging="360"/>
      </w:pPr>
      <w:rPr>
        <w:rFonts w:ascii="Arial" w:hAnsi="Arial" w:hint="default"/>
      </w:rPr>
    </w:lvl>
  </w:abstractNum>
  <w:abstractNum w:abstractNumId="15">
    <w:nsid w:val="1C3F622C"/>
    <w:multiLevelType w:val="hybridMultilevel"/>
    <w:tmpl w:val="EA78B77A"/>
    <w:lvl w:ilvl="0" w:tplc="A496C084">
      <w:start w:val="1"/>
      <w:numFmt w:val="decimal"/>
      <w:lvlText w:val="%1.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D6D1442"/>
    <w:multiLevelType w:val="hybridMultilevel"/>
    <w:tmpl w:val="AF807074"/>
    <w:lvl w:ilvl="0" w:tplc="42F40F7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83745A"/>
    <w:multiLevelType w:val="hybridMultilevel"/>
    <w:tmpl w:val="CEB23B1E"/>
    <w:lvl w:ilvl="0" w:tplc="F5C67100">
      <w:start w:val="1"/>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F483E83"/>
    <w:multiLevelType w:val="hybridMultilevel"/>
    <w:tmpl w:val="C8AE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E6D8D"/>
    <w:multiLevelType w:val="multilevel"/>
    <w:tmpl w:val="21F4E3AA"/>
    <w:lvl w:ilvl="0">
      <w:start w:val="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8E17D93"/>
    <w:multiLevelType w:val="multilevel"/>
    <w:tmpl w:val="6AF824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2FE669F"/>
    <w:multiLevelType w:val="multilevel"/>
    <w:tmpl w:val="FDAE83B4"/>
    <w:lvl w:ilvl="0">
      <w:start w:val="1"/>
      <w:numFmt w:val="decimal"/>
      <w:lvlText w:val="%1."/>
      <w:lvlJc w:val="left"/>
      <w:pPr>
        <w:ind w:left="425" w:hanging="425"/>
      </w:pPr>
      <w:rPr>
        <w:color w:val="000000" w:themeColor="text1"/>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34560C27"/>
    <w:multiLevelType w:val="hybridMultilevel"/>
    <w:tmpl w:val="B58654DE"/>
    <w:lvl w:ilvl="0" w:tplc="D91234E4">
      <w:start w:val="2"/>
      <w:numFmt w:val="upp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B7535C"/>
    <w:multiLevelType w:val="hybridMultilevel"/>
    <w:tmpl w:val="874C016A"/>
    <w:lvl w:ilvl="0" w:tplc="2C980B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96C2A71"/>
    <w:multiLevelType w:val="multilevel"/>
    <w:tmpl w:val="DB9C8984"/>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A5C1528"/>
    <w:multiLevelType w:val="hybridMultilevel"/>
    <w:tmpl w:val="F222A9A6"/>
    <w:lvl w:ilvl="0" w:tplc="AAA2A44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nsid w:val="3C6E1640"/>
    <w:multiLevelType w:val="hybridMultilevel"/>
    <w:tmpl w:val="8EE68BD4"/>
    <w:lvl w:ilvl="0" w:tplc="B5E002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CD871A9"/>
    <w:multiLevelType w:val="hybridMultilevel"/>
    <w:tmpl w:val="541E90BA"/>
    <w:lvl w:ilvl="0" w:tplc="5AB439C4">
      <w:start w:val="2"/>
      <w:numFmt w:val="upp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E63185C"/>
    <w:multiLevelType w:val="hybridMultilevel"/>
    <w:tmpl w:val="794E0716"/>
    <w:lvl w:ilvl="0" w:tplc="5A4EE462">
      <w:start w:val="1"/>
      <w:numFmt w:val="bullet"/>
      <w:lvlText w:val="•"/>
      <w:lvlJc w:val="left"/>
      <w:pPr>
        <w:tabs>
          <w:tab w:val="num" w:pos="720"/>
        </w:tabs>
        <w:ind w:left="720" w:hanging="360"/>
      </w:pPr>
      <w:rPr>
        <w:rFonts w:ascii="Arial" w:hAnsi="Arial" w:hint="default"/>
      </w:rPr>
    </w:lvl>
    <w:lvl w:ilvl="1" w:tplc="414EDC92" w:tentative="1">
      <w:start w:val="1"/>
      <w:numFmt w:val="bullet"/>
      <w:lvlText w:val="•"/>
      <w:lvlJc w:val="left"/>
      <w:pPr>
        <w:tabs>
          <w:tab w:val="num" w:pos="1440"/>
        </w:tabs>
        <w:ind w:left="1440" w:hanging="360"/>
      </w:pPr>
      <w:rPr>
        <w:rFonts w:ascii="Arial" w:hAnsi="Arial" w:hint="default"/>
      </w:rPr>
    </w:lvl>
    <w:lvl w:ilvl="2" w:tplc="59FC7734" w:tentative="1">
      <w:start w:val="1"/>
      <w:numFmt w:val="bullet"/>
      <w:lvlText w:val="•"/>
      <w:lvlJc w:val="left"/>
      <w:pPr>
        <w:tabs>
          <w:tab w:val="num" w:pos="2160"/>
        </w:tabs>
        <w:ind w:left="2160" w:hanging="360"/>
      </w:pPr>
      <w:rPr>
        <w:rFonts w:ascii="Arial" w:hAnsi="Arial" w:hint="default"/>
      </w:rPr>
    </w:lvl>
    <w:lvl w:ilvl="3" w:tplc="81ECB5BA" w:tentative="1">
      <w:start w:val="1"/>
      <w:numFmt w:val="bullet"/>
      <w:lvlText w:val="•"/>
      <w:lvlJc w:val="left"/>
      <w:pPr>
        <w:tabs>
          <w:tab w:val="num" w:pos="2880"/>
        </w:tabs>
        <w:ind w:left="2880" w:hanging="360"/>
      </w:pPr>
      <w:rPr>
        <w:rFonts w:ascii="Arial" w:hAnsi="Arial" w:hint="default"/>
      </w:rPr>
    </w:lvl>
    <w:lvl w:ilvl="4" w:tplc="145A288E" w:tentative="1">
      <w:start w:val="1"/>
      <w:numFmt w:val="bullet"/>
      <w:lvlText w:val="•"/>
      <w:lvlJc w:val="left"/>
      <w:pPr>
        <w:tabs>
          <w:tab w:val="num" w:pos="3600"/>
        </w:tabs>
        <w:ind w:left="3600" w:hanging="360"/>
      </w:pPr>
      <w:rPr>
        <w:rFonts w:ascii="Arial" w:hAnsi="Arial" w:hint="default"/>
      </w:rPr>
    </w:lvl>
    <w:lvl w:ilvl="5" w:tplc="3670CECE" w:tentative="1">
      <w:start w:val="1"/>
      <w:numFmt w:val="bullet"/>
      <w:lvlText w:val="•"/>
      <w:lvlJc w:val="left"/>
      <w:pPr>
        <w:tabs>
          <w:tab w:val="num" w:pos="4320"/>
        </w:tabs>
        <w:ind w:left="4320" w:hanging="360"/>
      </w:pPr>
      <w:rPr>
        <w:rFonts w:ascii="Arial" w:hAnsi="Arial" w:hint="default"/>
      </w:rPr>
    </w:lvl>
    <w:lvl w:ilvl="6" w:tplc="3020BD3E" w:tentative="1">
      <w:start w:val="1"/>
      <w:numFmt w:val="bullet"/>
      <w:lvlText w:val="•"/>
      <w:lvlJc w:val="left"/>
      <w:pPr>
        <w:tabs>
          <w:tab w:val="num" w:pos="5040"/>
        </w:tabs>
        <w:ind w:left="5040" w:hanging="360"/>
      </w:pPr>
      <w:rPr>
        <w:rFonts w:ascii="Arial" w:hAnsi="Arial" w:hint="default"/>
      </w:rPr>
    </w:lvl>
    <w:lvl w:ilvl="7" w:tplc="6CB60F22" w:tentative="1">
      <w:start w:val="1"/>
      <w:numFmt w:val="bullet"/>
      <w:lvlText w:val="•"/>
      <w:lvlJc w:val="left"/>
      <w:pPr>
        <w:tabs>
          <w:tab w:val="num" w:pos="5760"/>
        </w:tabs>
        <w:ind w:left="5760" w:hanging="360"/>
      </w:pPr>
      <w:rPr>
        <w:rFonts w:ascii="Arial" w:hAnsi="Arial" w:hint="default"/>
      </w:rPr>
    </w:lvl>
    <w:lvl w:ilvl="8" w:tplc="F426DA7E" w:tentative="1">
      <w:start w:val="1"/>
      <w:numFmt w:val="bullet"/>
      <w:lvlText w:val="•"/>
      <w:lvlJc w:val="left"/>
      <w:pPr>
        <w:tabs>
          <w:tab w:val="num" w:pos="6480"/>
        </w:tabs>
        <w:ind w:left="6480" w:hanging="360"/>
      </w:pPr>
      <w:rPr>
        <w:rFonts w:ascii="Arial" w:hAnsi="Arial" w:hint="default"/>
      </w:rPr>
    </w:lvl>
  </w:abstractNum>
  <w:abstractNum w:abstractNumId="33">
    <w:nsid w:val="43502886"/>
    <w:multiLevelType w:val="hybridMultilevel"/>
    <w:tmpl w:val="8D2C5322"/>
    <w:lvl w:ilvl="0" w:tplc="21B2EEE8">
      <w:numFmt w:val="bullet"/>
      <w:lvlText w:val=""/>
      <w:lvlJc w:val="left"/>
      <w:pPr>
        <w:ind w:left="420" w:hanging="42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nsid w:val="4AE33DEE"/>
    <w:multiLevelType w:val="multilevel"/>
    <w:tmpl w:val="9B94F7C8"/>
    <w:lvl w:ilvl="0">
      <w:start w:val="1"/>
      <w:numFmt w:val="upperLetter"/>
      <w:lvlText w:val="%1."/>
      <w:lvlJc w:val="left"/>
      <w:pPr>
        <w:ind w:left="502" w:hanging="360"/>
      </w:pPr>
      <w:rPr>
        <w:rFonts w:hint="default"/>
        <w:color w:val="auto"/>
      </w:rPr>
    </w:lvl>
    <w:lvl w:ilvl="1">
      <w:start w:val="1"/>
      <w:numFmt w:val="none"/>
      <w:isLgl/>
      <w:lvlText w:val="A.1"/>
      <w:lvlJc w:val="left"/>
      <w:pPr>
        <w:ind w:left="0" w:firstLine="0"/>
      </w:pPr>
      <w:rPr>
        <w:rFonts w:hint="default"/>
      </w:rPr>
    </w:lvl>
    <w:lvl w:ilvl="2">
      <w:start w:val="1"/>
      <w:numFmt w:val="none"/>
      <w:isLgl/>
      <w:lvlText w:val="A.1.1"/>
      <w:lvlJc w:val="left"/>
      <w:pPr>
        <w:ind w:left="720" w:hanging="720"/>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4C4F3A26"/>
    <w:multiLevelType w:val="multilevel"/>
    <w:tmpl w:val="0409001F"/>
    <w:lvl w:ilvl="0">
      <w:start w:val="1"/>
      <w:numFmt w:val="decimal"/>
      <w:lvlText w:val="%1."/>
      <w:lvlJc w:val="left"/>
      <w:pPr>
        <w:ind w:left="425" w:hanging="425"/>
      </w:pPr>
      <w:rPr>
        <w:rFonts w:hint="default"/>
        <w:color w:val="auto"/>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7">
    <w:nsid w:val="4C6D303A"/>
    <w:multiLevelType w:val="hybridMultilevel"/>
    <w:tmpl w:val="9BD835C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3170F7"/>
    <w:multiLevelType w:val="hybridMultilevel"/>
    <w:tmpl w:val="E46C87CE"/>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4F257839"/>
    <w:multiLevelType w:val="hybridMultilevel"/>
    <w:tmpl w:val="F0D00A08"/>
    <w:lvl w:ilvl="0" w:tplc="2C7E2338">
      <w:start w:val="1"/>
      <w:numFmt w:val="bullet"/>
      <w:lvlText w:val="•"/>
      <w:lvlJc w:val="left"/>
      <w:pPr>
        <w:tabs>
          <w:tab w:val="num" w:pos="720"/>
        </w:tabs>
        <w:ind w:left="720" w:hanging="360"/>
      </w:pPr>
      <w:rPr>
        <w:rFonts w:ascii="Arial" w:hAnsi="Arial" w:hint="default"/>
      </w:rPr>
    </w:lvl>
    <w:lvl w:ilvl="1" w:tplc="969EB41E" w:tentative="1">
      <w:start w:val="1"/>
      <w:numFmt w:val="bullet"/>
      <w:lvlText w:val="•"/>
      <w:lvlJc w:val="left"/>
      <w:pPr>
        <w:tabs>
          <w:tab w:val="num" w:pos="1440"/>
        </w:tabs>
        <w:ind w:left="1440" w:hanging="360"/>
      </w:pPr>
      <w:rPr>
        <w:rFonts w:ascii="Arial" w:hAnsi="Arial" w:hint="default"/>
      </w:rPr>
    </w:lvl>
    <w:lvl w:ilvl="2" w:tplc="55BEB440" w:tentative="1">
      <w:start w:val="1"/>
      <w:numFmt w:val="bullet"/>
      <w:lvlText w:val="•"/>
      <w:lvlJc w:val="left"/>
      <w:pPr>
        <w:tabs>
          <w:tab w:val="num" w:pos="2160"/>
        </w:tabs>
        <w:ind w:left="2160" w:hanging="360"/>
      </w:pPr>
      <w:rPr>
        <w:rFonts w:ascii="Arial" w:hAnsi="Arial" w:hint="default"/>
      </w:rPr>
    </w:lvl>
    <w:lvl w:ilvl="3" w:tplc="79321250" w:tentative="1">
      <w:start w:val="1"/>
      <w:numFmt w:val="bullet"/>
      <w:lvlText w:val="•"/>
      <w:lvlJc w:val="left"/>
      <w:pPr>
        <w:tabs>
          <w:tab w:val="num" w:pos="2880"/>
        </w:tabs>
        <w:ind w:left="2880" w:hanging="360"/>
      </w:pPr>
      <w:rPr>
        <w:rFonts w:ascii="Arial" w:hAnsi="Arial" w:hint="default"/>
      </w:rPr>
    </w:lvl>
    <w:lvl w:ilvl="4" w:tplc="E346828E" w:tentative="1">
      <w:start w:val="1"/>
      <w:numFmt w:val="bullet"/>
      <w:lvlText w:val="•"/>
      <w:lvlJc w:val="left"/>
      <w:pPr>
        <w:tabs>
          <w:tab w:val="num" w:pos="3600"/>
        </w:tabs>
        <w:ind w:left="3600" w:hanging="360"/>
      </w:pPr>
      <w:rPr>
        <w:rFonts w:ascii="Arial" w:hAnsi="Arial" w:hint="default"/>
      </w:rPr>
    </w:lvl>
    <w:lvl w:ilvl="5" w:tplc="2908A624" w:tentative="1">
      <w:start w:val="1"/>
      <w:numFmt w:val="bullet"/>
      <w:lvlText w:val="•"/>
      <w:lvlJc w:val="left"/>
      <w:pPr>
        <w:tabs>
          <w:tab w:val="num" w:pos="4320"/>
        </w:tabs>
        <w:ind w:left="4320" w:hanging="360"/>
      </w:pPr>
      <w:rPr>
        <w:rFonts w:ascii="Arial" w:hAnsi="Arial" w:hint="default"/>
      </w:rPr>
    </w:lvl>
    <w:lvl w:ilvl="6" w:tplc="2D78C41C" w:tentative="1">
      <w:start w:val="1"/>
      <w:numFmt w:val="bullet"/>
      <w:lvlText w:val="•"/>
      <w:lvlJc w:val="left"/>
      <w:pPr>
        <w:tabs>
          <w:tab w:val="num" w:pos="5040"/>
        </w:tabs>
        <w:ind w:left="5040" w:hanging="360"/>
      </w:pPr>
      <w:rPr>
        <w:rFonts w:ascii="Arial" w:hAnsi="Arial" w:hint="default"/>
      </w:rPr>
    </w:lvl>
    <w:lvl w:ilvl="7" w:tplc="F432D868" w:tentative="1">
      <w:start w:val="1"/>
      <w:numFmt w:val="bullet"/>
      <w:lvlText w:val="•"/>
      <w:lvlJc w:val="left"/>
      <w:pPr>
        <w:tabs>
          <w:tab w:val="num" w:pos="5760"/>
        </w:tabs>
        <w:ind w:left="5760" w:hanging="360"/>
      </w:pPr>
      <w:rPr>
        <w:rFonts w:ascii="Arial" w:hAnsi="Arial" w:hint="default"/>
      </w:rPr>
    </w:lvl>
    <w:lvl w:ilvl="8" w:tplc="874E605C" w:tentative="1">
      <w:start w:val="1"/>
      <w:numFmt w:val="bullet"/>
      <w:lvlText w:val="•"/>
      <w:lvlJc w:val="left"/>
      <w:pPr>
        <w:tabs>
          <w:tab w:val="num" w:pos="6480"/>
        </w:tabs>
        <w:ind w:left="6480" w:hanging="360"/>
      </w:pPr>
      <w:rPr>
        <w:rFonts w:ascii="Arial" w:hAnsi="Arial" w:hint="default"/>
      </w:rPr>
    </w:lvl>
  </w:abstractNum>
  <w:abstractNum w:abstractNumId="4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F9C5EFE"/>
    <w:multiLevelType w:val="hybridMultilevel"/>
    <w:tmpl w:val="26CCB6B4"/>
    <w:lvl w:ilvl="0" w:tplc="B9906A36">
      <w:start w:val="1"/>
      <w:numFmt w:val="upp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B844E2"/>
    <w:multiLevelType w:val="hybridMultilevel"/>
    <w:tmpl w:val="C6E2845C"/>
    <w:lvl w:ilvl="0" w:tplc="27762BC8">
      <w:start w:val="1"/>
      <w:numFmt w:val="bullet"/>
      <w:lvlText w:val="•"/>
      <w:lvlJc w:val="left"/>
      <w:pPr>
        <w:tabs>
          <w:tab w:val="num" w:pos="720"/>
        </w:tabs>
        <w:ind w:left="720" w:hanging="360"/>
      </w:pPr>
      <w:rPr>
        <w:rFonts w:ascii="Arial" w:hAnsi="Arial" w:hint="default"/>
      </w:rPr>
    </w:lvl>
    <w:lvl w:ilvl="1" w:tplc="DCBCC020">
      <w:start w:val="4241"/>
      <w:numFmt w:val="bullet"/>
      <w:lvlText w:val="–"/>
      <w:lvlJc w:val="left"/>
      <w:pPr>
        <w:tabs>
          <w:tab w:val="num" w:pos="1440"/>
        </w:tabs>
        <w:ind w:left="1440" w:hanging="360"/>
      </w:pPr>
      <w:rPr>
        <w:rFonts w:ascii="Arial" w:hAnsi="Arial" w:hint="default"/>
      </w:rPr>
    </w:lvl>
    <w:lvl w:ilvl="2" w:tplc="43DE14A0" w:tentative="1">
      <w:start w:val="1"/>
      <w:numFmt w:val="bullet"/>
      <w:lvlText w:val="•"/>
      <w:lvlJc w:val="left"/>
      <w:pPr>
        <w:tabs>
          <w:tab w:val="num" w:pos="2160"/>
        </w:tabs>
        <w:ind w:left="2160" w:hanging="360"/>
      </w:pPr>
      <w:rPr>
        <w:rFonts w:ascii="Arial" w:hAnsi="Arial" w:hint="default"/>
      </w:rPr>
    </w:lvl>
    <w:lvl w:ilvl="3" w:tplc="98EE5D02" w:tentative="1">
      <w:start w:val="1"/>
      <w:numFmt w:val="bullet"/>
      <w:lvlText w:val="•"/>
      <w:lvlJc w:val="left"/>
      <w:pPr>
        <w:tabs>
          <w:tab w:val="num" w:pos="2880"/>
        </w:tabs>
        <w:ind w:left="2880" w:hanging="360"/>
      </w:pPr>
      <w:rPr>
        <w:rFonts w:ascii="Arial" w:hAnsi="Arial" w:hint="default"/>
      </w:rPr>
    </w:lvl>
    <w:lvl w:ilvl="4" w:tplc="9FFE3B34" w:tentative="1">
      <w:start w:val="1"/>
      <w:numFmt w:val="bullet"/>
      <w:lvlText w:val="•"/>
      <w:lvlJc w:val="left"/>
      <w:pPr>
        <w:tabs>
          <w:tab w:val="num" w:pos="3600"/>
        </w:tabs>
        <w:ind w:left="3600" w:hanging="360"/>
      </w:pPr>
      <w:rPr>
        <w:rFonts w:ascii="Arial" w:hAnsi="Arial" w:hint="default"/>
      </w:rPr>
    </w:lvl>
    <w:lvl w:ilvl="5" w:tplc="B0C4C902" w:tentative="1">
      <w:start w:val="1"/>
      <w:numFmt w:val="bullet"/>
      <w:lvlText w:val="•"/>
      <w:lvlJc w:val="left"/>
      <w:pPr>
        <w:tabs>
          <w:tab w:val="num" w:pos="4320"/>
        </w:tabs>
        <w:ind w:left="4320" w:hanging="360"/>
      </w:pPr>
      <w:rPr>
        <w:rFonts w:ascii="Arial" w:hAnsi="Arial" w:hint="default"/>
      </w:rPr>
    </w:lvl>
    <w:lvl w:ilvl="6" w:tplc="DD2EB79C" w:tentative="1">
      <w:start w:val="1"/>
      <w:numFmt w:val="bullet"/>
      <w:lvlText w:val="•"/>
      <w:lvlJc w:val="left"/>
      <w:pPr>
        <w:tabs>
          <w:tab w:val="num" w:pos="5040"/>
        </w:tabs>
        <w:ind w:left="5040" w:hanging="360"/>
      </w:pPr>
      <w:rPr>
        <w:rFonts w:ascii="Arial" w:hAnsi="Arial" w:hint="default"/>
      </w:rPr>
    </w:lvl>
    <w:lvl w:ilvl="7" w:tplc="700C062E" w:tentative="1">
      <w:start w:val="1"/>
      <w:numFmt w:val="bullet"/>
      <w:lvlText w:val="•"/>
      <w:lvlJc w:val="left"/>
      <w:pPr>
        <w:tabs>
          <w:tab w:val="num" w:pos="5760"/>
        </w:tabs>
        <w:ind w:left="5760" w:hanging="360"/>
      </w:pPr>
      <w:rPr>
        <w:rFonts w:ascii="Arial" w:hAnsi="Arial" w:hint="default"/>
      </w:rPr>
    </w:lvl>
    <w:lvl w:ilvl="8" w:tplc="8D66EC40" w:tentative="1">
      <w:start w:val="1"/>
      <w:numFmt w:val="bullet"/>
      <w:lvlText w:val="•"/>
      <w:lvlJc w:val="left"/>
      <w:pPr>
        <w:tabs>
          <w:tab w:val="num" w:pos="6480"/>
        </w:tabs>
        <w:ind w:left="6480" w:hanging="360"/>
      </w:pPr>
      <w:rPr>
        <w:rFonts w:ascii="Arial" w:hAnsi="Arial" w:hint="default"/>
      </w:rPr>
    </w:lvl>
  </w:abstractNum>
  <w:abstractNum w:abstractNumId="4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45">
    <w:nsid w:val="539C5A15"/>
    <w:multiLevelType w:val="hybridMultilevel"/>
    <w:tmpl w:val="3C58568A"/>
    <w:lvl w:ilvl="0" w:tplc="D9DA24D0">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6">
    <w:nsid w:val="58B73482"/>
    <w:multiLevelType w:val="hybridMultilevel"/>
    <w:tmpl w:val="2CB6899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FF784F48">
      <w:start w:val="1"/>
      <w:numFmt w:val="bullet"/>
      <w:lvlText w:val="▪"/>
      <w:lvlJc w:val="left"/>
      <w:pPr>
        <w:ind w:left="2376" w:hanging="36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7">
    <w:nsid w:val="593C1FFF"/>
    <w:multiLevelType w:val="hybridMultilevel"/>
    <w:tmpl w:val="30684D20"/>
    <w:lvl w:ilvl="0" w:tplc="830E4EDE">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F9054C6"/>
    <w:multiLevelType w:val="hybridMultilevel"/>
    <w:tmpl w:val="F748385C"/>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62D19DE"/>
    <w:multiLevelType w:val="hybridMultilevel"/>
    <w:tmpl w:val="0318ECE6"/>
    <w:lvl w:ilvl="0" w:tplc="2178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83B762B"/>
    <w:multiLevelType w:val="hybridMultilevel"/>
    <w:tmpl w:val="668A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F762CD"/>
    <w:multiLevelType w:val="hybridMultilevel"/>
    <w:tmpl w:val="1E88A4D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EC07CAD"/>
    <w:multiLevelType w:val="multilevel"/>
    <w:tmpl w:val="584AA0DA"/>
    <w:numStyleLink w:val="2"/>
  </w:abstractNum>
  <w:abstractNum w:abstractNumId="53">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5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02751EC"/>
    <w:multiLevelType w:val="multilevel"/>
    <w:tmpl w:val="26E0B6C2"/>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3F427F5"/>
    <w:multiLevelType w:val="hybridMultilevel"/>
    <w:tmpl w:val="6B88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2260D5"/>
    <w:multiLevelType w:val="hybridMultilevel"/>
    <w:tmpl w:val="0826FAC2"/>
    <w:lvl w:ilvl="0" w:tplc="B5E002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1">
    <w:nsid w:val="793E04F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2">
    <w:nsid w:val="7A067F0D"/>
    <w:multiLevelType w:val="hybridMultilevel"/>
    <w:tmpl w:val="2D3E075E"/>
    <w:lvl w:ilvl="0" w:tplc="045ED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0"/>
  </w:num>
  <w:num w:numId="3">
    <w:abstractNumId w:val="5"/>
  </w:num>
  <w:num w:numId="4">
    <w:abstractNumId w:val="36"/>
  </w:num>
  <w:num w:numId="5">
    <w:abstractNumId w:val="21"/>
  </w:num>
  <w:num w:numId="6">
    <w:abstractNumId w:val="59"/>
  </w:num>
  <w:num w:numId="7">
    <w:abstractNumId w:val="8"/>
  </w:num>
  <w:num w:numId="8">
    <w:abstractNumId w:val="40"/>
  </w:num>
  <w:num w:numId="9">
    <w:abstractNumId w:val="25"/>
  </w:num>
  <w:num w:numId="10">
    <w:abstractNumId w:val="56"/>
  </w:num>
  <w:num w:numId="11">
    <w:abstractNumId w:val="60"/>
  </w:num>
  <w:num w:numId="12">
    <w:abstractNumId w:val="63"/>
  </w:num>
  <w:num w:numId="13">
    <w:abstractNumId w:val="29"/>
  </w:num>
  <w:num w:numId="14">
    <w:abstractNumId w:val="34"/>
  </w:num>
  <w:num w:numId="15">
    <w:abstractNumId w:val="22"/>
  </w:num>
  <w:num w:numId="16">
    <w:abstractNumId w:val="53"/>
  </w:num>
  <w:num w:numId="17">
    <w:abstractNumId w:val="0"/>
  </w:num>
  <w:num w:numId="18">
    <w:abstractNumId w:val="54"/>
  </w:num>
  <w:num w:numId="19">
    <w:abstractNumId w:val="43"/>
  </w:num>
  <w:num w:numId="20">
    <w:abstractNumId w:val="45"/>
  </w:num>
  <w:num w:numId="21">
    <w:abstractNumId w:val="47"/>
  </w:num>
  <w:num w:numId="22">
    <w:abstractNumId w:val="39"/>
  </w:num>
  <w:num w:numId="23">
    <w:abstractNumId w:val="14"/>
  </w:num>
  <w:num w:numId="24">
    <w:abstractNumId w:val="46"/>
  </w:num>
  <w:num w:numId="25">
    <w:abstractNumId w:val="50"/>
  </w:num>
  <w:num w:numId="26">
    <w:abstractNumId w:val="18"/>
  </w:num>
  <w:num w:numId="27">
    <w:abstractNumId w:val="42"/>
  </w:num>
  <w:num w:numId="28">
    <w:abstractNumId w:val="11"/>
  </w:num>
  <w:num w:numId="29">
    <w:abstractNumId w:val="15"/>
  </w:num>
  <w:num w:numId="30">
    <w:abstractNumId w:val="19"/>
  </w:num>
  <w:num w:numId="31">
    <w:abstractNumId w:val="37"/>
  </w:num>
  <w:num w:numId="32">
    <w:abstractNumId w:val="33"/>
  </w:num>
  <w:num w:numId="33">
    <w:abstractNumId w:val="57"/>
  </w:num>
  <w:num w:numId="34">
    <w:abstractNumId w:val="48"/>
  </w:num>
  <w:num w:numId="35">
    <w:abstractNumId w:val="38"/>
  </w:num>
  <w:num w:numId="36">
    <w:abstractNumId w:val="28"/>
  </w:num>
  <w:num w:numId="37">
    <w:abstractNumId w:val="26"/>
  </w:num>
  <w:num w:numId="38">
    <w:abstractNumId w:val="9"/>
  </w:num>
  <w:num w:numId="39">
    <w:abstractNumId w:val="3"/>
  </w:num>
  <w:num w:numId="40">
    <w:abstractNumId w:val="30"/>
  </w:num>
  <w:num w:numId="41">
    <w:abstractNumId w:val="58"/>
  </w:num>
  <w:num w:numId="42">
    <w:abstractNumId w:val="62"/>
  </w:num>
  <w:num w:numId="43">
    <w:abstractNumId w:val="35"/>
  </w:num>
  <w:num w:numId="44">
    <w:abstractNumId w:val="13"/>
  </w:num>
  <w:num w:numId="45">
    <w:abstractNumId w:val="61"/>
  </w:num>
  <w:num w:numId="46">
    <w:abstractNumId w:val="52"/>
  </w:num>
  <w:num w:numId="47">
    <w:abstractNumId w:val="23"/>
  </w:num>
  <w:num w:numId="48">
    <w:abstractNumId w:val="51"/>
  </w:num>
  <w:num w:numId="49">
    <w:abstractNumId w:val="49"/>
  </w:num>
  <w:num w:numId="50">
    <w:abstractNumId w:val="16"/>
  </w:num>
  <w:num w:numId="51">
    <w:abstractNumId w:val="7"/>
  </w:num>
  <w:num w:numId="52">
    <w:abstractNumId w:val="41"/>
  </w:num>
  <w:num w:numId="53">
    <w:abstractNumId w:val="32"/>
  </w:num>
  <w:num w:numId="54">
    <w:abstractNumId w:val="12"/>
  </w:num>
  <w:num w:numId="55">
    <w:abstractNumId w:val="17"/>
  </w:num>
  <w:num w:numId="56">
    <w:abstractNumId w:val="31"/>
  </w:num>
  <w:num w:numId="57">
    <w:abstractNumId w:val="4"/>
  </w:num>
  <w:num w:numId="58">
    <w:abstractNumId w:val="6"/>
  </w:num>
  <w:num w:numId="59">
    <w:abstractNumId w:val="55"/>
  </w:num>
  <w:num w:numId="60">
    <w:abstractNumId w:val="27"/>
  </w:num>
  <w:num w:numId="61">
    <w:abstractNumId w:val="20"/>
  </w:num>
  <w:num w:numId="62">
    <w:abstractNumId w:val="24"/>
  </w:num>
  <w:num w:numId="63">
    <w:abstractNumId w:val="2"/>
  </w:num>
  <w:num w:numId="64">
    <w:abstractNumId w:val="1"/>
  </w:num>
  <w:num w:numId="65">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630"/>
    <w:rsid w:val="00000715"/>
    <w:rsid w:val="000007D2"/>
    <w:rsid w:val="00000C90"/>
    <w:rsid w:val="00001356"/>
    <w:rsid w:val="0000199F"/>
    <w:rsid w:val="00001C6B"/>
    <w:rsid w:val="00001CCD"/>
    <w:rsid w:val="00001E27"/>
    <w:rsid w:val="000027BE"/>
    <w:rsid w:val="00002D44"/>
    <w:rsid w:val="00002F25"/>
    <w:rsid w:val="00003FCE"/>
    <w:rsid w:val="000040AA"/>
    <w:rsid w:val="00004307"/>
    <w:rsid w:val="00005AA1"/>
    <w:rsid w:val="00005FBF"/>
    <w:rsid w:val="0000600B"/>
    <w:rsid w:val="000063D7"/>
    <w:rsid w:val="000065F9"/>
    <w:rsid w:val="000067AF"/>
    <w:rsid w:val="0000681B"/>
    <w:rsid w:val="000072DB"/>
    <w:rsid w:val="000072F5"/>
    <w:rsid w:val="000107E8"/>
    <w:rsid w:val="00010820"/>
    <w:rsid w:val="00010E1B"/>
    <w:rsid w:val="00010E72"/>
    <w:rsid w:val="000110A9"/>
    <w:rsid w:val="00011417"/>
    <w:rsid w:val="00011734"/>
    <w:rsid w:val="00011897"/>
    <w:rsid w:val="000118A8"/>
    <w:rsid w:val="00011969"/>
    <w:rsid w:val="00011C28"/>
    <w:rsid w:val="000121E9"/>
    <w:rsid w:val="000128C7"/>
    <w:rsid w:val="00012ABF"/>
    <w:rsid w:val="0001329C"/>
    <w:rsid w:val="00013E4A"/>
    <w:rsid w:val="00014364"/>
    <w:rsid w:val="0001451B"/>
    <w:rsid w:val="00014E62"/>
    <w:rsid w:val="000150AC"/>
    <w:rsid w:val="000156DC"/>
    <w:rsid w:val="0001585C"/>
    <w:rsid w:val="000162AE"/>
    <w:rsid w:val="00016747"/>
    <w:rsid w:val="00016A70"/>
    <w:rsid w:val="00016A7B"/>
    <w:rsid w:val="00016C9F"/>
    <w:rsid w:val="00016EAC"/>
    <w:rsid w:val="00017BEE"/>
    <w:rsid w:val="000202A9"/>
    <w:rsid w:val="00020765"/>
    <w:rsid w:val="00020811"/>
    <w:rsid w:val="00020968"/>
    <w:rsid w:val="0002187C"/>
    <w:rsid w:val="00021D91"/>
    <w:rsid w:val="00021F9A"/>
    <w:rsid w:val="00022432"/>
    <w:rsid w:val="000225C6"/>
    <w:rsid w:val="000227B9"/>
    <w:rsid w:val="00022DC7"/>
    <w:rsid w:val="000230A8"/>
    <w:rsid w:val="000234EB"/>
    <w:rsid w:val="0002395C"/>
    <w:rsid w:val="00023B54"/>
    <w:rsid w:val="00023C39"/>
    <w:rsid w:val="00024790"/>
    <w:rsid w:val="00024886"/>
    <w:rsid w:val="00024C0E"/>
    <w:rsid w:val="00024E08"/>
    <w:rsid w:val="00024E82"/>
    <w:rsid w:val="000258AC"/>
    <w:rsid w:val="000259FA"/>
    <w:rsid w:val="0002624C"/>
    <w:rsid w:val="000264B0"/>
    <w:rsid w:val="000268C7"/>
    <w:rsid w:val="00026A4D"/>
    <w:rsid w:val="00026E46"/>
    <w:rsid w:val="00026F12"/>
    <w:rsid w:val="000273BD"/>
    <w:rsid w:val="000277A4"/>
    <w:rsid w:val="00030323"/>
    <w:rsid w:val="00030C30"/>
    <w:rsid w:val="00030D9E"/>
    <w:rsid w:val="00031ADF"/>
    <w:rsid w:val="00031B87"/>
    <w:rsid w:val="00031D9B"/>
    <w:rsid w:val="00032220"/>
    <w:rsid w:val="000322C3"/>
    <w:rsid w:val="000330E7"/>
    <w:rsid w:val="000333E3"/>
    <w:rsid w:val="000339BE"/>
    <w:rsid w:val="00034CE4"/>
    <w:rsid w:val="00035047"/>
    <w:rsid w:val="00035139"/>
    <w:rsid w:val="00035165"/>
    <w:rsid w:val="000358BD"/>
    <w:rsid w:val="00035EBF"/>
    <w:rsid w:val="00036379"/>
    <w:rsid w:val="0003675B"/>
    <w:rsid w:val="000369CD"/>
    <w:rsid w:val="00036EE0"/>
    <w:rsid w:val="00037A61"/>
    <w:rsid w:val="00037E0E"/>
    <w:rsid w:val="000400BB"/>
    <w:rsid w:val="00040A6C"/>
    <w:rsid w:val="00040C9D"/>
    <w:rsid w:val="00040FF7"/>
    <w:rsid w:val="0004165F"/>
    <w:rsid w:val="00041A26"/>
    <w:rsid w:val="0004232E"/>
    <w:rsid w:val="00042E0F"/>
    <w:rsid w:val="0004355E"/>
    <w:rsid w:val="00044142"/>
    <w:rsid w:val="0004435A"/>
    <w:rsid w:val="00044558"/>
    <w:rsid w:val="0004464F"/>
    <w:rsid w:val="000450E6"/>
    <w:rsid w:val="00045184"/>
    <w:rsid w:val="00045A43"/>
    <w:rsid w:val="00045A7A"/>
    <w:rsid w:val="00045FD9"/>
    <w:rsid w:val="00046262"/>
    <w:rsid w:val="00046E97"/>
    <w:rsid w:val="000478C2"/>
    <w:rsid w:val="00047A44"/>
    <w:rsid w:val="00050230"/>
    <w:rsid w:val="00051A1C"/>
    <w:rsid w:val="00051DF7"/>
    <w:rsid w:val="00052250"/>
    <w:rsid w:val="00052A17"/>
    <w:rsid w:val="00052AC7"/>
    <w:rsid w:val="00053439"/>
    <w:rsid w:val="00053A91"/>
    <w:rsid w:val="00053B3F"/>
    <w:rsid w:val="00053FAA"/>
    <w:rsid w:val="00053FBC"/>
    <w:rsid w:val="0005406E"/>
    <w:rsid w:val="00055414"/>
    <w:rsid w:val="000559F7"/>
    <w:rsid w:val="00055CBF"/>
    <w:rsid w:val="0005636E"/>
    <w:rsid w:val="00056E33"/>
    <w:rsid w:val="00057A77"/>
    <w:rsid w:val="00057D85"/>
    <w:rsid w:val="00060923"/>
    <w:rsid w:val="00060DA1"/>
    <w:rsid w:val="000610B2"/>
    <w:rsid w:val="000614A8"/>
    <w:rsid w:val="00061649"/>
    <w:rsid w:val="00061687"/>
    <w:rsid w:val="00061C4F"/>
    <w:rsid w:val="00061C9E"/>
    <w:rsid w:val="00062322"/>
    <w:rsid w:val="0006277E"/>
    <w:rsid w:val="00062CE1"/>
    <w:rsid w:val="000637C7"/>
    <w:rsid w:val="000637F6"/>
    <w:rsid w:val="00063B99"/>
    <w:rsid w:val="00063C8B"/>
    <w:rsid w:val="00063CB7"/>
    <w:rsid w:val="00064983"/>
    <w:rsid w:val="00064AAE"/>
    <w:rsid w:val="00064AD2"/>
    <w:rsid w:val="00064BBF"/>
    <w:rsid w:val="000654EF"/>
    <w:rsid w:val="00066F7E"/>
    <w:rsid w:val="00066FBA"/>
    <w:rsid w:val="00067C58"/>
    <w:rsid w:val="00070174"/>
    <w:rsid w:val="00070416"/>
    <w:rsid w:val="00070D62"/>
    <w:rsid w:val="00071CC3"/>
    <w:rsid w:val="00071E90"/>
    <w:rsid w:val="00071F41"/>
    <w:rsid w:val="0007217E"/>
    <w:rsid w:val="00072602"/>
    <w:rsid w:val="00072825"/>
    <w:rsid w:val="00072C64"/>
    <w:rsid w:val="000733A4"/>
    <w:rsid w:val="00073720"/>
    <w:rsid w:val="00073738"/>
    <w:rsid w:val="00073947"/>
    <w:rsid w:val="00074646"/>
    <w:rsid w:val="00075020"/>
    <w:rsid w:val="00075299"/>
    <w:rsid w:val="00075B0A"/>
    <w:rsid w:val="00075C68"/>
    <w:rsid w:val="00075DAB"/>
    <w:rsid w:val="00075F36"/>
    <w:rsid w:val="000768C8"/>
    <w:rsid w:val="00076F3D"/>
    <w:rsid w:val="00077EDB"/>
    <w:rsid w:val="000804D6"/>
    <w:rsid w:val="00080509"/>
    <w:rsid w:val="00081A94"/>
    <w:rsid w:val="00081C73"/>
    <w:rsid w:val="00081C8F"/>
    <w:rsid w:val="00082878"/>
    <w:rsid w:val="0008287C"/>
    <w:rsid w:val="00083BE6"/>
    <w:rsid w:val="00083E75"/>
    <w:rsid w:val="000843AE"/>
    <w:rsid w:val="00084564"/>
    <w:rsid w:val="00084664"/>
    <w:rsid w:val="00084B25"/>
    <w:rsid w:val="00084B45"/>
    <w:rsid w:val="000854D3"/>
    <w:rsid w:val="000855D9"/>
    <w:rsid w:val="00085A66"/>
    <w:rsid w:val="00085A7A"/>
    <w:rsid w:val="00085B71"/>
    <w:rsid w:val="00085D3F"/>
    <w:rsid w:val="00086811"/>
    <w:rsid w:val="00086DD2"/>
    <w:rsid w:val="00086E12"/>
    <w:rsid w:val="0008725C"/>
    <w:rsid w:val="000873C2"/>
    <w:rsid w:val="00087769"/>
    <w:rsid w:val="000879B8"/>
    <w:rsid w:val="00090214"/>
    <w:rsid w:val="000906BC"/>
    <w:rsid w:val="00090855"/>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446"/>
    <w:rsid w:val="00095CC0"/>
    <w:rsid w:val="00095E9C"/>
    <w:rsid w:val="00095F09"/>
    <w:rsid w:val="0009612C"/>
    <w:rsid w:val="000966BA"/>
    <w:rsid w:val="000971FE"/>
    <w:rsid w:val="00097BE5"/>
    <w:rsid w:val="00097E60"/>
    <w:rsid w:val="00097FF5"/>
    <w:rsid w:val="000A0AD8"/>
    <w:rsid w:val="000A0D44"/>
    <w:rsid w:val="000A0E87"/>
    <w:rsid w:val="000A167D"/>
    <w:rsid w:val="000A176C"/>
    <w:rsid w:val="000A17DB"/>
    <w:rsid w:val="000A1844"/>
    <w:rsid w:val="000A1E6E"/>
    <w:rsid w:val="000A1F41"/>
    <w:rsid w:val="000A3401"/>
    <w:rsid w:val="000A41E3"/>
    <w:rsid w:val="000A4299"/>
    <w:rsid w:val="000A429C"/>
    <w:rsid w:val="000A42F1"/>
    <w:rsid w:val="000A4BC4"/>
    <w:rsid w:val="000A4C74"/>
    <w:rsid w:val="000A63B1"/>
    <w:rsid w:val="000A677D"/>
    <w:rsid w:val="000A6A7D"/>
    <w:rsid w:val="000A6BB4"/>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355"/>
    <w:rsid w:val="000C169E"/>
    <w:rsid w:val="000C213D"/>
    <w:rsid w:val="000C21DD"/>
    <w:rsid w:val="000C25DF"/>
    <w:rsid w:val="000C2A8B"/>
    <w:rsid w:val="000C3BA2"/>
    <w:rsid w:val="000C43F9"/>
    <w:rsid w:val="000C468D"/>
    <w:rsid w:val="000C47E4"/>
    <w:rsid w:val="000C4F3F"/>
    <w:rsid w:val="000C5462"/>
    <w:rsid w:val="000C57B6"/>
    <w:rsid w:val="000C57D3"/>
    <w:rsid w:val="000C6153"/>
    <w:rsid w:val="000C65BA"/>
    <w:rsid w:val="000C6818"/>
    <w:rsid w:val="000C69FB"/>
    <w:rsid w:val="000C6C5E"/>
    <w:rsid w:val="000D0665"/>
    <w:rsid w:val="000D0BCD"/>
    <w:rsid w:val="000D0EC8"/>
    <w:rsid w:val="000D18AA"/>
    <w:rsid w:val="000D190D"/>
    <w:rsid w:val="000D1A0E"/>
    <w:rsid w:val="000D21D7"/>
    <w:rsid w:val="000D287F"/>
    <w:rsid w:val="000D2FC6"/>
    <w:rsid w:val="000D3154"/>
    <w:rsid w:val="000D3187"/>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4F9"/>
    <w:rsid w:val="000E1A49"/>
    <w:rsid w:val="000E1DD4"/>
    <w:rsid w:val="000E1EB4"/>
    <w:rsid w:val="000E25F7"/>
    <w:rsid w:val="000E2D7D"/>
    <w:rsid w:val="000E31E6"/>
    <w:rsid w:val="000E36CC"/>
    <w:rsid w:val="000E3E85"/>
    <w:rsid w:val="000E4193"/>
    <w:rsid w:val="000E4A9B"/>
    <w:rsid w:val="000E5934"/>
    <w:rsid w:val="000E59F3"/>
    <w:rsid w:val="000E643C"/>
    <w:rsid w:val="000E6D17"/>
    <w:rsid w:val="000E6FAE"/>
    <w:rsid w:val="000F04CD"/>
    <w:rsid w:val="000F0FCE"/>
    <w:rsid w:val="000F13AB"/>
    <w:rsid w:val="000F1534"/>
    <w:rsid w:val="000F1894"/>
    <w:rsid w:val="000F2E97"/>
    <w:rsid w:val="000F3593"/>
    <w:rsid w:val="000F35D8"/>
    <w:rsid w:val="000F3EE8"/>
    <w:rsid w:val="000F4100"/>
    <w:rsid w:val="000F44E5"/>
    <w:rsid w:val="000F4964"/>
    <w:rsid w:val="000F4AE4"/>
    <w:rsid w:val="000F4C77"/>
    <w:rsid w:val="000F56EF"/>
    <w:rsid w:val="000F5CB3"/>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367"/>
    <w:rsid w:val="001059FA"/>
    <w:rsid w:val="00106380"/>
    <w:rsid w:val="00106C51"/>
    <w:rsid w:val="00106EBC"/>
    <w:rsid w:val="00106FE5"/>
    <w:rsid w:val="0010715C"/>
    <w:rsid w:val="00107581"/>
    <w:rsid w:val="00107936"/>
    <w:rsid w:val="00107B51"/>
    <w:rsid w:val="00107CB8"/>
    <w:rsid w:val="00107FCD"/>
    <w:rsid w:val="0011006D"/>
    <w:rsid w:val="00110241"/>
    <w:rsid w:val="00110EB7"/>
    <w:rsid w:val="0011165C"/>
    <w:rsid w:val="0011166E"/>
    <w:rsid w:val="00111E4B"/>
    <w:rsid w:val="00112C82"/>
    <w:rsid w:val="0011308A"/>
    <w:rsid w:val="00114704"/>
    <w:rsid w:val="00114711"/>
    <w:rsid w:val="00114A8B"/>
    <w:rsid w:val="00114DA1"/>
    <w:rsid w:val="0011564F"/>
    <w:rsid w:val="00115BCF"/>
    <w:rsid w:val="00115E4E"/>
    <w:rsid w:val="001166C0"/>
    <w:rsid w:val="00116DB0"/>
    <w:rsid w:val="00117363"/>
    <w:rsid w:val="00117D5C"/>
    <w:rsid w:val="001202FD"/>
    <w:rsid w:val="00120A0E"/>
    <w:rsid w:val="00120B99"/>
    <w:rsid w:val="00121402"/>
    <w:rsid w:val="001214EF"/>
    <w:rsid w:val="00122AB2"/>
    <w:rsid w:val="00122BEC"/>
    <w:rsid w:val="00122C86"/>
    <w:rsid w:val="0012343F"/>
    <w:rsid w:val="00123569"/>
    <w:rsid w:val="00123EEA"/>
    <w:rsid w:val="001243A1"/>
    <w:rsid w:val="00124D63"/>
    <w:rsid w:val="00124E89"/>
    <w:rsid w:val="0012520A"/>
    <w:rsid w:val="001252DC"/>
    <w:rsid w:val="00125397"/>
    <w:rsid w:val="00125669"/>
    <w:rsid w:val="00126266"/>
    <w:rsid w:val="00126D51"/>
    <w:rsid w:val="00127444"/>
    <w:rsid w:val="001274C2"/>
    <w:rsid w:val="00127BB8"/>
    <w:rsid w:val="00127C22"/>
    <w:rsid w:val="001303FC"/>
    <w:rsid w:val="001305BE"/>
    <w:rsid w:val="00130E2A"/>
    <w:rsid w:val="00131FF6"/>
    <w:rsid w:val="00132F45"/>
    <w:rsid w:val="00133999"/>
    <w:rsid w:val="00133A7D"/>
    <w:rsid w:val="00133BEE"/>
    <w:rsid w:val="00133F99"/>
    <w:rsid w:val="0013443E"/>
    <w:rsid w:val="001346AD"/>
    <w:rsid w:val="00134AB7"/>
    <w:rsid w:val="00134B41"/>
    <w:rsid w:val="00134BE7"/>
    <w:rsid w:val="00134E7A"/>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361"/>
    <w:rsid w:val="00142A8B"/>
    <w:rsid w:val="00142B88"/>
    <w:rsid w:val="00142EE8"/>
    <w:rsid w:val="0014311C"/>
    <w:rsid w:val="001433DB"/>
    <w:rsid w:val="00143467"/>
    <w:rsid w:val="0014366C"/>
    <w:rsid w:val="001437B8"/>
    <w:rsid w:val="00143968"/>
    <w:rsid w:val="00144532"/>
    <w:rsid w:val="0014507E"/>
    <w:rsid w:val="00145831"/>
    <w:rsid w:val="00145913"/>
    <w:rsid w:val="00145C19"/>
    <w:rsid w:val="001466A9"/>
    <w:rsid w:val="0014708A"/>
    <w:rsid w:val="0015068B"/>
    <w:rsid w:val="001508A9"/>
    <w:rsid w:val="00151047"/>
    <w:rsid w:val="00151354"/>
    <w:rsid w:val="00151371"/>
    <w:rsid w:val="00151599"/>
    <w:rsid w:val="00152E8E"/>
    <w:rsid w:val="001532EA"/>
    <w:rsid w:val="0015335F"/>
    <w:rsid w:val="00153929"/>
    <w:rsid w:val="00153960"/>
    <w:rsid w:val="00153B31"/>
    <w:rsid w:val="00153B3B"/>
    <w:rsid w:val="00153F47"/>
    <w:rsid w:val="001542BB"/>
    <w:rsid w:val="001544EF"/>
    <w:rsid w:val="001548F9"/>
    <w:rsid w:val="00154D36"/>
    <w:rsid w:val="001554CD"/>
    <w:rsid w:val="001554EE"/>
    <w:rsid w:val="0015613C"/>
    <w:rsid w:val="001564F6"/>
    <w:rsid w:val="00156673"/>
    <w:rsid w:val="001566FA"/>
    <w:rsid w:val="00156A4A"/>
    <w:rsid w:val="00156FA8"/>
    <w:rsid w:val="0015746D"/>
    <w:rsid w:val="0015784E"/>
    <w:rsid w:val="00157A72"/>
    <w:rsid w:val="00157C3E"/>
    <w:rsid w:val="001602BE"/>
    <w:rsid w:val="00160F54"/>
    <w:rsid w:val="00161212"/>
    <w:rsid w:val="001618C1"/>
    <w:rsid w:val="00161E07"/>
    <w:rsid w:val="00162007"/>
    <w:rsid w:val="001638EA"/>
    <w:rsid w:val="00163DB5"/>
    <w:rsid w:val="001642BA"/>
    <w:rsid w:val="00164680"/>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3B56"/>
    <w:rsid w:val="00173EB6"/>
    <w:rsid w:val="001748CC"/>
    <w:rsid w:val="0017491E"/>
    <w:rsid w:val="00174ABD"/>
    <w:rsid w:val="00174AEE"/>
    <w:rsid w:val="00174F4F"/>
    <w:rsid w:val="0017543E"/>
    <w:rsid w:val="001755BD"/>
    <w:rsid w:val="00175715"/>
    <w:rsid w:val="0017584A"/>
    <w:rsid w:val="001767C6"/>
    <w:rsid w:val="00176A12"/>
    <w:rsid w:val="00176B8E"/>
    <w:rsid w:val="00177D60"/>
    <w:rsid w:val="00177E27"/>
    <w:rsid w:val="001800ED"/>
    <w:rsid w:val="001801B1"/>
    <w:rsid w:val="00180351"/>
    <w:rsid w:val="00180497"/>
    <w:rsid w:val="00180896"/>
    <w:rsid w:val="00180B1D"/>
    <w:rsid w:val="001818F5"/>
    <w:rsid w:val="001824DC"/>
    <w:rsid w:val="0018284D"/>
    <w:rsid w:val="00182A33"/>
    <w:rsid w:val="00182CB9"/>
    <w:rsid w:val="001833E6"/>
    <w:rsid w:val="00183510"/>
    <w:rsid w:val="00183841"/>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2EA"/>
    <w:rsid w:val="001926A3"/>
    <w:rsid w:val="001926AE"/>
    <w:rsid w:val="0019278D"/>
    <w:rsid w:val="001927BA"/>
    <w:rsid w:val="00193417"/>
    <w:rsid w:val="00193565"/>
    <w:rsid w:val="001938EF"/>
    <w:rsid w:val="0019507E"/>
    <w:rsid w:val="001950C1"/>
    <w:rsid w:val="00195B1B"/>
    <w:rsid w:val="00195B5D"/>
    <w:rsid w:val="00196257"/>
    <w:rsid w:val="001964B6"/>
    <w:rsid w:val="00196E43"/>
    <w:rsid w:val="00196ECC"/>
    <w:rsid w:val="00196FDA"/>
    <w:rsid w:val="001A104B"/>
    <w:rsid w:val="001A1105"/>
    <w:rsid w:val="001A1B28"/>
    <w:rsid w:val="001A1D08"/>
    <w:rsid w:val="001A1D97"/>
    <w:rsid w:val="001A21FA"/>
    <w:rsid w:val="001A25A7"/>
    <w:rsid w:val="001A2B91"/>
    <w:rsid w:val="001A2CB2"/>
    <w:rsid w:val="001A2ED7"/>
    <w:rsid w:val="001A31F5"/>
    <w:rsid w:val="001A3262"/>
    <w:rsid w:val="001A38CB"/>
    <w:rsid w:val="001A3B88"/>
    <w:rsid w:val="001A3C2A"/>
    <w:rsid w:val="001A40D7"/>
    <w:rsid w:val="001A473C"/>
    <w:rsid w:val="001A47CD"/>
    <w:rsid w:val="001A4ACD"/>
    <w:rsid w:val="001A5F0F"/>
    <w:rsid w:val="001A6580"/>
    <w:rsid w:val="001A6647"/>
    <w:rsid w:val="001A6AE0"/>
    <w:rsid w:val="001A704C"/>
    <w:rsid w:val="001A72E4"/>
    <w:rsid w:val="001A78AB"/>
    <w:rsid w:val="001A7F59"/>
    <w:rsid w:val="001B0CB5"/>
    <w:rsid w:val="001B115A"/>
    <w:rsid w:val="001B15AC"/>
    <w:rsid w:val="001B1BDC"/>
    <w:rsid w:val="001B2130"/>
    <w:rsid w:val="001B27AB"/>
    <w:rsid w:val="001B2D43"/>
    <w:rsid w:val="001B2EC7"/>
    <w:rsid w:val="001B33EF"/>
    <w:rsid w:val="001B3DBA"/>
    <w:rsid w:val="001B3DDC"/>
    <w:rsid w:val="001B3FF4"/>
    <w:rsid w:val="001B4690"/>
    <w:rsid w:val="001B47E0"/>
    <w:rsid w:val="001B5156"/>
    <w:rsid w:val="001B65B7"/>
    <w:rsid w:val="001B65BA"/>
    <w:rsid w:val="001B7169"/>
    <w:rsid w:val="001B7297"/>
    <w:rsid w:val="001B746B"/>
    <w:rsid w:val="001B7862"/>
    <w:rsid w:val="001C06AA"/>
    <w:rsid w:val="001C08A4"/>
    <w:rsid w:val="001C1283"/>
    <w:rsid w:val="001C15EB"/>
    <w:rsid w:val="001C1852"/>
    <w:rsid w:val="001C1A86"/>
    <w:rsid w:val="001C2207"/>
    <w:rsid w:val="001C2476"/>
    <w:rsid w:val="001C2808"/>
    <w:rsid w:val="001C3199"/>
    <w:rsid w:val="001C326D"/>
    <w:rsid w:val="001C3358"/>
    <w:rsid w:val="001C38E3"/>
    <w:rsid w:val="001C3B94"/>
    <w:rsid w:val="001C3E60"/>
    <w:rsid w:val="001C3FC6"/>
    <w:rsid w:val="001C55E4"/>
    <w:rsid w:val="001C5B5A"/>
    <w:rsid w:val="001C5BCF"/>
    <w:rsid w:val="001C5CCE"/>
    <w:rsid w:val="001C5D28"/>
    <w:rsid w:val="001C6B81"/>
    <w:rsid w:val="001C72D7"/>
    <w:rsid w:val="001C7942"/>
    <w:rsid w:val="001D04D8"/>
    <w:rsid w:val="001D109B"/>
    <w:rsid w:val="001D11DA"/>
    <w:rsid w:val="001D11E8"/>
    <w:rsid w:val="001D1634"/>
    <w:rsid w:val="001D1641"/>
    <w:rsid w:val="001D1B1E"/>
    <w:rsid w:val="001D1F9C"/>
    <w:rsid w:val="001D2EA8"/>
    <w:rsid w:val="001D40F2"/>
    <w:rsid w:val="001D45D5"/>
    <w:rsid w:val="001D49AD"/>
    <w:rsid w:val="001D49D9"/>
    <w:rsid w:val="001D580C"/>
    <w:rsid w:val="001D681C"/>
    <w:rsid w:val="001D6C2E"/>
    <w:rsid w:val="001D73B6"/>
    <w:rsid w:val="001D7430"/>
    <w:rsid w:val="001D758C"/>
    <w:rsid w:val="001D7CB0"/>
    <w:rsid w:val="001D7F81"/>
    <w:rsid w:val="001E03AA"/>
    <w:rsid w:val="001E03EA"/>
    <w:rsid w:val="001E074D"/>
    <w:rsid w:val="001E0FFF"/>
    <w:rsid w:val="001E1749"/>
    <w:rsid w:val="001E18A5"/>
    <w:rsid w:val="001E2038"/>
    <w:rsid w:val="001E2130"/>
    <w:rsid w:val="001E23E7"/>
    <w:rsid w:val="001E2508"/>
    <w:rsid w:val="001E323F"/>
    <w:rsid w:val="001E350E"/>
    <w:rsid w:val="001E3865"/>
    <w:rsid w:val="001E3D6F"/>
    <w:rsid w:val="001E3F28"/>
    <w:rsid w:val="001E4F14"/>
    <w:rsid w:val="001E4F9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1AB5"/>
    <w:rsid w:val="001F3A60"/>
    <w:rsid w:val="001F3C29"/>
    <w:rsid w:val="001F405A"/>
    <w:rsid w:val="001F41B6"/>
    <w:rsid w:val="001F4C8C"/>
    <w:rsid w:val="001F5190"/>
    <w:rsid w:val="001F5ACD"/>
    <w:rsid w:val="001F5FB0"/>
    <w:rsid w:val="001F707F"/>
    <w:rsid w:val="001F766D"/>
    <w:rsid w:val="001F7FC4"/>
    <w:rsid w:val="00200044"/>
    <w:rsid w:val="00200A26"/>
    <w:rsid w:val="00201302"/>
    <w:rsid w:val="002013B3"/>
    <w:rsid w:val="00201D80"/>
    <w:rsid w:val="002029B2"/>
    <w:rsid w:val="00202AEA"/>
    <w:rsid w:val="00202D5B"/>
    <w:rsid w:val="00202E88"/>
    <w:rsid w:val="00202FAC"/>
    <w:rsid w:val="002035BD"/>
    <w:rsid w:val="00203CD3"/>
    <w:rsid w:val="00203E0A"/>
    <w:rsid w:val="00204415"/>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4CD5"/>
    <w:rsid w:val="00215867"/>
    <w:rsid w:val="00215A5E"/>
    <w:rsid w:val="00215AC2"/>
    <w:rsid w:val="00215BCE"/>
    <w:rsid w:val="002175F1"/>
    <w:rsid w:val="00217A42"/>
    <w:rsid w:val="00220750"/>
    <w:rsid w:val="00220892"/>
    <w:rsid w:val="002208C7"/>
    <w:rsid w:val="00221759"/>
    <w:rsid w:val="00221AFB"/>
    <w:rsid w:val="00221C5A"/>
    <w:rsid w:val="00221CC6"/>
    <w:rsid w:val="00222EA5"/>
    <w:rsid w:val="002230F7"/>
    <w:rsid w:val="00224DCF"/>
    <w:rsid w:val="002252B4"/>
    <w:rsid w:val="002254B2"/>
    <w:rsid w:val="00225716"/>
    <w:rsid w:val="00225A03"/>
    <w:rsid w:val="00225D1C"/>
    <w:rsid w:val="00225D8D"/>
    <w:rsid w:val="002260E9"/>
    <w:rsid w:val="0022699C"/>
    <w:rsid w:val="00226CA1"/>
    <w:rsid w:val="00227453"/>
    <w:rsid w:val="00227A3D"/>
    <w:rsid w:val="00227A4E"/>
    <w:rsid w:val="00230950"/>
    <w:rsid w:val="00230CEA"/>
    <w:rsid w:val="002311E9"/>
    <w:rsid w:val="00231A6F"/>
    <w:rsid w:val="002321E1"/>
    <w:rsid w:val="00232336"/>
    <w:rsid w:val="002323A9"/>
    <w:rsid w:val="002326B4"/>
    <w:rsid w:val="0023281F"/>
    <w:rsid w:val="00232D27"/>
    <w:rsid w:val="002332A7"/>
    <w:rsid w:val="0023412D"/>
    <w:rsid w:val="0023416C"/>
    <w:rsid w:val="00234440"/>
    <w:rsid w:val="00235545"/>
    <w:rsid w:val="00236307"/>
    <w:rsid w:val="0023685C"/>
    <w:rsid w:val="00236925"/>
    <w:rsid w:val="002400F3"/>
    <w:rsid w:val="0024094A"/>
    <w:rsid w:val="00240A3A"/>
    <w:rsid w:val="00240B04"/>
    <w:rsid w:val="00240D3A"/>
    <w:rsid w:val="002410EF"/>
    <w:rsid w:val="0024152A"/>
    <w:rsid w:val="00241551"/>
    <w:rsid w:val="00241E48"/>
    <w:rsid w:val="00241EED"/>
    <w:rsid w:val="00242C82"/>
    <w:rsid w:val="00243682"/>
    <w:rsid w:val="00243E06"/>
    <w:rsid w:val="00243E93"/>
    <w:rsid w:val="00244012"/>
    <w:rsid w:val="002443EF"/>
    <w:rsid w:val="00244D36"/>
    <w:rsid w:val="002450C7"/>
    <w:rsid w:val="0024629E"/>
    <w:rsid w:val="00246381"/>
    <w:rsid w:val="00246FFE"/>
    <w:rsid w:val="002474BB"/>
    <w:rsid w:val="00247501"/>
    <w:rsid w:val="002479DD"/>
    <w:rsid w:val="00247CD6"/>
    <w:rsid w:val="00247EEB"/>
    <w:rsid w:val="002504FB"/>
    <w:rsid w:val="00250B14"/>
    <w:rsid w:val="00250C8C"/>
    <w:rsid w:val="0025181C"/>
    <w:rsid w:val="002519C5"/>
    <w:rsid w:val="0025228A"/>
    <w:rsid w:val="00253080"/>
    <w:rsid w:val="00253620"/>
    <w:rsid w:val="00254079"/>
    <w:rsid w:val="00254308"/>
    <w:rsid w:val="00254BCF"/>
    <w:rsid w:val="00254C24"/>
    <w:rsid w:val="00255492"/>
    <w:rsid w:val="00255728"/>
    <w:rsid w:val="00255DBB"/>
    <w:rsid w:val="00255F57"/>
    <w:rsid w:val="002567E3"/>
    <w:rsid w:val="002600F0"/>
    <w:rsid w:val="002608C8"/>
    <w:rsid w:val="0026096D"/>
    <w:rsid w:val="00260A7A"/>
    <w:rsid w:val="00261357"/>
    <w:rsid w:val="002616B3"/>
    <w:rsid w:val="00261B17"/>
    <w:rsid w:val="00261FF8"/>
    <w:rsid w:val="00262371"/>
    <w:rsid w:val="00262400"/>
    <w:rsid w:val="002624E2"/>
    <w:rsid w:val="002628E0"/>
    <w:rsid w:val="0026299E"/>
    <w:rsid w:val="00262B9D"/>
    <w:rsid w:val="00262F20"/>
    <w:rsid w:val="002630D8"/>
    <w:rsid w:val="00263192"/>
    <w:rsid w:val="002631D4"/>
    <w:rsid w:val="002633BA"/>
    <w:rsid w:val="002637E1"/>
    <w:rsid w:val="00263D3B"/>
    <w:rsid w:val="002640FC"/>
    <w:rsid w:val="00264B17"/>
    <w:rsid w:val="00264DE6"/>
    <w:rsid w:val="00264EEA"/>
    <w:rsid w:val="002653EC"/>
    <w:rsid w:val="00265844"/>
    <w:rsid w:val="00265891"/>
    <w:rsid w:val="002660D5"/>
    <w:rsid w:val="002661E1"/>
    <w:rsid w:val="0026636F"/>
    <w:rsid w:val="002663E2"/>
    <w:rsid w:val="00266498"/>
    <w:rsid w:val="0026699D"/>
    <w:rsid w:val="0027010E"/>
    <w:rsid w:val="00270783"/>
    <w:rsid w:val="00270854"/>
    <w:rsid w:val="00270FC5"/>
    <w:rsid w:val="002714EE"/>
    <w:rsid w:val="00272359"/>
    <w:rsid w:val="00272B18"/>
    <w:rsid w:val="00273051"/>
    <w:rsid w:val="002730B6"/>
    <w:rsid w:val="002730F3"/>
    <w:rsid w:val="0027344F"/>
    <w:rsid w:val="0027392B"/>
    <w:rsid w:val="002740E0"/>
    <w:rsid w:val="00274DFF"/>
    <w:rsid w:val="00275236"/>
    <w:rsid w:val="00275EB7"/>
    <w:rsid w:val="00275F4C"/>
    <w:rsid w:val="00276AD5"/>
    <w:rsid w:val="00276AFC"/>
    <w:rsid w:val="00277314"/>
    <w:rsid w:val="00277607"/>
    <w:rsid w:val="00277D2E"/>
    <w:rsid w:val="002800A9"/>
    <w:rsid w:val="002802FA"/>
    <w:rsid w:val="0028041A"/>
    <w:rsid w:val="00281149"/>
    <w:rsid w:val="0028155E"/>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06"/>
    <w:rsid w:val="002928FA"/>
    <w:rsid w:val="00292EDC"/>
    <w:rsid w:val="00293923"/>
    <w:rsid w:val="00293E6A"/>
    <w:rsid w:val="002940C6"/>
    <w:rsid w:val="0029431D"/>
    <w:rsid w:val="00294368"/>
    <w:rsid w:val="00294774"/>
    <w:rsid w:val="002947F5"/>
    <w:rsid w:val="0029559C"/>
    <w:rsid w:val="0029562B"/>
    <w:rsid w:val="002956B6"/>
    <w:rsid w:val="00295FF4"/>
    <w:rsid w:val="00296898"/>
    <w:rsid w:val="00297612"/>
    <w:rsid w:val="00297A2E"/>
    <w:rsid w:val="002A023A"/>
    <w:rsid w:val="002A06AA"/>
    <w:rsid w:val="002A0815"/>
    <w:rsid w:val="002A0C23"/>
    <w:rsid w:val="002A0D37"/>
    <w:rsid w:val="002A0F0A"/>
    <w:rsid w:val="002A1E9B"/>
    <w:rsid w:val="002A2862"/>
    <w:rsid w:val="002A2A92"/>
    <w:rsid w:val="002A2BC0"/>
    <w:rsid w:val="002A2C22"/>
    <w:rsid w:val="002A3165"/>
    <w:rsid w:val="002A3B1E"/>
    <w:rsid w:val="002A3C3C"/>
    <w:rsid w:val="002A416A"/>
    <w:rsid w:val="002A4927"/>
    <w:rsid w:val="002A4ADB"/>
    <w:rsid w:val="002A4F71"/>
    <w:rsid w:val="002A4FE1"/>
    <w:rsid w:val="002A5D47"/>
    <w:rsid w:val="002A729F"/>
    <w:rsid w:val="002A7AED"/>
    <w:rsid w:val="002B03AF"/>
    <w:rsid w:val="002B0985"/>
    <w:rsid w:val="002B0A55"/>
    <w:rsid w:val="002B0D9E"/>
    <w:rsid w:val="002B0E2F"/>
    <w:rsid w:val="002B10FC"/>
    <w:rsid w:val="002B1192"/>
    <w:rsid w:val="002B1252"/>
    <w:rsid w:val="002B12D7"/>
    <w:rsid w:val="002B14C7"/>
    <w:rsid w:val="002B1604"/>
    <w:rsid w:val="002B1D99"/>
    <w:rsid w:val="002B2A07"/>
    <w:rsid w:val="002B2B30"/>
    <w:rsid w:val="002B33EB"/>
    <w:rsid w:val="002B38BE"/>
    <w:rsid w:val="002B42A3"/>
    <w:rsid w:val="002B4397"/>
    <w:rsid w:val="002B45BA"/>
    <w:rsid w:val="002B4B66"/>
    <w:rsid w:val="002B4F0C"/>
    <w:rsid w:val="002B5877"/>
    <w:rsid w:val="002B6225"/>
    <w:rsid w:val="002B650E"/>
    <w:rsid w:val="002B65D0"/>
    <w:rsid w:val="002B671B"/>
    <w:rsid w:val="002B6C9B"/>
    <w:rsid w:val="002B75C6"/>
    <w:rsid w:val="002B7ABC"/>
    <w:rsid w:val="002B7B17"/>
    <w:rsid w:val="002C0B1B"/>
    <w:rsid w:val="002C0B58"/>
    <w:rsid w:val="002C11E8"/>
    <w:rsid w:val="002C19E2"/>
    <w:rsid w:val="002C1A73"/>
    <w:rsid w:val="002C1A74"/>
    <w:rsid w:val="002C1B35"/>
    <w:rsid w:val="002C220F"/>
    <w:rsid w:val="002C2469"/>
    <w:rsid w:val="002C26E5"/>
    <w:rsid w:val="002C2F99"/>
    <w:rsid w:val="002C38EC"/>
    <w:rsid w:val="002C4448"/>
    <w:rsid w:val="002C4C6B"/>
    <w:rsid w:val="002C5018"/>
    <w:rsid w:val="002C5151"/>
    <w:rsid w:val="002C51F6"/>
    <w:rsid w:val="002C5862"/>
    <w:rsid w:val="002C5D68"/>
    <w:rsid w:val="002C5F63"/>
    <w:rsid w:val="002C61C2"/>
    <w:rsid w:val="002C6398"/>
    <w:rsid w:val="002C6448"/>
    <w:rsid w:val="002C64B8"/>
    <w:rsid w:val="002C709F"/>
    <w:rsid w:val="002C734D"/>
    <w:rsid w:val="002C7896"/>
    <w:rsid w:val="002C7B97"/>
    <w:rsid w:val="002C7C48"/>
    <w:rsid w:val="002D002F"/>
    <w:rsid w:val="002D045C"/>
    <w:rsid w:val="002D0FAD"/>
    <w:rsid w:val="002D19B2"/>
    <w:rsid w:val="002D1C40"/>
    <w:rsid w:val="002D1D73"/>
    <w:rsid w:val="002D228A"/>
    <w:rsid w:val="002D268F"/>
    <w:rsid w:val="002D26FA"/>
    <w:rsid w:val="002D32E6"/>
    <w:rsid w:val="002D375A"/>
    <w:rsid w:val="002D3D37"/>
    <w:rsid w:val="002D441A"/>
    <w:rsid w:val="002D456C"/>
    <w:rsid w:val="002D4AC1"/>
    <w:rsid w:val="002D503F"/>
    <w:rsid w:val="002D52BC"/>
    <w:rsid w:val="002D571C"/>
    <w:rsid w:val="002D5FEC"/>
    <w:rsid w:val="002D6949"/>
    <w:rsid w:val="002D6AB2"/>
    <w:rsid w:val="002D7294"/>
    <w:rsid w:val="002D7310"/>
    <w:rsid w:val="002D781E"/>
    <w:rsid w:val="002E00D9"/>
    <w:rsid w:val="002E08C8"/>
    <w:rsid w:val="002E0A6B"/>
    <w:rsid w:val="002E123B"/>
    <w:rsid w:val="002E1B44"/>
    <w:rsid w:val="002E1DF3"/>
    <w:rsid w:val="002E2357"/>
    <w:rsid w:val="002E2401"/>
    <w:rsid w:val="002E26A2"/>
    <w:rsid w:val="002E2BC2"/>
    <w:rsid w:val="002E30A4"/>
    <w:rsid w:val="002E3542"/>
    <w:rsid w:val="002E3885"/>
    <w:rsid w:val="002E38EB"/>
    <w:rsid w:val="002E3C40"/>
    <w:rsid w:val="002E3CAD"/>
    <w:rsid w:val="002E429B"/>
    <w:rsid w:val="002E4370"/>
    <w:rsid w:val="002E4536"/>
    <w:rsid w:val="002E48E7"/>
    <w:rsid w:val="002E4A3D"/>
    <w:rsid w:val="002E5491"/>
    <w:rsid w:val="002E5A32"/>
    <w:rsid w:val="002E5C79"/>
    <w:rsid w:val="002E6525"/>
    <w:rsid w:val="002E673F"/>
    <w:rsid w:val="002E7130"/>
    <w:rsid w:val="002E79C8"/>
    <w:rsid w:val="002F0299"/>
    <w:rsid w:val="002F078B"/>
    <w:rsid w:val="002F0870"/>
    <w:rsid w:val="002F08D0"/>
    <w:rsid w:val="002F09A5"/>
    <w:rsid w:val="002F166C"/>
    <w:rsid w:val="002F1A69"/>
    <w:rsid w:val="002F1C10"/>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06D"/>
    <w:rsid w:val="002F7469"/>
    <w:rsid w:val="002F746C"/>
    <w:rsid w:val="002F7F34"/>
    <w:rsid w:val="003004CF"/>
    <w:rsid w:val="00300CB7"/>
    <w:rsid w:val="00300D60"/>
    <w:rsid w:val="00300EC7"/>
    <w:rsid w:val="00301387"/>
    <w:rsid w:val="003015FC"/>
    <w:rsid w:val="00301CF2"/>
    <w:rsid w:val="00301EE2"/>
    <w:rsid w:val="00302DD6"/>
    <w:rsid w:val="00302FE1"/>
    <w:rsid w:val="00303320"/>
    <w:rsid w:val="003036B7"/>
    <w:rsid w:val="0030389D"/>
    <w:rsid w:val="00304F5D"/>
    <w:rsid w:val="00305562"/>
    <w:rsid w:val="00305889"/>
    <w:rsid w:val="003058DF"/>
    <w:rsid w:val="003059E0"/>
    <w:rsid w:val="00306FD2"/>
    <w:rsid w:val="003074C2"/>
    <w:rsid w:val="00307E36"/>
    <w:rsid w:val="00307F83"/>
    <w:rsid w:val="00310186"/>
    <w:rsid w:val="0031095C"/>
    <w:rsid w:val="00310CF4"/>
    <w:rsid w:val="00310F9E"/>
    <w:rsid w:val="00311304"/>
    <w:rsid w:val="003114DF"/>
    <w:rsid w:val="003117A3"/>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421"/>
    <w:rsid w:val="00316A73"/>
    <w:rsid w:val="00316AEC"/>
    <w:rsid w:val="00316E2E"/>
    <w:rsid w:val="00316F70"/>
    <w:rsid w:val="00317088"/>
    <w:rsid w:val="00317419"/>
    <w:rsid w:val="003174B8"/>
    <w:rsid w:val="0031784C"/>
    <w:rsid w:val="00317C4A"/>
    <w:rsid w:val="00317CD5"/>
    <w:rsid w:val="00317D71"/>
    <w:rsid w:val="00317E1F"/>
    <w:rsid w:val="00320279"/>
    <w:rsid w:val="003202CD"/>
    <w:rsid w:val="003214F8"/>
    <w:rsid w:val="0032155A"/>
    <w:rsid w:val="00321ABC"/>
    <w:rsid w:val="00321D0D"/>
    <w:rsid w:val="00321D8F"/>
    <w:rsid w:val="003223D4"/>
    <w:rsid w:val="003229C3"/>
    <w:rsid w:val="003234F1"/>
    <w:rsid w:val="00323F81"/>
    <w:rsid w:val="003244E9"/>
    <w:rsid w:val="003248D2"/>
    <w:rsid w:val="00324906"/>
    <w:rsid w:val="00324E91"/>
    <w:rsid w:val="0032581C"/>
    <w:rsid w:val="00325E1A"/>
    <w:rsid w:val="0032603B"/>
    <w:rsid w:val="003260D3"/>
    <w:rsid w:val="003265C4"/>
    <w:rsid w:val="003272D6"/>
    <w:rsid w:val="00327447"/>
    <w:rsid w:val="003275E4"/>
    <w:rsid w:val="003276EF"/>
    <w:rsid w:val="003304BC"/>
    <w:rsid w:val="00330DA2"/>
    <w:rsid w:val="0033151D"/>
    <w:rsid w:val="003316B9"/>
    <w:rsid w:val="00331A97"/>
    <w:rsid w:val="00331B5B"/>
    <w:rsid w:val="00331B95"/>
    <w:rsid w:val="00332662"/>
    <w:rsid w:val="0033278B"/>
    <w:rsid w:val="003330E4"/>
    <w:rsid w:val="00333B38"/>
    <w:rsid w:val="00333B48"/>
    <w:rsid w:val="00333B91"/>
    <w:rsid w:val="003345D4"/>
    <w:rsid w:val="00334ABB"/>
    <w:rsid w:val="00334CCC"/>
    <w:rsid w:val="00334D80"/>
    <w:rsid w:val="00335BAF"/>
    <w:rsid w:val="00337700"/>
    <w:rsid w:val="00337BA5"/>
    <w:rsid w:val="00340F1F"/>
    <w:rsid w:val="00341286"/>
    <w:rsid w:val="00341432"/>
    <w:rsid w:val="00341774"/>
    <w:rsid w:val="003434AB"/>
    <w:rsid w:val="0034365C"/>
    <w:rsid w:val="00343B9A"/>
    <w:rsid w:val="0034428A"/>
    <w:rsid w:val="0034442F"/>
    <w:rsid w:val="003444CF"/>
    <w:rsid w:val="003449DB"/>
    <w:rsid w:val="00344AA3"/>
    <w:rsid w:val="003454F3"/>
    <w:rsid w:val="003465E0"/>
    <w:rsid w:val="00346872"/>
    <w:rsid w:val="00346CAD"/>
    <w:rsid w:val="00346D6D"/>
    <w:rsid w:val="003470F3"/>
    <w:rsid w:val="00347AA1"/>
    <w:rsid w:val="00347F3B"/>
    <w:rsid w:val="0035030D"/>
    <w:rsid w:val="00350933"/>
    <w:rsid w:val="00350979"/>
    <w:rsid w:val="003509D9"/>
    <w:rsid w:val="00351670"/>
    <w:rsid w:val="003518DE"/>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2904"/>
    <w:rsid w:val="00362F20"/>
    <w:rsid w:val="00363CFD"/>
    <w:rsid w:val="00363E17"/>
    <w:rsid w:val="003641C1"/>
    <w:rsid w:val="00364272"/>
    <w:rsid w:val="00364D96"/>
    <w:rsid w:val="003667D3"/>
    <w:rsid w:val="00366B69"/>
    <w:rsid w:val="00366C5A"/>
    <w:rsid w:val="00366F4E"/>
    <w:rsid w:val="00367A7B"/>
    <w:rsid w:val="00367BA7"/>
    <w:rsid w:val="0037014D"/>
    <w:rsid w:val="00370B4A"/>
    <w:rsid w:val="00370BE8"/>
    <w:rsid w:val="00370C58"/>
    <w:rsid w:val="00370E77"/>
    <w:rsid w:val="00371485"/>
    <w:rsid w:val="00371766"/>
    <w:rsid w:val="00371BD2"/>
    <w:rsid w:val="00372273"/>
    <w:rsid w:val="0037234B"/>
    <w:rsid w:val="00372566"/>
    <w:rsid w:val="0037295F"/>
    <w:rsid w:val="00372EE2"/>
    <w:rsid w:val="0037317B"/>
    <w:rsid w:val="0037340D"/>
    <w:rsid w:val="003734DF"/>
    <w:rsid w:val="003734F7"/>
    <w:rsid w:val="00373F61"/>
    <w:rsid w:val="003742D0"/>
    <w:rsid w:val="0037431A"/>
    <w:rsid w:val="003746CD"/>
    <w:rsid w:val="00375343"/>
    <w:rsid w:val="00375A80"/>
    <w:rsid w:val="00375CC9"/>
    <w:rsid w:val="00375D1B"/>
    <w:rsid w:val="0037637E"/>
    <w:rsid w:val="003769B3"/>
    <w:rsid w:val="00376ADF"/>
    <w:rsid w:val="00376CA3"/>
    <w:rsid w:val="00376F17"/>
    <w:rsid w:val="00377161"/>
    <w:rsid w:val="00377FE3"/>
    <w:rsid w:val="003804A9"/>
    <w:rsid w:val="00380537"/>
    <w:rsid w:val="003805A3"/>
    <w:rsid w:val="00380B63"/>
    <w:rsid w:val="00381A16"/>
    <w:rsid w:val="00381A7A"/>
    <w:rsid w:val="003824F1"/>
    <w:rsid w:val="003829A5"/>
    <w:rsid w:val="00382E70"/>
    <w:rsid w:val="00382EEE"/>
    <w:rsid w:val="00383196"/>
    <w:rsid w:val="00383335"/>
    <w:rsid w:val="003837CF"/>
    <w:rsid w:val="0038449B"/>
    <w:rsid w:val="00384689"/>
    <w:rsid w:val="00385164"/>
    <w:rsid w:val="003852C6"/>
    <w:rsid w:val="003859E9"/>
    <w:rsid w:val="003863CF"/>
    <w:rsid w:val="00386401"/>
    <w:rsid w:val="00386620"/>
    <w:rsid w:val="00386660"/>
    <w:rsid w:val="00390AA4"/>
    <w:rsid w:val="0039101D"/>
    <w:rsid w:val="00391319"/>
    <w:rsid w:val="003914B0"/>
    <w:rsid w:val="0039185B"/>
    <w:rsid w:val="00391A8C"/>
    <w:rsid w:val="00391E96"/>
    <w:rsid w:val="003922E7"/>
    <w:rsid w:val="003926A6"/>
    <w:rsid w:val="00393175"/>
    <w:rsid w:val="003931E0"/>
    <w:rsid w:val="00393744"/>
    <w:rsid w:val="003937D9"/>
    <w:rsid w:val="00394020"/>
    <w:rsid w:val="003942C5"/>
    <w:rsid w:val="003945B6"/>
    <w:rsid w:val="00394AB2"/>
    <w:rsid w:val="003957AC"/>
    <w:rsid w:val="0039593E"/>
    <w:rsid w:val="00395BD6"/>
    <w:rsid w:val="00396D93"/>
    <w:rsid w:val="0039757F"/>
    <w:rsid w:val="00397B89"/>
    <w:rsid w:val="00397EB3"/>
    <w:rsid w:val="00397F60"/>
    <w:rsid w:val="003A02AE"/>
    <w:rsid w:val="003A10CF"/>
    <w:rsid w:val="003A11CB"/>
    <w:rsid w:val="003A13DD"/>
    <w:rsid w:val="003A14C5"/>
    <w:rsid w:val="003A16ED"/>
    <w:rsid w:val="003A2530"/>
    <w:rsid w:val="003A33B9"/>
    <w:rsid w:val="003A3431"/>
    <w:rsid w:val="003A3550"/>
    <w:rsid w:val="003A41F5"/>
    <w:rsid w:val="003A43E6"/>
    <w:rsid w:val="003A46B8"/>
    <w:rsid w:val="003A4754"/>
    <w:rsid w:val="003A4ACD"/>
    <w:rsid w:val="003A4E03"/>
    <w:rsid w:val="003A5DF7"/>
    <w:rsid w:val="003A5EF2"/>
    <w:rsid w:val="003A65A5"/>
    <w:rsid w:val="003A6679"/>
    <w:rsid w:val="003A6A49"/>
    <w:rsid w:val="003A6D47"/>
    <w:rsid w:val="003A7F97"/>
    <w:rsid w:val="003B01CF"/>
    <w:rsid w:val="003B041E"/>
    <w:rsid w:val="003B04E5"/>
    <w:rsid w:val="003B2154"/>
    <w:rsid w:val="003B24BD"/>
    <w:rsid w:val="003B2E2A"/>
    <w:rsid w:val="003B3318"/>
    <w:rsid w:val="003B4D1A"/>
    <w:rsid w:val="003B5112"/>
    <w:rsid w:val="003B5532"/>
    <w:rsid w:val="003B56C8"/>
    <w:rsid w:val="003B58C8"/>
    <w:rsid w:val="003B6ADF"/>
    <w:rsid w:val="003B7538"/>
    <w:rsid w:val="003B7669"/>
    <w:rsid w:val="003B77DA"/>
    <w:rsid w:val="003B7ACF"/>
    <w:rsid w:val="003B7BD4"/>
    <w:rsid w:val="003C0368"/>
    <w:rsid w:val="003C05AD"/>
    <w:rsid w:val="003C05F4"/>
    <w:rsid w:val="003C0B14"/>
    <w:rsid w:val="003C0FF1"/>
    <w:rsid w:val="003C1C26"/>
    <w:rsid w:val="003C3067"/>
    <w:rsid w:val="003C3770"/>
    <w:rsid w:val="003C3D15"/>
    <w:rsid w:val="003C40C7"/>
    <w:rsid w:val="003C4AC6"/>
    <w:rsid w:val="003C4E6B"/>
    <w:rsid w:val="003C5AD9"/>
    <w:rsid w:val="003C5B87"/>
    <w:rsid w:val="003C6C00"/>
    <w:rsid w:val="003C72E9"/>
    <w:rsid w:val="003C7804"/>
    <w:rsid w:val="003C7EFB"/>
    <w:rsid w:val="003C7F6D"/>
    <w:rsid w:val="003D039A"/>
    <w:rsid w:val="003D0597"/>
    <w:rsid w:val="003D0ECF"/>
    <w:rsid w:val="003D1237"/>
    <w:rsid w:val="003D1327"/>
    <w:rsid w:val="003D13F5"/>
    <w:rsid w:val="003D1943"/>
    <w:rsid w:val="003D36EB"/>
    <w:rsid w:val="003D370F"/>
    <w:rsid w:val="003D40F1"/>
    <w:rsid w:val="003D4291"/>
    <w:rsid w:val="003D5A40"/>
    <w:rsid w:val="003D5BB5"/>
    <w:rsid w:val="003D5CEF"/>
    <w:rsid w:val="003D6436"/>
    <w:rsid w:val="003D652E"/>
    <w:rsid w:val="003D6741"/>
    <w:rsid w:val="003D6BD9"/>
    <w:rsid w:val="003D78AD"/>
    <w:rsid w:val="003D7BF7"/>
    <w:rsid w:val="003E02B3"/>
    <w:rsid w:val="003E0C35"/>
    <w:rsid w:val="003E1086"/>
    <w:rsid w:val="003E125F"/>
    <w:rsid w:val="003E1594"/>
    <w:rsid w:val="003E1A4F"/>
    <w:rsid w:val="003E2A75"/>
    <w:rsid w:val="003E2E49"/>
    <w:rsid w:val="003E3913"/>
    <w:rsid w:val="003E39C8"/>
    <w:rsid w:val="003E435B"/>
    <w:rsid w:val="003E48B0"/>
    <w:rsid w:val="003E526B"/>
    <w:rsid w:val="003E5609"/>
    <w:rsid w:val="003E5ECD"/>
    <w:rsid w:val="003E5F26"/>
    <w:rsid w:val="003E69A8"/>
    <w:rsid w:val="003E7060"/>
    <w:rsid w:val="003E736B"/>
    <w:rsid w:val="003F003A"/>
    <w:rsid w:val="003F0344"/>
    <w:rsid w:val="003F0975"/>
    <w:rsid w:val="003F1A35"/>
    <w:rsid w:val="003F1A8E"/>
    <w:rsid w:val="003F2088"/>
    <w:rsid w:val="003F367A"/>
    <w:rsid w:val="003F4260"/>
    <w:rsid w:val="003F4519"/>
    <w:rsid w:val="003F453B"/>
    <w:rsid w:val="003F4816"/>
    <w:rsid w:val="003F49B8"/>
    <w:rsid w:val="003F4D47"/>
    <w:rsid w:val="003F5719"/>
    <w:rsid w:val="003F5CA4"/>
    <w:rsid w:val="003F5DF8"/>
    <w:rsid w:val="003F655B"/>
    <w:rsid w:val="003F6CD9"/>
    <w:rsid w:val="003F6F52"/>
    <w:rsid w:val="003F7107"/>
    <w:rsid w:val="003F74E0"/>
    <w:rsid w:val="0040036F"/>
    <w:rsid w:val="00400F53"/>
    <w:rsid w:val="00401339"/>
    <w:rsid w:val="00401700"/>
    <w:rsid w:val="00401C92"/>
    <w:rsid w:val="00401E40"/>
    <w:rsid w:val="0040275B"/>
    <w:rsid w:val="00403151"/>
    <w:rsid w:val="004034C3"/>
    <w:rsid w:val="004037F7"/>
    <w:rsid w:val="00403D0C"/>
    <w:rsid w:val="0040492C"/>
    <w:rsid w:val="00404FF2"/>
    <w:rsid w:val="00405115"/>
    <w:rsid w:val="0040537F"/>
    <w:rsid w:val="00405450"/>
    <w:rsid w:val="004057E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2F5"/>
    <w:rsid w:val="004127B6"/>
    <w:rsid w:val="00412982"/>
    <w:rsid w:val="0041378D"/>
    <w:rsid w:val="00413B05"/>
    <w:rsid w:val="00413C0F"/>
    <w:rsid w:val="004145CA"/>
    <w:rsid w:val="004146B9"/>
    <w:rsid w:val="00414B96"/>
    <w:rsid w:val="004150E3"/>
    <w:rsid w:val="0041580A"/>
    <w:rsid w:val="00415C82"/>
    <w:rsid w:val="00415E90"/>
    <w:rsid w:val="00415FEA"/>
    <w:rsid w:val="004174BF"/>
    <w:rsid w:val="00417A74"/>
    <w:rsid w:val="00417B0E"/>
    <w:rsid w:val="00420400"/>
    <w:rsid w:val="004205C8"/>
    <w:rsid w:val="0042138F"/>
    <w:rsid w:val="004217A5"/>
    <w:rsid w:val="00421BB0"/>
    <w:rsid w:val="00422172"/>
    <w:rsid w:val="00422C8C"/>
    <w:rsid w:val="0042357B"/>
    <w:rsid w:val="004238CF"/>
    <w:rsid w:val="00423B07"/>
    <w:rsid w:val="00423B34"/>
    <w:rsid w:val="0042437C"/>
    <w:rsid w:val="0042485B"/>
    <w:rsid w:val="00424DE2"/>
    <w:rsid w:val="004252B5"/>
    <w:rsid w:val="004254FC"/>
    <w:rsid w:val="00425AB2"/>
    <w:rsid w:val="00425D0F"/>
    <w:rsid w:val="00425EA8"/>
    <w:rsid w:val="00426B3F"/>
    <w:rsid w:val="0042778F"/>
    <w:rsid w:val="00427B09"/>
    <w:rsid w:val="00427ECC"/>
    <w:rsid w:val="0043025B"/>
    <w:rsid w:val="0043081C"/>
    <w:rsid w:val="00431141"/>
    <w:rsid w:val="004314F6"/>
    <w:rsid w:val="004317FA"/>
    <w:rsid w:val="00432210"/>
    <w:rsid w:val="00432268"/>
    <w:rsid w:val="00432486"/>
    <w:rsid w:val="00432D94"/>
    <w:rsid w:val="004332A6"/>
    <w:rsid w:val="004335E3"/>
    <w:rsid w:val="004337F9"/>
    <w:rsid w:val="00433AFA"/>
    <w:rsid w:val="004349CD"/>
    <w:rsid w:val="00435174"/>
    <w:rsid w:val="004351CD"/>
    <w:rsid w:val="004353D2"/>
    <w:rsid w:val="00435574"/>
    <w:rsid w:val="00435AE3"/>
    <w:rsid w:val="00436784"/>
    <w:rsid w:val="00436AC1"/>
    <w:rsid w:val="00436C58"/>
    <w:rsid w:val="0043781B"/>
    <w:rsid w:val="00437EB0"/>
    <w:rsid w:val="00440BCF"/>
    <w:rsid w:val="00440BE2"/>
    <w:rsid w:val="00440E83"/>
    <w:rsid w:val="004410AA"/>
    <w:rsid w:val="00441341"/>
    <w:rsid w:val="0044159F"/>
    <w:rsid w:val="00441695"/>
    <w:rsid w:val="00441C58"/>
    <w:rsid w:val="00442181"/>
    <w:rsid w:val="00442630"/>
    <w:rsid w:val="0044295C"/>
    <w:rsid w:val="00443057"/>
    <w:rsid w:val="004434BD"/>
    <w:rsid w:val="00443751"/>
    <w:rsid w:val="00443B28"/>
    <w:rsid w:val="00443F8E"/>
    <w:rsid w:val="00443F99"/>
    <w:rsid w:val="0044436C"/>
    <w:rsid w:val="004448E4"/>
    <w:rsid w:val="00444CAF"/>
    <w:rsid w:val="00446154"/>
    <w:rsid w:val="004465E5"/>
    <w:rsid w:val="00446666"/>
    <w:rsid w:val="00446DDE"/>
    <w:rsid w:val="00447075"/>
    <w:rsid w:val="004473A6"/>
    <w:rsid w:val="00447E14"/>
    <w:rsid w:val="004505AD"/>
    <w:rsid w:val="0045063D"/>
    <w:rsid w:val="00450A4D"/>
    <w:rsid w:val="0045132F"/>
    <w:rsid w:val="00451477"/>
    <w:rsid w:val="00451ACD"/>
    <w:rsid w:val="00451BB9"/>
    <w:rsid w:val="00451EAE"/>
    <w:rsid w:val="004527F7"/>
    <w:rsid w:val="004529F3"/>
    <w:rsid w:val="00452EC0"/>
    <w:rsid w:val="0045401D"/>
    <w:rsid w:val="0045452E"/>
    <w:rsid w:val="0045456D"/>
    <w:rsid w:val="00454ED4"/>
    <w:rsid w:val="00454F80"/>
    <w:rsid w:val="0045504A"/>
    <w:rsid w:val="0045724F"/>
    <w:rsid w:val="00460B0C"/>
    <w:rsid w:val="00461375"/>
    <w:rsid w:val="0046175B"/>
    <w:rsid w:val="00461D62"/>
    <w:rsid w:val="004623F2"/>
    <w:rsid w:val="00462927"/>
    <w:rsid w:val="00462955"/>
    <w:rsid w:val="00462987"/>
    <w:rsid w:val="00463942"/>
    <w:rsid w:val="004647B1"/>
    <w:rsid w:val="004647C3"/>
    <w:rsid w:val="00464BAE"/>
    <w:rsid w:val="00464C15"/>
    <w:rsid w:val="00464F6F"/>
    <w:rsid w:val="00465349"/>
    <w:rsid w:val="004659BA"/>
    <w:rsid w:val="00465B13"/>
    <w:rsid w:val="00465CD1"/>
    <w:rsid w:val="00465D9A"/>
    <w:rsid w:val="0046610B"/>
    <w:rsid w:val="004669C7"/>
    <w:rsid w:val="00466FE2"/>
    <w:rsid w:val="00467619"/>
    <w:rsid w:val="00467807"/>
    <w:rsid w:val="00467A32"/>
    <w:rsid w:val="00467B94"/>
    <w:rsid w:val="004707BB"/>
    <w:rsid w:val="00470877"/>
    <w:rsid w:val="00470C28"/>
    <w:rsid w:val="00471F8A"/>
    <w:rsid w:val="0047201E"/>
    <w:rsid w:val="00472B0E"/>
    <w:rsid w:val="00473FC1"/>
    <w:rsid w:val="0047417C"/>
    <w:rsid w:val="00474CDF"/>
    <w:rsid w:val="00474E4A"/>
    <w:rsid w:val="00475B7F"/>
    <w:rsid w:val="00475F40"/>
    <w:rsid w:val="004760E7"/>
    <w:rsid w:val="00476301"/>
    <w:rsid w:val="004763CB"/>
    <w:rsid w:val="00476C8B"/>
    <w:rsid w:val="00476CB8"/>
    <w:rsid w:val="00477174"/>
    <w:rsid w:val="00477279"/>
    <w:rsid w:val="004778B8"/>
    <w:rsid w:val="0047790F"/>
    <w:rsid w:val="00477B71"/>
    <w:rsid w:val="00477CBB"/>
    <w:rsid w:val="00480015"/>
    <w:rsid w:val="00480602"/>
    <w:rsid w:val="004806A1"/>
    <w:rsid w:val="00480980"/>
    <w:rsid w:val="004809F0"/>
    <w:rsid w:val="00480C24"/>
    <w:rsid w:val="004814CA"/>
    <w:rsid w:val="00481AFB"/>
    <w:rsid w:val="00481E61"/>
    <w:rsid w:val="004820CB"/>
    <w:rsid w:val="004823EB"/>
    <w:rsid w:val="00482A3D"/>
    <w:rsid w:val="00482D5A"/>
    <w:rsid w:val="00483032"/>
    <w:rsid w:val="004830AB"/>
    <w:rsid w:val="0048313C"/>
    <w:rsid w:val="004832F6"/>
    <w:rsid w:val="00483FBC"/>
    <w:rsid w:val="004841F5"/>
    <w:rsid w:val="0048448F"/>
    <w:rsid w:val="00484751"/>
    <w:rsid w:val="004847A9"/>
    <w:rsid w:val="0048524F"/>
    <w:rsid w:val="004855C2"/>
    <w:rsid w:val="00485831"/>
    <w:rsid w:val="00485C17"/>
    <w:rsid w:val="00485CEC"/>
    <w:rsid w:val="00486476"/>
    <w:rsid w:val="00486687"/>
    <w:rsid w:val="004866FE"/>
    <w:rsid w:val="00486C14"/>
    <w:rsid w:val="00486CDD"/>
    <w:rsid w:val="004870D9"/>
    <w:rsid w:val="0048728E"/>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1A5"/>
    <w:rsid w:val="0049332F"/>
    <w:rsid w:val="0049337D"/>
    <w:rsid w:val="00493408"/>
    <w:rsid w:val="004936E9"/>
    <w:rsid w:val="0049430B"/>
    <w:rsid w:val="004945BE"/>
    <w:rsid w:val="004946C0"/>
    <w:rsid w:val="00495019"/>
    <w:rsid w:val="00495AD8"/>
    <w:rsid w:val="00495C8D"/>
    <w:rsid w:val="00495D5C"/>
    <w:rsid w:val="00496584"/>
    <w:rsid w:val="00496956"/>
    <w:rsid w:val="004A0124"/>
    <w:rsid w:val="004A01E2"/>
    <w:rsid w:val="004A0320"/>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5DA"/>
    <w:rsid w:val="004A4756"/>
    <w:rsid w:val="004A4938"/>
    <w:rsid w:val="004A52AC"/>
    <w:rsid w:val="004A6052"/>
    <w:rsid w:val="004A6CE8"/>
    <w:rsid w:val="004B011F"/>
    <w:rsid w:val="004B07CA"/>
    <w:rsid w:val="004B0E5F"/>
    <w:rsid w:val="004B1152"/>
    <w:rsid w:val="004B11B0"/>
    <w:rsid w:val="004B1C88"/>
    <w:rsid w:val="004B1CD9"/>
    <w:rsid w:val="004B1D8E"/>
    <w:rsid w:val="004B1E03"/>
    <w:rsid w:val="004B1E81"/>
    <w:rsid w:val="004B26B3"/>
    <w:rsid w:val="004B283F"/>
    <w:rsid w:val="004B2D9F"/>
    <w:rsid w:val="004B3208"/>
    <w:rsid w:val="004B3A10"/>
    <w:rsid w:val="004B3A3D"/>
    <w:rsid w:val="004B3EE8"/>
    <w:rsid w:val="004B3F22"/>
    <w:rsid w:val="004B4C21"/>
    <w:rsid w:val="004B655A"/>
    <w:rsid w:val="004B6DDA"/>
    <w:rsid w:val="004C00CD"/>
    <w:rsid w:val="004C0602"/>
    <w:rsid w:val="004C0BEA"/>
    <w:rsid w:val="004C0C3D"/>
    <w:rsid w:val="004C0F7A"/>
    <w:rsid w:val="004C111A"/>
    <w:rsid w:val="004C1795"/>
    <w:rsid w:val="004C1DA7"/>
    <w:rsid w:val="004C25EB"/>
    <w:rsid w:val="004C2791"/>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6DF9"/>
    <w:rsid w:val="004C720B"/>
    <w:rsid w:val="004C785A"/>
    <w:rsid w:val="004C7FBA"/>
    <w:rsid w:val="004D0753"/>
    <w:rsid w:val="004D0E14"/>
    <w:rsid w:val="004D115F"/>
    <w:rsid w:val="004D152D"/>
    <w:rsid w:val="004D1D9B"/>
    <w:rsid w:val="004D2299"/>
    <w:rsid w:val="004D26C5"/>
    <w:rsid w:val="004D2785"/>
    <w:rsid w:val="004D28DB"/>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071F"/>
    <w:rsid w:val="004E169F"/>
    <w:rsid w:val="004E1A85"/>
    <w:rsid w:val="004E2D60"/>
    <w:rsid w:val="004E3020"/>
    <w:rsid w:val="004E3350"/>
    <w:rsid w:val="004E35B8"/>
    <w:rsid w:val="004E3BBD"/>
    <w:rsid w:val="004E41BF"/>
    <w:rsid w:val="004E4401"/>
    <w:rsid w:val="004E4461"/>
    <w:rsid w:val="004E448D"/>
    <w:rsid w:val="004E4587"/>
    <w:rsid w:val="004E485F"/>
    <w:rsid w:val="004E501F"/>
    <w:rsid w:val="004E540B"/>
    <w:rsid w:val="004E57D2"/>
    <w:rsid w:val="004E5B94"/>
    <w:rsid w:val="004E5BE5"/>
    <w:rsid w:val="004E658C"/>
    <w:rsid w:val="004E72C3"/>
    <w:rsid w:val="004E7508"/>
    <w:rsid w:val="004E76C0"/>
    <w:rsid w:val="004E7993"/>
    <w:rsid w:val="004F009C"/>
    <w:rsid w:val="004F15FB"/>
    <w:rsid w:val="004F1728"/>
    <w:rsid w:val="004F2350"/>
    <w:rsid w:val="004F35DD"/>
    <w:rsid w:val="004F40F5"/>
    <w:rsid w:val="004F465C"/>
    <w:rsid w:val="004F4918"/>
    <w:rsid w:val="004F4AEC"/>
    <w:rsid w:val="004F4B4A"/>
    <w:rsid w:val="004F4F1E"/>
    <w:rsid w:val="004F5285"/>
    <w:rsid w:val="004F56D4"/>
    <w:rsid w:val="004F5871"/>
    <w:rsid w:val="004F5A6F"/>
    <w:rsid w:val="004F5C39"/>
    <w:rsid w:val="004F6098"/>
    <w:rsid w:val="004F61DD"/>
    <w:rsid w:val="004F6456"/>
    <w:rsid w:val="004F717A"/>
    <w:rsid w:val="004F76E7"/>
    <w:rsid w:val="004F7745"/>
    <w:rsid w:val="0050010A"/>
    <w:rsid w:val="005004AC"/>
    <w:rsid w:val="005013B9"/>
    <w:rsid w:val="005015C4"/>
    <w:rsid w:val="00501A46"/>
    <w:rsid w:val="00501E05"/>
    <w:rsid w:val="00502524"/>
    <w:rsid w:val="005027EE"/>
    <w:rsid w:val="005028BF"/>
    <w:rsid w:val="00502C1B"/>
    <w:rsid w:val="00502FFE"/>
    <w:rsid w:val="00503440"/>
    <w:rsid w:val="00504084"/>
    <w:rsid w:val="0050464D"/>
    <w:rsid w:val="00504B2C"/>
    <w:rsid w:val="00505123"/>
    <w:rsid w:val="00505339"/>
    <w:rsid w:val="00505579"/>
    <w:rsid w:val="00505587"/>
    <w:rsid w:val="00505C1E"/>
    <w:rsid w:val="00505DBA"/>
    <w:rsid w:val="00506364"/>
    <w:rsid w:val="005067B7"/>
    <w:rsid w:val="005069A0"/>
    <w:rsid w:val="00507538"/>
    <w:rsid w:val="005077CD"/>
    <w:rsid w:val="0050787A"/>
    <w:rsid w:val="00507C0F"/>
    <w:rsid w:val="00510232"/>
    <w:rsid w:val="005109E1"/>
    <w:rsid w:val="00511432"/>
    <w:rsid w:val="0051146F"/>
    <w:rsid w:val="005115CD"/>
    <w:rsid w:val="005115F0"/>
    <w:rsid w:val="00511FCB"/>
    <w:rsid w:val="00512AAA"/>
    <w:rsid w:val="005131DA"/>
    <w:rsid w:val="00513386"/>
    <w:rsid w:val="005140CC"/>
    <w:rsid w:val="005142F9"/>
    <w:rsid w:val="00514E07"/>
    <w:rsid w:val="0051502C"/>
    <w:rsid w:val="00515AA9"/>
    <w:rsid w:val="00516440"/>
    <w:rsid w:val="00517173"/>
    <w:rsid w:val="0052004F"/>
    <w:rsid w:val="005202B6"/>
    <w:rsid w:val="00520424"/>
    <w:rsid w:val="00520DAC"/>
    <w:rsid w:val="0052108C"/>
    <w:rsid w:val="005216E6"/>
    <w:rsid w:val="00521AF6"/>
    <w:rsid w:val="00521C1A"/>
    <w:rsid w:val="00522D97"/>
    <w:rsid w:val="00522F1D"/>
    <w:rsid w:val="00523419"/>
    <w:rsid w:val="0052346C"/>
    <w:rsid w:val="00523671"/>
    <w:rsid w:val="005237A6"/>
    <w:rsid w:val="005240C1"/>
    <w:rsid w:val="00524682"/>
    <w:rsid w:val="00524A94"/>
    <w:rsid w:val="00525360"/>
    <w:rsid w:val="00526557"/>
    <w:rsid w:val="00526AA1"/>
    <w:rsid w:val="00526D89"/>
    <w:rsid w:val="005270AE"/>
    <w:rsid w:val="00527325"/>
    <w:rsid w:val="00527660"/>
    <w:rsid w:val="00527696"/>
    <w:rsid w:val="00530449"/>
    <w:rsid w:val="0053072F"/>
    <w:rsid w:val="00531822"/>
    <w:rsid w:val="00531992"/>
    <w:rsid w:val="00531DD1"/>
    <w:rsid w:val="00532032"/>
    <w:rsid w:val="005324FD"/>
    <w:rsid w:val="005325B8"/>
    <w:rsid w:val="00532F0C"/>
    <w:rsid w:val="0053313C"/>
    <w:rsid w:val="005333A6"/>
    <w:rsid w:val="005334A2"/>
    <w:rsid w:val="00533645"/>
    <w:rsid w:val="00533657"/>
    <w:rsid w:val="005337AB"/>
    <w:rsid w:val="00533D3C"/>
    <w:rsid w:val="005343FE"/>
    <w:rsid w:val="0053460C"/>
    <w:rsid w:val="00534C96"/>
    <w:rsid w:val="00534F09"/>
    <w:rsid w:val="005357A7"/>
    <w:rsid w:val="00535C7E"/>
    <w:rsid w:val="00536BC4"/>
    <w:rsid w:val="00536E9E"/>
    <w:rsid w:val="005370B2"/>
    <w:rsid w:val="005372F5"/>
    <w:rsid w:val="005402C3"/>
    <w:rsid w:val="00541194"/>
    <w:rsid w:val="00541667"/>
    <w:rsid w:val="00541FF4"/>
    <w:rsid w:val="005423C2"/>
    <w:rsid w:val="00542B3C"/>
    <w:rsid w:val="005430EA"/>
    <w:rsid w:val="00543604"/>
    <w:rsid w:val="005437E1"/>
    <w:rsid w:val="00543825"/>
    <w:rsid w:val="00543BE9"/>
    <w:rsid w:val="00543F5D"/>
    <w:rsid w:val="005449B5"/>
    <w:rsid w:val="00544E2B"/>
    <w:rsid w:val="00544FFC"/>
    <w:rsid w:val="00545464"/>
    <w:rsid w:val="0054556B"/>
    <w:rsid w:val="005457B7"/>
    <w:rsid w:val="005457C8"/>
    <w:rsid w:val="00545D18"/>
    <w:rsid w:val="00546673"/>
    <w:rsid w:val="005469AE"/>
    <w:rsid w:val="00546F4E"/>
    <w:rsid w:val="005508B1"/>
    <w:rsid w:val="00550A4F"/>
    <w:rsid w:val="00551502"/>
    <w:rsid w:val="005518F5"/>
    <w:rsid w:val="00551E8C"/>
    <w:rsid w:val="0055200F"/>
    <w:rsid w:val="00552286"/>
    <w:rsid w:val="005525A0"/>
    <w:rsid w:val="0055264D"/>
    <w:rsid w:val="005526D6"/>
    <w:rsid w:val="00552CDB"/>
    <w:rsid w:val="005530D6"/>
    <w:rsid w:val="00553298"/>
    <w:rsid w:val="005547DD"/>
    <w:rsid w:val="00554825"/>
    <w:rsid w:val="005550E7"/>
    <w:rsid w:val="00555BF6"/>
    <w:rsid w:val="00555EE2"/>
    <w:rsid w:val="005564ED"/>
    <w:rsid w:val="00556626"/>
    <w:rsid w:val="005568E9"/>
    <w:rsid w:val="00557266"/>
    <w:rsid w:val="00557651"/>
    <w:rsid w:val="00560084"/>
    <w:rsid w:val="00560402"/>
    <w:rsid w:val="005604A0"/>
    <w:rsid w:val="00560992"/>
    <w:rsid w:val="00560DF0"/>
    <w:rsid w:val="005618E7"/>
    <w:rsid w:val="0056192B"/>
    <w:rsid w:val="00561C89"/>
    <w:rsid w:val="00562209"/>
    <w:rsid w:val="0056223F"/>
    <w:rsid w:val="00562AB8"/>
    <w:rsid w:val="005636E4"/>
    <w:rsid w:val="00563D7C"/>
    <w:rsid w:val="00564193"/>
    <w:rsid w:val="00564273"/>
    <w:rsid w:val="0056469E"/>
    <w:rsid w:val="00565394"/>
    <w:rsid w:val="0056578B"/>
    <w:rsid w:val="00565B9B"/>
    <w:rsid w:val="00566263"/>
    <w:rsid w:val="00566BC9"/>
    <w:rsid w:val="0056798C"/>
    <w:rsid w:val="00567B59"/>
    <w:rsid w:val="00567F62"/>
    <w:rsid w:val="0057014B"/>
    <w:rsid w:val="00570E13"/>
    <w:rsid w:val="00570FD6"/>
    <w:rsid w:val="00571877"/>
    <w:rsid w:val="00571C9B"/>
    <w:rsid w:val="00571E8E"/>
    <w:rsid w:val="0057215D"/>
    <w:rsid w:val="00572792"/>
    <w:rsid w:val="00572CAB"/>
    <w:rsid w:val="00572D70"/>
    <w:rsid w:val="00572E64"/>
    <w:rsid w:val="00572EED"/>
    <w:rsid w:val="00573300"/>
    <w:rsid w:val="005734D1"/>
    <w:rsid w:val="005735A5"/>
    <w:rsid w:val="00573A00"/>
    <w:rsid w:val="00573D1B"/>
    <w:rsid w:val="00574A31"/>
    <w:rsid w:val="00574B14"/>
    <w:rsid w:val="00575528"/>
    <w:rsid w:val="00575F45"/>
    <w:rsid w:val="005763E8"/>
    <w:rsid w:val="00577346"/>
    <w:rsid w:val="0057749F"/>
    <w:rsid w:val="00577577"/>
    <w:rsid w:val="0057799A"/>
    <w:rsid w:val="00580534"/>
    <w:rsid w:val="00580BB5"/>
    <w:rsid w:val="00580C50"/>
    <w:rsid w:val="0058252C"/>
    <w:rsid w:val="00582D07"/>
    <w:rsid w:val="00582E60"/>
    <w:rsid w:val="00582E6D"/>
    <w:rsid w:val="00583062"/>
    <w:rsid w:val="005830F9"/>
    <w:rsid w:val="005833A1"/>
    <w:rsid w:val="00583570"/>
    <w:rsid w:val="005849B2"/>
    <w:rsid w:val="00584B40"/>
    <w:rsid w:val="00584E77"/>
    <w:rsid w:val="00585582"/>
    <w:rsid w:val="00585BE7"/>
    <w:rsid w:val="005861EE"/>
    <w:rsid w:val="00586471"/>
    <w:rsid w:val="005869BC"/>
    <w:rsid w:val="005870CE"/>
    <w:rsid w:val="0058715C"/>
    <w:rsid w:val="005873D7"/>
    <w:rsid w:val="00587406"/>
    <w:rsid w:val="0059063F"/>
    <w:rsid w:val="00590785"/>
    <w:rsid w:val="00590815"/>
    <w:rsid w:val="00591572"/>
    <w:rsid w:val="0059170F"/>
    <w:rsid w:val="00591B95"/>
    <w:rsid w:val="00591F9A"/>
    <w:rsid w:val="005921B4"/>
    <w:rsid w:val="00592664"/>
    <w:rsid w:val="00592673"/>
    <w:rsid w:val="00592DCF"/>
    <w:rsid w:val="00593C9F"/>
    <w:rsid w:val="0059430F"/>
    <w:rsid w:val="005943AA"/>
    <w:rsid w:val="0059481F"/>
    <w:rsid w:val="005948DB"/>
    <w:rsid w:val="00595260"/>
    <w:rsid w:val="00595C0C"/>
    <w:rsid w:val="00595D4F"/>
    <w:rsid w:val="00595E9F"/>
    <w:rsid w:val="0059655F"/>
    <w:rsid w:val="005965B1"/>
    <w:rsid w:val="005967FF"/>
    <w:rsid w:val="00596C8C"/>
    <w:rsid w:val="0059791B"/>
    <w:rsid w:val="00597F71"/>
    <w:rsid w:val="005A00F8"/>
    <w:rsid w:val="005A038E"/>
    <w:rsid w:val="005A0552"/>
    <w:rsid w:val="005A061B"/>
    <w:rsid w:val="005A0B4E"/>
    <w:rsid w:val="005A0EDA"/>
    <w:rsid w:val="005A1607"/>
    <w:rsid w:val="005A161E"/>
    <w:rsid w:val="005A20FC"/>
    <w:rsid w:val="005A2287"/>
    <w:rsid w:val="005A2520"/>
    <w:rsid w:val="005A2A6F"/>
    <w:rsid w:val="005A2F50"/>
    <w:rsid w:val="005A31B3"/>
    <w:rsid w:val="005A36FF"/>
    <w:rsid w:val="005A37BC"/>
    <w:rsid w:val="005A48AC"/>
    <w:rsid w:val="005A4C0B"/>
    <w:rsid w:val="005A4C43"/>
    <w:rsid w:val="005A4D01"/>
    <w:rsid w:val="005A5176"/>
    <w:rsid w:val="005A5232"/>
    <w:rsid w:val="005A58B6"/>
    <w:rsid w:val="005A5AE0"/>
    <w:rsid w:val="005A6095"/>
    <w:rsid w:val="005A67A2"/>
    <w:rsid w:val="005A71D1"/>
    <w:rsid w:val="005A71DC"/>
    <w:rsid w:val="005A75C6"/>
    <w:rsid w:val="005A79C9"/>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30C"/>
    <w:rsid w:val="005B6402"/>
    <w:rsid w:val="005B6A61"/>
    <w:rsid w:val="005B6D36"/>
    <w:rsid w:val="005B6DDC"/>
    <w:rsid w:val="005B734C"/>
    <w:rsid w:val="005B79F6"/>
    <w:rsid w:val="005C0281"/>
    <w:rsid w:val="005C0D48"/>
    <w:rsid w:val="005C17EE"/>
    <w:rsid w:val="005C17F3"/>
    <w:rsid w:val="005C1EA4"/>
    <w:rsid w:val="005C1EE1"/>
    <w:rsid w:val="005C2277"/>
    <w:rsid w:val="005C2B7E"/>
    <w:rsid w:val="005C2EA4"/>
    <w:rsid w:val="005C407E"/>
    <w:rsid w:val="005C4375"/>
    <w:rsid w:val="005C4DB1"/>
    <w:rsid w:val="005C4E5E"/>
    <w:rsid w:val="005C514F"/>
    <w:rsid w:val="005C54A7"/>
    <w:rsid w:val="005C57AA"/>
    <w:rsid w:val="005C5B6B"/>
    <w:rsid w:val="005C6118"/>
    <w:rsid w:val="005C6189"/>
    <w:rsid w:val="005C6256"/>
    <w:rsid w:val="005C630D"/>
    <w:rsid w:val="005C6E34"/>
    <w:rsid w:val="005C7518"/>
    <w:rsid w:val="005C7BED"/>
    <w:rsid w:val="005D0450"/>
    <w:rsid w:val="005D0D76"/>
    <w:rsid w:val="005D1603"/>
    <w:rsid w:val="005D193C"/>
    <w:rsid w:val="005D2458"/>
    <w:rsid w:val="005D2516"/>
    <w:rsid w:val="005D311F"/>
    <w:rsid w:val="005D3132"/>
    <w:rsid w:val="005D3454"/>
    <w:rsid w:val="005D3E0F"/>
    <w:rsid w:val="005D3ED0"/>
    <w:rsid w:val="005D402E"/>
    <w:rsid w:val="005D4523"/>
    <w:rsid w:val="005D472D"/>
    <w:rsid w:val="005D54E6"/>
    <w:rsid w:val="005D5B56"/>
    <w:rsid w:val="005D5EF1"/>
    <w:rsid w:val="005D5F41"/>
    <w:rsid w:val="005D691F"/>
    <w:rsid w:val="005D6F1F"/>
    <w:rsid w:val="005D7000"/>
    <w:rsid w:val="005D7078"/>
    <w:rsid w:val="005D74BB"/>
    <w:rsid w:val="005D77AB"/>
    <w:rsid w:val="005D78E7"/>
    <w:rsid w:val="005E00BF"/>
    <w:rsid w:val="005E0331"/>
    <w:rsid w:val="005E0365"/>
    <w:rsid w:val="005E0490"/>
    <w:rsid w:val="005E246B"/>
    <w:rsid w:val="005E2BEF"/>
    <w:rsid w:val="005E306D"/>
    <w:rsid w:val="005E33FB"/>
    <w:rsid w:val="005E48C0"/>
    <w:rsid w:val="005E54EE"/>
    <w:rsid w:val="005E6023"/>
    <w:rsid w:val="005E7160"/>
    <w:rsid w:val="005E775A"/>
    <w:rsid w:val="005E7DBE"/>
    <w:rsid w:val="005F0A1F"/>
    <w:rsid w:val="005F0C17"/>
    <w:rsid w:val="005F0CB5"/>
    <w:rsid w:val="005F10B7"/>
    <w:rsid w:val="005F18D7"/>
    <w:rsid w:val="005F2A02"/>
    <w:rsid w:val="005F3164"/>
    <w:rsid w:val="005F3BCD"/>
    <w:rsid w:val="005F3E91"/>
    <w:rsid w:val="005F412D"/>
    <w:rsid w:val="005F4250"/>
    <w:rsid w:val="005F439D"/>
    <w:rsid w:val="005F4B5C"/>
    <w:rsid w:val="005F4CD6"/>
    <w:rsid w:val="005F504A"/>
    <w:rsid w:val="005F50F2"/>
    <w:rsid w:val="005F5595"/>
    <w:rsid w:val="005F5786"/>
    <w:rsid w:val="005F584D"/>
    <w:rsid w:val="005F5C21"/>
    <w:rsid w:val="005F5EEA"/>
    <w:rsid w:val="005F620C"/>
    <w:rsid w:val="005F63F1"/>
    <w:rsid w:val="005F668F"/>
    <w:rsid w:val="005F7C66"/>
    <w:rsid w:val="005F7CB0"/>
    <w:rsid w:val="005F7DA8"/>
    <w:rsid w:val="005F7DF9"/>
    <w:rsid w:val="0060064D"/>
    <w:rsid w:val="00600DB4"/>
    <w:rsid w:val="00601054"/>
    <w:rsid w:val="006014E5"/>
    <w:rsid w:val="0060249D"/>
    <w:rsid w:val="00602AF1"/>
    <w:rsid w:val="00602C63"/>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6DD"/>
    <w:rsid w:val="006112A9"/>
    <w:rsid w:val="0061146B"/>
    <w:rsid w:val="00612200"/>
    <w:rsid w:val="00612425"/>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6C08"/>
    <w:rsid w:val="006179F8"/>
    <w:rsid w:val="0062004F"/>
    <w:rsid w:val="00620C78"/>
    <w:rsid w:val="00620DA8"/>
    <w:rsid w:val="0062109A"/>
    <w:rsid w:val="0062123D"/>
    <w:rsid w:val="006213A4"/>
    <w:rsid w:val="0062201C"/>
    <w:rsid w:val="00622A5B"/>
    <w:rsid w:val="00622EA9"/>
    <w:rsid w:val="00623BDE"/>
    <w:rsid w:val="00623E1A"/>
    <w:rsid w:val="00623FDC"/>
    <w:rsid w:val="00624505"/>
    <w:rsid w:val="00624B21"/>
    <w:rsid w:val="0062537D"/>
    <w:rsid w:val="00625B5F"/>
    <w:rsid w:val="00627312"/>
    <w:rsid w:val="00627BAF"/>
    <w:rsid w:val="00627CF5"/>
    <w:rsid w:val="00627E61"/>
    <w:rsid w:val="0063076F"/>
    <w:rsid w:val="006307C7"/>
    <w:rsid w:val="0063086D"/>
    <w:rsid w:val="0063103A"/>
    <w:rsid w:val="0063143D"/>
    <w:rsid w:val="0063143E"/>
    <w:rsid w:val="00632180"/>
    <w:rsid w:val="00632428"/>
    <w:rsid w:val="00632958"/>
    <w:rsid w:val="00632F0D"/>
    <w:rsid w:val="00633AC5"/>
    <w:rsid w:val="00633F4E"/>
    <w:rsid w:val="00634085"/>
    <w:rsid w:val="00634BBD"/>
    <w:rsid w:val="00634DAC"/>
    <w:rsid w:val="00634DAE"/>
    <w:rsid w:val="00634FAD"/>
    <w:rsid w:val="0063552C"/>
    <w:rsid w:val="006355FB"/>
    <w:rsid w:val="00636209"/>
    <w:rsid w:val="00636454"/>
    <w:rsid w:val="0063651E"/>
    <w:rsid w:val="006373C2"/>
    <w:rsid w:val="00637B40"/>
    <w:rsid w:val="00637F35"/>
    <w:rsid w:val="00640ACA"/>
    <w:rsid w:val="00641414"/>
    <w:rsid w:val="006416DD"/>
    <w:rsid w:val="00641808"/>
    <w:rsid w:val="00642688"/>
    <w:rsid w:val="00642752"/>
    <w:rsid w:val="0064275F"/>
    <w:rsid w:val="00642802"/>
    <w:rsid w:val="00642904"/>
    <w:rsid w:val="006431E3"/>
    <w:rsid w:val="006436E4"/>
    <w:rsid w:val="00643CA1"/>
    <w:rsid w:val="00643E37"/>
    <w:rsid w:val="006443FB"/>
    <w:rsid w:val="00644675"/>
    <w:rsid w:val="0064515C"/>
    <w:rsid w:val="00645BBE"/>
    <w:rsid w:val="00645D98"/>
    <w:rsid w:val="006462E0"/>
    <w:rsid w:val="00646829"/>
    <w:rsid w:val="00647D1F"/>
    <w:rsid w:val="00647FB1"/>
    <w:rsid w:val="00650584"/>
    <w:rsid w:val="00650E96"/>
    <w:rsid w:val="00650FA7"/>
    <w:rsid w:val="006517BF"/>
    <w:rsid w:val="006519E2"/>
    <w:rsid w:val="00652361"/>
    <w:rsid w:val="00652515"/>
    <w:rsid w:val="006529C2"/>
    <w:rsid w:val="00652DA1"/>
    <w:rsid w:val="0065303E"/>
    <w:rsid w:val="00653D1E"/>
    <w:rsid w:val="006556FD"/>
    <w:rsid w:val="00655B92"/>
    <w:rsid w:val="0065628F"/>
    <w:rsid w:val="00657757"/>
    <w:rsid w:val="00657E6A"/>
    <w:rsid w:val="006600BD"/>
    <w:rsid w:val="0066119F"/>
    <w:rsid w:val="00661300"/>
    <w:rsid w:val="0066179C"/>
    <w:rsid w:val="006618E2"/>
    <w:rsid w:val="00661BF2"/>
    <w:rsid w:val="00662255"/>
    <w:rsid w:val="00662696"/>
    <w:rsid w:val="00663672"/>
    <w:rsid w:val="006638C0"/>
    <w:rsid w:val="00663CAD"/>
    <w:rsid w:val="006641AC"/>
    <w:rsid w:val="00664843"/>
    <w:rsid w:val="00664D46"/>
    <w:rsid w:val="0066589C"/>
    <w:rsid w:val="00665942"/>
    <w:rsid w:val="00665E2F"/>
    <w:rsid w:val="00665EC2"/>
    <w:rsid w:val="00666242"/>
    <w:rsid w:val="00666AC3"/>
    <w:rsid w:val="00666CD5"/>
    <w:rsid w:val="00666F7E"/>
    <w:rsid w:val="00667345"/>
    <w:rsid w:val="00667956"/>
    <w:rsid w:val="00667B55"/>
    <w:rsid w:val="006700B8"/>
    <w:rsid w:val="006701B8"/>
    <w:rsid w:val="006702A0"/>
    <w:rsid w:val="006704D2"/>
    <w:rsid w:val="00671564"/>
    <w:rsid w:val="00671837"/>
    <w:rsid w:val="00671A0A"/>
    <w:rsid w:val="00672067"/>
    <w:rsid w:val="006722B8"/>
    <w:rsid w:val="006733D6"/>
    <w:rsid w:val="00673E9A"/>
    <w:rsid w:val="00673E9E"/>
    <w:rsid w:val="006740E2"/>
    <w:rsid w:val="006743EC"/>
    <w:rsid w:val="0067447F"/>
    <w:rsid w:val="00674577"/>
    <w:rsid w:val="006749E5"/>
    <w:rsid w:val="00674D16"/>
    <w:rsid w:val="00675549"/>
    <w:rsid w:val="006759AA"/>
    <w:rsid w:val="00675F12"/>
    <w:rsid w:val="00676023"/>
    <w:rsid w:val="00677391"/>
    <w:rsid w:val="0067756B"/>
    <w:rsid w:val="0067777A"/>
    <w:rsid w:val="00677793"/>
    <w:rsid w:val="00677B76"/>
    <w:rsid w:val="00677C31"/>
    <w:rsid w:val="00677D3C"/>
    <w:rsid w:val="00677DC5"/>
    <w:rsid w:val="006808E5"/>
    <w:rsid w:val="00680B1D"/>
    <w:rsid w:val="00680C1B"/>
    <w:rsid w:val="00680F0B"/>
    <w:rsid w:val="0068110E"/>
    <w:rsid w:val="006818CE"/>
    <w:rsid w:val="00683483"/>
    <w:rsid w:val="006836A6"/>
    <w:rsid w:val="00683AFE"/>
    <w:rsid w:val="00683C35"/>
    <w:rsid w:val="006840CF"/>
    <w:rsid w:val="006841E1"/>
    <w:rsid w:val="006861F8"/>
    <w:rsid w:val="0068646D"/>
    <w:rsid w:val="006869FF"/>
    <w:rsid w:val="00686D21"/>
    <w:rsid w:val="00686E82"/>
    <w:rsid w:val="006874BC"/>
    <w:rsid w:val="00687E0D"/>
    <w:rsid w:val="0069052E"/>
    <w:rsid w:val="00690896"/>
    <w:rsid w:val="00690BA1"/>
    <w:rsid w:val="00690CD0"/>
    <w:rsid w:val="006919FE"/>
    <w:rsid w:val="006922C7"/>
    <w:rsid w:val="0069299F"/>
    <w:rsid w:val="00692BDF"/>
    <w:rsid w:val="00692C43"/>
    <w:rsid w:val="00692C61"/>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9ED"/>
    <w:rsid w:val="00697DEB"/>
    <w:rsid w:val="006A005E"/>
    <w:rsid w:val="006A075A"/>
    <w:rsid w:val="006A07D3"/>
    <w:rsid w:val="006A0941"/>
    <w:rsid w:val="006A0FFA"/>
    <w:rsid w:val="006A163E"/>
    <w:rsid w:val="006A17C5"/>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22B"/>
    <w:rsid w:val="006B36CB"/>
    <w:rsid w:val="006B411D"/>
    <w:rsid w:val="006B42F1"/>
    <w:rsid w:val="006B47E1"/>
    <w:rsid w:val="006B4918"/>
    <w:rsid w:val="006B5099"/>
    <w:rsid w:val="006B5B51"/>
    <w:rsid w:val="006B66CE"/>
    <w:rsid w:val="006B67B5"/>
    <w:rsid w:val="006B69DB"/>
    <w:rsid w:val="006B6B26"/>
    <w:rsid w:val="006B6D89"/>
    <w:rsid w:val="006B782A"/>
    <w:rsid w:val="006B7DE3"/>
    <w:rsid w:val="006B7F11"/>
    <w:rsid w:val="006C021A"/>
    <w:rsid w:val="006C02BE"/>
    <w:rsid w:val="006C06B2"/>
    <w:rsid w:val="006C071F"/>
    <w:rsid w:val="006C09EA"/>
    <w:rsid w:val="006C0D20"/>
    <w:rsid w:val="006C12BC"/>
    <w:rsid w:val="006C1404"/>
    <w:rsid w:val="006C1BEC"/>
    <w:rsid w:val="006C21CB"/>
    <w:rsid w:val="006C2610"/>
    <w:rsid w:val="006C2BAF"/>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7DB"/>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BF8"/>
    <w:rsid w:val="006D6EC8"/>
    <w:rsid w:val="006D7756"/>
    <w:rsid w:val="006D77D7"/>
    <w:rsid w:val="006D7CA4"/>
    <w:rsid w:val="006E0148"/>
    <w:rsid w:val="006E0437"/>
    <w:rsid w:val="006E04B4"/>
    <w:rsid w:val="006E11FB"/>
    <w:rsid w:val="006E13D0"/>
    <w:rsid w:val="006E1826"/>
    <w:rsid w:val="006E1FDA"/>
    <w:rsid w:val="006E24AD"/>
    <w:rsid w:val="006E2582"/>
    <w:rsid w:val="006E2B8F"/>
    <w:rsid w:val="006E2CF5"/>
    <w:rsid w:val="006E3288"/>
    <w:rsid w:val="006E3DD3"/>
    <w:rsid w:val="006E3EC9"/>
    <w:rsid w:val="006E4013"/>
    <w:rsid w:val="006E4511"/>
    <w:rsid w:val="006E4E6D"/>
    <w:rsid w:val="006E4EAC"/>
    <w:rsid w:val="006E51C7"/>
    <w:rsid w:val="006E51DA"/>
    <w:rsid w:val="006E582A"/>
    <w:rsid w:val="006E584A"/>
    <w:rsid w:val="006E60A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47EB"/>
    <w:rsid w:val="006F5102"/>
    <w:rsid w:val="006F53BB"/>
    <w:rsid w:val="006F6E90"/>
    <w:rsid w:val="006F6F89"/>
    <w:rsid w:val="006F7346"/>
    <w:rsid w:val="006F73D5"/>
    <w:rsid w:val="006F78ED"/>
    <w:rsid w:val="006F7D9D"/>
    <w:rsid w:val="007013B6"/>
    <w:rsid w:val="00702268"/>
    <w:rsid w:val="00702303"/>
    <w:rsid w:val="00702847"/>
    <w:rsid w:val="00702D00"/>
    <w:rsid w:val="0070370D"/>
    <w:rsid w:val="00703BB7"/>
    <w:rsid w:val="007043FD"/>
    <w:rsid w:val="00704735"/>
    <w:rsid w:val="00704A2C"/>
    <w:rsid w:val="00704AA4"/>
    <w:rsid w:val="00704D95"/>
    <w:rsid w:val="0070554C"/>
    <w:rsid w:val="00705D5C"/>
    <w:rsid w:val="00707217"/>
    <w:rsid w:val="0070727C"/>
    <w:rsid w:val="007078CE"/>
    <w:rsid w:val="00707F90"/>
    <w:rsid w:val="00710766"/>
    <w:rsid w:val="00710953"/>
    <w:rsid w:val="00712348"/>
    <w:rsid w:val="0071273B"/>
    <w:rsid w:val="007134C3"/>
    <w:rsid w:val="00713E6A"/>
    <w:rsid w:val="00714015"/>
    <w:rsid w:val="007142E6"/>
    <w:rsid w:val="00714481"/>
    <w:rsid w:val="00714778"/>
    <w:rsid w:val="007149CD"/>
    <w:rsid w:val="00714EE3"/>
    <w:rsid w:val="00714F1A"/>
    <w:rsid w:val="00715134"/>
    <w:rsid w:val="00715204"/>
    <w:rsid w:val="00715861"/>
    <w:rsid w:val="00715B07"/>
    <w:rsid w:val="00716208"/>
    <w:rsid w:val="00716E34"/>
    <w:rsid w:val="00716F48"/>
    <w:rsid w:val="00716FB5"/>
    <w:rsid w:val="0071747C"/>
    <w:rsid w:val="00717805"/>
    <w:rsid w:val="00717AE5"/>
    <w:rsid w:val="00717DAE"/>
    <w:rsid w:val="00717F4D"/>
    <w:rsid w:val="00717F78"/>
    <w:rsid w:val="00720152"/>
    <w:rsid w:val="007203D3"/>
    <w:rsid w:val="00720D1E"/>
    <w:rsid w:val="00721867"/>
    <w:rsid w:val="00721FBD"/>
    <w:rsid w:val="007227ED"/>
    <w:rsid w:val="00722E9C"/>
    <w:rsid w:val="00723197"/>
    <w:rsid w:val="00723328"/>
    <w:rsid w:val="00723942"/>
    <w:rsid w:val="00723A8A"/>
    <w:rsid w:val="00723CDD"/>
    <w:rsid w:val="007246CC"/>
    <w:rsid w:val="0072472A"/>
    <w:rsid w:val="00724785"/>
    <w:rsid w:val="00724A63"/>
    <w:rsid w:val="00725A06"/>
    <w:rsid w:val="00725BEC"/>
    <w:rsid w:val="00725FC6"/>
    <w:rsid w:val="007262EF"/>
    <w:rsid w:val="00726633"/>
    <w:rsid w:val="00726C82"/>
    <w:rsid w:val="00726C9D"/>
    <w:rsid w:val="00727418"/>
    <w:rsid w:val="00727903"/>
    <w:rsid w:val="00730092"/>
    <w:rsid w:val="00730A3B"/>
    <w:rsid w:val="00730EC9"/>
    <w:rsid w:val="007314D5"/>
    <w:rsid w:val="00731537"/>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FF"/>
    <w:rsid w:val="007366B4"/>
    <w:rsid w:val="00736CE3"/>
    <w:rsid w:val="00737DB6"/>
    <w:rsid w:val="00737F52"/>
    <w:rsid w:val="00740390"/>
    <w:rsid w:val="00740790"/>
    <w:rsid w:val="00740DD4"/>
    <w:rsid w:val="00740EBD"/>
    <w:rsid w:val="00741636"/>
    <w:rsid w:val="00741E51"/>
    <w:rsid w:val="007423CF"/>
    <w:rsid w:val="00742721"/>
    <w:rsid w:val="00742949"/>
    <w:rsid w:val="00742E08"/>
    <w:rsid w:val="00743989"/>
    <w:rsid w:val="00743D43"/>
    <w:rsid w:val="007442B9"/>
    <w:rsid w:val="00744B3F"/>
    <w:rsid w:val="00745168"/>
    <w:rsid w:val="00745AAC"/>
    <w:rsid w:val="0074648E"/>
    <w:rsid w:val="007465EB"/>
    <w:rsid w:val="00746BF2"/>
    <w:rsid w:val="00746C9B"/>
    <w:rsid w:val="00746F7D"/>
    <w:rsid w:val="00746FC7"/>
    <w:rsid w:val="00747187"/>
    <w:rsid w:val="00747191"/>
    <w:rsid w:val="0074736F"/>
    <w:rsid w:val="0075077F"/>
    <w:rsid w:val="007507ED"/>
    <w:rsid w:val="00750C4E"/>
    <w:rsid w:val="007516BF"/>
    <w:rsid w:val="007517DA"/>
    <w:rsid w:val="00752C60"/>
    <w:rsid w:val="00752CE0"/>
    <w:rsid w:val="0075381A"/>
    <w:rsid w:val="00753ABB"/>
    <w:rsid w:val="007541AA"/>
    <w:rsid w:val="00754552"/>
    <w:rsid w:val="0075496A"/>
    <w:rsid w:val="0075498B"/>
    <w:rsid w:val="00754D06"/>
    <w:rsid w:val="00754F06"/>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2703"/>
    <w:rsid w:val="0076283D"/>
    <w:rsid w:val="007630AB"/>
    <w:rsid w:val="007638F2"/>
    <w:rsid w:val="00763EAC"/>
    <w:rsid w:val="00764262"/>
    <w:rsid w:val="007648EE"/>
    <w:rsid w:val="00764C21"/>
    <w:rsid w:val="00764D39"/>
    <w:rsid w:val="0076587E"/>
    <w:rsid w:val="00765D55"/>
    <w:rsid w:val="00766936"/>
    <w:rsid w:val="007669C0"/>
    <w:rsid w:val="00766AFF"/>
    <w:rsid w:val="00766BE2"/>
    <w:rsid w:val="00766C3D"/>
    <w:rsid w:val="0076768F"/>
    <w:rsid w:val="00767C3E"/>
    <w:rsid w:val="0077003D"/>
    <w:rsid w:val="00770B91"/>
    <w:rsid w:val="00771A9F"/>
    <w:rsid w:val="00771E2F"/>
    <w:rsid w:val="007721C8"/>
    <w:rsid w:val="00772678"/>
    <w:rsid w:val="007726AB"/>
    <w:rsid w:val="00772DAD"/>
    <w:rsid w:val="00772F50"/>
    <w:rsid w:val="00772FE8"/>
    <w:rsid w:val="00773154"/>
    <w:rsid w:val="00773465"/>
    <w:rsid w:val="00773583"/>
    <w:rsid w:val="0077394F"/>
    <w:rsid w:val="00773C35"/>
    <w:rsid w:val="007741F7"/>
    <w:rsid w:val="007741FD"/>
    <w:rsid w:val="00774421"/>
    <w:rsid w:val="0077468C"/>
    <w:rsid w:val="00774ADA"/>
    <w:rsid w:val="00774B42"/>
    <w:rsid w:val="00774C03"/>
    <w:rsid w:val="00774ECA"/>
    <w:rsid w:val="00774F72"/>
    <w:rsid w:val="00774FC3"/>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2D"/>
    <w:rsid w:val="007830D3"/>
    <w:rsid w:val="00783218"/>
    <w:rsid w:val="007833CA"/>
    <w:rsid w:val="0078343F"/>
    <w:rsid w:val="00784051"/>
    <w:rsid w:val="00784513"/>
    <w:rsid w:val="00784CB5"/>
    <w:rsid w:val="007852E4"/>
    <w:rsid w:val="007859F9"/>
    <w:rsid w:val="007860E6"/>
    <w:rsid w:val="007868EB"/>
    <w:rsid w:val="00786980"/>
    <w:rsid w:val="00786B4E"/>
    <w:rsid w:val="0078704D"/>
    <w:rsid w:val="0078772A"/>
    <w:rsid w:val="00787DFF"/>
    <w:rsid w:val="0079051E"/>
    <w:rsid w:val="0079156F"/>
    <w:rsid w:val="00793C42"/>
    <w:rsid w:val="00793E86"/>
    <w:rsid w:val="00793FC9"/>
    <w:rsid w:val="0079478A"/>
    <w:rsid w:val="00794884"/>
    <w:rsid w:val="007949B6"/>
    <w:rsid w:val="007949D3"/>
    <w:rsid w:val="00794FA3"/>
    <w:rsid w:val="0079520C"/>
    <w:rsid w:val="007953E3"/>
    <w:rsid w:val="00795504"/>
    <w:rsid w:val="00795879"/>
    <w:rsid w:val="00795A0D"/>
    <w:rsid w:val="00795B98"/>
    <w:rsid w:val="00795DB7"/>
    <w:rsid w:val="00796071"/>
    <w:rsid w:val="0079644A"/>
    <w:rsid w:val="00796583"/>
    <w:rsid w:val="00796630"/>
    <w:rsid w:val="00796A50"/>
    <w:rsid w:val="00796B12"/>
    <w:rsid w:val="0079712E"/>
    <w:rsid w:val="00797557"/>
    <w:rsid w:val="00797615"/>
    <w:rsid w:val="00797C1E"/>
    <w:rsid w:val="007A008C"/>
    <w:rsid w:val="007A02F3"/>
    <w:rsid w:val="007A047E"/>
    <w:rsid w:val="007A0FB0"/>
    <w:rsid w:val="007A1028"/>
    <w:rsid w:val="007A11EC"/>
    <w:rsid w:val="007A1348"/>
    <w:rsid w:val="007A13E5"/>
    <w:rsid w:val="007A160B"/>
    <w:rsid w:val="007A1DCB"/>
    <w:rsid w:val="007A2478"/>
    <w:rsid w:val="007A2888"/>
    <w:rsid w:val="007A310B"/>
    <w:rsid w:val="007A42CB"/>
    <w:rsid w:val="007A4372"/>
    <w:rsid w:val="007A44AD"/>
    <w:rsid w:val="007A457F"/>
    <w:rsid w:val="007A46A2"/>
    <w:rsid w:val="007A4802"/>
    <w:rsid w:val="007A4E2E"/>
    <w:rsid w:val="007A5010"/>
    <w:rsid w:val="007A53BD"/>
    <w:rsid w:val="007A5ACE"/>
    <w:rsid w:val="007A6063"/>
    <w:rsid w:val="007A6531"/>
    <w:rsid w:val="007A6912"/>
    <w:rsid w:val="007A691D"/>
    <w:rsid w:val="007A6E90"/>
    <w:rsid w:val="007A6F6B"/>
    <w:rsid w:val="007A78C4"/>
    <w:rsid w:val="007A79D4"/>
    <w:rsid w:val="007A7B92"/>
    <w:rsid w:val="007A7CB5"/>
    <w:rsid w:val="007B00F0"/>
    <w:rsid w:val="007B1299"/>
    <w:rsid w:val="007B1326"/>
    <w:rsid w:val="007B1F7D"/>
    <w:rsid w:val="007B29E2"/>
    <w:rsid w:val="007B37AD"/>
    <w:rsid w:val="007B3973"/>
    <w:rsid w:val="007B4140"/>
    <w:rsid w:val="007B4BD9"/>
    <w:rsid w:val="007B4BEC"/>
    <w:rsid w:val="007B4BFE"/>
    <w:rsid w:val="007B4E37"/>
    <w:rsid w:val="007B57A1"/>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4EB6"/>
    <w:rsid w:val="007C5817"/>
    <w:rsid w:val="007C66EF"/>
    <w:rsid w:val="007C6EC2"/>
    <w:rsid w:val="007C6FC8"/>
    <w:rsid w:val="007C7555"/>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02"/>
    <w:rsid w:val="007D4829"/>
    <w:rsid w:val="007D4CDF"/>
    <w:rsid w:val="007D4D79"/>
    <w:rsid w:val="007D53A1"/>
    <w:rsid w:val="007D5603"/>
    <w:rsid w:val="007D5792"/>
    <w:rsid w:val="007D590C"/>
    <w:rsid w:val="007D6047"/>
    <w:rsid w:val="007D6525"/>
    <w:rsid w:val="007D66E3"/>
    <w:rsid w:val="007D6A22"/>
    <w:rsid w:val="007D6D0C"/>
    <w:rsid w:val="007D712D"/>
    <w:rsid w:val="007D781D"/>
    <w:rsid w:val="007D79AD"/>
    <w:rsid w:val="007D7C3A"/>
    <w:rsid w:val="007E04DC"/>
    <w:rsid w:val="007E1129"/>
    <w:rsid w:val="007E11D1"/>
    <w:rsid w:val="007E13F9"/>
    <w:rsid w:val="007E1B9A"/>
    <w:rsid w:val="007E1C02"/>
    <w:rsid w:val="007E2371"/>
    <w:rsid w:val="007E244B"/>
    <w:rsid w:val="007E31F8"/>
    <w:rsid w:val="007E354E"/>
    <w:rsid w:val="007E3825"/>
    <w:rsid w:val="007E3FDB"/>
    <w:rsid w:val="007E45B0"/>
    <w:rsid w:val="007E4A3F"/>
    <w:rsid w:val="007E4BA0"/>
    <w:rsid w:val="007E5D83"/>
    <w:rsid w:val="007E6024"/>
    <w:rsid w:val="007E6513"/>
    <w:rsid w:val="007E6679"/>
    <w:rsid w:val="007E6D36"/>
    <w:rsid w:val="007E7689"/>
    <w:rsid w:val="007E7877"/>
    <w:rsid w:val="007E78CF"/>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460"/>
    <w:rsid w:val="007F4B81"/>
    <w:rsid w:val="007F5111"/>
    <w:rsid w:val="007F5334"/>
    <w:rsid w:val="007F53DE"/>
    <w:rsid w:val="007F5819"/>
    <w:rsid w:val="007F69BD"/>
    <w:rsid w:val="007F6C6B"/>
    <w:rsid w:val="007F6EC0"/>
    <w:rsid w:val="007F74CE"/>
    <w:rsid w:val="007F74E1"/>
    <w:rsid w:val="007F75B2"/>
    <w:rsid w:val="007F769A"/>
    <w:rsid w:val="007F7768"/>
    <w:rsid w:val="007F7829"/>
    <w:rsid w:val="0080047C"/>
    <w:rsid w:val="008005BB"/>
    <w:rsid w:val="008006EB"/>
    <w:rsid w:val="00800709"/>
    <w:rsid w:val="00800820"/>
    <w:rsid w:val="00800EBD"/>
    <w:rsid w:val="00801837"/>
    <w:rsid w:val="008018FD"/>
    <w:rsid w:val="0080265C"/>
    <w:rsid w:val="00802A30"/>
    <w:rsid w:val="00803171"/>
    <w:rsid w:val="008033D4"/>
    <w:rsid w:val="00803A2C"/>
    <w:rsid w:val="008046C3"/>
    <w:rsid w:val="00804EA7"/>
    <w:rsid w:val="008053AB"/>
    <w:rsid w:val="008056F8"/>
    <w:rsid w:val="00805AAA"/>
    <w:rsid w:val="00805B40"/>
    <w:rsid w:val="00805FCD"/>
    <w:rsid w:val="0080609D"/>
    <w:rsid w:val="00806A6C"/>
    <w:rsid w:val="00806B33"/>
    <w:rsid w:val="0080719B"/>
    <w:rsid w:val="0080724B"/>
    <w:rsid w:val="008079EE"/>
    <w:rsid w:val="00810B47"/>
    <w:rsid w:val="00810C6A"/>
    <w:rsid w:val="00810E8B"/>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BD1"/>
    <w:rsid w:val="00816F2F"/>
    <w:rsid w:val="00816FFC"/>
    <w:rsid w:val="00817340"/>
    <w:rsid w:val="00817902"/>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5640"/>
    <w:rsid w:val="00825A48"/>
    <w:rsid w:val="008260C3"/>
    <w:rsid w:val="00827658"/>
    <w:rsid w:val="00827FC2"/>
    <w:rsid w:val="00830507"/>
    <w:rsid w:val="008307C6"/>
    <w:rsid w:val="00830D9B"/>
    <w:rsid w:val="00830ECB"/>
    <w:rsid w:val="00831240"/>
    <w:rsid w:val="00832073"/>
    <w:rsid w:val="0083305E"/>
    <w:rsid w:val="00833824"/>
    <w:rsid w:val="00833FF2"/>
    <w:rsid w:val="00834E22"/>
    <w:rsid w:val="00835066"/>
    <w:rsid w:val="008352F9"/>
    <w:rsid w:val="00836074"/>
    <w:rsid w:val="0083729E"/>
    <w:rsid w:val="00837C58"/>
    <w:rsid w:val="00837D42"/>
    <w:rsid w:val="00837F6E"/>
    <w:rsid w:val="00840418"/>
    <w:rsid w:val="008404EC"/>
    <w:rsid w:val="00840679"/>
    <w:rsid w:val="00841970"/>
    <w:rsid w:val="00841C1F"/>
    <w:rsid w:val="0084225E"/>
    <w:rsid w:val="00842303"/>
    <w:rsid w:val="008425AC"/>
    <w:rsid w:val="008425FC"/>
    <w:rsid w:val="00842F78"/>
    <w:rsid w:val="00842FBF"/>
    <w:rsid w:val="0084338C"/>
    <w:rsid w:val="00843578"/>
    <w:rsid w:val="00843B48"/>
    <w:rsid w:val="00843EFC"/>
    <w:rsid w:val="00844810"/>
    <w:rsid w:val="008457A2"/>
    <w:rsid w:val="00845C29"/>
    <w:rsid w:val="00845C8F"/>
    <w:rsid w:val="00845DE6"/>
    <w:rsid w:val="008462E2"/>
    <w:rsid w:val="00846757"/>
    <w:rsid w:val="00847178"/>
    <w:rsid w:val="008472C4"/>
    <w:rsid w:val="00847AE1"/>
    <w:rsid w:val="008501E0"/>
    <w:rsid w:val="0085098A"/>
    <w:rsid w:val="0085224F"/>
    <w:rsid w:val="00852FD2"/>
    <w:rsid w:val="00853535"/>
    <w:rsid w:val="00853AEF"/>
    <w:rsid w:val="00853C02"/>
    <w:rsid w:val="00853C51"/>
    <w:rsid w:val="00854229"/>
    <w:rsid w:val="008543DB"/>
    <w:rsid w:val="00854848"/>
    <w:rsid w:val="008550F9"/>
    <w:rsid w:val="008563D6"/>
    <w:rsid w:val="00856717"/>
    <w:rsid w:val="00856C42"/>
    <w:rsid w:val="00856D69"/>
    <w:rsid w:val="008573BA"/>
    <w:rsid w:val="008603E3"/>
    <w:rsid w:val="008605B4"/>
    <w:rsid w:val="008606E1"/>
    <w:rsid w:val="00861012"/>
    <w:rsid w:val="00861667"/>
    <w:rsid w:val="00861C54"/>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67DA0"/>
    <w:rsid w:val="0087085F"/>
    <w:rsid w:val="00870E27"/>
    <w:rsid w:val="00871BE9"/>
    <w:rsid w:val="00871E93"/>
    <w:rsid w:val="00871EE9"/>
    <w:rsid w:val="0087226F"/>
    <w:rsid w:val="0087255F"/>
    <w:rsid w:val="00873138"/>
    <w:rsid w:val="0087390E"/>
    <w:rsid w:val="00874E68"/>
    <w:rsid w:val="008753D1"/>
    <w:rsid w:val="008755FC"/>
    <w:rsid w:val="008757DD"/>
    <w:rsid w:val="00875807"/>
    <w:rsid w:val="00875A25"/>
    <w:rsid w:val="008760A3"/>
    <w:rsid w:val="0087615C"/>
    <w:rsid w:val="00876177"/>
    <w:rsid w:val="008763F9"/>
    <w:rsid w:val="00876682"/>
    <w:rsid w:val="00877148"/>
    <w:rsid w:val="00877442"/>
    <w:rsid w:val="00877538"/>
    <w:rsid w:val="008801FB"/>
    <w:rsid w:val="008805F4"/>
    <w:rsid w:val="00880CD8"/>
    <w:rsid w:val="00880D5A"/>
    <w:rsid w:val="00881D50"/>
    <w:rsid w:val="00882339"/>
    <w:rsid w:val="0088282E"/>
    <w:rsid w:val="008832DA"/>
    <w:rsid w:val="00883E83"/>
    <w:rsid w:val="00883EEA"/>
    <w:rsid w:val="0088423B"/>
    <w:rsid w:val="008843E5"/>
    <w:rsid w:val="008846E6"/>
    <w:rsid w:val="0088488F"/>
    <w:rsid w:val="00884A0D"/>
    <w:rsid w:val="00886906"/>
    <w:rsid w:val="008869A9"/>
    <w:rsid w:val="00886A26"/>
    <w:rsid w:val="00886FCE"/>
    <w:rsid w:val="00887361"/>
    <w:rsid w:val="00890951"/>
    <w:rsid w:val="00890AFB"/>
    <w:rsid w:val="00891025"/>
    <w:rsid w:val="00891132"/>
    <w:rsid w:val="00891629"/>
    <w:rsid w:val="008919CA"/>
    <w:rsid w:val="008927A8"/>
    <w:rsid w:val="00892ADE"/>
    <w:rsid w:val="00892AF7"/>
    <w:rsid w:val="008936A6"/>
    <w:rsid w:val="00893A2C"/>
    <w:rsid w:val="00893C37"/>
    <w:rsid w:val="00893C41"/>
    <w:rsid w:val="008943B7"/>
    <w:rsid w:val="008943C4"/>
    <w:rsid w:val="00894FE3"/>
    <w:rsid w:val="00895614"/>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07D"/>
    <w:rsid w:val="008B090D"/>
    <w:rsid w:val="008B0958"/>
    <w:rsid w:val="008B0AB2"/>
    <w:rsid w:val="008B0D3F"/>
    <w:rsid w:val="008B0FC1"/>
    <w:rsid w:val="008B107E"/>
    <w:rsid w:val="008B12BC"/>
    <w:rsid w:val="008B180D"/>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1C75"/>
    <w:rsid w:val="008C2668"/>
    <w:rsid w:val="008C28FA"/>
    <w:rsid w:val="008C2A67"/>
    <w:rsid w:val="008C2ACA"/>
    <w:rsid w:val="008C2DFB"/>
    <w:rsid w:val="008C335C"/>
    <w:rsid w:val="008C342B"/>
    <w:rsid w:val="008C36B4"/>
    <w:rsid w:val="008C3732"/>
    <w:rsid w:val="008C3937"/>
    <w:rsid w:val="008C3B75"/>
    <w:rsid w:val="008C3E63"/>
    <w:rsid w:val="008C4CF9"/>
    <w:rsid w:val="008C508D"/>
    <w:rsid w:val="008C568A"/>
    <w:rsid w:val="008C5B0A"/>
    <w:rsid w:val="008C5F2A"/>
    <w:rsid w:val="008C6D9D"/>
    <w:rsid w:val="008C7147"/>
    <w:rsid w:val="008C7756"/>
    <w:rsid w:val="008C78B2"/>
    <w:rsid w:val="008C792E"/>
    <w:rsid w:val="008C7B80"/>
    <w:rsid w:val="008C7B8F"/>
    <w:rsid w:val="008D06BA"/>
    <w:rsid w:val="008D0D55"/>
    <w:rsid w:val="008D0E61"/>
    <w:rsid w:val="008D1239"/>
    <w:rsid w:val="008D134D"/>
    <w:rsid w:val="008D1939"/>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367"/>
    <w:rsid w:val="008D7FE8"/>
    <w:rsid w:val="008E00A9"/>
    <w:rsid w:val="008E0712"/>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7A2"/>
    <w:rsid w:val="008E5A76"/>
    <w:rsid w:val="008E5C48"/>
    <w:rsid w:val="008E6278"/>
    <w:rsid w:val="008E6545"/>
    <w:rsid w:val="008E6A51"/>
    <w:rsid w:val="008E6D2B"/>
    <w:rsid w:val="008E7005"/>
    <w:rsid w:val="008E76FC"/>
    <w:rsid w:val="008F0182"/>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4EE2"/>
    <w:rsid w:val="008F52A1"/>
    <w:rsid w:val="008F54C5"/>
    <w:rsid w:val="008F5624"/>
    <w:rsid w:val="008F5819"/>
    <w:rsid w:val="008F590E"/>
    <w:rsid w:val="008F5AAD"/>
    <w:rsid w:val="008F5CA5"/>
    <w:rsid w:val="008F6718"/>
    <w:rsid w:val="008F67B1"/>
    <w:rsid w:val="008F6A38"/>
    <w:rsid w:val="008F6BD1"/>
    <w:rsid w:val="008F6E67"/>
    <w:rsid w:val="008F6F21"/>
    <w:rsid w:val="008F7931"/>
    <w:rsid w:val="009004BB"/>
    <w:rsid w:val="00900794"/>
    <w:rsid w:val="00900D8C"/>
    <w:rsid w:val="009011BD"/>
    <w:rsid w:val="00901241"/>
    <w:rsid w:val="009014EE"/>
    <w:rsid w:val="009020B4"/>
    <w:rsid w:val="00902119"/>
    <w:rsid w:val="00902955"/>
    <w:rsid w:val="00902A2C"/>
    <w:rsid w:val="00902B5C"/>
    <w:rsid w:val="00903998"/>
    <w:rsid w:val="00903EB4"/>
    <w:rsid w:val="00904B19"/>
    <w:rsid w:val="00905688"/>
    <w:rsid w:val="00905F54"/>
    <w:rsid w:val="00906B9B"/>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485"/>
    <w:rsid w:val="00915A2F"/>
    <w:rsid w:val="00916064"/>
    <w:rsid w:val="00916325"/>
    <w:rsid w:val="00916676"/>
    <w:rsid w:val="0091685F"/>
    <w:rsid w:val="00917A7D"/>
    <w:rsid w:val="00920355"/>
    <w:rsid w:val="00920C9F"/>
    <w:rsid w:val="0092120A"/>
    <w:rsid w:val="009212EC"/>
    <w:rsid w:val="00921D5C"/>
    <w:rsid w:val="00921FF2"/>
    <w:rsid w:val="009226AA"/>
    <w:rsid w:val="00922EE1"/>
    <w:rsid w:val="009234FB"/>
    <w:rsid w:val="0092368A"/>
    <w:rsid w:val="00924A87"/>
    <w:rsid w:val="0092596A"/>
    <w:rsid w:val="00925A25"/>
    <w:rsid w:val="00925F7B"/>
    <w:rsid w:val="00926FC2"/>
    <w:rsid w:val="009270E7"/>
    <w:rsid w:val="0092797C"/>
    <w:rsid w:val="00927EDC"/>
    <w:rsid w:val="009300F7"/>
    <w:rsid w:val="00930271"/>
    <w:rsid w:val="009306F5"/>
    <w:rsid w:val="00930765"/>
    <w:rsid w:val="00930C13"/>
    <w:rsid w:val="00930E9A"/>
    <w:rsid w:val="009317F9"/>
    <w:rsid w:val="0093262F"/>
    <w:rsid w:val="00932903"/>
    <w:rsid w:val="00932916"/>
    <w:rsid w:val="00932A45"/>
    <w:rsid w:val="00932F63"/>
    <w:rsid w:val="009332A5"/>
    <w:rsid w:val="009333D0"/>
    <w:rsid w:val="00933AFA"/>
    <w:rsid w:val="009343C8"/>
    <w:rsid w:val="00934D01"/>
    <w:rsid w:val="00935022"/>
    <w:rsid w:val="00935824"/>
    <w:rsid w:val="00935AC7"/>
    <w:rsid w:val="00935ADA"/>
    <w:rsid w:val="00935D76"/>
    <w:rsid w:val="00935FE2"/>
    <w:rsid w:val="00936069"/>
    <w:rsid w:val="009361F9"/>
    <w:rsid w:val="0093652B"/>
    <w:rsid w:val="009365E2"/>
    <w:rsid w:val="00940186"/>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0DCE"/>
    <w:rsid w:val="009510A0"/>
    <w:rsid w:val="00951385"/>
    <w:rsid w:val="009515AD"/>
    <w:rsid w:val="009518A0"/>
    <w:rsid w:val="00951BD4"/>
    <w:rsid w:val="009522BC"/>
    <w:rsid w:val="0095235C"/>
    <w:rsid w:val="0095257D"/>
    <w:rsid w:val="00952590"/>
    <w:rsid w:val="009527F7"/>
    <w:rsid w:val="00952E6D"/>
    <w:rsid w:val="009531BC"/>
    <w:rsid w:val="009537B7"/>
    <w:rsid w:val="00953D22"/>
    <w:rsid w:val="00953E3C"/>
    <w:rsid w:val="0095478B"/>
    <w:rsid w:val="00955728"/>
    <w:rsid w:val="0095591C"/>
    <w:rsid w:val="009563FE"/>
    <w:rsid w:val="009575E5"/>
    <w:rsid w:val="00960102"/>
    <w:rsid w:val="0096017F"/>
    <w:rsid w:val="00960338"/>
    <w:rsid w:val="00960BB5"/>
    <w:rsid w:val="00960D63"/>
    <w:rsid w:val="0096150B"/>
    <w:rsid w:val="009616BC"/>
    <w:rsid w:val="009617CA"/>
    <w:rsid w:val="00961AF9"/>
    <w:rsid w:val="00961C33"/>
    <w:rsid w:val="00961C8D"/>
    <w:rsid w:val="00962228"/>
    <w:rsid w:val="00962E02"/>
    <w:rsid w:val="00962EEA"/>
    <w:rsid w:val="009632F8"/>
    <w:rsid w:val="0096431C"/>
    <w:rsid w:val="00964623"/>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1F9C"/>
    <w:rsid w:val="009722CF"/>
    <w:rsid w:val="009726AD"/>
    <w:rsid w:val="00972C96"/>
    <w:rsid w:val="00973F3A"/>
    <w:rsid w:val="00974688"/>
    <w:rsid w:val="00974C0C"/>
    <w:rsid w:val="00974E5F"/>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A36"/>
    <w:rsid w:val="00984B9A"/>
    <w:rsid w:val="0098592A"/>
    <w:rsid w:val="00986035"/>
    <w:rsid w:val="0098618D"/>
    <w:rsid w:val="00986242"/>
    <w:rsid w:val="009863FE"/>
    <w:rsid w:val="0098663C"/>
    <w:rsid w:val="00986C91"/>
    <w:rsid w:val="00986DCD"/>
    <w:rsid w:val="00987385"/>
    <w:rsid w:val="00987EC3"/>
    <w:rsid w:val="00987F30"/>
    <w:rsid w:val="00990168"/>
    <w:rsid w:val="009902CD"/>
    <w:rsid w:val="00991834"/>
    <w:rsid w:val="00991C56"/>
    <w:rsid w:val="00991E2E"/>
    <w:rsid w:val="00992970"/>
    <w:rsid w:val="00992ACF"/>
    <w:rsid w:val="00992D48"/>
    <w:rsid w:val="00992ED8"/>
    <w:rsid w:val="00993A76"/>
    <w:rsid w:val="009943AA"/>
    <w:rsid w:val="00995431"/>
    <w:rsid w:val="00996637"/>
    <w:rsid w:val="00997B2D"/>
    <w:rsid w:val="009A0113"/>
    <w:rsid w:val="009A08EE"/>
    <w:rsid w:val="009A0D01"/>
    <w:rsid w:val="009A14D6"/>
    <w:rsid w:val="009A1780"/>
    <w:rsid w:val="009A1B02"/>
    <w:rsid w:val="009A25A4"/>
    <w:rsid w:val="009A2C12"/>
    <w:rsid w:val="009A2EDB"/>
    <w:rsid w:val="009A2F73"/>
    <w:rsid w:val="009A36D1"/>
    <w:rsid w:val="009A3C27"/>
    <w:rsid w:val="009A3D89"/>
    <w:rsid w:val="009A3F1F"/>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2FBF"/>
    <w:rsid w:val="009B3176"/>
    <w:rsid w:val="009B3479"/>
    <w:rsid w:val="009B405F"/>
    <w:rsid w:val="009B4413"/>
    <w:rsid w:val="009B4738"/>
    <w:rsid w:val="009B492C"/>
    <w:rsid w:val="009B5512"/>
    <w:rsid w:val="009B561A"/>
    <w:rsid w:val="009B5788"/>
    <w:rsid w:val="009B5A0D"/>
    <w:rsid w:val="009B5E34"/>
    <w:rsid w:val="009B6575"/>
    <w:rsid w:val="009B6637"/>
    <w:rsid w:val="009B67E0"/>
    <w:rsid w:val="009B6E5D"/>
    <w:rsid w:val="009B724F"/>
    <w:rsid w:val="009B7A06"/>
    <w:rsid w:val="009B7B55"/>
    <w:rsid w:val="009B7F70"/>
    <w:rsid w:val="009B7F98"/>
    <w:rsid w:val="009C0371"/>
    <w:rsid w:val="009C0CC2"/>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2B8"/>
    <w:rsid w:val="009C59E4"/>
    <w:rsid w:val="009C6171"/>
    <w:rsid w:val="009C6271"/>
    <w:rsid w:val="009C715D"/>
    <w:rsid w:val="009C7B75"/>
    <w:rsid w:val="009C7FD8"/>
    <w:rsid w:val="009D0413"/>
    <w:rsid w:val="009D0461"/>
    <w:rsid w:val="009D06A4"/>
    <w:rsid w:val="009D0743"/>
    <w:rsid w:val="009D07FD"/>
    <w:rsid w:val="009D0F90"/>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57C"/>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4F8"/>
    <w:rsid w:val="009E461C"/>
    <w:rsid w:val="009E48DF"/>
    <w:rsid w:val="009E4B74"/>
    <w:rsid w:val="009E5022"/>
    <w:rsid w:val="009E61C3"/>
    <w:rsid w:val="009E6747"/>
    <w:rsid w:val="009E6884"/>
    <w:rsid w:val="009E6D0E"/>
    <w:rsid w:val="009E7638"/>
    <w:rsid w:val="009F00E7"/>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519C"/>
    <w:rsid w:val="009F59E0"/>
    <w:rsid w:val="009F5D7B"/>
    <w:rsid w:val="009F5E7B"/>
    <w:rsid w:val="009F65F3"/>
    <w:rsid w:val="009F6C1A"/>
    <w:rsid w:val="009F6C6D"/>
    <w:rsid w:val="009F708C"/>
    <w:rsid w:val="009F73DD"/>
    <w:rsid w:val="009F7472"/>
    <w:rsid w:val="00A000FB"/>
    <w:rsid w:val="00A00247"/>
    <w:rsid w:val="00A00249"/>
    <w:rsid w:val="00A00579"/>
    <w:rsid w:val="00A00874"/>
    <w:rsid w:val="00A00DD5"/>
    <w:rsid w:val="00A01045"/>
    <w:rsid w:val="00A01115"/>
    <w:rsid w:val="00A01DBD"/>
    <w:rsid w:val="00A02315"/>
    <w:rsid w:val="00A03DEB"/>
    <w:rsid w:val="00A0478C"/>
    <w:rsid w:val="00A04A00"/>
    <w:rsid w:val="00A056AB"/>
    <w:rsid w:val="00A059E5"/>
    <w:rsid w:val="00A05C86"/>
    <w:rsid w:val="00A05F9A"/>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2485"/>
    <w:rsid w:val="00A135A6"/>
    <w:rsid w:val="00A139A8"/>
    <w:rsid w:val="00A13B95"/>
    <w:rsid w:val="00A13BBC"/>
    <w:rsid w:val="00A13C4C"/>
    <w:rsid w:val="00A13E23"/>
    <w:rsid w:val="00A14FB1"/>
    <w:rsid w:val="00A16FAB"/>
    <w:rsid w:val="00A17791"/>
    <w:rsid w:val="00A17C98"/>
    <w:rsid w:val="00A2058F"/>
    <w:rsid w:val="00A21043"/>
    <w:rsid w:val="00A21487"/>
    <w:rsid w:val="00A2255F"/>
    <w:rsid w:val="00A2284D"/>
    <w:rsid w:val="00A22D2C"/>
    <w:rsid w:val="00A22D70"/>
    <w:rsid w:val="00A230BA"/>
    <w:rsid w:val="00A244BC"/>
    <w:rsid w:val="00A248B3"/>
    <w:rsid w:val="00A24DD5"/>
    <w:rsid w:val="00A2517A"/>
    <w:rsid w:val="00A25948"/>
    <w:rsid w:val="00A25F6B"/>
    <w:rsid w:val="00A264A1"/>
    <w:rsid w:val="00A2697F"/>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4B42"/>
    <w:rsid w:val="00A350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0E83"/>
    <w:rsid w:val="00A41573"/>
    <w:rsid w:val="00A41AD2"/>
    <w:rsid w:val="00A41CEE"/>
    <w:rsid w:val="00A43114"/>
    <w:rsid w:val="00A438D1"/>
    <w:rsid w:val="00A43967"/>
    <w:rsid w:val="00A451FD"/>
    <w:rsid w:val="00A45386"/>
    <w:rsid w:val="00A453A7"/>
    <w:rsid w:val="00A45439"/>
    <w:rsid w:val="00A455C0"/>
    <w:rsid w:val="00A45948"/>
    <w:rsid w:val="00A45ED1"/>
    <w:rsid w:val="00A461B9"/>
    <w:rsid w:val="00A471B0"/>
    <w:rsid w:val="00A47BDC"/>
    <w:rsid w:val="00A50D0D"/>
    <w:rsid w:val="00A50D97"/>
    <w:rsid w:val="00A51257"/>
    <w:rsid w:val="00A513B6"/>
    <w:rsid w:val="00A516C8"/>
    <w:rsid w:val="00A51A59"/>
    <w:rsid w:val="00A51CA3"/>
    <w:rsid w:val="00A51D00"/>
    <w:rsid w:val="00A52303"/>
    <w:rsid w:val="00A52488"/>
    <w:rsid w:val="00A527F5"/>
    <w:rsid w:val="00A52EE5"/>
    <w:rsid w:val="00A5308B"/>
    <w:rsid w:val="00A530D1"/>
    <w:rsid w:val="00A5320A"/>
    <w:rsid w:val="00A5330E"/>
    <w:rsid w:val="00A53356"/>
    <w:rsid w:val="00A5357F"/>
    <w:rsid w:val="00A53D0C"/>
    <w:rsid w:val="00A53F30"/>
    <w:rsid w:val="00A54190"/>
    <w:rsid w:val="00A548D9"/>
    <w:rsid w:val="00A54B56"/>
    <w:rsid w:val="00A5533A"/>
    <w:rsid w:val="00A55748"/>
    <w:rsid w:val="00A557F5"/>
    <w:rsid w:val="00A55C1E"/>
    <w:rsid w:val="00A562AB"/>
    <w:rsid w:val="00A564A7"/>
    <w:rsid w:val="00A566EC"/>
    <w:rsid w:val="00A56BD5"/>
    <w:rsid w:val="00A56D4B"/>
    <w:rsid w:val="00A577DA"/>
    <w:rsid w:val="00A6024B"/>
    <w:rsid w:val="00A6187D"/>
    <w:rsid w:val="00A6211A"/>
    <w:rsid w:val="00A626D8"/>
    <w:rsid w:val="00A62A0E"/>
    <w:rsid w:val="00A62E60"/>
    <w:rsid w:val="00A62F2D"/>
    <w:rsid w:val="00A632CA"/>
    <w:rsid w:val="00A63EF1"/>
    <w:rsid w:val="00A6446C"/>
    <w:rsid w:val="00A645BF"/>
    <w:rsid w:val="00A646DD"/>
    <w:rsid w:val="00A64DE3"/>
    <w:rsid w:val="00A6524E"/>
    <w:rsid w:val="00A655D7"/>
    <w:rsid w:val="00A65D0A"/>
    <w:rsid w:val="00A65EB2"/>
    <w:rsid w:val="00A65ED5"/>
    <w:rsid w:val="00A661FF"/>
    <w:rsid w:val="00A6628E"/>
    <w:rsid w:val="00A662CC"/>
    <w:rsid w:val="00A66663"/>
    <w:rsid w:val="00A66E91"/>
    <w:rsid w:val="00A70780"/>
    <w:rsid w:val="00A707B5"/>
    <w:rsid w:val="00A71520"/>
    <w:rsid w:val="00A718F3"/>
    <w:rsid w:val="00A72439"/>
    <w:rsid w:val="00A7259E"/>
    <w:rsid w:val="00A7267B"/>
    <w:rsid w:val="00A7313F"/>
    <w:rsid w:val="00A7326D"/>
    <w:rsid w:val="00A73477"/>
    <w:rsid w:val="00A73D44"/>
    <w:rsid w:val="00A74463"/>
    <w:rsid w:val="00A7457F"/>
    <w:rsid w:val="00A74C7D"/>
    <w:rsid w:val="00A74E95"/>
    <w:rsid w:val="00A755E7"/>
    <w:rsid w:val="00A7625B"/>
    <w:rsid w:val="00A7633A"/>
    <w:rsid w:val="00A76A55"/>
    <w:rsid w:val="00A7723A"/>
    <w:rsid w:val="00A77442"/>
    <w:rsid w:val="00A7756D"/>
    <w:rsid w:val="00A77DE2"/>
    <w:rsid w:val="00A804C2"/>
    <w:rsid w:val="00A806A4"/>
    <w:rsid w:val="00A80CB8"/>
    <w:rsid w:val="00A81A22"/>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802"/>
    <w:rsid w:val="00A87CF1"/>
    <w:rsid w:val="00A87D13"/>
    <w:rsid w:val="00A90351"/>
    <w:rsid w:val="00A90504"/>
    <w:rsid w:val="00A9068D"/>
    <w:rsid w:val="00A90716"/>
    <w:rsid w:val="00A90FBC"/>
    <w:rsid w:val="00A914D0"/>
    <w:rsid w:val="00A91937"/>
    <w:rsid w:val="00A91B1C"/>
    <w:rsid w:val="00A9207B"/>
    <w:rsid w:val="00A92CD0"/>
    <w:rsid w:val="00A92D1A"/>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0B0C"/>
    <w:rsid w:val="00AA1205"/>
    <w:rsid w:val="00AA1474"/>
    <w:rsid w:val="00AA14ED"/>
    <w:rsid w:val="00AA1639"/>
    <w:rsid w:val="00AA16A4"/>
    <w:rsid w:val="00AA179B"/>
    <w:rsid w:val="00AA25C1"/>
    <w:rsid w:val="00AA26B2"/>
    <w:rsid w:val="00AA32EC"/>
    <w:rsid w:val="00AA3A18"/>
    <w:rsid w:val="00AA3B83"/>
    <w:rsid w:val="00AA3CE0"/>
    <w:rsid w:val="00AA4052"/>
    <w:rsid w:val="00AA43ED"/>
    <w:rsid w:val="00AA47E0"/>
    <w:rsid w:val="00AA493D"/>
    <w:rsid w:val="00AA509E"/>
    <w:rsid w:val="00AA516A"/>
    <w:rsid w:val="00AA5E97"/>
    <w:rsid w:val="00AA63F0"/>
    <w:rsid w:val="00AA7157"/>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739"/>
    <w:rsid w:val="00AB78CF"/>
    <w:rsid w:val="00AB7E1D"/>
    <w:rsid w:val="00AC0282"/>
    <w:rsid w:val="00AC05FB"/>
    <w:rsid w:val="00AC07AC"/>
    <w:rsid w:val="00AC0CB1"/>
    <w:rsid w:val="00AC188E"/>
    <w:rsid w:val="00AC218F"/>
    <w:rsid w:val="00AC2858"/>
    <w:rsid w:val="00AC28C5"/>
    <w:rsid w:val="00AC3235"/>
    <w:rsid w:val="00AC32C0"/>
    <w:rsid w:val="00AC3B03"/>
    <w:rsid w:val="00AC40E8"/>
    <w:rsid w:val="00AC4497"/>
    <w:rsid w:val="00AC4950"/>
    <w:rsid w:val="00AC4D79"/>
    <w:rsid w:val="00AC4DF7"/>
    <w:rsid w:val="00AC5693"/>
    <w:rsid w:val="00AC58EC"/>
    <w:rsid w:val="00AC5A51"/>
    <w:rsid w:val="00AC5ACE"/>
    <w:rsid w:val="00AC6197"/>
    <w:rsid w:val="00AC6C34"/>
    <w:rsid w:val="00AC71DA"/>
    <w:rsid w:val="00AC7E3C"/>
    <w:rsid w:val="00AC7F71"/>
    <w:rsid w:val="00AC7FE6"/>
    <w:rsid w:val="00AD018B"/>
    <w:rsid w:val="00AD0247"/>
    <w:rsid w:val="00AD057B"/>
    <w:rsid w:val="00AD0BE0"/>
    <w:rsid w:val="00AD0C8A"/>
    <w:rsid w:val="00AD12BA"/>
    <w:rsid w:val="00AD14FB"/>
    <w:rsid w:val="00AD1529"/>
    <w:rsid w:val="00AD1B8E"/>
    <w:rsid w:val="00AD218C"/>
    <w:rsid w:val="00AD284C"/>
    <w:rsid w:val="00AD2E3A"/>
    <w:rsid w:val="00AD3B5B"/>
    <w:rsid w:val="00AD3C88"/>
    <w:rsid w:val="00AD3CBC"/>
    <w:rsid w:val="00AD3DB0"/>
    <w:rsid w:val="00AD3FC8"/>
    <w:rsid w:val="00AD40B8"/>
    <w:rsid w:val="00AD4298"/>
    <w:rsid w:val="00AD45EF"/>
    <w:rsid w:val="00AD49B6"/>
    <w:rsid w:val="00AD4A4F"/>
    <w:rsid w:val="00AD4C9D"/>
    <w:rsid w:val="00AD4D86"/>
    <w:rsid w:val="00AD50D1"/>
    <w:rsid w:val="00AD54F0"/>
    <w:rsid w:val="00AD604B"/>
    <w:rsid w:val="00AD61F2"/>
    <w:rsid w:val="00AD6B48"/>
    <w:rsid w:val="00AD776C"/>
    <w:rsid w:val="00AD7E84"/>
    <w:rsid w:val="00AD7EE8"/>
    <w:rsid w:val="00AE06B9"/>
    <w:rsid w:val="00AE06C1"/>
    <w:rsid w:val="00AE0827"/>
    <w:rsid w:val="00AE0B67"/>
    <w:rsid w:val="00AE0CF6"/>
    <w:rsid w:val="00AE2302"/>
    <w:rsid w:val="00AE23AC"/>
    <w:rsid w:val="00AE25A5"/>
    <w:rsid w:val="00AE2BC9"/>
    <w:rsid w:val="00AE3A5E"/>
    <w:rsid w:val="00AE4789"/>
    <w:rsid w:val="00AE4848"/>
    <w:rsid w:val="00AE49F7"/>
    <w:rsid w:val="00AE4BB4"/>
    <w:rsid w:val="00AE4D98"/>
    <w:rsid w:val="00AE530D"/>
    <w:rsid w:val="00AE5325"/>
    <w:rsid w:val="00AE53C6"/>
    <w:rsid w:val="00AE542D"/>
    <w:rsid w:val="00AE5E3C"/>
    <w:rsid w:val="00AE5E40"/>
    <w:rsid w:val="00AE6349"/>
    <w:rsid w:val="00AE6412"/>
    <w:rsid w:val="00AE66BE"/>
    <w:rsid w:val="00AE6ABB"/>
    <w:rsid w:val="00AE6BB4"/>
    <w:rsid w:val="00AE7DC7"/>
    <w:rsid w:val="00AF03DA"/>
    <w:rsid w:val="00AF0788"/>
    <w:rsid w:val="00AF100A"/>
    <w:rsid w:val="00AF12FB"/>
    <w:rsid w:val="00AF136C"/>
    <w:rsid w:val="00AF18C6"/>
    <w:rsid w:val="00AF1BBA"/>
    <w:rsid w:val="00AF1F36"/>
    <w:rsid w:val="00AF203A"/>
    <w:rsid w:val="00AF277F"/>
    <w:rsid w:val="00AF2CE1"/>
    <w:rsid w:val="00AF3188"/>
    <w:rsid w:val="00AF31BD"/>
    <w:rsid w:val="00AF3ED2"/>
    <w:rsid w:val="00AF476A"/>
    <w:rsid w:val="00AF49BD"/>
    <w:rsid w:val="00AF4A8A"/>
    <w:rsid w:val="00AF5CC3"/>
    <w:rsid w:val="00AF6058"/>
    <w:rsid w:val="00AF612E"/>
    <w:rsid w:val="00AF6BE9"/>
    <w:rsid w:val="00AF70E7"/>
    <w:rsid w:val="00AF7190"/>
    <w:rsid w:val="00AF71B1"/>
    <w:rsid w:val="00AF74BE"/>
    <w:rsid w:val="00AF75E8"/>
    <w:rsid w:val="00AF7752"/>
    <w:rsid w:val="00AF784C"/>
    <w:rsid w:val="00B00F0F"/>
    <w:rsid w:val="00B011CB"/>
    <w:rsid w:val="00B014CD"/>
    <w:rsid w:val="00B01D2C"/>
    <w:rsid w:val="00B01F56"/>
    <w:rsid w:val="00B0261C"/>
    <w:rsid w:val="00B02A61"/>
    <w:rsid w:val="00B02A7E"/>
    <w:rsid w:val="00B02C2D"/>
    <w:rsid w:val="00B02E39"/>
    <w:rsid w:val="00B04421"/>
    <w:rsid w:val="00B04D0A"/>
    <w:rsid w:val="00B05118"/>
    <w:rsid w:val="00B05712"/>
    <w:rsid w:val="00B0675A"/>
    <w:rsid w:val="00B078D4"/>
    <w:rsid w:val="00B07945"/>
    <w:rsid w:val="00B079B8"/>
    <w:rsid w:val="00B07C0C"/>
    <w:rsid w:val="00B07E85"/>
    <w:rsid w:val="00B10C39"/>
    <w:rsid w:val="00B112DC"/>
    <w:rsid w:val="00B11AEF"/>
    <w:rsid w:val="00B1226B"/>
    <w:rsid w:val="00B12540"/>
    <w:rsid w:val="00B126C6"/>
    <w:rsid w:val="00B12847"/>
    <w:rsid w:val="00B13966"/>
    <w:rsid w:val="00B13DDD"/>
    <w:rsid w:val="00B147B4"/>
    <w:rsid w:val="00B14A01"/>
    <w:rsid w:val="00B14F22"/>
    <w:rsid w:val="00B15557"/>
    <w:rsid w:val="00B1587D"/>
    <w:rsid w:val="00B15E17"/>
    <w:rsid w:val="00B15E24"/>
    <w:rsid w:val="00B16767"/>
    <w:rsid w:val="00B177FA"/>
    <w:rsid w:val="00B1796F"/>
    <w:rsid w:val="00B17C34"/>
    <w:rsid w:val="00B203E2"/>
    <w:rsid w:val="00B2040B"/>
    <w:rsid w:val="00B20BB4"/>
    <w:rsid w:val="00B21635"/>
    <w:rsid w:val="00B2184C"/>
    <w:rsid w:val="00B21F76"/>
    <w:rsid w:val="00B22BA2"/>
    <w:rsid w:val="00B22FCE"/>
    <w:rsid w:val="00B2315E"/>
    <w:rsid w:val="00B24889"/>
    <w:rsid w:val="00B251D0"/>
    <w:rsid w:val="00B25306"/>
    <w:rsid w:val="00B25921"/>
    <w:rsid w:val="00B267CB"/>
    <w:rsid w:val="00B26AE8"/>
    <w:rsid w:val="00B26C67"/>
    <w:rsid w:val="00B27053"/>
    <w:rsid w:val="00B270D3"/>
    <w:rsid w:val="00B27322"/>
    <w:rsid w:val="00B27DB3"/>
    <w:rsid w:val="00B301C4"/>
    <w:rsid w:val="00B31198"/>
    <w:rsid w:val="00B31288"/>
    <w:rsid w:val="00B315DE"/>
    <w:rsid w:val="00B316A8"/>
    <w:rsid w:val="00B31C83"/>
    <w:rsid w:val="00B31FE6"/>
    <w:rsid w:val="00B32002"/>
    <w:rsid w:val="00B323E5"/>
    <w:rsid w:val="00B32716"/>
    <w:rsid w:val="00B329F2"/>
    <w:rsid w:val="00B32D47"/>
    <w:rsid w:val="00B33677"/>
    <w:rsid w:val="00B34288"/>
    <w:rsid w:val="00B34D7A"/>
    <w:rsid w:val="00B35494"/>
    <w:rsid w:val="00B35782"/>
    <w:rsid w:val="00B358DB"/>
    <w:rsid w:val="00B36050"/>
    <w:rsid w:val="00B361D7"/>
    <w:rsid w:val="00B3624C"/>
    <w:rsid w:val="00B37321"/>
    <w:rsid w:val="00B3774D"/>
    <w:rsid w:val="00B377BF"/>
    <w:rsid w:val="00B37B2A"/>
    <w:rsid w:val="00B37DAC"/>
    <w:rsid w:val="00B37FBA"/>
    <w:rsid w:val="00B4008D"/>
    <w:rsid w:val="00B409FE"/>
    <w:rsid w:val="00B40D61"/>
    <w:rsid w:val="00B41A72"/>
    <w:rsid w:val="00B42686"/>
    <w:rsid w:val="00B42777"/>
    <w:rsid w:val="00B437E3"/>
    <w:rsid w:val="00B43E5D"/>
    <w:rsid w:val="00B4489B"/>
    <w:rsid w:val="00B44A57"/>
    <w:rsid w:val="00B44D46"/>
    <w:rsid w:val="00B45C65"/>
    <w:rsid w:val="00B4600D"/>
    <w:rsid w:val="00B46508"/>
    <w:rsid w:val="00B47218"/>
    <w:rsid w:val="00B47262"/>
    <w:rsid w:val="00B475CC"/>
    <w:rsid w:val="00B4777B"/>
    <w:rsid w:val="00B50859"/>
    <w:rsid w:val="00B50978"/>
    <w:rsid w:val="00B51149"/>
    <w:rsid w:val="00B513A7"/>
    <w:rsid w:val="00B51CAE"/>
    <w:rsid w:val="00B5207D"/>
    <w:rsid w:val="00B52112"/>
    <w:rsid w:val="00B5274F"/>
    <w:rsid w:val="00B52772"/>
    <w:rsid w:val="00B529C6"/>
    <w:rsid w:val="00B52E62"/>
    <w:rsid w:val="00B52E6D"/>
    <w:rsid w:val="00B530CE"/>
    <w:rsid w:val="00B53556"/>
    <w:rsid w:val="00B53B45"/>
    <w:rsid w:val="00B53CB3"/>
    <w:rsid w:val="00B54D7E"/>
    <w:rsid w:val="00B55182"/>
    <w:rsid w:val="00B55740"/>
    <w:rsid w:val="00B55A20"/>
    <w:rsid w:val="00B55F7C"/>
    <w:rsid w:val="00B56714"/>
    <w:rsid w:val="00B56874"/>
    <w:rsid w:val="00B56ABB"/>
    <w:rsid w:val="00B56CB2"/>
    <w:rsid w:val="00B56D0D"/>
    <w:rsid w:val="00B57754"/>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34"/>
    <w:rsid w:val="00B7079F"/>
    <w:rsid w:val="00B70BCD"/>
    <w:rsid w:val="00B71687"/>
    <w:rsid w:val="00B7197E"/>
    <w:rsid w:val="00B71CC0"/>
    <w:rsid w:val="00B71E96"/>
    <w:rsid w:val="00B73543"/>
    <w:rsid w:val="00B73FCF"/>
    <w:rsid w:val="00B7426F"/>
    <w:rsid w:val="00B74D74"/>
    <w:rsid w:val="00B75BFD"/>
    <w:rsid w:val="00B76109"/>
    <w:rsid w:val="00B76337"/>
    <w:rsid w:val="00B76919"/>
    <w:rsid w:val="00B76A05"/>
    <w:rsid w:val="00B76DB4"/>
    <w:rsid w:val="00B77817"/>
    <w:rsid w:val="00B77F7A"/>
    <w:rsid w:val="00B80165"/>
    <w:rsid w:val="00B80240"/>
    <w:rsid w:val="00B805BA"/>
    <w:rsid w:val="00B80885"/>
    <w:rsid w:val="00B8160D"/>
    <w:rsid w:val="00B821E5"/>
    <w:rsid w:val="00B823DC"/>
    <w:rsid w:val="00B82AEB"/>
    <w:rsid w:val="00B837F7"/>
    <w:rsid w:val="00B83CF0"/>
    <w:rsid w:val="00B8430F"/>
    <w:rsid w:val="00B84500"/>
    <w:rsid w:val="00B84885"/>
    <w:rsid w:val="00B848C0"/>
    <w:rsid w:val="00B8496A"/>
    <w:rsid w:val="00B84A40"/>
    <w:rsid w:val="00B84A7A"/>
    <w:rsid w:val="00B84DC3"/>
    <w:rsid w:val="00B84DED"/>
    <w:rsid w:val="00B85BB8"/>
    <w:rsid w:val="00B86C99"/>
    <w:rsid w:val="00B87074"/>
    <w:rsid w:val="00B874FB"/>
    <w:rsid w:val="00B8780C"/>
    <w:rsid w:val="00B87B68"/>
    <w:rsid w:val="00B87E60"/>
    <w:rsid w:val="00B87F02"/>
    <w:rsid w:val="00B906B4"/>
    <w:rsid w:val="00B90A10"/>
    <w:rsid w:val="00B90AF6"/>
    <w:rsid w:val="00B91696"/>
    <w:rsid w:val="00B91826"/>
    <w:rsid w:val="00B91AAD"/>
    <w:rsid w:val="00B91F25"/>
    <w:rsid w:val="00B92508"/>
    <w:rsid w:val="00B9251C"/>
    <w:rsid w:val="00B9311D"/>
    <w:rsid w:val="00B9353F"/>
    <w:rsid w:val="00B93547"/>
    <w:rsid w:val="00B93F34"/>
    <w:rsid w:val="00B9418D"/>
    <w:rsid w:val="00B941C4"/>
    <w:rsid w:val="00B94946"/>
    <w:rsid w:val="00B94C8F"/>
    <w:rsid w:val="00B9502A"/>
    <w:rsid w:val="00B95182"/>
    <w:rsid w:val="00B95380"/>
    <w:rsid w:val="00B95B9D"/>
    <w:rsid w:val="00B9653D"/>
    <w:rsid w:val="00B96A20"/>
    <w:rsid w:val="00B96C6F"/>
    <w:rsid w:val="00B96CE5"/>
    <w:rsid w:val="00B978F9"/>
    <w:rsid w:val="00B97A22"/>
    <w:rsid w:val="00B97AF7"/>
    <w:rsid w:val="00B97F16"/>
    <w:rsid w:val="00BA0040"/>
    <w:rsid w:val="00BA0B9C"/>
    <w:rsid w:val="00BA0D51"/>
    <w:rsid w:val="00BA0D83"/>
    <w:rsid w:val="00BA11A4"/>
    <w:rsid w:val="00BA11FE"/>
    <w:rsid w:val="00BA15B3"/>
    <w:rsid w:val="00BA1909"/>
    <w:rsid w:val="00BA1A5A"/>
    <w:rsid w:val="00BA1BA3"/>
    <w:rsid w:val="00BA1E73"/>
    <w:rsid w:val="00BA2496"/>
    <w:rsid w:val="00BA2769"/>
    <w:rsid w:val="00BA2C13"/>
    <w:rsid w:val="00BA30B5"/>
    <w:rsid w:val="00BA3312"/>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0FAA"/>
    <w:rsid w:val="00BB1365"/>
    <w:rsid w:val="00BB1531"/>
    <w:rsid w:val="00BB1B5E"/>
    <w:rsid w:val="00BB1CF5"/>
    <w:rsid w:val="00BB1E9A"/>
    <w:rsid w:val="00BB2253"/>
    <w:rsid w:val="00BB2806"/>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13D"/>
    <w:rsid w:val="00BC3349"/>
    <w:rsid w:val="00BC33E8"/>
    <w:rsid w:val="00BC3E28"/>
    <w:rsid w:val="00BC3F33"/>
    <w:rsid w:val="00BC3F70"/>
    <w:rsid w:val="00BC411B"/>
    <w:rsid w:val="00BC5611"/>
    <w:rsid w:val="00BC5ACA"/>
    <w:rsid w:val="00BC5BE3"/>
    <w:rsid w:val="00BC5F38"/>
    <w:rsid w:val="00BC6357"/>
    <w:rsid w:val="00BC6591"/>
    <w:rsid w:val="00BC6745"/>
    <w:rsid w:val="00BC69D9"/>
    <w:rsid w:val="00BC6BD1"/>
    <w:rsid w:val="00BC6FD7"/>
    <w:rsid w:val="00BC7296"/>
    <w:rsid w:val="00BC7472"/>
    <w:rsid w:val="00BC7CA8"/>
    <w:rsid w:val="00BD0E50"/>
    <w:rsid w:val="00BD1002"/>
    <w:rsid w:val="00BD10F3"/>
    <w:rsid w:val="00BD2A95"/>
    <w:rsid w:val="00BD38D9"/>
    <w:rsid w:val="00BD3A85"/>
    <w:rsid w:val="00BD3D42"/>
    <w:rsid w:val="00BD4358"/>
    <w:rsid w:val="00BD4698"/>
    <w:rsid w:val="00BD4E1E"/>
    <w:rsid w:val="00BD4FCC"/>
    <w:rsid w:val="00BD56F1"/>
    <w:rsid w:val="00BD6548"/>
    <w:rsid w:val="00BD6760"/>
    <w:rsid w:val="00BD694B"/>
    <w:rsid w:val="00BD6AE7"/>
    <w:rsid w:val="00BD750E"/>
    <w:rsid w:val="00BE0424"/>
    <w:rsid w:val="00BE0D7D"/>
    <w:rsid w:val="00BE1623"/>
    <w:rsid w:val="00BE1796"/>
    <w:rsid w:val="00BE2030"/>
    <w:rsid w:val="00BE2464"/>
    <w:rsid w:val="00BE2C76"/>
    <w:rsid w:val="00BE2D10"/>
    <w:rsid w:val="00BE35DE"/>
    <w:rsid w:val="00BE4AF2"/>
    <w:rsid w:val="00BE4FA3"/>
    <w:rsid w:val="00BE5642"/>
    <w:rsid w:val="00BE5722"/>
    <w:rsid w:val="00BE581A"/>
    <w:rsid w:val="00BE602E"/>
    <w:rsid w:val="00BE6603"/>
    <w:rsid w:val="00BE6A7D"/>
    <w:rsid w:val="00BE6AFB"/>
    <w:rsid w:val="00BE7371"/>
    <w:rsid w:val="00BE7390"/>
    <w:rsid w:val="00BF0174"/>
    <w:rsid w:val="00BF0493"/>
    <w:rsid w:val="00BF0FE8"/>
    <w:rsid w:val="00BF16C7"/>
    <w:rsid w:val="00BF1A13"/>
    <w:rsid w:val="00BF2B7B"/>
    <w:rsid w:val="00BF2F26"/>
    <w:rsid w:val="00BF3240"/>
    <w:rsid w:val="00BF3B4D"/>
    <w:rsid w:val="00BF3BEA"/>
    <w:rsid w:val="00BF3E71"/>
    <w:rsid w:val="00BF3F7B"/>
    <w:rsid w:val="00BF4978"/>
    <w:rsid w:val="00BF55D2"/>
    <w:rsid w:val="00BF5778"/>
    <w:rsid w:val="00BF5B30"/>
    <w:rsid w:val="00BF5CC5"/>
    <w:rsid w:val="00BF631D"/>
    <w:rsid w:val="00BF69CA"/>
    <w:rsid w:val="00BF6DEA"/>
    <w:rsid w:val="00BF7792"/>
    <w:rsid w:val="00C0118A"/>
    <w:rsid w:val="00C01283"/>
    <w:rsid w:val="00C0194F"/>
    <w:rsid w:val="00C01B3F"/>
    <w:rsid w:val="00C01E50"/>
    <w:rsid w:val="00C03208"/>
    <w:rsid w:val="00C0433C"/>
    <w:rsid w:val="00C0443E"/>
    <w:rsid w:val="00C048B8"/>
    <w:rsid w:val="00C04930"/>
    <w:rsid w:val="00C053F9"/>
    <w:rsid w:val="00C06996"/>
    <w:rsid w:val="00C0761C"/>
    <w:rsid w:val="00C07880"/>
    <w:rsid w:val="00C07973"/>
    <w:rsid w:val="00C079CF"/>
    <w:rsid w:val="00C07C77"/>
    <w:rsid w:val="00C07F3F"/>
    <w:rsid w:val="00C10159"/>
    <w:rsid w:val="00C10C62"/>
    <w:rsid w:val="00C1120F"/>
    <w:rsid w:val="00C11555"/>
    <w:rsid w:val="00C11D7C"/>
    <w:rsid w:val="00C11E37"/>
    <w:rsid w:val="00C11F3F"/>
    <w:rsid w:val="00C12257"/>
    <w:rsid w:val="00C12C82"/>
    <w:rsid w:val="00C135E2"/>
    <w:rsid w:val="00C142F1"/>
    <w:rsid w:val="00C14733"/>
    <w:rsid w:val="00C15336"/>
    <w:rsid w:val="00C1560F"/>
    <w:rsid w:val="00C1563B"/>
    <w:rsid w:val="00C1579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5C9"/>
    <w:rsid w:val="00C238EF"/>
    <w:rsid w:val="00C23B8B"/>
    <w:rsid w:val="00C2419B"/>
    <w:rsid w:val="00C2436A"/>
    <w:rsid w:val="00C243BF"/>
    <w:rsid w:val="00C2476F"/>
    <w:rsid w:val="00C25A10"/>
    <w:rsid w:val="00C25E5B"/>
    <w:rsid w:val="00C2619B"/>
    <w:rsid w:val="00C264BF"/>
    <w:rsid w:val="00C26730"/>
    <w:rsid w:val="00C267A5"/>
    <w:rsid w:val="00C278DC"/>
    <w:rsid w:val="00C27A15"/>
    <w:rsid w:val="00C27E90"/>
    <w:rsid w:val="00C30131"/>
    <w:rsid w:val="00C30165"/>
    <w:rsid w:val="00C31949"/>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E73"/>
    <w:rsid w:val="00C35EDA"/>
    <w:rsid w:val="00C35F34"/>
    <w:rsid w:val="00C3608D"/>
    <w:rsid w:val="00C37C2C"/>
    <w:rsid w:val="00C37F75"/>
    <w:rsid w:val="00C404ED"/>
    <w:rsid w:val="00C412E3"/>
    <w:rsid w:val="00C415BA"/>
    <w:rsid w:val="00C41ED2"/>
    <w:rsid w:val="00C42668"/>
    <w:rsid w:val="00C4270B"/>
    <w:rsid w:val="00C42B1B"/>
    <w:rsid w:val="00C42B36"/>
    <w:rsid w:val="00C42D35"/>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330"/>
    <w:rsid w:val="00C504B1"/>
    <w:rsid w:val="00C50DAC"/>
    <w:rsid w:val="00C5178D"/>
    <w:rsid w:val="00C517CB"/>
    <w:rsid w:val="00C517DD"/>
    <w:rsid w:val="00C51911"/>
    <w:rsid w:val="00C519F0"/>
    <w:rsid w:val="00C52399"/>
    <w:rsid w:val="00C527AE"/>
    <w:rsid w:val="00C5297D"/>
    <w:rsid w:val="00C52CA1"/>
    <w:rsid w:val="00C537A6"/>
    <w:rsid w:val="00C53D23"/>
    <w:rsid w:val="00C542F3"/>
    <w:rsid w:val="00C54652"/>
    <w:rsid w:val="00C54B1F"/>
    <w:rsid w:val="00C54CFC"/>
    <w:rsid w:val="00C54E43"/>
    <w:rsid w:val="00C54E64"/>
    <w:rsid w:val="00C54E6B"/>
    <w:rsid w:val="00C54F7C"/>
    <w:rsid w:val="00C55F36"/>
    <w:rsid w:val="00C5600F"/>
    <w:rsid w:val="00C56218"/>
    <w:rsid w:val="00C56377"/>
    <w:rsid w:val="00C56FA7"/>
    <w:rsid w:val="00C57103"/>
    <w:rsid w:val="00C571F2"/>
    <w:rsid w:val="00C576D7"/>
    <w:rsid w:val="00C57AB2"/>
    <w:rsid w:val="00C57AF9"/>
    <w:rsid w:val="00C57EB8"/>
    <w:rsid w:val="00C57FCB"/>
    <w:rsid w:val="00C603B0"/>
    <w:rsid w:val="00C6045C"/>
    <w:rsid w:val="00C60CBF"/>
    <w:rsid w:val="00C61227"/>
    <w:rsid w:val="00C61649"/>
    <w:rsid w:val="00C617C6"/>
    <w:rsid w:val="00C62728"/>
    <w:rsid w:val="00C62E82"/>
    <w:rsid w:val="00C64FB9"/>
    <w:rsid w:val="00C65365"/>
    <w:rsid w:val="00C65849"/>
    <w:rsid w:val="00C66FE5"/>
    <w:rsid w:val="00C70085"/>
    <w:rsid w:val="00C700DE"/>
    <w:rsid w:val="00C7060E"/>
    <w:rsid w:val="00C70630"/>
    <w:rsid w:val="00C715B9"/>
    <w:rsid w:val="00C71E7F"/>
    <w:rsid w:val="00C7241E"/>
    <w:rsid w:val="00C72452"/>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0C5D"/>
    <w:rsid w:val="00C8133F"/>
    <w:rsid w:val="00C81878"/>
    <w:rsid w:val="00C81EE1"/>
    <w:rsid w:val="00C81FC7"/>
    <w:rsid w:val="00C827C3"/>
    <w:rsid w:val="00C82C6D"/>
    <w:rsid w:val="00C82F02"/>
    <w:rsid w:val="00C83C2D"/>
    <w:rsid w:val="00C84362"/>
    <w:rsid w:val="00C84A6F"/>
    <w:rsid w:val="00C84C34"/>
    <w:rsid w:val="00C84EEA"/>
    <w:rsid w:val="00C8558E"/>
    <w:rsid w:val="00C855F5"/>
    <w:rsid w:val="00C85E4A"/>
    <w:rsid w:val="00C863EE"/>
    <w:rsid w:val="00C86800"/>
    <w:rsid w:val="00C87013"/>
    <w:rsid w:val="00C8736D"/>
    <w:rsid w:val="00C87B5E"/>
    <w:rsid w:val="00C87D9B"/>
    <w:rsid w:val="00C87DFB"/>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14A"/>
    <w:rsid w:val="00C96538"/>
    <w:rsid w:val="00C968FF"/>
    <w:rsid w:val="00C96A45"/>
    <w:rsid w:val="00C96B52"/>
    <w:rsid w:val="00C96BA4"/>
    <w:rsid w:val="00C96FD0"/>
    <w:rsid w:val="00C971FB"/>
    <w:rsid w:val="00C9759B"/>
    <w:rsid w:val="00C9772C"/>
    <w:rsid w:val="00C97855"/>
    <w:rsid w:val="00C97BC5"/>
    <w:rsid w:val="00C97E57"/>
    <w:rsid w:val="00CA0201"/>
    <w:rsid w:val="00CA07A6"/>
    <w:rsid w:val="00CA0B52"/>
    <w:rsid w:val="00CA0BE1"/>
    <w:rsid w:val="00CA0CC8"/>
    <w:rsid w:val="00CA18C6"/>
    <w:rsid w:val="00CA1CA9"/>
    <w:rsid w:val="00CA1ECD"/>
    <w:rsid w:val="00CA1FCF"/>
    <w:rsid w:val="00CA1FEA"/>
    <w:rsid w:val="00CA2219"/>
    <w:rsid w:val="00CA2950"/>
    <w:rsid w:val="00CA2D25"/>
    <w:rsid w:val="00CA31F6"/>
    <w:rsid w:val="00CA4238"/>
    <w:rsid w:val="00CA44C2"/>
    <w:rsid w:val="00CA481C"/>
    <w:rsid w:val="00CA4D09"/>
    <w:rsid w:val="00CA5680"/>
    <w:rsid w:val="00CA59B1"/>
    <w:rsid w:val="00CA5D6F"/>
    <w:rsid w:val="00CA5F30"/>
    <w:rsid w:val="00CA654E"/>
    <w:rsid w:val="00CA65D9"/>
    <w:rsid w:val="00CA699E"/>
    <w:rsid w:val="00CA6E53"/>
    <w:rsid w:val="00CA70F7"/>
    <w:rsid w:val="00CA7277"/>
    <w:rsid w:val="00CA7408"/>
    <w:rsid w:val="00CA752A"/>
    <w:rsid w:val="00CA7B15"/>
    <w:rsid w:val="00CA7E4D"/>
    <w:rsid w:val="00CB0EE8"/>
    <w:rsid w:val="00CB13B7"/>
    <w:rsid w:val="00CB17BC"/>
    <w:rsid w:val="00CB1AB5"/>
    <w:rsid w:val="00CB1F52"/>
    <w:rsid w:val="00CB21B6"/>
    <w:rsid w:val="00CB2410"/>
    <w:rsid w:val="00CB242B"/>
    <w:rsid w:val="00CB2468"/>
    <w:rsid w:val="00CB266B"/>
    <w:rsid w:val="00CB32EB"/>
    <w:rsid w:val="00CB33D5"/>
    <w:rsid w:val="00CB34FD"/>
    <w:rsid w:val="00CB3665"/>
    <w:rsid w:val="00CB3A65"/>
    <w:rsid w:val="00CB3BF0"/>
    <w:rsid w:val="00CB3DB9"/>
    <w:rsid w:val="00CB3FBA"/>
    <w:rsid w:val="00CB43FA"/>
    <w:rsid w:val="00CB4A59"/>
    <w:rsid w:val="00CB58D5"/>
    <w:rsid w:val="00CB61A4"/>
    <w:rsid w:val="00CB6645"/>
    <w:rsid w:val="00CB7F48"/>
    <w:rsid w:val="00CC03E6"/>
    <w:rsid w:val="00CC076F"/>
    <w:rsid w:val="00CC0EB0"/>
    <w:rsid w:val="00CC14D5"/>
    <w:rsid w:val="00CC1674"/>
    <w:rsid w:val="00CC232C"/>
    <w:rsid w:val="00CC241C"/>
    <w:rsid w:val="00CC2874"/>
    <w:rsid w:val="00CC2D15"/>
    <w:rsid w:val="00CC306B"/>
    <w:rsid w:val="00CC385F"/>
    <w:rsid w:val="00CC40BD"/>
    <w:rsid w:val="00CC4FA1"/>
    <w:rsid w:val="00CC55E5"/>
    <w:rsid w:val="00CC5C74"/>
    <w:rsid w:val="00CC5C90"/>
    <w:rsid w:val="00CC645B"/>
    <w:rsid w:val="00CC69BD"/>
    <w:rsid w:val="00CC7009"/>
    <w:rsid w:val="00CC7156"/>
    <w:rsid w:val="00CC72DA"/>
    <w:rsid w:val="00CC750E"/>
    <w:rsid w:val="00CC78A2"/>
    <w:rsid w:val="00CC792A"/>
    <w:rsid w:val="00CD008C"/>
    <w:rsid w:val="00CD0528"/>
    <w:rsid w:val="00CD0FB0"/>
    <w:rsid w:val="00CD10F0"/>
    <w:rsid w:val="00CD1319"/>
    <w:rsid w:val="00CD1AEB"/>
    <w:rsid w:val="00CD1BD9"/>
    <w:rsid w:val="00CD1FAB"/>
    <w:rsid w:val="00CD2136"/>
    <w:rsid w:val="00CD237E"/>
    <w:rsid w:val="00CD2901"/>
    <w:rsid w:val="00CD2908"/>
    <w:rsid w:val="00CD2948"/>
    <w:rsid w:val="00CD2FA7"/>
    <w:rsid w:val="00CD30F1"/>
    <w:rsid w:val="00CD3155"/>
    <w:rsid w:val="00CD317A"/>
    <w:rsid w:val="00CD4043"/>
    <w:rsid w:val="00CD427E"/>
    <w:rsid w:val="00CD4A53"/>
    <w:rsid w:val="00CD4AC5"/>
    <w:rsid w:val="00CD4F96"/>
    <w:rsid w:val="00CD56C6"/>
    <w:rsid w:val="00CD6467"/>
    <w:rsid w:val="00CD66A4"/>
    <w:rsid w:val="00CD68D1"/>
    <w:rsid w:val="00CD69C8"/>
    <w:rsid w:val="00CD6C00"/>
    <w:rsid w:val="00CD759A"/>
    <w:rsid w:val="00CD763F"/>
    <w:rsid w:val="00CD7ACF"/>
    <w:rsid w:val="00CD7CEE"/>
    <w:rsid w:val="00CE0147"/>
    <w:rsid w:val="00CE01B0"/>
    <w:rsid w:val="00CE04D9"/>
    <w:rsid w:val="00CE147C"/>
    <w:rsid w:val="00CE1915"/>
    <w:rsid w:val="00CE200D"/>
    <w:rsid w:val="00CE235F"/>
    <w:rsid w:val="00CE28FF"/>
    <w:rsid w:val="00CE3C3C"/>
    <w:rsid w:val="00CE3E48"/>
    <w:rsid w:val="00CE6C80"/>
    <w:rsid w:val="00CE6FA4"/>
    <w:rsid w:val="00CE7A49"/>
    <w:rsid w:val="00CE7AAD"/>
    <w:rsid w:val="00CF0066"/>
    <w:rsid w:val="00CF0097"/>
    <w:rsid w:val="00CF0574"/>
    <w:rsid w:val="00CF0936"/>
    <w:rsid w:val="00CF12BC"/>
    <w:rsid w:val="00CF1870"/>
    <w:rsid w:val="00CF258C"/>
    <w:rsid w:val="00CF2815"/>
    <w:rsid w:val="00CF29BD"/>
    <w:rsid w:val="00CF2EAF"/>
    <w:rsid w:val="00CF335C"/>
    <w:rsid w:val="00CF356C"/>
    <w:rsid w:val="00CF388E"/>
    <w:rsid w:val="00CF3AF1"/>
    <w:rsid w:val="00CF4684"/>
    <w:rsid w:val="00CF4BCF"/>
    <w:rsid w:val="00CF571C"/>
    <w:rsid w:val="00CF5FA8"/>
    <w:rsid w:val="00CF6234"/>
    <w:rsid w:val="00CF6500"/>
    <w:rsid w:val="00CF6510"/>
    <w:rsid w:val="00CF6529"/>
    <w:rsid w:val="00CF6E63"/>
    <w:rsid w:val="00CF70C4"/>
    <w:rsid w:val="00CF756E"/>
    <w:rsid w:val="00CF7917"/>
    <w:rsid w:val="00CF7BA2"/>
    <w:rsid w:val="00CF7CC1"/>
    <w:rsid w:val="00CF7E52"/>
    <w:rsid w:val="00CF7FBB"/>
    <w:rsid w:val="00D00351"/>
    <w:rsid w:val="00D00D04"/>
    <w:rsid w:val="00D01667"/>
    <w:rsid w:val="00D0167A"/>
    <w:rsid w:val="00D017CD"/>
    <w:rsid w:val="00D02149"/>
    <w:rsid w:val="00D0233B"/>
    <w:rsid w:val="00D02528"/>
    <w:rsid w:val="00D026F6"/>
    <w:rsid w:val="00D026FB"/>
    <w:rsid w:val="00D02782"/>
    <w:rsid w:val="00D02D6C"/>
    <w:rsid w:val="00D02DA2"/>
    <w:rsid w:val="00D03056"/>
    <w:rsid w:val="00D039FD"/>
    <w:rsid w:val="00D03B11"/>
    <w:rsid w:val="00D03C28"/>
    <w:rsid w:val="00D04F06"/>
    <w:rsid w:val="00D0507E"/>
    <w:rsid w:val="00D055B1"/>
    <w:rsid w:val="00D0621A"/>
    <w:rsid w:val="00D063A0"/>
    <w:rsid w:val="00D0644A"/>
    <w:rsid w:val="00D07155"/>
    <w:rsid w:val="00D0718D"/>
    <w:rsid w:val="00D07C22"/>
    <w:rsid w:val="00D07D59"/>
    <w:rsid w:val="00D07F27"/>
    <w:rsid w:val="00D1007B"/>
    <w:rsid w:val="00D1050D"/>
    <w:rsid w:val="00D10A03"/>
    <w:rsid w:val="00D10B6E"/>
    <w:rsid w:val="00D10E66"/>
    <w:rsid w:val="00D1129C"/>
    <w:rsid w:val="00D116AC"/>
    <w:rsid w:val="00D11A86"/>
    <w:rsid w:val="00D11E07"/>
    <w:rsid w:val="00D11FE5"/>
    <w:rsid w:val="00D12CE8"/>
    <w:rsid w:val="00D13153"/>
    <w:rsid w:val="00D13924"/>
    <w:rsid w:val="00D13A3A"/>
    <w:rsid w:val="00D13BC4"/>
    <w:rsid w:val="00D13F5A"/>
    <w:rsid w:val="00D1434A"/>
    <w:rsid w:val="00D151D5"/>
    <w:rsid w:val="00D1529B"/>
    <w:rsid w:val="00D1591B"/>
    <w:rsid w:val="00D15923"/>
    <w:rsid w:val="00D15BD4"/>
    <w:rsid w:val="00D16158"/>
    <w:rsid w:val="00D162BD"/>
    <w:rsid w:val="00D1637D"/>
    <w:rsid w:val="00D16416"/>
    <w:rsid w:val="00D167DE"/>
    <w:rsid w:val="00D16C46"/>
    <w:rsid w:val="00D17351"/>
    <w:rsid w:val="00D176EB"/>
    <w:rsid w:val="00D1793F"/>
    <w:rsid w:val="00D17965"/>
    <w:rsid w:val="00D20658"/>
    <w:rsid w:val="00D20AF9"/>
    <w:rsid w:val="00D20C60"/>
    <w:rsid w:val="00D20CDC"/>
    <w:rsid w:val="00D20CE0"/>
    <w:rsid w:val="00D214BE"/>
    <w:rsid w:val="00D21651"/>
    <w:rsid w:val="00D2422E"/>
    <w:rsid w:val="00D246D3"/>
    <w:rsid w:val="00D24D18"/>
    <w:rsid w:val="00D251D3"/>
    <w:rsid w:val="00D25412"/>
    <w:rsid w:val="00D25546"/>
    <w:rsid w:val="00D2616A"/>
    <w:rsid w:val="00D269FA"/>
    <w:rsid w:val="00D26BEB"/>
    <w:rsid w:val="00D26D8A"/>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73E"/>
    <w:rsid w:val="00D36931"/>
    <w:rsid w:val="00D36993"/>
    <w:rsid w:val="00D36A05"/>
    <w:rsid w:val="00D36B96"/>
    <w:rsid w:val="00D37194"/>
    <w:rsid w:val="00D3722B"/>
    <w:rsid w:val="00D37366"/>
    <w:rsid w:val="00D374AF"/>
    <w:rsid w:val="00D374B5"/>
    <w:rsid w:val="00D37B06"/>
    <w:rsid w:val="00D40091"/>
    <w:rsid w:val="00D40330"/>
    <w:rsid w:val="00D404E8"/>
    <w:rsid w:val="00D40983"/>
    <w:rsid w:val="00D409B0"/>
    <w:rsid w:val="00D40FCF"/>
    <w:rsid w:val="00D4108B"/>
    <w:rsid w:val="00D414AA"/>
    <w:rsid w:val="00D419C6"/>
    <w:rsid w:val="00D41D72"/>
    <w:rsid w:val="00D41FC7"/>
    <w:rsid w:val="00D42653"/>
    <w:rsid w:val="00D429AB"/>
    <w:rsid w:val="00D429DD"/>
    <w:rsid w:val="00D42B94"/>
    <w:rsid w:val="00D430F7"/>
    <w:rsid w:val="00D433A2"/>
    <w:rsid w:val="00D4342D"/>
    <w:rsid w:val="00D434E6"/>
    <w:rsid w:val="00D4356B"/>
    <w:rsid w:val="00D4358A"/>
    <w:rsid w:val="00D43CC5"/>
    <w:rsid w:val="00D446A2"/>
    <w:rsid w:val="00D4507B"/>
    <w:rsid w:val="00D450CF"/>
    <w:rsid w:val="00D458F4"/>
    <w:rsid w:val="00D4595E"/>
    <w:rsid w:val="00D45A01"/>
    <w:rsid w:val="00D46263"/>
    <w:rsid w:val="00D4638C"/>
    <w:rsid w:val="00D465C2"/>
    <w:rsid w:val="00D4688A"/>
    <w:rsid w:val="00D47A2E"/>
    <w:rsid w:val="00D47C4F"/>
    <w:rsid w:val="00D47D3D"/>
    <w:rsid w:val="00D506E8"/>
    <w:rsid w:val="00D50E60"/>
    <w:rsid w:val="00D51073"/>
    <w:rsid w:val="00D515DB"/>
    <w:rsid w:val="00D518CB"/>
    <w:rsid w:val="00D523E1"/>
    <w:rsid w:val="00D52FC7"/>
    <w:rsid w:val="00D5392D"/>
    <w:rsid w:val="00D54C50"/>
    <w:rsid w:val="00D563D1"/>
    <w:rsid w:val="00D5661C"/>
    <w:rsid w:val="00D56B9D"/>
    <w:rsid w:val="00D56C54"/>
    <w:rsid w:val="00D57585"/>
    <w:rsid w:val="00D57F3D"/>
    <w:rsid w:val="00D57F7C"/>
    <w:rsid w:val="00D60185"/>
    <w:rsid w:val="00D6032B"/>
    <w:rsid w:val="00D6051A"/>
    <w:rsid w:val="00D60BFE"/>
    <w:rsid w:val="00D60DF8"/>
    <w:rsid w:val="00D60E87"/>
    <w:rsid w:val="00D61A1B"/>
    <w:rsid w:val="00D61D34"/>
    <w:rsid w:val="00D62B20"/>
    <w:rsid w:val="00D63C2A"/>
    <w:rsid w:val="00D64EFB"/>
    <w:rsid w:val="00D65BDB"/>
    <w:rsid w:val="00D65FFC"/>
    <w:rsid w:val="00D6681B"/>
    <w:rsid w:val="00D66920"/>
    <w:rsid w:val="00D66EE0"/>
    <w:rsid w:val="00D671F6"/>
    <w:rsid w:val="00D67249"/>
    <w:rsid w:val="00D67752"/>
    <w:rsid w:val="00D67A49"/>
    <w:rsid w:val="00D7004F"/>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BF1"/>
    <w:rsid w:val="00D76E50"/>
    <w:rsid w:val="00D7793E"/>
    <w:rsid w:val="00D77972"/>
    <w:rsid w:val="00D800F0"/>
    <w:rsid w:val="00D805F9"/>
    <w:rsid w:val="00D8070E"/>
    <w:rsid w:val="00D8075C"/>
    <w:rsid w:val="00D810E9"/>
    <w:rsid w:val="00D8156C"/>
    <w:rsid w:val="00D8173E"/>
    <w:rsid w:val="00D81E11"/>
    <w:rsid w:val="00D82227"/>
    <w:rsid w:val="00D82558"/>
    <w:rsid w:val="00D825AB"/>
    <w:rsid w:val="00D82740"/>
    <w:rsid w:val="00D83152"/>
    <w:rsid w:val="00D83179"/>
    <w:rsid w:val="00D83A35"/>
    <w:rsid w:val="00D83C1A"/>
    <w:rsid w:val="00D83D00"/>
    <w:rsid w:val="00D83D35"/>
    <w:rsid w:val="00D83E01"/>
    <w:rsid w:val="00D8437C"/>
    <w:rsid w:val="00D84606"/>
    <w:rsid w:val="00D8472E"/>
    <w:rsid w:val="00D847B7"/>
    <w:rsid w:val="00D851BF"/>
    <w:rsid w:val="00D852DE"/>
    <w:rsid w:val="00D8594A"/>
    <w:rsid w:val="00D8599B"/>
    <w:rsid w:val="00D85B7C"/>
    <w:rsid w:val="00D86685"/>
    <w:rsid w:val="00D86D91"/>
    <w:rsid w:val="00D87077"/>
    <w:rsid w:val="00D870A8"/>
    <w:rsid w:val="00D90213"/>
    <w:rsid w:val="00D90969"/>
    <w:rsid w:val="00D90D8C"/>
    <w:rsid w:val="00D92BDA"/>
    <w:rsid w:val="00D92E83"/>
    <w:rsid w:val="00D93384"/>
    <w:rsid w:val="00D936F1"/>
    <w:rsid w:val="00D94204"/>
    <w:rsid w:val="00D94B9F"/>
    <w:rsid w:val="00D95206"/>
    <w:rsid w:val="00D95382"/>
    <w:rsid w:val="00D95BD0"/>
    <w:rsid w:val="00D95FA9"/>
    <w:rsid w:val="00D960E0"/>
    <w:rsid w:val="00D96B82"/>
    <w:rsid w:val="00D9735C"/>
    <w:rsid w:val="00D977A6"/>
    <w:rsid w:val="00D97ED9"/>
    <w:rsid w:val="00DA06FC"/>
    <w:rsid w:val="00DA0C74"/>
    <w:rsid w:val="00DA0F13"/>
    <w:rsid w:val="00DA1406"/>
    <w:rsid w:val="00DA191A"/>
    <w:rsid w:val="00DA1A22"/>
    <w:rsid w:val="00DA1C2B"/>
    <w:rsid w:val="00DA2128"/>
    <w:rsid w:val="00DA29D9"/>
    <w:rsid w:val="00DA2DE6"/>
    <w:rsid w:val="00DA2F86"/>
    <w:rsid w:val="00DA31B0"/>
    <w:rsid w:val="00DA338A"/>
    <w:rsid w:val="00DA3582"/>
    <w:rsid w:val="00DA36E2"/>
    <w:rsid w:val="00DA4119"/>
    <w:rsid w:val="00DA44DE"/>
    <w:rsid w:val="00DA555A"/>
    <w:rsid w:val="00DA5560"/>
    <w:rsid w:val="00DA5612"/>
    <w:rsid w:val="00DA5801"/>
    <w:rsid w:val="00DA59F4"/>
    <w:rsid w:val="00DA5ECE"/>
    <w:rsid w:val="00DA659F"/>
    <w:rsid w:val="00DA6855"/>
    <w:rsid w:val="00DA742F"/>
    <w:rsid w:val="00DA7678"/>
    <w:rsid w:val="00DA7B3A"/>
    <w:rsid w:val="00DA7BBB"/>
    <w:rsid w:val="00DA7CA2"/>
    <w:rsid w:val="00DA7D79"/>
    <w:rsid w:val="00DB0884"/>
    <w:rsid w:val="00DB1A53"/>
    <w:rsid w:val="00DB229B"/>
    <w:rsid w:val="00DB2565"/>
    <w:rsid w:val="00DB2579"/>
    <w:rsid w:val="00DB25FE"/>
    <w:rsid w:val="00DB2658"/>
    <w:rsid w:val="00DB34A7"/>
    <w:rsid w:val="00DB380D"/>
    <w:rsid w:val="00DB3889"/>
    <w:rsid w:val="00DB53ED"/>
    <w:rsid w:val="00DB5648"/>
    <w:rsid w:val="00DB5A54"/>
    <w:rsid w:val="00DB658A"/>
    <w:rsid w:val="00DB65E0"/>
    <w:rsid w:val="00DB6B49"/>
    <w:rsid w:val="00DB72F9"/>
    <w:rsid w:val="00DB7366"/>
    <w:rsid w:val="00DB77A7"/>
    <w:rsid w:val="00DB78E6"/>
    <w:rsid w:val="00DB7CEF"/>
    <w:rsid w:val="00DB7F71"/>
    <w:rsid w:val="00DC25DE"/>
    <w:rsid w:val="00DC2C7A"/>
    <w:rsid w:val="00DC2CB7"/>
    <w:rsid w:val="00DC2FDA"/>
    <w:rsid w:val="00DC33DC"/>
    <w:rsid w:val="00DC4195"/>
    <w:rsid w:val="00DC4704"/>
    <w:rsid w:val="00DC4739"/>
    <w:rsid w:val="00DC4D5D"/>
    <w:rsid w:val="00DC5213"/>
    <w:rsid w:val="00DC53B7"/>
    <w:rsid w:val="00DC55A6"/>
    <w:rsid w:val="00DC58E3"/>
    <w:rsid w:val="00DC5B59"/>
    <w:rsid w:val="00DC6E4E"/>
    <w:rsid w:val="00DC7E95"/>
    <w:rsid w:val="00DD0DFF"/>
    <w:rsid w:val="00DD110D"/>
    <w:rsid w:val="00DD1C36"/>
    <w:rsid w:val="00DD1C71"/>
    <w:rsid w:val="00DD20CF"/>
    <w:rsid w:val="00DD2147"/>
    <w:rsid w:val="00DD2A63"/>
    <w:rsid w:val="00DD300B"/>
    <w:rsid w:val="00DD3084"/>
    <w:rsid w:val="00DD355D"/>
    <w:rsid w:val="00DD44F5"/>
    <w:rsid w:val="00DD47F4"/>
    <w:rsid w:val="00DD4805"/>
    <w:rsid w:val="00DD4AA6"/>
    <w:rsid w:val="00DD4E4B"/>
    <w:rsid w:val="00DD506C"/>
    <w:rsid w:val="00DD552D"/>
    <w:rsid w:val="00DD55D0"/>
    <w:rsid w:val="00DD5EE6"/>
    <w:rsid w:val="00DD63D9"/>
    <w:rsid w:val="00DD666C"/>
    <w:rsid w:val="00DD6A28"/>
    <w:rsid w:val="00DD6CC7"/>
    <w:rsid w:val="00DD71FC"/>
    <w:rsid w:val="00DD7310"/>
    <w:rsid w:val="00DD74D2"/>
    <w:rsid w:val="00DD7543"/>
    <w:rsid w:val="00DD76DF"/>
    <w:rsid w:val="00DD7E88"/>
    <w:rsid w:val="00DE027B"/>
    <w:rsid w:val="00DE0AE4"/>
    <w:rsid w:val="00DE1C17"/>
    <w:rsid w:val="00DE22EC"/>
    <w:rsid w:val="00DE26B6"/>
    <w:rsid w:val="00DE278E"/>
    <w:rsid w:val="00DE2AB5"/>
    <w:rsid w:val="00DE2D0E"/>
    <w:rsid w:val="00DE31A5"/>
    <w:rsid w:val="00DE32BD"/>
    <w:rsid w:val="00DE3E82"/>
    <w:rsid w:val="00DE3F66"/>
    <w:rsid w:val="00DE54A4"/>
    <w:rsid w:val="00DE700B"/>
    <w:rsid w:val="00DE7771"/>
    <w:rsid w:val="00DE794C"/>
    <w:rsid w:val="00DE7A50"/>
    <w:rsid w:val="00DE7B91"/>
    <w:rsid w:val="00DF0608"/>
    <w:rsid w:val="00DF0727"/>
    <w:rsid w:val="00DF1C22"/>
    <w:rsid w:val="00DF2005"/>
    <w:rsid w:val="00DF27D0"/>
    <w:rsid w:val="00DF27E9"/>
    <w:rsid w:val="00DF2B6C"/>
    <w:rsid w:val="00DF350F"/>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0F8F"/>
    <w:rsid w:val="00E0122C"/>
    <w:rsid w:val="00E01476"/>
    <w:rsid w:val="00E0177B"/>
    <w:rsid w:val="00E0187C"/>
    <w:rsid w:val="00E01E0A"/>
    <w:rsid w:val="00E02425"/>
    <w:rsid w:val="00E02612"/>
    <w:rsid w:val="00E026BF"/>
    <w:rsid w:val="00E02795"/>
    <w:rsid w:val="00E035B4"/>
    <w:rsid w:val="00E0419C"/>
    <w:rsid w:val="00E0445D"/>
    <w:rsid w:val="00E05690"/>
    <w:rsid w:val="00E05D45"/>
    <w:rsid w:val="00E06087"/>
    <w:rsid w:val="00E06192"/>
    <w:rsid w:val="00E063BE"/>
    <w:rsid w:val="00E064CB"/>
    <w:rsid w:val="00E064D3"/>
    <w:rsid w:val="00E064E3"/>
    <w:rsid w:val="00E069EF"/>
    <w:rsid w:val="00E06DDE"/>
    <w:rsid w:val="00E07649"/>
    <w:rsid w:val="00E07949"/>
    <w:rsid w:val="00E07E95"/>
    <w:rsid w:val="00E102BF"/>
    <w:rsid w:val="00E11482"/>
    <w:rsid w:val="00E11955"/>
    <w:rsid w:val="00E119AB"/>
    <w:rsid w:val="00E11E0F"/>
    <w:rsid w:val="00E12239"/>
    <w:rsid w:val="00E12464"/>
    <w:rsid w:val="00E1260E"/>
    <w:rsid w:val="00E12DF4"/>
    <w:rsid w:val="00E13C1F"/>
    <w:rsid w:val="00E13DD6"/>
    <w:rsid w:val="00E13FD0"/>
    <w:rsid w:val="00E14B1C"/>
    <w:rsid w:val="00E14E3D"/>
    <w:rsid w:val="00E15843"/>
    <w:rsid w:val="00E158AB"/>
    <w:rsid w:val="00E15BCB"/>
    <w:rsid w:val="00E15D5F"/>
    <w:rsid w:val="00E165A2"/>
    <w:rsid w:val="00E16BE4"/>
    <w:rsid w:val="00E16C53"/>
    <w:rsid w:val="00E17C68"/>
    <w:rsid w:val="00E2055B"/>
    <w:rsid w:val="00E20B4D"/>
    <w:rsid w:val="00E2131C"/>
    <w:rsid w:val="00E2132A"/>
    <w:rsid w:val="00E2199D"/>
    <w:rsid w:val="00E224F8"/>
    <w:rsid w:val="00E22F7A"/>
    <w:rsid w:val="00E2314B"/>
    <w:rsid w:val="00E2395A"/>
    <w:rsid w:val="00E23BAB"/>
    <w:rsid w:val="00E23FC0"/>
    <w:rsid w:val="00E257D9"/>
    <w:rsid w:val="00E259EB"/>
    <w:rsid w:val="00E2630F"/>
    <w:rsid w:val="00E26B29"/>
    <w:rsid w:val="00E26EC4"/>
    <w:rsid w:val="00E27112"/>
    <w:rsid w:val="00E27332"/>
    <w:rsid w:val="00E3060D"/>
    <w:rsid w:val="00E30BA3"/>
    <w:rsid w:val="00E31E1D"/>
    <w:rsid w:val="00E32A76"/>
    <w:rsid w:val="00E32B49"/>
    <w:rsid w:val="00E338F0"/>
    <w:rsid w:val="00E33DC5"/>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2E40"/>
    <w:rsid w:val="00E42F1A"/>
    <w:rsid w:val="00E43167"/>
    <w:rsid w:val="00E43630"/>
    <w:rsid w:val="00E4375A"/>
    <w:rsid w:val="00E43DC3"/>
    <w:rsid w:val="00E446E5"/>
    <w:rsid w:val="00E453A6"/>
    <w:rsid w:val="00E45AD3"/>
    <w:rsid w:val="00E46128"/>
    <w:rsid w:val="00E469C1"/>
    <w:rsid w:val="00E46DB8"/>
    <w:rsid w:val="00E50678"/>
    <w:rsid w:val="00E50714"/>
    <w:rsid w:val="00E50922"/>
    <w:rsid w:val="00E51027"/>
    <w:rsid w:val="00E5152D"/>
    <w:rsid w:val="00E5160B"/>
    <w:rsid w:val="00E517A8"/>
    <w:rsid w:val="00E52363"/>
    <w:rsid w:val="00E52BB7"/>
    <w:rsid w:val="00E5338C"/>
    <w:rsid w:val="00E535AE"/>
    <w:rsid w:val="00E53BEB"/>
    <w:rsid w:val="00E543A8"/>
    <w:rsid w:val="00E54711"/>
    <w:rsid w:val="00E54A22"/>
    <w:rsid w:val="00E5533D"/>
    <w:rsid w:val="00E555EA"/>
    <w:rsid w:val="00E5566B"/>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306"/>
    <w:rsid w:val="00E6548A"/>
    <w:rsid w:val="00E654EA"/>
    <w:rsid w:val="00E6564A"/>
    <w:rsid w:val="00E666D0"/>
    <w:rsid w:val="00E667D2"/>
    <w:rsid w:val="00E67718"/>
    <w:rsid w:val="00E67AE1"/>
    <w:rsid w:val="00E70346"/>
    <w:rsid w:val="00E7075F"/>
    <w:rsid w:val="00E70FE7"/>
    <w:rsid w:val="00E7109D"/>
    <w:rsid w:val="00E7128B"/>
    <w:rsid w:val="00E7131E"/>
    <w:rsid w:val="00E71842"/>
    <w:rsid w:val="00E71AD7"/>
    <w:rsid w:val="00E71D96"/>
    <w:rsid w:val="00E722FB"/>
    <w:rsid w:val="00E72EF1"/>
    <w:rsid w:val="00E7313F"/>
    <w:rsid w:val="00E732EF"/>
    <w:rsid w:val="00E744F0"/>
    <w:rsid w:val="00E74578"/>
    <w:rsid w:val="00E746DD"/>
    <w:rsid w:val="00E749A5"/>
    <w:rsid w:val="00E74A2F"/>
    <w:rsid w:val="00E74A65"/>
    <w:rsid w:val="00E74D89"/>
    <w:rsid w:val="00E76018"/>
    <w:rsid w:val="00E76189"/>
    <w:rsid w:val="00E761BB"/>
    <w:rsid w:val="00E767AF"/>
    <w:rsid w:val="00E76F40"/>
    <w:rsid w:val="00E77A56"/>
    <w:rsid w:val="00E77C7C"/>
    <w:rsid w:val="00E77DEE"/>
    <w:rsid w:val="00E77E9A"/>
    <w:rsid w:val="00E80141"/>
    <w:rsid w:val="00E80310"/>
    <w:rsid w:val="00E804D8"/>
    <w:rsid w:val="00E80B06"/>
    <w:rsid w:val="00E81738"/>
    <w:rsid w:val="00E81DD5"/>
    <w:rsid w:val="00E81F2E"/>
    <w:rsid w:val="00E82718"/>
    <w:rsid w:val="00E834A6"/>
    <w:rsid w:val="00E83B1E"/>
    <w:rsid w:val="00E83B83"/>
    <w:rsid w:val="00E83B95"/>
    <w:rsid w:val="00E83F5C"/>
    <w:rsid w:val="00E84347"/>
    <w:rsid w:val="00E84EAE"/>
    <w:rsid w:val="00E84FFE"/>
    <w:rsid w:val="00E851E6"/>
    <w:rsid w:val="00E859D0"/>
    <w:rsid w:val="00E87297"/>
    <w:rsid w:val="00E8764E"/>
    <w:rsid w:val="00E87F96"/>
    <w:rsid w:val="00E90042"/>
    <w:rsid w:val="00E9092F"/>
    <w:rsid w:val="00E90ED0"/>
    <w:rsid w:val="00E90FD4"/>
    <w:rsid w:val="00E91186"/>
    <w:rsid w:val="00E91246"/>
    <w:rsid w:val="00E9140C"/>
    <w:rsid w:val="00E91588"/>
    <w:rsid w:val="00E91C58"/>
    <w:rsid w:val="00E92110"/>
    <w:rsid w:val="00E922F8"/>
    <w:rsid w:val="00E925BD"/>
    <w:rsid w:val="00E92BBB"/>
    <w:rsid w:val="00E92F3E"/>
    <w:rsid w:val="00E938A6"/>
    <w:rsid w:val="00E93EC9"/>
    <w:rsid w:val="00E941AD"/>
    <w:rsid w:val="00E941D4"/>
    <w:rsid w:val="00E94531"/>
    <w:rsid w:val="00E94AAC"/>
    <w:rsid w:val="00E9514A"/>
    <w:rsid w:val="00E95362"/>
    <w:rsid w:val="00E960DA"/>
    <w:rsid w:val="00E962D3"/>
    <w:rsid w:val="00E97236"/>
    <w:rsid w:val="00E97641"/>
    <w:rsid w:val="00E97F29"/>
    <w:rsid w:val="00EA0137"/>
    <w:rsid w:val="00EA03B9"/>
    <w:rsid w:val="00EA049B"/>
    <w:rsid w:val="00EA04BA"/>
    <w:rsid w:val="00EA06FF"/>
    <w:rsid w:val="00EA0B36"/>
    <w:rsid w:val="00EA0F62"/>
    <w:rsid w:val="00EA1420"/>
    <w:rsid w:val="00EA15AD"/>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6E00"/>
    <w:rsid w:val="00EA74C3"/>
    <w:rsid w:val="00EA77E7"/>
    <w:rsid w:val="00EB022A"/>
    <w:rsid w:val="00EB19E8"/>
    <w:rsid w:val="00EB1AD9"/>
    <w:rsid w:val="00EB1C79"/>
    <w:rsid w:val="00EB2175"/>
    <w:rsid w:val="00EB2FCE"/>
    <w:rsid w:val="00EB2FD0"/>
    <w:rsid w:val="00EB3B33"/>
    <w:rsid w:val="00EB426A"/>
    <w:rsid w:val="00EB48BA"/>
    <w:rsid w:val="00EB4E4F"/>
    <w:rsid w:val="00EB4E5B"/>
    <w:rsid w:val="00EB500D"/>
    <w:rsid w:val="00EB53C7"/>
    <w:rsid w:val="00EB5F30"/>
    <w:rsid w:val="00EB694E"/>
    <w:rsid w:val="00EB6ECD"/>
    <w:rsid w:val="00EB7033"/>
    <w:rsid w:val="00EB7922"/>
    <w:rsid w:val="00EB79A1"/>
    <w:rsid w:val="00EB7B2A"/>
    <w:rsid w:val="00EB7C59"/>
    <w:rsid w:val="00EB7F31"/>
    <w:rsid w:val="00EC02CC"/>
    <w:rsid w:val="00EC1CA0"/>
    <w:rsid w:val="00EC1FA2"/>
    <w:rsid w:val="00EC2276"/>
    <w:rsid w:val="00EC2412"/>
    <w:rsid w:val="00EC2D90"/>
    <w:rsid w:val="00EC302B"/>
    <w:rsid w:val="00EC35BA"/>
    <w:rsid w:val="00EC37BD"/>
    <w:rsid w:val="00EC3B1D"/>
    <w:rsid w:val="00EC3C85"/>
    <w:rsid w:val="00EC3D0A"/>
    <w:rsid w:val="00EC4104"/>
    <w:rsid w:val="00EC439E"/>
    <w:rsid w:val="00EC48CB"/>
    <w:rsid w:val="00EC4CAA"/>
    <w:rsid w:val="00EC4E49"/>
    <w:rsid w:val="00EC5673"/>
    <w:rsid w:val="00EC5838"/>
    <w:rsid w:val="00EC5DF2"/>
    <w:rsid w:val="00EC5F7A"/>
    <w:rsid w:val="00EC6292"/>
    <w:rsid w:val="00EC6784"/>
    <w:rsid w:val="00EC67D8"/>
    <w:rsid w:val="00EC6A91"/>
    <w:rsid w:val="00EC6E4A"/>
    <w:rsid w:val="00EC73FE"/>
    <w:rsid w:val="00EC7A6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3C3"/>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16D"/>
    <w:rsid w:val="00EE25B5"/>
    <w:rsid w:val="00EE27C2"/>
    <w:rsid w:val="00EE2E49"/>
    <w:rsid w:val="00EE325C"/>
    <w:rsid w:val="00EE3310"/>
    <w:rsid w:val="00EE3713"/>
    <w:rsid w:val="00EE3AA8"/>
    <w:rsid w:val="00EE3E13"/>
    <w:rsid w:val="00EE45A3"/>
    <w:rsid w:val="00EE4807"/>
    <w:rsid w:val="00EE4C58"/>
    <w:rsid w:val="00EE4E18"/>
    <w:rsid w:val="00EE5961"/>
    <w:rsid w:val="00EE5CEB"/>
    <w:rsid w:val="00EE6065"/>
    <w:rsid w:val="00EE6A67"/>
    <w:rsid w:val="00EE6C49"/>
    <w:rsid w:val="00EE6DE0"/>
    <w:rsid w:val="00EE76F7"/>
    <w:rsid w:val="00EE7AC8"/>
    <w:rsid w:val="00EE7CD1"/>
    <w:rsid w:val="00EF082E"/>
    <w:rsid w:val="00EF0BF6"/>
    <w:rsid w:val="00EF0C0D"/>
    <w:rsid w:val="00EF1157"/>
    <w:rsid w:val="00EF11F9"/>
    <w:rsid w:val="00EF1E36"/>
    <w:rsid w:val="00EF21A6"/>
    <w:rsid w:val="00EF222B"/>
    <w:rsid w:val="00EF2DCF"/>
    <w:rsid w:val="00EF3138"/>
    <w:rsid w:val="00EF340E"/>
    <w:rsid w:val="00EF351A"/>
    <w:rsid w:val="00EF3597"/>
    <w:rsid w:val="00EF3954"/>
    <w:rsid w:val="00EF3C01"/>
    <w:rsid w:val="00EF3F6B"/>
    <w:rsid w:val="00EF4A57"/>
    <w:rsid w:val="00EF4B22"/>
    <w:rsid w:val="00EF4B53"/>
    <w:rsid w:val="00EF543C"/>
    <w:rsid w:val="00EF55C7"/>
    <w:rsid w:val="00EF5748"/>
    <w:rsid w:val="00EF583C"/>
    <w:rsid w:val="00EF5B62"/>
    <w:rsid w:val="00EF5DE8"/>
    <w:rsid w:val="00EF69B9"/>
    <w:rsid w:val="00EF6B5C"/>
    <w:rsid w:val="00EF6D00"/>
    <w:rsid w:val="00EF713D"/>
    <w:rsid w:val="00EF78A6"/>
    <w:rsid w:val="00EF7C0F"/>
    <w:rsid w:val="00EF7E57"/>
    <w:rsid w:val="00F0025E"/>
    <w:rsid w:val="00F00F7C"/>
    <w:rsid w:val="00F00FD6"/>
    <w:rsid w:val="00F01677"/>
    <w:rsid w:val="00F017FE"/>
    <w:rsid w:val="00F01828"/>
    <w:rsid w:val="00F01997"/>
    <w:rsid w:val="00F02525"/>
    <w:rsid w:val="00F02657"/>
    <w:rsid w:val="00F0267F"/>
    <w:rsid w:val="00F02705"/>
    <w:rsid w:val="00F0290E"/>
    <w:rsid w:val="00F02C75"/>
    <w:rsid w:val="00F02E7D"/>
    <w:rsid w:val="00F030D9"/>
    <w:rsid w:val="00F03282"/>
    <w:rsid w:val="00F04BC4"/>
    <w:rsid w:val="00F04C61"/>
    <w:rsid w:val="00F04C81"/>
    <w:rsid w:val="00F067AE"/>
    <w:rsid w:val="00F06801"/>
    <w:rsid w:val="00F07294"/>
    <w:rsid w:val="00F07965"/>
    <w:rsid w:val="00F07E1F"/>
    <w:rsid w:val="00F10765"/>
    <w:rsid w:val="00F110A7"/>
    <w:rsid w:val="00F1164B"/>
    <w:rsid w:val="00F11CD2"/>
    <w:rsid w:val="00F11D50"/>
    <w:rsid w:val="00F11F5B"/>
    <w:rsid w:val="00F13AA5"/>
    <w:rsid w:val="00F13E0B"/>
    <w:rsid w:val="00F13E98"/>
    <w:rsid w:val="00F13F9E"/>
    <w:rsid w:val="00F14018"/>
    <w:rsid w:val="00F14144"/>
    <w:rsid w:val="00F1425E"/>
    <w:rsid w:val="00F14303"/>
    <w:rsid w:val="00F14447"/>
    <w:rsid w:val="00F153D1"/>
    <w:rsid w:val="00F15655"/>
    <w:rsid w:val="00F15845"/>
    <w:rsid w:val="00F16F22"/>
    <w:rsid w:val="00F16FD4"/>
    <w:rsid w:val="00F173C4"/>
    <w:rsid w:val="00F17404"/>
    <w:rsid w:val="00F20B46"/>
    <w:rsid w:val="00F20FC4"/>
    <w:rsid w:val="00F214B3"/>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3A1"/>
    <w:rsid w:val="00F30897"/>
    <w:rsid w:val="00F31181"/>
    <w:rsid w:val="00F317BD"/>
    <w:rsid w:val="00F31BB3"/>
    <w:rsid w:val="00F31F4B"/>
    <w:rsid w:val="00F3234E"/>
    <w:rsid w:val="00F32CD2"/>
    <w:rsid w:val="00F32E08"/>
    <w:rsid w:val="00F33764"/>
    <w:rsid w:val="00F33BB6"/>
    <w:rsid w:val="00F33E7D"/>
    <w:rsid w:val="00F33EB0"/>
    <w:rsid w:val="00F3423D"/>
    <w:rsid w:val="00F343B8"/>
    <w:rsid w:val="00F34653"/>
    <w:rsid w:val="00F34D22"/>
    <w:rsid w:val="00F34F33"/>
    <w:rsid w:val="00F35A54"/>
    <w:rsid w:val="00F35B16"/>
    <w:rsid w:val="00F35D9D"/>
    <w:rsid w:val="00F364D1"/>
    <w:rsid w:val="00F36B38"/>
    <w:rsid w:val="00F36E72"/>
    <w:rsid w:val="00F3795E"/>
    <w:rsid w:val="00F37B23"/>
    <w:rsid w:val="00F37B2C"/>
    <w:rsid w:val="00F37FF0"/>
    <w:rsid w:val="00F4006E"/>
    <w:rsid w:val="00F406F9"/>
    <w:rsid w:val="00F40A80"/>
    <w:rsid w:val="00F41587"/>
    <w:rsid w:val="00F41E66"/>
    <w:rsid w:val="00F42523"/>
    <w:rsid w:val="00F42661"/>
    <w:rsid w:val="00F43654"/>
    <w:rsid w:val="00F4398B"/>
    <w:rsid w:val="00F43FA1"/>
    <w:rsid w:val="00F4493F"/>
    <w:rsid w:val="00F44970"/>
    <w:rsid w:val="00F456BE"/>
    <w:rsid w:val="00F45AB4"/>
    <w:rsid w:val="00F46351"/>
    <w:rsid w:val="00F46818"/>
    <w:rsid w:val="00F46E71"/>
    <w:rsid w:val="00F4705B"/>
    <w:rsid w:val="00F471F7"/>
    <w:rsid w:val="00F4787C"/>
    <w:rsid w:val="00F47BA1"/>
    <w:rsid w:val="00F50676"/>
    <w:rsid w:val="00F507AE"/>
    <w:rsid w:val="00F50B71"/>
    <w:rsid w:val="00F510AF"/>
    <w:rsid w:val="00F51774"/>
    <w:rsid w:val="00F51F6B"/>
    <w:rsid w:val="00F52348"/>
    <w:rsid w:val="00F52763"/>
    <w:rsid w:val="00F52828"/>
    <w:rsid w:val="00F52D00"/>
    <w:rsid w:val="00F5375E"/>
    <w:rsid w:val="00F53849"/>
    <w:rsid w:val="00F539D1"/>
    <w:rsid w:val="00F53C2E"/>
    <w:rsid w:val="00F53ECE"/>
    <w:rsid w:val="00F53F79"/>
    <w:rsid w:val="00F54834"/>
    <w:rsid w:val="00F55715"/>
    <w:rsid w:val="00F55A56"/>
    <w:rsid w:val="00F55AFF"/>
    <w:rsid w:val="00F55F25"/>
    <w:rsid w:val="00F57779"/>
    <w:rsid w:val="00F57A25"/>
    <w:rsid w:val="00F57AB4"/>
    <w:rsid w:val="00F600E5"/>
    <w:rsid w:val="00F60AD6"/>
    <w:rsid w:val="00F61319"/>
    <w:rsid w:val="00F61390"/>
    <w:rsid w:val="00F61D2E"/>
    <w:rsid w:val="00F61F83"/>
    <w:rsid w:val="00F621A4"/>
    <w:rsid w:val="00F629B7"/>
    <w:rsid w:val="00F62BFE"/>
    <w:rsid w:val="00F62FCF"/>
    <w:rsid w:val="00F631C8"/>
    <w:rsid w:val="00F632B6"/>
    <w:rsid w:val="00F63B80"/>
    <w:rsid w:val="00F63ED2"/>
    <w:rsid w:val="00F63FEF"/>
    <w:rsid w:val="00F644D7"/>
    <w:rsid w:val="00F64C08"/>
    <w:rsid w:val="00F650BC"/>
    <w:rsid w:val="00F6539F"/>
    <w:rsid w:val="00F65C6F"/>
    <w:rsid w:val="00F65FD8"/>
    <w:rsid w:val="00F66626"/>
    <w:rsid w:val="00F66975"/>
    <w:rsid w:val="00F66BEB"/>
    <w:rsid w:val="00F67854"/>
    <w:rsid w:val="00F67FD1"/>
    <w:rsid w:val="00F700F7"/>
    <w:rsid w:val="00F70347"/>
    <w:rsid w:val="00F705E1"/>
    <w:rsid w:val="00F70CBF"/>
    <w:rsid w:val="00F71952"/>
    <w:rsid w:val="00F71BB0"/>
    <w:rsid w:val="00F71C36"/>
    <w:rsid w:val="00F71CA4"/>
    <w:rsid w:val="00F71DE9"/>
    <w:rsid w:val="00F71FBC"/>
    <w:rsid w:val="00F721F1"/>
    <w:rsid w:val="00F723CF"/>
    <w:rsid w:val="00F72B0F"/>
    <w:rsid w:val="00F72B9B"/>
    <w:rsid w:val="00F738C9"/>
    <w:rsid w:val="00F73BE0"/>
    <w:rsid w:val="00F73CB4"/>
    <w:rsid w:val="00F74BBB"/>
    <w:rsid w:val="00F74E7B"/>
    <w:rsid w:val="00F74F12"/>
    <w:rsid w:val="00F74FD5"/>
    <w:rsid w:val="00F75357"/>
    <w:rsid w:val="00F755B3"/>
    <w:rsid w:val="00F75CA4"/>
    <w:rsid w:val="00F75E56"/>
    <w:rsid w:val="00F77055"/>
    <w:rsid w:val="00F7714B"/>
    <w:rsid w:val="00F774AB"/>
    <w:rsid w:val="00F7758D"/>
    <w:rsid w:val="00F776A3"/>
    <w:rsid w:val="00F777DD"/>
    <w:rsid w:val="00F804BF"/>
    <w:rsid w:val="00F804D8"/>
    <w:rsid w:val="00F80DDA"/>
    <w:rsid w:val="00F81398"/>
    <w:rsid w:val="00F81431"/>
    <w:rsid w:val="00F8148B"/>
    <w:rsid w:val="00F81B8D"/>
    <w:rsid w:val="00F81E13"/>
    <w:rsid w:val="00F82111"/>
    <w:rsid w:val="00F82B8E"/>
    <w:rsid w:val="00F82DD5"/>
    <w:rsid w:val="00F835EC"/>
    <w:rsid w:val="00F83B1B"/>
    <w:rsid w:val="00F83E65"/>
    <w:rsid w:val="00F840E0"/>
    <w:rsid w:val="00F84174"/>
    <w:rsid w:val="00F8425C"/>
    <w:rsid w:val="00F84649"/>
    <w:rsid w:val="00F84B79"/>
    <w:rsid w:val="00F851C3"/>
    <w:rsid w:val="00F851C4"/>
    <w:rsid w:val="00F855A2"/>
    <w:rsid w:val="00F85BAD"/>
    <w:rsid w:val="00F8606F"/>
    <w:rsid w:val="00F86252"/>
    <w:rsid w:val="00F8649A"/>
    <w:rsid w:val="00F86760"/>
    <w:rsid w:val="00F87269"/>
    <w:rsid w:val="00F87A3C"/>
    <w:rsid w:val="00F907BB"/>
    <w:rsid w:val="00F917E4"/>
    <w:rsid w:val="00F92C4B"/>
    <w:rsid w:val="00F92CAF"/>
    <w:rsid w:val="00F92EF8"/>
    <w:rsid w:val="00F93775"/>
    <w:rsid w:val="00F93972"/>
    <w:rsid w:val="00F93D3D"/>
    <w:rsid w:val="00F94183"/>
    <w:rsid w:val="00F94B72"/>
    <w:rsid w:val="00F95116"/>
    <w:rsid w:val="00F95CC8"/>
    <w:rsid w:val="00F96365"/>
    <w:rsid w:val="00F96505"/>
    <w:rsid w:val="00F9650B"/>
    <w:rsid w:val="00F96855"/>
    <w:rsid w:val="00F96D02"/>
    <w:rsid w:val="00FA00C4"/>
    <w:rsid w:val="00FA0347"/>
    <w:rsid w:val="00FA052D"/>
    <w:rsid w:val="00FA06A3"/>
    <w:rsid w:val="00FA0C79"/>
    <w:rsid w:val="00FA0CBF"/>
    <w:rsid w:val="00FA0D0B"/>
    <w:rsid w:val="00FA109E"/>
    <w:rsid w:val="00FA10DD"/>
    <w:rsid w:val="00FA12E4"/>
    <w:rsid w:val="00FA17BB"/>
    <w:rsid w:val="00FA18C3"/>
    <w:rsid w:val="00FA2221"/>
    <w:rsid w:val="00FA25B4"/>
    <w:rsid w:val="00FA283A"/>
    <w:rsid w:val="00FA3AEE"/>
    <w:rsid w:val="00FA3FE8"/>
    <w:rsid w:val="00FA42C7"/>
    <w:rsid w:val="00FA4488"/>
    <w:rsid w:val="00FA4974"/>
    <w:rsid w:val="00FA5AAF"/>
    <w:rsid w:val="00FA61DA"/>
    <w:rsid w:val="00FA67B0"/>
    <w:rsid w:val="00FA7350"/>
    <w:rsid w:val="00FA74C8"/>
    <w:rsid w:val="00FA76A6"/>
    <w:rsid w:val="00FA7DE9"/>
    <w:rsid w:val="00FB004B"/>
    <w:rsid w:val="00FB013F"/>
    <w:rsid w:val="00FB046F"/>
    <w:rsid w:val="00FB069A"/>
    <w:rsid w:val="00FB0949"/>
    <w:rsid w:val="00FB0AB7"/>
    <w:rsid w:val="00FB0BCB"/>
    <w:rsid w:val="00FB1071"/>
    <w:rsid w:val="00FB17A1"/>
    <w:rsid w:val="00FB187B"/>
    <w:rsid w:val="00FB1C93"/>
    <w:rsid w:val="00FB1E12"/>
    <w:rsid w:val="00FB1E18"/>
    <w:rsid w:val="00FB20BA"/>
    <w:rsid w:val="00FB2140"/>
    <w:rsid w:val="00FB2782"/>
    <w:rsid w:val="00FB32FD"/>
    <w:rsid w:val="00FB3311"/>
    <w:rsid w:val="00FB3419"/>
    <w:rsid w:val="00FB35A2"/>
    <w:rsid w:val="00FB39D7"/>
    <w:rsid w:val="00FB453A"/>
    <w:rsid w:val="00FB45E0"/>
    <w:rsid w:val="00FB4C74"/>
    <w:rsid w:val="00FB4F72"/>
    <w:rsid w:val="00FB4F91"/>
    <w:rsid w:val="00FB581D"/>
    <w:rsid w:val="00FB5A07"/>
    <w:rsid w:val="00FB5C3A"/>
    <w:rsid w:val="00FB5E37"/>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6F6"/>
    <w:rsid w:val="00FC3FF6"/>
    <w:rsid w:val="00FC43E8"/>
    <w:rsid w:val="00FC4A38"/>
    <w:rsid w:val="00FC4C61"/>
    <w:rsid w:val="00FC5A5E"/>
    <w:rsid w:val="00FC5AEE"/>
    <w:rsid w:val="00FC61CD"/>
    <w:rsid w:val="00FC6666"/>
    <w:rsid w:val="00FC6C27"/>
    <w:rsid w:val="00FC6CA9"/>
    <w:rsid w:val="00FC6DBB"/>
    <w:rsid w:val="00FC6FE9"/>
    <w:rsid w:val="00FC713F"/>
    <w:rsid w:val="00FC79F5"/>
    <w:rsid w:val="00FC7B2D"/>
    <w:rsid w:val="00FC7BE6"/>
    <w:rsid w:val="00FC7FF7"/>
    <w:rsid w:val="00FD0897"/>
    <w:rsid w:val="00FD0C18"/>
    <w:rsid w:val="00FD0CDE"/>
    <w:rsid w:val="00FD11FD"/>
    <w:rsid w:val="00FD1909"/>
    <w:rsid w:val="00FD1C83"/>
    <w:rsid w:val="00FD2C29"/>
    <w:rsid w:val="00FD2D1E"/>
    <w:rsid w:val="00FD3067"/>
    <w:rsid w:val="00FD3769"/>
    <w:rsid w:val="00FD376A"/>
    <w:rsid w:val="00FD41CC"/>
    <w:rsid w:val="00FD4A7C"/>
    <w:rsid w:val="00FD5008"/>
    <w:rsid w:val="00FD5856"/>
    <w:rsid w:val="00FD5B4C"/>
    <w:rsid w:val="00FD5C55"/>
    <w:rsid w:val="00FD6236"/>
    <w:rsid w:val="00FD6D5E"/>
    <w:rsid w:val="00FD75DA"/>
    <w:rsid w:val="00FD7C12"/>
    <w:rsid w:val="00FE0998"/>
    <w:rsid w:val="00FE0DEE"/>
    <w:rsid w:val="00FE0E28"/>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5EFB"/>
    <w:rsid w:val="00FE671A"/>
    <w:rsid w:val="00FE6FE0"/>
    <w:rsid w:val="00FE7586"/>
    <w:rsid w:val="00FF067E"/>
    <w:rsid w:val="00FF0852"/>
    <w:rsid w:val="00FF0C30"/>
    <w:rsid w:val="00FF1D67"/>
    <w:rsid w:val="00FF24C4"/>
    <w:rsid w:val="00FF28A0"/>
    <w:rsid w:val="00FF29F1"/>
    <w:rsid w:val="00FF32CE"/>
    <w:rsid w:val="00FF33D9"/>
    <w:rsid w:val="00FF3B84"/>
    <w:rsid w:val="00FF3DEF"/>
    <w:rsid w:val="00FF3F8A"/>
    <w:rsid w:val="00FF505A"/>
    <w:rsid w:val="00FF5265"/>
    <w:rsid w:val="00FF5306"/>
    <w:rsid w:val="00FF571D"/>
    <w:rsid w:val="00FF5869"/>
    <w:rsid w:val="00FF5D61"/>
    <w:rsid w:val="00FF63DF"/>
    <w:rsid w:val="00FF657B"/>
    <w:rsid w:val="00FF6646"/>
    <w:rsid w:val="00FF667A"/>
    <w:rsid w:val="00FF7333"/>
    <w:rsid w:val="00FF7B17"/>
    <w:rsid w:val="00FF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0">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0"/>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0"/>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qFormat/>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2">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3">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4">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4"/>
    <w:link w:val="3Char0"/>
    <w:uiPriority w:val="99"/>
    <w:pPr>
      <w:ind w:left="1135"/>
    </w:pPr>
  </w:style>
  <w:style w:type="paragraph" w:styleId="25">
    <w:name w:val="List 2"/>
    <w:basedOn w:val="aa"/>
    <w:link w:val="2Char1"/>
    <w:uiPriority w:val="99"/>
    <w:pPr>
      <w:ind w:left="851"/>
    </w:pPr>
  </w:style>
  <w:style w:type="paragraph" w:styleId="32">
    <w:name w:val="List 3"/>
    <w:basedOn w:val="25"/>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qFormat/>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5"/>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6">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6"/>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7">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7"/>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0"/>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8">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F705E1"/>
    <w:rPr>
      <w:rFonts w:ascii="Arial" w:hAnsi="Arial"/>
      <w:sz w:val="36"/>
      <w:lang w:val="en-GB" w:eastAsia="en-US" w:bidi="ar-SA"/>
    </w:rPr>
  </w:style>
  <w:style w:type="paragraph" w:customStyle="1" w:styleId="TableTitle">
    <w:name w:val="TableTitle"/>
    <w:basedOn w:val="27"/>
    <w:next w:val="27"/>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0"/>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5"/>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4"/>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a">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a"/>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b">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c">
    <w:name w:val="网格型2"/>
    <w:basedOn w:val="a3"/>
    <w:uiPriority w:val="39"/>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character" w:customStyle="1" w:styleId="sc-search-link-icon">
    <w:name w:val="sc-search-link-icon"/>
    <w:basedOn w:val="a2"/>
    <w:rsid w:val="00CB13B7"/>
  </w:style>
  <w:style w:type="numbering" w:customStyle="1" w:styleId="2">
    <w:name w:val="样式2"/>
    <w:uiPriority w:val="99"/>
    <w:rsid w:val="005013B9"/>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0">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0"/>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0"/>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qFormat/>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2">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3">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4">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4"/>
    <w:link w:val="3Char0"/>
    <w:uiPriority w:val="99"/>
    <w:pPr>
      <w:ind w:left="1135"/>
    </w:pPr>
  </w:style>
  <w:style w:type="paragraph" w:styleId="25">
    <w:name w:val="List 2"/>
    <w:basedOn w:val="aa"/>
    <w:link w:val="2Char1"/>
    <w:uiPriority w:val="99"/>
    <w:pPr>
      <w:ind w:left="851"/>
    </w:pPr>
  </w:style>
  <w:style w:type="paragraph" w:styleId="32">
    <w:name w:val="List 3"/>
    <w:basedOn w:val="25"/>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qFormat/>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5"/>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6">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6"/>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7">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7"/>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0"/>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8">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F705E1"/>
    <w:rPr>
      <w:rFonts w:ascii="Arial" w:hAnsi="Arial"/>
      <w:sz w:val="36"/>
      <w:lang w:val="en-GB" w:eastAsia="en-US" w:bidi="ar-SA"/>
    </w:rPr>
  </w:style>
  <w:style w:type="paragraph" w:customStyle="1" w:styleId="TableTitle">
    <w:name w:val="TableTitle"/>
    <w:basedOn w:val="27"/>
    <w:next w:val="27"/>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0"/>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5"/>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4"/>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a">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a"/>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b">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c">
    <w:name w:val="网格型2"/>
    <w:basedOn w:val="a3"/>
    <w:uiPriority w:val="39"/>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character" w:customStyle="1" w:styleId="sc-search-link-icon">
    <w:name w:val="sc-search-link-icon"/>
    <w:basedOn w:val="a2"/>
    <w:rsid w:val="00CB13B7"/>
  </w:style>
  <w:style w:type="numbering" w:customStyle="1" w:styleId="2">
    <w:name w:val="样式2"/>
    <w:uiPriority w:val="99"/>
    <w:rsid w:val="005013B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19361277">
      <w:bodyDiv w:val="1"/>
      <w:marLeft w:val="0"/>
      <w:marRight w:val="0"/>
      <w:marTop w:val="0"/>
      <w:marBottom w:val="0"/>
      <w:divBdr>
        <w:top w:val="none" w:sz="0" w:space="0" w:color="auto"/>
        <w:left w:val="none" w:sz="0" w:space="0" w:color="auto"/>
        <w:bottom w:val="none" w:sz="0" w:space="0" w:color="auto"/>
        <w:right w:val="none" w:sz="0" w:space="0" w:color="auto"/>
      </w:divBdr>
      <w:divsChild>
        <w:div w:id="529731368">
          <w:marLeft w:val="547"/>
          <w:marRight w:val="0"/>
          <w:marTop w:val="154"/>
          <w:marBottom w:val="0"/>
          <w:divBdr>
            <w:top w:val="none" w:sz="0" w:space="0" w:color="auto"/>
            <w:left w:val="none" w:sz="0" w:space="0" w:color="auto"/>
            <w:bottom w:val="none" w:sz="0" w:space="0" w:color="auto"/>
            <w:right w:val="none" w:sz="0" w:space="0" w:color="auto"/>
          </w:divBdr>
        </w:div>
      </w:divsChild>
    </w:div>
    <w:div w:id="21326353">
      <w:bodyDiv w:val="1"/>
      <w:marLeft w:val="0"/>
      <w:marRight w:val="0"/>
      <w:marTop w:val="0"/>
      <w:marBottom w:val="0"/>
      <w:divBdr>
        <w:top w:val="none" w:sz="0" w:space="0" w:color="auto"/>
        <w:left w:val="none" w:sz="0" w:space="0" w:color="auto"/>
        <w:bottom w:val="none" w:sz="0" w:space="0" w:color="auto"/>
        <w:right w:val="none" w:sz="0" w:space="0" w:color="auto"/>
      </w:divBdr>
    </w:div>
    <w:div w:id="25982147">
      <w:bodyDiv w:val="1"/>
      <w:marLeft w:val="0"/>
      <w:marRight w:val="0"/>
      <w:marTop w:val="0"/>
      <w:marBottom w:val="0"/>
      <w:divBdr>
        <w:top w:val="none" w:sz="0" w:space="0" w:color="auto"/>
        <w:left w:val="none" w:sz="0" w:space="0" w:color="auto"/>
        <w:bottom w:val="none" w:sz="0" w:space="0" w:color="auto"/>
        <w:right w:val="none" w:sz="0" w:space="0" w:color="auto"/>
      </w:divBdr>
    </w:div>
    <w:div w:id="42799185">
      <w:bodyDiv w:val="1"/>
      <w:marLeft w:val="0"/>
      <w:marRight w:val="0"/>
      <w:marTop w:val="0"/>
      <w:marBottom w:val="0"/>
      <w:divBdr>
        <w:top w:val="none" w:sz="0" w:space="0" w:color="auto"/>
        <w:left w:val="none" w:sz="0" w:space="0" w:color="auto"/>
        <w:bottom w:val="none" w:sz="0" w:space="0" w:color="auto"/>
        <w:right w:val="none" w:sz="0" w:space="0" w:color="auto"/>
      </w:divBdr>
    </w:div>
    <w:div w:id="53894286">
      <w:bodyDiv w:val="1"/>
      <w:marLeft w:val="0"/>
      <w:marRight w:val="0"/>
      <w:marTop w:val="0"/>
      <w:marBottom w:val="0"/>
      <w:divBdr>
        <w:top w:val="none" w:sz="0" w:space="0" w:color="auto"/>
        <w:left w:val="none" w:sz="0" w:space="0" w:color="auto"/>
        <w:bottom w:val="none" w:sz="0" w:space="0" w:color="auto"/>
        <w:right w:val="none" w:sz="0" w:space="0" w:color="auto"/>
      </w:divBdr>
    </w:div>
    <w:div w:id="77293622">
      <w:bodyDiv w:val="1"/>
      <w:marLeft w:val="0"/>
      <w:marRight w:val="0"/>
      <w:marTop w:val="0"/>
      <w:marBottom w:val="0"/>
      <w:divBdr>
        <w:top w:val="none" w:sz="0" w:space="0" w:color="auto"/>
        <w:left w:val="none" w:sz="0" w:space="0" w:color="auto"/>
        <w:bottom w:val="none" w:sz="0" w:space="0" w:color="auto"/>
        <w:right w:val="none" w:sz="0" w:space="0" w:color="auto"/>
      </w:divBdr>
    </w:div>
    <w:div w:id="87233566">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0127171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3281040">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35146945">
      <w:bodyDiv w:val="1"/>
      <w:marLeft w:val="0"/>
      <w:marRight w:val="0"/>
      <w:marTop w:val="0"/>
      <w:marBottom w:val="0"/>
      <w:divBdr>
        <w:top w:val="none" w:sz="0" w:space="0" w:color="auto"/>
        <w:left w:val="none" w:sz="0" w:space="0" w:color="auto"/>
        <w:bottom w:val="none" w:sz="0" w:space="0" w:color="auto"/>
        <w:right w:val="none" w:sz="0" w:space="0" w:color="auto"/>
      </w:divBdr>
    </w:div>
    <w:div w:id="142092124">
      <w:bodyDiv w:val="1"/>
      <w:marLeft w:val="0"/>
      <w:marRight w:val="0"/>
      <w:marTop w:val="0"/>
      <w:marBottom w:val="0"/>
      <w:divBdr>
        <w:top w:val="none" w:sz="0" w:space="0" w:color="auto"/>
        <w:left w:val="none" w:sz="0" w:space="0" w:color="auto"/>
        <w:bottom w:val="none" w:sz="0" w:space="0" w:color="auto"/>
        <w:right w:val="none" w:sz="0" w:space="0" w:color="auto"/>
      </w:divBdr>
      <w:divsChild>
        <w:div w:id="1970624812">
          <w:marLeft w:val="547"/>
          <w:marRight w:val="0"/>
          <w:marTop w:val="144"/>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65555725">
      <w:bodyDiv w:val="1"/>
      <w:marLeft w:val="0"/>
      <w:marRight w:val="0"/>
      <w:marTop w:val="0"/>
      <w:marBottom w:val="0"/>
      <w:divBdr>
        <w:top w:val="none" w:sz="0" w:space="0" w:color="auto"/>
        <w:left w:val="none" w:sz="0" w:space="0" w:color="auto"/>
        <w:bottom w:val="none" w:sz="0" w:space="0" w:color="auto"/>
        <w:right w:val="none" w:sz="0" w:space="0" w:color="auto"/>
      </w:divBdr>
      <w:divsChild>
        <w:div w:id="1265114741">
          <w:marLeft w:val="547"/>
          <w:marRight w:val="0"/>
          <w:marTop w:val="154"/>
          <w:marBottom w:val="0"/>
          <w:divBdr>
            <w:top w:val="none" w:sz="0" w:space="0" w:color="auto"/>
            <w:left w:val="none" w:sz="0" w:space="0" w:color="auto"/>
            <w:bottom w:val="none" w:sz="0" w:space="0" w:color="auto"/>
            <w:right w:val="none" w:sz="0" w:space="0" w:color="auto"/>
          </w:divBdr>
        </w:div>
      </w:divsChild>
    </w:div>
    <w:div w:id="173034833">
      <w:bodyDiv w:val="1"/>
      <w:marLeft w:val="0"/>
      <w:marRight w:val="0"/>
      <w:marTop w:val="0"/>
      <w:marBottom w:val="0"/>
      <w:divBdr>
        <w:top w:val="none" w:sz="0" w:space="0" w:color="auto"/>
        <w:left w:val="none" w:sz="0" w:space="0" w:color="auto"/>
        <w:bottom w:val="none" w:sz="0" w:space="0" w:color="auto"/>
        <w:right w:val="none" w:sz="0" w:space="0" w:color="auto"/>
      </w:divBdr>
    </w:div>
    <w:div w:id="177040814">
      <w:bodyDiv w:val="1"/>
      <w:marLeft w:val="0"/>
      <w:marRight w:val="0"/>
      <w:marTop w:val="0"/>
      <w:marBottom w:val="0"/>
      <w:divBdr>
        <w:top w:val="none" w:sz="0" w:space="0" w:color="auto"/>
        <w:left w:val="none" w:sz="0" w:space="0" w:color="auto"/>
        <w:bottom w:val="none" w:sz="0" w:space="0" w:color="auto"/>
        <w:right w:val="none" w:sz="0" w:space="0" w:color="auto"/>
      </w:divBdr>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511261318">
          <w:marLeft w:val="1800"/>
          <w:marRight w:val="0"/>
          <w:marTop w:val="62"/>
          <w:marBottom w:val="0"/>
          <w:divBdr>
            <w:top w:val="none" w:sz="0" w:space="0" w:color="auto"/>
            <w:left w:val="none" w:sz="0" w:space="0" w:color="auto"/>
            <w:bottom w:val="none" w:sz="0" w:space="0" w:color="auto"/>
            <w:right w:val="none" w:sz="0" w:space="0" w:color="auto"/>
          </w:divBdr>
        </w:div>
        <w:div w:id="1781492403">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1084721">
      <w:bodyDiv w:val="1"/>
      <w:marLeft w:val="0"/>
      <w:marRight w:val="0"/>
      <w:marTop w:val="0"/>
      <w:marBottom w:val="0"/>
      <w:divBdr>
        <w:top w:val="none" w:sz="0" w:space="0" w:color="auto"/>
        <w:left w:val="none" w:sz="0" w:space="0" w:color="auto"/>
        <w:bottom w:val="none" w:sz="0" w:space="0" w:color="auto"/>
        <w:right w:val="none" w:sz="0" w:space="0" w:color="auto"/>
      </w:divBdr>
      <w:divsChild>
        <w:div w:id="742722975">
          <w:marLeft w:val="547"/>
          <w:marRight w:val="0"/>
          <w:marTop w:val="15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21197115">
      <w:bodyDiv w:val="1"/>
      <w:marLeft w:val="0"/>
      <w:marRight w:val="0"/>
      <w:marTop w:val="0"/>
      <w:marBottom w:val="0"/>
      <w:divBdr>
        <w:top w:val="none" w:sz="0" w:space="0" w:color="auto"/>
        <w:left w:val="none" w:sz="0" w:space="0" w:color="auto"/>
        <w:bottom w:val="none" w:sz="0" w:space="0" w:color="auto"/>
        <w:right w:val="none" w:sz="0" w:space="0" w:color="auto"/>
      </w:divBdr>
    </w:div>
    <w:div w:id="321617886">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0010584">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256924">
      <w:bodyDiv w:val="1"/>
      <w:marLeft w:val="0"/>
      <w:marRight w:val="0"/>
      <w:marTop w:val="0"/>
      <w:marBottom w:val="0"/>
      <w:divBdr>
        <w:top w:val="none" w:sz="0" w:space="0" w:color="auto"/>
        <w:left w:val="none" w:sz="0" w:space="0" w:color="auto"/>
        <w:bottom w:val="none" w:sz="0" w:space="0" w:color="auto"/>
        <w:right w:val="none" w:sz="0" w:space="0" w:color="auto"/>
      </w:divBdr>
      <w:divsChild>
        <w:div w:id="1597711930">
          <w:marLeft w:val="547"/>
          <w:marRight w:val="0"/>
          <w:marTop w:val="154"/>
          <w:marBottom w:val="0"/>
          <w:divBdr>
            <w:top w:val="none" w:sz="0" w:space="0" w:color="auto"/>
            <w:left w:val="none" w:sz="0" w:space="0" w:color="auto"/>
            <w:bottom w:val="none" w:sz="0" w:space="0" w:color="auto"/>
            <w:right w:val="none" w:sz="0" w:space="0" w:color="auto"/>
          </w:divBdr>
        </w:div>
      </w:divsChild>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0738658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38644561">
      <w:bodyDiv w:val="1"/>
      <w:marLeft w:val="0"/>
      <w:marRight w:val="0"/>
      <w:marTop w:val="0"/>
      <w:marBottom w:val="0"/>
      <w:divBdr>
        <w:top w:val="none" w:sz="0" w:space="0" w:color="auto"/>
        <w:left w:val="none" w:sz="0" w:space="0" w:color="auto"/>
        <w:bottom w:val="none" w:sz="0" w:space="0" w:color="auto"/>
        <w:right w:val="none" w:sz="0" w:space="0" w:color="auto"/>
      </w:divBdr>
      <w:divsChild>
        <w:div w:id="5527082">
          <w:marLeft w:val="547"/>
          <w:marRight w:val="0"/>
          <w:marTop w:val="154"/>
          <w:marBottom w:val="0"/>
          <w:divBdr>
            <w:top w:val="none" w:sz="0" w:space="0" w:color="auto"/>
            <w:left w:val="none" w:sz="0" w:space="0" w:color="auto"/>
            <w:bottom w:val="none" w:sz="0" w:space="0" w:color="auto"/>
            <w:right w:val="none" w:sz="0" w:space="0" w:color="auto"/>
          </w:divBdr>
        </w:div>
      </w:divsChild>
    </w:div>
    <w:div w:id="450126224">
      <w:bodyDiv w:val="1"/>
      <w:marLeft w:val="0"/>
      <w:marRight w:val="0"/>
      <w:marTop w:val="0"/>
      <w:marBottom w:val="0"/>
      <w:divBdr>
        <w:top w:val="none" w:sz="0" w:space="0" w:color="auto"/>
        <w:left w:val="none" w:sz="0" w:space="0" w:color="auto"/>
        <w:bottom w:val="none" w:sz="0" w:space="0" w:color="auto"/>
        <w:right w:val="none" w:sz="0" w:space="0" w:color="auto"/>
      </w:divBdr>
    </w:div>
    <w:div w:id="450632742">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55875424">
      <w:bodyDiv w:val="1"/>
      <w:marLeft w:val="0"/>
      <w:marRight w:val="0"/>
      <w:marTop w:val="0"/>
      <w:marBottom w:val="0"/>
      <w:divBdr>
        <w:top w:val="none" w:sz="0" w:space="0" w:color="auto"/>
        <w:left w:val="none" w:sz="0" w:space="0" w:color="auto"/>
        <w:bottom w:val="none" w:sz="0" w:space="0" w:color="auto"/>
        <w:right w:val="none" w:sz="0" w:space="0" w:color="auto"/>
      </w:divBdr>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71676197">
      <w:bodyDiv w:val="1"/>
      <w:marLeft w:val="0"/>
      <w:marRight w:val="0"/>
      <w:marTop w:val="0"/>
      <w:marBottom w:val="0"/>
      <w:divBdr>
        <w:top w:val="none" w:sz="0" w:space="0" w:color="auto"/>
        <w:left w:val="none" w:sz="0" w:space="0" w:color="auto"/>
        <w:bottom w:val="none" w:sz="0" w:space="0" w:color="auto"/>
        <w:right w:val="none" w:sz="0" w:space="0" w:color="auto"/>
      </w:divBdr>
    </w:div>
    <w:div w:id="478884208">
      <w:bodyDiv w:val="1"/>
      <w:marLeft w:val="0"/>
      <w:marRight w:val="0"/>
      <w:marTop w:val="0"/>
      <w:marBottom w:val="0"/>
      <w:divBdr>
        <w:top w:val="none" w:sz="0" w:space="0" w:color="auto"/>
        <w:left w:val="none" w:sz="0" w:space="0" w:color="auto"/>
        <w:bottom w:val="none" w:sz="0" w:space="0" w:color="auto"/>
        <w:right w:val="none" w:sz="0" w:space="0" w:color="auto"/>
      </w:divBdr>
    </w:div>
    <w:div w:id="492140691">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16888198">
      <w:bodyDiv w:val="1"/>
      <w:marLeft w:val="0"/>
      <w:marRight w:val="0"/>
      <w:marTop w:val="0"/>
      <w:marBottom w:val="0"/>
      <w:divBdr>
        <w:top w:val="none" w:sz="0" w:space="0" w:color="auto"/>
        <w:left w:val="none" w:sz="0" w:space="0" w:color="auto"/>
        <w:bottom w:val="none" w:sz="0" w:space="0" w:color="auto"/>
        <w:right w:val="none" w:sz="0" w:space="0" w:color="auto"/>
      </w:divBdr>
    </w:div>
    <w:div w:id="5216737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46338257">
      <w:bodyDiv w:val="1"/>
      <w:marLeft w:val="0"/>
      <w:marRight w:val="0"/>
      <w:marTop w:val="0"/>
      <w:marBottom w:val="0"/>
      <w:divBdr>
        <w:top w:val="none" w:sz="0" w:space="0" w:color="auto"/>
        <w:left w:val="none" w:sz="0" w:space="0" w:color="auto"/>
        <w:bottom w:val="none" w:sz="0" w:space="0" w:color="auto"/>
        <w:right w:val="none" w:sz="0" w:space="0" w:color="auto"/>
      </w:divBdr>
    </w:div>
    <w:div w:id="552499781">
      <w:bodyDiv w:val="1"/>
      <w:marLeft w:val="0"/>
      <w:marRight w:val="0"/>
      <w:marTop w:val="0"/>
      <w:marBottom w:val="0"/>
      <w:divBdr>
        <w:top w:val="none" w:sz="0" w:space="0" w:color="auto"/>
        <w:left w:val="none" w:sz="0" w:space="0" w:color="auto"/>
        <w:bottom w:val="none" w:sz="0" w:space="0" w:color="auto"/>
        <w:right w:val="none" w:sz="0" w:space="0" w:color="auto"/>
      </w:divBdr>
    </w:div>
    <w:div w:id="565846457">
      <w:bodyDiv w:val="1"/>
      <w:marLeft w:val="0"/>
      <w:marRight w:val="0"/>
      <w:marTop w:val="0"/>
      <w:marBottom w:val="0"/>
      <w:divBdr>
        <w:top w:val="none" w:sz="0" w:space="0" w:color="auto"/>
        <w:left w:val="none" w:sz="0" w:space="0" w:color="auto"/>
        <w:bottom w:val="none" w:sz="0" w:space="0" w:color="auto"/>
        <w:right w:val="none" w:sz="0" w:space="0" w:color="auto"/>
      </w:divBdr>
      <w:divsChild>
        <w:div w:id="9264022">
          <w:marLeft w:val="547"/>
          <w:marRight w:val="0"/>
          <w:marTop w:val="144"/>
          <w:marBottom w:val="0"/>
          <w:divBdr>
            <w:top w:val="none" w:sz="0" w:space="0" w:color="auto"/>
            <w:left w:val="none" w:sz="0" w:space="0" w:color="auto"/>
            <w:bottom w:val="none" w:sz="0" w:space="0" w:color="auto"/>
            <w:right w:val="none" w:sz="0" w:space="0" w:color="auto"/>
          </w:divBdr>
        </w:div>
        <w:div w:id="1547644885">
          <w:marLeft w:val="547"/>
          <w:marRight w:val="0"/>
          <w:marTop w:val="144"/>
          <w:marBottom w:val="0"/>
          <w:divBdr>
            <w:top w:val="none" w:sz="0" w:space="0" w:color="auto"/>
            <w:left w:val="none" w:sz="0" w:space="0" w:color="auto"/>
            <w:bottom w:val="none" w:sz="0" w:space="0" w:color="auto"/>
            <w:right w:val="none" w:sz="0" w:space="0" w:color="auto"/>
          </w:divBdr>
        </w:div>
      </w:divsChild>
    </w:div>
    <w:div w:id="569584194">
      <w:bodyDiv w:val="1"/>
      <w:marLeft w:val="0"/>
      <w:marRight w:val="0"/>
      <w:marTop w:val="0"/>
      <w:marBottom w:val="0"/>
      <w:divBdr>
        <w:top w:val="none" w:sz="0" w:space="0" w:color="auto"/>
        <w:left w:val="none" w:sz="0" w:space="0" w:color="auto"/>
        <w:bottom w:val="none" w:sz="0" w:space="0" w:color="auto"/>
        <w:right w:val="none" w:sz="0" w:space="0" w:color="auto"/>
      </w:divBdr>
    </w:div>
    <w:div w:id="570040769">
      <w:bodyDiv w:val="1"/>
      <w:marLeft w:val="0"/>
      <w:marRight w:val="0"/>
      <w:marTop w:val="0"/>
      <w:marBottom w:val="0"/>
      <w:divBdr>
        <w:top w:val="none" w:sz="0" w:space="0" w:color="auto"/>
        <w:left w:val="none" w:sz="0" w:space="0" w:color="auto"/>
        <w:bottom w:val="none" w:sz="0" w:space="0" w:color="auto"/>
        <w:right w:val="none" w:sz="0" w:space="0" w:color="auto"/>
      </w:divBdr>
    </w:div>
    <w:div w:id="582688535">
      <w:bodyDiv w:val="1"/>
      <w:marLeft w:val="0"/>
      <w:marRight w:val="0"/>
      <w:marTop w:val="0"/>
      <w:marBottom w:val="0"/>
      <w:divBdr>
        <w:top w:val="none" w:sz="0" w:space="0" w:color="auto"/>
        <w:left w:val="none" w:sz="0" w:space="0" w:color="auto"/>
        <w:bottom w:val="none" w:sz="0" w:space="0" w:color="auto"/>
        <w:right w:val="none" w:sz="0" w:space="0" w:color="auto"/>
      </w:divBdr>
    </w:div>
    <w:div w:id="589781292">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492646">
      <w:bodyDiv w:val="1"/>
      <w:marLeft w:val="0"/>
      <w:marRight w:val="0"/>
      <w:marTop w:val="0"/>
      <w:marBottom w:val="0"/>
      <w:divBdr>
        <w:top w:val="none" w:sz="0" w:space="0" w:color="auto"/>
        <w:left w:val="none" w:sz="0" w:space="0" w:color="auto"/>
        <w:bottom w:val="none" w:sz="0" w:space="0" w:color="auto"/>
        <w:right w:val="none" w:sz="0" w:space="0" w:color="auto"/>
      </w:divBdr>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1108018">
      <w:bodyDiv w:val="1"/>
      <w:marLeft w:val="0"/>
      <w:marRight w:val="0"/>
      <w:marTop w:val="0"/>
      <w:marBottom w:val="0"/>
      <w:divBdr>
        <w:top w:val="none" w:sz="0" w:space="0" w:color="auto"/>
        <w:left w:val="none" w:sz="0" w:space="0" w:color="auto"/>
        <w:bottom w:val="none" w:sz="0" w:space="0" w:color="auto"/>
        <w:right w:val="none" w:sz="0" w:space="0" w:color="auto"/>
      </w:divBdr>
    </w:div>
    <w:div w:id="67164060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88918787">
      <w:bodyDiv w:val="1"/>
      <w:marLeft w:val="0"/>
      <w:marRight w:val="0"/>
      <w:marTop w:val="0"/>
      <w:marBottom w:val="0"/>
      <w:divBdr>
        <w:top w:val="none" w:sz="0" w:space="0" w:color="auto"/>
        <w:left w:val="none" w:sz="0" w:space="0" w:color="auto"/>
        <w:bottom w:val="none" w:sz="0" w:space="0" w:color="auto"/>
        <w:right w:val="none" w:sz="0" w:space="0" w:color="auto"/>
      </w:divBdr>
    </w:div>
    <w:div w:id="689143606">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6294251">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34357974">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46267716">
      <w:bodyDiv w:val="1"/>
      <w:marLeft w:val="0"/>
      <w:marRight w:val="0"/>
      <w:marTop w:val="0"/>
      <w:marBottom w:val="0"/>
      <w:divBdr>
        <w:top w:val="none" w:sz="0" w:space="0" w:color="auto"/>
        <w:left w:val="none" w:sz="0" w:space="0" w:color="auto"/>
        <w:bottom w:val="none" w:sz="0" w:space="0" w:color="auto"/>
        <w:right w:val="none" w:sz="0" w:space="0" w:color="auto"/>
      </w:divBdr>
      <w:divsChild>
        <w:div w:id="1244605748">
          <w:marLeft w:val="547"/>
          <w:marRight w:val="0"/>
          <w:marTop w:val="144"/>
          <w:marBottom w:val="0"/>
          <w:divBdr>
            <w:top w:val="none" w:sz="0" w:space="0" w:color="auto"/>
            <w:left w:val="none" w:sz="0" w:space="0" w:color="auto"/>
            <w:bottom w:val="none" w:sz="0" w:space="0" w:color="auto"/>
            <w:right w:val="none" w:sz="0" w:space="0" w:color="auto"/>
          </w:divBdr>
        </w:div>
      </w:divsChild>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5220760">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40630839">
      <w:bodyDiv w:val="1"/>
      <w:marLeft w:val="0"/>
      <w:marRight w:val="0"/>
      <w:marTop w:val="0"/>
      <w:marBottom w:val="0"/>
      <w:divBdr>
        <w:top w:val="none" w:sz="0" w:space="0" w:color="auto"/>
        <w:left w:val="none" w:sz="0" w:space="0" w:color="auto"/>
        <w:bottom w:val="none" w:sz="0" w:space="0" w:color="auto"/>
        <w:right w:val="none" w:sz="0" w:space="0" w:color="auto"/>
      </w:divBdr>
    </w:div>
    <w:div w:id="860701457">
      <w:bodyDiv w:val="1"/>
      <w:marLeft w:val="0"/>
      <w:marRight w:val="0"/>
      <w:marTop w:val="0"/>
      <w:marBottom w:val="0"/>
      <w:divBdr>
        <w:top w:val="none" w:sz="0" w:space="0" w:color="auto"/>
        <w:left w:val="none" w:sz="0" w:space="0" w:color="auto"/>
        <w:bottom w:val="none" w:sz="0" w:space="0" w:color="auto"/>
        <w:right w:val="none" w:sz="0" w:space="0" w:color="auto"/>
      </w:divBdr>
    </w:div>
    <w:div w:id="865483629">
      <w:bodyDiv w:val="1"/>
      <w:marLeft w:val="0"/>
      <w:marRight w:val="0"/>
      <w:marTop w:val="0"/>
      <w:marBottom w:val="0"/>
      <w:divBdr>
        <w:top w:val="none" w:sz="0" w:space="0" w:color="auto"/>
        <w:left w:val="none" w:sz="0" w:space="0" w:color="auto"/>
        <w:bottom w:val="none" w:sz="0" w:space="0" w:color="auto"/>
        <w:right w:val="none" w:sz="0" w:space="0" w:color="auto"/>
      </w:divBdr>
      <w:divsChild>
        <w:div w:id="84494986">
          <w:marLeft w:val="547"/>
          <w:marRight w:val="0"/>
          <w:marTop w:val="154"/>
          <w:marBottom w:val="0"/>
          <w:divBdr>
            <w:top w:val="none" w:sz="0" w:space="0" w:color="auto"/>
            <w:left w:val="none" w:sz="0" w:space="0" w:color="auto"/>
            <w:bottom w:val="none" w:sz="0" w:space="0" w:color="auto"/>
            <w:right w:val="none" w:sz="0" w:space="0" w:color="auto"/>
          </w:divBdr>
        </w:div>
      </w:divsChild>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997418120">
      <w:bodyDiv w:val="1"/>
      <w:marLeft w:val="0"/>
      <w:marRight w:val="0"/>
      <w:marTop w:val="0"/>
      <w:marBottom w:val="0"/>
      <w:divBdr>
        <w:top w:val="none" w:sz="0" w:space="0" w:color="auto"/>
        <w:left w:val="none" w:sz="0" w:space="0" w:color="auto"/>
        <w:bottom w:val="none" w:sz="0" w:space="0" w:color="auto"/>
        <w:right w:val="none" w:sz="0" w:space="0" w:color="auto"/>
      </w:divBdr>
      <w:divsChild>
        <w:div w:id="30155747">
          <w:marLeft w:val="547"/>
          <w:marRight w:val="0"/>
          <w:marTop w:val="144"/>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12073051">
      <w:bodyDiv w:val="1"/>
      <w:marLeft w:val="0"/>
      <w:marRight w:val="0"/>
      <w:marTop w:val="0"/>
      <w:marBottom w:val="0"/>
      <w:divBdr>
        <w:top w:val="none" w:sz="0" w:space="0" w:color="auto"/>
        <w:left w:val="none" w:sz="0" w:space="0" w:color="auto"/>
        <w:bottom w:val="none" w:sz="0" w:space="0" w:color="auto"/>
        <w:right w:val="none" w:sz="0" w:space="0" w:color="auto"/>
      </w:divBdr>
      <w:divsChild>
        <w:div w:id="276303154">
          <w:marLeft w:val="547"/>
          <w:marRight w:val="0"/>
          <w:marTop w:val="154"/>
          <w:marBottom w:val="0"/>
          <w:divBdr>
            <w:top w:val="none" w:sz="0" w:space="0" w:color="auto"/>
            <w:left w:val="none" w:sz="0" w:space="0" w:color="auto"/>
            <w:bottom w:val="none" w:sz="0" w:space="0" w:color="auto"/>
            <w:right w:val="none" w:sz="0" w:space="0" w:color="auto"/>
          </w:divBdr>
        </w:div>
      </w:divsChild>
    </w:div>
    <w:div w:id="1016813274">
      <w:bodyDiv w:val="1"/>
      <w:marLeft w:val="0"/>
      <w:marRight w:val="0"/>
      <w:marTop w:val="0"/>
      <w:marBottom w:val="0"/>
      <w:divBdr>
        <w:top w:val="none" w:sz="0" w:space="0" w:color="auto"/>
        <w:left w:val="none" w:sz="0" w:space="0" w:color="auto"/>
        <w:bottom w:val="none" w:sz="0" w:space="0" w:color="auto"/>
        <w:right w:val="none" w:sz="0" w:space="0" w:color="auto"/>
      </w:divBdr>
    </w:div>
    <w:div w:id="1040320582">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50567055">
      <w:bodyDiv w:val="1"/>
      <w:marLeft w:val="0"/>
      <w:marRight w:val="0"/>
      <w:marTop w:val="0"/>
      <w:marBottom w:val="0"/>
      <w:divBdr>
        <w:top w:val="none" w:sz="0" w:space="0" w:color="auto"/>
        <w:left w:val="none" w:sz="0" w:space="0" w:color="auto"/>
        <w:bottom w:val="none" w:sz="0" w:space="0" w:color="auto"/>
        <w:right w:val="none" w:sz="0" w:space="0" w:color="auto"/>
      </w:divBdr>
    </w:div>
    <w:div w:id="1063916938">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4037169">
      <w:bodyDiv w:val="1"/>
      <w:marLeft w:val="0"/>
      <w:marRight w:val="0"/>
      <w:marTop w:val="0"/>
      <w:marBottom w:val="0"/>
      <w:divBdr>
        <w:top w:val="none" w:sz="0" w:space="0" w:color="auto"/>
        <w:left w:val="none" w:sz="0" w:space="0" w:color="auto"/>
        <w:bottom w:val="none" w:sz="0" w:space="0" w:color="auto"/>
        <w:right w:val="none" w:sz="0" w:space="0" w:color="auto"/>
      </w:divBdr>
      <w:divsChild>
        <w:div w:id="1872913063">
          <w:marLeft w:val="547"/>
          <w:marRight w:val="0"/>
          <w:marTop w:val="144"/>
          <w:marBottom w:val="0"/>
          <w:divBdr>
            <w:top w:val="none" w:sz="0" w:space="0" w:color="auto"/>
            <w:left w:val="none" w:sz="0" w:space="0" w:color="auto"/>
            <w:bottom w:val="none" w:sz="0" w:space="0" w:color="auto"/>
            <w:right w:val="none" w:sz="0" w:space="0" w:color="auto"/>
          </w:divBdr>
        </w:div>
      </w:divsChild>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090348842">
      <w:bodyDiv w:val="1"/>
      <w:marLeft w:val="0"/>
      <w:marRight w:val="0"/>
      <w:marTop w:val="0"/>
      <w:marBottom w:val="0"/>
      <w:divBdr>
        <w:top w:val="none" w:sz="0" w:space="0" w:color="auto"/>
        <w:left w:val="none" w:sz="0" w:space="0" w:color="auto"/>
        <w:bottom w:val="none" w:sz="0" w:space="0" w:color="auto"/>
        <w:right w:val="none" w:sz="0" w:space="0" w:color="auto"/>
      </w:divBdr>
    </w:div>
    <w:div w:id="1093816867">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06802334">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23813782">
      <w:bodyDiv w:val="1"/>
      <w:marLeft w:val="0"/>
      <w:marRight w:val="0"/>
      <w:marTop w:val="0"/>
      <w:marBottom w:val="0"/>
      <w:divBdr>
        <w:top w:val="none" w:sz="0" w:space="0" w:color="auto"/>
        <w:left w:val="none" w:sz="0" w:space="0" w:color="auto"/>
        <w:bottom w:val="none" w:sz="0" w:space="0" w:color="auto"/>
        <w:right w:val="none" w:sz="0" w:space="0" w:color="auto"/>
      </w:divBdr>
    </w:div>
    <w:div w:id="1132551021">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47892477">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5152649">
      <w:bodyDiv w:val="1"/>
      <w:marLeft w:val="0"/>
      <w:marRight w:val="0"/>
      <w:marTop w:val="0"/>
      <w:marBottom w:val="0"/>
      <w:divBdr>
        <w:top w:val="none" w:sz="0" w:space="0" w:color="auto"/>
        <w:left w:val="none" w:sz="0" w:space="0" w:color="auto"/>
        <w:bottom w:val="none" w:sz="0" w:space="0" w:color="auto"/>
        <w:right w:val="none" w:sz="0" w:space="0" w:color="auto"/>
      </w:divBdr>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190141205">
      <w:bodyDiv w:val="1"/>
      <w:marLeft w:val="0"/>
      <w:marRight w:val="0"/>
      <w:marTop w:val="0"/>
      <w:marBottom w:val="0"/>
      <w:divBdr>
        <w:top w:val="none" w:sz="0" w:space="0" w:color="auto"/>
        <w:left w:val="none" w:sz="0" w:space="0" w:color="auto"/>
        <w:bottom w:val="none" w:sz="0" w:space="0" w:color="auto"/>
        <w:right w:val="none" w:sz="0" w:space="0" w:color="auto"/>
      </w:divBdr>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28033287">
      <w:bodyDiv w:val="1"/>
      <w:marLeft w:val="0"/>
      <w:marRight w:val="0"/>
      <w:marTop w:val="0"/>
      <w:marBottom w:val="0"/>
      <w:divBdr>
        <w:top w:val="none" w:sz="0" w:space="0" w:color="auto"/>
        <w:left w:val="none" w:sz="0" w:space="0" w:color="auto"/>
        <w:bottom w:val="none" w:sz="0" w:space="0" w:color="auto"/>
        <w:right w:val="none" w:sz="0" w:space="0" w:color="auto"/>
      </w:divBdr>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39053272">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46844281">
      <w:bodyDiv w:val="1"/>
      <w:marLeft w:val="0"/>
      <w:marRight w:val="0"/>
      <w:marTop w:val="0"/>
      <w:marBottom w:val="0"/>
      <w:divBdr>
        <w:top w:val="none" w:sz="0" w:space="0" w:color="auto"/>
        <w:left w:val="none" w:sz="0" w:space="0" w:color="auto"/>
        <w:bottom w:val="none" w:sz="0" w:space="0" w:color="auto"/>
        <w:right w:val="none" w:sz="0" w:space="0" w:color="auto"/>
      </w:divBdr>
      <w:divsChild>
        <w:div w:id="579602458">
          <w:marLeft w:val="547"/>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0476233">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294366617">
      <w:bodyDiv w:val="1"/>
      <w:marLeft w:val="0"/>
      <w:marRight w:val="0"/>
      <w:marTop w:val="0"/>
      <w:marBottom w:val="0"/>
      <w:divBdr>
        <w:top w:val="none" w:sz="0" w:space="0" w:color="auto"/>
        <w:left w:val="none" w:sz="0" w:space="0" w:color="auto"/>
        <w:bottom w:val="none" w:sz="0" w:space="0" w:color="auto"/>
        <w:right w:val="none" w:sz="0" w:space="0" w:color="auto"/>
      </w:divBdr>
    </w:div>
    <w:div w:id="1300068375">
      <w:bodyDiv w:val="1"/>
      <w:marLeft w:val="0"/>
      <w:marRight w:val="0"/>
      <w:marTop w:val="0"/>
      <w:marBottom w:val="0"/>
      <w:divBdr>
        <w:top w:val="none" w:sz="0" w:space="0" w:color="auto"/>
        <w:left w:val="none" w:sz="0" w:space="0" w:color="auto"/>
        <w:bottom w:val="none" w:sz="0" w:space="0" w:color="auto"/>
        <w:right w:val="none" w:sz="0" w:space="0" w:color="auto"/>
      </w:divBdr>
      <w:divsChild>
        <w:div w:id="1402215862">
          <w:marLeft w:val="547"/>
          <w:marRight w:val="0"/>
          <w:marTop w:val="154"/>
          <w:marBottom w:val="0"/>
          <w:divBdr>
            <w:top w:val="none" w:sz="0" w:space="0" w:color="auto"/>
            <w:left w:val="none" w:sz="0" w:space="0" w:color="auto"/>
            <w:bottom w:val="none" w:sz="0" w:space="0" w:color="auto"/>
            <w:right w:val="none" w:sz="0" w:space="0" w:color="auto"/>
          </w:divBdr>
        </w:div>
      </w:divsChild>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27703828">
      <w:bodyDiv w:val="1"/>
      <w:marLeft w:val="0"/>
      <w:marRight w:val="0"/>
      <w:marTop w:val="0"/>
      <w:marBottom w:val="0"/>
      <w:divBdr>
        <w:top w:val="none" w:sz="0" w:space="0" w:color="auto"/>
        <w:left w:val="none" w:sz="0" w:space="0" w:color="auto"/>
        <w:bottom w:val="none" w:sz="0" w:space="0" w:color="auto"/>
        <w:right w:val="none" w:sz="0" w:space="0" w:color="auto"/>
      </w:divBdr>
    </w:div>
    <w:div w:id="1332609724">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720883">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66922894">
      <w:bodyDiv w:val="1"/>
      <w:marLeft w:val="0"/>
      <w:marRight w:val="0"/>
      <w:marTop w:val="0"/>
      <w:marBottom w:val="0"/>
      <w:divBdr>
        <w:top w:val="none" w:sz="0" w:space="0" w:color="auto"/>
        <w:left w:val="none" w:sz="0" w:space="0" w:color="auto"/>
        <w:bottom w:val="none" w:sz="0" w:space="0" w:color="auto"/>
        <w:right w:val="none" w:sz="0" w:space="0" w:color="auto"/>
      </w:divBdr>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78448253">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06243139">
      <w:bodyDiv w:val="1"/>
      <w:marLeft w:val="0"/>
      <w:marRight w:val="0"/>
      <w:marTop w:val="0"/>
      <w:marBottom w:val="0"/>
      <w:divBdr>
        <w:top w:val="none" w:sz="0" w:space="0" w:color="auto"/>
        <w:left w:val="none" w:sz="0" w:space="0" w:color="auto"/>
        <w:bottom w:val="none" w:sz="0" w:space="0" w:color="auto"/>
        <w:right w:val="none" w:sz="0" w:space="0" w:color="auto"/>
      </w:divBdr>
    </w:div>
    <w:div w:id="1516461882">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588147736">
      <w:bodyDiv w:val="1"/>
      <w:marLeft w:val="0"/>
      <w:marRight w:val="0"/>
      <w:marTop w:val="0"/>
      <w:marBottom w:val="0"/>
      <w:divBdr>
        <w:top w:val="none" w:sz="0" w:space="0" w:color="auto"/>
        <w:left w:val="none" w:sz="0" w:space="0" w:color="auto"/>
        <w:bottom w:val="none" w:sz="0" w:space="0" w:color="auto"/>
        <w:right w:val="none" w:sz="0" w:space="0" w:color="auto"/>
      </w:divBdr>
    </w:div>
    <w:div w:id="1588736007">
      <w:bodyDiv w:val="1"/>
      <w:marLeft w:val="0"/>
      <w:marRight w:val="0"/>
      <w:marTop w:val="0"/>
      <w:marBottom w:val="0"/>
      <w:divBdr>
        <w:top w:val="none" w:sz="0" w:space="0" w:color="auto"/>
        <w:left w:val="none" w:sz="0" w:space="0" w:color="auto"/>
        <w:bottom w:val="none" w:sz="0" w:space="0" w:color="auto"/>
        <w:right w:val="none" w:sz="0" w:space="0" w:color="auto"/>
      </w:divBdr>
      <w:divsChild>
        <w:div w:id="1135484255">
          <w:marLeft w:val="547"/>
          <w:marRight w:val="0"/>
          <w:marTop w:val="154"/>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6643120">
      <w:bodyDiv w:val="1"/>
      <w:marLeft w:val="0"/>
      <w:marRight w:val="0"/>
      <w:marTop w:val="0"/>
      <w:marBottom w:val="0"/>
      <w:divBdr>
        <w:top w:val="none" w:sz="0" w:space="0" w:color="auto"/>
        <w:left w:val="none" w:sz="0" w:space="0" w:color="auto"/>
        <w:bottom w:val="none" w:sz="0" w:space="0" w:color="auto"/>
        <w:right w:val="none" w:sz="0" w:space="0" w:color="auto"/>
      </w:divBdr>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465490">
      <w:bodyDiv w:val="1"/>
      <w:marLeft w:val="0"/>
      <w:marRight w:val="0"/>
      <w:marTop w:val="0"/>
      <w:marBottom w:val="0"/>
      <w:divBdr>
        <w:top w:val="none" w:sz="0" w:space="0" w:color="auto"/>
        <w:left w:val="none" w:sz="0" w:space="0" w:color="auto"/>
        <w:bottom w:val="none" w:sz="0" w:space="0" w:color="auto"/>
        <w:right w:val="none" w:sz="0" w:space="0" w:color="auto"/>
      </w:divBdr>
      <w:divsChild>
        <w:div w:id="989553190">
          <w:marLeft w:val="547"/>
          <w:marRight w:val="0"/>
          <w:marTop w:val="154"/>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05057543">
      <w:bodyDiv w:val="1"/>
      <w:marLeft w:val="0"/>
      <w:marRight w:val="0"/>
      <w:marTop w:val="0"/>
      <w:marBottom w:val="0"/>
      <w:divBdr>
        <w:top w:val="none" w:sz="0" w:space="0" w:color="auto"/>
        <w:left w:val="none" w:sz="0" w:space="0" w:color="auto"/>
        <w:bottom w:val="none" w:sz="0" w:space="0" w:color="auto"/>
        <w:right w:val="none" w:sz="0" w:space="0" w:color="auto"/>
      </w:divBdr>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13650016">
      <w:bodyDiv w:val="1"/>
      <w:marLeft w:val="0"/>
      <w:marRight w:val="0"/>
      <w:marTop w:val="0"/>
      <w:marBottom w:val="0"/>
      <w:divBdr>
        <w:top w:val="none" w:sz="0" w:space="0" w:color="auto"/>
        <w:left w:val="none" w:sz="0" w:space="0" w:color="auto"/>
        <w:bottom w:val="none" w:sz="0" w:space="0" w:color="auto"/>
        <w:right w:val="none" w:sz="0" w:space="0" w:color="auto"/>
      </w:divBdr>
      <w:divsChild>
        <w:div w:id="924190593">
          <w:marLeft w:val="547"/>
          <w:marRight w:val="0"/>
          <w:marTop w:val="154"/>
          <w:marBottom w:val="0"/>
          <w:divBdr>
            <w:top w:val="none" w:sz="0" w:space="0" w:color="auto"/>
            <w:left w:val="none" w:sz="0" w:space="0" w:color="auto"/>
            <w:bottom w:val="none" w:sz="0" w:space="0" w:color="auto"/>
            <w:right w:val="none" w:sz="0" w:space="0" w:color="auto"/>
          </w:divBdr>
        </w:div>
      </w:divsChild>
    </w:div>
    <w:div w:id="1716348593">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23823969">
      <w:bodyDiv w:val="1"/>
      <w:marLeft w:val="0"/>
      <w:marRight w:val="0"/>
      <w:marTop w:val="0"/>
      <w:marBottom w:val="0"/>
      <w:divBdr>
        <w:top w:val="none" w:sz="0" w:space="0" w:color="auto"/>
        <w:left w:val="none" w:sz="0" w:space="0" w:color="auto"/>
        <w:bottom w:val="none" w:sz="0" w:space="0" w:color="auto"/>
        <w:right w:val="none" w:sz="0" w:space="0" w:color="auto"/>
      </w:divBdr>
    </w:div>
    <w:div w:id="1731423806">
      <w:bodyDiv w:val="1"/>
      <w:marLeft w:val="0"/>
      <w:marRight w:val="0"/>
      <w:marTop w:val="0"/>
      <w:marBottom w:val="0"/>
      <w:divBdr>
        <w:top w:val="none" w:sz="0" w:space="0" w:color="auto"/>
        <w:left w:val="none" w:sz="0" w:space="0" w:color="auto"/>
        <w:bottom w:val="none" w:sz="0" w:space="0" w:color="auto"/>
        <w:right w:val="none" w:sz="0" w:space="0" w:color="auto"/>
      </w:divBdr>
      <w:divsChild>
        <w:div w:id="807477279">
          <w:marLeft w:val="547"/>
          <w:marRight w:val="0"/>
          <w:marTop w:val="144"/>
          <w:marBottom w:val="0"/>
          <w:divBdr>
            <w:top w:val="none" w:sz="0" w:space="0" w:color="auto"/>
            <w:left w:val="none" w:sz="0" w:space="0" w:color="auto"/>
            <w:bottom w:val="none" w:sz="0" w:space="0" w:color="auto"/>
            <w:right w:val="none" w:sz="0" w:space="0" w:color="auto"/>
          </w:divBdr>
        </w:div>
      </w:divsChild>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147646">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21846642">
      <w:bodyDiv w:val="1"/>
      <w:marLeft w:val="0"/>
      <w:marRight w:val="0"/>
      <w:marTop w:val="0"/>
      <w:marBottom w:val="0"/>
      <w:divBdr>
        <w:top w:val="none" w:sz="0" w:space="0" w:color="auto"/>
        <w:left w:val="none" w:sz="0" w:space="0" w:color="auto"/>
        <w:bottom w:val="none" w:sz="0" w:space="0" w:color="auto"/>
        <w:right w:val="none" w:sz="0" w:space="0" w:color="auto"/>
      </w:divBdr>
      <w:divsChild>
        <w:div w:id="320893416">
          <w:marLeft w:val="547"/>
          <w:marRight w:val="0"/>
          <w:marTop w:val="154"/>
          <w:marBottom w:val="0"/>
          <w:divBdr>
            <w:top w:val="none" w:sz="0" w:space="0" w:color="auto"/>
            <w:left w:val="none" w:sz="0" w:space="0" w:color="auto"/>
            <w:bottom w:val="none" w:sz="0" w:space="0" w:color="auto"/>
            <w:right w:val="none" w:sz="0" w:space="0" w:color="auto"/>
          </w:divBdr>
        </w:div>
      </w:divsChild>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49908414">
      <w:bodyDiv w:val="1"/>
      <w:marLeft w:val="0"/>
      <w:marRight w:val="0"/>
      <w:marTop w:val="0"/>
      <w:marBottom w:val="0"/>
      <w:divBdr>
        <w:top w:val="none" w:sz="0" w:space="0" w:color="auto"/>
        <w:left w:val="none" w:sz="0" w:space="0" w:color="auto"/>
        <w:bottom w:val="none" w:sz="0" w:space="0" w:color="auto"/>
        <w:right w:val="none" w:sz="0" w:space="0" w:color="auto"/>
      </w:divBdr>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895311605">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56517747">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63144967">
      <w:bodyDiv w:val="1"/>
      <w:marLeft w:val="0"/>
      <w:marRight w:val="0"/>
      <w:marTop w:val="0"/>
      <w:marBottom w:val="0"/>
      <w:divBdr>
        <w:top w:val="none" w:sz="0" w:space="0" w:color="auto"/>
        <w:left w:val="none" w:sz="0" w:space="0" w:color="auto"/>
        <w:bottom w:val="none" w:sz="0" w:space="0" w:color="auto"/>
        <w:right w:val="none" w:sz="0" w:space="0" w:color="auto"/>
      </w:divBdr>
    </w:div>
    <w:div w:id="1973359645">
      <w:bodyDiv w:val="1"/>
      <w:marLeft w:val="0"/>
      <w:marRight w:val="0"/>
      <w:marTop w:val="0"/>
      <w:marBottom w:val="0"/>
      <w:divBdr>
        <w:top w:val="none" w:sz="0" w:space="0" w:color="auto"/>
        <w:left w:val="none" w:sz="0" w:space="0" w:color="auto"/>
        <w:bottom w:val="none" w:sz="0" w:space="0" w:color="auto"/>
        <w:right w:val="none" w:sz="0" w:space="0" w:color="auto"/>
      </w:divBdr>
      <w:divsChild>
        <w:div w:id="1217667588">
          <w:marLeft w:val="547"/>
          <w:marRight w:val="0"/>
          <w:marTop w:val="144"/>
          <w:marBottom w:val="0"/>
          <w:divBdr>
            <w:top w:val="none" w:sz="0" w:space="0" w:color="auto"/>
            <w:left w:val="none" w:sz="0" w:space="0" w:color="auto"/>
            <w:bottom w:val="none" w:sz="0" w:space="0" w:color="auto"/>
            <w:right w:val="none" w:sz="0" w:space="0" w:color="auto"/>
          </w:divBdr>
        </w:div>
      </w:divsChild>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1991010529">
      <w:bodyDiv w:val="1"/>
      <w:marLeft w:val="0"/>
      <w:marRight w:val="0"/>
      <w:marTop w:val="0"/>
      <w:marBottom w:val="0"/>
      <w:divBdr>
        <w:top w:val="none" w:sz="0" w:space="0" w:color="auto"/>
        <w:left w:val="none" w:sz="0" w:space="0" w:color="auto"/>
        <w:bottom w:val="none" w:sz="0" w:space="0" w:color="auto"/>
        <w:right w:val="none" w:sz="0" w:space="0" w:color="auto"/>
      </w:divBdr>
    </w:div>
    <w:div w:id="1992325928">
      <w:bodyDiv w:val="1"/>
      <w:marLeft w:val="0"/>
      <w:marRight w:val="0"/>
      <w:marTop w:val="0"/>
      <w:marBottom w:val="0"/>
      <w:divBdr>
        <w:top w:val="none" w:sz="0" w:space="0" w:color="auto"/>
        <w:left w:val="none" w:sz="0" w:space="0" w:color="auto"/>
        <w:bottom w:val="none" w:sz="0" w:space="0" w:color="auto"/>
        <w:right w:val="none" w:sz="0" w:space="0" w:color="auto"/>
      </w:divBdr>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09554150">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453163">
      <w:bodyDiv w:val="1"/>
      <w:marLeft w:val="0"/>
      <w:marRight w:val="0"/>
      <w:marTop w:val="0"/>
      <w:marBottom w:val="0"/>
      <w:divBdr>
        <w:top w:val="none" w:sz="0" w:space="0" w:color="auto"/>
        <w:left w:val="none" w:sz="0" w:space="0" w:color="auto"/>
        <w:bottom w:val="none" w:sz="0" w:space="0" w:color="auto"/>
        <w:right w:val="none" w:sz="0" w:space="0" w:color="auto"/>
      </w:divBdr>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749546">
      <w:bodyDiv w:val="1"/>
      <w:marLeft w:val="0"/>
      <w:marRight w:val="0"/>
      <w:marTop w:val="0"/>
      <w:marBottom w:val="0"/>
      <w:divBdr>
        <w:top w:val="none" w:sz="0" w:space="0" w:color="auto"/>
        <w:left w:val="none" w:sz="0" w:space="0" w:color="auto"/>
        <w:bottom w:val="none" w:sz="0" w:space="0" w:color="auto"/>
        <w:right w:val="none" w:sz="0" w:space="0" w:color="auto"/>
      </w:divBdr>
      <w:divsChild>
        <w:div w:id="414396452">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82360988">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02796209">
      <w:bodyDiv w:val="1"/>
      <w:marLeft w:val="0"/>
      <w:marRight w:val="0"/>
      <w:marTop w:val="0"/>
      <w:marBottom w:val="0"/>
      <w:divBdr>
        <w:top w:val="none" w:sz="0" w:space="0" w:color="auto"/>
        <w:left w:val="none" w:sz="0" w:space="0" w:color="auto"/>
        <w:bottom w:val="none" w:sz="0" w:space="0" w:color="auto"/>
        <w:right w:val="none" w:sz="0" w:space="0" w:color="auto"/>
      </w:divBdr>
    </w:div>
    <w:div w:id="2103840446">
      <w:bodyDiv w:val="1"/>
      <w:marLeft w:val="0"/>
      <w:marRight w:val="0"/>
      <w:marTop w:val="0"/>
      <w:marBottom w:val="0"/>
      <w:divBdr>
        <w:top w:val="none" w:sz="0" w:space="0" w:color="auto"/>
        <w:left w:val="none" w:sz="0" w:space="0" w:color="auto"/>
        <w:bottom w:val="none" w:sz="0" w:space="0" w:color="auto"/>
        <w:right w:val="none" w:sz="0" w:space="0" w:color="auto"/>
      </w:divBdr>
    </w:div>
    <w:div w:id="2105493294">
      <w:bodyDiv w:val="1"/>
      <w:marLeft w:val="0"/>
      <w:marRight w:val="0"/>
      <w:marTop w:val="0"/>
      <w:marBottom w:val="0"/>
      <w:divBdr>
        <w:top w:val="none" w:sz="0" w:space="0" w:color="auto"/>
        <w:left w:val="none" w:sz="0" w:space="0" w:color="auto"/>
        <w:bottom w:val="none" w:sz="0" w:space="0" w:color="auto"/>
        <w:right w:val="none" w:sz="0" w:space="0" w:color="auto"/>
      </w:divBdr>
    </w:div>
    <w:div w:id="2115398386">
      <w:bodyDiv w:val="1"/>
      <w:marLeft w:val="0"/>
      <w:marRight w:val="0"/>
      <w:marTop w:val="0"/>
      <w:marBottom w:val="0"/>
      <w:divBdr>
        <w:top w:val="none" w:sz="0" w:space="0" w:color="auto"/>
        <w:left w:val="none" w:sz="0" w:space="0" w:color="auto"/>
        <w:bottom w:val="none" w:sz="0" w:space="0" w:color="auto"/>
        <w:right w:val="none" w:sz="0" w:space="0" w:color="auto"/>
      </w:divBdr>
      <w:divsChild>
        <w:div w:id="673191124">
          <w:marLeft w:val="1166"/>
          <w:marRight w:val="0"/>
          <w:marTop w:val="67"/>
          <w:marBottom w:val="0"/>
          <w:divBdr>
            <w:top w:val="none" w:sz="0" w:space="0" w:color="auto"/>
            <w:left w:val="none" w:sz="0" w:space="0" w:color="auto"/>
            <w:bottom w:val="none" w:sz="0" w:space="0" w:color="auto"/>
            <w:right w:val="none" w:sz="0" w:space="0" w:color="auto"/>
          </w:divBdr>
        </w:div>
        <w:div w:id="770785972">
          <w:marLeft w:val="547"/>
          <w:marRight w:val="0"/>
          <w:marTop w:val="67"/>
          <w:marBottom w:val="0"/>
          <w:divBdr>
            <w:top w:val="none" w:sz="0" w:space="0" w:color="auto"/>
            <w:left w:val="none" w:sz="0" w:space="0" w:color="auto"/>
            <w:bottom w:val="none" w:sz="0" w:space="0" w:color="auto"/>
            <w:right w:val="none" w:sz="0" w:space="0" w:color="auto"/>
          </w:divBdr>
        </w:div>
        <w:div w:id="990520525">
          <w:marLeft w:val="1166"/>
          <w:marRight w:val="0"/>
          <w:marTop w:val="58"/>
          <w:marBottom w:val="0"/>
          <w:divBdr>
            <w:top w:val="none" w:sz="0" w:space="0" w:color="auto"/>
            <w:left w:val="none" w:sz="0" w:space="0" w:color="auto"/>
            <w:bottom w:val="none" w:sz="0" w:space="0" w:color="auto"/>
            <w:right w:val="none" w:sz="0" w:space="0" w:color="auto"/>
          </w:divBdr>
        </w:div>
        <w:div w:id="1611351959">
          <w:marLeft w:val="1166"/>
          <w:marRight w:val="0"/>
          <w:marTop w:val="67"/>
          <w:marBottom w:val="0"/>
          <w:divBdr>
            <w:top w:val="none" w:sz="0" w:space="0" w:color="auto"/>
            <w:left w:val="none" w:sz="0" w:space="0" w:color="auto"/>
            <w:bottom w:val="none" w:sz="0" w:space="0" w:color="auto"/>
            <w:right w:val="none" w:sz="0" w:space="0" w:color="auto"/>
          </w:divBdr>
        </w:div>
        <w:div w:id="1822186053">
          <w:marLeft w:val="547"/>
          <w:marRight w:val="0"/>
          <w:marTop w:val="67"/>
          <w:marBottom w:val="0"/>
          <w:divBdr>
            <w:top w:val="none" w:sz="0" w:space="0" w:color="auto"/>
            <w:left w:val="none" w:sz="0" w:space="0" w:color="auto"/>
            <w:bottom w:val="none" w:sz="0" w:space="0" w:color="auto"/>
            <w:right w:val="none" w:sz="0" w:space="0" w:color="auto"/>
          </w:divBdr>
        </w:div>
        <w:div w:id="1927497145">
          <w:marLeft w:val="1166"/>
          <w:marRight w:val="0"/>
          <w:marTop w:val="58"/>
          <w:marBottom w:val="0"/>
          <w:divBdr>
            <w:top w:val="none" w:sz="0" w:space="0" w:color="auto"/>
            <w:left w:val="none" w:sz="0" w:space="0" w:color="auto"/>
            <w:bottom w:val="none" w:sz="0" w:space="0" w:color="auto"/>
            <w:right w:val="none" w:sz="0" w:space="0" w:color="auto"/>
          </w:divBdr>
        </w:div>
        <w:div w:id="2039962987">
          <w:marLeft w:val="1166"/>
          <w:marRight w:val="0"/>
          <w:marTop w:val="67"/>
          <w:marBottom w:val="0"/>
          <w:divBdr>
            <w:top w:val="none" w:sz="0" w:space="0" w:color="auto"/>
            <w:left w:val="none" w:sz="0" w:space="0" w:color="auto"/>
            <w:bottom w:val="none" w:sz="0" w:space="0" w:color="auto"/>
            <w:right w:val="none" w:sz="0" w:space="0" w:color="auto"/>
          </w:divBdr>
        </w:div>
      </w:divsChild>
    </w:div>
    <w:div w:id="2119056217">
      <w:bodyDiv w:val="1"/>
      <w:marLeft w:val="0"/>
      <w:marRight w:val="0"/>
      <w:marTop w:val="0"/>
      <w:marBottom w:val="0"/>
      <w:divBdr>
        <w:top w:val="none" w:sz="0" w:space="0" w:color="auto"/>
        <w:left w:val="none" w:sz="0" w:space="0" w:color="auto"/>
        <w:bottom w:val="none" w:sz="0" w:space="0" w:color="auto"/>
        <w:right w:val="none" w:sz="0" w:space="0" w:color="auto"/>
      </w:divBdr>
    </w:div>
    <w:div w:id="2125734074">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 w:id="2145124550">
      <w:bodyDiv w:val="1"/>
      <w:marLeft w:val="0"/>
      <w:marRight w:val="0"/>
      <w:marTop w:val="0"/>
      <w:marBottom w:val="0"/>
      <w:divBdr>
        <w:top w:val="none" w:sz="0" w:space="0" w:color="auto"/>
        <w:left w:val="none" w:sz="0" w:space="0" w:color="auto"/>
        <w:bottom w:val="none" w:sz="0" w:space="0" w:color="auto"/>
        <w:right w:val="none" w:sz="0" w:space="0" w:color="auto"/>
      </w:divBdr>
      <w:divsChild>
        <w:div w:id="14271173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2A8C-AC48-4AC0-8728-50D7ED23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2322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陈玲玲</cp:lastModifiedBy>
  <cp:revision>5</cp:revision>
  <cp:lastPrinted>2007-04-24T00:59:00Z</cp:lastPrinted>
  <dcterms:created xsi:type="dcterms:W3CDTF">2025-08-28T09:14:00Z</dcterms:created>
  <dcterms:modified xsi:type="dcterms:W3CDTF">2025-08-28T09:18:00Z</dcterms:modified>
</cp:coreProperties>
</file>