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4D56E" w14:textId="77777777" w:rsidR="00141BA0" w:rsidRPr="001D7764" w:rsidRDefault="00141BA0" w:rsidP="00514F67">
      <w:pPr>
        <w:tabs>
          <w:tab w:val="right" w:pos="10440"/>
          <w:tab w:val="right" w:pos="13323"/>
        </w:tabs>
        <w:spacing w:after="0"/>
        <w:rPr>
          <w:rFonts w:ascii="Arial" w:hAnsi="Arial" w:cs="Arial"/>
          <w:b/>
          <w:sz w:val="24"/>
          <w:szCs w:val="24"/>
          <w:lang w:eastAsia="zh-CN"/>
        </w:rPr>
      </w:pPr>
      <w:bookmarkStart w:id="0" w:name="_Toc481653327"/>
      <w:bookmarkStart w:id="1" w:name="_Toc519094990"/>
      <w:bookmarkStart w:id="2" w:name="_Toc481570476"/>
      <w:bookmarkStart w:id="3" w:name="historyclause"/>
    </w:p>
    <w:p w14:paraId="170C9576" w14:textId="6079F560" w:rsidR="00514F67" w:rsidRPr="00355CB8" w:rsidRDefault="00514F67" w:rsidP="00514F67">
      <w:pPr>
        <w:tabs>
          <w:tab w:val="right" w:pos="10440"/>
          <w:tab w:val="right" w:pos="13323"/>
        </w:tabs>
        <w:spacing w:after="0"/>
        <w:rPr>
          <w:rFonts w:ascii="Arial" w:eastAsia="MS Mincho" w:hAnsi="Arial" w:cs="Arial"/>
          <w:b/>
          <w:sz w:val="24"/>
          <w:szCs w:val="24"/>
          <w:lang w:eastAsia="ja-JP"/>
        </w:rPr>
      </w:pPr>
      <w:r>
        <w:rPr>
          <w:rFonts w:ascii="Arial" w:eastAsia="MS Mincho" w:hAnsi="Arial" w:cs="Arial"/>
          <w:b/>
          <w:sz w:val="24"/>
          <w:szCs w:val="24"/>
          <w:lang w:val="en-US"/>
        </w:rPr>
        <w:t>3GPP TSG-RAN WG4 Meeting #</w:t>
      </w:r>
      <w:r w:rsidR="0034719F">
        <w:rPr>
          <w:rFonts w:ascii="Arial" w:eastAsia="MS Mincho" w:hAnsi="Arial" w:cs="Arial"/>
          <w:b/>
          <w:sz w:val="24"/>
          <w:szCs w:val="24"/>
          <w:lang w:val="en-US"/>
        </w:rPr>
        <w:t>1</w:t>
      </w:r>
      <w:r w:rsidR="00DB42CA">
        <w:rPr>
          <w:rFonts w:ascii="Arial" w:eastAsia="MS Mincho" w:hAnsi="Arial" w:cs="Arial"/>
          <w:b/>
          <w:sz w:val="24"/>
          <w:szCs w:val="24"/>
          <w:lang w:val="en-US"/>
        </w:rPr>
        <w:t>1</w:t>
      </w:r>
      <w:r w:rsidR="006C7643">
        <w:rPr>
          <w:rFonts w:ascii="Arial" w:eastAsia="MS Mincho" w:hAnsi="Arial" w:cs="Arial"/>
          <w:b/>
          <w:sz w:val="24"/>
          <w:szCs w:val="24"/>
          <w:lang w:val="en-US"/>
        </w:rPr>
        <w:t>6</w:t>
      </w:r>
      <w:r w:rsidRPr="00B61EF5">
        <w:rPr>
          <w:rFonts w:ascii="Arial" w:eastAsia="MS Mincho" w:hAnsi="Arial" w:cs="Arial"/>
          <w:b/>
          <w:sz w:val="24"/>
          <w:szCs w:val="24"/>
          <w:lang w:val="en-US"/>
        </w:rPr>
        <w:tab/>
      </w:r>
      <w:r w:rsidR="00533186" w:rsidRPr="00E72555">
        <w:rPr>
          <w:rFonts w:ascii="Arial" w:eastAsia="宋体" w:hAnsi="Arial" w:cs="Arial" w:hint="eastAsia"/>
          <w:b/>
          <w:noProof/>
          <w:sz w:val="24"/>
          <w:szCs w:val="24"/>
          <w:lang w:eastAsia="zh-CN"/>
        </w:rPr>
        <w:t>R4-</w:t>
      </w:r>
      <w:r w:rsidR="00E47709" w:rsidRPr="00E72555">
        <w:rPr>
          <w:rFonts w:ascii="Arial" w:eastAsia="宋体" w:hAnsi="Arial" w:cs="Arial" w:hint="eastAsia"/>
          <w:b/>
          <w:noProof/>
          <w:sz w:val="24"/>
          <w:szCs w:val="24"/>
          <w:lang w:eastAsia="zh-CN"/>
        </w:rPr>
        <w:t>2</w:t>
      </w:r>
      <w:r w:rsidR="00E47709">
        <w:rPr>
          <w:rFonts w:ascii="Arial" w:eastAsia="宋体" w:hAnsi="Arial" w:cs="Arial"/>
          <w:b/>
          <w:noProof/>
          <w:sz w:val="24"/>
          <w:szCs w:val="24"/>
          <w:lang w:eastAsia="zh-CN"/>
        </w:rPr>
        <w:t>51</w:t>
      </w:r>
      <w:r w:rsidR="00E47709">
        <w:rPr>
          <w:rFonts w:ascii="Arial" w:eastAsia="宋体" w:hAnsi="Arial" w:cs="Arial"/>
          <w:b/>
          <w:noProof/>
          <w:sz w:val="24"/>
          <w:szCs w:val="24"/>
          <w:lang w:eastAsia="zh-CN"/>
        </w:rPr>
        <w:t>1737</w:t>
      </w:r>
    </w:p>
    <w:p w14:paraId="05525B7D" w14:textId="38EBB425" w:rsidR="00514F67" w:rsidRPr="000D3441" w:rsidRDefault="006C7643" w:rsidP="000D3441">
      <w:pPr>
        <w:widowControl w:val="0"/>
        <w:tabs>
          <w:tab w:val="right" w:pos="9781"/>
          <w:tab w:val="right" w:pos="13323"/>
        </w:tabs>
        <w:overflowPunct w:val="0"/>
        <w:autoSpaceDE w:val="0"/>
        <w:autoSpaceDN w:val="0"/>
        <w:adjustRightInd w:val="0"/>
        <w:spacing w:before="60" w:after="60"/>
        <w:textAlignment w:val="baseline"/>
        <w:outlineLvl w:val="0"/>
        <w:rPr>
          <w:rFonts w:ascii="Arial" w:eastAsia="宋体" w:hAnsi="Arial" w:cs="Arial"/>
          <w:b/>
          <w:noProof/>
          <w:sz w:val="24"/>
          <w:szCs w:val="24"/>
          <w:lang w:eastAsia="zh-CN"/>
        </w:rPr>
      </w:pPr>
      <w:bookmarkStart w:id="4" w:name="_Hlk176856311"/>
      <w:r>
        <w:rPr>
          <w:rFonts w:ascii="Arial" w:eastAsia="宋体" w:hAnsi="Arial" w:cs="Arial"/>
          <w:b/>
          <w:noProof/>
          <w:sz w:val="24"/>
          <w:szCs w:val="24"/>
          <w:lang w:eastAsia="zh-CN"/>
        </w:rPr>
        <w:t>Bengaluru</w:t>
      </w:r>
      <w:r w:rsidR="001F0E63" w:rsidRPr="001F0E63">
        <w:rPr>
          <w:rFonts w:ascii="Arial" w:eastAsia="宋体" w:hAnsi="Arial" w:cs="Arial" w:hint="eastAsia"/>
          <w:b/>
          <w:noProof/>
          <w:sz w:val="24"/>
          <w:szCs w:val="24"/>
          <w:lang w:eastAsia="zh-CN"/>
        </w:rPr>
        <w:t>,</w:t>
      </w:r>
      <w:r>
        <w:rPr>
          <w:rFonts w:ascii="Arial" w:eastAsia="宋体" w:hAnsi="Arial" w:cs="Arial"/>
          <w:b/>
          <w:noProof/>
          <w:sz w:val="24"/>
          <w:szCs w:val="24"/>
          <w:lang w:eastAsia="zh-CN"/>
        </w:rPr>
        <w:t>India,25</w:t>
      </w:r>
      <w:r w:rsidRPr="006C7643">
        <w:rPr>
          <w:rFonts w:ascii="Arial" w:eastAsia="宋体" w:hAnsi="Arial" w:cs="Arial"/>
          <w:b/>
          <w:noProof/>
          <w:sz w:val="24"/>
          <w:szCs w:val="24"/>
          <w:vertAlign w:val="superscript"/>
          <w:lang w:eastAsia="zh-CN"/>
        </w:rPr>
        <w:t>th</w:t>
      </w:r>
      <w:r>
        <w:rPr>
          <w:rFonts w:ascii="Arial" w:eastAsia="宋体" w:hAnsi="Arial" w:cs="Arial"/>
          <w:b/>
          <w:noProof/>
          <w:sz w:val="24"/>
          <w:szCs w:val="24"/>
          <w:lang w:eastAsia="zh-CN"/>
        </w:rPr>
        <w:t xml:space="preserve"> </w:t>
      </w:r>
      <w:r w:rsidR="001F0E63" w:rsidRPr="001F0E63">
        <w:rPr>
          <w:rFonts w:ascii="Arial" w:eastAsia="宋体" w:hAnsi="Arial" w:cs="Arial"/>
          <w:b/>
          <w:noProof/>
          <w:sz w:val="24"/>
          <w:szCs w:val="24"/>
          <w:lang w:eastAsia="zh-CN"/>
        </w:rPr>
        <w:t xml:space="preserve"> – </w:t>
      </w:r>
      <w:r w:rsidR="009F5D8D">
        <w:rPr>
          <w:rFonts w:ascii="Arial" w:eastAsia="宋体" w:hAnsi="Arial" w:cs="Arial"/>
          <w:b/>
          <w:noProof/>
          <w:sz w:val="24"/>
          <w:szCs w:val="24"/>
          <w:lang w:eastAsia="zh-CN"/>
        </w:rPr>
        <w:t>2</w:t>
      </w:r>
      <w:r>
        <w:rPr>
          <w:rFonts w:ascii="Arial" w:eastAsia="宋体" w:hAnsi="Arial" w:cs="Arial"/>
          <w:b/>
          <w:noProof/>
          <w:sz w:val="24"/>
          <w:szCs w:val="24"/>
          <w:lang w:eastAsia="zh-CN"/>
        </w:rPr>
        <w:t>9</w:t>
      </w:r>
      <w:r w:rsidRPr="006C7643">
        <w:rPr>
          <w:rFonts w:ascii="Arial" w:eastAsia="宋体" w:hAnsi="Arial" w:cs="Arial" w:hint="eastAsia"/>
          <w:b/>
          <w:noProof/>
          <w:sz w:val="24"/>
          <w:szCs w:val="24"/>
          <w:vertAlign w:val="superscript"/>
          <w:lang w:eastAsia="zh-CN"/>
        </w:rPr>
        <w:t>th</w:t>
      </w:r>
      <w:r>
        <w:rPr>
          <w:rFonts w:ascii="Arial" w:eastAsia="宋体" w:hAnsi="Arial" w:cs="Arial"/>
          <w:b/>
          <w:noProof/>
          <w:sz w:val="24"/>
          <w:szCs w:val="24"/>
          <w:lang w:eastAsia="zh-CN"/>
        </w:rPr>
        <w:t xml:space="preserve"> </w:t>
      </w:r>
      <w:r w:rsidR="001F0E63" w:rsidRPr="001F0E63">
        <w:rPr>
          <w:rFonts w:ascii="Arial" w:eastAsia="宋体" w:hAnsi="Arial" w:cs="Arial"/>
          <w:b/>
          <w:noProof/>
          <w:sz w:val="24"/>
          <w:szCs w:val="24"/>
          <w:lang w:eastAsia="zh-CN"/>
        </w:rPr>
        <w:t xml:space="preserve"> </w:t>
      </w:r>
      <w:r>
        <w:rPr>
          <w:rFonts w:ascii="Arial" w:eastAsia="宋体" w:hAnsi="Arial" w:cs="Arial"/>
          <w:b/>
          <w:noProof/>
          <w:sz w:val="24"/>
          <w:szCs w:val="24"/>
          <w:lang w:eastAsia="zh-CN"/>
        </w:rPr>
        <w:t>Aug</w:t>
      </w:r>
      <w:r w:rsidR="001F0E63" w:rsidRPr="001F0E63">
        <w:rPr>
          <w:rFonts w:ascii="Arial" w:eastAsia="宋体" w:hAnsi="Arial" w:cs="Arial"/>
          <w:b/>
          <w:noProof/>
          <w:sz w:val="24"/>
          <w:szCs w:val="24"/>
          <w:lang w:eastAsia="zh-CN"/>
        </w:rPr>
        <w:t>, 202</w:t>
      </w:r>
      <w:bookmarkEnd w:id="4"/>
      <w:r>
        <w:rPr>
          <w:rFonts w:ascii="Arial" w:eastAsia="宋体" w:hAnsi="Arial" w:cs="Arial"/>
          <w:b/>
          <w:noProof/>
          <w:sz w:val="24"/>
          <w:szCs w:val="24"/>
          <w:lang w:eastAsia="zh-CN"/>
        </w:rPr>
        <w:t>5</w:t>
      </w:r>
    </w:p>
    <w:p w14:paraId="438C8B60" w14:textId="6E406F17" w:rsidR="00514F67" w:rsidRPr="00B61EF5" w:rsidRDefault="00514F67" w:rsidP="00514F67">
      <w:pPr>
        <w:tabs>
          <w:tab w:val="left" w:pos="1985"/>
        </w:tabs>
        <w:jc w:val="both"/>
        <w:rPr>
          <w:rFonts w:ascii="Arial" w:hAnsi="Arial" w:cs="Arial"/>
          <w:sz w:val="22"/>
          <w:szCs w:val="22"/>
          <w:lang w:eastAsia="zh-CN"/>
        </w:rPr>
      </w:pPr>
      <w:r w:rsidRPr="00B61EF5">
        <w:rPr>
          <w:rFonts w:ascii="Arial" w:hAnsi="Arial" w:cs="Arial"/>
          <w:b/>
          <w:sz w:val="22"/>
          <w:szCs w:val="22"/>
        </w:rPr>
        <w:t xml:space="preserve">Source: </w:t>
      </w:r>
      <w:r w:rsidRPr="00B61EF5">
        <w:rPr>
          <w:rFonts w:ascii="Arial" w:hAnsi="Arial" w:cs="Arial"/>
          <w:b/>
          <w:sz w:val="22"/>
          <w:szCs w:val="22"/>
        </w:rPr>
        <w:tab/>
      </w:r>
      <w:r w:rsidR="00E8072E">
        <w:rPr>
          <w:rFonts w:ascii="Arial" w:hAnsi="Arial" w:cs="Arial"/>
          <w:sz w:val="22"/>
          <w:szCs w:val="22"/>
        </w:rPr>
        <w:t xml:space="preserve">Spreadtrum, </w:t>
      </w:r>
      <w:r w:rsidR="006C7643">
        <w:rPr>
          <w:rFonts w:ascii="Arial" w:hAnsi="Arial" w:cs="Arial"/>
          <w:sz w:val="22"/>
          <w:szCs w:val="22"/>
        </w:rPr>
        <w:t>UNISOC</w:t>
      </w:r>
    </w:p>
    <w:p w14:paraId="01CBA7DD" w14:textId="2E8BFD5F" w:rsidR="00514F67" w:rsidRPr="00090A8C" w:rsidRDefault="00514F67" w:rsidP="00514F67">
      <w:pPr>
        <w:tabs>
          <w:tab w:val="left" w:pos="1985"/>
        </w:tabs>
        <w:jc w:val="both"/>
        <w:rPr>
          <w:rFonts w:ascii="Arial" w:hAnsi="Arial" w:cs="Arial"/>
          <w:color w:val="000000" w:themeColor="text1"/>
          <w:sz w:val="22"/>
          <w:szCs w:val="22"/>
        </w:rPr>
      </w:pPr>
      <w:r w:rsidRPr="00C9608B">
        <w:rPr>
          <w:rFonts w:ascii="Arial" w:hAnsi="Arial" w:cs="Arial"/>
          <w:b/>
          <w:sz w:val="22"/>
          <w:szCs w:val="22"/>
        </w:rPr>
        <w:t>Title:</w:t>
      </w:r>
      <w:r w:rsidRPr="00C9608B">
        <w:rPr>
          <w:rFonts w:ascii="Arial" w:hAnsi="Arial" w:cs="Arial"/>
          <w:b/>
          <w:sz w:val="22"/>
          <w:szCs w:val="22"/>
        </w:rPr>
        <w:tab/>
      </w:r>
      <w:r w:rsidR="007E68F0" w:rsidRPr="007E68F0">
        <w:rPr>
          <w:rFonts w:ascii="Arial" w:hAnsi="Arial" w:cs="Arial" w:hint="eastAsia"/>
          <w:sz w:val="22"/>
          <w:szCs w:val="22"/>
        </w:rPr>
        <w:t>TP</w:t>
      </w:r>
      <w:r w:rsidR="006C7643">
        <w:rPr>
          <w:rFonts w:ascii="Arial" w:hAnsi="Arial" w:cs="Arial"/>
          <w:sz w:val="22"/>
          <w:szCs w:val="22"/>
        </w:rPr>
        <w:t xml:space="preserve"> for TS 38.191</w:t>
      </w:r>
      <w:r w:rsidR="00641ABD">
        <w:rPr>
          <w:rFonts w:ascii="Arial" w:hAnsi="Arial" w:cs="Arial"/>
          <w:sz w:val="22"/>
          <w:szCs w:val="22"/>
        </w:rPr>
        <w:t xml:space="preserve"> </w:t>
      </w:r>
      <w:r w:rsidR="00453392">
        <w:rPr>
          <w:rFonts w:ascii="Arial" w:hAnsi="Arial" w:cs="Arial"/>
          <w:sz w:val="22"/>
          <w:szCs w:val="22"/>
        </w:rPr>
        <w:t xml:space="preserve">Clause </w:t>
      </w:r>
      <w:r w:rsidR="00641ABD">
        <w:rPr>
          <w:rFonts w:ascii="Arial" w:hAnsi="Arial" w:cs="Arial"/>
          <w:sz w:val="22"/>
          <w:szCs w:val="22"/>
        </w:rPr>
        <w:t>7.3 M</w:t>
      </w:r>
      <w:r w:rsidR="006C7643">
        <w:rPr>
          <w:rFonts w:ascii="Arial" w:hAnsi="Arial" w:cs="Arial"/>
          <w:sz w:val="22"/>
          <w:szCs w:val="22"/>
        </w:rPr>
        <w:t xml:space="preserve">aximum input level </w:t>
      </w:r>
    </w:p>
    <w:p w14:paraId="7CF36F6C" w14:textId="7F6B9F4F" w:rsidR="00514F67" w:rsidRPr="00D72A58" w:rsidRDefault="00514F67" w:rsidP="00514F67">
      <w:pPr>
        <w:tabs>
          <w:tab w:val="left" w:pos="1985"/>
        </w:tabs>
        <w:jc w:val="both"/>
        <w:rPr>
          <w:rFonts w:ascii="Arial" w:hAnsi="Arial" w:cs="Arial"/>
          <w:b/>
          <w:color w:val="000000" w:themeColor="text1"/>
          <w:sz w:val="22"/>
          <w:szCs w:val="22"/>
          <w:lang w:eastAsia="zh-CN"/>
        </w:rPr>
      </w:pPr>
      <w:r w:rsidRPr="00090A8C">
        <w:rPr>
          <w:rFonts w:ascii="Arial" w:hAnsi="Arial" w:cs="Arial"/>
          <w:b/>
          <w:color w:val="000000" w:themeColor="text1"/>
          <w:sz w:val="22"/>
          <w:szCs w:val="22"/>
        </w:rPr>
        <w:t>Agenda Item:</w:t>
      </w:r>
      <w:r w:rsidRPr="00090A8C">
        <w:rPr>
          <w:rFonts w:ascii="Arial" w:hAnsi="Arial" w:cs="Arial"/>
          <w:b/>
          <w:color w:val="000000" w:themeColor="text1"/>
          <w:sz w:val="22"/>
          <w:szCs w:val="22"/>
        </w:rPr>
        <w:tab/>
      </w:r>
      <w:r w:rsidR="00CD5B4C">
        <w:rPr>
          <w:rFonts w:ascii="Arial" w:hAnsi="Arial" w:cs="Arial"/>
          <w:color w:val="000000" w:themeColor="text1"/>
          <w:sz w:val="22"/>
          <w:szCs w:val="22"/>
        </w:rPr>
        <w:t>7.22.3.2</w:t>
      </w:r>
    </w:p>
    <w:p w14:paraId="22066D89" w14:textId="1B4B0F39" w:rsidR="00514F67" w:rsidRPr="00B61EF5" w:rsidRDefault="00514F67" w:rsidP="00514F67">
      <w:pPr>
        <w:tabs>
          <w:tab w:val="left" w:pos="1985"/>
        </w:tabs>
        <w:jc w:val="both"/>
        <w:rPr>
          <w:rFonts w:ascii="Arial" w:hAnsi="Arial" w:cs="Arial"/>
          <w:b/>
          <w:sz w:val="22"/>
          <w:szCs w:val="22"/>
          <w:lang w:eastAsia="zh-CN"/>
        </w:rPr>
      </w:pPr>
      <w:r w:rsidRPr="00C9608B">
        <w:rPr>
          <w:rFonts w:ascii="Arial" w:hAnsi="Arial" w:cs="Arial"/>
          <w:b/>
          <w:sz w:val="22"/>
          <w:szCs w:val="22"/>
        </w:rPr>
        <w:t>Document for:</w:t>
      </w:r>
      <w:r w:rsidRPr="00C9608B">
        <w:rPr>
          <w:rFonts w:ascii="Arial" w:hAnsi="Arial" w:cs="Arial"/>
          <w:b/>
          <w:sz w:val="22"/>
          <w:szCs w:val="22"/>
        </w:rPr>
        <w:tab/>
      </w:r>
      <w:r w:rsidR="00A94E99">
        <w:rPr>
          <w:rFonts w:ascii="Arial" w:hAnsi="Arial" w:cs="Arial"/>
          <w:sz w:val="22"/>
          <w:szCs w:val="22"/>
          <w:lang w:eastAsia="zh-CN"/>
        </w:rPr>
        <w:t>Approval</w:t>
      </w:r>
    </w:p>
    <w:p w14:paraId="6BA4EF84" w14:textId="4886F4CD" w:rsidR="00514F67" w:rsidRPr="00C14CE5" w:rsidRDefault="00514F67" w:rsidP="00514F67">
      <w:pPr>
        <w:pStyle w:val="1"/>
        <w:tabs>
          <w:tab w:val="num" w:pos="432"/>
        </w:tabs>
        <w:rPr>
          <w:rStyle w:val="Heading1Char1"/>
          <w:rFonts w:eastAsia="宋体"/>
        </w:rPr>
      </w:pPr>
      <w:r w:rsidRPr="00C14CE5">
        <w:rPr>
          <w:rStyle w:val="Heading1Char1"/>
          <w:rFonts w:eastAsia="宋体"/>
        </w:rPr>
        <w:t>Introduction</w:t>
      </w:r>
    </w:p>
    <w:p w14:paraId="4A1C6EF7" w14:textId="24C4B848" w:rsidR="00DE27AB" w:rsidRDefault="00957922" w:rsidP="00DE27AB">
      <w:pPr>
        <w:rPr>
          <w:lang w:eastAsia="zh-CN"/>
        </w:rPr>
      </w:pPr>
      <w:r>
        <w:rPr>
          <w:lang w:eastAsia="zh-CN"/>
        </w:rPr>
        <w:t xml:space="preserve">Following from TS 38.101-1, </w:t>
      </w:r>
      <w:r>
        <w:rPr>
          <w:rFonts w:hint="eastAsia"/>
          <w:lang w:eastAsia="zh-CN"/>
        </w:rPr>
        <w:t>t</w:t>
      </w:r>
      <w:r w:rsidR="00DE27AB">
        <w:rPr>
          <w:rFonts w:hint="eastAsia"/>
          <w:lang w:eastAsia="zh-CN"/>
        </w:rPr>
        <w:t xml:space="preserve">his contribution provides a </w:t>
      </w:r>
      <w:r w:rsidR="00DE27AB">
        <w:rPr>
          <w:lang w:eastAsia="zh-CN"/>
        </w:rPr>
        <w:t>text proposal</w:t>
      </w:r>
      <w:r w:rsidR="00DE27AB">
        <w:rPr>
          <w:rFonts w:hint="eastAsia"/>
          <w:lang w:eastAsia="zh-CN"/>
        </w:rPr>
        <w:t xml:space="preserve"> for T</w:t>
      </w:r>
      <w:r w:rsidR="00D656F9">
        <w:rPr>
          <w:lang w:eastAsia="zh-CN"/>
        </w:rPr>
        <w:t>S 38.191</w:t>
      </w:r>
      <w:r w:rsidR="00DE27AB">
        <w:rPr>
          <w:lang w:eastAsia="zh-CN"/>
        </w:rPr>
        <w:t xml:space="preserve"> </w:t>
      </w:r>
      <w:r w:rsidR="00DE27AB">
        <w:rPr>
          <w:rFonts w:hint="eastAsia"/>
          <w:lang w:eastAsia="zh-CN"/>
        </w:rPr>
        <w:t>on</w:t>
      </w:r>
      <w:r w:rsidR="00DE27AB">
        <w:rPr>
          <w:lang w:eastAsia="zh-CN"/>
        </w:rPr>
        <w:t xml:space="preserve"> </w:t>
      </w:r>
      <w:r w:rsidR="00DE27AB">
        <w:rPr>
          <w:rFonts w:hint="eastAsia"/>
          <w:lang w:eastAsia="zh-CN"/>
        </w:rPr>
        <w:t>the</w:t>
      </w:r>
      <w:r w:rsidR="00DE27AB">
        <w:rPr>
          <w:lang w:eastAsia="zh-CN"/>
        </w:rPr>
        <w:t xml:space="preserve"> </w:t>
      </w:r>
      <w:r w:rsidR="00D656F9">
        <w:rPr>
          <w:lang w:eastAsia="zh-CN"/>
        </w:rPr>
        <w:t>maximum input level for</w:t>
      </w:r>
      <w:r w:rsidR="00DE27AB">
        <w:rPr>
          <w:lang w:eastAsia="zh-CN"/>
        </w:rPr>
        <w:t xml:space="preserve"> </w:t>
      </w:r>
      <w:r w:rsidR="00DE27AB">
        <w:rPr>
          <w:rFonts w:hint="eastAsia"/>
          <w:lang w:eastAsia="zh-CN"/>
        </w:rPr>
        <w:t>the</w:t>
      </w:r>
      <w:r w:rsidR="00DE27AB">
        <w:rPr>
          <w:lang w:eastAsia="zh-CN"/>
        </w:rPr>
        <w:t xml:space="preserve"> </w:t>
      </w:r>
      <w:r w:rsidR="00DE27AB">
        <w:rPr>
          <w:rFonts w:hint="eastAsia"/>
          <w:lang w:eastAsia="zh-CN"/>
        </w:rPr>
        <w:t>Ambient</w:t>
      </w:r>
      <w:r w:rsidR="00DE27AB">
        <w:rPr>
          <w:lang w:eastAsia="zh-CN"/>
        </w:rPr>
        <w:t xml:space="preserve"> </w:t>
      </w:r>
      <w:r w:rsidR="00DE27AB">
        <w:rPr>
          <w:rFonts w:hint="eastAsia"/>
          <w:lang w:eastAsia="zh-CN"/>
        </w:rPr>
        <w:t>IoT</w:t>
      </w:r>
      <w:r w:rsidR="00DE27AB">
        <w:rPr>
          <w:lang w:eastAsia="zh-CN"/>
        </w:rPr>
        <w:t xml:space="preserve"> </w:t>
      </w:r>
      <w:bookmarkStart w:id="5" w:name="OLE_LINK110"/>
      <w:bookmarkStart w:id="6" w:name="OLE_LINK111"/>
      <w:r w:rsidR="000B201C">
        <w:rPr>
          <w:lang w:eastAsia="zh-CN"/>
        </w:rPr>
        <w:t>device 1</w:t>
      </w:r>
      <w:r w:rsidR="00DE27AB">
        <w:rPr>
          <w:rFonts w:hint="eastAsia"/>
          <w:lang w:eastAsia="zh-CN"/>
        </w:rPr>
        <w:t>.</w:t>
      </w:r>
    </w:p>
    <w:p w14:paraId="1F302873" w14:textId="7C6A35EF" w:rsidR="00767EA9" w:rsidRPr="00C14CE5" w:rsidRDefault="00767EA9" w:rsidP="00767EA9">
      <w:pPr>
        <w:pStyle w:val="1"/>
        <w:tabs>
          <w:tab w:val="num" w:pos="432"/>
        </w:tabs>
        <w:rPr>
          <w:rStyle w:val="Heading1Char1"/>
          <w:rFonts w:eastAsia="宋体"/>
        </w:rPr>
      </w:pPr>
      <w:r w:rsidRPr="00C14CE5">
        <w:rPr>
          <w:rStyle w:val="Heading1Char1"/>
          <w:rFonts w:eastAsia="宋体"/>
        </w:rPr>
        <w:t>References</w:t>
      </w:r>
    </w:p>
    <w:p w14:paraId="4B8AEA78" w14:textId="7083A163" w:rsidR="00767EA9" w:rsidRDefault="00767EA9" w:rsidP="00D84994">
      <w:pPr>
        <w:pStyle w:val="a3"/>
        <w:numPr>
          <w:ilvl w:val="0"/>
          <w:numId w:val="1"/>
        </w:numPr>
        <w:rPr>
          <w:lang w:eastAsia="zh-CN"/>
        </w:rPr>
      </w:pPr>
    </w:p>
    <w:bookmarkEnd w:id="5"/>
    <w:bookmarkEnd w:id="6"/>
    <w:p w14:paraId="2D4760FA" w14:textId="2B7A174C" w:rsidR="00D00552" w:rsidRPr="007E68F0" w:rsidRDefault="00D00552" w:rsidP="00F2507B">
      <w:pPr>
        <w:pStyle w:val="1"/>
        <w:tabs>
          <w:tab w:val="num" w:pos="432"/>
        </w:tabs>
        <w:ind w:left="0" w:firstLine="0"/>
        <w:rPr>
          <w:rStyle w:val="Heading1Char1"/>
          <w:rFonts w:eastAsia="宋体"/>
        </w:rPr>
      </w:pPr>
      <w:r w:rsidRPr="007E68F0">
        <w:rPr>
          <w:rStyle w:val="Heading1Char1"/>
          <w:rFonts w:eastAsia="宋体" w:hint="eastAsia"/>
        </w:rPr>
        <w:t>Text</w:t>
      </w:r>
      <w:r w:rsidRPr="007E68F0">
        <w:rPr>
          <w:rStyle w:val="Heading1Char1"/>
          <w:rFonts w:eastAsia="宋体"/>
        </w:rPr>
        <w:t xml:space="preserve"> </w:t>
      </w:r>
      <w:r w:rsidRPr="007E68F0">
        <w:rPr>
          <w:rStyle w:val="Heading1Char1"/>
          <w:rFonts w:eastAsia="宋体" w:hint="eastAsia"/>
        </w:rPr>
        <w:t>Propo</w:t>
      </w:r>
      <w:r w:rsidRPr="007E68F0">
        <w:rPr>
          <w:rStyle w:val="Heading1Char1"/>
          <w:rFonts w:eastAsia="宋体"/>
        </w:rPr>
        <w:t>sal to T</w:t>
      </w:r>
      <w:r w:rsidR="00D656F9">
        <w:rPr>
          <w:rStyle w:val="Heading1Char1"/>
          <w:rFonts w:eastAsia="宋体"/>
        </w:rPr>
        <w:t>S</w:t>
      </w:r>
      <w:r w:rsidRPr="007E68F0">
        <w:rPr>
          <w:rStyle w:val="Heading1Char1"/>
          <w:rFonts w:eastAsia="宋体"/>
        </w:rPr>
        <w:t xml:space="preserve"> 38.</w:t>
      </w:r>
      <w:r w:rsidR="00D656F9">
        <w:rPr>
          <w:rStyle w:val="Heading1Char1"/>
          <w:rFonts w:eastAsia="宋体"/>
        </w:rPr>
        <w:t>191</w:t>
      </w:r>
    </w:p>
    <w:p w14:paraId="579DDEAE" w14:textId="552F2D02" w:rsidR="00DE27AB" w:rsidRDefault="00DE27AB" w:rsidP="00DE27AB">
      <w:pPr>
        <w:jc w:val="center"/>
        <w:rPr>
          <w:rFonts w:ascii="Arial" w:eastAsia="宋体" w:hAnsi="Arial" w:cs="Arial"/>
          <w:b/>
          <w:color w:val="FF0000"/>
          <w:sz w:val="36"/>
          <w:lang w:val="en-US"/>
        </w:rPr>
      </w:pPr>
      <w:r w:rsidRPr="009A3BDA">
        <w:rPr>
          <w:rFonts w:ascii="Arial" w:eastAsia="宋体" w:hAnsi="Arial" w:cs="Arial"/>
          <w:b/>
          <w:color w:val="FF0000"/>
          <w:sz w:val="36"/>
          <w:lang w:val="en-US"/>
        </w:rPr>
        <w:t>&lt;Start of Text Proposal&gt;</w:t>
      </w:r>
    </w:p>
    <w:p w14:paraId="34AE2512" w14:textId="77777777" w:rsidR="00E47709" w:rsidRDefault="00E47709" w:rsidP="00E47709">
      <w:pPr>
        <w:pStyle w:val="3"/>
        <w:numPr>
          <w:ilvl w:val="0"/>
          <w:numId w:val="0"/>
        </w:numPr>
        <w:spacing w:after="240"/>
        <w:rPr>
          <w:ins w:id="7" w:author="Xixi Liu" w:date="2025-08-28T09:23:00Z"/>
          <w:lang w:eastAsia="zh-CN"/>
        </w:rPr>
      </w:pPr>
      <w:ins w:id="8" w:author="Xixi Liu" w:date="2025-08-28T09:23:00Z">
        <w:r>
          <w:rPr>
            <w:lang w:eastAsia="zh-CN"/>
          </w:rPr>
          <w:t>7.3 Maximum input level</w:t>
        </w:r>
      </w:ins>
    </w:p>
    <w:p w14:paraId="17D0FF1B" w14:textId="77777777" w:rsidR="00E47709" w:rsidRDefault="00E47709" w:rsidP="00E47709">
      <w:pPr>
        <w:rPr>
          <w:ins w:id="9" w:author="Xixi Liu" w:date="2025-08-28T09:23:00Z"/>
        </w:rPr>
      </w:pPr>
      <w:ins w:id="10" w:author="Xixi Liu" w:date="2025-08-28T09:23:00Z">
        <w:r>
          <w:rPr>
            <w:lang w:eastAsia="zh-CN"/>
          </w:rPr>
          <w:t xml:space="preserve">Maximum input level is defined as the maximum mean power received at the device peak antenna direction, at which the specified success rate </w:t>
        </w:r>
        <w:r>
          <w:rPr>
            <w:rFonts w:hint="eastAsia"/>
            <w:lang w:eastAsia="zh-CN"/>
          </w:rPr>
          <w:t>shall</w:t>
        </w:r>
        <w:r>
          <w:rPr>
            <w:lang w:eastAsia="zh-CN"/>
          </w:rPr>
          <w:t xml:space="preserve"> meet or exceed the minimum requirements for the specified reference measurement channel. The success rate shall be </w:t>
        </w:r>
        <w:r w:rsidRPr="00F9519C">
          <w:t>≥</w:t>
        </w:r>
        <w:r>
          <w:t xml:space="preserve"> 90% of the total inventory </w:t>
        </w:r>
        <w:r>
          <w:rPr>
            <w:rFonts w:hint="eastAsia"/>
            <w:lang w:eastAsia="zh-CN"/>
          </w:rPr>
          <w:t>services</w:t>
        </w:r>
        <w:r>
          <w:t xml:space="preserve"> for Contention Free Access of the reference measurement channels as specified in Annex A.1 with parameters specified in Table 7.3.-1.</w:t>
        </w:r>
      </w:ins>
    </w:p>
    <w:p w14:paraId="47D760EF" w14:textId="77777777" w:rsidR="00E47709" w:rsidRPr="00F9519C" w:rsidRDefault="00E47709" w:rsidP="00E47709">
      <w:pPr>
        <w:pStyle w:val="TH"/>
        <w:keepNext w:val="0"/>
        <w:keepLines w:val="0"/>
        <w:rPr>
          <w:ins w:id="11" w:author="Xixi Liu" w:date="2025-08-28T09:23:00Z"/>
        </w:rPr>
      </w:pPr>
      <w:ins w:id="12" w:author="Xixi Liu" w:date="2025-08-28T09:23:00Z">
        <w:r w:rsidRPr="00F9519C">
          <w:t>Table 7.</w:t>
        </w:r>
        <w:r>
          <w:t>3</w:t>
        </w:r>
        <w:r w:rsidRPr="00F9519C">
          <w:t>-1: Maximum input level</w:t>
        </w:r>
      </w:ins>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15"/>
        <w:gridCol w:w="817"/>
        <w:gridCol w:w="6452"/>
      </w:tblGrid>
      <w:tr w:rsidR="00E47709" w:rsidRPr="00F9519C" w14:paraId="3E07C6A7" w14:textId="77777777" w:rsidTr="00436036">
        <w:trPr>
          <w:jc w:val="center"/>
          <w:ins w:id="13" w:author="Xixi Liu" w:date="2025-08-28T09:23:00Z"/>
        </w:trPr>
        <w:tc>
          <w:tcPr>
            <w:tcW w:w="1515" w:type="dxa"/>
            <w:vMerge w:val="restart"/>
            <w:shd w:val="clear" w:color="auto" w:fill="auto"/>
            <w:vAlign w:val="center"/>
          </w:tcPr>
          <w:p w14:paraId="2CAE9E85" w14:textId="77777777" w:rsidR="00E47709" w:rsidRPr="00F9519C" w:rsidRDefault="00E47709" w:rsidP="00436036">
            <w:pPr>
              <w:pStyle w:val="TAH"/>
              <w:keepNext w:val="0"/>
              <w:keepLines w:val="0"/>
              <w:rPr>
                <w:ins w:id="14" w:author="Xixi Liu" w:date="2025-08-28T09:23:00Z"/>
              </w:rPr>
            </w:pPr>
            <w:ins w:id="15" w:author="Xixi Liu" w:date="2025-08-28T09:23:00Z">
              <w:r w:rsidRPr="00F9519C">
                <w:t>R</w:t>
              </w:r>
              <w:r>
                <w:t>2D</w:t>
              </w:r>
              <w:r w:rsidRPr="00F9519C">
                <w:t xml:space="preserve"> Parameter</w:t>
              </w:r>
            </w:ins>
          </w:p>
        </w:tc>
        <w:tc>
          <w:tcPr>
            <w:tcW w:w="817" w:type="dxa"/>
            <w:vMerge w:val="restart"/>
            <w:shd w:val="clear" w:color="auto" w:fill="auto"/>
            <w:vAlign w:val="center"/>
          </w:tcPr>
          <w:p w14:paraId="42042B29" w14:textId="77777777" w:rsidR="00E47709" w:rsidRPr="00F9519C" w:rsidRDefault="00E47709" w:rsidP="00436036">
            <w:pPr>
              <w:pStyle w:val="TAH"/>
              <w:keepNext w:val="0"/>
              <w:keepLines w:val="0"/>
              <w:rPr>
                <w:ins w:id="16" w:author="Xixi Liu" w:date="2025-08-28T09:23:00Z"/>
              </w:rPr>
            </w:pPr>
            <w:ins w:id="17" w:author="Xixi Liu" w:date="2025-08-28T09:23:00Z">
              <w:r w:rsidRPr="00F9519C">
                <w:t>Units</w:t>
              </w:r>
            </w:ins>
          </w:p>
        </w:tc>
        <w:tc>
          <w:tcPr>
            <w:tcW w:w="6452" w:type="dxa"/>
            <w:vAlign w:val="center"/>
          </w:tcPr>
          <w:p w14:paraId="34F88B61" w14:textId="77777777" w:rsidR="00E47709" w:rsidRPr="00F9519C" w:rsidRDefault="00E47709" w:rsidP="00436036">
            <w:pPr>
              <w:pStyle w:val="TAH"/>
              <w:keepNext w:val="0"/>
              <w:keepLines w:val="0"/>
              <w:rPr>
                <w:ins w:id="18" w:author="Xixi Liu" w:date="2025-08-28T09:23:00Z"/>
              </w:rPr>
            </w:pPr>
            <w:ins w:id="19" w:author="Xixi Liu" w:date="2025-08-28T09:23:00Z">
              <w:r w:rsidRPr="00F9519C">
                <w:t xml:space="preserve">Channel bandwidth </w:t>
              </w:r>
              <w:r>
                <w:t>(K</w:t>
              </w:r>
              <w:r w:rsidRPr="00F9519C">
                <w:t>Hz)</w:t>
              </w:r>
            </w:ins>
          </w:p>
        </w:tc>
      </w:tr>
      <w:tr w:rsidR="00E47709" w:rsidRPr="00F9519C" w14:paraId="234603FA" w14:textId="77777777" w:rsidTr="00436036">
        <w:trPr>
          <w:jc w:val="center"/>
          <w:ins w:id="20" w:author="Xixi Liu" w:date="2025-08-28T09:23:00Z"/>
        </w:trPr>
        <w:tc>
          <w:tcPr>
            <w:tcW w:w="1515" w:type="dxa"/>
            <w:vMerge/>
            <w:tcBorders>
              <w:bottom w:val="single" w:sz="4" w:space="0" w:color="auto"/>
            </w:tcBorders>
            <w:shd w:val="clear" w:color="auto" w:fill="auto"/>
            <w:vAlign w:val="center"/>
          </w:tcPr>
          <w:p w14:paraId="4B5CDA45" w14:textId="77777777" w:rsidR="00E47709" w:rsidRPr="00F9519C" w:rsidRDefault="00E47709" w:rsidP="00436036">
            <w:pPr>
              <w:pStyle w:val="TAH"/>
              <w:keepNext w:val="0"/>
              <w:keepLines w:val="0"/>
              <w:rPr>
                <w:ins w:id="21" w:author="Xixi Liu" w:date="2025-08-28T09:23:00Z"/>
              </w:rPr>
            </w:pPr>
          </w:p>
        </w:tc>
        <w:tc>
          <w:tcPr>
            <w:tcW w:w="817" w:type="dxa"/>
            <w:vMerge/>
            <w:tcBorders>
              <w:bottom w:val="single" w:sz="4" w:space="0" w:color="auto"/>
            </w:tcBorders>
            <w:shd w:val="clear" w:color="auto" w:fill="auto"/>
            <w:vAlign w:val="center"/>
          </w:tcPr>
          <w:p w14:paraId="442E6E98" w14:textId="77777777" w:rsidR="00E47709" w:rsidRPr="00F9519C" w:rsidRDefault="00E47709" w:rsidP="00436036">
            <w:pPr>
              <w:pStyle w:val="TAH"/>
              <w:keepNext w:val="0"/>
              <w:keepLines w:val="0"/>
              <w:rPr>
                <w:ins w:id="22" w:author="Xixi Liu" w:date="2025-08-28T09:23:00Z"/>
              </w:rPr>
            </w:pPr>
          </w:p>
        </w:tc>
        <w:tc>
          <w:tcPr>
            <w:tcW w:w="6452" w:type="dxa"/>
            <w:vAlign w:val="center"/>
          </w:tcPr>
          <w:p w14:paraId="44559BC7" w14:textId="77777777" w:rsidR="00E47709" w:rsidRPr="00F9519C" w:rsidRDefault="00E47709" w:rsidP="00436036">
            <w:pPr>
              <w:pStyle w:val="TAH"/>
              <w:keepNext w:val="0"/>
              <w:keepLines w:val="0"/>
              <w:rPr>
                <w:ins w:id="23" w:author="Xixi Liu" w:date="2025-08-28T09:23:00Z"/>
                <w:lang w:eastAsia="zh-CN"/>
              </w:rPr>
            </w:pPr>
            <w:ins w:id="24" w:author="Xixi Liu" w:date="2025-08-28T09:23:00Z">
              <w:r>
                <w:rPr>
                  <w:rFonts w:hint="eastAsia"/>
                  <w:lang w:eastAsia="zh-CN"/>
                </w:rPr>
                <w:t>2</w:t>
              </w:r>
              <w:r>
                <w:rPr>
                  <w:lang w:eastAsia="zh-CN"/>
                </w:rPr>
                <w:t>00,400,600,800</w:t>
              </w:r>
            </w:ins>
          </w:p>
        </w:tc>
      </w:tr>
      <w:tr w:rsidR="00E47709" w:rsidRPr="00F9519C" w14:paraId="47E448FF" w14:textId="77777777" w:rsidTr="00436036">
        <w:trPr>
          <w:jc w:val="center"/>
          <w:ins w:id="25" w:author="Xixi Liu" w:date="2025-08-28T09:23:00Z"/>
        </w:trPr>
        <w:tc>
          <w:tcPr>
            <w:tcW w:w="1515" w:type="dxa"/>
            <w:tcBorders>
              <w:bottom w:val="nil"/>
            </w:tcBorders>
            <w:shd w:val="clear" w:color="auto" w:fill="auto"/>
            <w:vAlign w:val="center"/>
          </w:tcPr>
          <w:p w14:paraId="501349C3" w14:textId="77777777" w:rsidR="00E47709" w:rsidRPr="004428D2" w:rsidRDefault="00E47709" w:rsidP="00436036">
            <w:pPr>
              <w:pStyle w:val="TAL"/>
              <w:keepNext w:val="0"/>
              <w:keepLines w:val="0"/>
              <w:rPr>
                <w:ins w:id="26" w:author="Xixi Liu" w:date="2025-08-28T09:23:00Z"/>
                <w:rFonts w:eastAsiaTheme="minorEastAsia"/>
                <w:lang w:eastAsia="zh-CN"/>
              </w:rPr>
            </w:pPr>
            <w:ins w:id="27" w:author="Xixi Liu" w:date="2025-08-28T09:23:00Z">
              <w:r>
                <w:rPr>
                  <w:rFonts w:eastAsiaTheme="minorEastAsia"/>
                  <w:lang w:eastAsia="zh-CN"/>
                </w:rPr>
                <w:t>Power in Transmission Bandwidth Configuration</w:t>
              </w:r>
            </w:ins>
          </w:p>
        </w:tc>
        <w:tc>
          <w:tcPr>
            <w:tcW w:w="817" w:type="dxa"/>
            <w:tcBorders>
              <w:bottom w:val="nil"/>
            </w:tcBorders>
            <w:shd w:val="clear" w:color="auto" w:fill="auto"/>
            <w:vAlign w:val="center"/>
          </w:tcPr>
          <w:p w14:paraId="0F01A3AC" w14:textId="77777777" w:rsidR="00E47709" w:rsidRPr="00F9519C" w:rsidRDefault="00E47709" w:rsidP="00436036">
            <w:pPr>
              <w:pStyle w:val="TAC"/>
              <w:keepNext w:val="0"/>
              <w:keepLines w:val="0"/>
              <w:rPr>
                <w:ins w:id="28" w:author="Xixi Liu" w:date="2025-08-28T09:23:00Z"/>
              </w:rPr>
            </w:pPr>
            <w:ins w:id="29" w:author="Xixi Liu" w:date="2025-08-28T09:23:00Z">
              <w:r w:rsidRPr="00F9519C">
                <w:t>dBm</w:t>
              </w:r>
            </w:ins>
          </w:p>
        </w:tc>
        <w:tc>
          <w:tcPr>
            <w:tcW w:w="6452" w:type="dxa"/>
            <w:vMerge w:val="restart"/>
            <w:vAlign w:val="center"/>
          </w:tcPr>
          <w:p w14:paraId="4CF0AB31" w14:textId="77777777" w:rsidR="00E47709" w:rsidRPr="00F9519C" w:rsidRDefault="00E47709" w:rsidP="00436036">
            <w:pPr>
              <w:pStyle w:val="TAC"/>
              <w:keepNext w:val="0"/>
              <w:keepLines w:val="0"/>
              <w:rPr>
                <w:ins w:id="30" w:author="Xixi Liu" w:date="2025-08-28T09:23:00Z"/>
              </w:rPr>
            </w:pPr>
            <w:ins w:id="31" w:author="Xixi Liu" w:date="2025-08-28T09:23:00Z">
              <w:r w:rsidRPr="00F9519C">
                <w:t>-</w:t>
              </w:r>
              <w:r>
                <w:t>4</w:t>
              </w:r>
            </w:ins>
          </w:p>
        </w:tc>
      </w:tr>
      <w:tr w:rsidR="00E47709" w:rsidRPr="00F9519C" w14:paraId="509650F3" w14:textId="77777777" w:rsidTr="00436036">
        <w:trPr>
          <w:trHeight w:val="32"/>
          <w:jc w:val="center"/>
          <w:ins w:id="32" w:author="Xixi Liu" w:date="2025-08-28T09:23:00Z"/>
        </w:trPr>
        <w:tc>
          <w:tcPr>
            <w:tcW w:w="1515" w:type="dxa"/>
            <w:tcBorders>
              <w:top w:val="nil"/>
            </w:tcBorders>
            <w:shd w:val="clear" w:color="auto" w:fill="auto"/>
            <w:vAlign w:val="center"/>
          </w:tcPr>
          <w:p w14:paraId="1BD14272" w14:textId="77777777" w:rsidR="00E47709" w:rsidRPr="00F9519C" w:rsidRDefault="00E47709" w:rsidP="00436036">
            <w:pPr>
              <w:pStyle w:val="TAL"/>
              <w:keepNext w:val="0"/>
              <w:keepLines w:val="0"/>
              <w:rPr>
                <w:ins w:id="33" w:author="Xixi Liu" w:date="2025-08-28T09:23:00Z"/>
              </w:rPr>
            </w:pPr>
          </w:p>
        </w:tc>
        <w:tc>
          <w:tcPr>
            <w:tcW w:w="817" w:type="dxa"/>
            <w:tcBorders>
              <w:top w:val="nil"/>
            </w:tcBorders>
            <w:shd w:val="clear" w:color="auto" w:fill="auto"/>
            <w:vAlign w:val="center"/>
          </w:tcPr>
          <w:p w14:paraId="45EEC0CB" w14:textId="77777777" w:rsidR="00E47709" w:rsidRPr="00F9519C" w:rsidRDefault="00E47709" w:rsidP="00436036">
            <w:pPr>
              <w:pStyle w:val="TAC"/>
              <w:keepNext w:val="0"/>
              <w:keepLines w:val="0"/>
              <w:jc w:val="left"/>
              <w:rPr>
                <w:ins w:id="34" w:author="Xixi Liu" w:date="2025-08-28T09:23:00Z"/>
              </w:rPr>
            </w:pPr>
          </w:p>
        </w:tc>
        <w:tc>
          <w:tcPr>
            <w:tcW w:w="6452" w:type="dxa"/>
            <w:vMerge/>
            <w:tcBorders>
              <w:bottom w:val="single" w:sz="4" w:space="0" w:color="auto"/>
            </w:tcBorders>
            <w:vAlign w:val="center"/>
          </w:tcPr>
          <w:p w14:paraId="7366FA1E" w14:textId="77777777" w:rsidR="00E47709" w:rsidRPr="00F9519C" w:rsidRDefault="00E47709" w:rsidP="00436036">
            <w:pPr>
              <w:pStyle w:val="TAC"/>
              <w:keepNext w:val="0"/>
              <w:keepLines w:val="0"/>
              <w:rPr>
                <w:ins w:id="35" w:author="Xixi Liu" w:date="2025-08-28T09:23:00Z"/>
                <w:lang w:eastAsia="zh-CN"/>
              </w:rPr>
            </w:pPr>
          </w:p>
        </w:tc>
      </w:tr>
      <w:tr w:rsidR="00E47709" w:rsidRPr="00F9519C" w14:paraId="3D967861" w14:textId="77777777" w:rsidTr="00436036">
        <w:trPr>
          <w:jc w:val="center"/>
          <w:ins w:id="36" w:author="Xixi Liu" w:date="2025-08-28T09:23:00Z"/>
        </w:trPr>
        <w:tc>
          <w:tcPr>
            <w:tcW w:w="8784" w:type="dxa"/>
            <w:gridSpan w:val="3"/>
          </w:tcPr>
          <w:p w14:paraId="31AC6474" w14:textId="77777777" w:rsidR="00E47709" w:rsidRPr="00F9519C" w:rsidRDefault="00E47709" w:rsidP="00436036">
            <w:pPr>
              <w:pStyle w:val="TAN"/>
              <w:keepNext w:val="0"/>
              <w:keepLines w:val="0"/>
              <w:rPr>
                <w:ins w:id="37" w:author="Xixi Liu" w:date="2025-08-28T09:23:00Z"/>
              </w:rPr>
            </w:pPr>
            <w:ins w:id="38" w:author="Xixi Liu" w:date="2025-08-28T09:23:00Z">
              <w:r w:rsidRPr="00F9519C">
                <w:t>NOTE 1:</w:t>
              </w:r>
              <w:r w:rsidRPr="00F9519C">
                <w:tab/>
                <w:t>Reference measurement channel is A.</w:t>
              </w:r>
              <w:r>
                <w:t>1</w:t>
              </w:r>
              <w:r w:rsidRPr="00F9519C">
                <w:t xml:space="preserve"> for </w:t>
              </w:r>
              <w:r>
                <w:t>OOK.</w:t>
              </w:r>
            </w:ins>
          </w:p>
        </w:tc>
      </w:tr>
    </w:tbl>
    <w:p w14:paraId="0DDE7D8C" w14:textId="7BF89C63" w:rsidR="00E47709" w:rsidRPr="00E47709" w:rsidRDefault="00E47709" w:rsidP="00E47709">
      <w:pPr>
        <w:rPr>
          <w:rFonts w:ascii="Arial" w:eastAsia="宋体" w:hAnsi="Arial" w:cs="Arial"/>
          <w:b/>
          <w:color w:val="FF0000"/>
          <w:sz w:val="36"/>
          <w:rPrChange w:id="39" w:author="Xixi Liu" w:date="2025-08-28T09:23:00Z">
            <w:rPr>
              <w:rFonts w:ascii="Arial" w:eastAsia="宋体" w:hAnsi="Arial" w:cs="Arial"/>
              <w:b/>
              <w:color w:val="FF0000"/>
              <w:sz w:val="36"/>
            </w:rPr>
          </w:rPrChange>
        </w:rPr>
      </w:pPr>
      <w:bookmarkStart w:id="40" w:name="_GoBack"/>
      <w:bookmarkEnd w:id="40"/>
    </w:p>
    <w:p w14:paraId="328749CB" w14:textId="77777777" w:rsidR="00DE27AB" w:rsidRPr="005C34B4" w:rsidRDefault="00DE27AB" w:rsidP="00DE27AB">
      <w:pPr>
        <w:keepNext/>
        <w:keepLines/>
        <w:spacing w:before="60"/>
        <w:jc w:val="center"/>
        <w:rPr>
          <w:rFonts w:ascii="Arial" w:eastAsia="宋体" w:hAnsi="Arial"/>
          <w:b/>
          <w:color w:val="FF0000"/>
          <w:sz w:val="36"/>
          <w:lang w:val="en-US"/>
        </w:rPr>
      </w:pPr>
      <w:bookmarkStart w:id="41" w:name="_Hlk69114283"/>
      <w:bookmarkStart w:id="42" w:name="_Toc81156382"/>
      <w:r w:rsidRPr="009A3BDA">
        <w:rPr>
          <w:rFonts w:ascii="Arial" w:eastAsia="宋体" w:hAnsi="Arial" w:hint="eastAsia"/>
          <w:b/>
          <w:color w:val="FF0000"/>
          <w:sz w:val="36"/>
          <w:lang w:val="en-US"/>
        </w:rPr>
        <w:t>&lt;</w:t>
      </w:r>
      <w:r w:rsidRPr="009A3BDA">
        <w:rPr>
          <w:rFonts w:ascii="Arial" w:eastAsia="宋体" w:hAnsi="Arial" w:hint="eastAsia"/>
          <w:b/>
          <w:color w:val="FF0000"/>
          <w:sz w:val="36"/>
          <w:lang w:val="en-US" w:eastAsia="zh-CN"/>
        </w:rPr>
        <w:t>End</w:t>
      </w:r>
      <w:r w:rsidRPr="009A3BDA">
        <w:rPr>
          <w:rFonts w:ascii="Arial" w:eastAsia="宋体" w:hAnsi="Arial" w:hint="eastAsia"/>
          <w:b/>
          <w:color w:val="FF0000"/>
          <w:sz w:val="36"/>
          <w:lang w:val="en-US"/>
        </w:rPr>
        <w:t xml:space="preserve"> of Text Proposal&gt;</w:t>
      </w:r>
      <w:bookmarkEnd w:id="0"/>
      <w:bookmarkEnd w:id="1"/>
      <w:bookmarkEnd w:id="2"/>
      <w:bookmarkEnd w:id="3"/>
      <w:bookmarkEnd w:id="41"/>
      <w:bookmarkEnd w:id="42"/>
    </w:p>
    <w:sectPr w:rsidR="00DE27AB" w:rsidRPr="005C34B4" w:rsidSect="001846C1">
      <w:footnotePr>
        <w:numRestart w:val="eachSect"/>
      </w:footnotePr>
      <w:pgSz w:w="11907" w:h="16840" w:code="9"/>
      <w:pgMar w:top="1418" w:right="1134"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82AED" w16cex:dateUtc="2024-11-20T14:31:00Z"/>
  <w16cex:commentExtensible w16cex:durableId="2AE82F47" w16cex:dateUtc="2024-11-20T14:49:00Z"/>
  <w16cex:commentExtensible w16cex:durableId="2AE82AA9" w16cex:dateUtc="2024-11-20T14:30:00Z"/>
  <w16cex:commentExtensible w16cex:durableId="2AE82BE0" w16cex:dateUtc="2024-11-20T14:35:00Z"/>
  <w16cex:commentExtensible w16cex:durableId="2AE82F8E" w16cex:dateUtc="2024-11-20T14:51:00Z"/>
  <w16cex:commentExtensible w16cex:durableId="2AE82A4B" w16cex:dateUtc="2024-11-20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8F0808" w16cid:durableId="2AE77303"/>
  <w16cid:commentId w16cid:paraId="6456104F" w16cid:durableId="2AE82AED"/>
  <w16cid:commentId w16cid:paraId="292C8381" w16cid:durableId="2AE82F47"/>
  <w16cid:commentId w16cid:paraId="212BFB1E" w16cid:durableId="2AE9A10A"/>
  <w16cid:commentId w16cid:paraId="0CAA7E18" w16cid:durableId="2AE82AA9"/>
  <w16cid:commentId w16cid:paraId="4FA52089" w16cid:durableId="2AE60151"/>
  <w16cid:commentId w16cid:paraId="41DF3597" w16cid:durableId="2AE82BE0"/>
  <w16cid:commentId w16cid:paraId="4E5C55EE" w16cid:durableId="2AE9A130"/>
  <w16cid:commentId w16cid:paraId="35CF8EAA" w16cid:durableId="2AE82F8E"/>
  <w16cid:commentId w16cid:paraId="3D06AEA4" w16cid:durableId="2AE82A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A98EA" w14:textId="77777777" w:rsidR="003A32CE" w:rsidRDefault="003A32CE" w:rsidP="00E34B1B">
      <w:pPr>
        <w:spacing w:after="0"/>
      </w:pPr>
      <w:r>
        <w:separator/>
      </w:r>
    </w:p>
  </w:endnote>
  <w:endnote w:type="continuationSeparator" w:id="0">
    <w:p w14:paraId="18E5D0C1" w14:textId="77777777" w:rsidR="003A32CE" w:rsidRDefault="003A32CE" w:rsidP="00E34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TimesNewRomanPSMT">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0BD47" w14:textId="77777777" w:rsidR="003A32CE" w:rsidRDefault="003A32CE" w:rsidP="00E34B1B">
      <w:pPr>
        <w:spacing w:after="0"/>
      </w:pPr>
      <w:r>
        <w:separator/>
      </w:r>
    </w:p>
  </w:footnote>
  <w:footnote w:type="continuationSeparator" w:id="0">
    <w:p w14:paraId="558248FB" w14:textId="77777777" w:rsidR="003A32CE" w:rsidRDefault="003A32CE" w:rsidP="00E34B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4F7E"/>
    <w:multiLevelType w:val="multilevel"/>
    <w:tmpl w:val="D098FE46"/>
    <w:lvl w:ilvl="0">
      <w:start w:val="6"/>
      <w:numFmt w:val="decimal"/>
      <w:lvlText w:val="%1"/>
      <w:lvlJc w:val="left"/>
      <w:pPr>
        <w:ind w:left="1030" w:hanging="1030"/>
      </w:pPr>
      <w:rPr>
        <w:rFonts w:hint="default"/>
      </w:rPr>
    </w:lvl>
    <w:lvl w:ilvl="1">
      <w:start w:val="7"/>
      <w:numFmt w:val="decimal"/>
      <w:lvlText w:val="%1.%2"/>
      <w:lvlJc w:val="left"/>
      <w:pPr>
        <w:ind w:left="1030" w:hanging="1030"/>
      </w:pPr>
      <w:rPr>
        <w:rFonts w:hint="default"/>
      </w:rPr>
    </w:lvl>
    <w:lvl w:ilvl="2">
      <w:start w:val="4"/>
      <w:numFmt w:val="decimal"/>
      <w:lvlText w:val="%1.%2.%3"/>
      <w:lvlJc w:val="left"/>
      <w:pPr>
        <w:ind w:left="1030" w:hanging="1030"/>
      </w:pPr>
      <w:rPr>
        <w:rFonts w:hint="default"/>
      </w:rPr>
    </w:lvl>
    <w:lvl w:ilvl="3">
      <w:start w:val="1"/>
      <w:numFmt w:val="decimal"/>
      <w:lvlText w:val="%1.%2.%3.%4"/>
      <w:lvlJc w:val="left"/>
      <w:pPr>
        <w:ind w:left="1030" w:hanging="1030"/>
      </w:pPr>
      <w:rPr>
        <w:rFonts w:hint="default"/>
      </w:rPr>
    </w:lvl>
    <w:lvl w:ilvl="4">
      <w:start w:val="1"/>
      <w:numFmt w:val="decimal"/>
      <w:lvlText w:val="%1.%2.%3.%4.%5"/>
      <w:lvlJc w:val="left"/>
      <w:pPr>
        <w:ind w:left="1080" w:hanging="1080"/>
      </w:pPr>
      <w:rPr>
        <w:rFonts w:hint="default"/>
      </w:rPr>
    </w:lvl>
    <w:lvl w:ilvl="5">
      <w:start w:val="2"/>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A64AA8"/>
    <w:multiLevelType w:val="multilevel"/>
    <w:tmpl w:val="1E723BB0"/>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39605DFE"/>
    <w:multiLevelType w:val="hybridMultilevel"/>
    <w:tmpl w:val="4198B820"/>
    <w:lvl w:ilvl="0" w:tplc="DB0849B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BE1747"/>
    <w:multiLevelType w:val="multilevel"/>
    <w:tmpl w:val="B378AB7A"/>
    <w:lvl w:ilvl="0">
      <w:start w:val="6"/>
      <w:numFmt w:val="decimal"/>
      <w:lvlText w:val="%1"/>
      <w:lvlJc w:val="left"/>
      <w:pPr>
        <w:ind w:left="1120" w:hanging="1120"/>
      </w:pPr>
      <w:rPr>
        <w:rFonts w:hint="default"/>
      </w:rPr>
    </w:lvl>
    <w:lvl w:ilvl="1">
      <w:start w:val="7"/>
      <w:numFmt w:val="decimal"/>
      <w:lvlText w:val="%1.%2"/>
      <w:lvlJc w:val="left"/>
      <w:pPr>
        <w:ind w:left="1120" w:hanging="1120"/>
      </w:pPr>
      <w:rPr>
        <w:rFonts w:hint="default"/>
      </w:rPr>
    </w:lvl>
    <w:lvl w:ilvl="2">
      <w:start w:val="4"/>
      <w:numFmt w:val="decimal"/>
      <w:lvlText w:val="%1.%2.%3"/>
      <w:lvlJc w:val="left"/>
      <w:pPr>
        <w:ind w:left="1120" w:hanging="1120"/>
      </w:pPr>
      <w:rPr>
        <w:rFonts w:hint="default"/>
      </w:rPr>
    </w:lvl>
    <w:lvl w:ilvl="3">
      <w:start w:val="1"/>
      <w:numFmt w:val="decimal"/>
      <w:lvlText w:val="%1.%2.%3.%4"/>
      <w:lvlJc w:val="left"/>
      <w:pPr>
        <w:ind w:left="1120" w:hanging="112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1992ACA"/>
    <w:multiLevelType w:val="multilevel"/>
    <w:tmpl w:val="9FBEE338"/>
    <w:lvl w:ilvl="0">
      <w:start w:val="6"/>
      <w:numFmt w:val="decimal"/>
      <w:lvlText w:val="%1."/>
      <w:lvlJc w:val="left"/>
      <w:pPr>
        <w:ind w:left="1200" w:hanging="1200"/>
      </w:pPr>
      <w:rPr>
        <w:rFonts w:hint="default"/>
        <w:b/>
      </w:rPr>
    </w:lvl>
    <w:lvl w:ilvl="1">
      <w:start w:val="7"/>
      <w:numFmt w:val="decimal"/>
      <w:lvlText w:val="%1.%2."/>
      <w:lvlJc w:val="left"/>
      <w:pPr>
        <w:ind w:left="1560" w:hanging="1200"/>
      </w:pPr>
      <w:rPr>
        <w:rFonts w:hint="default"/>
        <w:b/>
      </w:rPr>
    </w:lvl>
    <w:lvl w:ilvl="2">
      <w:start w:val="4"/>
      <w:numFmt w:val="decimal"/>
      <w:lvlText w:val="%1.%2.%3."/>
      <w:lvlJc w:val="left"/>
      <w:pPr>
        <w:ind w:left="1920" w:hanging="1200"/>
      </w:pPr>
      <w:rPr>
        <w:rFonts w:hint="default"/>
        <w:b/>
      </w:rPr>
    </w:lvl>
    <w:lvl w:ilvl="3">
      <w:start w:val="1"/>
      <w:numFmt w:val="decimal"/>
      <w:lvlText w:val="%1.%2.%3.%4."/>
      <w:lvlJc w:val="left"/>
      <w:pPr>
        <w:ind w:left="2280" w:hanging="1200"/>
      </w:pPr>
      <w:rPr>
        <w:rFonts w:hint="default"/>
        <w:b/>
      </w:rPr>
    </w:lvl>
    <w:lvl w:ilvl="4">
      <w:start w:val="1"/>
      <w:numFmt w:val="decimal"/>
      <w:lvlText w:val="%1.%2.%3.%4.%5."/>
      <w:lvlJc w:val="left"/>
      <w:pPr>
        <w:ind w:left="1581"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5" w15:restartNumberingAfterBreak="0">
    <w:nsid w:val="533E38E1"/>
    <w:multiLevelType w:val="multilevel"/>
    <w:tmpl w:val="A79800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25754A6"/>
    <w:multiLevelType w:val="hybridMultilevel"/>
    <w:tmpl w:val="C7B4C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4"/>
  </w:num>
  <w:num w:numId="8">
    <w:abstractNumId w:val="1"/>
  </w:num>
  <w:num w:numId="9">
    <w:abstractNumId w:val="0"/>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xi Liu">
    <w15:presenceInfo w15:providerId="None" w15:userId="Xix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67"/>
    <w:rsid w:val="00000191"/>
    <w:rsid w:val="00002B8B"/>
    <w:rsid w:val="00004C82"/>
    <w:rsid w:val="00006346"/>
    <w:rsid w:val="00006413"/>
    <w:rsid w:val="00006646"/>
    <w:rsid w:val="00007DCB"/>
    <w:rsid w:val="0001013B"/>
    <w:rsid w:val="00012D2E"/>
    <w:rsid w:val="00016DF4"/>
    <w:rsid w:val="00017293"/>
    <w:rsid w:val="000221DE"/>
    <w:rsid w:val="00025463"/>
    <w:rsid w:val="000259C9"/>
    <w:rsid w:val="00027393"/>
    <w:rsid w:val="000275FD"/>
    <w:rsid w:val="00030BBE"/>
    <w:rsid w:val="000329EC"/>
    <w:rsid w:val="0003553A"/>
    <w:rsid w:val="000356E9"/>
    <w:rsid w:val="00035945"/>
    <w:rsid w:val="0003630E"/>
    <w:rsid w:val="000369D6"/>
    <w:rsid w:val="0003784D"/>
    <w:rsid w:val="00042FDC"/>
    <w:rsid w:val="000446CD"/>
    <w:rsid w:val="000449F7"/>
    <w:rsid w:val="00047269"/>
    <w:rsid w:val="000519FD"/>
    <w:rsid w:val="0005442F"/>
    <w:rsid w:val="00057329"/>
    <w:rsid w:val="000606C4"/>
    <w:rsid w:val="0006183C"/>
    <w:rsid w:val="00062044"/>
    <w:rsid w:val="000629FA"/>
    <w:rsid w:val="00066E5F"/>
    <w:rsid w:val="00070861"/>
    <w:rsid w:val="00072035"/>
    <w:rsid w:val="00072B49"/>
    <w:rsid w:val="00073CD8"/>
    <w:rsid w:val="00074985"/>
    <w:rsid w:val="00075087"/>
    <w:rsid w:val="00075135"/>
    <w:rsid w:val="00075D6E"/>
    <w:rsid w:val="0008020C"/>
    <w:rsid w:val="00082E68"/>
    <w:rsid w:val="0008439E"/>
    <w:rsid w:val="00084458"/>
    <w:rsid w:val="000850F4"/>
    <w:rsid w:val="000861F8"/>
    <w:rsid w:val="0008788D"/>
    <w:rsid w:val="000902FD"/>
    <w:rsid w:val="000957D7"/>
    <w:rsid w:val="00096438"/>
    <w:rsid w:val="00097CEF"/>
    <w:rsid w:val="000A2272"/>
    <w:rsid w:val="000A2CCD"/>
    <w:rsid w:val="000A2FF2"/>
    <w:rsid w:val="000A33B0"/>
    <w:rsid w:val="000A34C9"/>
    <w:rsid w:val="000A3E12"/>
    <w:rsid w:val="000A47D0"/>
    <w:rsid w:val="000A5570"/>
    <w:rsid w:val="000A6AB0"/>
    <w:rsid w:val="000B1482"/>
    <w:rsid w:val="000B201C"/>
    <w:rsid w:val="000B2EA7"/>
    <w:rsid w:val="000B4782"/>
    <w:rsid w:val="000B543A"/>
    <w:rsid w:val="000C036F"/>
    <w:rsid w:val="000C1E42"/>
    <w:rsid w:val="000C3038"/>
    <w:rsid w:val="000C392C"/>
    <w:rsid w:val="000C41F9"/>
    <w:rsid w:val="000C43BD"/>
    <w:rsid w:val="000C4992"/>
    <w:rsid w:val="000C7922"/>
    <w:rsid w:val="000D3441"/>
    <w:rsid w:val="000D4C52"/>
    <w:rsid w:val="000D506C"/>
    <w:rsid w:val="000D71E1"/>
    <w:rsid w:val="000E18DB"/>
    <w:rsid w:val="000E2F74"/>
    <w:rsid w:val="000E334F"/>
    <w:rsid w:val="000E37BE"/>
    <w:rsid w:val="000E5300"/>
    <w:rsid w:val="000F0505"/>
    <w:rsid w:val="000F1755"/>
    <w:rsid w:val="000F2ACA"/>
    <w:rsid w:val="000F2D11"/>
    <w:rsid w:val="000F4A48"/>
    <w:rsid w:val="000F4BF2"/>
    <w:rsid w:val="000F555C"/>
    <w:rsid w:val="000F5F91"/>
    <w:rsid w:val="000F62EA"/>
    <w:rsid w:val="000F6C41"/>
    <w:rsid w:val="000F77C0"/>
    <w:rsid w:val="000F7DC6"/>
    <w:rsid w:val="001003CF"/>
    <w:rsid w:val="001010BA"/>
    <w:rsid w:val="001034C6"/>
    <w:rsid w:val="00107C5A"/>
    <w:rsid w:val="00111502"/>
    <w:rsid w:val="00113ADD"/>
    <w:rsid w:val="00113C99"/>
    <w:rsid w:val="00114CC1"/>
    <w:rsid w:val="00114F98"/>
    <w:rsid w:val="00115329"/>
    <w:rsid w:val="00115588"/>
    <w:rsid w:val="0011594F"/>
    <w:rsid w:val="0011798D"/>
    <w:rsid w:val="00122BAD"/>
    <w:rsid w:val="00124176"/>
    <w:rsid w:val="00125AB8"/>
    <w:rsid w:val="00125B91"/>
    <w:rsid w:val="00126319"/>
    <w:rsid w:val="00127721"/>
    <w:rsid w:val="00127F45"/>
    <w:rsid w:val="00130C44"/>
    <w:rsid w:val="00135192"/>
    <w:rsid w:val="00136E60"/>
    <w:rsid w:val="0013781E"/>
    <w:rsid w:val="0014174E"/>
    <w:rsid w:val="00141BA0"/>
    <w:rsid w:val="00142027"/>
    <w:rsid w:val="00143B2E"/>
    <w:rsid w:val="00143BBA"/>
    <w:rsid w:val="00147358"/>
    <w:rsid w:val="00147BE9"/>
    <w:rsid w:val="00151A25"/>
    <w:rsid w:val="00152314"/>
    <w:rsid w:val="00154072"/>
    <w:rsid w:val="0015459B"/>
    <w:rsid w:val="00154BD3"/>
    <w:rsid w:val="00156A26"/>
    <w:rsid w:val="00157188"/>
    <w:rsid w:val="00157397"/>
    <w:rsid w:val="00157E0B"/>
    <w:rsid w:val="00162DFE"/>
    <w:rsid w:val="00163B46"/>
    <w:rsid w:val="00167226"/>
    <w:rsid w:val="00175ECD"/>
    <w:rsid w:val="00177EE7"/>
    <w:rsid w:val="00180B9A"/>
    <w:rsid w:val="001810B2"/>
    <w:rsid w:val="00181215"/>
    <w:rsid w:val="00181D44"/>
    <w:rsid w:val="00182B10"/>
    <w:rsid w:val="00183B18"/>
    <w:rsid w:val="00183B9B"/>
    <w:rsid w:val="001846C1"/>
    <w:rsid w:val="00184D31"/>
    <w:rsid w:val="00185D4F"/>
    <w:rsid w:val="00186E1C"/>
    <w:rsid w:val="00187D8A"/>
    <w:rsid w:val="00191B1B"/>
    <w:rsid w:val="00195B6F"/>
    <w:rsid w:val="00196505"/>
    <w:rsid w:val="00196DF1"/>
    <w:rsid w:val="001977C0"/>
    <w:rsid w:val="001A04A1"/>
    <w:rsid w:val="001A77DC"/>
    <w:rsid w:val="001B04D1"/>
    <w:rsid w:val="001B19DE"/>
    <w:rsid w:val="001B1FE5"/>
    <w:rsid w:val="001B32BB"/>
    <w:rsid w:val="001B44DB"/>
    <w:rsid w:val="001B7EBF"/>
    <w:rsid w:val="001C038D"/>
    <w:rsid w:val="001C39D8"/>
    <w:rsid w:val="001C74E1"/>
    <w:rsid w:val="001D2D33"/>
    <w:rsid w:val="001D5AC6"/>
    <w:rsid w:val="001D743A"/>
    <w:rsid w:val="001D7764"/>
    <w:rsid w:val="001D789B"/>
    <w:rsid w:val="001D7C04"/>
    <w:rsid w:val="001E01FF"/>
    <w:rsid w:val="001E135B"/>
    <w:rsid w:val="001E1D94"/>
    <w:rsid w:val="001E395C"/>
    <w:rsid w:val="001E3B15"/>
    <w:rsid w:val="001E433F"/>
    <w:rsid w:val="001E4755"/>
    <w:rsid w:val="001E4946"/>
    <w:rsid w:val="001E56B6"/>
    <w:rsid w:val="001E608E"/>
    <w:rsid w:val="001E65DE"/>
    <w:rsid w:val="001F00D7"/>
    <w:rsid w:val="001F0B2B"/>
    <w:rsid w:val="001F0E63"/>
    <w:rsid w:val="001F459A"/>
    <w:rsid w:val="001F47E8"/>
    <w:rsid w:val="001F56E8"/>
    <w:rsid w:val="001F6CD5"/>
    <w:rsid w:val="001F746B"/>
    <w:rsid w:val="001F760E"/>
    <w:rsid w:val="00200E3B"/>
    <w:rsid w:val="00202915"/>
    <w:rsid w:val="002031EA"/>
    <w:rsid w:val="002034B1"/>
    <w:rsid w:val="00203D6E"/>
    <w:rsid w:val="00205C2C"/>
    <w:rsid w:val="0020624E"/>
    <w:rsid w:val="00206522"/>
    <w:rsid w:val="002106D3"/>
    <w:rsid w:val="00210E17"/>
    <w:rsid w:val="00215F28"/>
    <w:rsid w:val="00217C45"/>
    <w:rsid w:val="00217DA2"/>
    <w:rsid w:val="00221802"/>
    <w:rsid w:val="0022436D"/>
    <w:rsid w:val="00225265"/>
    <w:rsid w:val="00235CA6"/>
    <w:rsid w:val="00240278"/>
    <w:rsid w:val="0024109B"/>
    <w:rsid w:val="0024412D"/>
    <w:rsid w:val="0024440C"/>
    <w:rsid w:val="00244912"/>
    <w:rsid w:val="00244B91"/>
    <w:rsid w:val="0024519C"/>
    <w:rsid w:val="002459CA"/>
    <w:rsid w:val="00247102"/>
    <w:rsid w:val="00247F28"/>
    <w:rsid w:val="00250361"/>
    <w:rsid w:val="00250A04"/>
    <w:rsid w:val="002514A6"/>
    <w:rsid w:val="00251CAD"/>
    <w:rsid w:val="0025443E"/>
    <w:rsid w:val="00254FDE"/>
    <w:rsid w:val="00256FBB"/>
    <w:rsid w:val="002629FA"/>
    <w:rsid w:val="00262AA1"/>
    <w:rsid w:val="0026302C"/>
    <w:rsid w:val="002662C4"/>
    <w:rsid w:val="00272BF9"/>
    <w:rsid w:val="00273E82"/>
    <w:rsid w:val="00275697"/>
    <w:rsid w:val="00281167"/>
    <w:rsid w:val="002814EC"/>
    <w:rsid w:val="00281501"/>
    <w:rsid w:val="00281F99"/>
    <w:rsid w:val="0028268B"/>
    <w:rsid w:val="00282D47"/>
    <w:rsid w:val="0028496E"/>
    <w:rsid w:val="00284D51"/>
    <w:rsid w:val="0028732C"/>
    <w:rsid w:val="00287F61"/>
    <w:rsid w:val="00290D0D"/>
    <w:rsid w:val="00292251"/>
    <w:rsid w:val="002931E0"/>
    <w:rsid w:val="002932C6"/>
    <w:rsid w:val="002934A3"/>
    <w:rsid w:val="0029476A"/>
    <w:rsid w:val="002959F8"/>
    <w:rsid w:val="0029659D"/>
    <w:rsid w:val="00296728"/>
    <w:rsid w:val="002A1AF5"/>
    <w:rsid w:val="002A2C60"/>
    <w:rsid w:val="002A3137"/>
    <w:rsid w:val="002A34ED"/>
    <w:rsid w:val="002A52EE"/>
    <w:rsid w:val="002A64F8"/>
    <w:rsid w:val="002B0859"/>
    <w:rsid w:val="002B0F50"/>
    <w:rsid w:val="002B1974"/>
    <w:rsid w:val="002B303B"/>
    <w:rsid w:val="002B36CC"/>
    <w:rsid w:val="002B4FD9"/>
    <w:rsid w:val="002B59C8"/>
    <w:rsid w:val="002B6A39"/>
    <w:rsid w:val="002B70C4"/>
    <w:rsid w:val="002C11D1"/>
    <w:rsid w:val="002C350C"/>
    <w:rsid w:val="002C4808"/>
    <w:rsid w:val="002C5E13"/>
    <w:rsid w:val="002C5E16"/>
    <w:rsid w:val="002D016B"/>
    <w:rsid w:val="002D064B"/>
    <w:rsid w:val="002D2A32"/>
    <w:rsid w:val="002D34A5"/>
    <w:rsid w:val="002D41BB"/>
    <w:rsid w:val="002D5581"/>
    <w:rsid w:val="002D5C9A"/>
    <w:rsid w:val="002D650E"/>
    <w:rsid w:val="002E223B"/>
    <w:rsid w:val="002E23B0"/>
    <w:rsid w:val="002E3CA9"/>
    <w:rsid w:val="002E4CDC"/>
    <w:rsid w:val="002E6109"/>
    <w:rsid w:val="002E628D"/>
    <w:rsid w:val="002E734A"/>
    <w:rsid w:val="002F4ACC"/>
    <w:rsid w:val="002F5FF2"/>
    <w:rsid w:val="002F6E01"/>
    <w:rsid w:val="002F7055"/>
    <w:rsid w:val="002F71D9"/>
    <w:rsid w:val="0030050B"/>
    <w:rsid w:val="00300C65"/>
    <w:rsid w:val="003021A0"/>
    <w:rsid w:val="00303E52"/>
    <w:rsid w:val="00304C2D"/>
    <w:rsid w:val="00305135"/>
    <w:rsid w:val="00306974"/>
    <w:rsid w:val="00307E3B"/>
    <w:rsid w:val="0031137E"/>
    <w:rsid w:val="00312590"/>
    <w:rsid w:val="00312CC0"/>
    <w:rsid w:val="00313C45"/>
    <w:rsid w:val="00313DED"/>
    <w:rsid w:val="00314063"/>
    <w:rsid w:val="003144D7"/>
    <w:rsid w:val="003148B0"/>
    <w:rsid w:val="0031607C"/>
    <w:rsid w:val="00316557"/>
    <w:rsid w:val="00316C2F"/>
    <w:rsid w:val="0031746F"/>
    <w:rsid w:val="003179DE"/>
    <w:rsid w:val="00317B71"/>
    <w:rsid w:val="003210C2"/>
    <w:rsid w:val="00321DCA"/>
    <w:rsid w:val="00322B03"/>
    <w:rsid w:val="00323224"/>
    <w:rsid w:val="003233C6"/>
    <w:rsid w:val="003234B0"/>
    <w:rsid w:val="0032409D"/>
    <w:rsid w:val="00325E4A"/>
    <w:rsid w:val="00326295"/>
    <w:rsid w:val="00326622"/>
    <w:rsid w:val="0032692A"/>
    <w:rsid w:val="00327046"/>
    <w:rsid w:val="003326CF"/>
    <w:rsid w:val="003355EC"/>
    <w:rsid w:val="00336541"/>
    <w:rsid w:val="00336D36"/>
    <w:rsid w:val="0033720A"/>
    <w:rsid w:val="00341183"/>
    <w:rsid w:val="003416C3"/>
    <w:rsid w:val="00341CC3"/>
    <w:rsid w:val="0034428E"/>
    <w:rsid w:val="003463D5"/>
    <w:rsid w:val="0034719F"/>
    <w:rsid w:val="00347E48"/>
    <w:rsid w:val="00347E99"/>
    <w:rsid w:val="0035065C"/>
    <w:rsid w:val="00350B94"/>
    <w:rsid w:val="00350E92"/>
    <w:rsid w:val="003521FC"/>
    <w:rsid w:val="00352289"/>
    <w:rsid w:val="0035531C"/>
    <w:rsid w:val="00356F72"/>
    <w:rsid w:val="00366CA2"/>
    <w:rsid w:val="003671A9"/>
    <w:rsid w:val="003676DE"/>
    <w:rsid w:val="0037124D"/>
    <w:rsid w:val="003734F6"/>
    <w:rsid w:val="003735C6"/>
    <w:rsid w:val="003746E6"/>
    <w:rsid w:val="00376283"/>
    <w:rsid w:val="00376EF0"/>
    <w:rsid w:val="003770E4"/>
    <w:rsid w:val="00377190"/>
    <w:rsid w:val="00377C12"/>
    <w:rsid w:val="00377CE3"/>
    <w:rsid w:val="00380C9E"/>
    <w:rsid w:val="00380EEC"/>
    <w:rsid w:val="00381BAB"/>
    <w:rsid w:val="00382A9B"/>
    <w:rsid w:val="00382D99"/>
    <w:rsid w:val="00385E97"/>
    <w:rsid w:val="0038738F"/>
    <w:rsid w:val="003878EB"/>
    <w:rsid w:val="00390FDE"/>
    <w:rsid w:val="0039138D"/>
    <w:rsid w:val="00392ED7"/>
    <w:rsid w:val="003967D8"/>
    <w:rsid w:val="00397201"/>
    <w:rsid w:val="00397A98"/>
    <w:rsid w:val="003A04FF"/>
    <w:rsid w:val="003A18A5"/>
    <w:rsid w:val="003A1A45"/>
    <w:rsid w:val="003A2294"/>
    <w:rsid w:val="003A32CE"/>
    <w:rsid w:val="003A4D37"/>
    <w:rsid w:val="003A4D57"/>
    <w:rsid w:val="003A572E"/>
    <w:rsid w:val="003A705C"/>
    <w:rsid w:val="003A7078"/>
    <w:rsid w:val="003A7CA5"/>
    <w:rsid w:val="003B0D5F"/>
    <w:rsid w:val="003B11E3"/>
    <w:rsid w:val="003B4B82"/>
    <w:rsid w:val="003B69CD"/>
    <w:rsid w:val="003B7A37"/>
    <w:rsid w:val="003B7AB6"/>
    <w:rsid w:val="003C292E"/>
    <w:rsid w:val="003C2B33"/>
    <w:rsid w:val="003C2CA4"/>
    <w:rsid w:val="003C2D82"/>
    <w:rsid w:val="003C2FFE"/>
    <w:rsid w:val="003C3FCF"/>
    <w:rsid w:val="003C469F"/>
    <w:rsid w:val="003C4BD6"/>
    <w:rsid w:val="003C6794"/>
    <w:rsid w:val="003C6B33"/>
    <w:rsid w:val="003C6B78"/>
    <w:rsid w:val="003C74C4"/>
    <w:rsid w:val="003D0274"/>
    <w:rsid w:val="003D183C"/>
    <w:rsid w:val="003D24CD"/>
    <w:rsid w:val="003D2548"/>
    <w:rsid w:val="003D2863"/>
    <w:rsid w:val="003D58BC"/>
    <w:rsid w:val="003D5BC4"/>
    <w:rsid w:val="003D6FE1"/>
    <w:rsid w:val="003E099A"/>
    <w:rsid w:val="003E0D85"/>
    <w:rsid w:val="003E4FD0"/>
    <w:rsid w:val="003E5447"/>
    <w:rsid w:val="003E7D06"/>
    <w:rsid w:val="003F0459"/>
    <w:rsid w:val="003F098B"/>
    <w:rsid w:val="003F192C"/>
    <w:rsid w:val="003F25BF"/>
    <w:rsid w:val="003F496D"/>
    <w:rsid w:val="00400019"/>
    <w:rsid w:val="00402438"/>
    <w:rsid w:val="0040283F"/>
    <w:rsid w:val="00404080"/>
    <w:rsid w:val="0041121A"/>
    <w:rsid w:val="00412F7D"/>
    <w:rsid w:val="004166E0"/>
    <w:rsid w:val="00417233"/>
    <w:rsid w:val="00417699"/>
    <w:rsid w:val="004228BB"/>
    <w:rsid w:val="00422A26"/>
    <w:rsid w:val="0042453E"/>
    <w:rsid w:val="004262C6"/>
    <w:rsid w:val="00430E0D"/>
    <w:rsid w:val="00430F81"/>
    <w:rsid w:val="00431E3D"/>
    <w:rsid w:val="00434E3F"/>
    <w:rsid w:val="00435AFF"/>
    <w:rsid w:val="00436526"/>
    <w:rsid w:val="00436EA0"/>
    <w:rsid w:val="004372A2"/>
    <w:rsid w:val="00440B78"/>
    <w:rsid w:val="0044170D"/>
    <w:rsid w:val="00442061"/>
    <w:rsid w:val="004423C7"/>
    <w:rsid w:val="004428D2"/>
    <w:rsid w:val="00443B57"/>
    <w:rsid w:val="00443EF3"/>
    <w:rsid w:val="0044416E"/>
    <w:rsid w:val="00444F05"/>
    <w:rsid w:val="004458E8"/>
    <w:rsid w:val="00446117"/>
    <w:rsid w:val="00446C7C"/>
    <w:rsid w:val="00447B52"/>
    <w:rsid w:val="00447EB8"/>
    <w:rsid w:val="0045028D"/>
    <w:rsid w:val="004509A8"/>
    <w:rsid w:val="0045233F"/>
    <w:rsid w:val="00452FDD"/>
    <w:rsid w:val="00453392"/>
    <w:rsid w:val="00453C07"/>
    <w:rsid w:val="00456AC5"/>
    <w:rsid w:val="00462488"/>
    <w:rsid w:val="004656C2"/>
    <w:rsid w:val="00466E71"/>
    <w:rsid w:val="00466EB9"/>
    <w:rsid w:val="00467616"/>
    <w:rsid w:val="00470A65"/>
    <w:rsid w:val="00471EB0"/>
    <w:rsid w:val="00475DF0"/>
    <w:rsid w:val="00476D0B"/>
    <w:rsid w:val="00480B49"/>
    <w:rsid w:val="00481360"/>
    <w:rsid w:val="00483140"/>
    <w:rsid w:val="00483964"/>
    <w:rsid w:val="004863C4"/>
    <w:rsid w:val="00486DD2"/>
    <w:rsid w:val="00487234"/>
    <w:rsid w:val="0048737C"/>
    <w:rsid w:val="004921E9"/>
    <w:rsid w:val="00492BEB"/>
    <w:rsid w:val="0049319B"/>
    <w:rsid w:val="004948EE"/>
    <w:rsid w:val="00495C99"/>
    <w:rsid w:val="00496097"/>
    <w:rsid w:val="00497489"/>
    <w:rsid w:val="004A0964"/>
    <w:rsid w:val="004A0C87"/>
    <w:rsid w:val="004A3D16"/>
    <w:rsid w:val="004A4150"/>
    <w:rsid w:val="004A7841"/>
    <w:rsid w:val="004A7D04"/>
    <w:rsid w:val="004B02FA"/>
    <w:rsid w:val="004B0ED7"/>
    <w:rsid w:val="004B2352"/>
    <w:rsid w:val="004B4EF3"/>
    <w:rsid w:val="004B58FB"/>
    <w:rsid w:val="004C01A7"/>
    <w:rsid w:val="004C0220"/>
    <w:rsid w:val="004C052E"/>
    <w:rsid w:val="004C0F31"/>
    <w:rsid w:val="004C27BC"/>
    <w:rsid w:val="004C5667"/>
    <w:rsid w:val="004C5FE4"/>
    <w:rsid w:val="004C7B44"/>
    <w:rsid w:val="004D15A7"/>
    <w:rsid w:val="004D38CB"/>
    <w:rsid w:val="004D5043"/>
    <w:rsid w:val="004D6535"/>
    <w:rsid w:val="004D75FF"/>
    <w:rsid w:val="004E0FA9"/>
    <w:rsid w:val="004E10AB"/>
    <w:rsid w:val="004E320A"/>
    <w:rsid w:val="004E37BD"/>
    <w:rsid w:val="004E5A08"/>
    <w:rsid w:val="004E6CAD"/>
    <w:rsid w:val="004E6EC6"/>
    <w:rsid w:val="004F2B3F"/>
    <w:rsid w:val="004F2D0E"/>
    <w:rsid w:val="004F47DB"/>
    <w:rsid w:val="004F562C"/>
    <w:rsid w:val="004F7E7A"/>
    <w:rsid w:val="00500A63"/>
    <w:rsid w:val="00501B59"/>
    <w:rsid w:val="00505AAA"/>
    <w:rsid w:val="00505D2C"/>
    <w:rsid w:val="00505F4F"/>
    <w:rsid w:val="005105C6"/>
    <w:rsid w:val="0051237D"/>
    <w:rsid w:val="0051340B"/>
    <w:rsid w:val="00513FC6"/>
    <w:rsid w:val="00514F67"/>
    <w:rsid w:val="00515625"/>
    <w:rsid w:val="00516EC9"/>
    <w:rsid w:val="005205EF"/>
    <w:rsid w:val="00520CA0"/>
    <w:rsid w:val="0052210A"/>
    <w:rsid w:val="005237B3"/>
    <w:rsid w:val="00531346"/>
    <w:rsid w:val="00531F9C"/>
    <w:rsid w:val="00532106"/>
    <w:rsid w:val="00533186"/>
    <w:rsid w:val="0053433A"/>
    <w:rsid w:val="00535B73"/>
    <w:rsid w:val="005368D1"/>
    <w:rsid w:val="00536D8C"/>
    <w:rsid w:val="0053778B"/>
    <w:rsid w:val="00537B86"/>
    <w:rsid w:val="00543275"/>
    <w:rsid w:val="00543F98"/>
    <w:rsid w:val="0054418D"/>
    <w:rsid w:val="00544613"/>
    <w:rsid w:val="00544830"/>
    <w:rsid w:val="00544B9E"/>
    <w:rsid w:val="00546EB2"/>
    <w:rsid w:val="005515C7"/>
    <w:rsid w:val="005543C5"/>
    <w:rsid w:val="0055485A"/>
    <w:rsid w:val="00554D7D"/>
    <w:rsid w:val="005560E7"/>
    <w:rsid w:val="005560EE"/>
    <w:rsid w:val="005562E8"/>
    <w:rsid w:val="00560A21"/>
    <w:rsid w:val="00560E38"/>
    <w:rsid w:val="00563481"/>
    <w:rsid w:val="00563831"/>
    <w:rsid w:val="00564A49"/>
    <w:rsid w:val="00566717"/>
    <w:rsid w:val="005673C0"/>
    <w:rsid w:val="00570AE2"/>
    <w:rsid w:val="00571C93"/>
    <w:rsid w:val="0057270E"/>
    <w:rsid w:val="00572724"/>
    <w:rsid w:val="0057397C"/>
    <w:rsid w:val="00575DA3"/>
    <w:rsid w:val="00575F77"/>
    <w:rsid w:val="005766C4"/>
    <w:rsid w:val="00576FBB"/>
    <w:rsid w:val="005807A8"/>
    <w:rsid w:val="0058193F"/>
    <w:rsid w:val="0058270D"/>
    <w:rsid w:val="00584776"/>
    <w:rsid w:val="00586F65"/>
    <w:rsid w:val="0058702D"/>
    <w:rsid w:val="00590D4F"/>
    <w:rsid w:val="00591369"/>
    <w:rsid w:val="00591F1F"/>
    <w:rsid w:val="00592708"/>
    <w:rsid w:val="005928C8"/>
    <w:rsid w:val="00593F8C"/>
    <w:rsid w:val="00594E2D"/>
    <w:rsid w:val="005953D5"/>
    <w:rsid w:val="005958F4"/>
    <w:rsid w:val="0059666C"/>
    <w:rsid w:val="005A02DA"/>
    <w:rsid w:val="005A03A4"/>
    <w:rsid w:val="005A0431"/>
    <w:rsid w:val="005A09B1"/>
    <w:rsid w:val="005A0FF8"/>
    <w:rsid w:val="005A187B"/>
    <w:rsid w:val="005A1D18"/>
    <w:rsid w:val="005A2528"/>
    <w:rsid w:val="005A2793"/>
    <w:rsid w:val="005A32AB"/>
    <w:rsid w:val="005A636E"/>
    <w:rsid w:val="005B09D6"/>
    <w:rsid w:val="005B2999"/>
    <w:rsid w:val="005B3261"/>
    <w:rsid w:val="005B52AC"/>
    <w:rsid w:val="005B6210"/>
    <w:rsid w:val="005B64A0"/>
    <w:rsid w:val="005B7060"/>
    <w:rsid w:val="005B7799"/>
    <w:rsid w:val="005B78BC"/>
    <w:rsid w:val="005C15C6"/>
    <w:rsid w:val="005C1B55"/>
    <w:rsid w:val="005C2E5D"/>
    <w:rsid w:val="005C369A"/>
    <w:rsid w:val="005C4DAF"/>
    <w:rsid w:val="005C4F1F"/>
    <w:rsid w:val="005C595A"/>
    <w:rsid w:val="005C7E07"/>
    <w:rsid w:val="005D00EF"/>
    <w:rsid w:val="005D53A4"/>
    <w:rsid w:val="005D64A2"/>
    <w:rsid w:val="005D6A1E"/>
    <w:rsid w:val="005E01E5"/>
    <w:rsid w:val="005E0A92"/>
    <w:rsid w:val="005E145E"/>
    <w:rsid w:val="005E1C64"/>
    <w:rsid w:val="005E1D4B"/>
    <w:rsid w:val="005E5487"/>
    <w:rsid w:val="005E7677"/>
    <w:rsid w:val="005F0437"/>
    <w:rsid w:val="005F059A"/>
    <w:rsid w:val="005F0DFA"/>
    <w:rsid w:val="005F3A5E"/>
    <w:rsid w:val="005F601C"/>
    <w:rsid w:val="005F676F"/>
    <w:rsid w:val="005F6E25"/>
    <w:rsid w:val="005F73C0"/>
    <w:rsid w:val="005F75EC"/>
    <w:rsid w:val="00601B18"/>
    <w:rsid w:val="00602CF7"/>
    <w:rsid w:val="006050FF"/>
    <w:rsid w:val="00605E03"/>
    <w:rsid w:val="00606480"/>
    <w:rsid w:val="006104E9"/>
    <w:rsid w:val="00610ABB"/>
    <w:rsid w:val="00610BDE"/>
    <w:rsid w:val="00614729"/>
    <w:rsid w:val="00614E2E"/>
    <w:rsid w:val="00615241"/>
    <w:rsid w:val="0061525C"/>
    <w:rsid w:val="0061595D"/>
    <w:rsid w:val="00616CCC"/>
    <w:rsid w:val="00617851"/>
    <w:rsid w:val="006179BD"/>
    <w:rsid w:val="00617B32"/>
    <w:rsid w:val="00617DFC"/>
    <w:rsid w:val="00623F57"/>
    <w:rsid w:val="006254B6"/>
    <w:rsid w:val="00625BEC"/>
    <w:rsid w:val="00627BD9"/>
    <w:rsid w:val="00627D0A"/>
    <w:rsid w:val="00627FE1"/>
    <w:rsid w:val="0063230B"/>
    <w:rsid w:val="00633BE7"/>
    <w:rsid w:val="00634396"/>
    <w:rsid w:val="0063504F"/>
    <w:rsid w:val="00635E7E"/>
    <w:rsid w:val="006377B0"/>
    <w:rsid w:val="00641ABD"/>
    <w:rsid w:val="00641F2E"/>
    <w:rsid w:val="006440D1"/>
    <w:rsid w:val="00644DFB"/>
    <w:rsid w:val="00645D36"/>
    <w:rsid w:val="00645E45"/>
    <w:rsid w:val="00646403"/>
    <w:rsid w:val="006466F3"/>
    <w:rsid w:val="00650840"/>
    <w:rsid w:val="00650A3B"/>
    <w:rsid w:val="00651871"/>
    <w:rsid w:val="00652263"/>
    <w:rsid w:val="006528C2"/>
    <w:rsid w:val="00654DB4"/>
    <w:rsid w:val="006551F6"/>
    <w:rsid w:val="00656C39"/>
    <w:rsid w:val="006617D9"/>
    <w:rsid w:val="0066204F"/>
    <w:rsid w:val="006638CD"/>
    <w:rsid w:val="00663B0A"/>
    <w:rsid w:val="00664483"/>
    <w:rsid w:val="00665F16"/>
    <w:rsid w:val="00667628"/>
    <w:rsid w:val="0066797C"/>
    <w:rsid w:val="00670C59"/>
    <w:rsid w:val="0067253D"/>
    <w:rsid w:val="006725F2"/>
    <w:rsid w:val="0067304C"/>
    <w:rsid w:val="00673952"/>
    <w:rsid w:val="00674499"/>
    <w:rsid w:val="006768C1"/>
    <w:rsid w:val="00677EDA"/>
    <w:rsid w:val="00677F52"/>
    <w:rsid w:val="0068109E"/>
    <w:rsid w:val="00685565"/>
    <w:rsid w:val="00685BD0"/>
    <w:rsid w:val="0069095A"/>
    <w:rsid w:val="006924EF"/>
    <w:rsid w:val="00692C04"/>
    <w:rsid w:val="00693733"/>
    <w:rsid w:val="0069437D"/>
    <w:rsid w:val="006952E4"/>
    <w:rsid w:val="00695887"/>
    <w:rsid w:val="006A01B7"/>
    <w:rsid w:val="006A0809"/>
    <w:rsid w:val="006A0A02"/>
    <w:rsid w:val="006A0AA6"/>
    <w:rsid w:val="006A0D80"/>
    <w:rsid w:val="006A0DAD"/>
    <w:rsid w:val="006A3D4F"/>
    <w:rsid w:val="006A416C"/>
    <w:rsid w:val="006A5637"/>
    <w:rsid w:val="006A5CE3"/>
    <w:rsid w:val="006A6CD4"/>
    <w:rsid w:val="006A7976"/>
    <w:rsid w:val="006A7B39"/>
    <w:rsid w:val="006B1927"/>
    <w:rsid w:val="006B666A"/>
    <w:rsid w:val="006B7A26"/>
    <w:rsid w:val="006C2377"/>
    <w:rsid w:val="006C242C"/>
    <w:rsid w:val="006C2806"/>
    <w:rsid w:val="006C2D4F"/>
    <w:rsid w:val="006C3DC0"/>
    <w:rsid w:val="006C42A3"/>
    <w:rsid w:val="006C5339"/>
    <w:rsid w:val="006C656B"/>
    <w:rsid w:val="006C6CC2"/>
    <w:rsid w:val="006C7643"/>
    <w:rsid w:val="006C7BA8"/>
    <w:rsid w:val="006D081A"/>
    <w:rsid w:val="006D2773"/>
    <w:rsid w:val="006D458F"/>
    <w:rsid w:val="006D48FD"/>
    <w:rsid w:val="006D4EAB"/>
    <w:rsid w:val="006D5B1C"/>
    <w:rsid w:val="006D75D4"/>
    <w:rsid w:val="006D7E9E"/>
    <w:rsid w:val="006E0F84"/>
    <w:rsid w:val="006E100A"/>
    <w:rsid w:val="006E16BF"/>
    <w:rsid w:val="006E1913"/>
    <w:rsid w:val="006E2890"/>
    <w:rsid w:val="006E2A48"/>
    <w:rsid w:val="006E2AEC"/>
    <w:rsid w:val="006E4B2F"/>
    <w:rsid w:val="006E4DC0"/>
    <w:rsid w:val="006E4EEA"/>
    <w:rsid w:val="006E61B2"/>
    <w:rsid w:val="006E69A1"/>
    <w:rsid w:val="006F1CA3"/>
    <w:rsid w:val="006F5B48"/>
    <w:rsid w:val="006F61A1"/>
    <w:rsid w:val="00700848"/>
    <w:rsid w:val="007011A2"/>
    <w:rsid w:val="00705170"/>
    <w:rsid w:val="00706FE3"/>
    <w:rsid w:val="00711A8E"/>
    <w:rsid w:val="00711C5B"/>
    <w:rsid w:val="00713CE6"/>
    <w:rsid w:val="00714EE7"/>
    <w:rsid w:val="0071550F"/>
    <w:rsid w:val="00716643"/>
    <w:rsid w:val="007166FA"/>
    <w:rsid w:val="00717FE2"/>
    <w:rsid w:val="00720399"/>
    <w:rsid w:val="00720479"/>
    <w:rsid w:val="00720C0E"/>
    <w:rsid w:val="00721072"/>
    <w:rsid w:val="007217D3"/>
    <w:rsid w:val="007223E0"/>
    <w:rsid w:val="00725763"/>
    <w:rsid w:val="00726E9F"/>
    <w:rsid w:val="00727D56"/>
    <w:rsid w:val="0073148E"/>
    <w:rsid w:val="0073400E"/>
    <w:rsid w:val="00734368"/>
    <w:rsid w:val="007355F7"/>
    <w:rsid w:val="007356DE"/>
    <w:rsid w:val="00736AE8"/>
    <w:rsid w:val="007413A6"/>
    <w:rsid w:val="007418B2"/>
    <w:rsid w:val="0074253D"/>
    <w:rsid w:val="007434B5"/>
    <w:rsid w:val="0074753A"/>
    <w:rsid w:val="0074770F"/>
    <w:rsid w:val="007479CB"/>
    <w:rsid w:val="007508F4"/>
    <w:rsid w:val="00750B04"/>
    <w:rsid w:val="00751C69"/>
    <w:rsid w:val="007531DA"/>
    <w:rsid w:val="007534B7"/>
    <w:rsid w:val="00754B55"/>
    <w:rsid w:val="00754E5A"/>
    <w:rsid w:val="00755E73"/>
    <w:rsid w:val="007562C9"/>
    <w:rsid w:val="007608F0"/>
    <w:rsid w:val="00761484"/>
    <w:rsid w:val="0076270C"/>
    <w:rsid w:val="00764790"/>
    <w:rsid w:val="0076481E"/>
    <w:rsid w:val="00764ED0"/>
    <w:rsid w:val="00765897"/>
    <w:rsid w:val="00766434"/>
    <w:rsid w:val="00767EA9"/>
    <w:rsid w:val="0077464A"/>
    <w:rsid w:val="00776291"/>
    <w:rsid w:val="00776917"/>
    <w:rsid w:val="00777712"/>
    <w:rsid w:val="00777BA1"/>
    <w:rsid w:val="007808B9"/>
    <w:rsid w:val="007813FF"/>
    <w:rsid w:val="00781A7A"/>
    <w:rsid w:val="00781C1A"/>
    <w:rsid w:val="00782163"/>
    <w:rsid w:val="007833FF"/>
    <w:rsid w:val="0078390C"/>
    <w:rsid w:val="0078412F"/>
    <w:rsid w:val="00785B3C"/>
    <w:rsid w:val="007861E6"/>
    <w:rsid w:val="00786666"/>
    <w:rsid w:val="0078697B"/>
    <w:rsid w:val="0079196E"/>
    <w:rsid w:val="00792827"/>
    <w:rsid w:val="00792E07"/>
    <w:rsid w:val="007949EB"/>
    <w:rsid w:val="0079529C"/>
    <w:rsid w:val="00795B9A"/>
    <w:rsid w:val="007963D3"/>
    <w:rsid w:val="0079771D"/>
    <w:rsid w:val="007979E8"/>
    <w:rsid w:val="007A0F9B"/>
    <w:rsid w:val="007A484D"/>
    <w:rsid w:val="007A4AB9"/>
    <w:rsid w:val="007A53EF"/>
    <w:rsid w:val="007A565F"/>
    <w:rsid w:val="007A5935"/>
    <w:rsid w:val="007A6D44"/>
    <w:rsid w:val="007A71C7"/>
    <w:rsid w:val="007B0864"/>
    <w:rsid w:val="007B26A7"/>
    <w:rsid w:val="007B2D98"/>
    <w:rsid w:val="007B404E"/>
    <w:rsid w:val="007B4127"/>
    <w:rsid w:val="007B4494"/>
    <w:rsid w:val="007B6473"/>
    <w:rsid w:val="007B70FC"/>
    <w:rsid w:val="007B729A"/>
    <w:rsid w:val="007C2C93"/>
    <w:rsid w:val="007C4743"/>
    <w:rsid w:val="007C67AF"/>
    <w:rsid w:val="007D0C01"/>
    <w:rsid w:val="007D1360"/>
    <w:rsid w:val="007D178B"/>
    <w:rsid w:val="007D1BF4"/>
    <w:rsid w:val="007D20A4"/>
    <w:rsid w:val="007D580D"/>
    <w:rsid w:val="007D6A7F"/>
    <w:rsid w:val="007E01D2"/>
    <w:rsid w:val="007E0BB2"/>
    <w:rsid w:val="007E1186"/>
    <w:rsid w:val="007E3FD3"/>
    <w:rsid w:val="007E5EB4"/>
    <w:rsid w:val="007E68F0"/>
    <w:rsid w:val="007E70BA"/>
    <w:rsid w:val="007F0D77"/>
    <w:rsid w:val="007F17D2"/>
    <w:rsid w:val="007F22B9"/>
    <w:rsid w:val="007F65B1"/>
    <w:rsid w:val="007F7767"/>
    <w:rsid w:val="007F7DD7"/>
    <w:rsid w:val="007F7DD8"/>
    <w:rsid w:val="00801F3D"/>
    <w:rsid w:val="00801FFC"/>
    <w:rsid w:val="008024A8"/>
    <w:rsid w:val="00802BCD"/>
    <w:rsid w:val="0080593F"/>
    <w:rsid w:val="008064CC"/>
    <w:rsid w:val="00806BE1"/>
    <w:rsid w:val="008112E7"/>
    <w:rsid w:val="008123FD"/>
    <w:rsid w:val="00812511"/>
    <w:rsid w:val="00815734"/>
    <w:rsid w:val="00817D34"/>
    <w:rsid w:val="008206B4"/>
    <w:rsid w:val="00820B7D"/>
    <w:rsid w:val="00822779"/>
    <w:rsid w:val="00823FF2"/>
    <w:rsid w:val="008253EA"/>
    <w:rsid w:val="008259F4"/>
    <w:rsid w:val="00826304"/>
    <w:rsid w:val="00826369"/>
    <w:rsid w:val="008263B0"/>
    <w:rsid w:val="008301A6"/>
    <w:rsid w:val="0083049B"/>
    <w:rsid w:val="00830E80"/>
    <w:rsid w:val="00831F7E"/>
    <w:rsid w:val="00831FE5"/>
    <w:rsid w:val="0083231E"/>
    <w:rsid w:val="008327B0"/>
    <w:rsid w:val="008335FD"/>
    <w:rsid w:val="00835A99"/>
    <w:rsid w:val="00835CD8"/>
    <w:rsid w:val="00836883"/>
    <w:rsid w:val="00836D6F"/>
    <w:rsid w:val="008428D9"/>
    <w:rsid w:val="00842AE0"/>
    <w:rsid w:val="00843401"/>
    <w:rsid w:val="008540A4"/>
    <w:rsid w:val="0085490E"/>
    <w:rsid w:val="008555AC"/>
    <w:rsid w:val="00856712"/>
    <w:rsid w:val="0085704B"/>
    <w:rsid w:val="0086032C"/>
    <w:rsid w:val="00861818"/>
    <w:rsid w:val="00861EBB"/>
    <w:rsid w:val="008625ED"/>
    <w:rsid w:val="0086508F"/>
    <w:rsid w:val="0086526E"/>
    <w:rsid w:val="00866AA4"/>
    <w:rsid w:val="00867EC5"/>
    <w:rsid w:val="00871C0B"/>
    <w:rsid w:val="00872C61"/>
    <w:rsid w:val="00874047"/>
    <w:rsid w:val="008743C6"/>
    <w:rsid w:val="00874750"/>
    <w:rsid w:val="008768E1"/>
    <w:rsid w:val="0088214A"/>
    <w:rsid w:val="00882BA1"/>
    <w:rsid w:val="008862C4"/>
    <w:rsid w:val="0088648D"/>
    <w:rsid w:val="008871D5"/>
    <w:rsid w:val="008901AC"/>
    <w:rsid w:val="00890949"/>
    <w:rsid w:val="00892C17"/>
    <w:rsid w:val="00893D2F"/>
    <w:rsid w:val="00895A5B"/>
    <w:rsid w:val="0089654D"/>
    <w:rsid w:val="0089697F"/>
    <w:rsid w:val="0089701D"/>
    <w:rsid w:val="008A04CE"/>
    <w:rsid w:val="008A20A2"/>
    <w:rsid w:val="008A5220"/>
    <w:rsid w:val="008A6B57"/>
    <w:rsid w:val="008B2BD5"/>
    <w:rsid w:val="008B3861"/>
    <w:rsid w:val="008B3907"/>
    <w:rsid w:val="008B7408"/>
    <w:rsid w:val="008C0208"/>
    <w:rsid w:val="008C1D06"/>
    <w:rsid w:val="008C2819"/>
    <w:rsid w:val="008C3597"/>
    <w:rsid w:val="008C470E"/>
    <w:rsid w:val="008D0F70"/>
    <w:rsid w:val="008D1283"/>
    <w:rsid w:val="008D1495"/>
    <w:rsid w:val="008D1EFE"/>
    <w:rsid w:val="008D2D90"/>
    <w:rsid w:val="008D2F99"/>
    <w:rsid w:val="008D5F46"/>
    <w:rsid w:val="008D7798"/>
    <w:rsid w:val="008E1AFE"/>
    <w:rsid w:val="008E326C"/>
    <w:rsid w:val="008E7BBB"/>
    <w:rsid w:val="008E7DEC"/>
    <w:rsid w:val="008F1CBE"/>
    <w:rsid w:val="008F45B7"/>
    <w:rsid w:val="0090008D"/>
    <w:rsid w:val="00900162"/>
    <w:rsid w:val="0090047A"/>
    <w:rsid w:val="00901C2D"/>
    <w:rsid w:val="00903ADA"/>
    <w:rsid w:val="009046F3"/>
    <w:rsid w:val="00905A2A"/>
    <w:rsid w:val="009069F0"/>
    <w:rsid w:val="00906A51"/>
    <w:rsid w:val="009072E3"/>
    <w:rsid w:val="009103E1"/>
    <w:rsid w:val="00913179"/>
    <w:rsid w:val="00914E26"/>
    <w:rsid w:val="009222B3"/>
    <w:rsid w:val="00923BDC"/>
    <w:rsid w:val="0092430B"/>
    <w:rsid w:val="00925F99"/>
    <w:rsid w:val="009267CF"/>
    <w:rsid w:val="00934C7C"/>
    <w:rsid w:val="00934EB2"/>
    <w:rsid w:val="00934F1F"/>
    <w:rsid w:val="0094041D"/>
    <w:rsid w:val="00940501"/>
    <w:rsid w:val="00940F4F"/>
    <w:rsid w:val="00942A94"/>
    <w:rsid w:val="009434D1"/>
    <w:rsid w:val="00944144"/>
    <w:rsid w:val="009446C0"/>
    <w:rsid w:val="00944A38"/>
    <w:rsid w:val="00945A8A"/>
    <w:rsid w:val="00947C41"/>
    <w:rsid w:val="009501E7"/>
    <w:rsid w:val="00953204"/>
    <w:rsid w:val="009533AD"/>
    <w:rsid w:val="00954DF5"/>
    <w:rsid w:val="00955635"/>
    <w:rsid w:val="00956C43"/>
    <w:rsid w:val="00957922"/>
    <w:rsid w:val="0096145B"/>
    <w:rsid w:val="00961718"/>
    <w:rsid w:val="00962A0B"/>
    <w:rsid w:val="00964545"/>
    <w:rsid w:val="0096510D"/>
    <w:rsid w:val="00965724"/>
    <w:rsid w:val="00966101"/>
    <w:rsid w:val="00967323"/>
    <w:rsid w:val="009708CE"/>
    <w:rsid w:val="00972363"/>
    <w:rsid w:val="00973AFF"/>
    <w:rsid w:val="0097628E"/>
    <w:rsid w:val="00977A11"/>
    <w:rsid w:val="009854A7"/>
    <w:rsid w:val="0098640F"/>
    <w:rsid w:val="00987E9C"/>
    <w:rsid w:val="009905A9"/>
    <w:rsid w:val="009948F4"/>
    <w:rsid w:val="00994DE7"/>
    <w:rsid w:val="00995AD9"/>
    <w:rsid w:val="00996E44"/>
    <w:rsid w:val="00996FAB"/>
    <w:rsid w:val="00997646"/>
    <w:rsid w:val="009A1C9F"/>
    <w:rsid w:val="009A3F54"/>
    <w:rsid w:val="009A4A15"/>
    <w:rsid w:val="009A74DB"/>
    <w:rsid w:val="009A7954"/>
    <w:rsid w:val="009A7CFB"/>
    <w:rsid w:val="009B0655"/>
    <w:rsid w:val="009B2207"/>
    <w:rsid w:val="009B23B8"/>
    <w:rsid w:val="009B2CFD"/>
    <w:rsid w:val="009B3F8F"/>
    <w:rsid w:val="009B5865"/>
    <w:rsid w:val="009B7406"/>
    <w:rsid w:val="009C01D7"/>
    <w:rsid w:val="009C0AE5"/>
    <w:rsid w:val="009C1325"/>
    <w:rsid w:val="009C2145"/>
    <w:rsid w:val="009C392C"/>
    <w:rsid w:val="009C6075"/>
    <w:rsid w:val="009C6411"/>
    <w:rsid w:val="009C71DC"/>
    <w:rsid w:val="009C7972"/>
    <w:rsid w:val="009C7B89"/>
    <w:rsid w:val="009D14E2"/>
    <w:rsid w:val="009D199C"/>
    <w:rsid w:val="009D2B34"/>
    <w:rsid w:val="009D30DA"/>
    <w:rsid w:val="009D316D"/>
    <w:rsid w:val="009D3F9C"/>
    <w:rsid w:val="009D40A0"/>
    <w:rsid w:val="009D6F98"/>
    <w:rsid w:val="009E0A87"/>
    <w:rsid w:val="009E154A"/>
    <w:rsid w:val="009E41DD"/>
    <w:rsid w:val="009E57F5"/>
    <w:rsid w:val="009E7475"/>
    <w:rsid w:val="009F093D"/>
    <w:rsid w:val="009F0A59"/>
    <w:rsid w:val="009F18DB"/>
    <w:rsid w:val="009F1C3A"/>
    <w:rsid w:val="009F263C"/>
    <w:rsid w:val="009F52D6"/>
    <w:rsid w:val="009F5D8D"/>
    <w:rsid w:val="009F65F6"/>
    <w:rsid w:val="009F6981"/>
    <w:rsid w:val="00A009C0"/>
    <w:rsid w:val="00A011E7"/>
    <w:rsid w:val="00A060CD"/>
    <w:rsid w:val="00A06C24"/>
    <w:rsid w:val="00A07AA7"/>
    <w:rsid w:val="00A10271"/>
    <w:rsid w:val="00A108ED"/>
    <w:rsid w:val="00A11167"/>
    <w:rsid w:val="00A1184F"/>
    <w:rsid w:val="00A12328"/>
    <w:rsid w:val="00A139E1"/>
    <w:rsid w:val="00A163B0"/>
    <w:rsid w:val="00A16448"/>
    <w:rsid w:val="00A1762C"/>
    <w:rsid w:val="00A20A86"/>
    <w:rsid w:val="00A2121F"/>
    <w:rsid w:val="00A21582"/>
    <w:rsid w:val="00A21E7D"/>
    <w:rsid w:val="00A233D8"/>
    <w:rsid w:val="00A23B3C"/>
    <w:rsid w:val="00A23F88"/>
    <w:rsid w:val="00A24467"/>
    <w:rsid w:val="00A24E06"/>
    <w:rsid w:val="00A2570B"/>
    <w:rsid w:val="00A27277"/>
    <w:rsid w:val="00A30487"/>
    <w:rsid w:val="00A310A3"/>
    <w:rsid w:val="00A32658"/>
    <w:rsid w:val="00A3772D"/>
    <w:rsid w:val="00A40411"/>
    <w:rsid w:val="00A40778"/>
    <w:rsid w:val="00A407DB"/>
    <w:rsid w:val="00A41F50"/>
    <w:rsid w:val="00A4236E"/>
    <w:rsid w:val="00A435EB"/>
    <w:rsid w:val="00A43A68"/>
    <w:rsid w:val="00A471D8"/>
    <w:rsid w:val="00A47786"/>
    <w:rsid w:val="00A50BAD"/>
    <w:rsid w:val="00A51634"/>
    <w:rsid w:val="00A527CE"/>
    <w:rsid w:val="00A53029"/>
    <w:rsid w:val="00A533A9"/>
    <w:rsid w:val="00A537A4"/>
    <w:rsid w:val="00A53A7E"/>
    <w:rsid w:val="00A54DE8"/>
    <w:rsid w:val="00A55B9F"/>
    <w:rsid w:val="00A56FE6"/>
    <w:rsid w:val="00A60FDF"/>
    <w:rsid w:val="00A6101C"/>
    <w:rsid w:val="00A631E2"/>
    <w:rsid w:val="00A643CF"/>
    <w:rsid w:val="00A64570"/>
    <w:rsid w:val="00A65352"/>
    <w:rsid w:val="00A66379"/>
    <w:rsid w:val="00A66E38"/>
    <w:rsid w:val="00A70A53"/>
    <w:rsid w:val="00A7244D"/>
    <w:rsid w:val="00A73D61"/>
    <w:rsid w:val="00A742AC"/>
    <w:rsid w:val="00A74E93"/>
    <w:rsid w:val="00A76333"/>
    <w:rsid w:val="00A77079"/>
    <w:rsid w:val="00A775AE"/>
    <w:rsid w:val="00A776CE"/>
    <w:rsid w:val="00A77E3D"/>
    <w:rsid w:val="00A8273E"/>
    <w:rsid w:val="00A83EA7"/>
    <w:rsid w:val="00A847C8"/>
    <w:rsid w:val="00A853FB"/>
    <w:rsid w:val="00A85449"/>
    <w:rsid w:val="00A85E93"/>
    <w:rsid w:val="00A8654A"/>
    <w:rsid w:val="00A8678C"/>
    <w:rsid w:val="00A869AA"/>
    <w:rsid w:val="00A87070"/>
    <w:rsid w:val="00A9174E"/>
    <w:rsid w:val="00A939C9"/>
    <w:rsid w:val="00A94E99"/>
    <w:rsid w:val="00A97635"/>
    <w:rsid w:val="00AA3B19"/>
    <w:rsid w:val="00AB1F46"/>
    <w:rsid w:val="00AB26C3"/>
    <w:rsid w:val="00AB34A6"/>
    <w:rsid w:val="00AB3E90"/>
    <w:rsid w:val="00AB4AA9"/>
    <w:rsid w:val="00AB6548"/>
    <w:rsid w:val="00AB6661"/>
    <w:rsid w:val="00AB6B1F"/>
    <w:rsid w:val="00AB7F5A"/>
    <w:rsid w:val="00AC13A3"/>
    <w:rsid w:val="00AC2C87"/>
    <w:rsid w:val="00AC3E20"/>
    <w:rsid w:val="00AC458E"/>
    <w:rsid w:val="00AC58FB"/>
    <w:rsid w:val="00AC5C5D"/>
    <w:rsid w:val="00AC62C5"/>
    <w:rsid w:val="00AC6F6D"/>
    <w:rsid w:val="00AC753A"/>
    <w:rsid w:val="00AC7BB0"/>
    <w:rsid w:val="00AD0F8D"/>
    <w:rsid w:val="00AD2052"/>
    <w:rsid w:val="00AD21F9"/>
    <w:rsid w:val="00AD5CF8"/>
    <w:rsid w:val="00AD6442"/>
    <w:rsid w:val="00AE0A56"/>
    <w:rsid w:val="00AE0AA7"/>
    <w:rsid w:val="00AE0FB3"/>
    <w:rsid w:val="00AE273A"/>
    <w:rsid w:val="00AE2AC6"/>
    <w:rsid w:val="00AE2CAC"/>
    <w:rsid w:val="00AE4018"/>
    <w:rsid w:val="00AE62E1"/>
    <w:rsid w:val="00AE6965"/>
    <w:rsid w:val="00AE69E2"/>
    <w:rsid w:val="00AF0088"/>
    <w:rsid w:val="00AF0B56"/>
    <w:rsid w:val="00AF0D90"/>
    <w:rsid w:val="00AF107D"/>
    <w:rsid w:val="00AF17A3"/>
    <w:rsid w:val="00AF32E6"/>
    <w:rsid w:val="00AF34F6"/>
    <w:rsid w:val="00AF524A"/>
    <w:rsid w:val="00AF6EB8"/>
    <w:rsid w:val="00B00E43"/>
    <w:rsid w:val="00B00F4E"/>
    <w:rsid w:val="00B02127"/>
    <w:rsid w:val="00B02E0D"/>
    <w:rsid w:val="00B0347E"/>
    <w:rsid w:val="00B036FB"/>
    <w:rsid w:val="00B04C11"/>
    <w:rsid w:val="00B1004D"/>
    <w:rsid w:val="00B10601"/>
    <w:rsid w:val="00B12149"/>
    <w:rsid w:val="00B1313B"/>
    <w:rsid w:val="00B14A9A"/>
    <w:rsid w:val="00B16DC1"/>
    <w:rsid w:val="00B20241"/>
    <w:rsid w:val="00B21DE0"/>
    <w:rsid w:val="00B22039"/>
    <w:rsid w:val="00B229EE"/>
    <w:rsid w:val="00B24026"/>
    <w:rsid w:val="00B246AD"/>
    <w:rsid w:val="00B24720"/>
    <w:rsid w:val="00B24F6B"/>
    <w:rsid w:val="00B26813"/>
    <w:rsid w:val="00B27456"/>
    <w:rsid w:val="00B3127C"/>
    <w:rsid w:val="00B323DA"/>
    <w:rsid w:val="00B324C4"/>
    <w:rsid w:val="00B330B0"/>
    <w:rsid w:val="00B3380D"/>
    <w:rsid w:val="00B3450A"/>
    <w:rsid w:val="00B3472D"/>
    <w:rsid w:val="00B35023"/>
    <w:rsid w:val="00B35A7F"/>
    <w:rsid w:val="00B36179"/>
    <w:rsid w:val="00B367B2"/>
    <w:rsid w:val="00B3680E"/>
    <w:rsid w:val="00B44ECF"/>
    <w:rsid w:val="00B45B13"/>
    <w:rsid w:val="00B45E73"/>
    <w:rsid w:val="00B460E6"/>
    <w:rsid w:val="00B47B6E"/>
    <w:rsid w:val="00B505C8"/>
    <w:rsid w:val="00B51C91"/>
    <w:rsid w:val="00B52A46"/>
    <w:rsid w:val="00B534E2"/>
    <w:rsid w:val="00B541C3"/>
    <w:rsid w:val="00B55B72"/>
    <w:rsid w:val="00B55C46"/>
    <w:rsid w:val="00B566B6"/>
    <w:rsid w:val="00B60DF6"/>
    <w:rsid w:val="00B60E7C"/>
    <w:rsid w:val="00B60E83"/>
    <w:rsid w:val="00B610D2"/>
    <w:rsid w:val="00B622F8"/>
    <w:rsid w:val="00B63B10"/>
    <w:rsid w:val="00B63F2C"/>
    <w:rsid w:val="00B64462"/>
    <w:rsid w:val="00B66372"/>
    <w:rsid w:val="00B667B2"/>
    <w:rsid w:val="00B67595"/>
    <w:rsid w:val="00B6787E"/>
    <w:rsid w:val="00B67D9A"/>
    <w:rsid w:val="00B70177"/>
    <w:rsid w:val="00B702D1"/>
    <w:rsid w:val="00B71AD4"/>
    <w:rsid w:val="00B73433"/>
    <w:rsid w:val="00B7473F"/>
    <w:rsid w:val="00B77A4E"/>
    <w:rsid w:val="00B821FA"/>
    <w:rsid w:val="00B836EA"/>
    <w:rsid w:val="00B8587B"/>
    <w:rsid w:val="00B91A29"/>
    <w:rsid w:val="00B928A4"/>
    <w:rsid w:val="00B929B2"/>
    <w:rsid w:val="00B92A68"/>
    <w:rsid w:val="00B92E70"/>
    <w:rsid w:val="00B935C0"/>
    <w:rsid w:val="00B94815"/>
    <w:rsid w:val="00B94B9A"/>
    <w:rsid w:val="00B95720"/>
    <w:rsid w:val="00B96585"/>
    <w:rsid w:val="00BA14B2"/>
    <w:rsid w:val="00BA1FCE"/>
    <w:rsid w:val="00BA45CB"/>
    <w:rsid w:val="00BA5773"/>
    <w:rsid w:val="00BA59D9"/>
    <w:rsid w:val="00BB0BC5"/>
    <w:rsid w:val="00BB2C37"/>
    <w:rsid w:val="00BB4F1D"/>
    <w:rsid w:val="00BB5118"/>
    <w:rsid w:val="00BB62AD"/>
    <w:rsid w:val="00BB7240"/>
    <w:rsid w:val="00BC344E"/>
    <w:rsid w:val="00BC5525"/>
    <w:rsid w:val="00BC581D"/>
    <w:rsid w:val="00BC679C"/>
    <w:rsid w:val="00BC69BC"/>
    <w:rsid w:val="00BC7454"/>
    <w:rsid w:val="00BC7778"/>
    <w:rsid w:val="00BD3A66"/>
    <w:rsid w:val="00BD4C29"/>
    <w:rsid w:val="00BD588E"/>
    <w:rsid w:val="00BD6052"/>
    <w:rsid w:val="00BD6D45"/>
    <w:rsid w:val="00BE21B1"/>
    <w:rsid w:val="00BE260D"/>
    <w:rsid w:val="00BE2A8D"/>
    <w:rsid w:val="00BE446D"/>
    <w:rsid w:val="00BE5100"/>
    <w:rsid w:val="00BE598E"/>
    <w:rsid w:val="00BE59E5"/>
    <w:rsid w:val="00BE67EF"/>
    <w:rsid w:val="00BE748C"/>
    <w:rsid w:val="00BE7B2B"/>
    <w:rsid w:val="00BF00DC"/>
    <w:rsid w:val="00BF0868"/>
    <w:rsid w:val="00BF3F31"/>
    <w:rsid w:val="00BF4FD5"/>
    <w:rsid w:val="00BF5518"/>
    <w:rsid w:val="00BF58B0"/>
    <w:rsid w:val="00BF5D89"/>
    <w:rsid w:val="00BF6B11"/>
    <w:rsid w:val="00BF743F"/>
    <w:rsid w:val="00BF7709"/>
    <w:rsid w:val="00BF7A4C"/>
    <w:rsid w:val="00BF7A68"/>
    <w:rsid w:val="00C00F71"/>
    <w:rsid w:val="00C014FB"/>
    <w:rsid w:val="00C02A55"/>
    <w:rsid w:val="00C04BFD"/>
    <w:rsid w:val="00C1104B"/>
    <w:rsid w:val="00C1154F"/>
    <w:rsid w:val="00C12B9D"/>
    <w:rsid w:val="00C12DBB"/>
    <w:rsid w:val="00C157AC"/>
    <w:rsid w:val="00C16D7A"/>
    <w:rsid w:val="00C17BEF"/>
    <w:rsid w:val="00C22975"/>
    <w:rsid w:val="00C22C53"/>
    <w:rsid w:val="00C2426A"/>
    <w:rsid w:val="00C264BB"/>
    <w:rsid w:val="00C26AB9"/>
    <w:rsid w:val="00C30170"/>
    <w:rsid w:val="00C315D0"/>
    <w:rsid w:val="00C31A00"/>
    <w:rsid w:val="00C31DAD"/>
    <w:rsid w:val="00C32A99"/>
    <w:rsid w:val="00C37BA8"/>
    <w:rsid w:val="00C4285B"/>
    <w:rsid w:val="00C445F2"/>
    <w:rsid w:val="00C50E28"/>
    <w:rsid w:val="00C52038"/>
    <w:rsid w:val="00C53166"/>
    <w:rsid w:val="00C5327F"/>
    <w:rsid w:val="00C544A3"/>
    <w:rsid w:val="00C547A6"/>
    <w:rsid w:val="00C578D1"/>
    <w:rsid w:val="00C578F8"/>
    <w:rsid w:val="00C6299C"/>
    <w:rsid w:val="00C64865"/>
    <w:rsid w:val="00C6488B"/>
    <w:rsid w:val="00C651BE"/>
    <w:rsid w:val="00C67DAE"/>
    <w:rsid w:val="00C7109A"/>
    <w:rsid w:val="00C714C3"/>
    <w:rsid w:val="00C72AC0"/>
    <w:rsid w:val="00C74E15"/>
    <w:rsid w:val="00C75C28"/>
    <w:rsid w:val="00C76476"/>
    <w:rsid w:val="00C769EE"/>
    <w:rsid w:val="00C80468"/>
    <w:rsid w:val="00C80A64"/>
    <w:rsid w:val="00C82D97"/>
    <w:rsid w:val="00C8418D"/>
    <w:rsid w:val="00C842E7"/>
    <w:rsid w:val="00C86E43"/>
    <w:rsid w:val="00C87C95"/>
    <w:rsid w:val="00C921CA"/>
    <w:rsid w:val="00C97DFD"/>
    <w:rsid w:val="00CA0359"/>
    <w:rsid w:val="00CA0B2F"/>
    <w:rsid w:val="00CA1A25"/>
    <w:rsid w:val="00CA204A"/>
    <w:rsid w:val="00CA204B"/>
    <w:rsid w:val="00CA282D"/>
    <w:rsid w:val="00CA2E08"/>
    <w:rsid w:val="00CA3517"/>
    <w:rsid w:val="00CA37E0"/>
    <w:rsid w:val="00CA4A25"/>
    <w:rsid w:val="00CA4A29"/>
    <w:rsid w:val="00CA51E7"/>
    <w:rsid w:val="00CA5582"/>
    <w:rsid w:val="00CA632C"/>
    <w:rsid w:val="00CA7386"/>
    <w:rsid w:val="00CB1655"/>
    <w:rsid w:val="00CB1E05"/>
    <w:rsid w:val="00CB27D1"/>
    <w:rsid w:val="00CB331D"/>
    <w:rsid w:val="00CB4C2C"/>
    <w:rsid w:val="00CB6814"/>
    <w:rsid w:val="00CB695F"/>
    <w:rsid w:val="00CC02BD"/>
    <w:rsid w:val="00CC08C7"/>
    <w:rsid w:val="00CC0EA1"/>
    <w:rsid w:val="00CC10CD"/>
    <w:rsid w:val="00CC4E62"/>
    <w:rsid w:val="00CC57B7"/>
    <w:rsid w:val="00CC62C5"/>
    <w:rsid w:val="00CC728B"/>
    <w:rsid w:val="00CD1A80"/>
    <w:rsid w:val="00CD1F7B"/>
    <w:rsid w:val="00CD2ADE"/>
    <w:rsid w:val="00CD35D8"/>
    <w:rsid w:val="00CD5B4C"/>
    <w:rsid w:val="00CD5F34"/>
    <w:rsid w:val="00CD73B6"/>
    <w:rsid w:val="00CD7AF7"/>
    <w:rsid w:val="00CE0AC0"/>
    <w:rsid w:val="00CE0E41"/>
    <w:rsid w:val="00CE1040"/>
    <w:rsid w:val="00CE49DF"/>
    <w:rsid w:val="00CE51A4"/>
    <w:rsid w:val="00CE5D62"/>
    <w:rsid w:val="00CF0341"/>
    <w:rsid w:val="00CF469A"/>
    <w:rsid w:val="00CF5CB0"/>
    <w:rsid w:val="00CF6496"/>
    <w:rsid w:val="00CF69C2"/>
    <w:rsid w:val="00CF70CE"/>
    <w:rsid w:val="00D00552"/>
    <w:rsid w:val="00D0059C"/>
    <w:rsid w:val="00D0075F"/>
    <w:rsid w:val="00D0160A"/>
    <w:rsid w:val="00D04ED9"/>
    <w:rsid w:val="00D060B2"/>
    <w:rsid w:val="00D0674D"/>
    <w:rsid w:val="00D1056B"/>
    <w:rsid w:val="00D10FB1"/>
    <w:rsid w:val="00D11163"/>
    <w:rsid w:val="00D11389"/>
    <w:rsid w:val="00D1311C"/>
    <w:rsid w:val="00D14EB6"/>
    <w:rsid w:val="00D157C2"/>
    <w:rsid w:val="00D172ED"/>
    <w:rsid w:val="00D17990"/>
    <w:rsid w:val="00D2127D"/>
    <w:rsid w:val="00D21E72"/>
    <w:rsid w:val="00D22199"/>
    <w:rsid w:val="00D22F3B"/>
    <w:rsid w:val="00D24959"/>
    <w:rsid w:val="00D2579D"/>
    <w:rsid w:val="00D3083E"/>
    <w:rsid w:val="00D31582"/>
    <w:rsid w:val="00D34E9E"/>
    <w:rsid w:val="00D36102"/>
    <w:rsid w:val="00D36274"/>
    <w:rsid w:val="00D40CB2"/>
    <w:rsid w:val="00D41757"/>
    <w:rsid w:val="00D421F1"/>
    <w:rsid w:val="00D43F80"/>
    <w:rsid w:val="00D44116"/>
    <w:rsid w:val="00D44A64"/>
    <w:rsid w:val="00D44DCA"/>
    <w:rsid w:val="00D476A6"/>
    <w:rsid w:val="00D50419"/>
    <w:rsid w:val="00D50799"/>
    <w:rsid w:val="00D5117A"/>
    <w:rsid w:val="00D53730"/>
    <w:rsid w:val="00D553E9"/>
    <w:rsid w:val="00D55573"/>
    <w:rsid w:val="00D57497"/>
    <w:rsid w:val="00D621FD"/>
    <w:rsid w:val="00D62636"/>
    <w:rsid w:val="00D629AD"/>
    <w:rsid w:val="00D63053"/>
    <w:rsid w:val="00D63455"/>
    <w:rsid w:val="00D6421A"/>
    <w:rsid w:val="00D655A8"/>
    <w:rsid w:val="00D656F9"/>
    <w:rsid w:val="00D65DC6"/>
    <w:rsid w:val="00D662BA"/>
    <w:rsid w:val="00D66EA2"/>
    <w:rsid w:val="00D671FE"/>
    <w:rsid w:val="00D70503"/>
    <w:rsid w:val="00D70E04"/>
    <w:rsid w:val="00D714A3"/>
    <w:rsid w:val="00D75CB4"/>
    <w:rsid w:val="00D7722D"/>
    <w:rsid w:val="00D772BD"/>
    <w:rsid w:val="00D772EB"/>
    <w:rsid w:val="00D774CD"/>
    <w:rsid w:val="00D80D9E"/>
    <w:rsid w:val="00D80FD1"/>
    <w:rsid w:val="00D810EC"/>
    <w:rsid w:val="00D81449"/>
    <w:rsid w:val="00D82176"/>
    <w:rsid w:val="00D8230F"/>
    <w:rsid w:val="00D845A6"/>
    <w:rsid w:val="00D84994"/>
    <w:rsid w:val="00D85162"/>
    <w:rsid w:val="00D86505"/>
    <w:rsid w:val="00D86728"/>
    <w:rsid w:val="00D86E6C"/>
    <w:rsid w:val="00D872A3"/>
    <w:rsid w:val="00D90F29"/>
    <w:rsid w:val="00D91657"/>
    <w:rsid w:val="00D91B37"/>
    <w:rsid w:val="00D944E0"/>
    <w:rsid w:val="00D94ECA"/>
    <w:rsid w:val="00D96B88"/>
    <w:rsid w:val="00D97CA3"/>
    <w:rsid w:val="00DA3769"/>
    <w:rsid w:val="00DA3B2F"/>
    <w:rsid w:val="00DA47C6"/>
    <w:rsid w:val="00DA5244"/>
    <w:rsid w:val="00DA686B"/>
    <w:rsid w:val="00DB03E1"/>
    <w:rsid w:val="00DB20CE"/>
    <w:rsid w:val="00DB42CA"/>
    <w:rsid w:val="00DB4C8C"/>
    <w:rsid w:val="00DB51F9"/>
    <w:rsid w:val="00DB55B7"/>
    <w:rsid w:val="00DB707C"/>
    <w:rsid w:val="00DC45A0"/>
    <w:rsid w:val="00DC45BA"/>
    <w:rsid w:val="00DC66BE"/>
    <w:rsid w:val="00DC7C14"/>
    <w:rsid w:val="00DD0D62"/>
    <w:rsid w:val="00DD18AD"/>
    <w:rsid w:val="00DD299A"/>
    <w:rsid w:val="00DD2EE8"/>
    <w:rsid w:val="00DE13AF"/>
    <w:rsid w:val="00DE27AB"/>
    <w:rsid w:val="00DE2BC8"/>
    <w:rsid w:val="00DE3E24"/>
    <w:rsid w:val="00DE6996"/>
    <w:rsid w:val="00DE721D"/>
    <w:rsid w:val="00DE7D1B"/>
    <w:rsid w:val="00DF01BD"/>
    <w:rsid w:val="00DF04CB"/>
    <w:rsid w:val="00DF0511"/>
    <w:rsid w:val="00DF1768"/>
    <w:rsid w:val="00DF1E53"/>
    <w:rsid w:val="00DF4391"/>
    <w:rsid w:val="00E00C13"/>
    <w:rsid w:val="00E016F6"/>
    <w:rsid w:val="00E0203C"/>
    <w:rsid w:val="00E02428"/>
    <w:rsid w:val="00E04612"/>
    <w:rsid w:val="00E06987"/>
    <w:rsid w:val="00E07D1F"/>
    <w:rsid w:val="00E10B52"/>
    <w:rsid w:val="00E10FB5"/>
    <w:rsid w:val="00E11774"/>
    <w:rsid w:val="00E11776"/>
    <w:rsid w:val="00E11AC2"/>
    <w:rsid w:val="00E11F73"/>
    <w:rsid w:val="00E12659"/>
    <w:rsid w:val="00E12E7B"/>
    <w:rsid w:val="00E131E4"/>
    <w:rsid w:val="00E176DD"/>
    <w:rsid w:val="00E1790B"/>
    <w:rsid w:val="00E20439"/>
    <w:rsid w:val="00E207BC"/>
    <w:rsid w:val="00E210AB"/>
    <w:rsid w:val="00E215BB"/>
    <w:rsid w:val="00E21C5C"/>
    <w:rsid w:val="00E22ACF"/>
    <w:rsid w:val="00E2495E"/>
    <w:rsid w:val="00E25EFB"/>
    <w:rsid w:val="00E276F0"/>
    <w:rsid w:val="00E30603"/>
    <w:rsid w:val="00E30A5A"/>
    <w:rsid w:val="00E3211F"/>
    <w:rsid w:val="00E335A6"/>
    <w:rsid w:val="00E33B48"/>
    <w:rsid w:val="00E34B1B"/>
    <w:rsid w:val="00E357E9"/>
    <w:rsid w:val="00E35A34"/>
    <w:rsid w:val="00E36556"/>
    <w:rsid w:val="00E3669B"/>
    <w:rsid w:val="00E36FC5"/>
    <w:rsid w:val="00E415C8"/>
    <w:rsid w:val="00E41C12"/>
    <w:rsid w:val="00E424DF"/>
    <w:rsid w:val="00E42CD1"/>
    <w:rsid w:val="00E44BC0"/>
    <w:rsid w:val="00E4544E"/>
    <w:rsid w:val="00E45A14"/>
    <w:rsid w:val="00E47709"/>
    <w:rsid w:val="00E5064D"/>
    <w:rsid w:val="00E544E4"/>
    <w:rsid w:val="00E54E29"/>
    <w:rsid w:val="00E55882"/>
    <w:rsid w:val="00E568D9"/>
    <w:rsid w:val="00E57EDA"/>
    <w:rsid w:val="00E64007"/>
    <w:rsid w:val="00E64E4F"/>
    <w:rsid w:val="00E65804"/>
    <w:rsid w:val="00E665C4"/>
    <w:rsid w:val="00E665F4"/>
    <w:rsid w:val="00E67701"/>
    <w:rsid w:val="00E72555"/>
    <w:rsid w:val="00E73F3D"/>
    <w:rsid w:val="00E769FE"/>
    <w:rsid w:val="00E7702A"/>
    <w:rsid w:val="00E8072E"/>
    <w:rsid w:val="00E80946"/>
    <w:rsid w:val="00E80AD8"/>
    <w:rsid w:val="00E827EA"/>
    <w:rsid w:val="00E82F5D"/>
    <w:rsid w:val="00E84DE9"/>
    <w:rsid w:val="00E85837"/>
    <w:rsid w:val="00E859ED"/>
    <w:rsid w:val="00E8709A"/>
    <w:rsid w:val="00E87151"/>
    <w:rsid w:val="00E921F0"/>
    <w:rsid w:val="00E92948"/>
    <w:rsid w:val="00E93F1B"/>
    <w:rsid w:val="00E958C4"/>
    <w:rsid w:val="00E95E3C"/>
    <w:rsid w:val="00E964AE"/>
    <w:rsid w:val="00E97500"/>
    <w:rsid w:val="00E97A35"/>
    <w:rsid w:val="00EA01CA"/>
    <w:rsid w:val="00EA0A6E"/>
    <w:rsid w:val="00EA242D"/>
    <w:rsid w:val="00EA390E"/>
    <w:rsid w:val="00EA489D"/>
    <w:rsid w:val="00EA6F8D"/>
    <w:rsid w:val="00EA73BE"/>
    <w:rsid w:val="00EA7A6C"/>
    <w:rsid w:val="00EA7A98"/>
    <w:rsid w:val="00EA7EE8"/>
    <w:rsid w:val="00EB1A22"/>
    <w:rsid w:val="00EB2D2A"/>
    <w:rsid w:val="00EB49AB"/>
    <w:rsid w:val="00EB6013"/>
    <w:rsid w:val="00EB69D0"/>
    <w:rsid w:val="00EB6D8B"/>
    <w:rsid w:val="00EB6E3F"/>
    <w:rsid w:val="00EC2893"/>
    <w:rsid w:val="00EC2A51"/>
    <w:rsid w:val="00EC30E2"/>
    <w:rsid w:val="00EC43A0"/>
    <w:rsid w:val="00EC4E06"/>
    <w:rsid w:val="00EC5C7D"/>
    <w:rsid w:val="00EC61CF"/>
    <w:rsid w:val="00EC6337"/>
    <w:rsid w:val="00EC7A70"/>
    <w:rsid w:val="00ED0E08"/>
    <w:rsid w:val="00ED1D21"/>
    <w:rsid w:val="00ED24FF"/>
    <w:rsid w:val="00ED2CB2"/>
    <w:rsid w:val="00ED4D73"/>
    <w:rsid w:val="00ED58FC"/>
    <w:rsid w:val="00ED64B6"/>
    <w:rsid w:val="00ED6BCF"/>
    <w:rsid w:val="00ED7464"/>
    <w:rsid w:val="00EE0C5D"/>
    <w:rsid w:val="00EE4409"/>
    <w:rsid w:val="00EE498C"/>
    <w:rsid w:val="00EE51DD"/>
    <w:rsid w:val="00EE76DB"/>
    <w:rsid w:val="00EF0278"/>
    <w:rsid w:val="00EF04CB"/>
    <w:rsid w:val="00EF065D"/>
    <w:rsid w:val="00EF178D"/>
    <w:rsid w:val="00EF195D"/>
    <w:rsid w:val="00EF3484"/>
    <w:rsid w:val="00EF3D59"/>
    <w:rsid w:val="00EF54BF"/>
    <w:rsid w:val="00EF76A1"/>
    <w:rsid w:val="00EF7AC9"/>
    <w:rsid w:val="00F0036C"/>
    <w:rsid w:val="00F02DB8"/>
    <w:rsid w:val="00F04D32"/>
    <w:rsid w:val="00F067D7"/>
    <w:rsid w:val="00F0784F"/>
    <w:rsid w:val="00F114D8"/>
    <w:rsid w:val="00F13643"/>
    <w:rsid w:val="00F13B75"/>
    <w:rsid w:val="00F14F04"/>
    <w:rsid w:val="00F173EB"/>
    <w:rsid w:val="00F179A7"/>
    <w:rsid w:val="00F17FDF"/>
    <w:rsid w:val="00F21522"/>
    <w:rsid w:val="00F22460"/>
    <w:rsid w:val="00F22559"/>
    <w:rsid w:val="00F227D1"/>
    <w:rsid w:val="00F22F54"/>
    <w:rsid w:val="00F23169"/>
    <w:rsid w:val="00F2507B"/>
    <w:rsid w:val="00F260A0"/>
    <w:rsid w:val="00F26968"/>
    <w:rsid w:val="00F3142F"/>
    <w:rsid w:val="00F35612"/>
    <w:rsid w:val="00F37321"/>
    <w:rsid w:val="00F37E5A"/>
    <w:rsid w:val="00F40785"/>
    <w:rsid w:val="00F41B54"/>
    <w:rsid w:val="00F456C1"/>
    <w:rsid w:val="00F502D0"/>
    <w:rsid w:val="00F504E4"/>
    <w:rsid w:val="00F50E21"/>
    <w:rsid w:val="00F517CB"/>
    <w:rsid w:val="00F5204A"/>
    <w:rsid w:val="00F53CD2"/>
    <w:rsid w:val="00F543D9"/>
    <w:rsid w:val="00F54C0B"/>
    <w:rsid w:val="00F553CA"/>
    <w:rsid w:val="00F5716A"/>
    <w:rsid w:val="00F57FD9"/>
    <w:rsid w:val="00F600ED"/>
    <w:rsid w:val="00F60816"/>
    <w:rsid w:val="00F60EF9"/>
    <w:rsid w:val="00F618FA"/>
    <w:rsid w:val="00F62C23"/>
    <w:rsid w:val="00F64508"/>
    <w:rsid w:val="00F646F1"/>
    <w:rsid w:val="00F64FA7"/>
    <w:rsid w:val="00F67866"/>
    <w:rsid w:val="00F70A7C"/>
    <w:rsid w:val="00F70FEA"/>
    <w:rsid w:val="00F73B5B"/>
    <w:rsid w:val="00F7439F"/>
    <w:rsid w:val="00F74DD7"/>
    <w:rsid w:val="00F755CE"/>
    <w:rsid w:val="00F77C25"/>
    <w:rsid w:val="00F81BE8"/>
    <w:rsid w:val="00F830B3"/>
    <w:rsid w:val="00F83946"/>
    <w:rsid w:val="00F843E3"/>
    <w:rsid w:val="00F8454B"/>
    <w:rsid w:val="00F84822"/>
    <w:rsid w:val="00F84DD3"/>
    <w:rsid w:val="00F85B88"/>
    <w:rsid w:val="00F85FAA"/>
    <w:rsid w:val="00F940BE"/>
    <w:rsid w:val="00F943F4"/>
    <w:rsid w:val="00F96205"/>
    <w:rsid w:val="00F96DB8"/>
    <w:rsid w:val="00FA070C"/>
    <w:rsid w:val="00FA0C24"/>
    <w:rsid w:val="00FA20B6"/>
    <w:rsid w:val="00FA38C0"/>
    <w:rsid w:val="00FA5807"/>
    <w:rsid w:val="00FA5D77"/>
    <w:rsid w:val="00FA6477"/>
    <w:rsid w:val="00FA69C1"/>
    <w:rsid w:val="00FA69FB"/>
    <w:rsid w:val="00FA7103"/>
    <w:rsid w:val="00FA7F42"/>
    <w:rsid w:val="00FB0686"/>
    <w:rsid w:val="00FB1E71"/>
    <w:rsid w:val="00FB2466"/>
    <w:rsid w:val="00FB3570"/>
    <w:rsid w:val="00FB46D5"/>
    <w:rsid w:val="00FB6368"/>
    <w:rsid w:val="00FB63DC"/>
    <w:rsid w:val="00FB7A64"/>
    <w:rsid w:val="00FC2131"/>
    <w:rsid w:val="00FC26FF"/>
    <w:rsid w:val="00FC3628"/>
    <w:rsid w:val="00FC6325"/>
    <w:rsid w:val="00FC799A"/>
    <w:rsid w:val="00FD0ABE"/>
    <w:rsid w:val="00FD0C09"/>
    <w:rsid w:val="00FD1484"/>
    <w:rsid w:val="00FD1E2F"/>
    <w:rsid w:val="00FD444B"/>
    <w:rsid w:val="00FD4676"/>
    <w:rsid w:val="00FD4BC0"/>
    <w:rsid w:val="00FD6538"/>
    <w:rsid w:val="00FD682C"/>
    <w:rsid w:val="00FD6B71"/>
    <w:rsid w:val="00FD6B8D"/>
    <w:rsid w:val="00FD720E"/>
    <w:rsid w:val="00FD7884"/>
    <w:rsid w:val="00FE088B"/>
    <w:rsid w:val="00FE2EED"/>
    <w:rsid w:val="00FE2FF6"/>
    <w:rsid w:val="00FE3B8E"/>
    <w:rsid w:val="00FE444D"/>
    <w:rsid w:val="00FE499E"/>
    <w:rsid w:val="00FE6BD5"/>
    <w:rsid w:val="00FE7D54"/>
    <w:rsid w:val="00FF009A"/>
    <w:rsid w:val="00FF72A5"/>
    <w:rsid w:val="00FF7C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C8552"/>
  <w15:docId w15:val="{4A9B8FC1-25DF-40F4-8719-BF28AB44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C24"/>
    <w:pPr>
      <w:spacing w:after="180" w:line="240" w:lineRule="auto"/>
    </w:pPr>
    <w:rPr>
      <w:rFonts w:ascii="Times New Roman" w:hAnsi="Times New Roman" w:cs="Times New Roman"/>
      <w:sz w:val="20"/>
      <w:szCs w:val="20"/>
      <w:lang w:eastAsia="en-US"/>
    </w:rPr>
  </w:style>
  <w:style w:type="paragraph" w:styleId="1">
    <w:name w:val="heading 1"/>
    <w:aliases w:val="H1,h1,app heading 1,l1,Memo Heading 1,h11,h12,h13,h14,h15,h16,Heading 1_a,heading 1,h17,h111,h121,h131,h141,h151,h161,h18,h112,h122,h132,h142,h152,h162,h19,h113,h123,h133,h143,h153,h163,NMP Heading 1,h1 + 11 pt,Before:  6 pt,After:  0 pt,1"/>
    <w:next w:val="a"/>
    <w:link w:val="10"/>
    <w:qFormat/>
    <w:rsid w:val="00514F67"/>
    <w:pPr>
      <w:keepNext/>
      <w:keepLines/>
      <w:numPr>
        <w:numId w:val="8"/>
      </w:numPr>
      <w:pBdr>
        <w:top w:val="single" w:sz="12" w:space="3" w:color="auto"/>
      </w:pBdr>
      <w:spacing w:before="240" w:after="180" w:line="240" w:lineRule="auto"/>
      <w:outlineLvl w:val="0"/>
    </w:pPr>
    <w:rPr>
      <w:rFonts w:ascii="Arial" w:hAnsi="Arial" w:cs="Times New Roman"/>
      <w:sz w:val="36"/>
      <w:szCs w:val="20"/>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514F67"/>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514F67"/>
    <w:pPr>
      <w:numPr>
        <w:ilvl w:val="2"/>
      </w:numPr>
      <w:spacing w:before="120"/>
      <w:outlineLvl w:val="2"/>
    </w:pPr>
    <w:rPr>
      <w:sz w:val="28"/>
    </w:rPr>
  </w:style>
  <w:style w:type="paragraph" w:styleId="4">
    <w:name w:val="heading 4"/>
    <w:basedOn w:val="a"/>
    <w:next w:val="a"/>
    <w:link w:val="40"/>
    <w:uiPriority w:val="9"/>
    <w:unhideWhenUsed/>
    <w:qFormat/>
    <w:rsid w:val="004F7E7A"/>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78390C"/>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EA242D"/>
    <w:pPr>
      <w:keepNext/>
      <w:keepLines/>
      <w:numPr>
        <w:ilvl w:val="5"/>
        <w:numId w:val="8"/>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EA242D"/>
    <w:pPr>
      <w:keepNext/>
      <w:keepLines/>
      <w:numPr>
        <w:ilvl w:val="6"/>
        <w:numId w:val="8"/>
      </w:numPr>
      <w:spacing w:before="240" w:after="64" w:line="320" w:lineRule="auto"/>
      <w:outlineLvl w:val="6"/>
    </w:pPr>
    <w:rPr>
      <w:b/>
      <w:bCs/>
      <w:sz w:val="24"/>
      <w:szCs w:val="24"/>
    </w:rPr>
  </w:style>
  <w:style w:type="paragraph" w:styleId="8">
    <w:name w:val="heading 8"/>
    <w:aliases w:val="标题 3bis"/>
    <w:basedOn w:val="a"/>
    <w:next w:val="a"/>
    <w:link w:val="80"/>
    <w:uiPriority w:val="9"/>
    <w:unhideWhenUsed/>
    <w:qFormat/>
    <w:rsid w:val="00EA242D"/>
    <w:pPr>
      <w:keepNext/>
      <w:keepLines/>
      <w:numPr>
        <w:ilvl w:val="7"/>
        <w:numId w:val="8"/>
      </w:numPr>
      <w:spacing w:before="240" w:after="64" w:line="319"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6A0A02"/>
    <w:pPr>
      <w:keepNext/>
      <w:keepLines/>
      <w:numPr>
        <w:ilvl w:val="8"/>
        <w:numId w:val="8"/>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1 字符"/>
    <w:basedOn w:val="a0"/>
    <w:link w:val="1"/>
    <w:rsid w:val="00514F67"/>
    <w:rPr>
      <w:rFonts w:ascii="Arial" w:hAnsi="Arial" w:cs="Times New Roman"/>
      <w:sz w:val="36"/>
      <w:szCs w:val="20"/>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0"/>
    <w:link w:val="2"/>
    <w:rsid w:val="00514F67"/>
    <w:rPr>
      <w:rFonts w:ascii="Arial" w:hAnsi="Arial" w:cs="Times New Roman"/>
      <w:sz w:val="32"/>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514F67"/>
    <w:rPr>
      <w:rFonts w:ascii="Arial" w:hAnsi="Arial" w:cs="Times New Roman"/>
      <w:sz w:val="28"/>
      <w:szCs w:val="20"/>
      <w:lang w:eastAsia="en-US"/>
    </w:rPr>
  </w:style>
  <w:style w:type="paragraph" w:styleId="a3">
    <w:name w:val="List Paragraph"/>
    <w:aliases w:val="- Bullets,목록 단락,リスト段落,?? ??,?????,????,Lista1,1st level - Bullet List Paragraph,List Paragraph1,Lettre d'introduction,Paragrafo elenco,Normal bullet 2,Bullet list,Numbered List,Task Body,Viñetas (Inicio Parrafo),3 Txt tabla,Lista viñetas"/>
    <w:basedOn w:val="a"/>
    <w:link w:val="a4"/>
    <w:uiPriority w:val="34"/>
    <w:qFormat/>
    <w:rsid w:val="00514F67"/>
    <w:pPr>
      <w:ind w:left="720"/>
      <w:contextualSpacing/>
    </w:pPr>
  </w:style>
  <w:style w:type="paragraph" w:styleId="a5">
    <w:name w:val="caption"/>
    <w:aliases w:val="cap,cap Char,Caption Char,Caption Char1 Char,cap Char Char1,Caption Char Char1 Char,cap Char2 Char,cap Char2,Ca,Caption Char C...,cap1,cap2,cap11,Légende-figure,Légende-figure Char,Beschrifubg,Beschriftung Char,label,cap11 Char Char Char"/>
    <w:basedOn w:val="a"/>
    <w:next w:val="a"/>
    <w:link w:val="a6"/>
    <w:uiPriority w:val="35"/>
    <w:unhideWhenUsed/>
    <w:qFormat/>
    <w:rsid w:val="00514F67"/>
    <w:pPr>
      <w:spacing w:after="0"/>
    </w:pPr>
    <w:rPr>
      <w:rFonts w:eastAsia="Times New Roman"/>
      <w:b/>
      <w:bCs/>
      <w:sz w:val="21"/>
      <w:szCs w:val="21"/>
      <w:lang w:val="en-US"/>
    </w:rPr>
  </w:style>
  <w:style w:type="character" w:customStyle="1" w:styleId="a6">
    <w:name w:val="题注 字符"/>
    <w:aliases w:val="cap 字符,cap Char 字符,Caption Char 字符,Caption Char1 Char 字符,cap Char Char1 字符,Caption Char Char1 Char 字符,cap Char2 Char 字符,cap Char2 字符,Ca 字符,Caption Char C... 字符,cap1 字符,cap2 字符,cap11 字符,Légende-figure 字符,Légende-figure Char 字符,Beschrifubg 字符"/>
    <w:link w:val="a5"/>
    <w:uiPriority w:val="35"/>
    <w:rsid w:val="00514F67"/>
    <w:rPr>
      <w:rFonts w:ascii="Times New Roman" w:eastAsia="Times New Roman" w:hAnsi="Times New Roman" w:cs="Times New Roman"/>
      <w:b/>
      <w:bCs/>
      <w:sz w:val="21"/>
      <w:szCs w:val="21"/>
      <w:lang w:val="en-US" w:eastAsia="en-US"/>
    </w:rPr>
  </w:style>
  <w:style w:type="paragraph" w:customStyle="1" w:styleId="CRCoverPage">
    <w:name w:val="CR Cover Page"/>
    <w:link w:val="CRCoverPageChar"/>
    <w:rsid w:val="00514F67"/>
    <w:pPr>
      <w:spacing w:after="120" w:line="240" w:lineRule="auto"/>
    </w:pPr>
    <w:rPr>
      <w:rFonts w:ascii="Arial" w:eastAsia="Times New Roman" w:hAnsi="Arial" w:cs="Times New Roman"/>
      <w:sz w:val="20"/>
      <w:szCs w:val="20"/>
      <w:lang w:eastAsia="en-US"/>
    </w:rPr>
  </w:style>
  <w:style w:type="character" w:customStyle="1" w:styleId="CRCoverPageChar">
    <w:name w:val="CR Cover Page Char"/>
    <w:link w:val="CRCoverPage"/>
    <w:rsid w:val="00514F67"/>
    <w:rPr>
      <w:rFonts w:ascii="Arial" w:eastAsia="Times New Roman" w:hAnsi="Arial" w:cs="Times New Roman"/>
      <w:sz w:val="20"/>
      <w:szCs w:val="20"/>
      <w:lang w:eastAsia="en-US"/>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514F67"/>
    <w:rPr>
      <w:rFonts w:ascii="Arial" w:hAnsi="Arial"/>
      <w:sz w:val="24"/>
      <w:lang w:val="en-GB" w:eastAsia="en-GB" w:bidi="ar-SA"/>
    </w:rPr>
  </w:style>
  <w:style w:type="character" w:customStyle="1" w:styleId="a4">
    <w:name w:val="列出段落 字符"/>
    <w:aliases w:val="- Bullets 字符,목록 단락 字符,リスト段落 字符,?? ?? 字符,????? 字符,???? 字符,Lista1 字符,1st level - Bullet List Paragraph 字符,List Paragraph1 字符,Lettre d'introduction 字符,Paragrafo elenco 字符,Normal bullet 2 字符,Bullet list 字符,Numbered List 字符,Task Body 字符"/>
    <w:link w:val="a3"/>
    <w:uiPriority w:val="34"/>
    <w:qFormat/>
    <w:locked/>
    <w:rsid w:val="00514F67"/>
    <w:rPr>
      <w:rFonts w:ascii="Times New Roman" w:hAnsi="Times New Roman" w:cs="Times New Roman"/>
      <w:sz w:val="20"/>
      <w:szCs w:val="20"/>
      <w:lang w:eastAsia="en-US"/>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514F67"/>
    <w:rPr>
      <w:rFonts w:ascii="Arial" w:eastAsia="Times New Roman" w:hAnsi="Arial"/>
      <w:sz w:val="36"/>
      <w:lang w:val="en-GB"/>
    </w:rPr>
  </w:style>
  <w:style w:type="character" w:styleId="a7">
    <w:name w:val="Placeholder Text"/>
    <w:basedOn w:val="a0"/>
    <w:uiPriority w:val="99"/>
    <w:semiHidden/>
    <w:rsid w:val="007D20A4"/>
    <w:rPr>
      <w:color w:val="808080"/>
    </w:rPr>
  </w:style>
  <w:style w:type="paragraph" w:styleId="a8">
    <w:name w:val="Balloon Text"/>
    <w:basedOn w:val="a"/>
    <w:link w:val="a9"/>
    <w:uiPriority w:val="99"/>
    <w:semiHidden/>
    <w:unhideWhenUsed/>
    <w:rsid w:val="003326CF"/>
    <w:pPr>
      <w:spacing w:after="0"/>
    </w:pPr>
    <w:rPr>
      <w:rFonts w:ascii="Segoe UI" w:hAnsi="Segoe UI" w:cs="Segoe UI"/>
      <w:sz w:val="18"/>
      <w:szCs w:val="18"/>
    </w:rPr>
  </w:style>
  <w:style w:type="character" w:customStyle="1" w:styleId="a9">
    <w:name w:val="批注框文本 字符"/>
    <w:basedOn w:val="a0"/>
    <w:link w:val="a8"/>
    <w:uiPriority w:val="99"/>
    <w:semiHidden/>
    <w:rsid w:val="003326CF"/>
    <w:rPr>
      <w:rFonts w:ascii="Segoe UI" w:hAnsi="Segoe UI" w:cs="Segoe UI"/>
      <w:sz w:val="18"/>
      <w:szCs w:val="18"/>
      <w:lang w:eastAsia="en-US"/>
    </w:rPr>
  </w:style>
  <w:style w:type="table" w:styleId="aa">
    <w:name w:val="Table Grid"/>
    <w:aliases w:val="TableGrid,SGS Table Basic 1"/>
    <w:basedOn w:val="a1"/>
    <w:qFormat/>
    <w:rsid w:val="00701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
    <w:name w:val="EX"/>
    <w:basedOn w:val="a"/>
    <w:rsid w:val="003416C3"/>
    <w:pPr>
      <w:keepLines/>
      <w:ind w:left="1702" w:hanging="1418"/>
    </w:pPr>
    <w:rPr>
      <w:rFonts w:eastAsia="Times New Roman"/>
    </w:rPr>
  </w:style>
  <w:style w:type="paragraph" w:customStyle="1" w:styleId="B1">
    <w:name w:val="B1"/>
    <w:basedOn w:val="ab"/>
    <w:link w:val="B1Char"/>
    <w:qFormat/>
    <w:rsid w:val="003416C3"/>
    <w:pPr>
      <w:ind w:left="568" w:hanging="284"/>
      <w:contextualSpacing w:val="0"/>
    </w:pPr>
    <w:rPr>
      <w:rFonts w:eastAsia="Times New Roman"/>
    </w:rPr>
  </w:style>
  <w:style w:type="paragraph" w:styleId="ab">
    <w:name w:val="List"/>
    <w:basedOn w:val="a"/>
    <w:uiPriority w:val="99"/>
    <w:semiHidden/>
    <w:unhideWhenUsed/>
    <w:rsid w:val="003416C3"/>
    <w:pPr>
      <w:ind w:left="283" w:hanging="283"/>
      <w:contextualSpacing/>
    </w:pPr>
  </w:style>
  <w:style w:type="paragraph" w:customStyle="1" w:styleId="ac">
    <w:name w:val="样式 页眉"/>
    <w:basedOn w:val="ad"/>
    <w:link w:val="Char"/>
    <w:rsid w:val="001E3B15"/>
    <w:pPr>
      <w:widowControl w:val="0"/>
      <w:tabs>
        <w:tab w:val="clear" w:pos="4513"/>
        <w:tab w:val="clear" w:pos="9026"/>
      </w:tabs>
      <w:overflowPunct w:val="0"/>
      <w:autoSpaceDE w:val="0"/>
      <w:autoSpaceDN w:val="0"/>
      <w:adjustRightInd w:val="0"/>
      <w:textAlignment w:val="baseline"/>
    </w:pPr>
    <w:rPr>
      <w:rFonts w:ascii="Arial" w:eastAsia="Arial" w:hAnsi="Arial"/>
      <w:b/>
      <w:bCs/>
      <w:noProof/>
      <w:sz w:val="22"/>
    </w:rPr>
  </w:style>
  <w:style w:type="character" w:customStyle="1" w:styleId="Char">
    <w:name w:val="样式 页眉 Char"/>
    <w:link w:val="ac"/>
    <w:rsid w:val="001E3B15"/>
    <w:rPr>
      <w:rFonts w:ascii="Arial" w:eastAsia="Arial" w:hAnsi="Arial" w:cs="Times New Roman"/>
      <w:b/>
      <w:bCs/>
      <w:noProof/>
      <w:szCs w:val="20"/>
      <w:lang w:eastAsia="en-US"/>
    </w:rPr>
  </w:style>
  <w:style w:type="paragraph" w:styleId="ad">
    <w:name w:val="header"/>
    <w:aliases w:val="header odd,header odd1,header odd2,header odd3,header odd4,header odd5,header odd6,header,header1,header2,header3,header odd11,header odd21,header odd7,header4,header odd8,header odd9,header5,header odd12,header11,header21,header odd22,header31,h"/>
    <w:basedOn w:val="a"/>
    <w:link w:val="ae"/>
    <w:unhideWhenUsed/>
    <w:qFormat/>
    <w:rsid w:val="001E3B15"/>
    <w:pPr>
      <w:tabs>
        <w:tab w:val="center" w:pos="4513"/>
        <w:tab w:val="right" w:pos="9026"/>
      </w:tabs>
      <w:spacing w:after="0"/>
    </w:pPr>
  </w:style>
  <w:style w:type="character" w:customStyle="1" w:styleId="ae">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0"/>
    <w:link w:val="ad"/>
    <w:uiPriority w:val="99"/>
    <w:qFormat/>
    <w:rsid w:val="001E3B15"/>
    <w:rPr>
      <w:rFonts w:ascii="Times New Roman" w:hAnsi="Times New Roman" w:cs="Times New Roman"/>
      <w:sz w:val="20"/>
      <w:szCs w:val="20"/>
      <w:lang w:eastAsia="en-US"/>
    </w:rPr>
  </w:style>
  <w:style w:type="paragraph" w:customStyle="1" w:styleId="TAH">
    <w:name w:val="TAH"/>
    <w:basedOn w:val="TAC"/>
    <w:link w:val="TAHCar"/>
    <w:qFormat/>
    <w:rsid w:val="006F1CA3"/>
    <w:rPr>
      <w:b/>
    </w:rPr>
  </w:style>
  <w:style w:type="paragraph" w:customStyle="1" w:styleId="TAC">
    <w:name w:val="TAC"/>
    <w:basedOn w:val="a"/>
    <w:link w:val="TACChar"/>
    <w:qFormat/>
    <w:rsid w:val="006F1CA3"/>
    <w:pPr>
      <w:keepNext/>
      <w:keepLines/>
      <w:spacing w:after="0"/>
      <w:jc w:val="center"/>
    </w:pPr>
    <w:rPr>
      <w:rFonts w:ascii="Arial" w:hAnsi="Arial"/>
      <w:sz w:val="18"/>
    </w:rPr>
  </w:style>
  <w:style w:type="character" w:customStyle="1" w:styleId="TACChar">
    <w:name w:val="TAC Char"/>
    <w:link w:val="TAC"/>
    <w:qFormat/>
    <w:rsid w:val="006F1CA3"/>
    <w:rPr>
      <w:rFonts w:ascii="Arial" w:hAnsi="Arial" w:cs="Times New Roman"/>
      <w:sz w:val="18"/>
      <w:szCs w:val="20"/>
      <w:lang w:eastAsia="en-US"/>
    </w:rPr>
  </w:style>
  <w:style w:type="character" w:customStyle="1" w:styleId="TAHCar">
    <w:name w:val="TAH Car"/>
    <w:link w:val="TAH"/>
    <w:qFormat/>
    <w:rsid w:val="006F1CA3"/>
    <w:rPr>
      <w:rFonts w:ascii="Arial" w:hAnsi="Arial" w:cs="Times New Roman"/>
      <w:b/>
      <w:sz w:val="18"/>
      <w:szCs w:val="20"/>
      <w:lang w:eastAsia="en-US"/>
    </w:rPr>
  </w:style>
  <w:style w:type="paragraph" w:customStyle="1" w:styleId="EQ">
    <w:name w:val="EQ"/>
    <w:basedOn w:val="a"/>
    <w:next w:val="a"/>
    <w:link w:val="EQChar"/>
    <w:uiPriority w:val="99"/>
    <w:qFormat/>
    <w:rsid w:val="00453C07"/>
    <w:pPr>
      <w:keepLines/>
      <w:tabs>
        <w:tab w:val="center" w:pos="4536"/>
        <w:tab w:val="right" w:pos="9072"/>
      </w:tabs>
      <w:overflowPunct w:val="0"/>
      <w:autoSpaceDE w:val="0"/>
      <w:autoSpaceDN w:val="0"/>
      <w:adjustRightInd w:val="0"/>
      <w:textAlignment w:val="baseline"/>
    </w:pPr>
    <w:rPr>
      <w:rFonts w:eastAsia="Times New Roman"/>
      <w:noProof/>
      <w:lang w:eastAsia="en-GB"/>
    </w:rPr>
  </w:style>
  <w:style w:type="character" w:customStyle="1" w:styleId="EQChar">
    <w:name w:val="EQ Char"/>
    <w:link w:val="EQ"/>
    <w:uiPriority w:val="99"/>
    <w:qFormat/>
    <w:rsid w:val="00453C07"/>
    <w:rPr>
      <w:rFonts w:ascii="Times New Roman" w:eastAsia="Times New Roman" w:hAnsi="Times New Roman" w:cs="Times New Roman"/>
      <w:noProof/>
      <w:sz w:val="20"/>
      <w:szCs w:val="20"/>
      <w:lang w:eastAsia="en-GB"/>
    </w:rPr>
  </w:style>
  <w:style w:type="paragraph" w:styleId="af">
    <w:name w:val="Normal (Web)"/>
    <w:basedOn w:val="a"/>
    <w:uiPriority w:val="99"/>
    <w:semiHidden/>
    <w:unhideWhenUsed/>
    <w:rsid w:val="00B836EA"/>
    <w:pPr>
      <w:spacing w:before="100" w:beforeAutospacing="1" w:after="100" w:afterAutospacing="1"/>
    </w:pPr>
    <w:rPr>
      <w:sz w:val="24"/>
      <w:szCs w:val="24"/>
      <w:lang w:eastAsia="zh-CN"/>
    </w:rPr>
  </w:style>
  <w:style w:type="paragraph" w:customStyle="1" w:styleId="TH">
    <w:name w:val="TH"/>
    <w:basedOn w:val="a"/>
    <w:link w:val="THChar"/>
    <w:qFormat/>
    <w:rsid w:val="003521FC"/>
    <w:pPr>
      <w:keepNext/>
      <w:keepLines/>
      <w:spacing w:before="60"/>
      <w:jc w:val="center"/>
    </w:pPr>
    <w:rPr>
      <w:rFonts w:ascii="Arial" w:eastAsia="Times New Roman" w:hAnsi="Arial"/>
      <w:b/>
    </w:rPr>
  </w:style>
  <w:style w:type="paragraph" w:customStyle="1" w:styleId="TAN">
    <w:name w:val="TAN"/>
    <w:basedOn w:val="a"/>
    <w:link w:val="TANChar"/>
    <w:qFormat/>
    <w:rsid w:val="003521FC"/>
    <w:pPr>
      <w:keepNext/>
      <w:keepLines/>
      <w:spacing w:after="0"/>
      <w:ind w:left="851" w:hanging="851"/>
    </w:pPr>
    <w:rPr>
      <w:rFonts w:ascii="Arial" w:eastAsia="Times New Roman" w:hAnsi="Arial"/>
      <w:sz w:val="18"/>
    </w:rPr>
  </w:style>
  <w:style w:type="character" w:customStyle="1" w:styleId="THChar">
    <w:name w:val="TH Char"/>
    <w:link w:val="TH"/>
    <w:qFormat/>
    <w:rsid w:val="003521FC"/>
    <w:rPr>
      <w:rFonts w:ascii="Arial" w:eastAsia="Times New Roman" w:hAnsi="Arial" w:cs="Times New Roman"/>
      <w:b/>
      <w:sz w:val="20"/>
      <w:szCs w:val="20"/>
      <w:lang w:eastAsia="en-US"/>
    </w:rPr>
  </w:style>
  <w:style w:type="character" w:customStyle="1" w:styleId="TANChar">
    <w:name w:val="TAN Char"/>
    <w:link w:val="TAN"/>
    <w:qFormat/>
    <w:rsid w:val="003521FC"/>
    <w:rPr>
      <w:rFonts w:ascii="Arial" w:eastAsia="Times New Roman" w:hAnsi="Arial" w:cs="Times New Roman"/>
      <w:sz w:val="18"/>
      <w:szCs w:val="20"/>
      <w:lang w:eastAsia="en-US"/>
    </w:rPr>
  </w:style>
  <w:style w:type="character" w:styleId="af0">
    <w:name w:val="annotation reference"/>
    <w:basedOn w:val="a0"/>
    <w:unhideWhenUsed/>
    <w:qFormat/>
    <w:rsid w:val="0080593F"/>
    <w:rPr>
      <w:sz w:val="16"/>
      <w:szCs w:val="16"/>
    </w:rPr>
  </w:style>
  <w:style w:type="paragraph" w:styleId="af1">
    <w:name w:val="annotation text"/>
    <w:basedOn w:val="a"/>
    <w:link w:val="af2"/>
    <w:unhideWhenUsed/>
    <w:qFormat/>
    <w:rsid w:val="0080593F"/>
  </w:style>
  <w:style w:type="character" w:customStyle="1" w:styleId="af2">
    <w:name w:val="批注文字 字符"/>
    <w:basedOn w:val="a0"/>
    <w:link w:val="af1"/>
    <w:semiHidden/>
    <w:qFormat/>
    <w:rsid w:val="0080593F"/>
    <w:rPr>
      <w:rFonts w:ascii="Times New Roman" w:hAnsi="Times New Roman" w:cs="Times New Roman"/>
      <w:sz w:val="20"/>
      <w:szCs w:val="20"/>
      <w:lang w:eastAsia="en-US"/>
    </w:rPr>
  </w:style>
  <w:style w:type="paragraph" w:styleId="af3">
    <w:name w:val="annotation subject"/>
    <w:basedOn w:val="af1"/>
    <w:next w:val="af1"/>
    <w:link w:val="af4"/>
    <w:uiPriority w:val="99"/>
    <w:semiHidden/>
    <w:unhideWhenUsed/>
    <w:rsid w:val="0080593F"/>
    <w:rPr>
      <w:b/>
      <w:bCs/>
    </w:rPr>
  </w:style>
  <w:style w:type="character" w:customStyle="1" w:styleId="af4">
    <w:name w:val="批注主题 字符"/>
    <w:basedOn w:val="af2"/>
    <w:link w:val="af3"/>
    <w:uiPriority w:val="99"/>
    <w:semiHidden/>
    <w:rsid w:val="0080593F"/>
    <w:rPr>
      <w:rFonts w:ascii="Times New Roman" w:hAnsi="Times New Roman" w:cs="Times New Roman"/>
      <w:b/>
      <w:bCs/>
      <w:sz w:val="20"/>
      <w:szCs w:val="20"/>
      <w:lang w:eastAsia="en-US"/>
    </w:rPr>
  </w:style>
  <w:style w:type="character" w:customStyle="1" w:styleId="40">
    <w:name w:val="标题 4 字符"/>
    <w:basedOn w:val="a0"/>
    <w:link w:val="4"/>
    <w:uiPriority w:val="9"/>
    <w:rsid w:val="004F7E7A"/>
    <w:rPr>
      <w:rFonts w:asciiTheme="majorHAnsi" w:eastAsiaTheme="majorEastAsia" w:hAnsiTheme="majorHAnsi" w:cstheme="majorBidi"/>
      <w:i/>
      <w:iCs/>
      <w:color w:val="2E74B5" w:themeColor="accent1" w:themeShade="BF"/>
      <w:sz w:val="20"/>
      <w:szCs w:val="20"/>
      <w:lang w:eastAsia="en-US"/>
    </w:rPr>
  </w:style>
  <w:style w:type="paragraph" w:customStyle="1" w:styleId="TAL">
    <w:name w:val="TAL"/>
    <w:basedOn w:val="a"/>
    <w:link w:val="TALChar"/>
    <w:qFormat/>
    <w:rsid w:val="00072035"/>
    <w:pPr>
      <w:keepNext/>
      <w:keepLines/>
      <w:spacing w:after="0"/>
    </w:pPr>
    <w:rPr>
      <w:rFonts w:ascii="Arial" w:eastAsia="Times New Roman" w:hAnsi="Arial"/>
      <w:sz w:val="18"/>
    </w:rPr>
  </w:style>
  <w:style w:type="character" w:customStyle="1" w:styleId="TALChar">
    <w:name w:val="TAL Char"/>
    <w:link w:val="TAL"/>
    <w:qFormat/>
    <w:rsid w:val="00072035"/>
    <w:rPr>
      <w:rFonts w:ascii="Arial" w:eastAsia="Times New Roman" w:hAnsi="Arial" w:cs="Times New Roman"/>
      <w:sz w:val="18"/>
      <w:szCs w:val="20"/>
      <w:lang w:eastAsia="en-US"/>
    </w:rPr>
  </w:style>
  <w:style w:type="table" w:customStyle="1" w:styleId="TableGrid1">
    <w:name w:val="Table Grid1"/>
    <w:basedOn w:val="a1"/>
    <w:next w:val="aa"/>
    <w:uiPriority w:val="39"/>
    <w:qFormat/>
    <w:rsid w:val="00D6263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
    <w:link w:val="NOChar"/>
    <w:rsid w:val="008862C4"/>
    <w:pPr>
      <w:keepLines/>
      <w:ind w:left="1135" w:hanging="851"/>
    </w:pPr>
    <w:rPr>
      <w:rFonts w:eastAsia="Times New Roman"/>
    </w:rPr>
  </w:style>
  <w:style w:type="paragraph" w:customStyle="1" w:styleId="B3">
    <w:name w:val="B3"/>
    <w:basedOn w:val="a"/>
    <w:link w:val="B3Char"/>
    <w:uiPriority w:val="99"/>
    <w:qFormat/>
    <w:rsid w:val="008862C4"/>
    <w:pPr>
      <w:ind w:left="1135" w:hanging="284"/>
    </w:pPr>
    <w:rPr>
      <w:rFonts w:eastAsia="Times New Roman"/>
    </w:rPr>
  </w:style>
  <w:style w:type="character" w:customStyle="1" w:styleId="NOChar">
    <w:name w:val="NO Char"/>
    <w:link w:val="NO"/>
    <w:rsid w:val="008862C4"/>
    <w:rPr>
      <w:rFonts w:ascii="Times New Roman" w:eastAsia="Times New Roman" w:hAnsi="Times New Roman" w:cs="Times New Roman"/>
      <w:sz w:val="20"/>
      <w:szCs w:val="20"/>
      <w:lang w:eastAsia="en-US"/>
    </w:rPr>
  </w:style>
  <w:style w:type="character" w:customStyle="1" w:styleId="B1Char">
    <w:name w:val="B1 Char"/>
    <w:link w:val="B1"/>
    <w:qFormat/>
    <w:rsid w:val="008862C4"/>
    <w:rPr>
      <w:rFonts w:ascii="Times New Roman" w:eastAsia="Times New Roman" w:hAnsi="Times New Roman" w:cs="Times New Roman"/>
      <w:sz w:val="20"/>
      <w:szCs w:val="20"/>
      <w:lang w:eastAsia="en-US"/>
    </w:rPr>
  </w:style>
  <w:style w:type="character" w:customStyle="1" w:styleId="B3Char">
    <w:name w:val="B3 Char"/>
    <w:link w:val="B3"/>
    <w:uiPriority w:val="99"/>
    <w:qFormat/>
    <w:rsid w:val="008862C4"/>
    <w:rPr>
      <w:rFonts w:ascii="Times New Roman" w:eastAsia="Times New Roman" w:hAnsi="Times New Roman" w:cs="Times New Roman"/>
      <w:sz w:val="20"/>
      <w:szCs w:val="20"/>
      <w:lang w:eastAsia="en-US"/>
    </w:rPr>
  </w:style>
  <w:style w:type="paragraph" w:customStyle="1" w:styleId="PL">
    <w:name w:val="PL"/>
    <w:link w:val="PLChar"/>
    <w:qFormat/>
    <w:rsid w:val="00EC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EC5C7D"/>
    <w:rPr>
      <w:rFonts w:ascii="Courier New" w:eastAsia="Times New Roman" w:hAnsi="Courier New" w:cs="Times New Roman"/>
      <w:noProof/>
      <w:sz w:val="16"/>
      <w:szCs w:val="20"/>
      <w:shd w:val="clear" w:color="auto" w:fill="E6E6E6"/>
      <w:lang w:eastAsia="en-GB"/>
    </w:rPr>
  </w:style>
  <w:style w:type="character" w:customStyle="1" w:styleId="TALCar">
    <w:name w:val="TAL Car"/>
    <w:qFormat/>
    <w:locked/>
    <w:rsid w:val="001D7764"/>
    <w:rPr>
      <w:rFonts w:ascii="Arial" w:eastAsia="Times New Roman" w:hAnsi="Arial" w:cs="Arial"/>
      <w:sz w:val="18"/>
    </w:rPr>
  </w:style>
  <w:style w:type="character" w:customStyle="1" w:styleId="50">
    <w:name w:val="标题 5 字符"/>
    <w:basedOn w:val="a0"/>
    <w:link w:val="5"/>
    <w:uiPriority w:val="9"/>
    <w:rsid w:val="0078390C"/>
    <w:rPr>
      <w:rFonts w:asciiTheme="majorHAnsi" w:eastAsiaTheme="majorEastAsia" w:hAnsiTheme="majorHAnsi" w:cstheme="majorBidi"/>
      <w:color w:val="2E74B5" w:themeColor="accent1" w:themeShade="BF"/>
      <w:sz w:val="20"/>
      <w:szCs w:val="20"/>
      <w:lang w:eastAsia="en-US"/>
    </w:rPr>
  </w:style>
  <w:style w:type="paragraph" w:customStyle="1" w:styleId="B2">
    <w:name w:val="B2"/>
    <w:basedOn w:val="a"/>
    <w:link w:val="B2Char"/>
    <w:qFormat/>
    <w:rsid w:val="004E37BD"/>
    <w:pPr>
      <w:ind w:left="851" w:hanging="284"/>
    </w:pPr>
  </w:style>
  <w:style w:type="character" w:customStyle="1" w:styleId="B2Char">
    <w:name w:val="B2 Char"/>
    <w:link w:val="B2"/>
    <w:qFormat/>
    <w:locked/>
    <w:rsid w:val="004E37BD"/>
    <w:rPr>
      <w:rFonts w:ascii="Times New Roman" w:hAnsi="Times New Roman" w:cs="Times New Roman"/>
      <w:sz w:val="20"/>
      <w:szCs w:val="20"/>
      <w:lang w:eastAsia="en-US"/>
    </w:rPr>
  </w:style>
  <w:style w:type="table" w:customStyle="1" w:styleId="TableGrid2">
    <w:name w:val="Table Grid2"/>
    <w:basedOn w:val="a1"/>
    <w:next w:val="aa"/>
    <w:uiPriority w:val="39"/>
    <w:qFormat/>
    <w:rsid w:val="00A73D61"/>
    <w:pPr>
      <w:overflowPunct w:val="0"/>
      <w:autoSpaceDE w:val="0"/>
      <w:autoSpaceDN w:val="0"/>
      <w:adjustRightInd w:val="0"/>
      <w:spacing w:after="180" w:line="240" w:lineRule="auto"/>
      <w:textAlignment w:val="baseline"/>
    </w:pPr>
    <w:rPr>
      <w:rFonts w:ascii="Times New Roman" w:eastAsia="Yu Mincho"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7C2C93"/>
    <w:rPr>
      <w:rFonts w:ascii="TimesNewRomanPSMT" w:hAnsi="TimesNewRomanPSMT" w:hint="default"/>
      <w:b w:val="0"/>
      <w:bCs w:val="0"/>
      <w:i w:val="0"/>
      <w:iCs w:val="0"/>
      <w:color w:val="000000"/>
      <w:sz w:val="20"/>
      <w:szCs w:val="20"/>
    </w:rPr>
  </w:style>
  <w:style w:type="paragraph" w:styleId="af5">
    <w:name w:val="Body Text"/>
    <w:basedOn w:val="a"/>
    <w:link w:val="af6"/>
    <w:rsid w:val="00934F1F"/>
    <w:rPr>
      <w:rFonts w:eastAsia="宋体"/>
    </w:rPr>
  </w:style>
  <w:style w:type="character" w:customStyle="1" w:styleId="af6">
    <w:name w:val="正文文本 字符"/>
    <w:basedOn w:val="a0"/>
    <w:link w:val="af5"/>
    <w:rsid w:val="00934F1F"/>
    <w:rPr>
      <w:rFonts w:ascii="Times New Roman" w:eastAsia="宋体" w:hAnsi="Times New Roman" w:cs="Times New Roman"/>
      <w:sz w:val="20"/>
      <w:szCs w:val="20"/>
      <w:lang w:eastAsia="en-US"/>
    </w:rPr>
  </w:style>
  <w:style w:type="paragraph" w:styleId="af7">
    <w:name w:val="footer"/>
    <w:basedOn w:val="a"/>
    <w:link w:val="af8"/>
    <w:uiPriority w:val="99"/>
    <w:unhideWhenUsed/>
    <w:rsid w:val="00E34B1B"/>
    <w:pPr>
      <w:tabs>
        <w:tab w:val="center" w:pos="4153"/>
        <w:tab w:val="right" w:pos="8306"/>
      </w:tabs>
      <w:snapToGrid w:val="0"/>
    </w:pPr>
    <w:rPr>
      <w:sz w:val="18"/>
      <w:szCs w:val="18"/>
    </w:rPr>
  </w:style>
  <w:style w:type="character" w:customStyle="1" w:styleId="af8">
    <w:name w:val="页脚 字符"/>
    <w:basedOn w:val="a0"/>
    <w:link w:val="af7"/>
    <w:uiPriority w:val="99"/>
    <w:rsid w:val="00E34B1B"/>
    <w:rPr>
      <w:rFonts w:ascii="Times New Roman" w:hAnsi="Times New Roman" w:cs="Times New Roman"/>
      <w:sz w:val="18"/>
      <w:szCs w:val="18"/>
      <w:lang w:eastAsia="en-US"/>
    </w:rPr>
  </w:style>
  <w:style w:type="character" w:styleId="af9">
    <w:name w:val="Strong"/>
    <w:basedOn w:val="a0"/>
    <w:uiPriority w:val="22"/>
    <w:qFormat/>
    <w:rsid w:val="00C74E15"/>
    <w:rPr>
      <w:b/>
      <w:bCs/>
    </w:rPr>
  </w:style>
  <w:style w:type="paragraph" w:styleId="afa">
    <w:name w:val="No Spacing"/>
    <w:uiPriority w:val="1"/>
    <w:qFormat/>
    <w:rsid w:val="00764ED0"/>
    <w:pPr>
      <w:spacing w:after="0" w:line="240" w:lineRule="auto"/>
    </w:pPr>
    <w:rPr>
      <w:rFonts w:ascii="Times New Roman" w:hAnsi="Times New Roman" w:cs="Times New Roman"/>
      <w:sz w:val="20"/>
      <w:szCs w:val="20"/>
      <w:lang w:eastAsia="en-US"/>
    </w:rPr>
  </w:style>
  <w:style w:type="paragraph" w:styleId="afb">
    <w:name w:val="Title"/>
    <w:basedOn w:val="a"/>
    <w:next w:val="a"/>
    <w:link w:val="afc"/>
    <w:uiPriority w:val="10"/>
    <w:qFormat/>
    <w:rsid w:val="008D1283"/>
    <w:pPr>
      <w:spacing w:before="240" w:after="60"/>
      <w:jc w:val="center"/>
      <w:outlineLvl w:val="0"/>
    </w:pPr>
    <w:rPr>
      <w:rFonts w:asciiTheme="majorHAnsi" w:eastAsiaTheme="majorEastAsia" w:hAnsiTheme="majorHAnsi" w:cstheme="majorBidi"/>
      <w:b/>
      <w:bCs/>
      <w:sz w:val="32"/>
      <w:szCs w:val="32"/>
    </w:rPr>
  </w:style>
  <w:style w:type="character" w:customStyle="1" w:styleId="afc">
    <w:name w:val="标题 字符"/>
    <w:basedOn w:val="a0"/>
    <w:link w:val="afb"/>
    <w:uiPriority w:val="10"/>
    <w:rsid w:val="008D1283"/>
    <w:rPr>
      <w:rFonts w:asciiTheme="majorHAnsi" w:eastAsiaTheme="majorEastAsia" w:hAnsiTheme="majorHAnsi" w:cstheme="majorBidi"/>
      <w:b/>
      <w:bCs/>
      <w:sz w:val="32"/>
      <w:szCs w:val="32"/>
      <w:lang w:eastAsia="en-US"/>
    </w:rPr>
  </w:style>
  <w:style w:type="paragraph" w:styleId="afd">
    <w:name w:val="Subtitle"/>
    <w:basedOn w:val="a"/>
    <w:next w:val="a"/>
    <w:link w:val="afe"/>
    <w:uiPriority w:val="11"/>
    <w:qFormat/>
    <w:rsid w:val="008D1283"/>
    <w:pPr>
      <w:spacing w:before="240" w:after="60" w:line="312" w:lineRule="auto"/>
      <w:jc w:val="center"/>
      <w:outlineLvl w:val="1"/>
    </w:pPr>
    <w:rPr>
      <w:rFonts w:asciiTheme="minorHAnsi" w:hAnsiTheme="minorHAnsi" w:cstheme="minorBidi"/>
      <w:b/>
      <w:bCs/>
      <w:kern w:val="28"/>
      <w:sz w:val="32"/>
      <w:szCs w:val="32"/>
    </w:rPr>
  </w:style>
  <w:style w:type="character" w:customStyle="1" w:styleId="afe">
    <w:name w:val="副标题 字符"/>
    <w:basedOn w:val="a0"/>
    <w:link w:val="afd"/>
    <w:uiPriority w:val="11"/>
    <w:rsid w:val="008D1283"/>
    <w:rPr>
      <w:b/>
      <w:bCs/>
      <w:kern w:val="28"/>
      <w:sz w:val="32"/>
      <w:szCs w:val="32"/>
      <w:lang w:eastAsia="en-US"/>
    </w:rPr>
  </w:style>
  <w:style w:type="paragraph" w:styleId="aff">
    <w:name w:val="Quote"/>
    <w:basedOn w:val="a"/>
    <w:next w:val="a"/>
    <w:link w:val="aff0"/>
    <w:uiPriority w:val="29"/>
    <w:qFormat/>
    <w:rsid w:val="00EA242D"/>
    <w:pPr>
      <w:spacing w:before="200" w:after="160"/>
      <w:ind w:left="864" w:right="864"/>
      <w:jc w:val="center"/>
    </w:pPr>
    <w:rPr>
      <w:i/>
      <w:iCs/>
      <w:color w:val="404040" w:themeColor="text1" w:themeTint="BF"/>
    </w:rPr>
  </w:style>
  <w:style w:type="character" w:customStyle="1" w:styleId="aff0">
    <w:name w:val="引用 字符"/>
    <w:basedOn w:val="a0"/>
    <w:link w:val="aff"/>
    <w:uiPriority w:val="29"/>
    <w:rsid w:val="00EA242D"/>
    <w:rPr>
      <w:rFonts w:ascii="Times New Roman" w:hAnsi="Times New Roman" w:cs="Times New Roman"/>
      <w:i/>
      <w:iCs/>
      <w:color w:val="404040" w:themeColor="text1" w:themeTint="BF"/>
      <w:sz w:val="20"/>
      <w:szCs w:val="20"/>
      <w:lang w:eastAsia="en-US"/>
    </w:rPr>
  </w:style>
  <w:style w:type="paragraph" w:styleId="aff1">
    <w:name w:val="Intense Quote"/>
    <w:basedOn w:val="a"/>
    <w:next w:val="a"/>
    <w:link w:val="aff2"/>
    <w:uiPriority w:val="30"/>
    <w:qFormat/>
    <w:rsid w:val="00EA242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2">
    <w:name w:val="明显引用 字符"/>
    <w:basedOn w:val="a0"/>
    <w:link w:val="aff1"/>
    <w:uiPriority w:val="30"/>
    <w:rsid w:val="00EA242D"/>
    <w:rPr>
      <w:rFonts w:ascii="Times New Roman" w:hAnsi="Times New Roman" w:cs="Times New Roman"/>
      <w:i/>
      <w:iCs/>
      <w:color w:val="5B9BD5" w:themeColor="accent1"/>
      <w:sz w:val="20"/>
      <w:szCs w:val="20"/>
      <w:lang w:eastAsia="en-US"/>
    </w:rPr>
  </w:style>
  <w:style w:type="character" w:customStyle="1" w:styleId="60">
    <w:name w:val="标题 6 字符"/>
    <w:basedOn w:val="a0"/>
    <w:link w:val="6"/>
    <w:uiPriority w:val="9"/>
    <w:rsid w:val="00EA242D"/>
    <w:rPr>
      <w:rFonts w:asciiTheme="majorHAnsi" w:eastAsiaTheme="majorEastAsia" w:hAnsiTheme="majorHAnsi" w:cstheme="majorBidi"/>
      <w:b/>
      <w:bCs/>
      <w:sz w:val="24"/>
      <w:szCs w:val="24"/>
      <w:lang w:eastAsia="en-US"/>
    </w:rPr>
  </w:style>
  <w:style w:type="character" w:customStyle="1" w:styleId="70">
    <w:name w:val="标题 7 字符"/>
    <w:basedOn w:val="a0"/>
    <w:link w:val="7"/>
    <w:uiPriority w:val="9"/>
    <w:rsid w:val="00EA242D"/>
    <w:rPr>
      <w:rFonts w:ascii="Times New Roman" w:hAnsi="Times New Roman" w:cs="Times New Roman"/>
      <w:b/>
      <w:bCs/>
      <w:sz w:val="24"/>
      <w:szCs w:val="24"/>
      <w:lang w:eastAsia="en-US"/>
    </w:rPr>
  </w:style>
  <w:style w:type="character" w:customStyle="1" w:styleId="80">
    <w:name w:val="标题 8 字符"/>
    <w:aliases w:val="标题 3bis 字符"/>
    <w:basedOn w:val="a0"/>
    <w:link w:val="8"/>
    <w:uiPriority w:val="9"/>
    <w:rsid w:val="00EA242D"/>
    <w:rPr>
      <w:rFonts w:asciiTheme="majorHAnsi" w:eastAsiaTheme="majorEastAsia" w:hAnsiTheme="majorHAnsi" w:cstheme="majorBidi"/>
      <w:sz w:val="24"/>
      <w:szCs w:val="24"/>
      <w:lang w:eastAsia="en-US"/>
    </w:rPr>
  </w:style>
  <w:style w:type="character" w:customStyle="1" w:styleId="B1Zchn">
    <w:name w:val="B1 Zchn"/>
    <w:qFormat/>
    <w:rsid w:val="00714EE7"/>
    <w:rPr>
      <w:lang w:eastAsia="en-US"/>
    </w:rPr>
  </w:style>
  <w:style w:type="paragraph" w:styleId="aff3">
    <w:name w:val="Revision"/>
    <w:hidden/>
    <w:uiPriority w:val="99"/>
    <w:semiHidden/>
    <w:rsid w:val="00944144"/>
    <w:pPr>
      <w:spacing w:after="0" w:line="240" w:lineRule="auto"/>
    </w:pPr>
    <w:rPr>
      <w:rFonts w:ascii="Times New Roman" w:hAnsi="Times New Roman" w:cs="Times New Roman"/>
      <w:sz w:val="20"/>
      <w:szCs w:val="20"/>
      <w:lang w:eastAsia="en-US"/>
    </w:rPr>
  </w:style>
  <w:style w:type="character" w:customStyle="1" w:styleId="90">
    <w:name w:val="标题 9 字符"/>
    <w:basedOn w:val="a0"/>
    <w:link w:val="9"/>
    <w:uiPriority w:val="9"/>
    <w:semiHidden/>
    <w:rsid w:val="006A0A02"/>
    <w:rPr>
      <w:rFonts w:asciiTheme="majorHAnsi" w:eastAsiaTheme="majorEastAsia" w:hAnsiTheme="majorHAnsi" w:cstheme="maj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30973">
      <w:bodyDiv w:val="1"/>
      <w:marLeft w:val="0"/>
      <w:marRight w:val="0"/>
      <w:marTop w:val="0"/>
      <w:marBottom w:val="0"/>
      <w:divBdr>
        <w:top w:val="none" w:sz="0" w:space="0" w:color="auto"/>
        <w:left w:val="none" w:sz="0" w:space="0" w:color="auto"/>
        <w:bottom w:val="none" w:sz="0" w:space="0" w:color="auto"/>
        <w:right w:val="none" w:sz="0" w:space="0" w:color="auto"/>
      </w:divBdr>
    </w:div>
    <w:div w:id="246769303">
      <w:bodyDiv w:val="1"/>
      <w:marLeft w:val="0"/>
      <w:marRight w:val="0"/>
      <w:marTop w:val="0"/>
      <w:marBottom w:val="0"/>
      <w:divBdr>
        <w:top w:val="none" w:sz="0" w:space="0" w:color="auto"/>
        <w:left w:val="none" w:sz="0" w:space="0" w:color="auto"/>
        <w:bottom w:val="none" w:sz="0" w:space="0" w:color="auto"/>
        <w:right w:val="none" w:sz="0" w:space="0" w:color="auto"/>
      </w:divBdr>
    </w:div>
    <w:div w:id="275715701">
      <w:bodyDiv w:val="1"/>
      <w:marLeft w:val="0"/>
      <w:marRight w:val="0"/>
      <w:marTop w:val="0"/>
      <w:marBottom w:val="0"/>
      <w:divBdr>
        <w:top w:val="none" w:sz="0" w:space="0" w:color="auto"/>
        <w:left w:val="none" w:sz="0" w:space="0" w:color="auto"/>
        <w:bottom w:val="none" w:sz="0" w:space="0" w:color="auto"/>
        <w:right w:val="none" w:sz="0" w:space="0" w:color="auto"/>
      </w:divBdr>
      <w:divsChild>
        <w:div w:id="2137528235">
          <w:marLeft w:val="0"/>
          <w:marRight w:val="0"/>
          <w:marTop w:val="0"/>
          <w:marBottom w:val="0"/>
          <w:divBdr>
            <w:top w:val="none" w:sz="0" w:space="0" w:color="auto"/>
            <w:left w:val="none" w:sz="0" w:space="0" w:color="auto"/>
            <w:bottom w:val="none" w:sz="0" w:space="0" w:color="auto"/>
            <w:right w:val="none" w:sz="0" w:space="0" w:color="auto"/>
          </w:divBdr>
        </w:div>
      </w:divsChild>
    </w:div>
    <w:div w:id="513543541">
      <w:bodyDiv w:val="1"/>
      <w:marLeft w:val="0"/>
      <w:marRight w:val="0"/>
      <w:marTop w:val="0"/>
      <w:marBottom w:val="0"/>
      <w:divBdr>
        <w:top w:val="none" w:sz="0" w:space="0" w:color="auto"/>
        <w:left w:val="none" w:sz="0" w:space="0" w:color="auto"/>
        <w:bottom w:val="none" w:sz="0" w:space="0" w:color="auto"/>
        <w:right w:val="none" w:sz="0" w:space="0" w:color="auto"/>
      </w:divBdr>
    </w:div>
    <w:div w:id="542134306">
      <w:bodyDiv w:val="1"/>
      <w:marLeft w:val="0"/>
      <w:marRight w:val="0"/>
      <w:marTop w:val="0"/>
      <w:marBottom w:val="0"/>
      <w:divBdr>
        <w:top w:val="none" w:sz="0" w:space="0" w:color="auto"/>
        <w:left w:val="none" w:sz="0" w:space="0" w:color="auto"/>
        <w:bottom w:val="none" w:sz="0" w:space="0" w:color="auto"/>
        <w:right w:val="none" w:sz="0" w:space="0" w:color="auto"/>
      </w:divBdr>
    </w:div>
    <w:div w:id="677923099">
      <w:bodyDiv w:val="1"/>
      <w:marLeft w:val="0"/>
      <w:marRight w:val="0"/>
      <w:marTop w:val="0"/>
      <w:marBottom w:val="0"/>
      <w:divBdr>
        <w:top w:val="none" w:sz="0" w:space="0" w:color="auto"/>
        <w:left w:val="none" w:sz="0" w:space="0" w:color="auto"/>
        <w:bottom w:val="none" w:sz="0" w:space="0" w:color="auto"/>
        <w:right w:val="none" w:sz="0" w:space="0" w:color="auto"/>
      </w:divBdr>
    </w:div>
    <w:div w:id="706877488">
      <w:bodyDiv w:val="1"/>
      <w:marLeft w:val="0"/>
      <w:marRight w:val="0"/>
      <w:marTop w:val="0"/>
      <w:marBottom w:val="0"/>
      <w:divBdr>
        <w:top w:val="none" w:sz="0" w:space="0" w:color="auto"/>
        <w:left w:val="none" w:sz="0" w:space="0" w:color="auto"/>
        <w:bottom w:val="none" w:sz="0" w:space="0" w:color="auto"/>
        <w:right w:val="none" w:sz="0" w:space="0" w:color="auto"/>
      </w:divBdr>
    </w:div>
    <w:div w:id="917398283">
      <w:bodyDiv w:val="1"/>
      <w:marLeft w:val="0"/>
      <w:marRight w:val="0"/>
      <w:marTop w:val="0"/>
      <w:marBottom w:val="0"/>
      <w:divBdr>
        <w:top w:val="none" w:sz="0" w:space="0" w:color="auto"/>
        <w:left w:val="none" w:sz="0" w:space="0" w:color="auto"/>
        <w:bottom w:val="none" w:sz="0" w:space="0" w:color="auto"/>
        <w:right w:val="none" w:sz="0" w:space="0" w:color="auto"/>
      </w:divBdr>
    </w:div>
    <w:div w:id="918053135">
      <w:bodyDiv w:val="1"/>
      <w:marLeft w:val="0"/>
      <w:marRight w:val="0"/>
      <w:marTop w:val="0"/>
      <w:marBottom w:val="0"/>
      <w:divBdr>
        <w:top w:val="none" w:sz="0" w:space="0" w:color="auto"/>
        <w:left w:val="none" w:sz="0" w:space="0" w:color="auto"/>
        <w:bottom w:val="none" w:sz="0" w:space="0" w:color="auto"/>
        <w:right w:val="none" w:sz="0" w:space="0" w:color="auto"/>
      </w:divBdr>
    </w:div>
    <w:div w:id="966662164">
      <w:bodyDiv w:val="1"/>
      <w:marLeft w:val="0"/>
      <w:marRight w:val="0"/>
      <w:marTop w:val="0"/>
      <w:marBottom w:val="0"/>
      <w:divBdr>
        <w:top w:val="none" w:sz="0" w:space="0" w:color="auto"/>
        <w:left w:val="none" w:sz="0" w:space="0" w:color="auto"/>
        <w:bottom w:val="none" w:sz="0" w:space="0" w:color="auto"/>
        <w:right w:val="none" w:sz="0" w:space="0" w:color="auto"/>
      </w:divBdr>
    </w:div>
    <w:div w:id="975573563">
      <w:bodyDiv w:val="1"/>
      <w:marLeft w:val="0"/>
      <w:marRight w:val="0"/>
      <w:marTop w:val="0"/>
      <w:marBottom w:val="0"/>
      <w:divBdr>
        <w:top w:val="none" w:sz="0" w:space="0" w:color="auto"/>
        <w:left w:val="none" w:sz="0" w:space="0" w:color="auto"/>
        <w:bottom w:val="none" w:sz="0" w:space="0" w:color="auto"/>
        <w:right w:val="none" w:sz="0" w:space="0" w:color="auto"/>
      </w:divBdr>
    </w:div>
    <w:div w:id="976377757">
      <w:bodyDiv w:val="1"/>
      <w:marLeft w:val="0"/>
      <w:marRight w:val="0"/>
      <w:marTop w:val="0"/>
      <w:marBottom w:val="0"/>
      <w:divBdr>
        <w:top w:val="none" w:sz="0" w:space="0" w:color="auto"/>
        <w:left w:val="none" w:sz="0" w:space="0" w:color="auto"/>
        <w:bottom w:val="none" w:sz="0" w:space="0" w:color="auto"/>
        <w:right w:val="none" w:sz="0" w:space="0" w:color="auto"/>
      </w:divBdr>
    </w:div>
    <w:div w:id="998731628">
      <w:bodyDiv w:val="1"/>
      <w:marLeft w:val="0"/>
      <w:marRight w:val="0"/>
      <w:marTop w:val="0"/>
      <w:marBottom w:val="0"/>
      <w:divBdr>
        <w:top w:val="none" w:sz="0" w:space="0" w:color="auto"/>
        <w:left w:val="none" w:sz="0" w:space="0" w:color="auto"/>
        <w:bottom w:val="none" w:sz="0" w:space="0" w:color="auto"/>
        <w:right w:val="none" w:sz="0" w:space="0" w:color="auto"/>
      </w:divBdr>
    </w:div>
    <w:div w:id="1015423122">
      <w:bodyDiv w:val="1"/>
      <w:marLeft w:val="0"/>
      <w:marRight w:val="0"/>
      <w:marTop w:val="0"/>
      <w:marBottom w:val="0"/>
      <w:divBdr>
        <w:top w:val="none" w:sz="0" w:space="0" w:color="auto"/>
        <w:left w:val="none" w:sz="0" w:space="0" w:color="auto"/>
        <w:bottom w:val="none" w:sz="0" w:space="0" w:color="auto"/>
        <w:right w:val="none" w:sz="0" w:space="0" w:color="auto"/>
      </w:divBdr>
    </w:div>
    <w:div w:id="1029917270">
      <w:bodyDiv w:val="1"/>
      <w:marLeft w:val="0"/>
      <w:marRight w:val="0"/>
      <w:marTop w:val="0"/>
      <w:marBottom w:val="0"/>
      <w:divBdr>
        <w:top w:val="none" w:sz="0" w:space="0" w:color="auto"/>
        <w:left w:val="none" w:sz="0" w:space="0" w:color="auto"/>
        <w:bottom w:val="none" w:sz="0" w:space="0" w:color="auto"/>
        <w:right w:val="none" w:sz="0" w:space="0" w:color="auto"/>
      </w:divBdr>
    </w:div>
    <w:div w:id="1059131736">
      <w:bodyDiv w:val="1"/>
      <w:marLeft w:val="0"/>
      <w:marRight w:val="0"/>
      <w:marTop w:val="0"/>
      <w:marBottom w:val="0"/>
      <w:divBdr>
        <w:top w:val="none" w:sz="0" w:space="0" w:color="auto"/>
        <w:left w:val="none" w:sz="0" w:space="0" w:color="auto"/>
        <w:bottom w:val="none" w:sz="0" w:space="0" w:color="auto"/>
        <w:right w:val="none" w:sz="0" w:space="0" w:color="auto"/>
      </w:divBdr>
    </w:div>
    <w:div w:id="1255743612">
      <w:bodyDiv w:val="1"/>
      <w:marLeft w:val="0"/>
      <w:marRight w:val="0"/>
      <w:marTop w:val="0"/>
      <w:marBottom w:val="0"/>
      <w:divBdr>
        <w:top w:val="none" w:sz="0" w:space="0" w:color="auto"/>
        <w:left w:val="none" w:sz="0" w:space="0" w:color="auto"/>
        <w:bottom w:val="none" w:sz="0" w:space="0" w:color="auto"/>
        <w:right w:val="none" w:sz="0" w:space="0" w:color="auto"/>
      </w:divBdr>
    </w:div>
    <w:div w:id="1301111928">
      <w:bodyDiv w:val="1"/>
      <w:marLeft w:val="0"/>
      <w:marRight w:val="0"/>
      <w:marTop w:val="0"/>
      <w:marBottom w:val="0"/>
      <w:divBdr>
        <w:top w:val="none" w:sz="0" w:space="0" w:color="auto"/>
        <w:left w:val="none" w:sz="0" w:space="0" w:color="auto"/>
        <w:bottom w:val="none" w:sz="0" w:space="0" w:color="auto"/>
        <w:right w:val="none" w:sz="0" w:space="0" w:color="auto"/>
      </w:divBdr>
    </w:div>
    <w:div w:id="1316951682">
      <w:bodyDiv w:val="1"/>
      <w:marLeft w:val="0"/>
      <w:marRight w:val="0"/>
      <w:marTop w:val="0"/>
      <w:marBottom w:val="0"/>
      <w:divBdr>
        <w:top w:val="none" w:sz="0" w:space="0" w:color="auto"/>
        <w:left w:val="none" w:sz="0" w:space="0" w:color="auto"/>
        <w:bottom w:val="none" w:sz="0" w:space="0" w:color="auto"/>
        <w:right w:val="none" w:sz="0" w:space="0" w:color="auto"/>
      </w:divBdr>
    </w:div>
    <w:div w:id="1512723479">
      <w:bodyDiv w:val="1"/>
      <w:marLeft w:val="0"/>
      <w:marRight w:val="0"/>
      <w:marTop w:val="0"/>
      <w:marBottom w:val="0"/>
      <w:divBdr>
        <w:top w:val="none" w:sz="0" w:space="0" w:color="auto"/>
        <w:left w:val="none" w:sz="0" w:space="0" w:color="auto"/>
        <w:bottom w:val="none" w:sz="0" w:space="0" w:color="auto"/>
        <w:right w:val="none" w:sz="0" w:space="0" w:color="auto"/>
      </w:divBdr>
    </w:div>
    <w:div w:id="1527207750">
      <w:bodyDiv w:val="1"/>
      <w:marLeft w:val="0"/>
      <w:marRight w:val="0"/>
      <w:marTop w:val="0"/>
      <w:marBottom w:val="0"/>
      <w:divBdr>
        <w:top w:val="none" w:sz="0" w:space="0" w:color="auto"/>
        <w:left w:val="none" w:sz="0" w:space="0" w:color="auto"/>
        <w:bottom w:val="none" w:sz="0" w:space="0" w:color="auto"/>
        <w:right w:val="none" w:sz="0" w:space="0" w:color="auto"/>
      </w:divBdr>
    </w:div>
    <w:div w:id="1679117058">
      <w:bodyDiv w:val="1"/>
      <w:marLeft w:val="0"/>
      <w:marRight w:val="0"/>
      <w:marTop w:val="0"/>
      <w:marBottom w:val="0"/>
      <w:divBdr>
        <w:top w:val="none" w:sz="0" w:space="0" w:color="auto"/>
        <w:left w:val="none" w:sz="0" w:space="0" w:color="auto"/>
        <w:bottom w:val="none" w:sz="0" w:space="0" w:color="auto"/>
        <w:right w:val="none" w:sz="0" w:space="0" w:color="auto"/>
      </w:divBdr>
    </w:div>
    <w:div w:id="1829246852">
      <w:bodyDiv w:val="1"/>
      <w:marLeft w:val="0"/>
      <w:marRight w:val="0"/>
      <w:marTop w:val="0"/>
      <w:marBottom w:val="0"/>
      <w:divBdr>
        <w:top w:val="none" w:sz="0" w:space="0" w:color="auto"/>
        <w:left w:val="none" w:sz="0" w:space="0" w:color="auto"/>
        <w:bottom w:val="none" w:sz="0" w:space="0" w:color="auto"/>
        <w:right w:val="none" w:sz="0" w:space="0" w:color="auto"/>
      </w:divBdr>
    </w:div>
    <w:div w:id="1894540406">
      <w:bodyDiv w:val="1"/>
      <w:marLeft w:val="0"/>
      <w:marRight w:val="0"/>
      <w:marTop w:val="0"/>
      <w:marBottom w:val="0"/>
      <w:divBdr>
        <w:top w:val="none" w:sz="0" w:space="0" w:color="auto"/>
        <w:left w:val="none" w:sz="0" w:space="0" w:color="auto"/>
        <w:bottom w:val="none" w:sz="0" w:space="0" w:color="auto"/>
        <w:right w:val="none" w:sz="0" w:space="0" w:color="auto"/>
      </w:divBdr>
    </w:div>
    <w:div w:id="2050106772">
      <w:bodyDiv w:val="1"/>
      <w:marLeft w:val="0"/>
      <w:marRight w:val="0"/>
      <w:marTop w:val="0"/>
      <w:marBottom w:val="0"/>
      <w:divBdr>
        <w:top w:val="none" w:sz="0" w:space="0" w:color="auto"/>
        <w:left w:val="none" w:sz="0" w:space="0" w:color="auto"/>
        <w:bottom w:val="none" w:sz="0" w:space="0" w:color="auto"/>
        <w:right w:val="none" w:sz="0" w:space="0" w:color="auto"/>
      </w:divBdr>
    </w:div>
    <w:div w:id="2056461232">
      <w:bodyDiv w:val="1"/>
      <w:marLeft w:val="0"/>
      <w:marRight w:val="0"/>
      <w:marTop w:val="0"/>
      <w:marBottom w:val="0"/>
      <w:divBdr>
        <w:top w:val="none" w:sz="0" w:space="0" w:color="auto"/>
        <w:left w:val="none" w:sz="0" w:space="0" w:color="auto"/>
        <w:bottom w:val="none" w:sz="0" w:space="0" w:color="auto"/>
        <w:right w:val="none" w:sz="0" w:space="0" w:color="auto"/>
      </w:divBdr>
    </w:div>
    <w:div w:id="2139102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1">
            <a:lumMod val="20000"/>
            <a:lumOff val="80000"/>
          </a:schemeClr>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49420-273F-4767-8277-096AF60F70E1}">
  <ds:schemaRefs>
    <ds:schemaRef ds:uri="http://schemas.openxmlformats.org/officeDocument/2006/bibliography"/>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jinwang (A)</dc:creator>
  <cp:keywords/>
  <dc:description/>
  <cp:lastModifiedBy>Xixi Liu</cp:lastModifiedBy>
  <cp:revision>2</cp:revision>
  <dcterms:created xsi:type="dcterms:W3CDTF">2025-08-28T01:24:00Z</dcterms:created>
  <dcterms:modified xsi:type="dcterms:W3CDTF">2025-08-28T01:24:00Z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(2)WSd/I3g0s/wT3F9DabhhTTCLlWnXyxMrsU/AGTnOhkZLqdpV2D41ZG+OiIU+3jivWaLH0ln9
BLQ6tqXpx0ooXFvRCvymiIShEuN4Wg4tQlrx5wCnNISNdxUpyeb5Sg/QC8zoZNt0dSu68s6w
36wAXUTncnoGy0CCL+RlyAqk5PqdKPQV2cBl4uZjSz9AIj071aSJsXI8vY5YgnJ1EkSoTWnd
eaYlBSoU+hnmcox9ox</vt:lpwstr>
  </property>
  <property fmtid="{D5CDD505-2E9C-101B-9397-08002B2CF9AE}" pid="3" name="_2015_ms_pID_7253431">
    <vt:lpwstr>bNJA6DFaQWO1xtNBgmDm1wM8nds1gJ25HJySm2vktcc8+wUmOvAjL/
pPJ7fcq+ZM4tpXbhOTNmzXYUES9wvCccfxw0F4B3JK4RMXA9BW9vLbU+89bj7FJOcDCzQYT2
dLQKv93CA1sz/XrZEaD0aJuf+bdtXy86oswmEN0r5iTiwAQznlCDgPB3gzLXJUSw9EEgYg6t
k8drLYLSaa8zLTcD</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1732190754</vt:lpwstr>
  </property>
</Properties>
</file>