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9D0A" w14:textId="77777777" w:rsidR="008F35E1" w:rsidRDefault="00FF21FB">
      <w:pPr>
        <w:pStyle w:val="CRCoverPage"/>
        <w:keepNext/>
        <w:keepLines/>
        <w:tabs>
          <w:tab w:val="right" w:pos="9639"/>
        </w:tabs>
        <w:spacing w:after="0"/>
        <w:rPr>
          <w:rFonts w:eastAsiaTheme="minorEastAsia"/>
          <w:b/>
          <w:sz w:val="24"/>
          <w:lang w:val="en-US" w:eastAsia="zh-CN"/>
        </w:rPr>
      </w:pPr>
      <w:bookmarkStart w:id="0" w:name="_Hlt450066085"/>
      <w:bookmarkStart w:id="1" w:name="_Hlt449016246"/>
      <w:bookmarkStart w:id="2" w:name="_Hlt448930105"/>
      <w:bookmarkStart w:id="3" w:name="_Hlt450066087"/>
      <w:bookmarkStart w:id="4" w:name="_Hlt450051172"/>
      <w:bookmarkStart w:id="5" w:name="_Hlt450039480"/>
      <w:bookmarkStart w:id="6" w:name="OLE_LINK27"/>
      <w:bookmarkStart w:id="7" w:name="_Toc193024528"/>
      <w:bookmarkStart w:id="8" w:name="_Toc405202255"/>
      <w:bookmarkEnd w:id="0"/>
      <w:bookmarkEnd w:id="1"/>
      <w:bookmarkEnd w:id="2"/>
      <w:bookmarkEnd w:id="3"/>
      <w:bookmarkEnd w:id="4"/>
      <w:bookmarkEnd w:id="5"/>
      <w:r>
        <w:rPr>
          <w:b/>
          <w:sz w:val="24"/>
        </w:rPr>
        <w:t>3GPP TSG-</w:t>
      </w:r>
      <w:r>
        <w:rPr>
          <w:rFonts w:hint="eastAsia"/>
          <w:b/>
          <w:sz w:val="24"/>
          <w:lang w:val="en-US" w:eastAsia="zh-CN"/>
        </w:rPr>
        <w:t>RAN4</w:t>
      </w:r>
      <w:r>
        <w:rPr>
          <w:b/>
          <w:sz w:val="24"/>
        </w:rPr>
        <w:t xml:space="preserve"> Meeting #</w:t>
      </w:r>
      <w:r>
        <w:rPr>
          <w:rFonts w:eastAsiaTheme="minorEastAsia" w:hint="eastAsia"/>
          <w:b/>
          <w:sz w:val="24"/>
          <w:lang w:val="en-US" w:eastAsia="zh-CN"/>
        </w:rPr>
        <w:t>116</w:t>
      </w:r>
      <w:r>
        <w:rPr>
          <w:b/>
          <w:sz w:val="24"/>
        </w:rPr>
        <w:tab/>
      </w:r>
      <w:r>
        <w:rPr>
          <w:rFonts w:hint="eastAsia"/>
          <w:b/>
          <w:sz w:val="24"/>
        </w:rPr>
        <w:t>R4-2509720</w:t>
      </w:r>
    </w:p>
    <w:p w14:paraId="797CFB71" w14:textId="77777777" w:rsidR="008F35E1" w:rsidRDefault="00FF21FB">
      <w:pPr>
        <w:pStyle w:val="CRCoverPage"/>
        <w:keepNext/>
        <w:keepLines/>
        <w:tabs>
          <w:tab w:val="right" w:pos="9639"/>
        </w:tabs>
        <w:spacing w:after="0"/>
        <w:rPr>
          <w:b/>
          <w:sz w:val="24"/>
          <w:lang w:eastAsia="en-GB"/>
        </w:rPr>
      </w:pPr>
      <w:r>
        <w:rPr>
          <w:rFonts w:eastAsiaTheme="minorEastAsia" w:hint="eastAsia"/>
          <w:b/>
          <w:sz w:val="24"/>
          <w:lang w:val="en-US" w:eastAsia="zh-CN"/>
        </w:rPr>
        <w:t>Bengaluru</w:t>
      </w:r>
      <w:r>
        <w:rPr>
          <w:b/>
          <w:sz w:val="24"/>
          <w:lang w:eastAsia="zh-CN"/>
        </w:rPr>
        <w:t xml:space="preserve">, </w:t>
      </w:r>
      <w:r>
        <w:rPr>
          <w:rFonts w:eastAsiaTheme="minorEastAsia" w:hint="eastAsia"/>
          <w:b/>
          <w:sz w:val="24"/>
          <w:lang w:val="en-US" w:eastAsia="zh-CN"/>
        </w:rPr>
        <w:t>India</w:t>
      </w:r>
      <w:r>
        <w:rPr>
          <w:b/>
          <w:sz w:val="24"/>
          <w:lang w:eastAsia="zh-CN"/>
        </w:rPr>
        <w:t xml:space="preserve">, </w:t>
      </w:r>
      <w:r>
        <w:rPr>
          <w:rFonts w:eastAsiaTheme="minorEastAsia" w:hint="eastAsia"/>
          <w:b/>
          <w:sz w:val="24"/>
          <w:lang w:val="en-US" w:eastAsia="zh-CN"/>
        </w:rPr>
        <w:t>Aug</w:t>
      </w:r>
      <w:r>
        <w:rPr>
          <w:rFonts w:hint="eastAsia"/>
          <w:b/>
          <w:sz w:val="24"/>
          <w:lang w:val="en-US" w:eastAsia="zh-CN"/>
        </w:rPr>
        <w:t>.</w:t>
      </w:r>
      <w:r>
        <w:rPr>
          <w:rFonts w:eastAsiaTheme="minorEastAsia" w:hint="eastAsia"/>
          <w:b/>
          <w:sz w:val="24"/>
          <w:lang w:val="en-US" w:eastAsia="zh-CN"/>
        </w:rPr>
        <w:t>25</w:t>
      </w:r>
      <w:r>
        <w:rPr>
          <w:rFonts w:hint="eastAsia"/>
          <w:b/>
          <w:sz w:val="24"/>
          <w:lang w:val="en-US" w:eastAsia="zh-CN"/>
        </w:rPr>
        <w:t xml:space="preserve">th </w:t>
      </w:r>
      <w:r>
        <w:rPr>
          <w:b/>
          <w:sz w:val="24"/>
          <w:lang w:eastAsia="zh-CN"/>
        </w:rPr>
        <w:t xml:space="preserve">– </w:t>
      </w:r>
      <w:r>
        <w:rPr>
          <w:rFonts w:eastAsiaTheme="minorEastAsia" w:hint="eastAsia"/>
          <w:b/>
          <w:sz w:val="24"/>
          <w:lang w:val="en-US" w:eastAsia="zh-CN"/>
        </w:rPr>
        <w:t>29</w:t>
      </w:r>
      <w:r>
        <w:rPr>
          <w:rFonts w:hint="eastAsia"/>
          <w:b/>
          <w:sz w:val="24"/>
          <w:lang w:val="en-US" w:eastAsia="zh-CN"/>
        </w:rPr>
        <w:t>th</w:t>
      </w:r>
      <w:r>
        <w:rPr>
          <w:b/>
          <w:sz w:val="24"/>
          <w:lang w:eastAsia="zh-CN"/>
        </w:rPr>
        <w:t>, 202</w:t>
      </w:r>
      <w:r>
        <w:rPr>
          <w:rFonts w:hint="eastAsia"/>
          <w:b/>
          <w:sz w:val="24"/>
          <w:lang w:val="en-US" w:eastAsia="zh-CN"/>
        </w:rPr>
        <w:t>5</w:t>
      </w:r>
    </w:p>
    <w:bookmarkEnd w:id="6"/>
    <w:p w14:paraId="57CE35C3" w14:textId="77777777" w:rsidR="008F35E1" w:rsidRDefault="008F35E1">
      <w:pPr>
        <w:pStyle w:val="aa"/>
        <w:keepNext/>
        <w:keepLines/>
        <w:tabs>
          <w:tab w:val="right" w:pos="9781"/>
          <w:tab w:val="right" w:pos="13323"/>
        </w:tabs>
        <w:rPr>
          <w:rFonts w:eastAsia="宋体" w:cs="Arial"/>
          <w:sz w:val="24"/>
          <w:szCs w:val="24"/>
          <w:lang w:val="en-US" w:eastAsia="zh-CN"/>
        </w:rPr>
      </w:pPr>
    </w:p>
    <w:p w14:paraId="024C9DCF" w14:textId="2030BD33" w:rsidR="008F35E1" w:rsidRDefault="00FF21FB">
      <w:pPr>
        <w:pStyle w:val="aa"/>
        <w:keepNext/>
        <w:keepLines/>
        <w:tabs>
          <w:tab w:val="left" w:pos="2165"/>
        </w:tabs>
        <w:spacing w:afterLines="20" w:after="48"/>
        <w:ind w:left="2127" w:hanging="2127"/>
        <w:jc w:val="both"/>
        <w:outlineLvl w:val="0"/>
        <w:rPr>
          <w:rFonts w:eastAsia="宋体"/>
          <w:sz w:val="22"/>
          <w:szCs w:val="22"/>
          <w:lang w:val="en-US" w:eastAsia="zh-CN"/>
        </w:rPr>
      </w:pPr>
      <w:r>
        <w:rPr>
          <w:sz w:val="22"/>
          <w:szCs w:val="22"/>
          <w:lang w:eastAsia="zh-CN"/>
        </w:rPr>
        <w:t>Source</w:t>
      </w:r>
      <w:r>
        <w:rPr>
          <w:rFonts w:eastAsia="宋体" w:hint="eastAsia"/>
          <w:sz w:val="22"/>
          <w:szCs w:val="22"/>
          <w:lang w:eastAsia="zh-CN"/>
        </w:rPr>
        <w:t>:</w:t>
      </w:r>
      <w:r>
        <w:rPr>
          <w:rFonts w:eastAsia="宋体" w:hint="eastAsia"/>
          <w:sz w:val="22"/>
          <w:szCs w:val="22"/>
          <w:lang w:eastAsia="zh-CN"/>
        </w:rPr>
        <w:tab/>
      </w:r>
      <w:r>
        <w:rPr>
          <w:rFonts w:eastAsia="宋体" w:hint="eastAsia"/>
          <w:b w:val="0"/>
          <w:sz w:val="22"/>
          <w:szCs w:val="22"/>
          <w:lang w:val="en-US" w:eastAsia="zh-CN"/>
        </w:rPr>
        <w:t>CMCC</w:t>
      </w:r>
      <w:ins w:id="9" w:author="周锐(Ray)" w:date="2025-08-28T15:25:00Z">
        <w:r w:rsidR="00D460DC">
          <w:rPr>
            <w:rFonts w:eastAsia="宋体"/>
            <w:b w:val="0"/>
            <w:sz w:val="22"/>
            <w:szCs w:val="22"/>
            <w:lang w:val="en-US" w:eastAsia="zh-CN"/>
          </w:rPr>
          <w:t>, OPPO</w:t>
        </w:r>
      </w:ins>
    </w:p>
    <w:p w14:paraId="280388B8" w14:textId="77777777" w:rsidR="008F35E1" w:rsidRDefault="00FF21FB">
      <w:pPr>
        <w:pStyle w:val="aa"/>
        <w:keepNext/>
        <w:keepLines/>
        <w:spacing w:afterLines="20" w:after="48"/>
        <w:ind w:left="2127" w:hanging="2127"/>
        <w:jc w:val="both"/>
        <w:outlineLvl w:val="0"/>
        <w:rPr>
          <w:rFonts w:eastAsia="宋体"/>
          <w:b w:val="0"/>
          <w:bCs/>
          <w:sz w:val="22"/>
          <w:szCs w:val="22"/>
          <w:lang w:val="en-US" w:eastAsia="zh-CN"/>
        </w:rPr>
      </w:pPr>
      <w:r>
        <w:rPr>
          <w:sz w:val="22"/>
          <w:szCs w:val="22"/>
          <w:lang w:val="en-US" w:eastAsia="zh-CN"/>
        </w:rPr>
        <w:t>Title:</w:t>
      </w:r>
      <w:r>
        <w:rPr>
          <w:rFonts w:hint="eastAsia"/>
          <w:sz w:val="22"/>
          <w:szCs w:val="22"/>
          <w:lang w:val="en-US" w:eastAsia="zh-CN"/>
        </w:rPr>
        <w:tab/>
      </w:r>
      <w:bookmarkStart w:id="10" w:name="OLE_LINK5"/>
      <w:bookmarkStart w:id="11" w:name="OLE_LINK19"/>
      <w:r>
        <w:rPr>
          <w:rFonts w:eastAsia="宋体" w:hint="eastAsia"/>
          <w:b w:val="0"/>
          <w:bCs/>
          <w:sz w:val="22"/>
          <w:szCs w:val="22"/>
          <w:lang w:val="en-US" w:eastAsia="zh-CN"/>
        </w:rPr>
        <w:t>TP for TR 38.</w:t>
      </w:r>
      <w:bookmarkEnd w:id="10"/>
      <w:bookmarkEnd w:id="11"/>
      <w:r>
        <w:rPr>
          <w:rFonts w:eastAsia="宋体" w:hint="eastAsia"/>
          <w:b w:val="0"/>
          <w:bCs/>
          <w:sz w:val="22"/>
          <w:szCs w:val="22"/>
          <w:lang w:val="en-US" w:eastAsia="zh-CN"/>
        </w:rPr>
        <w:t>191 section 5.3 Channel bandwidth and 5.4 Channel Arrangement</w:t>
      </w:r>
    </w:p>
    <w:p w14:paraId="36E6AA2F" w14:textId="77777777" w:rsidR="008F35E1" w:rsidRDefault="00FF21FB">
      <w:pPr>
        <w:pStyle w:val="aa"/>
        <w:keepNext/>
        <w:keepLines/>
        <w:tabs>
          <w:tab w:val="left" w:pos="2155"/>
        </w:tabs>
        <w:spacing w:afterLines="20" w:after="48"/>
        <w:ind w:left="2610" w:hanging="2610"/>
        <w:jc w:val="both"/>
        <w:outlineLvl w:val="0"/>
        <w:rPr>
          <w:rFonts w:eastAsia="宋体"/>
          <w:b w:val="0"/>
          <w:sz w:val="22"/>
          <w:szCs w:val="22"/>
          <w:lang w:val="en-US" w:eastAsia="zh-CN"/>
        </w:rPr>
      </w:pPr>
      <w:r>
        <w:rPr>
          <w:sz w:val="22"/>
          <w:szCs w:val="22"/>
          <w:lang w:eastAsia="zh-CN"/>
        </w:rPr>
        <w:t>Agenda Item:</w:t>
      </w:r>
      <w:r>
        <w:rPr>
          <w:rFonts w:hint="eastAsia"/>
          <w:sz w:val="22"/>
          <w:szCs w:val="22"/>
          <w:lang w:eastAsia="zh-CN"/>
        </w:rPr>
        <w:tab/>
      </w:r>
      <w:r>
        <w:rPr>
          <w:rFonts w:eastAsia="宋体" w:hint="eastAsia"/>
          <w:b w:val="0"/>
          <w:sz w:val="22"/>
          <w:szCs w:val="22"/>
          <w:lang w:val="en-US" w:eastAsia="zh-CN"/>
        </w:rPr>
        <w:t>7.22.3.2</w:t>
      </w:r>
    </w:p>
    <w:p w14:paraId="1CE429DB" w14:textId="77777777" w:rsidR="008F35E1" w:rsidRDefault="00FF21FB">
      <w:pPr>
        <w:pStyle w:val="aa"/>
        <w:keepNext/>
        <w:keepLines/>
        <w:tabs>
          <w:tab w:val="left" w:pos="2160"/>
        </w:tabs>
        <w:spacing w:afterLines="20" w:after="48"/>
        <w:ind w:left="2610" w:hanging="2610"/>
        <w:jc w:val="both"/>
        <w:outlineLvl w:val="0"/>
        <w:rPr>
          <w:rFonts w:eastAsia="宋体"/>
          <w:sz w:val="22"/>
          <w:szCs w:val="22"/>
          <w:lang w:eastAsia="zh-CN"/>
        </w:rPr>
      </w:pPr>
      <w:r>
        <w:rPr>
          <w:sz w:val="22"/>
          <w:szCs w:val="22"/>
          <w:lang w:eastAsia="zh-CN"/>
        </w:rPr>
        <w:t>Document for:</w:t>
      </w:r>
      <w:r>
        <w:rPr>
          <w:rFonts w:hint="eastAsia"/>
          <w:sz w:val="22"/>
          <w:szCs w:val="22"/>
          <w:lang w:eastAsia="zh-CN"/>
        </w:rPr>
        <w:tab/>
      </w:r>
      <w:r>
        <w:rPr>
          <w:rFonts w:eastAsia="宋体" w:hint="eastAsia"/>
          <w:b w:val="0"/>
          <w:sz w:val="22"/>
          <w:szCs w:val="22"/>
          <w:lang w:eastAsia="zh-CN"/>
        </w:rPr>
        <w:t>Approval</w:t>
      </w:r>
      <w:r>
        <w:rPr>
          <w:rFonts w:eastAsia="宋体" w:hint="eastAsia"/>
          <w:sz w:val="22"/>
          <w:szCs w:val="22"/>
          <w:lang w:eastAsia="zh-CN"/>
        </w:rPr>
        <w:t xml:space="preserve"> </w:t>
      </w:r>
    </w:p>
    <w:p w14:paraId="0135B7C7" w14:textId="77777777" w:rsidR="008F35E1" w:rsidRDefault="00FF21FB">
      <w:pPr>
        <w:pStyle w:val="1"/>
        <w:numPr>
          <w:ilvl w:val="0"/>
          <w:numId w:val="1"/>
        </w:numPr>
        <w:rPr>
          <w:b/>
          <w:sz w:val="28"/>
          <w:szCs w:val="24"/>
        </w:rPr>
      </w:pPr>
      <w:r>
        <w:rPr>
          <w:rFonts w:eastAsia="宋体" w:hint="eastAsia"/>
          <w:b/>
          <w:sz w:val="28"/>
          <w:szCs w:val="24"/>
          <w:lang w:eastAsia="zh-CN"/>
        </w:rPr>
        <w:t>Introduction</w:t>
      </w:r>
    </w:p>
    <w:p w14:paraId="30C99566" w14:textId="77777777" w:rsidR="008F35E1" w:rsidRDefault="00FF21FB">
      <w:pPr>
        <w:keepNext/>
        <w:keepLines/>
        <w:rPr>
          <w:rFonts w:eastAsia="宋体"/>
          <w:lang w:val="en-US" w:eastAsia="zh-CN"/>
        </w:rPr>
      </w:pPr>
      <w:bookmarkStart w:id="12" w:name="_Hlk204189084"/>
      <w:r>
        <w:rPr>
          <w:rFonts w:eastAsia="宋体"/>
          <w:lang w:val="en-US" w:eastAsia="zh-CN"/>
        </w:rPr>
        <w:t xml:space="preserve">This TP will focus on </w:t>
      </w:r>
      <w:r>
        <w:rPr>
          <w:rFonts w:eastAsia="宋体" w:hint="eastAsia"/>
          <w:lang w:val="en-US" w:eastAsia="zh-CN"/>
        </w:rPr>
        <w:t>section 5.3 Channel bandwidth and 5.4 Channel Arrangement</w:t>
      </w:r>
      <w:r>
        <w:rPr>
          <w:rFonts w:eastAsia="宋体"/>
          <w:lang w:val="en-US" w:eastAsia="zh-CN"/>
        </w:rPr>
        <w:t>.</w:t>
      </w:r>
    </w:p>
    <w:bookmarkEnd w:id="12"/>
    <w:p w14:paraId="0D871859" w14:textId="77777777" w:rsidR="008F35E1" w:rsidRDefault="00FF21FB">
      <w:pPr>
        <w:pStyle w:val="1"/>
        <w:numPr>
          <w:ilvl w:val="0"/>
          <w:numId w:val="1"/>
        </w:numPr>
        <w:ind w:left="432" w:hanging="432"/>
        <w:rPr>
          <w:rFonts w:eastAsia="宋体"/>
          <w:b/>
          <w:sz w:val="28"/>
          <w:szCs w:val="24"/>
          <w:lang w:eastAsia="zh-CN"/>
        </w:rPr>
      </w:pPr>
      <w:r>
        <w:rPr>
          <w:rFonts w:eastAsia="宋体" w:hint="eastAsia"/>
          <w:b/>
          <w:sz w:val="28"/>
          <w:szCs w:val="24"/>
          <w:lang w:eastAsia="zh-CN"/>
        </w:rPr>
        <w:t>Reference</w:t>
      </w:r>
    </w:p>
    <w:p w14:paraId="0ED60CDE" w14:textId="77777777" w:rsidR="008F35E1" w:rsidRDefault="00FF21FB">
      <w:pPr>
        <w:keepNext/>
        <w:keepLines/>
        <w:rPr>
          <w:rFonts w:ascii="Arial" w:eastAsia="宋体" w:hAnsi="Arial"/>
          <w:szCs w:val="22"/>
          <w:lang w:val="en-US" w:eastAsia="zh-CN"/>
        </w:rPr>
      </w:pPr>
      <w:r>
        <w:rPr>
          <w:rFonts w:eastAsia="宋体" w:hint="eastAsia"/>
          <w:lang w:val="en-US" w:eastAsia="zh-CN"/>
        </w:rPr>
        <w:t xml:space="preserve">[1] </w:t>
      </w:r>
    </w:p>
    <w:p w14:paraId="467C912A" w14:textId="77777777" w:rsidR="008F35E1" w:rsidRDefault="00FF21FB">
      <w:pPr>
        <w:pStyle w:val="1"/>
        <w:ind w:left="0" w:firstLine="0"/>
        <w:rPr>
          <w:rFonts w:eastAsia="宋体"/>
          <w:lang w:eastAsia="zh-CN"/>
        </w:rPr>
      </w:pPr>
      <w:r>
        <w:rPr>
          <w:rFonts w:eastAsia="宋体" w:hint="eastAsia"/>
          <w:lang w:eastAsia="zh-CN"/>
        </w:rPr>
        <w:t>Text Proposal</w:t>
      </w:r>
    </w:p>
    <w:p w14:paraId="2AB2DEDB" w14:textId="77777777" w:rsidR="008F35E1" w:rsidRDefault="00FF21FB">
      <w:pPr>
        <w:keepNext/>
        <w:keepLines/>
        <w:jc w:val="center"/>
        <w:rPr>
          <w:rFonts w:eastAsia="宋体"/>
          <w:b/>
          <w:bCs/>
          <w:sz w:val="36"/>
          <w:lang w:val="en-US" w:eastAsia="zh-CN"/>
        </w:rPr>
      </w:pPr>
      <w:bookmarkStart w:id="13" w:name="_Toc382471341"/>
      <w:bookmarkStart w:id="14" w:name="_Toc382471338"/>
      <w:bookmarkStart w:id="15" w:name="_Toc401926271"/>
      <w:bookmarkEnd w:id="7"/>
      <w:r>
        <w:rPr>
          <w:b/>
          <w:bCs/>
          <w:sz w:val="36"/>
          <w:lang w:val="en-US"/>
        </w:rPr>
        <w:t xml:space="preserve">----- </w:t>
      </w:r>
      <w:r>
        <w:rPr>
          <w:rFonts w:hint="eastAsia"/>
          <w:b/>
          <w:bCs/>
          <w:sz w:val="36"/>
          <w:lang w:val="en-US" w:eastAsia="zh-CN"/>
        </w:rPr>
        <w:t>Start of TP</w:t>
      </w:r>
      <w:r>
        <w:rPr>
          <w:b/>
          <w:bCs/>
          <w:sz w:val="36"/>
          <w:lang w:val="en-US"/>
        </w:rPr>
        <w:t xml:space="preserve"> -----</w:t>
      </w:r>
    </w:p>
    <w:bookmarkEnd w:id="8"/>
    <w:bookmarkEnd w:id="13"/>
    <w:bookmarkEnd w:id="14"/>
    <w:bookmarkEnd w:id="15"/>
    <w:p w14:paraId="4BCB50F7" w14:textId="77777777" w:rsidR="008F35E1" w:rsidRDefault="008F35E1">
      <w:pPr>
        <w:rPr>
          <w:lang w:val="en-US"/>
        </w:rPr>
      </w:pPr>
    </w:p>
    <w:p w14:paraId="0115DF90" w14:textId="77777777" w:rsidR="008F35E1" w:rsidRDefault="008F35E1">
      <w:pPr>
        <w:rPr>
          <w:lang w:val="en-US"/>
        </w:rPr>
      </w:pPr>
    </w:p>
    <w:p w14:paraId="1B90C020" w14:textId="77777777" w:rsidR="008F35E1" w:rsidRDefault="00FF21FB">
      <w:pPr>
        <w:keepNext/>
        <w:keepLines/>
        <w:spacing w:before="180"/>
        <w:ind w:left="1134" w:hanging="1134"/>
        <w:outlineLvl w:val="1"/>
        <w:rPr>
          <w:rFonts w:ascii="Arial" w:eastAsia="宋体" w:hAnsi="Arial"/>
          <w:i/>
          <w:sz w:val="32"/>
          <w:lang w:val="sv-SE"/>
        </w:rPr>
      </w:pPr>
      <w:bookmarkStart w:id="16" w:name="_Toc124266409"/>
      <w:bookmarkStart w:id="17" w:name="_Toc123717429"/>
      <w:bookmarkStart w:id="18" w:name="_Toc115186126"/>
      <w:bookmarkStart w:id="19" w:name="_Toc138837521"/>
      <w:bookmarkStart w:id="20" w:name="_Toc107474853"/>
      <w:bookmarkStart w:id="21" w:name="_Toc131766299"/>
      <w:bookmarkStart w:id="22" w:name="_Toc123051859"/>
      <w:bookmarkStart w:id="23" w:name="_Toc107419226"/>
      <w:bookmarkStart w:id="24" w:name="_Toc114255446"/>
      <w:bookmarkStart w:id="25" w:name="_Toc131595767"/>
      <w:bookmarkStart w:id="26" w:name="_Toc156567342"/>
      <w:bookmarkStart w:id="27" w:name="_Toc107311642"/>
      <w:bookmarkStart w:id="28" w:name="_Toc123054328"/>
      <w:bookmarkStart w:id="29" w:name="_Toc123048940"/>
      <w:bookmarkStart w:id="30" w:name="_Toc124157005"/>
      <w:bookmarkStart w:id="31" w:name="_Toc106782751"/>
      <w:bookmarkStart w:id="32" w:name="_Toc131740765"/>
      <w:r>
        <w:rPr>
          <w:rFonts w:ascii="Arial" w:eastAsia="宋体" w:hAnsi="Arial"/>
          <w:sz w:val="32"/>
          <w:lang w:val="sv-SE"/>
        </w:rPr>
        <w:t>5.3</w:t>
      </w:r>
      <w:r>
        <w:rPr>
          <w:rFonts w:ascii="Arial" w:eastAsia="宋体" w:hAnsi="Arial"/>
          <w:sz w:val="32"/>
          <w:lang w:val="sv-SE"/>
        </w:rPr>
        <w:tab/>
      </w:r>
      <w:r>
        <w:rPr>
          <w:rFonts w:ascii="Arial" w:eastAsia="宋体" w:hAnsi="Arial" w:hint="eastAsia"/>
          <w:i/>
          <w:sz w:val="32"/>
          <w:lang w:val="en-US" w:eastAsia="zh-CN"/>
        </w:rPr>
        <w:t>C</w:t>
      </w:r>
      <w:r>
        <w:rPr>
          <w:rFonts w:ascii="Arial" w:eastAsia="宋体" w:hAnsi="Arial"/>
          <w:i/>
          <w:sz w:val="32"/>
          <w:lang w:val="sv-SE"/>
        </w:rPr>
        <w:t>hannel bandwidth</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7ACCC27" w14:textId="77777777" w:rsidR="008F35E1" w:rsidRDefault="00FF21FB">
      <w:pPr>
        <w:pStyle w:val="3"/>
        <w:ind w:left="0" w:firstLine="0"/>
        <w:rPr>
          <w:lang w:val="en-US" w:eastAsia="zh-CN"/>
        </w:rPr>
      </w:pPr>
      <w:bookmarkStart w:id="33" w:name="_Toc21062"/>
      <w:bookmarkStart w:id="34" w:name="_Toc194056416"/>
      <w:bookmarkStart w:id="35" w:name="_Toc194056377"/>
      <w:r>
        <w:rPr>
          <w:rFonts w:hint="eastAsia"/>
          <w:lang w:val="en-US" w:eastAsia="zh-CN"/>
        </w:rPr>
        <w:t>5</w:t>
      </w:r>
      <w:r>
        <w:t>.</w:t>
      </w:r>
      <w:r>
        <w:rPr>
          <w:rFonts w:hint="eastAsia"/>
          <w:lang w:val="en-US" w:eastAsia="zh-CN"/>
        </w:rPr>
        <w:t>3</w:t>
      </w:r>
      <w:r>
        <w:t>.</w:t>
      </w:r>
      <w:r>
        <w:rPr>
          <w:rFonts w:hint="eastAsia"/>
          <w:lang w:val="en-US" w:eastAsia="zh-CN"/>
        </w:rPr>
        <w:t>1</w:t>
      </w:r>
      <w:r>
        <w:tab/>
      </w:r>
      <w:r>
        <w:rPr>
          <w:rFonts w:hint="eastAsia"/>
          <w:lang w:val="en-US" w:eastAsia="zh-CN"/>
        </w:rPr>
        <w:t>R2D Channel bandwidth</w:t>
      </w:r>
      <w:bookmarkEnd w:id="33"/>
      <w:bookmarkEnd w:id="34"/>
      <w:bookmarkEnd w:id="35"/>
    </w:p>
    <w:p w14:paraId="04B27D53" w14:textId="77777777" w:rsidR="008F35E1" w:rsidRDefault="00FF21FB">
      <w:pPr>
        <w:pStyle w:val="4"/>
        <w:rPr>
          <w:lang w:val="sv-SE"/>
        </w:rPr>
      </w:pPr>
      <w:bookmarkStart w:id="36" w:name="_Toc131740766"/>
      <w:bookmarkStart w:id="37" w:name="_Toc82621712"/>
      <w:bookmarkStart w:id="38" w:name="_Toc131595768"/>
      <w:bookmarkStart w:id="39" w:name="_Toc37267489"/>
      <w:bookmarkStart w:id="40" w:name="_Toc107419227"/>
      <w:bookmarkStart w:id="41" w:name="_Toc44712091"/>
      <w:bookmarkStart w:id="42" w:name="_Toc61179278"/>
      <w:bookmarkStart w:id="43" w:name="_Toc74663172"/>
      <w:bookmarkStart w:id="44" w:name="_Toc107311643"/>
      <w:bookmarkStart w:id="45" w:name="_Toc123717430"/>
      <w:bookmarkStart w:id="46" w:name="_Toc107474854"/>
      <w:bookmarkStart w:id="47" w:name="_Toc45893404"/>
      <w:bookmarkStart w:id="48" w:name="_Toc123048941"/>
      <w:bookmarkStart w:id="49" w:name="_Toc131766300"/>
      <w:bookmarkStart w:id="50" w:name="_Toc53178582"/>
      <w:bookmarkStart w:id="51" w:name="_Toc124157006"/>
      <w:bookmarkStart w:id="52" w:name="_Toc29811633"/>
      <w:bookmarkStart w:id="53" w:name="_Toc21127427"/>
      <w:bookmarkStart w:id="54" w:name="_Toc138837522"/>
      <w:bookmarkStart w:id="55" w:name="_Toc114255447"/>
      <w:bookmarkStart w:id="56" w:name="_Toc61178808"/>
      <w:bookmarkStart w:id="57" w:name="_Toc37260101"/>
      <w:bookmarkStart w:id="58" w:name="_Toc36817185"/>
      <w:bookmarkStart w:id="59" w:name="_Toc115186127"/>
      <w:bookmarkStart w:id="60" w:name="_Toc106782752"/>
      <w:bookmarkStart w:id="61" w:name="_Toc90422559"/>
      <w:bookmarkStart w:id="62" w:name="_Toc124266410"/>
      <w:bookmarkStart w:id="63" w:name="_Toc123054329"/>
      <w:bookmarkStart w:id="64" w:name="_Toc123051860"/>
      <w:bookmarkStart w:id="65" w:name="_Toc67916574"/>
      <w:bookmarkStart w:id="66" w:name="_Toc156567343"/>
      <w:bookmarkStart w:id="67" w:name="_Toc53178131"/>
      <w:r>
        <w:rPr>
          <w:lang w:val="sv-SE"/>
        </w:rPr>
        <w:t>5.3.1</w:t>
      </w:r>
      <w:r>
        <w:rPr>
          <w:rFonts w:hint="eastAsia"/>
          <w:lang w:val="en-US" w:eastAsia="zh-CN"/>
        </w:rPr>
        <w:t>.1</w:t>
      </w:r>
      <w:r>
        <w:rPr>
          <w:lang w:val="sv-SE"/>
        </w:rPr>
        <w:tab/>
        <w:t>General</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A8CFBB2" w14:textId="77777777" w:rsidR="008F35E1" w:rsidRDefault="00FF21FB">
      <w:pPr>
        <w:rPr>
          <w:rFonts w:eastAsia="宋体"/>
        </w:rPr>
      </w:pPr>
      <w:r>
        <w:rPr>
          <w:rFonts w:eastAsia="宋体"/>
        </w:rPr>
        <w:t xml:space="preserve">The </w:t>
      </w:r>
      <w:r>
        <w:rPr>
          <w:rFonts w:eastAsia="宋体" w:hint="eastAsia"/>
          <w:i/>
          <w:kern w:val="2"/>
          <w:lang w:val="en-US" w:eastAsia="zh-CN"/>
        </w:rPr>
        <w:t>R2D</w:t>
      </w:r>
      <w:r>
        <w:rPr>
          <w:rFonts w:eastAsia="宋体"/>
          <w:i/>
          <w:kern w:val="2"/>
        </w:rPr>
        <w:t xml:space="preserve"> channel bandwidth</w:t>
      </w:r>
      <w:r>
        <w:rPr>
          <w:rFonts w:eastAsia="宋体"/>
        </w:rPr>
        <w:t xml:space="preserve"> supports a single </w:t>
      </w:r>
      <w:r>
        <w:rPr>
          <w:rFonts w:eastAsia="宋体" w:hint="eastAsia"/>
          <w:lang w:val="en-US" w:eastAsia="zh-CN"/>
        </w:rPr>
        <w:t>reader</w:t>
      </w:r>
      <w:r>
        <w:rPr>
          <w:rFonts w:eastAsia="宋体"/>
        </w:rPr>
        <w:t xml:space="preserve"> RF carrier in </w:t>
      </w:r>
      <w:r>
        <w:rPr>
          <w:rFonts w:eastAsia="宋体" w:hint="eastAsia"/>
          <w:lang w:val="en-US" w:eastAsia="zh-CN"/>
        </w:rPr>
        <w:t>R2D link</w:t>
      </w:r>
      <w:r>
        <w:rPr>
          <w:rFonts w:eastAsia="宋体"/>
        </w:rPr>
        <w:t xml:space="preserve"> at the </w:t>
      </w:r>
      <w:r>
        <w:rPr>
          <w:rFonts w:eastAsia="宋体" w:hint="eastAsia"/>
          <w:lang w:val="en-US" w:eastAsia="zh-CN"/>
        </w:rPr>
        <w:t>reader</w:t>
      </w:r>
      <w:r>
        <w:rPr>
          <w:rFonts w:eastAsia="宋体"/>
        </w:rPr>
        <w:t xml:space="preserve">. </w:t>
      </w:r>
      <w:r>
        <w:rPr>
          <w:rFonts w:eastAsia="等线"/>
        </w:rPr>
        <w:t xml:space="preserve"> </w:t>
      </w:r>
    </w:p>
    <w:p w14:paraId="4B89F033" w14:textId="77777777" w:rsidR="008F35E1" w:rsidRDefault="00FF21FB">
      <w:pPr>
        <w:rPr>
          <w:rFonts w:eastAsia="Yu Mincho"/>
        </w:rPr>
      </w:pPr>
      <w:r>
        <w:rPr>
          <w:rFonts w:eastAsia="Yu Mincho"/>
        </w:rPr>
        <w:t xml:space="preserve">The relationship between the </w:t>
      </w:r>
      <w:r>
        <w:rPr>
          <w:rFonts w:eastAsia="宋体" w:hint="eastAsia"/>
          <w:lang w:val="en-US" w:eastAsia="zh-CN"/>
        </w:rPr>
        <w:t xml:space="preserve">R2D </w:t>
      </w:r>
      <w:r>
        <w:rPr>
          <w:rFonts w:eastAsia="Yu Mincho"/>
        </w:rPr>
        <w:t xml:space="preserve">channel bandwidth, the </w:t>
      </w:r>
      <w:proofErr w:type="spellStart"/>
      <w:r>
        <w:rPr>
          <w:rFonts w:eastAsia="Yu Mincho"/>
        </w:rPr>
        <w:t>guardband</w:t>
      </w:r>
      <w:proofErr w:type="spellEnd"/>
      <w:r>
        <w:rPr>
          <w:rFonts w:eastAsia="Yu Mincho"/>
        </w:rPr>
        <w:t xml:space="preserve"> and the </w:t>
      </w:r>
      <w:r>
        <w:rPr>
          <w:rFonts w:eastAsia="Yu Mincho"/>
          <w:i/>
        </w:rPr>
        <w:t xml:space="preserve">transmission bandwidth </w:t>
      </w:r>
      <w:r>
        <w:rPr>
          <w:rFonts w:eastAsia="Yu Mincho"/>
        </w:rPr>
        <w:t>is shown in figure 5.3.1</w:t>
      </w:r>
      <w:r>
        <w:rPr>
          <w:rFonts w:eastAsia="宋体" w:hint="eastAsia"/>
          <w:lang w:val="en-US" w:eastAsia="zh-CN"/>
        </w:rPr>
        <w:t>.1</w:t>
      </w:r>
      <w:r>
        <w:rPr>
          <w:rFonts w:eastAsia="Yu Mincho"/>
        </w:rPr>
        <w:t>-1.</w:t>
      </w:r>
    </w:p>
    <w:p w14:paraId="4A4CE836" w14:textId="77777777" w:rsidR="008F35E1" w:rsidRDefault="008F35E1">
      <w:pPr>
        <w:rPr>
          <w:rFonts w:eastAsia="Yu Mincho"/>
        </w:rPr>
      </w:pPr>
    </w:p>
    <w:p w14:paraId="43BD652F" w14:textId="778B61BA" w:rsidR="008F35E1" w:rsidDel="00D460DC" w:rsidRDefault="00D460DC">
      <w:pPr>
        <w:keepNext/>
        <w:keepLines/>
        <w:spacing w:before="60"/>
        <w:jc w:val="center"/>
        <w:rPr>
          <w:del w:id="68" w:author="周锐(Ray)" w:date="2025-08-28T15:25:00Z"/>
          <w:rFonts w:ascii="Arial" w:eastAsia="Yu Mincho" w:hAnsi="Arial"/>
          <w:b/>
        </w:rPr>
      </w:pPr>
      <w:ins w:id="69" w:author="周锐(Ray)" w:date="2025-08-28T15:25:00Z">
        <w:r>
          <w:rPr>
            <w:noProof/>
          </w:rPr>
          <w:lastRenderedPageBreak/>
          <w:drawing>
            <wp:inline distT="0" distB="0" distL="0" distR="0" wp14:anchorId="39310C97" wp14:editId="29BCC59D">
              <wp:extent cx="3682711" cy="259650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9596" cy="2601358"/>
                      </a:xfrm>
                      <a:prstGeom prst="rect">
                        <a:avLst/>
                      </a:prstGeom>
                    </pic:spPr>
                  </pic:pic>
                </a:graphicData>
              </a:graphic>
            </wp:inline>
          </w:drawing>
        </w:r>
      </w:ins>
      <w:del w:id="70" w:author="周锐(Ray)" w:date="2025-08-28T15:25:00Z">
        <w:r w:rsidR="00FF21FB" w:rsidDel="00D460DC">
          <w:rPr>
            <w:rFonts w:ascii="Arial" w:eastAsia="等线" w:hAnsi="Arial"/>
            <w:b/>
            <w:lang w:val="zh-CN"/>
          </w:rPr>
          <w:object w:dxaOrig="7646" w:dyaOrig="3823" w14:anchorId="6750F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35pt;height:190.95pt" o:ole="">
              <v:imagedata r:id="rId10" o:title=""/>
            </v:shape>
            <o:OLEObject Type="Embed" ProgID="Equation.3" ShapeID="_x0000_i1025" DrawAspect="Content" ObjectID="_1817899913" r:id="rId11"/>
          </w:object>
        </w:r>
        <w:r w:rsidR="00FF21FB" w:rsidDel="00D460DC">
          <w:rPr>
            <w:rFonts w:ascii="Arial" w:eastAsia="Yu Mincho" w:hAnsi="Arial"/>
            <w:b/>
          </w:rPr>
          <w:delText>.</w:delText>
        </w:r>
      </w:del>
    </w:p>
    <w:p w14:paraId="296C5F50" w14:textId="77777777" w:rsidR="008F35E1" w:rsidRDefault="00FF21FB">
      <w:pPr>
        <w:keepLines/>
        <w:spacing w:after="240"/>
        <w:jc w:val="center"/>
        <w:rPr>
          <w:rFonts w:ascii="Arial" w:eastAsia="等线" w:hAnsi="Arial"/>
          <w:b/>
        </w:rPr>
      </w:pPr>
      <w:bookmarkStart w:id="71" w:name="_Toc21127428"/>
      <w:r>
        <w:rPr>
          <w:rFonts w:ascii="Arial" w:eastAsia="等线" w:hAnsi="Arial"/>
          <w:b/>
        </w:rPr>
        <w:t xml:space="preserve">Figure 5.3.1.1-1: Definition of channel bandwidth and </w:t>
      </w:r>
      <w:r>
        <w:rPr>
          <w:rFonts w:ascii="Arial" w:eastAsia="等线" w:hAnsi="Arial"/>
          <w:b/>
          <w:i/>
        </w:rPr>
        <w:t>transmission bandwidth configuration</w:t>
      </w:r>
      <w:r>
        <w:rPr>
          <w:rFonts w:ascii="Arial" w:eastAsia="等线" w:hAnsi="Arial"/>
          <w:b/>
        </w:rPr>
        <w:t xml:space="preserve"> for one </w:t>
      </w:r>
      <w:r>
        <w:rPr>
          <w:rFonts w:ascii="Arial" w:eastAsia="等线" w:hAnsi="Arial" w:hint="eastAsia"/>
          <w:b/>
        </w:rPr>
        <w:t>reader</w:t>
      </w:r>
      <w:r>
        <w:rPr>
          <w:rFonts w:ascii="Arial" w:eastAsia="等线" w:hAnsi="Arial"/>
          <w:b/>
        </w:rPr>
        <w:t xml:space="preserve"> channel</w:t>
      </w:r>
    </w:p>
    <w:bookmarkEnd w:id="71"/>
    <w:p w14:paraId="1AFB8098" w14:textId="77777777" w:rsidR="008F35E1" w:rsidRDefault="008F35E1">
      <w:pPr>
        <w:rPr>
          <w:rFonts w:eastAsia="Yu Mincho"/>
        </w:rPr>
      </w:pPr>
    </w:p>
    <w:p w14:paraId="24CE88C3" w14:textId="77777777" w:rsidR="008F35E1" w:rsidRDefault="008F35E1">
      <w:pPr>
        <w:rPr>
          <w:rFonts w:eastAsia="Yu Mincho"/>
          <w:lang w:val="en-US" w:eastAsia="zh-CN"/>
        </w:rPr>
      </w:pPr>
    </w:p>
    <w:p w14:paraId="49819F59" w14:textId="77777777" w:rsidR="008F35E1" w:rsidRDefault="00FF21FB">
      <w:pPr>
        <w:pStyle w:val="4"/>
        <w:rPr>
          <w:lang w:val="sv-SE"/>
        </w:rPr>
      </w:pPr>
      <w:bookmarkStart w:id="72" w:name="_Toc138837523"/>
      <w:bookmarkStart w:id="73" w:name="_Toc114255448"/>
      <w:bookmarkStart w:id="74" w:name="_Toc156567344"/>
      <w:bookmarkStart w:id="75" w:name="_Toc107419228"/>
      <w:bookmarkStart w:id="76" w:name="_Toc29811634"/>
      <w:bookmarkStart w:id="77" w:name="_Toc13080138"/>
      <w:bookmarkStart w:id="78" w:name="_Toc123054330"/>
      <w:bookmarkStart w:id="79" w:name="_Toc123717431"/>
      <w:bookmarkStart w:id="80" w:name="_Toc115186128"/>
      <w:bookmarkStart w:id="81" w:name="_Toc123048942"/>
      <w:bookmarkStart w:id="82" w:name="_Toc74663173"/>
      <w:bookmarkStart w:id="83" w:name="_Toc123051861"/>
      <w:bookmarkStart w:id="84" w:name="_Toc45893405"/>
      <w:bookmarkStart w:id="85" w:name="_Toc37267490"/>
      <w:bookmarkStart w:id="86" w:name="_Toc53178132"/>
      <w:bookmarkStart w:id="87" w:name="_Toc61179279"/>
      <w:bookmarkStart w:id="88" w:name="_Toc61178809"/>
      <w:bookmarkStart w:id="89" w:name="_Toc90422560"/>
      <w:bookmarkStart w:id="90" w:name="_Toc107311644"/>
      <w:bookmarkStart w:id="91" w:name="_Toc44712092"/>
      <w:bookmarkStart w:id="92" w:name="_Toc124157007"/>
      <w:bookmarkStart w:id="93" w:name="_Toc82621713"/>
      <w:bookmarkStart w:id="94" w:name="_Toc106782753"/>
      <w:bookmarkStart w:id="95" w:name="_Toc67916575"/>
      <w:bookmarkStart w:id="96" w:name="_Toc124266411"/>
      <w:bookmarkStart w:id="97" w:name="_Toc131740767"/>
      <w:bookmarkStart w:id="98" w:name="_Toc131766301"/>
      <w:bookmarkStart w:id="99" w:name="_Toc107474855"/>
      <w:bookmarkStart w:id="100" w:name="_Toc36817186"/>
      <w:bookmarkStart w:id="101" w:name="_Toc37260102"/>
      <w:bookmarkStart w:id="102" w:name="_Toc131595769"/>
      <w:bookmarkStart w:id="103" w:name="_Toc53178583"/>
      <w:bookmarkStart w:id="104" w:name="_Toc21127429"/>
      <w:r>
        <w:rPr>
          <w:lang w:val="sv-SE"/>
        </w:rPr>
        <w:t>5.3.</w:t>
      </w:r>
      <w:r>
        <w:rPr>
          <w:rFonts w:hint="eastAsia"/>
          <w:lang w:val="en-US" w:eastAsia="zh-CN"/>
        </w:rPr>
        <w:t>1.</w:t>
      </w:r>
      <w:r>
        <w:rPr>
          <w:lang w:val="sv-SE"/>
        </w:rPr>
        <w:t>2</w:t>
      </w:r>
      <w:r>
        <w:rPr>
          <w:lang w:val="sv-SE"/>
        </w:rPr>
        <w:tab/>
      </w:r>
      <w:r>
        <w:rPr>
          <w:rFonts w:hint="eastAsia"/>
          <w:lang w:val="en-US" w:eastAsia="zh-CN"/>
        </w:rPr>
        <w:t xml:space="preserve">R2D </w:t>
      </w:r>
      <w:r>
        <w:rPr>
          <w:lang w:val="sv-SE"/>
        </w:rPr>
        <w:t>Transmission bandwidth</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9137FBF" w14:textId="77777777" w:rsidR="008F35E1" w:rsidRDefault="00FF21FB">
      <w:pPr>
        <w:rPr>
          <w:rFonts w:eastAsia="Yu Mincho"/>
        </w:rPr>
      </w:pPr>
      <w:r>
        <w:rPr>
          <w:rFonts w:eastAsia="Yu Mincho"/>
        </w:rPr>
        <w:t xml:space="preserve">The </w:t>
      </w:r>
      <w:r>
        <w:rPr>
          <w:rFonts w:eastAsia="Yu Mincho"/>
          <w:i/>
        </w:rPr>
        <w:t xml:space="preserve">transmission bandwidth </w:t>
      </w:r>
      <w:r>
        <w:rPr>
          <w:rFonts w:eastAsia="Yu Mincho"/>
        </w:rPr>
        <w:t>N</w:t>
      </w:r>
      <w:r>
        <w:rPr>
          <w:rFonts w:eastAsia="Yu Mincho"/>
          <w:vertAlign w:val="subscript"/>
        </w:rPr>
        <w:t>RB</w:t>
      </w:r>
      <w:r>
        <w:rPr>
          <w:rFonts w:eastAsia="Yu Mincho"/>
        </w:rPr>
        <w:t xml:space="preserve"> for each </w:t>
      </w:r>
      <w:r>
        <w:rPr>
          <w:rFonts w:eastAsia="宋体" w:hint="eastAsia"/>
          <w:i/>
          <w:lang w:val="en-US" w:eastAsia="zh-CN"/>
        </w:rPr>
        <w:t>reader</w:t>
      </w:r>
      <w:r>
        <w:rPr>
          <w:rFonts w:eastAsia="Yu Mincho"/>
          <w:i/>
        </w:rPr>
        <w:t xml:space="preserve"> channel bandwidth</w:t>
      </w:r>
      <w:r>
        <w:rPr>
          <w:rFonts w:eastAsia="Yu Mincho"/>
        </w:rPr>
        <w:t xml:space="preserve"> and subcarrier spacing is specified in table 5.3.</w:t>
      </w:r>
      <w:r>
        <w:rPr>
          <w:rFonts w:eastAsia="宋体" w:hint="eastAsia"/>
          <w:lang w:val="en-US" w:eastAsia="zh-CN"/>
        </w:rPr>
        <w:t>1.</w:t>
      </w:r>
      <w:r>
        <w:rPr>
          <w:rFonts w:eastAsia="Yu Mincho"/>
        </w:rPr>
        <w:t>2.-1 .</w:t>
      </w:r>
    </w:p>
    <w:p w14:paraId="70637371" w14:textId="77777777" w:rsidR="008F35E1" w:rsidRPr="00D460DC" w:rsidRDefault="00FF21FB">
      <w:pPr>
        <w:keepNext/>
        <w:keepLines/>
        <w:spacing w:before="60"/>
        <w:jc w:val="center"/>
        <w:rPr>
          <w:rFonts w:ascii="Arial" w:eastAsia="Yu Mincho" w:hAnsi="Arial"/>
          <w:b/>
          <w:lang w:val="en-US"/>
        </w:rPr>
      </w:pPr>
      <w:bookmarkStart w:id="105" w:name="_Hlk497144372"/>
      <w:r w:rsidRPr="00D460DC">
        <w:rPr>
          <w:rFonts w:ascii="Arial" w:eastAsia="Yu Mincho" w:hAnsi="Arial"/>
          <w:b/>
          <w:lang w:val="en-US"/>
        </w:rPr>
        <w:t>Table 5.3.</w:t>
      </w:r>
      <w:r>
        <w:rPr>
          <w:rFonts w:ascii="Arial" w:eastAsia="宋体" w:hAnsi="Arial" w:hint="eastAsia"/>
          <w:b/>
          <w:lang w:val="en-US" w:eastAsia="zh-CN"/>
        </w:rPr>
        <w:t>1.</w:t>
      </w:r>
      <w:r w:rsidRPr="00D460DC">
        <w:rPr>
          <w:rFonts w:ascii="Arial" w:eastAsia="Yu Mincho" w:hAnsi="Arial"/>
          <w:b/>
          <w:lang w:val="en-US"/>
        </w:rPr>
        <w:t xml:space="preserve">2-1: </w:t>
      </w:r>
      <w:bookmarkEnd w:id="105"/>
      <w:r>
        <w:rPr>
          <w:rFonts w:ascii="Arial" w:eastAsia="宋体" w:hAnsi="Arial" w:hint="eastAsia"/>
          <w:b/>
          <w:lang w:val="en-US" w:eastAsia="zh-CN"/>
        </w:rPr>
        <w:t xml:space="preserve">R2D </w:t>
      </w:r>
      <w:r w:rsidRPr="00D460DC">
        <w:rPr>
          <w:rFonts w:ascii="Arial" w:eastAsia="Yu Mincho" w:hAnsi="Arial"/>
          <w:b/>
          <w:i/>
          <w:lang w:val="en-US"/>
        </w:rPr>
        <w:t xml:space="preserve">Transmission bandwidth </w:t>
      </w:r>
      <w:r>
        <w:rPr>
          <w:rFonts w:ascii="Arial" w:eastAsia="宋体" w:hAnsi="Arial" w:hint="eastAsia"/>
          <w:b/>
          <w:i/>
          <w:lang w:val="en-US" w:eastAsia="zh-CN"/>
        </w:rPr>
        <w:t xml:space="preserve">configuration </w:t>
      </w:r>
      <w:r w:rsidRPr="00D460DC">
        <w:rPr>
          <w:rFonts w:ascii="Arial" w:eastAsia="Yu Mincho" w:hAnsi="Arial"/>
          <w:b/>
          <w:lang w:val="en-US"/>
        </w:rPr>
        <w:t>N</w:t>
      </w:r>
      <w:r w:rsidRPr="00D460DC">
        <w:rPr>
          <w:rFonts w:ascii="Arial" w:eastAsia="Yu Mincho" w:hAnsi="Arial"/>
          <w:b/>
          <w:vertAlign w:val="subscript"/>
          <w:lang w:val="en-US"/>
        </w:rPr>
        <w:t>RB</w:t>
      </w:r>
      <w:r w:rsidRPr="00D460DC">
        <w:rPr>
          <w:rFonts w:ascii="Arial" w:eastAsia="Yu Mincho" w:hAnsi="Arial"/>
          <w:b/>
          <w:lang w:val="en-US"/>
        </w:rPr>
        <w:t xml:space="preserve"> for FR1</w:t>
      </w:r>
    </w:p>
    <w:p w14:paraId="64DDFE22" w14:textId="77777777" w:rsidR="008F35E1" w:rsidRDefault="008F35E1">
      <w:pPr>
        <w:rPr>
          <w:rFonts w:eastAsia="等线"/>
          <w:i/>
          <w:color w:val="0000FF"/>
          <w:lang w:eastAsia="zh-CN"/>
        </w:rPr>
      </w:pPr>
    </w:p>
    <w:tbl>
      <w:tblPr>
        <w:tblStyle w:val="ad"/>
        <w:tblW w:w="3435" w:type="dxa"/>
        <w:jc w:val="center"/>
        <w:tblLayout w:type="fixed"/>
        <w:tblLook w:val="04A0" w:firstRow="1" w:lastRow="0" w:firstColumn="1" w:lastColumn="0" w:noHBand="0" w:noVBand="1"/>
      </w:tblPr>
      <w:tblGrid>
        <w:gridCol w:w="687"/>
        <w:gridCol w:w="687"/>
        <w:gridCol w:w="687"/>
        <w:gridCol w:w="687"/>
        <w:gridCol w:w="687"/>
      </w:tblGrid>
      <w:tr w:rsidR="008F35E1" w14:paraId="6D1D0A1D" w14:textId="77777777">
        <w:trPr>
          <w:cantSplit/>
          <w:jc w:val="center"/>
        </w:trPr>
        <w:tc>
          <w:tcPr>
            <w:tcW w:w="687" w:type="dxa"/>
          </w:tcPr>
          <w:p w14:paraId="705548E2" w14:textId="77777777" w:rsidR="008F35E1" w:rsidRDefault="00FF21FB">
            <w:pPr>
              <w:keepNext/>
              <w:keepLines/>
              <w:spacing w:after="0"/>
              <w:jc w:val="center"/>
              <w:rPr>
                <w:rFonts w:ascii="Arial" w:eastAsia="Yu Mincho" w:hAnsi="Arial" w:cs="宋体"/>
                <w:b/>
                <w:sz w:val="18"/>
                <w:lang w:val="en-US"/>
              </w:rPr>
            </w:pPr>
            <w:r>
              <w:rPr>
                <w:rFonts w:ascii="Arial" w:eastAsia="Yu Mincho" w:hAnsi="Arial" w:cs="宋体"/>
                <w:b/>
                <w:sz w:val="18"/>
              </w:rPr>
              <w:t>SCS (kHz)</w:t>
            </w:r>
          </w:p>
        </w:tc>
        <w:tc>
          <w:tcPr>
            <w:tcW w:w="687" w:type="dxa"/>
          </w:tcPr>
          <w:p w14:paraId="15D75761" w14:textId="77777777" w:rsidR="008F35E1" w:rsidRDefault="00FF21FB">
            <w:pPr>
              <w:keepNext/>
              <w:keepLines/>
              <w:spacing w:after="0"/>
              <w:jc w:val="center"/>
              <w:rPr>
                <w:rFonts w:ascii="Arial" w:eastAsia="宋体" w:hAnsi="Arial" w:cs="宋体"/>
                <w:b/>
                <w:sz w:val="18"/>
                <w:lang w:val="en-US" w:eastAsia="zh-CN"/>
              </w:rPr>
            </w:pPr>
            <w:r>
              <w:rPr>
                <w:rFonts w:ascii="Arial" w:eastAsia="宋体" w:hAnsi="Arial" w:cs="宋体" w:hint="eastAsia"/>
                <w:b/>
                <w:sz w:val="18"/>
                <w:lang w:val="en-US" w:eastAsia="zh-CN"/>
              </w:rPr>
              <w:t>200</w:t>
            </w:r>
          </w:p>
          <w:p w14:paraId="1514F0EA" w14:textId="77777777" w:rsidR="008F35E1" w:rsidRDefault="00FF21FB">
            <w:pPr>
              <w:keepNext/>
              <w:keepLines/>
              <w:spacing w:after="0"/>
              <w:jc w:val="center"/>
              <w:rPr>
                <w:rFonts w:ascii="Arial" w:eastAsia="Yu Mincho" w:hAnsi="Arial" w:cs="宋体"/>
                <w:b/>
                <w:sz w:val="18"/>
                <w:lang w:val="en-US"/>
              </w:rPr>
            </w:pPr>
            <w:r>
              <w:rPr>
                <w:rFonts w:ascii="Arial" w:eastAsia="宋体" w:hAnsi="Arial" w:cs="宋体" w:hint="eastAsia"/>
                <w:b/>
                <w:sz w:val="18"/>
                <w:lang w:val="en-US" w:eastAsia="zh-CN"/>
              </w:rPr>
              <w:t>k</w:t>
            </w:r>
            <w:r>
              <w:rPr>
                <w:rFonts w:ascii="Arial" w:eastAsia="Yu Mincho" w:hAnsi="Arial" w:cs="宋体"/>
                <w:b/>
                <w:sz w:val="18"/>
              </w:rPr>
              <w:t>Hz</w:t>
            </w:r>
          </w:p>
        </w:tc>
        <w:tc>
          <w:tcPr>
            <w:tcW w:w="687" w:type="dxa"/>
          </w:tcPr>
          <w:p w14:paraId="5EF3AEF8" w14:textId="77777777" w:rsidR="008F35E1" w:rsidRDefault="00FF21FB">
            <w:pPr>
              <w:keepNext/>
              <w:keepLines/>
              <w:spacing w:after="0"/>
              <w:jc w:val="center"/>
              <w:rPr>
                <w:rFonts w:ascii="Arial" w:eastAsia="宋体" w:hAnsi="Arial" w:cs="宋体"/>
                <w:b/>
                <w:sz w:val="18"/>
                <w:lang w:val="en-US" w:eastAsia="zh-CN"/>
              </w:rPr>
            </w:pPr>
            <w:r>
              <w:rPr>
                <w:rFonts w:ascii="Arial" w:eastAsia="宋体" w:hAnsi="Arial" w:cs="宋体" w:hint="eastAsia"/>
                <w:b/>
                <w:sz w:val="18"/>
                <w:lang w:val="en-US" w:eastAsia="zh-CN"/>
              </w:rPr>
              <w:t>400</w:t>
            </w:r>
          </w:p>
          <w:p w14:paraId="02CFC4D3" w14:textId="77777777" w:rsidR="008F35E1" w:rsidRDefault="00FF21FB">
            <w:pPr>
              <w:keepNext/>
              <w:keepLines/>
              <w:spacing w:after="0"/>
              <w:jc w:val="center"/>
              <w:rPr>
                <w:rFonts w:ascii="Arial" w:eastAsia="Yu Mincho" w:hAnsi="Arial" w:cs="宋体"/>
                <w:b/>
                <w:sz w:val="18"/>
                <w:lang w:val="en-US"/>
              </w:rPr>
            </w:pPr>
            <w:r>
              <w:rPr>
                <w:rFonts w:ascii="Arial" w:eastAsia="宋体" w:hAnsi="Arial" w:cs="宋体" w:hint="eastAsia"/>
                <w:b/>
                <w:sz w:val="18"/>
                <w:lang w:val="en-US" w:eastAsia="zh-CN"/>
              </w:rPr>
              <w:t>k</w:t>
            </w:r>
            <w:r>
              <w:rPr>
                <w:rFonts w:ascii="Arial" w:eastAsia="Yu Mincho" w:hAnsi="Arial" w:cs="宋体"/>
                <w:b/>
                <w:sz w:val="18"/>
              </w:rPr>
              <w:t>Hz</w:t>
            </w:r>
          </w:p>
        </w:tc>
        <w:tc>
          <w:tcPr>
            <w:tcW w:w="687" w:type="dxa"/>
          </w:tcPr>
          <w:p w14:paraId="3D7B4D90" w14:textId="77777777" w:rsidR="008F35E1" w:rsidRDefault="00FF21FB">
            <w:pPr>
              <w:keepNext/>
              <w:keepLines/>
              <w:spacing w:after="0"/>
              <w:jc w:val="center"/>
              <w:rPr>
                <w:rFonts w:ascii="Arial" w:eastAsia="宋体" w:hAnsi="Arial" w:cs="宋体"/>
                <w:b/>
                <w:sz w:val="18"/>
                <w:lang w:val="en-US" w:eastAsia="zh-CN"/>
              </w:rPr>
            </w:pPr>
            <w:r>
              <w:rPr>
                <w:rFonts w:ascii="Arial" w:eastAsia="宋体" w:hAnsi="Arial" w:cs="宋体" w:hint="eastAsia"/>
                <w:b/>
                <w:sz w:val="18"/>
                <w:lang w:val="en-US" w:eastAsia="zh-CN"/>
              </w:rPr>
              <w:t>600</w:t>
            </w:r>
          </w:p>
          <w:p w14:paraId="5FA786DC" w14:textId="77777777" w:rsidR="008F35E1" w:rsidRDefault="00FF21FB">
            <w:pPr>
              <w:keepNext/>
              <w:keepLines/>
              <w:spacing w:after="0"/>
              <w:jc w:val="center"/>
              <w:rPr>
                <w:rFonts w:ascii="Arial" w:eastAsia="Yu Mincho" w:hAnsi="Arial" w:cs="宋体"/>
                <w:b/>
                <w:sz w:val="18"/>
                <w:lang w:val="en-US"/>
              </w:rPr>
            </w:pPr>
            <w:r>
              <w:rPr>
                <w:rFonts w:ascii="Arial" w:eastAsia="宋体" w:hAnsi="Arial" w:cs="宋体" w:hint="eastAsia"/>
                <w:b/>
                <w:sz w:val="18"/>
                <w:lang w:val="en-US" w:eastAsia="zh-CN"/>
              </w:rPr>
              <w:t>k</w:t>
            </w:r>
            <w:r>
              <w:rPr>
                <w:rFonts w:ascii="Arial" w:eastAsia="Yu Mincho" w:hAnsi="Arial" w:cs="宋体"/>
                <w:b/>
                <w:sz w:val="18"/>
              </w:rPr>
              <w:t>Hz</w:t>
            </w:r>
          </w:p>
        </w:tc>
        <w:tc>
          <w:tcPr>
            <w:tcW w:w="687" w:type="dxa"/>
          </w:tcPr>
          <w:p w14:paraId="1550B2EA" w14:textId="77777777" w:rsidR="008F35E1" w:rsidRDefault="00FF21FB">
            <w:pPr>
              <w:keepNext/>
              <w:keepLines/>
              <w:spacing w:after="0"/>
              <w:jc w:val="center"/>
              <w:rPr>
                <w:rFonts w:ascii="Arial" w:eastAsia="宋体" w:hAnsi="Arial" w:cs="宋体"/>
                <w:b/>
                <w:sz w:val="18"/>
                <w:lang w:val="en-US" w:eastAsia="zh-CN"/>
              </w:rPr>
            </w:pPr>
            <w:r>
              <w:rPr>
                <w:rFonts w:ascii="Arial" w:eastAsia="宋体" w:hAnsi="Arial" w:cs="宋体" w:hint="eastAsia"/>
                <w:b/>
                <w:sz w:val="18"/>
                <w:lang w:val="en-US" w:eastAsia="zh-CN"/>
              </w:rPr>
              <w:t>800</w:t>
            </w:r>
          </w:p>
          <w:p w14:paraId="3B8F6334" w14:textId="77777777" w:rsidR="008F35E1" w:rsidRDefault="00FF21FB">
            <w:pPr>
              <w:keepNext/>
              <w:keepLines/>
              <w:spacing w:after="0"/>
              <w:jc w:val="center"/>
              <w:rPr>
                <w:rFonts w:ascii="Arial" w:eastAsia="Yu Mincho" w:hAnsi="Arial" w:cs="宋体"/>
                <w:b/>
                <w:sz w:val="18"/>
                <w:lang w:val="en-US"/>
              </w:rPr>
            </w:pPr>
            <w:r>
              <w:rPr>
                <w:rFonts w:ascii="Arial" w:eastAsia="宋体" w:hAnsi="Arial" w:cs="宋体" w:hint="eastAsia"/>
                <w:b/>
                <w:sz w:val="18"/>
                <w:lang w:val="en-US" w:eastAsia="zh-CN"/>
              </w:rPr>
              <w:t>k</w:t>
            </w:r>
            <w:r>
              <w:rPr>
                <w:rFonts w:ascii="Arial" w:eastAsia="Yu Mincho" w:hAnsi="Arial" w:cs="宋体"/>
                <w:b/>
                <w:sz w:val="18"/>
              </w:rPr>
              <w:t>Hz</w:t>
            </w:r>
          </w:p>
        </w:tc>
      </w:tr>
      <w:tr w:rsidR="008F35E1" w14:paraId="1FD0FE44" w14:textId="77777777">
        <w:trPr>
          <w:cantSplit/>
          <w:jc w:val="center"/>
        </w:trPr>
        <w:tc>
          <w:tcPr>
            <w:tcW w:w="687" w:type="dxa"/>
          </w:tcPr>
          <w:p w14:paraId="5246BF11" w14:textId="77777777" w:rsidR="008F35E1" w:rsidRDefault="008F35E1">
            <w:pPr>
              <w:keepNext/>
              <w:keepLines/>
              <w:spacing w:after="0"/>
              <w:jc w:val="center"/>
              <w:rPr>
                <w:rFonts w:ascii="Arial" w:eastAsia="Yu Mincho" w:hAnsi="Arial" w:cs="宋体"/>
                <w:sz w:val="18"/>
                <w:lang w:val="en-US"/>
              </w:rPr>
            </w:pPr>
          </w:p>
        </w:tc>
        <w:tc>
          <w:tcPr>
            <w:tcW w:w="687" w:type="dxa"/>
          </w:tcPr>
          <w:p w14:paraId="23DF0432" w14:textId="77777777" w:rsidR="008F35E1" w:rsidRDefault="00FF21FB">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687" w:type="dxa"/>
          </w:tcPr>
          <w:p w14:paraId="7E902AEA" w14:textId="77777777" w:rsidR="008F35E1" w:rsidRDefault="00FF21FB">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687" w:type="dxa"/>
          </w:tcPr>
          <w:p w14:paraId="61460E30" w14:textId="77777777" w:rsidR="008F35E1" w:rsidRDefault="00FF21FB">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687" w:type="dxa"/>
          </w:tcPr>
          <w:p w14:paraId="15F0FBED" w14:textId="77777777" w:rsidR="008F35E1" w:rsidRDefault="00FF21FB">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r>
      <w:tr w:rsidR="008F35E1" w14:paraId="158932D4" w14:textId="77777777">
        <w:trPr>
          <w:cantSplit/>
          <w:jc w:val="center"/>
        </w:trPr>
        <w:tc>
          <w:tcPr>
            <w:tcW w:w="687" w:type="dxa"/>
          </w:tcPr>
          <w:p w14:paraId="6D6DC37C" w14:textId="77777777" w:rsidR="008F35E1" w:rsidRDefault="00FF21FB">
            <w:pPr>
              <w:keepNext/>
              <w:keepLines/>
              <w:spacing w:after="0"/>
              <w:jc w:val="center"/>
              <w:rPr>
                <w:rFonts w:ascii="Arial" w:eastAsia="Yu Mincho" w:hAnsi="Arial" w:cs="宋体"/>
                <w:sz w:val="18"/>
                <w:lang w:val="en-US"/>
              </w:rPr>
            </w:pPr>
            <w:r>
              <w:rPr>
                <w:rFonts w:ascii="Arial" w:eastAsia="Yu Mincho" w:hAnsi="Arial" w:cs="宋体"/>
                <w:sz w:val="18"/>
              </w:rPr>
              <w:t>15</w:t>
            </w:r>
          </w:p>
        </w:tc>
        <w:tc>
          <w:tcPr>
            <w:tcW w:w="687" w:type="dxa"/>
          </w:tcPr>
          <w:p w14:paraId="3C76E80C" w14:textId="77777777" w:rsidR="008F35E1" w:rsidRDefault="00FF21FB">
            <w:pPr>
              <w:keepNext/>
              <w:keepLines/>
              <w:spacing w:after="0"/>
              <w:jc w:val="center"/>
              <w:rPr>
                <w:rFonts w:ascii="Arial" w:eastAsia="宋体" w:hAnsi="Arial" w:cs="宋体"/>
                <w:sz w:val="18"/>
                <w:lang w:val="en-US" w:eastAsia="zh-CN"/>
              </w:rPr>
            </w:pPr>
            <w:r>
              <w:rPr>
                <w:rFonts w:ascii="Arial" w:eastAsia="宋体" w:hAnsi="Arial" w:cs="宋体" w:hint="eastAsia"/>
                <w:sz w:val="18"/>
                <w:lang w:val="en-US" w:eastAsia="zh-CN"/>
              </w:rPr>
              <w:t>1</w:t>
            </w:r>
          </w:p>
        </w:tc>
        <w:tc>
          <w:tcPr>
            <w:tcW w:w="687" w:type="dxa"/>
          </w:tcPr>
          <w:p w14:paraId="2DFEF89C" w14:textId="77777777" w:rsidR="008F35E1" w:rsidRDefault="00FF21FB">
            <w:pPr>
              <w:keepNext/>
              <w:keepLines/>
              <w:spacing w:after="0"/>
              <w:jc w:val="center"/>
              <w:rPr>
                <w:rFonts w:ascii="Arial" w:eastAsia="宋体" w:hAnsi="Arial" w:cs="宋体"/>
                <w:sz w:val="18"/>
                <w:lang w:val="en-US" w:eastAsia="zh-CN"/>
              </w:rPr>
            </w:pPr>
            <w:r>
              <w:rPr>
                <w:rFonts w:ascii="Arial" w:eastAsia="宋体" w:hAnsi="Arial" w:cs="宋体" w:hint="eastAsia"/>
                <w:sz w:val="18"/>
                <w:lang w:val="en-US" w:eastAsia="zh-CN"/>
              </w:rPr>
              <w:t>2</w:t>
            </w:r>
          </w:p>
        </w:tc>
        <w:tc>
          <w:tcPr>
            <w:tcW w:w="687" w:type="dxa"/>
          </w:tcPr>
          <w:p w14:paraId="3A46BBF0" w14:textId="77777777" w:rsidR="008F35E1" w:rsidRDefault="00FF21FB">
            <w:pPr>
              <w:keepNext/>
              <w:keepLines/>
              <w:spacing w:after="0"/>
              <w:jc w:val="center"/>
              <w:rPr>
                <w:rFonts w:ascii="Arial" w:eastAsia="宋体" w:hAnsi="Arial" w:cs="宋体"/>
                <w:sz w:val="18"/>
                <w:lang w:val="en-US" w:eastAsia="zh-CN"/>
              </w:rPr>
            </w:pPr>
            <w:r>
              <w:rPr>
                <w:rFonts w:ascii="Arial" w:eastAsia="宋体" w:hAnsi="Arial" w:cs="宋体" w:hint="eastAsia"/>
                <w:sz w:val="18"/>
                <w:lang w:val="en-US" w:eastAsia="zh-CN"/>
              </w:rPr>
              <w:t>3</w:t>
            </w:r>
          </w:p>
        </w:tc>
        <w:tc>
          <w:tcPr>
            <w:tcW w:w="687" w:type="dxa"/>
          </w:tcPr>
          <w:p w14:paraId="68948528" w14:textId="77777777" w:rsidR="008F35E1" w:rsidRDefault="00FF21FB">
            <w:pPr>
              <w:keepNext/>
              <w:keepLines/>
              <w:spacing w:after="0"/>
              <w:jc w:val="center"/>
              <w:rPr>
                <w:rFonts w:ascii="Arial" w:eastAsia="宋体" w:hAnsi="Arial" w:cs="宋体"/>
                <w:sz w:val="18"/>
                <w:lang w:val="en-US" w:eastAsia="zh-CN"/>
              </w:rPr>
            </w:pPr>
            <w:r>
              <w:rPr>
                <w:rFonts w:ascii="Arial" w:eastAsia="宋体" w:hAnsi="Arial" w:cs="宋体" w:hint="eastAsia"/>
                <w:sz w:val="18"/>
                <w:lang w:val="en-US" w:eastAsia="zh-CN"/>
              </w:rPr>
              <w:t>4</w:t>
            </w:r>
          </w:p>
        </w:tc>
      </w:tr>
    </w:tbl>
    <w:p w14:paraId="54F9C24E" w14:textId="77777777" w:rsidR="008F35E1" w:rsidRDefault="008F35E1">
      <w:pPr>
        <w:rPr>
          <w:rFonts w:eastAsia="Yu Mincho"/>
        </w:rPr>
      </w:pPr>
    </w:p>
    <w:p w14:paraId="240D6674" w14:textId="77777777" w:rsidR="008F35E1" w:rsidRDefault="008F35E1">
      <w:pPr>
        <w:rPr>
          <w:rFonts w:eastAsia="Yu Mincho"/>
        </w:rPr>
      </w:pPr>
    </w:p>
    <w:p w14:paraId="45E310FC" w14:textId="77777777" w:rsidR="008F35E1" w:rsidRPr="00D460DC" w:rsidRDefault="00FF21FB">
      <w:pPr>
        <w:keepLines/>
        <w:ind w:left="1135" w:hanging="851"/>
        <w:rPr>
          <w:rFonts w:eastAsia="Yu Mincho"/>
          <w:lang w:val="en-US"/>
        </w:rPr>
      </w:pPr>
      <w:r w:rsidRPr="00D460DC">
        <w:rPr>
          <w:rFonts w:eastAsia="Yu Mincho"/>
          <w:lang w:val="en-US"/>
        </w:rPr>
        <w:lastRenderedPageBreak/>
        <w:t>NOTE:</w:t>
      </w:r>
      <w:r w:rsidRPr="00D460DC">
        <w:rPr>
          <w:rFonts w:eastAsia="Yu Mincho"/>
          <w:lang w:val="en-US"/>
        </w:rPr>
        <w:tab/>
      </w:r>
      <w:r w:rsidRPr="00D460DC">
        <w:rPr>
          <w:rFonts w:eastAsia="等线"/>
          <w:lang w:val="en-US" w:eastAsia="zh-CN"/>
        </w:rPr>
        <w:t xml:space="preserve">All </w:t>
      </w:r>
      <w:r>
        <w:rPr>
          <w:rFonts w:eastAsia="等线" w:hint="eastAsia"/>
          <w:lang w:val="en-US" w:eastAsia="zh-CN"/>
        </w:rPr>
        <w:t>BS</w:t>
      </w:r>
      <w:r>
        <w:rPr>
          <w:rFonts w:eastAsia="等线" w:hint="eastAsia"/>
          <w:lang w:val="en-US" w:eastAsia="zh-CN"/>
        </w:rPr>
        <w:t xml:space="preserve"> </w:t>
      </w:r>
      <w:r w:rsidRPr="00D460DC">
        <w:rPr>
          <w:rFonts w:eastAsia="等线"/>
          <w:lang w:val="en-US" w:eastAsia="zh-CN"/>
        </w:rPr>
        <w:t xml:space="preserve">Tx and </w:t>
      </w:r>
      <w:r>
        <w:rPr>
          <w:rFonts w:eastAsia="等线" w:hint="eastAsia"/>
          <w:lang w:val="en-US" w:eastAsia="zh-CN"/>
        </w:rPr>
        <w:t xml:space="preserve">device </w:t>
      </w:r>
      <w:r w:rsidRPr="00D460DC">
        <w:rPr>
          <w:rFonts w:eastAsia="等线"/>
          <w:lang w:val="en-US" w:eastAsia="zh-CN"/>
        </w:rPr>
        <w:t xml:space="preserve">Rx requirements are defined based on </w:t>
      </w:r>
      <w:r w:rsidRPr="00D460DC">
        <w:rPr>
          <w:rFonts w:eastAsia="等线"/>
          <w:i/>
          <w:lang w:val="en-US" w:eastAsia="zh-CN"/>
        </w:rPr>
        <w:t xml:space="preserve">transmission bandwidth </w:t>
      </w:r>
      <w:r>
        <w:rPr>
          <w:rFonts w:eastAsia="等线" w:hint="eastAsia"/>
          <w:i/>
          <w:lang w:val="en-US" w:eastAsia="zh-CN"/>
        </w:rPr>
        <w:t xml:space="preserve">configuration </w:t>
      </w:r>
      <w:r w:rsidRPr="00D460DC">
        <w:rPr>
          <w:rFonts w:eastAsia="等线"/>
          <w:lang w:val="en-US" w:eastAsia="zh-CN"/>
        </w:rPr>
        <w:t xml:space="preserve">specified in </w:t>
      </w:r>
      <w:r w:rsidRPr="00D460DC">
        <w:rPr>
          <w:rFonts w:eastAsia="Yu Mincho"/>
          <w:lang w:val="en-US"/>
        </w:rPr>
        <w:t>table 5.3.</w:t>
      </w:r>
      <w:r>
        <w:rPr>
          <w:rFonts w:eastAsia="宋体" w:hint="eastAsia"/>
          <w:lang w:val="en-US" w:eastAsia="zh-CN"/>
        </w:rPr>
        <w:t>1.</w:t>
      </w:r>
      <w:r w:rsidRPr="00D460DC">
        <w:rPr>
          <w:rFonts w:eastAsia="Yu Mincho"/>
          <w:lang w:val="en-US"/>
        </w:rPr>
        <w:t>2-1.</w:t>
      </w:r>
    </w:p>
    <w:p w14:paraId="6370FAD3" w14:textId="77777777" w:rsidR="008F35E1" w:rsidRDefault="00FF21FB">
      <w:pPr>
        <w:pStyle w:val="4"/>
        <w:rPr>
          <w:lang w:val="en-US" w:eastAsia="zh-CN"/>
        </w:rPr>
      </w:pPr>
      <w:bookmarkStart w:id="106" w:name="_Toc107419229"/>
      <w:bookmarkStart w:id="107" w:name="_Toc131766302"/>
      <w:bookmarkStart w:id="108" w:name="_Toc13080139"/>
      <w:bookmarkStart w:id="109" w:name="_Toc61178810"/>
      <w:bookmarkStart w:id="110" w:name="_Toc44712093"/>
      <w:bookmarkStart w:id="111" w:name="_Toc82621714"/>
      <w:bookmarkStart w:id="112" w:name="_Toc115186129"/>
      <w:bookmarkStart w:id="113" w:name="_Toc123717432"/>
      <w:bookmarkStart w:id="114" w:name="_Toc106782754"/>
      <w:bookmarkStart w:id="115" w:name="_Toc131740768"/>
      <w:bookmarkStart w:id="116" w:name="_Toc53178133"/>
      <w:bookmarkStart w:id="117" w:name="_Toc74663174"/>
      <w:bookmarkStart w:id="118" w:name="_Toc124266412"/>
      <w:bookmarkStart w:id="119" w:name="_Toc123051862"/>
      <w:bookmarkStart w:id="120" w:name="_Toc53178584"/>
      <w:bookmarkStart w:id="121" w:name="_Toc36817187"/>
      <w:bookmarkStart w:id="122" w:name="_Toc29811635"/>
      <w:bookmarkStart w:id="123" w:name="_Toc114255449"/>
      <w:bookmarkStart w:id="124" w:name="_Toc45893406"/>
      <w:bookmarkStart w:id="125" w:name="_Toc107311645"/>
      <w:bookmarkStart w:id="126" w:name="_Toc124157008"/>
      <w:bookmarkStart w:id="127" w:name="_Toc90422561"/>
      <w:bookmarkStart w:id="128" w:name="_Toc107474856"/>
      <w:bookmarkStart w:id="129" w:name="_Toc123048943"/>
      <w:bookmarkStart w:id="130" w:name="_Toc37260103"/>
      <w:bookmarkStart w:id="131" w:name="_Toc156567345"/>
      <w:bookmarkStart w:id="132" w:name="_Toc138837524"/>
      <w:bookmarkStart w:id="133" w:name="_Toc37267491"/>
      <w:bookmarkStart w:id="134" w:name="_Toc67916576"/>
      <w:bookmarkStart w:id="135" w:name="_Toc61179280"/>
      <w:bookmarkStart w:id="136" w:name="_Toc123054331"/>
      <w:bookmarkStart w:id="137" w:name="_Toc131595770"/>
      <w:bookmarkEnd w:id="104"/>
      <w:r>
        <w:rPr>
          <w:lang w:val="sv-SE"/>
        </w:rPr>
        <w:t>5.3.</w:t>
      </w:r>
      <w:r>
        <w:rPr>
          <w:rFonts w:hint="eastAsia"/>
          <w:lang w:val="en-US" w:eastAsia="zh-CN"/>
        </w:rPr>
        <w:t>1.</w:t>
      </w:r>
      <w:r>
        <w:rPr>
          <w:lang w:val="sv-SE"/>
        </w:rPr>
        <w:t>3</w:t>
      </w:r>
      <w:r>
        <w:rPr>
          <w:lang w:val="sv-SE"/>
        </w:rPr>
        <w:tab/>
        <w:t xml:space="preserve">Minimum guardband and </w:t>
      </w:r>
      <w:r>
        <w:rPr>
          <w:rFonts w:hint="eastAsia"/>
          <w:lang w:val="en-US" w:eastAsia="zh-CN"/>
        </w:rPr>
        <w:t xml:space="preserve">R2D </w:t>
      </w:r>
      <w:r>
        <w:rPr>
          <w:lang w:val="sv-SE"/>
        </w:rPr>
        <w:t>transmission bandwidth</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lang w:val="en-US" w:eastAsia="zh-CN"/>
        </w:rPr>
        <w:t xml:space="preserve"> configuration</w:t>
      </w:r>
    </w:p>
    <w:p w14:paraId="468741C8" w14:textId="77777777" w:rsidR="008F35E1" w:rsidRDefault="00FF21FB">
      <w:pPr>
        <w:rPr>
          <w:rFonts w:eastAsia="Yu Mincho"/>
        </w:rPr>
      </w:pPr>
      <w:r>
        <w:rPr>
          <w:rFonts w:eastAsia="Yu Mincho"/>
        </w:rPr>
        <w:t xml:space="preserve">The minimum </w:t>
      </w:r>
      <w:proofErr w:type="spellStart"/>
      <w:r>
        <w:rPr>
          <w:rFonts w:eastAsia="Yu Mincho"/>
        </w:rPr>
        <w:t>guardband</w:t>
      </w:r>
      <w:proofErr w:type="spellEnd"/>
      <w:r>
        <w:rPr>
          <w:rFonts w:eastAsia="Yu Mincho"/>
        </w:rPr>
        <w:t xml:space="preserve"> for each </w:t>
      </w:r>
      <w:r>
        <w:rPr>
          <w:rFonts w:eastAsia="宋体" w:hint="eastAsia"/>
          <w:i/>
          <w:lang w:val="en-US" w:eastAsia="zh-CN"/>
        </w:rPr>
        <w:t>reader</w:t>
      </w:r>
      <w:r>
        <w:rPr>
          <w:rFonts w:eastAsia="Yu Mincho"/>
          <w:i/>
        </w:rPr>
        <w:t xml:space="preserve"> channel bandwidth</w:t>
      </w:r>
      <w:r>
        <w:rPr>
          <w:rFonts w:eastAsia="Yu Mincho"/>
        </w:rPr>
        <w:t xml:space="preserve"> and SCS is specified in table 5.3.3-1.</w:t>
      </w:r>
    </w:p>
    <w:p w14:paraId="40D90E23" w14:textId="77777777" w:rsidR="008F35E1" w:rsidRPr="00D460DC" w:rsidRDefault="00FF21FB">
      <w:pPr>
        <w:keepNext/>
        <w:keepLines/>
        <w:spacing w:before="60"/>
        <w:jc w:val="center"/>
        <w:rPr>
          <w:rFonts w:ascii="Arial" w:eastAsia="Yu Mincho" w:hAnsi="Arial"/>
          <w:b/>
          <w:lang w:val="en-US"/>
        </w:rPr>
      </w:pPr>
      <w:r w:rsidRPr="00D460DC">
        <w:rPr>
          <w:rFonts w:ascii="Arial" w:eastAsia="Yu Mincho" w:hAnsi="Arial"/>
          <w:b/>
          <w:lang w:val="en-US"/>
        </w:rPr>
        <w:t>Table 5.3.</w:t>
      </w:r>
      <w:r>
        <w:rPr>
          <w:rFonts w:ascii="Arial" w:eastAsia="宋体" w:hAnsi="Arial" w:hint="eastAsia"/>
          <w:b/>
          <w:lang w:val="en-US" w:eastAsia="zh-CN"/>
        </w:rPr>
        <w:t>1.</w:t>
      </w:r>
      <w:r w:rsidRPr="00D460DC">
        <w:rPr>
          <w:rFonts w:ascii="Arial" w:eastAsia="Yu Mincho" w:hAnsi="Arial"/>
          <w:b/>
          <w:lang w:val="en-US"/>
        </w:rPr>
        <w:t xml:space="preserve">3-1: Minimum </w:t>
      </w:r>
      <w:proofErr w:type="spellStart"/>
      <w:r w:rsidRPr="00D460DC">
        <w:rPr>
          <w:rFonts w:ascii="Arial" w:eastAsia="Yu Mincho" w:hAnsi="Arial"/>
          <w:b/>
          <w:lang w:val="en-US"/>
        </w:rPr>
        <w:t>guardband</w:t>
      </w:r>
      <w:proofErr w:type="spellEnd"/>
      <w:r w:rsidRPr="00D460DC">
        <w:rPr>
          <w:rFonts w:ascii="Arial" w:eastAsia="Yu Mincho" w:hAnsi="Arial"/>
          <w:b/>
          <w:lang w:val="en-US"/>
        </w:rPr>
        <w:t xml:space="preserve"> (kHz) (FR1)</w:t>
      </w:r>
    </w:p>
    <w:tbl>
      <w:tblPr>
        <w:tblStyle w:val="TableGrid3"/>
        <w:tblW w:w="7225" w:type="dxa"/>
        <w:jc w:val="center"/>
        <w:tblLayout w:type="fixed"/>
        <w:tblLook w:val="04A0" w:firstRow="1" w:lastRow="0" w:firstColumn="1" w:lastColumn="0" w:noHBand="0" w:noVBand="1"/>
      </w:tblPr>
      <w:tblGrid>
        <w:gridCol w:w="2547"/>
        <w:gridCol w:w="1134"/>
        <w:gridCol w:w="1134"/>
        <w:gridCol w:w="1276"/>
        <w:gridCol w:w="1134"/>
      </w:tblGrid>
      <w:tr w:rsidR="008F35E1" w14:paraId="5C85B6A8" w14:textId="77777777">
        <w:trPr>
          <w:cantSplit/>
          <w:trHeight w:val="205"/>
          <w:jc w:val="center"/>
        </w:trPr>
        <w:tc>
          <w:tcPr>
            <w:tcW w:w="2547" w:type="dxa"/>
          </w:tcPr>
          <w:p w14:paraId="35597AC9" w14:textId="77777777" w:rsidR="008F35E1" w:rsidRDefault="00FF21FB">
            <w:pPr>
              <w:keepNext/>
              <w:keepLines/>
              <w:spacing w:after="0"/>
              <w:jc w:val="center"/>
              <w:rPr>
                <w:rFonts w:ascii="Arial" w:eastAsia="Yu Mincho" w:hAnsi="Arial"/>
                <w:b/>
                <w:sz w:val="18"/>
              </w:rPr>
            </w:pPr>
            <w:r>
              <w:rPr>
                <w:rFonts w:ascii="Arial" w:eastAsia="Yu Mincho" w:hAnsi="Arial"/>
                <w:b/>
                <w:sz w:val="16"/>
                <w:szCs w:val="16"/>
              </w:rPr>
              <w:t>R2D CBW</w:t>
            </w:r>
          </w:p>
        </w:tc>
        <w:tc>
          <w:tcPr>
            <w:tcW w:w="1134" w:type="dxa"/>
          </w:tcPr>
          <w:p w14:paraId="58634080" w14:textId="77777777" w:rsidR="008F35E1" w:rsidRDefault="00FF21FB">
            <w:pPr>
              <w:keepNext/>
              <w:keepLines/>
              <w:spacing w:after="0"/>
              <w:jc w:val="center"/>
              <w:rPr>
                <w:rFonts w:ascii="Arial" w:eastAsia="Yu Mincho" w:hAnsi="Arial"/>
                <w:b/>
                <w:sz w:val="18"/>
              </w:rPr>
            </w:pPr>
            <w:r>
              <w:rPr>
                <w:rFonts w:ascii="Arial" w:eastAsia="Yu Mincho" w:hAnsi="Arial"/>
                <w:b/>
                <w:sz w:val="16"/>
                <w:szCs w:val="16"/>
              </w:rPr>
              <w:t>200kHz</w:t>
            </w:r>
          </w:p>
        </w:tc>
        <w:tc>
          <w:tcPr>
            <w:tcW w:w="1134" w:type="dxa"/>
          </w:tcPr>
          <w:p w14:paraId="437D3ACB" w14:textId="77777777" w:rsidR="008F35E1" w:rsidRDefault="00FF21FB">
            <w:pPr>
              <w:keepNext/>
              <w:keepLines/>
              <w:spacing w:after="0"/>
              <w:jc w:val="center"/>
              <w:rPr>
                <w:rFonts w:ascii="Arial" w:eastAsia="Yu Mincho" w:hAnsi="Arial"/>
                <w:b/>
                <w:sz w:val="18"/>
              </w:rPr>
            </w:pPr>
            <w:r>
              <w:rPr>
                <w:rFonts w:ascii="Arial" w:eastAsia="Yu Mincho" w:hAnsi="Arial"/>
                <w:b/>
                <w:sz w:val="16"/>
                <w:szCs w:val="16"/>
              </w:rPr>
              <w:t>400kHz</w:t>
            </w:r>
          </w:p>
        </w:tc>
        <w:tc>
          <w:tcPr>
            <w:tcW w:w="1276" w:type="dxa"/>
          </w:tcPr>
          <w:p w14:paraId="7A688481" w14:textId="77777777" w:rsidR="008F35E1" w:rsidRDefault="00FF21FB">
            <w:pPr>
              <w:keepNext/>
              <w:keepLines/>
              <w:spacing w:after="0"/>
              <w:jc w:val="center"/>
              <w:rPr>
                <w:rFonts w:ascii="Arial" w:eastAsia="Yu Mincho" w:hAnsi="Arial"/>
                <w:b/>
                <w:sz w:val="18"/>
              </w:rPr>
            </w:pPr>
            <w:r>
              <w:rPr>
                <w:rFonts w:ascii="Arial" w:eastAsia="Yu Mincho" w:hAnsi="Arial"/>
                <w:b/>
                <w:sz w:val="16"/>
                <w:szCs w:val="16"/>
              </w:rPr>
              <w:t>600kHz</w:t>
            </w:r>
          </w:p>
        </w:tc>
        <w:tc>
          <w:tcPr>
            <w:tcW w:w="1134" w:type="dxa"/>
          </w:tcPr>
          <w:p w14:paraId="4FD5E194" w14:textId="77777777" w:rsidR="008F35E1" w:rsidRDefault="00FF21FB">
            <w:pPr>
              <w:keepNext/>
              <w:keepLines/>
              <w:spacing w:after="0"/>
              <w:jc w:val="center"/>
              <w:rPr>
                <w:rFonts w:ascii="Arial" w:eastAsia="Yu Mincho" w:hAnsi="Arial"/>
                <w:b/>
                <w:sz w:val="18"/>
              </w:rPr>
            </w:pPr>
            <w:r>
              <w:rPr>
                <w:rFonts w:ascii="Arial" w:eastAsia="Yu Mincho" w:hAnsi="Arial"/>
                <w:b/>
                <w:sz w:val="16"/>
                <w:szCs w:val="16"/>
              </w:rPr>
              <w:t>800kHz</w:t>
            </w:r>
          </w:p>
        </w:tc>
      </w:tr>
      <w:tr w:rsidR="008F35E1" w14:paraId="3D964CB5" w14:textId="77777777">
        <w:trPr>
          <w:cantSplit/>
          <w:trHeight w:val="113"/>
          <w:jc w:val="center"/>
        </w:trPr>
        <w:tc>
          <w:tcPr>
            <w:tcW w:w="2547" w:type="dxa"/>
          </w:tcPr>
          <w:p w14:paraId="0AB5EF49" w14:textId="77777777" w:rsidR="008F35E1" w:rsidRDefault="00FF21FB">
            <w:pPr>
              <w:keepNext/>
              <w:keepLines/>
              <w:spacing w:after="0"/>
              <w:jc w:val="center"/>
              <w:rPr>
                <w:rFonts w:ascii="Arial" w:eastAsia="Yu Mincho" w:hAnsi="Arial"/>
                <w:sz w:val="18"/>
              </w:rPr>
            </w:pPr>
            <w:r>
              <w:rPr>
                <w:rFonts w:ascii="Arial" w:eastAsia="Yu Mincho" w:hAnsi="Arial"/>
                <w:sz w:val="18"/>
              </w:rPr>
              <w:t xml:space="preserve">Minimum </w:t>
            </w:r>
            <w:proofErr w:type="spellStart"/>
            <w:r>
              <w:rPr>
                <w:rFonts w:ascii="Arial" w:eastAsia="Yu Mincho" w:hAnsi="Arial"/>
                <w:sz w:val="18"/>
              </w:rPr>
              <w:t>guardband</w:t>
            </w:r>
            <w:proofErr w:type="spellEnd"/>
            <w:r>
              <w:rPr>
                <w:rFonts w:ascii="Arial" w:eastAsia="Yu Mincho" w:hAnsi="Arial"/>
                <w:sz w:val="18"/>
              </w:rPr>
              <w:t>(kHz)</w:t>
            </w:r>
          </w:p>
        </w:tc>
        <w:tc>
          <w:tcPr>
            <w:tcW w:w="1134" w:type="dxa"/>
          </w:tcPr>
          <w:p w14:paraId="660AE95C" w14:textId="77777777" w:rsidR="008F35E1" w:rsidRDefault="00FF21FB">
            <w:pPr>
              <w:keepNext/>
              <w:keepLines/>
              <w:spacing w:after="0"/>
              <w:jc w:val="center"/>
              <w:rPr>
                <w:rFonts w:ascii="Arial" w:eastAsia="Yu Mincho" w:hAnsi="Arial"/>
                <w:sz w:val="18"/>
              </w:rPr>
            </w:pPr>
            <w:r>
              <w:rPr>
                <w:rFonts w:ascii="Arial" w:eastAsia="等线" w:hAnsi="Arial"/>
                <w:sz w:val="18"/>
              </w:rPr>
              <w:t>2.5</w:t>
            </w:r>
          </w:p>
        </w:tc>
        <w:tc>
          <w:tcPr>
            <w:tcW w:w="1134" w:type="dxa"/>
          </w:tcPr>
          <w:p w14:paraId="56B1C607" w14:textId="77777777" w:rsidR="008F35E1" w:rsidRDefault="00FF21FB">
            <w:pPr>
              <w:keepNext/>
              <w:keepLines/>
              <w:spacing w:after="0"/>
              <w:jc w:val="center"/>
              <w:rPr>
                <w:rFonts w:ascii="Arial" w:eastAsia="Yu Mincho" w:hAnsi="Arial"/>
                <w:sz w:val="18"/>
              </w:rPr>
            </w:pPr>
            <w:r>
              <w:rPr>
                <w:rFonts w:ascii="Arial" w:eastAsia="等线" w:hAnsi="Arial"/>
                <w:sz w:val="18"/>
              </w:rPr>
              <w:t>12.5</w:t>
            </w:r>
          </w:p>
        </w:tc>
        <w:tc>
          <w:tcPr>
            <w:tcW w:w="1276" w:type="dxa"/>
          </w:tcPr>
          <w:p w14:paraId="38D867F0" w14:textId="77777777" w:rsidR="008F35E1" w:rsidRDefault="00FF21FB">
            <w:pPr>
              <w:keepNext/>
              <w:keepLines/>
              <w:spacing w:after="0"/>
              <w:jc w:val="center"/>
              <w:rPr>
                <w:rFonts w:ascii="Arial" w:eastAsia="Yu Mincho" w:hAnsi="Arial"/>
                <w:sz w:val="18"/>
              </w:rPr>
            </w:pPr>
            <w:r>
              <w:rPr>
                <w:rFonts w:ascii="Arial" w:eastAsia="等线" w:hAnsi="Arial"/>
                <w:sz w:val="18"/>
              </w:rPr>
              <w:t>22.5</w:t>
            </w:r>
          </w:p>
        </w:tc>
        <w:tc>
          <w:tcPr>
            <w:tcW w:w="1134" w:type="dxa"/>
          </w:tcPr>
          <w:p w14:paraId="1A908880" w14:textId="77777777" w:rsidR="008F35E1" w:rsidRDefault="00FF21FB">
            <w:pPr>
              <w:keepNext/>
              <w:keepLines/>
              <w:spacing w:after="0"/>
              <w:jc w:val="center"/>
              <w:rPr>
                <w:rFonts w:ascii="Arial" w:eastAsia="Yu Mincho" w:hAnsi="Arial"/>
                <w:sz w:val="18"/>
              </w:rPr>
            </w:pPr>
            <w:r>
              <w:rPr>
                <w:rFonts w:ascii="Arial" w:eastAsia="等线" w:hAnsi="Arial"/>
                <w:sz w:val="18"/>
              </w:rPr>
              <w:t>32.5</w:t>
            </w:r>
          </w:p>
        </w:tc>
      </w:tr>
    </w:tbl>
    <w:p w14:paraId="588657B4" w14:textId="77777777" w:rsidR="008F35E1" w:rsidRDefault="008F35E1">
      <w:pPr>
        <w:rPr>
          <w:rFonts w:eastAsia="等线"/>
          <w:i/>
          <w:color w:val="0000FF"/>
          <w:lang w:eastAsia="zh-CN"/>
        </w:rPr>
      </w:pPr>
    </w:p>
    <w:p w14:paraId="03118F9B" w14:textId="77777777" w:rsidR="008F35E1" w:rsidRDefault="00FF21FB">
      <w:pPr>
        <w:rPr>
          <w:rFonts w:eastAsia="Yu Mincho"/>
        </w:rPr>
      </w:pPr>
      <w:bookmarkStart w:id="138" w:name="_Hlk500346105"/>
      <w:r>
        <w:rPr>
          <w:rFonts w:eastAsia="Yu Mincho"/>
        </w:rPr>
        <w:t xml:space="preserve">The number of RBs configured in any </w:t>
      </w:r>
      <w:r>
        <w:rPr>
          <w:rFonts w:eastAsia="宋体" w:hint="eastAsia"/>
          <w:i/>
          <w:lang w:val="en-US" w:eastAsia="zh-CN"/>
        </w:rPr>
        <w:t>reader</w:t>
      </w:r>
      <w:r>
        <w:rPr>
          <w:rFonts w:eastAsia="Yu Mincho"/>
          <w:i/>
        </w:rPr>
        <w:t xml:space="preserve"> channel bandwidth</w:t>
      </w:r>
      <w:r>
        <w:rPr>
          <w:rFonts w:eastAsia="Yu Mincho"/>
        </w:rPr>
        <w:t xml:space="preserve"> shall ensure that the minimum </w:t>
      </w:r>
      <w:proofErr w:type="spellStart"/>
      <w:r>
        <w:rPr>
          <w:rFonts w:eastAsia="Yu Mincho"/>
        </w:rPr>
        <w:t>guardband</w:t>
      </w:r>
      <w:proofErr w:type="spellEnd"/>
      <w:r>
        <w:rPr>
          <w:rFonts w:eastAsia="Yu Mincho"/>
        </w:rPr>
        <w:t xml:space="preserve"> specified in this clause is met.</w:t>
      </w:r>
      <w:bookmarkEnd w:id="138"/>
    </w:p>
    <w:p w14:paraId="0A1F93EE" w14:textId="77777777" w:rsidR="008F35E1" w:rsidRDefault="00FF21FB">
      <w:pPr>
        <w:keepNext/>
        <w:keepLines/>
        <w:spacing w:before="60"/>
        <w:jc w:val="center"/>
        <w:rPr>
          <w:rFonts w:ascii="Arial" w:eastAsia="Yu Mincho" w:hAnsi="Arial"/>
          <w:b/>
          <w:lang w:val="zh-CN"/>
        </w:rPr>
      </w:pPr>
      <w:r>
        <w:rPr>
          <w:rFonts w:ascii="Arial" w:eastAsia="Yu Mincho" w:hAnsi="Arial"/>
          <w:b/>
          <w:noProof/>
          <w:lang w:val="zh-CN"/>
        </w:rPr>
        <w:drawing>
          <wp:inline distT="0" distB="0" distL="0" distR="0" wp14:anchorId="08D70A73" wp14:editId="3CB89BBE">
            <wp:extent cx="3962400" cy="2152650"/>
            <wp:effectExtent l="0" t="0" r="0" b="0"/>
            <wp:docPr id="17114" name="Picture 1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 name="Picture 17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62400" cy="2152650"/>
                    </a:xfrm>
                    <a:prstGeom prst="rect">
                      <a:avLst/>
                    </a:prstGeom>
                    <a:noFill/>
                    <a:ln>
                      <a:noFill/>
                    </a:ln>
                  </pic:spPr>
                </pic:pic>
              </a:graphicData>
            </a:graphic>
          </wp:inline>
        </w:drawing>
      </w:r>
    </w:p>
    <w:p w14:paraId="621B2E0F" w14:textId="77777777" w:rsidR="008F35E1" w:rsidRPr="00D460DC" w:rsidRDefault="00FF21FB">
      <w:pPr>
        <w:keepLines/>
        <w:spacing w:after="240"/>
        <w:jc w:val="center"/>
        <w:rPr>
          <w:rFonts w:ascii="Arial" w:eastAsia="Yu Mincho" w:hAnsi="Arial"/>
          <w:b/>
          <w:lang w:val="en-US"/>
        </w:rPr>
      </w:pPr>
      <w:r w:rsidRPr="00D460DC">
        <w:rPr>
          <w:rFonts w:ascii="Arial" w:eastAsia="Yu Mincho" w:hAnsi="Arial"/>
          <w:b/>
          <w:lang w:val="en-US"/>
        </w:rPr>
        <w:t>Figure 5.3.</w:t>
      </w:r>
      <w:r>
        <w:rPr>
          <w:rFonts w:ascii="Arial" w:eastAsia="宋体" w:hAnsi="Arial" w:hint="eastAsia"/>
          <w:b/>
          <w:lang w:val="en-US" w:eastAsia="zh-CN"/>
        </w:rPr>
        <w:t>1.</w:t>
      </w:r>
      <w:r w:rsidRPr="00D460DC">
        <w:rPr>
          <w:rFonts w:ascii="Arial" w:eastAsia="Yu Mincho" w:hAnsi="Arial"/>
          <w:b/>
          <w:lang w:val="en-US"/>
        </w:rPr>
        <w:t xml:space="preserve">3-1: </w:t>
      </w:r>
      <w:r>
        <w:rPr>
          <w:rFonts w:ascii="Arial" w:eastAsia="宋体" w:hAnsi="Arial" w:hint="eastAsia"/>
          <w:b/>
          <w:lang w:val="en-US" w:eastAsia="zh-CN"/>
        </w:rPr>
        <w:t>reader</w:t>
      </w:r>
      <w:r w:rsidRPr="00D460DC">
        <w:rPr>
          <w:rFonts w:ascii="Arial" w:eastAsia="Yu Mincho" w:hAnsi="Arial"/>
          <w:b/>
          <w:lang w:val="en-US"/>
        </w:rPr>
        <w:t xml:space="preserve"> PRB utilization</w:t>
      </w:r>
    </w:p>
    <w:p w14:paraId="344362A2" w14:textId="77777777" w:rsidR="008F35E1" w:rsidRDefault="00FF21FB">
      <w:pPr>
        <w:pStyle w:val="4"/>
        <w:rPr>
          <w:lang w:val="sv-SE"/>
        </w:rPr>
      </w:pPr>
      <w:bookmarkStart w:id="139" w:name="_Toc44712094"/>
      <w:bookmarkStart w:id="140" w:name="_Toc53178585"/>
      <w:bookmarkStart w:id="141" w:name="_Toc37267492"/>
      <w:bookmarkStart w:id="142" w:name="_Toc114255450"/>
      <w:bookmarkStart w:id="143" w:name="_Toc61179281"/>
      <w:bookmarkStart w:id="144" w:name="_Toc124157009"/>
      <w:bookmarkStart w:id="145" w:name="_Toc115186130"/>
      <w:bookmarkStart w:id="146" w:name="_Toc90422562"/>
      <w:bookmarkStart w:id="147" w:name="_Toc156567346"/>
      <w:bookmarkStart w:id="148" w:name="_Toc36817188"/>
      <w:bookmarkStart w:id="149" w:name="_Toc123717433"/>
      <w:bookmarkStart w:id="150" w:name="_Toc67916577"/>
      <w:bookmarkStart w:id="151" w:name="_Toc107311646"/>
      <w:bookmarkStart w:id="152" w:name="_Toc74663175"/>
      <w:bookmarkStart w:id="153" w:name="_Toc123048944"/>
      <w:bookmarkStart w:id="154" w:name="_Toc29811636"/>
      <w:bookmarkStart w:id="155" w:name="_Toc107474857"/>
      <w:bookmarkStart w:id="156" w:name="_Toc82621715"/>
      <w:bookmarkStart w:id="157" w:name="_Toc123051863"/>
      <w:bookmarkStart w:id="158" w:name="_Toc106782755"/>
      <w:bookmarkStart w:id="159" w:name="_Toc107419230"/>
      <w:bookmarkStart w:id="160" w:name="_Toc131740769"/>
      <w:bookmarkStart w:id="161" w:name="_Toc131595771"/>
      <w:bookmarkStart w:id="162" w:name="_Toc37260104"/>
      <w:bookmarkStart w:id="163" w:name="_Toc21127430"/>
      <w:bookmarkStart w:id="164" w:name="_Toc45893407"/>
      <w:bookmarkStart w:id="165" w:name="_Toc53178134"/>
      <w:bookmarkStart w:id="166" w:name="_Toc138837525"/>
      <w:bookmarkStart w:id="167" w:name="_Toc61178811"/>
      <w:bookmarkStart w:id="168" w:name="_Toc124266413"/>
      <w:bookmarkStart w:id="169" w:name="_Toc131766303"/>
      <w:bookmarkStart w:id="170" w:name="_Toc123054332"/>
      <w:r>
        <w:rPr>
          <w:lang w:val="sv-SE"/>
        </w:rPr>
        <w:t>5.3.</w:t>
      </w:r>
      <w:r>
        <w:rPr>
          <w:rFonts w:hint="eastAsia"/>
          <w:lang w:val="en-US" w:eastAsia="zh-CN"/>
        </w:rPr>
        <w:t>1.</w:t>
      </w:r>
      <w:r>
        <w:rPr>
          <w:lang w:val="sv-SE"/>
        </w:rPr>
        <w:t>4</w:t>
      </w:r>
      <w:r>
        <w:rPr>
          <w:lang w:val="sv-SE"/>
        </w:rPr>
        <w:tab/>
        <w:t>RB alignment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076A8CE1" w14:textId="77777777" w:rsidR="008F35E1" w:rsidRDefault="00FF21FB">
      <w:pPr>
        <w:rPr>
          <w:rFonts w:eastAsia="等线"/>
        </w:rPr>
      </w:pPr>
      <w:bookmarkStart w:id="171" w:name="_Hlk530774890"/>
      <w:r>
        <w:rPr>
          <w:rFonts w:eastAsia="等线"/>
        </w:rPr>
        <w:t xml:space="preserve">For each </w:t>
      </w:r>
      <w:r>
        <w:rPr>
          <w:rFonts w:eastAsia="等线" w:hint="eastAsia"/>
          <w:lang w:val="en-US" w:eastAsia="zh-CN"/>
        </w:rPr>
        <w:t>reader</w:t>
      </w:r>
      <w:r>
        <w:rPr>
          <w:rFonts w:eastAsia="等线"/>
          <w:i/>
        </w:rPr>
        <w:t xml:space="preserve"> channel bandwidth</w:t>
      </w:r>
      <w:r>
        <w:rPr>
          <w:rFonts w:eastAsia="等线"/>
        </w:rPr>
        <w:t xml:space="preserve">, </w:t>
      </w:r>
      <w:r>
        <w:rPr>
          <w:rFonts w:eastAsia="等线"/>
          <w:i/>
        </w:rPr>
        <w:t>BS transmission bandwidth</w:t>
      </w:r>
      <w:r>
        <w:rPr>
          <w:rFonts w:eastAsia="等线" w:hint="eastAsia"/>
          <w:i/>
          <w:lang w:val="en-US" w:eastAsia="zh-CN"/>
        </w:rPr>
        <w:t xml:space="preserve"> configuration </w:t>
      </w:r>
      <w:r>
        <w:rPr>
          <w:rFonts w:eastAsia="等线"/>
        </w:rPr>
        <w:t xml:space="preserve">must fulfil the minimum </w:t>
      </w:r>
      <w:proofErr w:type="spellStart"/>
      <w:r>
        <w:rPr>
          <w:rFonts w:eastAsia="等线"/>
        </w:rPr>
        <w:t>guardband</w:t>
      </w:r>
      <w:proofErr w:type="spellEnd"/>
      <w:r>
        <w:rPr>
          <w:rFonts w:eastAsia="等线"/>
        </w:rPr>
        <w:t xml:space="preserve"> </w:t>
      </w:r>
      <w:r>
        <w:rPr>
          <w:rFonts w:eastAsia="等线"/>
        </w:rPr>
        <w:t>requirement specified in clause 5.3.3.</w:t>
      </w:r>
    </w:p>
    <w:p w14:paraId="06B3FEBE" w14:textId="77777777" w:rsidR="008F35E1" w:rsidRDefault="00FF21FB">
      <w:pPr>
        <w:pStyle w:val="4"/>
        <w:rPr>
          <w:lang w:val="sv-SE"/>
        </w:rPr>
      </w:pPr>
      <w:bookmarkStart w:id="172" w:name="_Toc131766304"/>
      <w:bookmarkStart w:id="173" w:name="_Toc53178586"/>
      <w:bookmarkStart w:id="174" w:name="_Toc106782756"/>
      <w:bookmarkStart w:id="175" w:name="_Toc156567347"/>
      <w:bookmarkStart w:id="176" w:name="_Toc107474858"/>
      <w:bookmarkStart w:id="177" w:name="_Toc123054333"/>
      <w:bookmarkStart w:id="178" w:name="_Toc37260105"/>
      <w:bookmarkStart w:id="179" w:name="_Toc44712095"/>
      <w:bookmarkStart w:id="180" w:name="_Toc138837526"/>
      <w:bookmarkStart w:id="181" w:name="_Toc124266414"/>
      <w:bookmarkStart w:id="182" w:name="_Toc131740770"/>
      <w:bookmarkStart w:id="183" w:name="_Toc131595772"/>
      <w:bookmarkStart w:id="184" w:name="_Toc61178812"/>
      <w:bookmarkStart w:id="185" w:name="_Toc114255451"/>
      <w:bookmarkStart w:id="186" w:name="_Toc115186131"/>
      <w:bookmarkStart w:id="187" w:name="_Toc123717434"/>
      <w:bookmarkStart w:id="188" w:name="_Toc53178135"/>
      <w:bookmarkStart w:id="189" w:name="_Toc67916578"/>
      <w:bookmarkStart w:id="190" w:name="_Toc82621716"/>
      <w:bookmarkStart w:id="191" w:name="_Toc124157010"/>
      <w:bookmarkStart w:id="192" w:name="_Toc107311647"/>
      <w:bookmarkStart w:id="193" w:name="_Toc90422563"/>
      <w:bookmarkStart w:id="194" w:name="_Toc45893408"/>
      <w:bookmarkStart w:id="195" w:name="_Toc36817189"/>
      <w:bookmarkStart w:id="196" w:name="_Toc29811637"/>
      <w:bookmarkStart w:id="197" w:name="_Toc107419231"/>
      <w:bookmarkStart w:id="198" w:name="_Toc61179282"/>
      <w:bookmarkStart w:id="199" w:name="_Toc21127431"/>
      <w:bookmarkStart w:id="200" w:name="_Toc74663176"/>
      <w:bookmarkStart w:id="201" w:name="_Toc123048945"/>
      <w:bookmarkStart w:id="202" w:name="_Toc37267493"/>
      <w:bookmarkStart w:id="203" w:name="_Toc123051864"/>
      <w:bookmarkEnd w:id="171"/>
      <w:r>
        <w:rPr>
          <w:lang w:val="sv-SE"/>
        </w:rPr>
        <w:t>5.3.</w:t>
      </w:r>
      <w:r>
        <w:rPr>
          <w:rFonts w:hint="eastAsia"/>
          <w:lang w:val="en-US" w:eastAsia="zh-CN"/>
        </w:rPr>
        <w:t>1.</w:t>
      </w:r>
      <w:r>
        <w:rPr>
          <w:lang w:val="sv-SE"/>
        </w:rPr>
        <w:t>5</w:t>
      </w:r>
      <w:r>
        <w:rPr>
          <w:lang w:val="sv-SE"/>
        </w:rPr>
        <w:tab/>
        <w:t>BS channel bandwidth per operating band</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D26FAEF" w14:textId="77777777" w:rsidR="008F35E1" w:rsidRDefault="00FF21FB">
      <w:pPr>
        <w:rPr>
          <w:rFonts w:eastAsia="Yu Mincho"/>
        </w:rPr>
      </w:pPr>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The </w:t>
      </w:r>
      <w:r>
        <w:rPr>
          <w:rFonts w:eastAsia="Yu Mincho"/>
          <w:i/>
        </w:rPr>
        <w:t>transmission bandwi</w:t>
      </w:r>
      <w:r>
        <w:rPr>
          <w:rFonts w:eastAsia="Yu Mincho"/>
          <w:i/>
        </w:rPr>
        <w:t>dth configuration</w:t>
      </w:r>
      <w:r>
        <w:rPr>
          <w:rFonts w:eastAsia="Yu Mincho"/>
        </w:rPr>
        <w:t xml:space="preserve"> in table 5.3.2-1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the</w:t>
      </w:r>
      <w:r>
        <w:rPr>
          <w:rFonts w:eastAsia="Yu Mincho"/>
        </w:rPr>
        <w:t xml:space="preserve"> Tx</w:t>
      </w:r>
      <w:r>
        <w:rPr>
          <w:rFonts w:eastAsia="宋体" w:hint="eastAsia"/>
          <w:lang w:val="en-US" w:eastAsia="zh-CN"/>
        </w:rPr>
        <w:t xml:space="preserve"> </w:t>
      </w:r>
      <w:r>
        <w:rPr>
          <w:rFonts w:eastAsia="Yu Mincho"/>
        </w:rPr>
        <w:t>path.</w:t>
      </w:r>
    </w:p>
    <w:p w14:paraId="4269E081" w14:textId="77777777" w:rsidR="008F35E1" w:rsidRPr="00D460DC" w:rsidRDefault="00FF21FB">
      <w:pPr>
        <w:keepNext/>
        <w:keepLines/>
        <w:spacing w:before="60"/>
        <w:jc w:val="center"/>
        <w:rPr>
          <w:rFonts w:ascii="Arial" w:eastAsia="等线" w:hAnsi="Arial"/>
          <w:b/>
          <w:lang w:val="en-US"/>
        </w:rPr>
      </w:pPr>
      <w:r w:rsidRPr="00D460DC">
        <w:rPr>
          <w:rFonts w:ascii="Arial" w:eastAsia="等线" w:hAnsi="Arial"/>
          <w:b/>
          <w:lang w:val="en-US"/>
        </w:rPr>
        <w:t xml:space="preserve">Table 5.3.5-1: </w:t>
      </w:r>
      <w:r>
        <w:rPr>
          <w:rFonts w:ascii="Arial" w:eastAsia="等线" w:hAnsi="Arial" w:hint="eastAsia"/>
          <w:b/>
          <w:lang w:val="en-US" w:eastAsia="zh-CN"/>
        </w:rPr>
        <w:t>BS</w:t>
      </w:r>
      <w:r w:rsidRPr="00D460DC">
        <w:rPr>
          <w:rFonts w:ascii="Arial" w:eastAsia="等线" w:hAnsi="Arial"/>
          <w:b/>
          <w:i/>
          <w:lang w:val="en-US"/>
        </w:rPr>
        <w:t xml:space="preserve"> channel bandwidths</w:t>
      </w:r>
      <w:r w:rsidRPr="00D460DC">
        <w:rPr>
          <w:rFonts w:ascii="Arial" w:eastAsia="等线" w:hAnsi="Arial"/>
          <w:b/>
          <w:lang w:val="en-US"/>
        </w:rPr>
        <w:t xml:space="preserve"> and SCS per </w:t>
      </w:r>
      <w:r w:rsidRPr="00D460DC">
        <w:rPr>
          <w:rFonts w:ascii="Arial" w:eastAsia="等线" w:hAnsi="Arial"/>
          <w:b/>
          <w:i/>
          <w:lang w:val="en-US"/>
        </w:rPr>
        <w:t>operating band</w:t>
      </w:r>
      <w:r w:rsidRPr="00D460DC">
        <w:rPr>
          <w:rFonts w:ascii="Arial" w:eastAsia="等线" w:hAnsi="Arial"/>
          <w:b/>
          <w:lang w:val="en-US"/>
        </w:rPr>
        <w:t xml:space="preserve"> </w:t>
      </w:r>
    </w:p>
    <w:tbl>
      <w:tblPr>
        <w:tblStyle w:val="ad"/>
        <w:tblW w:w="2598" w:type="pct"/>
        <w:jc w:val="center"/>
        <w:tblLayout w:type="fixed"/>
        <w:tblLook w:val="04A0" w:firstRow="1" w:lastRow="0" w:firstColumn="1" w:lastColumn="0" w:noHBand="0" w:noVBand="1"/>
      </w:tblPr>
      <w:tblGrid>
        <w:gridCol w:w="1364"/>
        <w:gridCol w:w="900"/>
        <w:gridCol w:w="845"/>
        <w:gridCol w:w="624"/>
        <w:gridCol w:w="614"/>
        <w:gridCol w:w="656"/>
      </w:tblGrid>
      <w:tr w:rsidR="008F35E1" w14:paraId="7F1EC505" w14:textId="77777777">
        <w:trPr>
          <w:cantSplit/>
          <w:tblHeader/>
          <w:jc w:val="center"/>
        </w:trPr>
        <w:tc>
          <w:tcPr>
            <w:tcW w:w="1362" w:type="pct"/>
            <w:vMerge w:val="restart"/>
            <w:vAlign w:val="center"/>
          </w:tcPr>
          <w:p w14:paraId="5B8B39DA"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NR Band</w:t>
            </w:r>
          </w:p>
        </w:tc>
        <w:tc>
          <w:tcPr>
            <w:tcW w:w="899" w:type="pct"/>
            <w:vMerge w:val="restart"/>
            <w:vAlign w:val="center"/>
          </w:tcPr>
          <w:p w14:paraId="630E0D4E"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SCS</w:t>
            </w:r>
            <w:r>
              <w:rPr>
                <w:rFonts w:ascii="Arial" w:eastAsia="等线" w:hAnsi="Arial" w:cs="宋体" w:hint="eastAsia"/>
                <w:b/>
                <w:sz w:val="18"/>
                <w:szCs w:val="24"/>
                <w:lang w:val="zh-CN" w:eastAsia="zh-CN"/>
              </w:rPr>
              <w:t xml:space="preserve"> </w:t>
            </w:r>
            <w:r>
              <w:rPr>
                <w:rFonts w:ascii="Arial" w:eastAsia="等线" w:hAnsi="Arial" w:cs="宋体"/>
                <w:b/>
                <w:sz w:val="18"/>
                <w:szCs w:val="24"/>
                <w:lang w:val="zh-CN" w:eastAsia="zh-CN"/>
              </w:rPr>
              <w:t>(</w:t>
            </w:r>
            <w:r>
              <w:rPr>
                <w:rFonts w:ascii="Arial" w:eastAsia="等线" w:hAnsi="Arial" w:cs="宋体"/>
                <w:b/>
                <w:sz w:val="18"/>
                <w:szCs w:val="24"/>
                <w:lang w:val="zh-CN"/>
              </w:rPr>
              <w:t>kHz)</w:t>
            </w:r>
          </w:p>
        </w:tc>
        <w:tc>
          <w:tcPr>
            <w:tcW w:w="2738" w:type="pct"/>
            <w:gridSpan w:val="4"/>
          </w:tcPr>
          <w:p w14:paraId="548B92D5" w14:textId="77777777" w:rsidR="008F35E1" w:rsidRDefault="00FF21FB">
            <w:pPr>
              <w:keepNext/>
              <w:keepLines/>
              <w:spacing w:after="0"/>
              <w:jc w:val="center"/>
              <w:rPr>
                <w:rFonts w:ascii="Arial" w:eastAsia="等线" w:hAnsi="Arial" w:cs="宋体"/>
                <w:b/>
                <w:i/>
                <w:sz w:val="18"/>
                <w:szCs w:val="24"/>
                <w:lang w:val="en-US" w:eastAsia="zh-CN"/>
              </w:rPr>
            </w:pPr>
            <w:r>
              <w:rPr>
                <w:rFonts w:ascii="Arial" w:eastAsia="等线" w:hAnsi="Arial" w:cs="宋体" w:hint="eastAsia"/>
                <w:b/>
                <w:i/>
                <w:sz w:val="18"/>
                <w:szCs w:val="24"/>
                <w:lang w:val="en-US" w:eastAsia="zh-CN"/>
              </w:rPr>
              <w:t>Reader</w:t>
            </w:r>
            <w:r>
              <w:rPr>
                <w:rFonts w:ascii="Arial" w:eastAsia="等线" w:hAnsi="Arial" w:cs="宋体"/>
                <w:b/>
                <w:i/>
                <w:sz w:val="18"/>
                <w:szCs w:val="24"/>
                <w:lang w:val="zh-CN"/>
              </w:rPr>
              <w:t xml:space="preserve"> channel bandwidth </w:t>
            </w:r>
            <w:r>
              <w:rPr>
                <w:rFonts w:ascii="Arial" w:eastAsia="等线" w:hAnsi="Arial" w:cs="宋体"/>
                <w:b/>
                <w:sz w:val="18"/>
                <w:szCs w:val="24"/>
                <w:lang w:val="zh-CN"/>
              </w:rPr>
              <w:t>(</w:t>
            </w:r>
            <w:r>
              <w:rPr>
                <w:rFonts w:ascii="Arial" w:eastAsia="等线" w:hAnsi="Arial" w:cs="宋体" w:hint="eastAsia"/>
                <w:b/>
                <w:sz w:val="18"/>
                <w:szCs w:val="24"/>
                <w:lang w:val="en-US" w:eastAsia="zh-CN"/>
              </w:rPr>
              <w:t>k</w:t>
            </w:r>
            <w:r>
              <w:rPr>
                <w:rFonts w:ascii="Arial" w:eastAsia="等线" w:hAnsi="Arial" w:cs="宋体"/>
                <w:b/>
                <w:sz w:val="18"/>
                <w:szCs w:val="24"/>
                <w:lang w:val="zh-CN"/>
              </w:rPr>
              <w:t>Hz)</w:t>
            </w:r>
          </w:p>
        </w:tc>
      </w:tr>
      <w:tr w:rsidR="008F35E1" w14:paraId="5AFEBC4D" w14:textId="77777777">
        <w:trPr>
          <w:cantSplit/>
          <w:tblHeader/>
          <w:jc w:val="center"/>
        </w:trPr>
        <w:tc>
          <w:tcPr>
            <w:tcW w:w="1362" w:type="pct"/>
            <w:vMerge/>
            <w:vAlign w:val="center"/>
          </w:tcPr>
          <w:p w14:paraId="1B9F415F" w14:textId="77777777" w:rsidR="008F35E1" w:rsidRDefault="008F35E1">
            <w:pPr>
              <w:keepNext/>
              <w:keepLines/>
              <w:spacing w:after="0"/>
              <w:jc w:val="center"/>
              <w:rPr>
                <w:rFonts w:ascii="Arial" w:eastAsia="等线" w:hAnsi="Arial" w:cs="宋体"/>
                <w:b/>
                <w:sz w:val="18"/>
                <w:szCs w:val="24"/>
                <w:lang w:val="zh-CN"/>
              </w:rPr>
            </w:pPr>
          </w:p>
        </w:tc>
        <w:tc>
          <w:tcPr>
            <w:tcW w:w="899" w:type="pct"/>
            <w:vMerge/>
            <w:vAlign w:val="center"/>
          </w:tcPr>
          <w:p w14:paraId="5665EAA2" w14:textId="77777777" w:rsidR="008F35E1" w:rsidRDefault="008F35E1">
            <w:pPr>
              <w:keepNext/>
              <w:keepLines/>
              <w:spacing w:after="0"/>
              <w:jc w:val="center"/>
              <w:rPr>
                <w:rFonts w:ascii="Arial" w:eastAsia="等线" w:hAnsi="Arial" w:cs="宋体"/>
                <w:b/>
                <w:sz w:val="18"/>
                <w:szCs w:val="24"/>
                <w:lang w:val="zh-CN"/>
              </w:rPr>
            </w:pPr>
          </w:p>
        </w:tc>
        <w:tc>
          <w:tcPr>
            <w:tcW w:w="844" w:type="pct"/>
          </w:tcPr>
          <w:p w14:paraId="066B0B02" w14:textId="77777777" w:rsidR="008F35E1" w:rsidRDefault="00FF21FB">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200</w:t>
            </w:r>
          </w:p>
        </w:tc>
        <w:tc>
          <w:tcPr>
            <w:tcW w:w="624" w:type="pct"/>
            <w:vAlign w:val="center"/>
          </w:tcPr>
          <w:p w14:paraId="1DC4E977" w14:textId="77777777" w:rsidR="008F35E1" w:rsidRDefault="00FF21FB">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400</w:t>
            </w:r>
          </w:p>
        </w:tc>
        <w:tc>
          <w:tcPr>
            <w:tcW w:w="614" w:type="pct"/>
            <w:vAlign w:val="center"/>
          </w:tcPr>
          <w:p w14:paraId="385C10DB" w14:textId="77777777" w:rsidR="008F35E1" w:rsidRDefault="00FF21FB">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600</w:t>
            </w:r>
          </w:p>
        </w:tc>
        <w:tc>
          <w:tcPr>
            <w:tcW w:w="655" w:type="pct"/>
            <w:vAlign w:val="center"/>
          </w:tcPr>
          <w:p w14:paraId="553A890D" w14:textId="77777777" w:rsidR="008F35E1" w:rsidRDefault="00FF21FB">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800</w:t>
            </w:r>
          </w:p>
        </w:tc>
      </w:tr>
      <w:tr w:rsidR="008F35E1" w14:paraId="74D05EB6" w14:textId="77777777">
        <w:trPr>
          <w:cantSplit/>
          <w:jc w:val="center"/>
        </w:trPr>
        <w:tc>
          <w:tcPr>
            <w:tcW w:w="1362" w:type="pct"/>
            <w:vAlign w:val="center"/>
          </w:tcPr>
          <w:p w14:paraId="7A3C25AD"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n8</w:t>
            </w:r>
          </w:p>
        </w:tc>
        <w:tc>
          <w:tcPr>
            <w:tcW w:w="899" w:type="pct"/>
            <w:vAlign w:val="center"/>
          </w:tcPr>
          <w:p w14:paraId="06CC03A1" w14:textId="77777777" w:rsidR="008F35E1" w:rsidRDefault="00FF21FB">
            <w:pPr>
              <w:keepNext/>
              <w:keepLines/>
              <w:spacing w:after="0"/>
              <w:jc w:val="center"/>
              <w:rPr>
                <w:rFonts w:ascii="Arial" w:eastAsia="Yu Mincho" w:hAnsi="Arial" w:cs="宋体"/>
                <w:sz w:val="18"/>
                <w:szCs w:val="24"/>
                <w:lang w:val="zh-CN"/>
              </w:rPr>
            </w:pPr>
            <w:r>
              <w:rPr>
                <w:rFonts w:ascii="Arial" w:eastAsia="等线" w:hAnsi="Arial" w:cs="宋体"/>
                <w:sz w:val="18"/>
                <w:szCs w:val="24"/>
                <w:lang w:val="zh-CN"/>
              </w:rPr>
              <w:t>15</w:t>
            </w:r>
          </w:p>
        </w:tc>
        <w:tc>
          <w:tcPr>
            <w:tcW w:w="844" w:type="pct"/>
          </w:tcPr>
          <w:p w14:paraId="56DA30A5" w14:textId="77777777" w:rsidR="008F35E1" w:rsidRDefault="00FF21FB">
            <w:pPr>
              <w:keepNext/>
              <w:keepLines/>
              <w:spacing w:after="0"/>
              <w:jc w:val="center"/>
              <w:rPr>
                <w:rFonts w:ascii="Arial" w:eastAsia="等线" w:hAnsi="Arial" w:cs="宋体"/>
                <w:bCs/>
                <w:sz w:val="18"/>
                <w:szCs w:val="24"/>
                <w:lang w:val="zh-CN"/>
              </w:rPr>
            </w:pPr>
            <w:r>
              <w:rPr>
                <w:rFonts w:ascii="Arial" w:eastAsia="等线" w:hAnsi="Arial" w:cs="宋体" w:hint="eastAsia"/>
                <w:bCs/>
                <w:sz w:val="18"/>
                <w:szCs w:val="24"/>
                <w:lang w:val="en-US" w:eastAsia="zh-CN"/>
              </w:rPr>
              <w:t>200</w:t>
            </w:r>
          </w:p>
        </w:tc>
        <w:tc>
          <w:tcPr>
            <w:tcW w:w="624" w:type="pct"/>
            <w:vAlign w:val="center"/>
          </w:tcPr>
          <w:p w14:paraId="3A19D984" w14:textId="77777777" w:rsidR="008F35E1" w:rsidRDefault="00FF21FB">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400</w:t>
            </w:r>
          </w:p>
        </w:tc>
        <w:tc>
          <w:tcPr>
            <w:tcW w:w="614" w:type="pct"/>
            <w:vAlign w:val="center"/>
          </w:tcPr>
          <w:p w14:paraId="134C49A0" w14:textId="77777777" w:rsidR="008F35E1" w:rsidRDefault="00FF21FB">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600</w:t>
            </w:r>
          </w:p>
        </w:tc>
        <w:tc>
          <w:tcPr>
            <w:tcW w:w="655" w:type="pct"/>
            <w:vAlign w:val="center"/>
          </w:tcPr>
          <w:p w14:paraId="55F8D01D" w14:textId="77777777" w:rsidR="008F35E1" w:rsidRDefault="00FF21FB">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800</w:t>
            </w:r>
          </w:p>
        </w:tc>
      </w:tr>
    </w:tbl>
    <w:p w14:paraId="4A204927" w14:textId="77777777" w:rsidR="008F35E1" w:rsidRDefault="008F35E1">
      <w:pPr>
        <w:rPr>
          <w:rFonts w:eastAsia="等线"/>
        </w:rPr>
      </w:pPr>
    </w:p>
    <w:p w14:paraId="77AD271B" w14:textId="77777777" w:rsidR="008F35E1" w:rsidRDefault="00FF21FB">
      <w:pPr>
        <w:pStyle w:val="3"/>
        <w:ind w:left="0" w:firstLine="0"/>
        <w:rPr>
          <w:lang w:val="en-US" w:eastAsia="zh-CN"/>
        </w:rPr>
      </w:pPr>
      <w:r>
        <w:rPr>
          <w:rFonts w:hint="eastAsia"/>
          <w:lang w:val="en-US" w:eastAsia="zh-CN"/>
        </w:rPr>
        <w:t>5</w:t>
      </w:r>
      <w:r>
        <w:t>.</w:t>
      </w:r>
      <w:r>
        <w:rPr>
          <w:rFonts w:hint="eastAsia"/>
          <w:lang w:val="en-US" w:eastAsia="zh-CN"/>
        </w:rPr>
        <w:t>3</w:t>
      </w:r>
      <w:r>
        <w:t>.</w:t>
      </w:r>
      <w:r>
        <w:rPr>
          <w:rFonts w:hint="eastAsia"/>
          <w:lang w:val="en-US" w:eastAsia="zh-CN"/>
        </w:rPr>
        <w:t>2</w:t>
      </w:r>
      <w:r>
        <w:tab/>
      </w:r>
      <w:r>
        <w:rPr>
          <w:rFonts w:hint="eastAsia"/>
          <w:lang w:val="en-US" w:eastAsia="zh-CN"/>
        </w:rPr>
        <w:t>D2R Channel bandwidth</w:t>
      </w:r>
    </w:p>
    <w:p w14:paraId="628D04FE" w14:textId="77777777" w:rsidR="008F35E1" w:rsidRDefault="00FF21FB">
      <w:pPr>
        <w:pStyle w:val="4"/>
        <w:rPr>
          <w:lang w:val="sv-SE"/>
        </w:rPr>
      </w:pPr>
      <w:r>
        <w:rPr>
          <w:lang w:val="sv-SE"/>
        </w:rPr>
        <w:t>5.3.</w:t>
      </w:r>
      <w:r>
        <w:rPr>
          <w:rFonts w:hint="eastAsia"/>
          <w:lang w:val="en-US" w:eastAsia="zh-CN"/>
        </w:rPr>
        <w:t>2.1</w:t>
      </w:r>
      <w:r>
        <w:rPr>
          <w:lang w:val="sv-SE"/>
        </w:rPr>
        <w:tab/>
        <w:t>General</w:t>
      </w:r>
    </w:p>
    <w:p w14:paraId="2E8E5F7C" w14:textId="77777777" w:rsidR="008F35E1" w:rsidRDefault="00FF21FB">
      <w:pPr>
        <w:spacing w:after="160" w:line="256" w:lineRule="auto"/>
        <w:rPr>
          <w:rFonts w:eastAsia="Yu Mincho"/>
        </w:rPr>
      </w:pPr>
      <w:r>
        <w:rPr>
          <w:rFonts w:eastAsia="Yu Mincho"/>
        </w:rPr>
        <w:t xml:space="preserve">The </w:t>
      </w:r>
      <w:r>
        <w:rPr>
          <w:rFonts w:eastAsia="宋体" w:hint="eastAsia"/>
          <w:lang w:val="en-US" w:eastAsia="zh-CN"/>
        </w:rPr>
        <w:t>D2R</w:t>
      </w:r>
      <w:r>
        <w:rPr>
          <w:rFonts w:eastAsia="Yu Mincho"/>
        </w:rPr>
        <w:t xml:space="preserve"> channel bandwidth supports a single NR RF carrier in the uplink </w:t>
      </w:r>
      <w:r>
        <w:rPr>
          <w:rFonts w:eastAsia="宋体" w:hint="eastAsia"/>
          <w:lang w:val="en-US" w:eastAsia="zh-CN"/>
        </w:rPr>
        <w:t xml:space="preserve">at device </w:t>
      </w:r>
      <w:r>
        <w:rPr>
          <w:rFonts w:eastAsia="Yu Mincho"/>
        </w:rPr>
        <w:t xml:space="preserve">or downlink at the </w:t>
      </w:r>
      <w:r>
        <w:rPr>
          <w:rFonts w:eastAsia="宋体" w:hint="eastAsia"/>
          <w:lang w:val="en-US" w:eastAsia="zh-CN"/>
        </w:rPr>
        <w:t>BS</w:t>
      </w:r>
      <w:r>
        <w:rPr>
          <w:rFonts w:eastAsia="Yu Mincho"/>
        </w:rPr>
        <w:t xml:space="preserve">. From a BS perspective, different </w:t>
      </w:r>
      <w:r>
        <w:rPr>
          <w:rFonts w:eastAsia="宋体" w:hint="eastAsia"/>
          <w:lang w:val="en-US" w:eastAsia="zh-CN"/>
        </w:rPr>
        <w:t>device</w:t>
      </w:r>
      <w:r>
        <w:rPr>
          <w:rFonts w:eastAsia="Yu Mincho"/>
        </w:rPr>
        <w:t xml:space="preserve"> channel bandwidths may be supported within the same spectrum for transmitting to and </w:t>
      </w:r>
      <w:r>
        <w:rPr>
          <w:rFonts w:eastAsia="宋体" w:hint="eastAsia"/>
          <w:lang w:val="en-US" w:eastAsia="zh-CN"/>
        </w:rPr>
        <w:t>backscattering</w:t>
      </w:r>
      <w:r>
        <w:rPr>
          <w:rFonts w:eastAsia="Yu Mincho"/>
        </w:rPr>
        <w:t xml:space="preserve"> from </w:t>
      </w:r>
      <w:r>
        <w:rPr>
          <w:rFonts w:eastAsia="宋体" w:hint="eastAsia"/>
          <w:lang w:val="en-US" w:eastAsia="zh-CN"/>
        </w:rPr>
        <w:t>device</w:t>
      </w:r>
      <w:r>
        <w:rPr>
          <w:rFonts w:eastAsia="Yu Mincho"/>
        </w:rPr>
        <w:t>s conne</w:t>
      </w:r>
      <w:r>
        <w:rPr>
          <w:rFonts w:eastAsia="Yu Mincho"/>
        </w:rPr>
        <w:t xml:space="preserve">cted to the BS. </w:t>
      </w:r>
    </w:p>
    <w:p w14:paraId="26F1E1A1" w14:textId="77777777" w:rsidR="008F35E1" w:rsidRDefault="00FF21FB">
      <w:pPr>
        <w:spacing w:after="160" w:line="256" w:lineRule="auto"/>
        <w:rPr>
          <w:rFonts w:eastAsia="Yu Mincho"/>
        </w:rPr>
      </w:pPr>
      <w:r>
        <w:rPr>
          <w:rFonts w:eastAsia="Yu Mincho"/>
        </w:rPr>
        <w:lastRenderedPageBreak/>
        <w:t xml:space="preserve">From a </w:t>
      </w:r>
      <w:r>
        <w:rPr>
          <w:rFonts w:eastAsia="宋体" w:hint="eastAsia"/>
          <w:lang w:val="en-US" w:eastAsia="zh-CN"/>
        </w:rPr>
        <w:t>device</w:t>
      </w:r>
      <w:r>
        <w:rPr>
          <w:rFonts w:eastAsia="Yu Mincho"/>
        </w:rPr>
        <w:t xml:space="preserve"> perspective, the </w:t>
      </w:r>
      <w:r>
        <w:rPr>
          <w:rFonts w:eastAsia="宋体" w:hint="eastAsia"/>
          <w:lang w:val="en-US" w:eastAsia="zh-CN"/>
        </w:rPr>
        <w:t>device</w:t>
      </w:r>
      <w:r>
        <w:rPr>
          <w:rFonts w:eastAsia="Yu Mincho"/>
        </w:rPr>
        <w:t xml:space="preserve"> is configured with its own </w:t>
      </w:r>
      <w:r>
        <w:rPr>
          <w:rFonts w:eastAsia="宋体" w:hint="eastAsia"/>
          <w:lang w:val="en-US" w:eastAsia="zh-CN"/>
        </w:rPr>
        <w:t>device</w:t>
      </w:r>
      <w:r>
        <w:rPr>
          <w:rFonts w:eastAsia="Yu Mincho"/>
        </w:rPr>
        <w:t xml:space="preserve"> channel bandwidth. The </w:t>
      </w:r>
      <w:r>
        <w:rPr>
          <w:rFonts w:eastAsia="宋体" w:hint="eastAsia"/>
          <w:lang w:val="en-US" w:eastAsia="zh-CN"/>
        </w:rPr>
        <w:t>device</w:t>
      </w:r>
      <w:r>
        <w:rPr>
          <w:rFonts w:eastAsia="Yu Mincho"/>
        </w:rPr>
        <w:t xml:space="preserve"> does not need to be aware of the </w:t>
      </w:r>
      <w:r>
        <w:rPr>
          <w:rFonts w:eastAsia="宋体" w:hint="eastAsia"/>
          <w:lang w:val="en-US" w:eastAsia="zh-CN"/>
        </w:rPr>
        <w:t>BS transmission</w:t>
      </w:r>
      <w:r>
        <w:rPr>
          <w:rFonts w:eastAsia="Yu Mincho"/>
        </w:rPr>
        <w:t xml:space="preserve"> channel bandwidth.</w:t>
      </w:r>
    </w:p>
    <w:p w14:paraId="28699F34" w14:textId="77777777" w:rsidR="008F35E1" w:rsidRDefault="00FF21FB">
      <w:pPr>
        <w:spacing w:after="160" w:line="256" w:lineRule="auto"/>
        <w:rPr>
          <w:rFonts w:eastAsia="宋体"/>
          <w:lang w:val="en-US" w:eastAsia="zh-CN"/>
        </w:rPr>
      </w:pPr>
      <w:commentRangeStart w:id="204"/>
      <w:r>
        <w:rPr>
          <w:rFonts w:eastAsia="Yu Mincho"/>
        </w:rPr>
        <w:t xml:space="preserve">The placement of the </w:t>
      </w:r>
      <w:r>
        <w:rPr>
          <w:rFonts w:eastAsia="宋体" w:hint="eastAsia"/>
          <w:lang w:val="en-US" w:eastAsia="zh-CN"/>
        </w:rPr>
        <w:t>D2R</w:t>
      </w:r>
      <w:r>
        <w:rPr>
          <w:rFonts w:eastAsia="Yu Mincho"/>
        </w:rPr>
        <w:t xml:space="preserve"> channel bandwidth for each </w:t>
      </w:r>
      <w:r>
        <w:rPr>
          <w:rFonts w:eastAsia="宋体" w:hint="eastAsia"/>
          <w:lang w:val="en-US" w:eastAsia="zh-CN"/>
        </w:rPr>
        <w:t>device</w:t>
      </w:r>
      <w:r>
        <w:rPr>
          <w:rFonts w:eastAsia="Yu Mincho"/>
        </w:rPr>
        <w:t xml:space="preserve"> carrier is</w:t>
      </w:r>
      <w:r>
        <w:rPr>
          <w:rFonts w:eastAsia="Yu Mincho"/>
        </w:rPr>
        <w:t xml:space="preserve"> flexible</w:t>
      </w:r>
      <w:commentRangeEnd w:id="204"/>
      <w:r>
        <w:commentReference w:id="204"/>
      </w:r>
      <w:r>
        <w:rPr>
          <w:rFonts w:eastAsia="宋体" w:hint="eastAsia"/>
          <w:lang w:val="en-US" w:eastAsia="zh-CN"/>
        </w:rPr>
        <w:t>.</w:t>
      </w:r>
    </w:p>
    <w:p w14:paraId="2615B742" w14:textId="77777777" w:rsidR="008F35E1" w:rsidRDefault="00FF21FB">
      <w:pPr>
        <w:pStyle w:val="4"/>
        <w:rPr>
          <w:lang w:val="sv-SE"/>
        </w:rPr>
      </w:pPr>
      <w:r>
        <w:rPr>
          <w:lang w:val="sv-SE"/>
        </w:rPr>
        <w:t>5.3.</w:t>
      </w:r>
      <w:r>
        <w:rPr>
          <w:rFonts w:hint="eastAsia"/>
          <w:lang w:val="en-US" w:eastAsia="zh-CN"/>
        </w:rPr>
        <w:t>2.</w:t>
      </w:r>
      <w:r>
        <w:rPr>
          <w:lang w:val="sv-SE"/>
        </w:rPr>
        <w:t>2</w:t>
      </w:r>
      <w:r>
        <w:rPr>
          <w:lang w:val="sv-SE"/>
        </w:rPr>
        <w:tab/>
      </w:r>
      <w:r>
        <w:rPr>
          <w:rFonts w:hint="eastAsia"/>
          <w:lang w:val="en-US" w:eastAsia="zh-CN"/>
        </w:rPr>
        <w:t xml:space="preserve">D2R </w:t>
      </w:r>
      <w:r>
        <w:rPr>
          <w:lang w:val="sv-SE"/>
        </w:rPr>
        <w:t>Transmission bandwidth</w:t>
      </w:r>
    </w:p>
    <w:p w14:paraId="6E9F60A2" w14:textId="77777777" w:rsidR="008F35E1" w:rsidRDefault="00FF21FB">
      <w:pPr>
        <w:rPr>
          <w:rFonts w:eastAsia="Yu Mincho"/>
        </w:rPr>
      </w:pPr>
      <w:r>
        <w:rPr>
          <w:rFonts w:eastAsia="Yu Mincho"/>
        </w:rPr>
        <w:t xml:space="preserve">The </w:t>
      </w:r>
      <w:r>
        <w:rPr>
          <w:rFonts w:eastAsia="Yu Mincho"/>
          <w:i/>
        </w:rPr>
        <w:t xml:space="preserve">transmission bandwidth </w:t>
      </w:r>
      <w:r>
        <w:rPr>
          <w:rFonts w:eastAsia="Yu Mincho"/>
        </w:rPr>
        <w:t>N</w:t>
      </w:r>
      <w:r>
        <w:rPr>
          <w:rFonts w:eastAsia="Yu Mincho"/>
          <w:vertAlign w:val="subscript"/>
        </w:rPr>
        <w:t>RB</w:t>
      </w:r>
      <w:r>
        <w:rPr>
          <w:rFonts w:eastAsia="Yu Mincho"/>
        </w:rPr>
        <w:t xml:space="preserve"> for each </w:t>
      </w:r>
      <w:r>
        <w:rPr>
          <w:rFonts w:eastAsia="宋体" w:hint="eastAsia"/>
          <w:i/>
          <w:lang w:val="en-US" w:eastAsia="zh-CN"/>
        </w:rPr>
        <w:t>D2R</w:t>
      </w:r>
      <w:r>
        <w:rPr>
          <w:rFonts w:eastAsia="Yu Mincho"/>
          <w:i/>
        </w:rPr>
        <w:t xml:space="preserve"> channel bandwidth</w:t>
      </w:r>
      <w:r>
        <w:rPr>
          <w:rFonts w:eastAsia="Yu Mincho"/>
        </w:rPr>
        <w:t xml:space="preserve"> is specified in table </w:t>
      </w:r>
      <w:r>
        <w:rPr>
          <w:rFonts w:eastAsia="宋体" w:hint="eastAsia"/>
          <w:lang w:val="en-US" w:eastAsia="zh-CN"/>
        </w:rPr>
        <w:t>5.3.2.4-1</w:t>
      </w:r>
      <w:r>
        <w:rPr>
          <w:rFonts w:eastAsia="Yu Mincho"/>
        </w:rPr>
        <w:t>.</w:t>
      </w:r>
    </w:p>
    <w:p w14:paraId="2170150E" w14:textId="77777777" w:rsidR="008F35E1" w:rsidRDefault="00FF21FB">
      <w:pPr>
        <w:pStyle w:val="4"/>
        <w:rPr>
          <w:lang w:val="sv-SE"/>
        </w:rPr>
      </w:pPr>
      <w:r>
        <w:rPr>
          <w:lang w:val="sv-SE"/>
        </w:rPr>
        <w:t>5.3.</w:t>
      </w:r>
      <w:r>
        <w:rPr>
          <w:rFonts w:hint="eastAsia"/>
          <w:lang w:val="en-US" w:eastAsia="zh-CN"/>
        </w:rPr>
        <w:t>2.</w:t>
      </w:r>
      <w:r>
        <w:rPr>
          <w:lang w:val="sv-SE"/>
        </w:rPr>
        <w:t>3</w:t>
      </w:r>
      <w:r>
        <w:rPr>
          <w:lang w:val="sv-SE"/>
        </w:rPr>
        <w:tab/>
        <w:t xml:space="preserve">Minimum guardband and </w:t>
      </w:r>
      <w:r>
        <w:rPr>
          <w:rFonts w:hint="eastAsia"/>
          <w:lang w:val="en-US" w:eastAsia="zh-CN"/>
        </w:rPr>
        <w:t xml:space="preserve">D2R </w:t>
      </w:r>
      <w:r>
        <w:rPr>
          <w:lang w:val="sv-SE"/>
        </w:rPr>
        <w:t>transmission bandwidth</w:t>
      </w:r>
    </w:p>
    <w:p w14:paraId="1FDC5760" w14:textId="77777777" w:rsidR="008F35E1" w:rsidRDefault="00FF21FB">
      <w:pPr>
        <w:rPr>
          <w:rFonts w:eastAsia="宋体"/>
          <w:lang w:val="en-US" w:eastAsia="zh-CN"/>
        </w:rPr>
      </w:pPr>
      <w:commentRangeStart w:id="205"/>
      <w:r>
        <w:rPr>
          <w:rFonts w:eastAsia="Yu Mincho"/>
        </w:rPr>
        <w:t xml:space="preserve">The minimum </w:t>
      </w:r>
      <w:proofErr w:type="spellStart"/>
      <w:r>
        <w:rPr>
          <w:rFonts w:eastAsia="Yu Mincho"/>
        </w:rPr>
        <w:t>guardband</w:t>
      </w:r>
      <w:proofErr w:type="spellEnd"/>
      <w:r>
        <w:rPr>
          <w:rFonts w:eastAsia="Yu Mincho"/>
        </w:rPr>
        <w:t xml:space="preserve"> for each </w:t>
      </w:r>
      <w:r>
        <w:rPr>
          <w:rFonts w:eastAsia="宋体" w:hint="eastAsia"/>
          <w:i/>
          <w:lang w:val="en-US" w:eastAsia="zh-CN"/>
        </w:rPr>
        <w:t>D2R</w:t>
      </w:r>
      <w:r>
        <w:rPr>
          <w:rFonts w:eastAsia="Yu Mincho"/>
          <w:i/>
        </w:rPr>
        <w:t xml:space="preserve"> channel bandwidth</w:t>
      </w:r>
      <w:r>
        <w:rPr>
          <w:rFonts w:eastAsia="Yu Mincho"/>
        </w:rPr>
        <w:t xml:space="preserve"> </w:t>
      </w:r>
      <w:r>
        <w:rPr>
          <w:rFonts w:eastAsia="宋体" w:hint="eastAsia"/>
          <w:lang w:val="en-US" w:eastAsia="zh-CN"/>
        </w:rPr>
        <w:t xml:space="preserve">at BS side </w:t>
      </w:r>
      <w:r>
        <w:rPr>
          <w:rFonts w:eastAsia="Yu Mincho"/>
        </w:rPr>
        <w:t xml:space="preserve">is specified </w:t>
      </w:r>
      <w:r>
        <w:rPr>
          <w:rFonts w:eastAsia="宋体" w:hint="eastAsia"/>
          <w:lang w:val="en-US" w:eastAsia="zh-CN"/>
        </w:rPr>
        <w:t xml:space="preserve">as </w:t>
      </w:r>
      <w:r>
        <w:rPr>
          <w:rFonts w:eastAsia="Yu Mincho"/>
          <w:sz w:val="21"/>
          <w:szCs w:val="21"/>
        </w:rPr>
        <w:t xml:space="preserve">10% </w:t>
      </w:r>
      <w:r>
        <w:rPr>
          <w:rFonts w:eastAsia="宋体" w:hint="eastAsia"/>
          <w:i/>
          <w:lang w:val="en-US" w:eastAsia="zh-CN"/>
        </w:rPr>
        <w:t>D2R</w:t>
      </w:r>
      <w:r>
        <w:rPr>
          <w:rFonts w:eastAsia="Yu Mincho"/>
          <w:i/>
        </w:rPr>
        <w:t xml:space="preserve"> channel bandwidth</w:t>
      </w:r>
      <w:r>
        <w:rPr>
          <w:rFonts w:eastAsia="Yu Mincho"/>
        </w:rPr>
        <w:t xml:space="preserve"> </w:t>
      </w:r>
      <w:r>
        <w:rPr>
          <w:rFonts w:eastAsia="宋体" w:hint="eastAsia"/>
          <w:lang w:val="en-US" w:eastAsia="zh-CN"/>
        </w:rPr>
        <w:t>at BS side</w:t>
      </w:r>
      <w:commentRangeEnd w:id="205"/>
      <w:r>
        <w:commentReference w:id="205"/>
      </w:r>
      <w:r>
        <w:rPr>
          <w:rFonts w:eastAsia="宋体" w:hint="eastAsia"/>
          <w:lang w:val="en-US" w:eastAsia="zh-CN"/>
        </w:rPr>
        <w:t>.</w:t>
      </w:r>
    </w:p>
    <w:p w14:paraId="49F7AD16" w14:textId="77777777" w:rsidR="008F35E1" w:rsidRDefault="00FF21FB">
      <w:pPr>
        <w:pStyle w:val="4"/>
        <w:rPr>
          <w:lang w:val="sv-SE"/>
        </w:rPr>
      </w:pPr>
      <w:r>
        <w:rPr>
          <w:lang w:val="sv-SE"/>
        </w:rPr>
        <w:t>5.3.</w:t>
      </w:r>
      <w:r>
        <w:rPr>
          <w:rFonts w:hint="eastAsia"/>
          <w:lang w:val="en-US" w:eastAsia="zh-CN"/>
        </w:rPr>
        <w:t>2.</w:t>
      </w:r>
      <w:r>
        <w:rPr>
          <w:rFonts w:eastAsia="宋体" w:hint="eastAsia"/>
          <w:lang w:val="en-US" w:eastAsia="zh-CN"/>
        </w:rPr>
        <w:t>4</w:t>
      </w:r>
      <w:r>
        <w:rPr>
          <w:lang w:val="sv-SE"/>
        </w:rPr>
        <w:tab/>
      </w:r>
      <w:r>
        <w:rPr>
          <w:rFonts w:hint="eastAsia"/>
          <w:lang w:val="en-US" w:eastAsia="zh-CN"/>
        </w:rPr>
        <w:t>D2R</w:t>
      </w:r>
      <w:r>
        <w:rPr>
          <w:lang w:val="sv-SE"/>
        </w:rPr>
        <w:t xml:space="preserve"> channel bandwidth per operating band</w:t>
      </w:r>
    </w:p>
    <w:p w14:paraId="1D7BDF35" w14:textId="77777777" w:rsidR="008F35E1" w:rsidRDefault="00FF21FB">
      <w:pPr>
        <w:rPr>
          <w:rFonts w:eastAsia="宋体"/>
          <w:lang w:val="en-US" w:eastAsia="zh-CN"/>
        </w:rPr>
      </w:pPr>
      <w:r>
        <w:rPr>
          <w:rFonts w:eastAsia="Yu Mincho"/>
        </w:rPr>
        <w:t xml:space="preserve">The requirements in this specification </w:t>
      </w:r>
      <w:r>
        <w:rPr>
          <w:rFonts w:eastAsia="宋体" w:hint="eastAsia"/>
          <w:lang w:val="en-US" w:eastAsia="zh-CN"/>
        </w:rPr>
        <w:t xml:space="preserve">only </w:t>
      </w:r>
      <w:r>
        <w:rPr>
          <w:rFonts w:eastAsia="Yu Mincho"/>
        </w:rPr>
        <w:t xml:space="preserve">apply to the </w:t>
      </w:r>
      <w:r>
        <w:rPr>
          <w:rFonts w:eastAsia="Yu Mincho"/>
          <w:i/>
        </w:rPr>
        <w:t>operating band</w:t>
      </w:r>
      <w:r>
        <w:rPr>
          <w:rFonts w:eastAsia="Yu Mincho"/>
        </w:rPr>
        <w:t xml:space="preserve"> </w:t>
      </w:r>
      <w:r>
        <w:rPr>
          <w:rFonts w:eastAsia="宋体" w:hint="eastAsia"/>
          <w:lang w:val="en-US" w:eastAsia="zh-CN"/>
        </w:rPr>
        <w:t xml:space="preserve">n8 shown in </w:t>
      </w:r>
      <w:r>
        <w:rPr>
          <w:rFonts w:eastAsia="宋体" w:hint="eastAsia"/>
          <w:lang w:val="en-US" w:eastAsia="zh-CN"/>
        </w:rPr>
        <w:t>table 5.3.2.4-1 for device and in table 5.3.2.4-2 for BS.</w:t>
      </w:r>
    </w:p>
    <w:p w14:paraId="625D57DB" w14:textId="77777777" w:rsidR="008F35E1" w:rsidRDefault="00FF21FB">
      <w:pPr>
        <w:keepNext/>
        <w:keepLines/>
        <w:spacing w:before="60"/>
        <w:jc w:val="center"/>
        <w:rPr>
          <w:rFonts w:ascii="Arial" w:eastAsia="等线" w:hAnsi="Arial"/>
          <w:b/>
          <w:lang w:val="zh-CN"/>
        </w:rPr>
      </w:pPr>
      <w:r>
        <w:rPr>
          <w:rFonts w:ascii="Arial" w:eastAsia="等线" w:hAnsi="Arial"/>
          <w:b/>
          <w:lang w:val="zh-CN"/>
        </w:rPr>
        <w:t>Table 5.3.</w:t>
      </w:r>
      <w:r>
        <w:rPr>
          <w:rFonts w:ascii="Arial" w:eastAsia="等线" w:hAnsi="Arial" w:hint="eastAsia"/>
          <w:b/>
          <w:lang w:val="en-US" w:eastAsia="zh-CN"/>
        </w:rPr>
        <w:t>2.4</w:t>
      </w:r>
      <w:r>
        <w:rPr>
          <w:rFonts w:ascii="Arial" w:eastAsia="等线" w:hAnsi="Arial"/>
          <w:b/>
          <w:lang w:val="zh-CN"/>
        </w:rPr>
        <w:t xml:space="preserve">-1: </w:t>
      </w:r>
      <w:r>
        <w:rPr>
          <w:rFonts w:ascii="Arial" w:eastAsia="等线" w:hAnsi="Arial" w:hint="eastAsia"/>
          <w:b/>
          <w:lang w:val="en-US" w:eastAsia="zh-CN"/>
        </w:rPr>
        <w:t>Device D2R channel bandwidth</w:t>
      </w:r>
      <w:r>
        <w:rPr>
          <w:rFonts w:ascii="Arial" w:eastAsia="等线" w:hAnsi="Arial"/>
          <w:b/>
          <w:lang w:val="zh-CN"/>
        </w:rPr>
        <w:t xml:space="preserve"> </w:t>
      </w:r>
    </w:p>
    <w:tbl>
      <w:tblPr>
        <w:tblW w:w="0" w:type="auto"/>
        <w:jc w:val="center"/>
        <w:tblLook w:val="04A0" w:firstRow="1" w:lastRow="0" w:firstColumn="1" w:lastColumn="0" w:noHBand="0" w:noVBand="1"/>
      </w:tblPr>
      <w:tblGrid>
        <w:gridCol w:w="2686"/>
        <w:gridCol w:w="567"/>
        <w:gridCol w:w="617"/>
        <w:gridCol w:w="617"/>
        <w:gridCol w:w="617"/>
        <w:gridCol w:w="706"/>
        <w:gridCol w:w="706"/>
        <w:gridCol w:w="706"/>
        <w:gridCol w:w="795"/>
        <w:gridCol w:w="617"/>
      </w:tblGrid>
      <w:tr w:rsidR="008F35E1" w14:paraId="1F8A4FB5" w14:textId="77777777">
        <w:trPr>
          <w:trHeight w:val="300"/>
          <w:jc w:val="center"/>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1ED65512" w14:textId="77777777" w:rsidR="008F35E1" w:rsidRDefault="00FF21FB">
            <w:pPr>
              <w:keepNext/>
              <w:keepLines/>
              <w:spacing w:after="0"/>
              <w:jc w:val="center"/>
              <w:rPr>
                <w:rFonts w:ascii="Arial" w:eastAsia="等线" w:hAnsi="Arial" w:cs="宋体"/>
                <w:b/>
                <w:sz w:val="18"/>
                <w:szCs w:val="24"/>
                <w:lang w:val="en-US" w:eastAsia="zh-CN"/>
              </w:rPr>
            </w:pPr>
            <w:r>
              <w:rPr>
                <w:rFonts w:ascii="Arial" w:eastAsia="等线" w:hAnsi="Arial" w:cs="宋体"/>
                <w:b/>
                <w:sz w:val="18"/>
                <w:szCs w:val="24"/>
                <w:lang w:val="zh-CN"/>
              </w:rPr>
              <w:t xml:space="preserve">　</w:t>
            </w:r>
            <w:r>
              <w:rPr>
                <w:rFonts w:ascii="Arial" w:eastAsia="等线" w:hAnsi="Arial" w:cs="宋体" w:hint="eastAsia"/>
                <w:b/>
                <w:sz w:val="18"/>
                <w:szCs w:val="24"/>
                <w:lang w:val="en-US" w:eastAsia="zh-CN"/>
              </w:rPr>
              <w:t xml:space="preserve">Device </w:t>
            </w:r>
            <w:r w:rsidRPr="00D460DC">
              <w:rPr>
                <w:rFonts w:ascii="Arial" w:eastAsia="等线" w:hAnsi="Arial" w:cs="宋体"/>
                <w:b/>
                <w:sz w:val="18"/>
                <w:szCs w:val="24"/>
                <w:lang w:val="en-US"/>
              </w:rPr>
              <w:t>D</w:t>
            </w:r>
            <w:r w:rsidRPr="00D460DC">
              <w:rPr>
                <w:rFonts w:ascii="Arial" w:eastAsia="等线" w:hAnsi="Arial" w:cs="宋体" w:hint="eastAsia"/>
                <w:b/>
                <w:sz w:val="18"/>
                <w:szCs w:val="24"/>
                <w:lang w:val="en-US"/>
              </w:rPr>
              <w:t>2R channel bandwidth (kHz)</w:t>
            </w:r>
            <w:r>
              <w:rPr>
                <w:rFonts w:ascii="Arial" w:eastAsia="等线" w:hAnsi="Arial" w:cs="宋体" w:hint="eastAsia"/>
                <w:b/>
                <w:sz w:val="18"/>
                <w:szCs w:val="24"/>
                <w:lang w:val="en-US" w:eastAsia="zh-CN"/>
              </w:rPr>
              <w:t xml:space="preserve"> </w:t>
            </w:r>
          </w:p>
        </w:tc>
      </w:tr>
      <w:tr w:rsidR="008F35E1" w14:paraId="3394F4DB" w14:textId="77777777">
        <w:trPr>
          <w:trHeight w:val="300"/>
          <w:jc w:val="center"/>
        </w:trPr>
        <w:tc>
          <w:tcPr>
            <w:tcW w:w="0" w:type="auto"/>
            <w:vMerge w:val="restart"/>
            <w:tcBorders>
              <w:top w:val="nil"/>
              <w:left w:val="single" w:sz="8" w:space="0" w:color="auto"/>
              <w:right w:val="single" w:sz="8" w:space="0" w:color="auto"/>
            </w:tcBorders>
            <w:vAlign w:val="center"/>
          </w:tcPr>
          <w:p w14:paraId="1820A720" w14:textId="77777777" w:rsidR="008F35E1" w:rsidRPr="00D460DC" w:rsidRDefault="00FF21FB">
            <w:pPr>
              <w:keepNext/>
              <w:keepLines/>
              <w:spacing w:after="0"/>
              <w:jc w:val="center"/>
              <w:rPr>
                <w:rFonts w:ascii="Arial" w:eastAsia="等线" w:hAnsi="Arial" w:cs="宋体"/>
                <w:b/>
                <w:sz w:val="18"/>
                <w:szCs w:val="24"/>
                <w:lang w:val="en-US"/>
              </w:rPr>
            </w:pPr>
            <w:proofErr w:type="spellStart"/>
            <w:r>
              <w:rPr>
                <w:rFonts w:ascii="Arial" w:eastAsia="等线" w:hAnsi="Arial" w:cs="宋体" w:hint="eastAsia"/>
                <w:b/>
                <w:sz w:val="18"/>
                <w:szCs w:val="24"/>
                <w:lang w:val="en-US" w:eastAsia="zh-CN"/>
              </w:rPr>
              <w:t>Norminal</w:t>
            </w:r>
            <w:proofErr w:type="spellEnd"/>
            <w:r>
              <w:rPr>
                <w:rFonts w:ascii="Arial" w:eastAsia="等线" w:hAnsi="Arial" w:cs="宋体" w:hint="eastAsia"/>
                <w:b/>
                <w:sz w:val="18"/>
                <w:szCs w:val="24"/>
                <w:lang w:val="en-US" w:eastAsia="zh-CN"/>
              </w:rPr>
              <w:t xml:space="preserve"> </w:t>
            </w:r>
            <w:r w:rsidRPr="00D460DC">
              <w:rPr>
                <w:rFonts w:ascii="Arial" w:eastAsia="等线" w:hAnsi="Arial" w:cs="宋体" w:hint="eastAsia"/>
                <w:b/>
                <w:sz w:val="18"/>
                <w:szCs w:val="24"/>
                <w:lang w:val="en-US"/>
              </w:rPr>
              <w:t xml:space="preserve">D2R transmission </w:t>
            </w:r>
          </w:p>
          <w:p w14:paraId="37B83E55" w14:textId="77777777" w:rsidR="008F35E1" w:rsidRPr="00D460DC" w:rsidRDefault="00FF21FB">
            <w:pPr>
              <w:keepNext/>
              <w:keepLines/>
              <w:spacing w:after="0"/>
              <w:jc w:val="center"/>
              <w:rPr>
                <w:rFonts w:ascii="Arial" w:eastAsia="等线" w:hAnsi="Arial" w:cs="宋体"/>
                <w:b/>
                <w:sz w:val="18"/>
                <w:szCs w:val="24"/>
                <w:lang w:val="en-US"/>
              </w:rPr>
            </w:pPr>
            <w:r w:rsidRPr="00D460DC">
              <w:rPr>
                <w:rFonts w:ascii="Arial" w:eastAsia="等线" w:hAnsi="Arial" w:cs="宋体"/>
                <w:b/>
                <w:sz w:val="18"/>
                <w:szCs w:val="24"/>
                <w:lang w:val="en-US"/>
              </w:rPr>
              <w:t>Bandwidth</w:t>
            </w:r>
            <w:r w:rsidRPr="00D460DC">
              <w:rPr>
                <w:rFonts w:ascii="Arial" w:eastAsia="等线" w:hAnsi="Arial" w:cs="宋体" w:hint="eastAsia"/>
                <w:b/>
                <w:sz w:val="18"/>
                <w:szCs w:val="24"/>
                <w:lang w:val="en-US"/>
              </w:rPr>
              <w:t xml:space="preserve"> </w:t>
            </w:r>
            <w:r>
              <w:rPr>
                <w:rFonts w:ascii="Arial" w:eastAsia="等线" w:hAnsi="Arial" w:cs="宋体" w:hint="eastAsia"/>
                <w:b/>
                <w:sz w:val="18"/>
                <w:szCs w:val="24"/>
                <w:lang w:val="en-US" w:eastAsia="zh-CN"/>
              </w:rPr>
              <w:t>without SFO</w:t>
            </w:r>
            <w:r w:rsidRPr="00D460DC">
              <w:rPr>
                <w:rFonts w:ascii="Arial" w:eastAsia="等线" w:hAnsi="Arial" w:cs="宋体" w:hint="eastAsia"/>
                <w:b/>
                <w:sz w:val="18"/>
                <w:szCs w:val="24"/>
                <w:lang w:val="en-US"/>
              </w:rPr>
              <w:t>(kHz)</w:t>
            </w:r>
          </w:p>
          <w:p w14:paraId="323C1633" w14:textId="77777777" w:rsidR="008F35E1" w:rsidRPr="00D460DC" w:rsidRDefault="00FF21FB">
            <w:pPr>
              <w:keepNext/>
              <w:keepLines/>
              <w:spacing w:after="0"/>
              <w:jc w:val="center"/>
              <w:rPr>
                <w:rFonts w:ascii="Arial" w:eastAsia="等线" w:hAnsi="Arial" w:cs="宋体"/>
                <w:b/>
                <w:sz w:val="18"/>
                <w:szCs w:val="24"/>
                <w:lang w:val="en-US"/>
              </w:rPr>
            </w:pPr>
            <w:r>
              <w:rPr>
                <w:rFonts w:ascii="Arial" w:eastAsia="等线" w:hAnsi="Arial" w:cs="宋体"/>
                <w:b/>
                <w:sz w:val="18"/>
                <w:szCs w:val="24"/>
                <w:lang w:val="zh-CN"/>
              </w:rPr>
              <w:t xml:space="preserve">　</w:t>
            </w:r>
          </w:p>
        </w:tc>
        <w:tc>
          <w:tcPr>
            <w:tcW w:w="0" w:type="auto"/>
            <w:gridSpan w:val="9"/>
            <w:tcBorders>
              <w:top w:val="nil"/>
              <w:left w:val="nil"/>
              <w:bottom w:val="single" w:sz="8" w:space="0" w:color="auto"/>
              <w:right w:val="single" w:sz="8" w:space="0" w:color="auto"/>
            </w:tcBorders>
            <w:vAlign w:val="center"/>
          </w:tcPr>
          <w:p w14:paraId="462C7BC4" w14:textId="77777777" w:rsidR="008F35E1" w:rsidRPr="00D460DC" w:rsidRDefault="00FF21FB">
            <w:pPr>
              <w:keepNext/>
              <w:keepLines/>
              <w:spacing w:after="0"/>
              <w:jc w:val="center"/>
              <w:rPr>
                <w:rFonts w:ascii="Arial" w:eastAsia="等线" w:hAnsi="Arial" w:cs="宋体"/>
                <w:b/>
                <w:sz w:val="18"/>
                <w:szCs w:val="24"/>
                <w:lang w:val="en-US"/>
              </w:rPr>
            </w:pPr>
            <w:proofErr w:type="spellStart"/>
            <w:r>
              <w:rPr>
                <w:rFonts w:ascii="Arial" w:eastAsia="等线" w:hAnsi="Arial" w:cs="宋体" w:hint="eastAsia"/>
                <w:b/>
                <w:sz w:val="18"/>
                <w:szCs w:val="24"/>
                <w:lang w:val="en-US" w:eastAsia="zh-CN"/>
              </w:rPr>
              <w:t>Norminal</w:t>
            </w:r>
            <w:proofErr w:type="spellEnd"/>
            <w:r>
              <w:rPr>
                <w:rFonts w:ascii="Arial" w:eastAsia="等线" w:hAnsi="Arial" w:cs="宋体" w:hint="eastAsia"/>
                <w:b/>
                <w:sz w:val="18"/>
                <w:szCs w:val="24"/>
                <w:lang w:val="en-US" w:eastAsia="zh-CN"/>
              </w:rPr>
              <w:t xml:space="preserve"> </w:t>
            </w:r>
            <w:r w:rsidRPr="00D460DC">
              <w:rPr>
                <w:rFonts w:ascii="Arial" w:eastAsia="等线" w:hAnsi="Arial" w:cs="宋体"/>
                <w:b/>
                <w:sz w:val="18"/>
                <w:szCs w:val="24"/>
                <w:lang w:val="en-US"/>
              </w:rPr>
              <w:t>S</w:t>
            </w:r>
            <w:r w:rsidRPr="00D460DC">
              <w:rPr>
                <w:rFonts w:ascii="Arial" w:eastAsia="等线" w:hAnsi="Arial" w:cs="宋体" w:hint="eastAsia"/>
                <w:b/>
                <w:sz w:val="18"/>
                <w:szCs w:val="24"/>
                <w:lang w:val="en-US"/>
              </w:rPr>
              <w:t xml:space="preserve">mall frequency shift </w:t>
            </w:r>
            <w:r>
              <w:rPr>
                <w:rFonts w:ascii="Arial" w:eastAsia="等线" w:hAnsi="Arial" w:cs="宋体" w:hint="eastAsia"/>
                <w:b/>
                <w:sz w:val="18"/>
                <w:szCs w:val="24"/>
                <w:lang w:val="en-US" w:eastAsia="zh-CN"/>
              </w:rPr>
              <w:t>without SFO</w:t>
            </w:r>
            <w:r w:rsidRPr="00D460DC">
              <w:rPr>
                <w:rFonts w:ascii="Arial" w:eastAsia="等线" w:hAnsi="Arial" w:cs="宋体" w:hint="eastAsia"/>
                <w:b/>
                <w:sz w:val="18"/>
                <w:szCs w:val="24"/>
                <w:lang w:val="en-US"/>
              </w:rPr>
              <w:t>(kHz)</w:t>
            </w:r>
          </w:p>
        </w:tc>
      </w:tr>
      <w:tr w:rsidR="008F35E1" w14:paraId="50EB62F9" w14:textId="77777777">
        <w:trPr>
          <w:trHeight w:val="300"/>
          <w:jc w:val="center"/>
        </w:trPr>
        <w:tc>
          <w:tcPr>
            <w:tcW w:w="0" w:type="auto"/>
            <w:vMerge/>
            <w:tcBorders>
              <w:left w:val="single" w:sz="8" w:space="0" w:color="auto"/>
              <w:bottom w:val="single" w:sz="8" w:space="0" w:color="auto"/>
              <w:right w:val="single" w:sz="8" w:space="0" w:color="auto"/>
            </w:tcBorders>
            <w:vAlign w:val="center"/>
          </w:tcPr>
          <w:p w14:paraId="7482498D" w14:textId="77777777" w:rsidR="008F35E1" w:rsidRPr="00D460DC" w:rsidRDefault="008F35E1">
            <w:pPr>
              <w:keepNext/>
              <w:keepLines/>
              <w:spacing w:after="0"/>
              <w:jc w:val="center"/>
              <w:rPr>
                <w:rFonts w:ascii="Arial" w:eastAsia="等线" w:hAnsi="Arial" w:cs="宋体"/>
                <w:b/>
                <w:sz w:val="18"/>
                <w:szCs w:val="24"/>
                <w:lang w:val="en-US"/>
              </w:rPr>
            </w:pPr>
          </w:p>
        </w:tc>
        <w:tc>
          <w:tcPr>
            <w:tcW w:w="0" w:type="auto"/>
            <w:tcBorders>
              <w:top w:val="nil"/>
              <w:left w:val="nil"/>
              <w:bottom w:val="single" w:sz="8" w:space="0" w:color="auto"/>
              <w:right w:val="single" w:sz="8" w:space="0" w:color="auto"/>
            </w:tcBorders>
            <w:vAlign w:val="center"/>
          </w:tcPr>
          <w:p w14:paraId="454C97D0"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3.75 </w:t>
            </w:r>
          </w:p>
        </w:tc>
        <w:tc>
          <w:tcPr>
            <w:tcW w:w="0" w:type="auto"/>
            <w:tcBorders>
              <w:top w:val="nil"/>
              <w:left w:val="nil"/>
              <w:bottom w:val="single" w:sz="8" w:space="0" w:color="auto"/>
              <w:right w:val="single" w:sz="8" w:space="0" w:color="auto"/>
            </w:tcBorders>
            <w:vAlign w:val="center"/>
          </w:tcPr>
          <w:p w14:paraId="2668EE7D"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7.5 </w:t>
            </w:r>
          </w:p>
        </w:tc>
        <w:tc>
          <w:tcPr>
            <w:tcW w:w="0" w:type="auto"/>
            <w:tcBorders>
              <w:top w:val="nil"/>
              <w:left w:val="nil"/>
              <w:bottom w:val="single" w:sz="8" w:space="0" w:color="auto"/>
              <w:right w:val="single" w:sz="8" w:space="0" w:color="auto"/>
            </w:tcBorders>
            <w:vAlign w:val="center"/>
          </w:tcPr>
          <w:p w14:paraId="229208C7"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15 </w:t>
            </w:r>
          </w:p>
        </w:tc>
        <w:tc>
          <w:tcPr>
            <w:tcW w:w="0" w:type="auto"/>
            <w:tcBorders>
              <w:top w:val="nil"/>
              <w:left w:val="nil"/>
              <w:bottom w:val="single" w:sz="8" w:space="0" w:color="auto"/>
              <w:right w:val="single" w:sz="8" w:space="0" w:color="auto"/>
            </w:tcBorders>
            <w:vAlign w:val="center"/>
          </w:tcPr>
          <w:p w14:paraId="57678C30"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30 </w:t>
            </w:r>
          </w:p>
        </w:tc>
        <w:tc>
          <w:tcPr>
            <w:tcW w:w="0" w:type="auto"/>
            <w:tcBorders>
              <w:top w:val="nil"/>
              <w:left w:val="nil"/>
              <w:bottom w:val="single" w:sz="8" w:space="0" w:color="auto"/>
              <w:right w:val="single" w:sz="8" w:space="0" w:color="auto"/>
            </w:tcBorders>
            <w:vAlign w:val="center"/>
          </w:tcPr>
          <w:p w14:paraId="3A79FBBC"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60</w:t>
            </w:r>
          </w:p>
        </w:tc>
        <w:tc>
          <w:tcPr>
            <w:tcW w:w="0" w:type="auto"/>
            <w:tcBorders>
              <w:top w:val="nil"/>
              <w:left w:val="nil"/>
              <w:bottom w:val="single" w:sz="8" w:space="0" w:color="auto"/>
              <w:right w:val="single" w:sz="8" w:space="0" w:color="auto"/>
            </w:tcBorders>
            <w:vAlign w:val="center"/>
          </w:tcPr>
          <w:p w14:paraId="74BB1D28"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120 </w:t>
            </w:r>
          </w:p>
        </w:tc>
        <w:tc>
          <w:tcPr>
            <w:tcW w:w="0" w:type="auto"/>
            <w:tcBorders>
              <w:top w:val="nil"/>
              <w:left w:val="nil"/>
              <w:bottom w:val="single" w:sz="8" w:space="0" w:color="auto"/>
              <w:right w:val="single" w:sz="8" w:space="0" w:color="auto"/>
            </w:tcBorders>
            <w:vAlign w:val="center"/>
          </w:tcPr>
          <w:p w14:paraId="495A7AC5"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240</w:t>
            </w:r>
          </w:p>
        </w:tc>
        <w:tc>
          <w:tcPr>
            <w:tcW w:w="0" w:type="auto"/>
            <w:tcBorders>
              <w:top w:val="nil"/>
              <w:left w:val="nil"/>
              <w:bottom w:val="single" w:sz="8" w:space="0" w:color="auto"/>
              <w:right w:val="single" w:sz="8" w:space="0" w:color="auto"/>
            </w:tcBorders>
            <w:vAlign w:val="center"/>
          </w:tcPr>
          <w:p w14:paraId="2F24BF7E"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480</w:t>
            </w:r>
          </w:p>
        </w:tc>
        <w:tc>
          <w:tcPr>
            <w:tcW w:w="0" w:type="auto"/>
            <w:tcBorders>
              <w:top w:val="nil"/>
              <w:left w:val="nil"/>
              <w:bottom w:val="single" w:sz="8" w:space="0" w:color="auto"/>
              <w:right w:val="single" w:sz="8" w:space="0" w:color="auto"/>
            </w:tcBorders>
            <w:vAlign w:val="center"/>
          </w:tcPr>
          <w:p w14:paraId="2FD31C24"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720 </w:t>
            </w:r>
          </w:p>
        </w:tc>
      </w:tr>
      <w:tr w:rsidR="008F35E1" w14:paraId="0E0B571A"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7140D8C0"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15</w:t>
            </w:r>
          </w:p>
        </w:tc>
        <w:tc>
          <w:tcPr>
            <w:tcW w:w="528" w:type="dxa"/>
            <w:tcBorders>
              <w:top w:val="nil"/>
              <w:left w:val="nil"/>
              <w:bottom w:val="single" w:sz="8" w:space="0" w:color="auto"/>
              <w:right w:val="single" w:sz="8" w:space="0" w:color="auto"/>
            </w:tcBorders>
          </w:tcPr>
          <w:p w14:paraId="5FC825F9"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17</w:t>
            </w:r>
          </w:p>
        </w:tc>
        <w:tc>
          <w:tcPr>
            <w:tcW w:w="617" w:type="dxa"/>
            <w:tcBorders>
              <w:top w:val="nil"/>
              <w:left w:val="nil"/>
              <w:bottom w:val="single" w:sz="8" w:space="0" w:color="auto"/>
              <w:right w:val="single" w:sz="8" w:space="0" w:color="auto"/>
            </w:tcBorders>
          </w:tcPr>
          <w:p w14:paraId="1C65B4C6"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25</w:t>
            </w:r>
          </w:p>
        </w:tc>
        <w:tc>
          <w:tcPr>
            <w:tcW w:w="617" w:type="dxa"/>
            <w:tcBorders>
              <w:top w:val="nil"/>
              <w:left w:val="nil"/>
              <w:bottom w:val="single" w:sz="8" w:space="0" w:color="auto"/>
              <w:right w:val="single" w:sz="8" w:space="0" w:color="auto"/>
            </w:tcBorders>
          </w:tcPr>
          <w:p w14:paraId="04D4D850"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42</w:t>
            </w:r>
          </w:p>
        </w:tc>
        <w:tc>
          <w:tcPr>
            <w:tcW w:w="617" w:type="dxa"/>
            <w:tcBorders>
              <w:top w:val="nil"/>
              <w:left w:val="nil"/>
              <w:bottom w:val="single" w:sz="8" w:space="0" w:color="auto"/>
              <w:right w:val="single" w:sz="8" w:space="0" w:color="auto"/>
            </w:tcBorders>
          </w:tcPr>
          <w:p w14:paraId="747B3A5E"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75</w:t>
            </w:r>
          </w:p>
          <w:p w14:paraId="367B2907" w14:textId="77777777" w:rsidR="008F35E1" w:rsidRDefault="008F35E1">
            <w:pPr>
              <w:keepNext/>
              <w:keepLines/>
              <w:spacing w:after="0"/>
              <w:jc w:val="center"/>
              <w:rPr>
                <w:rFonts w:ascii="Arial" w:eastAsia="宋体" w:hAnsi="Arial" w:cs="宋体"/>
                <w:sz w:val="18"/>
                <w:szCs w:val="24"/>
                <w:lang w:val="en-US" w:eastAsia="zh-CN"/>
              </w:rPr>
            </w:pPr>
          </w:p>
        </w:tc>
        <w:tc>
          <w:tcPr>
            <w:tcW w:w="706" w:type="dxa"/>
            <w:tcBorders>
              <w:top w:val="nil"/>
              <w:left w:val="nil"/>
              <w:bottom w:val="single" w:sz="8" w:space="0" w:color="auto"/>
              <w:right w:val="single" w:sz="8" w:space="0" w:color="auto"/>
            </w:tcBorders>
          </w:tcPr>
          <w:p w14:paraId="2DE1B534"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141</w:t>
            </w:r>
          </w:p>
          <w:p w14:paraId="46F1668E" w14:textId="77777777" w:rsidR="008F35E1" w:rsidRDefault="008F35E1">
            <w:pPr>
              <w:keepNext/>
              <w:keepLines/>
              <w:spacing w:after="0"/>
              <w:jc w:val="center"/>
              <w:rPr>
                <w:rFonts w:ascii="Arial" w:eastAsia="宋体" w:hAnsi="Arial" w:cs="宋体"/>
                <w:sz w:val="18"/>
                <w:szCs w:val="24"/>
                <w:lang w:val="en-US" w:eastAsia="zh-CN"/>
              </w:rPr>
            </w:pPr>
          </w:p>
        </w:tc>
        <w:tc>
          <w:tcPr>
            <w:tcW w:w="706" w:type="dxa"/>
            <w:tcBorders>
              <w:top w:val="nil"/>
              <w:left w:val="nil"/>
              <w:bottom w:val="single" w:sz="8" w:space="0" w:color="auto"/>
              <w:right w:val="single" w:sz="8" w:space="0" w:color="auto"/>
            </w:tcBorders>
          </w:tcPr>
          <w:p w14:paraId="35F8272F"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273</w:t>
            </w:r>
          </w:p>
        </w:tc>
        <w:tc>
          <w:tcPr>
            <w:tcW w:w="706" w:type="dxa"/>
            <w:tcBorders>
              <w:top w:val="nil"/>
              <w:left w:val="nil"/>
              <w:bottom w:val="single" w:sz="8" w:space="0" w:color="auto"/>
              <w:right w:val="single" w:sz="8" w:space="0" w:color="auto"/>
            </w:tcBorders>
          </w:tcPr>
          <w:p w14:paraId="0C040880"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534</w:t>
            </w:r>
          </w:p>
        </w:tc>
        <w:tc>
          <w:tcPr>
            <w:tcW w:w="795" w:type="dxa"/>
            <w:tcBorders>
              <w:top w:val="nil"/>
              <w:left w:val="nil"/>
              <w:bottom w:val="single" w:sz="8" w:space="0" w:color="auto"/>
              <w:right w:val="single" w:sz="8" w:space="0" w:color="auto"/>
            </w:tcBorders>
          </w:tcPr>
          <w:p w14:paraId="11C6C27C"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1065</w:t>
            </w:r>
          </w:p>
        </w:tc>
        <w:tc>
          <w:tcPr>
            <w:tcW w:w="0" w:type="auto"/>
            <w:tcBorders>
              <w:top w:val="nil"/>
              <w:left w:val="nil"/>
              <w:bottom w:val="single" w:sz="8" w:space="0" w:color="auto"/>
              <w:right w:val="single" w:sz="8" w:space="0" w:color="auto"/>
            </w:tcBorders>
            <w:vAlign w:val="center"/>
          </w:tcPr>
          <w:p w14:paraId="111FDA6E"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r>
      <w:tr w:rsidR="008F35E1" w14:paraId="191B661B"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4192934"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30</w:t>
            </w:r>
          </w:p>
        </w:tc>
        <w:tc>
          <w:tcPr>
            <w:tcW w:w="0" w:type="auto"/>
            <w:tcBorders>
              <w:top w:val="nil"/>
              <w:left w:val="nil"/>
              <w:bottom w:val="single" w:sz="8" w:space="0" w:color="auto"/>
              <w:right w:val="single" w:sz="8" w:space="0" w:color="auto"/>
            </w:tcBorders>
            <w:vAlign w:val="center"/>
          </w:tcPr>
          <w:p w14:paraId="344EA8E7"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48B266CE"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33</w:t>
            </w:r>
          </w:p>
          <w:p w14:paraId="7F1ED236" w14:textId="77777777" w:rsidR="008F35E1" w:rsidRDefault="008F35E1">
            <w:pPr>
              <w:keepNext/>
              <w:keepLines/>
              <w:spacing w:after="0"/>
              <w:jc w:val="center"/>
              <w:rPr>
                <w:rFonts w:ascii="Arial" w:eastAsia="宋体" w:hAnsi="Arial" w:cs="宋体"/>
                <w:sz w:val="18"/>
                <w:szCs w:val="24"/>
                <w:lang w:val="en-US" w:eastAsia="zh-CN"/>
              </w:rPr>
            </w:pPr>
          </w:p>
        </w:tc>
        <w:tc>
          <w:tcPr>
            <w:tcW w:w="617" w:type="dxa"/>
            <w:tcBorders>
              <w:top w:val="nil"/>
              <w:left w:val="nil"/>
              <w:bottom w:val="single" w:sz="8" w:space="0" w:color="auto"/>
              <w:right w:val="single" w:sz="8" w:space="0" w:color="auto"/>
            </w:tcBorders>
          </w:tcPr>
          <w:p w14:paraId="5C73589A"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50</w:t>
            </w:r>
          </w:p>
          <w:p w14:paraId="501AF6DE" w14:textId="77777777" w:rsidR="008F35E1" w:rsidRDefault="008F35E1">
            <w:pPr>
              <w:keepNext/>
              <w:keepLines/>
              <w:spacing w:after="0"/>
              <w:jc w:val="center"/>
              <w:rPr>
                <w:rFonts w:ascii="Arial" w:eastAsia="宋体" w:hAnsi="Arial" w:cs="宋体"/>
                <w:sz w:val="18"/>
                <w:szCs w:val="24"/>
                <w:lang w:val="en-US" w:eastAsia="zh-CN"/>
              </w:rPr>
            </w:pPr>
          </w:p>
        </w:tc>
        <w:tc>
          <w:tcPr>
            <w:tcW w:w="617" w:type="dxa"/>
            <w:tcBorders>
              <w:top w:val="nil"/>
              <w:left w:val="nil"/>
              <w:bottom w:val="single" w:sz="8" w:space="0" w:color="auto"/>
              <w:right w:val="single" w:sz="8" w:space="0" w:color="auto"/>
            </w:tcBorders>
          </w:tcPr>
          <w:p w14:paraId="357D8435"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83</w:t>
            </w:r>
          </w:p>
          <w:p w14:paraId="2B45ABC3" w14:textId="77777777" w:rsidR="008F35E1" w:rsidRDefault="008F35E1">
            <w:pPr>
              <w:keepNext/>
              <w:keepLines/>
              <w:spacing w:after="0"/>
              <w:jc w:val="center"/>
              <w:rPr>
                <w:rFonts w:ascii="Arial" w:eastAsia="宋体" w:hAnsi="Arial" w:cs="宋体"/>
                <w:sz w:val="18"/>
                <w:szCs w:val="24"/>
                <w:lang w:val="en-US" w:eastAsia="zh-CN"/>
              </w:rPr>
            </w:pPr>
          </w:p>
        </w:tc>
        <w:tc>
          <w:tcPr>
            <w:tcW w:w="706" w:type="dxa"/>
            <w:tcBorders>
              <w:top w:val="nil"/>
              <w:left w:val="nil"/>
              <w:bottom w:val="single" w:sz="8" w:space="0" w:color="auto"/>
              <w:right w:val="single" w:sz="8" w:space="0" w:color="auto"/>
            </w:tcBorders>
          </w:tcPr>
          <w:p w14:paraId="2ADB2EC2"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149</w:t>
            </w:r>
          </w:p>
          <w:p w14:paraId="359D96ED" w14:textId="77777777" w:rsidR="008F35E1" w:rsidRDefault="008F35E1">
            <w:pPr>
              <w:keepNext/>
              <w:keepLines/>
              <w:spacing w:after="0"/>
              <w:jc w:val="center"/>
              <w:rPr>
                <w:rFonts w:ascii="Arial" w:eastAsia="宋体" w:hAnsi="Arial" w:cs="宋体"/>
                <w:sz w:val="18"/>
                <w:szCs w:val="24"/>
                <w:lang w:val="en-US" w:eastAsia="zh-CN"/>
              </w:rPr>
            </w:pPr>
          </w:p>
        </w:tc>
        <w:tc>
          <w:tcPr>
            <w:tcW w:w="706" w:type="dxa"/>
            <w:tcBorders>
              <w:top w:val="nil"/>
              <w:left w:val="nil"/>
              <w:bottom w:val="single" w:sz="8" w:space="0" w:color="auto"/>
              <w:right w:val="single" w:sz="8" w:space="0" w:color="auto"/>
            </w:tcBorders>
          </w:tcPr>
          <w:p w14:paraId="79B3E2C1"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281</w:t>
            </w:r>
          </w:p>
        </w:tc>
        <w:tc>
          <w:tcPr>
            <w:tcW w:w="706" w:type="dxa"/>
            <w:tcBorders>
              <w:top w:val="nil"/>
              <w:left w:val="nil"/>
              <w:bottom w:val="single" w:sz="8" w:space="0" w:color="auto"/>
              <w:right w:val="single" w:sz="8" w:space="0" w:color="auto"/>
            </w:tcBorders>
          </w:tcPr>
          <w:p w14:paraId="050EEC18"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545</w:t>
            </w:r>
          </w:p>
        </w:tc>
        <w:tc>
          <w:tcPr>
            <w:tcW w:w="795" w:type="dxa"/>
            <w:tcBorders>
              <w:top w:val="nil"/>
              <w:left w:val="nil"/>
              <w:bottom w:val="single" w:sz="8" w:space="0" w:color="auto"/>
              <w:right w:val="single" w:sz="8" w:space="0" w:color="auto"/>
            </w:tcBorders>
          </w:tcPr>
          <w:p w14:paraId="28841070"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1073</w:t>
            </w:r>
          </w:p>
        </w:tc>
        <w:tc>
          <w:tcPr>
            <w:tcW w:w="0" w:type="auto"/>
            <w:tcBorders>
              <w:top w:val="nil"/>
              <w:left w:val="nil"/>
              <w:bottom w:val="single" w:sz="8" w:space="0" w:color="auto"/>
              <w:right w:val="single" w:sz="8" w:space="0" w:color="auto"/>
            </w:tcBorders>
            <w:vAlign w:val="center"/>
          </w:tcPr>
          <w:p w14:paraId="6D77699C"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r>
      <w:tr w:rsidR="008F35E1" w14:paraId="6C112421"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B28EAF5"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60</w:t>
            </w:r>
          </w:p>
        </w:tc>
        <w:tc>
          <w:tcPr>
            <w:tcW w:w="0" w:type="auto"/>
            <w:tcBorders>
              <w:top w:val="nil"/>
              <w:left w:val="nil"/>
              <w:bottom w:val="single" w:sz="8" w:space="0" w:color="auto"/>
              <w:right w:val="single" w:sz="8" w:space="0" w:color="auto"/>
            </w:tcBorders>
            <w:vAlign w:val="center"/>
          </w:tcPr>
          <w:p w14:paraId="7BCA87FA"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3CF6CE5"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67915665"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66</w:t>
            </w:r>
          </w:p>
        </w:tc>
        <w:tc>
          <w:tcPr>
            <w:tcW w:w="617" w:type="dxa"/>
            <w:tcBorders>
              <w:top w:val="nil"/>
              <w:left w:val="nil"/>
              <w:bottom w:val="single" w:sz="8" w:space="0" w:color="auto"/>
              <w:right w:val="single" w:sz="8" w:space="0" w:color="auto"/>
            </w:tcBorders>
          </w:tcPr>
          <w:p w14:paraId="4DAC4C4A"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99</w:t>
            </w:r>
          </w:p>
        </w:tc>
        <w:tc>
          <w:tcPr>
            <w:tcW w:w="706" w:type="dxa"/>
            <w:tcBorders>
              <w:top w:val="nil"/>
              <w:left w:val="nil"/>
              <w:bottom w:val="single" w:sz="8" w:space="0" w:color="auto"/>
              <w:right w:val="single" w:sz="8" w:space="0" w:color="auto"/>
            </w:tcBorders>
          </w:tcPr>
          <w:p w14:paraId="65F7866D"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165</w:t>
            </w:r>
          </w:p>
        </w:tc>
        <w:tc>
          <w:tcPr>
            <w:tcW w:w="706" w:type="dxa"/>
            <w:tcBorders>
              <w:top w:val="nil"/>
              <w:left w:val="nil"/>
              <w:bottom w:val="single" w:sz="8" w:space="0" w:color="auto"/>
              <w:right w:val="single" w:sz="8" w:space="0" w:color="auto"/>
            </w:tcBorders>
          </w:tcPr>
          <w:p w14:paraId="63ECF1BE"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297</w:t>
            </w:r>
          </w:p>
        </w:tc>
        <w:tc>
          <w:tcPr>
            <w:tcW w:w="706" w:type="dxa"/>
            <w:tcBorders>
              <w:top w:val="nil"/>
              <w:left w:val="nil"/>
              <w:bottom w:val="single" w:sz="8" w:space="0" w:color="auto"/>
              <w:right w:val="single" w:sz="8" w:space="0" w:color="auto"/>
            </w:tcBorders>
          </w:tcPr>
          <w:p w14:paraId="1402E051"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561</w:t>
            </w:r>
          </w:p>
        </w:tc>
        <w:tc>
          <w:tcPr>
            <w:tcW w:w="795" w:type="dxa"/>
            <w:tcBorders>
              <w:top w:val="nil"/>
              <w:left w:val="nil"/>
              <w:bottom w:val="single" w:sz="8" w:space="0" w:color="auto"/>
              <w:right w:val="single" w:sz="8" w:space="0" w:color="auto"/>
            </w:tcBorders>
          </w:tcPr>
          <w:p w14:paraId="4D64322E"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1089</w:t>
            </w:r>
          </w:p>
        </w:tc>
        <w:tc>
          <w:tcPr>
            <w:tcW w:w="0" w:type="auto"/>
            <w:tcBorders>
              <w:top w:val="nil"/>
              <w:left w:val="nil"/>
              <w:bottom w:val="single" w:sz="8" w:space="0" w:color="auto"/>
              <w:right w:val="single" w:sz="8" w:space="0" w:color="auto"/>
            </w:tcBorders>
            <w:vAlign w:val="center"/>
          </w:tcPr>
          <w:p w14:paraId="17E5F5BD"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r>
      <w:tr w:rsidR="008F35E1" w14:paraId="402ABEAC"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8A40956"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120</w:t>
            </w:r>
          </w:p>
        </w:tc>
        <w:tc>
          <w:tcPr>
            <w:tcW w:w="0" w:type="auto"/>
            <w:tcBorders>
              <w:top w:val="nil"/>
              <w:left w:val="nil"/>
              <w:bottom w:val="single" w:sz="8" w:space="0" w:color="auto"/>
              <w:right w:val="single" w:sz="8" w:space="0" w:color="auto"/>
            </w:tcBorders>
            <w:vAlign w:val="center"/>
          </w:tcPr>
          <w:p w14:paraId="7807121D"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424ED5A0"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56634F6"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1D0AB968"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132</w:t>
            </w:r>
          </w:p>
        </w:tc>
        <w:tc>
          <w:tcPr>
            <w:tcW w:w="0" w:type="auto"/>
            <w:tcBorders>
              <w:top w:val="nil"/>
              <w:left w:val="nil"/>
              <w:bottom w:val="single" w:sz="8" w:space="0" w:color="auto"/>
              <w:right w:val="single" w:sz="8" w:space="0" w:color="auto"/>
            </w:tcBorders>
            <w:vAlign w:val="center"/>
          </w:tcPr>
          <w:p w14:paraId="3F777DCF"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198</w:t>
            </w:r>
          </w:p>
        </w:tc>
        <w:tc>
          <w:tcPr>
            <w:tcW w:w="0" w:type="auto"/>
            <w:tcBorders>
              <w:top w:val="nil"/>
              <w:left w:val="nil"/>
              <w:bottom w:val="single" w:sz="8" w:space="0" w:color="auto"/>
              <w:right w:val="single" w:sz="8" w:space="0" w:color="auto"/>
            </w:tcBorders>
            <w:vAlign w:val="center"/>
          </w:tcPr>
          <w:p w14:paraId="66223C6C"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330</w:t>
            </w:r>
          </w:p>
        </w:tc>
        <w:tc>
          <w:tcPr>
            <w:tcW w:w="0" w:type="auto"/>
            <w:tcBorders>
              <w:top w:val="nil"/>
              <w:left w:val="nil"/>
              <w:bottom w:val="single" w:sz="8" w:space="0" w:color="auto"/>
              <w:right w:val="single" w:sz="8" w:space="0" w:color="auto"/>
            </w:tcBorders>
            <w:vAlign w:val="center"/>
          </w:tcPr>
          <w:p w14:paraId="4A74ED5A"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594</w:t>
            </w:r>
          </w:p>
        </w:tc>
        <w:tc>
          <w:tcPr>
            <w:tcW w:w="0" w:type="auto"/>
            <w:tcBorders>
              <w:top w:val="nil"/>
              <w:left w:val="nil"/>
              <w:bottom w:val="single" w:sz="8" w:space="0" w:color="auto"/>
              <w:right w:val="single" w:sz="8" w:space="0" w:color="auto"/>
            </w:tcBorders>
            <w:vAlign w:val="center"/>
          </w:tcPr>
          <w:p w14:paraId="02C261AD"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1122</w:t>
            </w:r>
          </w:p>
        </w:tc>
        <w:tc>
          <w:tcPr>
            <w:tcW w:w="0" w:type="auto"/>
            <w:tcBorders>
              <w:top w:val="nil"/>
              <w:left w:val="nil"/>
              <w:bottom w:val="single" w:sz="8" w:space="0" w:color="auto"/>
              <w:right w:val="single" w:sz="8" w:space="0" w:color="auto"/>
            </w:tcBorders>
            <w:vAlign w:val="center"/>
          </w:tcPr>
          <w:p w14:paraId="7629E45D"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r>
      <w:tr w:rsidR="008F35E1" w14:paraId="4232E648"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2E192D8"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240</w:t>
            </w:r>
          </w:p>
        </w:tc>
        <w:tc>
          <w:tcPr>
            <w:tcW w:w="0" w:type="auto"/>
            <w:tcBorders>
              <w:top w:val="nil"/>
              <w:left w:val="nil"/>
              <w:bottom w:val="single" w:sz="8" w:space="0" w:color="auto"/>
              <w:right w:val="single" w:sz="8" w:space="0" w:color="auto"/>
            </w:tcBorders>
            <w:vAlign w:val="center"/>
          </w:tcPr>
          <w:p w14:paraId="62CB3172"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834DF79"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F6DDE81"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4FDC186"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15F5F02C"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264</w:t>
            </w:r>
          </w:p>
        </w:tc>
        <w:tc>
          <w:tcPr>
            <w:tcW w:w="0" w:type="auto"/>
            <w:tcBorders>
              <w:top w:val="nil"/>
              <w:left w:val="nil"/>
              <w:bottom w:val="single" w:sz="8" w:space="0" w:color="auto"/>
              <w:right w:val="single" w:sz="8" w:space="0" w:color="auto"/>
            </w:tcBorders>
            <w:vAlign w:val="center"/>
          </w:tcPr>
          <w:p w14:paraId="170B8E32"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396</w:t>
            </w:r>
          </w:p>
        </w:tc>
        <w:tc>
          <w:tcPr>
            <w:tcW w:w="0" w:type="auto"/>
            <w:tcBorders>
              <w:top w:val="nil"/>
              <w:left w:val="nil"/>
              <w:bottom w:val="single" w:sz="8" w:space="0" w:color="auto"/>
              <w:right w:val="single" w:sz="8" w:space="0" w:color="auto"/>
            </w:tcBorders>
            <w:vAlign w:val="center"/>
          </w:tcPr>
          <w:p w14:paraId="315ACF35"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660</w:t>
            </w:r>
          </w:p>
        </w:tc>
        <w:tc>
          <w:tcPr>
            <w:tcW w:w="0" w:type="auto"/>
            <w:tcBorders>
              <w:top w:val="nil"/>
              <w:left w:val="nil"/>
              <w:bottom w:val="single" w:sz="8" w:space="0" w:color="auto"/>
              <w:right w:val="single" w:sz="8" w:space="0" w:color="auto"/>
            </w:tcBorders>
            <w:vAlign w:val="center"/>
          </w:tcPr>
          <w:p w14:paraId="03CC0331"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1188</w:t>
            </w:r>
          </w:p>
        </w:tc>
        <w:tc>
          <w:tcPr>
            <w:tcW w:w="0" w:type="auto"/>
            <w:tcBorders>
              <w:top w:val="nil"/>
              <w:left w:val="nil"/>
              <w:bottom w:val="single" w:sz="8" w:space="0" w:color="auto"/>
              <w:right w:val="single" w:sz="8" w:space="0" w:color="auto"/>
            </w:tcBorders>
            <w:vAlign w:val="center"/>
          </w:tcPr>
          <w:p w14:paraId="44A32799"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r>
      <w:tr w:rsidR="008F35E1" w14:paraId="06A47B3B"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35B93FDC"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480</w:t>
            </w:r>
          </w:p>
        </w:tc>
        <w:tc>
          <w:tcPr>
            <w:tcW w:w="0" w:type="auto"/>
            <w:tcBorders>
              <w:top w:val="nil"/>
              <w:left w:val="nil"/>
              <w:bottom w:val="single" w:sz="8" w:space="0" w:color="auto"/>
              <w:right w:val="single" w:sz="8" w:space="0" w:color="auto"/>
            </w:tcBorders>
            <w:vAlign w:val="center"/>
          </w:tcPr>
          <w:p w14:paraId="1ED39D63"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374996DD"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1D2D6318"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13F5C25"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6BEDBC6"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301F6CD"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528</w:t>
            </w:r>
          </w:p>
        </w:tc>
        <w:tc>
          <w:tcPr>
            <w:tcW w:w="0" w:type="auto"/>
            <w:tcBorders>
              <w:top w:val="nil"/>
              <w:left w:val="nil"/>
              <w:bottom w:val="single" w:sz="8" w:space="0" w:color="auto"/>
              <w:right w:val="single" w:sz="8" w:space="0" w:color="auto"/>
            </w:tcBorders>
            <w:vAlign w:val="center"/>
          </w:tcPr>
          <w:p w14:paraId="7D65CEF7"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792</w:t>
            </w:r>
          </w:p>
        </w:tc>
        <w:tc>
          <w:tcPr>
            <w:tcW w:w="0" w:type="auto"/>
            <w:tcBorders>
              <w:top w:val="nil"/>
              <w:left w:val="nil"/>
              <w:bottom w:val="single" w:sz="8" w:space="0" w:color="auto"/>
              <w:right w:val="single" w:sz="8" w:space="0" w:color="auto"/>
            </w:tcBorders>
            <w:vAlign w:val="center"/>
          </w:tcPr>
          <w:p w14:paraId="45C1D849"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1320</w:t>
            </w:r>
          </w:p>
        </w:tc>
        <w:tc>
          <w:tcPr>
            <w:tcW w:w="0" w:type="auto"/>
            <w:tcBorders>
              <w:top w:val="nil"/>
              <w:left w:val="nil"/>
              <w:bottom w:val="single" w:sz="8" w:space="0" w:color="auto"/>
              <w:right w:val="single" w:sz="8" w:space="0" w:color="auto"/>
            </w:tcBorders>
            <w:vAlign w:val="center"/>
          </w:tcPr>
          <w:p w14:paraId="38935158"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r>
      <w:tr w:rsidR="008F35E1" w14:paraId="64A70667"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F184D3D"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960</w:t>
            </w:r>
          </w:p>
        </w:tc>
        <w:tc>
          <w:tcPr>
            <w:tcW w:w="0" w:type="auto"/>
            <w:tcBorders>
              <w:top w:val="nil"/>
              <w:left w:val="nil"/>
              <w:bottom w:val="single" w:sz="8" w:space="0" w:color="auto"/>
              <w:right w:val="single" w:sz="8" w:space="0" w:color="auto"/>
            </w:tcBorders>
            <w:vAlign w:val="center"/>
          </w:tcPr>
          <w:p w14:paraId="12580FF4"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768C19B"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8D83976"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4A21621F"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DBE1B92"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134A7DB"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C181AC1"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1056</w:t>
            </w:r>
          </w:p>
        </w:tc>
        <w:tc>
          <w:tcPr>
            <w:tcW w:w="0" w:type="auto"/>
            <w:tcBorders>
              <w:top w:val="nil"/>
              <w:left w:val="nil"/>
              <w:bottom w:val="single" w:sz="8" w:space="0" w:color="auto"/>
              <w:right w:val="single" w:sz="8" w:space="0" w:color="auto"/>
            </w:tcBorders>
            <w:vAlign w:val="center"/>
          </w:tcPr>
          <w:p w14:paraId="23C73FAC"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1584</w:t>
            </w:r>
          </w:p>
        </w:tc>
        <w:tc>
          <w:tcPr>
            <w:tcW w:w="0" w:type="auto"/>
            <w:tcBorders>
              <w:top w:val="nil"/>
              <w:left w:val="nil"/>
              <w:bottom w:val="single" w:sz="8" w:space="0" w:color="auto"/>
              <w:right w:val="single" w:sz="8" w:space="0" w:color="auto"/>
            </w:tcBorders>
            <w:vAlign w:val="center"/>
          </w:tcPr>
          <w:p w14:paraId="2DE27B75"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r>
      <w:tr w:rsidR="008F35E1" w14:paraId="01983DB9"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76AD8185"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2880</w:t>
            </w:r>
          </w:p>
        </w:tc>
        <w:tc>
          <w:tcPr>
            <w:tcW w:w="0" w:type="auto"/>
            <w:tcBorders>
              <w:top w:val="nil"/>
              <w:left w:val="nil"/>
              <w:bottom w:val="single" w:sz="8" w:space="0" w:color="auto"/>
              <w:right w:val="single" w:sz="8" w:space="0" w:color="auto"/>
            </w:tcBorders>
            <w:vAlign w:val="center"/>
          </w:tcPr>
          <w:p w14:paraId="794EBEED"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CFF94CA"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3FBEB9D"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28AC4E6"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0B05D62"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8FB4A6D"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4B630F90"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3258EA98"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182C968C"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3168</w:t>
            </w:r>
          </w:p>
        </w:tc>
      </w:tr>
    </w:tbl>
    <w:p w14:paraId="488492E9" w14:textId="77777777" w:rsidR="008F35E1" w:rsidRDefault="008F35E1">
      <w:pPr>
        <w:rPr>
          <w:rFonts w:eastAsiaTheme="minorEastAsia"/>
          <w:lang w:val="en-US" w:eastAsia="zh-CN"/>
        </w:rPr>
      </w:pPr>
    </w:p>
    <w:p w14:paraId="7464C1AB" w14:textId="77777777" w:rsidR="008F35E1" w:rsidRDefault="00FF21FB">
      <w:pPr>
        <w:keepNext/>
        <w:keepLines/>
        <w:spacing w:before="60"/>
        <w:jc w:val="center"/>
        <w:rPr>
          <w:rFonts w:ascii="Arial" w:eastAsia="等线" w:hAnsi="Arial"/>
          <w:b/>
          <w:lang w:val="zh-CN"/>
        </w:rPr>
      </w:pPr>
      <w:r>
        <w:rPr>
          <w:rFonts w:ascii="Arial" w:eastAsia="等线" w:hAnsi="Arial"/>
          <w:b/>
          <w:lang w:val="zh-CN"/>
        </w:rPr>
        <w:t>Table 5.3.</w:t>
      </w:r>
      <w:r>
        <w:rPr>
          <w:rFonts w:ascii="Arial" w:eastAsia="等线" w:hAnsi="Arial" w:hint="eastAsia"/>
          <w:b/>
          <w:lang w:val="en-US" w:eastAsia="zh-CN"/>
        </w:rPr>
        <w:t>2.4</w:t>
      </w:r>
      <w:r>
        <w:rPr>
          <w:rFonts w:ascii="Arial" w:eastAsia="等线" w:hAnsi="Arial"/>
          <w:b/>
          <w:lang w:val="zh-CN"/>
        </w:rPr>
        <w:t>-</w:t>
      </w:r>
      <w:r>
        <w:rPr>
          <w:rFonts w:ascii="Arial" w:eastAsia="等线" w:hAnsi="Arial" w:hint="eastAsia"/>
          <w:b/>
          <w:lang w:val="en-US" w:eastAsia="zh-CN"/>
        </w:rPr>
        <w:t>2</w:t>
      </w:r>
      <w:r>
        <w:rPr>
          <w:rFonts w:ascii="Arial" w:eastAsia="等线" w:hAnsi="Arial"/>
          <w:b/>
          <w:lang w:val="zh-CN"/>
        </w:rPr>
        <w:t xml:space="preserve">: </w:t>
      </w:r>
      <w:r>
        <w:rPr>
          <w:rFonts w:ascii="Arial" w:eastAsia="等线" w:hAnsi="Arial" w:hint="eastAsia"/>
          <w:b/>
          <w:lang w:val="en-US" w:eastAsia="zh-CN"/>
        </w:rPr>
        <w:t>BS D2R channel bandwidth</w:t>
      </w:r>
      <w:r>
        <w:rPr>
          <w:rFonts w:ascii="Arial" w:eastAsia="等线" w:hAnsi="Arial"/>
          <w:b/>
          <w:lang w:val="zh-CN"/>
        </w:rPr>
        <w:t xml:space="preserve"> </w:t>
      </w:r>
    </w:p>
    <w:tbl>
      <w:tblPr>
        <w:tblW w:w="0" w:type="auto"/>
        <w:jc w:val="center"/>
        <w:tblLook w:val="04A0" w:firstRow="1" w:lastRow="0" w:firstColumn="1" w:lastColumn="0" w:noHBand="0" w:noVBand="1"/>
      </w:tblPr>
      <w:tblGrid>
        <w:gridCol w:w="2736"/>
        <w:gridCol w:w="567"/>
        <w:gridCol w:w="617"/>
        <w:gridCol w:w="617"/>
        <w:gridCol w:w="617"/>
        <w:gridCol w:w="706"/>
        <w:gridCol w:w="706"/>
        <w:gridCol w:w="706"/>
        <w:gridCol w:w="795"/>
        <w:gridCol w:w="617"/>
      </w:tblGrid>
      <w:tr w:rsidR="008F35E1" w14:paraId="50D403C9" w14:textId="77777777">
        <w:trPr>
          <w:trHeight w:val="300"/>
          <w:jc w:val="center"/>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2104D109" w14:textId="77777777" w:rsidR="008F35E1" w:rsidRDefault="00FF21FB">
            <w:pPr>
              <w:keepNext/>
              <w:keepLines/>
              <w:spacing w:after="0"/>
              <w:jc w:val="center"/>
              <w:rPr>
                <w:rFonts w:ascii="Arial" w:eastAsia="等线" w:hAnsi="Arial" w:cs="宋体"/>
                <w:b/>
                <w:sz w:val="18"/>
                <w:szCs w:val="24"/>
                <w:lang w:val="en-US" w:eastAsia="zh-CN"/>
              </w:rPr>
            </w:pPr>
            <w:r>
              <w:rPr>
                <w:rFonts w:ascii="Arial" w:eastAsia="等线" w:hAnsi="Arial" w:cs="宋体"/>
                <w:b/>
                <w:sz w:val="18"/>
                <w:szCs w:val="24"/>
                <w:lang w:val="zh-CN"/>
              </w:rPr>
              <w:t xml:space="preserve">　</w:t>
            </w:r>
            <w:r>
              <w:rPr>
                <w:rFonts w:ascii="Arial" w:eastAsia="等线" w:hAnsi="Arial" w:cs="宋体" w:hint="eastAsia"/>
                <w:b/>
                <w:sz w:val="18"/>
                <w:szCs w:val="24"/>
                <w:lang w:val="en-US" w:eastAsia="zh-CN"/>
              </w:rPr>
              <w:t xml:space="preserve">BS </w:t>
            </w:r>
            <w:r w:rsidRPr="00D460DC">
              <w:rPr>
                <w:rFonts w:ascii="Arial" w:eastAsia="等线" w:hAnsi="Arial" w:cs="宋体"/>
                <w:b/>
                <w:sz w:val="18"/>
                <w:szCs w:val="24"/>
                <w:lang w:val="en-US"/>
              </w:rPr>
              <w:t>D</w:t>
            </w:r>
            <w:r w:rsidRPr="00D460DC">
              <w:rPr>
                <w:rFonts w:ascii="Arial" w:eastAsia="等线" w:hAnsi="Arial" w:cs="宋体" w:hint="eastAsia"/>
                <w:b/>
                <w:sz w:val="18"/>
                <w:szCs w:val="24"/>
                <w:lang w:val="en-US"/>
              </w:rPr>
              <w:t>2R channel bandwidth (kHz)</w:t>
            </w:r>
            <w:r>
              <w:rPr>
                <w:rFonts w:ascii="Arial" w:eastAsia="等线" w:hAnsi="Arial" w:cs="宋体" w:hint="eastAsia"/>
                <w:b/>
                <w:sz w:val="18"/>
                <w:szCs w:val="24"/>
                <w:lang w:val="en-US" w:eastAsia="zh-CN"/>
              </w:rPr>
              <w:t xml:space="preserve"> </w:t>
            </w:r>
          </w:p>
        </w:tc>
      </w:tr>
      <w:tr w:rsidR="008F35E1" w14:paraId="6FA1DE2E" w14:textId="77777777">
        <w:trPr>
          <w:trHeight w:val="300"/>
          <w:jc w:val="center"/>
        </w:trPr>
        <w:tc>
          <w:tcPr>
            <w:tcW w:w="0" w:type="auto"/>
            <w:vMerge w:val="restart"/>
            <w:tcBorders>
              <w:top w:val="nil"/>
              <w:left w:val="single" w:sz="8" w:space="0" w:color="auto"/>
              <w:right w:val="single" w:sz="8" w:space="0" w:color="auto"/>
            </w:tcBorders>
            <w:vAlign w:val="center"/>
          </w:tcPr>
          <w:p w14:paraId="70A214BA" w14:textId="77777777" w:rsidR="008F35E1" w:rsidRPr="00D460DC" w:rsidRDefault="00FF21FB">
            <w:pPr>
              <w:keepNext/>
              <w:keepLines/>
              <w:spacing w:after="0"/>
              <w:jc w:val="center"/>
              <w:rPr>
                <w:rFonts w:ascii="Arial" w:eastAsia="等线" w:hAnsi="Arial" w:cs="宋体"/>
                <w:b/>
                <w:sz w:val="18"/>
                <w:szCs w:val="24"/>
                <w:lang w:val="en-US"/>
              </w:rPr>
            </w:pPr>
            <w:proofErr w:type="spellStart"/>
            <w:r>
              <w:rPr>
                <w:rFonts w:ascii="Arial" w:eastAsia="等线" w:hAnsi="Arial" w:cs="宋体" w:hint="eastAsia"/>
                <w:b/>
                <w:sz w:val="18"/>
                <w:szCs w:val="24"/>
                <w:lang w:val="en-US" w:eastAsia="zh-CN"/>
              </w:rPr>
              <w:t>Norminal</w:t>
            </w:r>
            <w:proofErr w:type="spellEnd"/>
            <w:r>
              <w:rPr>
                <w:rFonts w:ascii="Arial" w:eastAsia="等线" w:hAnsi="Arial" w:cs="宋体" w:hint="eastAsia"/>
                <w:b/>
                <w:sz w:val="18"/>
                <w:szCs w:val="24"/>
                <w:lang w:val="en-US" w:eastAsia="zh-CN"/>
              </w:rPr>
              <w:t xml:space="preserve"> </w:t>
            </w:r>
            <w:r w:rsidRPr="00D460DC">
              <w:rPr>
                <w:rFonts w:ascii="Arial" w:eastAsia="等线" w:hAnsi="Arial" w:cs="宋体" w:hint="eastAsia"/>
                <w:b/>
                <w:sz w:val="18"/>
                <w:szCs w:val="24"/>
                <w:lang w:val="en-US"/>
              </w:rPr>
              <w:t xml:space="preserve">D2R transmission </w:t>
            </w:r>
          </w:p>
          <w:p w14:paraId="15021431" w14:textId="77777777" w:rsidR="008F35E1" w:rsidRPr="00D460DC" w:rsidRDefault="00FF21FB">
            <w:pPr>
              <w:keepNext/>
              <w:keepLines/>
              <w:spacing w:after="0"/>
              <w:jc w:val="center"/>
              <w:rPr>
                <w:rFonts w:ascii="Arial" w:eastAsia="等线" w:hAnsi="Arial" w:cs="宋体"/>
                <w:b/>
                <w:sz w:val="18"/>
                <w:szCs w:val="24"/>
                <w:lang w:val="en-US"/>
              </w:rPr>
            </w:pPr>
            <w:r w:rsidRPr="00D460DC">
              <w:rPr>
                <w:rFonts w:ascii="Arial" w:eastAsia="等线" w:hAnsi="Arial" w:cs="宋体"/>
                <w:b/>
                <w:sz w:val="18"/>
                <w:szCs w:val="24"/>
                <w:lang w:val="en-US"/>
              </w:rPr>
              <w:t>Bandwidth</w:t>
            </w:r>
            <w:r>
              <w:rPr>
                <w:rFonts w:ascii="Arial" w:eastAsia="等线" w:hAnsi="Arial" w:cs="宋体" w:hint="eastAsia"/>
                <w:b/>
                <w:sz w:val="18"/>
                <w:szCs w:val="24"/>
                <w:lang w:val="en-US" w:eastAsia="zh-CN"/>
              </w:rPr>
              <w:t xml:space="preserve"> without SFO</w:t>
            </w:r>
            <w:r w:rsidRPr="00D460DC">
              <w:rPr>
                <w:rFonts w:ascii="Arial" w:eastAsia="等线" w:hAnsi="Arial" w:cs="宋体" w:hint="eastAsia"/>
                <w:b/>
                <w:sz w:val="18"/>
                <w:szCs w:val="24"/>
                <w:lang w:val="en-US"/>
              </w:rPr>
              <w:t xml:space="preserve"> (kHz)</w:t>
            </w:r>
          </w:p>
          <w:p w14:paraId="0BCD4F94" w14:textId="77777777" w:rsidR="008F35E1" w:rsidRPr="00D460DC" w:rsidRDefault="00FF21FB">
            <w:pPr>
              <w:keepNext/>
              <w:keepLines/>
              <w:spacing w:after="0"/>
              <w:jc w:val="center"/>
              <w:rPr>
                <w:rFonts w:ascii="Arial" w:eastAsia="等线" w:hAnsi="Arial" w:cs="宋体"/>
                <w:b/>
                <w:sz w:val="18"/>
                <w:szCs w:val="24"/>
                <w:lang w:val="en-US"/>
              </w:rPr>
            </w:pPr>
            <w:r>
              <w:rPr>
                <w:rFonts w:ascii="Arial" w:eastAsia="等线" w:hAnsi="Arial" w:cs="宋体"/>
                <w:b/>
                <w:sz w:val="18"/>
                <w:szCs w:val="24"/>
                <w:lang w:val="zh-CN"/>
              </w:rPr>
              <w:t xml:space="preserve">　</w:t>
            </w:r>
          </w:p>
        </w:tc>
        <w:tc>
          <w:tcPr>
            <w:tcW w:w="0" w:type="auto"/>
            <w:gridSpan w:val="9"/>
            <w:tcBorders>
              <w:top w:val="nil"/>
              <w:left w:val="nil"/>
              <w:bottom w:val="single" w:sz="8" w:space="0" w:color="auto"/>
              <w:right w:val="single" w:sz="8" w:space="0" w:color="auto"/>
            </w:tcBorders>
            <w:vAlign w:val="center"/>
          </w:tcPr>
          <w:p w14:paraId="5E72A7F2" w14:textId="77777777" w:rsidR="008F35E1" w:rsidRPr="00D460DC" w:rsidRDefault="00FF21FB">
            <w:pPr>
              <w:keepNext/>
              <w:keepLines/>
              <w:spacing w:after="0"/>
              <w:jc w:val="center"/>
              <w:rPr>
                <w:rFonts w:ascii="Arial" w:eastAsia="等线" w:hAnsi="Arial" w:cs="宋体"/>
                <w:b/>
                <w:sz w:val="18"/>
                <w:szCs w:val="24"/>
                <w:lang w:val="en-US"/>
              </w:rPr>
            </w:pPr>
            <w:proofErr w:type="spellStart"/>
            <w:r>
              <w:rPr>
                <w:rFonts w:ascii="Arial" w:eastAsia="等线" w:hAnsi="Arial" w:cs="宋体" w:hint="eastAsia"/>
                <w:b/>
                <w:sz w:val="18"/>
                <w:szCs w:val="24"/>
                <w:lang w:val="en-US" w:eastAsia="zh-CN"/>
              </w:rPr>
              <w:t>Norminal</w:t>
            </w:r>
            <w:proofErr w:type="spellEnd"/>
            <w:r>
              <w:rPr>
                <w:rFonts w:ascii="Arial" w:eastAsia="等线" w:hAnsi="Arial" w:cs="宋体" w:hint="eastAsia"/>
                <w:b/>
                <w:sz w:val="18"/>
                <w:szCs w:val="24"/>
                <w:lang w:val="en-US" w:eastAsia="zh-CN"/>
              </w:rPr>
              <w:t xml:space="preserve"> </w:t>
            </w:r>
            <w:r w:rsidRPr="00D460DC">
              <w:rPr>
                <w:rFonts w:ascii="Arial" w:eastAsia="等线" w:hAnsi="Arial" w:cs="宋体"/>
                <w:b/>
                <w:sz w:val="18"/>
                <w:szCs w:val="24"/>
                <w:lang w:val="en-US"/>
              </w:rPr>
              <w:t>S</w:t>
            </w:r>
            <w:r w:rsidRPr="00D460DC">
              <w:rPr>
                <w:rFonts w:ascii="Arial" w:eastAsia="等线" w:hAnsi="Arial" w:cs="宋体" w:hint="eastAsia"/>
                <w:b/>
                <w:sz w:val="18"/>
                <w:szCs w:val="24"/>
                <w:lang w:val="en-US"/>
              </w:rPr>
              <w:t xml:space="preserve">mall frequency shift </w:t>
            </w:r>
            <w:r>
              <w:rPr>
                <w:rFonts w:ascii="Arial" w:eastAsia="等线" w:hAnsi="Arial" w:cs="宋体" w:hint="eastAsia"/>
                <w:b/>
                <w:sz w:val="18"/>
                <w:szCs w:val="24"/>
                <w:lang w:val="en-US" w:eastAsia="zh-CN"/>
              </w:rPr>
              <w:t>without SFO</w:t>
            </w:r>
            <w:r w:rsidRPr="00D460DC">
              <w:rPr>
                <w:rFonts w:ascii="Arial" w:eastAsia="等线" w:hAnsi="Arial" w:cs="宋体" w:hint="eastAsia"/>
                <w:b/>
                <w:sz w:val="18"/>
                <w:szCs w:val="24"/>
                <w:lang w:val="en-US"/>
              </w:rPr>
              <w:t>(kHz)</w:t>
            </w:r>
          </w:p>
        </w:tc>
      </w:tr>
      <w:tr w:rsidR="008F35E1" w14:paraId="42F1730F" w14:textId="77777777">
        <w:trPr>
          <w:trHeight w:val="300"/>
          <w:jc w:val="center"/>
        </w:trPr>
        <w:tc>
          <w:tcPr>
            <w:tcW w:w="0" w:type="auto"/>
            <w:vMerge/>
            <w:tcBorders>
              <w:left w:val="single" w:sz="8" w:space="0" w:color="auto"/>
              <w:bottom w:val="single" w:sz="8" w:space="0" w:color="auto"/>
              <w:right w:val="single" w:sz="8" w:space="0" w:color="auto"/>
            </w:tcBorders>
            <w:vAlign w:val="center"/>
          </w:tcPr>
          <w:p w14:paraId="2FD580CD" w14:textId="77777777" w:rsidR="008F35E1" w:rsidRPr="00D460DC" w:rsidRDefault="008F35E1">
            <w:pPr>
              <w:keepNext/>
              <w:keepLines/>
              <w:spacing w:after="0"/>
              <w:jc w:val="center"/>
              <w:rPr>
                <w:rFonts w:ascii="Arial" w:eastAsia="等线" w:hAnsi="Arial" w:cs="宋体"/>
                <w:b/>
                <w:sz w:val="18"/>
                <w:szCs w:val="24"/>
                <w:lang w:val="en-US"/>
              </w:rPr>
            </w:pPr>
          </w:p>
        </w:tc>
        <w:tc>
          <w:tcPr>
            <w:tcW w:w="0" w:type="auto"/>
            <w:tcBorders>
              <w:top w:val="nil"/>
              <w:left w:val="nil"/>
              <w:bottom w:val="single" w:sz="8" w:space="0" w:color="auto"/>
              <w:right w:val="single" w:sz="8" w:space="0" w:color="auto"/>
            </w:tcBorders>
            <w:vAlign w:val="center"/>
          </w:tcPr>
          <w:p w14:paraId="2CBAF624"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3.75 </w:t>
            </w:r>
          </w:p>
        </w:tc>
        <w:tc>
          <w:tcPr>
            <w:tcW w:w="0" w:type="auto"/>
            <w:tcBorders>
              <w:top w:val="nil"/>
              <w:left w:val="nil"/>
              <w:bottom w:val="single" w:sz="8" w:space="0" w:color="auto"/>
              <w:right w:val="single" w:sz="8" w:space="0" w:color="auto"/>
            </w:tcBorders>
            <w:vAlign w:val="center"/>
          </w:tcPr>
          <w:p w14:paraId="1B81895D"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7.5 </w:t>
            </w:r>
          </w:p>
        </w:tc>
        <w:tc>
          <w:tcPr>
            <w:tcW w:w="0" w:type="auto"/>
            <w:tcBorders>
              <w:top w:val="nil"/>
              <w:left w:val="nil"/>
              <w:bottom w:val="single" w:sz="8" w:space="0" w:color="auto"/>
              <w:right w:val="single" w:sz="8" w:space="0" w:color="auto"/>
            </w:tcBorders>
            <w:vAlign w:val="center"/>
          </w:tcPr>
          <w:p w14:paraId="537F76CC"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15 </w:t>
            </w:r>
          </w:p>
        </w:tc>
        <w:tc>
          <w:tcPr>
            <w:tcW w:w="0" w:type="auto"/>
            <w:tcBorders>
              <w:top w:val="nil"/>
              <w:left w:val="nil"/>
              <w:bottom w:val="single" w:sz="8" w:space="0" w:color="auto"/>
              <w:right w:val="single" w:sz="8" w:space="0" w:color="auto"/>
            </w:tcBorders>
            <w:vAlign w:val="center"/>
          </w:tcPr>
          <w:p w14:paraId="5BFD4AEC"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30 </w:t>
            </w:r>
          </w:p>
        </w:tc>
        <w:tc>
          <w:tcPr>
            <w:tcW w:w="0" w:type="auto"/>
            <w:tcBorders>
              <w:top w:val="nil"/>
              <w:left w:val="nil"/>
              <w:bottom w:val="single" w:sz="8" w:space="0" w:color="auto"/>
              <w:right w:val="single" w:sz="8" w:space="0" w:color="auto"/>
            </w:tcBorders>
            <w:vAlign w:val="center"/>
          </w:tcPr>
          <w:p w14:paraId="1F301F45"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60</w:t>
            </w:r>
          </w:p>
        </w:tc>
        <w:tc>
          <w:tcPr>
            <w:tcW w:w="0" w:type="auto"/>
            <w:tcBorders>
              <w:top w:val="nil"/>
              <w:left w:val="nil"/>
              <w:bottom w:val="single" w:sz="8" w:space="0" w:color="auto"/>
              <w:right w:val="single" w:sz="8" w:space="0" w:color="auto"/>
            </w:tcBorders>
            <w:vAlign w:val="center"/>
          </w:tcPr>
          <w:p w14:paraId="142C6440"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120 </w:t>
            </w:r>
          </w:p>
        </w:tc>
        <w:tc>
          <w:tcPr>
            <w:tcW w:w="0" w:type="auto"/>
            <w:tcBorders>
              <w:top w:val="nil"/>
              <w:left w:val="nil"/>
              <w:bottom w:val="single" w:sz="8" w:space="0" w:color="auto"/>
              <w:right w:val="single" w:sz="8" w:space="0" w:color="auto"/>
            </w:tcBorders>
            <w:vAlign w:val="center"/>
          </w:tcPr>
          <w:p w14:paraId="060E97FC"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240</w:t>
            </w:r>
          </w:p>
        </w:tc>
        <w:tc>
          <w:tcPr>
            <w:tcW w:w="0" w:type="auto"/>
            <w:tcBorders>
              <w:top w:val="nil"/>
              <w:left w:val="nil"/>
              <w:bottom w:val="single" w:sz="8" w:space="0" w:color="auto"/>
              <w:right w:val="single" w:sz="8" w:space="0" w:color="auto"/>
            </w:tcBorders>
            <w:vAlign w:val="center"/>
          </w:tcPr>
          <w:p w14:paraId="78E962E1"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480</w:t>
            </w:r>
          </w:p>
        </w:tc>
        <w:tc>
          <w:tcPr>
            <w:tcW w:w="0" w:type="auto"/>
            <w:tcBorders>
              <w:top w:val="nil"/>
              <w:left w:val="nil"/>
              <w:bottom w:val="single" w:sz="8" w:space="0" w:color="auto"/>
              <w:right w:val="single" w:sz="8" w:space="0" w:color="auto"/>
            </w:tcBorders>
            <w:vAlign w:val="center"/>
          </w:tcPr>
          <w:p w14:paraId="2C8344C1"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720 </w:t>
            </w:r>
          </w:p>
        </w:tc>
      </w:tr>
      <w:tr w:rsidR="008F35E1" w14:paraId="2B1E13CA"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3D7E336"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15</w:t>
            </w:r>
          </w:p>
        </w:tc>
        <w:tc>
          <w:tcPr>
            <w:tcW w:w="528" w:type="dxa"/>
            <w:tcBorders>
              <w:top w:val="nil"/>
              <w:left w:val="nil"/>
              <w:bottom w:val="single" w:sz="8" w:space="0" w:color="auto"/>
              <w:right w:val="single" w:sz="8" w:space="0" w:color="auto"/>
            </w:tcBorders>
          </w:tcPr>
          <w:p w14:paraId="4C346383"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19</w:t>
            </w:r>
          </w:p>
          <w:p w14:paraId="10DA6AB7" w14:textId="77777777" w:rsidR="008F35E1" w:rsidRDefault="008F35E1">
            <w:pPr>
              <w:keepNext/>
              <w:keepLines/>
              <w:spacing w:after="0"/>
              <w:jc w:val="center"/>
              <w:rPr>
                <w:rFonts w:ascii="Arial" w:eastAsia="宋体" w:hAnsi="Arial" w:cs="宋体"/>
                <w:sz w:val="18"/>
                <w:szCs w:val="24"/>
                <w:lang w:val="en-US" w:eastAsia="zh-CN"/>
              </w:rPr>
            </w:pPr>
          </w:p>
        </w:tc>
        <w:tc>
          <w:tcPr>
            <w:tcW w:w="617" w:type="dxa"/>
            <w:tcBorders>
              <w:top w:val="nil"/>
              <w:left w:val="nil"/>
              <w:bottom w:val="single" w:sz="8" w:space="0" w:color="auto"/>
              <w:right w:val="single" w:sz="8" w:space="0" w:color="auto"/>
            </w:tcBorders>
          </w:tcPr>
          <w:p w14:paraId="263CA4F5"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28</w:t>
            </w:r>
          </w:p>
        </w:tc>
        <w:tc>
          <w:tcPr>
            <w:tcW w:w="617" w:type="dxa"/>
            <w:tcBorders>
              <w:top w:val="nil"/>
              <w:left w:val="nil"/>
              <w:bottom w:val="single" w:sz="8" w:space="0" w:color="auto"/>
              <w:right w:val="single" w:sz="8" w:space="0" w:color="auto"/>
            </w:tcBorders>
          </w:tcPr>
          <w:p w14:paraId="7F910080"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46</w:t>
            </w:r>
          </w:p>
        </w:tc>
        <w:tc>
          <w:tcPr>
            <w:tcW w:w="617" w:type="dxa"/>
            <w:tcBorders>
              <w:top w:val="nil"/>
              <w:left w:val="nil"/>
              <w:bottom w:val="single" w:sz="8" w:space="0" w:color="auto"/>
              <w:right w:val="single" w:sz="8" w:space="0" w:color="auto"/>
            </w:tcBorders>
          </w:tcPr>
          <w:p w14:paraId="78CD22DC"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83</w:t>
            </w:r>
          </w:p>
        </w:tc>
        <w:tc>
          <w:tcPr>
            <w:tcW w:w="706" w:type="dxa"/>
            <w:tcBorders>
              <w:top w:val="nil"/>
              <w:left w:val="nil"/>
              <w:bottom w:val="single" w:sz="8" w:space="0" w:color="auto"/>
              <w:right w:val="single" w:sz="8" w:space="0" w:color="auto"/>
            </w:tcBorders>
          </w:tcPr>
          <w:p w14:paraId="70BF5591"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156</w:t>
            </w:r>
          </w:p>
        </w:tc>
        <w:tc>
          <w:tcPr>
            <w:tcW w:w="706" w:type="dxa"/>
            <w:tcBorders>
              <w:top w:val="nil"/>
              <w:left w:val="nil"/>
              <w:bottom w:val="single" w:sz="8" w:space="0" w:color="auto"/>
              <w:right w:val="single" w:sz="8" w:space="0" w:color="auto"/>
            </w:tcBorders>
          </w:tcPr>
          <w:p w14:paraId="7742A16B"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303</w:t>
            </w:r>
          </w:p>
        </w:tc>
        <w:tc>
          <w:tcPr>
            <w:tcW w:w="706" w:type="dxa"/>
            <w:tcBorders>
              <w:top w:val="nil"/>
              <w:left w:val="nil"/>
              <w:bottom w:val="single" w:sz="8" w:space="0" w:color="auto"/>
              <w:right w:val="single" w:sz="8" w:space="0" w:color="auto"/>
            </w:tcBorders>
          </w:tcPr>
          <w:p w14:paraId="52378EEA"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596</w:t>
            </w:r>
          </w:p>
        </w:tc>
        <w:tc>
          <w:tcPr>
            <w:tcW w:w="795" w:type="dxa"/>
            <w:tcBorders>
              <w:top w:val="nil"/>
              <w:left w:val="nil"/>
              <w:bottom w:val="single" w:sz="8" w:space="0" w:color="auto"/>
              <w:right w:val="single" w:sz="8" w:space="0" w:color="auto"/>
            </w:tcBorders>
          </w:tcPr>
          <w:p w14:paraId="38728964"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1183</w:t>
            </w:r>
          </w:p>
        </w:tc>
        <w:tc>
          <w:tcPr>
            <w:tcW w:w="0" w:type="auto"/>
            <w:tcBorders>
              <w:top w:val="nil"/>
              <w:left w:val="nil"/>
              <w:bottom w:val="single" w:sz="8" w:space="0" w:color="auto"/>
              <w:right w:val="single" w:sz="8" w:space="0" w:color="auto"/>
            </w:tcBorders>
            <w:vAlign w:val="center"/>
          </w:tcPr>
          <w:p w14:paraId="1D0D87C3"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r>
      <w:tr w:rsidR="008F35E1" w14:paraId="33D86131"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3BE9FEF4"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30</w:t>
            </w:r>
          </w:p>
        </w:tc>
        <w:tc>
          <w:tcPr>
            <w:tcW w:w="0" w:type="auto"/>
            <w:tcBorders>
              <w:top w:val="nil"/>
              <w:left w:val="nil"/>
              <w:bottom w:val="single" w:sz="8" w:space="0" w:color="auto"/>
              <w:right w:val="single" w:sz="8" w:space="0" w:color="auto"/>
            </w:tcBorders>
            <w:vAlign w:val="center"/>
          </w:tcPr>
          <w:p w14:paraId="1AE6B6ED"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2004653C"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37</w:t>
            </w:r>
          </w:p>
        </w:tc>
        <w:tc>
          <w:tcPr>
            <w:tcW w:w="617" w:type="dxa"/>
            <w:tcBorders>
              <w:top w:val="nil"/>
              <w:left w:val="nil"/>
              <w:bottom w:val="single" w:sz="8" w:space="0" w:color="auto"/>
              <w:right w:val="single" w:sz="8" w:space="0" w:color="auto"/>
            </w:tcBorders>
          </w:tcPr>
          <w:p w14:paraId="63AC7F0B"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55</w:t>
            </w:r>
          </w:p>
        </w:tc>
        <w:tc>
          <w:tcPr>
            <w:tcW w:w="617" w:type="dxa"/>
            <w:tcBorders>
              <w:top w:val="nil"/>
              <w:left w:val="nil"/>
              <w:bottom w:val="single" w:sz="8" w:space="0" w:color="auto"/>
              <w:right w:val="single" w:sz="8" w:space="0" w:color="auto"/>
            </w:tcBorders>
          </w:tcPr>
          <w:p w14:paraId="6B92B770"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92</w:t>
            </w:r>
          </w:p>
        </w:tc>
        <w:tc>
          <w:tcPr>
            <w:tcW w:w="706" w:type="dxa"/>
            <w:tcBorders>
              <w:top w:val="nil"/>
              <w:left w:val="nil"/>
              <w:bottom w:val="single" w:sz="8" w:space="0" w:color="auto"/>
              <w:right w:val="single" w:sz="8" w:space="0" w:color="auto"/>
            </w:tcBorders>
          </w:tcPr>
          <w:p w14:paraId="769439D9"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165</w:t>
            </w:r>
          </w:p>
        </w:tc>
        <w:tc>
          <w:tcPr>
            <w:tcW w:w="706" w:type="dxa"/>
            <w:tcBorders>
              <w:top w:val="nil"/>
              <w:left w:val="nil"/>
              <w:bottom w:val="single" w:sz="8" w:space="0" w:color="auto"/>
              <w:right w:val="single" w:sz="8" w:space="0" w:color="auto"/>
            </w:tcBorders>
          </w:tcPr>
          <w:p w14:paraId="2F7C24E8"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312</w:t>
            </w:r>
          </w:p>
        </w:tc>
        <w:tc>
          <w:tcPr>
            <w:tcW w:w="706" w:type="dxa"/>
            <w:tcBorders>
              <w:top w:val="nil"/>
              <w:left w:val="nil"/>
              <w:bottom w:val="single" w:sz="8" w:space="0" w:color="auto"/>
              <w:right w:val="single" w:sz="8" w:space="0" w:color="auto"/>
            </w:tcBorders>
          </w:tcPr>
          <w:p w14:paraId="48A0A17C"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605</w:t>
            </w:r>
          </w:p>
        </w:tc>
        <w:tc>
          <w:tcPr>
            <w:tcW w:w="795" w:type="dxa"/>
            <w:tcBorders>
              <w:top w:val="nil"/>
              <w:left w:val="nil"/>
              <w:bottom w:val="single" w:sz="8" w:space="0" w:color="auto"/>
              <w:right w:val="single" w:sz="8" w:space="0" w:color="auto"/>
            </w:tcBorders>
          </w:tcPr>
          <w:p w14:paraId="555FFDA5"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1192</w:t>
            </w:r>
          </w:p>
        </w:tc>
        <w:tc>
          <w:tcPr>
            <w:tcW w:w="0" w:type="auto"/>
            <w:tcBorders>
              <w:top w:val="nil"/>
              <w:left w:val="nil"/>
              <w:bottom w:val="single" w:sz="8" w:space="0" w:color="auto"/>
              <w:right w:val="single" w:sz="8" w:space="0" w:color="auto"/>
            </w:tcBorders>
            <w:vAlign w:val="center"/>
          </w:tcPr>
          <w:p w14:paraId="5E92767C"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r>
      <w:tr w:rsidR="008F35E1" w14:paraId="3D076E24"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0F156F18"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60</w:t>
            </w:r>
          </w:p>
        </w:tc>
        <w:tc>
          <w:tcPr>
            <w:tcW w:w="0" w:type="auto"/>
            <w:tcBorders>
              <w:top w:val="nil"/>
              <w:left w:val="nil"/>
              <w:bottom w:val="single" w:sz="8" w:space="0" w:color="auto"/>
              <w:right w:val="single" w:sz="8" w:space="0" w:color="auto"/>
            </w:tcBorders>
            <w:vAlign w:val="center"/>
          </w:tcPr>
          <w:p w14:paraId="44539A79"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659FAFB"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54FE6605"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74</w:t>
            </w:r>
          </w:p>
        </w:tc>
        <w:tc>
          <w:tcPr>
            <w:tcW w:w="617" w:type="dxa"/>
            <w:tcBorders>
              <w:top w:val="nil"/>
              <w:left w:val="nil"/>
              <w:bottom w:val="single" w:sz="8" w:space="0" w:color="auto"/>
              <w:right w:val="single" w:sz="8" w:space="0" w:color="auto"/>
            </w:tcBorders>
          </w:tcPr>
          <w:p w14:paraId="3E9CAACE"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110</w:t>
            </w:r>
          </w:p>
        </w:tc>
        <w:tc>
          <w:tcPr>
            <w:tcW w:w="706" w:type="dxa"/>
            <w:tcBorders>
              <w:top w:val="nil"/>
              <w:left w:val="nil"/>
              <w:bottom w:val="single" w:sz="8" w:space="0" w:color="auto"/>
              <w:right w:val="single" w:sz="8" w:space="0" w:color="auto"/>
            </w:tcBorders>
          </w:tcPr>
          <w:p w14:paraId="1B516446"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184</w:t>
            </w:r>
          </w:p>
        </w:tc>
        <w:tc>
          <w:tcPr>
            <w:tcW w:w="706" w:type="dxa"/>
            <w:tcBorders>
              <w:top w:val="nil"/>
              <w:left w:val="nil"/>
              <w:bottom w:val="single" w:sz="8" w:space="0" w:color="auto"/>
              <w:right w:val="single" w:sz="8" w:space="0" w:color="auto"/>
            </w:tcBorders>
          </w:tcPr>
          <w:p w14:paraId="1C809731"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330</w:t>
            </w:r>
          </w:p>
        </w:tc>
        <w:tc>
          <w:tcPr>
            <w:tcW w:w="706" w:type="dxa"/>
            <w:tcBorders>
              <w:top w:val="nil"/>
              <w:left w:val="nil"/>
              <w:bottom w:val="single" w:sz="8" w:space="0" w:color="auto"/>
              <w:right w:val="single" w:sz="8" w:space="0" w:color="auto"/>
            </w:tcBorders>
          </w:tcPr>
          <w:p w14:paraId="0C34EA67"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624</w:t>
            </w:r>
          </w:p>
        </w:tc>
        <w:tc>
          <w:tcPr>
            <w:tcW w:w="795" w:type="dxa"/>
            <w:tcBorders>
              <w:top w:val="nil"/>
              <w:left w:val="nil"/>
              <w:bottom w:val="single" w:sz="8" w:space="0" w:color="auto"/>
              <w:right w:val="single" w:sz="8" w:space="0" w:color="auto"/>
            </w:tcBorders>
          </w:tcPr>
          <w:p w14:paraId="65111C5A"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1210</w:t>
            </w:r>
          </w:p>
        </w:tc>
        <w:tc>
          <w:tcPr>
            <w:tcW w:w="0" w:type="auto"/>
            <w:tcBorders>
              <w:top w:val="nil"/>
              <w:left w:val="nil"/>
              <w:bottom w:val="single" w:sz="8" w:space="0" w:color="auto"/>
              <w:right w:val="single" w:sz="8" w:space="0" w:color="auto"/>
            </w:tcBorders>
            <w:vAlign w:val="center"/>
          </w:tcPr>
          <w:p w14:paraId="5C79859B"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r>
      <w:tr w:rsidR="008F35E1" w14:paraId="2D21FE9A"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11924F5"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120</w:t>
            </w:r>
          </w:p>
        </w:tc>
        <w:tc>
          <w:tcPr>
            <w:tcW w:w="0" w:type="auto"/>
            <w:tcBorders>
              <w:top w:val="nil"/>
              <w:left w:val="nil"/>
              <w:bottom w:val="single" w:sz="8" w:space="0" w:color="auto"/>
              <w:right w:val="single" w:sz="8" w:space="0" w:color="auto"/>
            </w:tcBorders>
            <w:vAlign w:val="center"/>
          </w:tcPr>
          <w:p w14:paraId="1CABA898"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06F7DAE"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0352100"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213FDDF6"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147</w:t>
            </w:r>
          </w:p>
        </w:tc>
        <w:tc>
          <w:tcPr>
            <w:tcW w:w="706" w:type="dxa"/>
            <w:tcBorders>
              <w:top w:val="nil"/>
              <w:left w:val="nil"/>
              <w:bottom w:val="single" w:sz="8" w:space="0" w:color="auto"/>
              <w:right w:val="single" w:sz="8" w:space="0" w:color="auto"/>
            </w:tcBorders>
          </w:tcPr>
          <w:p w14:paraId="2A32E6F5"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220</w:t>
            </w:r>
          </w:p>
        </w:tc>
        <w:tc>
          <w:tcPr>
            <w:tcW w:w="706" w:type="dxa"/>
            <w:tcBorders>
              <w:top w:val="nil"/>
              <w:left w:val="nil"/>
              <w:bottom w:val="single" w:sz="8" w:space="0" w:color="auto"/>
              <w:right w:val="single" w:sz="8" w:space="0" w:color="auto"/>
            </w:tcBorders>
          </w:tcPr>
          <w:p w14:paraId="7DD30E81"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367</w:t>
            </w:r>
          </w:p>
        </w:tc>
        <w:tc>
          <w:tcPr>
            <w:tcW w:w="706" w:type="dxa"/>
            <w:tcBorders>
              <w:top w:val="nil"/>
              <w:left w:val="nil"/>
              <w:bottom w:val="single" w:sz="8" w:space="0" w:color="auto"/>
              <w:right w:val="single" w:sz="8" w:space="0" w:color="auto"/>
            </w:tcBorders>
          </w:tcPr>
          <w:p w14:paraId="24E07256"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660</w:t>
            </w:r>
          </w:p>
        </w:tc>
        <w:tc>
          <w:tcPr>
            <w:tcW w:w="795" w:type="dxa"/>
            <w:tcBorders>
              <w:top w:val="nil"/>
              <w:left w:val="nil"/>
              <w:bottom w:val="single" w:sz="8" w:space="0" w:color="auto"/>
              <w:right w:val="single" w:sz="8" w:space="0" w:color="auto"/>
            </w:tcBorders>
          </w:tcPr>
          <w:p w14:paraId="518F104D"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1247</w:t>
            </w:r>
          </w:p>
        </w:tc>
        <w:tc>
          <w:tcPr>
            <w:tcW w:w="0" w:type="auto"/>
            <w:tcBorders>
              <w:top w:val="nil"/>
              <w:left w:val="nil"/>
              <w:bottom w:val="single" w:sz="8" w:space="0" w:color="auto"/>
              <w:right w:val="single" w:sz="8" w:space="0" w:color="auto"/>
            </w:tcBorders>
            <w:vAlign w:val="center"/>
          </w:tcPr>
          <w:p w14:paraId="7871499D"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r>
      <w:tr w:rsidR="008F35E1" w14:paraId="522786AE"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0C312973"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240</w:t>
            </w:r>
          </w:p>
        </w:tc>
        <w:tc>
          <w:tcPr>
            <w:tcW w:w="0" w:type="auto"/>
            <w:tcBorders>
              <w:top w:val="nil"/>
              <w:left w:val="nil"/>
              <w:bottom w:val="single" w:sz="8" w:space="0" w:color="auto"/>
              <w:right w:val="single" w:sz="8" w:space="0" w:color="auto"/>
            </w:tcBorders>
            <w:vAlign w:val="center"/>
          </w:tcPr>
          <w:p w14:paraId="550FC98A"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9B385C7"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7200A8B"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3415BE1"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7D6E70FF"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294</w:t>
            </w:r>
          </w:p>
        </w:tc>
        <w:tc>
          <w:tcPr>
            <w:tcW w:w="706" w:type="dxa"/>
            <w:tcBorders>
              <w:top w:val="nil"/>
              <w:left w:val="nil"/>
              <w:bottom w:val="single" w:sz="8" w:space="0" w:color="auto"/>
              <w:right w:val="single" w:sz="8" w:space="0" w:color="auto"/>
            </w:tcBorders>
          </w:tcPr>
          <w:p w14:paraId="10F1D191"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440</w:t>
            </w:r>
          </w:p>
        </w:tc>
        <w:tc>
          <w:tcPr>
            <w:tcW w:w="706" w:type="dxa"/>
            <w:tcBorders>
              <w:top w:val="nil"/>
              <w:left w:val="nil"/>
              <w:bottom w:val="single" w:sz="8" w:space="0" w:color="auto"/>
              <w:right w:val="single" w:sz="8" w:space="0" w:color="auto"/>
            </w:tcBorders>
          </w:tcPr>
          <w:p w14:paraId="28015383"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734</w:t>
            </w:r>
          </w:p>
        </w:tc>
        <w:tc>
          <w:tcPr>
            <w:tcW w:w="795" w:type="dxa"/>
            <w:tcBorders>
              <w:top w:val="nil"/>
              <w:left w:val="nil"/>
              <w:bottom w:val="single" w:sz="8" w:space="0" w:color="auto"/>
              <w:right w:val="single" w:sz="8" w:space="0" w:color="auto"/>
            </w:tcBorders>
          </w:tcPr>
          <w:p w14:paraId="55ED8608"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1320</w:t>
            </w:r>
          </w:p>
        </w:tc>
        <w:tc>
          <w:tcPr>
            <w:tcW w:w="0" w:type="auto"/>
            <w:tcBorders>
              <w:top w:val="nil"/>
              <w:left w:val="nil"/>
              <w:bottom w:val="single" w:sz="8" w:space="0" w:color="auto"/>
              <w:right w:val="single" w:sz="8" w:space="0" w:color="auto"/>
            </w:tcBorders>
            <w:vAlign w:val="center"/>
          </w:tcPr>
          <w:p w14:paraId="143BB8A6"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r>
      <w:tr w:rsidR="008F35E1" w14:paraId="003EA296"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1669AE6"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480</w:t>
            </w:r>
          </w:p>
        </w:tc>
        <w:tc>
          <w:tcPr>
            <w:tcW w:w="0" w:type="auto"/>
            <w:tcBorders>
              <w:top w:val="nil"/>
              <w:left w:val="nil"/>
              <w:bottom w:val="single" w:sz="8" w:space="0" w:color="auto"/>
              <w:right w:val="single" w:sz="8" w:space="0" w:color="auto"/>
            </w:tcBorders>
            <w:vAlign w:val="center"/>
          </w:tcPr>
          <w:p w14:paraId="685153A7"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13030F4D"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76ECA72"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0597092"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3240864E"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706D1C26"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587</w:t>
            </w:r>
          </w:p>
        </w:tc>
        <w:tc>
          <w:tcPr>
            <w:tcW w:w="706" w:type="dxa"/>
            <w:tcBorders>
              <w:top w:val="nil"/>
              <w:left w:val="nil"/>
              <w:bottom w:val="single" w:sz="8" w:space="0" w:color="auto"/>
              <w:right w:val="single" w:sz="8" w:space="0" w:color="auto"/>
            </w:tcBorders>
          </w:tcPr>
          <w:p w14:paraId="24DDD864"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880</w:t>
            </w:r>
          </w:p>
        </w:tc>
        <w:tc>
          <w:tcPr>
            <w:tcW w:w="795" w:type="dxa"/>
            <w:tcBorders>
              <w:top w:val="nil"/>
              <w:left w:val="nil"/>
              <w:bottom w:val="single" w:sz="8" w:space="0" w:color="auto"/>
              <w:right w:val="single" w:sz="8" w:space="0" w:color="auto"/>
            </w:tcBorders>
          </w:tcPr>
          <w:p w14:paraId="6DC32E18"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1467</w:t>
            </w:r>
          </w:p>
        </w:tc>
        <w:tc>
          <w:tcPr>
            <w:tcW w:w="0" w:type="auto"/>
            <w:tcBorders>
              <w:top w:val="nil"/>
              <w:left w:val="nil"/>
              <w:bottom w:val="single" w:sz="8" w:space="0" w:color="auto"/>
              <w:right w:val="single" w:sz="8" w:space="0" w:color="auto"/>
            </w:tcBorders>
            <w:vAlign w:val="center"/>
          </w:tcPr>
          <w:p w14:paraId="73CC50A4"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r>
      <w:tr w:rsidR="008F35E1" w14:paraId="3F9A214B"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7DF00378"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960</w:t>
            </w:r>
          </w:p>
        </w:tc>
        <w:tc>
          <w:tcPr>
            <w:tcW w:w="0" w:type="auto"/>
            <w:tcBorders>
              <w:top w:val="nil"/>
              <w:left w:val="nil"/>
              <w:bottom w:val="single" w:sz="8" w:space="0" w:color="auto"/>
              <w:right w:val="single" w:sz="8" w:space="0" w:color="auto"/>
            </w:tcBorders>
            <w:vAlign w:val="center"/>
          </w:tcPr>
          <w:p w14:paraId="7BC20E86"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EB4238A"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3FC43E86"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69F68E7"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C88580A"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5A61D3F"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30BCDAC5"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1174</w:t>
            </w:r>
          </w:p>
        </w:tc>
        <w:tc>
          <w:tcPr>
            <w:tcW w:w="795" w:type="dxa"/>
            <w:tcBorders>
              <w:top w:val="nil"/>
              <w:left w:val="nil"/>
              <w:bottom w:val="single" w:sz="8" w:space="0" w:color="auto"/>
              <w:right w:val="single" w:sz="8" w:space="0" w:color="auto"/>
            </w:tcBorders>
          </w:tcPr>
          <w:p w14:paraId="58218C16"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1760</w:t>
            </w:r>
          </w:p>
        </w:tc>
        <w:tc>
          <w:tcPr>
            <w:tcW w:w="0" w:type="auto"/>
            <w:tcBorders>
              <w:top w:val="nil"/>
              <w:left w:val="nil"/>
              <w:bottom w:val="single" w:sz="8" w:space="0" w:color="auto"/>
              <w:right w:val="single" w:sz="8" w:space="0" w:color="auto"/>
            </w:tcBorders>
            <w:vAlign w:val="center"/>
          </w:tcPr>
          <w:p w14:paraId="1A07FDA3"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r>
      <w:tr w:rsidR="008F35E1" w14:paraId="068F1BE0"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16FC143D" w14:textId="77777777" w:rsidR="008F35E1" w:rsidRDefault="00FF21FB">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2880</w:t>
            </w:r>
          </w:p>
        </w:tc>
        <w:tc>
          <w:tcPr>
            <w:tcW w:w="0" w:type="auto"/>
            <w:tcBorders>
              <w:top w:val="nil"/>
              <w:left w:val="nil"/>
              <w:bottom w:val="single" w:sz="8" w:space="0" w:color="auto"/>
              <w:right w:val="single" w:sz="8" w:space="0" w:color="auto"/>
            </w:tcBorders>
            <w:vAlign w:val="center"/>
          </w:tcPr>
          <w:p w14:paraId="5FA12167"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438B63EE"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585706F"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B373D65"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113B3B30"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85A5EB4"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DEFF70F"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9E5C1DB"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E4ACC5F" w14:textId="77777777" w:rsidR="008F35E1" w:rsidRDefault="00FF21FB">
            <w:pPr>
              <w:keepNext/>
              <w:keepLines/>
              <w:spacing w:after="0"/>
              <w:jc w:val="center"/>
              <w:rPr>
                <w:rFonts w:ascii="Arial" w:eastAsia="宋体" w:hAnsi="Arial" w:cs="宋体"/>
                <w:sz w:val="18"/>
                <w:szCs w:val="24"/>
                <w:lang w:val="en-US" w:eastAsia="zh-CN"/>
              </w:rPr>
            </w:pPr>
            <w:r>
              <w:rPr>
                <w:rFonts w:ascii="Arial" w:eastAsia="宋体" w:hAnsi="Arial" w:cs="宋体" w:hint="eastAsia"/>
                <w:sz w:val="18"/>
                <w:szCs w:val="24"/>
                <w:lang w:val="en-US" w:eastAsia="zh-CN"/>
              </w:rPr>
              <w:t>3520</w:t>
            </w:r>
          </w:p>
        </w:tc>
      </w:tr>
    </w:tbl>
    <w:p w14:paraId="345AE26C" w14:textId="77777777" w:rsidR="008F35E1" w:rsidRDefault="008F35E1">
      <w:pPr>
        <w:rPr>
          <w:rFonts w:eastAsia="宋体"/>
          <w:lang w:val="en-US"/>
        </w:rPr>
      </w:pPr>
    </w:p>
    <w:p w14:paraId="24B3A466" w14:textId="77777777" w:rsidR="008F35E1" w:rsidRDefault="00FF21FB">
      <w:pPr>
        <w:pStyle w:val="2"/>
      </w:pPr>
      <w:bookmarkStart w:id="206" w:name="_Toc36817193"/>
      <w:bookmarkStart w:id="207" w:name="_Toc131595776"/>
      <w:bookmarkStart w:id="208" w:name="_Toc131766308"/>
      <w:bookmarkStart w:id="209" w:name="_Toc106782760"/>
      <w:bookmarkStart w:id="210" w:name="_Toc90422567"/>
      <w:bookmarkStart w:id="211" w:name="_Toc131740774"/>
      <w:bookmarkStart w:id="212" w:name="_Toc187245462"/>
      <w:bookmarkStart w:id="213" w:name="_Toc74663180"/>
      <w:bookmarkStart w:id="214" w:name="_Toc53178590"/>
      <w:bookmarkStart w:id="215" w:name="_Toc82621720"/>
      <w:bookmarkStart w:id="216" w:name="_Toc138837530"/>
      <w:bookmarkStart w:id="217" w:name="_Toc61179286"/>
      <w:bookmarkStart w:id="218" w:name="_Toc176875957"/>
      <w:bookmarkStart w:id="219" w:name="_Toc123054337"/>
      <w:bookmarkStart w:id="220" w:name="_Toc156567351"/>
      <w:bookmarkStart w:id="221" w:name="_Toc44712099"/>
      <w:bookmarkStart w:id="222" w:name="_Toc114255455"/>
      <w:bookmarkStart w:id="223" w:name="_Toc124266418"/>
      <w:bookmarkStart w:id="224" w:name="_Toc193202733"/>
      <w:bookmarkStart w:id="225" w:name="_Toc124157014"/>
      <w:bookmarkStart w:id="226" w:name="_Toc45893412"/>
      <w:bookmarkStart w:id="227" w:name="_Toc37267497"/>
      <w:bookmarkStart w:id="228" w:name="_Toc123048949"/>
      <w:bookmarkStart w:id="229" w:name="_Toc107311651"/>
      <w:bookmarkStart w:id="230" w:name="_Toc61178816"/>
      <w:bookmarkStart w:id="231" w:name="_Toc37260109"/>
      <w:bookmarkStart w:id="232" w:name="_Toc123717438"/>
      <w:bookmarkStart w:id="233" w:name="_Toc115186135"/>
      <w:bookmarkStart w:id="234" w:name="_Toc53178139"/>
      <w:bookmarkStart w:id="235" w:name="_Toc107474862"/>
      <w:bookmarkStart w:id="236" w:name="_Toc29811641"/>
      <w:bookmarkStart w:id="237" w:name="_Toc67916582"/>
      <w:bookmarkStart w:id="238" w:name="_Toc123051868"/>
      <w:bookmarkStart w:id="239" w:name="_Toc107419235"/>
      <w:r>
        <w:lastRenderedPageBreak/>
        <w:t>5.4</w:t>
      </w:r>
      <w:r>
        <w:tab/>
        <w:t>Channel arrangement</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2AEBA17A" w14:textId="77777777" w:rsidR="008F35E1" w:rsidRDefault="00FF21FB">
      <w:pPr>
        <w:pStyle w:val="3"/>
        <w:rPr>
          <w:del w:id="240" w:author="cmcc-chunxia Guo" w:date="2025-08-27T12:43:00Z"/>
          <w:rFonts w:eastAsia="宋体"/>
          <w:lang w:val="en-US" w:eastAsia="zh-CN"/>
        </w:rPr>
      </w:pPr>
      <w:del w:id="241" w:author="cmcc-chunxia Guo" w:date="2025-08-27T12:43:00Z">
        <w:r>
          <w:rPr>
            <w:rFonts w:eastAsia="Yu Mincho"/>
          </w:rPr>
          <w:delText>5.4.</w:delText>
        </w:r>
        <w:r>
          <w:rPr>
            <w:rFonts w:eastAsia="宋体" w:hint="eastAsia"/>
            <w:lang w:val="en-US" w:eastAsia="zh-CN"/>
          </w:rPr>
          <w:delText>1</w:delText>
        </w:r>
        <w:r>
          <w:rPr>
            <w:rFonts w:eastAsia="Yu Mincho"/>
          </w:rPr>
          <w:tab/>
        </w:r>
        <w:r>
          <w:rPr>
            <w:rFonts w:eastAsia="宋体" w:hint="eastAsia"/>
            <w:lang w:val="en-US" w:eastAsia="zh-CN"/>
          </w:rPr>
          <w:delText>Channel spacing</w:delText>
        </w:r>
      </w:del>
    </w:p>
    <w:p w14:paraId="457C3CDE" w14:textId="77777777" w:rsidR="008F35E1" w:rsidRDefault="008F35E1"/>
    <w:p w14:paraId="6920305C" w14:textId="77777777" w:rsidR="008F35E1" w:rsidRDefault="00FF21FB">
      <w:pPr>
        <w:pStyle w:val="3"/>
        <w:rPr>
          <w:rFonts w:eastAsia="Yu Mincho"/>
        </w:rPr>
      </w:pPr>
      <w:r>
        <w:rPr>
          <w:rFonts w:eastAsia="宋体" w:hint="eastAsia"/>
          <w:lang w:eastAsia="zh-CN"/>
        </w:rPr>
        <w:t>5.4.1</w:t>
      </w:r>
      <w:r>
        <w:rPr>
          <w:rFonts w:eastAsia="Yu Mincho"/>
        </w:rPr>
        <w:tab/>
      </w:r>
      <w:r>
        <w:rPr>
          <w:rFonts w:eastAsia="宋体" w:hint="eastAsia"/>
          <w:lang w:val="en-US" w:eastAsia="zh-CN"/>
        </w:rPr>
        <w:t xml:space="preserve">R2D </w:t>
      </w:r>
      <w:r>
        <w:rPr>
          <w:rFonts w:eastAsia="Yu Mincho"/>
        </w:rPr>
        <w:t>Channel raster</w:t>
      </w:r>
    </w:p>
    <w:p w14:paraId="20293A50" w14:textId="77777777" w:rsidR="008F35E1" w:rsidRDefault="00FF21FB">
      <w:pPr>
        <w:pStyle w:val="4"/>
        <w:rPr>
          <w:rFonts w:eastAsia="Yu Mincho"/>
        </w:rPr>
      </w:pPr>
      <w:bookmarkStart w:id="242" w:name="_Toc131740779"/>
      <w:bookmarkStart w:id="243" w:name="_Toc106782765"/>
      <w:bookmarkStart w:id="244" w:name="_Toc123054342"/>
      <w:bookmarkStart w:id="245" w:name="_Toc124266423"/>
      <w:bookmarkStart w:id="246" w:name="_Toc156567356"/>
      <w:bookmarkStart w:id="247" w:name="_Toc74663185"/>
      <w:bookmarkStart w:id="248" w:name="_Toc37267502"/>
      <w:bookmarkStart w:id="249" w:name="_Toc115186140"/>
      <w:bookmarkStart w:id="250" w:name="_Toc44712104"/>
      <w:bookmarkStart w:id="251" w:name="_Toc53178144"/>
      <w:bookmarkStart w:id="252" w:name="_Toc123051873"/>
      <w:bookmarkStart w:id="253" w:name="_Toc131595781"/>
      <w:bookmarkStart w:id="254" w:name="_Toc82621725"/>
      <w:bookmarkStart w:id="255" w:name="_Toc61179291"/>
      <w:bookmarkStart w:id="256" w:name="_Toc131766313"/>
      <w:bookmarkStart w:id="257" w:name="_Toc123717443"/>
      <w:bookmarkStart w:id="258" w:name="_Toc37260114"/>
      <w:bookmarkStart w:id="259" w:name="_Toc107474867"/>
      <w:bookmarkStart w:id="260" w:name="_Toc107311656"/>
      <w:bookmarkStart w:id="261" w:name="_Toc107419240"/>
      <w:bookmarkStart w:id="262" w:name="_Toc90422572"/>
      <w:bookmarkStart w:id="263" w:name="_Toc61178821"/>
      <w:bookmarkStart w:id="264" w:name="_Toc67916587"/>
      <w:bookmarkStart w:id="265" w:name="_Toc29811646"/>
      <w:bookmarkStart w:id="266" w:name="_Toc124157019"/>
      <w:bookmarkStart w:id="267" w:name="_Toc138837535"/>
      <w:bookmarkStart w:id="268" w:name="_Toc36817198"/>
      <w:bookmarkStart w:id="269" w:name="_Toc114255460"/>
      <w:bookmarkStart w:id="270" w:name="_Toc45893417"/>
      <w:bookmarkStart w:id="271" w:name="_Toc21127440"/>
      <w:bookmarkStart w:id="272" w:name="_Toc53178595"/>
      <w:bookmarkStart w:id="273" w:name="_Toc123048954"/>
      <w:r>
        <w:rPr>
          <w:rFonts w:eastAsia="宋体" w:hint="eastAsia"/>
          <w:lang w:eastAsia="zh-CN"/>
        </w:rPr>
        <w:t>5.4.1</w:t>
      </w:r>
      <w:r>
        <w:rPr>
          <w:rFonts w:eastAsia="Yu Mincho"/>
        </w:rPr>
        <w:t>.1</w:t>
      </w:r>
      <w:r>
        <w:rPr>
          <w:rFonts w:eastAsia="Yu Mincho"/>
        </w:rPr>
        <w:tab/>
      </w:r>
      <w:proofErr w:type="spellStart"/>
      <w:r>
        <w:rPr>
          <w:rFonts w:eastAsia="宋体" w:hint="eastAsia"/>
          <w:lang w:val="en-US" w:eastAsia="zh-CN"/>
        </w:rPr>
        <w:t>AIoT</w:t>
      </w:r>
      <w:proofErr w:type="spellEnd"/>
      <w:r>
        <w:rPr>
          <w:rFonts w:eastAsia="Yu Mincho"/>
        </w:rPr>
        <w:t>-ARFCN and channel raster</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44947BED" w14:textId="77777777" w:rsidR="008F35E1" w:rsidRDefault="00FF21FB">
      <w:pPr>
        <w:rPr>
          <w:rFonts w:eastAsia="Yu Mincho"/>
        </w:rPr>
      </w:pPr>
      <w:r>
        <w:rPr>
          <w:rFonts w:eastAsia="Yu Mincho"/>
        </w:rPr>
        <w:t xml:space="preserve">The </w:t>
      </w:r>
      <w:bookmarkStart w:id="274" w:name="_Hlk515622859"/>
      <w:bookmarkStart w:id="275" w:name="_Hlk514074796"/>
      <w:r>
        <w:rPr>
          <w:rFonts w:eastAsia="Yu Mincho"/>
        </w:rPr>
        <w:t>global frequency</w:t>
      </w:r>
      <w:bookmarkEnd w:id="274"/>
      <w:bookmarkEnd w:id="275"/>
      <w:r>
        <w:rPr>
          <w:rFonts w:eastAsia="Yu Mincho"/>
        </w:rPr>
        <w:t xml:space="preserve"> raster defines a set of </w:t>
      </w:r>
      <w:r>
        <w:rPr>
          <w:rFonts w:eastAsia="Yu Mincho"/>
          <w:i/>
        </w:rPr>
        <w:t>RF reference frequencies</w:t>
      </w:r>
      <w:r>
        <w:rPr>
          <w:rFonts w:eastAsia="Yu Mincho"/>
        </w:rPr>
        <w:t xml:space="preserve"> </w:t>
      </w:r>
      <w:bookmarkStart w:id="276" w:name="_Hlk514074832"/>
      <w:r>
        <w:t>F</w:t>
      </w:r>
      <w:r>
        <w:rPr>
          <w:vertAlign w:val="subscript"/>
        </w:rPr>
        <w:t>REF</w:t>
      </w:r>
      <w:bookmarkEnd w:id="276"/>
      <w:r>
        <w:rPr>
          <w:rFonts w:eastAsia="Yu Mincho"/>
        </w:rPr>
        <w:t xml:space="preserve">. The </w:t>
      </w:r>
      <w:r>
        <w:rPr>
          <w:rFonts w:eastAsia="Yu Mincho"/>
          <w:i/>
        </w:rPr>
        <w:t>RF reference frequency</w:t>
      </w:r>
      <w:bookmarkStart w:id="277" w:name="_Hlk514075221"/>
      <w:bookmarkStart w:id="278" w:name="_Hlk515622922"/>
      <w:bookmarkStart w:id="279" w:name="_Hlk514074872"/>
      <w:r>
        <w:rPr>
          <w:rFonts w:eastAsia="Yu Mincho"/>
        </w:rPr>
        <w:t xml:space="preserve"> is used in signalling to identify the position of RF channels and other elements</w:t>
      </w:r>
      <w:bookmarkEnd w:id="277"/>
      <w:bookmarkEnd w:id="278"/>
      <w:bookmarkEnd w:id="279"/>
      <w:r>
        <w:rPr>
          <w:rFonts w:eastAsia="Yu Mincho"/>
        </w:rPr>
        <w:t xml:space="preserve">. The granularity of the global frequency raster is </w:t>
      </w:r>
      <w:proofErr w:type="spellStart"/>
      <w:r>
        <w:t>ΔF</w:t>
      </w:r>
      <w:r>
        <w:rPr>
          <w:vertAlign w:val="subscript"/>
        </w:rPr>
        <w:t>Global</w:t>
      </w:r>
      <w:proofErr w:type="spellEnd"/>
      <w:r>
        <w:rPr>
          <w:rFonts w:eastAsia="Yu Mincho"/>
        </w:rPr>
        <w:t>.</w:t>
      </w:r>
    </w:p>
    <w:p w14:paraId="49187AB7" w14:textId="77777777" w:rsidR="008F35E1" w:rsidRDefault="00FF21FB">
      <w:r>
        <w:rPr>
          <w:rFonts w:eastAsia="Yu Mincho"/>
          <w:i/>
        </w:rPr>
        <w:t>RF reference frequencies</w:t>
      </w:r>
      <w:r>
        <w:rPr>
          <w:rFonts w:eastAsia="Yu Mincho"/>
        </w:rPr>
        <w:t xml:space="preserve"> </w:t>
      </w:r>
      <w:r>
        <w:rPr>
          <w:rFonts w:cs="v5.0.0"/>
        </w:rPr>
        <w:t xml:space="preserve">are designated by an </w:t>
      </w:r>
      <w:r>
        <w:rPr>
          <w:rFonts w:eastAsia="宋体" w:cs="v5.0.0" w:hint="eastAsia"/>
          <w:lang w:val="en-US" w:eastAsia="zh-CN"/>
        </w:rPr>
        <w:t>A-IoT</w:t>
      </w:r>
      <w:r>
        <w:rPr>
          <w:rFonts w:cs="v5.0.0"/>
        </w:rPr>
        <w:t xml:space="preserve"> Absolute Radio Frequency Channel Number (</w:t>
      </w:r>
      <w:proofErr w:type="spellStart"/>
      <w:r>
        <w:rPr>
          <w:rFonts w:eastAsia="宋体" w:cs="v5.0.0" w:hint="eastAsia"/>
          <w:lang w:val="en-US" w:eastAsia="zh-CN"/>
        </w:rPr>
        <w:t>AIoT</w:t>
      </w:r>
      <w:proofErr w:type="spellEnd"/>
      <w:r>
        <w:rPr>
          <w:rFonts w:cs="v5.0.0"/>
        </w:rPr>
        <w:t>-ARFCN) in the r</w:t>
      </w:r>
      <w:r>
        <w:rPr>
          <w:rFonts w:cs="v5.0.0"/>
        </w:rPr>
        <w:t>ange [0…</w:t>
      </w:r>
      <w:r>
        <w:t>3279165</w:t>
      </w:r>
      <w:r>
        <w:rPr>
          <w:rFonts w:cs="v5.0.0"/>
        </w:rPr>
        <w:t xml:space="preserve">] on the global frequency raster. </w:t>
      </w:r>
      <w:r>
        <w:t xml:space="preserve">The relation between the </w:t>
      </w:r>
      <w:proofErr w:type="spellStart"/>
      <w:r>
        <w:rPr>
          <w:rFonts w:eastAsia="宋体" w:hint="eastAsia"/>
          <w:lang w:val="en-US" w:eastAsia="zh-CN"/>
        </w:rPr>
        <w:t>AIoT</w:t>
      </w:r>
      <w:proofErr w:type="spellEnd"/>
      <w:r>
        <w:t>-ARFCN</w:t>
      </w:r>
      <w:r>
        <w:rPr>
          <w:rFonts w:eastAsia="Yu Mincho"/>
        </w:rPr>
        <w:t xml:space="preserve"> </w:t>
      </w:r>
      <w:r>
        <w:t xml:space="preserve">and the </w:t>
      </w:r>
      <w:r>
        <w:rPr>
          <w:rFonts w:eastAsia="Yu Mincho"/>
          <w:i/>
        </w:rPr>
        <w:t>RF reference frequency</w:t>
      </w:r>
      <w:r>
        <w:rPr>
          <w:rFonts w:eastAsia="Yu Mincho"/>
        </w:rPr>
        <w:t xml:space="preserve"> F</w:t>
      </w:r>
      <w:r>
        <w:rPr>
          <w:vertAlign w:val="subscript"/>
        </w:rPr>
        <w:t>REF</w:t>
      </w:r>
      <w:r>
        <w:t xml:space="preserve"> in MHz is given by the following equation, where F</w:t>
      </w:r>
      <w:r>
        <w:rPr>
          <w:vertAlign w:val="subscript"/>
        </w:rPr>
        <w:t>REF-Offs</w:t>
      </w:r>
      <w:r>
        <w:t xml:space="preserve"> and </w:t>
      </w:r>
      <w:proofErr w:type="spellStart"/>
      <w:r>
        <w:t>N</w:t>
      </w:r>
      <w:r>
        <w:rPr>
          <w:vertAlign w:val="subscript"/>
        </w:rPr>
        <w:t>Ref</w:t>
      </w:r>
      <w:proofErr w:type="spellEnd"/>
      <w:r>
        <w:rPr>
          <w:vertAlign w:val="subscript"/>
        </w:rPr>
        <w:t>-Offs</w:t>
      </w:r>
      <w:r>
        <w:t xml:space="preserve"> are given in table </w:t>
      </w:r>
      <w:r>
        <w:rPr>
          <w:rFonts w:eastAsia="宋体" w:hint="eastAsia"/>
          <w:lang w:eastAsia="zh-CN"/>
        </w:rPr>
        <w:t>5.4.1</w:t>
      </w:r>
      <w:r>
        <w:t>.1-1 and N</w:t>
      </w:r>
      <w:r>
        <w:rPr>
          <w:vertAlign w:val="subscript"/>
        </w:rPr>
        <w:t>REF</w:t>
      </w:r>
      <w:r>
        <w:t xml:space="preserve"> is the </w:t>
      </w:r>
      <w:proofErr w:type="spellStart"/>
      <w:r>
        <w:rPr>
          <w:rFonts w:eastAsia="宋体" w:hint="eastAsia"/>
          <w:lang w:val="en-US" w:eastAsia="zh-CN"/>
        </w:rPr>
        <w:t>AIoT</w:t>
      </w:r>
      <w:proofErr w:type="spellEnd"/>
      <w:r>
        <w:t>-ARFCN.</w:t>
      </w:r>
    </w:p>
    <w:p w14:paraId="026DABB0" w14:textId="77777777" w:rsidR="008F35E1" w:rsidRDefault="00FF21FB">
      <w:pPr>
        <w:pStyle w:val="EQ"/>
      </w:pPr>
      <w:r>
        <w:tab/>
        <w:t>F</w:t>
      </w:r>
      <w:r>
        <w:rPr>
          <w:vertAlign w:val="subscript"/>
        </w:rPr>
        <w:t>REF</w:t>
      </w:r>
      <w:r>
        <w:t xml:space="preserve"> = F</w:t>
      </w:r>
      <w:r>
        <w:rPr>
          <w:vertAlign w:val="subscript"/>
        </w:rPr>
        <w:t>REF-Offs</w:t>
      </w:r>
      <w:r>
        <w:t xml:space="preserve"> + </w:t>
      </w:r>
      <w:proofErr w:type="spellStart"/>
      <w:r>
        <w:t>ΔF</w:t>
      </w:r>
      <w:r>
        <w:rPr>
          <w:vertAlign w:val="subscript"/>
        </w:rPr>
        <w:t>Global</w:t>
      </w:r>
      <w:proofErr w:type="spellEnd"/>
      <w:r>
        <w:t xml:space="preserve"> (N</w:t>
      </w:r>
      <w:r>
        <w:rPr>
          <w:vertAlign w:val="subscript"/>
        </w:rPr>
        <w:t>REF</w:t>
      </w:r>
      <w:r>
        <w:t xml:space="preserve"> – N</w:t>
      </w:r>
      <w:r>
        <w:rPr>
          <w:vertAlign w:val="subscript"/>
        </w:rPr>
        <w:t>REF-Offs</w:t>
      </w:r>
      <w:r>
        <w:t>)</w:t>
      </w:r>
    </w:p>
    <w:p w14:paraId="26EE86A3" w14:textId="77777777" w:rsidR="008F35E1" w:rsidRDefault="00FF21FB">
      <w:pPr>
        <w:pStyle w:val="TH"/>
      </w:pPr>
      <w:r>
        <w:t xml:space="preserve">Table </w:t>
      </w:r>
      <w:r>
        <w:rPr>
          <w:rFonts w:eastAsia="宋体" w:hint="eastAsia"/>
          <w:lang w:eastAsia="zh-CN"/>
        </w:rPr>
        <w:t>5.4.1</w:t>
      </w:r>
      <w:r>
        <w:t xml:space="preserve">.1-1: </w:t>
      </w:r>
      <w:proofErr w:type="spellStart"/>
      <w:r>
        <w:rPr>
          <w:rFonts w:eastAsia="宋体" w:hint="eastAsia"/>
          <w:lang w:val="en-US" w:eastAsia="zh-CN"/>
        </w:rPr>
        <w:t>AIoT</w:t>
      </w:r>
      <w:proofErr w:type="spellEnd"/>
      <w:r>
        <w:rPr>
          <w:rFonts w:eastAsia="Yu Mincho"/>
        </w:rPr>
        <w:t>-ARFCN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8F35E1" w14:paraId="433C1CAA" w14:textId="77777777">
        <w:trPr>
          <w:cantSplit/>
          <w:jc w:val="center"/>
        </w:trPr>
        <w:tc>
          <w:tcPr>
            <w:tcW w:w="2292" w:type="dxa"/>
            <w:shd w:val="clear" w:color="auto" w:fill="auto"/>
            <w:vAlign w:val="center"/>
          </w:tcPr>
          <w:p w14:paraId="67558CAC" w14:textId="77777777" w:rsidR="008F35E1" w:rsidRDefault="00FF21FB">
            <w:pPr>
              <w:pStyle w:val="TAH"/>
            </w:pPr>
            <w:r>
              <w:t>Range of frequencies (MHz)</w:t>
            </w:r>
          </w:p>
        </w:tc>
        <w:tc>
          <w:tcPr>
            <w:tcW w:w="1444" w:type="dxa"/>
            <w:shd w:val="clear" w:color="auto" w:fill="auto"/>
            <w:vAlign w:val="center"/>
          </w:tcPr>
          <w:p w14:paraId="2DD55330" w14:textId="77777777" w:rsidR="008F35E1" w:rsidRDefault="00FF21FB">
            <w:pPr>
              <w:pStyle w:val="TAH"/>
            </w:pPr>
            <w:proofErr w:type="spellStart"/>
            <w:r>
              <w:t>ΔF</w:t>
            </w:r>
            <w:r>
              <w:rPr>
                <w:vertAlign w:val="subscript"/>
              </w:rPr>
              <w:t>Global</w:t>
            </w:r>
            <w:proofErr w:type="spellEnd"/>
            <w:r>
              <w:t xml:space="preserve"> (kHz)</w:t>
            </w:r>
          </w:p>
        </w:tc>
        <w:tc>
          <w:tcPr>
            <w:tcW w:w="1590" w:type="dxa"/>
            <w:shd w:val="clear" w:color="auto" w:fill="auto"/>
            <w:vAlign w:val="center"/>
          </w:tcPr>
          <w:p w14:paraId="38385E84" w14:textId="77777777" w:rsidR="008F35E1" w:rsidRDefault="00FF21FB">
            <w:pPr>
              <w:pStyle w:val="TAH"/>
            </w:pPr>
            <w:r>
              <w:t>F</w:t>
            </w:r>
            <w:r>
              <w:rPr>
                <w:vertAlign w:val="subscript"/>
              </w:rPr>
              <w:t>REF-Offs</w:t>
            </w:r>
            <w:r>
              <w:t xml:space="preserve"> (MHz)</w:t>
            </w:r>
          </w:p>
        </w:tc>
        <w:tc>
          <w:tcPr>
            <w:tcW w:w="1134" w:type="dxa"/>
            <w:shd w:val="clear" w:color="auto" w:fill="auto"/>
            <w:vAlign w:val="center"/>
          </w:tcPr>
          <w:p w14:paraId="40B53DF4" w14:textId="77777777" w:rsidR="008F35E1" w:rsidRDefault="00FF21FB">
            <w:pPr>
              <w:pStyle w:val="TAH"/>
            </w:pPr>
            <w:r>
              <w:t>N</w:t>
            </w:r>
            <w:r>
              <w:rPr>
                <w:vertAlign w:val="subscript"/>
              </w:rPr>
              <w:t>REF-Offs</w:t>
            </w:r>
          </w:p>
        </w:tc>
        <w:tc>
          <w:tcPr>
            <w:tcW w:w="1935" w:type="dxa"/>
            <w:shd w:val="clear" w:color="auto" w:fill="auto"/>
            <w:vAlign w:val="center"/>
          </w:tcPr>
          <w:p w14:paraId="0A4329BE" w14:textId="77777777" w:rsidR="008F35E1" w:rsidRDefault="00FF21FB">
            <w:pPr>
              <w:pStyle w:val="TAH"/>
            </w:pPr>
            <w:r>
              <w:t>Range of N</w:t>
            </w:r>
            <w:r>
              <w:rPr>
                <w:vertAlign w:val="subscript"/>
              </w:rPr>
              <w:t>REF</w:t>
            </w:r>
          </w:p>
        </w:tc>
      </w:tr>
      <w:tr w:rsidR="008F35E1" w14:paraId="6FA48B16" w14:textId="77777777">
        <w:trPr>
          <w:cantSplit/>
          <w:jc w:val="center"/>
        </w:trPr>
        <w:tc>
          <w:tcPr>
            <w:tcW w:w="2292" w:type="dxa"/>
            <w:shd w:val="clear" w:color="auto" w:fill="auto"/>
            <w:vAlign w:val="center"/>
          </w:tcPr>
          <w:p w14:paraId="26972AD8" w14:textId="77777777" w:rsidR="008F35E1" w:rsidRDefault="00FF21FB">
            <w:pPr>
              <w:pStyle w:val="TAC"/>
            </w:pPr>
            <w:r>
              <w:t>0 – 3000</w:t>
            </w:r>
          </w:p>
        </w:tc>
        <w:tc>
          <w:tcPr>
            <w:tcW w:w="1444" w:type="dxa"/>
            <w:shd w:val="clear" w:color="auto" w:fill="auto"/>
            <w:vAlign w:val="center"/>
          </w:tcPr>
          <w:p w14:paraId="447A7290" w14:textId="77777777" w:rsidR="008F35E1" w:rsidRDefault="00FF21FB">
            <w:pPr>
              <w:pStyle w:val="TAC"/>
            </w:pPr>
            <w:r>
              <w:t>5</w:t>
            </w:r>
          </w:p>
        </w:tc>
        <w:tc>
          <w:tcPr>
            <w:tcW w:w="1590" w:type="dxa"/>
            <w:shd w:val="clear" w:color="auto" w:fill="auto"/>
            <w:vAlign w:val="center"/>
          </w:tcPr>
          <w:p w14:paraId="6BE9441C" w14:textId="77777777" w:rsidR="008F35E1" w:rsidRDefault="00FF21FB">
            <w:pPr>
              <w:pStyle w:val="TAC"/>
            </w:pPr>
            <w:r>
              <w:t>0</w:t>
            </w:r>
          </w:p>
        </w:tc>
        <w:tc>
          <w:tcPr>
            <w:tcW w:w="1134" w:type="dxa"/>
            <w:shd w:val="clear" w:color="auto" w:fill="auto"/>
            <w:vAlign w:val="center"/>
          </w:tcPr>
          <w:p w14:paraId="4874BE7F" w14:textId="77777777" w:rsidR="008F35E1" w:rsidRDefault="00FF21FB">
            <w:pPr>
              <w:pStyle w:val="TAC"/>
            </w:pPr>
            <w:r>
              <w:t>0</w:t>
            </w:r>
          </w:p>
        </w:tc>
        <w:tc>
          <w:tcPr>
            <w:tcW w:w="1935" w:type="dxa"/>
            <w:shd w:val="clear" w:color="auto" w:fill="auto"/>
            <w:vAlign w:val="center"/>
          </w:tcPr>
          <w:p w14:paraId="4756C4FB" w14:textId="77777777" w:rsidR="008F35E1" w:rsidRDefault="00FF21FB">
            <w:pPr>
              <w:pStyle w:val="TAC"/>
            </w:pPr>
            <w:r>
              <w:t>0 – 599999</w:t>
            </w:r>
          </w:p>
        </w:tc>
      </w:tr>
    </w:tbl>
    <w:p w14:paraId="61454E3E" w14:textId="77777777" w:rsidR="008F35E1" w:rsidRDefault="008F35E1">
      <w:pPr>
        <w:rPr>
          <w:rFonts w:eastAsia="Yu Mincho"/>
        </w:rPr>
      </w:pPr>
    </w:p>
    <w:p w14:paraId="62910D24" w14:textId="77777777" w:rsidR="008F35E1" w:rsidRDefault="00FF21FB">
      <w:pPr>
        <w:rPr>
          <w:rFonts w:eastAsia="Yu Mincho"/>
        </w:rPr>
      </w:pPr>
      <w:bookmarkStart w:id="280" w:name="_Hlk514075025"/>
      <w:r>
        <w:rPr>
          <w:rFonts w:eastAsia="Yu Mincho"/>
        </w:rPr>
        <w:t xml:space="preserve">The </w:t>
      </w:r>
      <w:r>
        <w:rPr>
          <w:rFonts w:eastAsia="Yu Mincho"/>
          <w:i/>
        </w:rPr>
        <w:t>channel raster</w:t>
      </w:r>
      <w:r>
        <w:rPr>
          <w:rFonts w:eastAsia="Yu Mincho"/>
        </w:rPr>
        <w:t xml:space="preserve"> defines a subset of </w:t>
      </w:r>
      <w:r>
        <w:rPr>
          <w:rFonts w:eastAsia="Yu Mincho"/>
          <w:i/>
        </w:rPr>
        <w:t>RF reference frequencies</w:t>
      </w:r>
      <w:r>
        <w:rPr>
          <w:rFonts w:eastAsia="Yu Mincho"/>
        </w:rPr>
        <w:t xml:space="preserve"> that can be used to identify the RF channel position in the uplink and downlink. The </w:t>
      </w:r>
      <w:r>
        <w:rPr>
          <w:rFonts w:eastAsia="Yu Mincho"/>
          <w:i/>
        </w:rPr>
        <w:t>RF reference frequency</w:t>
      </w:r>
      <w:r>
        <w:rPr>
          <w:rFonts w:eastAsia="Yu Mincho"/>
        </w:rPr>
        <w:t xml:space="preserve"> for an RF channel maps to a resource element on the carrier. For each </w:t>
      </w:r>
      <w:r>
        <w:rPr>
          <w:rFonts w:eastAsia="Yu Mincho"/>
          <w:i/>
        </w:rPr>
        <w:t>operating band</w:t>
      </w:r>
      <w:r>
        <w:rPr>
          <w:rFonts w:eastAsia="Yu Mincho"/>
        </w:rPr>
        <w:t>, a subset of freq</w:t>
      </w:r>
      <w:r>
        <w:rPr>
          <w:rFonts w:eastAsia="Yu Mincho"/>
        </w:rPr>
        <w:t xml:space="preserve">uencies from the global frequency raster are applicable for that band and forms a channel raster with a granularity </w:t>
      </w:r>
      <w:proofErr w:type="spellStart"/>
      <w:r>
        <w:t>ΔF</w:t>
      </w:r>
      <w:r>
        <w:rPr>
          <w:vertAlign w:val="subscript"/>
        </w:rPr>
        <w:t>Raster</w:t>
      </w:r>
      <w:proofErr w:type="spellEnd"/>
      <w:r>
        <w:rPr>
          <w:rFonts w:eastAsia="Yu Mincho"/>
        </w:rPr>
        <w:t xml:space="preserve">, which may be equal to or larger than </w:t>
      </w:r>
      <w:proofErr w:type="spellStart"/>
      <w:r>
        <w:t>ΔF</w:t>
      </w:r>
      <w:r>
        <w:rPr>
          <w:vertAlign w:val="subscript"/>
        </w:rPr>
        <w:t>Global</w:t>
      </w:r>
      <w:proofErr w:type="spellEnd"/>
      <w:r>
        <w:rPr>
          <w:rFonts w:eastAsia="Yu Mincho"/>
        </w:rPr>
        <w:t>.</w:t>
      </w:r>
    </w:p>
    <w:bookmarkEnd w:id="280"/>
    <w:p w14:paraId="60478301" w14:textId="77777777" w:rsidR="008F35E1" w:rsidRDefault="00FF21FB">
      <w:pPr>
        <w:rPr>
          <w:rFonts w:eastAsia="Yu Mincho"/>
        </w:rPr>
      </w:pPr>
      <w:r>
        <w:rPr>
          <w:rFonts w:eastAsia="Yu Mincho"/>
        </w:rPr>
        <w:t xml:space="preserve">The mapping between the </w:t>
      </w:r>
      <w:r>
        <w:rPr>
          <w:rFonts w:eastAsia="Yu Mincho"/>
          <w:i/>
        </w:rPr>
        <w:t>channel raster</w:t>
      </w:r>
      <w:r>
        <w:rPr>
          <w:rFonts w:eastAsia="Yu Mincho"/>
        </w:rPr>
        <w:t xml:space="preserve"> and corresponding resource element is given </w:t>
      </w:r>
      <w:r>
        <w:rPr>
          <w:rFonts w:eastAsia="Yu Mincho"/>
        </w:rPr>
        <w:t xml:space="preserve">in clause </w:t>
      </w:r>
      <w:r>
        <w:rPr>
          <w:rFonts w:eastAsia="宋体" w:hint="eastAsia"/>
          <w:lang w:eastAsia="zh-CN"/>
        </w:rPr>
        <w:t>5.4.1</w:t>
      </w:r>
      <w:r>
        <w:rPr>
          <w:rFonts w:eastAsia="Yu Mincho"/>
        </w:rPr>
        <w:t xml:space="preserve">.2. The applicable entries for each </w:t>
      </w:r>
      <w:r>
        <w:rPr>
          <w:rFonts w:eastAsia="Yu Mincho"/>
          <w:i/>
        </w:rPr>
        <w:t>operating band</w:t>
      </w:r>
      <w:r>
        <w:rPr>
          <w:rFonts w:eastAsia="Yu Mincho"/>
        </w:rPr>
        <w:t xml:space="preserve"> are defined in clause </w:t>
      </w:r>
      <w:r>
        <w:rPr>
          <w:rFonts w:eastAsia="宋体" w:hint="eastAsia"/>
          <w:lang w:eastAsia="zh-CN"/>
        </w:rPr>
        <w:t>5.4.1</w:t>
      </w:r>
      <w:r>
        <w:rPr>
          <w:rFonts w:eastAsia="Yu Mincho"/>
        </w:rPr>
        <w:t>.3.</w:t>
      </w:r>
    </w:p>
    <w:p w14:paraId="5A89FE7B" w14:textId="77777777" w:rsidR="008F35E1" w:rsidRDefault="008F35E1">
      <w:pPr>
        <w:rPr>
          <w:rFonts w:eastAsia="Yu Mincho"/>
        </w:rPr>
      </w:pPr>
    </w:p>
    <w:p w14:paraId="38B8031B" w14:textId="77777777" w:rsidR="008F35E1" w:rsidRDefault="00FF21FB">
      <w:pPr>
        <w:pStyle w:val="4"/>
        <w:rPr>
          <w:rFonts w:eastAsia="Yu Mincho"/>
        </w:rPr>
      </w:pPr>
      <w:bookmarkStart w:id="281" w:name="_Toc131740781"/>
      <w:bookmarkStart w:id="282" w:name="_Toc123048956"/>
      <w:bookmarkStart w:id="283" w:name="_Toc61178823"/>
      <w:bookmarkStart w:id="284" w:name="_Toc53178146"/>
      <w:bookmarkStart w:id="285" w:name="_Toc21127441"/>
      <w:bookmarkStart w:id="286" w:name="_Toc36817200"/>
      <w:bookmarkStart w:id="287" w:name="_Toc37260116"/>
      <w:bookmarkStart w:id="288" w:name="_Toc44712106"/>
      <w:bookmarkStart w:id="289" w:name="_Toc123717445"/>
      <w:bookmarkStart w:id="290" w:name="_Toc138837537"/>
      <w:bookmarkStart w:id="291" w:name="_Toc29811648"/>
      <w:bookmarkStart w:id="292" w:name="_Toc90422574"/>
      <w:bookmarkStart w:id="293" w:name="_Toc53178597"/>
      <w:bookmarkStart w:id="294" w:name="_Toc114255462"/>
      <w:bookmarkStart w:id="295" w:name="_Toc45893419"/>
      <w:bookmarkStart w:id="296" w:name="_Toc156567358"/>
      <w:bookmarkStart w:id="297" w:name="_Toc124157021"/>
      <w:bookmarkStart w:id="298" w:name="_Toc67916589"/>
      <w:bookmarkStart w:id="299" w:name="_Toc107474869"/>
      <w:bookmarkStart w:id="300" w:name="_Toc106782767"/>
      <w:bookmarkStart w:id="301" w:name="_Toc82621727"/>
      <w:bookmarkStart w:id="302" w:name="_Toc123051875"/>
      <w:bookmarkStart w:id="303" w:name="_Toc37267504"/>
      <w:bookmarkStart w:id="304" w:name="_Toc131766315"/>
      <w:bookmarkStart w:id="305" w:name="_Toc124266425"/>
      <w:bookmarkStart w:id="306" w:name="_Toc115186142"/>
      <w:bookmarkStart w:id="307" w:name="_Toc123054344"/>
      <w:bookmarkStart w:id="308" w:name="_Toc131595783"/>
      <w:bookmarkStart w:id="309" w:name="_Toc74663187"/>
      <w:bookmarkStart w:id="310" w:name="_Toc61179293"/>
      <w:bookmarkStart w:id="311" w:name="_Toc107311658"/>
      <w:bookmarkStart w:id="312" w:name="_Toc107419242"/>
      <w:r>
        <w:rPr>
          <w:rFonts w:eastAsia="宋体" w:hint="eastAsia"/>
          <w:lang w:eastAsia="zh-CN"/>
        </w:rPr>
        <w:t>5.4.1</w:t>
      </w:r>
      <w:r>
        <w:rPr>
          <w:rFonts w:eastAsia="Yu Mincho"/>
        </w:rPr>
        <w:t>.2</w:t>
      </w:r>
      <w:r>
        <w:rPr>
          <w:rFonts w:eastAsia="Yu Mincho"/>
        </w:rPr>
        <w:tab/>
        <w:t>Channel raster to resource element mapping</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44663C27" w14:textId="77777777" w:rsidR="008F35E1" w:rsidRDefault="00FF21FB">
      <w:pPr>
        <w:rPr>
          <w:rFonts w:eastAsia="Yu Mincho"/>
        </w:rPr>
      </w:pPr>
      <w:r>
        <w:rPr>
          <w:rFonts w:eastAsia="Yu Mincho"/>
        </w:rPr>
        <w:t xml:space="preserve">The mapping between the </w:t>
      </w:r>
      <w:r>
        <w:rPr>
          <w:rFonts w:eastAsia="Yu Mincho"/>
          <w:i/>
        </w:rPr>
        <w:t>RF reference frequency</w:t>
      </w:r>
      <w:r>
        <w:rPr>
          <w:rFonts w:eastAsia="Yu Mincho"/>
        </w:rPr>
        <w:t xml:space="preserve"> on the channel raster and the corresponding resource element</w:t>
      </w:r>
      <w:r>
        <w:rPr>
          <w:rFonts w:eastAsia="Yu Mincho"/>
        </w:rPr>
        <w:t xml:space="preserve"> is given in table </w:t>
      </w:r>
      <w:r>
        <w:rPr>
          <w:rFonts w:eastAsia="宋体" w:hint="eastAsia"/>
          <w:lang w:eastAsia="zh-CN"/>
        </w:rPr>
        <w:t>5.4.1</w:t>
      </w:r>
      <w:r>
        <w:rPr>
          <w:rFonts w:eastAsia="Yu Mincho"/>
        </w:rPr>
        <w:t xml:space="preserve">.2-1 </w:t>
      </w:r>
      <w:bookmarkStart w:id="313" w:name="_Hlk514075049"/>
      <w:r>
        <w:rPr>
          <w:rFonts w:eastAsia="Yu Mincho"/>
        </w:rPr>
        <w:t>and can be used to identify the RF channel position</w:t>
      </w:r>
      <w:bookmarkEnd w:id="313"/>
      <w:r>
        <w:rPr>
          <w:rFonts w:eastAsia="Yu Mincho"/>
        </w:rPr>
        <w:t>. The mapping depends on the total number of RBs that are allocated in the channel and applies to both UL and DL. The mapping must apply to at least one numerology supported by</w:t>
      </w:r>
      <w:r>
        <w:rPr>
          <w:rFonts w:eastAsia="Yu Mincho"/>
        </w:rPr>
        <w:t xml:space="preserve"> the BS.</w:t>
      </w:r>
    </w:p>
    <w:p w14:paraId="35FA8144" w14:textId="77777777" w:rsidR="008F35E1" w:rsidRDefault="00FF21FB">
      <w:pPr>
        <w:pStyle w:val="TH"/>
        <w:rPr>
          <w:rFonts w:eastAsia="Yu Mincho"/>
          <w:lang w:eastAsia="zh-CN"/>
        </w:rPr>
      </w:pPr>
      <w:r>
        <w:rPr>
          <w:rFonts w:eastAsia="Yu Mincho"/>
        </w:rPr>
        <w:t xml:space="preserve">Table </w:t>
      </w:r>
      <w:r>
        <w:rPr>
          <w:rFonts w:eastAsia="宋体" w:hint="eastAsia"/>
          <w:lang w:eastAsia="zh-CN"/>
        </w:rPr>
        <w:t>5.4.1</w:t>
      </w:r>
      <w:r>
        <w:rPr>
          <w:rFonts w:eastAsia="Yu Mincho"/>
        </w:rPr>
        <w:t>.2-1: Channel Raster to Resource Element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405"/>
        <w:gridCol w:w="2405"/>
      </w:tblGrid>
      <w:tr w:rsidR="008F35E1" w14:paraId="56B90F6C"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65982665" w14:textId="77777777" w:rsidR="008F35E1" w:rsidRDefault="00FF21FB">
            <w:pPr>
              <w:pStyle w:val="TAC"/>
              <w:rPr>
                <w:rFonts w:eastAsia="Yu Mincho"/>
              </w:rPr>
            </w:pPr>
            <w:r>
              <w:rPr>
                <w:rFonts w:eastAsia="Yu Mincho"/>
              </w:rPr>
              <w:br w:type="page"/>
            </w:r>
          </w:p>
        </w:tc>
        <w:tc>
          <w:tcPr>
            <w:tcW w:w="2405" w:type="dxa"/>
            <w:tcBorders>
              <w:top w:val="single" w:sz="4" w:space="0" w:color="auto"/>
              <w:left w:val="single" w:sz="4" w:space="0" w:color="auto"/>
              <w:bottom w:val="single" w:sz="4" w:space="0" w:color="auto"/>
              <w:right w:val="single" w:sz="4" w:space="0" w:color="auto"/>
            </w:tcBorders>
          </w:tcPr>
          <w:p w14:paraId="7B0CD424" w14:textId="77777777" w:rsidR="008F35E1" w:rsidRDefault="00FF21FB">
            <w:pPr>
              <w:pStyle w:val="TAC"/>
              <w:rPr>
                <w:rFonts w:eastAsia="Yu Mincho" w:cs="v5.0.0"/>
                <w:vertAlign w:val="superscript"/>
                <w:lang w:eastAsia="ja-JP"/>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=0</m:t>
                </m:r>
              </m:oMath>
            </m:oMathPara>
          </w:p>
        </w:tc>
        <w:tc>
          <w:tcPr>
            <w:tcW w:w="2405" w:type="dxa"/>
            <w:tcBorders>
              <w:top w:val="single" w:sz="4" w:space="0" w:color="auto"/>
              <w:left w:val="single" w:sz="4" w:space="0" w:color="auto"/>
              <w:bottom w:val="single" w:sz="4" w:space="0" w:color="auto"/>
              <w:right w:val="single" w:sz="4" w:space="0" w:color="auto"/>
            </w:tcBorders>
          </w:tcPr>
          <w:p w14:paraId="7EA14E70" w14:textId="77777777" w:rsidR="008F35E1" w:rsidRDefault="00FF21FB">
            <w:pPr>
              <w:pStyle w:val="TAC"/>
              <w:rPr>
                <w:rFonts w:eastAsia="Yu Mincho" w:cs="v5.0.0"/>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=1</m:t>
                </m:r>
              </m:oMath>
            </m:oMathPara>
          </w:p>
        </w:tc>
      </w:tr>
      <w:tr w:rsidR="008F35E1" w14:paraId="73196442"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192A1BEB" w14:textId="77777777" w:rsidR="008F35E1" w:rsidRDefault="00FF21FB">
            <w:pPr>
              <w:pStyle w:val="TAL"/>
              <w:rPr>
                <w:rFonts w:eastAsia="Yu Mincho"/>
              </w:rPr>
            </w:pPr>
            <w:r>
              <w:rPr>
                <w:rFonts w:eastAsia="Yu Mincho"/>
              </w:rPr>
              <w:t xml:space="preserve">Resource element index </w:t>
            </w:r>
            <w:r>
              <w:rPr>
                <w:rFonts w:eastAsia="Yu Mincho"/>
                <w:position w:val="-6"/>
              </w:rPr>
              <w:object w:dxaOrig="207" w:dyaOrig="288" w14:anchorId="25CF0E19">
                <v:shape id="_x0000_i1026" type="#_x0000_t75" style="width:10.4pt;height:14.25pt" o:ole="">
                  <v:imagedata r:id="rId16" o:title=""/>
                </v:shape>
                <o:OLEObject Type="Embed" ProgID="Equation.3" ShapeID="_x0000_i1026" DrawAspect="Content" ObjectID="_1817899914" r:id="rId17"/>
              </w:object>
            </w:r>
          </w:p>
        </w:tc>
        <w:tc>
          <w:tcPr>
            <w:tcW w:w="2405" w:type="dxa"/>
            <w:tcBorders>
              <w:top w:val="single" w:sz="4" w:space="0" w:color="auto"/>
              <w:left w:val="single" w:sz="4" w:space="0" w:color="auto"/>
              <w:bottom w:val="single" w:sz="4" w:space="0" w:color="auto"/>
              <w:right w:val="single" w:sz="4" w:space="0" w:color="auto"/>
            </w:tcBorders>
          </w:tcPr>
          <w:p w14:paraId="5EB8FECF" w14:textId="77777777" w:rsidR="008F35E1" w:rsidRDefault="00FF21FB">
            <w:pPr>
              <w:pStyle w:val="TAC"/>
              <w:rPr>
                <w:rFonts w:eastAsia="Yu Mincho"/>
              </w:rPr>
            </w:pPr>
            <w:r>
              <w:rPr>
                <w:rFonts w:eastAsia="Yu Mincho"/>
              </w:rPr>
              <w:t>0</w:t>
            </w:r>
          </w:p>
        </w:tc>
        <w:tc>
          <w:tcPr>
            <w:tcW w:w="2405" w:type="dxa"/>
            <w:tcBorders>
              <w:top w:val="single" w:sz="4" w:space="0" w:color="auto"/>
              <w:left w:val="single" w:sz="4" w:space="0" w:color="auto"/>
              <w:bottom w:val="single" w:sz="4" w:space="0" w:color="auto"/>
              <w:right w:val="single" w:sz="4" w:space="0" w:color="auto"/>
            </w:tcBorders>
          </w:tcPr>
          <w:p w14:paraId="6C386ED2" w14:textId="77777777" w:rsidR="008F35E1" w:rsidRDefault="00FF21FB">
            <w:pPr>
              <w:pStyle w:val="TAC"/>
              <w:rPr>
                <w:rFonts w:eastAsia="Yu Mincho"/>
              </w:rPr>
            </w:pPr>
            <w:r>
              <w:rPr>
                <w:rFonts w:eastAsia="Yu Mincho"/>
              </w:rPr>
              <w:t>6</w:t>
            </w:r>
          </w:p>
        </w:tc>
      </w:tr>
      <w:tr w:rsidR="008F35E1" w14:paraId="5B70E09D"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39584B85" w14:textId="77777777" w:rsidR="008F35E1" w:rsidRDefault="00FF21FB">
            <w:pPr>
              <w:pStyle w:val="TAL"/>
              <w:rPr>
                <w:rFonts w:eastAsia="Yu Mincho"/>
              </w:rPr>
            </w:pPr>
            <w:r>
              <w:rPr>
                <w:rFonts w:eastAsia="Yu Mincho"/>
              </w:rPr>
              <w:t xml:space="preserve">Physical resource block number </w:t>
            </w:r>
            <w:r>
              <w:rPr>
                <w:rFonts w:eastAsia="Yu Mincho"/>
                <w:position w:val="-10"/>
              </w:rPr>
              <w:object w:dxaOrig="449" w:dyaOrig="288" w14:anchorId="1D0ED5A3">
                <v:shape id="_x0000_i1027" type="#_x0000_t75" style="width:22.35pt;height:14.25pt" o:ole="">
                  <v:imagedata r:id="rId18" o:title=""/>
                </v:shape>
                <o:OLEObject Type="Embed" ProgID="Equation.3" ShapeID="_x0000_i1027" DrawAspect="Content" ObjectID="_1817899915" r:id="rId19"/>
              </w:object>
            </w:r>
          </w:p>
          <w:p w14:paraId="3D5CAFCE" w14:textId="77777777" w:rsidR="008F35E1" w:rsidRDefault="008F35E1">
            <w:pPr>
              <w:pStyle w:val="TAL"/>
              <w:rPr>
                <w:rFonts w:eastAsia="Yu Mincho" w:cs="v5.0.0"/>
              </w:rPr>
            </w:pPr>
          </w:p>
        </w:tc>
        <w:tc>
          <w:tcPr>
            <w:tcW w:w="2405" w:type="dxa"/>
            <w:tcBorders>
              <w:top w:val="single" w:sz="4" w:space="0" w:color="auto"/>
              <w:left w:val="single" w:sz="4" w:space="0" w:color="auto"/>
              <w:bottom w:val="single" w:sz="4" w:space="0" w:color="auto"/>
              <w:right w:val="single" w:sz="4" w:space="0" w:color="auto"/>
            </w:tcBorders>
          </w:tcPr>
          <w:p w14:paraId="19D4B35F" w14:textId="77777777" w:rsidR="008F35E1" w:rsidRDefault="00FF21FB">
            <w:pPr>
              <w:pStyle w:val="TAC"/>
              <w:rPr>
                <w:rFonts w:eastAsia="Yu Mincho" w:cs="v5.0.0"/>
              </w:rPr>
            </w:pPr>
            <w:r>
              <w:rPr>
                <w:rFonts w:eastAsia="Yu Mincho"/>
                <w:position w:val="-32"/>
              </w:rPr>
              <w:object w:dxaOrig="1233" w:dyaOrig="749" w14:anchorId="166D86E2">
                <v:shape id="_x0000_i1028" type="#_x0000_t75" style="width:61.6pt;height:37.35pt" o:ole="">
                  <v:imagedata r:id="rId20" o:title=""/>
                </v:shape>
                <o:OLEObject Type="Embed" ProgID="Equation.3" ShapeID="_x0000_i1028" DrawAspect="Content" ObjectID="_1817899916" r:id="rId21"/>
              </w:object>
            </w:r>
          </w:p>
        </w:tc>
        <w:tc>
          <w:tcPr>
            <w:tcW w:w="2405" w:type="dxa"/>
            <w:tcBorders>
              <w:top w:val="single" w:sz="4" w:space="0" w:color="auto"/>
              <w:left w:val="single" w:sz="4" w:space="0" w:color="auto"/>
              <w:bottom w:val="single" w:sz="4" w:space="0" w:color="auto"/>
              <w:right w:val="single" w:sz="4" w:space="0" w:color="auto"/>
            </w:tcBorders>
          </w:tcPr>
          <w:p w14:paraId="5516B8A1" w14:textId="77777777" w:rsidR="008F35E1" w:rsidRDefault="00FF21FB">
            <w:pPr>
              <w:pStyle w:val="TAC"/>
              <w:rPr>
                <w:rFonts w:eastAsia="Yu Mincho" w:cs="v5.0.0"/>
              </w:rPr>
            </w:pPr>
            <w:r>
              <w:rPr>
                <w:rFonts w:eastAsia="Yu Mincho"/>
                <w:position w:val="-32"/>
              </w:rPr>
              <w:object w:dxaOrig="1233" w:dyaOrig="749" w14:anchorId="37A39402">
                <v:shape id="_x0000_i1029" type="#_x0000_t75" style="width:61.6pt;height:37.35pt" o:ole="">
                  <v:imagedata r:id="rId22" o:title=""/>
                </v:shape>
                <o:OLEObject Type="Embed" ProgID="Equation.3" ShapeID="_x0000_i1029" DrawAspect="Content" ObjectID="_1817899917" r:id="rId23"/>
              </w:object>
            </w:r>
          </w:p>
        </w:tc>
      </w:tr>
    </w:tbl>
    <w:p w14:paraId="24DC50F4" w14:textId="77777777" w:rsidR="008F35E1" w:rsidRDefault="008F35E1">
      <w:pPr>
        <w:rPr>
          <w:rFonts w:eastAsia="Yu Mincho"/>
          <w:lang w:eastAsia="ja-JP"/>
        </w:rPr>
      </w:pPr>
    </w:p>
    <w:p w14:paraId="1E3D75A3" w14:textId="77777777" w:rsidR="008F35E1" w:rsidRDefault="00FF21FB">
      <w:pPr>
        <w:rPr>
          <w:rFonts w:eastAsia="Yu Mincho"/>
        </w:rPr>
      </w:pPr>
      <w:r>
        <w:rPr>
          <w:rFonts w:eastAsia="Yu Mincho"/>
        </w:rPr>
        <w:t xml:space="preserve">k, </w:t>
      </w:r>
      <w:r>
        <w:rPr>
          <w:rFonts w:eastAsia="Yu Mincho"/>
          <w:position w:val="-10"/>
        </w:rPr>
        <w:object w:dxaOrig="449" w:dyaOrig="288" w14:anchorId="0DC8B9FA">
          <v:shape id="_x0000_i1030" type="#_x0000_t75" style="width:22.35pt;height:14.25pt" o:ole="">
            <v:imagedata r:id="rId18" o:title=""/>
          </v:shape>
          <o:OLEObject Type="Embed" ProgID="Equation.3" ShapeID="_x0000_i1030" DrawAspect="Content" ObjectID="_1817899918" r:id="rId24"/>
        </w:object>
      </w:r>
      <w:r>
        <w:rPr>
          <w:rFonts w:eastAsia="Yu Mincho"/>
        </w:rPr>
        <w:t xml:space="preserve"> and N</w:t>
      </w:r>
      <w:r>
        <w:rPr>
          <w:rFonts w:eastAsia="Yu Mincho"/>
          <w:vertAlign w:val="subscript"/>
        </w:rPr>
        <w:t>RB</w:t>
      </w:r>
      <w:r>
        <w:rPr>
          <w:rFonts w:eastAsia="Yu Mincho"/>
        </w:rPr>
        <w:t xml:space="preserve"> are as defined in TS 38.211 [9].</w:t>
      </w:r>
    </w:p>
    <w:p w14:paraId="4F30EFC6" w14:textId="77777777" w:rsidR="008F35E1" w:rsidRDefault="00FF21FB">
      <w:pPr>
        <w:pStyle w:val="4"/>
        <w:rPr>
          <w:rFonts w:eastAsia="Yu Mincho"/>
        </w:rPr>
      </w:pPr>
      <w:bookmarkStart w:id="314" w:name="_Toc123051876"/>
      <w:bookmarkStart w:id="315" w:name="_Toc53178147"/>
      <w:bookmarkStart w:id="316" w:name="_Toc156567359"/>
      <w:bookmarkStart w:id="317" w:name="_Toc29811649"/>
      <w:bookmarkStart w:id="318" w:name="_Toc124157022"/>
      <w:bookmarkStart w:id="319" w:name="_Toc123054345"/>
      <w:bookmarkStart w:id="320" w:name="_Toc21127442"/>
      <w:bookmarkStart w:id="321" w:name="_Toc138837538"/>
      <w:bookmarkStart w:id="322" w:name="_Toc44712107"/>
      <w:bookmarkStart w:id="323" w:name="_Toc37267505"/>
      <w:bookmarkStart w:id="324" w:name="_Toc67916590"/>
      <w:bookmarkStart w:id="325" w:name="_Toc90422575"/>
      <w:bookmarkStart w:id="326" w:name="_Toc114255463"/>
      <w:bookmarkStart w:id="327" w:name="_Toc107419243"/>
      <w:bookmarkStart w:id="328" w:name="_Toc36817201"/>
      <w:bookmarkStart w:id="329" w:name="_Toc107474870"/>
      <w:bookmarkStart w:id="330" w:name="_Toc107311659"/>
      <w:bookmarkStart w:id="331" w:name="_Toc82621728"/>
      <w:bookmarkStart w:id="332" w:name="_Toc131766316"/>
      <w:bookmarkStart w:id="333" w:name="_Toc115186143"/>
      <w:bookmarkStart w:id="334" w:name="_Toc61179294"/>
      <w:bookmarkStart w:id="335" w:name="_Toc37260117"/>
      <w:bookmarkStart w:id="336" w:name="_Toc106782768"/>
      <w:bookmarkStart w:id="337" w:name="_Toc74663188"/>
      <w:bookmarkStart w:id="338" w:name="_Toc61178824"/>
      <w:bookmarkStart w:id="339" w:name="_Toc45893420"/>
      <w:bookmarkStart w:id="340" w:name="_Toc53178598"/>
      <w:bookmarkStart w:id="341" w:name="_Toc131595784"/>
      <w:bookmarkStart w:id="342" w:name="_Toc123048957"/>
      <w:bookmarkStart w:id="343" w:name="_Toc123717446"/>
      <w:bookmarkStart w:id="344" w:name="_Toc124266426"/>
      <w:bookmarkStart w:id="345" w:name="_Toc131740782"/>
      <w:r>
        <w:rPr>
          <w:rFonts w:eastAsia="宋体" w:hint="eastAsia"/>
          <w:lang w:eastAsia="zh-CN"/>
        </w:rPr>
        <w:t>5.4.1</w:t>
      </w:r>
      <w:r>
        <w:rPr>
          <w:rFonts w:eastAsia="Yu Mincho"/>
        </w:rPr>
        <w:t>.3</w:t>
      </w:r>
      <w:r>
        <w:rPr>
          <w:rFonts w:eastAsia="Yu Mincho"/>
        </w:rPr>
        <w:tab/>
        <w:t xml:space="preserve">Channel raster entries for each </w:t>
      </w:r>
      <w:r>
        <w:rPr>
          <w:rFonts w:eastAsia="Yu Mincho"/>
          <w:i/>
        </w:rPr>
        <w:t>operating band</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1988E9B6" w14:textId="77777777" w:rsidR="008F35E1" w:rsidRDefault="00FF21FB">
      <w:r>
        <w:t xml:space="preserve">The </w:t>
      </w:r>
      <w:bookmarkStart w:id="346" w:name="_Hlk514075080"/>
      <w:r>
        <w:t>RF channel positions on the channel raster</w:t>
      </w:r>
      <w:bookmarkEnd w:id="346"/>
      <w:r>
        <w:t xml:space="preserve"> in each NR </w:t>
      </w:r>
      <w:r>
        <w:rPr>
          <w:i/>
        </w:rPr>
        <w:t>operating band</w:t>
      </w:r>
      <w:r>
        <w:t xml:space="preserve"> are given </w:t>
      </w:r>
      <w:bookmarkStart w:id="347" w:name="_Hlk514075096"/>
      <w:r>
        <w:t>through the applicable NR-A</w:t>
      </w:r>
      <w:r>
        <w:t>RFCN</w:t>
      </w:r>
      <w:bookmarkEnd w:id="347"/>
      <w:r>
        <w:t xml:space="preserve"> in table </w:t>
      </w:r>
      <w:r>
        <w:rPr>
          <w:rFonts w:eastAsia="宋体" w:hint="eastAsia"/>
          <w:lang w:eastAsia="zh-CN"/>
        </w:rPr>
        <w:t>5.4.1</w:t>
      </w:r>
      <w:r>
        <w:t>.3-1</w:t>
      </w:r>
      <w:bookmarkStart w:id="348" w:name="_Hlk514075107"/>
      <w:r>
        <w:t xml:space="preserve">, using the channel raster to resource element mapping in clause </w:t>
      </w:r>
      <w:r>
        <w:rPr>
          <w:rFonts w:eastAsia="宋体" w:hint="eastAsia"/>
          <w:lang w:eastAsia="zh-CN"/>
        </w:rPr>
        <w:t>5.4.1</w:t>
      </w:r>
      <w:r>
        <w:t>.2</w:t>
      </w:r>
      <w:bookmarkEnd w:id="348"/>
      <w:r>
        <w:t>.</w:t>
      </w:r>
    </w:p>
    <w:p w14:paraId="6FB7CE69" w14:textId="77777777" w:rsidR="008F35E1" w:rsidRDefault="00FF21FB">
      <w:r>
        <w:rPr>
          <w:rFonts w:eastAsia="宋体" w:hint="eastAsia"/>
          <w:lang w:val="en-US" w:eastAsia="zh-CN"/>
        </w:rPr>
        <w:lastRenderedPageBreak/>
        <w:t>C</w:t>
      </w:r>
      <w:proofErr w:type="spellStart"/>
      <w:r>
        <w:t>hannel</w:t>
      </w:r>
      <w:proofErr w:type="spellEnd"/>
      <w:r>
        <w:t xml:space="preserve"> raster is defined with </w:t>
      </w:r>
      <w:proofErr w:type="spellStart"/>
      <w:r>
        <w:t>ΔF</w:t>
      </w:r>
      <w:r>
        <w:rPr>
          <w:vertAlign w:val="subscript"/>
        </w:rPr>
        <w:t>Raster</w:t>
      </w:r>
      <w:proofErr w:type="spellEnd"/>
      <w:r>
        <w:t xml:space="preserve"> = 2 × </w:t>
      </w:r>
      <w:proofErr w:type="spellStart"/>
      <w:r>
        <w:t>ΔF</w:t>
      </w:r>
      <w:r>
        <w:rPr>
          <w:vertAlign w:val="subscript"/>
        </w:rPr>
        <w:t>Global</w:t>
      </w:r>
      <w:proofErr w:type="spellEnd"/>
      <w:r>
        <w:t>. In this case every 2</w:t>
      </w:r>
      <w:r>
        <w:rPr>
          <w:vertAlign w:val="superscript"/>
        </w:rPr>
        <w:t>th</w:t>
      </w:r>
      <w:r>
        <w:t xml:space="preserve"> NR-ARFCN within the operating band are applicable for the channel raster within the operating band and the step size for the channel raster in Table </w:t>
      </w:r>
      <w:r>
        <w:rPr>
          <w:rFonts w:eastAsia="宋体" w:hint="eastAsia"/>
          <w:lang w:eastAsia="zh-CN"/>
        </w:rPr>
        <w:t>5.4.1</w:t>
      </w:r>
      <w:r>
        <w:t>.3</w:t>
      </w:r>
      <w:r>
        <w:noBreakHyphen/>
      </w:r>
      <w:r>
        <w:rPr>
          <w:rFonts w:eastAsia="宋体" w:hint="eastAsia"/>
          <w:lang w:val="en-US" w:eastAsia="zh-CN"/>
        </w:rPr>
        <w:t>1</w:t>
      </w:r>
      <w:r>
        <w:t xml:space="preserve"> is given as &lt;2&gt;.</w:t>
      </w:r>
    </w:p>
    <w:p w14:paraId="12AD7186" w14:textId="77777777" w:rsidR="008F35E1" w:rsidRDefault="00FF21FB">
      <w:pPr>
        <w:pStyle w:val="TH"/>
      </w:pPr>
      <w:r>
        <w:t xml:space="preserve">Table </w:t>
      </w:r>
      <w:r>
        <w:rPr>
          <w:rFonts w:eastAsia="宋体" w:hint="eastAsia"/>
          <w:lang w:eastAsia="zh-CN"/>
        </w:rPr>
        <w:t>5.4.1</w:t>
      </w:r>
      <w:r>
        <w:t>.3-</w:t>
      </w:r>
      <w:r>
        <w:rPr>
          <w:rFonts w:eastAsia="宋体" w:hint="eastAsia"/>
          <w:lang w:val="en-US" w:eastAsia="zh-CN"/>
        </w:rPr>
        <w:t>1</w:t>
      </w:r>
      <w:r>
        <w:t xml:space="preserve">: Applicable NR-ARFCN per operating band for enhanced </w:t>
      </w:r>
      <w:r>
        <w:t>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8F35E1" w14:paraId="39139A40"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F46730A" w14:textId="77777777" w:rsidR="008F35E1" w:rsidRDefault="00FF21FB">
            <w:pPr>
              <w:pStyle w:val="TAH"/>
              <w:rPr>
                <w:rFonts w:eastAsia="Yu Mincho"/>
              </w:rPr>
            </w:pPr>
            <w:r>
              <w:t>NR operating band</w:t>
            </w:r>
          </w:p>
        </w:tc>
        <w:tc>
          <w:tcPr>
            <w:tcW w:w="1146" w:type="dxa"/>
            <w:tcBorders>
              <w:top w:val="single" w:sz="4" w:space="0" w:color="auto"/>
              <w:left w:val="single" w:sz="4" w:space="0" w:color="auto"/>
              <w:bottom w:val="single" w:sz="4" w:space="0" w:color="auto"/>
              <w:right w:val="single" w:sz="4" w:space="0" w:color="auto"/>
            </w:tcBorders>
          </w:tcPr>
          <w:p w14:paraId="7DE1739C" w14:textId="77777777" w:rsidR="008F35E1" w:rsidRDefault="00FF21FB">
            <w:pPr>
              <w:pStyle w:val="TAH"/>
            </w:pPr>
            <w:proofErr w:type="spellStart"/>
            <w:r>
              <w:t>ΔF</w:t>
            </w:r>
            <w:r>
              <w:rPr>
                <w:vertAlign w:val="subscript"/>
              </w:rPr>
              <w:t>Raster</w:t>
            </w:r>
            <w:proofErr w:type="spellEnd"/>
          </w:p>
          <w:p w14:paraId="08E028FB" w14:textId="77777777" w:rsidR="008F35E1" w:rsidRDefault="00FF21FB">
            <w:pPr>
              <w:pStyle w:val="TAH"/>
              <w:rPr>
                <w:rFonts w:eastAsia="Yu Mincho"/>
              </w:rPr>
            </w:pPr>
            <w:r>
              <w:t>(kHz)</w:t>
            </w:r>
            <w:r>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tcPr>
          <w:p w14:paraId="048F1598" w14:textId="77777777" w:rsidR="008F35E1" w:rsidRDefault="00FF21FB">
            <w:pPr>
              <w:pStyle w:val="TAH"/>
              <w:rPr>
                <w:rFonts w:eastAsia="Yu Mincho"/>
              </w:rPr>
            </w:pPr>
            <w:r>
              <w:rPr>
                <w:rFonts w:eastAsia="Yu Mincho"/>
              </w:rPr>
              <w:t>Uplink</w:t>
            </w:r>
          </w:p>
          <w:p w14:paraId="3CDCEE14" w14:textId="77777777" w:rsidR="008F35E1" w:rsidRDefault="00FF21FB">
            <w:pPr>
              <w:pStyle w:val="TAH"/>
              <w:rPr>
                <w:rFonts w:eastAsia="Yu Mincho"/>
                <w:vertAlign w:val="subscript"/>
              </w:rPr>
            </w:pPr>
            <w:r>
              <w:rPr>
                <w:rFonts w:eastAsia="Yu Mincho"/>
              </w:rPr>
              <w:t>Range of N</w:t>
            </w:r>
            <w:r>
              <w:rPr>
                <w:rFonts w:eastAsia="Yu Mincho"/>
                <w:vertAlign w:val="subscript"/>
              </w:rPr>
              <w:t>REF</w:t>
            </w:r>
          </w:p>
          <w:p w14:paraId="0DD8644C" w14:textId="77777777" w:rsidR="008F35E1" w:rsidRDefault="00FF21FB">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2FC51BDC" w14:textId="77777777" w:rsidR="008F35E1" w:rsidRDefault="00FF21FB">
            <w:pPr>
              <w:pStyle w:val="TAH"/>
              <w:rPr>
                <w:rFonts w:eastAsia="Yu Mincho"/>
              </w:rPr>
            </w:pPr>
            <w:r>
              <w:rPr>
                <w:rFonts w:eastAsia="Yu Mincho"/>
              </w:rPr>
              <w:t>Downlink</w:t>
            </w:r>
          </w:p>
          <w:p w14:paraId="2C762337" w14:textId="77777777" w:rsidR="008F35E1" w:rsidRDefault="00FF21FB">
            <w:pPr>
              <w:pStyle w:val="TAH"/>
              <w:rPr>
                <w:rFonts w:eastAsia="Yu Mincho"/>
                <w:vertAlign w:val="subscript"/>
              </w:rPr>
            </w:pPr>
            <w:r>
              <w:rPr>
                <w:rFonts w:eastAsia="Yu Mincho"/>
              </w:rPr>
              <w:t>Range of N</w:t>
            </w:r>
            <w:r>
              <w:rPr>
                <w:rFonts w:eastAsia="Yu Mincho"/>
                <w:vertAlign w:val="subscript"/>
              </w:rPr>
              <w:t>REF</w:t>
            </w:r>
          </w:p>
          <w:p w14:paraId="63580A10" w14:textId="77777777" w:rsidR="008F35E1" w:rsidRDefault="00FF21FB">
            <w:pPr>
              <w:pStyle w:val="TAH"/>
              <w:rPr>
                <w:rFonts w:eastAsia="Yu Mincho"/>
              </w:rPr>
            </w:pPr>
            <w:r>
              <w:rPr>
                <w:rFonts w:eastAsia="Yu Mincho"/>
              </w:rPr>
              <w:t>(First – &lt;Step size&gt; – Last)</w:t>
            </w:r>
          </w:p>
        </w:tc>
      </w:tr>
      <w:tr w:rsidR="008F35E1" w14:paraId="441740E8"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6397957" w14:textId="77777777" w:rsidR="008F35E1" w:rsidRDefault="00FF21FB">
            <w:pPr>
              <w:pStyle w:val="TAC"/>
            </w:pPr>
            <w:r>
              <w:t>n8</w:t>
            </w:r>
          </w:p>
        </w:tc>
        <w:tc>
          <w:tcPr>
            <w:tcW w:w="1146" w:type="dxa"/>
            <w:tcBorders>
              <w:top w:val="single" w:sz="4" w:space="0" w:color="auto"/>
              <w:left w:val="single" w:sz="4" w:space="0" w:color="auto"/>
              <w:bottom w:val="single" w:sz="4" w:space="0" w:color="auto"/>
              <w:right w:val="single" w:sz="4" w:space="0" w:color="auto"/>
            </w:tcBorders>
          </w:tcPr>
          <w:p w14:paraId="75C13763" w14:textId="77777777" w:rsidR="008F35E1" w:rsidRDefault="00FF21FB">
            <w:pPr>
              <w:pStyle w:val="TAC"/>
              <w:rPr>
                <w:rFonts w:eastAsia="Yu Mincho"/>
              </w:rPr>
            </w:pPr>
            <w:r>
              <w:rPr>
                <w:rFonts w:eastAsia="Yu Mincho"/>
              </w:rPr>
              <w:t>10</w:t>
            </w:r>
          </w:p>
        </w:tc>
        <w:tc>
          <w:tcPr>
            <w:tcW w:w="2876" w:type="dxa"/>
            <w:tcBorders>
              <w:top w:val="single" w:sz="4" w:space="0" w:color="auto"/>
              <w:left w:val="single" w:sz="4" w:space="0" w:color="auto"/>
              <w:bottom w:val="single" w:sz="4" w:space="0" w:color="auto"/>
              <w:right w:val="single" w:sz="4" w:space="0" w:color="auto"/>
            </w:tcBorders>
          </w:tcPr>
          <w:p w14:paraId="7EDFAF76" w14:textId="77777777" w:rsidR="008F35E1" w:rsidRDefault="00FF21FB">
            <w:pPr>
              <w:pStyle w:val="TAC"/>
            </w:pPr>
            <w:r>
              <w:t>176000</w:t>
            </w:r>
            <w:r>
              <w:rPr>
                <w:rFonts w:eastAsia="Yu Mincho"/>
              </w:rPr>
              <w:t xml:space="preserve"> – &lt;2&gt; – 183000</w:t>
            </w:r>
          </w:p>
        </w:tc>
        <w:tc>
          <w:tcPr>
            <w:tcW w:w="2877" w:type="dxa"/>
            <w:tcBorders>
              <w:top w:val="single" w:sz="4" w:space="0" w:color="auto"/>
              <w:left w:val="single" w:sz="4" w:space="0" w:color="auto"/>
              <w:bottom w:val="single" w:sz="4" w:space="0" w:color="auto"/>
              <w:right w:val="single" w:sz="4" w:space="0" w:color="auto"/>
            </w:tcBorders>
          </w:tcPr>
          <w:p w14:paraId="706CE76F" w14:textId="77777777" w:rsidR="008F35E1" w:rsidRDefault="00FF21FB">
            <w:pPr>
              <w:pStyle w:val="TAC"/>
            </w:pPr>
            <w:r>
              <w:t>185000</w:t>
            </w:r>
            <w:r>
              <w:rPr>
                <w:rFonts w:eastAsia="Yu Mincho"/>
              </w:rPr>
              <w:t xml:space="preserve"> – &lt;2&gt; – 192000</w:t>
            </w:r>
          </w:p>
        </w:tc>
      </w:tr>
      <w:tr w:rsidR="008F35E1" w14:paraId="4AFEBD1C" w14:textId="77777777">
        <w:trPr>
          <w:jc w:val="center"/>
        </w:trPr>
        <w:tc>
          <w:tcPr>
            <w:tcW w:w="8141" w:type="dxa"/>
            <w:gridSpan w:val="4"/>
            <w:tcBorders>
              <w:left w:val="single" w:sz="4" w:space="0" w:color="auto"/>
              <w:right w:val="single" w:sz="4" w:space="0" w:color="auto"/>
            </w:tcBorders>
            <w:vAlign w:val="center"/>
          </w:tcPr>
          <w:p w14:paraId="2D767B67" w14:textId="77777777" w:rsidR="008F35E1" w:rsidRDefault="00FF21FB">
            <w:pPr>
              <w:pStyle w:val="TAN"/>
              <w:rPr>
                <w:lang w:val="en-US"/>
              </w:rPr>
            </w:pPr>
            <w:r>
              <w:t>NOTE 1:</w:t>
            </w:r>
            <w:r>
              <w:tab/>
              <w:t xml:space="preserve">The channel numbers that designate </w:t>
            </w:r>
            <w:r>
              <w:t>carrier frequencies so close to the operating band edges that the carrier extends beyond the operating band edge shall not be used. These channel numbers shall also be such that the minimum guard band for each channel bandwidth and SCS specified in Table 5</w:t>
            </w:r>
            <w:r>
              <w:t>.3.3-1 are met for carriers located at the upper or lower edge of an operating band.</w:t>
            </w:r>
          </w:p>
        </w:tc>
      </w:tr>
    </w:tbl>
    <w:p w14:paraId="623FE42E" w14:textId="77777777" w:rsidR="008F35E1" w:rsidRDefault="008F35E1"/>
    <w:p w14:paraId="6F945E86" w14:textId="77777777" w:rsidR="008F35E1" w:rsidRDefault="00FF21FB">
      <w:pPr>
        <w:pStyle w:val="3"/>
        <w:rPr>
          <w:del w:id="349" w:author="cmcc-chunxia Guo" w:date="2025-08-27T12:43:00Z"/>
          <w:rFonts w:eastAsia="Yu Mincho"/>
        </w:rPr>
      </w:pPr>
      <w:bookmarkStart w:id="350" w:name="_Toc115186144"/>
      <w:bookmarkStart w:id="351" w:name="_Toc107419244"/>
      <w:bookmarkStart w:id="352" w:name="_Toc107311660"/>
      <w:bookmarkStart w:id="353" w:name="_Toc123717447"/>
      <w:bookmarkStart w:id="354" w:name="_Toc124157023"/>
      <w:bookmarkStart w:id="355" w:name="_Toc131766317"/>
      <w:bookmarkStart w:id="356" w:name="_Toc123054346"/>
      <w:bookmarkStart w:id="357" w:name="_Toc193202736"/>
      <w:bookmarkStart w:id="358" w:name="_Toc156567360"/>
      <w:bookmarkStart w:id="359" w:name="_Toc131595785"/>
      <w:bookmarkStart w:id="360" w:name="_Toc176875966"/>
      <w:bookmarkStart w:id="361" w:name="_Toc131740783"/>
      <w:bookmarkStart w:id="362" w:name="_Toc187245471"/>
      <w:bookmarkStart w:id="363" w:name="_Toc107474871"/>
      <w:bookmarkStart w:id="364" w:name="_Toc123051877"/>
      <w:bookmarkStart w:id="365" w:name="_Toc106782769"/>
      <w:bookmarkStart w:id="366" w:name="_Toc138837539"/>
      <w:bookmarkStart w:id="367" w:name="_Toc123048958"/>
      <w:bookmarkStart w:id="368" w:name="_Toc114255464"/>
      <w:bookmarkStart w:id="369" w:name="_Toc124266427"/>
      <w:del w:id="370" w:author="cmcc-chunxia Guo" w:date="2025-08-27T12:43:00Z">
        <w:r>
          <w:rPr>
            <w:rFonts w:eastAsia="Yu Mincho"/>
          </w:rPr>
          <w:delText>5.4.3</w:delText>
        </w:r>
        <w:r>
          <w:rPr>
            <w:rFonts w:eastAsia="Yu Mincho"/>
          </w:rPr>
          <w:tab/>
          <w:delText>Synchronization raster</w:delTex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del>
    </w:p>
    <w:p w14:paraId="3A89D320" w14:textId="77777777" w:rsidR="008F35E1" w:rsidRDefault="008F35E1">
      <w:pPr>
        <w:rPr>
          <w:rFonts w:eastAsia="等线"/>
        </w:rPr>
      </w:pPr>
    </w:p>
    <w:p w14:paraId="5A091276" w14:textId="77777777" w:rsidR="008F35E1" w:rsidRDefault="008F35E1">
      <w:pPr>
        <w:rPr>
          <w:rFonts w:eastAsia="等线"/>
          <w:lang w:eastAsia="zh-CN"/>
        </w:rPr>
      </w:pPr>
    </w:p>
    <w:p w14:paraId="19D2C7E9" w14:textId="77777777" w:rsidR="008F35E1" w:rsidRDefault="00FF21FB">
      <w:pPr>
        <w:keepNext/>
        <w:keepLines/>
        <w:spacing w:before="120"/>
        <w:ind w:left="1701" w:hanging="1701"/>
        <w:outlineLvl w:val="4"/>
        <w:rPr>
          <w:rFonts w:ascii="Arial" w:eastAsia="MS Mincho" w:hAnsi="Arial"/>
          <w:color w:val="0070C0"/>
          <w:sz w:val="32"/>
          <w:szCs w:val="32"/>
          <w:lang w:val="en-US"/>
        </w:rPr>
      </w:pPr>
      <w:r>
        <w:rPr>
          <w:rFonts w:ascii="Arial" w:eastAsia="MS Mincho" w:hAnsi="Arial"/>
          <w:color w:val="0070C0"/>
          <w:sz w:val="32"/>
          <w:szCs w:val="32"/>
          <w:lang w:val="en-US"/>
        </w:rPr>
        <w:t>---End of change---</w:t>
      </w:r>
    </w:p>
    <w:p w14:paraId="2B787E85" w14:textId="77777777" w:rsidR="008F35E1" w:rsidRDefault="00FF21FB">
      <w:pPr>
        <w:keepNext/>
        <w:keepLines/>
        <w:spacing w:before="120"/>
        <w:ind w:left="1701" w:hanging="1701"/>
        <w:outlineLvl w:val="4"/>
        <w:rPr>
          <w:rFonts w:ascii="Arial" w:eastAsia="MS Mincho" w:hAnsi="Arial"/>
          <w:color w:val="0070C0"/>
          <w:sz w:val="32"/>
          <w:szCs w:val="32"/>
          <w:lang w:val="en-US"/>
        </w:rPr>
      </w:pPr>
      <w:r>
        <w:rPr>
          <w:rFonts w:ascii="Arial" w:eastAsia="MS Mincho" w:hAnsi="Arial"/>
          <w:color w:val="0070C0"/>
          <w:sz w:val="32"/>
          <w:szCs w:val="32"/>
          <w:lang w:val="en-US"/>
        </w:rPr>
        <w:t>---</w:t>
      </w:r>
      <w:r>
        <w:rPr>
          <w:rFonts w:ascii="Arial" w:eastAsia="宋体" w:hAnsi="Arial" w:hint="eastAsia"/>
          <w:color w:val="0070C0"/>
          <w:sz w:val="32"/>
          <w:szCs w:val="32"/>
          <w:lang w:val="en-US" w:eastAsia="zh-CN"/>
        </w:rPr>
        <w:t>Start</w:t>
      </w:r>
      <w:r>
        <w:rPr>
          <w:rFonts w:ascii="Arial" w:eastAsia="MS Mincho" w:hAnsi="Arial"/>
          <w:color w:val="0070C0"/>
          <w:sz w:val="32"/>
          <w:szCs w:val="32"/>
          <w:lang w:val="en-US"/>
        </w:rPr>
        <w:t xml:space="preserve"> of change---</w:t>
      </w:r>
    </w:p>
    <w:p w14:paraId="360D0A01" w14:textId="77777777" w:rsidR="008F35E1" w:rsidRDefault="00FF21FB">
      <w:pPr>
        <w:pStyle w:val="8"/>
        <w:rPr>
          <w:rFonts w:eastAsia="宋体"/>
          <w:lang w:val="en-US" w:eastAsia="zh-CN"/>
        </w:rPr>
      </w:pPr>
      <w:r>
        <w:t xml:space="preserve">Annex </w:t>
      </w:r>
      <w:r>
        <w:rPr>
          <w:rFonts w:eastAsia="宋体" w:hint="eastAsia"/>
          <w:lang w:val="en-US" w:eastAsia="zh-CN"/>
        </w:rPr>
        <w:t>TBD</w:t>
      </w:r>
      <w:r>
        <w:t xml:space="preserve"> (informative):</w:t>
      </w:r>
      <w:r>
        <w:br/>
      </w:r>
      <w:r>
        <w:rPr>
          <w:rFonts w:eastAsia="宋体" w:hint="eastAsia"/>
          <w:lang w:val="en-US" w:eastAsia="zh-CN"/>
        </w:rPr>
        <w:t>D2R channel bandwidth</w:t>
      </w:r>
    </w:p>
    <w:p w14:paraId="18377210" w14:textId="77777777" w:rsidR="008F35E1" w:rsidRDefault="00FF21FB">
      <w:r>
        <w:t xml:space="preserve">The following describes the </w:t>
      </w:r>
      <w:r>
        <w:rPr>
          <w:rFonts w:eastAsia="宋体" w:hint="eastAsia"/>
          <w:lang w:val="en-US" w:eastAsia="zh-CN"/>
        </w:rPr>
        <w:t>equation to derive D2R channel bandwidth and BS D2R channel bandwidth</w:t>
      </w:r>
      <w:r>
        <w:t>.</w:t>
      </w:r>
    </w:p>
    <w:p w14:paraId="7E6EC551" w14:textId="77777777" w:rsidR="008F35E1" w:rsidRDefault="00FF21FB">
      <w:pPr>
        <w:overflowPunct w:val="0"/>
        <w:autoSpaceDE w:val="0"/>
        <w:autoSpaceDN w:val="0"/>
        <w:adjustRightInd w:val="0"/>
        <w:textAlignment w:val="baseline"/>
        <w:rPr>
          <w:rFonts w:eastAsia="等线"/>
          <w:sz w:val="21"/>
          <w:szCs w:val="21"/>
        </w:rPr>
      </w:pPr>
      <w:r>
        <w:rPr>
          <w:rFonts w:eastAsia="宋体" w:hint="eastAsia"/>
          <w:sz w:val="21"/>
          <w:szCs w:val="21"/>
          <w:lang w:val="en-US" w:eastAsia="zh-CN"/>
        </w:rPr>
        <w:t>F</w:t>
      </w:r>
      <w:r>
        <w:rPr>
          <w:rFonts w:eastAsia="MS Mincho"/>
          <w:sz w:val="21"/>
          <w:szCs w:val="21"/>
        </w:rPr>
        <w:t>or BS D2R CBW:</w:t>
      </w:r>
    </w:p>
    <w:p w14:paraId="3E51D677" w14:textId="77777777" w:rsidR="008F35E1" w:rsidRDefault="00FF21FB">
      <w:pPr>
        <w:tabs>
          <w:tab w:val="left" w:pos="840"/>
        </w:tabs>
        <w:overflowPunct w:val="0"/>
        <w:autoSpaceDE w:val="0"/>
        <w:autoSpaceDN w:val="0"/>
        <w:adjustRightInd w:val="0"/>
        <w:ind w:left="840"/>
        <w:textAlignment w:val="baseline"/>
        <w:rPr>
          <w:rFonts w:eastAsia="等线"/>
          <w:sz w:val="21"/>
          <w:szCs w:val="21"/>
        </w:rPr>
      </w:pPr>
      <w:r>
        <w:rPr>
          <w:rFonts w:eastAsia="等线"/>
          <w:sz w:val="21"/>
          <w:szCs w:val="21"/>
        </w:rPr>
        <w:t>D2R CBW for BS (kHz)</w:t>
      </w:r>
    </w:p>
    <w:p w14:paraId="769B4DE2" w14:textId="77777777" w:rsidR="008F35E1" w:rsidRDefault="00FF21FB">
      <w:pPr>
        <w:tabs>
          <w:tab w:val="left" w:pos="840"/>
        </w:tabs>
        <w:overflowPunct w:val="0"/>
        <w:autoSpaceDE w:val="0"/>
        <w:autoSpaceDN w:val="0"/>
        <w:adjustRightInd w:val="0"/>
        <w:ind w:left="840"/>
        <w:textAlignment w:val="baseline"/>
        <w:rPr>
          <w:rFonts w:eastAsia="等线"/>
          <w:sz w:val="21"/>
          <w:szCs w:val="21"/>
          <w:lang w:eastAsia="zh-CN"/>
        </w:rPr>
      </w:pPr>
      <w:r>
        <w:rPr>
          <w:rFonts w:eastAsia="等线"/>
          <w:sz w:val="21"/>
          <w:szCs w:val="21"/>
        </w:rPr>
        <w:t xml:space="preserve">= </w:t>
      </w:r>
      <w:r>
        <w:rPr>
          <w:rFonts w:eastAsia="等线" w:hint="eastAsia"/>
          <w:sz w:val="21"/>
          <w:szCs w:val="21"/>
          <w:lang w:eastAsia="zh-CN"/>
        </w:rPr>
        <w:t>ceiling (</w:t>
      </w:r>
      <w:r>
        <w:rPr>
          <w:rFonts w:eastAsia="等线"/>
          <w:sz w:val="21"/>
          <w:szCs w:val="21"/>
        </w:rPr>
        <w:t xml:space="preserve">(2SB Transmission </w:t>
      </w:r>
      <w:proofErr w:type="spellStart"/>
      <w:r>
        <w:rPr>
          <w:rFonts w:eastAsia="等线"/>
          <w:sz w:val="21"/>
          <w:szCs w:val="21"/>
        </w:rPr>
        <w:t>BW_without</w:t>
      </w:r>
      <w:proofErr w:type="spellEnd"/>
      <w:r>
        <w:rPr>
          <w:rFonts w:eastAsia="等线"/>
          <w:sz w:val="21"/>
          <w:szCs w:val="21"/>
        </w:rPr>
        <w:t xml:space="preserve"> SFO</w:t>
      </w:r>
      <w:r>
        <w:rPr>
          <w:rFonts w:eastAsia="Yu Mincho"/>
          <w:sz w:val="21"/>
          <w:szCs w:val="21"/>
        </w:rPr>
        <w:t xml:space="preserve">× </w:t>
      </w:r>
      <w:r>
        <w:rPr>
          <w:rFonts w:eastAsia="等线"/>
          <w:sz w:val="21"/>
          <w:szCs w:val="21"/>
        </w:rPr>
        <w:t>(1/2) +2</w:t>
      </w:r>
      <w:r>
        <w:rPr>
          <w:rFonts w:eastAsia="Yu Mincho"/>
          <w:sz w:val="21"/>
          <w:szCs w:val="21"/>
        </w:rPr>
        <w:t>×</w:t>
      </w:r>
      <w:r>
        <w:rPr>
          <w:rFonts w:eastAsia="等线"/>
          <w:sz w:val="21"/>
          <w:szCs w:val="21"/>
        </w:rPr>
        <w:t xml:space="preserve"> Small frequency </w:t>
      </w:r>
      <w:proofErr w:type="spellStart"/>
      <w:r>
        <w:rPr>
          <w:rFonts w:eastAsia="等线"/>
          <w:sz w:val="21"/>
          <w:szCs w:val="21"/>
        </w:rPr>
        <w:t>shift_without</w:t>
      </w:r>
      <w:proofErr w:type="spellEnd"/>
      <w:r>
        <w:rPr>
          <w:rFonts w:eastAsia="等线"/>
          <w:sz w:val="21"/>
          <w:szCs w:val="21"/>
        </w:rPr>
        <w:t xml:space="preserve"> SFO)/0.9</w:t>
      </w:r>
      <w:r>
        <w:rPr>
          <w:rFonts w:eastAsia="等线" w:hint="eastAsia"/>
          <w:sz w:val="21"/>
          <w:szCs w:val="21"/>
          <w:lang w:eastAsia="zh-CN"/>
        </w:rPr>
        <w:t>)</w:t>
      </w:r>
    </w:p>
    <w:p w14:paraId="61AF9608" w14:textId="77777777" w:rsidR="008F35E1" w:rsidRDefault="00FF21FB">
      <w:pPr>
        <w:tabs>
          <w:tab w:val="left" w:pos="840"/>
        </w:tabs>
        <w:overflowPunct w:val="0"/>
        <w:autoSpaceDE w:val="0"/>
        <w:autoSpaceDN w:val="0"/>
        <w:adjustRightInd w:val="0"/>
        <w:ind w:left="840"/>
        <w:textAlignment w:val="baseline"/>
        <w:rPr>
          <w:rFonts w:eastAsiaTheme="minorEastAsia"/>
          <w:sz w:val="21"/>
          <w:szCs w:val="21"/>
          <w:lang w:eastAsia="zh-CN"/>
        </w:rPr>
      </w:pPr>
      <w:r>
        <w:rPr>
          <w:rFonts w:eastAsia="等线"/>
          <w:sz w:val="21"/>
          <w:szCs w:val="21"/>
        </w:rPr>
        <w:t>=</w:t>
      </w:r>
      <w:r>
        <w:rPr>
          <w:rFonts w:eastAsia="等线" w:hint="eastAsia"/>
          <w:sz w:val="21"/>
          <w:szCs w:val="21"/>
          <w:lang w:eastAsia="zh-CN"/>
        </w:rPr>
        <w:t>ceiling (</w:t>
      </w:r>
      <w:r>
        <w:rPr>
          <w:rFonts w:eastAsia="等线"/>
          <w:sz w:val="21"/>
          <w:szCs w:val="21"/>
        </w:rPr>
        <w:t>(2000</w:t>
      </w:r>
      <w:r>
        <w:rPr>
          <w:rFonts w:eastAsia="Yu Mincho"/>
          <w:sz w:val="21"/>
          <w:szCs w:val="21"/>
        </w:rPr>
        <w:t>×</w:t>
      </w:r>
      <w:r>
        <w:rPr>
          <w:rFonts w:eastAsia="等线"/>
          <w:sz w:val="21"/>
          <w:szCs w:val="21"/>
        </w:rPr>
        <w:t>(1+R)/T</w:t>
      </w:r>
      <w:r>
        <w:rPr>
          <w:rFonts w:eastAsia="等线"/>
          <w:sz w:val="21"/>
          <w:szCs w:val="21"/>
          <w:vertAlign w:val="subscript"/>
        </w:rPr>
        <w:t>b</w:t>
      </w:r>
      <w:r>
        <w:rPr>
          <w:rFonts w:eastAsia="等线"/>
          <w:sz w:val="21"/>
          <w:szCs w:val="21"/>
        </w:rPr>
        <w:t>)</w:t>
      </w:r>
      <w:r>
        <w:rPr>
          <w:rFonts w:eastAsia="Yu Mincho"/>
          <w:sz w:val="21"/>
          <w:szCs w:val="21"/>
        </w:rPr>
        <w:t xml:space="preserve"> × (1+</w:t>
      </w:r>
      <w:r>
        <w:rPr>
          <w:rFonts w:eastAsia="Yu Mincho" w:hint="eastAsia"/>
          <w:sz w:val="21"/>
          <w:szCs w:val="21"/>
        </w:rPr>
        <w:t>∣</w:t>
      </w:r>
      <w:r>
        <w:rPr>
          <w:rFonts w:eastAsia="Yu Mincho"/>
          <w:sz w:val="21"/>
          <w:szCs w:val="21"/>
        </w:rPr>
        <w:t>SFO</w:t>
      </w:r>
      <w:r>
        <w:rPr>
          <w:rFonts w:eastAsia="Yu Mincho" w:hint="eastAsia"/>
          <w:sz w:val="21"/>
          <w:szCs w:val="21"/>
        </w:rPr>
        <w:t>∣</w:t>
      </w:r>
      <w:r>
        <w:rPr>
          <w:rFonts w:eastAsia="Yu Mincho"/>
          <w:sz w:val="21"/>
          <w:szCs w:val="21"/>
        </w:rPr>
        <w:t>)/0.9</w:t>
      </w:r>
      <w:r>
        <w:rPr>
          <w:rFonts w:eastAsiaTheme="minorEastAsia" w:hint="eastAsia"/>
          <w:sz w:val="21"/>
          <w:szCs w:val="21"/>
          <w:lang w:eastAsia="zh-CN"/>
        </w:rPr>
        <w:t>)</w:t>
      </w:r>
    </w:p>
    <w:p w14:paraId="764E7E6E" w14:textId="77777777" w:rsidR="008F35E1" w:rsidRDefault="00FF21FB">
      <w:pPr>
        <w:tabs>
          <w:tab w:val="left" w:pos="840"/>
        </w:tabs>
        <w:overflowPunct w:val="0"/>
        <w:autoSpaceDE w:val="0"/>
        <w:autoSpaceDN w:val="0"/>
        <w:adjustRightInd w:val="0"/>
        <w:ind w:left="840"/>
        <w:textAlignment w:val="baseline"/>
        <w:rPr>
          <w:rFonts w:eastAsia="Yu Mincho"/>
          <w:sz w:val="21"/>
          <w:szCs w:val="21"/>
        </w:rPr>
      </w:pPr>
      <w:r>
        <w:rPr>
          <w:rFonts w:eastAsia="Yu Mincho"/>
          <w:sz w:val="21"/>
          <w:szCs w:val="21"/>
        </w:rPr>
        <w:t>=</w:t>
      </w:r>
      <w:r>
        <w:rPr>
          <w:rFonts w:eastAsiaTheme="minorEastAsia" w:hint="eastAsia"/>
          <w:sz w:val="21"/>
          <w:szCs w:val="21"/>
          <w:lang w:eastAsia="zh-CN"/>
        </w:rPr>
        <w:t>ceiling (</w:t>
      </w:r>
      <w:r>
        <w:rPr>
          <w:rFonts w:eastAsia="Yu Mincho"/>
          <w:sz w:val="21"/>
          <w:szCs w:val="21"/>
        </w:rPr>
        <w:t>(1000×(R+1)/ (T</w:t>
      </w:r>
      <w:r>
        <w:rPr>
          <w:rFonts w:eastAsia="Yu Mincho"/>
          <w:sz w:val="21"/>
          <w:szCs w:val="21"/>
          <w:vertAlign w:val="subscript"/>
        </w:rPr>
        <w:t xml:space="preserve">c </w:t>
      </w:r>
      <w:r>
        <w:rPr>
          <w:rFonts w:eastAsia="Yu Mincho"/>
          <w:sz w:val="21"/>
          <w:szCs w:val="21"/>
        </w:rPr>
        <w:t>×R))</w:t>
      </w:r>
      <w:r>
        <w:rPr>
          <w:rFonts w:eastAsia="等线"/>
          <w:sz w:val="21"/>
          <w:szCs w:val="21"/>
        </w:rPr>
        <w:t xml:space="preserve"> </w:t>
      </w:r>
      <w:r>
        <w:rPr>
          <w:rFonts w:eastAsia="Yu Mincho"/>
          <w:sz w:val="21"/>
          <w:szCs w:val="21"/>
        </w:rPr>
        <w:t>× (1+</w:t>
      </w:r>
      <w:r>
        <w:rPr>
          <w:rFonts w:eastAsia="Yu Mincho" w:hint="eastAsia"/>
          <w:sz w:val="21"/>
          <w:szCs w:val="21"/>
        </w:rPr>
        <w:t>∣</w:t>
      </w:r>
      <w:r>
        <w:rPr>
          <w:rFonts w:eastAsia="Yu Mincho"/>
          <w:sz w:val="21"/>
          <w:szCs w:val="21"/>
        </w:rPr>
        <w:t>SFO</w:t>
      </w:r>
      <w:r>
        <w:rPr>
          <w:rFonts w:eastAsia="Yu Mincho" w:hint="eastAsia"/>
          <w:sz w:val="21"/>
          <w:szCs w:val="21"/>
        </w:rPr>
        <w:t>∣</w:t>
      </w:r>
      <w:r>
        <w:rPr>
          <w:rFonts w:eastAsia="Yu Mincho"/>
          <w:sz w:val="21"/>
          <w:szCs w:val="21"/>
        </w:rPr>
        <w:t>)/0.9</w:t>
      </w:r>
      <w:r>
        <w:rPr>
          <w:rFonts w:eastAsiaTheme="minorEastAsia" w:hint="eastAsia"/>
          <w:sz w:val="21"/>
          <w:szCs w:val="21"/>
          <w:lang w:eastAsia="zh-CN"/>
        </w:rPr>
        <w:t xml:space="preserve">)  </w:t>
      </w:r>
      <w:r>
        <w:rPr>
          <w:rFonts w:eastAsia="Yu Mincho"/>
          <w:iCs/>
          <w:snapToGrid w:val="0"/>
          <w:sz w:val="21"/>
          <w:szCs w:val="21"/>
        </w:rPr>
        <w:tab/>
        <w:t>(Eq. 4)</w:t>
      </w:r>
    </w:p>
    <w:p w14:paraId="42DD01DC" w14:textId="77777777" w:rsidR="008F35E1" w:rsidRDefault="00FF21FB">
      <w:pPr>
        <w:overflowPunct w:val="0"/>
        <w:autoSpaceDE w:val="0"/>
        <w:autoSpaceDN w:val="0"/>
        <w:adjustRightInd w:val="0"/>
        <w:textAlignment w:val="baseline"/>
        <w:rPr>
          <w:rFonts w:eastAsia="Yu Mincho"/>
          <w:sz w:val="21"/>
          <w:szCs w:val="21"/>
        </w:rPr>
      </w:pPr>
      <w:r>
        <w:rPr>
          <w:rFonts w:eastAsia="Yu Mincho"/>
          <w:iCs/>
          <w:snapToGrid w:val="0"/>
          <w:sz w:val="21"/>
          <w:szCs w:val="21"/>
        </w:rPr>
        <w:t xml:space="preserve">The transmission bandwidth (BW) and small frequency shift are in kHz, while Tc and Tb are in </w:t>
      </w:r>
      <w:proofErr w:type="spellStart"/>
      <w:r>
        <w:rPr>
          <w:rFonts w:eastAsia="Yu Mincho"/>
          <w:iCs/>
          <w:snapToGrid w:val="0"/>
          <w:sz w:val="21"/>
          <w:szCs w:val="21"/>
        </w:rPr>
        <w:t>μs</w:t>
      </w:r>
      <w:proofErr w:type="spellEnd"/>
      <w:r>
        <w:rPr>
          <w:rFonts w:eastAsia="Yu Mincho"/>
          <w:iCs/>
          <w:snapToGrid w:val="0"/>
          <w:sz w:val="21"/>
          <w:szCs w:val="21"/>
        </w:rPr>
        <w:t>.</w:t>
      </w:r>
      <w:r>
        <w:rPr>
          <w:rFonts w:eastAsia="Yu Mincho"/>
          <w:sz w:val="21"/>
          <w:szCs w:val="21"/>
        </w:rPr>
        <w:t xml:space="preserve"> </w:t>
      </w:r>
    </w:p>
    <w:p w14:paraId="0F4AA53D" w14:textId="77777777" w:rsidR="008F35E1" w:rsidRDefault="00FF21FB">
      <w:pPr>
        <w:rPr>
          <w:rFonts w:eastAsia="Yu Mincho"/>
          <w:sz w:val="21"/>
          <w:szCs w:val="21"/>
        </w:rPr>
      </w:pPr>
      <w:r>
        <w:rPr>
          <w:rFonts w:eastAsia="Yu Mincho"/>
          <w:sz w:val="21"/>
          <w:szCs w:val="21"/>
        </w:rPr>
        <w:t xml:space="preserve">The 0.9 divisor presents the 90% BS filter spectrum utility (10% </w:t>
      </w:r>
      <w:r>
        <w:rPr>
          <w:rFonts w:eastAsia="Yu Mincho"/>
          <w:sz w:val="21"/>
          <w:szCs w:val="21"/>
        </w:rPr>
        <w:t>guard band).</w:t>
      </w:r>
    </w:p>
    <w:p w14:paraId="30876BEA" w14:textId="77777777" w:rsidR="008F35E1" w:rsidRDefault="008F35E1">
      <w:pPr>
        <w:rPr>
          <w:rFonts w:eastAsia="Yu Mincho"/>
          <w:sz w:val="21"/>
          <w:szCs w:val="21"/>
        </w:rPr>
      </w:pPr>
    </w:p>
    <w:p w14:paraId="6E2DA05A" w14:textId="77777777" w:rsidR="008F35E1" w:rsidRDefault="00FF21FB">
      <w:pPr>
        <w:overflowPunct w:val="0"/>
        <w:autoSpaceDE w:val="0"/>
        <w:autoSpaceDN w:val="0"/>
        <w:adjustRightInd w:val="0"/>
        <w:textAlignment w:val="baseline"/>
        <w:rPr>
          <w:rFonts w:eastAsia="MS Mincho"/>
          <w:sz w:val="21"/>
          <w:szCs w:val="21"/>
        </w:rPr>
      </w:pPr>
      <w:r>
        <w:rPr>
          <w:rFonts w:eastAsia="宋体" w:hint="eastAsia"/>
          <w:sz w:val="21"/>
          <w:szCs w:val="21"/>
          <w:lang w:val="en-US" w:eastAsia="zh-CN"/>
        </w:rPr>
        <w:t>F</w:t>
      </w:r>
      <w:r>
        <w:rPr>
          <w:rFonts w:eastAsia="MS Mincho"/>
          <w:sz w:val="21"/>
          <w:szCs w:val="21"/>
        </w:rPr>
        <w:t xml:space="preserve">or device D2R CBW </w:t>
      </w:r>
    </w:p>
    <w:p w14:paraId="5F3A3D6F" w14:textId="77777777" w:rsidR="008F35E1" w:rsidRDefault="00FF21FB">
      <w:pPr>
        <w:tabs>
          <w:tab w:val="left" w:pos="840"/>
        </w:tabs>
        <w:overflowPunct w:val="0"/>
        <w:autoSpaceDE w:val="0"/>
        <w:autoSpaceDN w:val="0"/>
        <w:adjustRightInd w:val="0"/>
        <w:ind w:left="840"/>
        <w:textAlignment w:val="baseline"/>
        <w:rPr>
          <w:rFonts w:eastAsia="等线"/>
          <w:sz w:val="21"/>
          <w:szCs w:val="21"/>
        </w:rPr>
      </w:pPr>
      <w:r>
        <w:rPr>
          <w:rFonts w:eastAsia="等线"/>
          <w:sz w:val="21"/>
          <w:szCs w:val="21"/>
        </w:rPr>
        <w:t>D2R CBW for device (kHz)</w:t>
      </w:r>
    </w:p>
    <w:p w14:paraId="589AED3E" w14:textId="77777777" w:rsidR="008F35E1" w:rsidRDefault="00FF21FB">
      <w:pPr>
        <w:tabs>
          <w:tab w:val="left" w:pos="840"/>
        </w:tabs>
        <w:overflowPunct w:val="0"/>
        <w:autoSpaceDE w:val="0"/>
        <w:autoSpaceDN w:val="0"/>
        <w:adjustRightInd w:val="0"/>
        <w:ind w:left="840"/>
        <w:textAlignment w:val="baseline"/>
        <w:rPr>
          <w:rFonts w:eastAsia="等线"/>
          <w:sz w:val="21"/>
          <w:szCs w:val="21"/>
          <w:lang w:eastAsia="zh-CN"/>
        </w:rPr>
      </w:pPr>
      <w:r>
        <w:rPr>
          <w:rFonts w:eastAsia="等线"/>
          <w:sz w:val="21"/>
          <w:szCs w:val="21"/>
        </w:rPr>
        <w:t>=</w:t>
      </w:r>
      <w:r>
        <w:rPr>
          <w:rFonts w:eastAsia="等线" w:hint="eastAsia"/>
          <w:sz w:val="21"/>
          <w:szCs w:val="21"/>
          <w:lang w:eastAsia="zh-CN"/>
        </w:rPr>
        <w:t>ceiling (</w:t>
      </w:r>
      <w:r>
        <w:rPr>
          <w:rFonts w:eastAsia="等线"/>
          <w:sz w:val="21"/>
          <w:szCs w:val="21"/>
        </w:rPr>
        <w:t xml:space="preserve">2SB Transmission </w:t>
      </w:r>
      <w:proofErr w:type="spellStart"/>
      <w:r>
        <w:rPr>
          <w:rFonts w:eastAsia="等线"/>
          <w:sz w:val="21"/>
          <w:szCs w:val="21"/>
        </w:rPr>
        <w:t>BW_without</w:t>
      </w:r>
      <w:proofErr w:type="spellEnd"/>
      <w:r>
        <w:rPr>
          <w:rFonts w:eastAsia="等线"/>
          <w:sz w:val="21"/>
          <w:szCs w:val="21"/>
        </w:rPr>
        <w:t xml:space="preserve"> SFO</w:t>
      </w:r>
      <w:r>
        <w:rPr>
          <w:rFonts w:eastAsia="Yu Mincho"/>
          <w:sz w:val="21"/>
          <w:szCs w:val="21"/>
        </w:rPr>
        <w:t xml:space="preserve">× </w:t>
      </w:r>
      <w:r>
        <w:rPr>
          <w:rFonts w:eastAsia="等线"/>
          <w:sz w:val="21"/>
          <w:szCs w:val="21"/>
        </w:rPr>
        <w:t>(1/2) +2</w:t>
      </w:r>
      <w:r>
        <w:rPr>
          <w:rFonts w:eastAsia="Yu Mincho"/>
          <w:sz w:val="21"/>
          <w:szCs w:val="21"/>
        </w:rPr>
        <w:t>×</w:t>
      </w:r>
      <w:r>
        <w:rPr>
          <w:rFonts w:eastAsia="等线"/>
          <w:sz w:val="21"/>
          <w:szCs w:val="21"/>
        </w:rPr>
        <w:t xml:space="preserve"> Small frequency </w:t>
      </w:r>
      <w:proofErr w:type="spellStart"/>
      <w:r>
        <w:rPr>
          <w:rFonts w:eastAsia="等线"/>
          <w:sz w:val="21"/>
          <w:szCs w:val="21"/>
        </w:rPr>
        <w:t>shift_without</w:t>
      </w:r>
      <w:proofErr w:type="spellEnd"/>
      <w:r>
        <w:rPr>
          <w:rFonts w:eastAsia="等线"/>
          <w:sz w:val="21"/>
          <w:szCs w:val="21"/>
        </w:rPr>
        <w:t xml:space="preserve"> SFO</w:t>
      </w:r>
      <w:r>
        <w:rPr>
          <w:rFonts w:eastAsia="等线" w:hint="eastAsia"/>
          <w:sz w:val="21"/>
          <w:szCs w:val="21"/>
          <w:lang w:eastAsia="zh-CN"/>
        </w:rPr>
        <w:t>)</w:t>
      </w:r>
    </w:p>
    <w:p w14:paraId="0EE2E47E" w14:textId="77777777" w:rsidR="008F35E1" w:rsidRDefault="00FF21FB">
      <w:pPr>
        <w:tabs>
          <w:tab w:val="left" w:pos="840"/>
        </w:tabs>
        <w:overflowPunct w:val="0"/>
        <w:autoSpaceDE w:val="0"/>
        <w:autoSpaceDN w:val="0"/>
        <w:adjustRightInd w:val="0"/>
        <w:ind w:left="840"/>
        <w:textAlignment w:val="baseline"/>
        <w:rPr>
          <w:rFonts w:eastAsiaTheme="minorEastAsia"/>
          <w:sz w:val="21"/>
          <w:szCs w:val="21"/>
          <w:lang w:eastAsia="zh-CN"/>
        </w:rPr>
      </w:pPr>
      <w:r>
        <w:rPr>
          <w:rFonts w:eastAsia="等线"/>
          <w:sz w:val="21"/>
          <w:szCs w:val="21"/>
        </w:rPr>
        <w:t>=</w:t>
      </w:r>
      <w:r>
        <w:rPr>
          <w:rFonts w:eastAsia="等线" w:hint="eastAsia"/>
          <w:sz w:val="21"/>
          <w:szCs w:val="21"/>
          <w:lang w:eastAsia="zh-CN"/>
        </w:rPr>
        <w:t>ceiling (</w:t>
      </w:r>
      <w:r>
        <w:rPr>
          <w:rFonts w:eastAsia="等线"/>
          <w:sz w:val="21"/>
          <w:szCs w:val="21"/>
        </w:rPr>
        <w:t>(2000</w:t>
      </w:r>
      <w:r>
        <w:rPr>
          <w:rFonts w:eastAsia="Yu Mincho"/>
          <w:sz w:val="21"/>
          <w:szCs w:val="21"/>
        </w:rPr>
        <w:t>×</w:t>
      </w:r>
      <w:r>
        <w:rPr>
          <w:rFonts w:eastAsia="等线"/>
          <w:sz w:val="21"/>
          <w:szCs w:val="21"/>
        </w:rPr>
        <w:t>(1+R)/T</w:t>
      </w:r>
      <w:r>
        <w:rPr>
          <w:rFonts w:eastAsia="等线"/>
          <w:sz w:val="21"/>
          <w:szCs w:val="21"/>
          <w:vertAlign w:val="subscript"/>
        </w:rPr>
        <w:t>b</w:t>
      </w:r>
      <w:r>
        <w:rPr>
          <w:rFonts w:eastAsia="等线"/>
          <w:sz w:val="21"/>
          <w:szCs w:val="21"/>
        </w:rPr>
        <w:t>)</w:t>
      </w:r>
      <w:r>
        <w:rPr>
          <w:rFonts w:eastAsia="Yu Mincho"/>
          <w:sz w:val="21"/>
          <w:szCs w:val="21"/>
        </w:rPr>
        <w:t xml:space="preserve"> × (1+</w:t>
      </w:r>
      <w:r>
        <w:rPr>
          <w:rFonts w:eastAsia="Yu Mincho" w:hint="eastAsia"/>
          <w:sz w:val="21"/>
          <w:szCs w:val="21"/>
        </w:rPr>
        <w:t>∣</w:t>
      </w:r>
      <w:r>
        <w:rPr>
          <w:rFonts w:eastAsia="Yu Mincho"/>
          <w:sz w:val="21"/>
          <w:szCs w:val="21"/>
        </w:rPr>
        <w:t>SFO</w:t>
      </w:r>
      <w:r>
        <w:rPr>
          <w:rFonts w:eastAsia="Yu Mincho" w:hint="eastAsia"/>
          <w:sz w:val="21"/>
          <w:szCs w:val="21"/>
        </w:rPr>
        <w:t>∣</w:t>
      </w:r>
      <w:r>
        <w:rPr>
          <w:rFonts w:eastAsia="Yu Mincho"/>
          <w:sz w:val="21"/>
          <w:szCs w:val="21"/>
        </w:rPr>
        <w:t>)</w:t>
      </w:r>
      <w:r>
        <w:rPr>
          <w:rFonts w:eastAsiaTheme="minorEastAsia" w:hint="eastAsia"/>
          <w:sz w:val="21"/>
          <w:szCs w:val="21"/>
          <w:lang w:eastAsia="zh-CN"/>
        </w:rPr>
        <w:t>)</w:t>
      </w:r>
    </w:p>
    <w:p w14:paraId="05286501" w14:textId="77777777" w:rsidR="008F35E1" w:rsidRDefault="00FF21FB">
      <w:pPr>
        <w:tabs>
          <w:tab w:val="left" w:pos="840"/>
        </w:tabs>
        <w:overflowPunct w:val="0"/>
        <w:autoSpaceDE w:val="0"/>
        <w:autoSpaceDN w:val="0"/>
        <w:adjustRightInd w:val="0"/>
        <w:ind w:left="840"/>
        <w:textAlignment w:val="baseline"/>
        <w:rPr>
          <w:rFonts w:eastAsia="Yu Mincho"/>
          <w:sz w:val="21"/>
          <w:szCs w:val="21"/>
        </w:rPr>
      </w:pPr>
      <w:r>
        <w:rPr>
          <w:rFonts w:eastAsia="Yu Mincho"/>
          <w:sz w:val="21"/>
          <w:szCs w:val="21"/>
        </w:rPr>
        <w:t>=</w:t>
      </w:r>
      <w:r>
        <w:rPr>
          <w:rFonts w:eastAsiaTheme="minorEastAsia" w:hint="eastAsia"/>
          <w:sz w:val="21"/>
          <w:szCs w:val="21"/>
          <w:lang w:eastAsia="zh-CN"/>
        </w:rPr>
        <w:t>ceiling (</w:t>
      </w:r>
      <w:r>
        <w:rPr>
          <w:rFonts w:eastAsia="Yu Mincho"/>
          <w:sz w:val="21"/>
          <w:szCs w:val="21"/>
        </w:rPr>
        <w:t>(1000×(R+1)/ (T</w:t>
      </w:r>
      <w:r>
        <w:rPr>
          <w:rFonts w:eastAsia="Yu Mincho"/>
          <w:sz w:val="21"/>
          <w:szCs w:val="21"/>
          <w:vertAlign w:val="subscript"/>
        </w:rPr>
        <w:t xml:space="preserve">c </w:t>
      </w:r>
      <w:r>
        <w:rPr>
          <w:rFonts w:eastAsia="Yu Mincho"/>
          <w:sz w:val="21"/>
          <w:szCs w:val="21"/>
        </w:rPr>
        <w:t>×R))</w:t>
      </w:r>
      <w:r>
        <w:rPr>
          <w:rFonts w:eastAsia="等线"/>
          <w:sz w:val="21"/>
          <w:szCs w:val="21"/>
        </w:rPr>
        <w:t xml:space="preserve"> </w:t>
      </w:r>
      <w:r>
        <w:rPr>
          <w:rFonts w:eastAsia="Yu Mincho"/>
          <w:sz w:val="21"/>
          <w:szCs w:val="21"/>
        </w:rPr>
        <w:t>× (1+</w:t>
      </w:r>
      <w:r>
        <w:rPr>
          <w:rFonts w:eastAsia="Yu Mincho" w:hint="eastAsia"/>
          <w:sz w:val="21"/>
          <w:szCs w:val="21"/>
        </w:rPr>
        <w:t>∣</w:t>
      </w:r>
      <w:r>
        <w:rPr>
          <w:rFonts w:eastAsia="Yu Mincho"/>
          <w:sz w:val="21"/>
          <w:szCs w:val="21"/>
        </w:rPr>
        <w:t>SFO</w:t>
      </w:r>
      <w:r>
        <w:rPr>
          <w:rFonts w:eastAsia="Yu Mincho" w:hint="eastAsia"/>
          <w:sz w:val="21"/>
          <w:szCs w:val="21"/>
        </w:rPr>
        <w:t>∣</w:t>
      </w:r>
      <w:r>
        <w:rPr>
          <w:rFonts w:eastAsia="Yu Mincho"/>
          <w:sz w:val="21"/>
          <w:szCs w:val="21"/>
        </w:rPr>
        <w:t>)</w:t>
      </w:r>
      <w:r>
        <w:rPr>
          <w:rFonts w:eastAsiaTheme="minorEastAsia" w:hint="eastAsia"/>
          <w:sz w:val="21"/>
          <w:szCs w:val="21"/>
          <w:lang w:eastAsia="zh-CN"/>
        </w:rPr>
        <w:t>)</w:t>
      </w:r>
      <w:r>
        <w:rPr>
          <w:rFonts w:eastAsia="Yu Mincho"/>
          <w:iCs/>
          <w:snapToGrid w:val="0"/>
          <w:sz w:val="21"/>
          <w:szCs w:val="21"/>
        </w:rPr>
        <w:t xml:space="preserve"> </w:t>
      </w:r>
      <w:r>
        <w:rPr>
          <w:rFonts w:eastAsia="Yu Mincho"/>
          <w:iCs/>
          <w:snapToGrid w:val="0"/>
          <w:sz w:val="21"/>
          <w:szCs w:val="21"/>
        </w:rPr>
        <w:tab/>
      </w:r>
      <w:r>
        <w:rPr>
          <w:rFonts w:eastAsia="Yu Mincho"/>
          <w:iCs/>
          <w:snapToGrid w:val="0"/>
          <w:sz w:val="21"/>
          <w:szCs w:val="21"/>
        </w:rPr>
        <w:tab/>
        <w:t>(Eq. 5)</w:t>
      </w:r>
    </w:p>
    <w:p w14:paraId="5FA25435" w14:textId="77777777" w:rsidR="008F35E1" w:rsidRDefault="00FF21FB">
      <w:pPr>
        <w:rPr>
          <w:rFonts w:eastAsia="Yu Mincho"/>
          <w:sz w:val="21"/>
          <w:szCs w:val="21"/>
          <w:lang w:val="en-US" w:eastAsia="zh-CN"/>
        </w:rPr>
      </w:pPr>
      <w:r>
        <w:rPr>
          <w:rFonts w:eastAsia="Yu Mincho"/>
          <w:iCs/>
          <w:snapToGrid w:val="0"/>
          <w:sz w:val="21"/>
          <w:szCs w:val="21"/>
        </w:rPr>
        <w:t xml:space="preserve">The </w:t>
      </w:r>
      <w:r>
        <w:rPr>
          <w:rFonts w:eastAsia="Yu Mincho"/>
          <w:iCs/>
          <w:snapToGrid w:val="0"/>
          <w:sz w:val="21"/>
          <w:szCs w:val="21"/>
        </w:rPr>
        <w:t xml:space="preserve">transmission bandwidth (BW) and small frequency shift are in kHz, while Tc and Tb are in </w:t>
      </w:r>
      <w:proofErr w:type="spellStart"/>
      <w:r>
        <w:rPr>
          <w:rFonts w:eastAsia="Yu Mincho"/>
          <w:iCs/>
          <w:snapToGrid w:val="0"/>
          <w:sz w:val="21"/>
          <w:szCs w:val="21"/>
        </w:rPr>
        <w:t>μs</w:t>
      </w:r>
      <w:proofErr w:type="spellEnd"/>
      <w:r>
        <w:rPr>
          <w:rFonts w:eastAsia="Yu Mincho"/>
          <w:iCs/>
          <w:snapToGrid w:val="0"/>
          <w:sz w:val="21"/>
          <w:szCs w:val="21"/>
        </w:rPr>
        <w:t>.</w:t>
      </w:r>
    </w:p>
    <w:p w14:paraId="261E0DE5" w14:textId="77777777" w:rsidR="008F35E1" w:rsidRDefault="008F35E1">
      <w:pPr>
        <w:rPr>
          <w:lang w:val="en-US" w:eastAsia="zh-CN"/>
        </w:rPr>
      </w:pPr>
    </w:p>
    <w:sectPr w:rsidR="008F35E1">
      <w:head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4" w:author="cmcc-chunxia Guo" w:date="2025-08-14T15:49:00Z" w:initials="c">
    <w:p w14:paraId="3E48BE0D" w14:textId="77777777" w:rsidR="008F35E1" w:rsidRDefault="00FF21FB">
      <w:pPr>
        <w:pStyle w:val="a7"/>
        <w:rPr>
          <w:rFonts w:eastAsia="宋体"/>
          <w:lang w:val="en-US" w:eastAsia="zh-CN"/>
        </w:rPr>
      </w:pPr>
      <w:proofErr w:type="spellStart"/>
      <w:r>
        <w:rPr>
          <w:rFonts w:eastAsia="宋体" w:hint="eastAsia"/>
          <w:lang w:val="en-US" w:eastAsia="zh-CN"/>
        </w:rPr>
        <w:t>Futher</w:t>
      </w:r>
      <w:proofErr w:type="spellEnd"/>
      <w:r>
        <w:rPr>
          <w:rFonts w:eastAsia="宋体" w:hint="eastAsia"/>
          <w:lang w:val="en-US" w:eastAsia="zh-CN"/>
        </w:rPr>
        <w:t xml:space="preserve"> check whether there is certain limitation.</w:t>
      </w:r>
    </w:p>
  </w:comment>
  <w:comment w:id="205" w:author="cmcc-chunxia Guo" w:date="2025-08-27T11:59:00Z" w:initials="c">
    <w:p w14:paraId="0226CBB2" w14:textId="77777777" w:rsidR="008F35E1" w:rsidRDefault="00FF21FB">
      <w:pPr>
        <w:pStyle w:val="a7"/>
        <w:rPr>
          <w:rFonts w:eastAsia="宋体"/>
          <w:lang w:val="en-US" w:eastAsia="zh-CN"/>
        </w:rPr>
      </w:pPr>
      <w:r>
        <w:rPr>
          <w:rFonts w:eastAsia="宋体" w:hint="eastAsia"/>
          <w:lang w:val="en-US" w:eastAsia="zh-CN"/>
        </w:rPr>
        <w:t>Further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48BE0D" w15:done="0"/>
  <w15:commentEx w15:paraId="0226CB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8BE0D" w16cid:durableId="2C5AF1FB"/>
  <w16cid:commentId w16cid:paraId="0226CBB2" w16cid:durableId="2C5AF1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6A58" w14:textId="77777777" w:rsidR="00FF21FB" w:rsidRDefault="00FF21FB">
      <w:pPr>
        <w:spacing w:after="0"/>
      </w:pPr>
      <w:r>
        <w:separator/>
      </w:r>
    </w:p>
  </w:endnote>
  <w:endnote w:type="continuationSeparator" w:id="0">
    <w:p w14:paraId="6438667B" w14:textId="77777777" w:rsidR="00FF21FB" w:rsidRDefault="00FF21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77C9" w14:textId="77777777" w:rsidR="00FF21FB" w:rsidRDefault="00FF21FB">
      <w:pPr>
        <w:spacing w:after="0"/>
      </w:pPr>
      <w:r>
        <w:separator/>
      </w:r>
    </w:p>
  </w:footnote>
  <w:footnote w:type="continuationSeparator" w:id="0">
    <w:p w14:paraId="2319B645" w14:textId="77777777" w:rsidR="00FF21FB" w:rsidRDefault="00FF21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F35E1" w:rsidRDefault="00FF21FB">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E50B2"/>
    <w:multiLevelType w:val="multilevel"/>
    <w:tmpl w:val="335E50B2"/>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780"/>
        </w:tabs>
        <w:ind w:left="780" w:hanging="360"/>
      </w:pPr>
      <w:rPr>
        <w:rFonts w:ascii="Times New Roman" w:hAnsi="Times New Roman"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周锐(Ray)">
    <w15:presenceInfo w15:providerId="AD" w15:userId="S-1-5-21-1439682878-3164288827-2260694920-1891662"/>
  </w15:person>
  <w15:person w15:author="cmcc-chunxia Guo">
    <w15:presenceInfo w15:providerId="None" w15:userId="cmcc-chunxia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5E1"/>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460DC"/>
    <w:rsid w:val="00D50255"/>
    <w:rsid w:val="00D66520"/>
    <w:rsid w:val="00D84AE9"/>
    <w:rsid w:val="00D9124E"/>
    <w:rsid w:val="00DE34CF"/>
    <w:rsid w:val="00E13F3D"/>
    <w:rsid w:val="00E34898"/>
    <w:rsid w:val="00EB09B7"/>
    <w:rsid w:val="00EE7D7C"/>
    <w:rsid w:val="00F25D98"/>
    <w:rsid w:val="00F300FB"/>
    <w:rsid w:val="00FB6386"/>
    <w:rsid w:val="00FF21FB"/>
    <w:rsid w:val="01173886"/>
    <w:rsid w:val="018E79D1"/>
    <w:rsid w:val="021E0508"/>
    <w:rsid w:val="025A4036"/>
    <w:rsid w:val="02A9126A"/>
    <w:rsid w:val="03C61444"/>
    <w:rsid w:val="03FF761E"/>
    <w:rsid w:val="044C3E9A"/>
    <w:rsid w:val="064C75F3"/>
    <w:rsid w:val="067A44AE"/>
    <w:rsid w:val="08A96CC2"/>
    <w:rsid w:val="09184D77"/>
    <w:rsid w:val="09E047C0"/>
    <w:rsid w:val="0A3C2DDC"/>
    <w:rsid w:val="0A4D5725"/>
    <w:rsid w:val="0A9D041D"/>
    <w:rsid w:val="0ABA55DE"/>
    <w:rsid w:val="0C314090"/>
    <w:rsid w:val="0C361F68"/>
    <w:rsid w:val="0CAE3659"/>
    <w:rsid w:val="0D933D59"/>
    <w:rsid w:val="0DDF1DCE"/>
    <w:rsid w:val="0FFD43D1"/>
    <w:rsid w:val="10A02655"/>
    <w:rsid w:val="10A06C68"/>
    <w:rsid w:val="10A81657"/>
    <w:rsid w:val="11090A00"/>
    <w:rsid w:val="11BF5650"/>
    <w:rsid w:val="12A01D9B"/>
    <w:rsid w:val="1303403E"/>
    <w:rsid w:val="13C1778D"/>
    <w:rsid w:val="13C407C9"/>
    <w:rsid w:val="14367215"/>
    <w:rsid w:val="143F3A5E"/>
    <w:rsid w:val="15CC70C4"/>
    <w:rsid w:val="16D90592"/>
    <w:rsid w:val="17081314"/>
    <w:rsid w:val="17C03A07"/>
    <w:rsid w:val="18234B11"/>
    <w:rsid w:val="19F53FAB"/>
    <w:rsid w:val="1AC76B94"/>
    <w:rsid w:val="1B0E568F"/>
    <w:rsid w:val="1B5C41F3"/>
    <w:rsid w:val="1B736F3A"/>
    <w:rsid w:val="1B9118D8"/>
    <w:rsid w:val="1BAE077A"/>
    <w:rsid w:val="1BF50742"/>
    <w:rsid w:val="1C5F3273"/>
    <w:rsid w:val="1DF13655"/>
    <w:rsid w:val="1EBC2425"/>
    <w:rsid w:val="20F4571D"/>
    <w:rsid w:val="22043B1B"/>
    <w:rsid w:val="22215E9E"/>
    <w:rsid w:val="22810181"/>
    <w:rsid w:val="22C8691D"/>
    <w:rsid w:val="22E174C7"/>
    <w:rsid w:val="230A4E08"/>
    <w:rsid w:val="233D5EA2"/>
    <w:rsid w:val="235E0116"/>
    <w:rsid w:val="25FD24A7"/>
    <w:rsid w:val="27B435B3"/>
    <w:rsid w:val="27C32B0E"/>
    <w:rsid w:val="27F8683B"/>
    <w:rsid w:val="28307DDE"/>
    <w:rsid w:val="2AE15CE9"/>
    <w:rsid w:val="2BAC2E33"/>
    <w:rsid w:val="2BE75544"/>
    <w:rsid w:val="2E1B7734"/>
    <w:rsid w:val="2E220AB6"/>
    <w:rsid w:val="2ED139E0"/>
    <w:rsid w:val="2F33491C"/>
    <w:rsid w:val="2FEA1BEC"/>
    <w:rsid w:val="301068EB"/>
    <w:rsid w:val="30886258"/>
    <w:rsid w:val="310224D9"/>
    <w:rsid w:val="3128316B"/>
    <w:rsid w:val="31666B71"/>
    <w:rsid w:val="326D0948"/>
    <w:rsid w:val="32A46191"/>
    <w:rsid w:val="333554DB"/>
    <w:rsid w:val="33356193"/>
    <w:rsid w:val="352A7547"/>
    <w:rsid w:val="35FF0CF3"/>
    <w:rsid w:val="36A238B1"/>
    <w:rsid w:val="36B934D6"/>
    <w:rsid w:val="374342B4"/>
    <w:rsid w:val="38593326"/>
    <w:rsid w:val="392E04D8"/>
    <w:rsid w:val="394268F4"/>
    <w:rsid w:val="39477C25"/>
    <w:rsid w:val="3980282A"/>
    <w:rsid w:val="3A1304A1"/>
    <w:rsid w:val="3A7909FE"/>
    <w:rsid w:val="3B056063"/>
    <w:rsid w:val="3BCD47A7"/>
    <w:rsid w:val="3C8619D8"/>
    <w:rsid w:val="3C877459"/>
    <w:rsid w:val="3CF62E90"/>
    <w:rsid w:val="3DB03A43"/>
    <w:rsid w:val="3DBF7EB0"/>
    <w:rsid w:val="40513CC2"/>
    <w:rsid w:val="408234E1"/>
    <w:rsid w:val="40C761D4"/>
    <w:rsid w:val="41AF6E13"/>
    <w:rsid w:val="41F7322F"/>
    <w:rsid w:val="41F87BCB"/>
    <w:rsid w:val="42751E27"/>
    <w:rsid w:val="434B12A1"/>
    <w:rsid w:val="43916EF7"/>
    <w:rsid w:val="43D761EA"/>
    <w:rsid w:val="4594121F"/>
    <w:rsid w:val="4665335B"/>
    <w:rsid w:val="4683223D"/>
    <w:rsid w:val="468B1848"/>
    <w:rsid w:val="46DF7784"/>
    <w:rsid w:val="479010F6"/>
    <w:rsid w:val="47A16E12"/>
    <w:rsid w:val="48212BE3"/>
    <w:rsid w:val="49002889"/>
    <w:rsid w:val="4A0E6F0B"/>
    <w:rsid w:val="4AA5528F"/>
    <w:rsid w:val="4AC46A3A"/>
    <w:rsid w:val="4AD9315C"/>
    <w:rsid w:val="4B3C4E69"/>
    <w:rsid w:val="4B5C5717"/>
    <w:rsid w:val="4BA30626"/>
    <w:rsid w:val="4C0F7955"/>
    <w:rsid w:val="4C13635C"/>
    <w:rsid w:val="4CB42DC9"/>
    <w:rsid w:val="4E1A6C5C"/>
    <w:rsid w:val="4E2B47CD"/>
    <w:rsid w:val="504428BE"/>
    <w:rsid w:val="511B3845"/>
    <w:rsid w:val="51694182"/>
    <w:rsid w:val="51912727"/>
    <w:rsid w:val="524E22A1"/>
    <w:rsid w:val="528350D9"/>
    <w:rsid w:val="52AF3FE4"/>
    <w:rsid w:val="532B0103"/>
    <w:rsid w:val="533445AA"/>
    <w:rsid w:val="54595CA7"/>
    <w:rsid w:val="54B5148C"/>
    <w:rsid w:val="55D212DB"/>
    <w:rsid w:val="55E502FC"/>
    <w:rsid w:val="56A53E84"/>
    <w:rsid w:val="56CA2358"/>
    <w:rsid w:val="57E532C4"/>
    <w:rsid w:val="597141F1"/>
    <w:rsid w:val="5A20736C"/>
    <w:rsid w:val="5B7B6070"/>
    <w:rsid w:val="5C5617A7"/>
    <w:rsid w:val="5CD94E88"/>
    <w:rsid w:val="5D41449C"/>
    <w:rsid w:val="5E847FBB"/>
    <w:rsid w:val="60C62FD2"/>
    <w:rsid w:val="621870FC"/>
    <w:rsid w:val="63252523"/>
    <w:rsid w:val="652470FF"/>
    <w:rsid w:val="680D5952"/>
    <w:rsid w:val="685017A0"/>
    <w:rsid w:val="68CE7B62"/>
    <w:rsid w:val="69950DBB"/>
    <w:rsid w:val="6AB53970"/>
    <w:rsid w:val="6AEE1375"/>
    <w:rsid w:val="6D3A7D69"/>
    <w:rsid w:val="6F907472"/>
    <w:rsid w:val="6FF70753"/>
    <w:rsid w:val="700111D1"/>
    <w:rsid w:val="700D66BD"/>
    <w:rsid w:val="70551791"/>
    <w:rsid w:val="70943FC3"/>
    <w:rsid w:val="709D2305"/>
    <w:rsid w:val="70B64178"/>
    <w:rsid w:val="717F1642"/>
    <w:rsid w:val="71880AA7"/>
    <w:rsid w:val="718905B8"/>
    <w:rsid w:val="72EF56AC"/>
    <w:rsid w:val="73966BDF"/>
    <w:rsid w:val="74092536"/>
    <w:rsid w:val="74B73E8C"/>
    <w:rsid w:val="74D53759"/>
    <w:rsid w:val="7652792C"/>
    <w:rsid w:val="76AD25C4"/>
    <w:rsid w:val="76C70E7F"/>
    <w:rsid w:val="77B804F8"/>
    <w:rsid w:val="784748E4"/>
    <w:rsid w:val="78656114"/>
    <w:rsid w:val="787B6037"/>
    <w:rsid w:val="78B02C8E"/>
    <w:rsid w:val="79734051"/>
    <w:rsid w:val="797B5BDA"/>
    <w:rsid w:val="797F45E0"/>
    <w:rsid w:val="79A61F0E"/>
    <w:rsid w:val="7AB35BC5"/>
    <w:rsid w:val="7ADD116F"/>
    <w:rsid w:val="7B973BE4"/>
    <w:rsid w:val="7BA07EF1"/>
    <w:rsid w:val="7D1763C6"/>
    <w:rsid w:val="7E7E2495"/>
    <w:rsid w:val="7ED40090"/>
    <w:rsid w:val="7F051474"/>
    <w:rsid w:val="7F194892"/>
    <w:rsid w:val="7FBB6B9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70ED9"/>
  <w15:docId w15:val="{02EA804C-B257-403F-9454-C0A6117F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10">
    <w:name w:val="index 1"/>
    <w:basedOn w:val="a"/>
    <w:semiHidden/>
    <w:qFormat/>
    <w:pPr>
      <w:keepLines/>
      <w:spacing w:after="0"/>
    </w:pPr>
  </w:style>
  <w:style w:type="paragraph" w:styleId="23">
    <w:name w:val="index 2"/>
    <w:basedOn w:val="10"/>
    <w:semiHidden/>
    <w:qFormat/>
    <w:pPr>
      <w:ind w:left="284"/>
    </w:pPr>
  </w:style>
  <w:style w:type="paragraph" w:styleId="ac">
    <w:name w:val="annotation subject"/>
    <w:basedOn w:val="a7"/>
    <w:next w:val="a7"/>
    <w:semiHidden/>
    <w:qFormat/>
    <w:rPr>
      <w:b/>
      <w:bCs/>
    </w:rPr>
  </w:style>
  <w:style w:type="table" w:styleId="ad">
    <w:name w:val="Table Grid"/>
    <w:basedOn w:val="a1"/>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Guidance">
    <w:name w:val="Guidance"/>
    <w:basedOn w:val="a"/>
    <w:qFormat/>
    <w:rPr>
      <w:i/>
      <w:color w:val="0000FF"/>
    </w:rPr>
  </w:style>
  <w:style w:type="paragraph" w:styleId="af2">
    <w:name w:val="List Paragraph"/>
    <w:basedOn w:val="a"/>
    <w:uiPriority w:val="34"/>
    <w:qFormat/>
    <w:pPr>
      <w:overflowPunct w:val="0"/>
      <w:autoSpaceDE w:val="0"/>
      <w:autoSpaceDN w:val="0"/>
      <w:adjustRightInd w:val="0"/>
      <w:ind w:firstLineChars="200" w:firstLine="420"/>
      <w:textAlignment w:val="baseline"/>
    </w:pPr>
    <w:rPr>
      <w:rFonts w:eastAsia="MS Mincho"/>
    </w:rPr>
  </w:style>
  <w:style w:type="table" w:customStyle="1" w:styleId="TableGrid3">
    <w:name w:val="TableGrid3"/>
    <w:basedOn w:val="a1"/>
    <w:uiPriority w:val="39"/>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6.bin"/><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commentsExtended" Target="commentsExtended.xml"/><Relationship Id="rId22" Type="http://schemas.openxmlformats.org/officeDocument/2006/relationships/image" Target="media/image7.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Pages>
  <Words>1332</Words>
  <Characters>7595</Characters>
  <Application>Microsoft Office Word</Application>
  <DocSecurity>0</DocSecurity>
  <Lines>63</Lines>
  <Paragraphs>17</Paragraphs>
  <ScaleCrop>false</ScaleCrop>
  <Company>3GPP Support Team</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周锐(Ray)</cp:lastModifiedBy>
  <cp:revision>11</cp:revision>
  <cp:lastPrinted>2411-12-31T15:59:00Z</cp:lastPrinted>
  <dcterms:created xsi:type="dcterms:W3CDTF">2020-02-03T08:32:00Z</dcterms:created>
  <dcterms:modified xsi:type="dcterms:W3CDTF">2025-08-28T07:25:00Z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2052-12.8.2.21549</vt:lpwstr>
  </property>
  <property fmtid="{D5CDD505-2E9C-101B-9397-08002B2CF9AE}" pid="22" name="ICV">
    <vt:lpwstr>D5C0800871284754A49D12B20C615E0C_13</vt:lpwstr>
  </property>
</Properties>
</file>