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5C9AE1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9A7277">
          <w:rPr>
            <w:b/>
            <w:noProof/>
            <w:sz w:val="24"/>
          </w:rPr>
          <w:t xml:space="preserve">RAN </w:t>
        </w:r>
        <w:r w:rsidR="003609EF">
          <w:rPr>
            <w:b/>
            <w:noProof/>
            <w:sz w:val="24"/>
          </w:rPr>
          <w:t>WG</w:t>
        </w:r>
        <w:r w:rsidR="009A7277">
          <w:rPr>
            <w:b/>
            <w:noProof/>
            <w:sz w:val="24"/>
          </w:rPr>
          <w:t>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9A7277">
          <w:rPr>
            <w:b/>
            <w:noProof/>
            <w:sz w:val="24"/>
          </w:rPr>
          <w:t>116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A7277">
          <w:rPr>
            <w:b/>
            <w:i/>
            <w:noProof/>
            <w:sz w:val="28"/>
          </w:rPr>
          <w:t>R4-25</w:t>
        </w:r>
        <w:r w:rsidR="00732931">
          <w:rPr>
            <w:b/>
            <w:i/>
            <w:noProof/>
            <w:sz w:val="28"/>
          </w:rPr>
          <w:t>11</w:t>
        </w:r>
        <w:r w:rsidR="00A46823">
          <w:rPr>
            <w:b/>
            <w:i/>
            <w:noProof/>
            <w:sz w:val="28"/>
          </w:rPr>
          <w:t>740</w:t>
        </w:r>
      </w:fldSimple>
    </w:p>
    <w:p w14:paraId="7CB45193" w14:textId="1549C81A" w:rsidR="001E41F3" w:rsidRDefault="00EE240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A7277">
          <w:rPr>
            <w:b/>
            <w:noProof/>
            <w:sz w:val="24"/>
          </w:rPr>
          <w:t>Bengaluru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9A7277">
          <w:rPr>
            <w:b/>
            <w:noProof/>
            <w:sz w:val="24"/>
          </w:rPr>
          <w:t>India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9A7277">
          <w:rPr>
            <w:b/>
            <w:noProof/>
            <w:sz w:val="24"/>
          </w:rPr>
          <w:t>25</w:t>
        </w:r>
        <w:r w:rsidR="009A7277" w:rsidRPr="009A7277">
          <w:rPr>
            <w:b/>
            <w:noProof/>
            <w:sz w:val="24"/>
            <w:vertAlign w:val="superscript"/>
          </w:rPr>
          <w:t>th</w:t>
        </w:r>
        <w:r w:rsidR="009A7277">
          <w:rPr>
            <w:b/>
            <w:noProof/>
            <w:sz w:val="24"/>
          </w:rPr>
          <w:t xml:space="preserve"> 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A7277">
          <w:rPr>
            <w:b/>
            <w:noProof/>
            <w:sz w:val="24"/>
          </w:rPr>
          <w:t>29</w:t>
        </w:r>
        <w:r w:rsidR="009A7277" w:rsidRPr="009A7277">
          <w:rPr>
            <w:b/>
            <w:noProof/>
            <w:sz w:val="24"/>
            <w:vertAlign w:val="superscript"/>
          </w:rPr>
          <w:t>th</w:t>
        </w:r>
        <w:r w:rsidR="009A7277">
          <w:rPr>
            <w:b/>
            <w:noProof/>
            <w:sz w:val="24"/>
          </w:rPr>
          <w:t xml:space="preserve"> August, 2025</w:t>
        </w:r>
      </w:fldSimple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8EAC3D7" w14:textId="77777777" w:rsidR="001E41F3" w:rsidRDefault="001E41F3">
      <w:pPr>
        <w:rPr>
          <w:noProof/>
        </w:rPr>
      </w:pPr>
    </w:p>
    <w:p w14:paraId="6F4E44F6" w14:textId="08909A9A" w:rsidR="0049639D" w:rsidRPr="00D72A58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eastAsia="zh-CN"/>
        </w:rPr>
      </w:pP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>Agenda Item:</w:t>
      </w:r>
      <w:r w:rsidRPr="00090A8C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7</w:t>
      </w:r>
      <w:r w:rsidRPr="00693733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732931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.3.2</w:t>
      </w:r>
    </w:p>
    <w:p w14:paraId="28B872A0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B61EF5">
        <w:rPr>
          <w:rFonts w:ascii="Arial" w:hAnsi="Arial" w:cs="Arial"/>
          <w:b/>
          <w:sz w:val="22"/>
          <w:szCs w:val="22"/>
        </w:rPr>
        <w:t xml:space="preserve">Source: </w:t>
      </w:r>
      <w:r w:rsidRPr="00B61EF5">
        <w:rPr>
          <w:rFonts w:ascii="Arial" w:hAnsi="Arial" w:cs="Arial"/>
          <w:b/>
          <w:sz w:val="22"/>
          <w:szCs w:val="22"/>
        </w:rPr>
        <w:tab/>
      </w:r>
      <w:r w:rsidRPr="00B61EF5">
        <w:rPr>
          <w:rFonts w:ascii="Arial" w:hAnsi="Arial" w:cs="Arial"/>
          <w:sz w:val="22"/>
          <w:szCs w:val="22"/>
        </w:rPr>
        <w:t>Huawei</w:t>
      </w:r>
      <w:r w:rsidRPr="00C04507">
        <w:rPr>
          <w:rFonts w:ascii="Arial" w:hAnsi="Arial" w:cs="Arial"/>
          <w:sz w:val="22"/>
          <w:szCs w:val="22"/>
        </w:rPr>
        <w:t>, HiSilicon</w:t>
      </w:r>
    </w:p>
    <w:p w14:paraId="47123546" w14:textId="74026494" w:rsidR="0049639D" w:rsidRPr="00090A8C" w:rsidRDefault="0049639D" w:rsidP="0049639D">
      <w:pPr>
        <w:tabs>
          <w:tab w:val="left" w:pos="19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608B">
        <w:rPr>
          <w:rFonts w:ascii="Arial" w:hAnsi="Arial" w:cs="Arial"/>
          <w:b/>
          <w:sz w:val="22"/>
          <w:szCs w:val="22"/>
        </w:rPr>
        <w:t>Title: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Introduction of receiver sensitivity requirements for Ambient IoT Devices</w:t>
      </w:r>
    </w:p>
    <w:p w14:paraId="20928D68" w14:textId="77777777" w:rsidR="0049639D" w:rsidRPr="00B61EF5" w:rsidRDefault="0049639D" w:rsidP="0049639D">
      <w:pPr>
        <w:tabs>
          <w:tab w:val="left" w:pos="1985"/>
        </w:tabs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C9608B">
        <w:rPr>
          <w:rFonts w:ascii="Arial" w:hAnsi="Arial" w:cs="Arial"/>
          <w:b/>
          <w:sz w:val="22"/>
          <w:szCs w:val="22"/>
        </w:rPr>
        <w:t>Document for:</w:t>
      </w:r>
      <w:r w:rsidRPr="00C9608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Approval</w:t>
      </w:r>
    </w:p>
    <w:p w14:paraId="3147937E" w14:textId="77777777" w:rsidR="0049639D" w:rsidRPr="00C14CE5" w:rsidRDefault="0049639D" w:rsidP="0049639D">
      <w:pPr>
        <w:pStyle w:val="Heading1"/>
        <w:tabs>
          <w:tab w:val="num" w:pos="432"/>
        </w:tabs>
        <w:ind w:left="432" w:hanging="432"/>
        <w:rPr>
          <w:rStyle w:val="Heading1Char1"/>
          <w:rFonts w:eastAsia="SimSun"/>
        </w:rPr>
      </w:pPr>
      <w:r w:rsidRPr="00C14CE5">
        <w:rPr>
          <w:rStyle w:val="Heading1Char1"/>
          <w:rFonts w:eastAsia="SimSun"/>
        </w:rPr>
        <w:t>1</w:t>
      </w:r>
      <w:r w:rsidRPr="00C14CE5">
        <w:rPr>
          <w:rStyle w:val="Heading1Char1"/>
          <w:rFonts w:eastAsia="SimSun"/>
        </w:rPr>
        <w:tab/>
        <w:t>Introduction</w:t>
      </w:r>
    </w:p>
    <w:p w14:paraId="19159723" w14:textId="2A0FFFD4" w:rsidR="0049639D" w:rsidRDefault="0049639D" w:rsidP="0049639D">
      <w:r>
        <w:t xml:space="preserve">In this contribution, the receiver sensitivity requirements for </w:t>
      </w:r>
      <w:proofErr w:type="spellStart"/>
      <w:r>
        <w:t>AIoT</w:t>
      </w:r>
      <w:proofErr w:type="spellEnd"/>
      <w:r>
        <w:t xml:space="preserve"> devices are introduced.</w:t>
      </w:r>
    </w:p>
    <w:p w14:paraId="6C53D595" w14:textId="059F0686" w:rsidR="0049639D" w:rsidRDefault="0049639D" w:rsidP="0049639D">
      <w:pPr>
        <w:pStyle w:val="Heading1"/>
        <w:tabs>
          <w:tab w:val="num" w:pos="432"/>
        </w:tabs>
        <w:ind w:left="0" w:firstLine="0"/>
        <w:rPr>
          <w:rStyle w:val="Heading1Char1"/>
          <w:rFonts w:eastAsia="SimSun"/>
        </w:rPr>
      </w:pPr>
      <w:r>
        <w:rPr>
          <w:rStyle w:val="Heading1Char1"/>
          <w:rFonts w:eastAsia="SimSun"/>
        </w:rPr>
        <w:t>2</w:t>
      </w:r>
      <w:r w:rsidRPr="00C14CE5">
        <w:rPr>
          <w:rStyle w:val="Heading1Char1"/>
          <w:rFonts w:eastAsia="SimSun"/>
        </w:rPr>
        <w:tab/>
      </w:r>
      <w:r>
        <w:rPr>
          <w:rStyle w:val="Heading1Char1"/>
          <w:rFonts w:eastAsia="SimSun"/>
        </w:rPr>
        <w:t>Text proposal</w:t>
      </w:r>
    </w:p>
    <w:p w14:paraId="1557EA72" w14:textId="582AB190" w:rsidR="0049639D" w:rsidRPr="00385640" w:rsidRDefault="0049639D">
      <w:pPr>
        <w:rPr>
          <w:noProof/>
          <w:lang w:eastAsia="zh-CN"/>
        </w:rPr>
        <w:sectPr w:rsidR="0049639D" w:rsidRPr="00385640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1CE150" w:rsidR="001E41F3" w:rsidRPr="003E412D" w:rsidRDefault="003E412D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lastRenderedPageBreak/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6A338CE3" w14:textId="77777777" w:rsidR="00385640" w:rsidRDefault="00385640" w:rsidP="00385640">
      <w:pPr>
        <w:pStyle w:val="Heading1"/>
        <w:rPr>
          <w:ins w:id="0" w:author="jinwang (A)" w:date="2025-08-27T17:38:00Z"/>
        </w:rPr>
      </w:pPr>
      <w:bookmarkStart w:id="1" w:name="_Toc3370"/>
      <w:bookmarkStart w:id="2" w:name="_Toc194056385"/>
      <w:bookmarkStart w:id="3" w:name="_Toc196378616"/>
      <w:ins w:id="4" w:author="jinwang (A)" w:date="2025-08-27T17:38:00Z">
        <w:r>
          <w:t>7</w:t>
        </w:r>
        <w:r>
          <w:tab/>
          <w:t>Receiver characteristics</w:t>
        </w:r>
        <w:bookmarkEnd w:id="1"/>
        <w:bookmarkEnd w:id="2"/>
        <w:bookmarkEnd w:id="3"/>
      </w:ins>
    </w:p>
    <w:p w14:paraId="56B0CA1D" w14:textId="77777777" w:rsidR="00385640" w:rsidRDefault="00385640" w:rsidP="00385640">
      <w:pPr>
        <w:pStyle w:val="Heading2"/>
        <w:rPr>
          <w:ins w:id="5" w:author="jinwang (A)" w:date="2025-08-27T17:38:00Z"/>
        </w:rPr>
      </w:pPr>
      <w:bookmarkStart w:id="6" w:name="_Toc27197"/>
      <w:bookmarkStart w:id="7" w:name="_Toc194056386"/>
      <w:bookmarkStart w:id="8" w:name="_Toc196378617"/>
      <w:ins w:id="9" w:author="jinwang (A)" w:date="2025-08-27T17:38:00Z">
        <w:r>
          <w:t>7.1</w:t>
        </w:r>
        <w:r>
          <w:tab/>
          <w:t>General</w:t>
        </w:r>
        <w:bookmarkEnd w:id="6"/>
        <w:bookmarkEnd w:id="7"/>
        <w:bookmarkEnd w:id="8"/>
      </w:ins>
    </w:p>
    <w:p w14:paraId="574698B8" w14:textId="77777777" w:rsidR="00385640" w:rsidRPr="00996269" w:rsidRDefault="00385640" w:rsidP="00385640">
      <w:pPr>
        <w:pStyle w:val="Guidance"/>
        <w:rPr>
          <w:ins w:id="10" w:author="jinwang (A)" w:date="2025-08-27T17:38:00Z"/>
          <w:i w:val="0"/>
          <w:iCs/>
        </w:rPr>
      </w:pPr>
      <w:ins w:id="11" w:author="jinwang (A)" w:date="2025-08-27T17:38:00Z">
        <w:r w:rsidRPr="007D77D1">
          <w:rPr>
            <w:rStyle w:val="fontstyle01"/>
            <w:i w:val="0"/>
            <w:iCs/>
          </w:rPr>
          <w:t xml:space="preserve">Unless otherwise stated, the receiver characteristics are specified over the air (OTA). The power levels for all </w:t>
        </w:r>
        <w:r>
          <w:rPr>
            <w:rStyle w:val="fontstyle01"/>
            <w:i w:val="0"/>
            <w:iCs/>
          </w:rPr>
          <w:t>R2D</w:t>
        </w:r>
        <w:r w:rsidRPr="007D77D1">
          <w:rPr>
            <w:rStyle w:val="fontstyle01"/>
            <w:i w:val="0"/>
            <w:iCs/>
          </w:rPr>
          <w:t xml:space="preserve"> signals are defined assuming a 0 </w:t>
        </w:r>
        <w:proofErr w:type="spellStart"/>
        <w:r w:rsidRPr="007D77D1">
          <w:rPr>
            <w:rStyle w:val="fontstyle01"/>
            <w:i w:val="0"/>
            <w:iCs/>
          </w:rPr>
          <w:t>dBi</w:t>
        </w:r>
        <w:proofErr w:type="spellEnd"/>
        <w:r w:rsidRPr="007D77D1">
          <w:rPr>
            <w:rStyle w:val="fontstyle01"/>
            <w:i w:val="0"/>
            <w:iCs/>
          </w:rPr>
          <w:t xml:space="preserve"> reference antenna located at the </w:t>
        </w:r>
        <w:proofErr w:type="spellStart"/>
        <w:r w:rsidRPr="007D77D1">
          <w:rPr>
            <w:rStyle w:val="fontstyle01"/>
            <w:i w:val="0"/>
            <w:iCs/>
          </w:rPr>
          <w:t>center</w:t>
        </w:r>
        <w:proofErr w:type="spellEnd"/>
        <w:r w:rsidRPr="007D77D1">
          <w:rPr>
            <w:rStyle w:val="fontstyle01"/>
            <w:i w:val="0"/>
            <w:iCs/>
          </w:rPr>
          <w:t xml:space="preserve"> of the quiet zone</w:t>
        </w:r>
        <w:r w:rsidRPr="00996269">
          <w:rPr>
            <w:rStyle w:val="fontstyle01"/>
            <w:i w:val="0"/>
            <w:iCs/>
          </w:rPr>
          <w:t>.</w:t>
        </w:r>
        <w:r>
          <w:rPr>
            <w:rStyle w:val="fontstyle01"/>
            <w:i w:val="0"/>
            <w:iCs/>
          </w:rPr>
          <w:t xml:space="preserve"> </w:t>
        </w:r>
        <w:r w:rsidRPr="00317EDA">
          <w:rPr>
            <w:rStyle w:val="fontstyle01"/>
            <w:i w:val="0"/>
            <w:iCs/>
          </w:rPr>
          <w:t>The minimum requirements on effective isotropic sensitivity (EIS) apply to two measurements, corresponding to DL signals in orthogonal polarizations.</w:t>
        </w:r>
      </w:ins>
    </w:p>
    <w:p w14:paraId="4A5DB10C" w14:textId="77777777" w:rsidR="00385640" w:rsidRDefault="00385640" w:rsidP="00385640">
      <w:pPr>
        <w:pStyle w:val="Heading2"/>
        <w:rPr>
          <w:ins w:id="12" w:author="jinwang (A)" w:date="2025-08-27T17:38:00Z"/>
        </w:rPr>
      </w:pPr>
      <w:bookmarkStart w:id="13" w:name="_Toc16862"/>
      <w:bookmarkStart w:id="14" w:name="_Toc194056387"/>
      <w:bookmarkStart w:id="15" w:name="_Toc196378618"/>
      <w:ins w:id="16" w:author="jinwang (A)" w:date="2025-08-27T17:38:00Z">
        <w:r>
          <w:t>7.</w:t>
        </w:r>
        <w:r>
          <w:rPr>
            <w:rFonts w:hint="eastAsia"/>
            <w:lang w:val="en-US" w:eastAsia="zh-CN"/>
          </w:rPr>
          <w:t>2</w:t>
        </w:r>
        <w:r>
          <w:tab/>
          <w:t>Reference sensitivity</w:t>
        </w:r>
        <w:bookmarkEnd w:id="13"/>
        <w:bookmarkEnd w:id="14"/>
        <w:bookmarkEnd w:id="15"/>
      </w:ins>
    </w:p>
    <w:p w14:paraId="075DE9E9" w14:textId="77777777" w:rsidR="00385640" w:rsidRPr="005E23A5" w:rsidRDefault="00385640" w:rsidP="00385640">
      <w:pPr>
        <w:pStyle w:val="Heading3"/>
        <w:keepNext w:val="0"/>
        <w:keepLines w:val="0"/>
        <w:rPr>
          <w:ins w:id="17" w:author="jinwang (A)" w:date="2025-08-27T17:38:00Z"/>
        </w:rPr>
      </w:pPr>
      <w:bookmarkStart w:id="18" w:name="_Toc176611617"/>
      <w:bookmarkStart w:id="19" w:name="_Toc183182613"/>
      <w:bookmarkStart w:id="20" w:name="_Toc187239154"/>
      <w:bookmarkStart w:id="21" w:name="_Toc193192068"/>
      <w:ins w:id="22" w:author="jinwang (A)" w:date="2025-08-27T17:38:00Z">
        <w:r w:rsidRPr="005E23A5">
          <w:t>7.</w:t>
        </w:r>
        <w:r>
          <w:t>2</w:t>
        </w:r>
        <w:r w:rsidRPr="005E23A5">
          <w:t>.1</w:t>
        </w:r>
        <w:r w:rsidRPr="005E23A5">
          <w:tab/>
          <w:t>General</w:t>
        </w:r>
        <w:bookmarkEnd w:id="18"/>
        <w:bookmarkEnd w:id="19"/>
        <w:bookmarkEnd w:id="20"/>
        <w:bookmarkEnd w:id="21"/>
      </w:ins>
    </w:p>
    <w:p w14:paraId="38E34D3D" w14:textId="77777777" w:rsidR="00385640" w:rsidRPr="005E23A5" w:rsidRDefault="00385640" w:rsidP="00385640">
      <w:pPr>
        <w:rPr>
          <w:ins w:id="23" w:author="jinwang (A)" w:date="2025-08-27T17:38:00Z"/>
        </w:rPr>
      </w:pPr>
      <w:ins w:id="24" w:author="jinwang (A)" w:date="2025-08-27T17:38:00Z">
        <w:r w:rsidRPr="005E23A5">
          <w:t xml:space="preserve">The reference sensitivity power level REFSENS is defined as the EIS level at the centre of the quiet zone in the RX </w:t>
        </w:r>
        <w:r>
          <w:t>gain</w:t>
        </w:r>
        <w:r w:rsidRPr="005E23A5">
          <w:t xml:space="preserve"> peak direction, at which the </w:t>
        </w:r>
        <w:r>
          <w:t>successful detection rate</w:t>
        </w:r>
        <w:r w:rsidRPr="005E23A5">
          <w:t xml:space="preserve"> shall meet or exceed the requirements for the specified reference measurement channel.</w:t>
        </w:r>
      </w:ins>
    </w:p>
    <w:p w14:paraId="0316DC7B" w14:textId="77777777" w:rsidR="00385640" w:rsidRPr="005E23A5" w:rsidRDefault="00385640" w:rsidP="00385640">
      <w:pPr>
        <w:pStyle w:val="Heading3"/>
        <w:keepNext w:val="0"/>
        <w:keepLines w:val="0"/>
        <w:rPr>
          <w:ins w:id="25" w:author="jinwang (A)" w:date="2025-08-27T17:38:00Z"/>
        </w:rPr>
      </w:pPr>
      <w:bookmarkStart w:id="26" w:name="_Toc176611618"/>
      <w:bookmarkStart w:id="27" w:name="_Toc183182614"/>
      <w:bookmarkStart w:id="28" w:name="_Toc187239155"/>
      <w:bookmarkStart w:id="29" w:name="_Toc193192069"/>
      <w:ins w:id="30" w:author="jinwang (A)" w:date="2025-08-27T17:38:00Z">
        <w:r w:rsidRPr="005E23A5">
          <w:t>7.</w:t>
        </w:r>
        <w:r>
          <w:t>2</w:t>
        </w:r>
        <w:r w:rsidRPr="005E23A5">
          <w:t>.2</w:t>
        </w:r>
        <w:r w:rsidRPr="005E23A5">
          <w:tab/>
          <w:t>Reference sensitivity power level</w:t>
        </w:r>
        <w:bookmarkEnd w:id="26"/>
        <w:bookmarkEnd w:id="27"/>
        <w:bookmarkEnd w:id="28"/>
        <w:bookmarkEnd w:id="29"/>
      </w:ins>
    </w:p>
    <w:p w14:paraId="1F14FA75" w14:textId="77777777" w:rsidR="00385640" w:rsidRPr="005E23A5" w:rsidRDefault="00385640" w:rsidP="00385640">
      <w:pPr>
        <w:rPr>
          <w:ins w:id="31" w:author="jinwang (A)" w:date="2025-08-27T17:38:00Z"/>
        </w:rPr>
      </w:pPr>
      <w:ins w:id="32" w:author="jinwang (A)" w:date="2025-08-27T17:38:00Z">
        <w:r w:rsidRPr="005E23A5">
          <w:t xml:space="preserve">The </w:t>
        </w:r>
        <w:r>
          <w:t xml:space="preserve">successful detection rate </w:t>
        </w:r>
        <w:r w:rsidRPr="005E23A5">
          <w:t xml:space="preserve">shall be </w:t>
        </w:r>
        <w:r>
          <w:t>≥ 90</w:t>
        </w:r>
        <w:r w:rsidRPr="005E23A5">
          <w:t xml:space="preserve">% of the reference measurement channels as specified in </w:t>
        </w:r>
        <w:bookmarkStart w:id="33" w:name="_Hlk203235662"/>
        <w:r w:rsidRPr="005E23A5">
          <w:t xml:space="preserve">Annexes </w:t>
        </w:r>
        <w:r>
          <w:t>C</w:t>
        </w:r>
        <w:r w:rsidRPr="005E23A5">
          <w:t>.</w:t>
        </w:r>
        <w:r>
          <w:t>1, C.2 and C.3</w:t>
        </w:r>
        <w:r w:rsidRPr="005E23A5">
          <w:t xml:space="preserve"> with </w:t>
        </w:r>
        <w:r>
          <w:t xml:space="preserve">peak </w:t>
        </w:r>
        <w:r w:rsidRPr="005E23A5">
          <w:t>reference sensitivity specified in Table 7.</w:t>
        </w:r>
        <w:r>
          <w:t>2</w:t>
        </w:r>
        <w:r w:rsidRPr="005E23A5">
          <w:t xml:space="preserve">.2-1. The requirement is verified with the test </w:t>
        </w:r>
        <w:bookmarkEnd w:id="33"/>
        <w:r w:rsidRPr="005E23A5">
          <w:t xml:space="preserve">metric of EIS </w:t>
        </w:r>
        <w:r>
          <w:t>at the peak antenna gain direction as specified in clause 8.2.1</w:t>
        </w:r>
        <w:r w:rsidRPr="005E23A5">
          <w:t>.</w:t>
        </w:r>
      </w:ins>
    </w:p>
    <w:p w14:paraId="02D90E96" w14:textId="77777777" w:rsidR="00385640" w:rsidRPr="005E23A5" w:rsidRDefault="00385640" w:rsidP="00385640">
      <w:pPr>
        <w:pStyle w:val="TH"/>
        <w:keepNext w:val="0"/>
        <w:keepLines w:val="0"/>
        <w:rPr>
          <w:ins w:id="34" w:author="jinwang (A)" w:date="2025-08-27T17:38:00Z"/>
        </w:rPr>
      </w:pPr>
      <w:ins w:id="35" w:author="jinwang (A)" w:date="2025-08-27T17:38:00Z">
        <w:r w:rsidRPr="005E23A5">
          <w:t>Table 7.</w:t>
        </w:r>
        <w:r>
          <w:t>2</w:t>
        </w:r>
        <w:r w:rsidRPr="005E23A5">
          <w:t>.2-1: Reference sensitivity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1"/>
        <w:gridCol w:w="2259"/>
        <w:gridCol w:w="2833"/>
      </w:tblGrid>
      <w:tr w:rsidR="00385640" w:rsidRPr="005E23A5" w14:paraId="3A06171D" w14:textId="77777777" w:rsidTr="00532EB8">
        <w:trPr>
          <w:trHeight w:val="226"/>
          <w:jc w:val="center"/>
          <w:ins w:id="36" w:author="jinwang (A)" w:date="2025-08-27T17:38:00Z"/>
        </w:trPr>
        <w:tc>
          <w:tcPr>
            <w:tcW w:w="1611" w:type="dxa"/>
            <w:shd w:val="clear" w:color="auto" w:fill="auto"/>
          </w:tcPr>
          <w:p w14:paraId="5C113DD3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7" w:author="jinwang (A)" w:date="2025-08-27T17:38:00Z"/>
              </w:rPr>
            </w:pPr>
            <w:ins w:id="38" w:author="jinwang (A)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259" w:type="dxa"/>
          </w:tcPr>
          <w:p w14:paraId="1C7D9D6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39" w:author="jinwang (A)" w:date="2025-08-27T17:38:00Z"/>
              </w:rPr>
            </w:pPr>
            <w:ins w:id="40" w:author="jinwang (A)" w:date="2025-08-27T17:38:00Z">
              <w:r>
                <w:t>Sensitivity Level</w:t>
              </w:r>
            </w:ins>
          </w:p>
        </w:tc>
        <w:tc>
          <w:tcPr>
            <w:tcW w:w="2833" w:type="dxa"/>
            <w:shd w:val="clear" w:color="auto" w:fill="auto"/>
          </w:tcPr>
          <w:p w14:paraId="1A0B2E90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41" w:author="jinwang (A)" w:date="2025-08-27T17:38:00Z"/>
              </w:rPr>
            </w:pPr>
            <w:ins w:id="42" w:author="jinwang (A)" w:date="2025-08-27T17:38:00Z">
              <w:r w:rsidRPr="005E23A5">
                <w:t>REFSENS</w:t>
              </w:r>
              <w:r>
                <w:t xml:space="preserve"> </w:t>
              </w:r>
              <w:r w:rsidRPr="005E23A5">
                <w:t>(dBm)</w:t>
              </w:r>
              <w:r>
                <w:t xml:space="preserve"> </w:t>
              </w:r>
            </w:ins>
          </w:p>
        </w:tc>
      </w:tr>
      <w:tr w:rsidR="00385640" w:rsidRPr="005E23A5" w14:paraId="36F12155" w14:textId="77777777" w:rsidTr="00532EB8">
        <w:trPr>
          <w:trHeight w:val="127"/>
          <w:jc w:val="center"/>
          <w:ins w:id="43" w:author="jinwang (A)" w:date="2025-08-27T17:38:00Z"/>
        </w:trPr>
        <w:tc>
          <w:tcPr>
            <w:tcW w:w="1611" w:type="dxa"/>
            <w:shd w:val="clear" w:color="auto" w:fill="auto"/>
          </w:tcPr>
          <w:p w14:paraId="16B19458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4" w:author="jinwang (A)" w:date="2025-08-27T17:38:00Z"/>
              </w:rPr>
            </w:pPr>
            <w:ins w:id="45" w:author="jinwang (A)" w:date="2025-08-27T17:38:00Z">
              <w:r>
                <w:t>According to subclause 5.2</w:t>
              </w:r>
            </w:ins>
          </w:p>
        </w:tc>
        <w:tc>
          <w:tcPr>
            <w:tcW w:w="2259" w:type="dxa"/>
          </w:tcPr>
          <w:p w14:paraId="3594C185" w14:textId="77777777" w:rsidR="00385640" w:rsidRDefault="00385640" w:rsidP="00C5144D">
            <w:pPr>
              <w:pStyle w:val="TAC"/>
              <w:keepNext w:val="0"/>
              <w:keepLines w:val="0"/>
              <w:rPr>
                <w:ins w:id="46" w:author="jinwang (A)" w:date="2025-08-27T17:38:00Z"/>
              </w:rPr>
            </w:pPr>
            <w:ins w:id="47" w:author="jinwang (A)" w:date="2025-08-27T17:38:00Z">
              <w:r>
                <w:t>L1</w:t>
              </w:r>
            </w:ins>
          </w:p>
        </w:tc>
        <w:tc>
          <w:tcPr>
            <w:tcW w:w="2833" w:type="dxa"/>
            <w:shd w:val="clear" w:color="auto" w:fill="auto"/>
          </w:tcPr>
          <w:p w14:paraId="26D0E515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48" w:author="jinwang (A)" w:date="2025-08-27T17:38:00Z"/>
              </w:rPr>
            </w:pPr>
            <w:ins w:id="49" w:author="jinwang (A)" w:date="2025-08-27T17:38:00Z">
              <w:r>
                <w:t>-34</w:t>
              </w:r>
            </w:ins>
          </w:p>
        </w:tc>
      </w:tr>
    </w:tbl>
    <w:p w14:paraId="5B989763" w14:textId="77777777" w:rsidR="00385640" w:rsidRDefault="00385640" w:rsidP="00385640">
      <w:pPr>
        <w:rPr>
          <w:ins w:id="50" w:author="jinwang (A)" w:date="2025-08-27T17:38:00Z"/>
        </w:rPr>
      </w:pPr>
    </w:p>
    <w:p w14:paraId="07F4A52F" w14:textId="0F069BCD" w:rsidR="00385640" w:rsidRDefault="00385640" w:rsidP="00385640">
      <w:pPr>
        <w:spacing w:after="0"/>
        <w:ind w:left="284"/>
        <w:rPr>
          <w:ins w:id="51" w:author="jinwang (A)" w:date="2025-08-27T17:38:00Z"/>
          <w:rFonts w:eastAsia="Malgun Gothic"/>
        </w:rPr>
      </w:pPr>
      <w:ins w:id="52" w:author="jinwang (A)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peak reference sensitivity is measured at the low, middle and high frequency of the supported</w:t>
        </w:r>
      </w:ins>
    </w:p>
    <w:p w14:paraId="4F71A4FC" w14:textId="0B9AD754" w:rsidR="00385640" w:rsidRPr="005E23A5" w:rsidRDefault="00385640" w:rsidP="00385640">
      <w:pPr>
        <w:spacing w:after="0"/>
        <w:ind w:left="1136"/>
        <w:rPr>
          <w:ins w:id="53" w:author="jinwang (A)" w:date="2025-08-27T17:38:00Z"/>
          <w:rFonts w:eastAsia="Malgun Gothic"/>
        </w:rPr>
      </w:pPr>
      <w:ins w:id="54" w:author="jinwang (A)" w:date="2025-08-27T17:38:00Z">
        <w:r>
          <w:rPr>
            <w:rFonts w:eastAsia="Malgun Gothic"/>
          </w:rPr>
          <w:t xml:space="preserve"> band(s), and the </w:t>
        </w:r>
        <w:commentRangeStart w:id="55"/>
        <w:del w:id="56" w:author="Bin Han, Qualcomm" w:date="2025-08-28T09:54:00Z" w16du:dateUtc="2025-08-28T04:24:00Z">
          <w:r w:rsidDel="0003176A">
            <w:rPr>
              <w:rFonts w:eastAsia="Malgun Gothic"/>
            </w:rPr>
            <w:delText>average</w:delText>
          </w:r>
        </w:del>
      </w:ins>
      <w:ins w:id="57" w:author="Bin Han, Qualcomm" w:date="2025-08-28T09:54:00Z" w16du:dateUtc="2025-08-28T04:24:00Z">
        <w:r w:rsidR="0003176A">
          <w:rPr>
            <w:rFonts w:hint="eastAsia"/>
            <w:lang w:eastAsia="zh-CN"/>
          </w:rPr>
          <w:t>minimum</w:t>
        </w:r>
      </w:ins>
      <w:ins w:id="58" w:author="jinwang (A)" w:date="2025-08-27T17:38:00Z">
        <w:r>
          <w:rPr>
            <w:rFonts w:eastAsia="Malgun Gothic"/>
          </w:rPr>
          <w:t xml:space="preserve"> </w:t>
        </w:r>
      </w:ins>
      <w:commentRangeEnd w:id="55"/>
      <w:r w:rsidR="0003176A">
        <w:rPr>
          <w:rStyle w:val="CommentReference"/>
        </w:rPr>
        <w:commentReference w:id="55"/>
      </w:r>
      <w:ins w:id="59" w:author="jinwang (A)" w:date="2025-08-27T17:38:00Z">
        <w:r>
          <w:rPr>
            <w:rFonts w:eastAsia="Malgun Gothic"/>
          </w:rPr>
          <w:t>value is verified against the requirement.</w:t>
        </w:r>
      </w:ins>
    </w:p>
    <w:p w14:paraId="55D33821" w14:textId="77777777" w:rsidR="00385640" w:rsidRDefault="00385640" w:rsidP="00385640">
      <w:pPr>
        <w:rPr>
          <w:ins w:id="60" w:author="jinwang (A)" w:date="2025-08-27T17:38:00Z"/>
        </w:rPr>
      </w:pPr>
    </w:p>
    <w:p w14:paraId="231D2900" w14:textId="77777777" w:rsidR="00385640" w:rsidRPr="005E23A5" w:rsidRDefault="00385640" w:rsidP="00385640">
      <w:pPr>
        <w:pStyle w:val="Heading3"/>
        <w:keepLines w:val="0"/>
        <w:rPr>
          <w:ins w:id="61" w:author="jinwang (A)" w:date="2025-08-27T17:38:00Z"/>
        </w:rPr>
      </w:pPr>
      <w:bookmarkStart w:id="62" w:name="_Toc176611627"/>
      <w:bookmarkStart w:id="63" w:name="_Toc183182623"/>
      <w:bookmarkStart w:id="64" w:name="_Toc187239164"/>
      <w:bookmarkStart w:id="65" w:name="_Toc193192078"/>
      <w:ins w:id="66" w:author="jinwang (A)" w:date="2025-08-27T17:38:00Z">
        <w:r w:rsidRPr="005E23A5">
          <w:t>7.</w:t>
        </w:r>
        <w:r>
          <w:t>2</w:t>
        </w:r>
        <w:r w:rsidRPr="005E23A5">
          <w:t>.</w:t>
        </w:r>
        <w:r>
          <w:t>3</w:t>
        </w:r>
        <w:r w:rsidRPr="005E23A5">
          <w:tab/>
          <w:t xml:space="preserve">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  <w:bookmarkEnd w:id="62"/>
        <w:bookmarkEnd w:id="63"/>
        <w:bookmarkEnd w:id="64"/>
        <w:bookmarkEnd w:id="65"/>
      </w:ins>
    </w:p>
    <w:p w14:paraId="30BAA4C4" w14:textId="77777777" w:rsidR="00385640" w:rsidRPr="005E23A5" w:rsidRDefault="00385640" w:rsidP="00385640">
      <w:pPr>
        <w:keepNext/>
        <w:rPr>
          <w:ins w:id="67" w:author="jinwang (A)" w:date="2025-08-27T17:38:00Z"/>
          <w:rFonts w:eastAsia="Malgun Gothic"/>
        </w:rPr>
      </w:pPr>
      <w:ins w:id="68" w:author="jinwang (A)" w:date="2025-08-27T17:38:00Z">
        <w:r w:rsidRPr="005E23A5">
          <w:rPr>
            <w:rFonts w:eastAsia="Malgun Gothic"/>
          </w:rPr>
          <w:t xml:space="preserve">The reference measurement channels and </w:t>
        </w:r>
        <w:r>
          <w:rPr>
            <w:rFonts w:eastAsia="Malgun Gothic"/>
          </w:rPr>
          <w:t xml:space="preserve">detection </w:t>
        </w:r>
        <w:r w:rsidRPr="005E23A5">
          <w:rPr>
            <w:rFonts w:eastAsia="Malgun Gothic"/>
          </w:rPr>
          <w:t>criterion shall be as specified in clause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.2</w:t>
        </w:r>
      </w:ins>
    </w:p>
    <w:p w14:paraId="034FBCC9" w14:textId="77777777" w:rsidR="00385640" w:rsidRPr="005E23A5" w:rsidRDefault="00385640" w:rsidP="00385640">
      <w:pPr>
        <w:rPr>
          <w:ins w:id="69" w:author="jinwang (A)" w:date="2025-08-27T17:38:00Z"/>
          <w:rFonts w:eastAsia="Malgun Gothic"/>
        </w:rPr>
      </w:pPr>
      <w:ins w:id="70" w:author="jinwang (A)" w:date="2025-08-27T17:38:00Z">
        <w:r w:rsidRPr="005E23A5">
          <w:rPr>
            <w:rFonts w:eastAsia="Malgun Gothic"/>
          </w:rPr>
          <w:t xml:space="preserve">The maximum EIS measured over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 xml:space="preserve">sphere around the </w:t>
        </w:r>
        <w:r>
          <w:rPr>
            <w:rFonts w:eastAsia="Malgun Gothic"/>
          </w:rPr>
          <w:t>device</w:t>
        </w:r>
        <w:r w:rsidRPr="005E23A5">
          <w:rPr>
            <w:rFonts w:eastAsia="Malgun Gothic"/>
          </w:rPr>
          <w:t xml:space="preserve"> is defined as the </w:t>
        </w:r>
        <w:r>
          <w:rPr>
            <w:rFonts w:eastAsia="Malgun Gothic"/>
          </w:rPr>
          <w:t xml:space="preserve">partial </w:t>
        </w:r>
        <w:r w:rsidRPr="005E23A5">
          <w:rPr>
            <w:rFonts w:eastAsia="Malgun Gothic"/>
          </w:rPr>
          <w:t>spher</w:t>
        </w:r>
        <w:r>
          <w:rPr>
            <w:rFonts w:eastAsia="Malgun Gothic"/>
          </w:rPr>
          <w:t>e</w:t>
        </w:r>
        <w:r w:rsidRPr="005E23A5">
          <w:rPr>
            <w:rFonts w:eastAsia="Malgun Gothic"/>
          </w:rPr>
          <w:t xml:space="preserve"> coverage requirement and is found in Table 7.</w:t>
        </w:r>
        <w:r>
          <w:rPr>
            <w:rFonts w:eastAsia="Malgun Gothic"/>
          </w:rPr>
          <w:t>2</w:t>
        </w:r>
        <w:r w:rsidRPr="005E23A5">
          <w:rPr>
            <w:rFonts w:eastAsia="Malgun Gothic"/>
          </w:rPr>
          <w:t>.</w:t>
        </w:r>
        <w:r>
          <w:rPr>
            <w:rFonts w:eastAsia="Malgun Gothic"/>
          </w:rPr>
          <w:t>3</w:t>
        </w:r>
        <w:r w:rsidRPr="005E23A5">
          <w:rPr>
            <w:rFonts w:eastAsia="Malgun Gothic"/>
          </w:rPr>
          <w:t xml:space="preserve">-1 below. The requirement is verified with the test metric of EIS </w:t>
        </w:r>
        <w:r>
          <w:rPr>
            <w:rFonts w:eastAsia="Malgun Gothic"/>
          </w:rPr>
          <w:t xml:space="preserve">as specified in clause 8.2.1. </w:t>
        </w:r>
      </w:ins>
    </w:p>
    <w:p w14:paraId="250A2CBC" w14:textId="77777777" w:rsidR="00385640" w:rsidRDefault="00385640" w:rsidP="00385640">
      <w:pPr>
        <w:pStyle w:val="TH"/>
        <w:keepNext w:val="0"/>
        <w:keepLines w:val="0"/>
        <w:rPr>
          <w:ins w:id="71" w:author="jinwang (A)" w:date="2025-08-27T17:38:00Z"/>
        </w:rPr>
      </w:pPr>
      <w:ins w:id="72" w:author="jinwang (A)" w:date="2025-08-27T17:38:00Z">
        <w:r w:rsidRPr="005E23A5">
          <w:t>Table 7.</w:t>
        </w:r>
        <w:r>
          <w:t>2</w:t>
        </w:r>
        <w:r w:rsidRPr="005E23A5">
          <w:t>.</w:t>
        </w:r>
        <w:r>
          <w:t>3</w:t>
        </w:r>
        <w:r w:rsidRPr="005E23A5">
          <w:t xml:space="preserve">-1: EIS </w:t>
        </w:r>
        <w:r>
          <w:t xml:space="preserve">partial </w:t>
        </w:r>
        <w:r w:rsidRPr="005E23A5">
          <w:t>spher</w:t>
        </w:r>
        <w:r>
          <w:t>e</w:t>
        </w:r>
        <w:r w:rsidRPr="005E23A5">
          <w:t xml:space="preserve"> coverage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05"/>
        <w:gridCol w:w="2014"/>
        <w:gridCol w:w="2400"/>
      </w:tblGrid>
      <w:tr w:rsidR="00385640" w:rsidRPr="005E23A5" w14:paraId="110D2201" w14:textId="77777777" w:rsidTr="00C5144D">
        <w:trPr>
          <w:trHeight w:val="252"/>
          <w:jc w:val="center"/>
          <w:ins w:id="73" w:author="jinwang (A)" w:date="2025-08-27T17:38:00Z"/>
        </w:trPr>
        <w:tc>
          <w:tcPr>
            <w:tcW w:w="1705" w:type="dxa"/>
            <w:shd w:val="clear" w:color="auto" w:fill="auto"/>
          </w:tcPr>
          <w:p w14:paraId="1262E73E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74" w:author="jinwang (A)" w:date="2025-08-27T17:38:00Z"/>
              </w:rPr>
            </w:pPr>
            <w:ins w:id="75" w:author="jinwang (A)" w:date="2025-08-27T17:38:00Z">
              <w:r w:rsidRPr="005E23A5">
                <w:t>Operating</w:t>
              </w:r>
              <w:r>
                <w:t xml:space="preserve"> </w:t>
              </w:r>
              <w:r w:rsidRPr="005E23A5">
                <w:t>band</w:t>
              </w:r>
            </w:ins>
          </w:p>
        </w:tc>
        <w:tc>
          <w:tcPr>
            <w:tcW w:w="2014" w:type="dxa"/>
            <w:shd w:val="clear" w:color="auto" w:fill="auto"/>
          </w:tcPr>
          <w:p w14:paraId="774DEFD1" w14:textId="77777777" w:rsidR="00385640" w:rsidRPr="005E23A5" w:rsidRDefault="00385640" w:rsidP="00C5144D">
            <w:pPr>
              <w:pStyle w:val="TAH"/>
              <w:keepNext w:val="0"/>
              <w:keepLines w:val="0"/>
              <w:rPr>
                <w:ins w:id="76" w:author="jinwang (A)" w:date="2025-08-27T17:38:00Z"/>
              </w:rPr>
            </w:pPr>
            <w:ins w:id="77" w:author="jinwang (A)" w:date="2025-08-27T17:38:00Z">
              <w:r>
                <w:t>EIS (dBm)</w:t>
              </w:r>
            </w:ins>
          </w:p>
        </w:tc>
        <w:tc>
          <w:tcPr>
            <w:tcW w:w="2400" w:type="dxa"/>
          </w:tcPr>
          <w:p w14:paraId="03F60AE8" w14:textId="77777777" w:rsidR="00385640" w:rsidRDefault="00385640" w:rsidP="00C5144D">
            <w:pPr>
              <w:pStyle w:val="TAH"/>
              <w:keepNext w:val="0"/>
              <w:keepLines w:val="0"/>
              <w:rPr>
                <w:ins w:id="78" w:author="jinwang (A)" w:date="2025-08-27T17:38:00Z"/>
              </w:rPr>
            </w:pPr>
            <w:ins w:id="79" w:author="jinwang (A)" w:date="2025-08-27T17:38:00Z">
              <w:r>
                <w:t>Angular width</w:t>
              </w:r>
            </w:ins>
          </w:p>
        </w:tc>
      </w:tr>
      <w:tr w:rsidR="00385640" w:rsidRPr="005E23A5" w14:paraId="73BFEEAB" w14:textId="77777777" w:rsidTr="00C5144D">
        <w:trPr>
          <w:trHeight w:val="142"/>
          <w:jc w:val="center"/>
          <w:ins w:id="80" w:author="jinwang (A)" w:date="2025-08-27T17:38:00Z"/>
        </w:trPr>
        <w:tc>
          <w:tcPr>
            <w:tcW w:w="1705" w:type="dxa"/>
            <w:shd w:val="clear" w:color="auto" w:fill="auto"/>
          </w:tcPr>
          <w:p w14:paraId="3FDE2AEC" w14:textId="77777777" w:rsidR="00385640" w:rsidRPr="005E23A5" w:rsidRDefault="00385640" w:rsidP="00C5144D">
            <w:pPr>
              <w:pStyle w:val="TAC"/>
              <w:keepNext w:val="0"/>
              <w:keepLines w:val="0"/>
              <w:rPr>
                <w:ins w:id="81" w:author="jinwang (A)" w:date="2025-08-27T17:38:00Z"/>
              </w:rPr>
            </w:pPr>
            <w:ins w:id="82" w:author="jinwang (A)" w:date="2025-08-27T17:38:00Z">
              <w:r>
                <w:t>According to subclause 5.2</w:t>
              </w:r>
            </w:ins>
          </w:p>
        </w:tc>
        <w:tc>
          <w:tcPr>
            <w:tcW w:w="2014" w:type="dxa"/>
            <w:shd w:val="clear" w:color="auto" w:fill="auto"/>
          </w:tcPr>
          <w:p w14:paraId="4921802B" w14:textId="618ACF4A" w:rsidR="00385640" w:rsidRPr="005E23A5" w:rsidRDefault="00385640" w:rsidP="00C5144D">
            <w:pPr>
              <w:pStyle w:val="TAC"/>
              <w:keepNext w:val="0"/>
              <w:keepLines w:val="0"/>
              <w:rPr>
                <w:ins w:id="83" w:author="jinwang (A)" w:date="2025-08-27T17:38:00Z"/>
              </w:rPr>
            </w:pPr>
            <w:ins w:id="84" w:author="jinwang (A)" w:date="2025-08-27T17:38:00Z">
              <w:r>
                <w:t>-28</w:t>
              </w:r>
            </w:ins>
            <w:ins w:id="85" w:author="jinwang (A)" w:date="2025-08-27T18:12:00Z">
              <w:r w:rsidR="00532EB8">
                <w:t>.5</w:t>
              </w:r>
            </w:ins>
          </w:p>
        </w:tc>
        <w:tc>
          <w:tcPr>
            <w:tcW w:w="2400" w:type="dxa"/>
          </w:tcPr>
          <w:p w14:paraId="253EC2B2" w14:textId="77777777" w:rsidR="00385640" w:rsidRDefault="00385640" w:rsidP="00C5144D">
            <w:pPr>
              <w:pStyle w:val="TAC"/>
              <w:keepNext w:val="0"/>
              <w:keepLines w:val="0"/>
              <w:rPr>
                <w:ins w:id="86" w:author="jinwang (A)" w:date="2025-08-27T17:38:00Z"/>
              </w:rPr>
            </w:pPr>
            <w:ins w:id="87" w:author="jinwang (A)" w:date="2025-08-27T17:38:00Z">
              <w:r>
                <w:rPr>
                  <w:rFonts w:cs="Arial"/>
                </w:rPr>
                <w:t>±</w:t>
              </w:r>
              <w:r>
                <w:t>45 degrees</w:t>
              </w:r>
            </w:ins>
          </w:p>
        </w:tc>
      </w:tr>
    </w:tbl>
    <w:p w14:paraId="25340551" w14:textId="77777777" w:rsidR="00385640" w:rsidRDefault="00385640" w:rsidP="00385640">
      <w:pPr>
        <w:ind w:left="284"/>
        <w:rPr>
          <w:ins w:id="88" w:author="jinwang (A)" w:date="2025-08-27T17:38:00Z"/>
          <w:rFonts w:eastAsia="Malgun Gothic"/>
        </w:rPr>
      </w:pPr>
    </w:p>
    <w:p w14:paraId="57BCBD2E" w14:textId="6019118D" w:rsidR="00385640" w:rsidRDefault="00385640" w:rsidP="00385640">
      <w:pPr>
        <w:spacing w:after="0"/>
        <w:ind w:left="284"/>
        <w:rPr>
          <w:ins w:id="89" w:author="jinwang (A)" w:date="2025-08-27T17:38:00Z"/>
          <w:rFonts w:eastAsia="Malgun Gothic"/>
        </w:rPr>
      </w:pPr>
      <w:ins w:id="90" w:author="jinwang (A)" w:date="2025-08-27T17:38:00Z">
        <w:r>
          <w:rPr>
            <w:rFonts w:eastAsia="Malgun Gothic"/>
          </w:rPr>
          <w:t>NOTE:</w:t>
        </w:r>
        <w:r>
          <w:rPr>
            <w:rFonts w:eastAsia="Malgun Gothic"/>
          </w:rPr>
          <w:tab/>
          <w:t>The EIS partial sphere coverage requirement is verified at the middle frequency of the supported</w:t>
        </w:r>
      </w:ins>
    </w:p>
    <w:p w14:paraId="7EB275DC" w14:textId="3CC33D0B" w:rsidR="00385640" w:rsidRPr="005E23A5" w:rsidRDefault="00385640" w:rsidP="00385640">
      <w:pPr>
        <w:spacing w:after="0"/>
        <w:ind w:left="1136"/>
        <w:rPr>
          <w:ins w:id="91" w:author="jinwang (A)" w:date="2025-08-27T17:38:00Z"/>
          <w:rFonts w:eastAsia="Malgun Gothic"/>
        </w:rPr>
      </w:pPr>
      <w:ins w:id="92" w:author="jinwang (A)" w:date="2025-08-27T17:38:00Z">
        <w:r>
          <w:rPr>
            <w:rFonts w:eastAsia="Malgun Gothic"/>
          </w:rPr>
          <w:t xml:space="preserve"> band(s).</w:t>
        </w:r>
      </w:ins>
    </w:p>
    <w:p w14:paraId="0EC278BE" w14:textId="38906A21" w:rsidR="009A7277" w:rsidRPr="00F779C5" w:rsidRDefault="009A7277" w:rsidP="009A7277">
      <w:pPr>
        <w:pStyle w:val="Guidance"/>
        <w:rPr>
          <w:i w:val="0"/>
          <w:iCs/>
          <w:lang w:val="en-US"/>
        </w:rPr>
      </w:pPr>
    </w:p>
    <w:p w14:paraId="299D956A" w14:textId="7E7DA090" w:rsidR="003E412D" w:rsidRPr="003E412D" w:rsidRDefault="003E412D" w:rsidP="003E412D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 w:rsidR="009A7277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2FB0B85D" w14:textId="080F3BFC" w:rsidR="003E412D" w:rsidRDefault="003E412D">
      <w:pPr>
        <w:rPr>
          <w:noProof/>
        </w:rPr>
      </w:pPr>
    </w:p>
    <w:p w14:paraId="7066EDC9" w14:textId="77777777" w:rsidR="008B438C" w:rsidRPr="003E412D" w:rsidRDefault="008B438C" w:rsidP="008B438C">
      <w:pPr>
        <w:rPr>
          <w:rFonts w:ascii="Arial" w:hAnsi="Arial" w:cs="Arial"/>
          <w:b/>
          <w:bCs/>
          <w:noProof/>
          <w:sz w:val="22"/>
          <w:szCs w:val="22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Start of Changes &gt;</w:t>
      </w:r>
    </w:p>
    <w:p w14:paraId="48D0E38F" w14:textId="77777777" w:rsidR="00F779C5" w:rsidRDefault="00F779C5" w:rsidP="00F779C5">
      <w:pPr>
        <w:pStyle w:val="Heading8"/>
        <w:rPr>
          <w:ins w:id="93" w:author="jinwang (A)" w:date="2025-08-27T18:09:00Z"/>
        </w:rPr>
      </w:pPr>
      <w:ins w:id="94" w:author="jinwang (A)" w:date="2025-08-27T18:09:00Z">
        <w:r w:rsidRPr="004D3578">
          <w:lastRenderedPageBreak/>
          <w:t xml:space="preserve">Annex </w:t>
        </w:r>
        <w:r>
          <w:t>C (normative)</w:t>
        </w:r>
        <w:r w:rsidRPr="004D3578">
          <w:t>:</w:t>
        </w:r>
        <w:r>
          <w:t xml:space="preserve"> Measurement channels</w:t>
        </w:r>
      </w:ins>
    </w:p>
    <w:p w14:paraId="10B6BA72" w14:textId="77777777" w:rsidR="00F779C5" w:rsidRPr="008C3EE0" w:rsidRDefault="00F779C5" w:rsidP="00F779C5">
      <w:pPr>
        <w:pStyle w:val="Heading2"/>
        <w:rPr>
          <w:ins w:id="95" w:author="jinwang (A)" w:date="2025-08-27T18:09:00Z"/>
          <w:sz w:val="36"/>
          <w:szCs w:val="36"/>
        </w:rPr>
      </w:pPr>
      <w:bookmarkStart w:id="96" w:name="_Toc176611682"/>
      <w:bookmarkStart w:id="97" w:name="_Toc183182678"/>
      <w:bookmarkStart w:id="98" w:name="_Toc187239219"/>
      <w:bookmarkStart w:id="99" w:name="_Toc193192134"/>
      <w:ins w:id="100" w:author="jinwang (A)" w:date="2025-08-27T18:09:00Z">
        <w:r w:rsidRPr="008C3EE0">
          <w:rPr>
            <w:sz w:val="36"/>
            <w:szCs w:val="36"/>
          </w:rPr>
          <w:t>C.1</w:t>
        </w:r>
        <w:r w:rsidRPr="008C3EE0">
          <w:rPr>
            <w:sz w:val="36"/>
            <w:szCs w:val="36"/>
          </w:rPr>
          <w:tab/>
          <w:t>General</w:t>
        </w:r>
        <w:bookmarkEnd w:id="96"/>
        <w:bookmarkEnd w:id="97"/>
        <w:bookmarkEnd w:id="98"/>
        <w:bookmarkEnd w:id="99"/>
      </w:ins>
    </w:p>
    <w:p w14:paraId="4D1B648E" w14:textId="655CE497" w:rsidR="00F779C5" w:rsidRPr="008C3EE0" w:rsidRDefault="00F779C5" w:rsidP="00F779C5">
      <w:pPr>
        <w:rPr>
          <w:ins w:id="101" w:author="jinwang (A)" w:date="2025-08-27T18:09:00Z"/>
        </w:rPr>
      </w:pPr>
      <w:ins w:id="102" w:author="jinwang (A)" w:date="2025-08-27T18:09:00Z">
        <w:r>
          <w:t xml:space="preserve">Unless stated otherwise, the transmitter and receiver performances are measured through the contention-free </w:t>
        </w:r>
        <w:proofErr w:type="gramStart"/>
        <w:r>
          <w:t>access</w:t>
        </w:r>
      </w:ins>
      <w:ins w:id="103" w:author="jinwang (A)" w:date="2025-08-27T18:14:00Z">
        <w:r w:rsidR="0012607B">
          <w:t xml:space="preserve">  (</w:t>
        </w:r>
        <w:proofErr w:type="gramEnd"/>
        <w:r w:rsidR="0012607B">
          <w:t xml:space="preserve">CFA) </w:t>
        </w:r>
      </w:ins>
      <w:ins w:id="104" w:author="jinwang (A)" w:date="2025-08-27T18:09:00Z">
        <w:r>
          <w:t>procedure, consisting of one R2D message and one D2R message.</w:t>
        </w:r>
      </w:ins>
    </w:p>
    <w:p w14:paraId="2EED7DD1" w14:textId="77777777" w:rsidR="00F779C5" w:rsidRPr="008C3EE0" w:rsidRDefault="00F779C5" w:rsidP="00F779C5">
      <w:pPr>
        <w:pStyle w:val="Heading2"/>
        <w:rPr>
          <w:ins w:id="105" w:author="jinwang (A)" w:date="2025-08-27T18:09:00Z"/>
          <w:sz w:val="36"/>
          <w:szCs w:val="36"/>
        </w:rPr>
      </w:pPr>
      <w:bookmarkStart w:id="106" w:name="_Toc176611683"/>
      <w:bookmarkStart w:id="107" w:name="_Toc183182679"/>
      <w:bookmarkStart w:id="108" w:name="_Toc187239220"/>
      <w:bookmarkStart w:id="109" w:name="_Toc193192135"/>
      <w:bookmarkStart w:id="110" w:name="_Hlk203247697"/>
      <w:ins w:id="111" w:author="jinwang (A)" w:date="2025-08-27T18:09:00Z">
        <w:r w:rsidRPr="008C3EE0">
          <w:rPr>
            <w:sz w:val="36"/>
            <w:szCs w:val="36"/>
          </w:rPr>
          <w:t>C.2</w:t>
        </w:r>
        <w:r w:rsidRPr="008C3EE0">
          <w:rPr>
            <w:sz w:val="36"/>
            <w:szCs w:val="36"/>
          </w:rPr>
          <w:tab/>
          <w:t>R2D</w:t>
        </w:r>
        <w:bookmarkEnd w:id="106"/>
        <w:bookmarkEnd w:id="107"/>
        <w:bookmarkEnd w:id="108"/>
        <w:bookmarkEnd w:id="109"/>
        <w:r w:rsidRPr="008C3EE0">
          <w:rPr>
            <w:sz w:val="36"/>
            <w:szCs w:val="36"/>
          </w:rPr>
          <w:t xml:space="preserve"> reference measurement channels</w:t>
        </w:r>
      </w:ins>
    </w:p>
    <w:bookmarkEnd w:id="110"/>
    <w:p w14:paraId="680099C8" w14:textId="77777777" w:rsidR="00F779C5" w:rsidRDefault="00F779C5" w:rsidP="00F779C5">
      <w:pPr>
        <w:rPr>
          <w:ins w:id="112" w:author="jinwang (A)" w:date="2025-08-27T18:09:00Z"/>
        </w:rPr>
      </w:pPr>
    </w:p>
    <w:p w14:paraId="7A188C35" w14:textId="77777777" w:rsidR="00F779C5" w:rsidRPr="008C3EE0" w:rsidRDefault="00F779C5" w:rsidP="00F779C5">
      <w:pPr>
        <w:pStyle w:val="Heading2"/>
        <w:rPr>
          <w:ins w:id="113" w:author="jinwang (A)" w:date="2025-08-27T18:09:00Z"/>
          <w:sz w:val="36"/>
          <w:szCs w:val="36"/>
        </w:rPr>
      </w:pPr>
      <w:ins w:id="114" w:author="jinwang (A)" w:date="2025-08-27T18:09:00Z">
        <w:r w:rsidRPr="008C3EE0">
          <w:rPr>
            <w:sz w:val="36"/>
            <w:szCs w:val="36"/>
          </w:rPr>
          <w:t>C.</w:t>
        </w:r>
        <w:r>
          <w:rPr>
            <w:sz w:val="36"/>
            <w:szCs w:val="36"/>
          </w:rPr>
          <w:t>3</w:t>
        </w:r>
        <w:r w:rsidRPr="008C3EE0">
          <w:rPr>
            <w:sz w:val="36"/>
            <w:szCs w:val="36"/>
          </w:rPr>
          <w:tab/>
        </w:r>
        <w:r>
          <w:rPr>
            <w:sz w:val="36"/>
            <w:szCs w:val="36"/>
          </w:rPr>
          <w:t>D</w:t>
        </w:r>
        <w:r w:rsidRPr="008C3EE0">
          <w:rPr>
            <w:sz w:val="36"/>
            <w:szCs w:val="36"/>
          </w:rPr>
          <w:t>2</w:t>
        </w:r>
        <w:r>
          <w:rPr>
            <w:sz w:val="36"/>
            <w:szCs w:val="36"/>
          </w:rPr>
          <w:t>R</w:t>
        </w:r>
        <w:r w:rsidRPr="008C3EE0">
          <w:rPr>
            <w:sz w:val="36"/>
            <w:szCs w:val="36"/>
          </w:rPr>
          <w:t xml:space="preserve"> reference measurement channels</w:t>
        </w:r>
      </w:ins>
    </w:p>
    <w:p w14:paraId="4CDF1776" w14:textId="77777777" w:rsidR="008C3EE0" w:rsidRDefault="008C3EE0" w:rsidP="00D85DA2"/>
    <w:p w14:paraId="7D7E00A5" w14:textId="6D5FBFB3" w:rsidR="008B438C" w:rsidRDefault="008B438C">
      <w:pPr>
        <w:rPr>
          <w:noProof/>
        </w:rPr>
      </w:pPr>
    </w:p>
    <w:p w14:paraId="72E9E8EF" w14:textId="77777777" w:rsidR="008B438C" w:rsidRPr="003E412D" w:rsidRDefault="008B438C" w:rsidP="008B438C">
      <w:pPr>
        <w:rPr>
          <w:rFonts w:ascii="Arial" w:hAnsi="Arial" w:cs="Arial"/>
          <w:b/>
          <w:bCs/>
          <w:noProof/>
          <w:color w:val="FF0000"/>
          <w:sz w:val="28"/>
          <w:szCs w:val="28"/>
        </w:rPr>
      </w:pP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>&lt;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 </w:t>
      </w:r>
      <w:r w:rsidRPr="003E412D">
        <w:rPr>
          <w:rFonts w:ascii="Arial" w:hAnsi="Arial" w:cs="Arial"/>
          <w:b/>
          <w:bCs/>
          <w:noProof/>
          <w:color w:val="FF0000"/>
          <w:sz w:val="28"/>
          <w:szCs w:val="28"/>
        </w:rPr>
        <w:t xml:space="preserve">End of Changes </w:t>
      </w:r>
      <w:r>
        <w:rPr>
          <w:rFonts w:ascii="Arial" w:hAnsi="Arial" w:cs="Arial"/>
          <w:b/>
          <w:bCs/>
          <w:noProof/>
          <w:color w:val="FF0000"/>
          <w:sz w:val="28"/>
          <w:szCs w:val="28"/>
        </w:rPr>
        <w:t>&gt;</w:t>
      </w:r>
    </w:p>
    <w:p w14:paraId="0D4A3542" w14:textId="77777777" w:rsidR="008B438C" w:rsidRDefault="008B438C">
      <w:pPr>
        <w:rPr>
          <w:noProof/>
        </w:rPr>
      </w:pPr>
    </w:p>
    <w:sectPr w:rsidR="008B438C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5" w:author="Bin Han, Qualcomm" w:date="2025-08-28T09:56:00Z" w:initials="BH">
    <w:p w14:paraId="66E28983" w14:textId="77777777" w:rsidR="0003176A" w:rsidRDefault="0003176A" w:rsidP="0003176A">
      <w:pPr>
        <w:pStyle w:val="CommentText"/>
      </w:pPr>
      <w:r>
        <w:rPr>
          <w:rStyle w:val="CommentReference"/>
        </w:rPr>
        <w:annotationRef/>
      </w:r>
      <w:r>
        <w:t xml:space="preserve">Since sensitivity is the minimum requirement for DL link budget, we prefer to verify the minimum value even though it might not a big variation for a dipole antenna.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6E289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8AF406" w16cex:dateUtc="2025-08-28T0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28983" w16cid:durableId="6C8AF40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52E8" w14:textId="77777777" w:rsidR="00F14EC9" w:rsidRDefault="00F14EC9">
      <w:r>
        <w:separator/>
      </w:r>
    </w:p>
  </w:endnote>
  <w:endnote w:type="continuationSeparator" w:id="0">
    <w:p w14:paraId="12E572C8" w14:textId="77777777" w:rsidR="00F14EC9" w:rsidRDefault="00F1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default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E1E3" w14:textId="77777777" w:rsidR="00F14EC9" w:rsidRDefault="00F14EC9">
      <w:r>
        <w:separator/>
      </w:r>
    </w:p>
  </w:footnote>
  <w:footnote w:type="continuationSeparator" w:id="0">
    <w:p w14:paraId="072F91CA" w14:textId="77777777" w:rsidR="00F14EC9" w:rsidRDefault="00F1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95840"/>
    <w:multiLevelType w:val="hybridMultilevel"/>
    <w:tmpl w:val="1C2C2506"/>
    <w:lvl w:ilvl="0" w:tplc="1130D8B2">
      <w:start w:val="1"/>
      <w:numFmt w:val="bullet"/>
      <w:lvlText w:val="-"/>
      <w:lvlJc w:val="left"/>
      <w:pPr>
        <w:ind w:left="410" w:hanging="360"/>
      </w:pPr>
      <w:rPr>
        <w:rFonts w:ascii="Times New Roman" w:eastAsiaTheme="minorEastAsia" w:hAnsi="Times New Roman" w:cs="Times New Roman" w:hint="default"/>
      </w:rPr>
    </w:lvl>
    <w:lvl w:ilvl="1" w:tplc="08090005">
      <w:start w:val="1"/>
      <w:numFmt w:val="bullet"/>
      <w:lvlText w:val=""/>
      <w:lvlJc w:val="left"/>
      <w:pPr>
        <w:ind w:left="113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3490181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nwang (A)">
    <w15:presenceInfo w15:providerId="AD" w15:userId="S-1-5-21-147214757-305610072-1517763936-2993693"/>
  </w15:person>
  <w15:person w15:author="Bin Han, Qualcomm">
    <w15:presenceInfo w15:providerId="None" w15:userId="Bin Han, 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76A"/>
    <w:rsid w:val="00056CE1"/>
    <w:rsid w:val="00070E09"/>
    <w:rsid w:val="000A6394"/>
    <w:rsid w:val="000B7FED"/>
    <w:rsid w:val="000C038A"/>
    <w:rsid w:val="000C6598"/>
    <w:rsid w:val="000D41CF"/>
    <w:rsid w:val="000D44B3"/>
    <w:rsid w:val="00115801"/>
    <w:rsid w:val="0012607B"/>
    <w:rsid w:val="00145D43"/>
    <w:rsid w:val="00184452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1EA2"/>
    <w:rsid w:val="00284FEB"/>
    <w:rsid w:val="002860C4"/>
    <w:rsid w:val="002B5741"/>
    <w:rsid w:val="002E472E"/>
    <w:rsid w:val="002F7299"/>
    <w:rsid w:val="0030114B"/>
    <w:rsid w:val="00305409"/>
    <w:rsid w:val="00317EDA"/>
    <w:rsid w:val="003609EF"/>
    <w:rsid w:val="0036231A"/>
    <w:rsid w:val="00374DD4"/>
    <w:rsid w:val="00385640"/>
    <w:rsid w:val="003E1A36"/>
    <w:rsid w:val="003E412D"/>
    <w:rsid w:val="00402E84"/>
    <w:rsid w:val="00410371"/>
    <w:rsid w:val="004242F1"/>
    <w:rsid w:val="004455D7"/>
    <w:rsid w:val="0049639D"/>
    <w:rsid w:val="004B75B7"/>
    <w:rsid w:val="00501DF8"/>
    <w:rsid w:val="005141D9"/>
    <w:rsid w:val="0051580D"/>
    <w:rsid w:val="005318F2"/>
    <w:rsid w:val="00532EB8"/>
    <w:rsid w:val="0053691F"/>
    <w:rsid w:val="00547111"/>
    <w:rsid w:val="00555A90"/>
    <w:rsid w:val="00592D74"/>
    <w:rsid w:val="005E2C44"/>
    <w:rsid w:val="00617F50"/>
    <w:rsid w:val="00621188"/>
    <w:rsid w:val="006257ED"/>
    <w:rsid w:val="00653DE4"/>
    <w:rsid w:val="00665C47"/>
    <w:rsid w:val="00695808"/>
    <w:rsid w:val="006B46FB"/>
    <w:rsid w:val="006D2AAE"/>
    <w:rsid w:val="006E0470"/>
    <w:rsid w:val="006E21FB"/>
    <w:rsid w:val="006F0BE0"/>
    <w:rsid w:val="00713E5D"/>
    <w:rsid w:val="00732931"/>
    <w:rsid w:val="00792342"/>
    <w:rsid w:val="007977A8"/>
    <w:rsid w:val="007B512A"/>
    <w:rsid w:val="007C2097"/>
    <w:rsid w:val="007D6A07"/>
    <w:rsid w:val="007D77D1"/>
    <w:rsid w:val="007F0AD8"/>
    <w:rsid w:val="007F7259"/>
    <w:rsid w:val="008040A8"/>
    <w:rsid w:val="008279FA"/>
    <w:rsid w:val="008626E7"/>
    <w:rsid w:val="0086447E"/>
    <w:rsid w:val="00870449"/>
    <w:rsid w:val="00870EE7"/>
    <w:rsid w:val="00886246"/>
    <w:rsid w:val="008863B9"/>
    <w:rsid w:val="008876D0"/>
    <w:rsid w:val="008A45A6"/>
    <w:rsid w:val="008B438C"/>
    <w:rsid w:val="008C3EE0"/>
    <w:rsid w:val="008D2254"/>
    <w:rsid w:val="008D3CCC"/>
    <w:rsid w:val="008E7E05"/>
    <w:rsid w:val="008F3789"/>
    <w:rsid w:val="008F686C"/>
    <w:rsid w:val="009148DE"/>
    <w:rsid w:val="00941E30"/>
    <w:rsid w:val="00951254"/>
    <w:rsid w:val="009531B0"/>
    <w:rsid w:val="009634B4"/>
    <w:rsid w:val="00966C6F"/>
    <w:rsid w:val="009741B3"/>
    <w:rsid w:val="009777D9"/>
    <w:rsid w:val="00991B88"/>
    <w:rsid w:val="00996269"/>
    <w:rsid w:val="009A374B"/>
    <w:rsid w:val="009A5753"/>
    <w:rsid w:val="009A579D"/>
    <w:rsid w:val="009A7277"/>
    <w:rsid w:val="009E3297"/>
    <w:rsid w:val="009E77F6"/>
    <w:rsid w:val="009F734F"/>
    <w:rsid w:val="00A246B6"/>
    <w:rsid w:val="00A46823"/>
    <w:rsid w:val="00A47E70"/>
    <w:rsid w:val="00A50CF0"/>
    <w:rsid w:val="00A54622"/>
    <w:rsid w:val="00A7671C"/>
    <w:rsid w:val="00AA2CBC"/>
    <w:rsid w:val="00AC5820"/>
    <w:rsid w:val="00AD1CD8"/>
    <w:rsid w:val="00AD2140"/>
    <w:rsid w:val="00AF6D3F"/>
    <w:rsid w:val="00B244B2"/>
    <w:rsid w:val="00B258BB"/>
    <w:rsid w:val="00B67B97"/>
    <w:rsid w:val="00B968C8"/>
    <w:rsid w:val="00BA3EC5"/>
    <w:rsid w:val="00BA51D9"/>
    <w:rsid w:val="00BB2CF4"/>
    <w:rsid w:val="00BB5DFC"/>
    <w:rsid w:val="00BC4AF0"/>
    <w:rsid w:val="00BD279D"/>
    <w:rsid w:val="00BD6BB8"/>
    <w:rsid w:val="00C66BA2"/>
    <w:rsid w:val="00C870F6"/>
    <w:rsid w:val="00C95985"/>
    <w:rsid w:val="00CA55FF"/>
    <w:rsid w:val="00CB7178"/>
    <w:rsid w:val="00CC0D6D"/>
    <w:rsid w:val="00CC5026"/>
    <w:rsid w:val="00CC68D0"/>
    <w:rsid w:val="00D03F9A"/>
    <w:rsid w:val="00D06D51"/>
    <w:rsid w:val="00D24991"/>
    <w:rsid w:val="00D26C2E"/>
    <w:rsid w:val="00D50255"/>
    <w:rsid w:val="00D62B04"/>
    <w:rsid w:val="00D66520"/>
    <w:rsid w:val="00D84AE9"/>
    <w:rsid w:val="00D85DA2"/>
    <w:rsid w:val="00D9124E"/>
    <w:rsid w:val="00DB5B55"/>
    <w:rsid w:val="00DC6D6B"/>
    <w:rsid w:val="00DE34CF"/>
    <w:rsid w:val="00E13F3D"/>
    <w:rsid w:val="00E34898"/>
    <w:rsid w:val="00E66A05"/>
    <w:rsid w:val="00EB09B7"/>
    <w:rsid w:val="00EB3A36"/>
    <w:rsid w:val="00EC689E"/>
    <w:rsid w:val="00EE240F"/>
    <w:rsid w:val="00EE7D7C"/>
    <w:rsid w:val="00F14EC9"/>
    <w:rsid w:val="00F25D98"/>
    <w:rsid w:val="00F300FB"/>
    <w:rsid w:val="00F779C5"/>
    <w:rsid w:val="00FA0D0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9A7277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fontstyle01">
    <w:name w:val="fontstyle01"/>
    <w:basedOn w:val="DefaultParagraphFont"/>
    <w:rsid w:val="00996269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ACChar">
    <w:name w:val="TAC Char"/>
    <w:link w:val="TAC"/>
    <w:qFormat/>
    <w:rsid w:val="00184452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4452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184452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184452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qFormat/>
    <w:rsid w:val="00D85DA2"/>
    <w:rPr>
      <w:rFonts w:ascii="Arial" w:hAnsi="Arial"/>
      <w:sz w:val="36"/>
      <w:lang w:val="en-GB" w:eastAsia="en-US"/>
    </w:rPr>
  </w:style>
  <w:style w:type="paragraph" w:styleId="ListParagraph">
    <w:name w:val="List Paragraph"/>
    <w:aliases w:val="- Bullets,목록 단락,リスト段落,?? ??,?????,????,Lista1,1st level - Bullet List Paragraph,List Paragraph1,Lettre d'introduction,Paragrafo elenco,Normal bullet 2,Bullet list,Numbered List,Task Body,Viñetas (Inicio Parrafo),3 Txt tabla,Lista viñetas"/>
    <w:basedOn w:val="Normal"/>
    <w:link w:val="ListParagraphChar"/>
    <w:uiPriority w:val="34"/>
    <w:qFormat/>
    <w:rsid w:val="0049639D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- Bullets Char,목록 단락 Char,リスト段落 Char,?? ?? Char,????? Char,???? Char,Lista1 Char,1st level - Bullet List Paragraph Char,List Paragraph1 Char,Lettre d'introduction Char,Paragrafo elenco Char,Normal bullet 2 Char,Bullet list Char"/>
    <w:link w:val="ListParagraph"/>
    <w:uiPriority w:val="34"/>
    <w:qFormat/>
    <w:locked/>
    <w:rsid w:val="0049639D"/>
    <w:rPr>
      <w:rFonts w:ascii="Times New Roman" w:eastAsiaTheme="minorEastAsia" w:hAnsi="Times New Roman"/>
      <w:lang w:val="en-GB" w:eastAsia="en-US"/>
    </w:rPr>
  </w:style>
  <w:style w:type="character" w:customStyle="1" w:styleId="Heading1Char1">
    <w:name w:val="Heading 1 Char1"/>
    <w:aliases w:val="NMP Heading 1 Char2,H1 Char2,h1 Char2,app heading 1 Char2,l1 Char2,Memo Heading 1 Char2,h11 Char2,h12 Char2,h13 Char2,h14 Char2,h15 Char2,h16 Char2,h17 Char2,h111 Char2,h121 Char2,h131 Char2,h141 Char2,h151 Char2,h161 Char1,h18 Char1"/>
    <w:rsid w:val="0049639D"/>
    <w:rPr>
      <w:rFonts w:ascii="Arial" w:eastAsia="Times New Roman" w:hAnsi="Arial"/>
      <w:sz w:val="36"/>
      <w:lang w:val="en-GB"/>
    </w:rPr>
  </w:style>
  <w:style w:type="paragraph" w:styleId="Revision">
    <w:name w:val="Revision"/>
    <w:hidden/>
    <w:uiPriority w:val="99"/>
    <w:semiHidden/>
    <w:rsid w:val="0003176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413</Words>
  <Characters>2619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Bin Han, Qualcomm</cp:lastModifiedBy>
  <cp:revision>2</cp:revision>
  <cp:lastPrinted>1900-01-01T00:00:00Z</cp:lastPrinted>
  <dcterms:created xsi:type="dcterms:W3CDTF">2025-08-28T04:28:00Z</dcterms:created>
  <dcterms:modified xsi:type="dcterms:W3CDTF">2025-08-28T04:28:00Z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