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5C9A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240F">
        <w:fldChar w:fldCharType="begin"/>
      </w:r>
      <w:r w:rsidR="00EE240F">
        <w:instrText xml:space="preserve"> DOCPROPERTY  TSG/WGRef  \* MERGEFORMAT </w:instrText>
      </w:r>
      <w:r w:rsidR="00EE240F">
        <w:fldChar w:fldCharType="separate"/>
      </w:r>
      <w:r w:rsidR="009A7277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A7277">
        <w:rPr>
          <w:b/>
          <w:noProof/>
          <w:sz w:val="24"/>
        </w:rPr>
        <w:t>4</w:t>
      </w:r>
      <w:r w:rsidR="00EE240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240F">
        <w:fldChar w:fldCharType="begin"/>
      </w:r>
      <w:r w:rsidR="00EE240F">
        <w:instrText xml:space="preserve"> DOCPROPERTY  MtgSeq  \* MERGEFORMAT </w:instrText>
      </w:r>
      <w:r w:rsidR="00EE240F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116</w:t>
      </w:r>
      <w:r w:rsidR="00EE240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E240F">
        <w:fldChar w:fldCharType="begin"/>
      </w:r>
      <w:r w:rsidR="00EE240F">
        <w:instrText xml:space="preserve"> DOCPROPERTY  Tdoc#  \* MERGEFORMAT </w:instrText>
      </w:r>
      <w:r w:rsidR="00EE240F">
        <w:fldChar w:fldCharType="separate"/>
      </w:r>
      <w:r w:rsidR="009A7277">
        <w:rPr>
          <w:b/>
          <w:i/>
          <w:noProof/>
          <w:sz w:val="28"/>
        </w:rPr>
        <w:t>R4-25</w:t>
      </w:r>
      <w:r w:rsidR="00732931">
        <w:rPr>
          <w:b/>
          <w:i/>
          <w:noProof/>
          <w:sz w:val="28"/>
        </w:rPr>
        <w:t>11</w:t>
      </w:r>
      <w:r w:rsidR="00A46823">
        <w:rPr>
          <w:b/>
          <w:i/>
          <w:noProof/>
          <w:sz w:val="28"/>
        </w:rPr>
        <w:t>740</w:t>
      </w:r>
      <w:r w:rsidR="00EE240F">
        <w:rPr>
          <w:b/>
          <w:i/>
          <w:noProof/>
          <w:sz w:val="28"/>
        </w:rPr>
        <w:fldChar w:fldCharType="end"/>
      </w:r>
    </w:p>
    <w:p w14:paraId="7CB45193" w14:textId="1549C81A" w:rsidR="001E41F3" w:rsidRDefault="00EE240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9A7277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A7277">
        <w:rPr>
          <w:b/>
          <w:noProof/>
          <w:sz w:val="24"/>
        </w:rPr>
        <w:t>25</w:t>
      </w:r>
      <w:r w:rsidR="009A7277" w:rsidRPr="009A7277">
        <w:rPr>
          <w:b/>
          <w:noProof/>
          <w:sz w:val="24"/>
          <w:vertAlign w:val="superscript"/>
        </w:rPr>
        <w:t>th</w:t>
      </w:r>
      <w:r w:rsidR="009A727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A7277">
        <w:rPr>
          <w:b/>
          <w:noProof/>
          <w:sz w:val="24"/>
        </w:rPr>
        <w:t>29</w:t>
      </w:r>
      <w:r w:rsidR="009A7277" w:rsidRPr="009A7277">
        <w:rPr>
          <w:b/>
          <w:noProof/>
          <w:sz w:val="24"/>
          <w:vertAlign w:val="superscript"/>
        </w:rPr>
        <w:t>th</w:t>
      </w:r>
      <w:r w:rsidR="009A7277">
        <w:rPr>
          <w:b/>
          <w:noProof/>
          <w:sz w:val="24"/>
        </w:rPr>
        <w:t xml:space="preserve"> August, 2025</w:t>
      </w:r>
      <w:r>
        <w:rPr>
          <w:b/>
          <w:noProof/>
          <w:sz w:val="24"/>
        </w:rPr>
        <w:fldChar w:fldCharType="end"/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EAC3D7" w14:textId="77777777" w:rsidR="001E41F3" w:rsidRDefault="001E41F3">
      <w:pPr>
        <w:rPr>
          <w:noProof/>
        </w:rPr>
      </w:pPr>
    </w:p>
    <w:p w14:paraId="6F4E44F6" w14:textId="08909A9A" w:rsidR="0049639D" w:rsidRPr="00D72A58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>Agenda Item:</w:t>
      </w: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693733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732931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.3.2</w:t>
      </w:r>
    </w:p>
    <w:p w14:paraId="28B872A0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B61EF5">
        <w:rPr>
          <w:rFonts w:ascii="Arial" w:hAnsi="Arial" w:cs="Arial"/>
          <w:b/>
          <w:sz w:val="22"/>
          <w:szCs w:val="22"/>
        </w:rPr>
        <w:t xml:space="preserve">Source: </w:t>
      </w:r>
      <w:r w:rsidRPr="00B61EF5">
        <w:rPr>
          <w:rFonts w:ascii="Arial" w:hAnsi="Arial" w:cs="Arial"/>
          <w:b/>
          <w:sz w:val="22"/>
          <w:szCs w:val="22"/>
        </w:rPr>
        <w:tab/>
      </w:r>
      <w:r w:rsidRPr="00B61EF5">
        <w:rPr>
          <w:rFonts w:ascii="Arial" w:hAnsi="Arial" w:cs="Arial"/>
          <w:sz w:val="22"/>
          <w:szCs w:val="22"/>
        </w:rPr>
        <w:t>Huawei</w:t>
      </w:r>
      <w:r w:rsidRPr="00C04507">
        <w:rPr>
          <w:rFonts w:ascii="Arial" w:hAnsi="Arial" w:cs="Arial"/>
          <w:sz w:val="22"/>
          <w:szCs w:val="22"/>
        </w:rPr>
        <w:t>, HiSilicon</w:t>
      </w:r>
    </w:p>
    <w:p w14:paraId="47123546" w14:textId="74026494" w:rsidR="0049639D" w:rsidRPr="00090A8C" w:rsidRDefault="0049639D" w:rsidP="0049639D">
      <w:pPr>
        <w:tabs>
          <w:tab w:val="left" w:pos="19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608B">
        <w:rPr>
          <w:rFonts w:ascii="Arial" w:hAnsi="Arial" w:cs="Arial"/>
          <w:b/>
          <w:sz w:val="22"/>
          <w:szCs w:val="22"/>
        </w:rPr>
        <w:t>Title: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Introduction of receiver sensitivity requirements for Ambient IoT Devices</w:t>
      </w:r>
    </w:p>
    <w:p w14:paraId="20928D68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9608B">
        <w:rPr>
          <w:rFonts w:ascii="Arial" w:hAnsi="Arial" w:cs="Arial"/>
          <w:b/>
          <w:sz w:val="22"/>
          <w:szCs w:val="22"/>
        </w:rPr>
        <w:t>Document for: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Approval</w:t>
      </w:r>
    </w:p>
    <w:p w14:paraId="3147937E" w14:textId="77777777" w:rsidR="0049639D" w:rsidRPr="00C14CE5" w:rsidRDefault="0049639D" w:rsidP="0049639D">
      <w:pPr>
        <w:pStyle w:val="Heading1"/>
        <w:tabs>
          <w:tab w:val="num" w:pos="432"/>
        </w:tabs>
        <w:ind w:left="432" w:hanging="432"/>
        <w:rPr>
          <w:rStyle w:val="Heading1Char1"/>
          <w:rFonts w:eastAsia="SimSun"/>
        </w:rPr>
      </w:pPr>
      <w:r w:rsidRPr="00C14CE5">
        <w:rPr>
          <w:rStyle w:val="Heading1Char1"/>
          <w:rFonts w:eastAsia="SimSun"/>
        </w:rPr>
        <w:t>1</w:t>
      </w:r>
      <w:r w:rsidRPr="00C14CE5">
        <w:rPr>
          <w:rStyle w:val="Heading1Char1"/>
          <w:rFonts w:eastAsia="SimSun"/>
        </w:rPr>
        <w:tab/>
        <w:t>Introduction</w:t>
      </w:r>
    </w:p>
    <w:p w14:paraId="19159723" w14:textId="2A0FFFD4" w:rsidR="0049639D" w:rsidRDefault="0049639D" w:rsidP="0049639D">
      <w:r>
        <w:t xml:space="preserve">In this contribution, the receiver sensitivity requirements for </w:t>
      </w:r>
      <w:proofErr w:type="spellStart"/>
      <w:r>
        <w:t>AIoT</w:t>
      </w:r>
      <w:proofErr w:type="spellEnd"/>
      <w:r>
        <w:t xml:space="preserve"> devices are introduced.</w:t>
      </w:r>
    </w:p>
    <w:p w14:paraId="6C53D595" w14:textId="059F0686" w:rsidR="0049639D" w:rsidRDefault="0049639D" w:rsidP="0049639D">
      <w:pPr>
        <w:pStyle w:val="Heading1"/>
        <w:tabs>
          <w:tab w:val="num" w:pos="432"/>
        </w:tabs>
        <w:ind w:left="0" w:firstLine="0"/>
        <w:rPr>
          <w:rStyle w:val="Heading1Char1"/>
          <w:rFonts w:eastAsia="SimSun"/>
        </w:rPr>
      </w:pPr>
      <w:r>
        <w:rPr>
          <w:rStyle w:val="Heading1Char1"/>
          <w:rFonts w:eastAsia="SimSun"/>
        </w:rPr>
        <w:t>2</w:t>
      </w:r>
      <w:r w:rsidRPr="00C14CE5">
        <w:rPr>
          <w:rStyle w:val="Heading1Char1"/>
          <w:rFonts w:eastAsia="SimSun"/>
        </w:rPr>
        <w:tab/>
      </w:r>
      <w:r>
        <w:rPr>
          <w:rStyle w:val="Heading1Char1"/>
          <w:rFonts w:eastAsia="SimSun"/>
        </w:rPr>
        <w:t>Text proposal</w:t>
      </w:r>
    </w:p>
    <w:p w14:paraId="1557EA72" w14:textId="582AB190" w:rsidR="0049639D" w:rsidRPr="00385640" w:rsidRDefault="0049639D">
      <w:pPr>
        <w:rPr>
          <w:rFonts w:eastAsia="SimSun" w:hint="eastAsia"/>
          <w:noProof/>
          <w:lang w:eastAsia="zh-CN"/>
        </w:rPr>
        <w:sectPr w:rsidR="0049639D" w:rsidRPr="00385640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1CE150" w:rsidR="001E41F3" w:rsidRPr="003E412D" w:rsidRDefault="003E412D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6A338CE3" w14:textId="77777777" w:rsidR="00385640" w:rsidRDefault="00385640" w:rsidP="00385640">
      <w:pPr>
        <w:pStyle w:val="Heading1"/>
        <w:rPr>
          <w:ins w:id="0" w:author="jinwang (A)" w:date="2025-08-27T17:38:00Z"/>
        </w:rPr>
      </w:pPr>
      <w:bookmarkStart w:id="1" w:name="_Toc3370"/>
      <w:bookmarkStart w:id="2" w:name="_Toc194056385"/>
      <w:bookmarkStart w:id="3" w:name="_Toc196378616"/>
      <w:ins w:id="4" w:author="jinwang (A)" w:date="2025-08-27T17:38:00Z">
        <w:r>
          <w:t>7</w:t>
        </w:r>
        <w:r>
          <w:tab/>
          <w:t>Receiver characteristics</w:t>
        </w:r>
        <w:bookmarkEnd w:id="1"/>
        <w:bookmarkEnd w:id="2"/>
        <w:bookmarkEnd w:id="3"/>
      </w:ins>
    </w:p>
    <w:p w14:paraId="56B0CA1D" w14:textId="77777777" w:rsidR="00385640" w:rsidRDefault="00385640" w:rsidP="00385640">
      <w:pPr>
        <w:pStyle w:val="Heading2"/>
        <w:rPr>
          <w:ins w:id="5" w:author="jinwang (A)" w:date="2025-08-27T17:38:00Z"/>
        </w:rPr>
      </w:pPr>
      <w:bookmarkStart w:id="6" w:name="_Toc27197"/>
      <w:bookmarkStart w:id="7" w:name="_Toc194056386"/>
      <w:bookmarkStart w:id="8" w:name="_Toc196378617"/>
      <w:ins w:id="9" w:author="jinwang (A)" w:date="2025-08-27T17:38:00Z">
        <w:r>
          <w:t>7.1</w:t>
        </w:r>
        <w:r>
          <w:tab/>
          <w:t>General</w:t>
        </w:r>
        <w:bookmarkEnd w:id="6"/>
        <w:bookmarkEnd w:id="7"/>
        <w:bookmarkEnd w:id="8"/>
      </w:ins>
    </w:p>
    <w:p w14:paraId="574698B8" w14:textId="77777777" w:rsidR="00385640" w:rsidRPr="00996269" w:rsidRDefault="00385640" w:rsidP="00385640">
      <w:pPr>
        <w:pStyle w:val="Guidance"/>
        <w:rPr>
          <w:ins w:id="10" w:author="jinwang (A)" w:date="2025-08-27T17:38:00Z"/>
          <w:i w:val="0"/>
          <w:iCs/>
        </w:rPr>
      </w:pPr>
      <w:ins w:id="11" w:author="jinwang (A)" w:date="2025-08-27T17:38:00Z">
        <w:r w:rsidRPr="007D77D1">
          <w:rPr>
            <w:rStyle w:val="fontstyle01"/>
            <w:i w:val="0"/>
            <w:iCs/>
          </w:rPr>
          <w:t xml:space="preserve">Unless otherwise stated, the receiver characteristics are specified over the air (OTA). The power levels for all </w:t>
        </w:r>
        <w:r>
          <w:rPr>
            <w:rStyle w:val="fontstyle01"/>
            <w:i w:val="0"/>
            <w:iCs/>
          </w:rPr>
          <w:t>R2D</w:t>
        </w:r>
        <w:r w:rsidRPr="007D77D1">
          <w:rPr>
            <w:rStyle w:val="fontstyle01"/>
            <w:i w:val="0"/>
            <w:iCs/>
          </w:rPr>
          <w:t xml:space="preserve"> signals are defined assuming a 0 </w:t>
        </w:r>
        <w:proofErr w:type="spellStart"/>
        <w:r w:rsidRPr="007D77D1">
          <w:rPr>
            <w:rStyle w:val="fontstyle01"/>
            <w:i w:val="0"/>
            <w:iCs/>
          </w:rPr>
          <w:t>dBi</w:t>
        </w:r>
        <w:proofErr w:type="spellEnd"/>
        <w:r w:rsidRPr="007D77D1">
          <w:rPr>
            <w:rStyle w:val="fontstyle01"/>
            <w:i w:val="0"/>
            <w:iCs/>
          </w:rPr>
          <w:t xml:space="preserve"> reference antenna located at the </w:t>
        </w:r>
        <w:proofErr w:type="spellStart"/>
        <w:r w:rsidRPr="007D77D1">
          <w:rPr>
            <w:rStyle w:val="fontstyle01"/>
            <w:i w:val="0"/>
            <w:iCs/>
          </w:rPr>
          <w:t>center</w:t>
        </w:r>
        <w:proofErr w:type="spellEnd"/>
        <w:r w:rsidRPr="007D77D1">
          <w:rPr>
            <w:rStyle w:val="fontstyle01"/>
            <w:i w:val="0"/>
            <w:iCs/>
          </w:rPr>
          <w:t xml:space="preserve"> of the quiet zone</w:t>
        </w:r>
        <w:r w:rsidRPr="00996269">
          <w:rPr>
            <w:rStyle w:val="fontstyle01"/>
            <w:i w:val="0"/>
            <w:iCs/>
          </w:rPr>
          <w:t>.</w:t>
        </w:r>
        <w:r>
          <w:rPr>
            <w:rStyle w:val="fontstyle01"/>
            <w:i w:val="0"/>
            <w:iCs/>
          </w:rPr>
          <w:t xml:space="preserve"> </w:t>
        </w:r>
        <w:r w:rsidRPr="00317EDA">
          <w:rPr>
            <w:rStyle w:val="fontstyle01"/>
            <w:i w:val="0"/>
            <w:iCs/>
          </w:rPr>
          <w:t>The minimum requirements on effective isotropic sensitivity (EIS) apply to two measurements, corresponding to DL signals in orthogonal polarizations.</w:t>
        </w:r>
      </w:ins>
    </w:p>
    <w:p w14:paraId="4A5DB10C" w14:textId="77777777" w:rsidR="00385640" w:rsidRDefault="00385640" w:rsidP="00385640">
      <w:pPr>
        <w:pStyle w:val="Heading2"/>
        <w:rPr>
          <w:ins w:id="12" w:author="jinwang (A)" w:date="2025-08-27T17:38:00Z"/>
        </w:rPr>
      </w:pPr>
      <w:bookmarkStart w:id="13" w:name="_Toc16862"/>
      <w:bookmarkStart w:id="14" w:name="_Toc194056387"/>
      <w:bookmarkStart w:id="15" w:name="_Toc196378618"/>
      <w:ins w:id="16" w:author="jinwang (A)" w:date="2025-08-27T17:38:00Z">
        <w:r>
          <w:t>7.</w:t>
        </w:r>
        <w:r>
          <w:rPr>
            <w:rFonts w:hint="eastAsia"/>
            <w:lang w:val="en-US" w:eastAsia="zh-CN"/>
          </w:rPr>
          <w:t>2</w:t>
        </w:r>
        <w:r>
          <w:tab/>
          <w:t>Reference sensitivity</w:t>
        </w:r>
        <w:bookmarkEnd w:id="13"/>
        <w:bookmarkEnd w:id="14"/>
        <w:bookmarkEnd w:id="15"/>
      </w:ins>
    </w:p>
    <w:p w14:paraId="075DE9E9" w14:textId="77777777" w:rsidR="00385640" w:rsidRPr="005E23A5" w:rsidRDefault="00385640" w:rsidP="00385640">
      <w:pPr>
        <w:pStyle w:val="Heading3"/>
        <w:keepNext w:val="0"/>
        <w:keepLines w:val="0"/>
        <w:rPr>
          <w:ins w:id="17" w:author="jinwang (A)" w:date="2025-08-27T17:38:00Z"/>
        </w:rPr>
      </w:pPr>
      <w:bookmarkStart w:id="18" w:name="_Toc176611617"/>
      <w:bookmarkStart w:id="19" w:name="_Toc183182613"/>
      <w:bookmarkStart w:id="20" w:name="_Toc187239154"/>
      <w:bookmarkStart w:id="21" w:name="_Toc193192068"/>
      <w:ins w:id="22" w:author="jinwang (A)" w:date="2025-08-27T17:38:00Z">
        <w:r w:rsidRPr="005E23A5">
          <w:t>7.</w:t>
        </w:r>
        <w:r>
          <w:t>2</w:t>
        </w:r>
        <w:r w:rsidRPr="005E23A5">
          <w:t>.1</w:t>
        </w:r>
        <w:r w:rsidRPr="005E23A5">
          <w:tab/>
          <w:t>General</w:t>
        </w:r>
        <w:bookmarkEnd w:id="18"/>
        <w:bookmarkEnd w:id="19"/>
        <w:bookmarkEnd w:id="20"/>
        <w:bookmarkEnd w:id="21"/>
      </w:ins>
    </w:p>
    <w:p w14:paraId="38E34D3D" w14:textId="77777777" w:rsidR="00385640" w:rsidRPr="005E23A5" w:rsidRDefault="00385640" w:rsidP="00385640">
      <w:pPr>
        <w:rPr>
          <w:ins w:id="23" w:author="jinwang (A)" w:date="2025-08-27T17:38:00Z"/>
        </w:rPr>
      </w:pPr>
      <w:ins w:id="24" w:author="jinwang (A)" w:date="2025-08-27T17:38:00Z">
        <w:r w:rsidRPr="005E23A5">
          <w:t xml:space="preserve">The reference sensitivity power level REFSENS is defined as the EIS level at the centre of the quiet zone in the RX </w:t>
        </w:r>
        <w:r>
          <w:t>gain</w:t>
        </w:r>
        <w:r w:rsidRPr="005E23A5">
          <w:t xml:space="preserve"> peak direction, at which the </w:t>
        </w:r>
        <w:r>
          <w:t>successful detection rate</w:t>
        </w:r>
        <w:r w:rsidRPr="005E23A5">
          <w:t xml:space="preserve"> shall meet or exceed the requirements for the specified reference measurement channel.</w:t>
        </w:r>
      </w:ins>
    </w:p>
    <w:p w14:paraId="0316DC7B" w14:textId="77777777" w:rsidR="00385640" w:rsidRPr="005E23A5" w:rsidRDefault="00385640" w:rsidP="00385640">
      <w:pPr>
        <w:pStyle w:val="Heading3"/>
        <w:keepNext w:val="0"/>
        <w:keepLines w:val="0"/>
        <w:rPr>
          <w:ins w:id="25" w:author="jinwang (A)" w:date="2025-08-27T17:38:00Z"/>
        </w:rPr>
      </w:pPr>
      <w:bookmarkStart w:id="26" w:name="_Toc176611618"/>
      <w:bookmarkStart w:id="27" w:name="_Toc183182614"/>
      <w:bookmarkStart w:id="28" w:name="_Toc187239155"/>
      <w:bookmarkStart w:id="29" w:name="_Toc193192069"/>
      <w:ins w:id="30" w:author="jinwang (A)" w:date="2025-08-27T17:38:00Z">
        <w:r w:rsidRPr="005E23A5">
          <w:t>7.</w:t>
        </w:r>
        <w:r>
          <w:t>2</w:t>
        </w:r>
        <w:r w:rsidRPr="005E23A5">
          <w:t>.2</w:t>
        </w:r>
        <w:r w:rsidRPr="005E23A5">
          <w:tab/>
          <w:t>Reference sensitivity power level</w:t>
        </w:r>
        <w:bookmarkEnd w:id="26"/>
        <w:bookmarkEnd w:id="27"/>
        <w:bookmarkEnd w:id="28"/>
        <w:bookmarkEnd w:id="29"/>
      </w:ins>
    </w:p>
    <w:p w14:paraId="1F14FA75" w14:textId="77777777" w:rsidR="00385640" w:rsidRPr="005E23A5" w:rsidRDefault="00385640" w:rsidP="00385640">
      <w:pPr>
        <w:rPr>
          <w:ins w:id="31" w:author="jinwang (A)" w:date="2025-08-27T17:38:00Z"/>
        </w:rPr>
      </w:pPr>
      <w:ins w:id="32" w:author="jinwang (A)" w:date="2025-08-27T17:38:00Z">
        <w:r w:rsidRPr="005E23A5">
          <w:t xml:space="preserve">The </w:t>
        </w:r>
        <w:r>
          <w:t xml:space="preserve">successful detection rate </w:t>
        </w:r>
        <w:r w:rsidRPr="005E23A5">
          <w:t xml:space="preserve">shall be </w:t>
        </w:r>
        <w:r>
          <w:t>≥ 90</w:t>
        </w:r>
        <w:r w:rsidRPr="005E23A5">
          <w:t xml:space="preserve">% of the reference measurement channels as specified in </w:t>
        </w:r>
        <w:bookmarkStart w:id="33" w:name="_Hlk203235662"/>
        <w:r w:rsidRPr="005E23A5">
          <w:t xml:space="preserve">Annexes </w:t>
        </w:r>
        <w:r>
          <w:t>C</w:t>
        </w:r>
        <w:r w:rsidRPr="005E23A5">
          <w:t>.</w:t>
        </w:r>
        <w:r>
          <w:t>1, C.2 and C.3</w:t>
        </w:r>
        <w:r w:rsidRPr="005E23A5">
          <w:t xml:space="preserve"> with </w:t>
        </w:r>
        <w:r>
          <w:t xml:space="preserve">peak </w:t>
        </w:r>
        <w:r w:rsidRPr="005E23A5">
          <w:t>reference sensitivity specified in Table 7.</w:t>
        </w:r>
        <w:r>
          <w:t>2</w:t>
        </w:r>
        <w:r w:rsidRPr="005E23A5">
          <w:t xml:space="preserve">.2-1. The requirement is verified with the test </w:t>
        </w:r>
        <w:bookmarkEnd w:id="33"/>
        <w:r w:rsidRPr="005E23A5">
          <w:t xml:space="preserve">metric of EIS </w:t>
        </w:r>
        <w:r>
          <w:t>at the peak antenna gain direction as specified in clause 8.2.1</w:t>
        </w:r>
        <w:r w:rsidRPr="005E23A5">
          <w:t>.</w:t>
        </w:r>
      </w:ins>
    </w:p>
    <w:p w14:paraId="02D90E96" w14:textId="77777777" w:rsidR="00385640" w:rsidRPr="005E23A5" w:rsidRDefault="00385640" w:rsidP="00385640">
      <w:pPr>
        <w:pStyle w:val="TH"/>
        <w:keepNext w:val="0"/>
        <w:keepLines w:val="0"/>
        <w:rPr>
          <w:ins w:id="34" w:author="jinwang (A)" w:date="2025-08-27T17:38:00Z"/>
        </w:rPr>
      </w:pPr>
      <w:ins w:id="35" w:author="jinwang (A)" w:date="2025-08-27T17:38:00Z">
        <w:r w:rsidRPr="005E23A5">
          <w:t>Table 7.</w:t>
        </w:r>
        <w:r>
          <w:t>2</w:t>
        </w:r>
        <w:r w:rsidRPr="005E23A5">
          <w:t>.2-1: Reference sensitivity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2259"/>
        <w:gridCol w:w="2833"/>
      </w:tblGrid>
      <w:tr w:rsidR="00385640" w:rsidRPr="005E23A5" w14:paraId="3A06171D" w14:textId="77777777" w:rsidTr="00532EB8">
        <w:trPr>
          <w:trHeight w:val="226"/>
          <w:jc w:val="center"/>
          <w:ins w:id="36" w:author="jinwang (A)" w:date="2025-08-27T17:38:00Z"/>
        </w:trPr>
        <w:tc>
          <w:tcPr>
            <w:tcW w:w="1611" w:type="dxa"/>
            <w:shd w:val="clear" w:color="auto" w:fill="auto"/>
          </w:tcPr>
          <w:p w14:paraId="5C113DD3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7" w:author="jinwang (A)" w:date="2025-08-27T17:38:00Z"/>
              </w:rPr>
            </w:pPr>
            <w:ins w:id="38" w:author="jinwang (A)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259" w:type="dxa"/>
          </w:tcPr>
          <w:p w14:paraId="1C7D9D6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9" w:author="jinwang (A)" w:date="2025-08-27T17:38:00Z"/>
              </w:rPr>
            </w:pPr>
            <w:ins w:id="40" w:author="jinwang (A)" w:date="2025-08-27T17:38:00Z">
              <w:r>
                <w:t>Sensitivity Level</w:t>
              </w:r>
            </w:ins>
          </w:p>
        </w:tc>
        <w:tc>
          <w:tcPr>
            <w:tcW w:w="2833" w:type="dxa"/>
            <w:shd w:val="clear" w:color="auto" w:fill="auto"/>
          </w:tcPr>
          <w:p w14:paraId="1A0B2E9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41" w:author="jinwang (A)" w:date="2025-08-27T17:38:00Z"/>
              </w:rPr>
            </w:pPr>
            <w:ins w:id="42" w:author="jinwang (A)" w:date="2025-08-27T17:38:00Z">
              <w:r w:rsidRPr="005E23A5">
                <w:t>REFSENS</w:t>
              </w:r>
              <w:r>
                <w:t xml:space="preserve"> </w:t>
              </w:r>
              <w:r w:rsidRPr="005E23A5">
                <w:t>(dBm)</w:t>
              </w:r>
              <w:r>
                <w:t xml:space="preserve"> </w:t>
              </w:r>
            </w:ins>
          </w:p>
        </w:tc>
      </w:tr>
      <w:tr w:rsidR="00385640" w:rsidRPr="005E23A5" w14:paraId="36F12155" w14:textId="77777777" w:rsidTr="00532EB8">
        <w:trPr>
          <w:trHeight w:val="127"/>
          <w:jc w:val="center"/>
          <w:ins w:id="43" w:author="jinwang (A)" w:date="2025-08-27T17:38:00Z"/>
        </w:trPr>
        <w:tc>
          <w:tcPr>
            <w:tcW w:w="1611" w:type="dxa"/>
            <w:shd w:val="clear" w:color="auto" w:fill="auto"/>
          </w:tcPr>
          <w:p w14:paraId="16B19458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4" w:author="jinwang (A)" w:date="2025-08-27T17:38:00Z"/>
              </w:rPr>
            </w:pPr>
            <w:ins w:id="45" w:author="jinwang (A)" w:date="2025-08-27T17:38:00Z">
              <w:r>
                <w:t>According to subclause 5.2</w:t>
              </w:r>
            </w:ins>
          </w:p>
        </w:tc>
        <w:tc>
          <w:tcPr>
            <w:tcW w:w="2259" w:type="dxa"/>
          </w:tcPr>
          <w:p w14:paraId="3594C185" w14:textId="77777777" w:rsidR="00385640" w:rsidRDefault="00385640" w:rsidP="00C5144D">
            <w:pPr>
              <w:pStyle w:val="TAC"/>
              <w:keepNext w:val="0"/>
              <w:keepLines w:val="0"/>
              <w:rPr>
                <w:ins w:id="46" w:author="jinwang (A)" w:date="2025-08-27T17:38:00Z"/>
              </w:rPr>
            </w:pPr>
            <w:ins w:id="47" w:author="jinwang (A)" w:date="2025-08-27T17:38:00Z">
              <w:r>
                <w:t>L1</w:t>
              </w:r>
            </w:ins>
          </w:p>
        </w:tc>
        <w:tc>
          <w:tcPr>
            <w:tcW w:w="2833" w:type="dxa"/>
            <w:shd w:val="clear" w:color="auto" w:fill="auto"/>
          </w:tcPr>
          <w:p w14:paraId="26D0E515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8" w:author="jinwang (A)" w:date="2025-08-27T17:38:00Z"/>
              </w:rPr>
            </w:pPr>
            <w:ins w:id="49" w:author="jinwang (A)" w:date="2025-08-27T17:38:00Z">
              <w:r>
                <w:t>-34</w:t>
              </w:r>
            </w:ins>
          </w:p>
        </w:tc>
      </w:tr>
    </w:tbl>
    <w:p w14:paraId="5B989763" w14:textId="77777777" w:rsidR="00385640" w:rsidRDefault="00385640" w:rsidP="00385640">
      <w:pPr>
        <w:rPr>
          <w:ins w:id="50" w:author="jinwang (A)" w:date="2025-08-27T17:38:00Z"/>
        </w:rPr>
      </w:pPr>
    </w:p>
    <w:p w14:paraId="07F4A52F" w14:textId="0F069BCD" w:rsidR="00385640" w:rsidRDefault="00385640" w:rsidP="00385640">
      <w:pPr>
        <w:spacing w:after="0"/>
        <w:ind w:left="284"/>
        <w:rPr>
          <w:ins w:id="51" w:author="jinwang (A)" w:date="2025-08-27T17:38:00Z"/>
          <w:rFonts w:eastAsia="Malgun Gothic"/>
        </w:rPr>
      </w:pPr>
      <w:ins w:id="52" w:author="jinwang (A)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peak reference sensitivity is measured at the low, middle and high frequency of the supported</w:t>
        </w:r>
      </w:ins>
    </w:p>
    <w:p w14:paraId="4F71A4FC" w14:textId="0B93B927" w:rsidR="00385640" w:rsidRPr="005E23A5" w:rsidRDefault="00385640" w:rsidP="00385640">
      <w:pPr>
        <w:spacing w:after="0"/>
        <w:ind w:left="1136"/>
        <w:rPr>
          <w:ins w:id="53" w:author="jinwang (A)" w:date="2025-08-27T17:38:00Z"/>
          <w:rFonts w:eastAsia="Malgun Gothic"/>
        </w:rPr>
      </w:pPr>
      <w:ins w:id="54" w:author="jinwang (A)" w:date="2025-08-27T17:38:00Z">
        <w:r>
          <w:rPr>
            <w:rFonts w:eastAsia="Malgun Gothic"/>
          </w:rPr>
          <w:t xml:space="preserve"> band(s), and the average value is verified against the requirement.</w:t>
        </w:r>
      </w:ins>
    </w:p>
    <w:p w14:paraId="55D33821" w14:textId="77777777" w:rsidR="00385640" w:rsidRDefault="00385640" w:rsidP="00385640">
      <w:pPr>
        <w:rPr>
          <w:ins w:id="55" w:author="jinwang (A)" w:date="2025-08-27T17:38:00Z"/>
        </w:rPr>
      </w:pPr>
    </w:p>
    <w:p w14:paraId="231D2900" w14:textId="77777777" w:rsidR="00385640" w:rsidRPr="005E23A5" w:rsidRDefault="00385640" w:rsidP="00385640">
      <w:pPr>
        <w:pStyle w:val="Heading3"/>
        <w:keepLines w:val="0"/>
        <w:rPr>
          <w:ins w:id="56" w:author="jinwang (A)" w:date="2025-08-27T17:38:00Z"/>
        </w:rPr>
      </w:pPr>
      <w:bookmarkStart w:id="57" w:name="_Toc176611627"/>
      <w:bookmarkStart w:id="58" w:name="_Toc183182623"/>
      <w:bookmarkStart w:id="59" w:name="_Toc187239164"/>
      <w:bookmarkStart w:id="60" w:name="_Toc193192078"/>
      <w:ins w:id="61" w:author="jinwang (A)" w:date="2025-08-27T17:38:00Z">
        <w:r w:rsidRPr="005E23A5">
          <w:t>7.</w:t>
        </w:r>
        <w:r>
          <w:t>2</w:t>
        </w:r>
        <w:r w:rsidRPr="005E23A5">
          <w:t>.</w:t>
        </w:r>
        <w:r>
          <w:t>3</w:t>
        </w:r>
        <w:r w:rsidRPr="005E23A5">
          <w:tab/>
          <w:t xml:space="preserve">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  <w:bookmarkEnd w:id="57"/>
        <w:bookmarkEnd w:id="58"/>
        <w:bookmarkEnd w:id="59"/>
        <w:bookmarkEnd w:id="60"/>
      </w:ins>
    </w:p>
    <w:p w14:paraId="30BAA4C4" w14:textId="77777777" w:rsidR="00385640" w:rsidRPr="005E23A5" w:rsidRDefault="00385640" w:rsidP="00385640">
      <w:pPr>
        <w:keepNext/>
        <w:rPr>
          <w:ins w:id="62" w:author="jinwang (A)" w:date="2025-08-27T17:38:00Z"/>
          <w:rFonts w:eastAsia="Malgun Gothic"/>
        </w:rPr>
      </w:pPr>
      <w:ins w:id="63" w:author="jinwang (A)" w:date="2025-08-27T17:38:00Z">
        <w:r w:rsidRPr="005E23A5">
          <w:rPr>
            <w:rFonts w:eastAsia="Malgun Gothic"/>
          </w:rPr>
          <w:t xml:space="preserve">The reference measurement channels and </w:t>
        </w:r>
        <w:r>
          <w:rPr>
            <w:rFonts w:eastAsia="Malgun Gothic"/>
          </w:rPr>
          <w:t xml:space="preserve">detection </w:t>
        </w:r>
        <w:r w:rsidRPr="005E23A5">
          <w:rPr>
            <w:rFonts w:eastAsia="Malgun Gothic"/>
          </w:rPr>
          <w:t>criterion shall be as specified in clause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.2</w:t>
        </w:r>
      </w:ins>
    </w:p>
    <w:p w14:paraId="034FBCC9" w14:textId="77777777" w:rsidR="00385640" w:rsidRPr="005E23A5" w:rsidRDefault="00385640" w:rsidP="00385640">
      <w:pPr>
        <w:rPr>
          <w:ins w:id="64" w:author="jinwang (A)" w:date="2025-08-27T17:38:00Z"/>
          <w:rFonts w:eastAsia="Malgun Gothic"/>
        </w:rPr>
      </w:pPr>
      <w:ins w:id="65" w:author="jinwang (A)" w:date="2025-08-27T17:38:00Z">
        <w:r w:rsidRPr="005E23A5">
          <w:rPr>
            <w:rFonts w:eastAsia="Malgun Gothic"/>
          </w:rPr>
          <w:t xml:space="preserve">The maximum EIS measured over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 xml:space="preserve">sphere around the </w:t>
        </w:r>
        <w:r>
          <w:rPr>
            <w:rFonts w:eastAsia="Malgun Gothic"/>
          </w:rPr>
          <w:t>device</w:t>
        </w:r>
        <w:r w:rsidRPr="005E23A5">
          <w:rPr>
            <w:rFonts w:eastAsia="Malgun Gothic"/>
          </w:rPr>
          <w:t xml:space="preserve"> is defined as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>spher</w:t>
        </w:r>
        <w:r>
          <w:rPr>
            <w:rFonts w:eastAsia="Malgun Gothic"/>
          </w:rPr>
          <w:t>e</w:t>
        </w:r>
        <w:r w:rsidRPr="005E23A5">
          <w:rPr>
            <w:rFonts w:eastAsia="Malgun Gothic"/>
          </w:rPr>
          <w:t xml:space="preserve"> coverage requirement and is found in Table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</w:t>
        </w:r>
        <w:r>
          <w:rPr>
            <w:rFonts w:eastAsia="Malgun Gothic"/>
          </w:rPr>
          <w:t>3</w:t>
        </w:r>
        <w:r w:rsidRPr="005E23A5">
          <w:rPr>
            <w:rFonts w:eastAsia="Malgun Gothic"/>
          </w:rPr>
          <w:t xml:space="preserve">-1 below. The requirement is verified with the test metric of EIS </w:t>
        </w:r>
        <w:r>
          <w:rPr>
            <w:rFonts w:eastAsia="Malgun Gothic"/>
          </w:rPr>
          <w:t xml:space="preserve">as specified in clause 8.2.1. </w:t>
        </w:r>
      </w:ins>
    </w:p>
    <w:p w14:paraId="250A2CBC" w14:textId="77777777" w:rsidR="00385640" w:rsidRDefault="00385640" w:rsidP="00385640">
      <w:pPr>
        <w:pStyle w:val="TH"/>
        <w:keepNext w:val="0"/>
        <w:keepLines w:val="0"/>
        <w:rPr>
          <w:ins w:id="66" w:author="jinwang (A)" w:date="2025-08-27T17:38:00Z"/>
        </w:rPr>
      </w:pPr>
      <w:ins w:id="67" w:author="jinwang (A)" w:date="2025-08-27T17:38:00Z">
        <w:r w:rsidRPr="005E23A5">
          <w:t>Table 7.</w:t>
        </w:r>
        <w:r>
          <w:t>2</w:t>
        </w:r>
        <w:r w:rsidRPr="005E23A5">
          <w:t>.</w:t>
        </w:r>
        <w:r>
          <w:t>3</w:t>
        </w:r>
        <w:r w:rsidRPr="005E23A5">
          <w:t xml:space="preserve">-1: 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2014"/>
        <w:gridCol w:w="2400"/>
      </w:tblGrid>
      <w:tr w:rsidR="00385640" w:rsidRPr="005E23A5" w14:paraId="110D2201" w14:textId="77777777" w:rsidTr="00C5144D">
        <w:trPr>
          <w:trHeight w:val="252"/>
          <w:jc w:val="center"/>
          <w:ins w:id="68" w:author="jinwang (A)" w:date="2025-08-27T17:38:00Z"/>
        </w:trPr>
        <w:tc>
          <w:tcPr>
            <w:tcW w:w="1705" w:type="dxa"/>
            <w:shd w:val="clear" w:color="auto" w:fill="auto"/>
          </w:tcPr>
          <w:p w14:paraId="1262E73E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69" w:author="jinwang (A)" w:date="2025-08-27T17:38:00Z"/>
              </w:rPr>
            </w:pPr>
            <w:ins w:id="70" w:author="jinwang (A)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014" w:type="dxa"/>
            <w:shd w:val="clear" w:color="auto" w:fill="auto"/>
          </w:tcPr>
          <w:p w14:paraId="774DEFD1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71" w:author="jinwang (A)" w:date="2025-08-27T17:38:00Z"/>
              </w:rPr>
            </w:pPr>
            <w:ins w:id="72" w:author="jinwang (A)" w:date="2025-08-27T17:38:00Z">
              <w:r>
                <w:t>EIS (dBm)</w:t>
              </w:r>
            </w:ins>
          </w:p>
        </w:tc>
        <w:tc>
          <w:tcPr>
            <w:tcW w:w="2400" w:type="dxa"/>
          </w:tcPr>
          <w:p w14:paraId="03F60AE8" w14:textId="77777777" w:rsidR="00385640" w:rsidRDefault="00385640" w:rsidP="00C5144D">
            <w:pPr>
              <w:pStyle w:val="TAH"/>
              <w:keepNext w:val="0"/>
              <w:keepLines w:val="0"/>
              <w:rPr>
                <w:ins w:id="73" w:author="jinwang (A)" w:date="2025-08-27T17:38:00Z"/>
              </w:rPr>
            </w:pPr>
            <w:ins w:id="74" w:author="jinwang (A)" w:date="2025-08-27T17:38:00Z">
              <w:r>
                <w:t>Angular width</w:t>
              </w:r>
            </w:ins>
          </w:p>
        </w:tc>
      </w:tr>
      <w:tr w:rsidR="00385640" w:rsidRPr="005E23A5" w14:paraId="73BFEEAB" w14:textId="77777777" w:rsidTr="00C5144D">
        <w:trPr>
          <w:trHeight w:val="142"/>
          <w:jc w:val="center"/>
          <w:ins w:id="75" w:author="jinwang (A)" w:date="2025-08-27T17:38:00Z"/>
        </w:trPr>
        <w:tc>
          <w:tcPr>
            <w:tcW w:w="1705" w:type="dxa"/>
            <w:shd w:val="clear" w:color="auto" w:fill="auto"/>
          </w:tcPr>
          <w:p w14:paraId="3FDE2AEC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76" w:author="jinwang (A)" w:date="2025-08-27T17:38:00Z"/>
              </w:rPr>
            </w:pPr>
            <w:ins w:id="77" w:author="jinwang (A)" w:date="2025-08-27T17:38:00Z">
              <w:r>
                <w:t>According to subclause 5.2</w:t>
              </w:r>
            </w:ins>
          </w:p>
        </w:tc>
        <w:tc>
          <w:tcPr>
            <w:tcW w:w="2014" w:type="dxa"/>
            <w:shd w:val="clear" w:color="auto" w:fill="auto"/>
          </w:tcPr>
          <w:p w14:paraId="4921802B" w14:textId="618ACF4A" w:rsidR="00385640" w:rsidRPr="005E23A5" w:rsidRDefault="00385640" w:rsidP="00C5144D">
            <w:pPr>
              <w:pStyle w:val="TAC"/>
              <w:keepNext w:val="0"/>
              <w:keepLines w:val="0"/>
              <w:rPr>
                <w:ins w:id="78" w:author="jinwang (A)" w:date="2025-08-27T17:38:00Z"/>
              </w:rPr>
            </w:pPr>
            <w:ins w:id="79" w:author="jinwang (A)" w:date="2025-08-27T17:38:00Z">
              <w:r>
                <w:t>-28</w:t>
              </w:r>
            </w:ins>
            <w:ins w:id="80" w:author="jinwang (A)" w:date="2025-08-27T18:12:00Z">
              <w:r w:rsidR="00532EB8">
                <w:t>.5</w:t>
              </w:r>
            </w:ins>
          </w:p>
        </w:tc>
        <w:tc>
          <w:tcPr>
            <w:tcW w:w="2400" w:type="dxa"/>
          </w:tcPr>
          <w:p w14:paraId="253EC2B2" w14:textId="77777777" w:rsidR="00385640" w:rsidRDefault="00385640" w:rsidP="00C5144D">
            <w:pPr>
              <w:pStyle w:val="TAC"/>
              <w:keepNext w:val="0"/>
              <w:keepLines w:val="0"/>
              <w:rPr>
                <w:ins w:id="81" w:author="jinwang (A)" w:date="2025-08-27T17:38:00Z"/>
              </w:rPr>
            </w:pPr>
            <w:ins w:id="82" w:author="jinwang (A)" w:date="2025-08-27T17:38:00Z">
              <w:r>
                <w:rPr>
                  <w:rFonts w:cs="Arial"/>
                </w:rPr>
                <w:t>±</w:t>
              </w:r>
              <w:r>
                <w:t>45 degrees</w:t>
              </w:r>
            </w:ins>
          </w:p>
        </w:tc>
      </w:tr>
    </w:tbl>
    <w:p w14:paraId="25340551" w14:textId="77777777" w:rsidR="00385640" w:rsidRDefault="00385640" w:rsidP="00385640">
      <w:pPr>
        <w:ind w:left="284"/>
        <w:rPr>
          <w:ins w:id="83" w:author="jinwang (A)" w:date="2025-08-27T17:38:00Z"/>
          <w:rFonts w:eastAsia="Malgun Gothic"/>
        </w:rPr>
      </w:pPr>
    </w:p>
    <w:p w14:paraId="57BCBD2E" w14:textId="6019118D" w:rsidR="00385640" w:rsidRDefault="00385640" w:rsidP="00385640">
      <w:pPr>
        <w:spacing w:after="0"/>
        <w:ind w:left="284"/>
        <w:rPr>
          <w:ins w:id="84" w:author="jinwang (A)" w:date="2025-08-27T17:38:00Z"/>
          <w:rFonts w:eastAsia="Malgun Gothic"/>
        </w:rPr>
      </w:pPr>
      <w:ins w:id="85" w:author="jinwang (A)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EIS partial sphere coverage requirement is verified at the middle frequency of the supported</w:t>
        </w:r>
      </w:ins>
    </w:p>
    <w:p w14:paraId="7EB275DC" w14:textId="3CC33D0B" w:rsidR="00385640" w:rsidRPr="005E23A5" w:rsidRDefault="00385640" w:rsidP="00385640">
      <w:pPr>
        <w:spacing w:after="0"/>
        <w:ind w:left="1136"/>
        <w:rPr>
          <w:ins w:id="86" w:author="jinwang (A)" w:date="2025-08-27T17:38:00Z"/>
          <w:rFonts w:eastAsia="Malgun Gothic"/>
        </w:rPr>
      </w:pPr>
      <w:ins w:id="87" w:author="jinwang (A)" w:date="2025-08-27T17:38:00Z">
        <w:r>
          <w:rPr>
            <w:rFonts w:eastAsia="Malgun Gothic"/>
          </w:rPr>
          <w:t xml:space="preserve"> band(s).</w:t>
        </w:r>
      </w:ins>
    </w:p>
    <w:p w14:paraId="0EC278BE" w14:textId="38906A21" w:rsidR="009A7277" w:rsidRPr="00F779C5" w:rsidRDefault="009A7277" w:rsidP="009A7277">
      <w:pPr>
        <w:pStyle w:val="Guidance"/>
        <w:rPr>
          <w:i w:val="0"/>
          <w:iCs/>
          <w:lang w:val="en-US"/>
        </w:rPr>
      </w:pPr>
    </w:p>
    <w:p w14:paraId="299D956A" w14:textId="7E7DA090" w:rsidR="003E412D" w:rsidRPr="003E412D" w:rsidRDefault="003E412D" w:rsidP="003E412D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 w:rsidR="009A7277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2FB0B85D" w14:textId="080F3BFC" w:rsidR="003E412D" w:rsidRDefault="003E412D">
      <w:pPr>
        <w:rPr>
          <w:noProof/>
        </w:rPr>
      </w:pPr>
    </w:p>
    <w:p w14:paraId="7066EDC9" w14:textId="77777777" w:rsidR="008B438C" w:rsidRPr="003E412D" w:rsidRDefault="008B438C" w:rsidP="008B438C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48D0E38F" w14:textId="77777777" w:rsidR="00F779C5" w:rsidRDefault="00F779C5" w:rsidP="00F779C5">
      <w:pPr>
        <w:pStyle w:val="Heading8"/>
        <w:rPr>
          <w:ins w:id="88" w:author="jinwang (A)" w:date="2025-08-27T18:09:00Z"/>
        </w:rPr>
      </w:pPr>
      <w:ins w:id="89" w:author="jinwang (A)" w:date="2025-08-27T18:09:00Z">
        <w:r w:rsidRPr="004D3578">
          <w:lastRenderedPageBreak/>
          <w:t xml:space="preserve">Annex </w:t>
        </w:r>
        <w:r>
          <w:t>C (normative)</w:t>
        </w:r>
        <w:r w:rsidRPr="004D3578">
          <w:t>:</w:t>
        </w:r>
        <w:r>
          <w:t xml:space="preserve"> Measurement channels</w:t>
        </w:r>
      </w:ins>
    </w:p>
    <w:p w14:paraId="10B6BA72" w14:textId="77777777" w:rsidR="00F779C5" w:rsidRPr="008C3EE0" w:rsidRDefault="00F779C5" w:rsidP="00F779C5">
      <w:pPr>
        <w:pStyle w:val="Heading2"/>
        <w:rPr>
          <w:ins w:id="90" w:author="jinwang (A)" w:date="2025-08-27T18:09:00Z"/>
          <w:sz w:val="36"/>
          <w:szCs w:val="36"/>
        </w:rPr>
      </w:pPr>
      <w:bookmarkStart w:id="91" w:name="_Toc176611682"/>
      <w:bookmarkStart w:id="92" w:name="_Toc183182678"/>
      <w:bookmarkStart w:id="93" w:name="_Toc187239219"/>
      <w:bookmarkStart w:id="94" w:name="_Toc193192134"/>
      <w:ins w:id="95" w:author="jinwang (A)" w:date="2025-08-27T18:09:00Z">
        <w:r w:rsidRPr="008C3EE0">
          <w:rPr>
            <w:sz w:val="36"/>
            <w:szCs w:val="36"/>
          </w:rPr>
          <w:t>C.1</w:t>
        </w:r>
        <w:r w:rsidRPr="008C3EE0">
          <w:rPr>
            <w:sz w:val="36"/>
            <w:szCs w:val="36"/>
          </w:rPr>
          <w:tab/>
          <w:t>General</w:t>
        </w:r>
        <w:bookmarkEnd w:id="91"/>
        <w:bookmarkEnd w:id="92"/>
        <w:bookmarkEnd w:id="93"/>
        <w:bookmarkEnd w:id="94"/>
      </w:ins>
    </w:p>
    <w:p w14:paraId="4D1B648E" w14:textId="655CE497" w:rsidR="00F779C5" w:rsidRPr="008C3EE0" w:rsidRDefault="00F779C5" w:rsidP="00F779C5">
      <w:pPr>
        <w:rPr>
          <w:ins w:id="96" w:author="jinwang (A)" w:date="2025-08-27T18:09:00Z"/>
        </w:rPr>
      </w:pPr>
      <w:ins w:id="97" w:author="jinwang (A)" w:date="2025-08-27T18:09:00Z">
        <w:r>
          <w:t xml:space="preserve">Unless stated otherwise, the transmitter and receiver performances are measured through the contention-free </w:t>
        </w:r>
        <w:proofErr w:type="gramStart"/>
        <w:r>
          <w:t>access</w:t>
        </w:r>
      </w:ins>
      <w:ins w:id="98" w:author="jinwang (A)" w:date="2025-08-27T18:14:00Z">
        <w:r w:rsidR="0012607B">
          <w:t xml:space="preserve"> </w:t>
        </w:r>
        <w:r w:rsidR="0012607B">
          <w:t xml:space="preserve"> (</w:t>
        </w:r>
        <w:proofErr w:type="gramEnd"/>
        <w:r w:rsidR="0012607B">
          <w:t>CFA)</w:t>
        </w:r>
        <w:r w:rsidR="0012607B">
          <w:t xml:space="preserve"> </w:t>
        </w:r>
      </w:ins>
      <w:ins w:id="99" w:author="jinwang (A)" w:date="2025-08-27T18:09:00Z">
        <w:r>
          <w:t>procedure, consisting of one R2D message and one D2R message.</w:t>
        </w:r>
      </w:ins>
    </w:p>
    <w:p w14:paraId="2EED7DD1" w14:textId="77777777" w:rsidR="00F779C5" w:rsidRPr="008C3EE0" w:rsidRDefault="00F779C5" w:rsidP="00F779C5">
      <w:pPr>
        <w:pStyle w:val="Heading2"/>
        <w:rPr>
          <w:ins w:id="100" w:author="jinwang (A)" w:date="2025-08-27T18:09:00Z"/>
          <w:sz w:val="36"/>
          <w:szCs w:val="36"/>
        </w:rPr>
      </w:pPr>
      <w:bookmarkStart w:id="101" w:name="_Toc176611683"/>
      <w:bookmarkStart w:id="102" w:name="_Toc183182679"/>
      <w:bookmarkStart w:id="103" w:name="_Toc187239220"/>
      <w:bookmarkStart w:id="104" w:name="_Toc193192135"/>
      <w:bookmarkStart w:id="105" w:name="_Hlk203247697"/>
      <w:ins w:id="106" w:author="jinwang (A)" w:date="2025-08-27T18:09:00Z">
        <w:r w:rsidRPr="008C3EE0">
          <w:rPr>
            <w:sz w:val="36"/>
            <w:szCs w:val="36"/>
          </w:rPr>
          <w:t>C.2</w:t>
        </w:r>
        <w:r w:rsidRPr="008C3EE0">
          <w:rPr>
            <w:sz w:val="36"/>
            <w:szCs w:val="36"/>
          </w:rPr>
          <w:tab/>
          <w:t>R2D</w:t>
        </w:r>
        <w:bookmarkEnd w:id="101"/>
        <w:bookmarkEnd w:id="102"/>
        <w:bookmarkEnd w:id="103"/>
        <w:bookmarkEnd w:id="104"/>
        <w:r w:rsidRPr="008C3EE0">
          <w:rPr>
            <w:sz w:val="36"/>
            <w:szCs w:val="36"/>
          </w:rPr>
          <w:t xml:space="preserve"> reference measurement channels</w:t>
        </w:r>
      </w:ins>
    </w:p>
    <w:bookmarkEnd w:id="105"/>
    <w:p w14:paraId="680099C8" w14:textId="77777777" w:rsidR="00F779C5" w:rsidRDefault="00F779C5" w:rsidP="00F779C5">
      <w:pPr>
        <w:rPr>
          <w:ins w:id="107" w:author="jinwang (A)" w:date="2025-08-27T18:09:00Z"/>
        </w:rPr>
      </w:pPr>
    </w:p>
    <w:p w14:paraId="7A188C35" w14:textId="77777777" w:rsidR="00F779C5" w:rsidRPr="008C3EE0" w:rsidRDefault="00F779C5" w:rsidP="00F779C5">
      <w:pPr>
        <w:pStyle w:val="Heading2"/>
        <w:rPr>
          <w:ins w:id="108" w:author="jinwang (A)" w:date="2025-08-27T18:09:00Z"/>
          <w:sz w:val="36"/>
          <w:szCs w:val="36"/>
        </w:rPr>
      </w:pPr>
      <w:ins w:id="109" w:author="jinwang (A)" w:date="2025-08-27T18:09:00Z">
        <w:r w:rsidRPr="008C3EE0">
          <w:rPr>
            <w:sz w:val="36"/>
            <w:szCs w:val="36"/>
          </w:rPr>
          <w:t>C.</w:t>
        </w:r>
        <w:r>
          <w:rPr>
            <w:sz w:val="36"/>
            <w:szCs w:val="36"/>
          </w:rPr>
          <w:t>3</w:t>
        </w:r>
        <w:r w:rsidRPr="008C3EE0">
          <w:rPr>
            <w:sz w:val="36"/>
            <w:szCs w:val="36"/>
          </w:rPr>
          <w:tab/>
        </w:r>
        <w:r>
          <w:rPr>
            <w:sz w:val="36"/>
            <w:szCs w:val="36"/>
          </w:rPr>
          <w:t>D</w:t>
        </w:r>
        <w:r w:rsidRPr="008C3EE0">
          <w:rPr>
            <w:sz w:val="36"/>
            <w:szCs w:val="36"/>
          </w:rPr>
          <w:t>2</w:t>
        </w:r>
        <w:r>
          <w:rPr>
            <w:sz w:val="36"/>
            <w:szCs w:val="36"/>
          </w:rPr>
          <w:t>R</w:t>
        </w:r>
        <w:r w:rsidRPr="008C3EE0">
          <w:rPr>
            <w:sz w:val="36"/>
            <w:szCs w:val="36"/>
          </w:rPr>
          <w:t xml:space="preserve"> reference measurement channels</w:t>
        </w:r>
      </w:ins>
    </w:p>
    <w:p w14:paraId="4CDF1776" w14:textId="77777777" w:rsidR="008C3EE0" w:rsidRDefault="008C3EE0" w:rsidP="00D85DA2"/>
    <w:p w14:paraId="7D7E00A5" w14:textId="6D5FBFB3" w:rsidR="008B438C" w:rsidRDefault="008B438C">
      <w:pPr>
        <w:rPr>
          <w:noProof/>
        </w:rPr>
      </w:pPr>
    </w:p>
    <w:p w14:paraId="72E9E8EF" w14:textId="77777777" w:rsidR="008B438C" w:rsidRPr="003E412D" w:rsidRDefault="008B438C" w:rsidP="008B438C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0D4A3542" w14:textId="77777777" w:rsidR="008B438C" w:rsidRDefault="008B438C">
      <w:pPr>
        <w:rPr>
          <w:noProof/>
        </w:rPr>
      </w:pPr>
    </w:p>
    <w:sectPr w:rsidR="008B438C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52E8" w14:textId="77777777" w:rsidR="00F14EC9" w:rsidRDefault="00F14EC9">
      <w:r>
        <w:separator/>
      </w:r>
    </w:p>
  </w:endnote>
  <w:endnote w:type="continuationSeparator" w:id="0">
    <w:p w14:paraId="12E572C8" w14:textId="77777777" w:rsidR="00F14EC9" w:rsidRDefault="00F1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E1E3" w14:textId="77777777" w:rsidR="00F14EC9" w:rsidRDefault="00F14EC9">
      <w:r>
        <w:separator/>
      </w:r>
    </w:p>
  </w:footnote>
  <w:footnote w:type="continuationSeparator" w:id="0">
    <w:p w14:paraId="072F91CA" w14:textId="77777777" w:rsidR="00F14EC9" w:rsidRDefault="00F1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95840"/>
    <w:multiLevelType w:val="hybridMultilevel"/>
    <w:tmpl w:val="1C2C2506"/>
    <w:lvl w:ilvl="0" w:tplc="1130D8B2">
      <w:start w:val="1"/>
      <w:numFmt w:val="bullet"/>
      <w:lvlText w:val="-"/>
      <w:lvlJc w:val="left"/>
      <w:pPr>
        <w:ind w:left="410" w:hanging="360"/>
      </w:pPr>
      <w:rPr>
        <w:rFonts w:ascii="Times New Roman" w:eastAsiaTheme="minorEastAsia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13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wang (A)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CE1"/>
    <w:rsid w:val="00070E09"/>
    <w:rsid w:val="000A6394"/>
    <w:rsid w:val="000B7FED"/>
    <w:rsid w:val="000C038A"/>
    <w:rsid w:val="000C6598"/>
    <w:rsid w:val="000D41CF"/>
    <w:rsid w:val="000D44B3"/>
    <w:rsid w:val="00115801"/>
    <w:rsid w:val="0012607B"/>
    <w:rsid w:val="00145D43"/>
    <w:rsid w:val="00184452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EA2"/>
    <w:rsid w:val="00284FEB"/>
    <w:rsid w:val="002860C4"/>
    <w:rsid w:val="002B5741"/>
    <w:rsid w:val="002E472E"/>
    <w:rsid w:val="002F7299"/>
    <w:rsid w:val="0030114B"/>
    <w:rsid w:val="00305409"/>
    <w:rsid w:val="00317EDA"/>
    <w:rsid w:val="003609EF"/>
    <w:rsid w:val="0036231A"/>
    <w:rsid w:val="00374DD4"/>
    <w:rsid w:val="00385640"/>
    <w:rsid w:val="003E1A36"/>
    <w:rsid w:val="003E412D"/>
    <w:rsid w:val="00402E84"/>
    <w:rsid w:val="00410371"/>
    <w:rsid w:val="004242F1"/>
    <w:rsid w:val="004455D7"/>
    <w:rsid w:val="0049639D"/>
    <w:rsid w:val="004B75B7"/>
    <w:rsid w:val="00501DF8"/>
    <w:rsid w:val="005141D9"/>
    <w:rsid w:val="0051580D"/>
    <w:rsid w:val="005318F2"/>
    <w:rsid w:val="00532EB8"/>
    <w:rsid w:val="0053691F"/>
    <w:rsid w:val="00547111"/>
    <w:rsid w:val="00555A90"/>
    <w:rsid w:val="00592D74"/>
    <w:rsid w:val="005E2C44"/>
    <w:rsid w:val="00617F50"/>
    <w:rsid w:val="00621188"/>
    <w:rsid w:val="006257ED"/>
    <w:rsid w:val="00653DE4"/>
    <w:rsid w:val="00665C47"/>
    <w:rsid w:val="00695808"/>
    <w:rsid w:val="006B46FB"/>
    <w:rsid w:val="006D2AAE"/>
    <w:rsid w:val="006E0470"/>
    <w:rsid w:val="006E21FB"/>
    <w:rsid w:val="006F0BE0"/>
    <w:rsid w:val="00713E5D"/>
    <w:rsid w:val="00732931"/>
    <w:rsid w:val="00792342"/>
    <w:rsid w:val="007977A8"/>
    <w:rsid w:val="007B512A"/>
    <w:rsid w:val="007C2097"/>
    <w:rsid w:val="007D6A07"/>
    <w:rsid w:val="007D77D1"/>
    <w:rsid w:val="007F0AD8"/>
    <w:rsid w:val="007F7259"/>
    <w:rsid w:val="008040A8"/>
    <w:rsid w:val="008279FA"/>
    <w:rsid w:val="008626E7"/>
    <w:rsid w:val="0086447E"/>
    <w:rsid w:val="00870449"/>
    <w:rsid w:val="00870EE7"/>
    <w:rsid w:val="00886246"/>
    <w:rsid w:val="008863B9"/>
    <w:rsid w:val="008876D0"/>
    <w:rsid w:val="008A45A6"/>
    <w:rsid w:val="008B438C"/>
    <w:rsid w:val="008C3EE0"/>
    <w:rsid w:val="008D2254"/>
    <w:rsid w:val="008D3CCC"/>
    <w:rsid w:val="008E7E05"/>
    <w:rsid w:val="008F3789"/>
    <w:rsid w:val="008F686C"/>
    <w:rsid w:val="009148DE"/>
    <w:rsid w:val="00941E30"/>
    <w:rsid w:val="00951254"/>
    <w:rsid w:val="009531B0"/>
    <w:rsid w:val="009634B4"/>
    <w:rsid w:val="00966C6F"/>
    <w:rsid w:val="009741B3"/>
    <w:rsid w:val="009777D9"/>
    <w:rsid w:val="00991B88"/>
    <w:rsid w:val="00996269"/>
    <w:rsid w:val="009A374B"/>
    <w:rsid w:val="009A5753"/>
    <w:rsid w:val="009A579D"/>
    <w:rsid w:val="009A7277"/>
    <w:rsid w:val="009E3297"/>
    <w:rsid w:val="009E77F6"/>
    <w:rsid w:val="009F734F"/>
    <w:rsid w:val="00A246B6"/>
    <w:rsid w:val="00A46823"/>
    <w:rsid w:val="00A47E70"/>
    <w:rsid w:val="00A50CF0"/>
    <w:rsid w:val="00A54622"/>
    <w:rsid w:val="00A7671C"/>
    <w:rsid w:val="00AA2CBC"/>
    <w:rsid w:val="00AC5820"/>
    <w:rsid w:val="00AD1CD8"/>
    <w:rsid w:val="00AD2140"/>
    <w:rsid w:val="00AF6D3F"/>
    <w:rsid w:val="00B244B2"/>
    <w:rsid w:val="00B258BB"/>
    <w:rsid w:val="00B67B97"/>
    <w:rsid w:val="00B968C8"/>
    <w:rsid w:val="00BA3EC5"/>
    <w:rsid w:val="00BA51D9"/>
    <w:rsid w:val="00BB2CF4"/>
    <w:rsid w:val="00BB5DFC"/>
    <w:rsid w:val="00BC4AF0"/>
    <w:rsid w:val="00BD279D"/>
    <w:rsid w:val="00BD6BB8"/>
    <w:rsid w:val="00C66BA2"/>
    <w:rsid w:val="00C870F6"/>
    <w:rsid w:val="00C95985"/>
    <w:rsid w:val="00CA55FF"/>
    <w:rsid w:val="00CB7178"/>
    <w:rsid w:val="00CC0D6D"/>
    <w:rsid w:val="00CC5026"/>
    <w:rsid w:val="00CC68D0"/>
    <w:rsid w:val="00D03F9A"/>
    <w:rsid w:val="00D06D51"/>
    <w:rsid w:val="00D24991"/>
    <w:rsid w:val="00D26C2E"/>
    <w:rsid w:val="00D50255"/>
    <w:rsid w:val="00D62B04"/>
    <w:rsid w:val="00D66520"/>
    <w:rsid w:val="00D84AE9"/>
    <w:rsid w:val="00D85DA2"/>
    <w:rsid w:val="00D9124E"/>
    <w:rsid w:val="00DB5B55"/>
    <w:rsid w:val="00DC6D6B"/>
    <w:rsid w:val="00DE34CF"/>
    <w:rsid w:val="00E13F3D"/>
    <w:rsid w:val="00E34898"/>
    <w:rsid w:val="00E66A05"/>
    <w:rsid w:val="00EB09B7"/>
    <w:rsid w:val="00EB3A36"/>
    <w:rsid w:val="00EC689E"/>
    <w:rsid w:val="00EE240F"/>
    <w:rsid w:val="00EE7D7C"/>
    <w:rsid w:val="00F14EC9"/>
    <w:rsid w:val="00F25D98"/>
    <w:rsid w:val="00F300FB"/>
    <w:rsid w:val="00F779C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9A7277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fontstyle01">
    <w:name w:val="fontstyle01"/>
    <w:basedOn w:val="DefaultParagraphFont"/>
    <w:rsid w:val="009962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ACChar">
    <w:name w:val="TAC Char"/>
    <w:link w:val="TAC"/>
    <w:qFormat/>
    <w:rsid w:val="0018445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445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8445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8445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qFormat/>
    <w:rsid w:val="00D85DA2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목록 단락,リスト段落,?? ??,?????,????,Lista1,1st level - Bullet List Paragraph,List Paragraph1,Lettre d'introduction,Paragrafo elenco,Normal bullet 2,Bullet list,Numbered List,Task Body,Viñetas (Inicio Parrafo),3 Txt tabla,Lista viñetas"/>
    <w:basedOn w:val="Normal"/>
    <w:link w:val="ListParagraphChar"/>
    <w:uiPriority w:val="34"/>
    <w:qFormat/>
    <w:rsid w:val="0049639D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- Bullets Char,목록 단락 Char,リスト段落 Char,?? ?? Char,????? Char,???? Char,Lista1 Char,1st level - Bullet List Paragraph Char,List Paragraph1 Char,Lettre d'introduction Char,Paragrafo elenco Char,Normal bullet 2 Char,Bullet list Char"/>
    <w:link w:val="ListParagraph"/>
    <w:uiPriority w:val="34"/>
    <w:qFormat/>
    <w:locked/>
    <w:rsid w:val="0049639D"/>
    <w:rPr>
      <w:rFonts w:ascii="Times New Roman" w:eastAsiaTheme="minorEastAsia" w:hAnsi="Times New Roman"/>
      <w:lang w:val="en-GB" w:eastAsia="en-US"/>
    </w:rPr>
  </w:style>
  <w:style w:type="character" w:customStyle="1" w:styleId="Heading1Char1">
    <w:name w:val="Heading 1 Char1"/>
    <w:aliases w:val="NMP Heading 1 Char2,H1 Char2,h1 Char2,app heading 1 Char2,l1 Char2,Memo Heading 1 Char2,h11 Char2,h12 Char2,h13 Char2,h14 Char2,h15 Char2,h16 Char2,h17 Char2,h111 Char2,h121 Char2,h131 Char2,h141 Char2,h151 Char2,h161 Char1,h18 Char1"/>
    <w:rsid w:val="0049639D"/>
    <w:rPr>
      <w:rFonts w:ascii="Arial" w:eastAsia="Times New Roman" w:hAnsi="Arial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3252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jinwang (A)</cp:lastModifiedBy>
  <cp:revision>48</cp:revision>
  <cp:lastPrinted>1900-01-01T00:00:00Z</cp:lastPrinted>
  <dcterms:created xsi:type="dcterms:W3CDTF">2020-02-03T08:32:00Z</dcterms:created>
  <dcterms:modified xsi:type="dcterms:W3CDTF">2025-08-27T17:26:00Z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