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24EE" w14:textId="5CCA5047" w:rsidR="00E61239" w:rsidRPr="000860D0" w:rsidRDefault="00E61239" w:rsidP="00E61239">
      <w:pPr>
        <w:tabs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bookmarkStart w:id="0" w:name="_Ref399006623"/>
      <w:bookmarkStart w:id="1" w:name="_Hlk108430685"/>
      <w:r w:rsidRPr="000860D0">
        <w:rPr>
          <w:rFonts w:ascii="Arial" w:hAnsi="Arial" w:cs="Arial"/>
          <w:b/>
          <w:bCs/>
          <w:sz w:val="24"/>
          <w:szCs w:val="24"/>
        </w:rPr>
        <w:t>3GPP TSG-RAN WG4 Meeting # 11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0860D0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A85F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0D0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860D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907316" w:rsidRPr="00907316">
        <w:rPr>
          <w:rFonts w:ascii="Arial" w:hAnsi="Arial" w:cs="Arial"/>
          <w:b/>
          <w:bCs/>
          <w:sz w:val="24"/>
          <w:szCs w:val="24"/>
        </w:rPr>
        <w:t>R4-2511797</w:t>
      </w:r>
    </w:p>
    <w:p w14:paraId="2FF179CE" w14:textId="77777777" w:rsidR="00E61239" w:rsidRPr="00996D77" w:rsidRDefault="00E61239" w:rsidP="00E61239">
      <w:pPr>
        <w:tabs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bookmarkStart w:id="2" w:name="_Hlk197522347"/>
      <w:r w:rsidRPr="00EF14BF">
        <w:rPr>
          <w:rFonts w:ascii="Arial" w:hAnsi="Arial" w:cs="Arial"/>
          <w:b/>
          <w:bCs/>
          <w:sz w:val="24"/>
          <w:szCs w:val="24"/>
        </w:rPr>
        <w:t>Bengaluru, India</w:t>
      </w:r>
      <w:r w:rsidRPr="00CE334A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Aug.</w:t>
      </w:r>
      <w:r w:rsidRPr="00CE334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25</w:t>
      </w:r>
      <w:r w:rsidRPr="00CE334A">
        <w:rPr>
          <w:rFonts w:ascii="Arial" w:hAnsi="Arial" w:cs="Arial"/>
          <w:b/>
          <w:bCs/>
          <w:sz w:val="24"/>
          <w:szCs w:val="24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CE334A">
        <w:rPr>
          <w:rFonts w:ascii="Arial" w:hAnsi="Arial" w:cs="Arial"/>
          <w:b/>
          <w:bCs/>
          <w:sz w:val="24"/>
          <w:szCs w:val="24"/>
        </w:rPr>
        <w:t>, 2025</w:t>
      </w:r>
    </w:p>
    <w:bookmarkEnd w:id="2"/>
    <w:p w14:paraId="029A10F3" w14:textId="77777777" w:rsidR="007B650A" w:rsidRPr="007B650A" w:rsidRDefault="007B650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before="240"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591CFEED" w14:textId="4DADB5CB" w:rsidR="00CD6B6B" w:rsidRDefault="004278F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before="240" w:after="120"/>
        <w:ind w:left="1985" w:hanging="1985"/>
        <w:rPr>
          <w:rFonts w:ascii="Arial" w:hAnsi="Arial" w:cs="Arial"/>
          <w:bCs/>
          <w:sz w:val="22"/>
          <w:lang w:val="en-US"/>
        </w:rPr>
      </w:pPr>
      <w:r>
        <w:rPr>
          <w:rFonts w:ascii="Arial" w:eastAsia="MS Mincho" w:hAnsi="Arial" w:cs="Arial"/>
          <w:b/>
          <w:sz w:val="22"/>
          <w:lang w:val="pt-BR"/>
        </w:rPr>
        <w:t>Agenda item: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hAnsi="Arial" w:cs="Arial"/>
          <w:sz w:val="22"/>
        </w:rPr>
        <w:t>7.</w:t>
      </w:r>
      <w:r w:rsidR="008B5C84">
        <w:rPr>
          <w:rFonts w:ascii="Arial" w:hAnsi="Arial" w:cs="Arial"/>
          <w:sz w:val="22"/>
        </w:rPr>
        <w:t>17</w:t>
      </w:r>
      <w:r>
        <w:rPr>
          <w:rFonts w:ascii="Arial" w:hAnsi="Arial" w:cs="Arial"/>
          <w:sz w:val="22"/>
        </w:rPr>
        <w:t>.</w:t>
      </w:r>
      <w:r w:rsidR="006106C5">
        <w:rPr>
          <w:rFonts w:ascii="Arial" w:hAnsi="Arial" w:cs="Arial"/>
          <w:sz w:val="22"/>
          <w:lang w:val="en-US"/>
        </w:rPr>
        <w:t>1</w:t>
      </w:r>
    </w:p>
    <w:p w14:paraId="486CB086" w14:textId="77777777" w:rsidR="00CD6B6B" w:rsidRDefault="004278F5">
      <w:pPr>
        <w:spacing w:after="120"/>
        <w:ind w:left="1985" w:hanging="1985"/>
        <w:rPr>
          <w:rFonts w:ascii="Arial" w:hAnsi="Arial" w:cs="Arial"/>
          <w:sz w:val="22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sz w:val="22"/>
        </w:rPr>
        <w:t xml:space="preserve">vivo, NTU, Nokia, Ericsson, Qualcomm, Xiaomi, Huawei, </w:t>
      </w:r>
      <w:proofErr w:type="spellStart"/>
      <w:r>
        <w:rPr>
          <w:rFonts w:ascii="Arial" w:hAnsi="Arial" w:cs="Arial"/>
          <w:sz w:val="22"/>
        </w:rPr>
        <w:t>Hisilicon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Mediatek</w:t>
      </w:r>
      <w:proofErr w:type="spellEnd"/>
      <w:r>
        <w:rPr>
          <w:rFonts w:ascii="Arial" w:hAnsi="Arial" w:cs="Arial"/>
          <w:sz w:val="22"/>
        </w:rPr>
        <w:t>, OPPO, APPLE, Rohde &amp; Schwarz, CATT, Samsung, Intel</w:t>
      </w:r>
      <w:r>
        <w:rPr>
          <w:rFonts w:ascii="Arial" w:hAnsi="Arial" w:cs="Arial" w:hint="eastAsia"/>
          <w:sz w:val="22"/>
        </w:rPr>
        <w:t>,</w:t>
      </w:r>
      <w:r>
        <w:rPr>
          <w:rFonts w:ascii="Arial" w:hAnsi="Arial" w:cs="Arial"/>
          <w:sz w:val="22"/>
        </w:rPr>
        <w:t xml:space="preserve"> ZTE C</w:t>
      </w:r>
      <w:r>
        <w:rPr>
          <w:rFonts w:ascii="Arial" w:hAnsi="Arial" w:cs="Arial" w:hint="eastAsia"/>
          <w:sz w:val="22"/>
        </w:rPr>
        <w:t>or</w:t>
      </w:r>
      <w:r>
        <w:rPr>
          <w:rFonts w:ascii="Arial" w:hAnsi="Arial" w:cs="Arial"/>
          <w:sz w:val="22"/>
        </w:rPr>
        <w:t xml:space="preserve">poration, </w:t>
      </w:r>
      <w:proofErr w:type="spellStart"/>
      <w:r>
        <w:rPr>
          <w:rFonts w:ascii="Arial" w:hAnsi="Arial" w:cs="Arial"/>
          <w:sz w:val="22"/>
        </w:rPr>
        <w:t>Sanechips</w:t>
      </w:r>
      <w:proofErr w:type="spellEnd"/>
      <w:r>
        <w:rPr>
          <w:rFonts w:ascii="Arial" w:hAnsi="Arial" w:cs="Arial"/>
          <w:sz w:val="22"/>
        </w:rPr>
        <w:t xml:space="preserve">, CAICT </w:t>
      </w:r>
    </w:p>
    <w:p w14:paraId="0CBCEA23" w14:textId="19027008" w:rsidR="00CD6B6B" w:rsidRDefault="004278F5">
      <w:pPr>
        <w:spacing w:after="120"/>
        <w:ind w:left="1985" w:hanging="1985"/>
        <w:rPr>
          <w:rFonts w:ascii="Arial" w:hAnsi="Arial" w:cs="Arial"/>
          <w:sz w:val="22"/>
          <w:lang w:val="en-US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 w:rsidR="00302DE6" w:rsidRPr="00302DE6">
        <w:rPr>
          <w:rFonts w:ascii="Arial" w:hAnsi="Arial" w:cs="Arial"/>
          <w:bCs/>
          <w:sz w:val="22"/>
          <w:lang w:val="en-US"/>
        </w:rPr>
        <w:t>WF on updated simulation assumption for AI based beam management</w:t>
      </w:r>
    </w:p>
    <w:p w14:paraId="466EF1F1" w14:textId="77777777" w:rsidR="00CD6B6B" w:rsidRDefault="004278F5">
      <w:pPr>
        <w:spacing w:after="120"/>
        <w:ind w:left="1985" w:hanging="1985"/>
        <w:rPr>
          <w:rFonts w:ascii="Arial" w:hAnsi="Arial" w:cs="Arial"/>
          <w:sz w:val="22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/>
          <w:sz w:val="24"/>
          <w:lang w:val="en-US"/>
        </w:rPr>
        <w:t>Approval</w:t>
      </w:r>
    </w:p>
    <w:bookmarkEnd w:id="0"/>
    <w:bookmarkEnd w:id="1"/>
    <w:p w14:paraId="2944915B" w14:textId="77777777" w:rsidR="00CD6B6B" w:rsidRDefault="004278F5">
      <w:pPr>
        <w:pStyle w:val="1"/>
        <w:numPr>
          <w:ilvl w:val="0"/>
          <w:numId w:val="24"/>
        </w:numPr>
        <w:tabs>
          <w:tab w:val="left" w:pos="432"/>
        </w:tabs>
        <w:ind w:left="432" w:hanging="432"/>
      </w:pPr>
      <w:r>
        <w:t>Introduction</w:t>
      </w:r>
    </w:p>
    <w:p w14:paraId="46890BA0" w14:textId="7CF44CD8" w:rsidR="00CD6B6B" w:rsidRDefault="004278F5">
      <w:pPr>
        <w:rPr>
          <w:lang w:val="en-US"/>
        </w:rPr>
      </w:pPr>
      <w:r>
        <w:t>In this contribution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the</w:t>
      </w:r>
      <w:r>
        <w:t xml:space="preserve"> simulation assumption for</w:t>
      </w:r>
      <w:r>
        <w:rPr>
          <w:rFonts w:hint="eastAsia"/>
          <w:lang w:val="en-US"/>
        </w:rPr>
        <w:t xml:space="preserve"> AI/ML based BM case-1 is</w:t>
      </w:r>
      <w:r>
        <w:t xml:space="preserve"> </w:t>
      </w:r>
      <w:r w:rsidR="003963BD">
        <w:t xml:space="preserve">further </w:t>
      </w:r>
      <w:r>
        <w:t xml:space="preserve">updated based on [1]. Companies are encouraged to provide simulation results </w:t>
      </w:r>
      <w:r>
        <w:rPr>
          <w:rFonts w:hint="eastAsia"/>
          <w:lang w:val="en-US"/>
        </w:rPr>
        <w:t xml:space="preserve">to evaluate the impact of the measurement error </w:t>
      </w:r>
      <w:r>
        <w:t>based on the performance metric</w:t>
      </w:r>
      <w:r w:rsidR="005A28CD">
        <w:t>s</w:t>
      </w:r>
      <w:r>
        <w:t xml:space="preserve"> in section </w:t>
      </w:r>
      <w:r>
        <w:rPr>
          <w:lang w:val="en-US"/>
        </w:rPr>
        <w:t>5</w:t>
      </w:r>
      <w:r>
        <w:t>.</w:t>
      </w:r>
    </w:p>
    <w:p w14:paraId="128FE27A" w14:textId="77777777" w:rsidR="00CD6B6B" w:rsidRDefault="004278F5">
      <w:pPr>
        <w:pStyle w:val="1"/>
        <w:numPr>
          <w:ilvl w:val="0"/>
          <w:numId w:val="24"/>
        </w:numPr>
        <w:tabs>
          <w:tab w:val="left" w:pos="720"/>
        </w:tabs>
        <w:ind w:left="432" w:hanging="432"/>
        <w:rPr>
          <w:lang w:val="en-US"/>
        </w:rPr>
      </w:pPr>
      <w:bookmarkStart w:id="3" w:name="_Hlk73468315"/>
      <w:r>
        <w:rPr>
          <w:rFonts w:hint="eastAsia"/>
          <w:lang w:val="en-US"/>
        </w:rPr>
        <w:t>Simulation assumptions</w:t>
      </w:r>
      <w:r>
        <w:rPr>
          <w:lang w:val="en-US"/>
        </w:rPr>
        <w:t xml:space="preserve"> for baseband error</w:t>
      </w:r>
    </w:p>
    <w:p w14:paraId="34F024A2" w14:textId="6B8D78A8" w:rsidR="00CD6B6B" w:rsidRDefault="004278F5" w:rsidP="00EE74C3">
      <w:pPr>
        <w:keepLines/>
        <w:widowControl w:val="0"/>
        <w:rPr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ink level simulation (LLS) assumptions</w:t>
      </w:r>
      <w:r w:rsidR="00377527">
        <w:rPr>
          <w:lang w:val="en-US"/>
        </w:rPr>
        <w:t xml:space="preserve"> and System</w:t>
      </w:r>
      <w:r w:rsidR="00377527">
        <w:rPr>
          <w:rFonts w:hint="eastAsia"/>
          <w:lang w:val="en-US"/>
        </w:rPr>
        <w:t xml:space="preserve"> level simulation (</w:t>
      </w:r>
      <w:r w:rsidR="00377527">
        <w:rPr>
          <w:lang w:val="en-US"/>
        </w:rPr>
        <w:t>S</w:t>
      </w:r>
      <w:r w:rsidR="00377527">
        <w:rPr>
          <w:rFonts w:hint="eastAsia"/>
          <w:lang w:val="en-US"/>
        </w:rPr>
        <w:t>LS) assumptions</w:t>
      </w:r>
      <w:r>
        <w:t>for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evaluation of measurement error on </w:t>
      </w:r>
      <w:r>
        <w:rPr>
          <w:rFonts w:hint="eastAsia"/>
          <w:lang w:val="en-US"/>
        </w:rPr>
        <w:t>AI/ML based BM case-1</w:t>
      </w:r>
      <w:r>
        <w:rPr>
          <w:lang w:val="en-US"/>
        </w:rPr>
        <w:t xml:space="preserve"> performance are</w:t>
      </w:r>
      <w:r>
        <w:rPr>
          <w:rFonts w:hint="eastAsia"/>
          <w:lang w:val="en-US"/>
        </w:rPr>
        <w:t xml:space="preserve"> defined in Table 1-</w:t>
      </w:r>
      <w:r w:rsidR="000E18B6">
        <w:rPr>
          <w:lang w:val="en-US"/>
        </w:rPr>
        <w:t>7</w:t>
      </w:r>
      <w:r>
        <w:rPr>
          <w:rFonts w:hint="eastAsia"/>
          <w:lang w:val="en-US"/>
        </w:rPr>
        <w:t>.</w:t>
      </w:r>
    </w:p>
    <w:p w14:paraId="7BBA2B2C" w14:textId="77777777" w:rsidR="00CD6B6B" w:rsidRDefault="004278F5" w:rsidP="00EE74C3">
      <w:pPr>
        <w:pStyle w:val="TH"/>
        <w:keepNext w:val="0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 Baseline Link Level Simulation assumptions for</w:t>
      </w:r>
      <w:r>
        <w:rPr>
          <w:rFonts w:ascii="Times New Roman" w:eastAsia="Microsoft YaHei UI" w:hAnsi="Times New Roman" w:cs="Times New Roman"/>
        </w:rPr>
        <w:t xml:space="preserve"> AI/ML in beam management evaluations</w:t>
      </w: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5621"/>
      </w:tblGrid>
      <w:tr w:rsidR="00CD6B6B" w14:paraId="5104A12D" w14:textId="77777777">
        <w:trPr>
          <w:jc w:val="center"/>
        </w:trPr>
        <w:tc>
          <w:tcPr>
            <w:tcW w:w="3284" w:type="dxa"/>
            <w:shd w:val="clear" w:color="auto" w:fill="D9D9D9"/>
          </w:tcPr>
          <w:p w14:paraId="30172C66" w14:textId="77777777" w:rsidR="00CD6B6B" w:rsidRDefault="004278F5" w:rsidP="00EE74C3">
            <w:pPr>
              <w:pStyle w:val="TAH"/>
              <w:keepNext w:val="0"/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Parameter</w:t>
            </w:r>
          </w:p>
        </w:tc>
        <w:tc>
          <w:tcPr>
            <w:tcW w:w="5621" w:type="dxa"/>
            <w:shd w:val="clear" w:color="auto" w:fill="D9D9D9"/>
          </w:tcPr>
          <w:p w14:paraId="040F10D0" w14:textId="77777777" w:rsidR="00CD6B6B" w:rsidRDefault="004278F5" w:rsidP="00EE74C3">
            <w:pPr>
              <w:pStyle w:val="TAH"/>
              <w:keepNext w:val="0"/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Value</w:t>
            </w:r>
          </w:p>
        </w:tc>
      </w:tr>
      <w:tr w:rsidR="00CD6B6B" w14:paraId="6F1C8148" w14:textId="77777777">
        <w:trPr>
          <w:jc w:val="center"/>
        </w:trPr>
        <w:tc>
          <w:tcPr>
            <w:tcW w:w="3284" w:type="dxa"/>
          </w:tcPr>
          <w:p w14:paraId="39A81C3B" w14:textId="77777777" w:rsidR="00CD6B6B" w:rsidRDefault="004278F5" w:rsidP="00EE74C3">
            <w:pPr>
              <w:pStyle w:val="TAL0"/>
              <w:keepNext w:val="0"/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Carrier frequency</w:t>
            </w:r>
          </w:p>
        </w:tc>
        <w:tc>
          <w:tcPr>
            <w:tcW w:w="5621" w:type="dxa"/>
          </w:tcPr>
          <w:p w14:paraId="014FD7F5" w14:textId="68BD142B" w:rsidR="00CD6B6B" w:rsidRDefault="004278F5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30GHz</w:t>
            </w:r>
          </w:p>
        </w:tc>
      </w:tr>
      <w:tr w:rsidR="00CD6B6B" w14:paraId="5B6E0FBB" w14:textId="77777777">
        <w:trPr>
          <w:jc w:val="center"/>
        </w:trPr>
        <w:tc>
          <w:tcPr>
            <w:tcW w:w="3284" w:type="dxa"/>
          </w:tcPr>
          <w:p w14:paraId="3398989A" w14:textId="77777777" w:rsidR="00CD6B6B" w:rsidRDefault="004278F5" w:rsidP="00EE74C3">
            <w:pPr>
              <w:pStyle w:val="TAL0"/>
              <w:keepNext w:val="0"/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Subcarrier spacing</w:t>
            </w:r>
          </w:p>
        </w:tc>
        <w:tc>
          <w:tcPr>
            <w:tcW w:w="5621" w:type="dxa"/>
          </w:tcPr>
          <w:p w14:paraId="00230B1D" w14:textId="77777777" w:rsidR="00CD6B6B" w:rsidRDefault="004278F5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120kHz</w:t>
            </w:r>
          </w:p>
        </w:tc>
      </w:tr>
      <w:tr w:rsidR="000C686C" w14:paraId="5BC2F8D1" w14:textId="77777777" w:rsidTr="000C686C">
        <w:trPr>
          <w:trHeight w:val="328"/>
          <w:jc w:val="center"/>
        </w:trPr>
        <w:tc>
          <w:tcPr>
            <w:tcW w:w="3284" w:type="dxa"/>
            <w:vMerge w:val="restart"/>
          </w:tcPr>
          <w:p w14:paraId="285E5B9E" w14:textId="77777777" w:rsidR="000C686C" w:rsidRPr="00EE74C3" w:rsidRDefault="000C686C" w:rsidP="00EE74C3">
            <w:pPr>
              <w:pStyle w:val="TAL0"/>
              <w:keepNext w:val="0"/>
              <w:widowControl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47CC1">
              <w:rPr>
                <w:rFonts w:ascii="Times New Roman" w:hAnsi="Times New Roman" w:cs="Times New Roman"/>
                <w:sz w:val="20"/>
              </w:rPr>
              <w:t>Channel model</w:t>
            </w:r>
          </w:p>
        </w:tc>
        <w:tc>
          <w:tcPr>
            <w:tcW w:w="5621" w:type="dxa"/>
          </w:tcPr>
          <w:p w14:paraId="6C67A1CA" w14:textId="2E729DFC" w:rsidR="00901862" w:rsidRDefault="000C686C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Case 1:</w:t>
            </w:r>
            <w:r w:rsidR="0090186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F2993">
              <w:rPr>
                <w:rFonts w:ascii="Times New Roman" w:hAnsi="Times New Roman" w:cs="Times New Roman"/>
                <w:sz w:val="20"/>
                <w:lang w:val="en-US"/>
              </w:rPr>
              <w:t>NLOS channel</w:t>
            </w:r>
          </w:p>
          <w:p w14:paraId="1934EB0D" w14:textId="77777777" w:rsidR="00D36DD0" w:rsidRDefault="00901862" w:rsidP="0060165D">
            <w:pPr>
              <w:pStyle w:val="TAC"/>
              <w:keepNext w:val="0"/>
              <w:widowControl w:val="0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Baseline: </w:t>
            </w:r>
          </w:p>
          <w:p w14:paraId="3428A3F8" w14:textId="464D2944" w:rsidR="00901862" w:rsidRDefault="00901862" w:rsidP="0060165D">
            <w:pPr>
              <w:pStyle w:val="TAC"/>
              <w:keepNext w:val="0"/>
              <w:widowControl w:val="0"/>
              <w:numPr>
                <w:ilvl w:val="1"/>
                <w:numId w:val="29"/>
              </w:numPr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TDL-C, DS=100ns</w:t>
            </w:r>
          </w:p>
          <w:p w14:paraId="2E389E3C" w14:textId="77777777" w:rsidR="00D36DD0" w:rsidRDefault="00901862" w:rsidP="0060165D">
            <w:pPr>
              <w:pStyle w:val="TAC"/>
              <w:keepNext w:val="0"/>
              <w:widowControl w:val="0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ptional: </w:t>
            </w:r>
          </w:p>
          <w:p w14:paraId="4C80F17C" w14:textId="4F0281C1" w:rsidR="00901862" w:rsidRDefault="00901862" w:rsidP="0060165D">
            <w:pPr>
              <w:pStyle w:val="TAC"/>
              <w:keepNext w:val="0"/>
              <w:widowControl w:val="0"/>
              <w:numPr>
                <w:ilvl w:val="1"/>
                <w:numId w:val="29"/>
              </w:numPr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2993">
              <w:rPr>
                <w:rFonts w:ascii="Times New Roman" w:hAnsi="Times New Roman" w:cs="Times New Roman"/>
                <w:sz w:val="20"/>
                <w:lang w:val="en-US"/>
              </w:rPr>
              <w:t>CDL-C,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DS=100ns</w:t>
            </w:r>
          </w:p>
          <w:p w14:paraId="0BDDEC68" w14:textId="530E57C9" w:rsidR="000C686C" w:rsidRDefault="000C686C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6C" w14:paraId="6C82C418" w14:textId="77777777">
        <w:trPr>
          <w:trHeight w:val="328"/>
          <w:jc w:val="center"/>
        </w:trPr>
        <w:tc>
          <w:tcPr>
            <w:tcW w:w="3284" w:type="dxa"/>
            <w:vMerge/>
          </w:tcPr>
          <w:p w14:paraId="36D22E5B" w14:textId="77777777" w:rsidR="000C686C" w:rsidRPr="005301CE" w:rsidRDefault="000C686C" w:rsidP="005734EC">
            <w:pPr>
              <w:pStyle w:val="TAL0"/>
              <w:keepNext w:val="0"/>
              <w:widowControl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621" w:type="dxa"/>
          </w:tcPr>
          <w:p w14:paraId="38493BAA" w14:textId="55C9D626" w:rsidR="000C686C" w:rsidRDefault="000C686C" w:rsidP="005734EC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Case 2: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WGN channel</w:t>
            </w:r>
          </w:p>
        </w:tc>
      </w:tr>
      <w:tr w:rsidR="00CD6B6B" w14:paraId="7757A9B2" w14:textId="77777777">
        <w:trPr>
          <w:jc w:val="center"/>
        </w:trPr>
        <w:tc>
          <w:tcPr>
            <w:tcW w:w="3284" w:type="dxa"/>
          </w:tcPr>
          <w:p w14:paraId="61D05C1D" w14:textId="77777777" w:rsidR="00CD6B6B" w:rsidRDefault="004278F5" w:rsidP="00EE74C3">
            <w:pPr>
              <w:pStyle w:val="TAL0"/>
              <w:keepNext w:val="0"/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BS antenna configurations</w:t>
            </w:r>
          </w:p>
        </w:tc>
        <w:tc>
          <w:tcPr>
            <w:tcW w:w="5621" w:type="dxa"/>
          </w:tcPr>
          <w:p w14:paraId="116ABDD9" w14:textId="01D586DC" w:rsidR="00CD6B6B" w:rsidRDefault="004278F5" w:rsidP="0060165D">
            <w:pPr>
              <w:pStyle w:val="TAC"/>
              <w:keepNext w:val="0"/>
              <w:widowControl w:val="0"/>
              <w:numPr>
                <w:ilvl w:val="0"/>
                <w:numId w:val="30"/>
              </w:num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Option 1:</w:t>
            </w:r>
          </w:p>
          <w:p w14:paraId="4701E43B" w14:textId="77777777" w:rsidR="00CD6B6B" w:rsidRDefault="004278F5" w:rsidP="0060165D">
            <w:pPr>
              <w:pStyle w:val="TAC"/>
              <w:keepNext w:val="0"/>
              <w:widowControl w:val="0"/>
              <w:numPr>
                <w:ilvl w:val="1"/>
                <w:numId w:val="29"/>
              </w:num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One panel: (M, N, P, Mg, Ng) = (4, 8, 2, 1, 1),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dV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 = (0.5, 0.5) λ as baseline.</w:t>
            </w:r>
          </w:p>
          <w:p w14:paraId="2E9D8054" w14:textId="620E7DE7" w:rsidR="00CD6B6B" w:rsidRDefault="004278F5" w:rsidP="0060165D">
            <w:pPr>
              <w:pStyle w:val="TAC"/>
              <w:keepNext w:val="0"/>
              <w:widowControl w:val="0"/>
              <w:numPr>
                <w:ilvl w:val="1"/>
                <w:numId w:val="29"/>
              </w:numPr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Number of Tx beams is 32</w:t>
            </w:r>
          </w:p>
          <w:p w14:paraId="19F9920E" w14:textId="77777777" w:rsidR="00CD6B6B" w:rsidRDefault="00CD6B6B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1664D8AA" w14:textId="6E399357" w:rsidR="00CD6B6B" w:rsidRDefault="004278F5" w:rsidP="0060165D">
            <w:pPr>
              <w:pStyle w:val="TAC"/>
              <w:keepNext w:val="0"/>
              <w:widowControl w:val="0"/>
              <w:numPr>
                <w:ilvl w:val="0"/>
                <w:numId w:val="30"/>
              </w:numPr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Option 2:</w:t>
            </w:r>
          </w:p>
          <w:p w14:paraId="528CE8E0" w14:textId="473BEF68" w:rsidR="00CD6B6B" w:rsidRDefault="004278F5" w:rsidP="0060165D">
            <w:pPr>
              <w:pStyle w:val="TAC"/>
              <w:keepNext w:val="0"/>
              <w:widowControl w:val="0"/>
              <w:numPr>
                <w:ilvl w:val="1"/>
                <w:numId w:val="29"/>
              </w:numPr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Number of TX beams: </w:t>
            </w:r>
            <w:r w:rsidR="001108C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  <w:p w14:paraId="0D4CC2B3" w14:textId="60834BCD" w:rsidR="00D36DD0" w:rsidRDefault="00EB2C5F" w:rsidP="0060165D">
            <w:pPr>
              <w:pStyle w:val="TAC"/>
              <w:keepNext w:val="0"/>
              <w:widowControl w:val="0"/>
              <w:numPr>
                <w:ilvl w:val="0"/>
                <w:numId w:val="31"/>
              </w:numPr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Baseband errors are i</w:t>
            </w:r>
            <w:r w:rsidR="00D36DD0" w:rsidRPr="00D36DD0">
              <w:rPr>
                <w:rFonts w:ascii="Times New Roman" w:hAnsi="Times New Roman" w:cs="Times New Roman"/>
                <w:sz w:val="20"/>
                <w:lang w:val="en-US"/>
              </w:rPr>
              <w:t>ndependent for each TX beam</w:t>
            </w:r>
          </w:p>
          <w:p w14:paraId="4E92F897" w14:textId="29615CB0" w:rsidR="00CD6B6B" w:rsidRDefault="00CD6B6B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6B6B" w14:paraId="43F0683E" w14:textId="77777777">
        <w:trPr>
          <w:jc w:val="center"/>
        </w:trPr>
        <w:tc>
          <w:tcPr>
            <w:tcW w:w="3284" w:type="dxa"/>
          </w:tcPr>
          <w:p w14:paraId="791617A2" w14:textId="77777777" w:rsidR="00CD6B6B" w:rsidRDefault="004278F5" w:rsidP="00EE74C3">
            <w:pPr>
              <w:pStyle w:val="TAL0"/>
              <w:keepNext w:val="0"/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BS antenna element radiation pattern</w:t>
            </w:r>
          </w:p>
        </w:tc>
        <w:tc>
          <w:tcPr>
            <w:tcW w:w="5621" w:type="dxa"/>
          </w:tcPr>
          <w:p w14:paraId="5F95995C" w14:textId="77777777" w:rsidR="00CD6B6B" w:rsidRDefault="004278F5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Option1: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Table 2</w:t>
            </w:r>
          </w:p>
          <w:p w14:paraId="092953D7" w14:textId="77777777" w:rsidR="00CD6B6B" w:rsidRDefault="00CD6B6B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1182046C" w14:textId="77777777" w:rsidR="00CD6B6B" w:rsidRDefault="004278F5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Option 2: N/A</w:t>
            </w:r>
          </w:p>
        </w:tc>
      </w:tr>
      <w:tr w:rsidR="00CD6B6B" w14:paraId="03FD75A6" w14:textId="77777777">
        <w:trPr>
          <w:jc w:val="center"/>
        </w:trPr>
        <w:tc>
          <w:tcPr>
            <w:tcW w:w="3284" w:type="dxa"/>
          </w:tcPr>
          <w:p w14:paraId="78DBF786" w14:textId="77777777" w:rsidR="00CD6B6B" w:rsidRDefault="004278F5" w:rsidP="00EE74C3">
            <w:pPr>
              <w:pStyle w:val="TAL0"/>
              <w:keepNext w:val="0"/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BS antenna height and antenna array down-tilt angle, if needed (Option 1 above)</w:t>
            </w:r>
          </w:p>
        </w:tc>
        <w:tc>
          <w:tcPr>
            <w:tcW w:w="5621" w:type="dxa"/>
          </w:tcPr>
          <w:p w14:paraId="29B3CA30" w14:textId="77777777" w:rsidR="00CD6B6B" w:rsidRDefault="004278F5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Option1: </w:t>
            </w:r>
            <w:r>
              <w:rPr>
                <w:rFonts w:ascii="Times New Roman" w:hAnsi="Times New Roman" w:cs="Times New Roman"/>
                <w:sz w:val="20"/>
              </w:rPr>
              <w:t>25m, 110°</w:t>
            </w:r>
          </w:p>
          <w:p w14:paraId="71606CAD" w14:textId="77777777" w:rsidR="00CD6B6B" w:rsidRDefault="00CD6B6B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1B360F81" w14:textId="77777777" w:rsidR="00CD6B6B" w:rsidRDefault="004278F5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Option 2: N/A</w:t>
            </w:r>
          </w:p>
        </w:tc>
      </w:tr>
      <w:tr w:rsidR="00CD6B6B" w14:paraId="65180A34" w14:textId="77777777">
        <w:trPr>
          <w:jc w:val="center"/>
        </w:trPr>
        <w:tc>
          <w:tcPr>
            <w:tcW w:w="3284" w:type="dxa"/>
          </w:tcPr>
          <w:p w14:paraId="2D97141C" w14:textId="77777777" w:rsidR="00CD6B6B" w:rsidRPr="00AA0C9A" w:rsidRDefault="004278F5" w:rsidP="00EE74C3">
            <w:pPr>
              <w:pStyle w:val="TAL0"/>
              <w:keepNext w:val="0"/>
              <w:widowControl w:val="0"/>
              <w:rPr>
                <w:rFonts w:ascii="Times New Roman" w:hAnsi="Times New Roman" w:cs="Times New Roman"/>
                <w:sz w:val="20"/>
              </w:rPr>
            </w:pPr>
            <w:r w:rsidRPr="00AA0C9A">
              <w:rPr>
                <w:rFonts w:ascii="Times New Roman" w:hAnsi="Times New Roman" w:cs="Times New Roman"/>
              </w:rPr>
              <w:t>Beamforming characteristic of the BS pattern</w:t>
            </w:r>
          </w:p>
        </w:tc>
        <w:tc>
          <w:tcPr>
            <w:tcW w:w="5621" w:type="dxa"/>
          </w:tcPr>
          <w:p w14:paraId="3489CCE4" w14:textId="01575625" w:rsidR="00CD6B6B" w:rsidRPr="00AA0C9A" w:rsidRDefault="00714356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</w:t>
            </w:r>
            <w:r w:rsidR="00D56B05">
              <w:rPr>
                <w:rFonts w:ascii="Times New Roman" w:hAnsi="Times New Roman" w:cs="Times New Roman"/>
                <w:sz w:val="20"/>
              </w:rPr>
              <w:t xml:space="preserve">se </w:t>
            </w:r>
            <w:r w:rsidR="00D17C33">
              <w:rPr>
                <w:rFonts w:ascii="Times New Roman" w:hAnsi="Times New Roman" w:cs="Times New Roman"/>
                <w:sz w:val="20"/>
              </w:rPr>
              <w:t xml:space="preserve">same assumption </w:t>
            </w:r>
            <w:r w:rsidR="00D56B05">
              <w:rPr>
                <w:rFonts w:ascii="Times New Roman" w:hAnsi="Times New Roman" w:cs="Times New Roman"/>
                <w:sz w:val="20"/>
              </w:rPr>
              <w:t xml:space="preserve">for System-level simulation assumption defined Table 6 </w:t>
            </w:r>
          </w:p>
          <w:p w14:paraId="29DB8207" w14:textId="1A3E540A" w:rsidR="00CD6B6B" w:rsidRDefault="00CD6B6B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D6B6B" w14:paraId="52321DE6" w14:textId="77777777">
        <w:trPr>
          <w:jc w:val="center"/>
        </w:trPr>
        <w:tc>
          <w:tcPr>
            <w:tcW w:w="3284" w:type="dxa"/>
          </w:tcPr>
          <w:p w14:paraId="664C478D" w14:textId="77777777" w:rsidR="00CD6B6B" w:rsidRDefault="004278F5" w:rsidP="00EE74C3">
            <w:pPr>
              <w:pStyle w:val="TAL0"/>
              <w:keepNext w:val="0"/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UE antenna configurations</w:t>
            </w:r>
          </w:p>
        </w:tc>
        <w:tc>
          <w:tcPr>
            <w:tcW w:w="5621" w:type="dxa"/>
          </w:tcPr>
          <w:p w14:paraId="1761E430" w14:textId="77777777" w:rsidR="00CD6B6B" w:rsidRDefault="004278F5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Option 1: Panel structure: (M, N, P) = (1, 4, 2), </w:t>
            </w:r>
          </w:p>
          <w:p w14:paraId="217BB17F" w14:textId="77777777" w:rsidR="00CD6B6B" w:rsidRDefault="004278F5" w:rsidP="00EE74C3">
            <w:pPr>
              <w:pStyle w:val="B10"/>
              <w:keepLines/>
              <w:widowControl w:val="0"/>
              <w:spacing w:after="0"/>
            </w:pPr>
            <w:r>
              <w:t>-</w:t>
            </w:r>
            <w:r>
              <w:tab/>
              <w:t>2 panels (left, right) with (Mg, Ng) = (1, 2) as baseline</w:t>
            </w:r>
          </w:p>
          <w:p w14:paraId="2155277C" w14:textId="24282EE6" w:rsidR="00CD6B6B" w:rsidRDefault="004278F5" w:rsidP="00EE74C3">
            <w:pPr>
              <w:pStyle w:val="B10"/>
              <w:keepLines/>
              <w:widowControl w:val="0"/>
              <w:spacing w:after="0"/>
            </w:pPr>
            <w:r>
              <w:lastRenderedPageBreak/>
              <w:t>-</w:t>
            </w:r>
            <w:r>
              <w:tab/>
              <w:t>1 panel as optional</w:t>
            </w:r>
          </w:p>
          <w:p w14:paraId="5AD88B6C" w14:textId="77777777" w:rsidR="00CD6B6B" w:rsidRDefault="004278F5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Number of Rx beams is up to UE</w:t>
            </w:r>
          </w:p>
          <w:p w14:paraId="4069A419" w14:textId="77777777" w:rsidR="00CD6B6B" w:rsidRDefault="00CD6B6B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2FC92235" w14:textId="77777777" w:rsidR="00CD6B6B" w:rsidRDefault="004278F5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Option 2: 2 Rx</w:t>
            </w:r>
          </w:p>
        </w:tc>
      </w:tr>
      <w:tr w:rsidR="00CD6B6B" w14:paraId="70FCD534" w14:textId="77777777">
        <w:trPr>
          <w:jc w:val="center"/>
        </w:trPr>
        <w:tc>
          <w:tcPr>
            <w:tcW w:w="3284" w:type="dxa"/>
          </w:tcPr>
          <w:p w14:paraId="67B1E7CE" w14:textId="77777777" w:rsidR="00CD6B6B" w:rsidRDefault="004278F5" w:rsidP="00EE74C3">
            <w:pPr>
              <w:pStyle w:val="TAL0"/>
              <w:keepNext w:val="0"/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UE antenna element radiation pattern</w:t>
            </w:r>
          </w:p>
        </w:tc>
        <w:tc>
          <w:tcPr>
            <w:tcW w:w="5621" w:type="dxa"/>
          </w:tcPr>
          <w:p w14:paraId="2F16AF37" w14:textId="77777777" w:rsidR="00CD6B6B" w:rsidRDefault="004278F5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Option 1: Table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3</w:t>
            </w:r>
          </w:p>
          <w:p w14:paraId="144CA19B" w14:textId="77777777" w:rsidR="00CD6B6B" w:rsidRDefault="00CD6B6B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5AE07BDE" w14:textId="77777777" w:rsidR="00CD6B6B" w:rsidRDefault="004278F5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Option 2: N/A</w:t>
            </w:r>
          </w:p>
        </w:tc>
      </w:tr>
      <w:tr w:rsidR="00CD6B6B" w14:paraId="19650BCD" w14:textId="77777777">
        <w:trPr>
          <w:trHeight w:val="90"/>
          <w:jc w:val="center"/>
        </w:trPr>
        <w:tc>
          <w:tcPr>
            <w:tcW w:w="3284" w:type="dxa"/>
          </w:tcPr>
          <w:p w14:paraId="2E8C18C3" w14:textId="77777777" w:rsidR="00CD6B6B" w:rsidRDefault="004278F5" w:rsidP="00EE74C3">
            <w:pPr>
              <w:pStyle w:val="TAL0"/>
              <w:keepNext w:val="0"/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UE moving speed</w:t>
            </w:r>
          </w:p>
        </w:tc>
        <w:tc>
          <w:tcPr>
            <w:tcW w:w="5621" w:type="dxa"/>
          </w:tcPr>
          <w:p w14:paraId="4F9EC7D5" w14:textId="77777777" w:rsidR="00CD6B6B" w:rsidRDefault="004278F5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3km/h</w:t>
            </w:r>
          </w:p>
        </w:tc>
      </w:tr>
      <w:tr w:rsidR="00CD6B6B" w14:paraId="0563D0BC" w14:textId="77777777">
        <w:trPr>
          <w:trHeight w:val="90"/>
          <w:jc w:val="center"/>
        </w:trPr>
        <w:tc>
          <w:tcPr>
            <w:tcW w:w="3284" w:type="dxa"/>
          </w:tcPr>
          <w:p w14:paraId="54826DA5" w14:textId="77777777" w:rsidR="00CD6B6B" w:rsidRDefault="004278F5" w:rsidP="00EE74C3">
            <w:pPr>
              <w:pStyle w:val="TAL0"/>
              <w:keepNext w:val="0"/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</w:t>
            </w:r>
            <w:r>
              <w:rPr>
                <w:rFonts w:ascii="Times New Roman" w:hAnsi="Times New Roman" w:cs="Times New Roman"/>
                <w:sz w:val="20"/>
              </w:rPr>
              <w:t>eference signal</w:t>
            </w:r>
          </w:p>
        </w:tc>
        <w:tc>
          <w:tcPr>
            <w:tcW w:w="5621" w:type="dxa"/>
          </w:tcPr>
          <w:p w14:paraId="2AB5394C" w14:textId="77777777" w:rsidR="00CD6B6B" w:rsidRDefault="004278F5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SB or CSI-RS</w:t>
            </w:r>
          </w:p>
        </w:tc>
      </w:tr>
      <w:tr w:rsidR="00CD6B6B" w14:paraId="732ED499" w14:textId="77777777">
        <w:trPr>
          <w:trHeight w:val="90"/>
          <w:jc w:val="center"/>
        </w:trPr>
        <w:tc>
          <w:tcPr>
            <w:tcW w:w="3284" w:type="dxa"/>
          </w:tcPr>
          <w:p w14:paraId="614B71A5" w14:textId="77777777" w:rsidR="00CD6B6B" w:rsidRDefault="004278F5" w:rsidP="00EE74C3">
            <w:pPr>
              <w:pStyle w:val="TAL0"/>
              <w:keepNext w:val="0"/>
              <w:widowControl w:val="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DRX</w:t>
            </w:r>
          </w:p>
        </w:tc>
        <w:tc>
          <w:tcPr>
            <w:tcW w:w="5621" w:type="dxa"/>
          </w:tcPr>
          <w:p w14:paraId="2653AD5F" w14:textId="77777777" w:rsidR="00CD6B6B" w:rsidRDefault="004278F5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No</w:t>
            </w:r>
          </w:p>
        </w:tc>
      </w:tr>
      <w:tr w:rsidR="00CD6B6B" w14:paraId="26DB3FD8" w14:textId="77777777">
        <w:trPr>
          <w:trHeight w:val="90"/>
          <w:jc w:val="center"/>
        </w:trPr>
        <w:tc>
          <w:tcPr>
            <w:tcW w:w="3284" w:type="dxa"/>
          </w:tcPr>
          <w:p w14:paraId="669EEF89" w14:textId="77777777" w:rsidR="00CD6B6B" w:rsidRPr="00EE74C3" w:rsidRDefault="004278F5" w:rsidP="00EE74C3">
            <w:pPr>
              <w:pStyle w:val="TAL0"/>
              <w:keepNext w:val="0"/>
              <w:widowControl w:val="0"/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</w:pPr>
            <w:r w:rsidRPr="00D47CC1">
              <w:rPr>
                <w:rFonts w:ascii="Times New Roman" w:hAnsi="Times New Roman" w:cs="Times New Roman"/>
                <w:sz w:val="20"/>
                <w:lang w:val="en-US"/>
              </w:rPr>
              <w:t>Number of samples in L1 averaging</w:t>
            </w:r>
          </w:p>
        </w:tc>
        <w:tc>
          <w:tcPr>
            <w:tcW w:w="5621" w:type="dxa"/>
          </w:tcPr>
          <w:p w14:paraId="11C1E299" w14:textId="77777777" w:rsidR="003730D0" w:rsidRDefault="00D85C11" w:rsidP="00D85C11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Baseline: </w:t>
            </w:r>
          </w:p>
          <w:p w14:paraId="2B5FF65B" w14:textId="0D51AF61" w:rsidR="00D85C11" w:rsidRDefault="004278F5" w:rsidP="0060165D">
            <w:pPr>
              <w:pStyle w:val="TAC"/>
              <w:keepNext w:val="0"/>
              <w:widowControl w:val="0"/>
              <w:numPr>
                <w:ilvl w:val="0"/>
                <w:numId w:val="32"/>
              </w:numPr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D85C11">
              <w:rPr>
                <w:rFonts w:ascii="Times New Roman" w:hAnsi="Times New Roman" w:cs="Times New Roman"/>
                <w:sz w:val="20"/>
                <w:lang w:val="en-US"/>
              </w:rPr>
              <w:t xml:space="preserve"> sample</w:t>
            </w:r>
          </w:p>
          <w:p w14:paraId="0F62D2AF" w14:textId="77777777" w:rsidR="003730D0" w:rsidRDefault="00D85C11" w:rsidP="00D85C11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Optional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  <w:p w14:paraId="76C5621B" w14:textId="28D3409B" w:rsidR="003730D0" w:rsidRDefault="00D85C11" w:rsidP="0060165D">
            <w:pPr>
              <w:pStyle w:val="TAC"/>
              <w:keepNext w:val="0"/>
              <w:widowControl w:val="0"/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 samples</w:t>
            </w:r>
          </w:p>
          <w:p w14:paraId="7A5841A5" w14:textId="2DA52637" w:rsidR="00CD6B6B" w:rsidRDefault="00D85C11" w:rsidP="0060165D">
            <w:pPr>
              <w:pStyle w:val="TAC"/>
              <w:keepNext w:val="0"/>
              <w:widowControl w:val="0"/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 samples</w:t>
            </w:r>
          </w:p>
        </w:tc>
      </w:tr>
      <w:tr w:rsidR="00CD6B6B" w14:paraId="0D72A5EF" w14:textId="77777777">
        <w:trPr>
          <w:jc w:val="center"/>
        </w:trPr>
        <w:tc>
          <w:tcPr>
            <w:tcW w:w="8905" w:type="dxa"/>
            <w:gridSpan w:val="2"/>
          </w:tcPr>
          <w:p w14:paraId="442D0055" w14:textId="77777777" w:rsidR="00CD6B6B" w:rsidRDefault="004278F5" w:rsidP="00EE74C3">
            <w:pPr>
              <w:pStyle w:val="TAC"/>
              <w:keepNext w:val="0"/>
              <w:widowControl w:val="0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ote 1: TXRU weights mapping for BS and UE is up to company.</w:t>
            </w:r>
          </w:p>
        </w:tc>
      </w:tr>
    </w:tbl>
    <w:p w14:paraId="7B30B325" w14:textId="77777777" w:rsidR="00CD6B6B" w:rsidRDefault="004278F5" w:rsidP="00A66A37">
      <w:pPr>
        <w:pStyle w:val="TH"/>
        <w:spacing w:before="24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 w:hint="eastAsia"/>
          <w:lang w:val="en-US"/>
        </w:rPr>
        <w:t xml:space="preserve">2 </w:t>
      </w:r>
      <w:r>
        <w:rPr>
          <w:rFonts w:ascii="Times New Roman" w:hAnsi="Times New Roman" w:cs="Times New Roman" w:hint="eastAsia"/>
          <w:lang w:val="en-US" w:eastAsia="ja-JP"/>
        </w:rPr>
        <w:t>BS</w:t>
      </w:r>
      <w:r>
        <w:rPr>
          <w:rFonts w:ascii="Times New Roman" w:hAnsi="Times New Roman" w:cs="Times New Roman"/>
          <w:lang w:val="en-US"/>
        </w:rPr>
        <w:t xml:space="preserve"> antenna radiation pattern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6271"/>
      </w:tblGrid>
      <w:tr w:rsidR="00CD6B6B" w14:paraId="0CBA23A8" w14:textId="77777777">
        <w:trPr>
          <w:cantSplit/>
        </w:trPr>
        <w:tc>
          <w:tcPr>
            <w:tcW w:w="2986" w:type="dxa"/>
            <w:shd w:val="clear" w:color="auto" w:fill="E0E0E0"/>
            <w:vAlign w:val="center"/>
          </w:tcPr>
          <w:p w14:paraId="1655865C" w14:textId="77777777" w:rsidR="00CD6B6B" w:rsidRDefault="004278F5">
            <w:pPr>
              <w:pStyle w:val="TA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Parameter</w:t>
            </w:r>
          </w:p>
        </w:tc>
        <w:tc>
          <w:tcPr>
            <w:tcW w:w="6271" w:type="dxa"/>
            <w:shd w:val="clear" w:color="auto" w:fill="E0E0E0"/>
            <w:vAlign w:val="center"/>
          </w:tcPr>
          <w:p w14:paraId="6A1041D3" w14:textId="77777777" w:rsidR="00CD6B6B" w:rsidRDefault="004278F5">
            <w:pPr>
              <w:pStyle w:val="TA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Values</w:t>
            </w:r>
          </w:p>
        </w:tc>
      </w:tr>
      <w:tr w:rsidR="00CD6B6B" w14:paraId="04CB4D63" w14:textId="77777777">
        <w:trPr>
          <w:cantSplit/>
        </w:trPr>
        <w:tc>
          <w:tcPr>
            <w:tcW w:w="2986" w:type="dxa"/>
            <w:shd w:val="clear" w:color="auto" w:fill="auto"/>
            <w:vAlign w:val="center"/>
          </w:tcPr>
          <w:p w14:paraId="5BF69C00" w14:textId="77777777" w:rsidR="00CD6B6B" w:rsidRDefault="004278F5">
            <w:pPr>
              <w:keepNext/>
              <w:keepLines/>
              <w:kinsoku w:val="0"/>
              <w:spacing w:after="0"/>
            </w:pPr>
            <w:r>
              <w:t>Antenna element vertical radiation pattern (dB)</w:t>
            </w:r>
          </w:p>
        </w:tc>
        <w:tc>
          <w:tcPr>
            <w:tcW w:w="6271" w:type="dxa"/>
            <w:vAlign w:val="center"/>
          </w:tcPr>
          <w:p w14:paraId="1ECBA024" w14:textId="77777777" w:rsidR="00CD6B6B" w:rsidRDefault="004278F5">
            <w:pPr>
              <w:kinsoku w:val="0"/>
              <w:spacing w:after="0"/>
              <w:rPr>
                <w:color w:val="000000"/>
              </w:rPr>
            </w:pPr>
            <w:r>
              <w:rPr>
                <w:color w:val="000000"/>
                <w:position w:val="-38"/>
              </w:rPr>
              <w:object w:dxaOrig="5476" w:dyaOrig="905" w14:anchorId="1928CE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3.4pt;height:45.05pt" o:ole="">
                  <v:imagedata r:id="rId13" o:title=""/>
                </v:shape>
                <o:OLEObject Type="Embed" ProgID="Equation.3" ShapeID="_x0000_i1025" DrawAspect="Content" ObjectID="_1817910042" r:id="rId14"/>
              </w:object>
            </w:r>
          </w:p>
        </w:tc>
      </w:tr>
      <w:tr w:rsidR="00CD6B6B" w14:paraId="0C3D5EBF" w14:textId="77777777">
        <w:trPr>
          <w:cantSplit/>
        </w:trPr>
        <w:tc>
          <w:tcPr>
            <w:tcW w:w="2986" w:type="dxa"/>
            <w:shd w:val="clear" w:color="auto" w:fill="auto"/>
            <w:vAlign w:val="center"/>
          </w:tcPr>
          <w:p w14:paraId="06648D4F" w14:textId="77777777" w:rsidR="00CD6B6B" w:rsidRDefault="004278F5">
            <w:pPr>
              <w:keepNext/>
              <w:keepLines/>
              <w:kinsoku w:val="0"/>
              <w:spacing w:after="0"/>
            </w:pPr>
            <w:r>
              <w:t>Antenna element horizontal radiation pattern (dB)</w:t>
            </w:r>
          </w:p>
        </w:tc>
        <w:tc>
          <w:tcPr>
            <w:tcW w:w="6271" w:type="dxa"/>
            <w:vAlign w:val="center"/>
          </w:tcPr>
          <w:p w14:paraId="5A8DC7F8" w14:textId="77777777" w:rsidR="00CD6B6B" w:rsidRDefault="004278F5">
            <w:pPr>
              <w:kinsoku w:val="0"/>
              <w:spacing w:after="0"/>
              <w:rPr>
                <w:color w:val="000000"/>
              </w:rPr>
            </w:pPr>
            <w:r>
              <w:rPr>
                <w:color w:val="000000"/>
                <w:position w:val="-36"/>
              </w:rPr>
              <w:object w:dxaOrig="4855" w:dyaOrig="796" w14:anchorId="4D816854">
                <v:shape id="_x0000_i1026" type="#_x0000_t75" style="width:242.95pt;height:40.2pt" o:ole="">
                  <v:imagedata r:id="rId15" o:title=""/>
                </v:shape>
                <o:OLEObject Type="Embed" ProgID="Equation.3" ShapeID="_x0000_i1026" DrawAspect="Content" ObjectID="_1817910043" r:id="rId16"/>
              </w:object>
            </w:r>
          </w:p>
        </w:tc>
      </w:tr>
      <w:tr w:rsidR="00CD6B6B" w14:paraId="73ED990D" w14:textId="77777777">
        <w:trPr>
          <w:cantSplit/>
        </w:trPr>
        <w:tc>
          <w:tcPr>
            <w:tcW w:w="2986" w:type="dxa"/>
            <w:shd w:val="clear" w:color="auto" w:fill="auto"/>
            <w:vAlign w:val="center"/>
          </w:tcPr>
          <w:p w14:paraId="29687D36" w14:textId="77777777" w:rsidR="00CD6B6B" w:rsidRDefault="004278F5">
            <w:pPr>
              <w:keepNext/>
              <w:keepLines/>
              <w:kinsoku w:val="0"/>
              <w:spacing w:after="0"/>
            </w:pPr>
            <w:r>
              <w:t>Combining method for 3D antenna element pattern (dB)</w:t>
            </w:r>
          </w:p>
        </w:tc>
        <w:tc>
          <w:tcPr>
            <w:tcW w:w="6271" w:type="dxa"/>
            <w:vAlign w:val="center"/>
          </w:tcPr>
          <w:p w14:paraId="28984075" w14:textId="77777777" w:rsidR="00CD6B6B" w:rsidRDefault="004278F5">
            <w:pPr>
              <w:kinsoku w:val="0"/>
              <w:spacing w:after="0"/>
            </w:pPr>
            <w:r>
              <w:rPr>
                <w:color w:val="000000"/>
                <w:position w:val="-12"/>
              </w:rPr>
              <w:object w:dxaOrig="4189" w:dyaOrig="404" w14:anchorId="788C2E3C">
                <v:shape id="_x0000_i1027" type="#_x0000_t75" style="width:209.35pt;height:20.3pt" o:ole="">
                  <v:imagedata r:id="rId17" o:title=""/>
                </v:shape>
                <o:OLEObject Type="Embed" ProgID="Equation.3" ShapeID="_x0000_i1027" DrawAspect="Content" ObjectID="_1817910044" r:id="rId18"/>
              </w:object>
            </w:r>
          </w:p>
        </w:tc>
      </w:tr>
      <w:tr w:rsidR="00CD6B6B" w14:paraId="163D0DFF" w14:textId="77777777">
        <w:trPr>
          <w:cantSplit/>
        </w:trPr>
        <w:tc>
          <w:tcPr>
            <w:tcW w:w="2986" w:type="dxa"/>
            <w:shd w:val="clear" w:color="auto" w:fill="auto"/>
            <w:vAlign w:val="center"/>
          </w:tcPr>
          <w:p w14:paraId="7D156BAC" w14:textId="77777777" w:rsidR="00CD6B6B" w:rsidRDefault="004278F5">
            <w:pPr>
              <w:keepNext/>
              <w:keepLines/>
              <w:kinsoku w:val="0"/>
              <w:spacing w:after="0"/>
            </w:pPr>
            <w:r>
              <w:t xml:space="preserve">Maximum directional gain of an antenna element </w:t>
            </w:r>
            <w:proofErr w:type="spellStart"/>
            <w:proofErr w:type="gramStart"/>
            <w:r>
              <w:rPr>
                <w:i/>
              </w:rPr>
              <w:t>G</w:t>
            </w:r>
            <w:r>
              <w:rPr>
                <w:i/>
                <w:vertAlign w:val="subscript"/>
              </w:rPr>
              <w:t>E,max</w:t>
            </w:r>
            <w:proofErr w:type="spellEnd"/>
            <w:proofErr w:type="gramEnd"/>
          </w:p>
        </w:tc>
        <w:tc>
          <w:tcPr>
            <w:tcW w:w="6271" w:type="dxa"/>
            <w:vAlign w:val="center"/>
          </w:tcPr>
          <w:p w14:paraId="39D0B1AD" w14:textId="77777777" w:rsidR="00CD6B6B" w:rsidRDefault="004278F5">
            <w:pPr>
              <w:keepNext/>
              <w:keepLines/>
              <w:kinsoku w:val="0"/>
              <w:spacing w:after="0"/>
            </w:pPr>
            <w:r>
              <w:t>8dBi</w:t>
            </w:r>
          </w:p>
        </w:tc>
      </w:tr>
    </w:tbl>
    <w:p w14:paraId="3F4EA270" w14:textId="77777777" w:rsidR="00CD6B6B" w:rsidRDefault="004278F5">
      <w:pPr>
        <w:pStyle w:val="TH"/>
        <w:spacing w:before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 w:hint="eastAsia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UE antenna radiation pattern model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254"/>
      </w:tblGrid>
      <w:tr w:rsidR="00CD6B6B" w14:paraId="315D4158" w14:textId="77777777">
        <w:trPr>
          <w:cantSplit/>
        </w:trPr>
        <w:tc>
          <w:tcPr>
            <w:tcW w:w="2988" w:type="dxa"/>
            <w:shd w:val="clear" w:color="auto" w:fill="E0E0E0"/>
            <w:vAlign w:val="center"/>
          </w:tcPr>
          <w:p w14:paraId="46BA825F" w14:textId="77777777" w:rsidR="00CD6B6B" w:rsidRDefault="004278F5">
            <w:pPr>
              <w:pStyle w:val="T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Parameter</w:t>
            </w:r>
          </w:p>
        </w:tc>
        <w:tc>
          <w:tcPr>
            <w:tcW w:w="6254" w:type="dxa"/>
            <w:shd w:val="clear" w:color="auto" w:fill="E0E0E0"/>
            <w:vAlign w:val="center"/>
          </w:tcPr>
          <w:p w14:paraId="7C284EA0" w14:textId="77777777" w:rsidR="00CD6B6B" w:rsidRDefault="004278F5">
            <w:pPr>
              <w:pStyle w:val="TA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Values</w:t>
            </w:r>
          </w:p>
        </w:tc>
      </w:tr>
      <w:tr w:rsidR="00CD6B6B" w14:paraId="33A52E94" w14:textId="77777777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61A09220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Antenna element radiation pattern in 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QUOTE </w:instrText>
            </w:r>
            <w:r w:rsidR="00420018">
              <w:rPr>
                <w:rFonts w:ascii="Times New Roman" w:hAnsi="Times New Roman" w:cs="Times New Roman"/>
                <w:sz w:val="20"/>
              </w:rPr>
              <w:pict w14:anchorId="34D6BE31">
                <v:shape id="_x0000_i1028" type="#_x0000_t75" style="width:14.15pt;height:14.1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printFractionalCharacterWidth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4E213A&quot;/&gt;&lt;wsp:rsid wsp:val=&quot;00014374&quot;/&gt;&lt;wsp:rsid wsp:val=&quot;00033397&quot;/&gt;&lt;wsp:rsid wsp:val=&quot;00040095&quot;/&gt;&lt;wsp:rsid wsp:val=&quot;00051834&quot;/&gt;&lt;wsp:rsid wsp:val=&quot;000648B3&quot;/&gt;&lt;wsp:rsid wsp:val=&quot;00080512&quot;/&gt;&lt;wsp:rsid wsp:val=&quot;000D58AB&quot;/&gt;&lt;wsp:rsid wsp:val=&quot;00120180&quot;/&gt;&lt;wsp:rsid wsp:val=&quot;00131FB6&quot;/&gt;&lt;wsp:rsid wsp:val=&quot;00133A39&quot;/&gt;&lt;wsp:rsid wsp:val=&quot;001F168B&quot;/&gt;&lt;wsp:rsid wsp:val=&quot;002347A2&quot;/&gt;&lt;wsp:rsid wsp:val=&quot;00264669&quot;/&gt;&lt;wsp:rsid wsp:val=&quot;002D6A19&quot;/&gt;&lt;wsp:rsid wsp:val=&quot;003172DC&quot;/&gt;&lt;wsp:rsid wsp:val=&quot;00342260&quot;/&gt;&lt;wsp:rsid wsp:val=&quot;0035462D&quot;/&gt;&lt;wsp:rsid wsp:val=&quot;003C0BB5&quot;/&gt;&lt;wsp:rsid wsp:val=&quot;003C3971&quot;/&gt;&lt;wsp:rsid wsp:val=&quot;004D3578&quot;/&gt;&lt;wsp:rsid wsp:val=&quot;004E213A&quot;/&gt;&lt;wsp:rsid wsp:val=&quot;00543E6C&quot;/&gt;&lt;wsp:rsid wsp:val=&quot;00545B8D&quot;/&gt;&lt;wsp:rsid wsp:val=&quot;00565087&quot;/&gt;&lt;wsp:rsid wsp:val=&quot;005A2A60&quot;/&gt;&lt;wsp:rsid wsp:val=&quot;005D2E01&quot;/&gt;&lt;wsp:rsid wsp:val=&quot;00614FDF&quot;/&gt;&lt;wsp:rsid wsp:val=&quot;006C681C&quot;/&gt;&lt;wsp:rsid wsp:val=&quot;006F7A3C&quot;/&gt;&lt;wsp:rsid wsp:val=&quot;00734A5B&quot;/&gt;&lt;wsp:rsid wsp:val=&quot;00744E76&quot;/&gt;&lt;wsp:rsid wsp:val=&quot;00781F0F&quot;/&gt;&lt;wsp:rsid wsp:val=&quot;007840DB&quot;/&gt;&lt;wsp:rsid wsp:val=&quot;008028A4&quot;/&gt;&lt;wsp:rsid wsp:val=&quot;008160A3&quot;/&gt;&lt;wsp:rsid wsp:val=&quot;008768CA&quot;/&gt;&lt;wsp:rsid wsp:val=&quot;00893D66&quot;/&gt;&lt;wsp:rsid wsp:val=&quot;0090271F&quot;/&gt;&lt;wsp:rsid wsp:val=&quot;00902E23&quot;/&gt;&lt;wsp:rsid wsp:val=&quot;00942EC2&quot;/&gt;&lt;wsp:rsid wsp:val=&quot;009E59F2&quot;/&gt;&lt;wsp:rsid wsp:val=&quot;009F37B7&quot;/&gt;&lt;wsp:rsid wsp:val=&quot;00A10F02&quot;/&gt;&lt;wsp:rsid wsp:val=&quot;00A164B4&quot;/&gt;&lt;wsp:rsid wsp:val=&quot;00A53724&quot;/&gt;&lt;wsp:rsid wsp:val=&quot;00A57B7E&quot;/&gt;&lt;wsp:rsid wsp:val=&quot;00A66407&quot;/&gt;&lt;wsp:rsid wsp:val=&quot;00A80A3B&quot;/&gt;&lt;wsp:rsid wsp:val=&quot;00A82346&quot;/&gt;&lt;wsp:rsid wsp:val=&quot;00B15449&quot;/&gt;&lt;wsp:rsid wsp:val=&quot;00B53D74&quot;/&gt;&lt;wsp:rsid wsp:val=&quot;00BB1AB2&quot;/&gt;&lt;wsp:rsid wsp:val=&quot;00BC0F7D&quot;/&gt;&lt;wsp:rsid wsp:val=&quot;00C33079&quot;/&gt;&lt;wsp:rsid wsp:val=&quot;00C72833&quot;/&gt;&lt;wsp:rsid wsp:val=&quot;00C93F40&quot;/&gt;&lt;wsp:rsid wsp:val=&quot;00CA3D0C&quot;/&gt;&lt;wsp:rsid wsp:val=&quot;00D738D6&quot;/&gt;&lt;wsp:rsid wsp:val=&quot;00D755EB&quot;/&gt;&lt;wsp:rsid wsp:val=&quot;00D874BC&quot;/&gt;&lt;wsp:rsid wsp:val=&quot;00D87E00&quot;/&gt;&lt;wsp:rsid wsp:val=&quot;00D9134D&quot;/&gt;&lt;wsp:rsid wsp:val=&quot;00DA32D5&quot;/&gt;&lt;wsp:rsid wsp:val=&quot;00DA7A03&quot;/&gt;&lt;wsp:rsid wsp:val=&quot;00DB1818&quot;/&gt;&lt;wsp:rsid wsp:val=&quot;00DC309B&quot;/&gt;&lt;wsp:rsid wsp:val=&quot;00DC4DA2&quot;/&gt;&lt;wsp:rsid wsp:val=&quot;00DF2B1F&quot;/&gt;&lt;wsp:rsid wsp:val=&quot;00DF62CD&quot;/&gt;&lt;wsp:rsid wsp:val=&quot;00E41CEF&quot;/&gt;&lt;wsp:rsid wsp:val=&quot;00E77645&quot;/&gt;&lt;wsp:rsid wsp:val=&quot;00EC4A25&quot;/&gt;&lt;wsp:rsid wsp:val=&quot;00EF346F&quot;/&gt;&lt;wsp:rsid wsp:val=&quot;00F025A2&quot;/&gt;&lt;wsp:rsid wsp:val=&quot;00F04712&quot;/&gt;&lt;wsp:rsid wsp:val=&quot;00F22EC7&quot;/&gt;&lt;wsp:rsid wsp:val=&quot;00F653B8&quot;/&gt;&lt;wsp:rsid wsp:val=&quot;00FA1266&quot;/&gt;&lt;wsp:rsid wsp:val=&quot;00FB0116&quot;/&gt;&lt;wsp:rsid wsp:val=&quot;00FC1192&quot;/&gt;&lt;/wsp:rsids&gt;&lt;/w:docPr&gt;&lt;w:body&gt;&lt;wx:sect&gt;&lt;w:p wsp:rsidR=&quot;00000000&quot; wsp:rsidRDefault=&quot;00B53D74&quot; wsp:rsidP=&quot;00B53D74&quot;&gt;&lt;m:oMathPara&gt;&lt;m:oMath&gt;&lt;m:r&gt;&lt;aml:annotation aml:id=&quot;0&quot; w:type=&quot;Word.Insertion&quot; aml:author=&quot;NTT DOCOMO, INC. 3&quot; aml:createdate=&quot;2016-05-06T15:44:00Z&quot;&gt;&lt;aml:content&gt;&lt;w:rPr&gt;&lt;w:rFonts w:ascii=&quot;Cambria Math&quot; w:h-ansi=&quot;Cambria Math&quot;/&gt;&lt;wx:font wx:val=&quot;Cambria Math&quot;/&gt;&lt;w:i/&gt;&lt;/w:rPr&gt;&lt;m:t&gt;_''&lt;/m:t&gt;&lt;/aml:content&gt;&lt;/aml:annotation&gt;&lt;/m:r&gt;&lt;/m:oMath&gt;&lt;/m:oMathPara&gt;&lt;/w:p&gt;&lt;w:sectPr wsp:rsidR=&quot;00000000&quot;&gt;&lt;w:pgSz w::::::w=4&quot;12240&quot; w:h=&quot;15840&quot;/&gt;&lt;w:pgMar w:top=&quot;1985&quot; w:right=&quot;1701&quot; w:bottom=&quot;1701&quot; w:left=&quot;1701&quot; w:header=&quot;720&quot; w:footer=&quot;720&quot; w:gutter=&quot;0&quot;/&gt;&lt;w:cols w:space=&quot;720&quot;/&gt;&lt;/w:sectPr&gt;&lt;/wx:sect&gt;&lt;/w:body&gt;&lt;/w:wordDocument&gt;">
                  <v:imagedata r:id="rId19" o:title="" chromakey="white"/>
                </v:shape>
              </w:pict>
            </w:r>
            <w:r>
              <w:rPr>
                <w:rFonts w:ascii="Times New Roman" w:hAnsi="Times New Roman" w:cs="Times New Roman"/>
                <w:sz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20018">
              <w:rPr>
                <w:rFonts w:ascii="Times New Roman" w:hAnsi="Times New Roman" w:cs="Times New Roman"/>
                <w:sz w:val="20"/>
              </w:rPr>
              <w:pict w14:anchorId="2D4B2429">
                <v:shape id="_x0000_i1029" type="#_x0000_t75" style="width:14.15pt;height:14.1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printFractionalCharacterWidth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4E213A&quot;/&gt;&lt;wsp:rsid wsp:val=&quot;00014374&quot;/&gt;&lt;wsp:rsid wsp:val=&quot;00033397&quot;/&gt;&lt;wsp:rsid wsp:val=&quot;00040095&quot;/&gt;&lt;wsp:rsid wsp:val=&quot;00051834&quot;/&gt;&lt;wsp:rsid wsp:val=&quot;000648B3&quot;/&gt;&lt;wsp:rsid wsp:val=&quot;00080512&quot;/&gt;&lt;wsp:rsid wsp:val=&quot;000D58AB&quot;/&gt;&lt;wsp:rsid wsp:val=&quot;00120180&quot;/&gt;&lt;wsp:rsid wsp:val=&quot;00131FB6&quot;/&gt;&lt;wsp:rsid wsp:val=&quot;00133A39&quot;/&gt;&lt;wsp:rsid wsp:val=&quot;001F168B&quot;/&gt;&lt;wsp:rsid wsp:val=&quot;002347A2&quot;/&gt;&lt;wsp:rsid wsp:val=&quot;00264669&quot;/&gt;&lt;wsp:rsid wsp:val=&quot;002D6A19&quot;/&gt;&lt;wsp:rsid wsp:val=&quot;003172DC&quot;/&gt;&lt;wsp:rsid wsp:val=&quot;00342260&quot;/&gt;&lt;wsp:rsid wsp:val=&quot;0035462D&quot;/&gt;&lt;wsp:rsid wsp:val=&quot;003C0BB5&quot;/&gt;&lt;wsp:rsid wsp:val=&quot;003C3971&quot;/&gt;&lt;wsp:rsid wsp:val=&quot;004D3578&quot;/&gt;&lt;wsp:rsid wsp:val=&quot;004E213A&quot;/&gt;&lt;wsp:rsid wsp:val=&quot;00543E6C&quot;/&gt;&lt;wsp:rsid wsp:val=&quot;00545B8D&quot;/&gt;&lt;wsp:rsid wsp:val=&quot;00565087&quot;/&gt;&lt;wsp:rsid wsp:val=&quot;005A2A60&quot;/&gt;&lt;wsp:rsid wsp:val=&quot;005D2E01&quot;/&gt;&lt;wsp:rsid wsp:val=&quot;00614FDF&quot;/&gt;&lt;wsp:rsid wsp:val=&quot;006C681C&quot;/&gt;&lt;wsp:rsid wsp:val=&quot;006F7A3C&quot;/&gt;&lt;wsp:rsid wsp:val=&quot;00734A5B&quot;/&gt;&lt;wsp:rsid wsp:val=&quot;00744E76&quot;/&gt;&lt;wsp:rsid wsp:val=&quot;00781F0F&quot;/&gt;&lt;wsp:rsid wsp:val=&quot;007840DB&quot;/&gt;&lt;wsp:rsid wsp:val=&quot;008028A4&quot;/&gt;&lt;wsp:rsid wsp:val=&quot;008160A3&quot;/&gt;&lt;wsp:rsid wsp:val=&quot;008768CA&quot;/&gt;&lt;wsp:rsid wsp:val=&quot;00893D66&quot;/&gt;&lt;wsp:rsid wsp:val=&quot;0090271F&quot;/&gt;&lt;wsp:rsid wsp:val=&quot;00902E23&quot;/&gt;&lt;wsp:rsid wsp:val=&quot;00942EC2&quot;/&gt;&lt;wsp:rsid wsp:val=&quot;009E59F2&quot;/&gt;&lt;wsp:rsid wsp:val=&quot;009F37B7&quot;/&gt;&lt;wsp:rsid wsp:val=&quot;00A10F02&quot;/&gt;&lt;wsp:rsid wsp:val=&quot;00A164B4&quot;/&gt;&lt;wsp:rsid wsp:val=&quot;00A53724&quot;/&gt;&lt;wsp:rsid wsp:val=&quot;00A57B7E&quot;/&gt;&lt;wsp:rsid wsp:val=&quot;00A66407&quot;/&gt;&lt;wsp:rsid wsp:val=&quot;00A80A3B&quot;/&gt;&lt;wsp:rsid wsp:val=&quot;00A82346&quot;/&gt;&lt;wsp:rsid wsp:val=&quot;00B15449&quot;/&gt;&lt;wsp:rsid wsp:val=&quot;00B53D74&quot;/&gt;&lt;wsp:rsid wsp:val=&quot;00BB1AB2&quot;/&gt;&lt;wsp:rsid wsp:val=&quot;00BC0F7D&quot;/&gt;&lt;wsp:rsid wsp:val=&quot;00C33079&quot;/&gt;&lt;wsp:rsid wsp:val=&quot;00C72833&quot;/&gt;&lt;wsp:rsid wsp:val=&quot;00C93F40&quot;/&gt;&lt;wsp:rsid wsp:val=&quot;00CA3D0C&quot;/&gt;&lt;wsp:rsid wsp:val=&quot;00D738D6&quot;/&gt;&lt;wsp:rsid wsp:val=&quot;00D755EB&quot;/&gt;&lt;wsp:rsid wsp:val=&quot;00D874BC&quot;/&gt;&lt;wsp:rsid wsp:val=&quot;00D87E00&quot;/&gt;&lt;wsp:rsid wsp:val=&quot;00D9134D&quot;/&gt;&lt;wsp:rsid wsp:val=&quot;00DA32D5&quot;/&gt;&lt;wsp:rsid wsp:val=&quot;00DA7A03&quot;/&gt;&lt;wsp:rsid wsp:val=&quot;00DB1818&quot;/&gt;&lt;wsp:rsid wsp:val=&quot;00DC309B&quot;/&gt;&lt;wsp:rsid wsp:val=&quot;00DC4DA2&quot;/&gt;&lt;wsp:rsid wsp:val=&quot;00DF2B1F&quot;/&gt;&lt;wsp:rsid wsp:val=&quot;00DF62CD&quot;/&gt;&lt;wsp:rsid wsp:val=&quot;00E41CEF&quot;/&gt;&lt;wsp:rsid wsp:val=&quot;00E77645&quot;/&gt;&lt;wsp:rsid wsp:val=&quot;00EC4A25&quot;/&gt;&lt;wsp:rsid wsp:val=&quot;00EF346F&quot;/&gt;&lt;wsp:rsid wsp:val=&quot;00F025A2&quot;/&gt;&lt;wsp:rsid wsp:val=&quot;00F04712&quot;/&gt;&lt;wsp:rsid wsp:val=&quot;00F22EC7&quot;/&gt;&lt;wsp:rsid wsp:val=&quot;00F653B8&quot;/&gt;&lt;wsp:rsid wsp:val=&quot;00FA1266&quot;/&gt;&lt;wsp:rsid wsp:val=&quot;00FB0116&quot;/&gt;&lt;wsp:rsid wsp:val=&quot;00FC1192&quot;/&gt;&lt;/wsp:rsids&gt;&lt;/w:docPr&gt;&lt;w:body&gt;&lt;wx:sect&gt;&lt;w:p wsp:rsidR=&quot;00000000&quot; wsp:rsidRDefault=&quot;00B53D74&quot; wsp:rsidP=&quot;00B53D74&quot;&gt;&lt;m:oMathPara&gt;&lt;m:oMath&gt;&lt;m:r&gt;&lt;aml:annotation aml:id=&quot;0&quot; w:type=&quot;Word.Insertion&quot; aml:author=&quot;NTT DOCOMO, INC. 3&quot; aml:createdate=&quot;2016-05-06T15:44:00Z&quot;&gt;&lt;aml:content&gt;&lt;w:rPr&gt;&lt;w:rFonts w:ascii=&quot;Cambria Math&quot; w:h-ansi=&quot;Cambria Math&quot;/&gt;&lt;wx:font wx:val=&quot;Cambria Math&quot;/&gt;&lt;w:i/&gt;&lt;/w:rPr&gt;&lt;m:t&gt;_''&lt;/m:t&gt;&lt;/aml:content&gt;&lt;/aml:annotation&gt;&lt;/m:r&gt;&lt;/m:oMath&gt;&lt;/m:oMathPara&gt;&lt;/w:p&gt;&lt;w:sectPr wsp:rsidR=&quot;00000000&quot;&gt;&lt;w:pgSz w::::::w=4&quot;12240&quot; w:h=&quot;15840&quot;/&gt;&lt;w:pgMar w:top=&quot;1985&quot; w:right=&quot;1701&quot; w:bottom=&quot;1701&quot; w:left=&quot;1701&quot; w:header=&quot;720&quot; w:footer=&quot;720&quot; w:gutter=&quot;0&quot;/&gt;&lt;w:cols w:space=&quot;720&quot;/&gt;&lt;/w:sectPr&gt;&lt;/wx:sect&gt;&lt;/w:body&gt;&lt;/w:wordDocument&gt;">
                  <v:imagedata r:id="rId19" o:title="" chromakey="white"/>
                </v:shape>
              </w:pic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dim (dB)</w:t>
            </w:r>
          </w:p>
        </w:tc>
        <w:tc>
          <w:tcPr>
            <w:tcW w:w="6254" w:type="dxa"/>
            <w:vAlign w:val="center"/>
          </w:tcPr>
          <w:p w14:paraId="6812C890" w14:textId="77777777" w:rsidR="00CD6B6B" w:rsidRDefault="004278F5">
            <w:pPr>
              <w:kinsoku w:val="0"/>
              <w:spacing w:after="0"/>
            </w:pPr>
            <w:r>
              <w:rPr>
                <w:color w:val="000000"/>
                <w:position w:val="-38"/>
              </w:rPr>
              <w:object w:dxaOrig="5498" w:dyaOrig="905" w14:anchorId="36B701E0">
                <v:shape id="_x0000_i1030" type="#_x0000_t75" style="width:274.75pt;height:45.05pt" o:ole="">
                  <v:imagedata r:id="rId20" o:title=""/>
                </v:shape>
                <o:OLEObject Type="Embed" ProgID="Equation.3" ShapeID="_x0000_i1030" DrawAspect="Content" ObjectID="_1817910045" r:id="rId21"/>
              </w:object>
            </w:r>
          </w:p>
        </w:tc>
      </w:tr>
      <w:tr w:rsidR="00CD6B6B" w14:paraId="1B084477" w14:textId="77777777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62F8BDAE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Antenna element radiation pattern in 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QUOTE </w:instrText>
            </w:r>
            <w:r w:rsidR="00420018">
              <w:rPr>
                <w:rFonts w:ascii="Times New Roman" w:hAnsi="Times New Roman" w:cs="Times New Roman"/>
                <w:sz w:val="20"/>
              </w:rPr>
              <w:pict w14:anchorId="25CFC512">
                <v:shape id="_x0000_i1031" type="#_x0000_t75" style="width:14.15pt;height:14.1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printFractionalCharacterWidth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4E213A&quot;/&gt;&lt;wsp:rsid wsp:val=&quot;00014374&quot;/&gt;&lt;wsp:rsid wsp:val=&quot;00033397&quot;/&gt;&lt;wsp:rsid wsp:val=&quot;00040095&quot;/&gt;&lt;wsp:rsid wsp:val=&quot;00051834&quot;/&gt;&lt;wsp:rsid wsp:val=&quot;000648B3&quot;/&gt;&lt;wsp:rsid wsp:val=&quot;00080512&quot;/&gt;&lt;wsp:rsid wsp:val=&quot;00097626&quot;/&gt;&lt;wsp:rsid wsp:val=&quot;000D58AB&quot;/&gt;&lt;wsp:rsid wsp:val=&quot;00120180&quot;/&gt;&lt;wsp:rsid wsp:val=&quot;00131FB6&quot;/&gt;&lt;wsp:rsid wsp:val=&quot;00133A39&quot;/&gt;&lt;wsp:rsid wsp:val=&quot;001F168B&quot;/&gt;&lt;wsp:rsid wsp:val=&quot;002347A2&quot;/&gt;&lt;wsp:rsid wsp:val=&quot;00264669&quot;/&gt;&lt;wsp:rsid wsp:val=&quot;002D6A19&quot;/&gt;&lt;wsp:rsid wsp:val=&quot;003172DC&quot;/&gt;&lt;wsp:rsid wsp:val=&quot;00342260&quot;/&gt;&lt;wsp:rsid wsp:val=&quot;0035462D&quot;/&gt;&lt;wsp:rsid wsp:val=&quot;003C0BB5&quot;/&gt;&lt;wsp:rsid wsp:val=&quot;003C3971&quot;/&gt;&lt;wsp:rsid wsp:val=&quot;004D3578&quot;/&gt;&lt;wsp:rsid wsp:val=&quot;004E213A&quot;/&gt;&lt;wsp:rsid wsp:val=&quot;00543E6C&quot;/&gt;&lt;wsp:rsid wsp:val=&quot;00545B8D&quot;/&gt;&lt;wsp:rsid wsp:val=&quot;00565087&quot;/&gt;&lt;wsp:rsid wsp:val=&quot;005A2A60&quot;/&gt;&lt;wsp:rsid wsp:val=&quot;005D2E01&quot;/&gt;&lt;wsp:rsid wsp:val=&quot;00614FDF&quot;/&gt;&lt;wsp:rsid wsp:val=&quot;006C681C&quot;/&gt;&lt;wsp:rsid wsp:val=&quot;006F7A3C&quot;/&gt;&lt;wsp:rsid wsp:val=&quot;00734A5B&quot;/&gt;&lt;wsp:rsid wsp:val=&quot;00744E76&quot;/&gt;&lt;wsp:rsid wsp:val=&quot;00781F0F&quot;/&gt;&lt;wsp:rsid wsp:val=&quot;007840DB&quot;/&gt;&lt;wsp:rsid wsp:val=&quot;008028A4&quot;/&gt;&lt;wsp:rsid wsp:val=&quot;008160A3&quot;/&gt;&lt;wsp:rsid wsp:val=&quot;008768CA&quot;/&gt;&lt;wsp:rsid wsp:val=&quot;00893D66&quot;/&gt;&lt;wsp:rsid wsp:val=&quot;0090271F&quot;/&gt;&lt;wsp:rsid wsp:val=&quot;00902E23&quot;/&gt;&lt;wsp:rsid wsp:val=&quot;00942EC2&quot;/&gt;&lt;wsp:rsid wsp:val=&quot;009E59F2&quot;/&gt;&lt;wsp:rsid wsp:val=&quot;009F37B7&quot;/&gt;&lt;wsp:rsid wsp:val=&quot;00A10F02&quot;/&gt;&lt;wsp:rsid wsp:val=&quot;00A164B4&quot;/&gt;&lt;wsp:rsid wsp:val=&quot;00A53724&quot;/&gt;&lt;wsp:rsid wsp:val=&quot;00A57B7E&quot;/&gt;&lt;wsp:rsid wsp:val=&quot;00A66407&quot;/&gt;&lt;wsp:rsid wsp:val=&quot;00A80A3B&quot;/&gt;&lt;wsp:rsid wsp:val=&quot;00A82346&quot;/&gt;&lt;wsp:rsid wsp:val=&quot;00B15449&quot;/&gt;&lt;wsp:rsid wsp:val=&quot;00BB1AB2&quot;/&gt;&lt;wsp:rsid wsp:val=&quot;00BC0F7D&quot;/&gt;&lt;wsp:rsid wsp:val=&quot;00C33079&quot;/&gt;&lt;wsp:rsid wsp:val=&quot;00C72833&quot;/&gt;&lt;wsp:rsid wsp:val=&quot;00C93F40&quot;/&gt;&lt;wsp:rsid wsp:val=&quot;00CA3D0C&quot;/&gt;&lt;wsp:rsid wsp:val=&quot;00D738D6&quot;/&gt;&lt;wsp:rsid wsp:val=&quot;00D755EB&quot;/&gt;&lt;wsp:rsid wsp:val=&quot;00D874BC&quot;/&gt;&lt;wsp:rsid wsp:val=&quot;00D87E00&quot;/&gt;&lt;wsp:rsid wsp:val=&quot;00D9134D&quot;/&gt;&lt;wsp:rsid wsp:val=&quot;00DA32D5&quot;/&gt;&lt;wsp:rsid wsp:val=&quot;00DA7A03&quot;/&gt;&lt;wsp:rsid wsp:val=&quot;00DB1818&quot;/&gt;&lt;wsp:rsid wsp:val=&quot;00DC309B&quot;/&gt;&lt;wsp:rsid wsp:val=&quot;00DC4DA2&quot;/&gt;&lt;wsp:rsid wsp:val=&quot;00DF2B1F&quot;/&gt;&lt;wsp:rsid wsp:val=&quot;00DF62CD&quot;/&gt;&lt;wsp:rsid wsp:val=&quot;00E41CEF&quot;/&gt;&lt;wsp:rsid wsp:val=&quot;00E77645&quot;/&gt;&lt;wsp:rsid wsp:val=&quot;00EC4A25&quot;/&gt;&lt;wsp:rsid wsp:val=&quot;00EF346F&quot;/&gt;&lt;wsp:rsid wsp:val=&quot;00F025A2&quot;/&gt;&lt;wsp:rsid wsp:val=&quot;00F04712&quot;/&gt;&lt;wsp:rsid wsp:val=&quot;00F22EC7&quot;/&gt;&lt;wsp:rsid wsp:val=&quot;00F653B8&quot;/&gt;&lt;wsp:rsid wsp:val=&quot;00FA1266&quot;/&gt;&lt;wsp:rsid wsp:val=&quot;00FB0116&quot;/&gt;&lt;wsp:rsid wsp:val=&quot;00FC1192&quot;/&gt;&lt;/wsp:rsids&gt;&lt;/w:docPr&gt;&lt;w:body&gt;&lt;wx:sect&gt;&lt;w:p wsp:rsidR=&quot;00000000&quot; wsp:rsidRDefault=&quot;00097626&quot; wsp:rsidP=&quot;00097626&quot;&gt;&lt;m:oMathPara&gt;&lt;m:oMath&gt;&lt;m:r&gt;&lt;aml:annotation aml:id=&quot;0&quot; w:type=&quot;Word.Insertion&quot; aml:author=&quot;NTT DOCOMO, INC. 3&quot; aml:createdate=&quot;2016-05-06T15:44:00Z&quot;&gt;&lt;aml:content&gt;&lt;w:rPr&gt;&lt;w:rFonts w:ascii=&quot;Cambria Math&quot; w:h-ansi=&quot;Cambria Math&quot;/&gt;&lt;wx:font wx:val=&quot;Cambria Math&quot;/&gt;&lt;w:i/&gt;&lt;/w:rPr&gt;&lt;m:t&gt;_''&lt;/m:t&gt;&lt;/aml:content&gt;&lt;/aml:annotation&gt;&lt;/m:r&gt;&lt;/m:oMath&gt;&lt;/m:oMathPara&gt;&lt;/w:p&gt;&lt;w:sectPr wsp:rsidR=&quot;00000000&quot;&gt;&lt;w:pgSz w::::::w=4&quot;12240&quot; w:h=&quot;15840&quot;/&gt;&lt;w:pgMar w:top=&quot;1985&quot; w:right=&quot;1701&quot; w:bottom=&quot;1701&quot; w:left=&quot;1701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>
              <w:rPr>
                <w:rFonts w:ascii="Times New Roman" w:hAnsi="Times New Roman" w:cs="Times New Roman"/>
                <w:sz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420018">
              <w:rPr>
                <w:rFonts w:ascii="Times New Roman" w:hAnsi="Times New Roman" w:cs="Times New Roman"/>
                <w:sz w:val="20"/>
              </w:rPr>
              <w:pict w14:anchorId="2EC7FD16">
                <v:shape id="_x0000_i1032" type="#_x0000_t75" style="width:14.15pt;height:14.1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printFractionalCharacterWidth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4E213A&quot;/&gt;&lt;wsp:rsid wsp:val=&quot;00014374&quot;/&gt;&lt;wsp:rsid wsp:val=&quot;00033397&quot;/&gt;&lt;wsp:rsid wsp:val=&quot;00040095&quot;/&gt;&lt;wsp:rsid wsp:val=&quot;00051834&quot;/&gt;&lt;wsp:rsid wsp:val=&quot;000648B3&quot;/&gt;&lt;wsp:rsid wsp:val=&quot;00080512&quot;/&gt;&lt;wsp:rsid wsp:val=&quot;00097626&quot;/&gt;&lt;wsp:rsid wsp:val=&quot;000D58AB&quot;/&gt;&lt;wsp:rsid wsp:val=&quot;00120180&quot;/&gt;&lt;wsp:rsid wsp:val=&quot;00131FB6&quot;/&gt;&lt;wsp:rsid wsp:val=&quot;00133A39&quot;/&gt;&lt;wsp:rsid wsp:val=&quot;001F168B&quot;/&gt;&lt;wsp:rsid wsp:val=&quot;002347A2&quot;/&gt;&lt;wsp:rsid wsp:val=&quot;00264669&quot;/&gt;&lt;wsp:rsid wsp:val=&quot;002D6A19&quot;/&gt;&lt;wsp:rsid wsp:val=&quot;003172DC&quot;/&gt;&lt;wsp:rsid wsp:val=&quot;00342260&quot;/&gt;&lt;wsp:rsid wsp:val=&quot;0035462D&quot;/&gt;&lt;wsp:rsid wsp:val=&quot;003C0BB5&quot;/&gt;&lt;wsp:rsid wsp:val=&quot;003C3971&quot;/&gt;&lt;wsp:rsid wsp:val=&quot;004D3578&quot;/&gt;&lt;wsp:rsid wsp:val=&quot;004E213A&quot;/&gt;&lt;wsp:rsid wsp:val=&quot;00543E6C&quot;/&gt;&lt;wsp:rsid wsp:val=&quot;00545B8D&quot;/&gt;&lt;wsp:rsid wsp:val=&quot;00565087&quot;/&gt;&lt;wsp:rsid wsp:val=&quot;005A2A60&quot;/&gt;&lt;wsp:rsid wsp:val=&quot;005D2E01&quot;/&gt;&lt;wsp:rsid wsp:val=&quot;00614FDF&quot;/&gt;&lt;wsp:rsid wsp:val=&quot;006C681C&quot;/&gt;&lt;wsp:rsid wsp:val=&quot;006F7A3C&quot;/&gt;&lt;wsp:rsid wsp:val=&quot;00734A5B&quot;/&gt;&lt;wsp:rsid wsp:val=&quot;00744E76&quot;/&gt;&lt;wsp:rsid wsp:val=&quot;00781F0F&quot;/&gt;&lt;wsp:rsid wsp:val=&quot;007840DB&quot;/&gt;&lt;wsp:rsid wsp:val=&quot;008028A4&quot;/&gt;&lt;wsp:rsid wsp:val=&quot;008160A3&quot;/&gt;&lt;wsp:rsid wsp:val=&quot;008768CA&quot;/&gt;&lt;wsp:rsid wsp:val=&quot;00893D66&quot;/&gt;&lt;wsp:rsid wsp:val=&quot;0090271F&quot;/&gt;&lt;wsp:rsid wsp:val=&quot;00902E23&quot;/&gt;&lt;wsp:rsid wsp:val=&quot;00942EC2&quot;/&gt;&lt;wsp:rsid wsp:val=&quot;009E59F2&quot;/&gt;&lt;wsp:rsid wsp:val=&quot;009F37B7&quot;/&gt;&lt;wsp:rsid wsp:val=&quot;00A10F02&quot;/&gt;&lt;wsp:rsid wsp:val=&quot;00A164B4&quot;/&gt;&lt;wsp:rsid wsp:val=&quot;00A53724&quot;/&gt;&lt;wsp:rsid wsp:val=&quot;00A57B7E&quot;/&gt;&lt;wsp:rsid wsp:val=&quot;00A66407&quot;/&gt;&lt;wsp:rsid wsp:val=&quot;00A80A3B&quot;/&gt;&lt;wsp:rsid wsp:val=&quot;00A82346&quot;/&gt;&lt;wsp:rsid wsp:val=&quot;00B15449&quot;/&gt;&lt;wsp:rsid wsp:val=&quot;00BB1AB2&quot;/&gt;&lt;wsp:rsid wsp:val=&quot;00BC0F7D&quot;/&gt;&lt;wsp:rsid wsp:val=&quot;00C33079&quot;/&gt;&lt;wsp:rsid wsp:val=&quot;00C72833&quot;/&gt;&lt;wsp:rsid wsp:val=&quot;00C93F40&quot;/&gt;&lt;wsp:rsid wsp:val=&quot;00CA3D0C&quot;/&gt;&lt;wsp:rsid wsp:val=&quot;00D738D6&quot;/&gt;&lt;wsp:rsid wsp:val=&quot;00D755EB&quot;/&gt;&lt;wsp:rsid wsp:val=&quot;00D874BC&quot;/&gt;&lt;wsp:rsid wsp:val=&quot;00D87E00&quot;/&gt;&lt;wsp:rsid wsp:val=&quot;00D9134D&quot;/&gt;&lt;wsp:rsid wsp:val=&quot;00DA32D5&quot;/&gt;&lt;wsp:rsid wsp:val=&quot;00DA7A03&quot;/&gt;&lt;wsp:rsid wsp:val=&quot;00DB1818&quot;/&gt;&lt;wsp:rsid wsp:val=&quot;00DC309B&quot;/&gt;&lt;wsp:rsid wsp:val=&quot;00DC4DA2&quot;/&gt;&lt;wsp:rsid wsp:val=&quot;00DF2B1F&quot;/&gt;&lt;wsp:rsid wsp:val=&quot;00DF62CD&quot;/&gt;&lt;wsp:rsid wsp:val=&quot;00E41CEF&quot;/&gt;&lt;wsp:rsid wsp:val=&quot;00E77645&quot;/&gt;&lt;wsp:rsid wsp:val=&quot;00EC4A25&quot;/&gt;&lt;wsp:rsid wsp:val=&quot;00EF346F&quot;/&gt;&lt;wsp:rsid wsp:val=&quot;00F025A2&quot;/&gt;&lt;wsp:rsid wsp:val=&quot;00F04712&quot;/&gt;&lt;wsp:rsid wsp:val=&quot;00F22EC7&quot;/&gt;&lt;wsp:rsid wsp:val=&quot;00F653B8&quot;/&gt;&lt;wsp:rsid wsp:val=&quot;00FA1266&quot;/&gt;&lt;wsp:rsid wsp:val=&quot;00FB0116&quot;/&gt;&lt;wsp:rsid wsp:val=&quot;00FC1192&quot;/&gt;&lt;/wsp:rsids&gt;&lt;/w:docPr&gt;&lt;w:body&gt;&lt;wx:sect&gt;&lt;w:p wsp:rsidR=&quot;00000000&quot; wsp:rsidRDefault=&quot;00097626&quot; wsp:rsidP=&quot;00097626&quot;&gt;&lt;m:oMathPara&gt;&lt;m:oMath&gt;&lt;m:r&gt;&lt;aml:annotation aml:id=&quot;0&quot; w:type=&quot;Word.Insertion&quot; aml:author=&quot;NTT DOCOMO, INC. 3&quot; aml:createdate=&quot;2016-05-06T15:44:00Z&quot;&gt;&lt;aml:content&gt;&lt;w:rPr&gt;&lt;w:rFonts w:ascii=&quot;Cambria Math&quot; w:h-ansi=&quot;Cambria Math&quot;/&gt;&lt;wx:font wx:val=&quot;Cambria Math&quot;/&gt;&lt;w:i/&gt;&lt;/w:rPr&gt;&lt;m:t&gt;_''&lt;/m:t&gt;&lt;/aml:content&gt;&lt;/aml:annotation&gt;&lt;/m:r&gt;&lt;/m:oMath&gt;&lt;/m:oMathPara&gt;&lt;/w:p&gt;&lt;w:sectPr wsp:rsidR=&quot;00000000&quot;&gt;&lt;w:pgSz w::::::w=4&quot;12240&quot; w:h=&quot;15840&quot;/&gt;&lt;w:pgMar w:top=&quot;1985&quot; w:right=&quot;1701&quot; w:bottom=&quot;1701&quot; w:left=&quot;1701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dim (dB)</w:t>
            </w:r>
          </w:p>
        </w:tc>
        <w:tc>
          <w:tcPr>
            <w:tcW w:w="6254" w:type="dxa"/>
            <w:vAlign w:val="center"/>
          </w:tcPr>
          <w:p w14:paraId="7B9194D9" w14:textId="77777777" w:rsidR="00CD6B6B" w:rsidRDefault="004278F5">
            <w:pPr>
              <w:kinsoku w:val="0"/>
              <w:spacing w:after="0"/>
            </w:pPr>
            <w:r>
              <w:rPr>
                <w:color w:val="000000"/>
                <w:position w:val="-38"/>
              </w:rPr>
              <w:object w:dxaOrig="5116" w:dyaOrig="905" w14:anchorId="4944FBA6">
                <v:shape id="_x0000_i1033" type="#_x0000_t75" style="width:255.75pt;height:45.05pt" o:ole="">
                  <v:imagedata r:id="rId23" o:title=""/>
                </v:shape>
                <o:OLEObject Type="Embed" ProgID="Equation.3" ShapeID="_x0000_i1033" DrawAspect="Content" ObjectID="_1817910046" r:id="rId24"/>
              </w:object>
            </w:r>
          </w:p>
        </w:tc>
      </w:tr>
      <w:tr w:rsidR="00CD6B6B" w14:paraId="082E6831" w14:textId="77777777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273757FB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Combining method for 3D antenna element pattern (dB)</w:t>
            </w:r>
          </w:p>
        </w:tc>
        <w:tc>
          <w:tcPr>
            <w:tcW w:w="6254" w:type="dxa"/>
            <w:vAlign w:val="center"/>
          </w:tcPr>
          <w:p w14:paraId="11370E5B" w14:textId="77777777" w:rsidR="00CD6B6B" w:rsidRDefault="004278F5">
            <w:pPr>
              <w:kinsoku w:val="0"/>
              <w:spacing w:after="0"/>
            </w:pPr>
            <w:r>
              <w:rPr>
                <w:color w:val="000000"/>
                <w:position w:val="-12"/>
              </w:rPr>
              <w:object w:dxaOrig="4189" w:dyaOrig="404" w14:anchorId="7676F428">
                <v:shape id="_x0000_i1034" type="#_x0000_t75" style="width:209.35pt;height:20.3pt" o:ole="">
                  <v:imagedata r:id="rId17" o:title=""/>
                </v:shape>
                <o:OLEObject Type="Embed" ProgID="Equation.3" ShapeID="_x0000_i1034" DrawAspect="Content" ObjectID="_1817910047" r:id="rId25"/>
              </w:object>
            </w:r>
          </w:p>
        </w:tc>
      </w:tr>
      <w:tr w:rsidR="00CD6B6B" w14:paraId="65813697" w14:textId="77777777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14:paraId="775FDCF0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Maximum directional gain of an antenna element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G</w:t>
            </w:r>
            <w:r>
              <w:rPr>
                <w:rFonts w:ascii="Times New Roman" w:hAnsi="Times New Roman" w:cs="Times New Roman"/>
                <w:bCs/>
                <w:i/>
                <w:vertAlign w:val="subscript"/>
              </w:rPr>
              <w:t>E,max</w:t>
            </w:r>
            <w:proofErr w:type="spellEnd"/>
            <w:proofErr w:type="gramEnd"/>
          </w:p>
        </w:tc>
        <w:tc>
          <w:tcPr>
            <w:tcW w:w="6254" w:type="dxa"/>
            <w:vAlign w:val="center"/>
          </w:tcPr>
          <w:p w14:paraId="33ABEBC8" w14:textId="77777777" w:rsidR="00CD6B6B" w:rsidRDefault="004278F5">
            <w:pPr>
              <w:keepNext/>
              <w:keepLines/>
              <w:kinsoku w:val="0"/>
              <w:spacing w:after="0"/>
            </w:pPr>
            <w:r>
              <w:rPr>
                <w:lang w:eastAsia="ja-JP"/>
              </w:rPr>
              <w:t>5</w:t>
            </w:r>
            <w:r>
              <w:t>dBi</w:t>
            </w:r>
          </w:p>
        </w:tc>
      </w:tr>
      <w:tr w:rsidR="00CD6B6B" w14:paraId="1D444D28" w14:textId="77777777">
        <w:trPr>
          <w:cantSplit/>
        </w:trPr>
        <w:tc>
          <w:tcPr>
            <w:tcW w:w="9242" w:type="dxa"/>
            <w:gridSpan w:val="2"/>
            <w:shd w:val="clear" w:color="auto" w:fill="auto"/>
            <w:vAlign w:val="center"/>
          </w:tcPr>
          <w:p w14:paraId="29181E04" w14:textId="77777777" w:rsidR="00CD6B6B" w:rsidRDefault="004278F5">
            <w:pPr>
              <w:keepLines/>
              <w:ind w:left="1135" w:hanging="851"/>
              <w:rPr>
                <w:lang w:eastAsia="ja-JP"/>
              </w:rPr>
            </w:pPr>
            <w:r>
              <w:t xml:space="preserve">Note: </w:t>
            </w:r>
            <w:r>
              <w:rPr>
                <w:color w:val="000000"/>
                <w:position w:val="-10"/>
              </w:rPr>
              <w:object w:dxaOrig="764" w:dyaOrig="404" w14:anchorId="4C818F1A">
                <v:shape id="_x0000_i1035" type="#_x0000_t75" style="width:38.45pt;height:20.3pt" o:ole="">
                  <v:imagedata r:id="rId26" o:title=""/>
                </v:shape>
                <o:OLEObject Type="Embed" ProgID="Equation.3" ShapeID="_x0000_i1035" DrawAspect="Content" ObjectID="_1817910048" r:id="rId27"/>
              </w:object>
            </w:r>
            <w:r>
              <w:t>are in local coordinate system.</w:t>
            </w:r>
          </w:p>
        </w:tc>
      </w:tr>
    </w:tbl>
    <w:p w14:paraId="6050B8DE" w14:textId="77777777" w:rsidR="00CD6B6B" w:rsidRDefault="004278F5">
      <w:pPr>
        <w:pStyle w:val="TH"/>
        <w:spacing w:before="240"/>
        <w:ind w:right="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Table </w:t>
      </w:r>
      <w:r>
        <w:rPr>
          <w:rFonts w:ascii="Times New Roman" w:hAnsi="Times New Roman" w:cs="Times New Roman" w:hint="eastAsia"/>
          <w:lang w:val="en-US"/>
        </w:rPr>
        <w:t>4</w:t>
      </w:r>
      <w:r>
        <w:rPr>
          <w:rFonts w:ascii="Times New Roman" w:hAnsi="Times New Roman" w:cs="Times New Roman"/>
        </w:rPr>
        <w:t xml:space="preserve"> Cell-specific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978"/>
        <w:gridCol w:w="2336"/>
      </w:tblGrid>
      <w:tr w:rsidR="00CD6B6B" w14:paraId="12795C99" w14:textId="77777777" w:rsidTr="005C0FA2">
        <w:trPr>
          <w:cantSplit/>
          <w:trHeight w:val="623"/>
          <w:jc w:val="center"/>
        </w:trPr>
        <w:tc>
          <w:tcPr>
            <w:tcW w:w="3929" w:type="dxa"/>
            <w:tcBorders>
              <w:bottom w:val="double" w:sz="4" w:space="0" w:color="auto"/>
            </w:tcBorders>
            <w:vAlign w:val="center"/>
          </w:tcPr>
          <w:p w14:paraId="13D1057A" w14:textId="77777777" w:rsidR="00CD6B6B" w:rsidRDefault="004278F5">
            <w:pPr>
              <w:pStyle w:val="TAL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Parameter</w:t>
            </w:r>
          </w:p>
        </w:tc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54CBD137" w14:textId="77777777" w:rsidR="00CD6B6B" w:rsidRDefault="004278F5">
            <w:pPr>
              <w:pStyle w:val="TAL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Unit</w:t>
            </w:r>
          </w:p>
        </w:tc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14:paraId="2A261827" w14:textId="77777777" w:rsidR="00CD6B6B" w:rsidRDefault="004278F5">
            <w:pPr>
              <w:pStyle w:val="TAL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Value</w:t>
            </w:r>
          </w:p>
        </w:tc>
      </w:tr>
      <w:tr w:rsidR="00CD6B6B" w14:paraId="5DE41148" w14:textId="77777777" w:rsidTr="005C0FA2">
        <w:trPr>
          <w:cantSplit/>
          <w:trHeight w:val="662"/>
          <w:jc w:val="center"/>
        </w:trPr>
        <w:tc>
          <w:tcPr>
            <w:tcW w:w="3929" w:type="dxa"/>
            <w:vAlign w:val="center"/>
          </w:tcPr>
          <w:p w14:paraId="54E2178C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PBCH and DMRS power offset with respect to NR-PSS and NR-SSS</w:t>
            </w:r>
          </w:p>
        </w:tc>
        <w:tc>
          <w:tcPr>
            <w:tcW w:w="978" w:type="dxa"/>
            <w:vAlign w:val="center"/>
          </w:tcPr>
          <w:p w14:paraId="00AE3805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dB</w:t>
            </w:r>
          </w:p>
        </w:tc>
        <w:tc>
          <w:tcPr>
            <w:tcW w:w="2335" w:type="dxa"/>
            <w:vAlign w:val="center"/>
          </w:tcPr>
          <w:p w14:paraId="36A7C958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D6B6B" w14:paraId="063160E6" w14:textId="77777777" w:rsidTr="005C0FA2">
        <w:trPr>
          <w:cantSplit/>
          <w:trHeight w:val="439"/>
          <w:jc w:val="center"/>
        </w:trPr>
        <w:tc>
          <w:tcPr>
            <w:tcW w:w="3929" w:type="dxa"/>
            <w:vAlign w:val="center"/>
          </w:tcPr>
          <w:p w14:paraId="1177D412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Data and control PSD relative to NR-PSS and NR-SSS</w:t>
            </w:r>
          </w:p>
        </w:tc>
        <w:tc>
          <w:tcPr>
            <w:tcW w:w="978" w:type="dxa"/>
            <w:vAlign w:val="center"/>
          </w:tcPr>
          <w:p w14:paraId="3D0F7302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dB</w:t>
            </w:r>
          </w:p>
        </w:tc>
        <w:tc>
          <w:tcPr>
            <w:tcW w:w="2335" w:type="dxa"/>
            <w:vAlign w:val="center"/>
          </w:tcPr>
          <w:p w14:paraId="14BBDD9C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D6B6B" w14:paraId="1E45B553" w14:textId="77777777" w:rsidTr="005C0FA2">
        <w:trPr>
          <w:cantSplit/>
          <w:trHeight w:val="222"/>
          <w:jc w:val="center"/>
        </w:trPr>
        <w:tc>
          <w:tcPr>
            <w:tcW w:w="3929" w:type="dxa"/>
            <w:vAlign w:val="center"/>
          </w:tcPr>
          <w:p w14:paraId="2F5F0603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SSB periodicity</w:t>
            </w:r>
          </w:p>
        </w:tc>
        <w:tc>
          <w:tcPr>
            <w:tcW w:w="978" w:type="dxa"/>
            <w:vAlign w:val="center"/>
          </w:tcPr>
          <w:p w14:paraId="6B766C3E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ms</w:t>
            </w:r>
            <w:proofErr w:type="spellEnd"/>
          </w:p>
        </w:tc>
        <w:tc>
          <w:tcPr>
            <w:tcW w:w="2335" w:type="dxa"/>
            <w:vAlign w:val="center"/>
          </w:tcPr>
          <w:p w14:paraId="3923677B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D6B6B" w14:paraId="454DD9E6" w14:textId="77777777" w:rsidTr="005C0FA2">
        <w:trPr>
          <w:cantSplit/>
          <w:trHeight w:val="222"/>
          <w:jc w:val="center"/>
        </w:trPr>
        <w:tc>
          <w:tcPr>
            <w:tcW w:w="3929" w:type="dxa"/>
            <w:vAlign w:val="center"/>
          </w:tcPr>
          <w:p w14:paraId="7349EA3F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SSB bandwidth</w:t>
            </w:r>
          </w:p>
        </w:tc>
        <w:tc>
          <w:tcPr>
            <w:tcW w:w="978" w:type="dxa"/>
            <w:vAlign w:val="center"/>
          </w:tcPr>
          <w:p w14:paraId="75AC5C75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RB</w:t>
            </w:r>
          </w:p>
        </w:tc>
        <w:tc>
          <w:tcPr>
            <w:tcW w:w="2335" w:type="dxa"/>
            <w:vAlign w:val="center"/>
          </w:tcPr>
          <w:p w14:paraId="7063F228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D6B6B" w14:paraId="05F8B154" w14:textId="77777777" w:rsidTr="005C0FA2">
        <w:trPr>
          <w:cantSplit/>
          <w:trHeight w:val="222"/>
          <w:jc w:val="center"/>
        </w:trPr>
        <w:tc>
          <w:tcPr>
            <w:tcW w:w="3929" w:type="dxa"/>
            <w:vAlign w:val="center"/>
          </w:tcPr>
          <w:p w14:paraId="56AD1FA6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SSB SCS</w:t>
            </w:r>
          </w:p>
        </w:tc>
        <w:tc>
          <w:tcPr>
            <w:tcW w:w="978" w:type="dxa"/>
            <w:vAlign w:val="center"/>
          </w:tcPr>
          <w:p w14:paraId="4AA40E01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kHz</w:t>
            </w:r>
          </w:p>
        </w:tc>
        <w:tc>
          <w:tcPr>
            <w:tcW w:w="2335" w:type="dxa"/>
            <w:vAlign w:val="center"/>
          </w:tcPr>
          <w:p w14:paraId="12BA0905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</w:tr>
      <w:tr w:rsidR="00CD6B6B" w14:paraId="60FAB39C" w14:textId="77777777" w:rsidTr="005C0FA2">
        <w:trPr>
          <w:cantSplit/>
          <w:trHeight w:val="222"/>
          <w:jc w:val="center"/>
        </w:trPr>
        <w:tc>
          <w:tcPr>
            <w:tcW w:w="3929" w:type="dxa"/>
            <w:vAlign w:val="center"/>
          </w:tcPr>
          <w:p w14:paraId="30B792F2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RB Utilization</w:t>
            </w:r>
          </w:p>
        </w:tc>
        <w:tc>
          <w:tcPr>
            <w:tcW w:w="978" w:type="dxa"/>
            <w:vAlign w:val="center"/>
          </w:tcPr>
          <w:p w14:paraId="0D8D26EF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335" w:type="dxa"/>
            <w:vAlign w:val="center"/>
          </w:tcPr>
          <w:p w14:paraId="7B1B4A34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CD6B6B" w14:paraId="5EE218CC" w14:textId="77777777" w:rsidTr="005C0FA2">
        <w:trPr>
          <w:cantSplit/>
          <w:trHeight w:val="215"/>
          <w:jc w:val="center"/>
        </w:trPr>
        <w:tc>
          <w:tcPr>
            <w:tcW w:w="3929" w:type="dxa"/>
            <w:vAlign w:val="center"/>
          </w:tcPr>
          <w:p w14:paraId="0CC9584B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Data Modulation</w:t>
            </w:r>
          </w:p>
        </w:tc>
        <w:tc>
          <w:tcPr>
            <w:tcW w:w="978" w:type="dxa"/>
            <w:vAlign w:val="center"/>
          </w:tcPr>
          <w:p w14:paraId="234CE8F3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35" w:type="dxa"/>
            <w:vAlign w:val="center"/>
          </w:tcPr>
          <w:p w14:paraId="5891727D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QPSK</w:t>
            </w:r>
          </w:p>
        </w:tc>
      </w:tr>
      <w:tr w:rsidR="00CD6B6B" w14:paraId="60C752C6" w14:textId="77777777" w:rsidTr="005C0FA2">
        <w:trPr>
          <w:cantSplit/>
          <w:trHeight w:val="222"/>
          <w:jc w:val="center"/>
        </w:trPr>
        <w:tc>
          <w:tcPr>
            <w:tcW w:w="3929" w:type="dxa"/>
            <w:vAlign w:val="center"/>
          </w:tcPr>
          <w:p w14:paraId="22DE3FD3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CP Length</w:t>
            </w:r>
          </w:p>
        </w:tc>
        <w:tc>
          <w:tcPr>
            <w:tcW w:w="978" w:type="dxa"/>
            <w:vAlign w:val="center"/>
          </w:tcPr>
          <w:p w14:paraId="434342D7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35" w:type="dxa"/>
            <w:vAlign w:val="center"/>
          </w:tcPr>
          <w:p w14:paraId="06680CFF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Normal</w:t>
            </w:r>
          </w:p>
        </w:tc>
      </w:tr>
      <w:tr w:rsidR="00CD6B6B" w14:paraId="3A8864BC" w14:textId="77777777" w:rsidTr="005C0FA2">
        <w:trPr>
          <w:cantSplit/>
          <w:trHeight w:val="446"/>
          <w:jc w:val="center"/>
        </w:trPr>
        <w:tc>
          <w:tcPr>
            <w:tcW w:w="3929" w:type="dxa"/>
            <w:vAlign w:val="center"/>
          </w:tcPr>
          <w:p w14:paraId="59BF625A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Frequency Offset relative to UE frequency reference</w:t>
            </w:r>
          </w:p>
        </w:tc>
        <w:tc>
          <w:tcPr>
            <w:tcW w:w="978" w:type="dxa"/>
            <w:vAlign w:val="center"/>
          </w:tcPr>
          <w:p w14:paraId="1E2CEA2B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Hz</w:t>
            </w:r>
          </w:p>
        </w:tc>
        <w:tc>
          <w:tcPr>
            <w:tcW w:w="2335" w:type="dxa"/>
            <w:vAlign w:val="center"/>
          </w:tcPr>
          <w:p w14:paraId="3C20346F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D6B6B" w14:paraId="66EF087E" w14:textId="77777777" w:rsidTr="005C0FA2">
        <w:trPr>
          <w:cantSplit/>
          <w:trHeight w:val="439"/>
          <w:jc w:val="center"/>
        </w:trPr>
        <w:tc>
          <w:tcPr>
            <w:tcW w:w="3929" w:type="dxa"/>
            <w:vAlign w:val="center"/>
          </w:tcPr>
          <w:p w14:paraId="1D8D550B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Relative Delay of 1st Path (synchronous)</w:t>
            </w:r>
          </w:p>
        </w:tc>
        <w:tc>
          <w:tcPr>
            <w:tcW w:w="978" w:type="dxa"/>
            <w:vAlign w:val="center"/>
          </w:tcPr>
          <w:p w14:paraId="52044B2E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µs</w:t>
            </w:r>
          </w:p>
        </w:tc>
        <w:tc>
          <w:tcPr>
            <w:tcW w:w="2335" w:type="dxa"/>
            <w:vAlign w:val="center"/>
          </w:tcPr>
          <w:p w14:paraId="09C508CB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D6B6B" w14:paraId="3CE8B99B" w14:textId="77777777" w:rsidTr="005C0FA2">
        <w:trPr>
          <w:cantSplit/>
          <w:trHeight w:val="1767"/>
          <w:jc w:val="center"/>
        </w:trPr>
        <w:tc>
          <w:tcPr>
            <w:tcW w:w="3929" w:type="dxa"/>
            <w:vAlign w:val="center"/>
          </w:tcPr>
          <w:p w14:paraId="7B25C52D" w14:textId="77777777" w:rsidR="00CD6B6B" w:rsidRPr="00D47CC1" w:rsidRDefault="004278F5">
            <w:pPr>
              <w:pStyle w:val="TAL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47CC1">
              <w:rPr>
                <w:rFonts w:ascii="Times New Roman" w:hAnsi="Times New Roman" w:cs="Times New Roman"/>
                <w:sz w:val="20"/>
              </w:rPr>
              <w:t xml:space="preserve">SNR </w:t>
            </w:r>
          </w:p>
        </w:tc>
        <w:tc>
          <w:tcPr>
            <w:tcW w:w="978" w:type="dxa"/>
            <w:vAlign w:val="center"/>
          </w:tcPr>
          <w:p w14:paraId="730A55C4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dB</w:t>
            </w:r>
          </w:p>
        </w:tc>
        <w:tc>
          <w:tcPr>
            <w:tcW w:w="2335" w:type="dxa"/>
            <w:vAlign w:val="center"/>
          </w:tcPr>
          <w:p w14:paraId="6E893B4F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-3 </w:t>
            </w:r>
          </w:p>
          <w:p w14:paraId="3F0BA5E9" w14:textId="35761A23" w:rsidR="00CD6B6B" w:rsidRDefault="004278F5" w:rsidP="0039505A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Note: Simulation with other SNR levels 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en-US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not precluded, e.g., for determining the SNR for ideal measurement.</w:t>
            </w:r>
          </w:p>
        </w:tc>
      </w:tr>
      <w:tr w:rsidR="00CD6B6B" w14:paraId="3BFC748D" w14:textId="77777777" w:rsidTr="005C0FA2">
        <w:trPr>
          <w:cantSplit/>
          <w:trHeight w:val="4867"/>
          <w:jc w:val="center"/>
        </w:trPr>
        <w:tc>
          <w:tcPr>
            <w:tcW w:w="7243" w:type="dxa"/>
            <w:gridSpan w:val="3"/>
            <w:vAlign w:val="center"/>
          </w:tcPr>
          <w:p w14:paraId="4725409B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ote: When analog beamforming is used in LLS, SNR value of above row represents the post beamforming SNR of the strongest Tx-Rx beam pair.</w:t>
            </w:r>
          </w:p>
          <w:p w14:paraId="7B2C5737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or other Tx-Rx beam pairs, there are two options.</w:t>
            </w:r>
          </w:p>
          <w:p w14:paraId="6F1AE22C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ption 1: Apply error distribution from the post beamforming SNR of the strongest Tx-Rx beam pair to all Tx-Rx beam pair’s measurements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n the SLS</w:t>
            </w:r>
          </w:p>
          <w:p w14:paraId="7563A24D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ption 2: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enerate error distribution separately for each individual Tx-Rx beam pair’s SNRs and apply to the corresponding Tx-Rx beam pair measurement in the SLS.</w:t>
            </w:r>
          </w:p>
          <w:p w14:paraId="0A56489B" w14:textId="77777777" w:rsidR="00CD6B6B" w:rsidRDefault="00CD6B6B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2B2C13B0" w14:textId="77777777" w:rsidR="00CD6B6B" w:rsidRDefault="00CD6B6B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54FC1550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When analog beamforming is not used in LLS,</w:t>
            </w:r>
          </w:p>
          <w:p w14:paraId="65CA77C0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pply error distribution based on the SNR of above row to the strongest Tx-Rx beam pair’s measurements in the SLS</w:t>
            </w:r>
          </w:p>
          <w:p w14:paraId="2360EADA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ption 1: Apply error distribution from the SNR of above row to all Tx-Rx beam pairs’ measurements in the SLS</w:t>
            </w:r>
          </w:p>
          <w:p w14:paraId="581E6876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ption 2: Generate error distribution separately for each individual Tx-Rx beam pairs’ SNR values and apply to the corresponding Tx-Rx beam pair measurements in the SLS.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SNR of the strongest Tx-Rx beam pair can be fixed or not fixed.</w:t>
            </w:r>
          </w:p>
          <w:p w14:paraId="219A6AB5" w14:textId="77777777" w:rsidR="00CD6B6B" w:rsidRDefault="00CD6B6B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5F10140C" w14:textId="77777777" w:rsidR="00CD6B6B" w:rsidRDefault="004278F5">
      <w:pPr>
        <w:pStyle w:val="TH"/>
        <w:spacing w:before="240"/>
        <w:ind w:right="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 w:hint="eastAsia"/>
          <w:lang w:val="en-US"/>
        </w:rPr>
        <w:t>5</w:t>
      </w:r>
      <w:r>
        <w:rPr>
          <w:rFonts w:ascii="Times New Roman" w:hAnsi="Times New Roman" w:cs="Times New Roman"/>
        </w:rPr>
        <w:t xml:space="preserve"> CSI-RS configuration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2487"/>
      </w:tblGrid>
      <w:tr w:rsidR="00CD6B6B" w14:paraId="3F20491B" w14:textId="77777777">
        <w:trPr>
          <w:cantSplit/>
          <w:trHeight w:val="650"/>
          <w:jc w:val="center"/>
        </w:trPr>
        <w:tc>
          <w:tcPr>
            <w:tcW w:w="2751" w:type="dxa"/>
            <w:tcBorders>
              <w:bottom w:val="double" w:sz="4" w:space="0" w:color="auto"/>
            </w:tcBorders>
            <w:vAlign w:val="center"/>
          </w:tcPr>
          <w:p w14:paraId="06DDED80" w14:textId="77777777" w:rsidR="00CD6B6B" w:rsidRDefault="004278F5">
            <w:pPr>
              <w:pStyle w:val="TAH"/>
              <w:ind w:right="72"/>
              <w:rPr>
                <w:rFonts w:ascii="Times New Roman" w:hAnsi="Times New Roman" w:cs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it-IT"/>
              </w:rPr>
              <w:lastRenderedPageBreak/>
              <w:t>Parameter</w:t>
            </w:r>
          </w:p>
        </w:tc>
        <w:tc>
          <w:tcPr>
            <w:tcW w:w="2487" w:type="dxa"/>
            <w:tcBorders>
              <w:bottom w:val="double" w:sz="4" w:space="0" w:color="auto"/>
            </w:tcBorders>
            <w:vAlign w:val="center"/>
          </w:tcPr>
          <w:p w14:paraId="0AECF283" w14:textId="77777777" w:rsidR="00CD6B6B" w:rsidRDefault="004278F5">
            <w:pPr>
              <w:pStyle w:val="TAH"/>
              <w:ind w:right="72"/>
              <w:rPr>
                <w:rFonts w:ascii="Times New Roman" w:hAnsi="Times New Roman" w:cs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it-IT"/>
              </w:rPr>
              <w:t>Value</w:t>
            </w:r>
          </w:p>
        </w:tc>
      </w:tr>
      <w:tr w:rsidR="00CD6B6B" w14:paraId="4408BA1A" w14:textId="77777777">
        <w:trPr>
          <w:cantSplit/>
          <w:jc w:val="center"/>
        </w:trPr>
        <w:tc>
          <w:tcPr>
            <w:tcW w:w="27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A16F84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CSI-RS bandwidth</w:t>
            </w:r>
          </w:p>
        </w:tc>
        <w:tc>
          <w:tcPr>
            <w:tcW w:w="24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400B92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 PRBs;</w:t>
            </w:r>
          </w:p>
        </w:tc>
      </w:tr>
      <w:tr w:rsidR="00CD6B6B" w14:paraId="45E8959A" w14:textId="77777777">
        <w:trPr>
          <w:cantSplit/>
          <w:jc w:val="center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85E06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CSI-RS SCS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BD936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 kHz</w:t>
            </w:r>
          </w:p>
        </w:tc>
      </w:tr>
      <w:tr w:rsidR="00CD6B6B" w14:paraId="36D73FAF" w14:textId="77777777">
        <w:trPr>
          <w:cantSplit/>
          <w:jc w:val="center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01C80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Periodicity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20F07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5 ms (optional); 40 ms</w:t>
            </w:r>
          </w:p>
        </w:tc>
      </w:tr>
      <w:tr w:rsidR="00CD6B6B" w14:paraId="08FD9258" w14:textId="77777777">
        <w:trPr>
          <w:cantSplit/>
          <w:jc w:val="center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2E2A1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CSI-RS configuration:</w:t>
            </w:r>
          </w:p>
          <w:p w14:paraId="3BAD3453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&lt;X,D,N,CDM&gt;, where:</w:t>
            </w:r>
          </w:p>
          <w:p w14:paraId="7EBD151D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X=number of CSI-RS ports,</w:t>
            </w:r>
          </w:p>
          <w:p w14:paraId="36DFE5E2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D=density [RE/RB/port],</w:t>
            </w:r>
          </w:p>
          <w:p w14:paraId="4682DBC1" w14:textId="77777777" w:rsidR="00CD6B6B" w:rsidRDefault="004278F5">
            <w:pPr>
              <w:spacing w:after="0"/>
              <w:ind w:right="72"/>
              <w:rPr>
                <w:lang w:val="it-IT"/>
              </w:rPr>
            </w:pPr>
            <w:r>
              <w:rPr>
                <w:lang w:val="it-IT"/>
              </w:rPr>
              <w:t>N=number of OFDM symbols in the same slot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54DFC" w14:textId="77777777" w:rsidR="00CD6B6B" w:rsidRDefault="004278F5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&lt;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>,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1,4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>,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FD-CDM2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>&gt;</w:t>
            </w:r>
          </w:p>
        </w:tc>
      </w:tr>
    </w:tbl>
    <w:p w14:paraId="4B692B31" w14:textId="65E8DE40" w:rsidR="00864292" w:rsidRDefault="00864292" w:rsidP="00864292">
      <w:pPr>
        <w:pStyle w:val="TH"/>
        <w:spacing w:before="240"/>
        <w:ind w:right="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</w:t>
      </w:r>
      <w:r w:rsidR="009A7B1A" w:rsidRPr="009A7B1A">
        <w:rPr>
          <w:rFonts w:ascii="Times New Roman" w:hAnsi="Times New Roman" w:cs="Times New Roman"/>
        </w:rPr>
        <w:t>Beamforming characteristic of the BS pattern</w:t>
      </w:r>
      <w:r w:rsidR="009A7B1A">
        <w:rPr>
          <w:rFonts w:ascii="Times New Roman" w:hAnsi="Times New Roman" w:cs="Times New Roman"/>
        </w:rPr>
        <w:t xml:space="preserve"> for System-Level simulation assumption</w:t>
      </w:r>
      <w:r w:rsidR="00733275">
        <w:rPr>
          <w:rFonts w:ascii="Times New Roman" w:hAnsi="Times New Roman" w:cs="Times New Roman"/>
        </w:rPr>
        <w:t xml:space="preserve"> in narrow-to-narrow scenario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6292"/>
      </w:tblGrid>
      <w:tr w:rsidR="00864292" w14:paraId="0501BE5F" w14:textId="77777777" w:rsidTr="009851CC">
        <w:trPr>
          <w:cantSplit/>
          <w:trHeight w:val="534"/>
          <w:jc w:val="center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14:paraId="1CAAE612" w14:textId="77777777" w:rsidR="00864292" w:rsidRDefault="00864292" w:rsidP="00B70D2A">
            <w:pPr>
              <w:pStyle w:val="TAH"/>
              <w:ind w:right="72"/>
              <w:rPr>
                <w:rFonts w:ascii="Times New Roman" w:hAnsi="Times New Roman" w:cs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it-IT"/>
              </w:rPr>
              <w:t>Parameter</w:t>
            </w:r>
          </w:p>
        </w:tc>
        <w:tc>
          <w:tcPr>
            <w:tcW w:w="6292" w:type="dxa"/>
            <w:tcBorders>
              <w:bottom w:val="double" w:sz="4" w:space="0" w:color="auto"/>
            </w:tcBorders>
            <w:vAlign w:val="center"/>
          </w:tcPr>
          <w:p w14:paraId="63491043" w14:textId="77777777" w:rsidR="00864292" w:rsidRDefault="00864292" w:rsidP="00B70D2A">
            <w:pPr>
              <w:pStyle w:val="TAH"/>
              <w:ind w:right="72"/>
              <w:rPr>
                <w:rFonts w:ascii="Times New Roman" w:hAnsi="Times New Roman" w:cs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it-IT"/>
              </w:rPr>
              <w:t>Value</w:t>
            </w:r>
          </w:p>
        </w:tc>
      </w:tr>
      <w:tr w:rsidR="00864292" w14:paraId="2E6E4C14" w14:textId="77777777" w:rsidTr="009851CC">
        <w:trPr>
          <w:cantSplit/>
          <w:trHeight w:val="2860"/>
          <w:jc w:val="center"/>
        </w:trPr>
        <w:tc>
          <w:tcPr>
            <w:tcW w:w="15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F108CC" w14:textId="7FD7CC26" w:rsidR="00864292" w:rsidRDefault="004E0C9E" w:rsidP="00B70D2A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 w:rsidRPr="004E0C9E">
              <w:rPr>
                <w:rFonts w:ascii="Times New Roman" w:hAnsi="Times New Roman" w:cs="Times New Roman"/>
                <w:sz w:val="20"/>
                <w:lang w:val="it-IT"/>
              </w:rPr>
              <w:t>Beam pattern legend for Set A and Set B</w:t>
            </w:r>
          </w:p>
        </w:tc>
        <w:tc>
          <w:tcPr>
            <w:tcW w:w="62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EB3C1E" w14:textId="2F9F352D" w:rsidR="00864292" w:rsidRDefault="008F1B15" w:rsidP="00A66A37">
            <w:pPr>
              <w:pStyle w:val="TAL0"/>
              <w:jc w:val="center"/>
              <w:rPr>
                <w:rFonts w:ascii="Times New Roman" w:hAnsi="Times New Roman" w:cs="Times New Roman"/>
                <w:sz w:val="20"/>
              </w:rPr>
            </w:pPr>
            <w:r w:rsidRPr="004509CA">
              <w:rPr>
                <w:rFonts w:ascii="Times New Roman" w:eastAsia="等线" w:hAnsi="Times New Roman" w:cs="Times New Roman"/>
                <w:noProof/>
                <w:szCs w:val="21"/>
              </w:rPr>
              <w:drawing>
                <wp:inline distT="0" distB="0" distL="0" distR="0" wp14:anchorId="09C7C5EF" wp14:editId="6E30E4BC">
                  <wp:extent cx="3393844" cy="2073244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533" cy="2088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292" w14:paraId="324F15BF" w14:textId="77777777" w:rsidTr="009851CC">
        <w:trPr>
          <w:cantSplit/>
          <w:trHeight w:val="192"/>
          <w:jc w:val="center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9546F" w14:textId="7A0E3383" w:rsidR="00864292" w:rsidRDefault="00E6296F" w:rsidP="00B70D2A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 w:rsidRPr="00E6296F">
              <w:rPr>
                <w:rFonts w:ascii="Times New Roman" w:hAnsi="Times New Roman" w:cs="Times New Roman"/>
                <w:sz w:val="20"/>
                <w:lang w:val="it-IT"/>
              </w:rPr>
              <w:t>Azimuth and elevation angle ranges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A6DB4" w14:textId="29AC7486" w:rsidR="00864292" w:rsidRDefault="00355A25" w:rsidP="00805C48">
            <w:r w:rsidRPr="00355A25">
              <w:t>32 beams with grid of 4 elevation angles from (100</w:t>
            </w:r>
            <w:r w:rsidR="00650605">
              <w:rPr>
                <w:rFonts w:hint="eastAsia"/>
              </w:rPr>
              <w:t>°</w:t>
            </w:r>
            <w:r w:rsidRPr="00355A25">
              <w:t>to 150</w:t>
            </w:r>
            <w:r w:rsidR="00650605">
              <w:rPr>
                <w:rFonts w:hint="eastAsia"/>
              </w:rPr>
              <w:t>°</w:t>
            </w:r>
            <w:r w:rsidRPr="00355A25">
              <w:t>) and 8 azimuth angles from (-60</w:t>
            </w:r>
            <w:r w:rsidR="00650605">
              <w:rPr>
                <w:rFonts w:hint="eastAsia"/>
              </w:rPr>
              <w:t>°</w:t>
            </w:r>
            <w:r w:rsidRPr="00355A25">
              <w:t>to 60</w:t>
            </w:r>
            <w:r w:rsidR="00650605">
              <w:rPr>
                <w:rFonts w:hint="eastAsia"/>
              </w:rPr>
              <w:t>°</w:t>
            </w:r>
            <w:r w:rsidRPr="00355A25">
              <w:t>)</w:t>
            </w:r>
          </w:p>
          <w:p w14:paraId="5BD916DD" w14:textId="54FFBCAF" w:rsidR="0032508A" w:rsidRPr="00A66A37" w:rsidRDefault="0032508A" w:rsidP="00A66A37">
            <w:pPr>
              <w:rPr>
                <w:rFonts w:ascii="等线" w:eastAsia="等线" w:hAnsi="等线" w:cs="宋体"/>
                <w:szCs w:val="21"/>
              </w:rPr>
            </w:pPr>
            <w:r>
              <w:rPr>
                <w:szCs w:val="21"/>
              </w:rPr>
              <w:t>Note: here the 0 degree in Elevation refers to +Z axis</w:t>
            </w:r>
          </w:p>
        </w:tc>
      </w:tr>
      <w:tr w:rsidR="00864292" w14:paraId="4E2D3FCB" w14:textId="77777777" w:rsidTr="009851CC">
        <w:trPr>
          <w:cantSplit/>
          <w:trHeight w:val="187"/>
          <w:jc w:val="center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204B9" w14:textId="55A3BC79" w:rsidR="00864292" w:rsidRPr="00A00CE9" w:rsidRDefault="00C85CCC" w:rsidP="00B70D2A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spellStart"/>
            <w:r w:rsidRPr="00A66A37">
              <w:rPr>
                <w:rFonts w:ascii="Times New Roman" w:hAnsi="Times New Roman" w:cs="Times New Roman"/>
                <w:sz w:val="20"/>
              </w:rPr>
              <w:t>AoDs</w:t>
            </w:r>
            <w:proofErr w:type="spellEnd"/>
            <w:r w:rsidRPr="00A66A37">
              <w:rPr>
                <w:rFonts w:ascii="Times New Roman" w:hAnsi="Times New Roman" w:cs="Times New Roman"/>
                <w:sz w:val="20"/>
              </w:rPr>
              <w:t xml:space="preserve"> of Set A and Set B</w:t>
            </w:r>
            <w:r w:rsidR="00650605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650605">
              <w:rPr>
                <w:rFonts w:ascii="Times New Roman" w:hAnsi="Times New Roman" w:cs="Times New Roman" w:hint="eastAsia"/>
                <w:sz w:val="20"/>
              </w:rPr>
              <w:t>°</w:t>
            </w:r>
            <w:r w:rsidR="0065060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C8AC3" w14:textId="62D7430D" w:rsidR="00864292" w:rsidRDefault="006244C8" w:rsidP="0060165D">
            <w:pPr>
              <w:pStyle w:val="TAL0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Set A: </w:t>
            </w:r>
          </w:p>
          <w:p w14:paraId="7734268E" w14:textId="06220927" w:rsidR="000B5362" w:rsidRDefault="000B5362" w:rsidP="00A66A37">
            <w:pPr>
              <w:pStyle w:val="TAL0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0B5362">
              <w:rPr>
                <w:rFonts w:ascii="Times New Roman" w:hAnsi="Times New Roman" w:cs="Times New Roman"/>
                <w:noProof/>
                <w:sz w:val="20"/>
                <w:lang w:val="it-IT"/>
              </w:rPr>
              <w:drawing>
                <wp:inline distT="0" distB="0" distL="0" distR="0" wp14:anchorId="62C5DC08" wp14:editId="3DBF5DF8">
                  <wp:extent cx="2699192" cy="809089"/>
                  <wp:effectExtent l="0" t="0" r="635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018" cy="81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8305BE" w14:textId="2BEB6262" w:rsidR="00E80EFD" w:rsidRPr="00A66A37" w:rsidRDefault="00E80EFD" w:rsidP="0060165D">
            <w:pPr>
              <w:pStyle w:val="a3"/>
              <w:numPr>
                <w:ilvl w:val="1"/>
                <w:numId w:val="34"/>
              </w:numPr>
              <w:rPr>
                <w:lang w:val="it-IT"/>
              </w:rPr>
            </w:pPr>
            <w:r w:rsidRPr="00E80EFD">
              <w:rPr>
                <w:szCs w:val="20"/>
              </w:rPr>
              <w:t xml:space="preserve">4 elevation DFT beams: </w:t>
            </w:r>
            <w:r w:rsidRPr="00A66A37">
              <w:rPr>
                <w:szCs w:val="20"/>
              </w:rPr>
              <w:t>[106.25, 118.75, 131.25, 143.75]</w:t>
            </w:r>
          </w:p>
          <w:p w14:paraId="002A11FD" w14:textId="00D206E3" w:rsidR="00E80EFD" w:rsidRPr="00A66A37" w:rsidRDefault="00E80EFD" w:rsidP="0060165D">
            <w:pPr>
              <w:pStyle w:val="a3"/>
              <w:numPr>
                <w:ilvl w:val="1"/>
                <w:numId w:val="34"/>
              </w:numPr>
              <w:rPr>
                <w:lang w:val="it-IT"/>
              </w:rPr>
            </w:pPr>
            <w:r w:rsidRPr="00A66A37">
              <w:rPr>
                <w:lang w:val="it-IT"/>
              </w:rPr>
              <w:t>8 azimuth DFT beams: [-52.5, -37.5, -22.5, -7.5, 7.5, 22.5, 37.5, 52.5]</w:t>
            </w:r>
          </w:p>
          <w:p w14:paraId="7C89D568" w14:textId="77777777" w:rsidR="00DF5612" w:rsidRDefault="00E80EFD" w:rsidP="0060165D">
            <w:pPr>
              <w:pStyle w:val="TAL0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 w:hint="eastAsia"/>
                <w:sz w:val="20"/>
                <w:lang w:val="it-IT"/>
              </w:rPr>
              <w:t>S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>et B</w:t>
            </w:r>
            <w:r w:rsidR="008C1ECD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="001C5105">
              <w:rPr>
                <w:rFonts w:ascii="Times New Roman" w:hAnsi="Times New Roman" w:cs="Times New Roman"/>
                <w:sz w:val="20"/>
                <w:lang w:val="it-IT"/>
              </w:rPr>
              <w:t>[(</w:t>
            </w:r>
            <w:r w:rsidR="001C5105" w:rsidRPr="001C5105">
              <w:rPr>
                <w:rFonts w:ascii="Times New Roman" w:hAnsi="Times New Roman" w:cs="Times New Roman"/>
                <w:sz w:val="20"/>
                <w:lang w:val="it-IT"/>
              </w:rPr>
              <w:t>azimuth</w:t>
            </w:r>
            <w:r w:rsidR="001C5105">
              <w:rPr>
                <w:rFonts w:ascii="Times New Roman" w:hAnsi="Times New Roman" w:cs="Times New Roman"/>
                <w:sz w:val="20"/>
                <w:lang w:val="it-IT"/>
              </w:rPr>
              <w:t>,</w:t>
            </w:r>
            <w:r w:rsidR="001C5105">
              <w:t xml:space="preserve"> </w:t>
            </w:r>
            <w:r w:rsidR="001C5105" w:rsidRPr="001C5105">
              <w:rPr>
                <w:rFonts w:ascii="Times New Roman" w:hAnsi="Times New Roman" w:cs="Times New Roman"/>
                <w:sz w:val="20"/>
                <w:lang w:val="it-IT"/>
              </w:rPr>
              <w:t>elevation</w:t>
            </w:r>
            <w:r w:rsidR="001C5105">
              <w:rPr>
                <w:rFonts w:ascii="Times New Roman" w:hAnsi="Times New Roman" w:cs="Times New Roman"/>
                <w:sz w:val="20"/>
                <w:lang w:val="it-IT"/>
              </w:rPr>
              <w:t>)]</w:t>
            </w:r>
            <w:r w:rsidR="003565C2">
              <w:rPr>
                <w:rFonts w:ascii="Times New Roman" w:hAnsi="Times New Roman" w:cs="Times New Roman"/>
                <w:sz w:val="20"/>
                <w:lang w:val="it-IT"/>
              </w:rPr>
              <w:t xml:space="preserve">: </w:t>
            </w:r>
          </w:p>
          <w:p w14:paraId="2B7BF9DC" w14:textId="3E234FC2" w:rsidR="000B5362" w:rsidRPr="000B5362" w:rsidRDefault="007D13FD" w:rsidP="0060165D">
            <w:pPr>
              <w:pStyle w:val="TAL0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[</w:t>
            </w:r>
            <w:r w:rsidR="00B14E05">
              <w:rPr>
                <w:rFonts w:ascii="Times New Roman" w:hAnsi="Times New Roman" w:cs="Times New Roman"/>
                <w:sz w:val="20"/>
                <w:lang w:val="it-IT"/>
              </w:rPr>
              <w:t>(-52.5, 143.75)</w:t>
            </w:r>
            <w:r w:rsidR="008B534A">
              <w:rPr>
                <w:rFonts w:ascii="Times New Roman" w:hAnsi="Times New Roman" w:cs="Times New Roman" w:hint="eastAsia"/>
                <w:sz w:val="20"/>
                <w:lang w:val="it-IT"/>
              </w:rPr>
              <w:t>,</w:t>
            </w:r>
            <w:r w:rsidR="008B534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="00872608">
              <w:rPr>
                <w:rFonts w:ascii="Times New Roman" w:hAnsi="Times New Roman" w:cs="Times New Roman"/>
                <w:sz w:val="20"/>
                <w:lang w:val="it-IT"/>
              </w:rPr>
              <w:t>(-</w:t>
            </w:r>
            <w:r w:rsidR="00872C10">
              <w:rPr>
                <w:rFonts w:ascii="Times New Roman" w:hAnsi="Times New Roman" w:cs="Times New Roman"/>
                <w:sz w:val="20"/>
                <w:lang w:val="it-IT"/>
              </w:rPr>
              <w:t>37.5, 131.25</w:t>
            </w:r>
            <w:r w:rsidR="00872608">
              <w:rPr>
                <w:rFonts w:ascii="Times New Roman" w:hAnsi="Times New Roman" w:cs="Times New Roman"/>
                <w:sz w:val="20"/>
                <w:lang w:val="it-IT"/>
              </w:rPr>
              <w:t>)</w:t>
            </w:r>
            <w:r w:rsidR="00872C10">
              <w:rPr>
                <w:rFonts w:ascii="Times New Roman" w:hAnsi="Times New Roman" w:cs="Times New Roman"/>
                <w:sz w:val="20"/>
                <w:lang w:val="it-IT"/>
              </w:rPr>
              <w:t xml:space="preserve">, (-22.5, 118.75), (-7.5, 106.25),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>(7.5, 143.75)</w:t>
            </w:r>
            <w:r>
              <w:rPr>
                <w:rFonts w:ascii="Times New Roman" w:hAnsi="Times New Roman" w:cs="Times New Roman" w:hint="eastAsia"/>
                <w:sz w:val="20"/>
                <w:lang w:val="it-IT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 (22.5, 131.25), (37.5, 118.75), (52.5, 106.25)</w:t>
            </w:r>
          </w:p>
        </w:tc>
      </w:tr>
    </w:tbl>
    <w:p w14:paraId="02E3ECA0" w14:textId="2520B25F" w:rsidR="00CD6B6B" w:rsidRDefault="00CD6B6B">
      <w:pPr>
        <w:rPr>
          <w:lang w:val="en-US"/>
        </w:rPr>
      </w:pPr>
    </w:p>
    <w:p w14:paraId="0C99846E" w14:textId="6EA8F292" w:rsidR="00ED6152" w:rsidRDefault="00ED6152" w:rsidP="00ED6152">
      <w:pPr>
        <w:pStyle w:val="TH"/>
        <w:spacing w:before="240"/>
        <w:ind w:right="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Table </w:t>
      </w:r>
      <w:r w:rsidR="0092181C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</w:rPr>
        <w:t xml:space="preserve"> </w:t>
      </w:r>
      <w:r w:rsidRPr="009A7B1A">
        <w:rPr>
          <w:rFonts w:ascii="Times New Roman" w:hAnsi="Times New Roman" w:cs="Times New Roman"/>
        </w:rPr>
        <w:t>Beamforming characteristic of the BS pattern</w:t>
      </w:r>
      <w:r>
        <w:rPr>
          <w:rFonts w:ascii="Times New Roman" w:hAnsi="Times New Roman" w:cs="Times New Roman"/>
        </w:rPr>
        <w:t xml:space="preserve"> for System-Level simulation assumption in wide -to-narrow scenario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6292"/>
      </w:tblGrid>
      <w:tr w:rsidR="00ED6152" w:rsidRPr="008A602A" w14:paraId="1B0CE616" w14:textId="77777777" w:rsidTr="00E547C7">
        <w:trPr>
          <w:cantSplit/>
          <w:trHeight w:val="534"/>
          <w:jc w:val="center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14:paraId="787A1F3D" w14:textId="77777777" w:rsidR="00ED6152" w:rsidRPr="008A602A" w:rsidRDefault="00ED6152" w:rsidP="00E547C7">
            <w:pPr>
              <w:pStyle w:val="TAH"/>
              <w:ind w:right="72"/>
              <w:rPr>
                <w:rFonts w:ascii="Times New Roman" w:hAnsi="Times New Roman" w:cs="Times New Roman"/>
                <w:bCs/>
                <w:sz w:val="20"/>
                <w:lang w:val="it-IT"/>
              </w:rPr>
            </w:pPr>
            <w:r w:rsidRPr="008A602A">
              <w:rPr>
                <w:rFonts w:ascii="Times New Roman" w:hAnsi="Times New Roman" w:cs="Times New Roman"/>
                <w:bCs/>
                <w:sz w:val="20"/>
                <w:lang w:val="it-IT"/>
              </w:rPr>
              <w:t>Parameter</w:t>
            </w:r>
          </w:p>
        </w:tc>
        <w:tc>
          <w:tcPr>
            <w:tcW w:w="6292" w:type="dxa"/>
            <w:tcBorders>
              <w:bottom w:val="double" w:sz="4" w:space="0" w:color="auto"/>
            </w:tcBorders>
            <w:vAlign w:val="center"/>
          </w:tcPr>
          <w:p w14:paraId="000D589B" w14:textId="77777777" w:rsidR="00ED6152" w:rsidRPr="008A602A" w:rsidRDefault="00ED6152" w:rsidP="00E547C7">
            <w:pPr>
              <w:pStyle w:val="TAH"/>
              <w:ind w:right="72"/>
              <w:rPr>
                <w:rFonts w:ascii="Times New Roman" w:hAnsi="Times New Roman" w:cs="Times New Roman"/>
                <w:bCs/>
                <w:sz w:val="20"/>
                <w:lang w:val="it-IT"/>
              </w:rPr>
            </w:pPr>
            <w:r w:rsidRPr="008A602A">
              <w:rPr>
                <w:rFonts w:ascii="Times New Roman" w:hAnsi="Times New Roman" w:cs="Times New Roman"/>
                <w:bCs/>
                <w:sz w:val="20"/>
                <w:lang w:val="it-IT"/>
              </w:rPr>
              <w:t>Value</w:t>
            </w:r>
          </w:p>
        </w:tc>
      </w:tr>
      <w:tr w:rsidR="00ED6152" w:rsidRPr="008A602A" w14:paraId="1CC8EC71" w14:textId="77777777" w:rsidTr="00E547C7">
        <w:trPr>
          <w:cantSplit/>
          <w:trHeight w:val="192"/>
          <w:jc w:val="center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3A12D" w14:textId="77777777" w:rsidR="00ED6152" w:rsidRPr="008A602A" w:rsidRDefault="00ED6152" w:rsidP="00E547C7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spellStart"/>
            <w:r w:rsidRPr="008A602A">
              <w:rPr>
                <w:rFonts w:ascii="Times New Roman" w:hAnsi="Times New Roman" w:cs="Times New Roman"/>
                <w:sz w:val="20"/>
              </w:rPr>
              <w:t>AoDs</w:t>
            </w:r>
            <w:proofErr w:type="spellEnd"/>
            <w:r w:rsidRPr="008A602A">
              <w:rPr>
                <w:rFonts w:ascii="Times New Roman" w:hAnsi="Times New Roman" w:cs="Times New Roman"/>
                <w:sz w:val="20"/>
              </w:rPr>
              <w:t xml:space="preserve"> of Set A and Set B (°)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B11E4" w14:textId="77777777" w:rsidR="00ED6152" w:rsidRPr="00096AA5" w:rsidRDefault="00ED6152" w:rsidP="00E547C7">
            <w:pPr>
              <w:rPr>
                <w:rFonts w:eastAsia="等线"/>
                <w:lang w:val="en-US"/>
              </w:rPr>
            </w:pPr>
            <w:r w:rsidRPr="00096AA5">
              <w:rPr>
                <w:rFonts w:eastAsia="等线"/>
                <w:lang w:val="en-US"/>
              </w:rPr>
              <w:t>Set A (CSI-RS):</w:t>
            </w:r>
          </w:p>
          <w:p w14:paraId="50DA29CD" w14:textId="77777777" w:rsidR="00ED6152" w:rsidRPr="00096AA5" w:rsidRDefault="00ED6152" w:rsidP="0060165D">
            <w:pPr>
              <w:numPr>
                <w:ilvl w:val="0"/>
                <w:numId w:val="42"/>
              </w:numPr>
              <w:rPr>
                <w:rFonts w:eastAsia="等线"/>
                <w:lang w:val="en-US"/>
              </w:rPr>
            </w:pPr>
            <w:r w:rsidRPr="00096AA5">
              <w:rPr>
                <w:rFonts w:eastAsia="等线"/>
                <w:lang w:val="en-US"/>
              </w:rPr>
              <w:t>4 elevation DFT beams: [106.25, 118.75, 131.25, 143.75]</w:t>
            </w:r>
          </w:p>
          <w:p w14:paraId="5C826C5F" w14:textId="77777777" w:rsidR="00ED6152" w:rsidRPr="00096AA5" w:rsidRDefault="00ED6152" w:rsidP="0060165D">
            <w:pPr>
              <w:numPr>
                <w:ilvl w:val="0"/>
                <w:numId w:val="42"/>
              </w:numPr>
              <w:rPr>
                <w:rFonts w:eastAsia="等线"/>
                <w:lang w:val="en-US"/>
              </w:rPr>
            </w:pPr>
            <w:r w:rsidRPr="00096AA5">
              <w:rPr>
                <w:rFonts w:eastAsia="等线"/>
                <w:lang w:val="en-US"/>
              </w:rPr>
              <w:t>8 azimuth DFT beams: [-52.5, -37.5, -22.5, -7.5, 7.5, 22.5, 37.5, 52.5]</w:t>
            </w:r>
          </w:p>
          <w:p w14:paraId="12845C9E" w14:textId="77777777" w:rsidR="00ED6152" w:rsidRPr="00096AA5" w:rsidRDefault="00ED6152" w:rsidP="00E547C7">
            <w:pPr>
              <w:ind w:left="720"/>
              <w:rPr>
                <w:rFonts w:eastAsia="等线"/>
                <w:lang w:val="en-US"/>
              </w:rPr>
            </w:pPr>
          </w:p>
          <w:p w14:paraId="7AE1E6A5" w14:textId="6EEC1A5A" w:rsidR="00ED6152" w:rsidRPr="00096AA5" w:rsidRDefault="00ED6152" w:rsidP="00E547C7">
            <w:pPr>
              <w:rPr>
                <w:rFonts w:eastAsia="等线"/>
                <w:lang w:val="en-US"/>
              </w:rPr>
            </w:pPr>
            <w:r w:rsidRPr="00096AA5">
              <w:rPr>
                <w:rFonts w:eastAsia="等线"/>
                <w:lang w:val="en-US"/>
              </w:rPr>
              <w:t>Set B (SSB):</w:t>
            </w:r>
          </w:p>
          <w:p w14:paraId="475A528F" w14:textId="77777777" w:rsidR="00ED6152" w:rsidRPr="00096AA5" w:rsidRDefault="00ED6152" w:rsidP="0060165D">
            <w:pPr>
              <w:numPr>
                <w:ilvl w:val="0"/>
                <w:numId w:val="43"/>
              </w:numPr>
              <w:rPr>
                <w:rFonts w:eastAsia="等线"/>
                <w:lang w:val="en-US"/>
              </w:rPr>
            </w:pPr>
            <w:r w:rsidRPr="00096AA5">
              <w:rPr>
                <w:rFonts w:eastAsia="等线"/>
                <w:lang w:val="en-US"/>
              </w:rPr>
              <w:t>2 elevation DFT beams: [112.5, 137.5]</w:t>
            </w:r>
          </w:p>
          <w:p w14:paraId="6F1E1349" w14:textId="77777777" w:rsidR="00ED6152" w:rsidRPr="00096AA5" w:rsidRDefault="00ED6152" w:rsidP="0060165D">
            <w:pPr>
              <w:numPr>
                <w:ilvl w:val="0"/>
                <w:numId w:val="43"/>
              </w:numPr>
              <w:rPr>
                <w:rFonts w:eastAsia="等线"/>
                <w:lang w:val="en-US"/>
              </w:rPr>
            </w:pPr>
            <w:r w:rsidRPr="00096AA5">
              <w:rPr>
                <w:rFonts w:eastAsia="等线"/>
                <w:lang w:val="en-US"/>
              </w:rPr>
              <w:t>4 azimuth DFT beams: [-45, -15, 15, 45]</w:t>
            </w:r>
          </w:p>
          <w:p w14:paraId="6FD6C177" w14:textId="77777777" w:rsidR="00ED6152" w:rsidRPr="008D7CF7" w:rsidRDefault="00ED6152" w:rsidP="00E547C7">
            <w:pPr>
              <w:rPr>
                <w:rFonts w:eastAsia="等线"/>
                <w:lang w:val="en-US"/>
              </w:rPr>
            </w:pPr>
            <w:r w:rsidRPr="00096AA5">
              <w:rPr>
                <w:rFonts w:eastAsia="等线"/>
                <w:lang w:val="en-US"/>
              </w:rPr>
              <w:t xml:space="preserve">Companies can use a subset of antenna elements to generate wider DFT beams for SSB. One of the options to generate </w:t>
            </w:r>
            <w:proofErr w:type="spellStart"/>
            <w:r w:rsidRPr="00096AA5">
              <w:rPr>
                <w:rFonts w:eastAsia="等线"/>
                <w:lang w:val="en-US"/>
              </w:rPr>
              <w:t>setB</w:t>
            </w:r>
            <w:proofErr w:type="spellEnd"/>
            <w:r w:rsidRPr="00096AA5">
              <w:rPr>
                <w:rFonts w:eastAsia="等线"/>
                <w:lang w:val="en-US"/>
              </w:rPr>
              <w:t xml:space="preserve"> beams is shown below</w:t>
            </w:r>
            <w:r>
              <w:rPr>
                <w:rFonts w:eastAsia="等线"/>
                <w:lang w:val="en-US"/>
              </w:rPr>
              <w:t xml:space="preserve">. </w:t>
            </w:r>
            <w:r w:rsidRPr="00096AA5">
              <w:rPr>
                <w:rFonts w:eastAsia="等线"/>
                <w:lang w:val="en-US"/>
              </w:rPr>
              <w:t xml:space="preserve"> Other options to generate </w:t>
            </w:r>
            <w:proofErr w:type="spellStart"/>
            <w:r w:rsidRPr="00096AA5">
              <w:rPr>
                <w:rFonts w:eastAsia="等线"/>
                <w:lang w:val="en-US"/>
              </w:rPr>
              <w:t>setB</w:t>
            </w:r>
            <w:proofErr w:type="spellEnd"/>
            <w:r w:rsidRPr="00096AA5">
              <w:rPr>
                <w:rFonts w:eastAsia="等线"/>
                <w:lang w:val="en-US"/>
              </w:rPr>
              <w:t xml:space="preserve"> beams are not precluded.</w:t>
            </w:r>
          </w:p>
        </w:tc>
      </w:tr>
      <w:tr w:rsidR="00ED6152" w:rsidRPr="008A602A" w14:paraId="7DC0E591" w14:textId="77777777" w:rsidTr="00E547C7">
        <w:trPr>
          <w:cantSplit/>
          <w:trHeight w:val="58"/>
          <w:jc w:val="center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3686A" w14:textId="77777777" w:rsidR="00ED6152" w:rsidRPr="008A602A" w:rsidRDefault="00ED6152" w:rsidP="00E547C7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 w:rsidRPr="008A602A">
              <w:rPr>
                <w:rFonts w:ascii="Times New Roman" w:hAnsi="Times New Roman" w:cs="Times New Roman"/>
                <w:sz w:val="20"/>
              </w:rPr>
              <w:t>BS Antenna Configuration and number of beams</w:t>
            </w:r>
          </w:p>
        </w:tc>
        <w:tc>
          <w:tcPr>
            <w:tcW w:w="6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9A1A4" w14:textId="77777777" w:rsidR="00ED6152" w:rsidRPr="008D7CF7" w:rsidRDefault="00ED6152" w:rsidP="00E547C7">
            <w:pPr>
              <w:pStyle w:val="TAL0"/>
              <w:tabs>
                <w:tab w:val="left" w:pos="43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 xml:space="preserve">For </w:t>
            </w:r>
            <w:proofErr w:type="spellStart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setA</w:t>
            </w:r>
            <w:proofErr w:type="spellEnd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 xml:space="preserve"> determination:</w:t>
            </w:r>
          </w:p>
          <w:p w14:paraId="4F6B0970" w14:textId="77777777" w:rsidR="00ED6152" w:rsidRPr="008D7CF7" w:rsidRDefault="00ED6152" w:rsidP="00E547C7">
            <w:pPr>
              <w:pStyle w:val="TAL0"/>
              <w:tabs>
                <w:tab w:val="left" w:pos="43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5855E700" w14:textId="77777777" w:rsidR="00ED6152" w:rsidRPr="008D7CF7" w:rsidRDefault="00ED6152" w:rsidP="00E547C7">
            <w:pPr>
              <w:pStyle w:val="TAL0"/>
              <w:tabs>
                <w:tab w:val="left" w:pos="43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Use the setup from 38.843 Table 6.3.1-1</w:t>
            </w:r>
          </w:p>
          <w:p w14:paraId="728BD89E" w14:textId="77777777" w:rsidR="00ED6152" w:rsidRPr="008D7CF7" w:rsidRDefault="00ED6152" w:rsidP="00E547C7">
            <w:pPr>
              <w:pStyle w:val="TAL0"/>
              <w:tabs>
                <w:tab w:val="left" w:pos="43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</w:p>
          <w:p w14:paraId="7A021BA2" w14:textId="77777777" w:rsidR="00ED6152" w:rsidRPr="008D7CF7" w:rsidRDefault="00ED6152" w:rsidP="00E547C7">
            <w:pPr>
              <w:pStyle w:val="TAL0"/>
              <w:tabs>
                <w:tab w:val="left" w:pos="43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 xml:space="preserve">Antenna setup and port layouts at </w:t>
            </w:r>
            <w:proofErr w:type="spellStart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gNB</w:t>
            </w:r>
            <w:proofErr w:type="spellEnd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: (4, 8, 2, 1, 1, 1, 1), (</w:t>
            </w:r>
            <w:proofErr w:type="spellStart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dV</w:t>
            </w:r>
            <w:proofErr w:type="spellEnd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dH</w:t>
            </w:r>
            <w:proofErr w:type="spellEnd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) = (0.5, 0.5) λ</w:t>
            </w:r>
          </w:p>
          <w:p w14:paraId="3DEB07F8" w14:textId="77777777" w:rsidR="00ED6152" w:rsidRPr="008D7CF7" w:rsidRDefault="00ED6152" w:rsidP="00E547C7">
            <w:pPr>
              <w:pStyle w:val="TAL0"/>
              <w:tabs>
                <w:tab w:val="left" w:pos="43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Number of CSI-RS beams: 32</w:t>
            </w:r>
          </w:p>
          <w:p w14:paraId="7C9D8125" w14:textId="77777777" w:rsidR="00ED6152" w:rsidRPr="008D7CF7" w:rsidRDefault="00ED6152" w:rsidP="00E547C7">
            <w:pPr>
              <w:pStyle w:val="TAL0"/>
              <w:tabs>
                <w:tab w:val="left" w:pos="43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</w:p>
          <w:p w14:paraId="4170504B" w14:textId="77777777" w:rsidR="00ED6152" w:rsidRPr="008D7CF7" w:rsidRDefault="00ED6152" w:rsidP="00E547C7">
            <w:pPr>
              <w:pStyle w:val="TAL0"/>
              <w:tabs>
                <w:tab w:val="left" w:pos="43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 xml:space="preserve">For </w:t>
            </w:r>
            <w:proofErr w:type="spellStart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setB</w:t>
            </w:r>
            <w:proofErr w:type="spellEnd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 xml:space="preserve"> determination:</w:t>
            </w:r>
          </w:p>
          <w:p w14:paraId="0CC51DCC" w14:textId="77777777" w:rsidR="00ED6152" w:rsidRPr="008D7CF7" w:rsidRDefault="00ED6152" w:rsidP="00E547C7">
            <w:pPr>
              <w:pStyle w:val="TAL0"/>
              <w:tabs>
                <w:tab w:val="left" w:pos="43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0114D8B4" w14:textId="59206964" w:rsidR="00ED6152" w:rsidRPr="008D7CF7" w:rsidRDefault="00ED6152" w:rsidP="00E547C7">
            <w:pPr>
              <w:pStyle w:val="TAL0"/>
              <w:tabs>
                <w:tab w:val="left" w:pos="43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Use a subset of antenna elements, e.g.</w:t>
            </w:r>
            <w:r w:rsidR="009A345C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 xml:space="preserve"> below.</w:t>
            </w:r>
          </w:p>
          <w:p w14:paraId="17CA30B5" w14:textId="77777777" w:rsidR="00ED6152" w:rsidRPr="008D7CF7" w:rsidRDefault="00ED6152" w:rsidP="00E547C7">
            <w:pPr>
              <w:pStyle w:val="TAL0"/>
              <w:tabs>
                <w:tab w:val="left" w:pos="43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</w:p>
          <w:p w14:paraId="42BB55E3" w14:textId="77777777" w:rsidR="00ED6152" w:rsidRPr="008D7CF7" w:rsidRDefault="00ED6152" w:rsidP="00E547C7">
            <w:pPr>
              <w:pStyle w:val="TAL0"/>
              <w:tabs>
                <w:tab w:val="left" w:pos="43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 xml:space="preserve">Antenna setup and port layouts at </w:t>
            </w:r>
            <w:proofErr w:type="spellStart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gNB</w:t>
            </w:r>
            <w:proofErr w:type="spellEnd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: (2, 4, 2, 1, 1, 1, 1), (</w:t>
            </w:r>
            <w:proofErr w:type="spellStart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dV</w:t>
            </w:r>
            <w:proofErr w:type="spellEnd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dH</w:t>
            </w:r>
            <w:proofErr w:type="spellEnd"/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) = (0.5, 0.5) λ</w:t>
            </w:r>
          </w:p>
          <w:p w14:paraId="27DACB68" w14:textId="77777777" w:rsidR="00ED6152" w:rsidRPr="008D7CF7" w:rsidRDefault="00ED6152" w:rsidP="00E547C7">
            <w:pPr>
              <w:pStyle w:val="TAL0"/>
              <w:tabs>
                <w:tab w:val="left" w:pos="43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D7CF7">
              <w:rPr>
                <w:rFonts w:ascii="Times New Roman" w:hAnsi="Times New Roman" w:cs="Times New Roman"/>
                <w:sz w:val="20"/>
                <w:lang w:val="en-US"/>
              </w:rPr>
              <w:t>Number of SSB beams: 8</w:t>
            </w:r>
          </w:p>
          <w:p w14:paraId="0FBA202A" w14:textId="77777777" w:rsidR="00ED6152" w:rsidRPr="008D7CF7" w:rsidRDefault="00ED6152" w:rsidP="00E547C7">
            <w:pPr>
              <w:pStyle w:val="TAL0"/>
              <w:tabs>
                <w:tab w:val="left" w:pos="43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72709464" w14:textId="77777777" w:rsidR="00ED6152" w:rsidRPr="008D7CF7" w:rsidRDefault="00ED6152" w:rsidP="00E547C7">
            <w:pPr>
              <w:pStyle w:val="TAL0"/>
              <w:tabs>
                <w:tab w:val="left" w:pos="43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63F9B5D0" w14:textId="77777777" w:rsidR="00ED6152" w:rsidRPr="008A602A" w:rsidRDefault="00ED6152" w:rsidP="00E547C7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 w:rsidRPr="008A602A">
              <w:rPr>
                <w:rFonts w:ascii="Times New Roman" w:hAnsi="Times New Roman" w:cs="Times New Roman"/>
                <w:sz w:val="20"/>
                <w:lang w:val="it-IT"/>
              </w:rPr>
              <w:t>Other options to generate setB beams are not precluded.</w:t>
            </w:r>
          </w:p>
        </w:tc>
      </w:tr>
    </w:tbl>
    <w:p w14:paraId="5202810F" w14:textId="77777777" w:rsidR="00EC7FD8" w:rsidRDefault="00EC7FD8">
      <w:pPr>
        <w:rPr>
          <w:lang w:val="en-US"/>
        </w:rPr>
      </w:pPr>
    </w:p>
    <w:p w14:paraId="6DA7FCF2" w14:textId="51E6825B" w:rsidR="00553259" w:rsidRPr="00ED6152" w:rsidRDefault="0079671D">
      <w:pPr>
        <w:rPr>
          <w:lang w:val="en-US"/>
        </w:rPr>
      </w:pPr>
      <w:ins w:id="4" w:author="vivo" w:date="2025-08-28T18:07:00Z">
        <w:r>
          <w:rPr>
            <w:lang w:val="en-US"/>
          </w:rPr>
          <w:t xml:space="preserve">For </w:t>
        </w:r>
      </w:ins>
      <w:del w:id="5" w:author="vivo" w:date="2025-08-28T18:07:00Z">
        <w:r w:rsidR="00553259" w:rsidDel="0079671D">
          <w:rPr>
            <w:rFonts w:hint="eastAsia"/>
            <w:lang w:val="en-US"/>
          </w:rPr>
          <w:delText>N</w:delText>
        </w:r>
        <w:r w:rsidR="00553259" w:rsidDel="0079671D">
          <w:rPr>
            <w:lang w:val="en-US"/>
          </w:rPr>
          <w:delText xml:space="preserve">ote: Companies are encouraged to simulate </w:delText>
        </w:r>
      </w:del>
      <w:r w:rsidR="00553259">
        <w:rPr>
          <w:lang w:val="en-US"/>
        </w:rPr>
        <w:t xml:space="preserve">the </w:t>
      </w:r>
      <w:r w:rsidR="009A345C">
        <w:rPr>
          <w:lang w:val="en-US"/>
        </w:rPr>
        <w:t xml:space="preserve">case of </w:t>
      </w:r>
      <w:r w:rsidR="009A345C" w:rsidRPr="009A345C">
        <w:rPr>
          <w:lang w:val="en-US"/>
        </w:rPr>
        <w:t>wide-to-narrow spatial beam prediction (SSB to CSI-RS)</w:t>
      </w:r>
      <w:ins w:id="6" w:author="vivo" w:date="2025-08-28T18:07:00Z">
        <w:r>
          <w:rPr>
            <w:lang w:val="en-US"/>
          </w:rPr>
          <w:t xml:space="preserve">, </w:t>
        </w:r>
      </w:ins>
      <w:del w:id="7" w:author="vivo" w:date="2025-08-28T18:07:00Z">
        <w:r w:rsidR="009A345C" w:rsidDel="0079671D">
          <w:rPr>
            <w:lang w:val="en-US"/>
          </w:rPr>
          <w:delText>.</w:delText>
        </w:r>
      </w:del>
      <w:r w:rsidR="009A345C">
        <w:rPr>
          <w:lang w:val="en-US"/>
        </w:rPr>
        <w:t xml:space="preserve"> </w:t>
      </w:r>
      <w:ins w:id="8" w:author="vivo" w:date="2025-08-28T18:07:00Z">
        <w:r>
          <w:rPr>
            <w:lang w:val="en-US"/>
          </w:rPr>
          <w:t>t</w:t>
        </w:r>
      </w:ins>
      <w:del w:id="9" w:author="vivo" w:date="2025-08-28T18:07:00Z">
        <w:r w:rsidR="009A345C" w:rsidDel="0079671D">
          <w:rPr>
            <w:lang w:val="en-US"/>
          </w:rPr>
          <w:delText>T</w:delText>
        </w:r>
      </w:del>
      <w:r w:rsidR="009A345C">
        <w:rPr>
          <w:lang w:val="en-US"/>
        </w:rPr>
        <w:t xml:space="preserve">he simulation assumption </w:t>
      </w:r>
      <w:r w:rsidR="008627BF">
        <w:rPr>
          <w:lang w:val="en-US"/>
        </w:rPr>
        <w:t xml:space="preserve">in Table 7 can be </w:t>
      </w:r>
      <w:r w:rsidR="00423099">
        <w:rPr>
          <w:lang w:val="en-US"/>
        </w:rPr>
        <w:t>the</w:t>
      </w:r>
      <w:r w:rsidR="003F78D9">
        <w:rPr>
          <w:lang w:val="en-US"/>
        </w:rPr>
        <w:t xml:space="preserve"> </w:t>
      </w:r>
      <w:r w:rsidR="008B4582">
        <w:rPr>
          <w:lang w:val="en-US"/>
        </w:rPr>
        <w:t>reference</w:t>
      </w:r>
      <w:r w:rsidR="00B07BA4">
        <w:rPr>
          <w:lang w:val="en-US"/>
        </w:rPr>
        <w:t xml:space="preserve"> for the simulation assumption</w:t>
      </w:r>
      <w:r w:rsidR="008B4582">
        <w:rPr>
          <w:lang w:val="en-US"/>
        </w:rPr>
        <w:t>.</w:t>
      </w:r>
    </w:p>
    <w:p w14:paraId="7CF96181" w14:textId="77777777" w:rsidR="00CD6B6B" w:rsidRDefault="004278F5">
      <w:pPr>
        <w:pStyle w:val="1"/>
        <w:numPr>
          <w:ilvl w:val="0"/>
          <w:numId w:val="24"/>
        </w:numPr>
        <w:tabs>
          <w:tab w:val="left" w:pos="720"/>
        </w:tabs>
        <w:ind w:left="432" w:hanging="432"/>
        <w:rPr>
          <w:lang w:val="en-US"/>
        </w:rPr>
      </w:pPr>
      <w:r>
        <w:rPr>
          <w:rFonts w:hint="eastAsia"/>
          <w:lang w:val="en-US"/>
        </w:rPr>
        <w:t>Simulation assumptions</w:t>
      </w:r>
      <w:r>
        <w:rPr>
          <w:lang w:val="en-US"/>
        </w:rPr>
        <w:t xml:space="preserve"> for RF error</w:t>
      </w:r>
    </w:p>
    <w:p w14:paraId="02DD2DFB" w14:textId="0B3B0505" w:rsidR="00983D48" w:rsidRDefault="004278F5" w:rsidP="005C6029">
      <w:pPr>
        <w:ind w:left="141"/>
      </w:pPr>
      <w:r>
        <w:t xml:space="preserve">The impact of RF errors should be considered. Following </w:t>
      </w:r>
      <w:r w:rsidR="00B716D5">
        <w:t xml:space="preserve">assumptions </w:t>
      </w:r>
      <w:r>
        <w:t>can be used to generate RF errors.</w:t>
      </w:r>
    </w:p>
    <w:p w14:paraId="6536DA98" w14:textId="642ACC03" w:rsidR="00246687" w:rsidRDefault="00246687" w:rsidP="00246687">
      <w:pPr>
        <w:pStyle w:val="a3"/>
        <w:numPr>
          <w:ilvl w:val="0"/>
          <w:numId w:val="25"/>
        </w:numPr>
      </w:pPr>
      <w:r>
        <w:t xml:space="preserve">Truncated </w:t>
      </w:r>
      <w:r w:rsidR="00407ACA" w:rsidRPr="00B716D5">
        <w:t>Gaussian distribution under ±4</w:t>
      </w:r>
      <w:r w:rsidR="00F350AE">
        <w:t xml:space="preserve">.5 </w:t>
      </w:r>
      <w:r w:rsidR="00407ACA" w:rsidRPr="00B716D5">
        <w:t>dB</w:t>
      </w:r>
      <w:r w:rsidR="00407ACA">
        <w:t xml:space="preserve"> RF error</w:t>
      </w:r>
      <w:r>
        <w:t xml:space="preserve">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μ=0,  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=</w:t>
      </w:r>
      <w:r w:rsidR="00F350AE">
        <w:t>4.5</w:t>
      </w:r>
      <w:r>
        <w:t>)</w:t>
      </w:r>
      <w:r w:rsidR="00407ACA">
        <w:t xml:space="preserve"> is used</w:t>
      </w:r>
    </w:p>
    <w:p w14:paraId="5ED093AC" w14:textId="6724EC4F" w:rsidR="00CD6B6B" w:rsidRDefault="00DA5343" w:rsidP="000E4FD9">
      <w:pPr>
        <w:pStyle w:val="a3"/>
        <w:numPr>
          <w:ilvl w:val="1"/>
          <w:numId w:val="25"/>
        </w:numPr>
        <w:rPr>
          <w:ins w:id="10" w:author="vivo" w:date="2025-08-28T12:41:00Z"/>
        </w:rPr>
      </w:pPr>
      <w:r>
        <w:t>Each TX beam</w:t>
      </w:r>
      <w:r w:rsidDel="00DA5343">
        <w:t xml:space="preserve"> </w:t>
      </w:r>
      <w:r>
        <w:t xml:space="preserve">are </w:t>
      </w:r>
      <w:r w:rsidR="004278F5">
        <w:t>Independent</w:t>
      </w:r>
    </w:p>
    <w:p w14:paraId="0E8A7DB3" w14:textId="723B5D46" w:rsidR="0071447B" w:rsidRDefault="0071447B" w:rsidP="000E4FD9">
      <w:pPr>
        <w:pStyle w:val="a3"/>
        <w:numPr>
          <w:ilvl w:val="1"/>
          <w:numId w:val="25"/>
        </w:numPr>
      </w:pPr>
      <w:ins w:id="11" w:author="vivo" w:date="2025-08-28T12:41:00Z">
        <w:r w:rsidRPr="0071447B">
          <w:t>2Rx chains with independent RF error per chain</w:t>
        </w:r>
        <w:r w:rsidR="003A32A7">
          <w:t xml:space="preserve"> </w:t>
        </w:r>
        <w:r w:rsidRPr="0071447B">
          <w:t>(same distribution for each chain)</w:t>
        </w:r>
      </w:ins>
    </w:p>
    <w:p w14:paraId="49C7D3D3" w14:textId="77777777" w:rsidR="00CD6B6B" w:rsidRDefault="004278F5">
      <w:pPr>
        <w:pStyle w:val="1"/>
        <w:numPr>
          <w:ilvl w:val="0"/>
          <w:numId w:val="24"/>
        </w:numPr>
        <w:tabs>
          <w:tab w:val="left" w:pos="432"/>
        </w:tabs>
        <w:ind w:left="432" w:hanging="432"/>
      </w:pPr>
      <w:r>
        <w:t>Reference model</w:t>
      </w:r>
    </w:p>
    <w:p w14:paraId="121628A3" w14:textId="77777777" w:rsidR="00CD6B6B" w:rsidRDefault="004278F5">
      <w:pPr>
        <w:rPr>
          <w:rFonts w:ascii="等线" w:eastAsia="等线" w:hAnsi="等线"/>
          <w:sz w:val="24"/>
          <w:szCs w:val="28"/>
        </w:rPr>
      </w:pPr>
      <w:r>
        <w:rPr>
          <w:rFonts w:hint="eastAsia"/>
        </w:rPr>
        <w:t>For better align</w:t>
      </w:r>
      <w:r>
        <w:t>ment of</w:t>
      </w:r>
      <w:r>
        <w:rPr>
          <w:rFonts w:hint="eastAsia"/>
        </w:rPr>
        <w:t xml:space="preserve"> the performance between companies, it </w:t>
      </w:r>
      <w:r>
        <w:t>would be better</w:t>
      </w:r>
      <w:r>
        <w:rPr>
          <w:rFonts w:hint="eastAsia"/>
        </w:rPr>
        <w:t xml:space="preserve"> to perform simulations based on </w:t>
      </w:r>
      <w:r>
        <w:t>a</w:t>
      </w:r>
      <w:r>
        <w:rPr>
          <w:rFonts w:hint="eastAsia"/>
        </w:rPr>
        <w:t xml:space="preserve"> reference model. The model description in Fig. 1 is </w:t>
      </w:r>
      <w:r>
        <w:t xml:space="preserve">an example of </w:t>
      </w:r>
      <w:r>
        <w:rPr>
          <w:rFonts w:hint="eastAsia"/>
        </w:rPr>
        <w:t>reference model for BM-case 1</w:t>
      </w:r>
      <w:r>
        <w:t xml:space="preserve"> performance evaluation, while it is not the intention to preclude other reference models.</w:t>
      </w:r>
    </w:p>
    <w:p w14:paraId="7721A6AA" w14:textId="77777777" w:rsidR="00CD6B6B" w:rsidRDefault="004278F5">
      <w:pPr>
        <w:jc w:val="center"/>
        <w:rPr>
          <w:rFonts w:ascii="等线" w:eastAsia="等线" w:hAnsi="等线"/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215BB9EE" wp14:editId="56F89F00">
            <wp:extent cx="1844675" cy="1803400"/>
            <wp:effectExtent l="0" t="0" r="14605" b="10160"/>
            <wp:docPr id="3" name="图片 3" descr="形状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形状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298" cy="1819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03C376" w14:textId="77777777" w:rsidR="00CD6B6B" w:rsidRDefault="004278F5">
      <w:pPr>
        <w:jc w:val="center"/>
        <w:rPr>
          <w:lang w:val="en-US"/>
        </w:rPr>
      </w:pPr>
      <w:r>
        <w:t xml:space="preserve">Fig. </w:t>
      </w:r>
      <w:r>
        <w:rPr>
          <w:i/>
          <w:iCs/>
        </w:rPr>
        <w:fldChar w:fldCharType="begin"/>
      </w:r>
      <w:r>
        <w:instrText xml:space="preserve"> SEQ Fig. \* ARABIC </w:instrText>
      </w:r>
      <w:r>
        <w:rPr>
          <w:i/>
          <w:iCs/>
        </w:rPr>
        <w:fldChar w:fldCharType="separate"/>
      </w:r>
      <w:r>
        <w:t>1</w:t>
      </w:r>
      <w:r>
        <w:rPr>
          <w:i/>
          <w:iCs/>
        </w:rPr>
        <w:fldChar w:fldCharType="end"/>
      </w:r>
      <w:r>
        <w:rPr>
          <w:rFonts w:hint="eastAsia"/>
          <w:lang w:val="en-US"/>
        </w:rPr>
        <w:t xml:space="preserve"> Reference model description</w:t>
      </w:r>
    </w:p>
    <w:p w14:paraId="686E81DF" w14:textId="77777777" w:rsidR="00CD6B6B" w:rsidRDefault="004278F5">
      <w:pPr>
        <w:pStyle w:val="1"/>
        <w:numPr>
          <w:ilvl w:val="0"/>
          <w:numId w:val="24"/>
        </w:numPr>
        <w:tabs>
          <w:tab w:val="left" w:pos="720"/>
        </w:tabs>
        <w:ind w:left="432" w:hanging="432"/>
        <w:rPr>
          <w:lang w:val="en-US"/>
        </w:rPr>
      </w:pPr>
      <w:r>
        <w:rPr>
          <w:rFonts w:hint="eastAsia"/>
          <w:lang w:val="en-US"/>
        </w:rPr>
        <w:t>Performance metrics</w:t>
      </w:r>
    </w:p>
    <w:p w14:paraId="72793973" w14:textId="0142B49D" w:rsidR="00CD6B6B" w:rsidRDefault="004278F5">
      <w:pPr>
        <w:spacing w:before="120" w:after="120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At least the following performance characteristics are to be provided</w:t>
      </w:r>
    </w:p>
    <w:p w14:paraId="1FD47C1D" w14:textId="44032CED" w:rsidR="00A0450F" w:rsidRDefault="00A0450F" w:rsidP="00A0450F">
      <w:pPr>
        <w:suppressAutoHyphens w:val="0"/>
        <w:spacing w:after="120"/>
        <w:textAlignment w:val="auto"/>
      </w:pPr>
      <w:r>
        <w:rPr>
          <w:rFonts w:hint="eastAsia"/>
        </w:rPr>
        <w:t>K</w:t>
      </w:r>
      <w:r>
        <w:t>PI 1</w:t>
      </w:r>
      <w:r>
        <w:rPr>
          <w:rFonts w:hint="eastAsia"/>
        </w:rPr>
        <w:t>:</w:t>
      </w:r>
      <w:r w:rsidR="00AB3C37">
        <w:t xml:space="preserve"> Beam prediction accuracy</w:t>
      </w:r>
    </w:p>
    <w:p w14:paraId="6900FF55" w14:textId="76C4A6DF" w:rsidR="00670AC2" w:rsidRDefault="00670AC2" w:rsidP="0060165D">
      <w:pPr>
        <w:numPr>
          <w:ilvl w:val="0"/>
          <w:numId w:val="26"/>
        </w:numPr>
        <w:suppressAutoHyphens w:val="0"/>
        <w:autoSpaceDN w:val="0"/>
        <w:spacing w:after="0" w:line="252" w:lineRule="auto"/>
        <w:ind w:left="360"/>
        <w:textAlignment w:val="auto"/>
        <w:rPr>
          <w:lang w:eastAsia="en-US"/>
        </w:rPr>
      </w:pPr>
      <w:r w:rsidRPr="00DC743D">
        <w:t xml:space="preserve">The successful rate for the correct prediction which is considered as maximum </w:t>
      </w:r>
      <w:r w:rsidRPr="00A66A37">
        <w:rPr>
          <w:u w:val="single"/>
        </w:rPr>
        <w:t>ground truth</w:t>
      </w:r>
      <w:r w:rsidRPr="00DC743D">
        <w:t xml:space="preserve"> RSRP among top-K predicted beams is larger than the </w:t>
      </w:r>
      <w:r w:rsidR="008C311C" w:rsidRPr="00A66A37">
        <w:rPr>
          <w:u w:val="single"/>
        </w:rPr>
        <w:t>ground truth</w:t>
      </w:r>
      <w:r w:rsidRPr="00DC743D">
        <w:t xml:space="preserve"> RSRP of the strongest genie-aided beam – x dB, where K=</w:t>
      </w:r>
      <w:r w:rsidR="00A82E23">
        <w:t>1,</w:t>
      </w:r>
      <w:r w:rsidRPr="00DC743D">
        <w:t xml:space="preserve">2,3,4,5, X= </w:t>
      </w:r>
      <w:r w:rsidR="00B213B1">
        <w:t xml:space="preserve">0, </w:t>
      </w:r>
      <w:r w:rsidRPr="00DC743D">
        <w:t>1</w:t>
      </w:r>
      <w:r>
        <w:t>, 2, 3</w:t>
      </w:r>
      <w:r w:rsidRPr="00DC743D">
        <w:t xml:space="preserve">dB </w:t>
      </w:r>
    </w:p>
    <w:p w14:paraId="6579CF08" w14:textId="0FA9458E" w:rsidR="003E7836" w:rsidRDefault="003E7836" w:rsidP="003E7836">
      <w:pPr>
        <w:spacing w:before="120" w:after="120" w:line="280" w:lineRule="atLeast"/>
        <w:jc w:val="both"/>
        <w:rPr>
          <w:lang w:val="en-US" w:eastAsia="en-GB"/>
        </w:rPr>
      </w:pPr>
      <w:r>
        <w:rPr>
          <w:lang w:eastAsia="en-GB"/>
        </w:rPr>
        <w:t>KPI 2:</w:t>
      </w:r>
      <w:r w:rsidR="00AB3C37">
        <w:rPr>
          <w:lang w:eastAsia="en-GB"/>
        </w:rPr>
        <w:t xml:space="preserve"> </w:t>
      </w:r>
      <w:r w:rsidR="00AE6C6A">
        <w:rPr>
          <w:lang w:eastAsia="en-GB"/>
        </w:rPr>
        <w:t>A</w:t>
      </w:r>
      <w:r w:rsidR="00C34C80">
        <w:rPr>
          <w:lang w:eastAsia="en-GB"/>
        </w:rPr>
        <w:t xml:space="preserve">bsolute </w:t>
      </w:r>
      <w:r w:rsidR="00AB3C37">
        <w:rPr>
          <w:lang w:eastAsia="en-GB"/>
        </w:rPr>
        <w:t>RSRP accuracy</w:t>
      </w:r>
    </w:p>
    <w:p w14:paraId="02AC35D6" w14:textId="18BA2C31" w:rsidR="00C66555" w:rsidRPr="00C66555" w:rsidRDefault="003E7836" w:rsidP="0060165D">
      <w:pPr>
        <w:numPr>
          <w:ilvl w:val="0"/>
          <w:numId w:val="35"/>
        </w:numPr>
        <w:suppressAutoHyphens w:val="0"/>
        <w:spacing w:before="120" w:after="120" w:line="280" w:lineRule="atLeast"/>
        <w:jc w:val="both"/>
        <w:textAlignment w:val="auto"/>
        <w:rPr>
          <w:szCs w:val="24"/>
          <w:lang w:val="en-US"/>
        </w:rPr>
      </w:pPr>
      <w:r>
        <w:rPr>
          <w:lang w:eastAsia="en-GB"/>
        </w:rPr>
        <w:t xml:space="preserve">90%-tile L1-RSRP difference between the predicted L1-RSRP of the </w:t>
      </w:r>
      <w:r w:rsidR="00694A36">
        <w:rPr>
          <w:lang w:eastAsia="en-GB"/>
        </w:rPr>
        <w:t>1</w:t>
      </w:r>
      <w:r w:rsidR="00694A36" w:rsidRPr="00495768">
        <w:rPr>
          <w:vertAlign w:val="superscript"/>
          <w:lang w:eastAsia="en-GB"/>
        </w:rPr>
        <w:t>st</w:t>
      </w:r>
      <w:r w:rsidR="00694A36">
        <w:rPr>
          <w:lang w:eastAsia="en-GB"/>
        </w:rPr>
        <w:t xml:space="preserve"> </w:t>
      </w:r>
      <w:r>
        <w:rPr>
          <w:lang w:eastAsia="en-GB"/>
        </w:rPr>
        <w:t xml:space="preserve">/ </w:t>
      </w:r>
      <w:r w:rsidR="00694A36">
        <w:rPr>
          <w:lang w:eastAsia="en-GB"/>
        </w:rPr>
        <w:t>3</w:t>
      </w:r>
      <w:r w:rsidR="00694A36" w:rsidRPr="00495768">
        <w:rPr>
          <w:vertAlign w:val="superscript"/>
          <w:lang w:eastAsia="en-GB"/>
        </w:rPr>
        <w:t>rd</w:t>
      </w:r>
      <w:r w:rsidR="00694A36">
        <w:rPr>
          <w:lang w:eastAsia="en-GB"/>
        </w:rPr>
        <w:t xml:space="preserve"> </w:t>
      </w:r>
      <w:r>
        <w:rPr>
          <w:lang w:eastAsia="en-GB"/>
        </w:rPr>
        <w:t xml:space="preserve">/ </w:t>
      </w:r>
      <w:r w:rsidR="00694A36">
        <w:rPr>
          <w:lang w:eastAsia="en-GB"/>
        </w:rPr>
        <w:t>5</w:t>
      </w:r>
      <w:r w:rsidR="00694A36" w:rsidRPr="00495768">
        <w:rPr>
          <w:vertAlign w:val="superscript"/>
          <w:lang w:eastAsia="en-GB"/>
        </w:rPr>
        <w:t>th</w:t>
      </w:r>
      <w:r w:rsidR="00694A36">
        <w:rPr>
          <w:lang w:eastAsia="en-GB"/>
        </w:rPr>
        <w:t xml:space="preserve"> strongest </w:t>
      </w:r>
      <w:r>
        <w:rPr>
          <w:lang w:eastAsia="en-GB"/>
        </w:rPr>
        <w:t xml:space="preserve">predicted beam(s) and the </w:t>
      </w:r>
      <w:r w:rsidR="00C66555" w:rsidRPr="00A66A37">
        <w:rPr>
          <w:u w:val="single"/>
          <w:lang w:eastAsia="en-GB"/>
        </w:rPr>
        <w:t>ground</w:t>
      </w:r>
      <w:r w:rsidR="0025638F" w:rsidRPr="00A66A37">
        <w:rPr>
          <w:u w:val="single"/>
          <w:lang w:eastAsia="en-GB"/>
        </w:rPr>
        <w:t xml:space="preserve"> truth</w:t>
      </w:r>
      <w:r>
        <w:rPr>
          <w:lang w:eastAsia="en-GB"/>
        </w:rPr>
        <w:t xml:space="preserve"> L1-RSRP of the same beam</w:t>
      </w:r>
      <w:r w:rsidR="00222144">
        <w:rPr>
          <w:lang w:eastAsia="en-GB"/>
        </w:rPr>
        <w:t>s</w:t>
      </w:r>
    </w:p>
    <w:p w14:paraId="0EC6BFC2" w14:textId="77777777" w:rsidR="0025638F" w:rsidRDefault="0025638F" w:rsidP="0025638F">
      <w:pPr>
        <w:suppressAutoHyphens w:val="0"/>
        <w:autoSpaceDN w:val="0"/>
        <w:spacing w:after="0" w:line="252" w:lineRule="auto"/>
        <w:textAlignment w:val="auto"/>
        <w:rPr>
          <w:lang w:eastAsia="en-US"/>
        </w:rPr>
      </w:pPr>
    </w:p>
    <w:p w14:paraId="79B7225B" w14:textId="0A365D56" w:rsidR="0025638F" w:rsidRDefault="0025638F" w:rsidP="0025638F">
      <w:pPr>
        <w:suppressAutoHyphens w:val="0"/>
        <w:autoSpaceDN w:val="0"/>
        <w:spacing w:after="0" w:line="252" w:lineRule="auto"/>
        <w:textAlignment w:val="auto"/>
      </w:pPr>
      <w:r>
        <w:rPr>
          <w:rFonts w:hint="eastAsia"/>
        </w:rPr>
        <w:t>N</w:t>
      </w:r>
      <w:r>
        <w:t>ote 1: the ‘</w:t>
      </w:r>
      <w:r w:rsidRPr="00E60BEB">
        <w:rPr>
          <w:u w:val="single"/>
        </w:rPr>
        <w:t>ground truth</w:t>
      </w:r>
      <w:r>
        <w:t>’ underlined refers to:</w:t>
      </w:r>
    </w:p>
    <w:p w14:paraId="01ADF5B3" w14:textId="7D1C9AF2" w:rsidR="0025638F" w:rsidRDefault="0025638F" w:rsidP="0060165D">
      <w:pPr>
        <w:pStyle w:val="a3"/>
        <w:numPr>
          <w:ilvl w:val="0"/>
          <w:numId w:val="39"/>
        </w:numPr>
        <w:spacing w:before="120" w:line="280" w:lineRule="atLeast"/>
        <w:jc w:val="both"/>
        <w:rPr>
          <w:szCs w:val="20"/>
        </w:rPr>
      </w:pPr>
      <w:r>
        <w:t>Ideal value without consideration of measurement error</w:t>
      </w:r>
      <w:r>
        <w:rPr>
          <w:rFonts w:hint="eastAsia"/>
        </w:rPr>
        <w:t xml:space="preserve"> </w:t>
      </w:r>
      <w:r>
        <w:t xml:space="preserve">(for Case 1 </w:t>
      </w:r>
      <w:del w:id="12" w:author="vivo" w:date="2025-08-28T18:08:00Z">
        <w:r w:rsidDel="00B63766">
          <w:delText xml:space="preserve">and Case 2a </w:delText>
        </w:r>
      </w:del>
      <w:r>
        <w:t>defined in clause 6)</w:t>
      </w:r>
    </w:p>
    <w:p w14:paraId="09B7723A" w14:textId="4D7122B6" w:rsidR="0025638F" w:rsidRDefault="0025638F" w:rsidP="0060165D">
      <w:pPr>
        <w:pStyle w:val="a3"/>
        <w:numPr>
          <w:ilvl w:val="0"/>
          <w:numId w:val="39"/>
        </w:numPr>
        <w:autoSpaceDN w:val="0"/>
        <w:spacing w:after="0" w:line="252" w:lineRule="auto"/>
        <w:rPr>
          <w:szCs w:val="20"/>
        </w:rPr>
      </w:pPr>
      <w:r>
        <w:t>Measurement result with consideration of measurement error</w:t>
      </w:r>
      <w:r>
        <w:rPr>
          <w:rFonts w:hint="eastAsia"/>
        </w:rPr>
        <w:t xml:space="preserve"> </w:t>
      </w:r>
      <w:r>
        <w:t xml:space="preserve">(for </w:t>
      </w:r>
      <w:del w:id="13" w:author="vivo" w:date="2025-08-28T18:08:00Z">
        <w:r w:rsidDel="00B63766">
          <w:delText xml:space="preserve">Case 2b and </w:delText>
        </w:r>
      </w:del>
      <w:r>
        <w:t>Case 3 defined in clause 6)</w:t>
      </w:r>
    </w:p>
    <w:p w14:paraId="08ABACEB" w14:textId="3B6210BB" w:rsidR="00CD6B6B" w:rsidRDefault="004278F5">
      <w:pPr>
        <w:spacing w:beforeLines="50" w:before="120" w:afterLines="50" w:after="120"/>
        <w:rPr>
          <w:szCs w:val="22"/>
          <w:lang w:val="en-US"/>
        </w:rPr>
      </w:pPr>
      <w:r>
        <w:rPr>
          <w:rFonts w:hint="eastAsia"/>
          <w:szCs w:val="22"/>
          <w:lang w:val="en-US"/>
        </w:rPr>
        <w:t>N</w:t>
      </w:r>
      <w:r>
        <w:rPr>
          <w:szCs w:val="22"/>
          <w:lang w:val="en-US"/>
        </w:rPr>
        <w:t>ote</w:t>
      </w:r>
      <w:r w:rsidR="00E92DAF">
        <w:rPr>
          <w:szCs w:val="22"/>
          <w:lang w:val="en-US"/>
        </w:rPr>
        <w:t xml:space="preserve"> 2</w:t>
      </w:r>
      <w:r>
        <w:rPr>
          <w:szCs w:val="22"/>
          <w:lang w:val="en-US"/>
        </w:rPr>
        <w:t>:</w:t>
      </w:r>
    </w:p>
    <w:p w14:paraId="3D15681F" w14:textId="724C6C45" w:rsidR="00CD6B6B" w:rsidRDefault="004278F5">
      <w:pPr>
        <w:spacing w:beforeLines="50" w:before="120" w:afterLines="50" w:after="120"/>
      </w:pPr>
      <w:r>
        <w:rPr>
          <w:rStyle w:val="afe"/>
          <w:sz w:val="20"/>
          <w:szCs w:val="20"/>
          <w:lang w:val="en-US"/>
        </w:rPr>
        <w:t>90%-tile L1-RSRP difference = max</w:t>
      </w:r>
      <w:r w:rsidR="00C94403">
        <w:rPr>
          <w:rStyle w:val="afe"/>
          <w:sz w:val="20"/>
          <w:szCs w:val="20"/>
          <w:lang w:val="en-US"/>
        </w:rPr>
        <w:t xml:space="preserve"> </w:t>
      </w:r>
      <w:r>
        <w:rPr>
          <w:rStyle w:val="afe"/>
          <w:sz w:val="20"/>
          <w:szCs w:val="20"/>
          <w:lang w:val="en-US"/>
        </w:rPr>
        <w:t>(abs</w:t>
      </w:r>
      <w:r w:rsidR="00045A3C">
        <w:rPr>
          <w:rStyle w:val="afe"/>
          <w:sz w:val="20"/>
          <w:szCs w:val="20"/>
          <w:lang w:val="en-US"/>
        </w:rPr>
        <w:t xml:space="preserve"> </w:t>
      </w:r>
      <w:r>
        <w:rPr>
          <w:rStyle w:val="afe"/>
          <w:sz w:val="20"/>
          <w:szCs w:val="20"/>
          <w:lang w:val="en-US"/>
        </w:rPr>
        <w:t>(95%-tile L1-RSRP), abs</w:t>
      </w:r>
      <w:r w:rsidR="00045A3C">
        <w:rPr>
          <w:rStyle w:val="afe"/>
          <w:sz w:val="20"/>
          <w:szCs w:val="20"/>
          <w:lang w:val="en-US"/>
        </w:rPr>
        <w:t xml:space="preserve"> </w:t>
      </w:r>
      <w:r>
        <w:rPr>
          <w:rStyle w:val="afe"/>
          <w:sz w:val="20"/>
          <w:szCs w:val="20"/>
          <w:lang w:val="en-US"/>
        </w:rPr>
        <w:t>(5%-tile L1-RSRP))</w:t>
      </w:r>
    </w:p>
    <w:p w14:paraId="79484DCE" w14:textId="6A83E024" w:rsidR="00CD6B6B" w:rsidRDefault="004278F5">
      <w:pPr>
        <w:pStyle w:val="1"/>
        <w:numPr>
          <w:ilvl w:val="0"/>
          <w:numId w:val="24"/>
        </w:numPr>
        <w:tabs>
          <w:tab w:val="left" w:pos="720"/>
        </w:tabs>
        <w:ind w:left="432" w:hanging="432"/>
        <w:rPr>
          <w:lang w:val="en-US"/>
        </w:rPr>
      </w:pPr>
      <w:r>
        <w:rPr>
          <w:rFonts w:hint="eastAsia"/>
          <w:lang w:val="en-US"/>
        </w:rPr>
        <w:t>Simulation procedures</w:t>
      </w:r>
    </w:p>
    <w:p w14:paraId="4FFFF3FE" w14:textId="7587F32F" w:rsidR="004E4D2B" w:rsidRDefault="004278F5">
      <w:pPr>
        <w:rPr>
          <w:lang w:val="en-US"/>
        </w:rPr>
      </w:pPr>
      <w:r>
        <w:rPr>
          <w:rFonts w:hint="eastAsia"/>
          <w:lang w:val="en-US"/>
        </w:rPr>
        <w:t>We provide the following procedures for companies to perform simulations to evaluate the impact of measurement error</w:t>
      </w:r>
      <w:r>
        <w:rPr>
          <w:lang w:val="en-US"/>
        </w:rPr>
        <w:t xml:space="preserve"> in </w:t>
      </w:r>
      <w:r w:rsidR="008C3306" w:rsidRPr="008C3306">
        <w:rPr>
          <w:lang w:val="en-US"/>
        </w:rPr>
        <w:t xml:space="preserve">both of following scenarios of </w:t>
      </w:r>
      <w:r>
        <w:rPr>
          <w:lang w:val="en-US"/>
        </w:rPr>
        <w:t xml:space="preserve">BM prediction: </w:t>
      </w:r>
    </w:p>
    <w:p w14:paraId="4484A2F6" w14:textId="0F601DD7" w:rsidR="00805FDF" w:rsidRDefault="00CF6DC9" w:rsidP="0060165D">
      <w:pPr>
        <w:pStyle w:val="a3"/>
        <w:numPr>
          <w:ilvl w:val="0"/>
          <w:numId w:val="44"/>
        </w:numPr>
      </w:pPr>
      <w:r>
        <w:t xml:space="preserve">Scenario 1: </w:t>
      </w:r>
      <w:r w:rsidR="004278F5" w:rsidRPr="004E4D2B">
        <w:t>spatial</w:t>
      </w:r>
      <w:r w:rsidR="004278F5">
        <w:t xml:space="preserve"> domain prediction with </w:t>
      </w:r>
      <w:r w:rsidR="004278F5" w:rsidRPr="00957FE1">
        <w:t>32</w:t>
      </w:r>
      <w:r w:rsidR="004278F5">
        <w:t xml:space="preserve"> beams in Set A, Set B is subset of Set A and contains </w:t>
      </w:r>
      <w:r w:rsidR="004278F5" w:rsidRPr="00957FE1">
        <w:t>8</w:t>
      </w:r>
      <w:r w:rsidR="004278F5">
        <w:t xml:space="preserve"> beams for measurement.</w:t>
      </w:r>
      <w:r w:rsidR="00244751">
        <w:t xml:space="preserve"> </w:t>
      </w:r>
    </w:p>
    <w:p w14:paraId="6029B81B" w14:textId="35FBBE45" w:rsidR="004E4D2B" w:rsidRDefault="00CF6DC9" w:rsidP="0060165D">
      <w:pPr>
        <w:pStyle w:val="a3"/>
        <w:numPr>
          <w:ilvl w:val="0"/>
          <w:numId w:val="44"/>
        </w:numPr>
      </w:pPr>
      <w:r>
        <w:t>Scen</w:t>
      </w:r>
      <w:r w:rsidRPr="00BD6F2E">
        <w:t xml:space="preserve">ario </w:t>
      </w:r>
      <w:r w:rsidR="002238ED" w:rsidRPr="00BD6F2E">
        <w:t>2</w:t>
      </w:r>
      <w:r w:rsidRPr="00BD6F2E">
        <w:t xml:space="preserve">: </w:t>
      </w:r>
      <w:r w:rsidR="004E4D2B" w:rsidRPr="00BD6F2E">
        <w:t xml:space="preserve">Spatial domain prediction with 32 CSI-RS beams in </w:t>
      </w:r>
      <w:r w:rsidR="002D3BB5" w:rsidRPr="00BD6F2E">
        <w:t>S</w:t>
      </w:r>
      <w:r w:rsidR="004E4D2B" w:rsidRPr="00BD6F2E">
        <w:t xml:space="preserve">et A and 8 SSB beams in </w:t>
      </w:r>
      <w:r w:rsidR="002D3BB5" w:rsidRPr="00BD6F2E">
        <w:t>S</w:t>
      </w:r>
      <w:r w:rsidR="004E4D2B" w:rsidRPr="00BD6F2E">
        <w:t>et</w:t>
      </w:r>
      <w:r w:rsidR="002D3BB5" w:rsidRPr="00BD6F2E">
        <w:t xml:space="preserve"> </w:t>
      </w:r>
      <w:r w:rsidR="004E4D2B" w:rsidRPr="00BD6F2E">
        <w:t>B</w:t>
      </w:r>
    </w:p>
    <w:p w14:paraId="65DDC694" w14:textId="421217FA" w:rsidR="00CD6B6B" w:rsidRDefault="00244751">
      <w:r>
        <w:t xml:space="preserve">The </w:t>
      </w:r>
      <w:del w:id="14" w:author="vivo" w:date="2025-08-28T14:07:00Z">
        <w:r w:rsidDel="008B5CAE">
          <w:delText xml:space="preserve">following </w:delText>
        </w:r>
      </w:del>
      <w:ins w:id="15" w:author="vivo" w:date="2025-08-28T14:07:00Z">
        <w:r w:rsidR="008B5CAE">
          <w:t>simulated</w:t>
        </w:r>
        <w:r w:rsidR="008B5CAE">
          <w:t xml:space="preserve"> </w:t>
        </w:r>
      </w:ins>
      <w:r>
        <w:t xml:space="preserve">cases </w:t>
      </w:r>
      <w:ins w:id="16" w:author="vivo" w:date="2025-08-28T14:07:00Z">
        <w:r w:rsidR="008B5CAE">
          <w:t>in</w:t>
        </w:r>
      </w:ins>
      <w:ins w:id="17" w:author="vivo" w:date="2025-08-28T14:08:00Z">
        <w:r w:rsidR="008B5CAE">
          <w:t>clude</w:t>
        </w:r>
      </w:ins>
      <w:del w:id="18" w:author="vivo" w:date="2025-08-28T14:08:00Z">
        <w:r w:rsidDel="008B5CAE">
          <w:delText xml:space="preserve">are treated as the </w:delText>
        </w:r>
      </w:del>
      <w:del w:id="19" w:author="vivo" w:date="2025-08-28T14:07:00Z">
        <w:r w:rsidDel="005E1890">
          <w:delText>candidate Options</w:delText>
        </w:r>
      </w:del>
      <w:r>
        <w:t xml:space="preserve">: </w:t>
      </w:r>
    </w:p>
    <w:p w14:paraId="4B44EA5A" w14:textId="73D9CF05" w:rsidR="00D850DA" w:rsidRDefault="00D850DA" w:rsidP="0060165D">
      <w:pPr>
        <w:pStyle w:val="a3"/>
        <w:numPr>
          <w:ilvl w:val="0"/>
          <w:numId w:val="36"/>
        </w:numPr>
      </w:pPr>
      <w:r>
        <w:t xml:space="preserve">Case 1: </w:t>
      </w:r>
      <w:r w:rsidR="002F3673" w:rsidRPr="002F3673">
        <w:t>No error will be considered in training dataset, model input during inference and ground-truth</w:t>
      </w:r>
      <w:r w:rsidR="00E217EF">
        <w:t>.</w:t>
      </w:r>
    </w:p>
    <w:p w14:paraId="3FB05125" w14:textId="12C5FBEA" w:rsidR="00717BAF" w:rsidDel="00D50971" w:rsidRDefault="00717BAF" w:rsidP="0060165D">
      <w:pPr>
        <w:pStyle w:val="a3"/>
        <w:numPr>
          <w:ilvl w:val="0"/>
          <w:numId w:val="36"/>
        </w:numPr>
        <w:rPr>
          <w:del w:id="20" w:author="vivo" w:date="2025-08-28T14:06:00Z"/>
        </w:rPr>
      </w:pPr>
      <w:del w:id="21" w:author="vivo" w:date="2025-08-28T14:06:00Z">
        <w:r w:rsidDel="00D50971">
          <w:delText xml:space="preserve">Case 2: </w:delText>
        </w:r>
      </w:del>
    </w:p>
    <w:p w14:paraId="32313981" w14:textId="535EF2F4" w:rsidR="00717BAF" w:rsidDel="00D50971" w:rsidRDefault="00717BAF" w:rsidP="0060165D">
      <w:pPr>
        <w:pStyle w:val="a3"/>
        <w:numPr>
          <w:ilvl w:val="1"/>
          <w:numId w:val="36"/>
        </w:numPr>
        <w:rPr>
          <w:del w:id="22" w:author="vivo" w:date="2025-08-28T14:06:00Z"/>
        </w:rPr>
      </w:pPr>
      <w:del w:id="23" w:author="vivo" w:date="2025-08-28T14:06:00Z">
        <w:r w:rsidDel="00D50971">
          <w:delText xml:space="preserve">Case 2a </w:delText>
        </w:r>
        <w:r w:rsidR="006E62D6" w:rsidDel="00D50971">
          <w:delText>No error will be considered in training dataset</w:delText>
        </w:r>
        <w:r w:rsidR="0068283D" w:rsidDel="00D50971">
          <w:delText xml:space="preserve"> and ground-truth</w:delText>
        </w:r>
        <w:r w:rsidR="006E62D6" w:rsidDel="00D50971">
          <w:delText>. Error will be considered in model input during inference</w:delText>
        </w:r>
      </w:del>
    </w:p>
    <w:p w14:paraId="1E0191C5" w14:textId="0F7132C7" w:rsidR="00717BAF" w:rsidDel="00D50971" w:rsidRDefault="00717BAF" w:rsidP="0060165D">
      <w:pPr>
        <w:pStyle w:val="a3"/>
        <w:numPr>
          <w:ilvl w:val="1"/>
          <w:numId w:val="36"/>
        </w:numPr>
        <w:rPr>
          <w:del w:id="24" w:author="vivo" w:date="2025-08-28T14:06:00Z"/>
        </w:rPr>
      </w:pPr>
      <w:del w:id="25" w:author="vivo" w:date="2025-08-28T14:06:00Z">
        <w:r w:rsidDel="00D50971">
          <w:delText>Case 2b</w:delText>
        </w:r>
        <w:r w:rsidR="0068283D" w:rsidDel="00D50971">
          <w:delText xml:space="preserve"> No error will be considered in training dataset</w:delText>
        </w:r>
        <w:r w:rsidR="00270DFF" w:rsidDel="00D50971">
          <w:delText xml:space="preserve"> and ground truth for training</w:delText>
        </w:r>
        <w:r w:rsidR="0068283D" w:rsidDel="00D50971">
          <w:delText>. Error will be considered in model input during inference</w:delText>
        </w:r>
        <w:r w:rsidR="00FF25DC" w:rsidDel="00D50971">
          <w:delText xml:space="preserve"> and ground-truth</w:delText>
        </w:r>
        <w:r w:rsidR="00270DFF" w:rsidDel="00D50971">
          <w:delText xml:space="preserve"> for inference</w:delText>
        </w:r>
      </w:del>
    </w:p>
    <w:p w14:paraId="049992C8" w14:textId="31D551C0" w:rsidR="009B271D" w:rsidRDefault="009B271D" w:rsidP="0060165D">
      <w:pPr>
        <w:pStyle w:val="a3"/>
        <w:numPr>
          <w:ilvl w:val="0"/>
          <w:numId w:val="36"/>
        </w:numPr>
      </w:pPr>
      <w:r>
        <w:t>Case 3: Error will be considered in training dataset, model input during inference and ground-truth</w:t>
      </w:r>
      <w:r w:rsidR="00270DFF">
        <w:t>.</w:t>
      </w:r>
    </w:p>
    <w:p w14:paraId="04F379E2" w14:textId="2B703D85" w:rsidR="00717BAF" w:rsidRDefault="00717BAF" w:rsidP="00717BAF"/>
    <w:p w14:paraId="0BF4DECD" w14:textId="3976FFEB" w:rsidR="000553D0" w:rsidRDefault="000553D0" w:rsidP="00717BAF">
      <w:r>
        <w:rPr>
          <w:rFonts w:hint="eastAsia"/>
        </w:rPr>
        <w:lastRenderedPageBreak/>
        <w:t>F</w:t>
      </w:r>
      <w:r>
        <w:t>or Case 1</w:t>
      </w:r>
      <w:r w:rsidR="00F37CDD">
        <w:t xml:space="preserve">, the </w:t>
      </w:r>
      <w:r w:rsidR="005E7324">
        <w:t>s</w:t>
      </w:r>
      <w:r w:rsidR="00F37CDD" w:rsidRPr="00F37CDD">
        <w:t>imulation procedure</w:t>
      </w:r>
      <w:r w:rsidR="00B706D8">
        <w:t xml:space="preserve"> include</w:t>
      </w:r>
      <w:r w:rsidR="0080674C">
        <w:t>s</w:t>
      </w:r>
      <w:r w:rsidR="00B706D8">
        <w:t xml:space="preserve">: </w:t>
      </w:r>
    </w:p>
    <w:p w14:paraId="08180797" w14:textId="72BBE0CF" w:rsidR="00CD6B6B" w:rsidRDefault="004278F5" w:rsidP="0060165D">
      <w:pPr>
        <w:pStyle w:val="a3"/>
        <w:numPr>
          <w:ilvl w:val="0"/>
          <w:numId w:val="27"/>
        </w:numPr>
        <w:rPr>
          <w:lang w:val="en-GB"/>
        </w:rPr>
      </w:pPr>
      <w:r>
        <w:t xml:space="preserve">Companies to generate ideal L1-RSRP dataset from the SLS assumption defined in </w:t>
      </w:r>
      <w:r w:rsidR="00F61AA5">
        <w:t>Table 6</w:t>
      </w:r>
      <w:r w:rsidR="002C0316">
        <w:t xml:space="preserve"> (for scenario 1), Table 7 (for scenario </w:t>
      </w:r>
      <w:r w:rsidR="003808D8">
        <w:t>2</w:t>
      </w:r>
      <w:r w:rsidR="002C0316">
        <w:t>)</w:t>
      </w:r>
      <w:r w:rsidR="000175CA">
        <w:t xml:space="preserve"> </w:t>
      </w:r>
      <w:r w:rsidR="00F61AA5">
        <w:t xml:space="preserve">and </w:t>
      </w:r>
      <w:r>
        <w:t xml:space="preserve">TR 38.843 Table 6.3.1-1. </w:t>
      </w:r>
    </w:p>
    <w:p w14:paraId="1CE7EDF2" w14:textId="77777777" w:rsidR="00CD6B6B" w:rsidRDefault="004278F5" w:rsidP="0060165D">
      <w:pPr>
        <w:pStyle w:val="a3"/>
        <w:numPr>
          <w:ilvl w:val="0"/>
          <w:numId w:val="27"/>
        </w:numPr>
      </w:pPr>
      <w:r>
        <w:t>Use subset samples of the ideal dataset generated from the 1</w:t>
      </w:r>
      <w:r>
        <w:rPr>
          <w:vertAlign w:val="superscript"/>
        </w:rPr>
        <w:t>st</w:t>
      </w:r>
      <w:r>
        <w:t xml:space="preserve"> step for training models.</w:t>
      </w:r>
    </w:p>
    <w:p w14:paraId="00D2504C" w14:textId="45D8190F" w:rsidR="00CD6B6B" w:rsidRPr="00EE74C3" w:rsidRDefault="004278F5" w:rsidP="0060165D">
      <w:pPr>
        <w:pStyle w:val="a3"/>
        <w:numPr>
          <w:ilvl w:val="0"/>
          <w:numId w:val="27"/>
        </w:numPr>
        <w:rPr>
          <w:bCs/>
        </w:rPr>
      </w:pPr>
      <w:bookmarkStart w:id="26" w:name="_Hlk183049475"/>
      <w:bookmarkStart w:id="27" w:name="OLE_LINK2"/>
      <w:r>
        <w:rPr>
          <w:rFonts w:eastAsiaTheme="minorEastAsia"/>
        </w:rPr>
        <w:t xml:space="preserve">Filter UEs in the </w:t>
      </w:r>
      <w:r>
        <w:t>other subset samples of the ideal dataset (none overlap samples with the subset dataset in 2</w:t>
      </w:r>
      <w:r>
        <w:rPr>
          <w:vertAlign w:val="superscript"/>
        </w:rPr>
        <w:t>nd</w:t>
      </w:r>
      <w:r>
        <w:t xml:space="preserve"> step)</w:t>
      </w:r>
      <w:r>
        <w:rPr>
          <w:rFonts w:eastAsiaTheme="minorEastAsia"/>
        </w:rPr>
        <w:t xml:space="preserve"> </w:t>
      </w:r>
      <w:bookmarkStart w:id="28" w:name="_Hlk183049549"/>
      <w:bookmarkStart w:id="29" w:name="OLE_LINK3"/>
      <w:r w:rsidR="0039505A">
        <w:rPr>
          <w:rFonts w:eastAsiaTheme="minorEastAsia"/>
        </w:rPr>
        <w:t xml:space="preserve">which </w:t>
      </w:r>
      <w:r>
        <w:rPr>
          <w:rFonts w:eastAsiaTheme="minorEastAsia"/>
        </w:rPr>
        <w:t>SNR</w:t>
      </w:r>
      <w:r w:rsidR="0039505A">
        <w:rPr>
          <w:rFonts w:eastAsiaTheme="minorEastAsia"/>
        </w:rPr>
        <w:t xml:space="preserve">&gt; -3dB (use this SNR range as the starting point) </w:t>
      </w:r>
      <w:r>
        <w:rPr>
          <w:rFonts w:eastAsiaTheme="minorEastAsia"/>
        </w:rPr>
        <w:t>to derive the ideal dataset for inference</w:t>
      </w:r>
      <w:bookmarkEnd w:id="28"/>
      <w:bookmarkEnd w:id="29"/>
    </w:p>
    <w:p w14:paraId="59FDFCE5" w14:textId="0E4623CD" w:rsidR="00BC165B" w:rsidRPr="00BC165B" w:rsidRDefault="00BC165B" w:rsidP="00EE74C3">
      <w:pPr>
        <w:ind w:leftChars="200" w:left="400"/>
        <w:rPr>
          <w:bCs/>
        </w:rPr>
      </w:pPr>
      <w:r>
        <w:rPr>
          <w:bCs/>
        </w:rPr>
        <w:t>Note:</w:t>
      </w:r>
      <w:r w:rsidR="0094125F" w:rsidRPr="0094125F">
        <w:t xml:space="preserve"> UE distribution </w:t>
      </w:r>
      <w:r w:rsidR="0094125F">
        <w:t xml:space="preserve">is </w:t>
      </w:r>
      <w:r w:rsidR="0094125F" w:rsidRPr="0094125F">
        <w:rPr>
          <w:bCs/>
        </w:rPr>
        <w:t>100% outdoor</w:t>
      </w:r>
    </w:p>
    <w:bookmarkEnd w:id="3"/>
    <w:bookmarkEnd w:id="26"/>
    <w:bookmarkEnd w:id="27"/>
    <w:p w14:paraId="699D81D0" w14:textId="299EAD83" w:rsidR="00CD6B6B" w:rsidRDefault="004278F5" w:rsidP="0060165D">
      <w:pPr>
        <w:pStyle w:val="a3"/>
        <w:numPr>
          <w:ilvl w:val="0"/>
          <w:numId w:val="27"/>
        </w:numPr>
      </w:pPr>
      <w:r w:rsidRPr="00EE74C3">
        <w:rPr>
          <w:rFonts w:hint="eastAsia"/>
        </w:rPr>
        <w:t xml:space="preserve">Use the </w:t>
      </w:r>
      <w:r w:rsidR="00CE1D26">
        <w:t xml:space="preserve">ideal </w:t>
      </w:r>
      <w:r w:rsidRPr="00EE74C3">
        <w:rPr>
          <w:rFonts w:hint="eastAsia"/>
        </w:rPr>
        <w:t>dataset for inference and to evaluate the performance metric</w:t>
      </w:r>
      <w:r w:rsidR="000B2FAD">
        <w:t xml:space="preserve"> </w:t>
      </w:r>
      <w:r w:rsidR="00225ED7">
        <w:t>assuming</w:t>
      </w:r>
      <w:r w:rsidR="00166E84">
        <w:t xml:space="preserve"> that </w:t>
      </w:r>
      <w:r w:rsidR="007C0AB4">
        <w:t>the ground truth is with</w:t>
      </w:r>
      <w:r w:rsidR="009516D6">
        <w:t>out</w:t>
      </w:r>
      <w:r w:rsidR="007C0AB4">
        <w:t xml:space="preserve"> the measurement error</w:t>
      </w:r>
    </w:p>
    <w:p w14:paraId="6D54D99C" w14:textId="06EC31C5" w:rsidR="00080C21" w:rsidRDefault="00080C21" w:rsidP="00080C21"/>
    <w:p w14:paraId="1DF61499" w14:textId="644A383E" w:rsidR="00080C21" w:rsidDel="00C15272" w:rsidRDefault="00080C21" w:rsidP="00080C21">
      <w:pPr>
        <w:rPr>
          <w:del w:id="30" w:author="vivo" w:date="2025-08-28T14:06:00Z"/>
        </w:rPr>
      </w:pPr>
      <w:del w:id="31" w:author="vivo" w:date="2025-08-28T14:06:00Z">
        <w:r w:rsidDel="00C15272">
          <w:rPr>
            <w:rFonts w:hint="eastAsia"/>
          </w:rPr>
          <w:delText>F</w:delText>
        </w:r>
        <w:r w:rsidDel="00C15272">
          <w:delText xml:space="preserve">or Case </w:delText>
        </w:r>
        <w:r w:rsidR="00B93A99" w:rsidDel="00C15272">
          <w:delText>2</w:delText>
        </w:r>
        <w:r w:rsidR="008E3E54" w:rsidDel="00C15272">
          <w:delText>a and Case 2b</w:delText>
        </w:r>
        <w:r w:rsidDel="00C15272">
          <w:delText>, the s</w:delText>
        </w:r>
        <w:r w:rsidRPr="00F37CDD" w:rsidDel="00C15272">
          <w:delText>imulation procedure</w:delText>
        </w:r>
        <w:r w:rsidDel="00C15272">
          <w:delText xml:space="preserve"> include</w:delText>
        </w:r>
        <w:r w:rsidR="0080674C" w:rsidDel="00C15272">
          <w:delText>s</w:delText>
        </w:r>
        <w:r w:rsidDel="00C15272">
          <w:delText xml:space="preserve">: </w:delText>
        </w:r>
      </w:del>
    </w:p>
    <w:p w14:paraId="04810415" w14:textId="6B0CEB68" w:rsidR="00080C21" w:rsidDel="00C15272" w:rsidRDefault="00080C21" w:rsidP="0060165D">
      <w:pPr>
        <w:pStyle w:val="a3"/>
        <w:numPr>
          <w:ilvl w:val="0"/>
          <w:numId w:val="37"/>
        </w:numPr>
        <w:rPr>
          <w:del w:id="32" w:author="vivo" w:date="2025-08-28T14:06:00Z"/>
          <w:lang w:val="en-GB"/>
        </w:rPr>
      </w:pPr>
      <w:del w:id="33" w:author="vivo" w:date="2025-08-28T14:06:00Z">
        <w:r w:rsidDel="00C15272">
          <w:delText xml:space="preserve">Companies to generate ideal L1-RSRP dataset from the SLS assumption defined in </w:delText>
        </w:r>
        <w:r w:rsidR="009D17F0" w:rsidDel="00C15272">
          <w:delText xml:space="preserve">Table 6 and </w:delText>
        </w:r>
        <w:r w:rsidDel="00C15272">
          <w:delText xml:space="preserve">TR 38.843 Table 6.3.1-1. </w:delText>
        </w:r>
      </w:del>
    </w:p>
    <w:p w14:paraId="64864C94" w14:textId="6F30ADEE" w:rsidR="00080C21" w:rsidDel="00C15272" w:rsidRDefault="00080C21" w:rsidP="0060165D">
      <w:pPr>
        <w:pStyle w:val="a3"/>
        <w:numPr>
          <w:ilvl w:val="0"/>
          <w:numId w:val="37"/>
        </w:numPr>
        <w:rPr>
          <w:del w:id="34" w:author="vivo" w:date="2025-08-28T14:06:00Z"/>
        </w:rPr>
      </w:pPr>
      <w:del w:id="35" w:author="vivo" w:date="2025-08-28T14:06:00Z">
        <w:r w:rsidDel="00C15272">
          <w:delText>Use subset samples of the ideal dataset generated from the 1</w:delText>
        </w:r>
        <w:r w:rsidDel="00C15272">
          <w:rPr>
            <w:vertAlign w:val="superscript"/>
          </w:rPr>
          <w:delText>st</w:delText>
        </w:r>
        <w:r w:rsidDel="00C15272">
          <w:delText xml:space="preserve"> step for training models.</w:delText>
        </w:r>
      </w:del>
    </w:p>
    <w:p w14:paraId="0F34B764" w14:textId="271D731E" w:rsidR="00080C21" w:rsidRPr="00EE74C3" w:rsidDel="00C15272" w:rsidRDefault="00080C21" w:rsidP="0060165D">
      <w:pPr>
        <w:pStyle w:val="a3"/>
        <w:numPr>
          <w:ilvl w:val="0"/>
          <w:numId w:val="37"/>
        </w:numPr>
        <w:rPr>
          <w:del w:id="36" w:author="vivo" w:date="2025-08-28T14:06:00Z"/>
          <w:bCs/>
        </w:rPr>
      </w:pPr>
      <w:del w:id="37" w:author="vivo" w:date="2025-08-28T14:06:00Z">
        <w:r w:rsidDel="00C15272">
          <w:rPr>
            <w:rFonts w:eastAsiaTheme="minorEastAsia"/>
          </w:rPr>
          <w:delText xml:space="preserve">Filter UEs in the </w:delText>
        </w:r>
        <w:r w:rsidDel="00C15272">
          <w:delText>other subset samples of the ideal dataset (none overlap samples with the subset dataset in 2</w:delText>
        </w:r>
        <w:r w:rsidDel="00C15272">
          <w:rPr>
            <w:vertAlign w:val="superscript"/>
          </w:rPr>
          <w:delText>nd</w:delText>
        </w:r>
        <w:r w:rsidDel="00C15272">
          <w:delText xml:space="preserve"> step)</w:delText>
        </w:r>
        <w:r w:rsidDel="00C15272">
          <w:rPr>
            <w:rFonts w:eastAsiaTheme="minorEastAsia"/>
          </w:rPr>
          <w:delText xml:space="preserve"> which SNR&gt; -3dB (use this SNR range as the starting point) to derive the ideal dataset for inference</w:delText>
        </w:r>
        <w:r w:rsidR="0054385F" w:rsidDel="00C15272">
          <w:delText>.</w:delText>
        </w:r>
        <w:r w:rsidDel="00C15272">
          <w:delText xml:space="preserve"> </w:delText>
        </w:r>
      </w:del>
    </w:p>
    <w:p w14:paraId="746C20D6" w14:textId="4EBB49C9" w:rsidR="00080C21" w:rsidRPr="00BC165B" w:rsidDel="00C15272" w:rsidRDefault="00080C21" w:rsidP="00080C21">
      <w:pPr>
        <w:ind w:leftChars="200" w:left="400"/>
        <w:rPr>
          <w:del w:id="38" w:author="vivo" w:date="2025-08-28T14:06:00Z"/>
          <w:bCs/>
        </w:rPr>
      </w:pPr>
      <w:del w:id="39" w:author="vivo" w:date="2025-08-28T14:06:00Z">
        <w:r w:rsidDel="00C15272">
          <w:rPr>
            <w:bCs/>
          </w:rPr>
          <w:delText>Note:</w:delText>
        </w:r>
        <w:r w:rsidRPr="0094125F" w:rsidDel="00C15272">
          <w:delText xml:space="preserve"> UE distribution </w:delText>
        </w:r>
        <w:r w:rsidDel="00C15272">
          <w:delText xml:space="preserve">is </w:delText>
        </w:r>
        <w:r w:rsidRPr="0094125F" w:rsidDel="00C15272">
          <w:rPr>
            <w:bCs/>
          </w:rPr>
          <w:delText>100% outdoor</w:delText>
        </w:r>
      </w:del>
    </w:p>
    <w:p w14:paraId="7334A3B5" w14:textId="67EFCE11" w:rsidR="00080C21" w:rsidDel="00C15272" w:rsidRDefault="00080C21" w:rsidP="0060165D">
      <w:pPr>
        <w:pStyle w:val="a3"/>
        <w:numPr>
          <w:ilvl w:val="0"/>
          <w:numId w:val="37"/>
        </w:numPr>
        <w:rPr>
          <w:del w:id="40" w:author="vivo" w:date="2025-08-28T14:06:00Z"/>
          <w:lang w:val="en-GB"/>
        </w:rPr>
      </w:pPr>
      <w:del w:id="41" w:author="vivo" w:date="2025-08-28T14:06:00Z">
        <w:r w:rsidDel="00C15272">
          <w:delText>Use the LLS simulation assumptions defined in Table 1-5 to generate L1-RSRP difference as the baseband errors.</w:delText>
        </w:r>
      </w:del>
    </w:p>
    <w:p w14:paraId="45793B3C" w14:textId="0179EB95" w:rsidR="00080C21" w:rsidRPr="00EE74C3" w:rsidDel="00C15272" w:rsidRDefault="00080C21" w:rsidP="0060165D">
      <w:pPr>
        <w:pStyle w:val="a3"/>
        <w:numPr>
          <w:ilvl w:val="0"/>
          <w:numId w:val="37"/>
        </w:numPr>
        <w:rPr>
          <w:del w:id="42" w:author="vivo" w:date="2025-08-28T14:06:00Z"/>
          <w:lang w:val="en-GB"/>
        </w:rPr>
      </w:pPr>
      <w:del w:id="43" w:author="vivo" w:date="2025-08-28T14:06:00Z">
        <w:r w:rsidDel="00C15272">
          <w:delText xml:space="preserve">Use the </w:delText>
        </w:r>
        <w:r w:rsidRPr="00957FE1" w:rsidDel="00C15272">
          <w:delText>Simulation assumptions for RF error</w:delText>
        </w:r>
        <w:r w:rsidDel="00C15272">
          <w:delText xml:space="preserve"> defined in Clause 3 to generate RF errors.</w:delText>
        </w:r>
      </w:del>
    </w:p>
    <w:p w14:paraId="3FDEE937" w14:textId="44E01F2E" w:rsidR="00F943CB" w:rsidRPr="00EE74C3" w:rsidDel="00C15272" w:rsidRDefault="00080C21" w:rsidP="0060165D">
      <w:pPr>
        <w:pStyle w:val="a3"/>
        <w:numPr>
          <w:ilvl w:val="0"/>
          <w:numId w:val="27"/>
        </w:numPr>
        <w:rPr>
          <w:del w:id="44" w:author="vivo" w:date="2025-08-28T14:06:00Z"/>
          <w:lang w:val="en-GB"/>
        </w:rPr>
      </w:pPr>
      <w:del w:id="45" w:author="vivo" w:date="2025-08-28T14:06:00Z">
        <w:r w:rsidDel="00C15272">
          <w:delText xml:space="preserve">Add the measurement errors generated from LLS into the ideal SLS dataset to derive the dataset with measurement errors. </w:delText>
        </w:r>
        <w:r w:rsidR="00F943CB" w:rsidDel="00C15272">
          <w:delText xml:space="preserve">The measurement errors will be: </w:delText>
        </w:r>
      </w:del>
    </w:p>
    <w:p w14:paraId="65A5B600" w14:textId="0DDE530F" w:rsidR="00F943CB" w:rsidDel="00C15272" w:rsidRDefault="00F943CB" w:rsidP="0060165D">
      <w:pPr>
        <w:pStyle w:val="a3"/>
        <w:numPr>
          <w:ilvl w:val="1"/>
          <w:numId w:val="30"/>
        </w:numPr>
        <w:rPr>
          <w:del w:id="46" w:author="vivo" w:date="2025-08-28T14:06:00Z"/>
        </w:rPr>
      </w:pPr>
      <w:del w:id="47" w:author="vivo" w:date="2025-08-28T14:06:00Z">
        <w:r w:rsidDel="00C15272">
          <w:delText>Alt 1: Only baseband errors are included</w:delText>
        </w:r>
      </w:del>
    </w:p>
    <w:p w14:paraId="214401BB" w14:textId="1B914893" w:rsidR="00F943CB" w:rsidDel="00C15272" w:rsidRDefault="00F943CB" w:rsidP="0060165D">
      <w:pPr>
        <w:pStyle w:val="a3"/>
        <w:numPr>
          <w:ilvl w:val="1"/>
          <w:numId w:val="30"/>
        </w:numPr>
        <w:rPr>
          <w:del w:id="48" w:author="vivo" w:date="2025-08-28T14:06:00Z"/>
        </w:rPr>
      </w:pPr>
      <w:del w:id="49" w:author="vivo" w:date="2025-08-28T14:06:00Z">
        <w:r w:rsidDel="00C15272">
          <w:delText>Alt 2: Only RF errors are included</w:delText>
        </w:r>
      </w:del>
    </w:p>
    <w:p w14:paraId="6A55E964" w14:textId="3E9038AD" w:rsidR="00080C21" w:rsidRPr="00F943CB" w:rsidDel="00C15272" w:rsidRDefault="00F943CB" w:rsidP="0060165D">
      <w:pPr>
        <w:pStyle w:val="a3"/>
        <w:numPr>
          <w:ilvl w:val="1"/>
          <w:numId w:val="30"/>
        </w:numPr>
        <w:rPr>
          <w:del w:id="50" w:author="vivo" w:date="2025-08-28T14:06:00Z"/>
        </w:rPr>
      </w:pPr>
      <w:del w:id="51" w:author="vivo" w:date="2025-08-28T14:06:00Z">
        <w:r w:rsidDel="00C15272">
          <w:delText>Alt 3: Both baseband errors and RF errors are included</w:delText>
        </w:r>
      </w:del>
    </w:p>
    <w:p w14:paraId="0C5B6A4C" w14:textId="6CD04D1C" w:rsidR="00BD0A25" w:rsidDel="00C15272" w:rsidRDefault="00080C21" w:rsidP="0060165D">
      <w:pPr>
        <w:pStyle w:val="a3"/>
        <w:numPr>
          <w:ilvl w:val="0"/>
          <w:numId w:val="37"/>
        </w:numPr>
        <w:rPr>
          <w:del w:id="52" w:author="vivo" w:date="2025-08-28T14:06:00Z"/>
        </w:rPr>
      </w:pPr>
      <w:del w:id="53" w:author="vivo" w:date="2025-08-28T14:06:00Z">
        <w:r w:rsidRPr="00EE74C3" w:rsidDel="00C15272">
          <w:rPr>
            <w:rFonts w:hint="eastAsia"/>
          </w:rPr>
          <w:delText xml:space="preserve">Use the dataset with </w:delText>
        </w:r>
        <w:r w:rsidRPr="00EE74C3" w:rsidDel="00C15272">
          <w:delText xml:space="preserve">measurement </w:delText>
        </w:r>
        <w:r w:rsidRPr="00EE74C3" w:rsidDel="00C15272">
          <w:rPr>
            <w:rFonts w:hint="eastAsia"/>
          </w:rPr>
          <w:delText xml:space="preserve">errors for inference and to evaluate the performance metric </w:delText>
        </w:r>
        <w:r w:rsidR="00EC3988" w:rsidDel="00C15272">
          <w:delText xml:space="preserve">assuming that </w:delText>
        </w:r>
      </w:del>
    </w:p>
    <w:p w14:paraId="7CE785CE" w14:textId="7E826F8E" w:rsidR="00080C21" w:rsidDel="00C15272" w:rsidRDefault="00C664F6" w:rsidP="00A66A37">
      <w:pPr>
        <w:pStyle w:val="a3"/>
        <w:numPr>
          <w:ilvl w:val="0"/>
          <w:numId w:val="0"/>
        </w:numPr>
        <w:ind w:leftChars="210" w:left="420"/>
        <w:rPr>
          <w:del w:id="54" w:author="vivo" w:date="2025-08-28T14:06:00Z"/>
        </w:rPr>
      </w:pPr>
      <w:del w:id="55" w:author="vivo" w:date="2025-08-28T14:06:00Z">
        <w:r w:rsidDel="00C15272">
          <w:delText xml:space="preserve">Case 2a: </w:delText>
        </w:r>
        <w:r w:rsidR="0054385F" w:rsidDel="00C15272">
          <w:delText>the ground truth is with the measurement error</w:delText>
        </w:r>
        <w:r w:rsidR="00563C43" w:rsidDel="00C15272">
          <w:delText xml:space="preserve"> (</w:delText>
        </w:r>
        <w:r w:rsidR="00563C43" w:rsidRPr="00563C43" w:rsidDel="00C15272">
          <w:delText xml:space="preserve">The same </w:delText>
        </w:r>
        <w:r w:rsidR="00563C43" w:rsidDel="00C15272">
          <w:delText>Alt</w:delText>
        </w:r>
        <w:r w:rsidR="00563C43" w:rsidRPr="00563C43" w:rsidDel="00C15272">
          <w:delText xml:space="preserve"> of error as selected in Step 5</w:delText>
        </w:r>
        <w:r w:rsidR="00563C43" w:rsidDel="00C15272">
          <w:delText>)</w:delText>
        </w:r>
      </w:del>
    </w:p>
    <w:p w14:paraId="66D7C3D8" w14:textId="63F4DB58" w:rsidR="00541935" w:rsidDel="00C15272" w:rsidRDefault="00C664F6" w:rsidP="00EC1EF0">
      <w:pPr>
        <w:ind w:leftChars="200" w:left="400"/>
        <w:rPr>
          <w:del w:id="56" w:author="vivo" w:date="2025-08-28T14:06:00Z"/>
        </w:rPr>
      </w:pPr>
      <w:del w:id="57" w:author="vivo" w:date="2025-08-28T14:06:00Z">
        <w:r w:rsidDel="00C15272">
          <w:delText xml:space="preserve">Case 2b: </w:delText>
        </w:r>
        <w:r w:rsidR="00CE03E1" w:rsidDel="00C15272">
          <w:delText>the ground truth is without the measurement error</w:delText>
        </w:r>
      </w:del>
    </w:p>
    <w:p w14:paraId="4D72FC8A" w14:textId="69E1B388" w:rsidR="00DF7A86" w:rsidRDefault="00DF7A86" w:rsidP="00DF7A86">
      <w:r>
        <w:rPr>
          <w:rFonts w:hint="eastAsia"/>
        </w:rPr>
        <w:t>F</w:t>
      </w:r>
      <w:r>
        <w:t xml:space="preserve">or Case </w:t>
      </w:r>
      <w:r w:rsidR="001C1FEF">
        <w:t>3</w:t>
      </w:r>
      <w:r>
        <w:t>, the s</w:t>
      </w:r>
      <w:r w:rsidRPr="00F37CDD">
        <w:t>imulation procedure</w:t>
      </w:r>
      <w:r>
        <w:t xml:space="preserve">s include: </w:t>
      </w:r>
    </w:p>
    <w:p w14:paraId="4F4F098E" w14:textId="57A99EEB" w:rsidR="00DF7A86" w:rsidRDefault="00DF7A86" w:rsidP="0060165D">
      <w:pPr>
        <w:pStyle w:val="a3"/>
        <w:numPr>
          <w:ilvl w:val="0"/>
          <w:numId w:val="38"/>
        </w:numPr>
        <w:rPr>
          <w:lang w:val="en-GB"/>
        </w:rPr>
      </w:pPr>
      <w:r>
        <w:t xml:space="preserve">Companies to generate ideal L1-RSRP dataset from the SLS assumption defined in </w:t>
      </w:r>
      <w:r w:rsidR="009D17F0">
        <w:t xml:space="preserve">Table 6 </w:t>
      </w:r>
      <w:r w:rsidR="002801E9">
        <w:t xml:space="preserve">(for scenario 1), Table 7 (for scenario 2) </w:t>
      </w:r>
      <w:r w:rsidR="009D17F0">
        <w:t xml:space="preserve">and </w:t>
      </w:r>
      <w:r>
        <w:t>TR 38.843 Table 6.3.1-1.</w:t>
      </w:r>
      <w:r w:rsidR="00FE7712">
        <w:t xml:space="preserve"> </w:t>
      </w:r>
    </w:p>
    <w:p w14:paraId="262E7B1B" w14:textId="6E8BF745" w:rsidR="00DF7A86" w:rsidRDefault="00DF7A86" w:rsidP="0060165D">
      <w:pPr>
        <w:pStyle w:val="a3"/>
        <w:numPr>
          <w:ilvl w:val="0"/>
          <w:numId w:val="38"/>
        </w:numPr>
      </w:pPr>
      <w:r>
        <w:t>Use subset samples of the ideal dataset generated from the 1</w:t>
      </w:r>
      <w:r>
        <w:rPr>
          <w:vertAlign w:val="superscript"/>
        </w:rPr>
        <w:t>st</w:t>
      </w:r>
      <w:r>
        <w:t xml:space="preserve"> step </w:t>
      </w:r>
      <w:r w:rsidR="003D3E08">
        <w:t xml:space="preserve">with </w:t>
      </w:r>
      <w:r w:rsidR="00AF49BB">
        <w:t xml:space="preserve">added </w:t>
      </w:r>
      <w:r w:rsidR="003D3E08">
        <w:t>measurement erro</w:t>
      </w:r>
      <w:r w:rsidR="00B51FB7">
        <w:t>r</w:t>
      </w:r>
      <w:r w:rsidR="00657610">
        <w:t xml:space="preserve"> </w:t>
      </w:r>
      <w:r>
        <w:t>for training models</w:t>
      </w:r>
      <w:r w:rsidR="004C5210">
        <w:t xml:space="preserve"> </w:t>
      </w:r>
      <w:r w:rsidR="00336C13">
        <w:t>(</w:t>
      </w:r>
      <w:r w:rsidR="00336C13" w:rsidRPr="00563C43">
        <w:t xml:space="preserve">The same </w:t>
      </w:r>
      <w:r w:rsidR="00336C13">
        <w:t>Alt</w:t>
      </w:r>
      <w:r w:rsidR="00336C13" w:rsidRPr="00563C43">
        <w:t xml:space="preserve"> of error as selected in Step </w:t>
      </w:r>
      <w:r w:rsidR="000227A5">
        <w:t>6</w:t>
      </w:r>
      <w:r w:rsidR="00336C13">
        <w:t>)</w:t>
      </w:r>
      <w:r>
        <w:t>.</w:t>
      </w:r>
    </w:p>
    <w:p w14:paraId="60359193" w14:textId="77777777" w:rsidR="00DF7A86" w:rsidRPr="00EE74C3" w:rsidRDefault="00DF7A86" w:rsidP="0060165D">
      <w:pPr>
        <w:pStyle w:val="a3"/>
        <w:numPr>
          <w:ilvl w:val="0"/>
          <w:numId w:val="38"/>
        </w:numPr>
        <w:rPr>
          <w:bCs/>
        </w:rPr>
      </w:pPr>
      <w:r>
        <w:rPr>
          <w:rFonts w:eastAsiaTheme="minorEastAsia"/>
        </w:rPr>
        <w:t xml:space="preserve">Filter UEs in the </w:t>
      </w:r>
      <w:r>
        <w:t>other subset samples of the ideal dataset (none overlap samples with the subset dataset in 2</w:t>
      </w:r>
      <w:r>
        <w:rPr>
          <w:vertAlign w:val="superscript"/>
        </w:rPr>
        <w:t>nd</w:t>
      </w:r>
      <w:r>
        <w:t xml:space="preserve"> step)</w:t>
      </w:r>
      <w:r>
        <w:rPr>
          <w:rFonts w:eastAsiaTheme="minorEastAsia"/>
        </w:rPr>
        <w:t xml:space="preserve"> which SNR&gt; -3dB (use this SNR range as the starting point) to derive the ideal dataset for inference</w:t>
      </w:r>
      <w:r>
        <w:t xml:space="preserve">. </w:t>
      </w:r>
    </w:p>
    <w:p w14:paraId="021E9B48" w14:textId="77777777" w:rsidR="00DF7A86" w:rsidRPr="00BC165B" w:rsidRDefault="00DF7A86" w:rsidP="00DF7A86">
      <w:pPr>
        <w:ind w:leftChars="200" w:left="400"/>
        <w:rPr>
          <w:bCs/>
        </w:rPr>
      </w:pPr>
      <w:r>
        <w:rPr>
          <w:bCs/>
        </w:rPr>
        <w:t>Note:</w:t>
      </w:r>
      <w:r w:rsidRPr="0094125F">
        <w:t xml:space="preserve"> UE distribution </w:t>
      </w:r>
      <w:r>
        <w:t xml:space="preserve">is </w:t>
      </w:r>
      <w:r w:rsidRPr="0094125F">
        <w:rPr>
          <w:bCs/>
        </w:rPr>
        <w:t>100% outdoor</w:t>
      </w:r>
    </w:p>
    <w:p w14:paraId="6B37DBB1" w14:textId="77777777" w:rsidR="00DF7A86" w:rsidRDefault="00DF7A86" w:rsidP="0060165D">
      <w:pPr>
        <w:pStyle w:val="a3"/>
        <w:numPr>
          <w:ilvl w:val="0"/>
          <w:numId w:val="38"/>
        </w:numPr>
        <w:rPr>
          <w:lang w:val="en-GB"/>
        </w:rPr>
      </w:pPr>
      <w:r>
        <w:t>Use the LLS simulation assumptions defined in Table 1-5 to generate L1-RSRP difference as the baseband errors.</w:t>
      </w:r>
    </w:p>
    <w:p w14:paraId="58F3FA88" w14:textId="77777777" w:rsidR="00DF7A86" w:rsidRPr="00EE74C3" w:rsidRDefault="00DF7A86" w:rsidP="0060165D">
      <w:pPr>
        <w:pStyle w:val="a3"/>
        <w:numPr>
          <w:ilvl w:val="0"/>
          <w:numId w:val="38"/>
        </w:numPr>
        <w:rPr>
          <w:lang w:val="en-GB"/>
        </w:rPr>
      </w:pPr>
      <w:r>
        <w:t xml:space="preserve">Use the </w:t>
      </w:r>
      <w:r w:rsidRPr="00957FE1">
        <w:t>Simulation assumptions for RF error</w:t>
      </w:r>
      <w:r>
        <w:t xml:space="preserve"> defined in Clause 3 to generate RF errors.</w:t>
      </w:r>
    </w:p>
    <w:p w14:paraId="4E2890AC" w14:textId="77777777" w:rsidR="003F6829" w:rsidRPr="00EE74C3" w:rsidRDefault="00DF7A86" w:rsidP="007459F6">
      <w:pPr>
        <w:pStyle w:val="a3"/>
        <w:numPr>
          <w:ilvl w:val="0"/>
          <w:numId w:val="38"/>
        </w:numPr>
        <w:rPr>
          <w:lang w:val="en-GB"/>
        </w:rPr>
      </w:pPr>
      <w:r>
        <w:t xml:space="preserve">Add the measurement errors generated from LLS into the ideal SLS dataset to derive the dataset with measurement errors. </w:t>
      </w:r>
      <w:r w:rsidR="003F6829">
        <w:t xml:space="preserve">The measurement errors will be: </w:t>
      </w:r>
    </w:p>
    <w:p w14:paraId="05430049" w14:textId="77777777" w:rsidR="003F6829" w:rsidRDefault="003F6829" w:rsidP="0060165D">
      <w:pPr>
        <w:pStyle w:val="a3"/>
        <w:numPr>
          <w:ilvl w:val="1"/>
          <w:numId w:val="30"/>
        </w:numPr>
      </w:pPr>
      <w:r>
        <w:t>Alt 1: Only baseband errors are included</w:t>
      </w:r>
    </w:p>
    <w:p w14:paraId="766EB646" w14:textId="77777777" w:rsidR="003F6829" w:rsidRDefault="003F6829" w:rsidP="0060165D">
      <w:pPr>
        <w:pStyle w:val="a3"/>
        <w:numPr>
          <w:ilvl w:val="1"/>
          <w:numId w:val="30"/>
        </w:numPr>
      </w:pPr>
      <w:r>
        <w:t>Alt 2: Only RF errors are included</w:t>
      </w:r>
    </w:p>
    <w:p w14:paraId="22DF0D19" w14:textId="7DA39A1E" w:rsidR="00DF7A86" w:rsidRPr="009667E1" w:rsidRDefault="003F6829" w:rsidP="0060165D">
      <w:pPr>
        <w:pStyle w:val="a3"/>
        <w:numPr>
          <w:ilvl w:val="1"/>
          <w:numId w:val="30"/>
        </w:numPr>
      </w:pPr>
      <w:r>
        <w:t>Alt 3: Both baseband errors and RF errors are included</w:t>
      </w:r>
      <w:r w:rsidR="00DF7A86">
        <w:t xml:space="preserve"> </w:t>
      </w:r>
    </w:p>
    <w:p w14:paraId="2E3E0FEF" w14:textId="5928A912" w:rsidR="00080C21" w:rsidRDefault="00DF7A86" w:rsidP="004050AE">
      <w:pPr>
        <w:pStyle w:val="a3"/>
        <w:numPr>
          <w:ilvl w:val="0"/>
          <w:numId w:val="38"/>
        </w:numPr>
        <w:pPrChange w:id="58" w:author="vivo" w:date="2025-08-28T14:06:00Z">
          <w:pPr>
            <w:pStyle w:val="a3"/>
            <w:numPr>
              <w:numId w:val="27"/>
            </w:numPr>
            <w:ind w:left="425" w:hanging="425"/>
          </w:pPr>
        </w:pPrChange>
      </w:pPr>
      <w:r w:rsidRPr="00EE74C3">
        <w:rPr>
          <w:rFonts w:hint="eastAsia"/>
        </w:rPr>
        <w:lastRenderedPageBreak/>
        <w:t xml:space="preserve">Use the dataset with </w:t>
      </w:r>
      <w:r w:rsidRPr="00EE74C3">
        <w:t xml:space="preserve">measurement </w:t>
      </w:r>
      <w:r w:rsidRPr="00EE74C3">
        <w:rPr>
          <w:rFonts w:hint="eastAsia"/>
        </w:rPr>
        <w:t xml:space="preserve">errors for inference and to evaluate the performance metric </w:t>
      </w:r>
      <w:r>
        <w:t>assuming that the ground truth is with the measurement error</w:t>
      </w:r>
      <w:r w:rsidR="00563C43">
        <w:t xml:space="preserve"> (</w:t>
      </w:r>
      <w:r w:rsidR="00563C43" w:rsidRPr="00563C43">
        <w:t xml:space="preserve">The same </w:t>
      </w:r>
      <w:r w:rsidR="00563C43">
        <w:t>Alt</w:t>
      </w:r>
      <w:r w:rsidR="00563C43" w:rsidRPr="00563C43">
        <w:t xml:space="preserve"> of error as selected in Step </w:t>
      </w:r>
      <w:r w:rsidR="00D4525B">
        <w:t>6</w:t>
      </w:r>
      <w:r w:rsidR="00563C43">
        <w:t>)</w:t>
      </w:r>
    </w:p>
    <w:p w14:paraId="0C7DB357" w14:textId="514085FA" w:rsidR="003459F0" w:rsidRDefault="003459F0" w:rsidP="003459F0">
      <w:pPr>
        <w:pStyle w:val="1"/>
        <w:numPr>
          <w:ilvl w:val="0"/>
          <w:numId w:val="24"/>
        </w:numPr>
        <w:tabs>
          <w:tab w:val="left" w:pos="432"/>
        </w:tabs>
        <w:ind w:left="432" w:hanging="432"/>
      </w:pPr>
      <w:r>
        <w:t xml:space="preserve">Dataset </w:t>
      </w:r>
      <w:del w:id="59" w:author="vivo" w:date="2025-08-28T14:09:00Z">
        <w:r w:rsidDel="004E58DD">
          <w:delText xml:space="preserve">format </w:delText>
        </w:r>
      </w:del>
    </w:p>
    <w:p w14:paraId="1F4BA95E" w14:textId="6931D4EF" w:rsidR="004E58DD" w:rsidRDefault="004E58DD" w:rsidP="004E58DD">
      <w:pPr>
        <w:pStyle w:val="21"/>
        <w:rPr>
          <w:ins w:id="60" w:author="vivo" w:date="2025-08-28T14:09:00Z"/>
        </w:rPr>
        <w:pPrChange w:id="61" w:author="vivo" w:date="2025-08-28T14:09:00Z">
          <w:pPr/>
        </w:pPrChange>
      </w:pPr>
      <w:ins w:id="62" w:author="vivo" w:date="2025-08-28T14:09:00Z">
        <w:r>
          <w:rPr>
            <w:rFonts w:hint="eastAsia"/>
          </w:rPr>
          <w:t>7</w:t>
        </w:r>
        <w:r>
          <w:t xml:space="preserve">.1 </w:t>
        </w:r>
      </w:ins>
      <w:ins w:id="63" w:author="vivo" w:date="2025-08-28T14:11:00Z">
        <w:r w:rsidR="0047282F">
          <w:t>D</w:t>
        </w:r>
      </w:ins>
      <w:ins w:id="64" w:author="vivo" w:date="2025-08-28T14:09:00Z">
        <w:r>
          <w:t>ataset sharing format</w:t>
        </w:r>
      </w:ins>
    </w:p>
    <w:p w14:paraId="4D55C73A" w14:textId="3360AFF9" w:rsidR="003459F0" w:rsidRPr="002D0212" w:rsidRDefault="003459F0" w:rsidP="003459F0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Companies are encouraged to share their own simulation dataset </w:t>
      </w:r>
      <w:del w:id="65" w:author="vivo" w:date="2025-08-28T14:08:00Z">
        <w:r w:rsidR="00946577" w:rsidDel="004E58DD">
          <w:rPr>
            <w:rFonts w:eastAsiaTheme="minorEastAsia"/>
            <w:bCs/>
          </w:rPr>
          <w:delText xml:space="preserve">before RAN4#116 meeting </w:delText>
        </w:r>
      </w:del>
      <w:r>
        <w:rPr>
          <w:rFonts w:eastAsiaTheme="minorEastAsia"/>
          <w:bCs/>
        </w:rPr>
        <w:t>based on the following format:</w:t>
      </w:r>
    </w:p>
    <w:p w14:paraId="6EC8E5DE" w14:textId="77777777" w:rsidR="003459F0" w:rsidRDefault="003459F0" w:rsidP="003459F0">
      <w:pPr>
        <w:rPr>
          <w:rFonts w:eastAsia="Yu Mincho"/>
          <w:b/>
          <w:u w:val="single"/>
          <w:lang w:eastAsia="ja-JP"/>
        </w:rPr>
      </w:pPr>
      <w:r w:rsidRPr="00054762">
        <w:rPr>
          <w:rFonts w:eastAsia="Yu Mincho" w:hint="eastAsia"/>
          <w:b/>
          <w:u w:val="single"/>
          <w:lang w:eastAsia="ja-JP"/>
        </w:rPr>
        <w:t>D</w:t>
      </w:r>
      <w:r w:rsidRPr="00054762">
        <w:rPr>
          <w:rFonts w:eastAsia="Yu Mincho"/>
          <w:b/>
          <w:u w:val="single"/>
          <w:lang w:eastAsia="ja-JP"/>
        </w:rPr>
        <w:t>a</w:t>
      </w:r>
      <w:r w:rsidRPr="00054762">
        <w:rPr>
          <w:rFonts w:eastAsia="Yu Mincho" w:hint="eastAsia"/>
          <w:b/>
          <w:u w:val="single"/>
          <w:lang w:eastAsia="ja-JP"/>
        </w:rPr>
        <w:t>taset format</w:t>
      </w:r>
    </w:p>
    <w:p w14:paraId="2C2761C6" w14:textId="77777777" w:rsidR="003459F0" w:rsidRPr="00F7219A" w:rsidRDefault="003459F0" w:rsidP="003459F0">
      <w:pPr>
        <w:spacing w:after="120"/>
        <w:rPr>
          <w:rFonts w:eastAsia="Yu Mincho"/>
          <w:lang w:eastAsia="ja-JP"/>
        </w:rPr>
      </w:pPr>
      <w:r w:rsidRPr="00F7219A">
        <w:rPr>
          <w:rFonts w:eastAsia="Yu Mincho" w:hint="eastAsia"/>
          <w:lang w:eastAsia="ja-JP"/>
        </w:rPr>
        <w:t>Use NumPy for dataset sharing</w:t>
      </w:r>
    </w:p>
    <w:p w14:paraId="7DDEA099" w14:textId="77777777" w:rsidR="003459F0" w:rsidRDefault="003459F0" w:rsidP="003459F0">
      <w:pPr>
        <w:spacing w:after="120"/>
        <w:rPr>
          <w:rFonts w:eastAsia="Yu Mincho"/>
          <w:lang w:eastAsia="ja-JP"/>
        </w:rPr>
      </w:pPr>
      <w:r w:rsidRPr="00F7219A">
        <w:rPr>
          <w:rFonts w:eastAsia="Yu Mincho" w:hint="eastAsia"/>
          <w:lang w:eastAsia="ja-JP"/>
        </w:rPr>
        <w:t xml:space="preserve">Use </w:t>
      </w:r>
      <w:proofErr w:type="spellStart"/>
      <w:r w:rsidRPr="00F7219A">
        <w:rPr>
          <w:rFonts w:eastAsia="Yu Mincho" w:hint="eastAsia"/>
          <w:lang w:eastAsia="ja-JP"/>
        </w:rPr>
        <w:t>npy</w:t>
      </w:r>
      <w:proofErr w:type="spellEnd"/>
      <w:r w:rsidRPr="00F7219A">
        <w:rPr>
          <w:rFonts w:eastAsia="Yu Mincho" w:hint="eastAsia"/>
          <w:lang w:eastAsia="ja-JP"/>
        </w:rPr>
        <w:t xml:space="preserve"> </w:t>
      </w:r>
      <w:r w:rsidRPr="00F7219A">
        <w:rPr>
          <w:rFonts w:eastAsia="Yu Mincho"/>
          <w:lang w:eastAsia="ja-JP"/>
        </w:rPr>
        <w:t>–</w:t>
      </w:r>
      <w:r w:rsidRPr="00F7219A">
        <w:rPr>
          <w:rFonts w:eastAsia="Yu Mincho" w:hint="eastAsia"/>
          <w:lang w:eastAsia="ja-JP"/>
        </w:rPr>
        <w:t xml:space="preserve"> single array in each file</w:t>
      </w:r>
    </w:p>
    <w:p w14:paraId="60C40C36" w14:textId="77777777" w:rsidR="003459F0" w:rsidRPr="00F7219A" w:rsidRDefault="003459F0" w:rsidP="003459F0">
      <w:pPr>
        <w:spacing w:after="120"/>
        <w:rPr>
          <w:rFonts w:eastAsia="Yu Mincho"/>
          <w:lang w:eastAsia="ja-JP"/>
        </w:rPr>
      </w:pPr>
    </w:p>
    <w:p w14:paraId="5C154C8E" w14:textId="77777777" w:rsidR="003459F0" w:rsidRDefault="003459F0" w:rsidP="003459F0">
      <w:pPr>
        <w:rPr>
          <w:rFonts w:eastAsia="Yu Mincho"/>
          <w:b/>
          <w:u w:val="single"/>
          <w:lang w:eastAsia="ja-JP"/>
        </w:rPr>
      </w:pPr>
      <w:r w:rsidRPr="00054762">
        <w:rPr>
          <w:rFonts w:eastAsia="Yu Mincho" w:hint="eastAsia"/>
          <w:b/>
          <w:u w:val="single"/>
          <w:lang w:eastAsia="ja-JP"/>
        </w:rPr>
        <w:t>Data file format</w:t>
      </w:r>
    </w:p>
    <w:p w14:paraId="3826D4BA" w14:textId="77777777" w:rsidR="003459F0" w:rsidRPr="00306D79" w:rsidRDefault="003459F0" w:rsidP="0060165D">
      <w:pPr>
        <w:pStyle w:val="a3"/>
        <w:numPr>
          <w:ilvl w:val="0"/>
          <w:numId w:val="41"/>
        </w:numPr>
        <w:rPr>
          <w:rFonts w:eastAsia="Yu Mincho"/>
          <w:lang w:eastAsia="ja-JP"/>
        </w:rPr>
      </w:pPr>
      <w:r w:rsidRPr="00306D79">
        <w:rPr>
          <w:rFonts w:eastAsia="Yu Mincho" w:hint="eastAsia"/>
          <w:lang w:eastAsia="ja-JP"/>
        </w:rPr>
        <w:t>Dataset file format:</w:t>
      </w:r>
      <w:r w:rsidRPr="00306D79">
        <w:rPr>
          <w:rFonts w:eastAsia="Yu Mincho"/>
          <w:lang w:eastAsia="ja-JP"/>
        </w:rPr>
        <w:t xml:space="preserve"> N (samples) * Beam RSRPs </w:t>
      </w:r>
      <w:r>
        <w:rPr>
          <w:rFonts w:eastAsia="Yu Mincho"/>
          <w:lang w:eastAsia="ja-JP"/>
        </w:rPr>
        <w:t xml:space="preserve">per Rx beam </w:t>
      </w:r>
      <w:r w:rsidRPr="00306D79">
        <w:rPr>
          <w:rFonts w:eastAsia="Yu Mincho"/>
          <w:lang w:eastAsia="ja-JP"/>
        </w:rPr>
        <w:t xml:space="preserve">(Set A </w:t>
      </w:r>
      <w:r>
        <w:rPr>
          <w:rFonts w:eastAsia="Yu Mincho"/>
          <w:lang w:eastAsia="ja-JP"/>
        </w:rPr>
        <w:t xml:space="preserve">Tx </w:t>
      </w:r>
      <w:r w:rsidRPr="00306D79">
        <w:rPr>
          <w:rFonts w:eastAsia="Yu Mincho"/>
          <w:lang w:eastAsia="ja-JP"/>
        </w:rPr>
        <w:t xml:space="preserve">beams) * M (Rx beams). </w:t>
      </w:r>
    </w:p>
    <w:p w14:paraId="44BBC80D" w14:textId="77777777" w:rsidR="003459F0" w:rsidRPr="00306D79" w:rsidRDefault="003459F0" w:rsidP="003459F0">
      <w:pPr>
        <w:pStyle w:val="a3"/>
        <w:numPr>
          <w:ilvl w:val="0"/>
          <w:numId w:val="0"/>
        </w:numPr>
        <w:ind w:left="420"/>
        <w:rPr>
          <w:rFonts w:eastAsia="Yu Mincho"/>
          <w:lang w:eastAsia="ja-JP"/>
        </w:rPr>
      </w:pPr>
      <w:r w:rsidRPr="00306D79">
        <w:rPr>
          <w:rFonts w:eastAsia="Yu Mincho"/>
          <w:lang w:eastAsia="ja-JP"/>
        </w:rPr>
        <w:t xml:space="preserve">Dataset should content following info </w:t>
      </w:r>
    </w:p>
    <w:p w14:paraId="72F66473" w14:textId="77777777" w:rsidR="003459F0" w:rsidRPr="00306D79" w:rsidRDefault="003459F0" w:rsidP="0060165D">
      <w:pPr>
        <w:pStyle w:val="a3"/>
        <w:numPr>
          <w:ilvl w:val="1"/>
          <w:numId w:val="41"/>
        </w:numPr>
        <w:tabs>
          <w:tab w:val="left" w:pos="432"/>
        </w:tabs>
        <w:autoSpaceDN w:val="0"/>
        <w:adjustRightInd w:val="0"/>
        <w:rPr>
          <w:rFonts w:eastAsia="Yu Mincho"/>
          <w:lang w:eastAsia="ja-JP"/>
        </w:rPr>
      </w:pPr>
      <w:r w:rsidRPr="00306D79">
        <w:rPr>
          <w:rFonts w:eastAsia="Yu Mincho"/>
          <w:lang w:eastAsia="ja-JP"/>
        </w:rPr>
        <w:t>1</w:t>
      </w:r>
      <w:r w:rsidRPr="00306D79">
        <w:rPr>
          <w:rFonts w:eastAsia="Yu Mincho"/>
          <w:vertAlign w:val="superscript"/>
          <w:lang w:eastAsia="ja-JP"/>
        </w:rPr>
        <w:t>st</w:t>
      </w:r>
      <w:r w:rsidRPr="00306D79">
        <w:rPr>
          <w:rFonts w:eastAsia="Yu Mincho"/>
          <w:lang w:eastAsia="ja-JP"/>
        </w:rPr>
        <w:t xml:space="preserve"> dimension: Number of samples</w:t>
      </w:r>
    </w:p>
    <w:p w14:paraId="717885C9" w14:textId="77777777" w:rsidR="003459F0" w:rsidRPr="00306D79" w:rsidRDefault="003459F0" w:rsidP="0060165D">
      <w:pPr>
        <w:pStyle w:val="a3"/>
        <w:numPr>
          <w:ilvl w:val="1"/>
          <w:numId w:val="41"/>
        </w:numPr>
        <w:autoSpaceDN w:val="0"/>
        <w:adjustRightInd w:val="0"/>
        <w:rPr>
          <w:rFonts w:eastAsia="Yu Mincho"/>
          <w:lang w:eastAsia="ja-JP"/>
        </w:rPr>
      </w:pPr>
      <w:r w:rsidRPr="00306D79">
        <w:rPr>
          <w:rFonts w:eastAsia="Yu Mincho" w:hint="eastAsia"/>
          <w:lang w:eastAsia="ja-JP"/>
        </w:rPr>
        <w:t>2</w:t>
      </w:r>
      <w:r w:rsidRPr="00306D79">
        <w:rPr>
          <w:rFonts w:eastAsia="Yu Mincho"/>
          <w:vertAlign w:val="superscript"/>
          <w:lang w:eastAsia="ja-JP"/>
        </w:rPr>
        <w:t>nd</w:t>
      </w:r>
      <w:r w:rsidRPr="00306D79">
        <w:rPr>
          <w:rFonts w:eastAsia="Yu Mincho"/>
          <w:lang w:eastAsia="ja-JP"/>
        </w:rPr>
        <w:t xml:space="preserve"> dimension: Number of Set </w:t>
      </w:r>
      <w:proofErr w:type="gramStart"/>
      <w:r w:rsidRPr="00306D79">
        <w:rPr>
          <w:rFonts w:eastAsia="Yu Mincho"/>
          <w:lang w:eastAsia="ja-JP"/>
        </w:rPr>
        <w:t>A</w:t>
      </w:r>
      <w:proofErr w:type="gramEnd"/>
      <w:r w:rsidRPr="00306D79">
        <w:rPr>
          <w:rFonts w:eastAsia="Yu Mincho"/>
          <w:lang w:eastAsia="ja-JP"/>
        </w:rPr>
        <w:t xml:space="preserve"> </w:t>
      </w:r>
      <w:r>
        <w:rPr>
          <w:rFonts w:eastAsia="Yu Mincho"/>
          <w:lang w:eastAsia="ja-JP"/>
        </w:rPr>
        <w:t xml:space="preserve">Tx </w:t>
      </w:r>
      <w:r w:rsidRPr="00306D79">
        <w:rPr>
          <w:rFonts w:eastAsia="Yu Mincho"/>
          <w:lang w:eastAsia="ja-JP"/>
        </w:rPr>
        <w:t>beams</w:t>
      </w:r>
      <w:r>
        <w:rPr>
          <w:rFonts w:eastAsia="Yu Mincho"/>
          <w:lang w:eastAsia="ja-JP"/>
        </w:rPr>
        <w:t xml:space="preserve"> per Rx beam</w:t>
      </w:r>
    </w:p>
    <w:p w14:paraId="37B17385" w14:textId="77777777" w:rsidR="003459F0" w:rsidRPr="00306D79" w:rsidRDefault="003459F0" w:rsidP="0060165D">
      <w:pPr>
        <w:pStyle w:val="a3"/>
        <w:numPr>
          <w:ilvl w:val="1"/>
          <w:numId w:val="41"/>
        </w:numPr>
        <w:autoSpaceDN w:val="0"/>
        <w:adjustRightInd w:val="0"/>
        <w:rPr>
          <w:rFonts w:eastAsia="Yu Mincho"/>
          <w:lang w:eastAsia="ja-JP"/>
        </w:rPr>
      </w:pPr>
      <w:r w:rsidRPr="00306D79">
        <w:rPr>
          <w:rFonts w:eastAsiaTheme="minorEastAsia" w:hint="eastAsia"/>
        </w:rPr>
        <w:t>3</w:t>
      </w:r>
      <w:r w:rsidRPr="00306D79">
        <w:rPr>
          <w:rFonts w:eastAsiaTheme="minorEastAsia"/>
          <w:vertAlign w:val="superscript"/>
        </w:rPr>
        <w:t>rd</w:t>
      </w:r>
      <w:r w:rsidRPr="00306D79">
        <w:rPr>
          <w:rFonts w:eastAsiaTheme="minorEastAsia"/>
        </w:rPr>
        <w:t xml:space="preserve"> </w:t>
      </w:r>
      <w:r w:rsidRPr="00306D79">
        <w:rPr>
          <w:rFonts w:eastAsia="Yu Mincho"/>
          <w:lang w:eastAsia="ja-JP"/>
        </w:rPr>
        <w:t>dimension: Number of Rx beams</w:t>
      </w:r>
    </w:p>
    <w:p w14:paraId="2DA986C4" w14:textId="77777777" w:rsidR="003459F0" w:rsidRPr="00404ECA" w:rsidRDefault="003459F0" w:rsidP="003459F0">
      <w:pPr>
        <w:tabs>
          <w:tab w:val="left" w:pos="432"/>
        </w:tabs>
        <w:autoSpaceDN w:val="0"/>
        <w:adjustRightInd w:val="0"/>
        <w:ind w:leftChars="200" w:left="400"/>
        <w:rPr>
          <w:rFonts w:eastAsia="Yu Mincho"/>
          <w:lang w:eastAsia="ja-JP"/>
        </w:rPr>
      </w:pPr>
      <w:r w:rsidRPr="00404ECA">
        <w:rPr>
          <w:rFonts w:eastAsia="Yu Mincho"/>
          <w:lang w:eastAsia="ja-JP"/>
        </w:rPr>
        <w:t>Note: Each element of the dataset will be a float</w:t>
      </w:r>
      <w:r w:rsidRPr="00404ECA">
        <w:rPr>
          <w:rFonts w:eastAsia="Yu Mincho" w:hint="eastAsia"/>
          <w:lang w:eastAsia="ja-JP"/>
        </w:rPr>
        <w:t>32</w:t>
      </w:r>
      <w:r w:rsidRPr="00404ECA">
        <w:rPr>
          <w:rFonts w:eastAsia="Yu Mincho"/>
          <w:lang w:eastAsia="ja-JP"/>
        </w:rPr>
        <w:t xml:space="preserve"> real number</w:t>
      </w:r>
    </w:p>
    <w:p w14:paraId="5BA3D1B0" w14:textId="34DB84CC" w:rsidR="003459F0" w:rsidRDefault="003459F0" w:rsidP="0060165D">
      <w:pPr>
        <w:pStyle w:val="a3"/>
        <w:numPr>
          <w:ilvl w:val="0"/>
          <w:numId w:val="41"/>
        </w:numPr>
        <w:rPr>
          <w:rFonts w:eastAsia="Yu Mincho"/>
          <w:lang w:eastAsia="ja-JP"/>
        </w:rPr>
      </w:pPr>
      <w:r w:rsidRPr="0055782D">
        <w:rPr>
          <w:rFonts w:eastAsia="Yu Mincho"/>
          <w:lang w:eastAsia="ja-JP"/>
        </w:rPr>
        <w:t xml:space="preserve">Using the aligned beam pattern </w:t>
      </w:r>
      <w:r>
        <w:rPr>
          <w:rFonts w:eastAsia="Yu Mincho"/>
          <w:lang w:eastAsia="ja-JP"/>
        </w:rPr>
        <w:t xml:space="preserve">specified </w:t>
      </w:r>
      <w:r w:rsidRPr="0055782D">
        <w:rPr>
          <w:rFonts w:eastAsia="Yu Mincho"/>
          <w:lang w:eastAsia="ja-JP"/>
        </w:rPr>
        <w:t>in Table 6</w:t>
      </w:r>
      <w:r w:rsidR="00DD0DA6">
        <w:rPr>
          <w:rFonts w:eastAsia="Yu Mincho"/>
          <w:lang w:eastAsia="ja-JP"/>
        </w:rPr>
        <w:t xml:space="preserve"> and Table 7</w:t>
      </w:r>
      <w:r w:rsidRPr="0055782D">
        <w:rPr>
          <w:rFonts w:eastAsia="Yu Mincho"/>
          <w:lang w:eastAsia="ja-JP"/>
        </w:rPr>
        <w:t>, RSRPs of each beam in Set B can be obtained from RSRPs of each beam in Set A.</w:t>
      </w:r>
    </w:p>
    <w:p w14:paraId="36B02787" w14:textId="77777777" w:rsidR="003459F0" w:rsidRPr="007F4DCC" w:rsidRDefault="003459F0" w:rsidP="003459F0">
      <w:pPr>
        <w:rPr>
          <w:rFonts w:eastAsia="Yu Mincho"/>
          <w:lang w:eastAsia="ja-JP"/>
        </w:rPr>
      </w:pPr>
    </w:p>
    <w:p w14:paraId="1EE930AD" w14:textId="77777777" w:rsidR="003459F0" w:rsidRPr="00F7219A" w:rsidRDefault="003459F0" w:rsidP="003459F0">
      <w:pPr>
        <w:spacing w:after="120"/>
        <w:rPr>
          <w:rFonts w:eastAsia="Yu Mincho"/>
          <w:lang w:eastAsia="ja-JP"/>
        </w:rPr>
      </w:pPr>
      <w:r w:rsidRPr="000851EE">
        <w:rPr>
          <w:rFonts w:eastAsia="Yu Mincho"/>
          <w:b/>
          <w:bCs/>
          <w:lang w:eastAsia="ja-JP"/>
        </w:rPr>
        <w:t>Note</w:t>
      </w:r>
      <w:r>
        <w:rPr>
          <w:rFonts w:eastAsia="Yu Mincho"/>
          <w:b/>
          <w:bCs/>
          <w:lang w:eastAsia="ja-JP"/>
        </w:rPr>
        <w:t xml:space="preserve"> 1</w:t>
      </w:r>
      <w:r w:rsidRPr="000851EE">
        <w:rPr>
          <w:rFonts w:eastAsia="Yu Mincho"/>
          <w:b/>
          <w:bCs/>
          <w:lang w:eastAsia="ja-JP"/>
        </w:rPr>
        <w:t xml:space="preserve">: </w:t>
      </w:r>
      <w:r w:rsidRPr="00F7219A">
        <w:rPr>
          <w:rFonts w:eastAsia="Yu Mincho" w:hint="eastAsia"/>
          <w:lang w:eastAsia="ja-JP"/>
        </w:rPr>
        <w:t xml:space="preserve">Dataset files can be split into multiple </w:t>
      </w:r>
      <w:r>
        <w:rPr>
          <w:rFonts w:eastAsia="Yu Mincho"/>
          <w:lang w:eastAsia="ja-JP"/>
        </w:rPr>
        <w:t>sub-</w:t>
      </w:r>
      <w:r w:rsidRPr="00F7219A">
        <w:rPr>
          <w:rFonts w:eastAsia="Yu Mincho" w:hint="eastAsia"/>
          <w:lang w:eastAsia="ja-JP"/>
        </w:rPr>
        <w:t xml:space="preserve">files to enable easier upload. </w:t>
      </w:r>
    </w:p>
    <w:p w14:paraId="72FD0D06" w14:textId="77777777" w:rsidR="003459F0" w:rsidRDefault="003459F0" w:rsidP="0060165D">
      <w:pPr>
        <w:pStyle w:val="a3"/>
        <w:numPr>
          <w:ilvl w:val="0"/>
          <w:numId w:val="40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eastAsia="Yu Mincho"/>
          <w:lang w:eastAsia="ja-JP"/>
        </w:rPr>
      </w:pPr>
      <w:r w:rsidRPr="00E378B7">
        <w:rPr>
          <w:rFonts w:eastAsia="Yu Mincho"/>
          <w:lang w:eastAsia="ja-JP"/>
        </w:rPr>
        <w:t>U</w:t>
      </w:r>
      <w:r w:rsidRPr="00E378B7">
        <w:rPr>
          <w:rFonts w:eastAsia="Yu Mincho" w:hint="eastAsia"/>
          <w:lang w:eastAsia="ja-JP"/>
        </w:rPr>
        <w:t>se the 2 digits for split files starting from 00, increment for each additional file</w:t>
      </w:r>
      <w:r w:rsidRPr="00E378B7">
        <w:rPr>
          <w:rFonts w:eastAsia="Yu Mincho"/>
          <w:lang w:eastAsia="ja-JP"/>
        </w:rPr>
        <w:t xml:space="preserve">. </w:t>
      </w:r>
    </w:p>
    <w:p w14:paraId="70E99783" w14:textId="77777777" w:rsidR="003459F0" w:rsidRPr="00E378B7" w:rsidRDefault="003459F0" w:rsidP="0060165D">
      <w:pPr>
        <w:pStyle w:val="a3"/>
        <w:numPr>
          <w:ilvl w:val="0"/>
          <w:numId w:val="40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eastAsia="Yu Mincho"/>
          <w:lang w:eastAsia="ja-JP"/>
        </w:rPr>
      </w:pPr>
      <w:r w:rsidRPr="00E378B7">
        <w:rPr>
          <w:rFonts w:eastAsia="Yu Mincho"/>
          <w:lang w:eastAsia="ja-JP"/>
        </w:rPr>
        <w:t>S</w:t>
      </w:r>
      <w:r w:rsidRPr="00E378B7">
        <w:rPr>
          <w:rFonts w:eastAsia="Yu Mincho" w:hint="eastAsia"/>
          <w:lang w:eastAsia="ja-JP"/>
        </w:rPr>
        <w:t xml:space="preserve">plit files and then archive each </w:t>
      </w:r>
      <w:r>
        <w:rPr>
          <w:rFonts w:eastAsia="Yu Mincho"/>
          <w:lang w:eastAsia="ja-JP"/>
        </w:rPr>
        <w:t>sub-</w:t>
      </w:r>
      <w:r w:rsidRPr="00E378B7">
        <w:rPr>
          <w:rFonts w:eastAsia="Yu Mincho" w:hint="eastAsia"/>
          <w:lang w:eastAsia="ja-JP"/>
        </w:rPr>
        <w:t>file</w:t>
      </w:r>
    </w:p>
    <w:p w14:paraId="4C667201" w14:textId="77777777" w:rsidR="003459F0" w:rsidRDefault="003459F0" w:rsidP="003459F0">
      <w:pPr>
        <w:spacing w:after="120"/>
        <w:rPr>
          <w:rFonts w:eastAsia="Yu Mincho"/>
          <w:lang w:eastAsia="ja-JP"/>
        </w:rPr>
      </w:pPr>
      <w:r w:rsidRPr="00E378B7">
        <w:rPr>
          <w:rFonts w:eastAsiaTheme="minorEastAsia" w:hint="eastAsia"/>
          <w:b/>
          <w:bCs/>
        </w:rPr>
        <w:t>N</w:t>
      </w:r>
      <w:r w:rsidRPr="00E378B7">
        <w:rPr>
          <w:rFonts w:eastAsiaTheme="minorEastAsia"/>
          <w:b/>
          <w:bCs/>
        </w:rPr>
        <w:t xml:space="preserve">ote 2: </w:t>
      </w:r>
      <w:r>
        <w:rPr>
          <w:rFonts w:eastAsiaTheme="minorEastAsia"/>
        </w:rPr>
        <w:t xml:space="preserve">The full </w:t>
      </w:r>
      <w:r w:rsidRPr="00F7219A">
        <w:rPr>
          <w:rFonts w:eastAsia="Yu Mincho" w:hint="eastAsia"/>
          <w:lang w:eastAsia="ja-JP"/>
        </w:rPr>
        <w:t>Dataset files</w:t>
      </w:r>
      <w:r>
        <w:rPr>
          <w:rFonts w:eastAsia="Yu Mincho"/>
          <w:lang w:eastAsia="ja-JP"/>
        </w:rPr>
        <w:t xml:space="preserve"> from each company follows the ratio of [training samples, validation samples, testing samples] = [90%, 5%, 5%]</w:t>
      </w:r>
    </w:p>
    <w:p w14:paraId="11305C1E" w14:textId="77777777" w:rsidR="003459F0" w:rsidRPr="00E378B7" w:rsidRDefault="003459F0" w:rsidP="003459F0">
      <w:pPr>
        <w:spacing w:after="120"/>
        <w:rPr>
          <w:rFonts w:eastAsiaTheme="minorEastAsia"/>
          <w:b/>
          <w:bCs/>
        </w:rPr>
      </w:pPr>
    </w:p>
    <w:p w14:paraId="074AB6E1" w14:textId="77777777" w:rsidR="003459F0" w:rsidRPr="00054762" w:rsidRDefault="003459F0" w:rsidP="003459F0">
      <w:pPr>
        <w:rPr>
          <w:rFonts w:eastAsia="Yu Mincho"/>
          <w:b/>
          <w:u w:val="single"/>
          <w:lang w:eastAsia="ja-JP"/>
        </w:rPr>
      </w:pPr>
      <w:r w:rsidRPr="00054762">
        <w:rPr>
          <w:rFonts w:eastAsia="Yu Mincho" w:hint="eastAsia"/>
          <w:b/>
          <w:u w:val="single"/>
          <w:lang w:eastAsia="ja-JP"/>
        </w:rPr>
        <w:t>File naming scheme</w:t>
      </w:r>
    </w:p>
    <w:p w14:paraId="58569042" w14:textId="77777777" w:rsidR="003459F0" w:rsidRPr="00F7219A" w:rsidRDefault="003459F0" w:rsidP="0060165D">
      <w:pPr>
        <w:pStyle w:val="a3"/>
        <w:numPr>
          <w:ilvl w:val="0"/>
          <w:numId w:val="41"/>
        </w:numPr>
        <w:rPr>
          <w:rFonts w:eastAsia="Yu Mincho"/>
          <w:lang w:eastAsia="ja-JP"/>
        </w:rPr>
      </w:pPr>
      <w:r w:rsidRPr="00F7219A">
        <w:rPr>
          <w:rFonts w:eastAsia="Yu Mincho"/>
          <w:lang w:eastAsia="ja-JP"/>
        </w:rPr>
        <w:t>F</w:t>
      </w:r>
      <w:r w:rsidRPr="00F7219A">
        <w:rPr>
          <w:rFonts w:eastAsia="Yu Mincho" w:hint="eastAsia"/>
          <w:lang w:eastAsia="ja-JP"/>
        </w:rPr>
        <w:t xml:space="preserve">olders for AI/ML data sharing and current WI/use case to be created under </w:t>
      </w:r>
      <w:r w:rsidRPr="00F7219A">
        <w:rPr>
          <w:rFonts w:eastAsia="Yu Mincho"/>
          <w:lang w:eastAsia="ja-JP"/>
        </w:rPr>
        <w:t>“</w:t>
      </w:r>
      <w:r w:rsidRPr="00F7219A">
        <w:rPr>
          <w:rFonts w:eastAsia="Yu Mincho" w:hint="eastAsia"/>
          <w:lang w:eastAsia="ja-JP"/>
        </w:rPr>
        <w:t>RAN4 folder</w:t>
      </w:r>
      <w:r w:rsidRPr="00F7219A">
        <w:rPr>
          <w:rFonts w:eastAsia="Yu Mincho"/>
          <w:lang w:eastAsia="ja-JP"/>
        </w:rPr>
        <w:t>”</w:t>
      </w:r>
    </w:p>
    <w:p w14:paraId="0BE90880" w14:textId="77777777" w:rsidR="003459F0" w:rsidRPr="00F7219A" w:rsidRDefault="003459F0" w:rsidP="0060165D">
      <w:pPr>
        <w:pStyle w:val="a3"/>
        <w:numPr>
          <w:ilvl w:val="0"/>
          <w:numId w:val="41"/>
        </w:numPr>
        <w:rPr>
          <w:rFonts w:eastAsia="Yu Mincho"/>
          <w:lang w:eastAsia="ja-JP"/>
        </w:rPr>
      </w:pPr>
      <w:r w:rsidRPr="00F7219A">
        <w:rPr>
          <w:rFonts w:eastAsia="Yu Mincho" w:hint="eastAsia"/>
          <w:lang w:eastAsia="ja-JP"/>
        </w:rPr>
        <w:t xml:space="preserve">Subfolder created for each meeting </w:t>
      </w:r>
    </w:p>
    <w:p w14:paraId="05F7C5C9" w14:textId="77777777" w:rsidR="003459F0" w:rsidRPr="00F7219A" w:rsidRDefault="003459F0" w:rsidP="0060165D">
      <w:pPr>
        <w:pStyle w:val="a3"/>
        <w:numPr>
          <w:ilvl w:val="0"/>
          <w:numId w:val="41"/>
        </w:numPr>
        <w:rPr>
          <w:rFonts w:eastAsia="Yu Mincho"/>
          <w:lang w:eastAsia="ja-JP"/>
        </w:rPr>
      </w:pPr>
      <w:r w:rsidRPr="00F7219A">
        <w:rPr>
          <w:rFonts w:eastAsia="Yu Mincho" w:hint="eastAsia"/>
          <w:lang w:eastAsia="ja-JP"/>
        </w:rPr>
        <w:t>File naming scheme</w:t>
      </w:r>
      <w:r>
        <w:rPr>
          <w:rFonts w:eastAsia="Yu Mincho"/>
          <w:lang w:eastAsia="ja-JP"/>
        </w:rPr>
        <w:t xml:space="preserve"> </w:t>
      </w:r>
      <w:r w:rsidRPr="00F7219A">
        <w:rPr>
          <w:rFonts w:eastAsia="Yu Mincho" w:hint="eastAsia"/>
          <w:lang w:eastAsia="ja-JP"/>
        </w:rPr>
        <w:t>(dataset file)</w:t>
      </w:r>
    </w:p>
    <w:p w14:paraId="0D6B54BD" w14:textId="77777777" w:rsidR="003459F0" w:rsidRPr="002D3809" w:rsidRDefault="003459F0" w:rsidP="0060165D">
      <w:pPr>
        <w:pStyle w:val="a3"/>
        <w:numPr>
          <w:ilvl w:val="1"/>
          <w:numId w:val="41"/>
        </w:numPr>
        <w:tabs>
          <w:tab w:val="left" w:pos="823"/>
        </w:tabs>
        <w:autoSpaceDN w:val="0"/>
        <w:adjustRightInd w:val="0"/>
        <w:rPr>
          <w:rFonts w:eastAsiaTheme="minorEastAsia"/>
        </w:rPr>
      </w:pPr>
      <w:r w:rsidRPr="002D3809">
        <w:rPr>
          <w:rFonts w:eastAsiaTheme="minorEastAsia"/>
        </w:rPr>
        <w:t>a unique identifier for the company</w:t>
      </w:r>
      <w:r w:rsidRPr="002D3809">
        <w:rPr>
          <w:rFonts w:eastAsiaTheme="minorEastAsia" w:hint="eastAsia"/>
        </w:rPr>
        <w:t xml:space="preserve"> (4 characters </w:t>
      </w:r>
      <w:r w:rsidRPr="002D3809">
        <w:rPr>
          <w:rFonts w:eastAsiaTheme="minorEastAsia"/>
        </w:rPr>
        <w:t>–</w:t>
      </w:r>
      <w:r w:rsidRPr="002D3809">
        <w:rPr>
          <w:rFonts w:eastAsiaTheme="minorEastAsia" w:hint="eastAsia"/>
        </w:rPr>
        <w:t xml:space="preserve"> list to be maintained by RAN4 secretary</w:t>
      </w:r>
      <w:r w:rsidRPr="002D3809">
        <w:rPr>
          <w:rFonts w:eastAsiaTheme="minorEastAsia"/>
        </w:rPr>
        <w:t>, same as the identifier used in CSI compression</w:t>
      </w:r>
      <w:r w:rsidRPr="002D3809">
        <w:rPr>
          <w:rFonts w:eastAsiaTheme="minorEastAsia" w:hint="eastAsia"/>
        </w:rPr>
        <w:t>)</w:t>
      </w:r>
    </w:p>
    <w:p w14:paraId="699E8A49" w14:textId="77777777" w:rsidR="003459F0" w:rsidRPr="002D3809" w:rsidRDefault="003459F0" w:rsidP="0060165D">
      <w:pPr>
        <w:pStyle w:val="a3"/>
        <w:numPr>
          <w:ilvl w:val="1"/>
          <w:numId w:val="41"/>
        </w:numPr>
        <w:tabs>
          <w:tab w:val="left" w:pos="823"/>
        </w:tabs>
        <w:autoSpaceDN w:val="0"/>
        <w:adjustRightInd w:val="0"/>
        <w:rPr>
          <w:rFonts w:eastAsiaTheme="minorEastAsia"/>
        </w:rPr>
      </w:pPr>
      <w:r w:rsidRPr="002D3809">
        <w:rPr>
          <w:rFonts w:eastAsiaTheme="minorEastAsia"/>
        </w:rPr>
        <w:t>meeting number</w:t>
      </w:r>
    </w:p>
    <w:p w14:paraId="022BF222" w14:textId="77777777" w:rsidR="003459F0" w:rsidRPr="002D3809" w:rsidRDefault="003459F0" w:rsidP="0060165D">
      <w:pPr>
        <w:pStyle w:val="a3"/>
        <w:numPr>
          <w:ilvl w:val="1"/>
          <w:numId w:val="41"/>
        </w:numPr>
        <w:tabs>
          <w:tab w:val="left" w:pos="823"/>
        </w:tabs>
        <w:autoSpaceDN w:val="0"/>
        <w:adjustRightInd w:val="0"/>
        <w:rPr>
          <w:rFonts w:eastAsiaTheme="minorEastAsia"/>
        </w:rPr>
      </w:pPr>
      <w:r w:rsidRPr="002D3809">
        <w:rPr>
          <w:rFonts w:eastAsiaTheme="minorEastAsia" w:hint="eastAsia"/>
        </w:rPr>
        <w:t xml:space="preserve">dataset can be split in multiple files </w:t>
      </w:r>
      <w:r w:rsidRPr="002D3809">
        <w:rPr>
          <w:rFonts w:eastAsiaTheme="minorEastAsia"/>
        </w:rPr>
        <w:t>–</w:t>
      </w:r>
      <w:r w:rsidRPr="002D3809">
        <w:rPr>
          <w:rFonts w:eastAsiaTheme="minorEastAsia" w:hint="eastAsia"/>
        </w:rPr>
        <w:t xml:space="preserve"> 2 digits</w:t>
      </w:r>
    </w:p>
    <w:p w14:paraId="6AF4AD22" w14:textId="77777777" w:rsidR="003459F0" w:rsidRPr="002D3809" w:rsidRDefault="003459F0" w:rsidP="0060165D">
      <w:pPr>
        <w:pStyle w:val="a3"/>
        <w:numPr>
          <w:ilvl w:val="1"/>
          <w:numId w:val="41"/>
        </w:numPr>
        <w:tabs>
          <w:tab w:val="left" w:pos="823"/>
        </w:tabs>
        <w:autoSpaceDN w:val="0"/>
        <w:adjustRightInd w:val="0"/>
        <w:rPr>
          <w:rFonts w:eastAsiaTheme="minorEastAsia"/>
        </w:rPr>
      </w:pPr>
      <w:r w:rsidRPr="002D3809">
        <w:rPr>
          <w:rFonts w:eastAsiaTheme="minorEastAsia" w:hint="eastAsia"/>
        </w:rPr>
        <w:t>files to be compressed to zips and uploaded</w:t>
      </w:r>
    </w:p>
    <w:p w14:paraId="47A2E6B1" w14:textId="77777777" w:rsidR="003459F0" w:rsidRPr="006B6056" w:rsidRDefault="003459F0" w:rsidP="003459F0">
      <w:pPr>
        <w:spacing w:after="120"/>
        <w:ind w:leftChars="200" w:left="400"/>
        <w:rPr>
          <w:rFonts w:eastAsia="Yu Mincho"/>
          <w:i/>
          <w:iCs/>
          <w:lang w:eastAsia="ja-JP"/>
        </w:rPr>
      </w:pPr>
      <w:r w:rsidRPr="006B6056">
        <w:rPr>
          <w:rFonts w:eastAsia="Yu Mincho" w:hint="eastAsia"/>
          <w:i/>
          <w:iCs/>
          <w:lang w:eastAsia="ja-JP"/>
        </w:rPr>
        <w:t>Example</w:t>
      </w:r>
      <w:r>
        <w:rPr>
          <w:rFonts w:eastAsia="Yu Mincho"/>
          <w:i/>
          <w:iCs/>
          <w:lang w:eastAsia="ja-JP"/>
        </w:rPr>
        <w:t xml:space="preserve"> for folder</w:t>
      </w:r>
      <w:r w:rsidRPr="006B6056">
        <w:rPr>
          <w:rFonts w:eastAsia="Yu Mincho" w:hint="eastAsia"/>
          <w:i/>
          <w:iCs/>
          <w:lang w:eastAsia="ja-JP"/>
        </w:rPr>
        <w:t>:</w:t>
      </w:r>
    </w:p>
    <w:p w14:paraId="4F78F016" w14:textId="77777777" w:rsidR="003459F0" w:rsidRPr="006B6056" w:rsidRDefault="003459F0" w:rsidP="003459F0">
      <w:pPr>
        <w:spacing w:after="120"/>
        <w:ind w:leftChars="200" w:left="400"/>
        <w:rPr>
          <w:rFonts w:eastAsia="Yu Mincho"/>
          <w:i/>
          <w:iCs/>
          <w:lang w:eastAsia="ja-JP"/>
        </w:rPr>
      </w:pPr>
      <w:r w:rsidRPr="006B6056">
        <w:rPr>
          <w:rFonts w:eastAsia="Yu Mincho" w:hint="eastAsia"/>
          <w:i/>
          <w:iCs/>
          <w:lang w:eastAsia="ja-JP"/>
        </w:rPr>
        <w:t xml:space="preserve">Folders to be created under </w:t>
      </w:r>
      <w:r w:rsidRPr="006B6056">
        <w:rPr>
          <w:rFonts w:eastAsia="Yu Mincho"/>
          <w:i/>
          <w:iCs/>
          <w:lang w:eastAsia="ja-JP"/>
        </w:rPr>
        <w:t>https://www.3gpp.org/ftp/tsg_ran/WG4_Radio/</w:t>
      </w:r>
    </w:p>
    <w:p w14:paraId="6D9F6963" w14:textId="77777777" w:rsidR="003459F0" w:rsidRPr="006B6056" w:rsidRDefault="003459F0" w:rsidP="003459F0">
      <w:pPr>
        <w:spacing w:after="120"/>
        <w:ind w:leftChars="200" w:left="400"/>
        <w:rPr>
          <w:rFonts w:eastAsia="Yu Mincho"/>
          <w:i/>
          <w:iCs/>
          <w:lang w:eastAsia="ja-JP"/>
        </w:rPr>
      </w:pPr>
      <w:r w:rsidRPr="006B6056">
        <w:rPr>
          <w:rFonts w:eastAsia="Yu Mincho" w:hint="eastAsia"/>
          <w:i/>
          <w:iCs/>
          <w:lang w:eastAsia="ja-JP"/>
        </w:rPr>
        <w:t>Folder for datasets: /</w:t>
      </w:r>
      <w:proofErr w:type="spellStart"/>
      <w:r w:rsidRPr="006B6056">
        <w:rPr>
          <w:rFonts w:eastAsia="Yu Mincho" w:hint="eastAsia"/>
          <w:i/>
          <w:iCs/>
          <w:lang w:eastAsia="ja-JP"/>
        </w:rPr>
        <w:t>Data_sharing</w:t>
      </w:r>
      <w:proofErr w:type="spellEnd"/>
      <w:r w:rsidRPr="006B6056">
        <w:rPr>
          <w:rFonts w:eastAsia="Yu Mincho" w:hint="eastAsia"/>
          <w:i/>
          <w:iCs/>
          <w:lang w:eastAsia="ja-JP"/>
        </w:rPr>
        <w:t>/</w:t>
      </w:r>
      <w:r w:rsidRPr="006B6056">
        <w:rPr>
          <w:i/>
          <w:iCs/>
        </w:rPr>
        <w:t xml:space="preserve"> </w:t>
      </w:r>
      <w:proofErr w:type="spellStart"/>
      <w:r w:rsidRPr="006B6056">
        <w:rPr>
          <w:rFonts w:eastAsia="Yu Mincho"/>
          <w:i/>
          <w:iCs/>
          <w:lang w:eastAsia="ja-JP"/>
        </w:rPr>
        <w:t>NR_AIML_air</w:t>
      </w:r>
      <w:proofErr w:type="spellEnd"/>
      <w:r w:rsidRPr="006B6056">
        <w:rPr>
          <w:rFonts w:eastAsia="Yu Mincho" w:hint="eastAsia"/>
          <w:i/>
          <w:iCs/>
          <w:lang w:eastAsia="ja-JP"/>
        </w:rPr>
        <w:t>/</w:t>
      </w:r>
      <w:r w:rsidRPr="006B6056">
        <w:rPr>
          <w:rFonts w:eastAsia="Yu Mincho"/>
          <w:i/>
          <w:iCs/>
          <w:lang w:eastAsia="ja-JP"/>
        </w:rPr>
        <w:t>Beam</w:t>
      </w:r>
      <w:r w:rsidRPr="006B6056">
        <w:rPr>
          <w:rFonts w:eastAsia="Yu Mincho" w:hint="eastAsia"/>
          <w:i/>
          <w:iCs/>
          <w:lang w:eastAsia="ja-JP"/>
        </w:rPr>
        <w:t>/Datasets/R4_XXX</w:t>
      </w:r>
    </w:p>
    <w:p w14:paraId="179ADC4D" w14:textId="77777777" w:rsidR="003459F0" w:rsidRPr="006B6056" w:rsidRDefault="003459F0" w:rsidP="003459F0">
      <w:pPr>
        <w:spacing w:after="120"/>
        <w:ind w:leftChars="200" w:left="400"/>
        <w:rPr>
          <w:rFonts w:eastAsia="Yu Mincho"/>
          <w:i/>
          <w:iCs/>
          <w:lang w:eastAsia="ja-JP"/>
        </w:rPr>
      </w:pPr>
      <w:r w:rsidRPr="006B6056">
        <w:rPr>
          <w:rFonts w:eastAsia="Yu Mincho" w:hint="eastAsia"/>
          <w:i/>
          <w:iCs/>
          <w:lang w:eastAsia="ja-JP"/>
        </w:rPr>
        <w:t>Example for dataset file:</w:t>
      </w:r>
    </w:p>
    <w:p w14:paraId="2B0227A7" w14:textId="77777777" w:rsidR="003459F0" w:rsidRPr="006B6056" w:rsidRDefault="003459F0" w:rsidP="003459F0">
      <w:pPr>
        <w:spacing w:after="120"/>
        <w:ind w:leftChars="200" w:left="400"/>
        <w:rPr>
          <w:rFonts w:eastAsia="Yu Mincho"/>
          <w:i/>
          <w:iCs/>
          <w:lang w:eastAsia="ja-JP"/>
        </w:rPr>
      </w:pPr>
      <w:r w:rsidRPr="006B6056">
        <w:rPr>
          <w:rFonts w:eastAsia="Yu Mincho"/>
          <w:i/>
          <w:iCs/>
          <w:lang w:eastAsia="ja-JP"/>
        </w:rPr>
        <w:lastRenderedPageBreak/>
        <w:t>VIV0</w:t>
      </w:r>
      <w:r w:rsidRPr="006B6056">
        <w:rPr>
          <w:rFonts w:eastAsia="Yu Mincho" w:hint="eastAsia"/>
          <w:i/>
          <w:iCs/>
          <w:lang w:eastAsia="ja-JP"/>
        </w:rPr>
        <w:t>R4_11</w:t>
      </w:r>
      <w:r w:rsidRPr="006B6056">
        <w:rPr>
          <w:rFonts w:eastAsia="Yu Mincho"/>
          <w:i/>
          <w:iCs/>
          <w:lang w:eastAsia="ja-JP"/>
        </w:rPr>
        <w:t>5_00</w:t>
      </w:r>
      <w:r w:rsidRPr="006B6056">
        <w:rPr>
          <w:rFonts w:eastAsia="Yu Mincho" w:hint="eastAsia"/>
          <w:i/>
          <w:iCs/>
          <w:lang w:eastAsia="ja-JP"/>
        </w:rPr>
        <w:t>.</w:t>
      </w:r>
      <w:r w:rsidRPr="006B6056">
        <w:rPr>
          <w:rFonts w:eastAsia="Yu Mincho"/>
          <w:i/>
          <w:iCs/>
          <w:lang w:eastAsia="ja-JP"/>
        </w:rPr>
        <w:t>npy</w:t>
      </w:r>
    </w:p>
    <w:p w14:paraId="626AFECB" w14:textId="07F271D8" w:rsidR="00563C43" w:rsidRDefault="00DC571D" w:rsidP="00DC571D">
      <w:pPr>
        <w:pStyle w:val="21"/>
      </w:pPr>
      <w:ins w:id="66" w:author="vivo" w:date="2025-08-28T14:11:00Z">
        <w:r>
          <w:t xml:space="preserve">7.2 </w:t>
        </w:r>
      </w:ins>
      <w:ins w:id="67" w:author="vivo" w:date="2025-08-28T14:09:00Z">
        <w:r>
          <w:t xml:space="preserve">Dataset </w:t>
        </w:r>
      </w:ins>
      <w:ins w:id="68" w:author="vivo" w:date="2025-08-28T14:10:00Z">
        <w:r>
          <w:t>parameter</w:t>
        </w:r>
      </w:ins>
    </w:p>
    <w:p w14:paraId="33B30909" w14:textId="10A94697" w:rsidR="00775C12" w:rsidRPr="00054762" w:rsidRDefault="00003ABE" w:rsidP="00775C12">
      <w:pPr>
        <w:rPr>
          <w:ins w:id="69" w:author="vivo" w:date="2025-08-28T18:01:00Z"/>
          <w:rFonts w:eastAsia="Yu Mincho"/>
          <w:b/>
          <w:u w:val="single"/>
          <w:lang w:eastAsia="ja-JP"/>
        </w:rPr>
      </w:pPr>
      <w:ins w:id="70" w:author="vivo" w:date="2025-08-28T18:02:00Z">
        <w:r>
          <w:rPr>
            <w:rFonts w:eastAsia="Yu Mincho"/>
            <w:b/>
            <w:u w:val="single"/>
            <w:lang w:eastAsia="ja-JP"/>
          </w:rPr>
          <w:t>D</w:t>
        </w:r>
      </w:ins>
      <w:ins w:id="71" w:author="vivo" w:date="2025-08-28T18:01:00Z">
        <w:r w:rsidR="00775C12">
          <w:rPr>
            <w:rFonts w:eastAsia="Yu Mincho"/>
            <w:b/>
            <w:u w:val="single"/>
            <w:lang w:eastAsia="ja-JP"/>
          </w:rPr>
          <w:t>ataset</w:t>
        </w:r>
      </w:ins>
      <w:ins w:id="72" w:author="vivo" w:date="2025-08-28T18:02:00Z">
        <w:r>
          <w:rPr>
            <w:rFonts w:eastAsia="Yu Mincho"/>
            <w:b/>
            <w:u w:val="single"/>
            <w:lang w:eastAsia="ja-JP"/>
          </w:rPr>
          <w:t xml:space="preserve"> size</w:t>
        </w:r>
      </w:ins>
    </w:p>
    <w:p w14:paraId="7B061726" w14:textId="5CFCAA78" w:rsidR="00775C12" w:rsidRPr="00775C12" w:rsidRDefault="002D3E0B" w:rsidP="00775C12">
      <w:pPr>
        <w:rPr>
          <w:ins w:id="73" w:author="vivo" w:date="2025-08-28T14:11:00Z"/>
          <w:rFonts w:hint="eastAsia"/>
        </w:rPr>
      </w:pPr>
      <w:ins w:id="74" w:author="vivo" w:date="2025-08-28T18:03:00Z">
        <w:r>
          <w:t>T</w:t>
        </w:r>
      </w:ins>
      <w:ins w:id="75" w:author="vivo" w:date="2025-08-28T18:02:00Z">
        <w:r w:rsidR="00427F62">
          <w:t>he</w:t>
        </w:r>
      </w:ins>
      <w:ins w:id="76" w:author="vivo" w:date="2025-08-28T18:01:00Z">
        <w:r w:rsidR="00775C12" w:rsidRPr="00817D91">
          <w:t xml:space="preserve"> dataset size </w:t>
        </w:r>
      </w:ins>
      <w:ins w:id="77" w:author="vivo" w:date="2025-08-28T18:02:00Z">
        <w:r w:rsidR="00427F62">
          <w:t>shall be</w:t>
        </w:r>
      </w:ins>
      <w:ins w:id="78" w:author="vivo" w:date="2025-08-28T18:01:00Z">
        <w:r w:rsidR="00775C12" w:rsidRPr="00817D91">
          <w:t xml:space="preserve"> greater than 100,000</w:t>
        </w:r>
      </w:ins>
      <w:ins w:id="79" w:author="vivo" w:date="2025-08-28T18:03:00Z">
        <w:r>
          <w:t xml:space="preserve"> if </w:t>
        </w:r>
        <w:r w:rsidRPr="00817D91">
          <w:t>compan</w:t>
        </w:r>
        <w:r>
          <w:t>y</w:t>
        </w:r>
        <w:r w:rsidRPr="00817D91">
          <w:t xml:space="preserve"> use</w:t>
        </w:r>
        <w:r>
          <w:t>s</w:t>
        </w:r>
        <w:r w:rsidRPr="00817D91">
          <w:t xml:space="preserve"> its own dataset for simulation</w:t>
        </w:r>
      </w:ins>
    </w:p>
    <w:p w14:paraId="37737104" w14:textId="610AA4DC" w:rsidR="008D2D56" w:rsidRDefault="008D2D56" w:rsidP="00AD3BF6">
      <w:pPr>
        <w:pStyle w:val="1"/>
        <w:numPr>
          <w:ilvl w:val="0"/>
          <w:numId w:val="24"/>
        </w:numPr>
        <w:tabs>
          <w:tab w:val="left" w:pos="720"/>
        </w:tabs>
      </w:pPr>
      <w:r>
        <w:t>References</w:t>
      </w:r>
      <w:bookmarkStart w:id="80" w:name="_Hlk4777878"/>
    </w:p>
    <w:bookmarkEnd w:id="80"/>
    <w:p w14:paraId="62C37653" w14:textId="7CBC98BE" w:rsidR="008D2D56" w:rsidRPr="002F2993" w:rsidRDefault="008D2D56" w:rsidP="0060165D">
      <w:pPr>
        <w:pStyle w:val="Reference"/>
        <w:numPr>
          <w:ilvl w:val="0"/>
          <w:numId w:val="28"/>
        </w:numPr>
        <w:autoSpaceDN w:val="0"/>
        <w:spacing w:before="120" w:line="280" w:lineRule="atLeast"/>
        <w:jc w:val="both"/>
        <w:rPr>
          <w:bCs/>
          <w:kern w:val="2"/>
          <w:lang w:val="en-US"/>
        </w:rPr>
      </w:pPr>
      <w:r w:rsidRPr="00326314">
        <w:rPr>
          <w:bCs/>
          <w:kern w:val="2"/>
          <w:lang w:val="en-US"/>
        </w:rPr>
        <w:t>R4-2</w:t>
      </w:r>
      <w:r>
        <w:rPr>
          <w:bCs/>
          <w:kern w:val="2"/>
          <w:lang w:val="en-US"/>
        </w:rPr>
        <w:t>50</w:t>
      </w:r>
      <w:r w:rsidR="005318E5">
        <w:rPr>
          <w:bCs/>
          <w:kern w:val="2"/>
          <w:lang w:val="en-US"/>
        </w:rPr>
        <w:t>8081</w:t>
      </w:r>
      <w:r w:rsidRPr="00326314">
        <w:rPr>
          <w:bCs/>
          <w:kern w:val="2"/>
          <w:lang w:val="en-US"/>
        </w:rPr>
        <w:t xml:space="preserve">, Updated simulation assumptions for beam prediction, vivo, NTU, Nokia, Ericsson, Qualcomm, Xiaomi, Huawei, </w:t>
      </w:r>
      <w:proofErr w:type="spellStart"/>
      <w:r w:rsidRPr="00326314">
        <w:rPr>
          <w:bCs/>
          <w:kern w:val="2"/>
          <w:lang w:val="en-US"/>
        </w:rPr>
        <w:t>Hisilicon</w:t>
      </w:r>
      <w:proofErr w:type="spellEnd"/>
      <w:r w:rsidRPr="00326314">
        <w:rPr>
          <w:bCs/>
          <w:kern w:val="2"/>
          <w:lang w:val="en-US"/>
        </w:rPr>
        <w:t xml:space="preserve">, </w:t>
      </w:r>
      <w:proofErr w:type="spellStart"/>
      <w:r w:rsidRPr="00326314">
        <w:rPr>
          <w:bCs/>
          <w:kern w:val="2"/>
          <w:lang w:val="en-US"/>
        </w:rPr>
        <w:t>Mediatek</w:t>
      </w:r>
      <w:proofErr w:type="spellEnd"/>
      <w:r w:rsidRPr="00326314">
        <w:rPr>
          <w:bCs/>
          <w:kern w:val="2"/>
          <w:lang w:val="en-US"/>
        </w:rPr>
        <w:t xml:space="preserve">, OPPO, APPLE, Rohde &amp; Schwarz, CATT, Samsung, Intel, ZTE Corporation, </w:t>
      </w:r>
      <w:proofErr w:type="spellStart"/>
      <w:r w:rsidRPr="00326314">
        <w:rPr>
          <w:bCs/>
          <w:kern w:val="2"/>
          <w:lang w:val="en-US"/>
        </w:rPr>
        <w:t>Sanechips</w:t>
      </w:r>
      <w:proofErr w:type="spellEnd"/>
      <w:r w:rsidRPr="00326314">
        <w:rPr>
          <w:bCs/>
          <w:kern w:val="2"/>
          <w:lang w:val="en-US"/>
        </w:rPr>
        <w:t>, CAICT</w:t>
      </w:r>
    </w:p>
    <w:p w14:paraId="7F9F401D" w14:textId="77777777" w:rsidR="008D2D56" w:rsidRPr="002F2993" w:rsidRDefault="008D2D56" w:rsidP="0060165D">
      <w:pPr>
        <w:pStyle w:val="Reference"/>
        <w:numPr>
          <w:ilvl w:val="0"/>
          <w:numId w:val="28"/>
        </w:numPr>
        <w:autoSpaceDN w:val="0"/>
        <w:spacing w:before="120" w:line="280" w:lineRule="atLeast"/>
        <w:jc w:val="both"/>
        <w:rPr>
          <w:bCs/>
          <w:kern w:val="2"/>
          <w:szCs w:val="21"/>
          <w:lang w:val="en-US"/>
        </w:rPr>
      </w:pPr>
      <w:r>
        <w:rPr>
          <w:bCs/>
          <w:kern w:val="2"/>
          <w:szCs w:val="18"/>
        </w:rPr>
        <w:t>TR 38.843 Study on Artificial Intelligence (AI)/Machine Learning (ML) for NR air interface (Release 18)</w:t>
      </w:r>
    </w:p>
    <w:p w14:paraId="1B6BA34E" w14:textId="77777777" w:rsidR="008D2D56" w:rsidRDefault="008D2D56" w:rsidP="008D2D56">
      <w:pPr>
        <w:pStyle w:val="Reference"/>
        <w:tabs>
          <w:tab w:val="left" w:pos="360"/>
        </w:tabs>
        <w:suppressAutoHyphens w:val="0"/>
        <w:spacing w:before="120" w:line="280" w:lineRule="atLeast"/>
        <w:ind w:left="0" w:firstLine="0"/>
        <w:jc w:val="both"/>
        <w:rPr>
          <w:bCs/>
          <w:kern w:val="2"/>
          <w:szCs w:val="18"/>
          <w:lang w:val="en-US"/>
        </w:rPr>
      </w:pPr>
    </w:p>
    <w:p w14:paraId="1091DD46" w14:textId="77777777" w:rsidR="008D2D56" w:rsidRPr="008D2D56" w:rsidRDefault="008D2D56" w:rsidP="00C6475C">
      <w:pPr>
        <w:rPr>
          <w:lang w:val="en-US"/>
        </w:rPr>
      </w:pPr>
    </w:p>
    <w:sectPr w:rsidR="008D2D56" w:rsidRPr="008D2D56">
      <w:footerReference w:type="default" r:id="rId31"/>
      <w:pgSz w:w="11906" w:h="16838"/>
      <w:pgMar w:top="1416" w:right="1133" w:bottom="1133" w:left="1133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4AE4" w14:textId="77777777" w:rsidR="001E10BA" w:rsidRDefault="001E10BA">
      <w:pPr>
        <w:spacing w:after="0"/>
      </w:pPr>
      <w:r>
        <w:separator/>
      </w:r>
    </w:p>
  </w:endnote>
  <w:endnote w:type="continuationSeparator" w:id="0">
    <w:p w14:paraId="55FAD996" w14:textId="77777777" w:rsidR="001E10BA" w:rsidRDefault="001E10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–¾’©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saka">
    <w:altName w:val="Yu Gothic"/>
    <w:charset w:val="80"/>
    <w:family w:val="auto"/>
    <w:pitch w:val="variable"/>
    <w:sig w:usb0="00000000" w:usb1="08070000" w:usb2="00000010" w:usb3="00000000" w:csb0="0002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2C68" w14:textId="77777777" w:rsidR="00CD6B6B" w:rsidRDefault="00CD6B6B"/>
  <w:p w14:paraId="71DC5943" w14:textId="77777777" w:rsidR="00CD6B6B" w:rsidRDefault="004278F5">
    <w:pPr>
      <w:pStyle w:val="af2"/>
    </w:pPr>
    <w:r>
      <w:rPr>
        <w:rFonts w:eastAsia="Arial"/>
        <w:lang w:val="zh-CN"/>
      </w:rPr>
      <w:t xml:space="preserve">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PAGE </w:instrText>
    </w:r>
    <w:r>
      <w:rPr>
        <w:b w:val="0"/>
        <w:bCs/>
        <w:sz w:val="24"/>
        <w:szCs w:val="24"/>
      </w:rPr>
      <w:fldChar w:fldCharType="separate"/>
    </w:r>
    <w:r>
      <w:rPr>
        <w:b w:val="0"/>
        <w:bCs/>
        <w:sz w:val="24"/>
        <w:szCs w:val="24"/>
      </w:rPr>
      <w:t>5</w:t>
    </w:r>
    <w:r>
      <w:rPr>
        <w:b w:val="0"/>
        <w:bCs/>
        <w:sz w:val="24"/>
        <w:szCs w:val="24"/>
      </w:rPr>
      <w:fldChar w:fldCharType="end"/>
    </w:r>
    <w:r>
      <w:rPr>
        <w:rFonts w:eastAsia="Arial"/>
        <w:lang w:val="zh-CN"/>
      </w:rPr>
      <w:t xml:space="preserve"> </w:t>
    </w:r>
    <w:r>
      <w:rPr>
        <w:lang w:val="zh-CN"/>
      </w:rPr>
      <w:t xml:space="preserve">/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NUMPAGES \* ARABIC </w:instrText>
    </w:r>
    <w:r>
      <w:rPr>
        <w:b w:val="0"/>
        <w:bCs/>
        <w:sz w:val="24"/>
        <w:szCs w:val="24"/>
      </w:rPr>
      <w:fldChar w:fldCharType="separate"/>
    </w:r>
    <w:r>
      <w:rPr>
        <w:b w:val="0"/>
        <w:bCs/>
        <w:sz w:val="24"/>
        <w:szCs w:val="24"/>
      </w:rPr>
      <w:t>8</w:t>
    </w:r>
    <w:r>
      <w:rPr>
        <w:b w:val="0"/>
        <w:bCs/>
        <w:sz w:val="24"/>
        <w:szCs w:val="24"/>
      </w:rPr>
      <w:fldChar w:fldCharType="end"/>
    </w:r>
  </w:p>
  <w:p w14:paraId="2D59441F" w14:textId="77777777" w:rsidR="00CD6B6B" w:rsidRDefault="00CD6B6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6427" w14:textId="77777777" w:rsidR="001E10BA" w:rsidRDefault="001E10BA">
      <w:pPr>
        <w:spacing w:after="0"/>
      </w:pPr>
      <w:r>
        <w:separator/>
      </w:r>
    </w:p>
  </w:footnote>
  <w:footnote w:type="continuationSeparator" w:id="0">
    <w:p w14:paraId="594BB730" w14:textId="77777777" w:rsidR="001E10BA" w:rsidRDefault="001E10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pStyle w:val="RAN1bullet2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numFmt w:val="bullet"/>
      <w:lvlText w:val="-"/>
      <w:lvlJc w:val="left"/>
      <w:pPr>
        <w:tabs>
          <w:tab w:val="left" w:pos="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pStyle w:val="6"/>
      <w:lvlText w:val="%1"/>
      <w:lvlJc w:val="left"/>
      <w:pPr>
        <w:tabs>
          <w:tab w:val="left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823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5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516"/>
        </w:tabs>
        <w:ind w:left="2516" w:hanging="1584"/>
      </w:pPr>
      <w:rPr>
        <w:rFonts w:hint="eastAsia"/>
      </w:r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bullet"/>
      <w:pStyle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  <w:rPr>
        <w:rFonts w:eastAsia="宋体"/>
        <w:i/>
        <w:lang w:eastAsia="zh-C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eastAsia="宋体"/>
        <w:i/>
        <w:lang w:val="en-US" w:eastAsia="zh-CN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pStyle w:val="a"/>
      <w:lvlText w:val="Tabl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pStyle w:val="a0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pStyle w:val="5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3270"/>
        </w:tabs>
        <w:ind w:left="3270" w:hanging="576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8640"/>
        </w:tabs>
        <w:ind w:left="864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pStyle w:val="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pStyle w:val="RAN1bullet3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left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bullet"/>
      <w:pStyle w:val="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cs="ZapfDingbats" w:hint="default"/>
        <w:b/>
        <w:i w:val="0"/>
        <w:color w:val="70CEF5"/>
        <w:sz w:val="20"/>
        <w:szCs w:val="20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lowerLetter"/>
      <w:pStyle w:val="a1"/>
      <w:lvlText w:val="%1)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decimal"/>
      <w:pStyle w:val="2"/>
      <w:lvlText w:val="%1)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decimal"/>
      <w:pStyle w:val="a2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pStyle w:val="20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decimal"/>
      <w:pStyle w:val="INDENT2"/>
      <w:lvlText w:val="?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pStyle w:val="Bullets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 w15:restartNumberingAfterBreak="0">
    <w:nsid w:val="0209437B"/>
    <w:multiLevelType w:val="multilevel"/>
    <w:tmpl w:val="1F4E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925DAB"/>
    <w:multiLevelType w:val="singleLevel"/>
    <w:tmpl w:val="7651662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821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10E5EFC"/>
    <w:multiLevelType w:val="multilevel"/>
    <w:tmpl w:val="210E5EFC"/>
    <w:lvl w:ilvl="0">
      <w:start w:val="1"/>
      <w:numFmt w:val="bullet"/>
      <w:pStyle w:val="a3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2BDD7B41"/>
    <w:multiLevelType w:val="hybridMultilevel"/>
    <w:tmpl w:val="5D1EB2FE"/>
    <w:lvl w:ilvl="0" w:tplc="DABE40A0">
      <w:start w:val="3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FBE441D"/>
    <w:multiLevelType w:val="hybridMultilevel"/>
    <w:tmpl w:val="B4303830"/>
    <w:lvl w:ilvl="0" w:tplc="DABE40A0">
      <w:start w:val="3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2535289"/>
    <w:multiLevelType w:val="multilevel"/>
    <w:tmpl w:val="325352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21ED3"/>
    <w:multiLevelType w:val="hybridMultilevel"/>
    <w:tmpl w:val="37AE914E"/>
    <w:lvl w:ilvl="0" w:tplc="B2062792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4027D1D"/>
    <w:multiLevelType w:val="hybridMultilevel"/>
    <w:tmpl w:val="1DFE0C4E"/>
    <w:lvl w:ilvl="0" w:tplc="DABE40A0">
      <w:start w:val="3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64A7B8A"/>
    <w:multiLevelType w:val="hybridMultilevel"/>
    <w:tmpl w:val="603E9534"/>
    <w:lvl w:ilvl="0" w:tplc="E394337E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9C74E9A"/>
    <w:multiLevelType w:val="multilevel"/>
    <w:tmpl w:val="39C74E9A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0" w15:restartNumberingAfterBreak="0">
    <w:nsid w:val="3E784562"/>
    <w:multiLevelType w:val="multilevel"/>
    <w:tmpl w:val="3E784562"/>
    <w:lvl w:ilvl="0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1" w15:restartNumberingAfterBreak="0">
    <w:nsid w:val="3F8C2799"/>
    <w:multiLevelType w:val="hybridMultilevel"/>
    <w:tmpl w:val="C898EE60"/>
    <w:lvl w:ilvl="0" w:tplc="B2062792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84D06AC"/>
    <w:multiLevelType w:val="hybridMultilevel"/>
    <w:tmpl w:val="FEDA992C"/>
    <w:lvl w:ilvl="0" w:tplc="26A04E7A">
      <w:numFmt w:val="bullet"/>
      <w:lvlText w:val="-"/>
      <w:lvlJc w:val="left"/>
      <w:pPr>
        <w:ind w:left="648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40"/>
      </w:pPr>
      <w:rPr>
        <w:rFonts w:ascii="Wingdings" w:hAnsi="Wingdings" w:hint="default"/>
      </w:rPr>
    </w:lvl>
  </w:abstractNum>
  <w:abstractNum w:abstractNumId="33" w15:restartNumberingAfterBreak="0">
    <w:nsid w:val="51712BCB"/>
    <w:multiLevelType w:val="multilevel"/>
    <w:tmpl w:val="80E4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843004"/>
    <w:multiLevelType w:val="singleLevel"/>
    <w:tmpl w:val="7651662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5" w15:restartNumberingAfterBreak="0">
    <w:nsid w:val="60B70687"/>
    <w:multiLevelType w:val="multilevel"/>
    <w:tmpl w:val="60B70687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3E34079"/>
    <w:multiLevelType w:val="hybridMultilevel"/>
    <w:tmpl w:val="39F4AC5C"/>
    <w:lvl w:ilvl="0" w:tplc="DABE40A0">
      <w:start w:val="3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454CBB"/>
    <w:multiLevelType w:val="hybridMultilevel"/>
    <w:tmpl w:val="D9B0B158"/>
    <w:lvl w:ilvl="0" w:tplc="04190003">
      <w:start w:val="1"/>
      <w:numFmt w:val="bullet"/>
      <w:lvlText w:val="o"/>
      <w:lvlJc w:val="left"/>
      <w:pPr>
        <w:ind w:left="988" w:hanging="4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9" w15:restartNumberingAfterBreak="0">
    <w:nsid w:val="71801D3B"/>
    <w:multiLevelType w:val="hybridMultilevel"/>
    <w:tmpl w:val="0C76602E"/>
    <w:lvl w:ilvl="0" w:tplc="E394337E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6516625"/>
    <w:multiLevelType w:val="singleLevel"/>
    <w:tmpl w:val="7651662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 w15:restartNumberingAfterBreak="0">
    <w:nsid w:val="7CEE0362"/>
    <w:multiLevelType w:val="hybridMultilevel"/>
    <w:tmpl w:val="D6A865D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2407A1"/>
    <w:multiLevelType w:val="singleLevel"/>
    <w:tmpl w:val="7E2407A1"/>
    <w:lvl w:ilvl="0">
      <w:start w:val="1"/>
      <w:numFmt w:val="decimal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2"/>
  </w:num>
  <w:num w:numId="5">
    <w:abstractNumId w:val="15"/>
  </w:num>
  <w:num w:numId="6">
    <w:abstractNumId w:val="14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6"/>
  </w:num>
  <w:num w:numId="13">
    <w:abstractNumId w:val="17"/>
  </w:num>
  <w:num w:numId="14">
    <w:abstractNumId w:val="0"/>
  </w:num>
  <w:num w:numId="15">
    <w:abstractNumId w:val="1"/>
  </w:num>
  <w:num w:numId="16">
    <w:abstractNumId w:val="10"/>
  </w:num>
  <w:num w:numId="17">
    <w:abstractNumId w:val="4"/>
  </w:num>
  <w:num w:numId="18">
    <w:abstractNumId w:val="9"/>
  </w:num>
  <w:num w:numId="19">
    <w:abstractNumId w:val="21"/>
  </w:num>
  <w:num w:numId="20">
    <w:abstractNumId w:val="36"/>
  </w:num>
  <w:num w:numId="21">
    <w:abstractNumId w:val="29"/>
  </w:num>
  <w:num w:numId="22">
    <w:abstractNumId w:val="20"/>
  </w:num>
  <w:num w:numId="23">
    <w:abstractNumId w:val="28"/>
  </w:num>
  <w:num w:numId="24">
    <w:abstractNumId w:val="35"/>
  </w:num>
  <w:num w:numId="25">
    <w:abstractNumId w:val="30"/>
  </w:num>
  <w:num w:numId="26">
    <w:abstractNumId w:val="24"/>
  </w:num>
  <w:num w:numId="27">
    <w:abstractNumId w:val="40"/>
  </w:num>
  <w:num w:numId="28">
    <w:abstractNumId w:val="42"/>
  </w:num>
  <w:num w:numId="29">
    <w:abstractNumId w:val="23"/>
  </w:num>
  <w:num w:numId="30">
    <w:abstractNumId w:val="26"/>
  </w:num>
  <w:num w:numId="31">
    <w:abstractNumId w:val="38"/>
  </w:num>
  <w:num w:numId="32">
    <w:abstractNumId w:val="22"/>
  </w:num>
  <w:num w:numId="33">
    <w:abstractNumId w:val="37"/>
  </w:num>
  <w:num w:numId="34">
    <w:abstractNumId w:val="41"/>
  </w:num>
  <w:num w:numId="35">
    <w:abstractNumId w:val="24"/>
  </w:num>
  <w:num w:numId="36">
    <w:abstractNumId w:val="25"/>
  </w:num>
  <w:num w:numId="37">
    <w:abstractNumId w:val="19"/>
  </w:num>
  <w:num w:numId="38">
    <w:abstractNumId w:val="34"/>
  </w:num>
  <w:num w:numId="39">
    <w:abstractNumId w:val="31"/>
  </w:num>
  <w:num w:numId="40">
    <w:abstractNumId w:val="32"/>
  </w:num>
  <w:num w:numId="41">
    <w:abstractNumId w:val="39"/>
  </w:num>
  <w:num w:numId="42">
    <w:abstractNumId w:val="18"/>
  </w:num>
  <w:num w:numId="43">
    <w:abstractNumId w:val="33"/>
  </w:num>
  <w:num w:numId="44">
    <w:abstractNumId w:val="27"/>
  </w:num>
  <w:numIdMacAtCleanup w:val="4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3MjI0tzCwMDIxNzdQ0lEKTi0uzszPAykwNKwFAO8m5OotAAAA"/>
    <w:docVar w:name="commondata" w:val="eyJoZGlkIjoiZjY1NWNkZGI1ZGFmNzFkMDdmY2U3ZjRmODEzMDA0MjkifQ=="/>
  </w:docVars>
  <w:rsids>
    <w:rsidRoot w:val="00076868"/>
    <w:rsid w:val="0000044D"/>
    <w:rsid w:val="0000052E"/>
    <w:rsid w:val="00000544"/>
    <w:rsid w:val="00000DF0"/>
    <w:rsid w:val="00000E6C"/>
    <w:rsid w:val="00001132"/>
    <w:rsid w:val="00001244"/>
    <w:rsid w:val="00001481"/>
    <w:rsid w:val="000016C5"/>
    <w:rsid w:val="00001CF3"/>
    <w:rsid w:val="00002A1C"/>
    <w:rsid w:val="00002AAF"/>
    <w:rsid w:val="00002E3B"/>
    <w:rsid w:val="00003004"/>
    <w:rsid w:val="00003ABE"/>
    <w:rsid w:val="000043E5"/>
    <w:rsid w:val="0000484F"/>
    <w:rsid w:val="00004A96"/>
    <w:rsid w:val="00004D02"/>
    <w:rsid w:val="00004E5F"/>
    <w:rsid w:val="00004FB7"/>
    <w:rsid w:val="000050C5"/>
    <w:rsid w:val="00005226"/>
    <w:rsid w:val="00005388"/>
    <w:rsid w:val="00005B89"/>
    <w:rsid w:val="00005BEC"/>
    <w:rsid w:val="00005DE8"/>
    <w:rsid w:val="00006056"/>
    <w:rsid w:val="0000692A"/>
    <w:rsid w:val="00006D4A"/>
    <w:rsid w:val="00006E5F"/>
    <w:rsid w:val="00006F5E"/>
    <w:rsid w:val="00006F6A"/>
    <w:rsid w:val="00007105"/>
    <w:rsid w:val="000075C3"/>
    <w:rsid w:val="000075F0"/>
    <w:rsid w:val="00007BA3"/>
    <w:rsid w:val="00007F5B"/>
    <w:rsid w:val="0001038E"/>
    <w:rsid w:val="00011102"/>
    <w:rsid w:val="0001129B"/>
    <w:rsid w:val="000112CC"/>
    <w:rsid w:val="000117A3"/>
    <w:rsid w:val="00011BC8"/>
    <w:rsid w:val="00011C99"/>
    <w:rsid w:val="00012077"/>
    <w:rsid w:val="000123FB"/>
    <w:rsid w:val="000128AF"/>
    <w:rsid w:val="000128CF"/>
    <w:rsid w:val="0001298D"/>
    <w:rsid w:val="0001319B"/>
    <w:rsid w:val="000138DE"/>
    <w:rsid w:val="00013BFD"/>
    <w:rsid w:val="00013E73"/>
    <w:rsid w:val="00013F08"/>
    <w:rsid w:val="00014662"/>
    <w:rsid w:val="000146BD"/>
    <w:rsid w:val="00014BA7"/>
    <w:rsid w:val="00014CC0"/>
    <w:rsid w:val="000156AB"/>
    <w:rsid w:val="000157AB"/>
    <w:rsid w:val="00015C54"/>
    <w:rsid w:val="00015E62"/>
    <w:rsid w:val="000165B7"/>
    <w:rsid w:val="00016EDA"/>
    <w:rsid w:val="00016EF5"/>
    <w:rsid w:val="00016FC4"/>
    <w:rsid w:val="0001706B"/>
    <w:rsid w:val="00017234"/>
    <w:rsid w:val="000175CA"/>
    <w:rsid w:val="00017E30"/>
    <w:rsid w:val="00017E81"/>
    <w:rsid w:val="00017E8B"/>
    <w:rsid w:val="00017F68"/>
    <w:rsid w:val="00020118"/>
    <w:rsid w:val="000205A3"/>
    <w:rsid w:val="000206F6"/>
    <w:rsid w:val="00020809"/>
    <w:rsid w:val="000208D7"/>
    <w:rsid w:val="00020A42"/>
    <w:rsid w:val="00021583"/>
    <w:rsid w:val="00021D99"/>
    <w:rsid w:val="00021DC5"/>
    <w:rsid w:val="000225AB"/>
    <w:rsid w:val="000227A5"/>
    <w:rsid w:val="00022F12"/>
    <w:rsid w:val="00023026"/>
    <w:rsid w:val="000233FE"/>
    <w:rsid w:val="00023B9D"/>
    <w:rsid w:val="00023CA7"/>
    <w:rsid w:val="00023FA2"/>
    <w:rsid w:val="00024117"/>
    <w:rsid w:val="000241DB"/>
    <w:rsid w:val="00024261"/>
    <w:rsid w:val="000242FA"/>
    <w:rsid w:val="000245B2"/>
    <w:rsid w:val="0002464A"/>
    <w:rsid w:val="00024685"/>
    <w:rsid w:val="00024920"/>
    <w:rsid w:val="00024DAB"/>
    <w:rsid w:val="000259EC"/>
    <w:rsid w:val="00025AE0"/>
    <w:rsid w:val="00025C0A"/>
    <w:rsid w:val="000263BA"/>
    <w:rsid w:val="00026610"/>
    <w:rsid w:val="0002666A"/>
    <w:rsid w:val="000267FD"/>
    <w:rsid w:val="000268E7"/>
    <w:rsid w:val="00026D77"/>
    <w:rsid w:val="0002702B"/>
    <w:rsid w:val="00027106"/>
    <w:rsid w:val="00027D29"/>
    <w:rsid w:val="00027F31"/>
    <w:rsid w:val="000305BB"/>
    <w:rsid w:val="000305D9"/>
    <w:rsid w:val="00030799"/>
    <w:rsid w:val="00030804"/>
    <w:rsid w:val="0003150A"/>
    <w:rsid w:val="00031615"/>
    <w:rsid w:val="00031976"/>
    <w:rsid w:val="00031F43"/>
    <w:rsid w:val="00032A11"/>
    <w:rsid w:val="000331EB"/>
    <w:rsid w:val="0003334B"/>
    <w:rsid w:val="0003356E"/>
    <w:rsid w:val="000339AE"/>
    <w:rsid w:val="00033B70"/>
    <w:rsid w:val="00033BCC"/>
    <w:rsid w:val="00033EC7"/>
    <w:rsid w:val="00033F53"/>
    <w:rsid w:val="0003411D"/>
    <w:rsid w:val="00034760"/>
    <w:rsid w:val="00034AD4"/>
    <w:rsid w:val="00034F82"/>
    <w:rsid w:val="000350A0"/>
    <w:rsid w:val="0003533E"/>
    <w:rsid w:val="0003593B"/>
    <w:rsid w:val="00035EEC"/>
    <w:rsid w:val="0003615E"/>
    <w:rsid w:val="000365C8"/>
    <w:rsid w:val="000368F2"/>
    <w:rsid w:val="00036CA9"/>
    <w:rsid w:val="00036D8C"/>
    <w:rsid w:val="00037166"/>
    <w:rsid w:val="00037527"/>
    <w:rsid w:val="00037F01"/>
    <w:rsid w:val="00040031"/>
    <w:rsid w:val="000405A2"/>
    <w:rsid w:val="00040889"/>
    <w:rsid w:val="00040902"/>
    <w:rsid w:val="000409BB"/>
    <w:rsid w:val="00040D2D"/>
    <w:rsid w:val="000412E5"/>
    <w:rsid w:val="0004158C"/>
    <w:rsid w:val="00041714"/>
    <w:rsid w:val="00041873"/>
    <w:rsid w:val="00041A13"/>
    <w:rsid w:val="00041A58"/>
    <w:rsid w:val="00041EA4"/>
    <w:rsid w:val="00042216"/>
    <w:rsid w:val="000425FE"/>
    <w:rsid w:val="0004291D"/>
    <w:rsid w:val="00042B67"/>
    <w:rsid w:val="00042C3F"/>
    <w:rsid w:val="0004325C"/>
    <w:rsid w:val="000436FD"/>
    <w:rsid w:val="00043A35"/>
    <w:rsid w:val="0004407F"/>
    <w:rsid w:val="000440CB"/>
    <w:rsid w:val="00044131"/>
    <w:rsid w:val="00044751"/>
    <w:rsid w:val="00044F7C"/>
    <w:rsid w:val="000450EC"/>
    <w:rsid w:val="0004572C"/>
    <w:rsid w:val="000458FE"/>
    <w:rsid w:val="00045A3C"/>
    <w:rsid w:val="00045F31"/>
    <w:rsid w:val="00046726"/>
    <w:rsid w:val="0004685A"/>
    <w:rsid w:val="0004736B"/>
    <w:rsid w:val="00047749"/>
    <w:rsid w:val="000478D5"/>
    <w:rsid w:val="00050087"/>
    <w:rsid w:val="000508DB"/>
    <w:rsid w:val="00050F68"/>
    <w:rsid w:val="00050FCB"/>
    <w:rsid w:val="00051731"/>
    <w:rsid w:val="00051BAD"/>
    <w:rsid w:val="00051E0D"/>
    <w:rsid w:val="00052053"/>
    <w:rsid w:val="0005211B"/>
    <w:rsid w:val="00052358"/>
    <w:rsid w:val="0005252F"/>
    <w:rsid w:val="00052A84"/>
    <w:rsid w:val="00052AED"/>
    <w:rsid w:val="00052B68"/>
    <w:rsid w:val="00053212"/>
    <w:rsid w:val="00053361"/>
    <w:rsid w:val="00053613"/>
    <w:rsid w:val="00053678"/>
    <w:rsid w:val="00053B3C"/>
    <w:rsid w:val="00053F8F"/>
    <w:rsid w:val="00054877"/>
    <w:rsid w:val="0005489A"/>
    <w:rsid w:val="00054C01"/>
    <w:rsid w:val="00054CF4"/>
    <w:rsid w:val="000553D0"/>
    <w:rsid w:val="000553F5"/>
    <w:rsid w:val="000557C6"/>
    <w:rsid w:val="00055AD8"/>
    <w:rsid w:val="00055AE5"/>
    <w:rsid w:val="00055D4C"/>
    <w:rsid w:val="00055F12"/>
    <w:rsid w:val="000562DE"/>
    <w:rsid w:val="0005641E"/>
    <w:rsid w:val="000566B9"/>
    <w:rsid w:val="00056DE0"/>
    <w:rsid w:val="0005751D"/>
    <w:rsid w:val="000577D6"/>
    <w:rsid w:val="000601CF"/>
    <w:rsid w:val="000607D0"/>
    <w:rsid w:val="000616B9"/>
    <w:rsid w:val="000616F3"/>
    <w:rsid w:val="00061984"/>
    <w:rsid w:val="00061A93"/>
    <w:rsid w:val="00061BDA"/>
    <w:rsid w:val="00061D80"/>
    <w:rsid w:val="00061F21"/>
    <w:rsid w:val="0006200E"/>
    <w:rsid w:val="00062173"/>
    <w:rsid w:val="00062C8D"/>
    <w:rsid w:val="00062E71"/>
    <w:rsid w:val="00062EAC"/>
    <w:rsid w:val="0006364D"/>
    <w:rsid w:val="00063F7C"/>
    <w:rsid w:val="0006461E"/>
    <w:rsid w:val="00064B16"/>
    <w:rsid w:val="00064C64"/>
    <w:rsid w:val="00064EA4"/>
    <w:rsid w:val="000650D0"/>
    <w:rsid w:val="000658E2"/>
    <w:rsid w:val="00065E3B"/>
    <w:rsid w:val="00066089"/>
    <w:rsid w:val="00066201"/>
    <w:rsid w:val="000663A0"/>
    <w:rsid w:val="00066993"/>
    <w:rsid w:val="00066D2E"/>
    <w:rsid w:val="00066F36"/>
    <w:rsid w:val="00066F42"/>
    <w:rsid w:val="000673D3"/>
    <w:rsid w:val="00067450"/>
    <w:rsid w:val="0006761D"/>
    <w:rsid w:val="00067CAA"/>
    <w:rsid w:val="00067FDF"/>
    <w:rsid w:val="0007009F"/>
    <w:rsid w:val="00070D35"/>
    <w:rsid w:val="00070F4C"/>
    <w:rsid w:val="00071B15"/>
    <w:rsid w:val="00071B96"/>
    <w:rsid w:val="00071E1B"/>
    <w:rsid w:val="00072609"/>
    <w:rsid w:val="00073214"/>
    <w:rsid w:val="00073FB6"/>
    <w:rsid w:val="00074411"/>
    <w:rsid w:val="000744C9"/>
    <w:rsid w:val="00074A07"/>
    <w:rsid w:val="00074AC8"/>
    <w:rsid w:val="00075221"/>
    <w:rsid w:val="00075EF6"/>
    <w:rsid w:val="00075F6B"/>
    <w:rsid w:val="00076358"/>
    <w:rsid w:val="00076397"/>
    <w:rsid w:val="000764C4"/>
    <w:rsid w:val="000767D5"/>
    <w:rsid w:val="00076868"/>
    <w:rsid w:val="00076CFD"/>
    <w:rsid w:val="00076D61"/>
    <w:rsid w:val="00076DEB"/>
    <w:rsid w:val="00076E28"/>
    <w:rsid w:val="00077CD7"/>
    <w:rsid w:val="00077D2F"/>
    <w:rsid w:val="00077ED3"/>
    <w:rsid w:val="00077F31"/>
    <w:rsid w:val="00080342"/>
    <w:rsid w:val="0008083A"/>
    <w:rsid w:val="00080C21"/>
    <w:rsid w:val="00080DE9"/>
    <w:rsid w:val="00080F58"/>
    <w:rsid w:val="00081C5C"/>
    <w:rsid w:val="0008205A"/>
    <w:rsid w:val="000824D1"/>
    <w:rsid w:val="0008255C"/>
    <w:rsid w:val="00082D43"/>
    <w:rsid w:val="0008323B"/>
    <w:rsid w:val="0008347E"/>
    <w:rsid w:val="000837D6"/>
    <w:rsid w:val="00083F6A"/>
    <w:rsid w:val="00084750"/>
    <w:rsid w:val="0008484B"/>
    <w:rsid w:val="00084B73"/>
    <w:rsid w:val="00084CAD"/>
    <w:rsid w:val="00084FEC"/>
    <w:rsid w:val="000851EE"/>
    <w:rsid w:val="00085D7E"/>
    <w:rsid w:val="00086439"/>
    <w:rsid w:val="00086BA6"/>
    <w:rsid w:val="00086F0E"/>
    <w:rsid w:val="00086FC3"/>
    <w:rsid w:val="000874ED"/>
    <w:rsid w:val="0008757D"/>
    <w:rsid w:val="00087A3D"/>
    <w:rsid w:val="00087E22"/>
    <w:rsid w:val="0009049D"/>
    <w:rsid w:val="00090621"/>
    <w:rsid w:val="00090796"/>
    <w:rsid w:val="000907CC"/>
    <w:rsid w:val="00090AEE"/>
    <w:rsid w:val="00090C00"/>
    <w:rsid w:val="00090D8D"/>
    <w:rsid w:val="0009141E"/>
    <w:rsid w:val="00091649"/>
    <w:rsid w:val="0009169B"/>
    <w:rsid w:val="0009173C"/>
    <w:rsid w:val="00091798"/>
    <w:rsid w:val="00091830"/>
    <w:rsid w:val="00091BAC"/>
    <w:rsid w:val="00091C2A"/>
    <w:rsid w:val="00092254"/>
    <w:rsid w:val="00092617"/>
    <w:rsid w:val="00092DC9"/>
    <w:rsid w:val="0009312F"/>
    <w:rsid w:val="000931B2"/>
    <w:rsid w:val="000933FA"/>
    <w:rsid w:val="00093E4A"/>
    <w:rsid w:val="000943E3"/>
    <w:rsid w:val="00094673"/>
    <w:rsid w:val="00094DB0"/>
    <w:rsid w:val="00094E64"/>
    <w:rsid w:val="00095177"/>
    <w:rsid w:val="000952AF"/>
    <w:rsid w:val="000959E0"/>
    <w:rsid w:val="00095FA1"/>
    <w:rsid w:val="0009626E"/>
    <w:rsid w:val="000962E9"/>
    <w:rsid w:val="00096A6F"/>
    <w:rsid w:val="00096D11"/>
    <w:rsid w:val="00096E86"/>
    <w:rsid w:val="00097D49"/>
    <w:rsid w:val="00097DD8"/>
    <w:rsid w:val="000A004F"/>
    <w:rsid w:val="000A058D"/>
    <w:rsid w:val="000A0E5F"/>
    <w:rsid w:val="000A11AB"/>
    <w:rsid w:val="000A127B"/>
    <w:rsid w:val="000A1760"/>
    <w:rsid w:val="000A1B10"/>
    <w:rsid w:val="000A1CA0"/>
    <w:rsid w:val="000A2C1E"/>
    <w:rsid w:val="000A31C6"/>
    <w:rsid w:val="000A3CE0"/>
    <w:rsid w:val="000A3DD0"/>
    <w:rsid w:val="000A446A"/>
    <w:rsid w:val="000A45CF"/>
    <w:rsid w:val="000A4BE3"/>
    <w:rsid w:val="000A4C8D"/>
    <w:rsid w:val="000A5143"/>
    <w:rsid w:val="000A5BA2"/>
    <w:rsid w:val="000A5BDF"/>
    <w:rsid w:val="000A6064"/>
    <w:rsid w:val="000A64CF"/>
    <w:rsid w:val="000A65F4"/>
    <w:rsid w:val="000A6952"/>
    <w:rsid w:val="000A6990"/>
    <w:rsid w:val="000A6D54"/>
    <w:rsid w:val="000A7685"/>
    <w:rsid w:val="000A779F"/>
    <w:rsid w:val="000B002E"/>
    <w:rsid w:val="000B099C"/>
    <w:rsid w:val="000B0CAE"/>
    <w:rsid w:val="000B1115"/>
    <w:rsid w:val="000B1133"/>
    <w:rsid w:val="000B133D"/>
    <w:rsid w:val="000B1AEF"/>
    <w:rsid w:val="000B1FCC"/>
    <w:rsid w:val="000B2210"/>
    <w:rsid w:val="000B2417"/>
    <w:rsid w:val="000B26A4"/>
    <w:rsid w:val="000B27F3"/>
    <w:rsid w:val="000B2FAD"/>
    <w:rsid w:val="000B33E8"/>
    <w:rsid w:val="000B33F8"/>
    <w:rsid w:val="000B3993"/>
    <w:rsid w:val="000B3B4B"/>
    <w:rsid w:val="000B3EB7"/>
    <w:rsid w:val="000B439B"/>
    <w:rsid w:val="000B445A"/>
    <w:rsid w:val="000B45C4"/>
    <w:rsid w:val="000B4694"/>
    <w:rsid w:val="000B46BA"/>
    <w:rsid w:val="000B4AB0"/>
    <w:rsid w:val="000B4E23"/>
    <w:rsid w:val="000B5362"/>
    <w:rsid w:val="000B592D"/>
    <w:rsid w:val="000B67BC"/>
    <w:rsid w:val="000B69EC"/>
    <w:rsid w:val="000B6FC8"/>
    <w:rsid w:val="000B6FCD"/>
    <w:rsid w:val="000B7375"/>
    <w:rsid w:val="000B73FA"/>
    <w:rsid w:val="000B7426"/>
    <w:rsid w:val="000B753B"/>
    <w:rsid w:val="000B76DD"/>
    <w:rsid w:val="000B7830"/>
    <w:rsid w:val="000B7BB4"/>
    <w:rsid w:val="000C03A0"/>
    <w:rsid w:val="000C0645"/>
    <w:rsid w:val="000C07BB"/>
    <w:rsid w:val="000C0C3A"/>
    <w:rsid w:val="000C1629"/>
    <w:rsid w:val="000C1A60"/>
    <w:rsid w:val="000C1C5E"/>
    <w:rsid w:val="000C2971"/>
    <w:rsid w:val="000C2A7F"/>
    <w:rsid w:val="000C2DBF"/>
    <w:rsid w:val="000C312D"/>
    <w:rsid w:val="000C3F71"/>
    <w:rsid w:val="000C3FA3"/>
    <w:rsid w:val="000C4006"/>
    <w:rsid w:val="000C437F"/>
    <w:rsid w:val="000C44D8"/>
    <w:rsid w:val="000C54FB"/>
    <w:rsid w:val="000C550B"/>
    <w:rsid w:val="000C557F"/>
    <w:rsid w:val="000C563A"/>
    <w:rsid w:val="000C59D3"/>
    <w:rsid w:val="000C61C8"/>
    <w:rsid w:val="000C661D"/>
    <w:rsid w:val="000C686C"/>
    <w:rsid w:val="000C6BD7"/>
    <w:rsid w:val="000C7FE2"/>
    <w:rsid w:val="000D032D"/>
    <w:rsid w:val="000D0AC0"/>
    <w:rsid w:val="000D1232"/>
    <w:rsid w:val="000D142F"/>
    <w:rsid w:val="000D1476"/>
    <w:rsid w:val="000D16EB"/>
    <w:rsid w:val="000D19FE"/>
    <w:rsid w:val="000D2383"/>
    <w:rsid w:val="000D2820"/>
    <w:rsid w:val="000D29F6"/>
    <w:rsid w:val="000D2A08"/>
    <w:rsid w:val="000D2E11"/>
    <w:rsid w:val="000D30F9"/>
    <w:rsid w:val="000D3285"/>
    <w:rsid w:val="000D3534"/>
    <w:rsid w:val="000D3679"/>
    <w:rsid w:val="000D367D"/>
    <w:rsid w:val="000D3E9E"/>
    <w:rsid w:val="000D4578"/>
    <w:rsid w:val="000D470E"/>
    <w:rsid w:val="000D47D8"/>
    <w:rsid w:val="000D48C5"/>
    <w:rsid w:val="000D4E7D"/>
    <w:rsid w:val="000D5187"/>
    <w:rsid w:val="000D51AE"/>
    <w:rsid w:val="000D5232"/>
    <w:rsid w:val="000D5815"/>
    <w:rsid w:val="000D590A"/>
    <w:rsid w:val="000D5995"/>
    <w:rsid w:val="000D5A8D"/>
    <w:rsid w:val="000D5CC0"/>
    <w:rsid w:val="000D5D5F"/>
    <w:rsid w:val="000D5E32"/>
    <w:rsid w:val="000D5EFC"/>
    <w:rsid w:val="000D63F7"/>
    <w:rsid w:val="000D644F"/>
    <w:rsid w:val="000D6CC0"/>
    <w:rsid w:val="000D6CED"/>
    <w:rsid w:val="000D6FC8"/>
    <w:rsid w:val="000D6FCE"/>
    <w:rsid w:val="000D6FEF"/>
    <w:rsid w:val="000D7162"/>
    <w:rsid w:val="000D7376"/>
    <w:rsid w:val="000D76BC"/>
    <w:rsid w:val="000D77D6"/>
    <w:rsid w:val="000D77F1"/>
    <w:rsid w:val="000D79DB"/>
    <w:rsid w:val="000E0033"/>
    <w:rsid w:val="000E0107"/>
    <w:rsid w:val="000E0A6A"/>
    <w:rsid w:val="000E0CF6"/>
    <w:rsid w:val="000E18B6"/>
    <w:rsid w:val="000E18F7"/>
    <w:rsid w:val="000E210E"/>
    <w:rsid w:val="000E2E2A"/>
    <w:rsid w:val="000E30E3"/>
    <w:rsid w:val="000E313F"/>
    <w:rsid w:val="000E32D3"/>
    <w:rsid w:val="000E340C"/>
    <w:rsid w:val="000E3697"/>
    <w:rsid w:val="000E3CCC"/>
    <w:rsid w:val="000E438A"/>
    <w:rsid w:val="000E4A08"/>
    <w:rsid w:val="000E4B23"/>
    <w:rsid w:val="000E4B84"/>
    <w:rsid w:val="000E4C63"/>
    <w:rsid w:val="000E4F7A"/>
    <w:rsid w:val="000E4FD9"/>
    <w:rsid w:val="000E5339"/>
    <w:rsid w:val="000E5D8D"/>
    <w:rsid w:val="000E5E31"/>
    <w:rsid w:val="000E645D"/>
    <w:rsid w:val="000E6787"/>
    <w:rsid w:val="000E6B67"/>
    <w:rsid w:val="000E6D4E"/>
    <w:rsid w:val="000E745F"/>
    <w:rsid w:val="000E7ABB"/>
    <w:rsid w:val="000F03BF"/>
    <w:rsid w:val="000F10F6"/>
    <w:rsid w:val="000F110B"/>
    <w:rsid w:val="000F11A1"/>
    <w:rsid w:val="000F1737"/>
    <w:rsid w:val="000F185F"/>
    <w:rsid w:val="000F19FE"/>
    <w:rsid w:val="000F1A4C"/>
    <w:rsid w:val="000F1CD0"/>
    <w:rsid w:val="000F2405"/>
    <w:rsid w:val="000F3AAB"/>
    <w:rsid w:val="000F3B7F"/>
    <w:rsid w:val="000F3C17"/>
    <w:rsid w:val="000F4694"/>
    <w:rsid w:val="000F4A62"/>
    <w:rsid w:val="000F4A7C"/>
    <w:rsid w:val="000F4EDE"/>
    <w:rsid w:val="000F514E"/>
    <w:rsid w:val="000F5884"/>
    <w:rsid w:val="000F6118"/>
    <w:rsid w:val="000F6A11"/>
    <w:rsid w:val="000F7210"/>
    <w:rsid w:val="000F743C"/>
    <w:rsid w:val="000F766B"/>
    <w:rsid w:val="000F7CAE"/>
    <w:rsid w:val="000F7FCE"/>
    <w:rsid w:val="0010041C"/>
    <w:rsid w:val="001005C2"/>
    <w:rsid w:val="00100AC4"/>
    <w:rsid w:val="00100D32"/>
    <w:rsid w:val="00100FB2"/>
    <w:rsid w:val="00101741"/>
    <w:rsid w:val="0010175E"/>
    <w:rsid w:val="00101B1F"/>
    <w:rsid w:val="00101C2F"/>
    <w:rsid w:val="001020F4"/>
    <w:rsid w:val="001023CA"/>
    <w:rsid w:val="001036FF"/>
    <w:rsid w:val="001043CD"/>
    <w:rsid w:val="001043EA"/>
    <w:rsid w:val="0010451C"/>
    <w:rsid w:val="00104A01"/>
    <w:rsid w:val="00104B72"/>
    <w:rsid w:val="001051D6"/>
    <w:rsid w:val="00105AFF"/>
    <w:rsid w:val="00106059"/>
    <w:rsid w:val="001062DD"/>
    <w:rsid w:val="001063CD"/>
    <w:rsid w:val="00106790"/>
    <w:rsid w:val="00106875"/>
    <w:rsid w:val="0010687D"/>
    <w:rsid w:val="001072BB"/>
    <w:rsid w:val="00107905"/>
    <w:rsid w:val="00107974"/>
    <w:rsid w:val="00107A3C"/>
    <w:rsid w:val="0011080C"/>
    <w:rsid w:val="001108CB"/>
    <w:rsid w:val="0011095F"/>
    <w:rsid w:val="00110BD7"/>
    <w:rsid w:val="00110E8A"/>
    <w:rsid w:val="001112C3"/>
    <w:rsid w:val="00111A1C"/>
    <w:rsid w:val="0011268D"/>
    <w:rsid w:val="00112FE1"/>
    <w:rsid w:val="001131E7"/>
    <w:rsid w:val="001136B3"/>
    <w:rsid w:val="00113DDD"/>
    <w:rsid w:val="001143B9"/>
    <w:rsid w:val="00114519"/>
    <w:rsid w:val="001146EF"/>
    <w:rsid w:val="001149A0"/>
    <w:rsid w:val="00114BE9"/>
    <w:rsid w:val="00114D78"/>
    <w:rsid w:val="00114E02"/>
    <w:rsid w:val="00115373"/>
    <w:rsid w:val="0011537B"/>
    <w:rsid w:val="00115754"/>
    <w:rsid w:val="00115CAD"/>
    <w:rsid w:val="00115D79"/>
    <w:rsid w:val="00115D9E"/>
    <w:rsid w:val="00116475"/>
    <w:rsid w:val="001165AF"/>
    <w:rsid w:val="00116926"/>
    <w:rsid w:val="00116C72"/>
    <w:rsid w:val="00116ED8"/>
    <w:rsid w:val="001170FA"/>
    <w:rsid w:val="001171C7"/>
    <w:rsid w:val="001174D2"/>
    <w:rsid w:val="00117544"/>
    <w:rsid w:val="0011762F"/>
    <w:rsid w:val="00117874"/>
    <w:rsid w:val="001179D4"/>
    <w:rsid w:val="00117E60"/>
    <w:rsid w:val="00117FCE"/>
    <w:rsid w:val="001209D2"/>
    <w:rsid w:val="001209FC"/>
    <w:rsid w:val="00120C19"/>
    <w:rsid w:val="00120D01"/>
    <w:rsid w:val="0012127C"/>
    <w:rsid w:val="00121302"/>
    <w:rsid w:val="00121380"/>
    <w:rsid w:val="001214D8"/>
    <w:rsid w:val="00121CB3"/>
    <w:rsid w:val="00121D43"/>
    <w:rsid w:val="00121F69"/>
    <w:rsid w:val="001223D3"/>
    <w:rsid w:val="00122FAE"/>
    <w:rsid w:val="001232CF"/>
    <w:rsid w:val="00123848"/>
    <w:rsid w:val="00123971"/>
    <w:rsid w:val="00123AB1"/>
    <w:rsid w:val="0012449B"/>
    <w:rsid w:val="001246E6"/>
    <w:rsid w:val="00124730"/>
    <w:rsid w:val="00124845"/>
    <w:rsid w:val="0012558F"/>
    <w:rsid w:val="00125597"/>
    <w:rsid w:val="00125A32"/>
    <w:rsid w:val="00125AF3"/>
    <w:rsid w:val="00125F54"/>
    <w:rsid w:val="00126689"/>
    <w:rsid w:val="00126E12"/>
    <w:rsid w:val="00127118"/>
    <w:rsid w:val="00127CE3"/>
    <w:rsid w:val="00127D15"/>
    <w:rsid w:val="00127F7A"/>
    <w:rsid w:val="00127F7E"/>
    <w:rsid w:val="0013073C"/>
    <w:rsid w:val="00130869"/>
    <w:rsid w:val="00130916"/>
    <w:rsid w:val="00130A4A"/>
    <w:rsid w:val="001313C3"/>
    <w:rsid w:val="001313E8"/>
    <w:rsid w:val="00131868"/>
    <w:rsid w:val="00131997"/>
    <w:rsid w:val="00131AD6"/>
    <w:rsid w:val="00131B58"/>
    <w:rsid w:val="001323FF"/>
    <w:rsid w:val="00132EA0"/>
    <w:rsid w:val="00132EDF"/>
    <w:rsid w:val="00133C72"/>
    <w:rsid w:val="00133D59"/>
    <w:rsid w:val="00133DB5"/>
    <w:rsid w:val="00133F59"/>
    <w:rsid w:val="001343ED"/>
    <w:rsid w:val="0013442D"/>
    <w:rsid w:val="00135503"/>
    <w:rsid w:val="00135E39"/>
    <w:rsid w:val="0013638F"/>
    <w:rsid w:val="0013664D"/>
    <w:rsid w:val="0013677B"/>
    <w:rsid w:val="00136E9C"/>
    <w:rsid w:val="001374ED"/>
    <w:rsid w:val="0013762B"/>
    <w:rsid w:val="00137A0F"/>
    <w:rsid w:val="001403D7"/>
    <w:rsid w:val="001407B0"/>
    <w:rsid w:val="00140ED6"/>
    <w:rsid w:val="0014101D"/>
    <w:rsid w:val="001414F5"/>
    <w:rsid w:val="001416AD"/>
    <w:rsid w:val="00142455"/>
    <w:rsid w:val="001425F7"/>
    <w:rsid w:val="001428CE"/>
    <w:rsid w:val="001428D3"/>
    <w:rsid w:val="00142B34"/>
    <w:rsid w:val="00142E1C"/>
    <w:rsid w:val="00143570"/>
    <w:rsid w:val="00143770"/>
    <w:rsid w:val="00143993"/>
    <w:rsid w:val="00143A0F"/>
    <w:rsid w:val="00143A5C"/>
    <w:rsid w:val="00143AAE"/>
    <w:rsid w:val="00143E20"/>
    <w:rsid w:val="00144069"/>
    <w:rsid w:val="00144105"/>
    <w:rsid w:val="00144237"/>
    <w:rsid w:val="00144293"/>
    <w:rsid w:val="001442F7"/>
    <w:rsid w:val="00144348"/>
    <w:rsid w:val="00144378"/>
    <w:rsid w:val="001448E5"/>
    <w:rsid w:val="00144BFC"/>
    <w:rsid w:val="00144CEF"/>
    <w:rsid w:val="00145690"/>
    <w:rsid w:val="001456D9"/>
    <w:rsid w:val="00145901"/>
    <w:rsid w:val="00145A4F"/>
    <w:rsid w:val="00145AC0"/>
    <w:rsid w:val="00145DCE"/>
    <w:rsid w:val="00146141"/>
    <w:rsid w:val="00146807"/>
    <w:rsid w:val="00146A0A"/>
    <w:rsid w:val="00146D28"/>
    <w:rsid w:val="0014738F"/>
    <w:rsid w:val="00147923"/>
    <w:rsid w:val="00147CA6"/>
    <w:rsid w:val="00147EAF"/>
    <w:rsid w:val="00150407"/>
    <w:rsid w:val="00150677"/>
    <w:rsid w:val="0015076F"/>
    <w:rsid w:val="0015167D"/>
    <w:rsid w:val="0015265A"/>
    <w:rsid w:val="0015268F"/>
    <w:rsid w:val="00152870"/>
    <w:rsid w:val="0015288D"/>
    <w:rsid w:val="00152973"/>
    <w:rsid w:val="00152C17"/>
    <w:rsid w:val="00152F55"/>
    <w:rsid w:val="00152FFB"/>
    <w:rsid w:val="00153A87"/>
    <w:rsid w:val="00153B9E"/>
    <w:rsid w:val="00153F7B"/>
    <w:rsid w:val="0015405E"/>
    <w:rsid w:val="0015496C"/>
    <w:rsid w:val="00154ABF"/>
    <w:rsid w:val="00154B52"/>
    <w:rsid w:val="00154D16"/>
    <w:rsid w:val="00155082"/>
    <w:rsid w:val="0015530B"/>
    <w:rsid w:val="001556B6"/>
    <w:rsid w:val="001558CC"/>
    <w:rsid w:val="00155995"/>
    <w:rsid w:val="00155A43"/>
    <w:rsid w:val="00156613"/>
    <w:rsid w:val="0015669C"/>
    <w:rsid w:val="001569EC"/>
    <w:rsid w:val="0015745E"/>
    <w:rsid w:val="0015775A"/>
    <w:rsid w:val="001577F4"/>
    <w:rsid w:val="001579C2"/>
    <w:rsid w:val="00157F8C"/>
    <w:rsid w:val="001601E6"/>
    <w:rsid w:val="00160416"/>
    <w:rsid w:val="0016071D"/>
    <w:rsid w:val="00160795"/>
    <w:rsid w:val="001611A3"/>
    <w:rsid w:val="00161563"/>
    <w:rsid w:val="001615FF"/>
    <w:rsid w:val="00161962"/>
    <w:rsid w:val="00161D23"/>
    <w:rsid w:val="00161FDD"/>
    <w:rsid w:val="001629A5"/>
    <w:rsid w:val="00162C28"/>
    <w:rsid w:val="00162D1D"/>
    <w:rsid w:val="00162EBE"/>
    <w:rsid w:val="00162FDD"/>
    <w:rsid w:val="00163506"/>
    <w:rsid w:val="001635B6"/>
    <w:rsid w:val="00164790"/>
    <w:rsid w:val="0016495B"/>
    <w:rsid w:val="001649BF"/>
    <w:rsid w:val="00165242"/>
    <w:rsid w:val="001658C7"/>
    <w:rsid w:val="00165BF3"/>
    <w:rsid w:val="00165D6E"/>
    <w:rsid w:val="00165FFF"/>
    <w:rsid w:val="00166217"/>
    <w:rsid w:val="00166256"/>
    <w:rsid w:val="001669FC"/>
    <w:rsid w:val="00166B46"/>
    <w:rsid w:val="00166B6E"/>
    <w:rsid w:val="00166E84"/>
    <w:rsid w:val="00167458"/>
    <w:rsid w:val="00167BCE"/>
    <w:rsid w:val="00167DC0"/>
    <w:rsid w:val="00167FC1"/>
    <w:rsid w:val="0017044E"/>
    <w:rsid w:val="00170A08"/>
    <w:rsid w:val="00170A68"/>
    <w:rsid w:val="00170A94"/>
    <w:rsid w:val="00170C08"/>
    <w:rsid w:val="001710A9"/>
    <w:rsid w:val="001717AD"/>
    <w:rsid w:val="001718F1"/>
    <w:rsid w:val="00171ED8"/>
    <w:rsid w:val="00171F57"/>
    <w:rsid w:val="00172086"/>
    <w:rsid w:val="0017226D"/>
    <w:rsid w:val="0017271F"/>
    <w:rsid w:val="00172971"/>
    <w:rsid w:val="00172FC5"/>
    <w:rsid w:val="001736AD"/>
    <w:rsid w:val="00173B6E"/>
    <w:rsid w:val="00173E2E"/>
    <w:rsid w:val="00174442"/>
    <w:rsid w:val="0017482D"/>
    <w:rsid w:val="00174CFA"/>
    <w:rsid w:val="00174F7C"/>
    <w:rsid w:val="0017517C"/>
    <w:rsid w:val="0017530F"/>
    <w:rsid w:val="00175371"/>
    <w:rsid w:val="0017553E"/>
    <w:rsid w:val="00175EDF"/>
    <w:rsid w:val="00176114"/>
    <w:rsid w:val="0017613E"/>
    <w:rsid w:val="00176193"/>
    <w:rsid w:val="001761DC"/>
    <w:rsid w:val="00176AC9"/>
    <w:rsid w:val="001806D8"/>
    <w:rsid w:val="001808F2"/>
    <w:rsid w:val="00180B42"/>
    <w:rsid w:val="00181245"/>
    <w:rsid w:val="00181831"/>
    <w:rsid w:val="00181A00"/>
    <w:rsid w:val="00181CA2"/>
    <w:rsid w:val="00181D38"/>
    <w:rsid w:val="00182387"/>
    <w:rsid w:val="00182452"/>
    <w:rsid w:val="00182996"/>
    <w:rsid w:val="00182BC2"/>
    <w:rsid w:val="00183530"/>
    <w:rsid w:val="001837A2"/>
    <w:rsid w:val="00183A52"/>
    <w:rsid w:val="00183C18"/>
    <w:rsid w:val="00183CFD"/>
    <w:rsid w:val="00183FEE"/>
    <w:rsid w:val="00184106"/>
    <w:rsid w:val="001844A0"/>
    <w:rsid w:val="001844B4"/>
    <w:rsid w:val="00184649"/>
    <w:rsid w:val="0018471F"/>
    <w:rsid w:val="00184D75"/>
    <w:rsid w:val="00184E39"/>
    <w:rsid w:val="00184E43"/>
    <w:rsid w:val="00184FC0"/>
    <w:rsid w:val="00185067"/>
    <w:rsid w:val="00185298"/>
    <w:rsid w:val="0018532F"/>
    <w:rsid w:val="0018557C"/>
    <w:rsid w:val="00185648"/>
    <w:rsid w:val="00185AF6"/>
    <w:rsid w:val="00185CCB"/>
    <w:rsid w:val="00185E3A"/>
    <w:rsid w:val="00186656"/>
    <w:rsid w:val="00186EA0"/>
    <w:rsid w:val="00187D69"/>
    <w:rsid w:val="00190211"/>
    <w:rsid w:val="0019038B"/>
    <w:rsid w:val="00190848"/>
    <w:rsid w:val="001909E7"/>
    <w:rsid w:val="00190F58"/>
    <w:rsid w:val="001911BE"/>
    <w:rsid w:val="001914DA"/>
    <w:rsid w:val="0019152D"/>
    <w:rsid w:val="00191669"/>
    <w:rsid w:val="00191745"/>
    <w:rsid w:val="001917F1"/>
    <w:rsid w:val="0019187B"/>
    <w:rsid w:val="00191968"/>
    <w:rsid w:val="00191ACB"/>
    <w:rsid w:val="00191B58"/>
    <w:rsid w:val="00191CD4"/>
    <w:rsid w:val="00191E1F"/>
    <w:rsid w:val="00192476"/>
    <w:rsid w:val="00192512"/>
    <w:rsid w:val="00192609"/>
    <w:rsid w:val="0019293A"/>
    <w:rsid w:val="00192A5A"/>
    <w:rsid w:val="001937ED"/>
    <w:rsid w:val="00193AA8"/>
    <w:rsid w:val="0019400A"/>
    <w:rsid w:val="0019404C"/>
    <w:rsid w:val="001944DA"/>
    <w:rsid w:val="00194ADF"/>
    <w:rsid w:val="00194C63"/>
    <w:rsid w:val="001953FA"/>
    <w:rsid w:val="0019571A"/>
    <w:rsid w:val="00195B42"/>
    <w:rsid w:val="00195EF4"/>
    <w:rsid w:val="001960A3"/>
    <w:rsid w:val="001963D3"/>
    <w:rsid w:val="001963ED"/>
    <w:rsid w:val="001967E2"/>
    <w:rsid w:val="001969E5"/>
    <w:rsid w:val="00196C75"/>
    <w:rsid w:val="00196D82"/>
    <w:rsid w:val="00196F26"/>
    <w:rsid w:val="00197366"/>
    <w:rsid w:val="00197549"/>
    <w:rsid w:val="00197B3B"/>
    <w:rsid w:val="001A0128"/>
    <w:rsid w:val="001A045A"/>
    <w:rsid w:val="001A066F"/>
    <w:rsid w:val="001A0782"/>
    <w:rsid w:val="001A11C4"/>
    <w:rsid w:val="001A13FB"/>
    <w:rsid w:val="001A1659"/>
    <w:rsid w:val="001A1667"/>
    <w:rsid w:val="001A1B2D"/>
    <w:rsid w:val="001A1D1F"/>
    <w:rsid w:val="001A1EB8"/>
    <w:rsid w:val="001A2BAF"/>
    <w:rsid w:val="001A369C"/>
    <w:rsid w:val="001A372F"/>
    <w:rsid w:val="001A4119"/>
    <w:rsid w:val="001A4343"/>
    <w:rsid w:val="001A4679"/>
    <w:rsid w:val="001A4860"/>
    <w:rsid w:val="001A4890"/>
    <w:rsid w:val="001A4E21"/>
    <w:rsid w:val="001A53A4"/>
    <w:rsid w:val="001A551A"/>
    <w:rsid w:val="001A56DC"/>
    <w:rsid w:val="001A6B86"/>
    <w:rsid w:val="001A6BDE"/>
    <w:rsid w:val="001A7158"/>
    <w:rsid w:val="001A73BC"/>
    <w:rsid w:val="001A774B"/>
    <w:rsid w:val="001A793E"/>
    <w:rsid w:val="001A7BB7"/>
    <w:rsid w:val="001A7CC7"/>
    <w:rsid w:val="001B0469"/>
    <w:rsid w:val="001B05FD"/>
    <w:rsid w:val="001B07AC"/>
    <w:rsid w:val="001B0BB3"/>
    <w:rsid w:val="001B0BEB"/>
    <w:rsid w:val="001B0FB2"/>
    <w:rsid w:val="001B174B"/>
    <w:rsid w:val="001B21CA"/>
    <w:rsid w:val="001B24B5"/>
    <w:rsid w:val="001B25C7"/>
    <w:rsid w:val="001B2D18"/>
    <w:rsid w:val="001B3000"/>
    <w:rsid w:val="001B3121"/>
    <w:rsid w:val="001B32F4"/>
    <w:rsid w:val="001B37D6"/>
    <w:rsid w:val="001B3A5B"/>
    <w:rsid w:val="001B3CCD"/>
    <w:rsid w:val="001B4560"/>
    <w:rsid w:val="001B485A"/>
    <w:rsid w:val="001B514A"/>
    <w:rsid w:val="001B52F8"/>
    <w:rsid w:val="001B5D11"/>
    <w:rsid w:val="001B5DC6"/>
    <w:rsid w:val="001B5DE4"/>
    <w:rsid w:val="001B5F30"/>
    <w:rsid w:val="001B6178"/>
    <w:rsid w:val="001B6205"/>
    <w:rsid w:val="001B6B4C"/>
    <w:rsid w:val="001B6BD7"/>
    <w:rsid w:val="001B7962"/>
    <w:rsid w:val="001B7B00"/>
    <w:rsid w:val="001B7FE0"/>
    <w:rsid w:val="001C012A"/>
    <w:rsid w:val="001C0620"/>
    <w:rsid w:val="001C13AE"/>
    <w:rsid w:val="001C1F82"/>
    <w:rsid w:val="001C1FEF"/>
    <w:rsid w:val="001C2543"/>
    <w:rsid w:val="001C27F8"/>
    <w:rsid w:val="001C2A52"/>
    <w:rsid w:val="001C3628"/>
    <w:rsid w:val="001C3A2A"/>
    <w:rsid w:val="001C3E48"/>
    <w:rsid w:val="001C420B"/>
    <w:rsid w:val="001C4283"/>
    <w:rsid w:val="001C42A4"/>
    <w:rsid w:val="001C43BF"/>
    <w:rsid w:val="001C49D1"/>
    <w:rsid w:val="001C4DD6"/>
    <w:rsid w:val="001C4E61"/>
    <w:rsid w:val="001C5105"/>
    <w:rsid w:val="001C5141"/>
    <w:rsid w:val="001C5A0A"/>
    <w:rsid w:val="001C5D0D"/>
    <w:rsid w:val="001C5DF5"/>
    <w:rsid w:val="001C5E09"/>
    <w:rsid w:val="001C5E81"/>
    <w:rsid w:val="001C6151"/>
    <w:rsid w:val="001C627B"/>
    <w:rsid w:val="001C634F"/>
    <w:rsid w:val="001C6650"/>
    <w:rsid w:val="001C6C2D"/>
    <w:rsid w:val="001C6CEA"/>
    <w:rsid w:val="001C7A98"/>
    <w:rsid w:val="001C7FF3"/>
    <w:rsid w:val="001D024E"/>
    <w:rsid w:val="001D0441"/>
    <w:rsid w:val="001D046F"/>
    <w:rsid w:val="001D047E"/>
    <w:rsid w:val="001D0AC5"/>
    <w:rsid w:val="001D140D"/>
    <w:rsid w:val="001D1560"/>
    <w:rsid w:val="001D1AAE"/>
    <w:rsid w:val="001D1D99"/>
    <w:rsid w:val="001D1E31"/>
    <w:rsid w:val="001D20C7"/>
    <w:rsid w:val="001D226E"/>
    <w:rsid w:val="001D22D9"/>
    <w:rsid w:val="001D2696"/>
    <w:rsid w:val="001D289C"/>
    <w:rsid w:val="001D2ED2"/>
    <w:rsid w:val="001D3045"/>
    <w:rsid w:val="001D3197"/>
    <w:rsid w:val="001D3506"/>
    <w:rsid w:val="001D39FA"/>
    <w:rsid w:val="001D3A3A"/>
    <w:rsid w:val="001D3B8A"/>
    <w:rsid w:val="001D3C17"/>
    <w:rsid w:val="001D40B3"/>
    <w:rsid w:val="001D4A4D"/>
    <w:rsid w:val="001D4B13"/>
    <w:rsid w:val="001D4E17"/>
    <w:rsid w:val="001D5103"/>
    <w:rsid w:val="001D5552"/>
    <w:rsid w:val="001D5556"/>
    <w:rsid w:val="001D568C"/>
    <w:rsid w:val="001D5919"/>
    <w:rsid w:val="001D5DF2"/>
    <w:rsid w:val="001D63A3"/>
    <w:rsid w:val="001D64DD"/>
    <w:rsid w:val="001D6921"/>
    <w:rsid w:val="001D6A32"/>
    <w:rsid w:val="001D74FF"/>
    <w:rsid w:val="001E01BD"/>
    <w:rsid w:val="001E01D6"/>
    <w:rsid w:val="001E07EF"/>
    <w:rsid w:val="001E0914"/>
    <w:rsid w:val="001E1064"/>
    <w:rsid w:val="001E10BA"/>
    <w:rsid w:val="001E112B"/>
    <w:rsid w:val="001E1489"/>
    <w:rsid w:val="001E16A3"/>
    <w:rsid w:val="001E1E43"/>
    <w:rsid w:val="001E1E85"/>
    <w:rsid w:val="001E1F35"/>
    <w:rsid w:val="001E20DF"/>
    <w:rsid w:val="001E2976"/>
    <w:rsid w:val="001E2CC7"/>
    <w:rsid w:val="001E3071"/>
    <w:rsid w:val="001E314E"/>
    <w:rsid w:val="001E3940"/>
    <w:rsid w:val="001E3A08"/>
    <w:rsid w:val="001E3B82"/>
    <w:rsid w:val="001E3EC5"/>
    <w:rsid w:val="001E3EE9"/>
    <w:rsid w:val="001E3F3B"/>
    <w:rsid w:val="001E4118"/>
    <w:rsid w:val="001E41FF"/>
    <w:rsid w:val="001E43A1"/>
    <w:rsid w:val="001E458E"/>
    <w:rsid w:val="001E4661"/>
    <w:rsid w:val="001E4BA9"/>
    <w:rsid w:val="001E4D36"/>
    <w:rsid w:val="001E54D7"/>
    <w:rsid w:val="001E558B"/>
    <w:rsid w:val="001E5713"/>
    <w:rsid w:val="001E5920"/>
    <w:rsid w:val="001E5B48"/>
    <w:rsid w:val="001E664D"/>
    <w:rsid w:val="001E675A"/>
    <w:rsid w:val="001E6966"/>
    <w:rsid w:val="001E6C5A"/>
    <w:rsid w:val="001E6FF1"/>
    <w:rsid w:val="001E7084"/>
    <w:rsid w:val="001E76AC"/>
    <w:rsid w:val="001E79EB"/>
    <w:rsid w:val="001F03A8"/>
    <w:rsid w:val="001F03CE"/>
    <w:rsid w:val="001F08B8"/>
    <w:rsid w:val="001F0A00"/>
    <w:rsid w:val="001F0BB7"/>
    <w:rsid w:val="001F1529"/>
    <w:rsid w:val="001F1734"/>
    <w:rsid w:val="001F1937"/>
    <w:rsid w:val="001F1A31"/>
    <w:rsid w:val="001F1DFC"/>
    <w:rsid w:val="001F1F45"/>
    <w:rsid w:val="001F2B48"/>
    <w:rsid w:val="001F342F"/>
    <w:rsid w:val="001F39D0"/>
    <w:rsid w:val="001F3D8D"/>
    <w:rsid w:val="001F44BB"/>
    <w:rsid w:val="001F4721"/>
    <w:rsid w:val="001F474C"/>
    <w:rsid w:val="001F4887"/>
    <w:rsid w:val="001F497D"/>
    <w:rsid w:val="001F52A6"/>
    <w:rsid w:val="001F54A0"/>
    <w:rsid w:val="001F5908"/>
    <w:rsid w:val="001F5D58"/>
    <w:rsid w:val="001F695B"/>
    <w:rsid w:val="001F69D8"/>
    <w:rsid w:val="001F7578"/>
    <w:rsid w:val="001F7669"/>
    <w:rsid w:val="001F78A4"/>
    <w:rsid w:val="001F7B69"/>
    <w:rsid w:val="0020023A"/>
    <w:rsid w:val="0020043C"/>
    <w:rsid w:val="00200BC1"/>
    <w:rsid w:val="00200C45"/>
    <w:rsid w:val="002010F9"/>
    <w:rsid w:val="002012BA"/>
    <w:rsid w:val="00201427"/>
    <w:rsid w:val="002023AE"/>
    <w:rsid w:val="00202510"/>
    <w:rsid w:val="00202712"/>
    <w:rsid w:val="00202772"/>
    <w:rsid w:val="00202C1E"/>
    <w:rsid w:val="002034A9"/>
    <w:rsid w:val="002037D8"/>
    <w:rsid w:val="002038BE"/>
    <w:rsid w:val="00203CDB"/>
    <w:rsid w:val="00203D2C"/>
    <w:rsid w:val="00203EDD"/>
    <w:rsid w:val="00204173"/>
    <w:rsid w:val="00204307"/>
    <w:rsid w:val="002046ED"/>
    <w:rsid w:val="002047BA"/>
    <w:rsid w:val="00204F41"/>
    <w:rsid w:val="00205152"/>
    <w:rsid w:val="002051B4"/>
    <w:rsid w:val="00205524"/>
    <w:rsid w:val="0020558E"/>
    <w:rsid w:val="0020633F"/>
    <w:rsid w:val="002068B7"/>
    <w:rsid w:val="00206A4C"/>
    <w:rsid w:val="00207366"/>
    <w:rsid w:val="0020743D"/>
    <w:rsid w:val="00207465"/>
    <w:rsid w:val="00207713"/>
    <w:rsid w:val="00207725"/>
    <w:rsid w:val="002078DD"/>
    <w:rsid w:val="00207E3D"/>
    <w:rsid w:val="00210173"/>
    <w:rsid w:val="002101E0"/>
    <w:rsid w:val="00210F4D"/>
    <w:rsid w:val="002116BA"/>
    <w:rsid w:val="002119EE"/>
    <w:rsid w:val="00211CB4"/>
    <w:rsid w:val="00211E57"/>
    <w:rsid w:val="00212156"/>
    <w:rsid w:val="0021254B"/>
    <w:rsid w:val="00212A4F"/>
    <w:rsid w:val="00212A55"/>
    <w:rsid w:val="00212B21"/>
    <w:rsid w:val="00212EC4"/>
    <w:rsid w:val="002136AB"/>
    <w:rsid w:val="002136F5"/>
    <w:rsid w:val="00213DBD"/>
    <w:rsid w:val="0021414B"/>
    <w:rsid w:val="00214876"/>
    <w:rsid w:val="00214AA9"/>
    <w:rsid w:val="00214B46"/>
    <w:rsid w:val="00214B68"/>
    <w:rsid w:val="002153E4"/>
    <w:rsid w:val="0021586F"/>
    <w:rsid w:val="00215CE2"/>
    <w:rsid w:val="00215E24"/>
    <w:rsid w:val="00216235"/>
    <w:rsid w:val="002163A4"/>
    <w:rsid w:val="0021694F"/>
    <w:rsid w:val="00216C2E"/>
    <w:rsid w:val="00216E57"/>
    <w:rsid w:val="002171FB"/>
    <w:rsid w:val="00217395"/>
    <w:rsid w:val="0021777E"/>
    <w:rsid w:val="0021785A"/>
    <w:rsid w:val="00217CB1"/>
    <w:rsid w:val="00217F68"/>
    <w:rsid w:val="00220292"/>
    <w:rsid w:val="00220464"/>
    <w:rsid w:val="0022055F"/>
    <w:rsid w:val="00220CA5"/>
    <w:rsid w:val="00221909"/>
    <w:rsid w:val="00221BA2"/>
    <w:rsid w:val="00221BD0"/>
    <w:rsid w:val="00222084"/>
    <w:rsid w:val="00222144"/>
    <w:rsid w:val="002221F2"/>
    <w:rsid w:val="0022222A"/>
    <w:rsid w:val="0022295E"/>
    <w:rsid w:val="002229F1"/>
    <w:rsid w:val="00222B3E"/>
    <w:rsid w:val="00223544"/>
    <w:rsid w:val="002236EA"/>
    <w:rsid w:val="002238ED"/>
    <w:rsid w:val="00223B29"/>
    <w:rsid w:val="00223C89"/>
    <w:rsid w:val="0022449F"/>
    <w:rsid w:val="00224561"/>
    <w:rsid w:val="00224942"/>
    <w:rsid w:val="00224A43"/>
    <w:rsid w:val="00224B1A"/>
    <w:rsid w:val="00224CD9"/>
    <w:rsid w:val="00225450"/>
    <w:rsid w:val="002255E9"/>
    <w:rsid w:val="00225B34"/>
    <w:rsid w:val="00225D25"/>
    <w:rsid w:val="00225ED7"/>
    <w:rsid w:val="00226080"/>
    <w:rsid w:val="002269F6"/>
    <w:rsid w:val="00226BFD"/>
    <w:rsid w:val="00227099"/>
    <w:rsid w:val="002272CD"/>
    <w:rsid w:val="002273E0"/>
    <w:rsid w:val="00227E84"/>
    <w:rsid w:val="0023052F"/>
    <w:rsid w:val="00231078"/>
    <w:rsid w:val="00231697"/>
    <w:rsid w:val="002319FC"/>
    <w:rsid w:val="00231EBC"/>
    <w:rsid w:val="002329BD"/>
    <w:rsid w:val="002329CF"/>
    <w:rsid w:val="00232A41"/>
    <w:rsid w:val="00232AE3"/>
    <w:rsid w:val="00232B1A"/>
    <w:rsid w:val="00232D4E"/>
    <w:rsid w:val="002331A5"/>
    <w:rsid w:val="002338EA"/>
    <w:rsid w:val="00233ED0"/>
    <w:rsid w:val="00233EDF"/>
    <w:rsid w:val="00234021"/>
    <w:rsid w:val="00234426"/>
    <w:rsid w:val="0023461C"/>
    <w:rsid w:val="00234CA5"/>
    <w:rsid w:val="00234CD2"/>
    <w:rsid w:val="00234DC7"/>
    <w:rsid w:val="00235064"/>
    <w:rsid w:val="00235929"/>
    <w:rsid w:val="00235C72"/>
    <w:rsid w:val="00235E07"/>
    <w:rsid w:val="00235E75"/>
    <w:rsid w:val="00235FAF"/>
    <w:rsid w:val="00235FDE"/>
    <w:rsid w:val="0023606E"/>
    <w:rsid w:val="00236A3D"/>
    <w:rsid w:val="00236AB7"/>
    <w:rsid w:val="002377AC"/>
    <w:rsid w:val="00237992"/>
    <w:rsid w:val="00237F07"/>
    <w:rsid w:val="00240123"/>
    <w:rsid w:val="0024016C"/>
    <w:rsid w:val="00240241"/>
    <w:rsid w:val="0024025A"/>
    <w:rsid w:val="00240827"/>
    <w:rsid w:val="002408DE"/>
    <w:rsid w:val="00240E73"/>
    <w:rsid w:val="0024106E"/>
    <w:rsid w:val="002411A9"/>
    <w:rsid w:val="00241257"/>
    <w:rsid w:val="0024130A"/>
    <w:rsid w:val="002414D7"/>
    <w:rsid w:val="00241547"/>
    <w:rsid w:val="00241866"/>
    <w:rsid w:val="00243191"/>
    <w:rsid w:val="00243245"/>
    <w:rsid w:val="002432F7"/>
    <w:rsid w:val="0024379F"/>
    <w:rsid w:val="00243A43"/>
    <w:rsid w:val="00243EB5"/>
    <w:rsid w:val="00243F28"/>
    <w:rsid w:val="00243F2E"/>
    <w:rsid w:val="00244751"/>
    <w:rsid w:val="00244C08"/>
    <w:rsid w:val="0024598C"/>
    <w:rsid w:val="00245A20"/>
    <w:rsid w:val="00245AE0"/>
    <w:rsid w:val="00245C50"/>
    <w:rsid w:val="00245CC7"/>
    <w:rsid w:val="00245D19"/>
    <w:rsid w:val="00245F2C"/>
    <w:rsid w:val="00246687"/>
    <w:rsid w:val="002467B0"/>
    <w:rsid w:val="002467B6"/>
    <w:rsid w:val="00246973"/>
    <w:rsid w:val="0024699E"/>
    <w:rsid w:val="00246ED6"/>
    <w:rsid w:val="00246FF1"/>
    <w:rsid w:val="0024718F"/>
    <w:rsid w:val="00247277"/>
    <w:rsid w:val="00247328"/>
    <w:rsid w:val="002473F1"/>
    <w:rsid w:val="00247494"/>
    <w:rsid w:val="0024751C"/>
    <w:rsid w:val="00247E89"/>
    <w:rsid w:val="00250113"/>
    <w:rsid w:val="00250338"/>
    <w:rsid w:val="002508AC"/>
    <w:rsid w:val="002509A5"/>
    <w:rsid w:val="00250FD7"/>
    <w:rsid w:val="002513F8"/>
    <w:rsid w:val="002518E2"/>
    <w:rsid w:val="002521B9"/>
    <w:rsid w:val="0025242C"/>
    <w:rsid w:val="0025245F"/>
    <w:rsid w:val="0025299F"/>
    <w:rsid w:val="00252CE6"/>
    <w:rsid w:val="00252F1B"/>
    <w:rsid w:val="00253242"/>
    <w:rsid w:val="00253628"/>
    <w:rsid w:val="00253991"/>
    <w:rsid w:val="00254F41"/>
    <w:rsid w:val="00255478"/>
    <w:rsid w:val="00255FBE"/>
    <w:rsid w:val="002562A8"/>
    <w:rsid w:val="0025638F"/>
    <w:rsid w:val="00256991"/>
    <w:rsid w:val="00256A65"/>
    <w:rsid w:val="002606C4"/>
    <w:rsid w:val="00260757"/>
    <w:rsid w:val="00260A36"/>
    <w:rsid w:val="00260C01"/>
    <w:rsid w:val="00261257"/>
    <w:rsid w:val="002615BB"/>
    <w:rsid w:val="0026166B"/>
    <w:rsid w:val="00261877"/>
    <w:rsid w:val="00261C46"/>
    <w:rsid w:val="00261F54"/>
    <w:rsid w:val="00261FF9"/>
    <w:rsid w:val="00262127"/>
    <w:rsid w:val="00262355"/>
    <w:rsid w:val="00262464"/>
    <w:rsid w:val="00262741"/>
    <w:rsid w:val="00263345"/>
    <w:rsid w:val="002633B4"/>
    <w:rsid w:val="0026387B"/>
    <w:rsid w:val="002639E4"/>
    <w:rsid w:val="00263E60"/>
    <w:rsid w:val="00264321"/>
    <w:rsid w:val="0026469E"/>
    <w:rsid w:val="002646AC"/>
    <w:rsid w:val="002646DB"/>
    <w:rsid w:val="00264B9F"/>
    <w:rsid w:val="00264DB0"/>
    <w:rsid w:val="00264E58"/>
    <w:rsid w:val="00264F30"/>
    <w:rsid w:val="002651AF"/>
    <w:rsid w:val="0026543B"/>
    <w:rsid w:val="00265700"/>
    <w:rsid w:val="00265B74"/>
    <w:rsid w:val="00265C86"/>
    <w:rsid w:val="0026623A"/>
    <w:rsid w:val="00266501"/>
    <w:rsid w:val="002665CA"/>
    <w:rsid w:val="00267426"/>
    <w:rsid w:val="0026787E"/>
    <w:rsid w:val="002679D1"/>
    <w:rsid w:val="00267A96"/>
    <w:rsid w:val="00267E30"/>
    <w:rsid w:val="00267F7F"/>
    <w:rsid w:val="00270832"/>
    <w:rsid w:val="00270DFF"/>
    <w:rsid w:val="00270E80"/>
    <w:rsid w:val="0027126E"/>
    <w:rsid w:val="00271407"/>
    <w:rsid w:val="00271A93"/>
    <w:rsid w:val="00271E9B"/>
    <w:rsid w:val="002727C4"/>
    <w:rsid w:val="002732D2"/>
    <w:rsid w:val="00273D45"/>
    <w:rsid w:val="00273DD1"/>
    <w:rsid w:val="00273E4B"/>
    <w:rsid w:val="00273F11"/>
    <w:rsid w:val="00274325"/>
    <w:rsid w:val="00274444"/>
    <w:rsid w:val="0027457A"/>
    <w:rsid w:val="0027497A"/>
    <w:rsid w:val="00274FA4"/>
    <w:rsid w:val="00275218"/>
    <w:rsid w:val="0027536C"/>
    <w:rsid w:val="0027583A"/>
    <w:rsid w:val="00275887"/>
    <w:rsid w:val="002758ED"/>
    <w:rsid w:val="00275A3F"/>
    <w:rsid w:val="002761B3"/>
    <w:rsid w:val="002763C5"/>
    <w:rsid w:val="002765D4"/>
    <w:rsid w:val="00276726"/>
    <w:rsid w:val="0027694E"/>
    <w:rsid w:val="00276993"/>
    <w:rsid w:val="0027717F"/>
    <w:rsid w:val="0027752A"/>
    <w:rsid w:val="00277A5B"/>
    <w:rsid w:val="00277CDF"/>
    <w:rsid w:val="002801E9"/>
    <w:rsid w:val="002808EB"/>
    <w:rsid w:val="00280B88"/>
    <w:rsid w:val="00280F81"/>
    <w:rsid w:val="0028115C"/>
    <w:rsid w:val="00281186"/>
    <w:rsid w:val="0028147C"/>
    <w:rsid w:val="002817E5"/>
    <w:rsid w:val="00281B36"/>
    <w:rsid w:val="00281E98"/>
    <w:rsid w:val="00282BE2"/>
    <w:rsid w:val="00282D6B"/>
    <w:rsid w:val="002837A8"/>
    <w:rsid w:val="00283817"/>
    <w:rsid w:val="002839A2"/>
    <w:rsid w:val="00283E5B"/>
    <w:rsid w:val="00284314"/>
    <w:rsid w:val="002844B5"/>
    <w:rsid w:val="00284915"/>
    <w:rsid w:val="002850F0"/>
    <w:rsid w:val="00285136"/>
    <w:rsid w:val="0028541B"/>
    <w:rsid w:val="00285B44"/>
    <w:rsid w:val="00286723"/>
    <w:rsid w:val="00286AB7"/>
    <w:rsid w:val="00286B3D"/>
    <w:rsid w:val="00286C08"/>
    <w:rsid w:val="002870CA"/>
    <w:rsid w:val="002870FD"/>
    <w:rsid w:val="002879ED"/>
    <w:rsid w:val="00287E64"/>
    <w:rsid w:val="00287FBA"/>
    <w:rsid w:val="00290532"/>
    <w:rsid w:val="002905B2"/>
    <w:rsid w:val="002906A4"/>
    <w:rsid w:val="002908BD"/>
    <w:rsid w:val="00290B72"/>
    <w:rsid w:val="00290F9F"/>
    <w:rsid w:val="0029137E"/>
    <w:rsid w:val="00291DC2"/>
    <w:rsid w:val="00291DCB"/>
    <w:rsid w:val="00291E45"/>
    <w:rsid w:val="00292465"/>
    <w:rsid w:val="00292E5C"/>
    <w:rsid w:val="002932E5"/>
    <w:rsid w:val="0029353A"/>
    <w:rsid w:val="00293619"/>
    <w:rsid w:val="0029361E"/>
    <w:rsid w:val="00293860"/>
    <w:rsid w:val="00293A75"/>
    <w:rsid w:val="00293B76"/>
    <w:rsid w:val="00293BC5"/>
    <w:rsid w:val="00293BE0"/>
    <w:rsid w:val="0029427D"/>
    <w:rsid w:val="002947FC"/>
    <w:rsid w:val="00294A18"/>
    <w:rsid w:val="00294E1B"/>
    <w:rsid w:val="00294EF0"/>
    <w:rsid w:val="00295745"/>
    <w:rsid w:val="00295B02"/>
    <w:rsid w:val="00295E2B"/>
    <w:rsid w:val="00296110"/>
    <w:rsid w:val="0029653C"/>
    <w:rsid w:val="002967FE"/>
    <w:rsid w:val="00296A5F"/>
    <w:rsid w:val="00296B56"/>
    <w:rsid w:val="00296B68"/>
    <w:rsid w:val="00296F70"/>
    <w:rsid w:val="002971BF"/>
    <w:rsid w:val="002979CE"/>
    <w:rsid w:val="00297A1A"/>
    <w:rsid w:val="00297B50"/>
    <w:rsid w:val="00297F2A"/>
    <w:rsid w:val="002A00C3"/>
    <w:rsid w:val="002A0C2A"/>
    <w:rsid w:val="002A100D"/>
    <w:rsid w:val="002A2001"/>
    <w:rsid w:val="002A2305"/>
    <w:rsid w:val="002A23BE"/>
    <w:rsid w:val="002A2488"/>
    <w:rsid w:val="002A2594"/>
    <w:rsid w:val="002A2911"/>
    <w:rsid w:val="002A3370"/>
    <w:rsid w:val="002A3A6E"/>
    <w:rsid w:val="002A3D22"/>
    <w:rsid w:val="002A3E6A"/>
    <w:rsid w:val="002A525F"/>
    <w:rsid w:val="002A55C5"/>
    <w:rsid w:val="002A5ADF"/>
    <w:rsid w:val="002A5B1C"/>
    <w:rsid w:val="002A5DED"/>
    <w:rsid w:val="002A6076"/>
    <w:rsid w:val="002A60B6"/>
    <w:rsid w:val="002A6E79"/>
    <w:rsid w:val="002A6F0C"/>
    <w:rsid w:val="002A72F0"/>
    <w:rsid w:val="002A7364"/>
    <w:rsid w:val="002A738B"/>
    <w:rsid w:val="002A781F"/>
    <w:rsid w:val="002A7D9B"/>
    <w:rsid w:val="002B039D"/>
    <w:rsid w:val="002B0428"/>
    <w:rsid w:val="002B0657"/>
    <w:rsid w:val="002B0F3E"/>
    <w:rsid w:val="002B18EA"/>
    <w:rsid w:val="002B1B4C"/>
    <w:rsid w:val="002B1C5E"/>
    <w:rsid w:val="002B1DF3"/>
    <w:rsid w:val="002B2259"/>
    <w:rsid w:val="002B2C37"/>
    <w:rsid w:val="002B328E"/>
    <w:rsid w:val="002B382E"/>
    <w:rsid w:val="002B3890"/>
    <w:rsid w:val="002B39C1"/>
    <w:rsid w:val="002B42C7"/>
    <w:rsid w:val="002B5094"/>
    <w:rsid w:val="002B5337"/>
    <w:rsid w:val="002B543F"/>
    <w:rsid w:val="002B56B3"/>
    <w:rsid w:val="002B580B"/>
    <w:rsid w:val="002B5A83"/>
    <w:rsid w:val="002B6085"/>
    <w:rsid w:val="002B6231"/>
    <w:rsid w:val="002B67F0"/>
    <w:rsid w:val="002B6931"/>
    <w:rsid w:val="002B6D4B"/>
    <w:rsid w:val="002B727E"/>
    <w:rsid w:val="002B750D"/>
    <w:rsid w:val="002B7789"/>
    <w:rsid w:val="002B7DA7"/>
    <w:rsid w:val="002B7F5B"/>
    <w:rsid w:val="002C0073"/>
    <w:rsid w:val="002C0316"/>
    <w:rsid w:val="002C070D"/>
    <w:rsid w:val="002C0898"/>
    <w:rsid w:val="002C0BA5"/>
    <w:rsid w:val="002C0E7F"/>
    <w:rsid w:val="002C16AC"/>
    <w:rsid w:val="002C1B24"/>
    <w:rsid w:val="002C1C71"/>
    <w:rsid w:val="002C1D5E"/>
    <w:rsid w:val="002C1D7C"/>
    <w:rsid w:val="002C25B8"/>
    <w:rsid w:val="002C269D"/>
    <w:rsid w:val="002C2766"/>
    <w:rsid w:val="002C2A6E"/>
    <w:rsid w:val="002C2A9D"/>
    <w:rsid w:val="002C2C52"/>
    <w:rsid w:val="002C3019"/>
    <w:rsid w:val="002C3049"/>
    <w:rsid w:val="002C307B"/>
    <w:rsid w:val="002C30C5"/>
    <w:rsid w:val="002C3122"/>
    <w:rsid w:val="002C336B"/>
    <w:rsid w:val="002C357F"/>
    <w:rsid w:val="002C3E58"/>
    <w:rsid w:val="002C3E87"/>
    <w:rsid w:val="002C4040"/>
    <w:rsid w:val="002C4733"/>
    <w:rsid w:val="002C4A1D"/>
    <w:rsid w:val="002C4D2D"/>
    <w:rsid w:val="002C4FFE"/>
    <w:rsid w:val="002C56DB"/>
    <w:rsid w:val="002C57AC"/>
    <w:rsid w:val="002C5E40"/>
    <w:rsid w:val="002C69A7"/>
    <w:rsid w:val="002C6C3B"/>
    <w:rsid w:val="002C6E98"/>
    <w:rsid w:val="002C73AE"/>
    <w:rsid w:val="002C76E4"/>
    <w:rsid w:val="002C770C"/>
    <w:rsid w:val="002C7756"/>
    <w:rsid w:val="002C77DC"/>
    <w:rsid w:val="002C7B96"/>
    <w:rsid w:val="002C7C08"/>
    <w:rsid w:val="002C7C60"/>
    <w:rsid w:val="002D0212"/>
    <w:rsid w:val="002D099F"/>
    <w:rsid w:val="002D10C4"/>
    <w:rsid w:val="002D113B"/>
    <w:rsid w:val="002D1805"/>
    <w:rsid w:val="002D1ABB"/>
    <w:rsid w:val="002D1DED"/>
    <w:rsid w:val="002D1F93"/>
    <w:rsid w:val="002D246F"/>
    <w:rsid w:val="002D2730"/>
    <w:rsid w:val="002D2828"/>
    <w:rsid w:val="002D28C4"/>
    <w:rsid w:val="002D2A6E"/>
    <w:rsid w:val="002D2BD6"/>
    <w:rsid w:val="002D32D5"/>
    <w:rsid w:val="002D3643"/>
    <w:rsid w:val="002D3809"/>
    <w:rsid w:val="002D3BB5"/>
    <w:rsid w:val="002D3C1B"/>
    <w:rsid w:val="002D3CA6"/>
    <w:rsid w:val="002D3E0B"/>
    <w:rsid w:val="002D4BB3"/>
    <w:rsid w:val="002D4C2D"/>
    <w:rsid w:val="002D4E3F"/>
    <w:rsid w:val="002D515D"/>
    <w:rsid w:val="002D53BF"/>
    <w:rsid w:val="002D5F5E"/>
    <w:rsid w:val="002D6305"/>
    <w:rsid w:val="002D6371"/>
    <w:rsid w:val="002D63EE"/>
    <w:rsid w:val="002D641F"/>
    <w:rsid w:val="002D70C1"/>
    <w:rsid w:val="002D744B"/>
    <w:rsid w:val="002D74C5"/>
    <w:rsid w:val="002D78CB"/>
    <w:rsid w:val="002D7A8A"/>
    <w:rsid w:val="002D7E24"/>
    <w:rsid w:val="002E0746"/>
    <w:rsid w:val="002E0C43"/>
    <w:rsid w:val="002E0E52"/>
    <w:rsid w:val="002E1E25"/>
    <w:rsid w:val="002E1EF4"/>
    <w:rsid w:val="002E2372"/>
    <w:rsid w:val="002E268B"/>
    <w:rsid w:val="002E2B28"/>
    <w:rsid w:val="002E2BFB"/>
    <w:rsid w:val="002E2EB2"/>
    <w:rsid w:val="002E3021"/>
    <w:rsid w:val="002E3557"/>
    <w:rsid w:val="002E37FC"/>
    <w:rsid w:val="002E3D8B"/>
    <w:rsid w:val="002E417E"/>
    <w:rsid w:val="002E4632"/>
    <w:rsid w:val="002E4CDC"/>
    <w:rsid w:val="002E4E02"/>
    <w:rsid w:val="002E4F86"/>
    <w:rsid w:val="002E5EE6"/>
    <w:rsid w:val="002E6857"/>
    <w:rsid w:val="002E6D8F"/>
    <w:rsid w:val="002E7088"/>
    <w:rsid w:val="002E75F8"/>
    <w:rsid w:val="002E7790"/>
    <w:rsid w:val="002E7CB8"/>
    <w:rsid w:val="002E7EBD"/>
    <w:rsid w:val="002F01FD"/>
    <w:rsid w:val="002F0309"/>
    <w:rsid w:val="002F0B82"/>
    <w:rsid w:val="002F0C88"/>
    <w:rsid w:val="002F146A"/>
    <w:rsid w:val="002F15FE"/>
    <w:rsid w:val="002F178F"/>
    <w:rsid w:val="002F1A70"/>
    <w:rsid w:val="002F1E1F"/>
    <w:rsid w:val="002F211E"/>
    <w:rsid w:val="002F212F"/>
    <w:rsid w:val="002F21FD"/>
    <w:rsid w:val="002F2517"/>
    <w:rsid w:val="002F2993"/>
    <w:rsid w:val="002F29DB"/>
    <w:rsid w:val="002F31FD"/>
    <w:rsid w:val="002F33BC"/>
    <w:rsid w:val="002F3673"/>
    <w:rsid w:val="002F3741"/>
    <w:rsid w:val="002F3C14"/>
    <w:rsid w:val="002F3C25"/>
    <w:rsid w:val="002F3CCF"/>
    <w:rsid w:val="002F476F"/>
    <w:rsid w:val="002F48AB"/>
    <w:rsid w:val="002F4942"/>
    <w:rsid w:val="002F49DD"/>
    <w:rsid w:val="002F4B39"/>
    <w:rsid w:val="002F4C51"/>
    <w:rsid w:val="002F4E08"/>
    <w:rsid w:val="002F52CB"/>
    <w:rsid w:val="002F5399"/>
    <w:rsid w:val="002F53E2"/>
    <w:rsid w:val="002F558E"/>
    <w:rsid w:val="002F57C9"/>
    <w:rsid w:val="002F580E"/>
    <w:rsid w:val="002F5868"/>
    <w:rsid w:val="002F5D5E"/>
    <w:rsid w:val="002F5F49"/>
    <w:rsid w:val="002F5FB8"/>
    <w:rsid w:val="002F6A83"/>
    <w:rsid w:val="002F6BC3"/>
    <w:rsid w:val="002F6BD0"/>
    <w:rsid w:val="002F6BD8"/>
    <w:rsid w:val="002F753E"/>
    <w:rsid w:val="002F7743"/>
    <w:rsid w:val="002F7A9B"/>
    <w:rsid w:val="002F7D1D"/>
    <w:rsid w:val="002F7F85"/>
    <w:rsid w:val="00300060"/>
    <w:rsid w:val="0030011A"/>
    <w:rsid w:val="003006E3"/>
    <w:rsid w:val="003007C1"/>
    <w:rsid w:val="00300EB4"/>
    <w:rsid w:val="00300EB7"/>
    <w:rsid w:val="00301204"/>
    <w:rsid w:val="0030144F"/>
    <w:rsid w:val="00302301"/>
    <w:rsid w:val="00302612"/>
    <w:rsid w:val="00302D23"/>
    <w:rsid w:val="00302D84"/>
    <w:rsid w:val="00302DE6"/>
    <w:rsid w:val="00303074"/>
    <w:rsid w:val="003031D3"/>
    <w:rsid w:val="00303772"/>
    <w:rsid w:val="003039F0"/>
    <w:rsid w:val="00303B55"/>
    <w:rsid w:val="00303F46"/>
    <w:rsid w:val="00304286"/>
    <w:rsid w:val="0030436D"/>
    <w:rsid w:val="00304B53"/>
    <w:rsid w:val="003052F3"/>
    <w:rsid w:val="00305794"/>
    <w:rsid w:val="00305B49"/>
    <w:rsid w:val="00305F2F"/>
    <w:rsid w:val="00305F79"/>
    <w:rsid w:val="0030678E"/>
    <w:rsid w:val="00306D79"/>
    <w:rsid w:val="00306E8E"/>
    <w:rsid w:val="00306FD6"/>
    <w:rsid w:val="0030782D"/>
    <w:rsid w:val="00307B3B"/>
    <w:rsid w:val="00307C18"/>
    <w:rsid w:val="00307EE4"/>
    <w:rsid w:val="00307FDD"/>
    <w:rsid w:val="00310183"/>
    <w:rsid w:val="0031083F"/>
    <w:rsid w:val="0031091F"/>
    <w:rsid w:val="00310A2F"/>
    <w:rsid w:val="00310B8D"/>
    <w:rsid w:val="00310C92"/>
    <w:rsid w:val="00310D30"/>
    <w:rsid w:val="00310F64"/>
    <w:rsid w:val="0031150C"/>
    <w:rsid w:val="00311870"/>
    <w:rsid w:val="00311B27"/>
    <w:rsid w:val="003121EC"/>
    <w:rsid w:val="003126B0"/>
    <w:rsid w:val="0031313B"/>
    <w:rsid w:val="00313937"/>
    <w:rsid w:val="00313B5F"/>
    <w:rsid w:val="00314487"/>
    <w:rsid w:val="0031449D"/>
    <w:rsid w:val="00314B57"/>
    <w:rsid w:val="00314B81"/>
    <w:rsid w:val="00314FA3"/>
    <w:rsid w:val="00315A09"/>
    <w:rsid w:val="00315E37"/>
    <w:rsid w:val="00315E39"/>
    <w:rsid w:val="00316237"/>
    <w:rsid w:val="00316371"/>
    <w:rsid w:val="00316793"/>
    <w:rsid w:val="00316AFE"/>
    <w:rsid w:val="00316B94"/>
    <w:rsid w:val="00317060"/>
    <w:rsid w:val="00317278"/>
    <w:rsid w:val="003172DE"/>
    <w:rsid w:val="00317655"/>
    <w:rsid w:val="0032036A"/>
    <w:rsid w:val="003203FF"/>
    <w:rsid w:val="003205A9"/>
    <w:rsid w:val="00320812"/>
    <w:rsid w:val="00320887"/>
    <w:rsid w:val="00320C28"/>
    <w:rsid w:val="00320DA8"/>
    <w:rsid w:val="00320E24"/>
    <w:rsid w:val="00320F06"/>
    <w:rsid w:val="00321339"/>
    <w:rsid w:val="00321761"/>
    <w:rsid w:val="003224E8"/>
    <w:rsid w:val="00322659"/>
    <w:rsid w:val="0032294B"/>
    <w:rsid w:val="003229C5"/>
    <w:rsid w:val="00323117"/>
    <w:rsid w:val="00323814"/>
    <w:rsid w:val="003238AB"/>
    <w:rsid w:val="00324271"/>
    <w:rsid w:val="003245FF"/>
    <w:rsid w:val="0032504F"/>
    <w:rsid w:val="0032508A"/>
    <w:rsid w:val="003255D5"/>
    <w:rsid w:val="00325AC9"/>
    <w:rsid w:val="00325FAC"/>
    <w:rsid w:val="0032616E"/>
    <w:rsid w:val="00326314"/>
    <w:rsid w:val="00326B07"/>
    <w:rsid w:val="00326F26"/>
    <w:rsid w:val="003276FE"/>
    <w:rsid w:val="00327722"/>
    <w:rsid w:val="00327752"/>
    <w:rsid w:val="00327836"/>
    <w:rsid w:val="00327E7D"/>
    <w:rsid w:val="00327F54"/>
    <w:rsid w:val="003302AF"/>
    <w:rsid w:val="00330504"/>
    <w:rsid w:val="00330AB5"/>
    <w:rsid w:val="00330B6F"/>
    <w:rsid w:val="00331363"/>
    <w:rsid w:val="00331377"/>
    <w:rsid w:val="00331753"/>
    <w:rsid w:val="00331992"/>
    <w:rsid w:val="00331B7B"/>
    <w:rsid w:val="00331C8D"/>
    <w:rsid w:val="00332A17"/>
    <w:rsid w:val="0033362E"/>
    <w:rsid w:val="00333AD3"/>
    <w:rsid w:val="00333CB7"/>
    <w:rsid w:val="003340EF"/>
    <w:rsid w:val="003343D8"/>
    <w:rsid w:val="00334490"/>
    <w:rsid w:val="00334588"/>
    <w:rsid w:val="003346D6"/>
    <w:rsid w:val="00334C55"/>
    <w:rsid w:val="00335CA7"/>
    <w:rsid w:val="0033620B"/>
    <w:rsid w:val="00336989"/>
    <w:rsid w:val="00336C13"/>
    <w:rsid w:val="00336E18"/>
    <w:rsid w:val="00337775"/>
    <w:rsid w:val="003377C7"/>
    <w:rsid w:val="003377D3"/>
    <w:rsid w:val="00337E0A"/>
    <w:rsid w:val="00340154"/>
    <w:rsid w:val="003401D1"/>
    <w:rsid w:val="0034049A"/>
    <w:rsid w:val="003408D9"/>
    <w:rsid w:val="00341965"/>
    <w:rsid w:val="00341D19"/>
    <w:rsid w:val="00342127"/>
    <w:rsid w:val="00342BF0"/>
    <w:rsid w:val="00343647"/>
    <w:rsid w:val="00343684"/>
    <w:rsid w:val="00343ABB"/>
    <w:rsid w:val="00343F16"/>
    <w:rsid w:val="00344943"/>
    <w:rsid w:val="00344967"/>
    <w:rsid w:val="00344C66"/>
    <w:rsid w:val="00344DF8"/>
    <w:rsid w:val="00344E1F"/>
    <w:rsid w:val="00344E2F"/>
    <w:rsid w:val="00344F9B"/>
    <w:rsid w:val="003452D9"/>
    <w:rsid w:val="00345486"/>
    <w:rsid w:val="00345887"/>
    <w:rsid w:val="003459F0"/>
    <w:rsid w:val="00346305"/>
    <w:rsid w:val="00346831"/>
    <w:rsid w:val="003469F4"/>
    <w:rsid w:val="00346ABD"/>
    <w:rsid w:val="00346B2A"/>
    <w:rsid w:val="00346CE5"/>
    <w:rsid w:val="00346EA2"/>
    <w:rsid w:val="003471FE"/>
    <w:rsid w:val="003474D4"/>
    <w:rsid w:val="0034792C"/>
    <w:rsid w:val="00347A8F"/>
    <w:rsid w:val="00347E12"/>
    <w:rsid w:val="0035055D"/>
    <w:rsid w:val="003508D8"/>
    <w:rsid w:val="003509D1"/>
    <w:rsid w:val="00350A9A"/>
    <w:rsid w:val="00350CAE"/>
    <w:rsid w:val="00350EEC"/>
    <w:rsid w:val="003511B7"/>
    <w:rsid w:val="003511F6"/>
    <w:rsid w:val="0035148D"/>
    <w:rsid w:val="00351612"/>
    <w:rsid w:val="003516BB"/>
    <w:rsid w:val="003519AD"/>
    <w:rsid w:val="00351DB3"/>
    <w:rsid w:val="00352904"/>
    <w:rsid w:val="00352E72"/>
    <w:rsid w:val="0035318E"/>
    <w:rsid w:val="00353E0D"/>
    <w:rsid w:val="00353F61"/>
    <w:rsid w:val="0035434B"/>
    <w:rsid w:val="003545F4"/>
    <w:rsid w:val="00354ACA"/>
    <w:rsid w:val="003554E4"/>
    <w:rsid w:val="00355A25"/>
    <w:rsid w:val="00355C33"/>
    <w:rsid w:val="00355FB8"/>
    <w:rsid w:val="00355FF8"/>
    <w:rsid w:val="00356529"/>
    <w:rsid w:val="003565C2"/>
    <w:rsid w:val="00356CA6"/>
    <w:rsid w:val="00356E16"/>
    <w:rsid w:val="00356EB6"/>
    <w:rsid w:val="0035702B"/>
    <w:rsid w:val="003572C8"/>
    <w:rsid w:val="00357628"/>
    <w:rsid w:val="003578FE"/>
    <w:rsid w:val="00357C1B"/>
    <w:rsid w:val="00357D38"/>
    <w:rsid w:val="00357D7B"/>
    <w:rsid w:val="00357E43"/>
    <w:rsid w:val="00360000"/>
    <w:rsid w:val="0036043D"/>
    <w:rsid w:val="0036061D"/>
    <w:rsid w:val="00360D35"/>
    <w:rsid w:val="00360F39"/>
    <w:rsid w:val="003610C7"/>
    <w:rsid w:val="0036118F"/>
    <w:rsid w:val="003612D0"/>
    <w:rsid w:val="003612FD"/>
    <w:rsid w:val="003618EC"/>
    <w:rsid w:val="00361ABE"/>
    <w:rsid w:val="003622A5"/>
    <w:rsid w:val="0036249F"/>
    <w:rsid w:val="00362913"/>
    <w:rsid w:val="00363A87"/>
    <w:rsid w:val="00363C3D"/>
    <w:rsid w:val="003641C4"/>
    <w:rsid w:val="00364857"/>
    <w:rsid w:val="0036487B"/>
    <w:rsid w:val="00364A87"/>
    <w:rsid w:val="00364D1A"/>
    <w:rsid w:val="00364DC0"/>
    <w:rsid w:val="00365752"/>
    <w:rsid w:val="00366005"/>
    <w:rsid w:val="003661A6"/>
    <w:rsid w:val="003664A8"/>
    <w:rsid w:val="00366656"/>
    <w:rsid w:val="00366697"/>
    <w:rsid w:val="00366BB4"/>
    <w:rsid w:val="00367309"/>
    <w:rsid w:val="00367358"/>
    <w:rsid w:val="0036754B"/>
    <w:rsid w:val="00367B2C"/>
    <w:rsid w:val="00367C47"/>
    <w:rsid w:val="003700DB"/>
    <w:rsid w:val="0037026C"/>
    <w:rsid w:val="0037032B"/>
    <w:rsid w:val="00370400"/>
    <w:rsid w:val="003707D6"/>
    <w:rsid w:val="00370E44"/>
    <w:rsid w:val="00370E9C"/>
    <w:rsid w:val="00371249"/>
    <w:rsid w:val="00371AD6"/>
    <w:rsid w:val="00371C55"/>
    <w:rsid w:val="00371E4F"/>
    <w:rsid w:val="0037256D"/>
    <w:rsid w:val="00372886"/>
    <w:rsid w:val="00372CB2"/>
    <w:rsid w:val="00372F87"/>
    <w:rsid w:val="003730D0"/>
    <w:rsid w:val="003731A8"/>
    <w:rsid w:val="003731B3"/>
    <w:rsid w:val="003732F4"/>
    <w:rsid w:val="003734F4"/>
    <w:rsid w:val="003736E5"/>
    <w:rsid w:val="0037373C"/>
    <w:rsid w:val="0037388B"/>
    <w:rsid w:val="00373DB2"/>
    <w:rsid w:val="00373DC4"/>
    <w:rsid w:val="00374294"/>
    <w:rsid w:val="00374F86"/>
    <w:rsid w:val="00375B17"/>
    <w:rsid w:val="00375D3C"/>
    <w:rsid w:val="00376253"/>
    <w:rsid w:val="00376637"/>
    <w:rsid w:val="00376669"/>
    <w:rsid w:val="00376734"/>
    <w:rsid w:val="003769E0"/>
    <w:rsid w:val="00376D20"/>
    <w:rsid w:val="00376EA4"/>
    <w:rsid w:val="00377021"/>
    <w:rsid w:val="00377216"/>
    <w:rsid w:val="00377527"/>
    <w:rsid w:val="00377555"/>
    <w:rsid w:val="00377640"/>
    <w:rsid w:val="003778C7"/>
    <w:rsid w:val="0037795C"/>
    <w:rsid w:val="00377E9D"/>
    <w:rsid w:val="00377F29"/>
    <w:rsid w:val="00380460"/>
    <w:rsid w:val="0038060A"/>
    <w:rsid w:val="003808D8"/>
    <w:rsid w:val="003808E4"/>
    <w:rsid w:val="00380913"/>
    <w:rsid w:val="0038093D"/>
    <w:rsid w:val="003809BA"/>
    <w:rsid w:val="003810E5"/>
    <w:rsid w:val="00381356"/>
    <w:rsid w:val="003813C3"/>
    <w:rsid w:val="003815D5"/>
    <w:rsid w:val="00381B14"/>
    <w:rsid w:val="00381E9C"/>
    <w:rsid w:val="00381F7D"/>
    <w:rsid w:val="003825A8"/>
    <w:rsid w:val="00382748"/>
    <w:rsid w:val="00382CC9"/>
    <w:rsid w:val="0038306B"/>
    <w:rsid w:val="00383451"/>
    <w:rsid w:val="00383DA3"/>
    <w:rsid w:val="00384031"/>
    <w:rsid w:val="0038465F"/>
    <w:rsid w:val="0038489E"/>
    <w:rsid w:val="00384AB1"/>
    <w:rsid w:val="00384AD6"/>
    <w:rsid w:val="003852AB"/>
    <w:rsid w:val="003852B0"/>
    <w:rsid w:val="00385957"/>
    <w:rsid w:val="00385C54"/>
    <w:rsid w:val="00385E0C"/>
    <w:rsid w:val="00385FD2"/>
    <w:rsid w:val="0038626A"/>
    <w:rsid w:val="0038662D"/>
    <w:rsid w:val="00386639"/>
    <w:rsid w:val="00387152"/>
    <w:rsid w:val="003878B8"/>
    <w:rsid w:val="00390243"/>
    <w:rsid w:val="003902A1"/>
    <w:rsid w:val="00390D4B"/>
    <w:rsid w:val="00390E6D"/>
    <w:rsid w:val="00390EF7"/>
    <w:rsid w:val="003919A3"/>
    <w:rsid w:val="003919B5"/>
    <w:rsid w:val="00391E7F"/>
    <w:rsid w:val="00392273"/>
    <w:rsid w:val="003926CA"/>
    <w:rsid w:val="00392852"/>
    <w:rsid w:val="003928C2"/>
    <w:rsid w:val="003929F9"/>
    <w:rsid w:val="00393315"/>
    <w:rsid w:val="00393417"/>
    <w:rsid w:val="00393ADB"/>
    <w:rsid w:val="00393BA3"/>
    <w:rsid w:val="00393D16"/>
    <w:rsid w:val="00393F75"/>
    <w:rsid w:val="00393F9E"/>
    <w:rsid w:val="003947A4"/>
    <w:rsid w:val="0039505A"/>
    <w:rsid w:val="00395360"/>
    <w:rsid w:val="003956C6"/>
    <w:rsid w:val="003962CD"/>
    <w:rsid w:val="003963BD"/>
    <w:rsid w:val="0039646A"/>
    <w:rsid w:val="003968A9"/>
    <w:rsid w:val="00396E88"/>
    <w:rsid w:val="0039785F"/>
    <w:rsid w:val="00397A70"/>
    <w:rsid w:val="003A034F"/>
    <w:rsid w:val="003A0647"/>
    <w:rsid w:val="003A0709"/>
    <w:rsid w:val="003A072D"/>
    <w:rsid w:val="003A0A4D"/>
    <w:rsid w:val="003A100B"/>
    <w:rsid w:val="003A12D0"/>
    <w:rsid w:val="003A1316"/>
    <w:rsid w:val="003A16D2"/>
    <w:rsid w:val="003A1C76"/>
    <w:rsid w:val="003A1E5C"/>
    <w:rsid w:val="003A1EDA"/>
    <w:rsid w:val="003A2285"/>
    <w:rsid w:val="003A241A"/>
    <w:rsid w:val="003A2FE9"/>
    <w:rsid w:val="003A32A7"/>
    <w:rsid w:val="003A33E2"/>
    <w:rsid w:val="003A36D8"/>
    <w:rsid w:val="003A3D43"/>
    <w:rsid w:val="003A3E37"/>
    <w:rsid w:val="003A4316"/>
    <w:rsid w:val="003A4821"/>
    <w:rsid w:val="003A4900"/>
    <w:rsid w:val="003A4E15"/>
    <w:rsid w:val="003A4EE6"/>
    <w:rsid w:val="003A4F0A"/>
    <w:rsid w:val="003A4F79"/>
    <w:rsid w:val="003A4F90"/>
    <w:rsid w:val="003A509A"/>
    <w:rsid w:val="003A579E"/>
    <w:rsid w:val="003A67DB"/>
    <w:rsid w:val="003A68FB"/>
    <w:rsid w:val="003A6B3F"/>
    <w:rsid w:val="003A722C"/>
    <w:rsid w:val="003A7301"/>
    <w:rsid w:val="003A7D5B"/>
    <w:rsid w:val="003B0053"/>
    <w:rsid w:val="003B0104"/>
    <w:rsid w:val="003B02CB"/>
    <w:rsid w:val="003B03A7"/>
    <w:rsid w:val="003B048A"/>
    <w:rsid w:val="003B090F"/>
    <w:rsid w:val="003B134B"/>
    <w:rsid w:val="003B134C"/>
    <w:rsid w:val="003B17B0"/>
    <w:rsid w:val="003B17FC"/>
    <w:rsid w:val="003B1A46"/>
    <w:rsid w:val="003B1A4A"/>
    <w:rsid w:val="003B1C92"/>
    <w:rsid w:val="003B1E98"/>
    <w:rsid w:val="003B1EC3"/>
    <w:rsid w:val="003B1F7B"/>
    <w:rsid w:val="003B2646"/>
    <w:rsid w:val="003B26C5"/>
    <w:rsid w:val="003B2841"/>
    <w:rsid w:val="003B2C39"/>
    <w:rsid w:val="003B2EE4"/>
    <w:rsid w:val="003B31F6"/>
    <w:rsid w:val="003B34F5"/>
    <w:rsid w:val="003B36ED"/>
    <w:rsid w:val="003B39EB"/>
    <w:rsid w:val="003B3B08"/>
    <w:rsid w:val="003B3D89"/>
    <w:rsid w:val="003B42A9"/>
    <w:rsid w:val="003B430B"/>
    <w:rsid w:val="003B4445"/>
    <w:rsid w:val="003B4519"/>
    <w:rsid w:val="003B45C1"/>
    <w:rsid w:val="003B4693"/>
    <w:rsid w:val="003B46C9"/>
    <w:rsid w:val="003B5851"/>
    <w:rsid w:val="003B5B04"/>
    <w:rsid w:val="003B63F3"/>
    <w:rsid w:val="003B648A"/>
    <w:rsid w:val="003B6788"/>
    <w:rsid w:val="003B6DAB"/>
    <w:rsid w:val="003B6F4E"/>
    <w:rsid w:val="003B7403"/>
    <w:rsid w:val="003B74F9"/>
    <w:rsid w:val="003B772B"/>
    <w:rsid w:val="003B7991"/>
    <w:rsid w:val="003B7A71"/>
    <w:rsid w:val="003B7CD9"/>
    <w:rsid w:val="003C049B"/>
    <w:rsid w:val="003C04EC"/>
    <w:rsid w:val="003C09AA"/>
    <w:rsid w:val="003C0B38"/>
    <w:rsid w:val="003C0E5A"/>
    <w:rsid w:val="003C1824"/>
    <w:rsid w:val="003C1C93"/>
    <w:rsid w:val="003C1DF7"/>
    <w:rsid w:val="003C1ED5"/>
    <w:rsid w:val="003C1EE2"/>
    <w:rsid w:val="003C2E2B"/>
    <w:rsid w:val="003C2FD0"/>
    <w:rsid w:val="003C36AF"/>
    <w:rsid w:val="003C395B"/>
    <w:rsid w:val="003C39B8"/>
    <w:rsid w:val="003C3B79"/>
    <w:rsid w:val="003C3CE5"/>
    <w:rsid w:val="003C3DAB"/>
    <w:rsid w:val="003C401C"/>
    <w:rsid w:val="003C4C0E"/>
    <w:rsid w:val="003C5660"/>
    <w:rsid w:val="003C59AF"/>
    <w:rsid w:val="003C5A02"/>
    <w:rsid w:val="003C5CCC"/>
    <w:rsid w:val="003C5F18"/>
    <w:rsid w:val="003C6CAC"/>
    <w:rsid w:val="003C6E02"/>
    <w:rsid w:val="003C798C"/>
    <w:rsid w:val="003C7F14"/>
    <w:rsid w:val="003D0465"/>
    <w:rsid w:val="003D0838"/>
    <w:rsid w:val="003D086D"/>
    <w:rsid w:val="003D1163"/>
    <w:rsid w:val="003D1ACA"/>
    <w:rsid w:val="003D1C57"/>
    <w:rsid w:val="003D1DBC"/>
    <w:rsid w:val="003D2070"/>
    <w:rsid w:val="003D2573"/>
    <w:rsid w:val="003D25AF"/>
    <w:rsid w:val="003D2B3D"/>
    <w:rsid w:val="003D34C9"/>
    <w:rsid w:val="003D351C"/>
    <w:rsid w:val="003D3A42"/>
    <w:rsid w:val="003D3D1F"/>
    <w:rsid w:val="003D3E08"/>
    <w:rsid w:val="003D4364"/>
    <w:rsid w:val="003D43F8"/>
    <w:rsid w:val="003D44E3"/>
    <w:rsid w:val="003D45FA"/>
    <w:rsid w:val="003D49DA"/>
    <w:rsid w:val="003D4C2E"/>
    <w:rsid w:val="003D4F44"/>
    <w:rsid w:val="003D4F6C"/>
    <w:rsid w:val="003D4FA6"/>
    <w:rsid w:val="003D53B0"/>
    <w:rsid w:val="003D5BE5"/>
    <w:rsid w:val="003D5C41"/>
    <w:rsid w:val="003D609A"/>
    <w:rsid w:val="003D66EA"/>
    <w:rsid w:val="003D67A8"/>
    <w:rsid w:val="003D6973"/>
    <w:rsid w:val="003D6A88"/>
    <w:rsid w:val="003D6C24"/>
    <w:rsid w:val="003D7001"/>
    <w:rsid w:val="003D7214"/>
    <w:rsid w:val="003D7706"/>
    <w:rsid w:val="003D7861"/>
    <w:rsid w:val="003D7B8A"/>
    <w:rsid w:val="003D7D37"/>
    <w:rsid w:val="003D7EA1"/>
    <w:rsid w:val="003E013A"/>
    <w:rsid w:val="003E02EC"/>
    <w:rsid w:val="003E0397"/>
    <w:rsid w:val="003E03A3"/>
    <w:rsid w:val="003E0B42"/>
    <w:rsid w:val="003E0F2F"/>
    <w:rsid w:val="003E100C"/>
    <w:rsid w:val="003E1138"/>
    <w:rsid w:val="003E12E2"/>
    <w:rsid w:val="003E12F6"/>
    <w:rsid w:val="003E1449"/>
    <w:rsid w:val="003E1DDF"/>
    <w:rsid w:val="003E1E0C"/>
    <w:rsid w:val="003E3E72"/>
    <w:rsid w:val="003E3F53"/>
    <w:rsid w:val="003E44A3"/>
    <w:rsid w:val="003E48E5"/>
    <w:rsid w:val="003E49EB"/>
    <w:rsid w:val="003E49F5"/>
    <w:rsid w:val="003E4B2E"/>
    <w:rsid w:val="003E4C4B"/>
    <w:rsid w:val="003E5273"/>
    <w:rsid w:val="003E52B9"/>
    <w:rsid w:val="003E5333"/>
    <w:rsid w:val="003E5767"/>
    <w:rsid w:val="003E5E34"/>
    <w:rsid w:val="003E5F05"/>
    <w:rsid w:val="003E5FC4"/>
    <w:rsid w:val="003E61C3"/>
    <w:rsid w:val="003E647B"/>
    <w:rsid w:val="003E71B0"/>
    <w:rsid w:val="003E7836"/>
    <w:rsid w:val="003E795B"/>
    <w:rsid w:val="003E79BF"/>
    <w:rsid w:val="003E7A84"/>
    <w:rsid w:val="003E7DB2"/>
    <w:rsid w:val="003E7DBE"/>
    <w:rsid w:val="003F0686"/>
    <w:rsid w:val="003F07F1"/>
    <w:rsid w:val="003F0A06"/>
    <w:rsid w:val="003F1D0E"/>
    <w:rsid w:val="003F1EEC"/>
    <w:rsid w:val="003F1F37"/>
    <w:rsid w:val="003F2507"/>
    <w:rsid w:val="003F2517"/>
    <w:rsid w:val="003F2552"/>
    <w:rsid w:val="003F2DFA"/>
    <w:rsid w:val="003F2EA3"/>
    <w:rsid w:val="003F3354"/>
    <w:rsid w:val="003F33FF"/>
    <w:rsid w:val="003F3497"/>
    <w:rsid w:val="003F3719"/>
    <w:rsid w:val="003F39AE"/>
    <w:rsid w:val="003F3DA8"/>
    <w:rsid w:val="003F3DB7"/>
    <w:rsid w:val="003F4053"/>
    <w:rsid w:val="003F4251"/>
    <w:rsid w:val="003F42EB"/>
    <w:rsid w:val="003F4A4F"/>
    <w:rsid w:val="003F4D77"/>
    <w:rsid w:val="003F4E1F"/>
    <w:rsid w:val="003F567C"/>
    <w:rsid w:val="003F66A2"/>
    <w:rsid w:val="003F670A"/>
    <w:rsid w:val="003F6829"/>
    <w:rsid w:val="003F705D"/>
    <w:rsid w:val="003F7155"/>
    <w:rsid w:val="003F7845"/>
    <w:rsid w:val="003F78D9"/>
    <w:rsid w:val="003F7A85"/>
    <w:rsid w:val="003F7ABD"/>
    <w:rsid w:val="003F7F33"/>
    <w:rsid w:val="0040008A"/>
    <w:rsid w:val="00400456"/>
    <w:rsid w:val="00400485"/>
    <w:rsid w:val="00400579"/>
    <w:rsid w:val="0040058A"/>
    <w:rsid w:val="00400C41"/>
    <w:rsid w:val="00401535"/>
    <w:rsid w:val="004017A7"/>
    <w:rsid w:val="00401865"/>
    <w:rsid w:val="00401B80"/>
    <w:rsid w:val="00401DD5"/>
    <w:rsid w:val="00402508"/>
    <w:rsid w:val="00402970"/>
    <w:rsid w:val="00402A01"/>
    <w:rsid w:val="00402C23"/>
    <w:rsid w:val="00402D9E"/>
    <w:rsid w:val="00402E60"/>
    <w:rsid w:val="0040398E"/>
    <w:rsid w:val="0040415F"/>
    <w:rsid w:val="0040420A"/>
    <w:rsid w:val="00404657"/>
    <w:rsid w:val="0040479E"/>
    <w:rsid w:val="004047FD"/>
    <w:rsid w:val="0040482B"/>
    <w:rsid w:val="00404924"/>
    <w:rsid w:val="00404A37"/>
    <w:rsid w:val="00404A65"/>
    <w:rsid w:val="00404ECA"/>
    <w:rsid w:val="004050AE"/>
    <w:rsid w:val="00405475"/>
    <w:rsid w:val="00405D33"/>
    <w:rsid w:val="00405DEB"/>
    <w:rsid w:val="00406127"/>
    <w:rsid w:val="00406379"/>
    <w:rsid w:val="004063AE"/>
    <w:rsid w:val="004065F4"/>
    <w:rsid w:val="00406CD9"/>
    <w:rsid w:val="00406D8B"/>
    <w:rsid w:val="00407005"/>
    <w:rsid w:val="0040734E"/>
    <w:rsid w:val="0040756E"/>
    <w:rsid w:val="0040776C"/>
    <w:rsid w:val="0040790D"/>
    <w:rsid w:val="004079CD"/>
    <w:rsid w:val="00407ACA"/>
    <w:rsid w:val="00407B51"/>
    <w:rsid w:val="00407CAB"/>
    <w:rsid w:val="00407FD6"/>
    <w:rsid w:val="00410219"/>
    <w:rsid w:val="004106F1"/>
    <w:rsid w:val="0041082A"/>
    <w:rsid w:val="00410C83"/>
    <w:rsid w:val="00410CCC"/>
    <w:rsid w:val="00410CE0"/>
    <w:rsid w:val="00411C69"/>
    <w:rsid w:val="00411F16"/>
    <w:rsid w:val="0041322A"/>
    <w:rsid w:val="004132E2"/>
    <w:rsid w:val="004134DE"/>
    <w:rsid w:val="00414157"/>
    <w:rsid w:val="00414233"/>
    <w:rsid w:val="004144ED"/>
    <w:rsid w:val="0041462A"/>
    <w:rsid w:val="00414BB6"/>
    <w:rsid w:val="00414CEB"/>
    <w:rsid w:val="00414D42"/>
    <w:rsid w:val="00414D74"/>
    <w:rsid w:val="004151E6"/>
    <w:rsid w:val="004152E7"/>
    <w:rsid w:val="0041564A"/>
    <w:rsid w:val="004158DB"/>
    <w:rsid w:val="00415907"/>
    <w:rsid w:val="00415CA2"/>
    <w:rsid w:val="004160A0"/>
    <w:rsid w:val="00416382"/>
    <w:rsid w:val="004163E9"/>
    <w:rsid w:val="00416540"/>
    <w:rsid w:val="0041668F"/>
    <w:rsid w:val="004168E0"/>
    <w:rsid w:val="00416A51"/>
    <w:rsid w:val="00416D30"/>
    <w:rsid w:val="00416D89"/>
    <w:rsid w:val="004170C4"/>
    <w:rsid w:val="00417113"/>
    <w:rsid w:val="0041733D"/>
    <w:rsid w:val="00417BA9"/>
    <w:rsid w:val="00417DA4"/>
    <w:rsid w:val="00417EE9"/>
    <w:rsid w:val="00420018"/>
    <w:rsid w:val="00421096"/>
    <w:rsid w:val="0042126B"/>
    <w:rsid w:val="00421703"/>
    <w:rsid w:val="0042173A"/>
    <w:rsid w:val="00421964"/>
    <w:rsid w:val="00421C8F"/>
    <w:rsid w:val="00421CBB"/>
    <w:rsid w:val="00421F8C"/>
    <w:rsid w:val="0042236F"/>
    <w:rsid w:val="004227F9"/>
    <w:rsid w:val="00422916"/>
    <w:rsid w:val="00422E12"/>
    <w:rsid w:val="00423099"/>
    <w:rsid w:val="004230D3"/>
    <w:rsid w:val="004231A0"/>
    <w:rsid w:val="004238E4"/>
    <w:rsid w:val="004238FA"/>
    <w:rsid w:val="0042399D"/>
    <w:rsid w:val="00423DF7"/>
    <w:rsid w:val="00423EBF"/>
    <w:rsid w:val="00423F04"/>
    <w:rsid w:val="00423F6D"/>
    <w:rsid w:val="00424722"/>
    <w:rsid w:val="00424A70"/>
    <w:rsid w:val="00424F35"/>
    <w:rsid w:val="00425222"/>
    <w:rsid w:val="0042545D"/>
    <w:rsid w:val="00425516"/>
    <w:rsid w:val="004255C5"/>
    <w:rsid w:val="00425820"/>
    <w:rsid w:val="0042584B"/>
    <w:rsid w:val="00425A49"/>
    <w:rsid w:val="00425F4A"/>
    <w:rsid w:val="0042683C"/>
    <w:rsid w:val="00426C34"/>
    <w:rsid w:val="00426CBD"/>
    <w:rsid w:val="004270A8"/>
    <w:rsid w:val="00427603"/>
    <w:rsid w:val="00427651"/>
    <w:rsid w:val="004278F5"/>
    <w:rsid w:val="004279A9"/>
    <w:rsid w:val="00427CF1"/>
    <w:rsid w:val="00427F62"/>
    <w:rsid w:val="004302E6"/>
    <w:rsid w:val="00430341"/>
    <w:rsid w:val="004305CE"/>
    <w:rsid w:val="0043098C"/>
    <w:rsid w:val="00430B85"/>
    <w:rsid w:val="00430E22"/>
    <w:rsid w:val="00430F27"/>
    <w:rsid w:val="0043199A"/>
    <w:rsid w:val="004319E9"/>
    <w:rsid w:val="00432958"/>
    <w:rsid w:val="00432B64"/>
    <w:rsid w:val="00432CD7"/>
    <w:rsid w:val="00432F8C"/>
    <w:rsid w:val="00433160"/>
    <w:rsid w:val="0043336B"/>
    <w:rsid w:val="0043365E"/>
    <w:rsid w:val="004336FE"/>
    <w:rsid w:val="00433944"/>
    <w:rsid w:val="00434764"/>
    <w:rsid w:val="00434878"/>
    <w:rsid w:val="00434C75"/>
    <w:rsid w:val="00435271"/>
    <w:rsid w:val="004352B5"/>
    <w:rsid w:val="004354A9"/>
    <w:rsid w:val="004355EC"/>
    <w:rsid w:val="00435983"/>
    <w:rsid w:val="004359FA"/>
    <w:rsid w:val="00435E60"/>
    <w:rsid w:val="00435E6E"/>
    <w:rsid w:val="004361C4"/>
    <w:rsid w:val="004362C5"/>
    <w:rsid w:val="00436B5B"/>
    <w:rsid w:val="00436BB8"/>
    <w:rsid w:val="00436E1D"/>
    <w:rsid w:val="00436F3C"/>
    <w:rsid w:val="004373C2"/>
    <w:rsid w:val="00437929"/>
    <w:rsid w:val="00437A97"/>
    <w:rsid w:val="00440456"/>
    <w:rsid w:val="00440781"/>
    <w:rsid w:val="00440D03"/>
    <w:rsid w:val="00440FCF"/>
    <w:rsid w:val="004411C1"/>
    <w:rsid w:val="0044230D"/>
    <w:rsid w:val="004423B2"/>
    <w:rsid w:val="00442760"/>
    <w:rsid w:val="004427A2"/>
    <w:rsid w:val="004428C3"/>
    <w:rsid w:val="00442B51"/>
    <w:rsid w:val="00442E62"/>
    <w:rsid w:val="004433FF"/>
    <w:rsid w:val="004434AD"/>
    <w:rsid w:val="00443B0A"/>
    <w:rsid w:val="00443CCC"/>
    <w:rsid w:val="0044470A"/>
    <w:rsid w:val="0044472A"/>
    <w:rsid w:val="004449BE"/>
    <w:rsid w:val="00444B81"/>
    <w:rsid w:val="00444F27"/>
    <w:rsid w:val="0044537C"/>
    <w:rsid w:val="0044566F"/>
    <w:rsid w:val="004457A1"/>
    <w:rsid w:val="00445922"/>
    <w:rsid w:val="004459B3"/>
    <w:rsid w:val="004461DF"/>
    <w:rsid w:val="00446736"/>
    <w:rsid w:val="00446948"/>
    <w:rsid w:val="00446C3F"/>
    <w:rsid w:val="00446EFA"/>
    <w:rsid w:val="004471FC"/>
    <w:rsid w:val="004476F6"/>
    <w:rsid w:val="00447767"/>
    <w:rsid w:val="00450006"/>
    <w:rsid w:val="004501CB"/>
    <w:rsid w:val="0045020A"/>
    <w:rsid w:val="004507D8"/>
    <w:rsid w:val="0045125E"/>
    <w:rsid w:val="00451B0C"/>
    <w:rsid w:val="00451B0F"/>
    <w:rsid w:val="004520D4"/>
    <w:rsid w:val="00452562"/>
    <w:rsid w:val="0045273E"/>
    <w:rsid w:val="00452F7A"/>
    <w:rsid w:val="0045344C"/>
    <w:rsid w:val="004537A5"/>
    <w:rsid w:val="004537C2"/>
    <w:rsid w:val="00453E1C"/>
    <w:rsid w:val="004540B0"/>
    <w:rsid w:val="004541D7"/>
    <w:rsid w:val="004545F8"/>
    <w:rsid w:val="00454947"/>
    <w:rsid w:val="0045494E"/>
    <w:rsid w:val="00454AD6"/>
    <w:rsid w:val="00454C0D"/>
    <w:rsid w:val="00454FFC"/>
    <w:rsid w:val="004553E5"/>
    <w:rsid w:val="00455544"/>
    <w:rsid w:val="00455BE1"/>
    <w:rsid w:val="00455EC5"/>
    <w:rsid w:val="0045638C"/>
    <w:rsid w:val="00456B25"/>
    <w:rsid w:val="00456BDC"/>
    <w:rsid w:val="00456D4B"/>
    <w:rsid w:val="00457421"/>
    <w:rsid w:val="00457D66"/>
    <w:rsid w:val="0046019F"/>
    <w:rsid w:val="00460371"/>
    <w:rsid w:val="004603D7"/>
    <w:rsid w:val="00460E50"/>
    <w:rsid w:val="004614D1"/>
    <w:rsid w:val="00461852"/>
    <w:rsid w:val="00461974"/>
    <w:rsid w:val="00461C50"/>
    <w:rsid w:val="00461CCE"/>
    <w:rsid w:val="00461D10"/>
    <w:rsid w:val="004622C6"/>
    <w:rsid w:val="0046325C"/>
    <w:rsid w:val="00463376"/>
    <w:rsid w:val="0046390D"/>
    <w:rsid w:val="0046399B"/>
    <w:rsid w:val="00463A47"/>
    <w:rsid w:val="00463ECD"/>
    <w:rsid w:val="004640B7"/>
    <w:rsid w:val="0046429C"/>
    <w:rsid w:val="00464461"/>
    <w:rsid w:val="00464D9A"/>
    <w:rsid w:val="00464DAA"/>
    <w:rsid w:val="0046506A"/>
    <w:rsid w:val="0046532E"/>
    <w:rsid w:val="0046552C"/>
    <w:rsid w:val="00465596"/>
    <w:rsid w:val="004658A4"/>
    <w:rsid w:val="00465943"/>
    <w:rsid w:val="00465999"/>
    <w:rsid w:val="00465ABF"/>
    <w:rsid w:val="00465BC5"/>
    <w:rsid w:val="00465D04"/>
    <w:rsid w:val="00465F6D"/>
    <w:rsid w:val="00466165"/>
    <w:rsid w:val="0046629C"/>
    <w:rsid w:val="00466660"/>
    <w:rsid w:val="004667EF"/>
    <w:rsid w:val="00466877"/>
    <w:rsid w:val="00466B96"/>
    <w:rsid w:val="00466BC5"/>
    <w:rsid w:val="00466E7D"/>
    <w:rsid w:val="00466E8F"/>
    <w:rsid w:val="00467102"/>
    <w:rsid w:val="004673B0"/>
    <w:rsid w:val="0047018F"/>
    <w:rsid w:val="004701FA"/>
    <w:rsid w:val="0047060D"/>
    <w:rsid w:val="00470A44"/>
    <w:rsid w:val="00470B8D"/>
    <w:rsid w:val="00470CAF"/>
    <w:rsid w:val="00471627"/>
    <w:rsid w:val="004719DA"/>
    <w:rsid w:val="00471CAB"/>
    <w:rsid w:val="00471D44"/>
    <w:rsid w:val="00471EEE"/>
    <w:rsid w:val="0047282F"/>
    <w:rsid w:val="00472C96"/>
    <w:rsid w:val="00473067"/>
    <w:rsid w:val="004732E2"/>
    <w:rsid w:val="00473666"/>
    <w:rsid w:val="00473C7F"/>
    <w:rsid w:val="00473F4B"/>
    <w:rsid w:val="00474507"/>
    <w:rsid w:val="00474B41"/>
    <w:rsid w:val="00474D7D"/>
    <w:rsid w:val="00475016"/>
    <w:rsid w:val="0047503E"/>
    <w:rsid w:val="004755E4"/>
    <w:rsid w:val="004756F7"/>
    <w:rsid w:val="0047579B"/>
    <w:rsid w:val="0047596F"/>
    <w:rsid w:val="00475AC9"/>
    <w:rsid w:val="004764A6"/>
    <w:rsid w:val="004768AB"/>
    <w:rsid w:val="00476FC3"/>
    <w:rsid w:val="00476FFA"/>
    <w:rsid w:val="00477957"/>
    <w:rsid w:val="00477959"/>
    <w:rsid w:val="004801D0"/>
    <w:rsid w:val="004802BE"/>
    <w:rsid w:val="004802D5"/>
    <w:rsid w:val="004803B6"/>
    <w:rsid w:val="00480BD8"/>
    <w:rsid w:val="0048118D"/>
    <w:rsid w:val="00481B75"/>
    <w:rsid w:val="00481EDD"/>
    <w:rsid w:val="0048223C"/>
    <w:rsid w:val="0048294E"/>
    <w:rsid w:val="004829FC"/>
    <w:rsid w:val="00482ADC"/>
    <w:rsid w:val="00482B39"/>
    <w:rsid w:val="00482D55"/>
    <w:rsid w:val="00482DD6"/>
    <w:rsid w:val="00483ADA"/>
    <w:rsid w:val="00483AF6"/>
    <w:rsid w:val="00483BF8"/>
    <w:rsid w:val="00483DAD"/>
    <w:rsid w:val="00483F92"/>
    <w:rsid w:val="00484545"/>
    <w:rsid w:val="00484C15"/>
    <w:rsid w:val="00485A61"/>
    <w:rsid w:val="00485AF5"/>
    <w:rsid w:val="00485EB9"/>
    <w:rsid w:val="004860E5"/>
    <w:rsid w:val="004864A9"/>
    <w:rsid w:val="00486B82"/>
    <w:rsid w:val="00487101"/>
    <w:rsid w:val="004872A9"/>
    <w:rsid w:val="004873BE"/>
    <w:rsid w:val="004873D2"/>
    <w:rsid w:val="004876DC"/>
    <w:rsid w:val="004878E0"/>
    <w:rsid w:val="004878F0"/>
    <w:rsid w:val="00487EEE"/>
    <w:rsid w:val="00487EFC"/>
    <w:rsid w:val="0049020D"/>
    <w:rsid w:val="00490848"/>
    <w:rsid w:val="00490B38"/>
    <w:rsid w:val="00490D64"/>
    <w:rsid w:val="00491109"/>
    <w:rsid w:val="004911F6"/>
    <w:rsid w:val="00492275"/>
    <w:rsid w:val="00492385"/>
    <w:rsid w:val="004927C3"/>
    <w:rsid w:val="00492917"/>
    <w:rsid w:val="00492AB3"/>
    <w:rsid w:val="00493110"/>
    <w:rsid w:val="0049322D"/>
    <w:rsid w:val="004934C9"/>
    <w:rsid w:val="004935FE"/>
    <w:rsid w:val="004939C6"/>
    <w:rsid w:val="00493AFE"/>
    <w:rsid w:val="00493BC0"/>
    <w:rsid w:val="00493D9A"/>
    <w:rsid w:val="00493EB9"/>
    <w:rsid w:val="00493F96"/>
    <w:rsid w:val="004945AF"/>
    <w:rsid w:val="0049470D"/>
    <w:rsid w:val="00494C9D"/>
    <w:rsid w:val="00494F2F"/>
    <w:rsid w:val="0049563C"/>
    <w:rsid w:val="00495768"/>
    <w:rsid w:val="00495A0D"/>
    <w:rsid w:val="00495DD4"/>
    <w:rsid w:val="004961A6"/>
    <w:rsid w:val="00496242"/>
    <w:rsid w:val="0049627A"/>
    <w:rsid w:val="0049694C"/>
    <w:rsid w:val="004969A6"/>
    <w:rsid w:val="0049703F"/>
    <w:rsid w:val="004971B9"/>
    <w:rsid w:val="00497688"/>
    <w:rsid w:val="00497A26"/>
    <w:rsid w:val="00497EFA"/>
    <w:rsid w:val="004A01FB"/>
    <w:rsid w:val="004A0274"/>
    <w:rsid w:val="004A0437"/>
    <w:rsid w:val="004A0631"/>
    <w:rsid w:val="004A074D"/>
    <w:rsid w:val="004A0BDF"/>
    <w:rsid w:val="004A0DB0"/>
    <w:rsid w:val="004A16D4"/>
    <w:rsid w:val="004A1BB6"/>
    <w:rsid w:val="004A297D"/>
    <w:rsid w:val="004A2C1F"/>
    <w:rsid w:val="004A2D35"/>
    <w:rsid w:val="004A3142"/>
    <w:rsid w:val="004A33DE"/>
    <w:rsid w:val="004A36C4"/>
    <w:rsid w:val="004A37E1"/>
    <w:rsid w:val="004A38CD"/>
    <w:rsid w:val="004A39B4"/>
    <w:rsid w:val="004A3CC7"/>
    <w:rsid w:val="004A3E17"/>
    <w:rsid w:val="004A3E58"/>
    <w:rsid w:val="004A3EBD"/>
    <w:rsid w:val="004A4443"/>
    <w:rsid w:val="004A44C3"/>
    <w:rsid w:val="004A4B52"/>
    <w:rsid w:val="004A4CD4"/>
    <w:rsid w:val="004A59A3"/>
    <w:rsid w:val="004A5F6D"/>
    <w:rsid w:val="004A5F77"/>
    <w:rsid w:val="004A6600"/>
    <w:rsid w:val="004A696A"/>
    <w:rsid w:val="004A6CFA"/>
    <w:rsid w:val="004A6D2D"/>
    <w:rsid w:val="004A6F0A"/>
    <w:rsid w:val="004A6F3B"/>
    <w:rsid w:val="004A6FFE"/>
    <w:rsid w:val="004A73BF"/>
    <w:rsid w:val="004A75A2"/>
    <w:rsid w:val="004A7FAC"/>
    <w:rsid w:val="004B0293"/>
    <w:rsid w:val="004B039E"/>
    <w:rsid w:val="004B0479"/>
    <w:rsid w:val="004B0AFD"/>
    <w:rsid w:val="004B0C36"/>
    <w:rsid w:val="004B1078"/>
    <w:rsid w:val="004B10E9"/>
    <w:rsid w:val="004B12C1"/>
    <w:rsid w:val="004B1B80"/>
    <w:rsid w:val="004B1D87"/>
    <w:rsid w:val="004B1E79"/>
    <w:rsid w:val="004B2025"/>
    <w:rsid w:val="004B22C7"/>
    <w:rsid w:val="004B233C"/>
    <w:rsid w:val="004B2396"/>
    <w:rsid w:val="004B29FC"/>
    <w:rsid w:val="004B29FF"/>
    <w:rsid w:val="004B2DF6"/>
    <w:rsid w:val="004B2F52"/>
    <w:rsid w:val="004B3215"/>
    <w:rsid w:val="004B323E"/>
    <w:rsid w:val="004B33BE"/>
    <w:rsid w:val="004B35C5"/>
    <w:rsid w:val="004B3948"/>
    <w:rsid w:val="004B405D"/>
    <w:rsid w:val="004B40E6"/>
    <w:rsid w:val="004B415C"/>
    <w:rsid w:val="004B449F"/>
    <w:rsid w:val="004B4636"/>
    <w:rsid w:val="004B4913"/>
    <w:rsid w:val="004B4938"/>
    <w:rsid w:val="004B5110"/>
    <w:rsid w:val="004B518E"/>
    <w:rsid w:val="004B51B3"/>
    <w:rsid w:val="004B52E7"/>
    <w:rsid w:val="004B55EF"/>
    <w:rsid w:val="004B5632"/>
    <w:rsid w:val="004B5D26"/>
    <w:rsid w:val="004B5E6A"/>
    <w:rsid w:val="004B5F49"/>
    <w:rsid w:val="004B6178"/>
    <w:rsid w:val="004B64EE"/>
    <w:rsid w:val="004B669B"/>
    <w:rsid w:val="004B69D1"/>
    <w:rsid w:val="004B6DB8"/>
    <w:rsid w:val="004B6F68"/>
    <w:rsid w:val="004B7180"/>
    <w:rsid w:val="004B76A1"/>
    <w:rsid w:val="004B7F71"/>
    <w:rsid w:val="004C0171"/>
    <w:rsid w:val="004C047B"/>
    <w:rsid w:val="004C08E8"/>
    <w:rsid w:val="004C0902"/>
    <w:rsid w:val="004C0CD8"/>
    <w:rsid w:val="004C0E69"/>
    <w:rsid w:val="004C136E"/>
    <w:rsid w:val="004C1868"/>
    <w:rsid w:val="004C18FC"/>
    <w:rsid w:val="004C1982"/>
    <w:rsid w:val="004C1EA0"/>
    <w:rsid w:val="004C1F3D"/>
    <w:rsid w:val="004C1FCA"/>
    <w:rsid w:val="004C2190"/>
    <w:rsid w:val="004C28A3"/>
    <w:rsid w:val="004C2B34"/>
    <w:rsid w:val="004C3E76"/>
    <w:rsid w:val="004C3F28"/>
    <w:rsid w:val="004C41C0"/>
    <w:rsid w:val="004C4D13"/>
    <w:rsid w:val="004C4FAB"/>
    <w:rsid w:val="004C5000"/>
    <w:rsid w:val="004C5210"/>
    <w:rsid w:val="004C5542"/>
    <w:rsid w:val="004C5894"/>
    <w:rsid w:val="004C599C"/>
    <w:rsid w:val="004C5A60"/>
    <w:rsid w:val="004C6475"/>
    <w:rsid w:val="004C64A9"/>
    <w:rsid w:val="004C6E4B"/>
    <w:rsid w:val="004C6FAD"/>
    <w:rsid w:val="004C6FE2"/>
    <w:rsid w:val="004C71E4"/>
    <w:rsid w:val="004C72F0"/>
    <w:rsid w:val="004C7650"/>
    <w:rsid w:val="004C78B8"/>
    <w:rsid w:val="004C7D39"/>
    <w:rsid w:val="004D0269"/>
    <w:rsid w:val="004D026D"/>
    <w:rsid w:val="004D0288"/>
    <w:rsid w:val="004D0493"/>
    <w:rsid w:val="004D059A"/>
    <w:rsid w:val="004D09E1"/>
    <w:rsid w:val="004D183E"/>
    <w:rsid w:val="004D1A24"/>
    <w:rsid w:val="004D1A5E"/>
    <w:rsid w:val="004D1AE0"/>
    <w:rsid w:val="004D2989"/>
    <w:rsid w:val="004D2D39"/>
    <w:rsid w:val="004D2FBC"/>
    <w:rsid w:val="004D318A"/>
    <w:rsid w:val="004D340E"/>
    <w:rsid w:val="004D341F"/>
    <w:rsid w:val="004D3430"/>
    <w:rsid w:val="004D3757"/>
    <w:rsid w:val="004D4436"/>
    <w:rsid w:val="004D48EF"/>
    <w:rsid w:val="004D49F2"/>
    <w:rsid w:val="004D5083"/>
    <w:rsid w:val="004D53A2"/>
    <w:rsid w:val="004D5401"/>
    <w:rsid w:val="004D56D6"/>
    <w:rsid w:val="004D5A1D"/>
    <w:rsid w:val="004D5B07"/>
    <w:rsid w:val="004D5E0C"/>
    <w:rsid w:val="004D626C"/>
    <w:rsid w:val="004D674C"/>
    <w:rsid w:val="004D676F"/>
    <w:rsid w:val="004D6DBA"/>
    <w:rsid w:val="004D73BE"/>
    <w:rsid w:val="004D755E"/>
    <w:rsid w:val="004E0417"/>
    <w:rsid w:val="004E068E"/>
    <w:rsid w:val="004E0924"/>
    <w:rsid w:val="004E0C49"/>
    <w:rsid w:val="004E0C9E"/>
    <w:rsid w:val="004E1344"/>
    <w:rsid w:val="004E13DB"/>
    <w:rsid w:val="004E1F7B"/>
    <w:rsid w:val="004E235E"/>
    <w:rsid w:val="004E28AA"/>
    <w:rsid w:val="004E2FC6"/>
    <w:rsid w:val="004E3382"/>
    <w:rsid w:val="004E37BA"/>
    <w:rsid w:val="004E3AEC"/>
    <w:rsid w:val="004E412C"/>
    <w:rsid w:val="004E42EF"/>
    <w:rsid w:val="004E44D1"/>
    <w:rsid w:val="004E4D2B"/>
    <w:rsid w:val="004E4FE1"/>
    <w:rsid w:val="004E54EE"/>
    <w:rsid w:val="004E58DD"/>
    <w:rsid w:val="004E5A81"/>
    <w:rsid w:val="004E6512"/>
    <w:rsid w:val="004E695D"/>
    <w:rsid w:val="004E6AC5"/>
    <w:rsid w:val="004E6DB4"/>
    <w:rsid w:val="004E717E"/>
    <w:rsid w:val="004E73F2"/>
    <w:rsid w:val="004E773C"/>
    <w:rsid w:val="004E7E74"/>
    <w:rsid w:val="004F01C8"/>
    <w:rsid w:val="004F0204"/>
    <w:rsid w:val="004F0223"/>
    <w:rsid w:val="004F03CD"/>
    <w:rsid w:val="004F089B"/>
    <w:rsid w:val="004F0A6B"/>
    <w:rsid w:val="004F0CF2"/>
    <w:rsid w:val="004F0D5A"/>
    <w:rsid w:val="004F141E"/>
    <w:rsid w:val="004F1469"/>
    <w:rsid w:val="004F1698"/>
    <w:rsid w:val="004F18B7"/>
    <w:rsid w:val="004F2DA2"/>
    <w:rsid w:val="004F3091"/>
    <w:rsid w:val="004F35C7"/>
    <w:rsid w:val="004F37A9"/>
    <w:rsid w:val="004F3961"/>
    <w:rsid w:val="004F4157"/>
    <w:rsid w:val="004F4192"/>
    <w:rsid w:val="004F4199"/>
    <w:rsid w:val="004F43BA"/>
    <w:rsid w:val="004F475A"/>
    <w:rsid w:val="004F477F"/>
    <w:rsid w:val="004F4935"/>
    <w:rsid w:val="004F4A52"/>
    <w:rsid w:val="004F4C30"/>
    <w:rsid w:val="004F523D"/>
    <w:rsid w:val="004F531B"/>
    <w:rsid w:val="004F538A"/>
    <w:rsid w:val="004F5983"/>
    <w:rsid w:val="004F6009"/>
    <w:rsid w:val="004F61FF"/>
    <w:rsid w:val="004F63F2"/>
    <w:rsid w:val="004F6917"/>
    <w:rsid w:val="004F6C64"/>
    <w:rsid w:val="004F6D9F"/>
    <w:rsid w:val="004F758E"/>
    <w:rsid w:val="004F760A"/>
    <w:rsid w:val="004F775F"/>
    <w:rsid w:val="004F7F31"/>
    <w:rsid w:val="00500123"/>
    <w:rsid w:val="0050024A"/>
    <w:rsid w:val="00500F37"/>
    <w:rsid w:val="005010A8"/>
    <w:rsid w:val="0050157C"/>
    <w:rsid w:val="00502917"/>
    <w:rsid w:val="00502A4F"/>
    <w:rsid w:val="00502AC7"/>
    <w:rsid w:val="00502BDF"/>
    <w:rsid w:val="0050317D"/>
    <w:rsid w:val="0050319F"/>
    <w:rsid w:val="0050329A"/>
    <w:rsid w:val="00503F5A"/>
    <w:rsid w:val="00503FB6"/>
    <w:rsid w:val="0050412A"/>
    <w:rsid w:val="00504226"/>
    <w:rsid w:val="00504B78"/>
    <w:rsid w:val="00504B7E"/>
    <w:rsid w:val="005050BA"/>
    <w:rsid w:val="005059E8"/>
    <w:rsid w:val="00505B65"/>
    <w:rsid w:val="00505D13"/>
    <w:rsid w:val="00505E22"/>
    <w:rsid w:val="0050673B"/>
    <w:rsid w:val="00506DAF"/>
    <w:rsid w:val="0050710D"/>
    <w:rsid w:val="00507227"/>
    <w:rsid w:val="00507332"/>
    <w:rsid w:val="0050734D"/>
    <w:rsid w:val="00507490"/>
    <w:rsid w:val="005075E5"/>
    <w:rsid w:val="0050778A"/>
    <w:rsid w:val="005077C9"/>
    <w:rsid w:val="00507DDA"/>
    <w:rsid w:val="00510478"/>
    <w:rsid w:val="00510842"/>
    <w:rsid w:val="00511383"/>
    <w:rsid w:val="00511790"/>
    <w:rsid w:val="005118FA"/>
    <w:rsid w:val="005119F8"/>
    <w:rsid w:val="00511DA2"/>
    <w:rsid w:val="00511DE5"/>
    <w:rsid w:val="005120F1"/>
    <w:rsid w:val="005121FC"/>
    <w:rsid w:val="00512382"/>
    <w:rsid w:val="00512538"/>
    <w:rsid w:val="00512796"/>
    <w:rsid w:val="00512DFC"/>
    <w:rsid w:val="00513B7E"/>
    <w:rsid w:val="0051429F"/>
    <w:rsid w:val="00514339"/>
    <w:rsid w:val="00514D0E"/>
    <w:rsid w:val="00514F99"/>
    <w:rsid w:val="0051513B"/>
    <w:rsid w:val="00515EAB"/>
    <w:rsid w:val="00516272"/>
    <w:rsid w:val="005162A5"/>
    <w:rsid w:val="00516391"/>
    <w:rsid w:val="00516756"/>
    <w:rsid w:val="00517307"/>
    <w:rsid w:val="005176ED"/>
    <w:rsid w:val="0051798B"/>
    <w:rsid w:val="00517A94"/>
    <w:rsid w:val="00517AB4"/>
    <w:rsid w:val="00520204"/>
    <w:rsid w:val="005207D3"/>
    <w:rsid w:val="0052092D"/>
    <w:rsid w:val="00521420"/>
    <w:rsid w:val="0052142F"/>
    <w:rsid w:val="005221D4"/>
    <w:rsid w:val="005221F2"/>
    <w:rsid w:val="005221F9"/>
    <w:rsid w:val="00522299"/>
    <w:rsid w:val="00522607"/>
    <w:rsid w:val="00522A3F"/>
    <w:rsid w:val="005233B3"/>
    <w:rsid w:val="0052356C"/>
    <w:rsid w:val="00523C64"/>
    <w:rsid w:val="00523F88"/>
    <w:rsid w:val="00524022"/>
    <w:rsid w:val="00524897"/>
    <w:rsid w:val="00524B41"/>
    <w:rsid w:val="005256CC"/>
    <w:rsid w:val="00526142"/>
    <w:rsid w:val="0052688A"/>
    <w:rsid w:val="00526A93"/>
    <w:rsid w:val="00526EBE"/>
    <w:rsid w:val="00526F67"/>
    <w:rsid w:val="005273D0"/>
    <w:rsid w:val="0052749A"/>
    <w:rsid w:val="00527A13"/>
    <w:rsid w:val="00527CB1"/>
    <w:rsid w:val="00527D65"/>
    <w:rsid w:val="00527F5E"/>
    <w:rsid w:val="005301CE"/>
    <w:rsid w:val="00530ABC"/>
    <w:rsid w:val="00530F57"/>
    <w:rsid w:val="005318E5"/>
    <w:rsid w:val="00531BC5"/>
    <w:rsid w:val="00532002"/>
    <w:rsid w:val="005324D7"/>
    <w:rsid w:val="0053252C"/>
    <w:rsid w:val="00532A2C"/>
    <w:rsid w:val="00533097"/>
    <w:rsid w:val="005331C3"/>
    <w:rsid w:val="00533834"/>
    <w:rsid w:val="005338F6"/>
    <w:rsid w:val="00533B08"/>
    <w:rsid w:val="00534000"/>
    <w:rsid w:val="0053467C"/>
    <w:rsid w:val="005346F8"/>
    <w:rsid w:val="00534765"/>
    <w:rsid w:val="00534788"/>
    <w:rsid w:val="00534877"/>
    <w:rsid w:val="00534D72"/>
    <w:rsid w:val="00534DC7"/>
    <w:rsid w:val="00534EF7"/>
    <w:rsid w:val="005358BE"/>
    <w:rsid w:val="00535B77"/>
    <w:rsid w:val="00535D75"/>
    <w:rsid w:val="00536B7B"/>
    <w:rsid w:val="00536C46"/>
    <w:rsid w:val="005378B6"/>
    <w:rsid w:val="005378BB"/>
    <w:rsid w:val="005378F3"/>
    <w:rsid w:val="005379C7"/>
    <w:rsid w:val="00537A70"/>
    <w:rsid w:val="00537E9E"/>
    <w:rsid w:val="00540009"/>
    <w:rsid w:val="00540B8E"/>
    <w:rsid w:val="005411B1"/>
    <w:rsid w:val="00541935"/>
    <w:rsid w:val="00542358"/>
    <w:rsid w:val="005424F3"/>
    <w:rsid w:val="0054279C"/>
    <w:rsid w:val="00542B36"/>
    <w:rsid w:val="005430E1"/>
    <w:rsid w:val="0054310E"/>
    <w:rsid w:val="0054385F"/>
    <w:rsid w:val="005445C6"/>
    <w:rsid w:val="005450AD"/>
    <w:rsid w:val="00545502"/>
    <w:rsid w:val="005455A5"/>
    <w:rsid w:val="00545B1C"/>
    <w:rsid w:val="00545BD4"/>
    <w:rsid w:val="00545D97"/>
    <w:rsid w:val="00545E82"/>
    <w:rsid w:val="0054622A"/>
    <w:rsid w:val="005463EE"/>
    <w:rsid w:val="0054656E"/>
    <w:rsid w:val="00546ABB"/>
    <w:rsid w:val="00546D83"/>
    <w:rsid w:val="005470C3"/>
    <w:rsid w:val="00547406"/>
    <w:rsid w:val="005477B2"/>
    <w:rsid w:val="0054789E"/>
    <w:rsid w:val="00547A1D"/>
    <w:rsid w:val="00547A40"/>
    <w:rsid w:val="00547F57"/>
    <w:rsid w:val="00550345"/>
    <w:rsid w:val="005508EB"/>
    <w:rsid w:val="00550999"/>
    <w:rsid w:val="00550BE9"/>
    <w:rsid w:val="005510C6"/>
    <w:rsid w:val="0055110F"/>
    <w:rsid w:val="00551E74"/>
    <w:rsid w:val="0055206F"/>
    <w:rsid w:val="00552117"/>
    <w:rsid w:val="00552392"/>
    <w:rsid w:val="0055250A"/>
    <w:rsid w:val="00552AD5"/>
    <w:rsid w:val="00552AED"/>
    <w:rsid w:val="00553259"/>
    <w:rsid w:val="00553367"/>
    <w:rsid w:val="00553A4C"/>
    <w:rsid w:val="005541E2"/>
    <w:rsid w:val="0055435F"/>
    <w:rsid w:val="00554394"/>
    <w:rsid w:val="005545CA"/>
    <w:rsid w:val="00554969"/>
    <w:rsid w:val="00554A41"/>
    <w:rsid w:val="00554C3D"/>
    <w:rsid w:val="0055508F"/>
    <w:rsid w:val="005555ED"/>
    <w:rsid w:val="00555C6B"/>
    <w:rsid w:val="00555FF3"/>
    <w:rsid w:val="005560AC"/>
    <w:rsid w:val="0055617D"/>
    <w:rsid w:val="00556BDC"/>
    <w:rsid w:val="00556E02"/>
    <w:rsid w:val="00557251"/>
    <w:rsid w:val="0055782D"/>
    <w:rsid w:val="00557D11"/>
    <w:rsid w:val="0056090A"/>
    <w:rsid w:val="00560A16"/>
    <w:rsid w:val="005616D6"/>
    <w:rsid w:val="00562246"/>
    <w:rsid w:val="005622F7"/>
    <w:rsid w:val="005628A8"/>
    <w:rsid w:val="005628B2"/>
    <w:rsid w:val="00562962"/>
    <w:rsid w:val="005629C8"/>
    <w:rsid w:val="005629FF"/>
    <w:rsid w:val="00562B6D"/>
    <w:rsid w:val="00562D95"/>
    <w:rsid w:val="00562DF9"/>
    <w:rsid w:val="005630DE"/>
    <w:rsid w:val="0056333F"/>
    <w:rsid w:val="00563505"/>
    <w:rsid w:val="0056398F"/>
    <w:rsid w:val="00563C43"/>
    <w:rsid w:val="00563C48"/>
    <w:rsid w:val="0056426D"/>
    <w:rsid w:val="005645A0"/>
    <w:rsid w:val="00564607"/>
    <w:rsid w:val="00564BA7"/>
    <w:rsid w:val="00564F1F"/>
    <w:rsid w:val="00565693"/>
    <w:rsid w:val="00565B3C"/>
    <w:rsid w:val="005661B5"/>
    <w:rsid w:val="00566290"/>
    <w:rsid w:val="00566491"/>
    <w:rsid w:val="0056662E"/>
    <w:rsid w:val="00566A81"/>
    <w:rsid w:val="00566CC5"/>
    <w:rsid w:val="00567563"/>
    <w:rsid w:val="00567691"/>
    <w:rsid w:val="005676E5"/>
    <w:rsid w:val="0056789C"/>
    <w:rsid w:val="00567950"/>
    <w:rsid w:val="005679E0"/>
    <w:rsid w:val="00567D46"/>
    <w:rsid w:val="00567D8E"/>
    <w:rsid w:val="00567E76"/>
    <w:rsid w:val="00570168"/>
    <w:rsid w:val="005701DF"/>
    <w:rsid w:val="005702CA"/>
    <w:rsid w:val="00570561"/>
    <w:rsid w:val="00570815"/>
    <w:rsid w:val="00570A26"/>
    <w:rsid w:val="00570B53"/>
    <w:rsid w:val="00571056"/>
    <w:rsid w:val="005710D0"/>
    <w:rsid w:val="00571346"/>
    <w:rsid w:val="00571AC0"/>
    <w:rsid w:val="00571D39"/>
    <w:rsid w:val="005720FD"/>
    <w:rsid w:val="0057212B"/>
    <w:rsid w:val="0057232C"/>
    <w:rsid w:val="005734EC"/>
    <w:rsid w:val="0057384A"/>
    <w:rsid w:val="00574472"/>
    <w:rsid w:val="0057466E"/>
    <w:rsid w:val="005746D4"/>
    <w:rsid w:val="0057491C"/>
    <w:rsid w:val="00574BE7"/>
    <w:rsid w:val="00574E56"/>
    <w:rsid w:val="0057548C"/>
    <w:rsid w:val="005758F5"/>
    <w:rsid w:val="005759D0"/>
    <w:rsid w:val="00575A4B"/>
    <w:rsid w:val="00575BE0"/>
    <w:rsid w:val="00575F2A"/>
    <w:rsid w:val="00575F93"/>
    <w:rsid w:val="00576617"/>
    <w:rsid w:val="005771B8"/>
    <w:rsid w:val="00577D51"/>
    <w:rsid w:val="0058087D"/>
    <w:rsid w:val="00580919"/>
    <w:rsid w:val="00580B52"/>
    <w:rsid w:val="00580F97"/>
    <w:rsid w:val="00581018"/>
    <w:rsid w:val="00581892"/>
    <w:rsid w:val="005822F5"/>
    <w:rsid w:val="005826DF"/>
    <w:rsid w:val="00582C4C"/>
    <w:rsid w:val="00583485"/>
    <w:rsid w:val="00583898"/>
    <w:rsid w:val="005839E6"/>
    <w:rsid w:val="00583A19"/>
    <w:rsid w:val="00583A59"/>
    <w:rsid w:val="0058426E"/>
    <w:rsid w:val="005842B2"/>
    <w:rsid w:val="0058490D"/>
    <w:rsid w:val="005851C9"/>
    <w:rsid w:val="005853C4"/>
    <w:rsid w:val="005855EF"/>
    <w:rsid w:val="00585D42"/>
    <w:rsid w:val="00586524"/>
    <w:rsid w:val="00586AA6"/>
    <w:rsid w:val="00586FAD"/>
    <w:rsid w:val="0058711E"/>
    <w:rsid w:val="005874CD"/>
    <w:rsid w:val="005876CB"/>
    <w:rsid w:val="00587F0E"/>
    <w:rsid w:val="00590067"/>
    <w:rsid w:val="00590341"/>
    <w:rsid w:val="00590725"/>
    <w:rsid w:val="0059076F"/>
    <w:rsid w:val="00590937"/>
    <w:rsid w:val="00590EA4"/>
    <w:rsid w:val="00591213"/>
    <w:rsid w:val="005916AB"/>
    <w:rsid w:val="00591719"/>
    <w:rsid w:val="00591818"/>
    <w:rsid w:val="00591896"/>
    <w:rsid w:val="00591BC7"/>
    <w:rsid w:val="00591C49"/>
    <w:rsid w:val="00591DA2"/>
    <w:rsid w:val="00592EDE"/>
    <w:rsid w:val="00593135"/>
    <w:rsid w:val="005932A4"/>
    <w:rsid w:val="00593539"/>
    <w:rsid w:val="00593E52"/>
    <w:rsid w:val="0059412B"/>
    <w:rsid w:val="005945AF"/>
    <w:rsid w:val="00594C64"/>
    <w:rsid w:val="00594D4C"/>
    <w:rsid w:val="00594D67"/>
    <w:rsid w:val="0059500E"/>
    <w:rsid w:val="00595AAA"/>
    <w:rsid w:val="00595BE7"/>
    <w:rsid w:val="00595BFA"/>
    <w:rsid w:val="00596096"/>
    <w:rsid w:val="005962F6"/>
    <w:rsid w:val="0059649B"/>
    <w:rsid w:val="00596A67"/>
    <w:rsid w:val="00596FB4"/>
    <w:rsid w:val="005973A8"/>
    <w:rsid w:val="0059754B"/>
    <w:rsid w:val="00597AB7"/>
    <w:rsid w:val="005A000C"/>
    <w:rsid w:val="005A00F3"/>
    <w:rsid w:val="005A0429"/>
    <w:rsid w:val="005A057E"/>
    <w:rsid w:val="005A08C8"/>
    <w:rsid w:val="005A093C"/>
    <w:rsid w:val="005A0A26"/>
    <w:rsid w:val="005A0B82"/>
    <w:rsid w:val="005A1912"/>
    <w:rsid w:val="005A1CE7"/>
    <w:rsid w:val="005A21EC"/>
    <w:rsid w:val="005A28CD"/>
    <w:rsid w:val="005A29A1"/>
    <w:rsid w:val="005A3337"/>
    <w:rsid w:val="005A3BBE"/>
    <w:rsid w:val="005A3DFC"/>
    <w:rsid w:val="005A3EF0"/>
    <w:rsid w:val="005A4111"/>
    <w:rsid w:val="005A419E"/>
    <w:rsid w:val="005A42BA"/>
    <w:rsid w:val="005A4C3A"/>
    <w:rsid w:val="005A4EA1"/>
    <w:rsid w:val="005A563A"/>
    <w:rsid w:val="005A5EAD"/>
    <w:rsid w:val="005A6224"/>
    <w:rsid w:val="005A635B"/>
    <w:rsid w:val="005A6AF4"/>
    <w:rsid w:val="005A6EE7"/>
    <w:rsid w:val="005B0AD2"/>
    <w:rsid w:val="005B0E1C"/>
    <w:rsid w:val="005B18CB"/>
    <w:rsid w:val="005B193D"/>
    <w:rsid w:val="005B19F2"/>
    <w:rsid w:val="005B1B64"/>
    <w:rsid w:val="005B1DBB"/>
    <w:rsid w:val="005B1E7B"/>
    <w:rsid w:val="005B234C"/>
    <w:rsid w:val="005B2512"/>
    <w:rsid w:val="005B25CE"/>
    <w:rsid w:val="005B260C"/>
    <w:rsid w:val="005B2654"/>
    <w:rsid w:val="005B2A15"/>
    <w:rsid w:val="005B2BD2"/>
    <w:rsid w:val="005B2C83"/>
    <w:rsid w:val="005B2C97"/>
    <w:rsid w:val="005B2F54"/>
    <w:rsid w:val="005B33E5"/>
    <w:rsid w:val="005B34BE"/>
    <w:rsid w:val="005B3621"/>
    <w:rsid w:val="005B39E7"/>
    <w:rsid w:val="005B3B02"/>
    <w:rsid w:val="005B3DCC"/>
    <w:rsid w:val="005B3ECB"/>
    <w:rsid w:val="005B3FB4"/>
    <w:rsid w:val="005B404A"/>
    <w:rsid w:val="005B4240"/>
    <w:rsid w:val="005B4266"/>
    <w:rsid w:val="005B4527"/>
    <w:rsid w:val="005B49F5"/>
    <w:rsid w:val="005B4B41"/>
    <w:rsid w:val="005B4FAC"/>
    <w:rsid w:val="005B5FE2"/>
    <w:rsid w:val="005B6479"/>
    <w:rsid w:val="005B6DB7"/>
    <w:rsid w:val="005B7000"/>
    <w:rsid w:val="005B7079"/>
    <w:rsid w:val="005B749B"/>
    <w:rsid w:val="005B7834"/>
    <w:rsid w:val="005B7972"/>
    <w:rsid w:val="005B7E10"/>
    <w:rsid w:val="005C00E3"/>
    <w:rsid w:val="005C01C7"/>
    <w:rsid w:val="005C027D"/>
    <w:rsid w:val="005C030A"/>
    <w:rsid w:val="005C0408"/>
    <w:rsid w:val="005C0526"/>
    <w:rsid w:val="005C0D90"/>
    <w:rsid w:val="005C0E33"/>
    <w:rsid w:val="005C0FA2"/>
    <w:rsid w:val="005C13BD"/>
    <w:rsid w:val="005C1BFA"/>
    <w:rsid w:val="005C1EF0"/>
    <w:rsid w:val="005C1F1C"/>
    <w:rsid w:val="005C269D"/>
    <w:rsid w:val="005C276D"/>
    <w:rsid w:val="005C2A1B"/>
    <w:rsid w:val="005C421A"/>
    <w:rsid w:val="005C4439"/>
    <w:rsid w:val="005C45C1"/>
    <w:rsid w:val="005C461B"/>
    <w:rsid w:val="005C4BDE"/>
    <w:rsid w:val="005C4FEA"/>
    <w:rsid w:val="005C52D7"/>
    <w:rsid w:val="005C538D"/>
    <w:rsid w:val="005C5446"/>
    <w:rsid w:val="005C560A"/>
    <w:rsid w:val="005C5977"/>
    <w:rsid w:val="005C5A17"/>
    <w:rsid w:val="005C5FD2"/>
    <w:rsid w:val="005C6029"/>
    <w:rsid w:val="005C6085"/>
    <w:rsid w:val="005C64F1"/>
    <w:rsid w:val="005C74D7"/>
    <w:rsid w:val="005C74E8"/>
    <w:rsid w:val="005C7F2A"/>
    <w:rsid w:val="005D0225"/>
    <w:rsid w:val="005D027A"/>
    <w:rsid w:val="005D04A3"/>
    <w:rsid w:val="005D05BD"/>
    <w:rsid w:val="005D0E22"/>
    <w:rsid w:val="005D0FFD"/>
    <w:rsid w:val="005D1065"/>
    <w:rsid w:val="005D1126"/>
    <w:rsid w:val="005D14F1"/>
    <w:rsid w:val="005D1500"/>
    <w:rsid w:val="005D16F2"/>
    <w:rsid w:val="005D1912"/>
    <w:rsid w:val="005D19A9"/>
    <w:rsid w:val="005D1A08"/>
    <w:rsid w:val="005D1C09"/>
    <w:rsid w:val="005D1F1F"/>
    <w:rsid w:val="005D1FA7"/>
    <w:rsid w:val="005D1FFD"/>
    <w:rsid w:val="005D2469"/>
    <w:rsid w:val="005D2D63"/>
    <w:rsid w:val="005D31BA"/>
    <w:rsid w:val="005D36D8"/>
    <w:rsid w:val="005D3983"/>
    <w:rsid w:val="005D3A34"/>
    <w:rsid w:val="005D3A9D"/>
    <w:rsid w:val="005D3AE5"/>
    <w:rsid w:val="005D3EAA"/>
    <w:rsid w:val="005D44C3"/>
    <w:rsid w:val="005D5107"/>
    <w:rsid w:val="005D5729"/>
    <w:rsid w:val="005D581D"/>
    <w:rsid w:val="005D5D68"/>
    <w:rsid w:val="005D6088"/>
    <w:rsid w:val="005D60D2"/>
    <w:rsid w:val="005D64A9"/>
    <w:rsid w:val="005D6821"/>
    <w:rsid w:val="005D6B5B"/>
    <w:rsid w:val="005D6E18"/>
    <w:rsid w:val="005D7462"/>
    <w:rsid w:val="005D7932"/>
    <w:rsid w:val="005D7D3B"/>
    <w:rsid w:val="005E02C1"/>
    <w:rsid w:val="005E054C"/>
    <w:rsid w:val="005E054E"/>
    <w:rsid w:val="005E0A63"/>
    <w:rsid w:val="005E10CC"/>
    <w:rsid w:val="005E14D0"/>
    <w:rsid w:val="005E1890"/>
    <w:rsid w:val="005E1891"/>
    <w:rsid w:val="005E1B80"/>
    <w:rsid w:val="005E1E41"/>
    <w:rsid w:val="005E200C"/>
    <w:rsid w:val="005E211C"/>
    <w:rsid w:val="005E22A8"/>
    <w:rsid w:val="005E2C1B"/>
    <w:rsid w:val="005E3880"/>
    <w:rsid w:val="005E3CEE"/>
    <w:rsid w:val="005E3D02"/>
    <w:rsid w:val="005E40CB"/>
    <w:rsid w:val="005E4508"/>
    <w:rsid w:val="005E4596"/>
    <w:rsid w:val="005E4F4A"/>
    <w:rsid w:val="005E4F97"/>
    <w:rsid w:val="005E53B9"/>
    <w:rsid w:val="005E5494"/>
    <w:rsid w:val="005E57FB"/>
    <w:rsid w:val="005E652B"/>
    <w:rsid w:val="005E685B"/>
    <w:rsid w:val="005E6940"/>
    <w:rsid w:val="005E6956"/>
    <w:rsid w:val="005E6979"/>
    <w:rsid w:val="005E6C92"/>
    <w:rsid w:val="005E6FE1"/>
    <w:rsid w:val="005E7044"/>
    <w:rsid w:val="005E70A5"/>
    <w:rsid w:val="005E7324"/>
    <w:rsid w:val="005E77F2"/>
    <w:rsid w:val="005E7A8D"/>
    <w:rsid w:val="005E7B47"/>
    <w:rsid w:val="005E7B61"/>
    <w:rsid w:val="005E7BF1"/>
    <w:rsid w:val="005E7EE7"/>
    <w:rsid w:val="005F00C9"/>
    <w:rsid w:val="005F01ED"/>
    <w:rsid w:val="005F0493"/>
    <w:rsid w:val="005F0F30"/>
    <w:rsid w:val="005F108E"/>
    <w:rsid w:val="005F184C"/>
    <w:rsid w:val="005F1B71"/>
    <w:rsid w:val="005F1BD9"/>
    <w:rsid w:val="005F1DDF"/>
    <w:rsid w:val="005F1F25"/>
    <w:rsid w:val="005F207E"/>
    <w:rsid w:val="005F23B2"/>
    <w:rsid w:val="005F2546"/>
    <w:rsid w:val="005F2CA6"/>
    <w:rsid w:val="005F31D7"/>
    <w:rsid w:val="005F3212"/>
    <w:rsid w:val="005F3385"/>
    <w:rsid w:val="005F342E"/>
    <w:rsid w:val="005F3D28"/>
    <w:rsid w:val="005F3D6C"/>
    <w:rsid w:val="005F3DBE"/>
    <w:rsid w:val="005F3E56"/>
    <w:rsid w:val="005F42A9"/>
    <w:rsid w:val="005F42B5"/>
    <w:rsid w:val="005F42C0"/>
    <w:rsid w:val="005F4442"/>
    <w:rsid w:val="005F475B"/>
    <w:rsid w:val="005F477B"/>
    <w:rsid w:val="005F4AB5"/>
    <w:rsid w:val="005F4DCA"/>
    <w:rsid w:val="005F4E59"/>
    <w:rsid w:val="005F57A9"/>
    <w:rsid w:val="005F59DF"/>
    <w:rsid w:val="005F5F01"/>
    <w:rsid w:val="005F5F5E"/>
    <w:rsid w:val="005F608E"/>
    <w:rsid w:val="005F640D"/>
    <w:rsid w:val="005F64DB"/>
    <w:rsid w:val="005F70C7"/>
    <w:rsid w:val="005F7698"/>
    <w:rsid w:val="005F7758"/>
    <w:rsid w:val="005F7DF1"/>
    <w:rsid w:val="005F7E62"/>
    <w:rsid w:val="006005C8"/>
    <w:rsid w:val="006006B5"/>
    <w:rsid w:val="00600746"/>
    <w:rsid w:val="00600A02"/>
    <w:rsid w:val="00600AEB"/>
    <w:rsid w:val="00600D7E"/>
    <w:rsid w:val="00600E44"/>
    <w:rsid w:val="00600F31"/>
    <w:rsid w:val="006010FE"/>
    <w:rsid w:val="006011D6"/>
    <w:rsid w:val="0060165D"/>
    <w:rsid w:val="00601C53"/>
    <w:rsid w:val="00601DA2"/>
    <w:rsid w:val="00602A5B"/>
    <w:rsid w:val="006036F8"/>
    <w:rsid w:val="0060372B"/>
    <w:rsid w:val="0060380E"/>
    <w:rsid w:val="00603ACB"/>
    <w:rsid w:val="00603C32"/>
    <w:rsid w:val="00603F19"/>
    <w:rsid w:val="006040DC"/>
    <w:rsid w:val="006045DB"/>
    <w:rsid w:val="00604852"/>
    <w:rsid w:val="00604BCE"/>
    <w:rsid w:val="00604C27"/>
    <w:rsid w:val="0060558A"/>
    <w:rsid w:val="00606025"/>
    <w:rsid w:val="006063A6"/>
    <w:rsid w:val="00606462"/>
    <w:rsid w:val="00606466"/>
    <w:rsid w:val="00606B46"/>
    <w:rsid w:val="00606B9B"/>
    <w:rsid w:val="00606E44"/>
    <w:rsid w:val="0060708D"/>
    <w:rsid w:val="0060713E"/>
    <w:rsid w:val="00607214"/>
    <w:rsid w:val="006077D9"/>
    <w:rsid w:val="006079DD"/>
    <w:rsid w:val="00607B43"/>
    <w:rsid w:val="00607CCD"/>
    <w:rsid w:val="006106C5"/>
    <w:rsid w:val="00610ABF"/>
    <w:rsid w:val="00610B72"/>
    <w:rsid w:val="00610D4A"/>
    <w:rsid w:val="00610ED9"/>
    <w:rsid w:val="0061203F"/>
    <w:rsid w:val="006127E8"/>
    <w:rsid w:val="00612A75"/>
    <w:rsid w:val="00612E38"/>
    <w:rsid w:val="006138DA"/>
    <w:rsid w:val="00613BFB"/>
    <w:rsid w:val="00613E10"/>
    <w:rsid w:val="0061405B"/>
    <w:rsid w:val="00614AA3"/>
    <w:rsid w:val="00614B11"/>
    <w:rsid w:val="00614D42"/>
    <w:rsid w:val="00615117"/>
    <w:rsid w:val="00615352"/>
    <w:rsid w:val="006153DE"/>
    <w:rsid w:val="0061541A"/>
    <w:rsid w:val="00615442"/>
    <w:rsid w:val="00615484"/>
    <w:rsid w:val="00615517"/>
    <w:rsid w:val="00615C87"/>
    <w:rsid w:val="0061601A"/>
    <w:rsid w:val="006164A4"/>
    <w:rsid w:val="0061665B"/>
    <w:rsid w:val="0061665E"/>
    <w:rsid w:val="00616688"/>
    <w:rsid w:val="00616C90"/>
    <w:rsid w:val="00616CB2"/>
    <w:rsid w:val="006171C5"/>
    <w:rsid w:val="006176E2"/>
    <w:rsid w:val="00617E88"/>
    <w:rsid w:val="006201CD"/>
    <w:rsid w:val="00620D10"/>
    <w:rsid w:val="00620EF2"/>
    <w:rsid w:val="006210F3"/>
    <w:rsid w:val="00621222"/>
    <w:rsid w:val="006212D7"/>
    <w:rsid w:val="006212F6"/>
    <w:rsid w:val="00621708"/>
    <w:rsid w:val="00621B69"/>
    <w:rsid w:val="00621F5E"/>
    <w:rsid w:val="00621FD6"/>
    <w:rsid w:val="00622190"/>
    <w:rsid w:val="006222E6"/>
    <w:rsid w:val="0062249B"/>
    <w:rsid w:val="00622664"/>
    <w:rsid w:val="00622823"/>
    <w:rsid w:val="00622B10"/>
    <w:rsid w:val="00622DB1"/>
    <w:rsid w:val="00622DC7"/>
    <w:rsid w:val="00623734"/>
    <w:rsid w:val="00623913"/>
    <w:rsid w:val="00623BE9"/>
    <w:rsid w:val="00624203"/>
    <w:rsid w:val="006242D4"/>
    <w:rsid w:val="006244C8"/>
    <w:rsid w:val="00624BCE"/>
    <w:rsid w:val="00624F9B"/>
    <w:rsid w:val="00625B03"/>
    <w:rsid w:val="00625B35"/>
    <w:rsid w:val="00625C27"/>
    <w:rsid w:val="00626207"/>
    <w:rsid w:val="006263C2"/>
    <w:rsid w:val="006265E7"/>
    <w:rsid w:val="00626691"/>
    <w:rsid w:val="00626DE9"/>
    <w:rsid w:val="00626F0F"/>
    <w:rsid w:val="00627066"/>
    <w:rsid w:val="006270A1"/>
    <w:rsid w:val="00627A13"/>
    <w:rsid w:val="00627E35"/>
    <w:rsid w:val="00627E50"/>
    <w:rsid w:val="0063040F"/>
    <w:rsid w:val="00630ABC"/>
    <w:rsid w:val="00630D55"/>
    <w:rsid w:val="0063119B"/>
    <w:rsid w:val="00631361"/>
    <w:rsid w:val="00631397"/>
    <w:rsid w:val="00631B39"/>
    <w:rsid w:val="00631C45"/>
    <w:rsid w:val="00632060"/>
    <w:rsid w:val="00632231"/>
    <w:rsid w:val="0063240C"/>
    <w:rsid w:val="00632693"/>
    <w:rsid w:val="006327D4"/>
    <w:rsid w:val="00632BC6"/>
    <w:rsid w:val="006334CF"/>
    <w:rsid w:val="00633579"/>
    <w:rsid w:val="006339A1"/>
    <w:rsid w:val="00633B7B"/>
    <w:rsid w:val="00633BE7"/>
    <w:rsid w:val="00633DE8"/>
    <w:rsid w:val="00634221"/>
    <w:rsid w:val="00634630"/>
    <w:rsid w:val="0063470E"/>
    <w:rsid w:val="006352C1"/>
    <w:rsid w:val="006355AE"/>
    <w:rsid w:val="00635986"/>
    <w:rsid w:val="00635C60"/>
    <w:rsid w:val="00636090"/>
    <w:rsid w:val="00636122"/>
    <w:rsid w:val="00636556"/>
    <w:rsid w:val="0063699F"/>
    <w:rsid w:val="00636ABF"/>
    <w:rsid w:val="00636E1B"/>
    <w:rsid w:val="00636E60"/>
    <w:rsid w:val="006371A1"/>
    <w:rsid w:val="00637248"/>
    <w:rsid w:val="006372C2"/>
    <w:rsid w:val="0063739B"/>
    <w:rsid w:val="006376ED"/>
    <w:rsid w:val="00637B51"/>
    <w:rsid w:val="00637DA5"/>
    <w:rsid w:val="00637F06"/>
    <w:rsid w:val="00640ACD"/>
    <w:rsid w:val="006412A8"/>
    <w:rsid w:val="006414C3"/>
    <w:rsid w:val="00641A13"/>
    <w:rsid w:val="00641CDB"/>
    <w:rsid w:val="00641D8E"/>
    <w:rsid w:val="00642111"/>
    <w:rsid w:val="006423E2"/>
    <w:rsid w:val="00642596"/>
    <w:rsid w:val="006429AC"/>
    <w:rsid w:val="00642E67"/>
    <w:rsid w:val="00642E76"/>
    <w:rsid w:val="0064318C"/>
    <w:rsid w:val="00643F32"/>
    <w:rsid w:val="00644858"/>
    <w:rsid w:val="00644889"/>
    <w:rsid w:val="00644D51"/>
    <w:rsid w:val="00645037"/>
    <w:rsid w:val="0064509F"/>
    <w:rsid w:val="006455F1"/>
    <w:rsid w:val="0064564C"/>
    <w:rsid w:val="0064588F"/>
    <w:rsid w:val="00645B4E"/>
    <w:rsid w:val="00645BAC"/>
    <w:rsid w:val="00645C37"/>
    <w:rsid w:val="00645E14"/>
    <w:rsid w:val="00646288"/>
    <w:rsid w:val="0064647A"/>
    <w:rsid w:val="00647152"/>
    <w:rsid w:val="00650605"/>
    <w:rsid w:val="006506DF"/>
    <w:rsid w:val="00650A2E"/>
    <w:rsid w:val="00650C68"/>
    <w:rsid w:val="00650CDD"/>
    <w:rsid w:val="006519B1"/>
    <w:rsid w:val="00651B87"/>
    <w:rsid w:val="00651C7B"/>
    <w:rsid w:val="00651D94"/>
    <w:rsid w:val="006526BD"/>
    <w:rsid w:val="00652716"/>
    <w:rsid w:val="00652E0F"/>
    <w:rsid w:val="006530FF"/>
    <w:rsid w:val="00653468"/>
    <w:rsid w:val="006534FF"/>
    <w:rsid w:val="006537B0"/>
    <w:rsid w:val="00653A9C"/>
    <w:rsid w:val="0065401C"/>
    <w:rsid w:val="006549B9"/>
    <w:rsid w:val="0065532C"/>
    <w:rsid w:val="0065595B"/>
    <w:rsid w:val="00655A2B"/>
    <w:rsid w:val="00655A6F"/>
    <w:rsid w:val="0065605C"/>
    <w:rsid w:val="00656B0B"/>
    <w:rsid w:val="00656E4A"/>
    <w:rsid w:val="00656F0F"/>
    <w:rsid w:val="00656F88"/>
    <w:rsid w:val="006571B4"/>
    <w:rsid w:val="00657610"/>
    <w:rsid w:val="006577C5"/>
    <w:rsid w:val="00657A8C"/>
    <w:rsid w:val="00660367"/>
    <w:rsid w:val="0066036C"/>
    <w:rsid w:val="00660632"/>
    <w:rsid w:val="006608B8"/>
    <w:rsid w:val="00660B28"/>
    <w:rsid w:val="00660EAB"/>
    <w:rsid w:val="00661124"/>
    <w:rsid w:val="006612BB"/>
    <w:rsid w:val="006617D5"/>
    <w:rsid w:val="00662016"/>
    <w:rsid w:val="00662055"/>
    <w:rsid w:val="0066254C"/>
    <w:rsid w:val="0066294D"/>
    <w:rsid w:val="00662E87"/>
    <w:rsid w:val="0066339F"/>
    <w:rsid w:val="006637DD"/>
    <w:rsid w:val="0066380B"/>
    <w:rsid w:val="00663DD0"/>
    <w:rsid w:val="00663E6F"/>
    <w:rsid w:val="00663E76"/>
    <w:rsid w:val="00663F04"/>
    <w:rsid w:val="0066453E"/>
    <w:rsid w:val="0066454C"/>
    <w:rsid w:val="006649AF"/>
    <w:rsid w:val="00664A6F"/>
    <w:rsid w:val="00664C4C"/>
    <w:rsid w:val="00664D7F"/>
    <w:rsid w:val="00664FAB"/>
    <w:rsid w:val="0066527F"/>
    <w:rsid w:val="00665704"/>
    <w:rsid w:val="00665B12"/>
    <w:rsid w:val="00665C46"/>
    <w:rsid w:val="00665F05"/>
    <w:rsid w:val="0066626D"/>
    <w:rsid w:val="0066662A"/>
    <w:rsid w:val="00667321"/>
    <w:rsid w:val="006674F4"/>
    <w:rsid w:val="0067016C"/>
    <w:rsid w:val="00670AC2"/>
    <w:rsid w:val="00670AF8"/>
    <w:rsid w:val="00670DC7"/>
    <w:rsid w:val="00670FE7"/>
    <w:rsid w:val="00670FEA"/>
    <w:rsid w:val="00671015"/>
    <w:rsid w:val="00671120"/>
    <w:rsid w:val="00671298"/>
    <w:rsid w:val="00671550"/>
    <w:rsid w:val="006719E4"/>
    <w:rsid w:val="00671B34"/>
    <w:rsid w:val="00671BC7"/>
    <w:rsid w:val="006725C5"/>
    <w:rsid w:val="00672C07"/>
    <w:rsid w:val="00672FF0"/>
    <w:rsid w:val="00673634"/>
    <w:rsid w:val="0067366A"/>
    <w:rsid w:val="0067396B"/>
    <w:rsid w:val="0067433D"/>
    <w:rsid w:val="00674B87"/>
    <w:rsid w:val="006752F2"/>
    <w:rsid w:val="006759C8"/>
    <w:rsid w:val="00675D2D"/>
    <w:rsid w:val="0067672F"/>
    <w:rsid w:val="006767C4"/>
    <w:rsid w:val="00676B38"/>
    <w:rsid w:val="006775CC"/>
    <w:rsid w:val="0067761A"/>
    <w:rsid w:val="006777E9"/>
    <w:rsid w:val="00677A19"/>
    <w:rsid w:val="00677BC7"/>
    <w:rsid w:val="00677CED"/>
    <w:rsid w:val="00680076"/>
    <w:rsid w:val="00680162"/>
    <w:rsid w:val="006804EB"/>
    <w:rsid w:val="00680832"/>
    <w:rsid w:val="00680847"/>
    <w:rsid w:val="00680949"/>
    <w:rsid w:val="0068097E"/>
    <w:rsid w:val="006809E6"/>
    <w:rsid w:val="00680BF4"/>
    <w:rsid w:val="00680EF5"/>
    <w:rsid w:val="00681193"/>
    <w:rsid w:val="006811AE"/>
    <w:rsid w:val="00681392"/>
    <w:rsid w:val="00681724"/>
    <w:rsid w:val="00681DDB"/>
    <w:rsid w:val="006823BD"/>
    <w:rsid w:val="00682682"/>
    <w:rsid w:val="0068283D"/>
    <w:rsid w:val="00682ADD"/>
    <w:rsid w:val="00682B9C"/>
    <w:rsid w:val="00682E3D"/>
    <w:rsid w:val="00682FC0"/>
    <w:rsid w:val="00683188"/>
    <w:rsid w:val="0068337C"/>
    <w:rsid w:val="006834D5"/>
    <w:rsid w:val="006837E1"/>
    <w:rsid w:val="0068390E"/>
    <w:rsid w:val="00684039"/>
    <w:rsid w:val="0068417D"/>
    <w:rsid w:val="0068455E"/>
    <w:rsid w:val="006847F1"/>
    <w:rsid w:val="00684981"/>
    <w:rsid w:val="00684C65"/>
    <w:rsid w:val="00684D66"/>
    <w:rsid w:val="0068530F"/>
    <w:rsid w:val="0068535B"/>
    <w:rsid w:val="00685455"/>
    <w:rsid w:val="00685500"/>
    <w:rsid w:val="0068556A"/>
    <w:rsid w:val="00685580"/>
    <w:rsid w:val="00685679"/>
    <w:rsid w:val="006856A0"/>
    <w:rsid w:val="006859C1"/>
    <w:rsid w:val="00685E04"/>
    <w:rsid w:val="00685F00"/>
    <w:rsid w:val="00685F0D"/>
    <w:rsid w:val="006861DB"/>
    <w:rsid w:val="006865D9"/>
    <w:rsid w:val="006867EB"/>
    <w:rsid w:val="0068692B"/>
    <w:rsid w:val="00686979"/>
    <w:rsid w:val="00686A5D"/>
    <w:rsid w:val="00686C15"/>
    <w:rsid w:val="00686CA0"/>
    <w:rsid w:val="00686F44"/>
    <w:rsid w:val="00687052"/>
    <w:rsid w:val="006872ED"/>
    <w:rsid w:val="00687489"/>
    <w:rsid w:val="00687903"/>
    <w:rsid w:val="00687AA2"/>
    <w:rsid w:val="00687D8C"/>
    <w:rsid w:val="0069002F"/>
    <w:rsid w:val="006905C6"/>
    <w:rsid w:val="006905E3"/>
    <w:rsid w:val="00691164"/>
    <w:rsid w:val="00691715"/>
    <w:rsid w:val="00691763"/>
    <w:rsid w:val="00691A6B"/>
    <w:rsid w:val="00691CCD"/>
    <w:rsid w:val="0069255E"/>
    <w:rsid w:val="00692B35"/>
    <w:rsid w:val="00692EF1"/>
    <w:rsid w:val="006930C9"/>
    <w:rsid w:val="00693159"/>
    <w:rsid w:val="006937EE"/>
    <w:rsid w:val="00694212"/>
    <w:rsid w:val="00694A36"/>
    <w:rsid w:val="00694FBF"/>
    <w:rsid w:val="006950E1"/>
    <w:rsid w:val="006961BA"/>
    <w:rsid w:val="006961D8"/>
    <w:rsid w:val="0069642B"/>
    <w:rsid w:val="00696477"/>
    <w:rsid w:val="006964E5"/>
    <w:rsid w:val="006965DE"/>
    <w:rsid w:val="006965F0"/>
    <w:rsid w:val="00696619"/>
    <w:rsid w:val="00696E74"/>
    <w:rsid w:val="00697A73"/>
    <w:rsid w:val="00697EE0"/>
    <w:rsid w:val="006A07BC"/>
    <w:rsid w:val="006A0967"/>
    <w:rsid w:val="006A0C8B"/>
    <w:rsid w:val="006A1A21"/>
    <w:rsid w:val="006A1C21"/>
    <w:rsid w:val="006A2067"/>
    <w:rsid w:val="006A247B"/>
    <w:rsid w:val="006A2621"/>
    <w:rsid w:val="006A2712"/>
    <w:rsid w:val="006A27D3"/>
    <w:rsid w:val="006A30E3"/>
    <w:rsid w:val="006A36CC"/>
    <w:rsid w:val="006A3AE8"/>
    <w:rsid w:val="006A3C88"/>
    <w:rsid w:val="006A40C3"/>
    <w:rsid w:val="006A45F9"/>
    <w:rsid w:val="006A4739"/>
    <w:rsid w:val="006A4A87"/>
    <w:rsid w:val="006A4ABC"/>
    <w:rsid w:val="006A4B23"/>
    <w:rsid w:val="006A4C74"/>
    <w:rsid w:val="006A4FC8"/>
    <w:rsid w:val="006A51A5"/>
    <w:rsid w:val="006A5242"/>
    <w:rsid w:val="006A59E4"/>
    <w:rsid w:val="006A5A90"/>
    <w:rsid w:val="006A5CA5"/>
    <w:rsid w:val="006A6363"/>
    <w:rsid w:val="006A636C"/>
    <w:rsid w:val="006A6451"/>
    <w:rsid w:val="006A66F0"/>
    <w:rsid w:val="006A69FC"/>
    <w:rsid w:val="006A6D7D"/>
    <w:rsid w:val="006A6D99"/>
    <w:rsid w:val="006A740E"/>
    <w:rsid w:val="006A7463"/>
    <w:rsid w:val="006A749E"/>
    <w:rsid w:val="006A77A6"/>
    <w:rsid w:val="006A7885"/>
    <w:rsid w:val="006B00CE"/>
    <w:rsid w:val="006B0229"/>
    <w:rsid w:val="006B06EE"/>
    <w:rsid w:val="006B09CD"/>
    <w:rsid w:val="006B0E27"/>
    <w:rsid w:val="006B0ED8"/>
    <w:rsid w:val="006B1212"/>
    <w:rsid w:val="006B157C"/>
    <w:rsid w:val="006B164F"/>
    <w:rsid w:val="006B1DE0"/>
    <w:rsid w:val="006B2706"/>
    <w:rsid w:val="006B28F4"/>
    <w:rsid w:val="006B2CA8"/>
    <w:rsid w:val="006B3263"/>
    <w:rsid w:val="006B36F2"/>
    <w:rsid w:val="006B3CC1"/>
    <w:rsid w:val="006B405A"/>
    <w:rsid w:val="006B4292"/>
    <w:rsid w:val="006B4D02"/>
    <w:rsid w:val="006B5585"/>
    <w:rsid w:val="006B5657"/>
    <w:rsid w:val="006B573E"/>
    <w:rsid w:val="006B5C76"/>
    <w:rsid w:val="006B6056"/>
    <w:rsid w:val="006B60B5"/>
    <w:rsid w:val="006B616A"/>
    <w:rsid w:val="006B63B5"/>
    <w:rsid w:val="006B64AC"/>
    <w:rsid w:val="006B691E"/>
    <w:rsid w:val="006B69C9"/>
    <w:rsid w:val="006B6C0F"/>
    <w:rsid w:val="006B6CA8"/>
    <w:rsid w:val="006B6E66"/>
    <w:rsid w:val="006B70BF"/>
    <w:rsid w:val="006B7A10"/>
    <w:rsid w:val="006B7EA2"/>
    <w:rsid w:val="006C00E3"/>
    <w:rsid w:val="006C02C5"/>
    <w:rsid w:val="006C031B"/>
    <w:rsid w:val="006C0798"/>
    <w:rsid w:val="006C0A4D"/>
    <w:rsid w:val="006C0F11"/>
    <w:rsid w:val="006C107E"/>
    <w:rsid w:val="006C13F9"/>
    <w:rsid w:val="006C14D8"/>
    <w:rsid w:val="006C14EB"/>
    <w:rsid w:val="006C16A9"/>
    <w:rsid w:val="006C17EB"/>
    <w:rsid w:val="006C1A47"/>
    <w:rsid w:val="006C1B7C"/>
    <w:rsid w:val="006C226B"/>
    <w:rsid w:val="006C2339"/>
    <w:rsid w:val="006C23AE"/>
    <w:rsid w:val="006C265A"/>
    <w:rsid w:val="006C29F5"/>
    <w:rsid w:val="006C2C3C"/>
    <w:rsid w:val="006C2F1F"/>
    <w:rsid w:val="006C3CF0"/>
    <w:rsid w:val="006C41A8"/>
    <w:rsid w:val="006C429B"/>
    <w:rsid w:val="006C42D9"/>
    <w:rsid w:val="006C4552"/>
    <w:rsid w:val="006C5165"/>
    <w:rsid w:val="006C5650"/>
    <w:rsid w:val="006C57B0"/>
    <w:rsid w:val="006C58E2"/>
    <w:rsid w:val="006C5A06"/>
    <w:rsid w:val="006C5C78"/>
    <w:rsid w:val="006C5E9B"/>
    <w:rsid w:val="006C67C7"/>
    <w:rsid w:val="006C682E"/>
    <w:rsid w:val="006C6B40"/>
    <w:rsid w:val="006C7356"/>
    <w:rsid w:val="006C73EA"/>
    <w:rsid w:val="006C7556"/>
    <w:rsid w:val="006C7F11"/>
    <w:rsid w:val="006D063E"/>
    <w:rsid w:val="006D0E64"/>
    <w:rsid w:val="006D0F6E"/>
    <w:rsid w:val="006D10BF"/>
    <w:rsid w:val="006D1BDC"/>
    <w:rsid w:val="006D1EEA"/>
    <w:rsid w:val="006D1F9F"/>
    <w:rsid w:val="006D22B9"/>
    <w:rsid w:val="006D2CCE"/>
    <w:rsid w:val="006D2F18"/>
    <w:rsid w:val="006D317D"/>
    <w:rsid w:val="006D3FDA"/>
    <w:rsid w:val="006D449E"/>
    <w:rsid w:val="006D4609"/>
    <w:rsid w:val="006D46B6"/>
    <w:rsid w:val="006D4C96"/>
    <w:rsid w:val="006D4ECC"/>
    <w:rsid w:val="006D5236"/>
    <w:rsid w:val="006D57E3"/>
    <w:rsid w:val="006D5C5C"/>
    <w:rsid w:val="006D5E8F"/>
    <w:rsid w:val="006D602C"/>
    <w:rsid w:val="006D616D"/>
    <w:rsid w:val="006D635A"/>
    <w:rsid w:val="006D6365"/>
    <w:rsid w:val="006D68F2"/>
    <w:rsid w:val="006D7236"/>
    <w:rsid w:val="006D74A9"/>
    <w:rsid w:val="006D75B2"/>
    <w:rsid w:val="006D7669"/>
    <w:rsid w:val="006D77E9"/>
    <w:rsid w:val="006D78B3"/>
    <w:rsid w:val="006D797F"/>
    <w:rsid w:val="006D7BCF"/>
    <w:rsid w:val="006E0E0B"/>
    <w:rsid w:val="006E0E4D"/>
    <w:rsid w:val="006E10F0"/>
    <w:rsid w:val="006E1415"/>
    <w:rsid w:val="006E1772"/>
    <w:rsid w:val="006E17FE"/>
    <w:rsid w:val="006E1E41"/>
    <w:rsid w:val="006E2F5F"/>
    <w:rsid w:val="006E30D0"/>
    <w:rsid w:val="006E30D9"/>
    <w:rsid w:val="006E3443"/>
    <w:rsid w:val="006E3861"/>
    <w:rsid w:val="006E3B51"/>
    <w:rsid w:val="006E3F53"/>
    <w:rsid w:val="006E4BF4"/>
    <w:rsid w:val="006E4DA1"/>
    <w:rsid w:val="006E4DB4"/>
    <w:rsid w:val="006E4E26"/>
    <w:rsid w:val="006E4F34"/>
    <w:rsid w:val="006E52D4"/>
    <w:rsid w:val="006E5460"/>
    <w:rsid w:val="006E5B4A"/>
    <w:rsid w:val="006E5C9D"/>
    <w:rsid w:val="006E5DEA"/>
    <w:rsid w:val="006E5EFF"/>
    <w:rsid w:val="006E62D6"/>
    <w:rsid w:val="006E639E"/>
    <w:rsid w:val="006E6652"/>
    <w:rsid w:val="006E6952"/>
    <w:rsid w:val="006E70AA"/>
    <w:rsid w:val="006E70AC"/>
    <w:rsid w:val="006E7D8C"/>
    <w:rsid w:val="006F0EFC"/>
    <w:rsid w:val="006F1230"/>
    <w:rsid w:val="006F136C"/>
    <w:rsid w:val="006F13AF"/>
    <w:rsid w:val="006F1417"/>
    <w:rsid w:val="006F1CC3"/>
    <w:rsid w:val="006F1D38"/>
    <w:rsid w:val="006F1D47"/>
    <w:rsid w:val="006F1F31"/>
    <w:rsid w:val="006F2924"/>
    <w:rsid w:val="006F2E0B"/>
    <w:rsid w:val="006F2E96"/>
    <w:rsid w:val="006F31DA"/>
    <w:rsid w:val="006F353D"/>
    <w:rsid w:val="006F3597"/>
    <w:rsid w:val="006F3BD8"/>
    <w:rsid w:val="006F3C1F"/>
    <w:rsid w:val="006F3ECA"/>
    <w:rsid w:val="006F466C"/>
    <w:rsid w:val="006F4BE3"/>
    <w:rsid w:val="006F4F6D"/>
    <w:rsid w:val="006F50A8"/>
    <w:rsid w:val="006F558E"/>
    <w:rsid w:val="006F5913"/>
    <w:rsid w:val="006F6002"/>
    <w:rsid w:val="006F6387"/>
    <w:rsid w:val="006F650C"/>
    <w:rsid w:val="006F67F3"/>
    <w:rsid w:val="006F68C2"/>
    <w:rsid w:val="006F6A1F"/>
    <w:rsid w:val="006F6B01"/>
    <w:rsid w:val="006F6F92"/>
    <w:rsid w:val="006F6FC3"/>
    <w:rsid w:val="006F713D"/>
    <w:rsid w:val="007000D8"/>
    <w:rsid w:val="00700441"/>
    <w:rsid w:val="007007E7"/>
    <w:rsid w:val="00700826"/>
    <w:rsid w:val="0070112A"/>
    <w:rsid w:val="0070138B"/>
    <w:rsid w:val="0070179C"/>
    <w:rsid w:val="00701E00"/>
    <w:rsid w:val="007021B4"/>
    <w:rsid w:val="00702A2A"/>
    <w:rsid w:val="00702F78"/>
    <w:rsid w:val="0070323F"/>
    <w:rsid w:val="00703260"/>
    <w:rsid w:val="00703421"/>
    <w:rsid w:val="007034F3"/>
    <w:rsid w:val="0070360E"/>
    <w:rsid w:val="007037F2"/>
    <w:rsid w:val="007042FC"/>
    <w:rsid w:val="0070439E"/>
    <w:rsid w:val="007049DB"/>
    <w:rsid w:val="00704A45"/>
    <w:rsid w:val="00704A96"/>
    <w:rsid w:val="0070510A"/>
    <w:rsid w:val="00705358"/>
    <w:rsid w:val="0070553A"/>
    <w:rsid w:val="0070563B"/>
    <w:rsid w:val="0070595E"/>
    <w:rsid w:val="00705B61"/>
    <w:rsid w:val="007066F2"/>
    <w:rsid w:val="00706AEA"/>
    <w:rsid w:val="00706E1E"/>
    <w:rsid w:val="00706EB6"/>
    <w:rsid w:val="00706F85"/>
    <w:rsid w:val="0071017A"/>
    <w:rsid w:val="007102F1"/>
    <w:rsid w:val="00710330"/>
    <w:rsid w:val="00710A5F"/>
    <w:rsid w:val="00710A72"/>
    <w:rsid w:val="00710A8F"/>
    <w:rsid w:val="00710AD0"/>
    <w:rsid w:val="00710B1F"/>
    <w:rsid w:val="0071194A"/>
    <w:rsid w:val="0071202E"/>
    <w:rsid w:val="00712175"/>
    <w:rsid w:val="007121D1"/>
    <w:rsid w:val="007128BD"/>
    <w:rsid w:val="00712A9B"/>
    <w:rsid w:val="00712C7E"/>
    <w:rsid w:val="0071332E"/>
    <w:rsid w:val="007135D7"/>
    <w:rsid w:val="0071368F"/>
    <w:rsid w:val="00713925"/>
    <w:rsid w:val="00713941"/>
    <w:rsid w:val="00713A34"/>
    <w:rsid w:val="0071402C"/>
    <w:rsid w:val="00714155"/>
    <w:rsid w:val="00714325"/>
    <w:rsid w:val="00714356"/>
    <w:rsid w:val="0071447B"/>
    <w:rsid w:val="00714835"/>
    <w:rsid w:val="007148B8"/>
    <w:rsid w:val="00714ADB"/>
    <w:rsid w:val="00714B53"/>
    <w:rsid w:val="0071519F"/>
    <w:rsid w:val="00715AD8"/>
    <w:rsid w:val="00715CA3"/>
    <w:rsid w:val="00716300"/>
    <w:rsid w:val="00716540"/>
    <w:rsid w:val="007167F9"/>
    <w:rsid w:val="00716B27"/>
    <w:rsid w:val="00717095"/>
    <w:rsid w:val="00717146"/>
    <w:rsid w:val="0071743F"/>
    <w:rsid w:val="007174E3"/>
    <w:rsid w:val="00717585"/>
    <w:rsid w:val="00717626"/>
    <w:rsid w:val="0071784D"/>
    <w:rsid w:val="00717BAF"/>
    <w:rsid w:val="00717CA4"/>
    <w:rsid w:val="00717F11"/>
    <w:rsid w:val="0072021A"/>
    <w:rsid w:val="00720262"/>
    <w:rsid w:val="007205E3"/>
    <w:rsid w:val="00721029"/>
    <w:rsid w:val="00721447"/>
    <w:rsid w:val="00721A47"/>
    <w:rsid w:val="00721D44"/>
    <w:rsid w:val="00721D87"/>
    <w:rsid w:val="00721E45"/>
    <w:rsid w:val="0072244F"/>
    <w:rsid w:val="007228FE"/>
    <w:rsid w:val="00722916"/>
    <w:rsid w:val="00722C7F"/>
    <w:rsid w:val="007235BA"/>
    <w:rsid w:val="007236AC"/>
    <w:rsid w:val="0072379D"/>
    <w:rsid w:val="00723826"/>
    <w:rsid w:val="00723A72"/>
    <w:rsid w:val="00723B56"/>
    <w:rsid w:val="00723CD3"/>
    <w:rsid w:val="00724BE5"/>
    <w:rsid w:val="00724E3E"/>
    <w:rsid w:val="00725391"/>
    <w:rsid w:val="007259A3"/>
    <w:rsid w:val="00725E32"/>
    <w:rsid w:val="00725E44"/>
    <w:rsid w:val="00726134"/>
    <w:rsid w:val="007262B5"/>
    <w:rsid w:val="00726B2A"/>
    <w:rsid w:val="00726E23"/>
    <w:rsid w:val="00726FCD"/>
    <w:rsid w:val="0072700A"/>
    <w:rsid w:val="007271B7"/>
    <w:rsid w:val="007273E1"/>
    <w:rsid w:val="0072754A"/>
    <w:rsid w:val="0072773F"/>
    <w:rsid w:val="0072796E"/>
    <w:rsid w:val="00727F88"/>
    <w:rsid w:val="007311DC"/>
    <w:rsid w:val="00731277"/>
    <w:rsid w:val="00731472"/>
    <w:rsid w:val="00731497"/>
    <w:rsid w:val="007317D4"/>
    <w:rsid w:val="007318E7"/>
    <w:rsid w:val="00731DF0"/>
    <w:rsid w:val="00731E68"/>
    <w:rsid w:val="00731E7F"/>
    <w:rsid w:val="00731F2B"/>
    <w:rsid w:val="0073268D"/>
    <w:rsid w:val="00732A0E"/>
    <w:rsid w:val="00732D22"/>
    <w:rsid w:val="00732D6C"/>
    <w:rsid w:val="00732FC6"/>
    <w:rsid w:val="007330A4"/>
    <w:rsid w:val="00733275"/>
    <w:rsid w:val="007335B6"/>
    <w:rsid w:val="007337DD"/>
    <w:rsid w:val="00733C9D"/>
    <w:rsid w:val="00733CA1"/>
    <w:rsid w:val="00733DF9"/>
    <w:rsid w:val="007343A5"/>
    <w:rsid w:val="00734720"/>
    <w:rsid w:val="00734AAB"/>
    <w:rsid w:val="007351AF"/>
    <w:rsid w:val="00735305"/>
    <w:rsid w:val="007353FF"/>
    <w:rsid w:val="0073557D"/>
    <w:rsid w:val="00735613"/>
    <w:rsid w:val="007363C6"/>
    <w:rsid w:val="00736CB3"/>
    <w:rsid w:val="007371C3"/>
    <w:rsid w:val="0073734E"/>
    <w:rsid w:val="00737770"/>
    <w:rsid w:val="00737F47"/>
    <w:rsid w:val="00740329"/>
    <w:rsid w:val="007404E9"/>
    <w:rsid w:val="00740C2D"/>
    <w:rsid w:val="00740EC2"/>
    <w:rsid w:val="00741102"/>
    <w:rsid w:val="00741513"/>
    <w:rsid w:val="00741D3D"/>
    <w:rsid w:val="0074215D"/>
    <w:rsid w:val="0074224C"/>
    <w:rsid w:val="007424F8"/>
    <w:rsid w:val="00742B75"/>
    <w:rsid w:val="00742FB1"/>
    <w:rsid w:val="007430EC"/>
    <w:rsid w:val="00743317"/>
    <w:rsid w:val="007434AC"/>
    <w:rsid w:val="00743CA5"/>
    <w:rsid w:val="00743DF8"/>
    <w:rsid w:val="00744307"/>
    <w:rsid w:val="00744CC8"/>
    <w:rsid w:val="007452A8"/>
    <w:rsid w:val="0074575F"/>
    <w:rsid w:val="0074580A"/>
    <w:rsid w:val="007459F6"/>
    <w:rsid w:val="00745A6C"/>
    <w:rsid w:val="00745C07"/>
    <w:rsid w:val="0074616E"/>
    <w:rsid w:val="007464FC"/>
    <w:rsid w:val="00746534"/>
    <w:rsid w:val="007466CD"/>
    <w:rsid w:val="00747299"/>
    <w:rsid w:val="007474E9"/>
    <w:rsid w:val="00747623"/>
    <w:rsid w:val="007476C2"/>
    <w:rsid w:val="00747B74"/>
    <w:rsid w:val="0075013B"/>
    <w:rsid w:val="007504CA"/>
    <w:rsid w:val="00750584"/>
    <w:rsid w:val="007507BD"/>
    <w:rsid w:val="00750A68"/>
    <w:rsid w:val="00750DAA"/>
    <w:rsid w:val="00751475"/>
    <w:rsid w:val="00751785"/>
    <w:rsid w:val="007519B6"/>
    <w:rsid w:val="007525F6"/>
    <w:rsid w:val="00752B56"/>
    <w:rsid w:val="00752C26"/>
    <w:rsid w:val="00752D2F"/>
    <w:rsid w:val="00752E95"/>
    <w:rsid w:val="00753F74"/>
    <w:rsid w:val="0075455F"/>
    <w:rsid w:val="0075482A"/>
    <w:rsid w:val="007548A9"/>
    <w:rsid w:val="007549DE"/>
    <w:rsid w:val="00754F34"/>
    <w:rsid w:val="00755130"/>
    <w:rsid w:val="0075533E"/>
    <w:rsid w:val="0075541D"/>
    <w:rsid w:val="00755CA4"/>
    <w:rsid w:val="00755DA5"/>
    <w:rsid w:val="007563EC"/>
    <w:rsid w:val="00756505"/>
    <w:rsid w:val="00756695"/>
    <w:rsid w:val="007572F0"/>
    <w:rsid w:val="00757463"/>
    <w:rsid w:val="00757470"/>
    <w:rsid w:val="00757620"/>
    <w:rsid w:val="00757A17"/>
    <w:rsid w:val="00757A2F"/>
    <w:rsid w:val="00757B6D"/>
    <w:rsid w:val="00757EB9"/>
    <w:rsid w:val="007604F8"/>
    <w:rsid w:val="00760615"/>
    <w:rsid w:val="00760D9F"/>
    <w:rsid w:val="007618B9"/>
    <w:rsid w:val="00761CF3"/>
    <w:rsid w:val="0076225A"/>
    <w:rsid w:val="0076248B"/>
    <w:rsid w:val="007624B3"/>
    <w:rsid w:val="00762864"/>
    <w:rsid w:val="00762952"/>
    <w:rsid w:val="00762DB2"/>
    <w:rsid w:val="00763276"/>
    <w:rsid w:val="007637CB"/>
    <w:rsid w:val="00763975"/>
    <w:rsid w:val="00763BD1"/>
    <w:rsid w:val="00763E10"/>
    <w:rsid w:val="00764017"/>
    <w:rsid w:val="00764256"/>
    <w:rsid w:val="0076476E"/>
    <w:rsid w:val="0076484F"/>
    <w:rsid w:val="00764893"/>
    <w:rsid w:val="0076492E"/>
    <w:rsid w:val="0076532E"/>
    <w:rsid w:val="00765DC0"/>
    <w:rsid w:val="00765EC2"/>
    <w:rsid w:val="00766338"/>
    <w:rsid w:val="007663E9"/>
    <w:rsid w:val="00766A70"/>
    <w:rsid w:val="00766DAA"/>
    <w:rsid w:val="00766EB6"/>
    <w:rsid w:val="00766F9D"/>
    <w:rsid w:val="007672D0"/>
    <w:rsid w:val="007673CD"/>
    <w:rsid w:val="00767454"/>
    <w:rsid w:val="0076751C"/>
    <w:rsid w:val="0076752A"/>
    <w:rsid w:val="00767DD4"/>
    <w:rsid w:val="00767F4D"/>
    <w:rsid w:val="00770284"/>
    <w:rsid w:val="00770649"/>
    <w:rsid w:val="007709BA"/>
    <w:rsid w:val="00770E89"/>
    <w:rsid w:val="00770FB2"/>
    <w:rsid w:val="007710D3"/>
    <w:rsid w:val="0077117F"/>
    <w:rsid w:val="00771625"/>
    <w:rsid w:val="00772419"/>
    <w:rsid w:val="007724BC"/>
    <w:rsid w:val="00773301"/>
    <w:rsid w:val="00773576"/>
    <w:rsid w:val="00773BC0"/>
    <w:rsid w:val="007746E1"/>
    <w:rsid w:val="00774F90"/>
    <w:rsid w:val="00774FE7"/>
    <w:rsid w:val="00775410"/>
    <w:rsid w:val="00775676"/>
    <w:rsid w:val="007757CC"/>
    <w:rsid w:val="0077590E"/>
    <w:rsid w:val="007759EC"/>
    <w:rsid w:val="00775ADA"/>
    <w:rsid w:val="00775C12"/>
    <w:rsid w:val="00776448"/>
    <w:rsid w:val="00776452"/>
    <w:rsid w:val="007769B7"/>
    <w:rsid w:val="00776A30"/>
    <w:rsid w:val="00776F94"/>
    <w:rsid w:val="00777B58"/>
    <w:rsid w:val="00780273"/>
    <w:rsid w:val="00780F7B"/>
    <w:rsid w:val="00781005"/>
    <w:rsid w:val="007818BB"/>
    <w:rsid w:val="00782469"/>
    <w:rsid w:val="007829F0"/>
    <w:rsid w:val="00782A10"/>
    <w:rsid w:val="00782DA3"/>
    <w:rsid w:val="00783148"/>
    <w:rsid w:val="007831D4"/>
    <w:rsid w:val="00783D9B"/>
    <w:rsid w:val="00784067"/>
    <w:rsid w:val="00784176"/>
    <w:rsid w:val="0078464D"/>
    <w:rsid w:val="00784E3D"/>
    <w:rsid w:val="007853F3"/>
    <w:rsid w:val="00785478"/>
    <w:rsid w:val="00785564"/>
    <w:rsid w:val="007856E2"/>
    <w:rsid w:val="00785BD1"/>
    <w:rsid w:val="00785E31"/>
    <w:rsid w:val="00785E8B"/>
    <w:rsid w:val="0078632D"/>
    <w:rsid w:val="007867F5"/>
    <w:rsid w:val="007868A4"/>
    <w:rsid w:val="00786980"/>
    <w:rsid w:val="00786D56"/>
    <w:rsid w:val="007870D1"/>
    <w:rsid w:val="00787469"/>
    <w:rsid w:val="0078765A"/>
    <w:rsid w:val="00787850"/>
    <w:rsid w:val="00787917"/>
    <w:rsid w:val="00787B7A"/>
    <w:rsid w:val="00790430"/>
    <w:rsid w:val="007904C4"/>
    <w:rsid w:val="00790776"/>
    <w:rsid w:val="007913D9"/>
    <w:rsid w:val="00791932"/>
    <w:rsid w:val="00791BD9"/>
    <w:rsid w:val="00792753"/>
    <w:rsid w:val="007929B3"/>
    <w:rsid w:val="007932C4"/>
    <w:rsid w:val="007932F5"/>
    <w:rsid w:val="007934A7"/>
    <w:rsid w:val="007934EA"/>
    <w:rsid w:val="00793BD9"/>
    <w:rsid w:val="00793CE3"/>
    <w:rsid w:val="00793CEB"/>
    <w:rsid w:val="00793DAB"/>
    <w:rsid w:val="00793EEF"/>
    <w:rsid w:val="007948CB"/>
    <w:rsid w:val="00794D3E"/>
    <w:rsid w:val="00794E58"/>
    <w:rsid w:val="00794FC8"/>
    <w:rsid w:val="0079574B"/>
    <w:rsid w:val="00795C09"/>
    <w:rsid w:val="00795D95"/>
    <w:rsid w:val="0079606B"/>
    <w:rsid w:val="007960B0"/>
    <w:rsid w:val="0079612C"/>
    <w:rsid w:val="0079666A"/>
    <w:rsid w:val="0079671D"/>
    <w:rsid w:val="0079676D"/>
    <w:rsid w:val="00796967"/>
    <w:rsid w:val="00796B32"/>
    <w:rsid w:val="00796BEA"/>
    <w:rsid w:val="00797265"/>
    <w:rsid w:val="007974B3"/>
    <w:rsid w:val="007976E3"/>
    <w:rsid w:val="007976E4"/>
    <w:rsid w:val="00797E6D"/>
    <w:rsid w:val="00797F4F"/>
    <w:rsid w:val="007A0394"/>
    <w:rsid w:val="007A0E4A"/>
    <w:rsid w:val="007A1EF6"/>
    <w:rsid w:val="007A2018"/>
    <w:rsid w:val="007A2AB7"/>
    <w:rsid w:val="007A345E"/>
    <w:rsid w:val="007A381E"/>
    <w:rsid w:val="007A38ED"/>
    <w:rsid w:val="007A39AF"/>
    <w:rsid w:val="007A3BA6"/>
    <w:rsid w:val="007A3F77"/>
    <w:rsid w:val="007A418D"/>
    <w:rsid w:val="007A4443"/>
    <w:rsid w:val="007A481D"/>
    <w:rsid w:val="007A49FC"/>
    <w:rsid w:val="007A4A3A"/>
    <w:rsid w:val="007A50FE"/>
    <w:rsid w:val="007A51E5"/>
    <w:rsid w:val="007A6740"/>
    <w:rsid w:val="007A6AA3"/>
    <w:rsid w:val="007A6DDA"/>
    <w:rsid w:val="007A6E1B"/>
    <w:rsid w:val="007A6E3F"/>
    <w:rsid w:val="007A6FC1"/>
    <w:rsid w:val="007A6FED"/>
    <w:rsid w:val="007A74C1"/>
    <w:rsid w:val="007A758A"/>
    <w:rsid w:val="007A779D"/>
    <w:rsid w:val="007B0343"/>
    <w:rsid w:val="007B0383"/>
    <w:rsid w:val="007B0611"/>
    <w:rsid w:val="007B0689"/>
    <w:rsid w:val="007B07B9"/>
    <w:rsid w:val="007B08DD"/>
    <w:rsid w:val="007B0FE8"/>
    <w:rsid w:val="007B1209"/>
    <w:rsid w:val="007B17B0"/>
    <w:rsid w:val="007B18C7"/>
    <w:rsid w:val="007B2A7C"/>
    <w:rsid w:val="007B2B9D"/>
    <w:rsid w:val="007B2CCE"/>
    <w:rsid w:val="007B312C"/>
    <w:rsid w:val="007B313D"/>
    <w:rsid w:val="007B3C17"/>
    <w:rsid w:val="007B3CA6"/>
    <w:rsid w:val="007B4508"/>
    <w:rsid w:val="007B494B"/>
    <w:rsid w:val="007B518B"/>
    <w:rsid w:val="007B5276"/>
    <w:rsid w:val="007B550F"/>
    <w:rsid w:val="007B55AF"/>
    <w:rsid w:val="007B570E"/>
    <w:rsid w:val="007B59F1"/>
    <w:rsid w:val="007B5C5D"/>
    <w:rsid w:val="007B5DED"/>
    <w:rsid w:val="007B615C"/>
    <w:rsid w:val="007B6213"/>
    <w:rsid w:val="007B64CC"/>
    <w:rsid w:val="007B64D4"/>
    <w:rsid w:val="007B650A"/>
    <w:rsid w:val="007B67E9"/>
    <w:rsid w:val="007B7323"/>
    <w:rsid w:val="007C0262"/>
    <w:rsid w:val="007C0AB4"/>
    <w:rsid w:val="007C0ABC"/>
    <w:rsid w:val="007C0CE2"/>
    <w:rsid w:val="007C1177"/>
    <w:rsid w:val="007C11D3"/>
    <w:rsid w:val="007C13A2"/>
    <w:rsid w:val="007C19FC"/>
    <w:rsid w:val="007C1A3D"/>
    <w:rsid w:val="007C1DD9"/>
    <w:rsid w:val="007C1E49"/>
    <w:rsid w:val="007C1E7A"/>
    <w:rsid w:val="007C1F84"/>
    <w:rsid w:val="007C20B3"/>
    <w:rsid w:val="007C22FB"/>
    <w:rsid w:val="007C24A0"/>
    <w:rsid w:val="007C28DA"/>
    <w:rsid w:val="007C29A2"/>
    <w:rsid w:val="007C354A"/>
    <w:rsid w:val="007C3C20"/>
    <w:rsid w:val="007C4548"/>
    <w:rsid w:val="007C45C7"/>
    <w:rsid w:val="007C47FF"/>
    <w:rsid w:val="007C4A9B"/>
    <w:rsid w:val="007C4C8F"/>
    <w:rsid w:val="007C543B"/>
    <w:rsid w:val="007C618A"/>
    <w:rsid w:val="007C7028"/>
    <w:rsid w:val="007C707C"/>
    <w:rsid w:val="007C71D0"/>
    <w:rsid w:val="007C7252"/>
    <w:rsid w:val="007C74C2"/>
    <w:rsid w:val="007C7639"/>
    <w:rsid w:val="007D040D"/>
    <w:rsid w:val="007D0588"/>
    <w:rsid w:val="007D05DC"/>
    <w:rsid w:val="007D05F7"/>
    <w:rsid w:val="007D09CA"/>
    <w:rsid w:val="007D09EC"/>
    <w:rsid w:val="007D0FF6"/>
    <w:rsid w:val="007D13FD"/>
    <w:rsid w:val="007D148E"/>
    <w:rsid w:val="007D158D"/>
    <w:rsid w:val="007D1863"/>
    <w:rsid w:val="007D2895"/>
    <w:rsid w:val="007D2A87"/>
    <w:rsid w:val="007D2FC3"/>
    <w:rsid w:val="007D30F9"/>
    <w:rsid w:val="007D355E"/>
    <w:rsid w:val="007D3B16"/>
    <w:rsid w:val="007D4133"/>
    <w:rsid w:val="007D479C"/>
    <w:rsid w:val="007D4D8D"/>
    <w:rsid w:val="007D5AC4"/>
    <w:rsid w:val="007D5BAE"/>
    <w:rsid w:val="007D5E76"/>
    <w:rsid w:val="007D5FAE"/>
    <w:rsid w:val="007D6288"/>
    <w:rsid w:val="007D6413"/>
    <w:rsid w:val="007D660E"/>
    <w:rsid w:val="007D6EDF"/>
    <w:rsid w:val="007D77C0"/>
    <w:rsid w:val="007D7B67"/>
    <w:rsid w:val="007D7D98"/>
    <w:rsid w:val="007E0186"/>
    <w:rsid w:val="007E01EA"/>
    <w:rsid w:val="007E0411"/>
    <w:rsid w:val="007E0AF0"/>
    <w:rsid w:val="007E0F6D"/>
    <w:rsid w:val="007E1102"/>
    <w:rsid w:val="007E11CC"/>
    <w:rsid w:val="007E158B"/>
    <w:rsid w:val="007E1988"/>
    <w:rsid w:val="007E22E3"/>
    <w:rsid w:val="007E2CAF"/>
    <w:rsid w:val="007E2D51"/>
    <w:rsid w:val="007E3052"/>
    <w:rsid w:val="007E33D7"/>
    <w:rsid w:val="007E357C"/>
    <w:rsid w:val="007E367D"/>
    <w:rsid w:val="007E3B8A"/>
    <w:rsid w:val="007E3BA7"/>
    <w:rsid w:val="007E3CF3"/>
    <w:rsid w:val="007E428E"/>
    <w:rsid w:val="007E4791"/>
    <w:rsid w:val="007E4941"/>
    <w:rsid w:val="007E4962"/>
    <w:rsid w:val="007E4D20"/>
    <w:rsid w:val="007E51DD"/>
    <w:rsid w:val="007E53B9"/>
    <w:rsid w:val="007E5608"/>
    <w:rsid w:val="007E5A04"/>
    <w:rsid w:val="007E5E2A"/>
    <w:rsid w:val="007E6151"/>
    <w:rsid w:val="007E6188"/>
    <w:rsid w:val="007E6271"/>
    <w:rsid w:val="007E707A"/>
    <w:rsid w:val="007E7300"/>
    <w:rsid w:val="007E796B"/>
    <w:rsid w:val="007E7B42"/>
    <w:rsid w:val="007E7E9E"/>
    <w:rsid w:val="007F002F"/>
    <w:rsid w:val="007F00DA"/>
    <w:rsid w:val="007F00E6"/>
    <w:rsid w:val="007F037D"/>
    <w:rsid w:val="007F04BC"/>
    <w:rsid w:val="007F064F"/>
    <w:rsid w:val="007F07A3"/>
    <w:rsid w:val="007F098A"/>
    <w:rsid w:val="007F0C08"/>
    <w:rsid w:val="007F17E9"/>
    <w:rsid w:val="007F182A"/>
    <w:rsid w:val="007F1B19"/>
    <w:rsid w:val="007F1E49"/>
    <w:rsid w:val="007F1F74"/>
    <w:rsid w:val="007F1FC1"/>
    <w:rsid w:val="007F22D4"/>
    <w:rsid w:val="007F3059"/>
    <w:rsid w:val="007F368C"/>
    <w:rsid w:val="007F36C4"/>
    <w:rsid w:val="007F3A18"/>
    <w:rsid w:val="007F3DE7"/>
    <w:rsid w:val="007F424E"/>
    <w:rsid w:val="007F4261"/>
    <w:rsid w:val="007F43A3"/>
    <w:rsid w:val="007F463E"/>
    <w:rsid w:val="007F4795"/>
    <w:rsid w:val="007F493B"/>
    <w:rsid w:val="007F4D2B"/>
    <w:rsid w:val="007F4DCC"/>
    <w:rsid w:val="007F533B"/>
    <w:rsid w:val="007F5797"/>
    <w:rsid w:val="007F5F13"/>
    <w:rsid w:val="007F61B9"/>
    <w:rsid w:val="007F62B4"/>
    <w:rsid w:val="007F6796"/>
    <w:rsid w:val="007F7337"/>
    <w:rsid w:val="007F7B62"/>
    <w:rsid w:val="007F7BA5"/>
    <w:rsid w:val="007F7E1D"/>
    <w:rsid w:val="007F7F52"/>
    <w:rsid w:val="00800033"/>
    <w:rsid w:val="008000A5"/>
    <w:rsid w:val="00800199"/>
    <w:rsid w:val="00800434"/>
    <w:rsid w:val="00800DFD"/>
    <w:rsid w:val="00801962"/>
    <w:rsid w:val="0080199E"/>
    <w:rsid w:val="00801B53"/>
    <w:rsid w:val="00801C16"/>
    <w:rsid w:val="00801E46"/>
    <w:rsid w:val="00802373"/>
    <w:rsid w:val="008025DB"/>
    <w:rsid w:val="008029E0"/>
    <w:rsid w:val="00802AEE"/>
    <w:rsid w:val="00802C3F"/>
    <w:rsid w:val="00802CFD"/>
    <w:rsid w:val="00802DC4"/>
    <w:rsid w:val="00803578"/>
    <w:rsid w:val="00803871"/>
    <w:rsid w:val="00804478"/>
    <w:rsid w:val="00804562"/>
    <w:rsid w:val="00804A18"/>
    <w:rsid w:val="00804A84"/>
    <w:rsid w:val="008056A2"/>
    <w:rsid w:val="00805782"/>
    <w:rsid w:val="008057F8"/>
    <w:rsid w:val="008059EB"/>
    <w:rsid w:val="00805C48"/>
    <w:rsid w:val="00805FDF"/>
    <w:rsid w:val="00806354"/>
    <w:rsid w:val="0080674C"/>
    <w:rsid w:val="00806D21"/>
    <w:rsid w:val="008072F0"/>
    <w:rsid w:val="008078E0"/>
    <w:rsid w:val="00807F9C"/>
    <w:rsid w:val="00810A24"/>
    <w:rsid w:val="00810FB3"/>
    <w:rsid w:val="008112E5"/>
    <w:rsid w:val="0081163A"/>
    <w:rsid w:val="00811ABF"/>
    <w:rsid w:val="00811C1A"/>
    <w:rsid w:val="00811CD4"/>
    <w:rsid w:val="00811CFE"/>
    <w:rsid w:val="00811D37"/>
    <w:rsid w:val="00811FE6"/>
    <w:rsid w:val="00812633"/>
    <w:rsid w:val="00812E5A"/>
    <w:rsid w:val="0081372C"/>
    <w:rsid w:val="0081387E"/>
    <w:rsid w:val="008138E3"/>
    <w:rsid w:val="00813911"/>
    <w:rsid w:val="00813BB6"/>
    <w:rsid w:val="00813F46"/>
    <w:rsid w:val="008142FD"/>
    <w:rsid w:val="00814555"/>
    <w:rsid w:val="0081488D"/>
    <w:rsid w:val="00814ACD"/>
    <w:rsid w:val="00814ED6"/>
    <w:rsid w:val="008154D9"/>
    <w:rsid w:val="00815604"/>
    <w:rsid w:val="008158B2"/>
    <w:rsid w:val="008160FA"/>
    <w:rsid w:val="00816337"/>
    <w:rsid w:val="008165E4"/>
    <w:rsid w:val="00816855"/>
    <w:rsid w:val="00816D03"/>
    <w:rsid w:val="008172C8"/>
    <w:rsid w:val="0081753B"/>
    <w:rsid w:val="00817622"/>
    <w:rsid w:val="00817AC8"/>
    <w:rsid w:val="00817CFA"/>
    <w:rsid w:val="00817D91"/>
    <w:rsid w:val="00817F3E"/>
    <w:rsid w:val="00817FA1"/>
    <w:rsid w:val="00820573"/>
    <w:rsid w:val="0082064A"/>
    <w:rsid w:val="008208A8"/>
    <w:rsid w:val="00820974"/>
    <w:rsid w:val="00820979"/>
    <w:rsid w:val="00820AE2"/>
    <w:rsid w:val="00820DE5"/>
    <w:rsid w:val="00821023"/>
    <w:rsid w:val="00821AB1"/>
    <w:rsid w:val="00821B51"/>
    <w:rsid w:val="00821C19"/>
    <w:rsid w:val="008225A0"/>
    <w:rsid w:val="008237FE"/>
    <w:rsid w:val="00823A33"/>
    <w:rsid w:val="00823DA4"/>
    <w:rsid w:val="00824022"/>
    <w:rsid w:val="008241CD"/>
    <w:rsid w:val="008248BF"/>
    <w:rsid w:val="00824A68"/>
    <w:rsid w:val="00824AA6"/>
    <w:rsid w:val="008250D5"/>
    <w:rsid w:val="008253AC"/>
    <w:rsid w:val="008254AF"/>
    <w:rsid w:val="008256FE"/>
    <w:rsid w:val="00825AC0"/>
    <w:rsid w:val="008260BB"/>
    <w:rsid w:val="0082623D"/>
    <w:rsid w:val="008263C0"/>
    <w:rsid w:val="008267BA"/>
    <w:rsid w:val="008267E4"/>
    <w:rsid w:val="00826A20"/>
    <w:rsid w:val="00826ECE"/>
    <w:rsid w:val="008270AF"/>
    <w:rsid w:val="00827887"/>
    <w:rsid w:val="00827949"/>
    <w:rsid w:val="008279A7"/>
    <w:rsid w:val="00827A78"/>
    <w:rsid w:val="00827AC2"/>
    <w:rsid w:val="00827C18"/>
    <w:rsid w:val="00830259"/>
    <w:rsid w:val="00830342"/>
    <w:rsid w:val="00830426"/>
    <w:rsid w:val="008305B1"/>
    <w:rsid w:val="008308F6"/>
    <w:rsid w:val="008312E3"/>
    <w:rsid w:val="0083132E"/>
    <w:rsid w:val="008313F6"/>
    <w:rsid w:val="0083189F"/>
    <w:rsid w:val="00832013"/>
    <w:rsid w:val="00832328"/>
    <w:rsid w:val="00832467"/>
    <w:rsid w:val="008329BC"/>
    <w:rsid w:val="00832BF1"/>
    <w:rsid w:val="00832FEE"/>
    <w:rsid w:val="008332E4"/>
    <w:rsid w:val="0083349C"/>
    <w:rsid w:val="00833B28"/>
    <w:rsid w:val="00833B53"/>
    <w:rsid w:val="00834074"/>
    <w:rsid w:val="00834204"/>
    <w:rsid w:val="00834991"/>
    <w:rsid w:val="00834DBD"/>
    <w:rsid w:val="0083503B"/>
    <w:rsid w:val="0083513C"/>
    <w:rsid w:val="00835AAB"/>
    <w:rsid w:val="00835E03"/>
    <w:rsid w:val="00836B64"/>
    <w:rsid w:val="00836E48"/>
    <w:rsid w:val="00837180"/>
    <w:rsid w:val="00837B28"/>
    <w:rsid w:val="00837CD1"/>
    <w:rsid w:val="00837F7A"/>
    <w:rsid w:val="008404D4"/>
    <w:rsid w:val="0084051B"/>
    <w:rsid w:val="00840A15"/>
    <w:rsid w:val="00840CDA"/>
    <w:rsid w:val="00840E7B"/>
    <w:rsid w:val="008419D6"/>
    <w:rsid w:val="00843192"/>
    <w:rsid w:val="0084321A"/>
    <w:rsid w:val="00843301"/>
    <w:rsid w:val="00843B34"/>
    <w:rsid w:val="00843DAA"/>
    <w:rsid w:val="00843FE1"/>
    <w:rsid w:val="0084479E"/>
    <w:rsid w:val="00844BFA"/>
    <w:rsid w:val="00844C6E"/>
    <w:rsid w:val="00844D92"/>
    <w:rsid w:val="00844F6D"/>
    <w:rsid w:val="00845508"/>
    <w:rsid w:val="008455BF"/>
    <w:rsid w:val="008458B9"/>
    <w:rsid w:val="008458C5"/>
    <w:rsid w:val="00845DBC"/>
    <w:rsid w:val="00846621"/>
    <w:rsid w:val="008468F1"/>
    <w:rsid w:val="00846A48"/>
    <w:rsid w:val="008474B6"/>
    <w:rsid w:val="00847C9C"/>
    <w:rsid w:val="008501D9"/>
    <w:rsid w:val="00850C2E"/>
    <w:rsid w:val="00850CFE"/>
    <w:rsid w:val="0085116F"/>
    <w:rsid w:val="0085117F"/>
    <w:rsid w:val="00851557"/>
    <w:rsid w:val="008516B7"/>
    <w:rsid w:val="0085181A"/>
    <w:rsid w:val="008518A9"/>
    <w:rsid w:val="008518B5"/>
    <w:rsid w:val="00851C7A"/>
    <w:rsid w:val="00851FEA"/>
    <w:rsid w:val="00852010"/>
    <w:rsid w:val="00852309"/>
    <w:rsid w:val="00852877"/>
    <w:rsid w:val="008528DD"/>
    <w:rsid w:val="00852913"/>
    <w:rsid w:val="00852B95"/>
    <w:rsid w:val="00852FED"/>
    <w:rsid w:val="0085318C"/>
    <w:rsid w:val="0085360E"/>
    <w:rsid w:val="00853A0B"/>
    <w:rsid w:val="00853A5E"/>
    <w:rsid w:val="00853A6C"/>
    <w:rsid w:val="00853B1E"/>
    <w:rsid w:val="00853F56"/>
    <w:rsid w:val="00854048"/>
    <w:rsid w:val="0085467B"/>
    <w:rsid w:val="008548FB"/>
    <w:rsid w:val="00854C40"/>
    <w:rsid w:val="00854C9C"/>
    <w:rsid w:val="00855090"/>
    <w:rsid w:val="00855593"/>
    <w:rsid w:val="008558E5"/>
    <w:rsid w:val="0085597A"/>
    <w:rsid w:val="00855994"/>
    <w:rsid w:val="00855C90"/>
    <w:rsid w:val="00855E34"/>
    <w:rsid w:val="00855EC6"/>
    <w:rsid w:val="00855F99"/>
    <w:rsid w:val="00855FE9"/>
    <w:rsid w:val="0085663D"/>
    <w:rsid w:val="0085683F"/>
    <w:rsid w:val="008570DF"/>
    <w:rsid w:val="00857459"/>
    <w:rsid w:val="00857625"/>
    <w:rsid w:val="00857822"/>
    <w:rsid w:val="00857B8B"/>
    <w:rsid w:val="00857D03"/>
    <w:rsid w:val="00857D57"/>
    <w:rsid w:val="00857DCB"/>
    <w:rsid w:val="00860880"/>
    <w:rsid w:val="008613B7"/>
    <w:rsid w:val="0086169E"/>
    <w:rsid w:val="00861942"/>
    <w:rsid w:val="00861C05"/>
    <w:rsid w:val="00861F99"/>
    <w:rsid w:val="00862073"/>
    <w:rsid w:val="008627BF"/>
    <w:rsid w:val="00862C9D"/>
    <w:rsid w:val="00862F9A"/>
    <w:rsid w:val="00863460"/>
    <w:rsid w:val="0086356B"/>
    <w:rsid w:val="008638BF"/>
    <w:rsid w:val="008639AB"/>
    <w:rsid w:val="00863C96"/>
    <w:rsid w:val="008641EF"/>
    <w:rsid w:val="00864292"/>
    <w:rsid w:val="00864A56"/>
    <w:rsid w:val="00865782"/>
    <w:rsid w:val="008658A9"/>
    <w:rsid w:val="00865BE6"/>
    <w:rsid w:val="00865DDF"/>
    <w:rsid w:val="008661B0"/>
    <w:rsid w:val="0086622A"/>
    <w:rsid w:val="00866480"/>
    <w:rsid w:val="00866C32"/>
    <w:rsid w:val="00867AB0"/>
    <w:rsid w:val="00867C07"/>
    <w:rsid w:val="0087034E"/>
    <w:rsid w:val="00870DAB"/>
    <w:rsid w:val="008710E2"/>
    <w:rsid w:val="008713BE"/>
    <w:rsid w:val="008718CB"/>
    <w:rsid w:val="00872608"/>
    <w:rsid w:val="008727C2"/>
    <w:rsid w:val="00872C10"/>
    <w:rsid w:val="00872D17"/>
    <w:rsid w:val="00873A59"/>
    <w:rsid w:val="00873E34"/>
    <w:rsid w:val="00873FC3"/>
    <w:rsid w:val="00873FFC"/>
    <w:rsid w:val="00874088"/>
    <w:rsid w:val="008741C6"/>
    <w:rsid w:val="00874923"/>
    <w:rsid w:val="00875001"/>
    <w:rsid w:val="00875773"/>
    <w:rsid w:val="00875940"/>
    <w:rsid w:val="008762D5"/>
    <w:rsid w:val="008765DF"/>
    <w:rsid w:val="0087661A"/>
    <w:rsid w:val="008768AD"/>
    <w:rsid w:val="008769EC"/>
    <w:rsid w:val="008770E8"/>
    <w:rsid w:val="00877137"/>
    <w:rsid w:val="00877424"/>
    <w:rsid w:val="00877AF5"/>
    <w:rsid w:val="00880453"/>
    <w:rsid w:val="00880621"/>
    <w:rsid w:val="008806EB"/>
    <w:rsid w:val="00880C85"/>
    <w:rsid w:val="00880CB9"/>
    <w:rsid w:val="00881074"/>
    <w:rsid w:val="0088113B"/>
    <w:rsid w:val="00881873"/>
    <w:rsid w:val="00881F35"/>
    <w:rsid w:val="0088244E"/>
    <w:rsid w:val="0088263E"/>
    <w:rsid w:val="00882722"/>
    <w:rsid w:val="00882940"/>
    <w:rsid w:val="0088296D"/>
    <w:rsid w:val="008829B0"/>
    <w:rsid w:val="00882EC3"/>
    <w:rsid w:val="00883193"/>
    <w:rsid w:val="0088334A"/>
    <w:rsid w:val="00883481"/>
    <w:rsid w:val="008835CD"/>
    <w:rsid w:val="008837FB"/>
    <w:rsid w:val="00883909"/>
    <w:rsid w:val="00884921"/>
    <w:rsid w:val="0088508C"/>
    <w:rsid w:val="00885257"/>
    <w:rsid w:val="008857D6"/>
    <w:rsid w:val="0088587E"/>
    <w:rsid w:val="00885B17"/>
    <w:rsid w:val="00886158"/>
    <w:rsid w:val="008869DE"/>
    <w:rsid w:val="00886B98"/>
    <w:rsid w:val="00886F8C"/>
    <w:rsid w:val="00887174"/>
    <w:rsid w:val="008876A6"/>
    <w:rsid w:val="00887757"/>
    <w:rsid w:val="008878B1"/>
    <w:rsid w:val="00887CAD"/>
    <w:rsid w:val="00887EE3"/>
    <w:rsid w:val="00887F74"/>
    <w:rsid w:val="00887FB5"/>
    <w:rsid w:val="00890379"/>
    <w:rsid w:val="008904B6"/>
    <w:rsid w:val="0089069B"/>
    <w:rsid w:val="008908E3"/>
    <w:rsid w:val="00890A1D"/>
    <w:rsid w:val="00890C95"/>
    <w:rsid w:val="00890CC7"/>
    <w:rsid w:val="008911BE"/>
    <w:rsid w:val="00891399"/>
    <w:rsid w:val="008915ED"/>
    <w:rsid w:val="00891B45"/>
    <w:rsid w:val="00891C22"/>
    <w:rsid w:val="00891CD4"/>
    <w:rsid w:val="00892126"/>
    <w:rsid w:val="008922B8"/>
    <w:rsid w:val="00892612"/>
    <w:rsid w:val="00892B44"/>
    <w:rsid w:val="00892C68"/>
    <w:rsid w:val="00892CC5"/>
    <w:rsid w:val="00892DCF"/>
    <w:rsid w:val="00893438"/>
    <w:rsid w:val="00893D85"/>
    <w:rsid w:val="008942AC"/>
    <w:rsid w:val="008942B5"/>
    <w:rsid w:val="008945E5"/>
    <w:rsid w:val="008947A4"/>
    <w:rsid w:val="00894A24"/>
    <w:rsid w:val="00894A31"/>
    <w:rsid w:val="00894CDA"/>
    <w:rsid w:val="00895036"/>
    <w:rsid w:val="008954A2"/>
    <w:rsid w:val="0089594B"/>
    <w:rsid w:val="00895B30"/>
    <w:rsid w:val="00896003"/>
    <w:rsid w:val="00896121"/>
    <w:rsid w:val="00896403"/>
    <w:rsid w:val="00896C80"/>
    <w:rsid w:val="00896FE3"/>
    <w:rsid w:val="0089726F"/>
    <w:rsid w:val="00897B7A"/>
    <w:rsid w:val="00897DA7"/>
    <w:rsid w:val="00897E34"/>
    <w:rsid w:val="00897EDE"/>
    <w:rsid w:val="008A07F7"/>
    <w:rsid w:val="008A0A9D"/>
    <w:rsid w:val="008A0D2A"/>
    <w:rsid w:val="008A0FAE"/>
    <w:rsid w:val="008A10F3"/>
    <w:rsid w:val="008A1DE3"/>
    <w:rsid w:val="008A242C"/>
    <w:rsid w:val="008A259F"/>
    <w:rsid w:val="008A25BB"/>
    <w:rsid w:val="008A2878"/>
    <w:rsid w:val="008A2C5F"/>
    <w:rsid w:val="008A3041"/>
    <w:rsid w:val="008A3663"/>
    <w:rsid w:val="008A3756"/>
    <w:rsid w:val="008A391F"/>
    <w:rsid w:val="008A3C53"/>
    <w:rsid w:val="008A41E7"/>
    <w:rsid w:val="008A45BB"/>
    <w:rsid w:val="008A4977"/>
    <w:rsid w:val="008A49EE"/>
    <w:rsid w:val="008A4B08"/>
    <w:rsid w:val="008A51C2"/>
    <w:rsid w:val="008A531D"/>
    <w:rsid w:val="008A5827"/>
    <w:rsid w:val="008A655F"/>
    <w:rsid w:val="008A67E5"/>
    <w:rsid w:val="008A69B0"/>
    <w:rsid w:val="008A6EBB"/>
    <w:rsid w:val="008A7190"/>
    <w:rsid w:val="008A71F4"/>
    <w:rsid w:val="008A7F19"/>
    <w:rsid w:val="008B01D5"/>
    <w:rsid w:val="008B0233"/>
    <w:rsid w:val="008B0389"/>
    <w:rsid w:val="008B0761"/>
    <w:rsid w:val="008B0B68"/>
    <w:rsid w:val="008B0CC6"/>
    <w:rsid w:val="008B0DDE"/>
    <w:rsid w:val="008B0EB1"/>
    <w:rsid w:val="008B1370"/>
    <w:rsid w:val="008B18B1"/>
    <w:rsid w:val="008B1D55"/>
    <w:rsid w:val="008B2080"/>
    <w:rsid w:val="008B24AE"/>
    <w:rsid w:val="008B2848"/>
    <w:rsid w:val="008B2915"/>
    <w:rsid w:val="008B2F7A"/>
    <w:rsid w:val="008B30BE"/>
    <w:rsid w:val="008B348E"/>
    <w:rsid w:val="008B3559"/>
    <w:rsid w:val="008B3C91"/>
    <w:rsid w:val="008B3E18"/>
    <w:rsid w:val="008B3EEA"/>
    <w:rsid w:val="008B3F23"/>
    <w:rsid w:val="008B42C4"/>
    <w:rsid w:val="008B44CA"/>
    <w:rsid w:val="008B4522"/>
    <w:rsid w:val="008B4582"/>
    <w:rsid w:val="008B474C"/>
    <w:rsid w:val="008B4E1E"/>
    <w:rsid w:val="008B505E"/>
    <w:rsid w:val="008B52E1"/>
    <w:rsid w:val="008B534A"/>
    <w:rsid w:val="008B5659"/>
    <w:rsid w:val="008B5C84"/>
    <w:rsid w:val="008B5CAE"/>
    <w:rsid w:val="008B5F98"/>
    <w:rsid w:val="008B6272"/>
    <w:rsid w:val="008B6B78"/>
    <w:rsid w:val="008B6C12"/>
    <w:rsid w:val="008B6F49"/>
    <w:rsid w:val="008B7229"/>
    <w:rsid w:val="008B72A3"/>
    <w:rsid w:val="008B7429"/>
    <w:rsid w:val="008B7F2F"/>
    <w:rsid w:val="008C03CC"/>
    <w:rsid w:val="008C0954"/>
    <w:rsid w:val="008C0DCF"/>
    <w:rsid w:val="008C0DFC"/>
    <w:rsid w:val="008C0E39"/>
    <w:rsid w:val="008C0FB6"/>
    <w:rsid w:val="008C175A"/>
    <w:rsid w:val="008C17AE"/>
    <w:rsid w:val="008C1AF0"/>
    <w:rsid w:val="008C1C3E"/>
    <w:rsid w:val="008C1E0C"/>
    <w:rsid w:val="008C1ECD"/>
    <w:rsid w:val="008C20AC"/>
    <w:rsid w:val="008C259C"/>
    <w:rsid w:val="008C26D1"/>
    <w:rsid w:val="008C2EB9"/>
    <w:rsid w:val="008C311C"/>
    <w:rsid w:val="008C316E"/>
    <w:rsid w:val="008C3306"/>
    <w:rsid w:val="008C3333"/>
    <w:rsid w:val="008C39CB"/>
    <w:rsid w:val="008C4130"/>
    <w:rsid w:val="008C4849"/>
    <w:rsid w:val="008C4B40"/>
    <w:rsid w:val="008C4BB6"/>
    <w:rsid w:val="008C4E44"/>
    <w:rsid w:val="008C5047"/>
    <w:rsid w:val="008C573C"/>
    <w:rsid w:val="008C5848"/>
    <w:rsid w:val="008C5C3F"/>
    <w:rsid w:val="008C5EF4"/>
    <w:rsid w:val="008C5FF3"/>
    <w:rsid w:val="008C6B34"/>
    <w:rsid w:val="008C6C21"/>
    <w:rsid w:val="008C7297"/>
    <w:rsid w:val="008C77A2"/>
    <w:rsid w:val="008C77AD"/>
    <w:rsid w:val="008C79D1"/>
    <w:rsid w:val="008C79DD"/>
    <w:rsid w:val="008D0065"/>
    <w:rsid w:val="008D0647"/>
    <w:rsid w:val="008D079C"/>
    <w:rsid w:val="008D0A78"/>
    <w:rsid w:val="008D0F92"/>
    <w:rsid w:val="008D1221"/>
    <w:rsid w:val="008D131E"/>
    <w:rsid w:val="008D1BC7"/>
    <w:rsid w:val="008D22BF"/>
    <w:rsid w:val="008D235A"/>
    <w:rsid w:val="008D2C89"/>
    <w:rsid w:val="008D2C8A"/>
    <w:rsid w:val="008D2D56"/>
    <w:rsid w:val="008D332C"/>
    <w:rsid w:val="008D3536"/>
    <w:rsid w:val="008D3705"/>
    <w:rsid w:val="008D4CE2"/>
    <w:rsid w:val="008D513F"/>
    <w:rsid w:val="008D51C3"/>
    <w:rsid w:val="008D5354"/>
    <w:rsid w:val="008D5490"/>
    <w:rsid w:val="008D609F"/>
    <w:rsid w:val="008D6335"/>
    <w:rsid w:val="008D69C9"/>
    <w:rsid w:val="008D7C9D"/>
    <w:rsid w:val="008D7E42"/>
    <w:rsid w:val="008D7F73"/>
    <w:rsid w:val="008E0296"/>
    <w:rsid w:val="008E03CC"/>
    <w:rsid w:val="008E0639"/>
    <w:rsid w:val="008E0992"/>
    <w:rsid w:val="008E0A18"/>
    <w:rsid w:val="008E14E4"/>
    <w:rsid w:val="008E1AC6"/>
    <w:rsid w:val="008E2D87"/>
    <w:rsid w:val="008E3240"/>
    <w:rsid w:val="008E3E54"/>
    <w:rsid w:val="008E3E9D"/>
    <w:rsid w:val="008E3FB2"/>
    <w:rsid w:val="008E454A"/>
    <w:rsid w:val="008E4A7D"/>
    <w:rsid w:val="008E4B88"/>
    <w:rsid w:val="008E4BD8"/>
    <w:rsid w:val="008E5078"/>
    <w:rsid w:val="008E51E7"/>
    <w:rsid w:val="008E53D2"/>
    <w:rsid w:val="008E54C9"/>
    <w:rsid w:val="008E5E85"/>
    <w:rsid w:val="008E5F71"/>
    <w:rsid w:val="008E619F"/>
    <w:rsid w:val="008E6780"/>
    <w:rsid w:val="008E68A1"/>
    <w:rsid w:val="008E68D7"/>
    <w:rsid w:val="008E6E9B"/>
    <w:rsid w:val="008E70A8"/>
    <w:rsid w:val="008E7270"/>
    <w:rsid w:val="008E73B9"/>
    <w:rsid w:val="008E73FE"/>
    <w:rsid w:val="008E7701"/>
    <w:rsid w:val="008E78B3"/>
    <w:rsid w:val="008E7B2F"/>
    <w:rsid w:val="008E7FBA"/>
    <w:rsid w:val="008F01D1"/>
    <w:rsid w:val="008F0676"/>
    <w:rsid w:val="008F0DBA"/>
    <w:rsid w:val="008F100A"/>
    <w:rsid w:val="008F1049"/>
    <w:rsid w:val="008F1330"/>
    <w:rsid w:val="008F1428"/>
    <w:rsid w:val="008F16ED"/>
    <w:rsid w:val="008F1B15"/>
    <w:rsid w:val="008F1CC6"/>
    <w:rsid w:val="008F1ECA"/>
    <w:rsid w:val="008F1F8E"/>
    <w:rsid w:val="008F244F"/>
    <w:rsid w:val="008F2700"/>
    <w:rsid w:val="008F273A"/>
    <w:rsid w:val="008F2ABB"/>
    <w:rsid w:val="008F2CDE"/>
    <w:rsid w:val="008F309D"/>
    <w:rsid w:val="008F30B4"/>
    <w:rsid w:val="008F39FF"/>
    <w:rsid w:val="008F3A8F"/>
    <w:rsid w:val="008F40C0"/>
    <w:rsid w:val="008F4542"/>
    <w:rsid w:val="008F4628"/>
    <w:rsid w:val="008F484E"/>
    <w:rsid w:val="008F48F8"/>
    <w:rsid w:val="008F493D"/>
    <w:rsid w:val="008F5307"/>
    <w:rsid w:val="008F534A"/>
    <w:rsid w:val="008F53A6"/>
    <w:rsid w:val="008F53B0"/>
    <w:rsid w:val="008F552F"/>
    <w:rsid w:val="008F5921"/>
    <w:rsid w:val="008F5C09"/>
    <w:rsid w:val="008F5EC9"/>
    <w:rsid w:val="008F6F5E"/>
    <w:rsid w:val="008F6F6F"/>
    <w:rsid w:val="008F752F"/>
    <w:rsid w:val="008F7CED"/>
    <w:rsid w:val="00900EC8"/>
    <w:rsid w:val="009013D9"/>
    <w:rsid w:val="009013FF"/>
    <w:rsid w:val="009014F3"/>
    <w:rsid w:val="00901862"/>
    <w:rsid w:val="00901C13"/>
    <w:rsid w:val="00901E6F"/>
    <w:rsid w:val="009022C0"/>
    <w:rsid w:val="00902391"/>
    <w:rsid w:val="00902718"/>
    <w:rsid w:val="00902A6E"/>
    <w:rsid w:val="00902C6E"/>
    <w:rsid w:val="00902DD0"/>
    <w:rsid w:val="00902DD7"/>
    <w:rsid w:val="00902FB1"/>
    <w:rsid w:val="0090335A"/>
    <w:rsid w:val="009033C6"/>
    <w:rsid w:val="009038B3"/>
    <w:rsid w:val="00903915"/>
    <w:rsid w:val="00903F49"/>
    <w:rsid w:val="00904731"/>
    <w:rsid w:val="00904971"/>
    <w:rsid w:val="009049F6"/>
    <w:rsid w:val="00905419"/>
    <w:rsid w:val="009056D8"/>
    <w:rsid w:val="009056FA"/>
    <w:rsid w:val="00905811"/>
    <w:rsid w:val="00905DB2"/>
    <w:rsid w:val="00906FC2"/>
    <w:rsid w:val="0090712E"/>
    <w:rsid w:val="00907229"/>
    <w:rsid w:val="00907316"/>
    <w:rsid w:val="00907342"/>
    <w:rsid w:val="00907350"/>
    <w:rsid w:val="009073AF"/>
    <w:rsid w:val="00907A38"/>
    <w:rsid w:val="00910240"/>
    <w:rsid w:val="00910581"/>
    <w:rsid w:val="009108E0"/>
    <w:rsid w:val="009109F2"/>
    <w:rsid w:val="00910FB4"/>
    <w:rsid w:val="00910FDE"/>
    <w:rsid w:val="009110FD"/>
    <w:rsid w:val="00911231"/>
    <w:rsid w:val="009112B4"/>
    <w:rsid w:val="00911313"/>
    <w:rsid w:val="0091179E"/>
    <w:rsid w:val="00912173"/>
    <w:rsid w:val="009125BE"/>
    <w:rsid w:val="00912D03"/>
    <w:rsid w:val="00913A8C"/>
    <w:rsid w:val="00913BDF"/>
    <w:rsid w:val="00913DD7"/>
    <w:rsid w:val="0091489F"/>
    <w:rsid w:val="00914F35"/>
    <w:rsid w:val="009151B1"/>
    <w:rsid w:val="009151B3"/>
    <w:rsid w:val="00916FA3"/>
    <w:rsid w:val="00917095"/>
    <w:rsid w:val="009171C0"/>
    <w:rsid w:val="0091730E"/>
    <w:rsid w:val="009176AF"/>
    <w:rsid w:val="00917816"/>
    <w:rsid w:val="00917AD1"/>
    <w:rsid w:val="00920124"/>
    <w:rsid w:val="00920218"/>
    <w:rsid w:val="00920B90"/>
    <w:rsid w:val="009212B5"/>
    <w:rsid w:val="0092166B"/>
    <w:rsid w:val="009217F3"/>
    <w:rsid w:val="0092181C"/>
    <w:rsid w:val="00921B96"/>
    <w:rsid w:val="00921DFD"/>
    <w:rsid w:val="009222E9"/>
    <w:rsid w:val="00922AD4"/>
    <w:rsid w:val="00922B2D"/>
    <w:rsid w:val="00923008"/>
    <w:rsid w:val="00923086"/>
    <w:rsid w:val="009233D2"/>
    <w:rsid w:val="0092345C"/>
    <w:rsid w:val="009234DB"/>
    <w:rsid w:val="0092354D"/>
    <w:rsid w:val="0092390E"/>
    <w:rsid w:val="00923ADA"/>
    <w:rsid w:val="009240FF"/>
    <w:rsid w:val="009241D6"/>
    <w:rsid w:val="00924973"/>
    <w:rsid w:val="00924C14"/>
    <w:rsid w:val="00924C62"/>
    <w:rsid w:val="00924DC7"/>
    <w:rsid w:val="00924DF8"/>
    <w:rsid w:val="0092518A"/>
    <w:rsid w:val="009256A2"/>
    <w:rsid w:val="009256C0"/>
    <w:rsid w:val="009257EB"/>
    <w:rsid w:val="009259EB"/>
    <w:rsid w:val="00925A2F"/>
    <w:rsid w:val="00925F32"/>
    <w:rsid w:val="009260E4"/>
    <w:rsid w:val="009260FD"/>
    <w:rsid w:val="009265A2"/>
    <w:rsid w:val="00926EAA"/>
    <w:rsid w:val="009274BB"/>
    <w:rsid w:val="00927501"/>
    <w:rsid w:val="009300C8"/>
    <w:rsid w:val="0093011D"/>
    <w:rsid w:val="00930AC8"/>
    <w:rsid w:val="00930B2D"/>
    <w:rsid w:val="00930D73"/>
    <w:rsid w:val="00931249"/>
    <w:rsid w:val="00931730"/>
    <w:rsid w:val="0093192C"/>
    <w:rsid w:val="009319EB"/>
    <w:rsid w:val="00931C92"/>
    <w:rsid w:val="00931F16"/>
    <w:rsid w:val="00931F73"/>
    <w:rsid w:val="00932236"/>
    <w:rsid w:val="00932BC7"/>
    <w:rsid w:val="00933142"/>
    <w:rsid w:val="009331C0"/>
    <w:rsid w:val="0093390B"/>
    <w:rsid w:val="009339C3"/>
    <w:rsid w:val="00934004"/>
    <w:rsid w:val="00934B44"/>
    <w:rsid w:val="00934B65"/>
    <w:rsid w:val="00934BD3"/>
    <w:rsid w:val="00934D24"/>
    <w:rsid w:val="00934D46"/>
    <w:rsid w:val="00934D54"/>
    <w:rsid w:val="00934F15"/>
    <w:rsid w:val="00935062"/>
    <w:rsid w:val="0093511D"/>
    <w:rsid w:val="0093552C"/>
    <w:rsid w:val="00935CB0"/>
    <w:rsid w:val="00935CD0"/>
    <w:rsid w:val="00935D39"/>
    <w:rsid w:val="0093663E"/>
    <w:rsid w:val="009366A2"/>
    <w:rsid w:val="00936885"/>
    <w:rsid w:val="00936C4F"/>
    <w:rsid w:val="0093718E"/>
    <w:rsid w:val="00937204"/>
    <w:rsid w:val="0093757F"/>
    <w:rsid w:val="00937581"/>
    <w:rsid w:val="00937B06"/>
    <w:rsid w:val="00940008"/>
    <w:rsid w:val="00940227"/>
    <w:rsid w:val="00940269"/>
    <w:rsid w:val="009407A5"/>
    <w:rsid w:val="0094089E"/>
    <w:rsid w:val="0094125F"/>
    <w:rsid w:val="0094141D"/>
    <w:rsid w:val="009418B3"/>
    <w:rsid w:val="00941E93"/>
    <w:rsid w:val="0094221D"/>
    <w:rsid w:val="00942505"/>
    <w:rsid w:val="009427B6"/>
    <w:rsid w:val="00942AA1"/>
    <w:rsid w:val="00942C80"/>
    <w:rsid w:val="00942D41"/>
    <w:rsid w:val="00942D81"/>
    <w:rsid w:val="00942F45"/>
    <w:rsid w:val="00942FAA"/>
    <w:rsid w:val="00943199"/>
    <w:rsid w:val="0094355D"/>
    <w:rsid w:val="0094390D"/>
    <w:rsid w:val="009441CE"/>
    <w:rsid w:val="00944367"/>
    <w:rsid w:val="009449D8"/>
    <w:rsid w:val="00945027"/>
    <w:rsid w:val="00945034"/>
    <w:rsid w:val="00945347"/>
    <w:rsid w:val="0094543D"/>
    <w:rsid w:val="009459D3"/>
    <w:rsid w:val="00945A8F"/>
    <w:rsid w:val="00945D44"/>
    <w:rsid w:val="00945E28"/>
    <w:rsid w:val="00946037"/>
    <w:rsid w:val="00946210"/>
    <w:rsid w:val="00946577"/>
    <w:rsid w:val="00946B83"/>
    <w:rsid w:val="00946F5A"/>
    <w:rsid w:val="00947392"/>
    <w:rsid w:val="00947631"/>
    <w:rsid w:val="009476BE"/>
    <w:rsid w:val="0094775A"/>
    <w:rsid w:val="00947A1B"/>
    <w:rsid w:val="00947B89"/>
    <w:rsid w:val="0095029D"/>
    <w:rsid w:val="009502CF"/>
    <w:rsid w:val="00950527"/>
    <w:rsid w:val="009507E3"/>
    <w:rsid w:val="00950AE6"/>
    <w:rsid w:val="009510B4"/>
    <w:rsid w:val="00951441"/>
    <w:rsid w:val="009516D6"/>
    <w:rsid w:val="0095196C"/>
    <w:rsid w:val="00951A4B"/>
    <w:rsid w:val="00951F81"/>
    <w:rsid w:val="00952375"/>
    <w:rsid w:val="0095253D"/>
    <w:rsid w:val="00952590"/>
    <w:rsid w:val="009526CF"/>
    <w:rsid w:val="00952743"/>
    <w:rsid w:val="00953010"/>
    <w:rsid w:val="00953229"/>
    <w:rsid w:val="00953530"/>
    <w:rsid w:val="0095383F"/>
    <w:rsid w:val="00953A9A"/>
    <w:rsid w:val="00953DF7"/>
    <w:rsid w:val="009541B8"/>
    <w:rsid w:val="00954636"/>
    <w:rsid w:val="009546A0"/>
    <w:rsid w:val="00954808"/>
    <w:rsid w:val="00954924"/>
    <w:rsid w:val="009549D2"/>
    <w:rsid w:val="00954A68"/>
    <w:rsid w:val="00954CB2"/>
    <w:rsid w:val="00955271"/>
    <w:rsid w:val="00955904"/>
    <w:rsid w:val="0095595B"/>
    <w:rsid w:val="00955ED8"/>
    <w:rsid w:val="00955F6D"/>
    <w:rsid w:val="00956957"/>
    <w:rsid w:val="009570BD"/>
    <w:rsid w:val="0095748E"/>
    <w:rsid w:val="00957793"/>
    <w:rsid w:val="00957F98"/>
    <w:rsid w:val="00957FE1"/>
    <w:rsid w:val="0096009D"/>
    <w:rsid w:val="009604A9"/>
    <w:rsid w:val="00960F48"/>
    <w:rsid w:val="009614B4"/>
    <w:rsid w:val="009615A0"/>
    <w:rsid w:val="00961C0D"/>
    <w:rsid w:val="00961C13"/>
    <w:rsid w:val="00961E0F"/>
    <w:rsid w:val="0096204A"/>
    <w:rsid w:val="009622D0"/>
    <w:rsid w:val="009624D8"/>
    <w:rsid w:val="00962B56"/>
    <w:rsid w:val="00962D59"/>
    <w:rsid w:val="00962DF6"/>
    <w:rsid w:val="00962FDA"/>
    <w:rsid w:val="00963340"/>
    <w:rsid w:val="009634AE"/>
    <w:rsid w:val="0096389B"/>
    <w:rsid w:val="00963E7F"/>
    <w:rsid w:val="009641BD"/>
    <w:rsid w:val="00964316"/>
    <w:rsid w:val="00964508"/>
    <w:rsid w:val="0096478D"/>
    <w:rsid w:val="0096490C"/>
    <w:rsid w:val="00964D8F"/>
    <w:rsid w:val="009655DB"/>
    <w:rsid w:val="00965622"/>
    <w:rsid w:val="00965953"/>
    <w:rsid w:val="0096639D"/>
    <w:rsid w:val="00966560"/>
    <w:rsid w:val="00966652"/>
    <w:rsid w:val="009667E1"/>
    <w:rsid w:val="00966B17"/>
    <w:rsid w:val="00966C8C"/>
    <w:rsid w:val="0096737E"/>
    <w:rsid w:val="009673A5"/>
    <w:rsid w:val="00967469"/>
    <w:rsid w:val="009679D3"/>
    <w:rsid w:val="00967BE2"/>
    <w:rsid w:val="00967F77"/>
    <w:rsid w:val="00970092"/>
    <w:rsid w:val="0097039D"/>
    <w:rsid w:val="009709FE"/>
    <w:rsid w:val="00970DCC"/>
    <w:rsid w:val="00971432"/>
    <w:rsid w:val="00971473"/>
    <w:rsid w:val="009721CA"/>
    <w:rsid w:val="009722D2"/>
    <w:rsid w:val="00972A55"/>
    <w:rsid w:val="00972BF7"/>
    <w:rsid w:val="0097315D"/>
    <w:rsid w:val="009739C5"/>
    <w:rsid w:val="00973BF9"/>
    <w:rsid w:val="00973C92"/>
    <w:rsid w:val="00974011"/>
    <w:rsid w:val="0097417A"/>
    <w:rsid w:val="00974240"/>
    <w:rsid w:val="00974622"/>
    <w:rsid w:val="00974814"/>
    <w:rsid w:val="0097493D"/>
    <w:rsid w:val="00974BFD"/>
    <w:rsid w:val="00975A36"/>
    <w:rsid w:val="00975C9F"/>
    <w:rsid w:val="00975DBF"/>
    <w:rsid w:val="009766A3"/>
    <w:rsid w:val="00976A7E"/>
    <w:rsid w:val="00976ABB"/>
    <w:rsid w:val="00976AD2"/>
    <w:rsid w:val="00976E55"/>
    <w:rsid w:val="00976E88"/>
    <w:rsid w:val="00977AC1"/>
    <w:rsid w:val="00977CBB"/>
    <w:rsid w:val="00977DE8"/>
    <w:rsid w:val="00977F08"/>
    <w:rsid w:val="00980F46"/>
    <w:rsid w:val="00980FA1"/>
    <w:rsid w:val="0098153C"/>
    <w:rsid w:val="009819D9"/>
    <w:rsid w:val="00981AE9"/>
    <w:rsid w:val="009829C7"/>
    <w:rsid w:val="009829DB"/>
    <w:rsid w:val="00982A29"/>
    <w:rsid w:val="00982A6E"/>
    <w:rsid w:val="00982FE3"/>
    <w:rsid w:val="00983239"/>
    <w:rsid w:val="009833DB"/>
    <w:rsid w:val="00983517"/>
    <w:rsid w:val="009836BB"/>
    <w:rsid w:val="00983BBC"/>
    <w:rsid w:val="00983D48"/>
    <w:rsid w:val="00984277"/>
    <w:rsid w:val="009848A5"/>
    <w:rsid w:val="009849D3"/>
    <w:rsid w:val="00984B5C"/>
    <w:rsid w:val="00984BCD"/>
    <w:rsid w:val="00984C93"/>
    <w:rsid w:val="00984F4D"/>
    <w:rsid w:val="009851CC"/>
    <w:rsid w:val="0098545A"/>
    <w:rsid w:val="00985B00"/>
    <w:rsid w:val="00985D2D"/>
    <w:rsid w:val="009860E1"/>
    <w:rsid w:val="00986AD8"/>
    <w:rsid w:val="00986B1C"/>
    <w:rsid w:val="00986CCE"/>
    <w:rsid w:val="009874A4"/>
    <w:rsid w:val="00987A05"/>
    <w:rsid w:val="00987C1F"/>
    <w:rsid w:val="00987F2A"/>
    <w:rsid w:val="00990339"/>
    <w:rsid w:val="00990367"/>
    <w:rsid w:val="0099057B"/>
    <w:rsid w:val="00990948"/>
    <w:rsid w:val="00991251"/>
    <w:rsid w:val="009914BA"/>
    <w:rsid w:val="009915DB"/>
    <w:rsid w:val="00991B17"/>
    <w:rsid w:val="00992101"/>
    <w:rsid w:val="00992942"/>
    <w:rsid w:val="00992C78"/>
    <w:rsid w:val="00992F2A"/>
    <w:rsid w:val="009931E2"/>
    <w:rsid w:val="00993369"/>
    <w:rsid w:val="009934E7"/>
    <w:rsid w:val="0099365B"/>
    <w:rsid w:val="0099382E"/>
    <w:rsid w:val="00993AFD"/>
    <w:rsid w:val="00993B72"/>
    <w:rsid w:val="00993CC9"/>
    <w:rsid w:val="00993F70"/>
    <w:rsid w:val="0099430B"/>
    <w:rsid w:val="00994BB2"/>
    <w:rsid w:val="00994C43"/>
    <w:rsid w:val="00995259"/>
    <w:rsid w:val="0099568B"/>
    <w:rsid w:val="0099570D"/>
    <w:rsid w:val="00995A7A"/>
    <w:rsid w:val="00995E70"/>
    <w:rsid w:val="0099601E"/>
    <w:rsid w:val="009960D9"/>
    <w:rsid w:val="0099638C"/>
    <w:rsid w:val="0099711C"/>
    <w:rsid w:val="00997306"/>
    <w:rsid w:val="00997505"/>
    <w:rsid w:val="00997C81"/>
    <w:rsid w:val="00997E43"/>
    <w:rsid w:val="009A0101"/>
    <w:rsid w:val="009A02F1"/>
    <w:rsid w:val="009A062A"/>
    <w:rsid w:val="009A0E3D"/>
    <w:rsid w:val="009A1782"/>
    <w:rsid w:val="009A198B"/>
    <w:rsid w:val="009A1CE6"/>
    <w:rsid w:val="009A1F89"/>
    <w:rsid w:val="009A200A"/>
    <w:rsid w:val="009A229B"/>
    <w:rsid w:val="009A27F9"/>
    <w:rsid w:val="009A2D9C"/>
    <w:rsid w:val="009A345C"/>
    <w:rsid w:val="009A35A1"/>
    <w:rsid w:val="009A361C"/>
    <w:rsid w:val="009A370A"/>
    <w:rsid w:val="009A3945"/>
    <w:rsid w:val="009A40D1"/>
    <w:rsid w:val="009A4114"/>
    <w:rsid w:val="009A48EC"/>
    <w:rsid w:val="009A49DD"/>
    <w:rsid w:val="009A4B8A"/>
    <w:rsid w:val="009A5060"/>
    <w:rsid w:val="009A509C"/>
    <w:rsid w:val="009A5221"/>
    <w:rsid w:val="009A529E"/>
    <w:rsid w:val="009A54B9"/>
    <w:rsid w:val="009A55E4"/>
    <w:rsid w:val="009A5B7F"/>
    <w:rsid w:val="009A5CB2"/>
    <w:rsid w:val="009A5FDD"/>
    <w:rsid w:val="009A6811"/>
    <w:rsid w:val="009A6976"/>
    <w:rsid w:val="009A6A00"/>
    <w:rsid w:val="009A6BFA"/>
    <w:rsid w:val="009A7254"/>
    <w:rsid w:val="009A7623"/>
    <w:rsid w:val="009A7640"/>
    <w:rsid w:val="009A774C"/>
    <w:rsid w:val="009A78B0"/>
    <w:rsid w:val="009A7B1A"/>
    <w:rsid w:val="009A7E24"/>
    <w:rsid w:val="009B0906"/>
    <w:rsid w:val="009B0B84"/>
    <w:rsid w:val="009B0C88"/>
    <w:rsid w:val="009B0E22"/>
    <w:rsid w:val="009B0F7B"/>
    <w:rsid w:val="009B0FC1"/>
    <w:rsid w:val="009B133B"/>
    <w:rsid w:val="009B1568"/>
    <w:rsid w:val="009B1A8D"/>
    <w:rsid w:val="009B2266"/>
    <w:rsid w:val="009B23EF"/>
    <w:rsid w:val="009B2460"/>
    <w:rsid w:val="009B24B9"/>
    <w:rsid w:val="009B271D"/>
    <w:rsid w:val="009B273A"/>
    <w:rsid w:val="009B2885"/>
    <w:rsid w:val="009B2BCD"/>
    <w:rsid w:val="009B2C36"/>
    <w:rsid w:val="009B2E45"/>
    <w:rsid w:val="009B2E93"/>
    <w:rsid w:val="009B3364"/>
    <w:rsid w:val="009B3853"/>
    <w:rsid w:val="009B38E1"/>
    <w:rsid w:val="009B3DA4"/>
    <w:rsid w:val="009B4823"/>
    <w:rsid w:val="009B4A79"/>
    <w:rsid w:val="009B4A80"/>
    <w:rsid w:val="009B4BD2"/>
    <w:rsid w:val="009B4D88"/>
    <w:rsid w:val="009B4DCE"/>
    <w:rsid w:val="009B4F56"/>
    <w:rsid w:val="009B4FAF"/>
    <w:rsid w:val="009B5477"/>
    <w:rsid w:val="009B55A1"/>
    <w:rsid w:val="009B584F"/>
    <w:rsid w:val="009B5929"/>
    <w:rsid w:val="009B5E57"/>
    <w:rsid w:val="009B6713"/>
    <w:rsid w:val="009B6A8F"/>
    <w:rsid w:val="009B7342"/>
    <w:rsid w:val="009B75DC"/>
    <w:rsid w:val="009B775E"/>
    <w:rsid w:val="009B77C2"/>
    <w:rsid w:val="009B7F7E"/>
    <w:rsid w:val="009C03C2"/>
    <w:rsid w:val="009C067D"/>
    <w:rsid w:val="009C0994"/>
    <w:rsid w:val="009C0AE1"/>
    <w:rsid w:val="009C0D5A"/>
    <w:rsid w:val="009C1228"/>
    <w:rsid w:val="009C156C"/>
    <w:rsid w:val="009C1850"/>
    <w:rsid w:val="009C18E0"/>
    <w:rsid w:val="009C1EFE"/>
    <w:rsid w:val="009C2618"/>
    <w:rsid w:val="009C26EF"/>
    <w:rsid w:val="009C2BCC"/>
    <w:rsid w:val="009C2C90"/>
    <w:rsid w:val="009C2D10"/>
    <w:rsid w:val="009C3297"/>
    <w:rsid w:val="009C3325"/>
    <w:rsid w:val="009C355E"/>
    <w:rsid w:val="009C366D"/>
    <w:rsid w:val="009C378B"/>
    <w:rsid w:val="009C3BB3"/>
    <w:rsid w:val="009C3CD0"/>
    <w:rsid w:val="009C4404"/>
    <w:rsid w:val="009C443D"/>
    <w:rsid w:val="009C44B7"/>
    <w:rsid w:val="009C44DB"/>
    <w:rsid w:val="009C4522"/>
    <w:rsid w:val="009C4646"/>
    <w:rsid w:val="009C4A7D"/>
    <w:rsid w:val="009C4D3F"/>
    <w:rsid w:val="009C5285"/>
    <w:rsid w:val="009C536F"/>
    <w:rsid w:val="009C5CCB"/>
    <w:rsid w:val="009C668D"/>
    <w:rsid w:val="009C702C"/>
    <w:rsid w:val="009C70ED"/>
    <w:rsid w:val="009C7120"/>
    <w:rsid w:val="009C75E8"/>
    <w:rsid w:val="009C7C02"/>
    <w:rsid w:val="009C7C5C"/>
    <w:rsid w:val="009D00B9"/>
    <w:rsid w:val="009D03C8"/>
    <w:rsid w:val="009D04E6"/>
    <w:rsid w:val="009D08B6"/>
    <w:rsid w:val="009D0F43"/>
    <w:rsid w:val="009D17F0"/>
    <w:rsid w:val="009D1A36"/>
    <w:rsid w:val="009D1CBC"/>
    <w:rsid w:val="009D2729"/>
    <w:rsid w:val="009D2D48"/>
    <w:rsid w:val="009D2E31"/>
    <w:rsid w:val="009D3042"/>
    <w:rsid w:val="009D3DC0"/>
    <w:rsid w:val="009D45F0"/>
    <w:rsid w:val="009D4B67"/>
    <w:rsid w:val="009D4E03"/>
    <w:rsid w:val="009D4FFC"/>
    <w:rsid w:val="009D523F"/>
    <w:rsid w:val="009D5A48"/>
    <w:rsid w:val="009D5C2A"/>
    <w:rsid w:val="009D601E"/>
    <w:rsid w:val="009D623D"/>
    <w:rsid w:val="009D6253"/>
    <w:rsid w:val="009D6747"/>
    <w:rsid w:val="009D6828"/>
    <w:rsid w:val="009D6CD1"/>
    <w:rsid w:val="009D6F7B"/>
    <w:rsid w:val="009D706D"/>
    <w:rsid w:val="009D7214"/>
    <w:rsid w:val="009D7513"/>
    <w:rsid w:val="009D79FC"/>
    <w:rsid w:val="009E04B3"/>
    <w:rsid w:val="009E18B3"/>
    <w:rsid w:val="009E19C0"/>
    <w:rsid w:val="009E1A3C"/>
    <w:rsid w:val="009E1ADB"/>
    <w:rsid w:val="009E1D0E"/>
    <w:rsid w:val="009E2094"/>
    <w:rsid w:val="009E227D"/>
    <w:rsid w:val="009E2333"/>
    <w:rsid w:val="009E275C"/>
    <w:rsid w:val="009E2B73"/>
    <w:rsid w:val="009E2BEC"/>
    <w:rsid w:val="009E37BB"/>
    <w:rsid w:val="009E3FE7"/>
    <w:rsid w:val="009E410A"/>
    <w:rsid w:val="009E4816"/>
    <w:rsid w:val="009E4E10"/>
    <w:rsid w:val="009E544B"/>
    <w:rsid w:val="009E64DA"/>
    <w:rsid w:val="009E679E"/>
    <w:rsid w:val="009E6855"/>
    <w:rsid w:val="009E6896"/>
    <w:rsid w:val="009E6CB2"/>
    <w:rsid w:val="009E6F41"/>
    <w:rsid w:val="009E74A8"/>
    <w:rsid w:val="009E7DF1"/>
    <w:rsid w:val="009F01DD"/>
    <w:rsid w:val="009F061B"/>
    <w:rsid w:val="009F06A3"/>
    <w:rsid w:val="009F0B2F"/>
    <w:rsid w:val="009F10A5"/>
    <w:rsid w:val="009F165F"/>
    <w:rsid w:val="009F1680"/>
    <w:rsid w:val="009F1A16"/>
    <w:rsid w:val="009F1B84"/>
    <w:rsid w:val="009F1E35"/>
    <w:rsid w:val="009F1F31"/>
    <w:rsid w:val="009F2C68"/>
    <w:rsid w:val="009F35D9"/>
    <w:rsid w:val="009F37F4"/>
    <w:rsid w:val="009F4043"/>
    <w:rsid w:val="009F442F"/>
    <w:rsid w:val="009F4592"/>
    <w:rsid w:val="009F4637"/>
    <w:rsid w:val="009F4653"/>
    <w:rsid w:val="009F4AB1"/>
    <w:rsid w:val="009F4F46"/>
    <w:rsid w:val="009F5ADB"/>
    <w:rsid w:val="009F5B92"/>
    <w:rsid w:val="009F5E57"/>
    <w:rsid w:val="009F64B4"/>
    <w:rsid w:val="009F6DD5"/>
    <w:rsid w:val="009F764B"/>
    <w:rsid w:val="009F789F"/>
    <w:rsid w:val="009F790D"/>
    <w:rsid w:val="009F7A58"/>
    <w:rsid w:val="009F7CFB"/>
    <w:rsid w:val="009F7D3A"/>
    <w:rsid w:val="009F7FF9"/>
    <w:rsid w:val="00A008DF"/>
    <w:rsid w:val="00A00CE9"/>
    <w:rsid w:val="00A01174"/>
    <w:rsid w:val="00A0199D"/>
    <w:rsid w:val="00A01AC6"/>
    <w:rsid w:val="00A0208A"/>
    <w:rsid w:val="00A021A1"/>
    <w:rsid w:val="00A0235C"/>
    <w:rsid w:val="00A028A6"/>
    <w:rsid w:val="00A028D1"/>
    <w:rsid w:val="00A0325D"/>
    <w:rsid w:val="00A03315"/>
    <w:rsid w:val="00A03395"/>
    <w:rsid w:val="00A03529"/>
    <w:rsid w:val="00A03A1B"/>
    <w:rsid w:val="00A0450F"/>
    <w:rsid w:val="00A045EC"/>
    <w:rsid w:val="00A049CC"/>
    <w:rsid w:val="00A0543C"/>
    <w:rsid w:val="00A0557B"/>
    <w:rsid w:val="00A06330"/>
    <w:rsid w:val="00A0633D"/>
    <w:rsid w:val="00A0673A"/>
    <w:rsid w:val="00A068D3"/>
    <w:rsid w:val="00A06D15"/>
    <w:rsid w:val="00A07425"/>
    <w:rsid w:val="00A07597"/>
    <w:rsid w:val="00A07BB0"/>
    <w:rsid w:val="00A10342"/>
    <w:rsid w:val="00A10557"/>
    <w:rsid w:val="00A1074F"/>
    <w:rsid w:val="00A10B78"/>
    <w:rsid w:val="00A10E53"/>
    <w:rsid w:val="00A10FD3"/>
    <w:rsid w:val="00A110A1"/>
    <w:rsid w:val="00A11703"/>
    <w:rsid w:val="00A12BC2"/>
    <w:rsid w:val="00A12C58"/>
    <w:rsid w:val="00A1342F"/>
    <w:rsid w:val="00A13B0C"/>
    <w:rsid w:val="00A13F0B"/>
    <w:rsid w:val="00A1417C"/>
    <w:rsid w:val="00A14562"/>
    <w:rsid w:val="00A1486F"/>
    <w:rsid w:val="00A149AB"/>
    <w:rsid w:val="00A14D30"/>
    <w:rsid w:val="00A14F9F"/>
    <w:rsid w:val="00A151BF"/>
    <w:rsid w:val="00A155C5"/>
    <w:rsid w:val="00A158C9"/>
    <w:rsid w:val="00A158F7"/>
    <w:rsid w:val="00A158FE"/>
    <w:rsid w:val="00A1620F"/>
    <w:rsid w:val="00A16C17"/>
    <w:rsid w:val="00A16E00"/>
    <w:rsid w:val="00A16E0B"/>
    <w:rsid w:val="00A170DD"/>
    <w:rsid w:val="00A1761C"/>
    <w:rsid w:val="00A1766B"/>
    <w:rsid w:val="00A178AB"/>
    <w:rsid w:val="00A17B57"/>
    <w:rsid w:val="00A20306"/>
    <w:rsid w:val="00A205B9"/>
    <w:rsid w:val="00A20623"/>
    <w:rsid w:val="00A20814"/>
    <w:rsid w:val="00A20AEB"/>
    <w:rsid w:val="00A20B9F"/>
    <w:rsid w:val="00A21B06"/>
    <w:rsid w:val="00A22697"/>
    <w:rsid w:val="00A228F2"/>
    <w:rsid w:val="00A22AB3"/>
    <w:rsid w:val="00A2366C"/>
    <w:rsid w:val="00A237CA"/>
    <w:rsid w:val="00A23A92"/>
    <w:rsid w:val="00A23BD6"/>
    <w:rsid w:val="00A23BFF"/>
    <w:rsid w:val="00A2405D"/>
    <w:rsid w:val="00A24F21"/>
    <w:rsid w:val="00A251E8"/>
    <w:rsid w:val="00A25403"/>
    <w:rsid w:val="00A26407"/>
    <w:rsid w:val="00A26812"/>
    <w:rsid w:val="00A2691C"/>
    <w:rsid w:val="00A274B7"/>
    <w:rsid w:val="00A2767C"/>
    <w:rsid w:val="00A2782C"/>
    <w:rsid w:val="00A27CA7"/>
    <w:rsid w:val="00A27D9A"/>
    <w:rsid w:val="00A27DB8"/>
    <w:rsid w:val="00A27E58"/>
    <w:rsid w:val="00A27FF0"/>
    <w:rsid w:val="00A30B63"/>
    <w:rsid w:val="00A30E37"/>
    <w:rsid w:val="00A31309"/>
    <w:rsid w:val="00A31822"/>
    <w:rsid w:val="00A3186A"/>
    <w:rsid w:val="00A31CA0"/>
    <w:rsid w:val="00A31EDC"/>
    <w:rsid w:val="00A31F09"/>
    <w:rsid w:val="00A31F12"/>
    <w:rsid w:val="00A31F69"/>
    <w:rsid w:val="00A31FD3"/>
    <w:rsid w:val="00A32192"/>
    <w:rsid w:val="00A3286F"/>
    <w:rsid w:val="00A333ED"/>
    <w:rsid w:val="00A33A1A"/>
    <w:rsid w:val="00A346F9"/>
    <w:rsid w:val="00A34782"/>
    <w:rsid w:val="00A34D49"/>
    <w:rsid w:val="00A34DE6"/>
    <w:rsid w:val="00A3513B"/>
    <w:rsid w:val="00A3585B"/>
    <w:rsid w:val="00A35B99"/>
    <w:rsid w:val="00A35C99"/>
    <w:rsid w:val="00A3606E"/>
    <w:rsid w:val="00A3710E"/>
    <w:rsid w:val="00A37637"/>
    <w:rsid w:val="00A40306"/>
    <w:rsid w:val="00A4054E"/>
    <w:rsid w:val="00A40B1F"/>
    <w:rsid w:val="00A40FA9"/>
    <w:rsid w:val="00A41058"/>
    <w:rsid w:val="00A410CD"/>
    <w:rsid w:val="00A412B6"/>
    <w:rsid w:val="00A4134C"/>
    <w:rsid w:val="00A41595"/>
    <w:rsid w:val="00A420FF"/>
    <w:rsid w:val="00A42297"/>
    <w:rsid w:val="00A4244A"/>
    <w:rsid w:val="00A427EA"/>
    <w:rsid w:val="00A429A4"/>
    <w:rsid w:val="00A42B54"/>
    <w:rsid w:val="00A42DCF"/>
    <w:rsid w:val="00A43630"/>
    <w:rsid w:val="00A4379D"/>
    <w:rsid w:val="00A43D93"/>
    <w:rsid w:val="00A44AF6"/>
    <w:rsid w:val="00A44FC8"/>
    <w:rsid w:val="00A44FEF"/>
    <w:rsid w:val="00A450D9"/>
    <w:rsid w:val="00A451E0"/>
    <w:rsid w:val="00A4533F"/>
    <w:rsid w:val="00A459E5"/>
    <w:rsid w:val="00A46C37"/>
    <w:rsid w:val="00A46EAC"/>
    <w:rsid w:val="00A473F8"/>
    <w:rsid w:val="00A50086"/>
    <w:rsid w:val="00A5054E"/>
    <w:rsid w:val="00A50603"/>
    <w:rsid w:val="00A5060D"/>
    <w:rsid w:val="00A5121B"/>
    <w:rsid w:val="00A512F9"/>
    <w:rsid w:val="00A513E8"/>
    <w:rsid w:val="00A518B6"/>
    <w:rsid w:val="00A51A9F"/>
    <w:rsid w:val="00A51D8B"/>
    <w:rsid w:val="00A5217C"/>
    <w:rsid w:val="00A52194"/>
    <w:rsid w:val="00A5238E"/>
    <w:rsid w:val="00A531F6"/>
    <w:rsid w:val="00A53326"/>
    <w:rsid w:val="00A534FD"/>
    <w:rsid w:val="00A53B03"/>
    <w:rsid w:val="00A53DAA"/>
    <w:rsid w:val="00A53E32"/>
    <w:rsid w:val="00A53EEC"/>
    <w:rsid w:val="00A54129"/>
    <w:rsid w:val="00A54647"/>
    <w:rsid w:val="00A546D4"/>
    <w:rsid w:val="00A5474E"/>
    <w:rsid w:val="00A548D0"/>
    <w:rsid w:val="00A54A41"/>
    <w:rsid w:val="00A54FB7"/>
    <w:rsid w:val="00A5521B"/>
    <w:rsid w:val="00A552AD"/>
    <w:rsid w:val="00A5559C"/>
    <w:rsid w:val="00A55B2A"/>
    <w:rsid w:val="00A55F4B"/>
    <w:rsid w:val="00A55F9F"/>
    <w:rsid w:val="00A55FAD"/>
    <w:rsid w:val="00A56E72"/>
    <w:rsid w:val="00A57935"/>
    <w:rsid w:val="00A604E1"/>
    <w:rsid w:val="00A60600"/>
    <w:rsid w:val="00A60634"/>
    <w:rsid w:val="00A60772"/>
    <w:rsid w:val="00A607E8"/>
    <w:rsid w:val="00A60B8A"/>
    <w:rsid w:val="00A60BBD"/>
    <w:rsid w:val="00A61041"/>
    <w:rsid w:val="00A6105B"/>
    <w:rsid w:val="00A612EE"/>
    <w:rsid w:val="00A61A7D"/>
    <w:rsid w:val="00A62394"/>
    <w:rsid w:val="00A62674"/>
    <w:rsid w:val="00A62B67"/>
    <w:rsid w:val="00A62E92"/>
    <w:rsid w:val="00A62F92"/>
    <w:rsid w:val="00A63412"/>
    <w:rsid w:val="00A6386E"/>
    <w:rsid w:val="00A63973"/>
    <w:rsid w:val="00A63ACF"/>
    <w:rsid w:val="00A642B6"/>
    <w:rsid w:val="00A64C30"/>
    <w:rsid w:val="00A66219"/>
    <w:rsid w:val="00A667CF"/>
    <w:rsid w:val="00A667EF"/>
    <w:rsid w:val="00A66A37"/>
    <w:rsid w:val="00A67000"/>
    <w:rsid w:val="00A6705F"/>
    <w:rsid w:val="00A672D3"/>
    <w:rsid w:val="00A67420"/>
    <w:rsid w:val="00A6767E"/>
    <w:rsid w:val="00A67761"/>
    <w:rsid w:val="00A678FC"/>
    <w:rsid w:val="00A67AE1"/>
    <w:rsid w:val="00A67DD5"/>
    <w:rsid w:val="00A702F5"/>
    <w:rsid w:val="00A70343"/>
    <w:rsid w:val="00A705DF"/>
    <w:rsid w:val="00A708D6"/>
    <w:rsid w:val="00A70954"/>
    <w:rsid w:val="00A70A30"/>
    <w:rsid w:val="00A70C44"/>
    <w:rsid w:val="00A70E26"/>
    <w:rsid w:val="00A70ECB"/>
    <w:rsid w:val="00A70EE8"/>
    <w:rsid w:val="00A70F72"/>
    <w:rsid w:val="00A710A0"/>
    <w:rsid w:val="00A710B3"/>
    <w:rsid w:val="00A7114D"/>
    <w:rsid w:val="00A715E6"/>
    <w:rsid w:val="00A717D1"/>
    <w:rsid w:val="00A722FD"/>
    <w:rsid w:val="00A727C0"/>
    <w:rsid w:val="00A731A0"/>
    <w:rsid w:val="00A736ED"/>
    <w:rsid w:val="00A74267"/>
    <w:rsid w:val="00A742C4"/>
    <w:rsid w:val="00A74437"/>
    <w:rsid w:val="00A7444C"/>
    <w:rsid w:val="00A746BE"/>
    <w:rsid w:val="00A75430"/>
    <w:rsid w:val="00A7561C"/>
    <w:rsid w:val="00A75D7D"/>
    <w:rsid w:val="00A76447"/>
    <w:rsid w:val="00A76A79"/>
    <w:rsid w:val="00A76FA5"/>
    <w:rsid w:val="00A77A17"/>
    <w:rsid w:val="00A77E75"/>
    <w:rsid w:val="00A803FF"/>
    <w:rsid w:val="00A80489"/>
    <w:rsid w:val="00A8083D"/>
    <w:rsid w:val="00A80A65"/>
    <w:rsid w:val="00A80CEF"/>
    <w:rsid w:val="00A80E24"/>
    <w:rsid w:val="00A80F04"/>
    <w:rsid w:val="00A8141E"/>
    <w:rsid w:val="00A81681"/>
    <w:rsid w:val="00A81D88"/>
    <w:rsid w:val="00A82086"/>
    <w:rsid w:val="00A82219"/>
    <w:rsid w:val="00A82337"/>
    <w:rsid w:val="00A8291E"/>
    <w:rsid w:val="00A82990"/>
    <w:rsid w:val="00A82C1D"/>
    <w:rsid w:val="00A82DC4"/>
    <w:rsid w:val="00A82E23"/>
    <w:rsid w:val="00A8303B"/>
    <w:rsid w:val="00A832E4"/>
    <w:rsid w:val="00A83464"/>
    <w:rsid w:val="00A83A2E"/>
    <w:rsid w:val="00A83CC6"/>
    <w:rsid w:val="00A83E91"/>
    <w:rsid w:val="00A84059"/>
    <w:rsid w:val="00A84123"/>
    <w:rsid w:val="00A84B02"/>
    <w:rsid w:val="00A84FD6"/>
    <w:rsid w:val="00A853ED"/>
    <w:rsid w:val="00A85D10"/>
    <w:rsid w:val="00A85F09"/>
    <w:rsid w:val="00A861AC"/>
    <w:rsid w:val="00A8622F"/>
    <w:rsid w:val="00A86836"/>
    <w:rsid w:val="00A86881"/>
    <w:rsid w:val="00A8688B"/>
    <w:rsid w:val="00A86C04"/>
    <w:rsid w:val="00A86D48"/>
    <w:rsid w:val="00A86F2A"/>
    <w:rsid w:val="00A87697"/>
    <w:rsid w:val="00A87845"/>
    <w:rsid w:val="00A87CCA"/>
    <w:rsid w:val="00A87DE1"/>
    <w:rsid w:val="00A900E8"/>
    <w:rsid w:val="00A901BF"/>
    <w:rsid w:val="00A902A0"/>
    <w:rsid w:val="00A90303"/>
    <w:rsid w:val="00A90729"/>
    <w:rsid w:val="00A90939"/>
    <w:rsid w:val="00A9093F"/>
    <w:rsid w:val="00A915E6"/>
    <w:rsid w:val="00A91A81"/>
    <w:rsid w:val="00A91E6D"/>
    <w:rsid w:val="00A928C4"/>
    <w:rsid w:val="00A93AC6"/>
    <w:rsid w:val="00A93D5D"/>
    <w:rsid w:val="00A940B3"/>
    <w:rsid w:val="00A9433D"/>
    <w:rsid w:val="00A94441"/>
    <w:rsid w:val="00A953D7"/>
    <w:rsid w:val="00A9553E"/>
    <w:rsid w:val="00A9558B"/>
    <w:rsid w:val="00A9560C"/>
    <w:rsid w:val="00A9593B"/>
    <w:rsid w:val="00A95AC5"/>
    <w:rsid w:val="00A95F22"/>
    <w:rsid w:val="00A964BD"/>
    <w:rsid w:val="00A9653D"/>
    <w:rsid w:val="00A96738"/>
    <w:rsid w:val="00A96ABD"/>
    <w:rsid w:val="00A96ACE"/>
    <w:rsid w:val="00A9739F"/>
    <w:rsid w:val="00A9768B"/>
    <w:rsid w:val="00A9769C"/>
    <w:rsid w:val="00A9778E"/>
    <w:rsid w:val="00A979AD"/>
    <w:rsid w:val="00AA0263"/>
    <w:rsid w:val="00AA065F"/>
    <w:rsid w:val="00AA078B"/>
    <w:rsid w:val="00AA0B32"/>
    <w:rsid w:val="00AA0C9A"/>
    <w:rsid w:val="00AA108B"/>
    <w:rsid w:val="00AA15A7"/>
    <w:rsid w:val="00AA1E4D"/>
    <w:rsid w:val="00AA1EED"/>
    <w:rsid w:val="00AA225A"/>
    <w:rsid w:val="00AA2316"/>
    <w:rsid w:val="00AA257B"/>
    <w:rsid w:val="00AA29BD"/>
    <w:rsid w:val="00AA3E57"/>
    <w:rsid w:val="00AA4061"/>
    <w:rsid w:val="00AA40AE"/>
    <w:rsid w:val="00AA43C8"/>
    <w:rsid w:val="00AA4436"/>
    <w:rsid w:val="00AA45BB"/>
    <w:rsid w:val="00AA4A23"/>
    <w:rsid w:val="00AA4BF5"/>
    <w:rsid w:val="00AA4FA2"/>
    <w:rsid w:val="00AA504E"/>
    <w:rsid w:val="00AA5151"/>
    <w:rsid w:val="00AA53C0"/>
    <w:rsid w:val="00AA631F"/>
    <w:rsid w:val="00AA66A1"/>
    <w:rsid w:val="00AA674B"/>
    <w:rsid w:val="00AA6BB0"/>
    <w:rsid w:val="00AA740A"/>
    <w:rsid w:val="00AA7491"/>
    <w:rsid w:val="00AA752E"/>
    <w:rsid w:val="00AA7D72"/>
    <w:rsid w:val="00AB00EA"/>
    <w:rsid w:val="00AB011A"/>
    <w:rsid w:val="00AB070F"/>
    <w:rsid w:val="00AB10AA"/>
    <w:rsid w:val="00AB1466"/>
    <w:rsid w:val="00AB1A8F"/>
    <w:rsid w:val="00AB1AD9"/>
    <w:rsid w:val="00AB1B7A"/>
    <w:rsid w:val="00AB2456"/>
    <w:rsid w:val="00AB2AB9"/>
    <w:rsid w:val="00AB2D6B"/>
    <w:rsid w:val="00AB35B5"/>
    <w:rsid w:val="00AB38E8"/>
    <w:rsid w:val="00AB3C37"/>
    <w:rsid w:val="00AB3E9D"/>
    <w:rsid w:val="00AB3FDD"/>
    <w:rsid w:val="00AB4131"/>
    <w:rsid w:val="00AB428B"/>
    <w:rsid w:val="00AB43A7"/>
    <w:rsid w:val="00AB5370"/>
    <w:rsid w:val="00AB55F2"/>
    <w:rsid w:val="00AB5703"/>
    <w:rsid w:val="00AB5913"/>
    <w:rsid w:val="00AB5FF4"/>
    <w:rsid w:val="00AB64C2"/>
    <w:rsid w:val="00AB6640"/>
    <w:rsid w:val="00AB66C3"/>
    <w:rsid w:val="00AB6CB5"/>
    <w:rsid w:val="00AB73E2"/>
    <w:rsid w:val="00AB74CB"/>
    <w:rsid w:val="00AB75C8"/>
    <w:rsid w:val="00AC0141"/>
    <w:rsid w:val="00AC0364"/>
    <w:rsid w:val="00AC03C3"/>
    <w:rsid w:val="00AC05C4"/>
    <w:rsid w:val="00AC0673"/>
    <w:rsid w:val="00AC06AC"/>
    <w:rsid w:val="00AC09A2"/>
    <w:rsid w:val="00AC0DEF"/>
    <w:rsid w:val="00AC13CA"/>
    <w:rsid w:val="00AC1460"/>
    <w:rsid w:val="00AC1568"/>
    <w:rsid w:val="00AC19A5"/>
    <w:rsid w:val="00AC1BF2"/>
    <w:rsid w:val="00AC1E3F"/>
    <w:rsid w:val="00AC1F9E"/>
    <w:rsid w:val="00AC1FC7"/>
    <w:rsid w:val="00AC2674"/>
    <w:rsid w:val="00AC275B"/>
    <w:rsid w:val="00AC2984"/>
    <w:rsid w:val="00AC2F3E"/>
    <w:rsid w:val="00AC2FCA"/>
    <w:rsid w:val="00AC3A11"/>
    <w:rsid w:val="00AC3BCD"/>
    <w:rsid w:val="00AC3F6F"/>
    <w:rsid w:val="00AC3FD7"/>
    <w:rsid w:val="00AC452E"/>
    <w:rsid w:val="00AC4F93"/>
    <w:rsid w:val="00AC52E0"/>
    <w:rsid w:val="00AC5358"/>
    <w:rsid w:val="00AC5453"/>
    <w:rsid w:val="00AC550B"/>
    <w:rsid w:val="00AC5841"/>
    <w:rsid w:val="00AC5D38"/>
    <w:rsid w:val="00AC616B"/>
    <w:rsid w:val="00AC637F"/>
    <w:rsid w:val="00AC65D7"/>
    <w:rsid w:val="00AC675C"/>
    <w:rsid w:val="00AC6C17"/>
    <w:rsid w:val="00AC6FE2"/>
    <w:rsid w:val="00AC72C5"/>
    <w:rsid w:val="00AC78DA"/>
    <w:rsid w:val="00AC7A41"/>
    <w:rsid w:val="00AC7B28"/>
    <w:rsid w:val="00AC7D2F"/>
    <w:rsid w:val="00AD028D"/>
    <w:rsid w:val="00AD045A"/>
    <w:rsid w:val="00AD0D00"/>
    <w:rsid w:val="00AD0D15"/>
    <w:rsid w:val="00AD0D2B"/>
    <w:rsid w:val="00AD1273"/>
    <w:rsid w:val="00AD18FD"/>
    <w:rsid w:val="00AD1D8E"/>
    <w:rsid w:val="00AD2834"/>
    <w:rsid w:val="00AD2B26"/>
    <w:rsid w:val="00AD3529"/>
    <w:rsid w:val="00AD3BD9"/>
    <w:rsid w:val="00AD3BF6"/>
    <w:rsid w:val="00AD40FF"/>
    <w:rsid w:val="00AD4708"/>
    <w:rsid w:val="00AD4BE1"/>
    <w:rsid w:val="00AD4BF0"/>
    <w:rsid w:val="00AD5721"/>
    <w:rsid w:val="00AD628E"/>
    <w:rsid w:val="00AD64F5"/>
    <w:rsid w:val="00AD65B2"/>
    <w:rsid w:val="00AD687C"/>
    <w:rsid w:val="00AD6ABF"/>
    <w:rsid w:val="00AD6FB9"/>
    <w:rsid w:val="00AE03A8"/>
    <w:rsid w:val="00AE04A7"/>
    <w:rsid w:val="00AE06DE"/>
    <w:rsid w:val="00AE09C3"/>
    <w:rsid w:val="00AE0E78"/>
    <w:rsid w:val="00AE0F55"/>
    <w:rsid w:val="00AE110E"/>
    <w:rsid w:val="00AE165E"/>
    <w:rsid w:val="00AE1922"/>
    <w:rsid w:val="00AE192E"/>
    <w:rsid w:val="00AE19BA"/>
    <w:rsid w:val="00AE1EAB"/>
    <w:rsid w:val="00AE2135"/>
    <w:rsid w:val="00AE2316"/>
    <w:rsid w:val="00AE2A04"/>
    <w:rsid w:val="00AE2A16"/>
    <w:rsid w:val="00AE2B82"/>
    <w:rsid w:val="00AE2BE7"/>
    <w:rsid w:val="00AE3221"/>
    <w:rsid w:val="00AE33A4"/>
    <w:rsid w:val="00AE399E"/>
    <w:rsid w:val="00AE3A10"/>
    <w:rsid w:val="00AE44A2"/>
    <w:rsid w:val="00AE49BE"/>
    <w:rsid w:val="00AE4A8F"/>
    <w:rsid w:val="00AE4E8E"/>
    <w:rsid w:val="00AE5526"/>
    <w:rsid w:val="00AE57FC"/>
    <w:rsid w:val="00AE58E8"/>
    <w:rsid w:val="00AE5E14"/>
    <w:rsid w:val="00AE6441"/>
    <w:rsid w:val="00AE6C6A"/>
    <w:rsid w:val="00AE6F2D"/>
    <w:rsid w:val="00AE718C"/>
    <w:rsid w:val="00AE7377"/>
    <w:rsid w:val="00AE75ED"/>
    <w:rsid w:val="00AE7669"/>
    <w:rsid w:val="00AE7E51"/>
    <w:rsid w:val="00AE7FDF"/>
    <w:rsid w:val="00AF0271"/>
    <w:rsid w:val="00AF0330"/>
    <w:rsid w:val="00AF0757"/>
    <w:rsid w:val="00AF12AC"/>
    <w:rsid w:val="00AF14B5"/>
    <w:rsid w:val="00AF1596"/>
    <w:rsid w:val="00AF16D0"/>
    <w:rsid w:val="00AF177A"/>
    <w:rsid w:val="00AF18AF"/>
    <w:rsid w:val="00AF1EC5"/>
    <w:rsid w:val="00AF24CE"/>
    <w:rsid w:val="00AF2857"/>
    <w:rsid w:val="00AF2B41"/>
    <w:rsid w:val="00AF2F39"/>
    <w:rsid w:val="00AF2F42"/>
    <w:rsid w:val="00AF4135"/>
    <w:rsid w:val="00AF49BB"/>
    <w:rsid w:val="00AF5713"/>
    <w:rsid w:val="00AF5739"/>
    <w:rsid w:val="00AF5B9B"/>
    <w:rsid w:val="00AF5EE7"/>
    <w:rsid w:val="00AF63B2"/>
    <w:rsid w:val="00AF68F6"/>
    <w:rsid w:val="00AF6E7A"/>
    <w:rsid w:val="00AF734F"/>
    <w:rsid w:val="00AF7411"/>
    <w:rsid w:val="00AF741B"/>
    <w:rsid w:val="00AF7895"/>
    <w:rsid w:val="00AF7DFC"/>
    <w:rsid w:val="00B00438"/>
    <w:rsid w:val="00B00647"/>
    <w:rsid w:val="00B00701"/>
    <w:rsid w:val="00B00D4E"/>
    <w:rsid w:val="00B0169B"/>
    <w:rsid w:val="00B018F2"/>
    <w:rsid w:val="00B02180"/>
    <w:rsid w:val="00B021E1"/>
    <w:rsid w:val="00B0228A"/>
    <w:rsid w:val="00B025A5"/>
    <w:rsid w:val="00B02A8A"/>
    <w:rsid w:val="00B02DE0"/>
    <w:rsid w:val="00B02F7D"/>
    <w:rsid w:val="00B03207"/>
    <w:rsid w:val="00B032C1"/>
    <w:rsid w:val="00B0378A"/>
    <w:rsid w:val="00B03911"/>
    <w:rsid w:val="00B039F2"/>
    <w:rsid w:val="00B03D87"/>
    <w:rsid w:val="00B04090"/>
    <w:rsid w:val="00B04270"/>
    <w:rsid w:val="00B042F7"/>
    <w:rsid w:val="00B04921"/>
    <w:rsid w:val="00B04C09"/>
    <w:rsid w:val="00B054FA"/>
    <w:rsid w:val="00B05C88"/>
    <w:rsid w:val="00B05C98"/>
    <w:rsid w:val="00B05E25"/>
    <w:rsid w:val="00B05E55"/>
    <w:rsid w:val="00B06223"/>
    <w:rsid w:val="00B0629C"/>
    <w:rsid w:val="00B064BB"/>
    <w:rsid w:val="00B0688C"/>
    <w:rsid w:val="00B06C0D"/>
    <w:rsid w:val="00B074B7"/>
    <w:rsid w:val="00B074C1"/>
    <w:rsid w:val="00B07946"/>
    <w:rsid w:val="00B07BA4"/>
    <w:rsid w:val="00B07C27"/>
    <w:rsid w:val="00B1057D"/>
    <w:rsid w:val="00B10DBF"/>
    <w:rsid w:val="00B11AE6"/>
    <w:rsid w:val="00B1235E"/>
    <w:rsid w:val="00B12907"/>
    <w:rsid w:val="00B12913"/>
    <w:rsid w:val="00B13205"/>
    <w:rsid w:val="00B13396"/>
    <w:rsid w:val="00B135E2"/>
    <w:rsid w:val="00B137A1"/>
    <w:rsid w:val="00B13AC6"/>
    <w:rsid w:val="00B13B57"/>
    <w:rsid w:val="00B13B5B"/>
    <w:rsid w:val="00B14302"/>
    <w:rsid w:val="00B14895"/>
    <w:rsid w:val="00B14B12"/>
    <w:rsid w:val="00B14C06"/>
    <w:rsid w:val="00B14E05"/>
    <w:rsid w:val="00B153E2"/>
    <w:rsid w:val="00B1545E"/>
    <w:rsid w:val="00B155B8"/>
    <w:rsid w:val="00B156AF"/>
    <w:rsid w:val="00B15943"/>
    <w:rsid w:val="00B165F7"/>
    <w:rsid w:val="00B16610"/>
    <w:rsid w:val="00B16912"/>
    <w:rsid w:val="00B16BBB"/>
    <w:rsid w:val="00B16BD7"/>
    <w:rsid w:val="00B16BFA"/>
    <w:rsid w:val="00B16F20"/>
    <w:rsid w:val="00B17854"/>
    <w:rsid w:val="00B202BA"/>
    <w:rsid w:val="00B203FF"/>
    <w:rsid w:val="00B205F4"/>
    <w:rsid w:val="00B207B8"/>
    <w:rsid w:val="00B20B3F"/>
    <w:rsid w:val="00B213B1"/>
    <w:rsid w:val="00B218E1"/>
    <w:rsid w:val="00B220A1"/>
    <w:rsid w:val="00B220CE"/>
    <w:rsid w:val="00B225BE"/>
    <w:rsid w:val="00B226DF"/>
    <w:rsid w:val="00B22751"/>
    <w:rsid w:val="00B23119"/>
    <w:rsid w:val="00B23462"/>
    <w:rsid w:val="00B2353A"/>
    <w:rsid w:val="00B23737"/>
    <w:rsid w:val="00B23D18"/>
    <w:rsid w:val="00B23FFC"/>
    <w:rsid w:val="00B24107"/>
    <w:rsid w:val="00B2411B"/>
    <w:rsid w:val="00B241CE"/>
    <w:rsid w:val="00B241E2"/>
    <w:rsid w:val="00B243A6"/>
    <w:rsid w:val="00B243FE"/>
    <w:rsid w:val="00B25D0F"/>
    <w:rsid w:val="00B2604A"/>
    <w:rsid w:val="00B264A4"/>
    <w:rsid w:val="00B2673F"/>
    <w:rsid w:val="00B26A20"/>
    <w:rsid w:val="00B26C17"/>
    <w:rsid w:val="00B26CEE"/>
    <w:rsid w:val="00B26E1D"/>
    <w:rsid w:val="00B26E87"/>
    <w:rsid w:val="00B27039"/>
    <w:rsid w:val="00B273AA"/>
    <w:rsid w:val="00B27613"/>
    <w:rsid w:val="00B2762B"/>
    <w:rsid w:val="00B27EA0"/>
    <w:rsid w:val="00B30250"/>
    <w:rsid w:val="00B3072E"/>
    <w:rsid w:val="00B309FD"/>
    <w:rsid w:val="00B30FC2"/>
    <w:rsid w:val="00B31509"/>
    <w:rsid w:val="00B31CF5"/>
    <w:rsid w:val="00B31D8A"/>
    <w:rsid w:val="00B31DF2"/>
    <w:rsid w:val="00B326EC"/>
    <w:rsid w:val="00B32A1C"/>
    <w:rsid w:val="00B32B64"/>
    <w:rsid w:val="00B32E78"/>
    <w:rsid w:val="00B332EB"/>
    <w:rsid w:val="00B3384E"/>
    <w:rsid w:val="00B33DED"/>
    <w:rsid w:val="00B33E66"/>
    <w:rsid w:val="00B34D81"/>
    <w:rsid w:val="00B350BB"/>
    <w:rsid w:val="00B3573E"/>
    <w:rsid w:val="00B35A85"/>
    <w:rsid w:val="00B35C30"/>
    <w:rsid w:val="00B36029"/>
    <w:rsid w:val="00B36722"/>
    <w:rsid w:val="00B369AB"/>
    <w:rsid w:val="00B36DEF"/>
    <w:rsid w:val="00B372D1"/>
    <w:rsid w:val="00B374D2"/>
    <w:rsid w:val="00B376AE"/>
    <w:rsid w:val="00B37F55"/>
    <w:rsid w:val="00B4053E"/>
    <w:rsid w:val="00B4057D"/>
    <w:rsid w:val="00B405E4"/>
    <w:rsid w:val="00B407B6"/>
    <w:rsid w:val="00B40B61"/>
    <w:rsid w:val="00B40BFA"/>
    <w:rsid w:val="00B40C4C"/>
    <w:rsid w:val="00B40DD6"/>
    <w:rsid w:val="00B412C6"/>
    <w:rsid w:val="00B4135C"/>
    <w:rsid w:val="00B414A5"/>
    <w:rsid w:val="00B41E4D"/>
    <w:rsid w:val="00B4203F"/>
    <w:rsid w:val="00B4226A"/>
    <w:rsid w:val="00B423E2"/>
    <w:rsid w:val="00B42518"/>
    <w:rsid w:val="00B425E2"/>
    <w:rsid w:val="00B42AD6"/>
    <w:rsid w:val="00B42B04"/>
    <w:rsid w:val="00B43011"/>
    <w:rsid w:val="00B4334B"/>
    <w:rsid w:val="00B43782"/>
    <w:rsid w:val="00B43C19"/>
    <w:rsid w:val="00B44093"/>
    <w:rsid w:val="00B44223"/>
    <w:rsid w:val="00B44384"/>
    <w:rsid w:val="00B44475"/>
    <w:rsid w:val="00B4471B"/>
    <w:rsid w:val="00B44FF4"/>
    <w:rsid w:val="00B450AD"/>
    <w:rsid w:val="00B45332"/>
    <w:rsid w:val="00B456CE"/>
    <w:rsid w:val="00B456EF"/>
    <w:rsid w:val="00B4596C"/>
    <w:rsid w:val="00B46169"/>
    <w:rsid w:val="00B463D1"/>
    <w:rsid w:val="00B4651A"/>
    <w:rsid w:val="00B46C35"/>
    <w:rsid w:val="00B471EF"/>
    <w:rsid w:val="00B472BF"/>
    <w:rsid w:val="00B472F9"/>
    <w:rsid w:val="00B47B0E"/>
    <w:rsid w:val="00B5017D"/>
    <w:rsid w:val="00B50AE4"/>
    <w:rsid w:val="00B5159E"/>
    <w:rsid w:val="00B517B0"/>
    <w:rsid w:val="00B5188A"/>
    <w:rsid w:val="00B518D3"/>
    <w:rsid w:val="00B51ACA"/>
    <w:rsid w:val="00B51ADF"/>
    <w:rsid w:val="00B51FB7"/>
    <w:rsid w:val="00B52416"/>
    <w:rsid w:val="00B5259A"/>
    <w:rsid w:val="00B52664"/>
    <w:rsid w:val="00B528F0"/>
    <w:rsid w:val="00B52997"/>
    <w:rsid w:val="00B529A6"/>
    <w:rsid w:val="00B5330D"/>
    <w:rsid w:val="00B53C9C"/>
    <w:rsid w:val="00B548BF"/>
    <w:rsid w:val="00B54BD6"/>
    <w:rsid w:val="00B54F7E"/>
    <w:rsid w:val="00B55193"/>
    <w:rsid w:val="00B554AC"/>
    <w:rsid w:val="00B5569B"/>
    <w:rsid w:val="00B5664F"/>
    <w:rsid w:val="00B567A8"/>
    <w:rsid w:val="00B56C67"/>
    <w:rsid w:val="00B56E21"/>
    <w:rsid w:val="00B57063"/>
    <w:rsid w:val="00B570A9"/>
    <w:rsid w:val="00B5754B"/>
    <w:rsid w:val="00B575C8"/>
    <w:rsid w:val="00B576C1"/>
    <w:rsid w:val="00B577F2"/>
    <w:rsid w:val="00B60119"/>
    <w:rsid w:val="00B6029B"/>
    <w:rsid w:val="00B60389"/>
    <w:rsid w:val="00B60543"/>
    <w:rsid w:val="00B605CF"/>
    <w:rsid w:val="00B6105F"/>
    <w:rsid w:val="00B61C99"/>
    <w:rsid w:val="00B6241C"/>
    <w:rsid w:val="00B63766"/>
    <w:rsid w:val="00B638A9"/>
    <w:rsid w:val="00B6390E"/>
    <w:rsid w:val="00B63918"/>
    <w:rsid w:val="00B63D4E"/>
    <w:rsid w:val="00B6425C"/>
    <w:rsid w:val="00B648CD"/>
    <w:rsid w:val="00B648D3"/>
    <w:rsid w:val="00B648F4"/>
    <w:rsid w:val="00B64E39"/>
    <w:rsid w:val="00B650D7"/>
    <w:rsid w:val="00B651D7"/>
    <w:rsid w:val="00B6557A"/>
    <w:rsid w:val="00B657D4"/>
    <w:rsid w:val="00B65875"/>
    <w:rsid w:val="00B65934"/>
    <w:rsid w:val="00B65CD3"/>
    <w:rsid w:val="00B65F34"/>
    <w:rsid w:val="00B6664F"/>
    <w:rsid w:val="00B66D77"/>
    <w:rsid w:val="00B67B9F"/>
    <w:rsid w:val="00B67ECD"/>
    <w:rsid w:val="00B70031"/>
    <w:rsid w:val="00B70585"/>
    <w:rsid w:val="00B706D8"/>
    <w:rsid w:val="00B70A6C"/>
    <w:rsid w:val="00B70FB0"/>
    <w:rsid w:val="00B71386"/>
    <w:rsid w:val="00B716D5"/>
    <w:rsid w:val="00B717F1"/>
    <w:rsid w:val="00B717F5"/>
    <w:rsid w:val="00B71BA2"/>
    <w:rsid w:val="00B72132"/>
    <w:rsid w:val="00B72BFF"/>
    <w:rsid w:val="00B72C9D"/>
    <w:rsid w:val="00B72DA8"/>
    <w:rsid w:val="00B72E78"/>
    <w:rsid w:val="00B7312D"/>
    <w:rsid w:val="00B73611"/>
    <w:rsid w:val="00B73951"/>
    <w:rsid w:val="00B741AD"/>
    <w:rsid w:val="00B742B1"/>
    <w:rsid w:val="00B7464B"/>
    <w:rsid w:val="00B746F5"/>
    <w:rsid w:val="00B7476A"/>
    <w:rsid w:val="00B74B3F"/>
    <w:rsid w:val="00B7515B"/>
    <w:rsid w:val="00B7531F"/>
    <w:rsid w:val="00B7563B"/>
    <w:rsid w:val="00B75AE2"/>
    <w:rsid w:val="00B760DD"/>
    <w:rsid w:val="00B76186"/>
    <w:rsid w:val="00B7650A"/>
    <w:rsid w:val="00B766B8"/>
    <w:rsid w:val="00B7697C"/>
    <w:rsid w:val="00B76BF5"/>
    <w:rsid w:val="00B76C47"/>
    <w:rsid w:val="00B770D3"/>
    <w:rsid w:val="00B7797B"/>
    <w:rsid w:val="00B77FD8"/>
    <w:rsid w:val="00B80018"/>
    <w:rsid w:val="00B8009B"/>
    <w:rsid w:val="00B80119"/>
    <w:rsid w:val="00B80321"/>
    <w:rsid w:val="00B8057B"/>
    <w:rsid w:val="00B80C6D"/>
    <w:rsid w:val="00B816CC"/>
    <w:rsid w:val="00B81B5D"/>
    <w:rsid w:val="00B81D5F"/>
    <w:rsid w:val="00B81ED4"/>
    <w:rsid w:val="00B821BD"/>
    <w:rsid w:val="00B83239"/>
    <w:rsid w:val="00B8354A"/>
    <w:rsid w:val="00B83755"/>
    <w:rsid w:val="00B837A4"/>
    <w:rsid w:val="00B83F91"/>
    <w:rsid w:val="00B8415E"/>
    <w:rsid w:val="00B84A30"/>
    <w:rsid w:val="00B85860"/>
    <w:rsid w:val="00B85AC1"/>
    <w:rsid w:val="00B85CC6"/>
    <w:rsid w:val="00B85D6E"/>
    <w:rsid w:val="00B86151"/>
    <w:rsid w:val="00B86183"/>
    <w:rsid w:val="00B86840"/>
    <w:rsid w:val="00B868D5"/>
    <w:rsid w:val="00B868F8"/>
    <w:rsid w:val="00B86B7C"/>
    <w:rsid w:val="00B86E69"/>
    <w:rsid w:val="00B87029"/>
    <w:rsid w:val="00B87086"/>
    <w:rsid w:val="00B87301"/>
    <w:rsid w:val="00B8749E"/>
    <w:rsid w:val="00B87859"/>
    <w:rsid w:val="00B879CF"/>
    <w:rsid w:val="00B87FFE"/>
    <w:rsid w:val="00B90259"/>
    <w:rsid w:val="00B902CF"/>
    <w:rsid w:val="00B909C7"/>
    <w:rsid w:val="00B91268"/>
    <w:rsid w:val="00B913A0"/>
    <w:rsid w:val="00B9178C"/>
    <w:rsid w:val="00B91DEE"/>
    <w:rsid w:val="00B92016"/>
    <w:rsid w:val="00B923F7"/>
    <w:rsid w:val="00B92599"/>
    <w:rsid w:val="00B9286A"/>
    <w:rsid w:val="00B928AB"/>
    <w:rsid w:val="00B929B7"/>
    <w:rsid w:val="00B93142"/>
    <w:rsid w:val="00B93852"/>
    <w:rsid w:val="00B93A99"/>
    <w:rsid w:val="00B93AA9"/>
    <w:rsid w:val="00B94AEC"/>
    <w:rsid w:val="00B94B0B"/>
    <w:rsid w:val="00B94C46"/>
    <w:rsid w:val="00B94CF5"/>
    <w:rsid w:val="00B94F91"/>
    <w:rsid w:val="00B9574F"/>
    <w:rsid w:val="00B9584A"/>
    <w:rsid w:val="00B9588D"/>
    <w:rsid w:val="00B95D8A"/>
    <w:rsid w:val="00B95F03"/>
    <w:rsid w:val="00B960EC"/>
    <w:rsid w:val="00B96113"/>
    <w:rsid w:val="00B96379"/>
    <w:rsid w:val="00B96392"/>
    <w:rsid w:val="00B96510"/>
    <w:rsid w:val="00B9666E"/>
    <w:rsid w:val="00B96BD0"/>
    <w:rsid w:val="00B9719C"/>
    <w:rsid w:val="00B97691"/>
    <w:rsid w:val="00B97A12"/>
    <w:rsid w:val="00B97B93"/>
    <w:rsid w:val="00BA047F"/>
    <w:rsid w:val="00BA0B8C"/>
    <w:rsid w:val="00BA0E95"/>
    <w:rsid w:val="00BA0ED7"/>
    <w:rsid w:val="00BA1125"/>
    <w:rsid w:val="00BA13A0"/>
    <w:rsid w:val="00BA143B"/>
    <w:rsid w:val="00BA2420"/>
    <w:rsid w:val="00BA2696"/>
    <w:rsid w:val="00BA26CA"/>
    <w:rsid w:val="00BA2E7F"/>
    <w:rsid w:val="00BA37F6"/>
    <w:rsid w:val="00BA3D8E"/>
    <w:rsid w:val="00BA3FF1"/>
    <w:rsid w:val="00BA40EE"/>
    <w:rsid w:val="00BA41B1"/>
    <w:rsid w:val="00BA4A1F"/>
    <w:rsid w:val="00BA4BBA"/>
    <w:rsid w:val="00BA4DB2"/>
    <w:rsid w:val="00BA5711"/>
    <w:rsid w:val="00BA577C"/>
    <w:rsid w:val="00BA5B4C"/>
    <w:rsid w:val="00BA65E7"/>
    <w:rsid w:val="00BA6623"/>
    <w:rsid w:val="00BA68F0"/>
    <w:rsid w:val="00BA6AEF"/>
    <w:rsid w:val="00BA6C9F"/>
    <w:rsid w:val="00BA6FCC"/>
    <w:rsid w:val="00BA73FB"/>
    <w:rsid w:val="00BA746B"/>
    <w:rsid w:val="00BA7571"/>
    <w:rsid w:val="00BA7D19"/>
    <w:rsid w:val="00BA7D9F"/>
    <w:rsid w:val="00BA7FAF"/>
    <w:rsid w:val="00BB066D"/>
    <w:rsid w:val="00BB06A5"/>
    <w:rsid w:val="00BB08EE"/>
    <w:rsid w:val="00BB0E40"/>
    <w:rsid w:val="00BB0FD8"/>
    <w:rsid w:val="00BB152C"/>
    <w:rsid w:val="00BB1573"/>
    <w:rsid w:val="00BB16F6"/>
    <w:rsid w:val="00BB22C8"/>
    <w:rsid w:val="00BB249B"/>
    <w:rsid w:val="00BB2512"/>
    <w:rsid w:val="00BB2714"/>
    <w:rsid w:val="00BB288F"/>
    <w:rsid w:val="00BB2A95"/>
    <w:rsid w:val="00BB2BA4"/>
    <w:rsid w:val="00BB2CD5"/>
    <w:rsid w:val="00BB3327"/>
    <w:rsid w:val="00BB3623"/>
    <w:rsid w:val="00BB3945"/>
    <w:rsid w:val="00BB3A77"/>
    <w:rsid w:val="00BB3F34"/>
    <w:rsid w:val="00BB4070"/>
    <w:rsid w:val="00BB45E2"/>
    <w:rsid w:val="00BB471D"/>
    <w:rsid w:val="00BB494E"/>
    <w:rsid w:val="00BB4BD4"/>
    <w:rsid w:val="00BB4D45"/>
    <w:rsid w:val="00BB4DF9"/>
    <w:rsid w:val="00BB4F41"/>
    <w:rsid w:val="00BB57A9"/>
    <w:rsid w:val="00BB6085"/>
    <w:rsid w:val="00BB64BE"/>
    <w:rsid w:val="00BB65CC"/>
    <w:rsid w:val="00BB6A38"/>
    <w:rsid w:val="00BB6B69"/>
    <w:rsid w:val="00BB6CF7"/>
    <w:rsid w:val="00BB6D13"/>
    <w:rsid w:val="00BB7132"/>
    <w:rsid w:val="00BB746B"/>
    <w:rsid w:val="00BB7647"/>
    <w:rsid w:val="00BB7836"/>
    <w:rsid w:val="00BB79AB"/>
    <w:rsid w:val="00BB7E64"/>
    <w:rsid w:val="00BB7FAB"/>
    <w:rsid w:val="00BC0523"/>
    <w:rsid w:val="00BC0548"/>
    <w:rsid w:val="00BC0653"/>
    <w:rsid w:val="00BC0B32"/>
    <w:rsid w:val="00BC0B74"/>
    <w:rsid w:val="00BC0E7A"/>
    <w:rsid w:val="00BC1253"/>
    <w:rsid w:val="00BC1352"/>
    <w:rsid w:val="00BC165B"/>
    <w:rsid w:val="00BC16BF"/>
    <w:rsid w:val="00BC1DE9"/>
    <w:rsid w:val="00BC2C45"/>
    <w:rsid w:val="00BC2DEA"/>
    <w:rsid w:val="00BC2E10"/>
    <w:rsid w:val="00BC33E7"/>
    <w:rsid w:val="00BC375E"/>
    <w:rsid w:val="00BC3D89"/>
    <w:rsid w:val="00BC3F25"/>
    <w:rsid w:val="00BC3FAF"/>
    <w:rsid w:val="00BC471E"/>
    <w:rsid w:val="00BC4A8F"/>
    <w:rsid w:val="00BC50FC"/>
    <w:rsid w:val="00BC5681"/>
    <w:rsid w:val="00BC5BF3"/>
    <w:rsid w:val="00BC5D3D"/>
    <w:rsid w:val="00BC60DF"/>
    <w:rsid w:val="00BC64D6"/>
    <w:rsid w:val="00BC692D"/>
    <w:rsid w:val="00BC6C21"/>
    <w:rsid w:val="00BC6D8B"/>
    <w:rsid w:val="00BC6FE9"/>
    <w:rsid w:val="00BC70AF"/>
    <w:rsid w:val="00BC7249"/>
    <w:rsid w:val="00BC737C"/>
    <w:rsid w:val="00BC757C"/>
    <w:rsid w:val="00BC7CDE"/>
    <w:rsid w:val="00BC7D6D"/>
    <w:rsid w:val="00BC7FDF"/>
    <w:rsid w:val="00BD002A"/>
    <w:rsid w:val="00BD0315"/>
    <w:rsid w:val="00BD0A25"/>
    <w:rsid w:val="00BD0B10"/>
    <w:rsid w:val="00BD1077"/>
    <w:rsid w:val="00BD114E"/>
    <w:rsid w:val="00BD1171"/>
    <w:rsid w:val="00BD1175"/>
    <w:rsid w:val="00BD11A2"/>
    <w:rsid w:val="00BD134D"/>
    <w:rsid w:val="00BD16AB"/>
    <w:rsid w:val="00BD174E"/>
    <w:rsid w:val="00BD197A"/>
    <w:rsid w:val="00BD1F47"/>
    <w:rsid w:val="00BD2023"/>
    <w:rsid w:val="00BD20FF"/>
    <w:rsid w:val="00BD2859"/>
    <w:rsid w:val="00BD289F"/>
    <w:rsid w:val="00BD299F"/>
    <w:rsid w:val="00BD2B25"/>
    <w:rsid w:val="00BD2B63"/>
    <w:rsid w:val="00BD2F98"/>
    <w:rsid w:val="00BD306E"/>
    <w:rsid w:val="00BD3330"/>
    <w:rsid w:val="00BD38F2"/>
    <w:rsid w:val="00BD3F74"/>
    <w:rsid w:val="00BD3FB1"/>
    <w:rsid w:val="00BD460F"/>
    <w:rsid w:val="00BD4B67"/>
    <w:rsid w:val="00BD4C35"/>
    <w:rsid w:val="00BD5004"/>
    <w:rsid w:val="00BD50A3"/>
    <w:rsid w:val="00BD5102"/>
    <w:rsid w:val="00BD562C"/>
    <w:rsid w:val="00BD57BF"/>
    <w:rsid w:val="00BD583F"/>
    <w:rsid w:val="00BD5EEF"/>
    <w:rsid w:val="00BD60F7"/>
    <w:rsid w:val="00BD6196"/>
    <w:rsid w:val="00BD627E"/>
    <w:rsid w:val="00BD648C"/>
    <w:rsid w:val="00BD688A"/>
    <w:rsid w:val="00BD6D22"/>
    <w:rsid w:val="00BD6DC3"/>
    <w:rsid w:val="00BD6EC8"/>
    <w:rsid w:val="00BD6F2E"/>
    <w:rsid w:val="00BD75F0"/>
    <w:rsid w:val="00BD7D6A"/>
    <w:rsid w:val="00BD7F0A"/>
    <w:rsid w:val="00BE01E7"/>
    <w:rsid w:val="00BE0392"/>
    <w:rsid w:val="00BE0FA4"/>
    <w:rsid w:val="00BE10A6"/>
    <w:rsid w:val="00BE10C3"/>
    <w:rsid w:val="00BE1D02"/>
    <w:rsid w:val="00BE1E5F"/>
    <w:rsid w:val="00BE1FCD"/>
    <w:rsid w:val="00BE216B"/>
    <w:rsid w:val="00BE2268"/>
    <w:rsid w:val="00BE26C7"/>
    <w:rsid w:val="00BE2D05"/>
    <w:rsid w:val="00BE3314"/>
    <w:rsid w:val="00BE361D"/>
    <w:rsid w:val="00BE367C"/>
    <w:rsid w:val="00BE4149"/>
    <w:rsid w:val="00BE45BD"/>
    <w:rsid w:val="00BE46CF"/>
    <w:rsid w:val="00BE48B0"/>
    <w:rsid w:val="00BE498B"/>
    <w:rsid w:val="00BE4A93"/>
    <w:rsid w:val="00BE4FE6"/>
    <w:rsid w:val="00BE542E"/>
    <w:rsid w:val="00BE5944"/>
    <w:rsid w:val="00BE598D"/>
    <w:rsid w:val="00BE5A2F"/>
    <w:rsid w:val="00BE5B38"/>
    <w:rsid w:val="00BE644C"/>
    <w:rsid w:val="00BE661A"/>
    <w:rsid w:val="00BE6950"/>
    <w:rsid w:val="00BE6DD2"/>
    <w:rsid w:val="00BE6DFC"/>
    <w:rsid w:val="00BE7447"/>
    <w:rsid w:val="00BE7770"/>
    <w:rsid w:val="00BE779E"/>
    <w:rsid w:val="00BE7C85"/>
    <w:rsid w:val="00BE7D8F"/>
    <w:rsid w:val="00BF0030"/>
    <w:rsid w:val="00BF0198"/>
    <w:rsid w:val="00BF02A2"/>
    <w:rsid w:val="00BF0865"/>
    <w:rsid w:val="00BF08A1"/>
    <w:rsid w:val="00BF0914"/>
    <w:rsid w:val="00BF0A4E"/>
    <w:rsid w:val="00BF1452"/>
    <w:rsid w:val="00BF1516"/>
    <w:rsid w:val="00BF180C"/>
    <w:rsid w:val="00BF1C49"/>
    <w:rsid w:val="00BF21EF"/>
    <w:rsid w:val="00BF229B"/>
    <w:rsid w:val="00BF2449"/>
    <w:rsid w:val="00BF297F"/>
    <w:rsid w:val="00BF2B2B"/>
    <w:rsid w:val="00BF2E2A"/>
    <w:rsid w:val="00BF349D"/>
    <w:rsid w:val="00BF35D8"/>
    <w:rsid w:val="00BF39E4"/>
    <w:rsid w:val="00BF4001"/>
    <w:rsid w:val="00BF4308"/>
    <w:rsid w:val="00BF4337"/>
    <w:rsid w:val="00BF43C5"/>
    <w:rsid w:val="00BF4777"/>
    <w:rsid w:val="00BF49DB"/>
    <w:rsid w:val="00BF4AC5"/>
    <w:rsid w:val="00BF4AE5"/>
    <w:rsid w:val="00BF4CFB"/>
    <w:rsid w:val="00BF4F57"/>
    <w:rsid w:val="00BF50D9"/>
    <w:rsid w:val="00BF573B"/>
    <w:rsid w:val="00BF59BF"/>
    <w:rsid w:val="00BF59FD"/>
    <w:rsid w:val="00BF624C"/>
    <w:rsid w:val="00BF6345"/>
    <w:rsid w:val="00BF665E"/>
    <w:rsid w:val="00BF6EDC"/>
    <w:rsid w:val="00BF6F2F"/>
    <w:rsid w:val="00BF73A9"/>
    <w:rsid w:val="00C0008C"/>
    <w:rsid w:val="00C008C3"/>
    <w:rsid w:val="00C0092F"/>
    <w:rsid w:val="00C009D5"/>
    <w:rsid w:val="00C00A3A"/>
    <w:rsid w:val="00C00C19"/>
    <w:rsid w:val="00C00ECD"/>
    <w:rsid w:val="00C012DD"/>
    <w:rsid w:val="00C013A5"/>
    <w:rsid w:val="00C01CC4"/>
    <w:rsid w:val="00C01DDF"/>
    <w:rsid w:val="00C02049"/>
    <w:rsid w:val="00C027D4"/>
    <w:rsid w:val="00C02876"/>
    <w:rsid w:val="00C031FA"/>
    <w:rsid w:val="00C034C9"/>
    <w:rsid w:val="00C03D98"/>
    <w:rsid w:val="00C0455D"/>
    <w:rsid w:val="00C04740"/>
    <w:rsid w:val="00C04829"/>
    <w:rsid w:val="00C04B08"/>
    <w:rsid w:val="00C04B5D"/>
    <w:rsid w:val="00C04BC2"/>
    <w:rsid w:val="00C04FBC"/>
    <w:rsid w:val="00C0531E"/>
    <w:rsid w:val="00C0556D"/>
    <w:rsid w:val="00C06C2B"/>
    <w:rsid w:val="00C06D53"/>
    <w:rsid w:val="00C06E5C"/>
    <w:rsid w:val="00C07218"/>
    <w:rsid w:val="00C0762D"/>
    <w:rsid w:val="00C07844"/>
    <w:rsid w:val="00C0788C"/>
    <w:rsid w:val="00C106F2"/>
    <w:rsid w:val="00C10C3E"/>
    <w:rsid w:val="00C11188"/>
    <w:rsid w:val="00C1169A"/>
    <w:rsid w:val="00C1181C"/>
    <w:rsid w:val="00C11D4D"/>
    <w:rsid w:val="00C11D79"/>
    <w:rsid w:val="00C121BA"/>
    <w:rsid w:val="00C121C7"/>
    <w:rsid w:val="00C1221F"/>
    <w:rsid w:val="00C126FC"/>
    <w:rsid w:val="00C12785"/>
    <w:rsid w:val="00C127ED"/>
    <w:rsid w:val="00C12876"/>
    <w:rsid w:val="00C129EC"/>
    <w:rsid w:val="00C12C7C"/>
    <w:rsid w:val="00C12CC5"/>
    <w:rsid w:val="00C12E28"/>
    <w:rsid w:val="00C12F24"/>
    <w:rsid w:val="00C1300A"/>
    <w:rsid w:val="00C13052"/>
    <w:rsid w:val="00C130CF"/>
    <w:rsid w:val="00C13176"/>
    <w:rsid w:val="00C131F7"/>
    <w:rsid w:val="00C13854"/>
    <w:rsid w:val="00C13A63"/>
    <w:rsid w:val="00C13E83"/>
    <w:rsid w:val="00C14095"/>
    <w:rsid w:val="00C143E5"/>
    <w:rsid w:val="00C15094"/>
    <w:rsid w:val="00C150F1"/>
    <w:rsid w:val="00C151CB"/>
    <w:rsid w:val="00C151F2"/>
    <w:rsid w:val="00C15272"/>
    <w:rsid w:val="00C15839"/>
    <w:rsid w:val="00C15932"/>
    <w:rsid w:val="00C15BDC"/>
    <w:rsid w:val="00C16282"/>
    <w:rsid w:val="00C16391"/>
    <w:rsid w:val="00C1639B"/>
    <w:rsid w:val="00C169E4"/>
    <w:rsid w:val="00C173A1"/>
    <w:rsid w:val="00C17516"/>
    <w:rsid w:val="00C20530"/>
    <w:rsid w:val="00C20703"/>
    <w:rsid w:val="00C20D89"/>
    <w:rsid w:val="00C20E07"/>
    <w:rsid w:val="00C20FA9"/>
    <w:rsid w:val="00C2108E"/>
    <w:rsid w:val="00C21090"/>
    <w:rsid w:val="00C215BE"/>
    <w:rsid w:val="00C220D2"/>
    <w:rsid w:val="00C22807"/>
    <w:rsid w:val="00C22C89"/>
    <w:rsid w:val="00C22D84"/>
    <w:rsid w:val="00C22FC1"/>
    <w:rsid w:val="00C23421"/>
    <w:rsid w:val="00C23519"/>
    <w:rsid w:val="00C23848"/>
    <w:rsid w:val="00C23AE8"/>
    <w:rsid w:val="00C23CB3"/>
    <w:rsid w:val="00C249E8"/>
    <w:rsid w:val="00C25387"/>
    <w:rsid w:val="00C25445"/>
    <w:rsid w:val="00C256ED"/>
    <w:rsid w:val="00C25771"/>
    <w:rsid w:val="00C2617F"/>
    <w:rsid w:val="00C263D8"/>
    <w:rsid w:val="00C26400"/>
    <w:rsid w:val="00C26688"/>
    <w:rsid w:val="00C268A1"/>
    <w:rsid w:val="00C26C96"/>
    <w:rsid w:val="00C27360"/>
    <w:rsid w:val="00C2741F"/>
    <w:rsid w:val="00C2794E"/>
    <w:rsid w:val="00C30027"/>
    <w:rsid w:val="00C30533"/>
    <w:rsid w:val="00C30C1E"/>
    <w:rsid w:val="00C30D78"/>
    <w:rsid w:val="00C31225"/>
    <w:rsid w:val="00C31E4D"/>
    <w:rsid w:val="00C32014"/>
    <w:rsid w:val="00C3244A"/>
    <w:rsid w:val="00C3278A"/>
    <w:rsid w:val="00C329F9"/>
    <w:rsid w:val="00C334A9"/>
    <w:rsid w:val="00C3353D"/>
    <w:rsid w:val="00C335DB"/>
    <w:rsid w:val="00C33625"/>
    <w:rsid w:val="00C33858"/>
    <w:rsid w:val="00C33D94"/>
    <w:rsid w:val="00C34257"/>
    <w:rsid w:val="00C34519"/>
    <w:rsid w:val="00C3485A"/>
    <w:rsid w:val="00C34ACA"/>
    <w:rsid w:val="00C34BAA"/>
    <w:rsid w:val="00C34C80"/>
    <w:rsid w:val="00C354ED"/>
    <w:rsid w:val="00C35980"/>
    <w:rsid w:val="00C35A3D"/>
    <w:rsid w:val="00C35B5D"/>
    <w:rsid w:val="00C36296"/>
    <w:rsid w:val="00C36370"/>
    <w:rsid w:val="00C3644B"/>
    <w:rsid w:val="00C37126"/>
    <w:rsid w:val="00C3732C"/>
    <w:rsid w:val="00C37615"/>
    <w:rsid w:val="00C378CA"/>
    <w:rsid w:val="00C37B95"/>
    <w:rsid w:val="00C37CB9"/>
    <w:rsid w:val="00C37DE9"/>
    <w:rsid w:val="00C406BE"/>
    <w:rsid w:val="00C40ACE"/>
    <w:rsid w:val="00C40C61"/>
    <w:rsid w:val="00C412C7"/>
    <w:rsid w:val="00C41333"/>
    <w:rsid w:val="00C41A99"/>
    <w:rsid w:val="00C41BF1"/>
    <w:rsid w:val="00C41CBA"/>
    <w:rsid w:val="00C41EC8"/>
    <w:rsid w:val="00C421E9"/>
    <w:rsid w:val="00C42808"/>
    <w:rsid w:val="00C42A15"/>
    <w:rsid w:val="00C4344F"/>
    <w:rsid w:val="00C43543"/>
    <w:rsid w:val="00C43A84"/>
    <w:rsid w:val="00C43FCD"/>
    <w:rsid w:val="00C44070"/>
    <w:rsid w:val="00C4407C"/>
    <w:rsid w:val="00C4415F"/>
    <w:rsid w:val="00C44520"/>
    <w:rsid w:val="00C44BF6"/>
    <w:rsid w:val="00C44F2D"/>
    <w:rsid w:val="00C45725"/>
    <w:rsid w:val="00C457F9"/>
    <w:rsid w:val="00C45A32"/>
    <w:rsid w:val="00C45A3B"/>
    <w:rsid w:val="00C45BAF"/>
    <w:rsid w:val="00C45FC1"/>
    <w:rsid w:val="00C461E3"/>
    <w:rsid w:val="00C46654"/>
    <w:rsid w:val="00C46AD4"/>
    <w:rsid w:val="00C46FBF"/>
    <w:rsid w:val="00C4709E"/>
    <w:rsid w:val="00C474EF"/>
    <w:rsid w:val="00C47895"/>
    <w:rsid w:val="00C47A05"/>
    <w:rsid w:val="00C47A0E"/>
    <w:rsid w:val="00C50007"/>
    <w:rsid w:val="00C50037"/>
    <w:rsid w:val="00C5021B"/>
    <w:rsid w:val="00C507DC"/>
    <w:rsid w:val="00C50B01"/>
    <w:rsid w:val="00C50C27"/>
    <w:rsid w:val="00C50D04"/>
    <w:rsid w:val="00C50D4F"/>
    <w:rsid w:val="00C50FE9"/>
    <w:rsid w:val="00C512BC"/>
    <w:rsid w:val="00C513A9"/>
    <w:rsid w:val="00C517A8"/>
    <w:rsid w:val="00C52056"/>
    <w:rsid w:val="00C520EA"/>
    <w:rsid w:val="00C52422"/>
    <w:rsid w:val="00C524F0"/>
    <w:rsid w:val="00C525CA"/>
    <w:rsid w:val="00C5268F"/>
    <w:rsid w:val="00C526CD"/>
    <w:rsid w:val="00C52774"/>
    <w:rsid w:val="00C52904"/>
    <w:rsid w:val="00C52DFC"/>
    <w:rsid w:val="00C52EBD"/>
    <w:rsid w:val="00C53169"/>
    <w:rsid w:val="00C53614"/>
    <w:rsid w:val="00C53AB1"/>
    <w:rsid w:val="00C53B61"/>
    <w:rsid w:val="00C53C75"/>
    <w:rsid w:val="00C53CF5"/>
    <w:rsid w:val="00C53FA0"/>
    <w:rsid w:val="00C5405E"/>
    <w:rsid w:val="00C542A3"/>
    <w:rsid w:val="00C547A2"/>
    <w:rsid w:val="00C54E7E"/>
    <w:rsid w:val="00C54F10"/>
    <w:rsid w:val="00C556DC"/>
    <w:rsid w:val="00C55A39"/>
    <w:rsid w:val="00C55EF4"/>
    <w:rsid w:val="00C55FA5"/>
    <w:rsid w:val="00C5653C"/>
    <w:rsid w:val="00C567B7"/>
    <w:rsid w:val="00C56A0E"/>
    <w:rsid w:val="00C56B42"/>
    <w:rsid w:val="00C56E8B"/>
    <w:rsid w:val="00C56F6B"/>
    <w:rsid w:val="00C56F86"/>
    <w:rsid w:val="00C57094"/>
    <w:rsid w:val="00C579A9"/>
    <w:rsid w:val="00C60035"/>
    <w:rsid w:val="00C602A4"/>
    <w:rsid w:val="00C60B9D"/>
    <w:rsid w:val="00C617C2"/>
    <w:rsid w:val="00C61A3A"/>
    <w:rsid w:val="00C62272"/>
    <w:rsid w:val="00C627B1"/>
    <w:rsid w:val="00C630D9"/>
    <w:rsid w:val="00C63392"/>
    <w:rsid w:val="00C63770"/>
    <w:rsid w:val="00C63B17"/>
    <w:rsid w:val="00C6475C"/>
    <w:rsid w:val="00C648C3"/>
    <w:rsid w:val="00C65203"/>
    <w:rsid w:val="00C6545F"/>
    <w:rsid w:val="00C6557D"/>
    <w:rsid w:val="00C65DDC"/>
    <w:rsid w:val="00C660A8"/>
    <w:rsid w:val="00C664F6"/>
    <w:rsid w:val="00C66555"/>
    <w:rsid w:val="00C6659C"/>
    <w:rsid w:val="00C66759"/>
    <w:rsid w:val="00C66D6E"/>
    <w:rsid w:val="00C67142"/>
    <w:rsid w:val="00C67651"/>
    <w:rsid w:val="00C67864"/>
    <w:rsid w:val="00C7021E"/>
    <w:rsid w:val="00C70341"/>
    <w:rsid w:val="00C706C5"/>
    <w:rsid w:val="00C7073C"/>
    <w:rsid w:val="00C709C4"/>
    <w:rsid w:val="00C71193"/>
    <w:rsid w:val="00C719E4"/>
    <w:rsid w:val="00C726AE"/>
    <w:rsid w:val="00C72748"/>
    <w:rsid w:val="00C7289E"/>
    <w:rsid w:val="00C72E33"/>
    <w:rsid w:val="00C73295"/>
    <w:rsid w:val="00C73EBA"/>
    <w:rsid w:val="00C7407B"/>
    <w:rsid w:val="00C742A1"/>
    <w:rsid w:val="00C749BB"/>
    <w:rsid w:val="00C74AEF"/>
    <w:rsid w:val="00C74BA9"/>
    <w:rsid w:val="00C74F92"/>
    <w:rsid w:val="00C75003"/>
    <w:rsid w:val="00C755CD"/>
    <w:rsid w:val="00C75956"/>
    <w:rsid w:val="00C75CC4"/>
    <w:rsid w:val="00C762DF"/>
    <w:rsid w:val="00C763AF"/>
    <w:rsid w:val="00C76752"/>
    <w:rsid w:val="00C768DB"/>
    <w:rsid w:val="00C7728B"/>
    <w:rsid w:val="00C7738C"/>
    <w:rsid w:val="00C77566"/>
    <w:rsid w:val="00C7771F"/>
    <w:rsid w:val="00C778C2"/>
    <w:rsid w:val="00C7792D"/>
    <w:rsid w:val="00C77DC4"/>
    <w:rsid w:val="00C8004C"/>
    <w:rsid w:val="00C800CA"/>
    <w:rsid w:val="00C80343"/>
    <w:rsid w:val="00C80B89"/>
    <w:rsid w:val="00C80BF0"/>
    <w:rsid w:val="00C81A1D"/>
    <w:rsid w:val="00C81D84"/>
    <w:rsid w:val="00C81FFD"/>
    <w:rsid w:val="00C833D1"/>
    <w:rsid w:val="00C83460"/>
    <w:rsid w:val="00C837EB"/>
    <w:rsid w:val="00C8388D"/>
    <w:rsid w:val="00C839FE"/>
    <w:rsid w:val="00C83C29"/>
    <w:rsid w:val="00C83CF3"/>
    <w:rsid w:val="00C846A4"/>
    <w:rsid w:val="00C84C7F"/>
    <w:rsid w:val="00C84CAC"/>
    <w:rsid w:val="00C85176"/>
    <w:rsid w:val="00C8520D"/>
    <w:rsid w:val="00C8542C"/>
    <w:rsid w:val="00C854A0"/>
    <w:rsid w:val="00C859DB"/>
    <w:rsid w:val="00C85A97"/>
    <w:rsid w:val="00C85CCC"/>
    <w:rsid w:val="00C85E21"/>
    <w:rsid w:val="00C8640C"/>
    <w:rsid w:val="00C865AD"/>
    <w:rsid w:val="00C865EF"/>
    <w:rsid w:val="00C86694"/>
    <w:rsid w:val="00C869B7"/>
    <w:rsid w:val="00C86C19"/>
    <w:rsid w:val="00C8703C"/>
    <w:rsid w:val="00C8725E"/>
    <w:rsid w:val="00C87BCC"/>
    <w:rsid w:val="00C87F0D"/>
    <w:rsid w:val="00C87F1F"/>
    <w:rsid w:val="00C902A9"/>
    <w:rsid w:val="00C904BA"/>
    <w:rsid w:val="00C906B4"/>
    <w:rsid w:val="00C906F4"/>
    <w:rsid w:val="00C90B2A"/>
    <w:rsid w:val="00C917BC"/>
    <w:rsid w:val="00C9199C"/>
    <w:rsid w:val="00C91B5A"/>
    <w:rsid w:val="00C92544"/>
    <w:rsid w:val="00C92C50"/>
    <w:rsid w:val="00C92F54"/>
    <w:rsid w:val="00C936B0"/>
    <w:rsid w:val="00C93B56"/>
    <w:rsid w:val="00C93C4E"/>
    <w:rsid w:val="00C93D9A"/>
    <w:rsid w:val="00C9432D"/>
    <w:rsid w:val="00C94403"/>
    <w:rsid w:val="00C94AFC"/>
    <w:rsid w:val="00C94F3B"/>
    <w:rsid w:val="00C95054"/>
    <w:rsid w:val="00C95202"/>
    <w:rsid w:val="00C955F7"/>
    <w:rsid w:val="00C95867"/>
    <w:rsid w:val="00C964BC"/>
    <w:rsid w:val="00C96698"/>
    <w:rsid w:val="00C96DDC"/>
    <w:rsid w:val="00C96EC6"/>
    <w:rsid w:val="00C9782F"/>
    <w:rsid w:val="00C97F23"/>
    <w:rsid w:val="00C97F38"/>
    <w:rsid w:val="00CA0861"/>
    <w:rsid w:val="00CA09D9"/>
    <w:rsid w:val="00CA0C2C"/>
    <w:rsid w:val="00CA0EB6"/>
    <w:rsid w:val="00CA0F06"/>
    <w:rsid w:val="00CA14F8"/>
    <w:rsid w:val="00CA157D"/>
    <w:rsid w:val="00CA1750"/>
    <w:rsid w:val="00CA1A4E"/>
    <w:rsid w:val="00CA1A7F"/>
    <w:rsid w:val="00CA1AB5"/>
    <w:rsid w:val="00CA20FB"/>
    <w:rsid w:val="00CA22BA"/>
    <w:rsid w:val="00CA34C7"/>
    <w:rsid w:val="00CA36FB"/>
    <w:rsid w:val="00CA45E4"/>
    <w:rsid w:val="00CA4A98"/>
    <w:rsid w:val="00CA4AD8"/>
    <w:rsid w:val="00CA4B3E"/>
    <w:rsid w:val="00CA4DF5"/>
    <w:rsid w:val="00CA521B"/>
    <w:rsid w:val="00CA52AC"/>
    <w:rsid w:val="00CA54C2"/>
    <w:rsid w:val="00CA558C"/>
    <w:rsid w:val="00CA581B"/>
    <w:rsid w:val="00CA587A"/>
    <w:rsid w:val="00CA59A4"/>
    <w:rsid w:val="00CA5C84"/>
    <w:rsid w:val="00CA5D04"/>
    <w:rsid w:val="00CA619B"/>
    <w:rsid w:val="00CA72C9"/>
    <w:rsid w:val="00CA73B4"/>
    <w:rsid w:val="00CA79C7"/>
    <w:rsid w:val="00CB00CF"/>
    <w:rsid w:val="00CB02A7"/>
    <w:rsid w:val="00CB06AA"/>
    <w:rsid w:val="00CB0C6E"/>
    <w:rsid w:val="00CB0E01"/>
    <w:rsid w:val="00CB0E98"/>
    <w:rsid w:val="00CB106A"/>
    <w:rsid w:val="00CB10AE"/>
    <w:rsid w:val="00CB12E3"/>
    <w:rsid w:val="00CB132D"/>
    <w:rsid w:val="00CB13AE"/>
    <w:rsid w:val="00CB1766"/>
    <w:rsid w:val="00CB180D"/>
    <w:rsid w:val="00CB1BC7"/>
    <w:rsid w:val="00CB1C15"/>
    <w:rsid w:val="00CB24A0"/>
    <w:rsid w:val="00CB2597"/>
    <w:rsid w:val="00CB270A"/>
    <w:rsid w:val="00CB2A97"/>
    <w:rsid w:val="00CB2B26"/>
    <w:rsid w:val="00CB2B8E"/>
    <w:rsid w:val="00CB2C5A"/>
    <w:rsid w:val="00CB2DA2"/>
    <w:rsid w:val="00CB3034"/>
    <w:rsid w:val="00CB3316"/>
    <w:rsid w:val="00CB351D"/>
    <w:rsid w:val="00CB3632"/>
    <w:rsid w:val="00CB364E"/>
    <w:rsid w:val="00CB3ADD"/>
    <w:rsid w:val="00CB3BBA"/>
    <w:rsid w:val="00CB416F"/>
    <w:rsid w:val="00CB41CC"/>
    <w:rsid w:val="00CB4A1F"/>
    <w:rsid w:val="00CB4AE5"/>
    <w:rsid w:val="00CB4B1B"/>
    <w:rsid w:val="00CB4BBE"/>
    <w:rsid w:val="00CB4F5A"/>
    <w:rsid w:val="00CB50B2"/>
    <w:rsid w:val="00CB5292"/>
    <w:rsid w:val="00CB5344"/>
    <w:rsid w:val="00CB5388"/>
    <w:rsid w:val="00CB57AB"/>
    <w:rsid w:val="00CB5F72"/>
    <w:rsid w:val="00CB6ECA"/>
    <w:rsid w:val="00CB73A3"/>
    <w:rsid w:val="00CB7717"/>
    <w:rsid w:val="00CB78BF"/>
    <w:rsid w:val="00CB79F2"/>
    <w:rsid w:val="00CB7C20"/>
    <w:rsid w:val="00CC027D"/>
    <w:rsid w:val="00CC04F9"/>
    <w:rsid w:val="00CC083F"/>
    <w:rsid w:val="00CC0A06"/>
    <w:rsid w:val="00CC0AA1"/>
    <w:rsid w:val="00CC0D61"/>
    <w:rsid w:val="00CC0E0B"/>
    <w:rsid w:val="00CC105D"/>
    <w:rsid w:val="00CC1622"/>
    <w:rsid w:val="00CC1796"/>
    <w:rsid w:val="00CC1C5E"/>
    <w:rsid w:val="00CC1E39"/>
    <w:rsid w:val="00CC1F1C"/>
    <w:rsid w:val="00CC24A8"/>
    <w:rsid w:val="00CC2B08"/>
    <w:rsid w:val="00CC2B13"/>
    <w:rsid w:val="00CC2DCA"/>
    <w:rsid w:val="00CC2EA0"/>
    <w:rsid w:val="00CC31E3"/>
    <w:rsid w:val="00CC3790"/>
    <w:rsid w:val="00CC3A54"/>
    <w:rsid w:val="00CC3A94"/>
    <w:rsid w:val="00CC3D87"/>
    <w:rsid w:val="00CC3DB3"/>
    <w:rsid w:val="00CC4928"/>
    <w:rsid w:val="00CC49E1"/>
    <w:rsid w:val="00CC4AE2"/>
    <w:rsid w:val="00CC553A"/>
    <w:rsid w:val="00CC554C"/>
    <w:rsid w:val="00CC5603"/>
    <w:rsid w:val="00CC5965"/>
    <w:rsid w:val="00CC59D1"/>
    <w:rsid w:val="00CC5D64"/>
    <w:rsid w:val="00CC5EFD"/>
    <w:rsid w:val="00CC60E5"/>
    <w:rsid w:val="00CC6676"/>
    <w:rsid w:val="00CC69E1"/>
    <w:rsid w:val="00CC6B14"/>
    <w:rsid w:val="00CC6BA9"/>
    <w:rsid w:val="00CC6C50"/>
    <w:rsid w:val="00CC7045"/>
    <w:rsid w:val="00CC7487"/>
    <w:rsid w:val="00CC7718"/>
    <w:rsid w:val="00CC7753"/>
    <w:rsid w:val="00CC78B4"/>
    <w:rsid w:val="00CD0485"/>
    <w:rsid w:val="00CD0A6D"/>
    <w:rsid w:val="00CD0F8B"/>
    <w:rsid w:val="00CD13FE"/>
    <w:rsid w:val="00CD159D"/>
    <w:rsid w:val="00CD15AD"/>
    <w:rsid w:val="00CD1828"/>
    <w:rsid w:val="00CD1992"/>
    <w:rsid w:val="00CD1A23"/>
    <w:rsid w:val="00CD1D5A"/>
    <w:rsid w:val="00CD21B3"/>
    <w:rsid w:val="00CD237E"/>
    <w:rsid w:val="00CD24EF"/>
    <w:rsid w:val="00CD2744"/>
    <w:rsid w:val="00CD28EE"/>
    <w:rsid w:val="00CD2C04"/>
    <w:rsid w:val="00CD2C72"/>
    <w:rsid w:val="00CD2CB5"/>
    <w:rsid w:val="00CD32BF"/>
    <w:rsid w:val="00CD32FF"/>
    <w:rsid w:val="00CD4102"/>
    <w:rsid w:val="00CD4F14"/>
    <w:rsid w:val="00CD52ED"/>
    <w:rsid w:val="00CD56E3"/>
    <w:rsid w:val="00CD5BDE"/>
    <w:rsid w:val="00CD5FCB"/>
    <w:rsid w:val="00CD660A"/>
    <w:rsid w:val="00CD68C8"/>
    <w:rsid w:val="00CD6B15"/>
    <w:rsid w:val="00CD6B6B"/>
    <w:rsid w:val="00CD6E9E"/>
    <w:rsid w:val="00CD6ED0"/>
    <w:rsid w:val="00CD70B0"/>
    <w:rsid w:val="00CD7838"/>
    <w:rsid w:val="00CD7999"/>
    <w:rsid w:val="00CD7A67"/>
    <w:rsid w:val="00CD7A84"/>
    <w:rsid w:val="00CD7C49"/>
    <w:rsid w:val="00CD7D7A"/>
    <w:rsid w:val="00CD7F7A"/>
    <w:rsid w:val="00CE03E1"/>
    <w:rsid w:val="00CE06E1"/>
    <w:rsid w:val="00CE0731"/>
    <w:rsid w:val="00CE0DEA"/>
    <w:rsid w:val="00CE0FA0"/>
    <w:rsid w:val="00CE118F"/>
    <w:rsid w:val="00CE181C"/>
    <w:rsid w:val="00CE1C19"/>
    <w:rsid w:val="00CE1D26"/>
    <w:rsid w:val="00CE1FF3"/>
    <w:rsid w:val="00CE22F2"/>
    <w:rsid w:val="00CE239D"/>
    <w:rsid w:val="00CE2845"/>
    <w:rsid w:val="00CE2A7C"/>
    <w:rsid w:val="00CE2F71"/>
    <w:rsid w:val="00CE3768"/>
    <w:rsid w:val="00CE3811"/>
    <w:rsid w:val="00CE3A7A"/>
    <w:rsid w:val="00CE3DF6"/>
    <w:rsid w:val="00CE3FD6"/>
    <w:rsid w:val="00CE4183"/>
    <w:rsid w:val="00CE4381"/>
    <w:rsid w:val="00CE4D2E"/>
    <w:rsid w:val="00CE5041"/>
    <w:rsid w:val="00CE510D"/>
    <w:rsid w:val="00CE511C"/>
    <w:rsid w:val="00CE55AE"/>
    <w:rsid w:val="00CE57F8"/>
    <w:rsid w:val="00CE5D0B"/>
    <w:rsid w:val="00CE62FE"/>
    <w:rsid w:val="00CE646D"/>
    <w:rsid w:val="00CE6D81"/>
    <w:rsid w:val="00CE7056"/>
    <w:rsid w:val="00CE7315"/>
    <w:rsid w:val="00CE73D4"/>
    <w:rsid w:val="00CE73EC"/>
    <w:rsid w:val="00CE77FB"/>
    <w:rsid w:val="00CE786A"/>
    <w:rsid w:val="00CE7B86"/>
    <w:rsid w:val="00CE7CC5"/>
    <w:rsid w:val="00CF0279"/>
    <w:rsid w:val="00CF053E"/>
    <w:rsid w:val="00CF0730"/>
    <w:rsid w:val="00CF0AEC"/>
    <w:rsid w:val="00CF0D5D"/>
    <w:rsid w:val="00CF1414"/>
    <w:rsid w:val="00CF141C"/>
    <w:rsid w:val="00CF1EFF"/>
    <w:rsid w:val="00CF226E"/>
    <w:rsid w:val="00CF2615"/>
    <w:rsid w:val="00CF2661"/>
    <w:rsid w:val="00CF28A8"/>
    <w:rsid w:val="00CF28DB"/>
    <w:rsid w:val="00CF31C7"/>
    <w:rsid w:val="00CF44BB"/>
    <w:rsid w:val="00CF4E6E"/>
    <w:rsid w:val="00CF50A8"/>
    <w:rsid w:val="00CF5A41"/>
    <w:rsid w:val="00CF5AEA"/>
    <w:rsid w:val="00CF68B2"/>
    <w:rsid w:val="00CF6BDD"/>
    <w:rsid w:val="00CF6DBB"/>
    <w:rsid w:val="00CF6DC9"/>
    <w:rsid w:val="00CF6FBA"/>
    <w:rsid w:val="00CF714F"/>
    <w:rsid w:val="00CF7569"/>
    <w:rsid w:val="00CF7C00"/>
    <w:rsid w:val="00CF7D81"/>
    <w:rsid w:val="00CF7E33"/>
    <w:rsid w:val="00CF7EB4"/>
    <w:rsid w:val="00D002CE"/>
    <w:rsid w:val="00D002D3"/>
    <w:rsid w:val="00D0048E"/>
    <w:rsid w:val="00D00926"/>
    <w:rsid w:val="00D00DD3"/>
    <w:rsid w:val="00D00DDD"/>
    <w:rsid w:val="00D016A3"/>
    <w:rsid w:val="00D019A4"/>
    <w:rsid w:val="00D01C68"/>
    <w:rsid w:val="00D02091"/>
    <w:rsid w:val="00D020B1"/>
    <w:rsid w:val="00D02D52"/>
    <w:rsid w:val="00D02F4B"/>
    <w:rsid w:val="00D02FA3"/>
    <w:rsid w:val="00D0306E"/>
    <w:rsid w:val="00D032E8"/>
    <w:rsid w:val="00D035CE"/>
    <w:rsid w:val="00D0361E"/>
    <w:rsid w:val="00D03692"/>
    <w:rsid w:val="00D0375A"/>
    <w:rsid w:val="00D037E0"/>
    <w:rsid w:val="00D03A94"/>
    <w:rsid w:val="00D03F99"/>
    <w:rsid w:val="00D040B3"/>
    <w:rsid w:val="00D040D6"/>
    <w:rsid w:val="00D04171"/>
    <w:rsid w:val="00D0447A"/>
    <w:rsid w:val="00D04804"/>
    <w:rsid w:val="00D04AB2"/>
    <w:rsid w:val="00D04E64"/>
    <w:rsid w:val="00D051A7"/>
    <w:rsid w:val="00D05284"/>
    <w:rsid w:val="00D05F0E"/>
    <w:rsid w:val="00D062DC"/>
    <w:rsid w:val="00D0649A"/>
    <w:rsid w:val="00D0654F"/>
    <w:rsid w:val="00D06A51"/>
    <w:rsid w:val="00D06EE0"/>
    <w:rsid w:val="00D06FCD"/>
    <w:rsid w:val="00D07330"/>
    <w:rsid w:val="00D0785F"/>
    <w:rsid w:val="00D07A95"/>
    <w:rsid w:val="00D07BC4"/>
    <w:rsid w:val="00D07DEB"/>
    <w:rsid w:val="00D10240"/>
    <w:rsid w:val="00D10BC5"/>
    <w:rsid w:val="00D11924"/>
    <w:rsid w:val="00D11938"/>
    <w:rsid w:val="00D11DF6"/>
    <w:rsid w:val="00D11E63"/>
    <w:rsid w:val="00D11F78"/>
    <w:rsid w:val="00D123F3"/>
    <w:rsid w:val="00D129FC"/>
    <w:rsid w:val="00D13A20"/>
    <w:rsid w:val="00D1425E"/>
    <w:rsid w:val="00D1517A"/>
    <w:rsid w:val="00D151EF"/>
    <w:rsid w:val="00D154EF"/>
    <w:rsid w:val="00D15A33"/>
    <w:rsid w:val="00D16298"/>
    <w:rsid w:val="00D169C6"/>
    <w:rsid w:val="00D16E38"/>
    <w:rsid w:val="00D16FBF"/>
    <w:rsid w:val="00D170A0"/>
    <w:rsid w:val="00D177AC"/>
    <w:rsid w:val="00D17841"/>
    <w:rsid w:val="00D17C33"/>
    <w:rsid w:val="00D20461"/>
    <w:rsid w:val="00D20C6F"/>
    <w:rsid w:val="00D20EAD"/>
    <w:rsid w:val="00D20FA8"/>
    <w:rsid w:val="00D2123F"/>
    <w:rsid w:val="00D2133B"/>
    <w:rsid w:val="00D21437"/>
    <w:rsid w:val="00D218A9"/>
    <w:rsid w:val="00D218FB"/>
    <w:rsid w:val="00D21911"/>
    <w:rsid w:val="00D21A0C"/>
    <w:rsid w:val="00D21B48"/>
    <w:rsid w:val="00D21BA4"/>
    <w:rsid w:val="00D22335"/>
    <w:rsid w:val="00D22B74"/>
    <w:rsid w:val="00D22D80"/>
    <w:rsid w:val="00D231EC"/>
    <w:rsid w:val="00D23BCF"/>
    <w:rsid w:val="00D2456C"/>
    <w:rsid w:val="00D245A0"/>
    <w:rsid w:val="00D24687"/>
    <w:rsid w:val="00D24710"/>
    <w:rsid w:val="00D2488F"/>
    <w:rsid w:val="00D24A96"/>
    <w:rsid w:val="00D24ADE"/>
    <w:rsid w:val="00D24D58"/>
    <w:rsid w:val="00D24ECE"/>
    <w:rsid w:val="00D24F21"/>
    <w:rsid w:val="00D24FD6"/>
    <w:rsid w:val="00D255F3"/>
    <w:rsid w:val="00D25A55"/>
    <w:rsid w:val="00D25D58"/>
    <w:rsid w:val="00D25E63"/>
    <w:rsid w:val="00D260AE"/>
    <w:rsid w:val="00D2614B"/>
    <w:rsid w:val="00D264FF"/>
    <w:rsid w:val="00D2675B"/>
    <w:rsid w:val="00D26E7B"/>
    <w:rsid w:val="00D272E3"/>
    <w:rsid w:val="00D27F1B"/>
    <w:rsid w:val="00D301FC"/>
    <w:rsid w:val="00D302E1"/>
    <w:rsid w:val="00D30345"/>
    <w:rsid w:val="00D304C6"/>
    <w:rsid w:val="00D3062E"/>
    <w:rsid w:val="00D3185A"/>
    <w:rsid w:val="00D322F0"/>
    <w:rsid w:val="00D32417"/>
    <w:rsid w:val="00D325A6"/>
    <w:rsid w:val="00D327ED"/>
    <w:rsid w:val="00D33108"/>
    <w:rsid w:val="00D33131"/>
    <w:rsid w:val="00D33259"/>
    <w:rsid w:val="00D33483"/>
    <w:rsid w:val="00D334A3"/>
    <w:rsid w:val="00D33551"/>
    <w:rsid w:val="00D33588"/>
    <w:rsid w:val="00D337A2"/>
    <w:rsid w:val="00D338A9"/>
    <w:rsid w:val="00D33E06"/>
    <w:rsid w:val="00D340E2"/>
    <w:rsid w:val="00D34288"/>
    <w:rsid w:val="00D349FD"/>
    <w:rsid w:val="00D34C1F"/>
    <w:rsid w:val="00D34D98"/>
    <w:rsid w:val="00D34EE5"/>
    <w:rsid w:val="00D34F42"/>
    <w:rsid w:val="00D34F8F"/>
    <w:rsid w:val="00D350BD"/>
    <w:rsid w:val="00D355EE"/>
    <w:rsid w:val="00D3570D"/>
    <w:rsid w:val="00D35E9B"/>
    <w:rsid w:val="00D36106"/>
    <w:rsid w:val="00D36D4B"/>
    <w:rsid w:val="00D36DB9"/>
    <w:rsid w:val="00D36DD0"/>
    <w:rsid w:val="00D3729F"/>
    <w:rsid w:val="00D372BF"/>
    <w:rsid w:val="00D37760"/>
    <w:rsid w:val="00D37C87"/>
    <w:rsid w:val="00D40358"/>
    <w:rsid w:val="00D403BF"/>
    <w:rsid w:val="00D404E6"/>
    <w:rsid w:val="00D408EB"/>
    <w:rsid w:val="00D40903"/>
    <w:rsid w:val="00D40DCF"/>
    <w:rsid w:val="00D40FEF"/>
    <w:rsid w:val="00D4127C"/>
    <w:rsid w:val="00D416DA"/>
    <w:rsid w:val="00D41C4E"/>
    <w:rsid w:val="00D41FEA"/>
    <w:rsid w:val="00D420BB"/>
    <w:rsid w:val="00D42B41"/>
    <w:rsid w:val="00D43298"/>
    <w:rsid w:val="00D43327"/>
    <w:rsid w:val="00D43453"/>
    <w:rsid w:val="00D43683"/>
    <w:rsid w:val="00D43990"/>
    <w:rsid w:val="00D439C8"/>
    <w:rsid w:val="00D43B0D"/>
    <w:rsid w:val="00D43B33"/>
    <w:rsid w:val="00D43C3F"/>
    <w:rsid w:val="00D44492"/>
    <w:rsid w:val="00D446C3"/>
    <w:rsid w:val="00D4473E"/>
    <w:rsid w:val="00D44946"/>
    <w:rsid w:val="00D4525B"/>
    <w:rsid w:val="00D4597A"/>
    <w:rsid w:val="00D45E9F"/>
    <w:rsid w:val="00D46094"/>
    <w:rsid w:val="00D462E5"/>
    <w:rsid w:val="00D46397"/>
    <w:rsid w:val="00D46476"/>
    <w:rsid w:val="00D466B6"/>
    <w:rsid w:val="00D46A4E"/>
    <w:rsid w:val="00D46CB2"/>
    <w:rsid w:val="00D46CB5"/>
    <w:rsid w:val="00D47301"/>
    <w:rsid w:val="00D47343"/>
    <w:rsid w:val="00D47471"/>
    <w:rsid w:val="00D4771B"/>
    <w:rsid w:val="00D47CC1"/>
    <w:rsid w:val="00D47E9E"/>
    <w:rsid w:val="00D50474"/>
    <w:rsid w:val="00D5069E"/>
    <w:rsid w:val="00D5086E"/>
    <w:rsid w:val="00D50971"/>
    <w:rsid w:val="00D51870"/>
    <w:rsid w:val="00D518DF"/>
    <w:rsid w:val="00D51F58"/>
    <w:rsid w:val="00D5207E"/>
    <w:rsid w:val="00D52087"/>
    <w:rsid w:val="00D5210A"/>
    <w:rsid w:val="00D52A28"/>
    <w:rsid w:val="00D52BC3"/>
    <w:rsid w:val="00D53119"/>
    <w:rsid w:val="00D534DF"/>
    <w:rsid w:val="00D536E4"/>
    <w:rsid w:val="00D54A1A"/>
    <w:rsid w:val="00D54AA3"/>
    <w:rsid w:val="00D54ABC"/>
    <w:rsid w:val="00D553D3"/>
    <w:rsid w:val="00D554B6"/>
    <w:rsid w:val="00D55DDD"/>
    <w:rsid w:val="00D5606F"/>
    <w:rsid w:val="00D5614D"/>
    <w:rsid w:val="00D56212"/>
    <w:rsid w:val="00D5625D"/>
    <w:rsid w:val="00D56934"/>
    <w:rsid w:val="00D56B05"/>
    <w:rsid w:val="00D5740B"/>
    <w:rsid w:val="00D57516"/>
    <w:rsid w:val="00D5772A"/>
    <w:rsid w:val="00D57F6A"/>
    <w:rsid w:val="00D60437"/>
    <w:rsid w:val="00D60684"/>
    <w:rsid w:val="00D607A3"/>
    <w:rsid w:val="00D6098F"/>
    <w:rsid w:val="00D61657"/>
    <w:rsid w:val="00D61B75"/>
    <w:rsid w:val="00D61EAC"/>
    <w:rsid w:val="00D62027"/>
    <w:rsid w:val="00D62035"/>
    <w:rsid w:val="00D62371"/>
    <w:rsid w:val="00D62CB7"/>
    <w:rsid w:val="00D62D9E"/>
    <w:rsid w:val="00D6394E"/>
    <w:rsid w:val="00D63A05"/>
    <w:rsid w:val="00D6403B"/>
    <w:rsid w:val="00D64562"/>
    <w:rsid w:val="00D6469D"/>
    <w:rsid w:val="00D64A50"/>
    <w:rsid w:val="00D64AA7"/>
    <w:rsid w:val="00D65826"/>
    <w:rsid w:val="00D65EC1"/>
    <w:rsid w:val="00D66366"/>
    <w:rsid w:val="00D665D4"/>
    <w:rsid w:val="00D66915"/>
    <w:rsid w:val="00D6692A"/>
    <w:rsid w:val="00D669F2"/>
    <w:rsid w:val="00D66BD4"/>
    <w:rsid w:val="00D66E06"/>
    <w:rsid w:val="00D66F00"/>
    <w:rsid w:val="00D67802"/>
    <w:rsid w:val="00D70306"/>
    <w:rsid w:val="00D71118"/>
    <w:rsid w:val="00D71520"/>
    <w:rsid w:val="00D718B1"/>
    <w:rsid w:val="00D71C3E"/>
    <w:rsid w:val="00D71E2C"/>
    <w:rsid w:val="00D71FAE"/>
    <w:rsid w:val="00D72976"/>
    <w:rsid w:val="00D72DF1"/>
    <w:rsid w:val="00D7307D"/>
    <w:rsid w:val="00D73954"/>
    <w:rsid w:val="00D73E37"/>
    <w:rsid w:val="00D73F1D"/>
    <w:rsid w:val="00D74542"/>
    <w:rsid w:val="00D74563"/>
    <w:rsid w:val="00D745D3"/>
    <w:rsid w:val="00D7464B"/>
    <w:rsid w:val="00D7478B"/>
    <w:rsid w:val="00D74A81"/>
    <w:rsid w:val="00D74C17"/>
    <w:rsid w:val="00D75423"/>
    <w:rsid w:val="00D7630E"/>
    <w:rsid w:val="00D76B03"/>
    <w:rsid w:val="00D76E3E"/>
    <w:rsid w:val="00D76ED6"/>
    <w:rsid w:val="00D7721A"/>
    <w:rsid w:val="00D772C7"/>
    <w:rsid w:val="00D774A9"/>
    <w:rsid w:val="00D77DCE"/>
    <w:rsid w:val="00D77F1D"/>
    <w:rsid w:val="00D77FE3"/>
    <w:rsid w:val="00D805AB"/>
    <w:rsid w:val="00D8094C"/>
    <w:rsid w:val="00D80B80"/>
    <w:rsid w:val="00D80E4A"/>
    <w:rsid w:val="00D811BF"/>
    <w:rsid w:val="00D813F3"/>
    <w:rsid w:val="00D814B9"/>
    <w:rsid w:val="00D81D56"/>
    <w:rsid w:val="00D81F83"/>
    <w:rsid w:val="00D821F3"/>
    <w:rsid w:val="00D823D3"/>
    <w:rsid w:val="00D82D96"/>
    <w:rsid w:val="00D82EF2"/>
    <w:rsid w:val="00D83079"/>
    <w:rsid w:val="00D83123"/>
    <w:rsid w:val="00D83268"/>
    <w:rsid w:val="00D837C1"/>
    <w:rsid w:val="00D83A49"/>
    <w:rsid w:val="00D8428C"/>
    <w:rsid w:val="00D8509C"/>
    <w:rsid w:val="00D850DA"/>
    <w:rsid w:val="00D855EC"/>
    <w:rsid w:val="00D857EB"/>
    <w:rsid w:val="00D85850"/>
    <w:rsid w:val="00D858B0"/>
    <w:rsid w:val="00D85C11"/>
    <w:rsid w:val="00D85C40"/>
    <w:rsid w:val="00D85F9D"/>
    <w:rsid w:val="00D860C3"/>
    <w:rsid w:val="00D863BC"/>
    <w:rsid w:val="00D86609"/>
    <w:rsid w:val="00D866EA"/>
    <w:rsid w:val="00D87219"/>
    <w:rsid w:val="00D879B4"/>
    <w:rsid w:val="00D87E2C"/>
    <w:rsid w:val="00D87E5D"/>
    <w:rsid w:val="00D90158"/>
    <w:rsid w:val="00D90661"/>
    <w:rsid w:val="00D90709"/>
    <w:rsid w:val="00D90CF2"/>
    <w:rsid w:val="00D9101C"/>
    <w:rsid w:val="00D91090"/>
    <w:rsid w:val="00D911FC"/>
    <w:rsid w:val="00D9155C"/>
    <w:rsid w:val="00D917D6"/>
    <w:rsid w:val="00D91842"/>
    <w:rsid w:val="00D91ADB"/>
    <w:rsid w:val="00D91F2C"/>
    <w:rsid w:val="00D92195"/>
    <w:rsid w:val="00D9220F"/>
    <w:rsid w:val="00D925E7"/>
    <w:rsid w:val="00D926CD"/>
    <w:rsid w:val="00D92D06"/>
    <w:rsid w:val="00D92FED"/>
    <w:rsid w:val="00D93211"/>
    <w:rsid w:val="00D936B9"/>
    <w:rsid w:val="00D93793"/>
    <w:rsid w:val="00D93B14"/>
    <w:rsid w:val="00D949DE"/>
    <w:rsid w:val="00D94A4C"/>
    <w:rsid w:val="00D94ACD"/>
    <w:rsid w:val="00D94EB9"/>
    <w:rsid w:val="00D961A8"/>
    <w:rsid w:val="00D9626F"/>
    <w:rsid w:val="00D96912"/>
    <w:rsid w:val="00D96C0C"/>
    <w:rsid w:val="00D9722B"/>
    <w:rsid w:val="00D972EA"/>
    <w:rsid w:val="00D977CC"/>
    <w:rsid w:val="00D9792E"/>
    <w:rsid w:val="00D97F4C"/>
    <w:rsid w:val="00DA0553"/>
    <w:rsid w:val="00DA0DF4"/>
    <w:rsid w:val="00DA10E7"/>
    <w:rsid w:val="00DA1198"/>
    <w:rsid w:val="00DA11A8"/>
    <w:rsid w:val="00DA11FD"/>
    <w:rsid w:val="00DA17D1"/>
    <w:rsid w:val="00DA23FC"/>
    <w:rsid w:val="00DA26DE"/>
    <w:rsid w:val="00DA294A"/>
    <w:rsid w:val="00DA295B"/>
    <w:rsid w:val="00DA2FFF"/>
    <w:rsid w:val="00DA3589"/>
    <w:rsid w:val="00DA4295"/>
    <w:rsid w:val="00DA47E3"/>
    <w:rsid w:val="00DA496C"/>
    <w:rsid w:val="00DA4DAD"/>
    <w:rsid w:val="00DA505F"/>
    <w:rsid w:val="00DA5343"/>
    <w:rsid w:val="00DA5590"/>
    <w:rsid w:val="00DA5812"/>
    <w:rsid w:val="00DA627F"/>
    <w:rsid w:val="00DA68F1"/>
    <w:rsid w:val="00DA69DA"/>
    <w:rsid w:val="00DA7242"/>
    <w:rsid w:val="00DA7299"/>
    <w:rsid w:val="00DB0C9A"/>
    <w:rsid w:val="00DB12AF"/>
    <w:rsid w:val="00DB135A"/>
    <w:rsid w:val="00DB1D4C"/>
    <w:rsid w:val="00DB1DC2"/>
    <w:rsid w:val="00DB1E28"/>
    <w:rsid w:val="00DB204E"/>
    <w:rsid w:val="00DB25ED"/>
    <w:rsid w:val="00DB2933"/>
    <w:rsid w:val="00DB2A54"/>
    <w:rsid w:val="00DB2D3A"/>
    <w:rsid w:val="00DB37F0"/>
    <w:rsid w:val="00DB3F4F"/>
    <w:rsid w:val="00DB4102"/>
    <w:rsid w:val="00DB4840"/>
    <w:rsid w:val="00DB49D0"/>
    <w:rsid w:val="00DB55B9"/>
    <w:rsid w:val="00DB57F7"/>
    <w:rsid w:val="00DB5D71"/>
    <w:rsid w:val="00DB5F0C"/>
    <w:rsid w:val="00DB6441"/>
    <w:rsid w:val="00DB6C3A"/>
    <w:rsid w:val="00DB6CBE"/>
    <w:rsid w:val="00DB77D2"/>
    <w:rsid w:val="00DB79A6"/>
    <w:rsid w:val="00DB7D7D"/>
    <w:rsid w:val="00DB7FF4"/>
    <w:rsid w:val="00DC0203"/>
    <w:rsid w:val="00DC0301"/>
    <w:rsid w:val="00DC0632"/>
    <w:rsid w:val="00DC065A"/>
    <w:rsid w:val="00DC0B3A"/>
    <w:rsid w:val="00DC0C8D"/>
    <w:rsid w:val="00DC0EE8"/>
    <w:rsid w:val="00DC1073"/>
    <w:rsid w:val="00DC10C5"/>
    <w:rsid w:val="00DC10E9"/>
    <w:rsid w:val="00DC14DE"/>
    <w:rsid w:val="00DC15D0"/>
    <w:rsid w:val="00DC18CC"/>
    <w:rsid w:val="00DC1997"/>
    <w:rsid w:val="00DC1F72"/>
    <w:rsid w:val="00DC225B"/>
    <w:rsid w:val="00DC2762"/>
    <w:rsid w:val="00DC27D8"/>
    <w:rsid w:val="00DC2F4D"/>
    <w:rsid w:val="00DC2F9F"/>
    <w:rsid w:val="00DC31B0"/>
    <w:rsid w:val="00DC3827"/>
    <w:rsid w:val="00DC3C0E"/>
    <w:rsid w:val="00DC3C99"/>
    <w:rsid w:val="00DC4258"/>
    <w:rsid w:val="00DC433E"/>
    <w:rsid w:val="00DC461C"/>
    <w:rsid w:val="00DC4BFB"/>
    <w:rsid w:val="00DC4FCB"/>
    <w:rsid w:val="00DC571D"/>
    <w:rsid w:val="00DC5730"/>
    <w:rsid w:val="00DC5BE5"/>
    <w:rsid w:val="00DC67F6"/>
    <w:rsid w:val="00DC6F79"/>
    <w:rsid w:val="00DC7D71"/>
    <w:rsid w:val="00DC7E9E"/>
    <w:rsid w:val="00DD0571"/>
    <w:rsid w:val="00DD09EE"/>
    <w:rsid w:val="00DD0D3F"/>
    <w:rsid w:val="00DD0DA6"/>
    <w:rsid w:val="00DD10DD"/>
    <w:rsid w:val="00DD158D"/>
    <w:rsid w:val="00DD1D7C"/>
    <w:rsid w:val="00DD1E73"/>
    <w:rsid w:val="00DD1E96"/>
    <w:rsid w:val="00DD21A6"/>
    <w:rsid w:val="00DD267F"/>
    <w:rsid w:val="00DD2BE3"/>
    <w:rsid w:val="00DD2C9C"/>
    <w:rsid w:val="00DD2E10"/>
    <w:rsid w:val="00DD2F3F"/>
    <w:rsid w:val="00DD315B"/>
    <w:rsid w:val="00DD31DA"/>
    <w:rsid w:val="00DD35FF"/>
    <w:rsid w:val="00DD36D4"/>
    <w:rsid w:val="00DD36F4"/>
    <w:rsid w:val="00DD3F60"/>
    <w:rsid w:val="00DD4148"/>
    <w:rsid w:val="00DD450B"/>
    <w:rsid w:val="00DD45C1"/>
    <w:rsid w:val="00DD465F"/>
    <w:rsid w:val="00DD4718"/>
    <w:rsid w:val="00DD4788"/>
    <w:rsid w:val="00DD47B7"/>
    <w:rsid w:val="00DD47FD"/>
    <w:rsid w:val="00DD4D36"/>
    <w:rsid w:val="00DD52A2"/>
    <w:rsid w:val="00DD5424"/>
    <w:rsid w:val="00DD6434"/>
    <w:rsid w:val="00DD6490"/>
    <w:rsid w:val="00DD6A8A"/>
    <w:rsid w:val="00DD7614"/>
    <w:rsid w:val="00DD77A7"/>
    <w:rsid w:val="00DD7EB7"/>
    <w:rsid w:val="00DE0351"/>
    <w:rsid w:val="00DE094F"/>
    <w:rsid w:val="00DE0B9D"/>
    <w:rsid w:val="00DE0D40"/>
    <w:rsid w:val="00DE12C1"/>
    <w:rsid w:val="00DE1AA2"/>
    <w:rsid w:val="00DE25EA"/>
    <w:rsid w:val="00DE2B01"/>
    <w:rsid w:val="00DE2B2C"/>
    <w:rsid w:val="00DE2E90"/>
    <w:rsid w:val="00DE2EF9"/>
    <w:rsid w:val="00DE32AC"/>
    <w:rsid w:val="00DE39D2"/>
    <w:rsid w:val="00DE3A54"/>
    <w:rsid w:val="00DE3FC2"/>
    <w:rsid w:val="00DE4442"/>
    <w:rsid w:val="00DE48E9"/>
    <w:rsid w:val="00DE4A92"/>
    <w:rsid w:val="00DE4E7B"/>
    <w:rsid w:val="00DE703F"/>
    <w:rsid w:val="00DE757A"/>
    <w:rsid w:val="00DE7830"/>
    <w:rsid w:val="00DE79C0"/>
    <w:rsid w:val="00DE7C05"/>
    <w:rsid w:val="00DE7E28"/>
    <w:rsid w:val="00DE7E87"/>
    <w:rsid w:val="00DF012C"/>
    <w:rsid w:val="00DF01F1"/>
    <w:rsid w:val="00DF0302"/>
    <w:rsid w:val="00DF0460"/>
    <w:rsid w:val="00DF0A78"/>
    <w:rsid w:val="00DF0DA5"/>
    <w:rsid w:val="00DF10E0"/>
    <w:rsid w:val="00DF1BF8"/>
    <w:rsid w:val="00DF1D40"/>
    <w:rsid w:val="00DF1D65"/>
    <w:rsid w:val="00DF2184"/>
    <w:rsid w:val="00DF26B1"/>
    <w:rsid w:val="00DF26F5"/>
    <w:rsid w:val="00DF2704"/>
    <w:rsid w:val="00DF3009"/>
    <w:rsid w:val="00DF31DE"/>
    <w:rsid w:val="00DF3654"/>
    <w:rsid w:val="00DF39B1"/>
    <w:rsid w:val="00DF40B4"/>
    <w:rsid w:val="00DF455D"/>
    <w:rsid w:val="00DF4772"/>
    <w:rsid w:val="00DF498E"/>
    <w:rsid w:val="00DF4D74"/>
    <w:rsid w:val="00DF531D"/>
    <w:rsid w:val="00DF54E5"/>
    <w:rsid w:val="00DF5612"/>
    <w:rsid w:val="00DF57B4"/>
    <w:rsid w:val="00DF57FE"/>
    <w:rsid w:val="00DF5FB9"/>
    <w:rsid w:val="00DF6179"/>
    <w:rsid w:val="00DF63E1"/>
    <w:rsid w:val="00DF6556"/>
    <w:rsid w:val="00DF7253"/>
    <w:rsid w:val="00DF7514"/>
    <w:rsid w:val="00DF7524"/>
    <w:rsid w:val="00DF7596"/>
    <w:rsid w:val="00DF76FE"/>
    <w:rsid w:val="00DF7907"/>
    <w:rsid w:val="00DF7951"/>
    <w:rsid w:val="00DF7A86"/>
    <w:rsid w:val="00E001C0"/>
    <w:rsid w:val="00E004B4"/>
    <w:rsid w:val="00E0074F"/>
    <w:rsid w:val="00E00A3E"/>
    <w:rsid w:val="00E00C8F"/>
    <w:rsid w:val="00E01419"/>
    <w:rsid w:val="00E01D6D"/>
    <w:rsid w:val="00E022E5"/>
    <w:rsid w:val="00E02CA5"/>
    <w:rsid w:val="00E03041"/>
    <w:rsid w:val="00E0342E"/>
    <w:rsid w:val="00E03617"/>
    <w:rsid w:val="00E03CE0"/>
    <w:rsid w:val="00E04213"/>
    <w:rsid w:val="00E04433"/>
    <w:rsid w:val="00E04445"/>
    <w:rsid w:val="00E04771"/>
    <w:rsid w:val="00E04856"/>
    <w:rsid w:val="00E050F3"/>
    <w:rsid w:val="00E05E40"/>
    <w:rsid w:val="00E05F3C"/>
    <w:rsid w:val="00E0688F"/>
    <w:rsid w:val="00E06EBC"/>
    <w:rsid w:val="00E06FC6"/>
    <w:rsid w:val="00E074CD"/>
    <w:rsid w:val="00E07942"/>
    <w:rsid w:val="00E07B9E"/>
    <w:rsid w:val="00E106F6"/>
    <w:rsid w:val="00E10B73"/>
    <w:rsid w:val="00E10BE0"/>
    <w:rsid w:val="00E10D32"/>
    <w:rsid w:val="00E11284"/>
    <w:rsid w:val="00E11A02"/>
    <w:rsid w:val="00E11ECB"/>
    <w:rsid w:val="00E12AE0"/>
    <w:rsid w:val="00E12E77"/>
    <w:rsid w:val="00E131AF"/>
    <w:rsid w:val="00E1340A"/>
    <w:rsid w:val="00E1346E"/>
    <w:rsid w:val="00E13501"/>
    <w:rsid w:val="00E1351C"/>
    <w:rsid w:val="00E13788"/>
    <w:rsid w:val="00E13B32"/>
    <w:rsid w:val="00E1405B"/>
    <w:rsid w:val="00E141DB"/>
    <w:rsid w:val="00E142EC"/>
    <w:rsid w:val="00E147BE"/>
    <w:rsid w:val="00E14BD1"/>
    <w:rsid w:val="00E14C2D"/>
    <w:rsid w:val="00E15062"/>
    <w:rsid w:val="00E15252"/>
    <w:rsid w:val="00E153DF"/>
    <w:rsid w:val="00E1590B"/>
    <w:rsid w:val="00E15D94"/>
    <w:rsid w:val="00E16C29"/>
    <w:rsid w:val="00E17523"/>
    <w:rsid w:val="00E1755F"/>
    <w:rsid w:val="00E17790"/>
    <w:rsid w:val="00E17A1E"/>
    <w:rsid w:val="00E20036"/>
    <w:rsid w:val="00E202D0"/>
    <w:rsid w:val="00E2059E"/>
    <w:rsid w:val="00E20BC7"/>
    <w:rsid w:val="00E20DE9"/>
    <w:rsid w:val="00E21213"/>
    <w:rsid w:val="00E21356"/>
    <w:rsid w:val="00E217EF"/>
    <w:rsid w:val="00E21885"/>
    <w:rsid w:val="00E218B7"/>
    <w:rsid w:val="00E22152"/>
    <w:rsid w:val="00E22BE2"/>
    <w:rsid w:val="00E22C47"/>
    <w:rsid w:val="00E2309E"/>
    <w:rsid w:val="00E2324D"/>
    <w:rsid w:val="00E2325B"/>
    <w:rsid w:val="00E233F3"/>
    <w:rsid w:val="00E2346A"/>
    <w:rsid w:val="00E2374A"/>
    <w:rsid w:val="00E2392B"/>
    <w:rsid w:val="00E23D21"/>
    <w:rsid w:val="00E24117"/>
    <w:rsid w:val="00E244E4"/>
    <w:rsid w:val="00E24E6F"/>
    <w:rsid w:val="00E25062"/>
    <w:rsid w:val="00E2517D"/>
    <w:rsid w:val="00E251E8"/>
    <w:rsid w:val="00E2546B"/>
    <w:rsid w:val="00E2591C"/>
    <w:rsid w:val="00E25C2C"/>
    <w:rsid w:val="00E25EFC"/>
    <w:rsid w:val="00E260AC"/>
    <w:rsid w:val="00E261A4"/>
    <w:rsid w:val="00E26266"/>
    <w:rsid w:val="00E264C1"/>
    <w:rsid w:val="00E26756"/>
    <w:rsid w:val="00E268B4"/>
    <w:rsid w:val="00E26AC0"/>
    <w:rsid w:val="00E27011"/>
    <w:rsid w:val="00E2707C"/>
    <w:rsid w:val="00E27103"/>
    <w:rsid w:val="00E27AAE"/>
    <w:rsid w:val="00E27DDE"/>
    <w:rsid w:val="00E27E12"/>
    <w:rsid w:val="00E30087"/>
    <w:rsid w:val="00E3023A"/>
    <w:rsid w:val="00E306A5"/>
    <w:rsid w:val="00E3081D"/>
    <w:rsid w:val="00E30A8B"/>
    <w:rsid w:val="00E30EF2"/>
    <w:rsid w:val="00E30FB8"/>
    <w:rsid w:val="00E31345"/>
    <w:rsid w:val="00E31825"/>
    <w:rsid w:val="00E31A3E"/>
    <w:rsid w:val="00E3287F"/>
    <w:rsid w:val="00E328AA"/>
    <w:rsid w:val="00E32BC4"/>
    <w:rsid w:val="00E32D7A"/>
    <w:rsid w:val="00E32FA1"/>
    <w:rsid w:val="00E330A8"/>
    <w:rsid w:val="00E33224"/>
    <w:rsid w:val="00E33431"/>
    <w:rsid w:val="00E336C7"/>
    <w:rsid w:val="00E3385E"/>
    <w:rsid w:val="00E33B5D"/>
    <w:rsid w:val="00E33D6A"/>
    <w:rsid w:val="00E340E7"/>
    <w:rsid w:val="00E3479C"/>
    <w:rsid w:val="00E348A3"/>
    <w:rsid w:val="00E34C0A"/>
    <w:rsid w:val="00E34E5E"/>
    <w:rsid w:val="00E35CE1"/>
    <w:rsid w:val="00E35E21"/>
    <w:rsid w:val="00E35EF3"/>
    <w:rsid w:val="00E36292"/>
    <w:rsid w:val="00E364A7"/>
    <w:rsid w:val="00E369C8"/>
    <w:rsid w:val="00E36BE9"/>
    <w:rsid w:val="00E36EAF"/>
    <w:rsid w:val="00E370BB"/>
    <w:rsid w:val="00E3717F"/>
    <w:rsid w:val="00E378B7"/>
    <w:rsid w:val="00E37A21"/>
    <w:rsid w:val="00E4013C"/>
    <w:rsid w:val="00E402FF"/>
    <w:rsid w:val="00E40339"/>
    <w:rsid w:val="00E40C02"/>
    <w:rsid w:val="00E413FC"/>
    <w:rsid w:val="00E414AF"/>
    <w:rsid w:val="00E41701"/>
    <w:rsid w:val="00E41B2C"/>
    <w:rsid w:val="00E421B3"/>
    <w:rsid w:val="00E422E6"/>
    <w:rsid w:val="00E4256C"/>
    <w:rsid w:val="00E4265F"/>
    <w:rsid w:val="00E42B17"/>
    <w:rsid w:val="00E43072"/>
    <w:rsid w:val="00E430A5"/>
    <w:rsid w:val="00E433E7"/>
    <w:rsid w:val="00E442E9"/>
    <w:rsid w:val="00E44450"/>
    <w:rsid w:val="00E4450C"/>
    <w:rsid w:val="00E44837"/>
    <w:rsid w:val="00E44E8D"/>
    <w:rsid w:val="00E44FBF"/>
    <w:rsid w:val="00E4525F"/>
    <w:rsid w:val="00E4529A"/>
    <w:rsid w:val="00E45331"/>
    <w:rsid w:val="00E45AF4"/>
    <w:rsid w:val="00E45FE9"/>
    <w:rsid w:val="00E4623D"/>
    <w:rsid w:val="00E46275"/>
    <w:rsid w:val="00E4638C"/>
    <w:rsid w:val="00E46616"/>
    <w:rsid w:val="00E46886"/>
    <w:rsid w:val="00E46A2D"/>
    <w:rsid w:val="00E46C65"/>
    <w:rsid w:val="00E46D51"/>
    <w:rsid w:val="00E46E05"/>
    <w:rsid w:val="00E4703E"/>
    <w:rsid w:val="00E4754B"/>
    <w:rsid w:val="00E478A9"/>
    <w:rsid w:val="00E47900"/>
    <w:rsid w:val="00E47D7C"/>
    <w:rsid w:val="00E47DC8"/>
    <w:rsid w:val="00E50128"/>
    <w:rsid w:val="00E50C02"/>
    <w:rsid w:val="00E50F53"/>
    <w:rsid w:val="00E519E7"/>
    <w:rsid w:val="00E51C7E"/>
    <w:rsid w:val="00E51EF7"/>
    <w:rsid w:val="00E52028"/>
    <w:rsid w:val="00E5213B"/>
    <w:rsid w:val="00E52305"/>
    <w:rsid w:val="00E52625"/>
    <w:rsid w:val="00E5268E"/>
    <w:rsid w:val="00E52831"/>
    <w:rsid w:val="00E52B05"/>
    <w:rsid w:val="00E52B0C"/>
    <w:rsid w:val="00E52B57"/>
    <w:rsid w:val="00E52C58"/>
    <w:rsid w:val="00E532D7"/>
    <w:rsid w:val="00E53948"/>
    <w:rsid w:val="00E539A2"/>
    <w:rsid w:val="00E53E2B"/>
    <w:rsid w:val="00E53EED"/>
    <w:rsid w:val="00E542C5"/>
    <w:rsid w:val="00E54631"/>
    <w:rsid w:val="00E546CA"/>
    <w:rsid w:val="00E54707"/>
    <w:rsid w:val="00E54831"/>
    <w:rsid w:val="00E54B7A"/>
    <w:rsid w:val="00E54B94"/>
    <w:rsid w:val="00E54C47"/>
    <w:rsid w:val="00E54DB6"/>
    <w:rsid w:val="00E54F23"/>
    <w:rsid w:val="00E54F58"/>
    <w:rsid w:val="00E54FA5"/>
    <w:rsid w:val="00E555A7"/>
    <w:rsid w:val="00E55D49"/>
    <w:rsid w:val="00E55E88"/>
    <w:rsid w:val="00E560CA"/>
    <w:rsid w:val="00E56143"/>
    <w:rsid w:val="00E56379"/>
    <w:rsid w:val="00E5694E"/>
    <w:rsid w:val="00E56BDA"/>
    <w:rsid w:val="00E56CB9"/>
    <w:rsid w:val="00E56E1F"/>
    <w:rsid w:val="00E57CEA"/>
    <w:rsid w:val="00E57D23"/>
    <w:rsid w:val="00E57DEE"/>
    <w:rsid w:val="00E57FD8"/>
    <w:rsid w:val="00E6043D"/>
    <w:rsid w:val="00E60B33"/>
    <w:rsid w:val="00E60BEB"/>
    <w:rsid w:val="00E61239"/>
    <w:rsid w:val="00E612C7"/>
    <w:rsid w:val="00E618F7"/>
    <w:rsid w:val="00E61D8A"/>
    <w:rsid w:val="00E624B2"/>
    <w:rsid w:val="00E62755"/>
    <w:rsid w:val="00E6287E"/>
    <w:rsid w:val="00E6296F"/>
    <w:rsid w:val="00E62BD2"/>
    <w:rsid w:val="00E62D68"/>
    <w:rsid w:val="00E63116"/>
    <w:rsid w:val="00E631E3"/>
    <w:rsid w:val="00E6320B"/>
    <w:rsid w:val="00E6323F"/>
    <w:rsid w:val="00E63388"/>
    <w:rsid w:val="00E6378B"/>
    <w:rsid w:val="00E63D06"/>
    <w:rsid w:val="00E63EBC"/>
    <w:rsid w:val="00E6425A"/>
    <w:rsid w:val="00E64FB0"/>
    <w:rsid w:val="00E65214"/>
    <w:rsid w:val="00E6523A"/>
    <w:rsid w:val="00E65508"/>
    <w:rsid w:val="00E66678"/>
    <w:rsid w:val="00E66791"/>
    <w:rsid w:val="00E66B0F"/>
    <w:rsid w:val="00E66E2E"/>
    <w:rsid w:val="00E67072"/>
    <w:rsid w:val="00E671A0"/>
    <w:rsid w:val="00E678FD"/>
    <w:rsid w:val="00E67C16"/>
    <w:rsid w:val="00E700A7"/>
    <w:rsid w:val="00E7013D"/>
    <w:rsid w:val="00E705D0"/>
    <w:rsid w:val="00E706F0"/>
    <w:rsid w:val="00E708C7"/>
    <w:rsid w:val="00E70922"/>
    <w:rsid w:val="00E71176"/>
    <w:rsid w:val="00E71235"/>
    <w:rsid w:val="00E7157F"/>
    <w:rsid w:val="00E71639"/>
    <w:rsid w:val="00E71ACB"/>
    <w:rsid w:val="00E71B68"/>
    <w:rsid w:val="00E71DD7"/>
    <w:rsid w:val="00E722FC"/>
    <w:rsid w:val="00E72626"/>
    <w:rsid w:val="00E72AF6"/>
    <w:rsid w:val="00E72CB5"/>
    <w:rsid w:val="00E72FDC"/>
    <w:rsid w:val="00E72FFB"/>
    <w:rsid w:val="00E73149"/>
    <w:rsid w:val="00E733AD"/>
    <w:rsid w:val="00E737DB"/>
    <w:rsid w:val="00E73E19"/>
    <w:rsid w:val="00E7460A"/>
    <w:rsid w:val="00E75016"/>
    <w:rsid w:val="00E751EF"/>
    <w:rsid w:val="00E7602E"/>
    <w:rsid w:val="00E76403"/>
    <w:rsid w:val="00E76A13"/>
    <w:rsid w:val="00E76DC5"/>
    <w:rsid w:val="00E77000"/>
    <w:rsid w:val="00E7790C"/>
    <w:rsid w:val="00E77D1F"/>
    <w:rsid w:val="00E77D64"/>
    <w:rsid w:val="00E77E6F"/>
    <w:rsid w:val="00E8034A"/>
    <w:rsid w:val="00E803DD"/>
    <w:rsid w:val="00E80574"/>
    <w:rsid w:val="00E809A6"/>
    <w:rsid w:val="00E80BE2"/>
    <w:rsid w:val="00E80EFD"/>
    <w:rsid w:val="00E81848"/>
    <w:rsid w:val="00E818F5"/>
    <w:rsid w:val="00E81BA8"/>
    <w:rsid w:val="00E81BDF"/>
    <w:rsid w:val="00E81BEE"/>
    <w:rsid w:val="00E82165"/>
    <w:rsid w:val="00E824E8"/>
    <w:rsid w:val="00E8268E"/>
    <w:rsid w:val="00E82D14"/>
    <w:rsid w:val="00E82FFB"/>
    <w:rsid w:val="00E834BE"/>
    <w:rsid w:val="00E8401F"/>
    <w:rsid w:val="00E84EF6"/>
    <w:rsid w:val="00E851B6"/>
    <w:rsid w:val="00E85436"/>
    <w:rsid w:val="00E85A6E"/>
    <w:rsid w:val="00E85B23"/>
    <w:rsid w:val="00E85DA3"/>
    <w:rsid w:val="00E86199"/>
    <w:rsid w:val="00E86629"/>
    <w:rsid w:val="00E86CBC"/>
    <w:rsid w:val="00E86E47"/>
    <w:rsid w:val="00E872F7"/>
    <w:rsid w:val="00E87690"/>
    <w:rsid w:val="00E87A53"/>
    <w:rsid w:val="00E87C15"/>
    <w:rsid w:val="00E87CEB"/>
    <w:rsid w:val="00E90011"/>
    <w:rsid w:val="00E900D8"/>
    <w:rsid w:val="00E9029D"/>
    <w:rsid w:val="00E90781"/>
    <w:rsid w:val="00E90916"/>
    <w:rsid w:val="00E90C33"/>
    <w:rsid w:val="00E90D38"/>
    <w:rsid w:val="00E90F50"/>
    <w:rsid w:val="00E911F1"/>
    <w:rsid w:val="00E91680"/>
    <w:rsid w:val="00E91E5E"/>
    <w:rsid w:val="00E920FC"/>
    <w:rsid w:val="00E92D23"/>
    <w:rsid w:val="00E92DAF"/>
    <w:rsid w:val="00E92EFA"/>
    <w:rsid w:val="00E93290"/>
    <w:rsid w:val="00E93C30"/>
    <w:rsid w:val="00E93E2E"/>
    <w:rsid w:val="00E94707"/>
    <w:rsid w:val="00E94B12"/>
    <w:rsid w:val="00E95191"/>
    <w:rsid w:val="00E953C0"/>
    <w:rsid w:val="00E95490"/>
    <w:rsid w:val="00E95905"/>
    <w:rsid w:val="00E95A2E"/>
    <w:rsid w:val="00E95E45"/>
    <w:rsid w:val="00E961D6"/>
    <w:rsid w:val="00E96773"/>
    <w:rsid w:val="00E967AA"/>
    <w:rsid w:val="00E96CDB"/>
    <w:rsid w:val="00E96F15"/>
    <w:rsid w:val="00E9715F"/>
    <w:rsid w:val="00E9757B"/>
    <w:rsid w:val="00E97A28"/>
    <w:rsid w:val="00E97D20"/>
    <w:rsid w:val="00EA0107"/>
    <w:rsid w:val="00EA0134"/>
    <w:rsid w:val="00EA042A"/>
    <w:rsid w:val="00EA0A5A"/>
    <w:rsid w:val="00EA0C70"/>
    <w:rsid w:val="00EA0E41"/>
    <w:rsid w:val="00EA1006"/>
    <w:rsid w:val="00EA13B2"/>
    <w:rsid w:val="00EA14B8"/>
    <w:rsid w:val="00EA1591"/>
    <w:rsid w:val="00EA1598"/>
    <w:rsid w:val="00EA166D"/>
    <w:rsid w:val="00EA18F1"/>
    <w:rsid w:val="00EA1D16"/>
    <w:rsid w:val="00EA1D9E"/>
    <w:rsid w:val="00EA27E4"/>
    <w:rsid w:val="00EA2B0D"/>
    <w:rsid w:val="00EA2E7B"/>
    <w:rsid w:val="00EA3052"/>
    <w:rsid w:val="00EA35BA"/>
    <w:rsid w:val="00EA3667"/>
    <w:rsid w:val="00EA438B"/>
    <w:rsid w:val="00EA4741"/>
    <w:rsid w:val="00EA48E5"/>
    <w:rsid w:val="00EA4D92"/>
    <w:rsid w:val="00EA5158"/>
    <w:rsid w:val="00EA5497"/>
    <w:rsid w:val="00EA5681"/>
    <w:rsid w:val="00EA5FC9"/>
    <w:rsid w:val="00EA63A0"/>
    <w:rsid w:val="00EA645D"/>
    <w:rsid w:val="00EA66D2"/>
    <w:rsid w:val="00EA6814"/>
    <w:rsid w:val="00EA6A51"/>
    <w:rsid w:val="00EA6C08"/>
    <w:rsid w:val="00EA6CF7"/>
    <w:rsid w:val="00EA6E4E"/>
    <w:rsid w:val="00EA724B"/>
    <w:rsid w:val="00EA7439"/>
    <w:rsid w:val="00EA7679"/>
    <w:rsid w:val="00EA7A81"/>
    <w:rsid w:val="00EA7EDF"/>
    <w:rsid w:val="00EB01CF"/>
    <w:rsid w:val="00EB08F3"/>
    <w:rsid w:val="00EB1497"/>
    <w:rsid w:val="00EB15E8"/>
    <w:rsid w:val="00EB18C7"/>
    <w:rsid w:val="00EB1C24"/>
    <w:rsid w:val="00EB1C5C"/>
    <w:rsid w:val="00EB21AE"/>
    <w:rsid w:val="00EB287B"/>
    <w:rsid w:val="00EB29DB"/>
    <w:rsid w:val="00EB2A90"/>
    <w:rsid w:val="00EB2C5F"/>
    <w:rsid w:val="00EB2F73"/>
    <w:rsid w:val="00EB3306"/>
    <w:rsid w:val="00EB3309"/>
    <w:rsid w:val="00EB33A8"/>
    <w:rsid w:val="00EB35DA"/>
    <w:rsid w:val="00EB35E0"/>
    <w:rsid w:val="00EB38BE"/>
    <w:rsid w:val="00EB417C"/>
    <w:rsid w:val="00EB47A0"/>
    <w:rsid w:val="00EB4882"/>
    <w:rsid w:val="00EB4AD9"/>
    <w:rsid w:val="00EB4F19"/>
    <w:rsid w:val="00EB5423"/>
    <w:rsid w:val="00EB55D8"/>
    <w:rsid w:val="00EB5C6D"/>
    <w:rsid w:val="00EB5D9C"/>
    <w:rsid w:val="00EB5E84"/>
    <w:rsid w:val="00EB675E"/>
    <w:rsid w:val="00EB6B9B"/>
    <w:rsid w:val="00EB707B"/>
    <w:rsid w:val="00EB7464"/>
    <w:rsid w:val="00EB7682"/>
    <w:rsid w:val="00EB76F8"/>
    <w:rsid w:val="00EB78CD"/>
    <w:rsid w:val="00EB7C37"/>
    <w:rsid w:val="00EB7EF9"/>
    <w:rsid w:val="00EB7F64"/>
    <w:rsid w:val="00EC009E"/>
    <w:rsid w:val="00EC01AB"/>
    <w:rsid w:val="00EC087F"/>
    <w:rsid w:val="00EC08C3"/>
    <w:rsid w:val="00EC0F5F"/>
    <w:rsid w:val="00EC13BA"/>
    <w:rsid w:val="00EC1403"/>
    <w:rsid w:val="00EC159B"/>
    <w:rsid w:val="00EC18D4"/>
    <w:rsid w:val="00EC1AFF"/>
    <w:rsid w:val="00EC1EF0"/>
    <w:rsid w:val="00EC1F27"/>
    <w:rsid w:val="00EC1F2F"/>
    <w:rsid w:val="00EC2203"/>
    <w:rsid w:val="00EC2A53"/>
    <w:rsid w:val="00EC2C5A"/>
    <w:rsid w:val="00EC2D22"/>
    <w:rsid w:val="00EC3036"/>
    <w:rsid w:val="00EC3988"/>
    <w:rsid w:val="00EC3F5D"/>
    <w:rsid w:val="00EC41D8"/>
    <w:rsid w:val="00EC424B"/>
    <w:rsid w:val="00EC5571"/>
    <w:rsid w:val="00EC55F8"/>
    <w:rsid w:val="00EC59E9"/>
    <w:rsid w:val="00EC5CB8"/>
    <w:rsid w:val="00EC63B0"/>
    <w:rsid w:val="00EC67A0"/>
    <w:rsid w:val="00EC688F"/>
    <w:rsid w:val="00EC68CF"/>
    <w:rsid w:val="00EC69CF"/>
    <w:rsid w:val="00EC6DF9"/>
    <w:rsid w:val="00EC719D"/>
    <w:rsid w:val="00EC73BC"/>
    <w:rsid w:val="00EC74EA"/>
    <w:rsid w:val="00EC771C"/>
    <w:rsid w:val="00EC776E"/>
    <w:rsid w:val="00EC7FD8"/>
    <w:rsid w:val="00ED017F"/>
    <w:rsid w:val="00ED01DA"/>
    <w:rsid w:val="00ED08A1"/>
    <w:rsid w:val="00ED1501"/>
    <w:rsid w:val="00ED159C"/>
    <w:rsid w:val="00ED1D9A"/>
    <w:rsid w:val="00ED2054"/>
    <w:rsid w:val="00ED2B83"/>
    <w:rsid w:val="00ED3288"/>
    <w:rsid w:val="00ED39BF"/>
    <w:rsid w:val="00ED3AEA"/>
    <w:rsid w:val="00ED415F"/>
    <w:rsid w:val="00ED4C37"/>
    <w:rsid w:val="00ED4E08"/>
    <w:rsid w:val="00ED5585"/>
    <w:rsid w:val="00ED5A83"/>
    <w:rsid w:val="00ED5AEB"/>
    <w:rsid w:val="00ED613C"/>
    <w:rsid w:val="00ED6152"/>
    <w:rsid w:val="00ED68E0"/>
    <w:rsid w:val="00ED6FE8"/>
    <w:rsid w:val="00ED7601"/>
    <w:rsid w:val="00ED76A9"/>
    <w:rsid w:val="00ED771A"/>
    <w:rsid w:val="00ED7796"/>
    <w:rsid w:val="00EE0116"/>
    <w:rsid w:val="00EE0633"/>
    <w:rsid w:val="00EE06A0"/>
    <w:rsid w:val="00EE0DC6"/>
    <w:rsid w:val="00EE0E86"/>
    <w:rsid w:val="00EE15F7"/>
    <w:rsid w:val="00EE16E8"/>
    <w:rsid w:val="00EE1A10"/>
    <w:rsid w:val="00EE1E70"/>
    <w:rsid w:val="00EE1F3F"/>
    <w:rsid w:val="00EE2650"/>
    <w:rsid w:val="00EE28EF"/>
    <w:rsid w:val="00EE3286"/>
    <w:rsid w:val="00EE36F5"/>
    <w:rsid w:val="00EE37FE"/>
    <w:rsid w:val="00EE39BC"/>
    <w:rsid w:val="00EE3A82"/>
    <w:rsid w:val="00EE41AC"/>
    <w:rsid w:val="00EE4476"/>
    <w:rsid w:val="00EE49E9"/>
    <w:rsid w:val="00EE4D40"/>
    <w:rsid w:val="00EE54C4"/>
    <w:rsid w:val="00EE590A"/>
    <w:rsid w:val="00EE5A0B"/>
    <w:rsid w:val="00EE5EA1"/>
    <w:rsid w:val="00EE63B2"/>
    <w:rsid w:val="00EE67B4"/>
    <w:rsid w:val="00EE6A2F"/>
    <w:rsid w:val="00EE6D04"/>
    <w:rsid w:val="00EE74C3"/>
    <w:rsid w:val="00EE773D"/>
    <w:rsid w:val="00EE7B5D"/>
    <w:rsid w:val="00EE7F60"/>
    <w:rsid w:val="00EF0457"/>
    <w:rsid w:val="00EF06CA"/>
    <w:rsid w:val="00EF0834"/>
    <w:rsid w:val="00EF0882"/>
    <w:rsid w:val="00EF0ADB"/>
    <w:rsid w:val="00EF12E2"/>
    <w:rsid w:val="00EF1F98"/>
    <w:rsid w:val="00EF25FA"/>
    <w:rsid w:val="00EF2CE1"/>
    <w:rsid w:val="00EF310A"/>
    <w:rsid w:val="00EF3200"/>
    <w:rsid w:val="00EF3444"/>
    <w:rsid w:val="00EF3926"/>
    <w:rsid w:val="00EF3FEF"/>
    <w:rsid w:val="00EF4163"/>
    <w:rsid w:val="00EF45A3"/>
    <w:rsid w:val="00EF54DC"/>
    <w:rsid w:val="00EF55B9"/>
    <w:rsid w:val="00EF5C62"/>
    <w:rsid w:val="00EF609B"/>
    <w:rsid w:val="00EF610A"/>
    <w:rsid w:val="00EF67BC"/>
    <w:rsid w:val="00EF6CF9"/>
    <w:rsid w:val="00EF6DAE"/>
    <w:rsid w:val="00EF75C2"/>
    <w:rsid w:val="00EF763B"/>
    <w:rsid w:val="00EF76F9"/>
    <w:rsid w:val="00EF776C"/>
    <w:rsid w:val="00EF7770"/>
    <w:rsid w:val="00EF78F2"/>
    <w:rsid w:val="00EF79A7"/>
    <w:rsid w:val="00EF7A65"/>
    <w:rsid w:val="00EF7EE8"/>
    <w:rsid w:val="00F00298"/>
    <w:rsid w:val="00F00351"/>
    <w:rsid w:val="00F005A6"/>
    <w:rsid w:val="00F0068B"/>
    <w:rsid w:val="00F00A4C"/>
    <w:rsid w:val="00F00BCD"/>
    <w:rsid w:val="00F00C18"/>
    <w:rsid w:val="00F00C66"/>
    <w:rsid w:val="00F00C8A"/>
    <w:rsid w:val="00F00F18"/>
    <w:rsid w:val="00F00F1B"/>
    <w:rsid w:val="00F0112C"/>
    <w:rsid w:val="00F0169D"/>
    <w:rsid w:val="00F01C62"/>
    <w:rsid w:val="00F01D23"/>
    <w:rsid w:val="00F02311"/>
    <w:rsid w:val="00F025D2"/>
    <w:rsid w:val="00F027CF"/>
    <w:rsid w:val="00F02D41"/>
    <w:rsid w:val="00F03B0A"/>
    <w:rsid w:val="00F03CCB"/>
    <w:rsid w:val="00F03E73"/>
    <w:rsid w:val="00F042C6"/>
    <w:rsid w:val="00F04328"/>
    <w:rsid w:val="00F044A4"/>
    <w:rsid w:val="00F04535"/>
    <w:rsid w:val="00F0455F"/>
    <w:rsid w:val="00F04EE9"/>
    <w:rsid w:val="00F051FB"/>
    <w:rsid w:val="00F054A1"/>
    <w:rsid w:val="00F0557F"/>
    <w:rsid w:val="00F05EB4"/>
    <w:rsid w:val="00F06567"/>
    <w:rsid w:val="00F06F8B"/>
    <w:rsid w:val="00F0711D"/>
    <w:rsid w:val="00F075CA"/>
    <w:rsid w:val="00F0776C"/>
    <w:rsid w:val="00F078BA"/>
    <w:rsid w:val="00F100F8"/>
    <w:rsid w:val="00F1033F"/>
    <w:rsid w:val="00F10816"/>
    <w:rsid w:val="00F10853"/>
    <w:rsid w:val="00F10A99"/>
    <w:rsid w:val="00F112AD"/>
    <w:rsid w:val="00F113F9"/>
    <w:rsid w:val="00F114CB"/>
    <w:rsid w:val="00F1151C"/>
    <w:rsid w:val="00F1165B"/>
    <w:rsid w:val="00F11CFE"/>
    <w:rsid w:val="00F121D0"/>
    <w:rsid w:val="00F1220C"/>
    <w:rsid w:val="00F1239A"/>
    <w:rsid w:val="00F126A9"/>
    <w:rsid w:val="00F1274D"/>
    <w:rsid w:val="00F12D0E"/>
    <w:rsid w:val="00F12EBC"/>
    <w:rsid w:val="00F13075"/>
    <w:rsid w:val="00F137F5"/>
    <w:rsid w:val="00F13BCF"/>
    <w:rsid w:val="00F13D90"/>
    <w:rsid w:val="00F140A6"/>
    <w:rsid w:val="00F142DD"/>
    <w:rsid w:val="00F144D7"/>
    <w:rsid w:val="00F149C5"/>
    <w:rsid w:val="00F14C09"/>
    <w:rsid w:val="00F15201"/>
    <w:rsid w:val="00F1533C"/>
    <w:rsid w:val="00F1547E"/>
    <w:rsid w:val="00F157CA"/>
    <w:rsid w:val="00F15B12"/>
    <w:rsid w:val="00F15B9F"/>
    <w:rsid w:val="00F15CBC"/>
    <w:rsid w:val="00F15CCB"/>
    <w:rsid w:val="00F15DCE"/>
    <w:rsid w:val="00F16215"/>
    <w:rsid w:val="00F16377"/>
    <w:rsid w:val="00F169A3"/>
    <w:rsid w:val="00F16AC6"/>
    <w:rsid w:val="00F17067"/>
    <w:rsid w:val="00F17438"/>
    <w:rsid w:val="00F17977"/>
    <w:rsid w:val="00F17F2F"/>
    <w:rsid w:val="00F20196"/>
    <w:rsid w:val="00F20498"/>
    <w:rsid w:val="00F20513"/>
    <w:rsid w:val="00F20697"/>
    <w:rsid w:val="00F207E4"/>
    <w:rsid w:val="00F20AA5"/>
    <w:rsid w:val="00F21523"/>
    <w:rsid w:val="00F219AE"/>
    <w:rsid w:val="00F22174"/>
    <w:rsid w:val="00F22201"/>
    <w:rsid w:val="00F229ED"/>
    <w:rsid w:val="00F22B12"/>
    <w:rsid w:val="00F22F8E"/>
    <w:rsid w:val="00F2310D"/>
    <w:rsid w:val="00F23909"/>
    <w:rsid w:val="00F23973"/>
    <w:rsid w:val="00F23B49"/>
    <w:rsid w:val="00F23CB6"/>
    <w:rsid w:val="00F23DC5"/>
    <w:rsid w:val="00F2465E"/>
    <w:rsid w:val="00F2481D"/>
    <w:rsid w:val="00F248C8"/>
    <w:rsid w:val="00F24F3E"/>
    <w:rsid w:val="00F25384"/>
    <w:rsid w:val="00F25824"/>
    <w:rsid w:val="00F25AF0"/>
    <w:rsid w:val="00F260AA"/>
    <w:rsid w:val="00F263C7"/>
    <w:rsid w:val="00F26423"/>
    <w:rsid w:val="00F2642D"/>
    <w:rsid w:val="00F268A5"/>
    <w:rsid w:val="00F270F3"/>
    <w:rsid w:val="00F277BC"/>
    <w:rsid w:val="00F279D2"/>
    <w:rsid w:val="00F27AFC"/>
    <w:rsid w:val="00F27BA1"/>
    <w:rsid w:val="00F27D1D"/>
    <w:rsid w:val="00F27DD0"/>
    <w:rsid w:val="00F27E7D"/>
    <w:rsid w:val="00F3025F"/>
    <w:rsid w:val="00F307C1"/>
    <w:rsid w:val="00F30851"/>
    <w:rsid w:val="00F310B7"/>
    <w:rsid w:val="00F31808"/>
    <w:rsid w:val="00F318E1"/>
    <w:rsid w:val="00F318FD"/>
    <w:rsid w:val="00F320B2"/>
    <w:rsid w:val="00F3250F"/>
    <w:rsid w:val="00F325E1"/>
    <w:rsid w:val="00F327EB"/>
    <w:rsid w:val="00F3297C"/>
    <w:rsid w:val="00F32E46"/>
    <w:rsid w:val="00F334EB"/>
    <w:rsid w:val="00F33857"/>
    <w:rsid w:val="00F33A24"/>
    <w:rsid w:val="00F33F3E"/>
    <w:rsid w:val="00F33FE2"/>
    <w:rsid w:val="00F343C6"/>
    <w:rsid w:val="00F3443D"/>
    <w:rsid w:val="00F347FB"/>
    <w:rsid w:val="00F350AE"/>
    <w:rsid w:val="00F355B3"/>
    <w:rsid w:val="00F36140"/>
    <w:rsid w:val="00F361FB"/>
    <w:rsid w:val="00F36274"/>
    <w:rsid w:val="00F36996"/>
    <w:rsid w:val="00F36BA5"/>
    <w:rsid w:val="00F37142"/>
    <w:rsid w:val="00F3723F"/>
    <w:rsid w:val="00F3778C"/>
    <w:rsid w:val="00F378F5"/>
    <w:rsid w:val="00F37BE4"/>
    <w:rsid w:val="00F37CDD"/>
    <w:rsid w:val="00F4008B"/>
    <w:rsid w:val="00F4053F"/>
    <w:rsid w:val="00F40831"/>
    <w:rsid w:val="00F412F5"/>
    <w:rsid w:val="00F413F6"/>
    <w:rsid w:val="00F4197E"/>
    <w:rsid w:val="00F41B31"/>
    <w:rsid w:val="00F42082"/>
    <w:rsid w:val="00F42256"/>
    <w:rsid w:val="00F426A8"/>
    <w:rsid w:val="00F427DB"/>
    <w:rsid w:val="00F42B3B"/>
    <w:rsid w:val="00F42CB4"/>
    <w:rsid w:val="00F42E48"/>
    <w:rsid w:val="00F43487"/>
    <w:rsid w:val="00F443B8"/>
    <w:rsid w:val="00F44781"/>
    <w:rsid w:val="00F4486A"/>
    <w:rsid w:val="00F44A19"/>
    <w:rsid w:val="00F45FF0"/>
    <w:rsid w:val="00F468D6"/>
    <w:rsid w:val="00F469FB"/>
    <w:rsid w:val="00F46BA7"/>
    <w:rsid w:val="00F46CE9"/>
    <w:rsid w:val="00F46D5F"/>
    <w:rsid w:val="00F46F0A"/>
    <w:rsid w:val="00F4718E"/>
    <w:rsid w:val="00F471EA"/>
    <w:rsid w:val="00F47214"/>
    <w:rsid w:val="00F474F2"/>
    <w:rsid w:val="00F47B1A"/>
    <w:rsid w:val="00F47CE7"/>
    <w:rsid w:val="00F47E67"/>
    <w:rsid w:val="00F47EED"/>
    <w:rsid w:val="00F508BA"/>
    <w:rsid w:val="00F5092D"/>
    <w:rsid w:val="00F50940"/>
    <w:rsid w:val="00F50BA4"/>
    <w:rsid w:val="00F50D46"/>
    <w:rsid w:val="00F51088"/>
    <w:rsid w:val="00F51BFA"/>
    <w:rsid w:val="00F51D53"/>
    <w:rsid w:val="00F51FE1"/>
    <w:rsid w:val="00F52594"/>
    <w:rsid w:val="00F52754"/>
    <w:rsid w:val="00F52862"/>
    <w:rsid w:val="00F528CC"/>
    <w:rsid w:val="00F52C2C"/>
    <w:rsid w:val="00F52CA3"/>
    <w:rsid w:val="00F52CC6"/>
    <w:rsid w:val="00F52D71"/>
    <w:rsid w:val="00F53121"/>
    <w:rsid w:val="00F53632"/>
    <w:rsid w:val="00F54277"/>
    <w:rsid w:val="00F54601"/>
    <w:rsid w:val="00F546C3"/>
    <w:rsid w:val="00F54A3D"/>
    <w:rsid w:val="00F54F64"/>
    <w:rsid w:val="00F54FE5"/>
    <w:rsid w:val="00F5562F"/>
    <w:rsid w:val="00F5582D"/>
    <w:rsid w:val="00F558AF"/>
    <w:rsid w:val="00F561E8"/>
    <w:rsid w:val="00F563BB"/>
    <w:rsid w:val="00F56F1E"/>
    <w:rsid w:val="00F5722A"/>
    <w:rsid w:val="00F5736D"/>
    <w:rsid w:val="00F57F80"/>
    <w:rsid w:val="00F600C3"/>
    <w:rsid w:val="00F60E0A"/>
    <w:rsid w:val="00F61021"/>
    <w:rsid w:val="00F617B6"/>
    <w:rsid w:val="00F61818"/>
    <w:rsid w:val="00F619D6"/>
    <w:rsid w:val="00F61A4E"/>
    <w:rsid w:val="00F61AA5"/>
    <w:rsid w:val="00F61B14"/>
    <w:rsid w:val="00F61D7E"/>
    <w:rsid w:val="00F62176"/>
    <w:rsid w:val="00F62197"/>
    <w:rsid w:val="00F621BC"/>
    <w:rsid w:val="00F6223C"/>
    <w:rsid w:val="00F622D0"/>
    <w:rsid w:val="00F62597"/>
    <w:rsid w:val="00F62829"/>
    <w:rsid w:val="00F62893"/>
    <w:rsid w:val="00F62CA6"/>
    <w:rsid w:val="00F62F8E"/>
    <w:rsid w:val="00F630E8"/>
    <w:rsid w:val="00F632D6"/>
    <w:rsid w:val="00F6364E"/>
    <w:rsid w:val="00F63839"/>
    <w:rsid w:val="00F639AF"/>
    <w:rsid w:val="00F63A00"/>
    <w:rsid w:val="00F6445A"/>
    <w:rsid w:val="00F64B8B"/>
    <w:rsid w:val="00F64CFF"/>
    <w:rsid w:val="00F64E6D"/>
    <w:rsid w:val="00F650E5"/>
    <w:rsid w:val="00F655D0"/>
    <w:rsid w:val="00F6591F"/>
    <w:rsid w:val="00F65BE3"/>
    <w:rsid w:val="00F65CC8"/>
    <w:rsid w:val="00F6619F"/>
    <w:rsid w:val="00F664C2"/>
    <w:rsid w:val="00F66565"/>
    <w:rsid w:val="00F66994"/>
    <w:rsid w:val="00F669F0"/>
    <w:rsid w:val="00F66B46"/>
    <w:rsid w:val="00F66B99"/>
    <w:rsid w:val="00F66BCB"/>
    <w:rsid w:val="00F66E5B"/>
    <w:rsid w:val="00F66E7F"/>
    <w:rsid w:val="00F672DF"/>
    <w:rsid w:val="00F677E3"/>
    <w:rsid w:val="00F67B10"/>
    <w:rsid w:val="00F7080E"/>
    <w:rsid w:val="00F70B0C"/>
    <w:rsid w:val="00F70B55"/>
    <w:rsid w:val="00F70EDB"/>
    <w:rsid w:val="00F70F8A"/>
    <w:rsid w:val="00F70FA3"/>
    <w:rsid w:val="00F71593"/>
    <w:rsid w:val="00F722B2"/>
    <w:rsid w:val="00F72A18"/>
    <w:rsid w:val="00F72AF0"/>
    <w:rsid w:val="00F72B09"/>
    <w:rsid w:val="00F72BB3"/>
    <w:rsid w:val="00F72CA9"/>
    <w:rsid w:val="00F72DC3"/>
    <w:rsid w:val="00F73605"/>
    <w:rsid w:val="00F738F8"/>
    <w:rsid w:val="00F73DBC"/>
    <w:rsid w:val="00F73EF4"/>
    <w:rsid w:val="00F743C6"/>
    <w:rsid w:val="00F745C9"/>
    <w:rsid w:val="00F7460B"/>
    <w:rsid w:val="00F74BAD"/>
    <w:rsid w:val="00F75087"/>
    <w:rsid w:val="00F75259"/>
    <w:rsid w:val="00F7539A"/>
    <w:rsid w:val="00F753ED"/>
    <w:rsid w:val="00F754D4"/>
    <w:rsid w:val="00F7564D"/>
    <w:rsid w:val="00F756BF"/>
    <w:rsid w:val="00F75779"/>
    <w:rsid w:val="00F75CC8"/>
    <w:rsid w:val="00F764C0"/>
    <w:rsid w:val="00F7687C"/>
    <w:rsid w:val="00F76A98"/>
    <w:rsid w:val="00F76E4D"/>
    <w:rsid w:val="00F77121"/>
    <w:rsid w:val="00F77453"/>
    <w:rsid w:val="00F777F4"/>
    <w:rsid w:val="00F80094"/>
    <w:rsid w:val="00F80307"/>
    <w:rsid w:val="00F80588"/>
    <w:rsid w:val="00F805EE"/>
    <w:rsid w:val="00F80812"/>
    <w:rsid w:val="00F8081C"/>
    <w:rsid w:val="00F80C1A"/>
    <w:rsid w:val="00F81531"/>
    <w:rsid w:val="00F817E4"/>
    <w:rsid w:val="00F81CFD"/>
    <w:rsid w:val="00F82586"/>
    <w:rsid w:val="00F829C6"/>
    <w:rsid w:val="00F829F2"/>
    <w:rsid w:val="00F82D0E"/>
    <w:rsid w:val="00F82DAF"/>
    <w:rsid w:val="00F82E1D"/>
    <w:rsid w:val="00F83465"/>
    <w:rsid w:val="00F834DA"/>
    <w:rsid w:val="00F83546"/>
    <w:rsid w:val="00F83A08"/>
    <w:rsid w:val="00F83D21"/>
    <w:rsid w:val="00F849DC"/>
    <w:rsid w:val="00F84AE6"/>
    <w:rsid w:val="00F85405"/>
    <w:rsid w:val="00F8545F"/>
    <w:rsid w:val="00F8563D"/>
    <w:rsid w:val="00F8593A"/>
    <w:rsid w:val="00F85BD1"/>
    <w:rsid w:val="00F86B7F"/>
    <w:rsid w:val="00F86B80"/>
    <w:rsid w:val="00F86C5A"/>
    <w:rsid w:val="00F87095"/>
    <w:rsid w:val="00F874CF"/>
    <w:rsid w:val="00F8755D"/>
    <w:rsid w:val="00F87581"/>
    <w:rsid w:val="00F875A2"/>
    <w:rsid w:val="00F87865"/>
    <w:rsid w:val="00F87978"/>
    <w:rsid w:val="00F87DDD"/>
    <w:rsid w:val="00F87FA3"/>
    <w:rsid w:val="00F903C1"/>
    <w:rsid w:val="00F905AC"/>
    <w:rsid w:val="00F90943"/>
    <w:rsid w:val="00F911A4"/>
    <w:rsid w:val="00F911BA"/>
    <w:rsid w:val="00F915F4"/>
    <w:rsid w:val="00F91900"/>
    <w:rsid w:val="00F91F46"/>
    <w:rsid w:val="00F923C6"/>
    <w:rsid w:val="00F9240B"/>
    <w:rsid w:val="00F926E1"/>
    <w:rsid w:val="00F9298F"/>
    <w:rsid w:val="00F92A1C"/>
    <w:rsid w:val="00F92BBF"/>
    <w:rsid w:val="00F943CB"/>
    <w:rsid w:val="00F94599"/>
    <w:rsid w:val="00F945A9"/>
    <w:rsid w:val="00F94606"/>
    <w:rsid w:val="00F94764"/>
    <w:rsid w:val="00F9491E"/>
    <w:rsid w:val="00F94D4B"/>
    <w:rsid w:val="00F94DA2"/>
    <w:rsid w:val="00F95000"/>
    <w:rsid w:val="00F9580B"/>
    <w:rsid w:val="00F95AF0"/>
    <w:rsid w:val="00F9610D"/>
    <w:rsid w:val="00F964D9"/>
    <w:rsid w:val="00F9657B"/>
    <w:rsid w:val="00F968A2"/>
    <w:rsid w:val="00F968BD"/>
    <w:rsid w:val="00F96EB4"/>
    <w:rsid w:val="00F96F31"/>
    <w:rsid w:val="00F9717C"/>
    <w:rsid w:val="00F97A96"/>
    <w:rsid w:val="00F97C3D"/>
    <w:rsid w:val="00F97E53"/>
    <w:rsid w:val="00FA042E"/>
    <w:rsid w:val="00FA056E"/>
    <w:rsid w:val="00FA0608"/>
    <w:rsid w:val="00FA06E1"/>
    <w:rsid w:val="00FA0777"/>
    <w:rsid w:val="00FA0EE8"/>
    <w:rsid w:val="00FA0F51"/>
    <w:rsid w:val="00FA11D5"/>
    <w:rsid w:val="00FA126F"/>
    <w:rsid w:val="00FA1272"/>
    <w:rsid w:val="00FA17E7"/>
    <w:rsid w:val="00FA1880"/>
    <w:rsid w:val="00FA1BE0"/>
    <w:rsid w:val="00FA1C50"/>
    <w:rsid w:val="00FA1CC3"/>
    <w:rsid w:val="00FA1E2E"/>
    <w:rsid w:val="00FA1FBF"/>
    <w:rsid w:val="00FA2177"/>
    <w:rsid w:val="00FA26CC"/>
    <w:rsid w:val="00FA28C8"/>
    <w:rsid w:val="00FA28E0"/>
    <w:rsid w:val="00FA2A7E"/>
    <w:rsid w:val="00FA2CFA"/>
    <w:rsid w:val="00FA3175"/>
    <w:rsid w:val="00FA317A"/>
    <w:rsid w:val="00FA3218"/>
    <w:rsid w:val="00FA3809"/>
    <w:rsid w:val="00FA3870"/>
    <w:rsid w:val="00FA416B"/>
    <w:rsid w:val="00FA41B1"/>
    <w:rsid w:val="00FA41D3"/>
    <w:rsid w:val="00FA4F4B"/>
    <w:rsid w:val="00FA50C8"/>
    <w:rsid w:val="00FA59AF"/>
    <w:rsid w:val="00FA5B54"/>
    <w:rsid w:val="00FA5EBE"/>
    <w:rsid w:val="00FA5EF0"/>
    <w:rsid w:val="00FA611B"/>
    <w:rsid w:val="00FA66CD"/>
    <w:rsid w:val="00FA7925"/>
    <w:rsid w:val="00FA7ADE"/>
    <w:rsid w:val="00FA7CF6"/>
    <w:rsid w:val="00FA7E8C"/>
    <w:rsid w:val="00FB0022"/>
    <w:rsid w:val="00FB002C"/>
    <w:rsid w:val="00FB0A21"/>
    <w:rsid w:val="00FB0C85"/>
    <w:rsid w:val="00FB11BD"/>
    <w:rsid w:val="00FB1901"/>
    <w:rsid w:val="00FB1973"/>
    <w:rsid w:val="00FB218D"/>
    <w:rsid w:val="00FB2BDD"/>
    <w:rsid w:val="00FB2DAB"/>
    <w:rsid w:val="00FB31C4"/>
    <w:rsid w:val="00FB3360"/>
    <w:rsid w:val="00FB360A"/>
    <w:rsid w:val="00FB3924"/>
    <w:rsid w:val="00FB3FCC"/>
    <w:rsid w:val="00FB4468"/>
    <w:rsid w:val="00FB4C90"/>
    <w:rsid w:val="00FB5199"/>
    <w:rsid w:val="00FB5683"/>
    <w:rsid w:val="00FB56B7"/>
    <w:rsid w:val="00FB5D63"/>
    <w:rsid w:val="00FB613D"/>
    <w:rsid w:val="00FB6207"/>
    <w:rsid w:val="00FB62F3"/>
    <w:rsid w:val="00FB63B6"/>
    <w:rsid w:val="00FB658C"/>
    <w:rsid w:val="00FB6849"/>
    <w:rsid w:val="00FB6AFC"/>
    <w:rsid w:val="00FB6CFC"/>
    <w:rsid w:val="00FB6D00"/>
    <w:rsid w:val="00FB7740"/>
    <w:rsid w:val="00FC0B15"/>
    <w:rsid w:val="00FC0BBA"/>
    <w:rsid w:val="00FC0DEF"/>
    <w:rsid w:val="00FC1196"/>
    <w:rsid w:val="00FC11D1"/>
    <w:rsid w:val="00FC1413"/>
    <w:rsid w:val="00FC141E"/>
    <w:rsid w:val="00FC162E"/>
    <w:rsid w:val="00FC166C"/>
    <w:rsid w:val="00FC16C6"/>
    <w:rsid w:val="00FC17A7"/>
    <w:rsid w:val="00FC1E37"/>
    <w:rsid w:val="00FC2399"/>
    <w:rsid w:val="00FC2746"/>
    <w:rsid w:val="00FC2ABD"/>
    <w:rsid w:val="00FC3037"/>
    <w:rsid w:val="00FC32DC"/>
    <w:rsid w:val="00FC3365"/>
    <w:rsid w:val="00FC339B"/>
    <w:rsid w:val="00FC3C1A"/>
    <w:rsid w:val="00FC41DC"/>
    <w:rsid w:val="00FC49E8"/>
    <w:rsid w:val="00FC4BBC"/>
    <w:rsid w:val="00FC4FD4"/>
    <w:rsid w:val="00FC51EA"/>
    <w:rsid w:val="00FC5416"/>
    <w:rsid w:val="00FC546E"/>
    <w:rsid w:val="00FC567A"/>
    <w:rsid w:val="00FC5814"/>
    <w:rsid w:val="00FC60E6"/>
    <w:rsid w:val="00FC6170"/>
    <w:rsid w:val="00FC63DE"/>
    <w:rsid w:val="00FC6525"/>
    <w:rsid w:val="00FC65FC"/>
    <w:rsid w:val="00FC675A"/>
    <w:rsid w:val="00FC6BB1"/>
    <w:rsid w:val="00FC6D3B"/>
    <w:rsid w:val="00FC6E85"/>
    <w:rsid w:val="00FC74E3"/>
    <w:rsid w:val="00FC7986"/>
    <w:rsid w:val="00FC7D82"/>
    <w:rsid w:val="00FD004A"/>
    <w:rsid w:val="00FD034E"/>
    <w:rsid w:val="00FD0624"/>
    <w:rsid w:val="00FD06EC"/>
    <w:rsid w:val="00FD0A57"/>
    <w:rsid w:val="00FD107C"/>
    <w:rsid w:val="00FD11EE"/>
    <w:rsid w:val="00FD172A"/>
    <w:rsid w:val="00FD194B"/>
    <w:rsid w:val="00FD1975"/>
    <w:rsid w:val="00FD1AA4"/>
    <w:rsid w:val="00FD1AE9"/>
    <w:rsid w:val="00FD1D12"/>
    <w:rsid w:val="00FD21DF"/>
    <w:rsid w:val="00FD2513"/>
    <w:rsid w:val="00FD2852"/>
    <w:rsid w:val="00FD2D22"/>
    <w:rsid w:val="00FD3F30"/>
    <w:rsid w:val="00FD3FC3"/>
    <w:rsid w:val="00FD3FDA"/>
    <w:rsid w:val="00FD40A1"/>
    <w:rsid w:val="00FD4194"/>
    <w:rsid w:val="00FD41B5"/>
    <w:rsid w:val="00FD43EE"/>
    <w:rsid w:val="00FD4AEA"/>
    <w:rsid w:val="00FD4B76"/>
    <w:rsid w:val="00FD4CA5"/>
    <w:rsid w:val="00FD50AD"/>
    <w:rsid w:val="00FD5ACE"/>
    <w:rsid w:val="00FD5B65"/>
    <w:rsid w:val="00FD5BE5"/>
    <w:rsid w:val="00FD6585"/>
    <w:rsid w:val="00FD6656"/>
    <w:rsid w:val="00FD72C0"/>
    <w:rsid w:val="00FD7451"/>
    <w:rsid w:val="00FD7F55"/>
    <w:rsid w:val="00FE0176"/>
    <w:rsid w:val="00FE04CC"/>
    <w:rsid w:val="00FE0E87"/>
    <w:rsid w:val="00FE14D7"/>
    <w:rsid w:val="00FE16B8"/>
    <w:rsid w:val="00FE17DB"/>
    <w:rsid w:val="00FE1D53"/>
    <w:rsid w:val="00FE241C"/>
    <w:rsid w:val="00FE244A"/>
    <w:rsid w:val="00FE2540"/>
    <w:rsid w:val="00FE25A3"/>
    <w:rsid w:val="00FE25CF"/>
    <w:rsid w:val="00FE3292"/>
    <w:rsid w:val="00FE3EA0"/>
    <w:rsid w:val="00FE4565"/>
    <w:rsid w:val="00FE489C"/>
    <w:rsid w:val="00FE4C1A"/>
    <w:rsid w:val="00FE4DEE"/>
    <w:rsid w:val="00FE4E34"/>
    <w:rsid w:val="00FE5402"/>
    <w:rsid w:val="00FE568D"/>
    <w:rsid w:val="00FE574C"/>
    <w:rsid w:val="00FE5F57"/>
    <w:rsid w:val="00FE60FB"/>
    <w:rsid w:val="00FE648A"/>
    <w:rsid w:val="00FE67A8"/>
    <w:rsid w:val="00FE6971"/>
    <w:rsid w:val="00FE6B3C"/>
    <w:rsid w:val="00FE6EDA"/>
    <w:rsid w:val="00FE7712"/>
    <w:rsid w:val="00FE78B9"/>
    <w:rsid w:val="00FE79E4"/>
    <w:rsid w:val="00FF04B7"/>
    <w:rsid w:val="00FF0B66"/>
    <w:rsid w:val="00FF13E8"/>
    <w:rsid w:val="00FF1CED"/>
    <w:rsid w:val="00FF2203"/>
    <w:rsid w:val="00FF2346"/>
    <w:rsid w:val="00FF25DC"/>
    <w:rsid w:val="00FF2C17"/>
    <w:rsid w:val="00FF32C1"/>
    <w:rsid w:val="00FF3556"/>
    <w:rsid w:val="00FF4201"/>
    <w:rsid w:val="00FF43C3"/>
    <w:rsid w:val="00FF47DB"/>
    <w:rsid w:val="00FF4BB0"/>
    <w:rsid w:val="00FF5079"/>
    <w:rsid w:val="00FF54E6"/>
    <w:rsid w:val="00FF560E"/>
    <w:rsid w:val="00FF574D"/>
    <w:rsid w:val="00FF579A"/>
    <w:rsid w:val="00FF59F7"/>
    <w:rsid w:val="00FF5B35"/>
    <w:rsid w:val="00FF5F5D"/>
    <w:rsid w:val="00FF6339"/>
    <w:rsid w:val="00FF6778"/>
    <w:rsid w:val="00FF6A0F"/>
    <w:rsid w:val="00FF6B39"/>
    <w:rsid w:val="00FF6BE8"/>
    <w:rsid w:val="00FF6D27"/>
    <w:rsid w:val="00FF765D"/>
    <w:rsid w:val="00FF798D"/>
    <w:rsid w:val="00FF7C52"/>
    <w:rsid w:val="00FF7D35"/>
    <w:rsid w:val="00FF7F7A"/>
    <w:rsid w:val="02243E60"/>
    <w:rsid w:val="0603189D"/>
    <w:rsid w:val="06B5615A"/>
    <w:rsid w:val="085D31DE"/>
    <w:rsid w:val="09DD0E23"/>
    <w:rsid w:val="0C8D657E"/>
    <w:rsid w:val="112B68B0"/>
    <w:rsid w:val="13D45F2D"/>
    <w:rsid w:val="1478078A"/>
    <w:rsid w:val="16AF7BCE"/>
    <w:rsid w:val="1B39150B"/>
    <w:rsid w:val="1B421B68"/>
    <w:rsid w:val="1D31454A"/>
    <w:rsid w:val="215A4695"/>
    <w:rsid w:val="21BF051D"/>
    <w:rsid w:val="23F04782"/>
    <w:rsid w:val="24195A08"/>
    <w:rsid w:val="2838545D"/>
    <w:rsid w:val="2A8B72F0"/>
    <w:rsid w:val="2F8132E7"/>
    <w:rsid w:val="33D15EED"/>
    <w:rsid w:val="33EA71E0"/>
    <w:rsid w:val="3C6D0DE1"/>
    <w:rsid w:val="3DA75D8C"/>
    <w:rsid w:val="42816A65"/>
    <w:rsid w:val="43BF235B"/>
    <w:rsid w:val="443B5FD6"/>
    <w:rsid w:val="4D853908"/>
    <w:rsid w:val="4F5E27A3"/>
    <w:rsid w:val="513D0753"/>
    <w:rsid w:val="589D4A8A"/>
    <w:rsid w:val="59837DAB"/>
    <w:rsid w:val="598E19D3"/>
    <w:rsid w:val="62614BB6"/>
    <w:rsid w:val="67E8456E"/>
    <w:rsid w:val="681F3395"/>
    <w:rsid w:val="68321EEF"/>
    <w:rsid w:val="6C243E73"/>
    <w:rsid w:val="6C951E77"/>
    <w:rsid w:val="7A360E86"/>
    <w:rsid w:val="7D385CC0"/>
    <w:rsid w:val="7E9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F4A354"/>
  <w15:docId w15:val="{42B3A361-7F3D-437D-810C-3E037B9A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uppressAutoHyphens/>
      <w:overflowPunct w:val="0"/>
      <w:autoSpaceDE w:val="0"/>
      <w:spacing w:after="180"/>
      <w:textAlignment w:val="baseline"/>
    </w:pPr>
    <w:rPr>
      <w:lang w:val="en-GB"/>
    </w:rPr>
  </w:style>
  <w:style w:type="paragraph" w:styleId="1">
    <w:name w:val="heading 1"/>
    <w:next w:val="21"/>
    <w:qFormat/>
    <w:pPr>
      <w:keepNext/>
      <w:keepLines/>
      <w:pBdr>
        <w:top w:val="single" w:sz="12" w:space="3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before="240" w:after="180"/>
      <w:textAlignment w:val="baseline"/>
      <w:outlineLvl w:val="0"/>
    </w:pPr>
    <w:rPr>
      <w:rFonts w:ascii="Arial" w:eastAsia="Arial" w:hAnsi="Arial" w:cs="Arial"/>
      <w:sz w:val="36"/>
      <w:lang w:val="en-GB"/>
    </w:rPr>
  </w:style>
  <w:style w:type="paragraph" w:styleId="21">
    <w:name w:val="heading 2"/>
    <w:next w:val="a4"/>
    <w:link w:val="210"/>
    <w:qFormat/>
    <w:pPr>
      <w:suppressAutoHyphens/>
      <w:spacing w:before="280" w:after="100"/>
      <w:outlineLvl w:val="1"/>
    </w:pPr>
    <w:rPr>
      <w:rFonts w:ascii="Arial" w:eastAsia="Arial" w:hAnsi="Arial" w:cs="Arial"/>
      <w:sz w:val="32"/>
      <w:lang w:val="en-GB"/>
    </w:rPr>
  </w:style>
  <w:style w:type="paragraph" w:styleId="30">
    <w:name w:val="heading 3"/>
    <w:basedOn w:val="21"/>
    <w:next w:val="a4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4"/>
    <w:qFormat/>
    <w:pPr>
      <w:outlineLvl w:val="3"/>
    </w:pPr>
    <w:rPr>
      <w:sz w:val="24"/>
    </w:rPr>
  </w:style>
  <w:style w:type="paragraph" w:styleId="5">
    <w:name w:val="heading 5"/>
    <w:basedOn w:val="40"/>
    <w:next w:val="a4"/>
    <w:qFormat/>
    <w:pPr>
      <w:numPr>
        <w:numId w:val="1"/>
      </w:numPr>
      <w:outlineLvl w:val="4"/>
    </w:pPr>
    <w:rPr>
      <w:sz w:val="22"/>
    </w:rPr>
  </w:style>
  <w:style w:type="paragraph" w:styleId="6">
    <w:name w:val="heading 6"/>
    <w:basedOn w:val="H6"/>
    <w:next w:val="a4"/>
    <w:qFormat/>
    <w:pPr>
      <w:numPr>
        <w:numId w:val="2"/>
      </w:numPr>
      <w:ind w:left="1985" w:hanging="1985"/>
      <w:outlineLvl w:val="5"/>
    </w:pPr>
  </w:style>
  <w:style w:type="paragraph" w:styleId="7">
    <w:name w:val="heading 7"/>
    <w:basedOn w:val="H6"/>
    <w:next w:val="a4"/>
    <w:qFormat/>
    <w:pPr>
      <w:numPr>
        <w:numId w:val="0"/>
      </w:numPr>
      <w:tabs>
        <w:tab w:val="left" w:pos="1499"/>
      </w:tabs>
      <w:outlineLvl w:val="6"/>
    </w:pPr>
  </w:style>
  <w:style w:type="paragraph" w:styleId="8">
    <w:name w:val="heading 8"/>
    <w:basedOn w:val="1"/>
    <w:next w:val="a4"/>
    <w:qFormat/>
    <w:pPr>
      <w:outlineLvl w:val="7"/>
    </w:pPr>
  </w:style>
  <w:style w:type="paragraph" w:styleId="9">
    <w:name w:val="heading 9"/>
    <w:basedOn w:val="8"/>
    <w:next w:val="a4"/>
    <w:qFormat/>
    <w:p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H6">
    <w:name w:val="H6"/>
    <w:basedOn w:val="5"/>
    <w:next w:val="a4"/>
    <w:qFormat/>
    <w:pPr>
      <w:ind w:left="1985" w:hanging="1985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8"/>
    <w:qFormat/>
    <w:pPr>
      <w:ind w:left="851"/>
    </w:pPr>
  </w:style>
  <w:style w:type="paragraph" w:styleId="a8">
    <w:name w:val="List"/>
    <w:basedOn w:val="a4"/>
    <w:qFormat/>
    <w:pPr>
      <w:ind w:left="568" w:hanging="284"/>
    </w:pPr>
  </w:style>
  <w:style w:type="paragraph" w:styleId="TOC7">
    <w:name w:val="toc 7"/>
    <w:basedOn w:val="TOC6"/>
    <w:next w:val="a4"/>
    <w:qFormat/>
    <w:pPr>
      <w:ind w:left="2268" w:hanging="2268"/>
    </w:pPr>
  </w:style>
  <w:style w:type="paragraph" w:styleId="TOC6">
    <w:name w:val="toc 6"/>
    <w:basedOn w:val="TOC5"/>
    <w:next w:val="a4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spacing w:before="0"/>
      <w:ind w:left="851" w:hanging="851"/>
    </w:pPr>
    <w:rPr>
      <w:sz w:val="20"/>
    </w:rPr>
  </w:style>
  <w:style w:type="paragraph" w:styleId="TOC1">
    <w:name w:val="toc 1"/>
    <w:qFormat/>
    <w:pPr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sz w:val="22"/>
      <w:lang w:val="en-GB"/>
    </w:rPr>
  </w:style>
  <w:style w:type="paragraph" w:styleId="2">
    <w:name w:val="List Number 2"/>
    <w:basedOn w:val="a1"/>
    <w:qFormat/>
    <w:pPr>
      <w:numPr>
        <w:numId w:val="3"/>
      </w:numPr>
      <w:ind w:left="851" w:hanging="284"/>
    </w:pPr>
  </w:style>
  <w:style w:type="paragraph" w:styleId="a1">
    <w:name w:val="List Number"/>
    <w:basedOn w:val="a8"/>
    <w:qFormat/>
    <w:pPr>
      <w:numPr>
        <w:numId w:val="4"/>
      </w:numPr>
    </w:p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0"/>
    <w:qFormat/>
    <w:pPr>
      <w:ind w:left="1135"/>
    </w:pPr>
  </w:style>
  <w:style w:type="paragraph" w:styleId="20">
    <w:name w:val="List Bullet 2"/>
    <w:basedOn w:val="a2"/>
    <w:qFormat/>
    <w:pPr>
      <w:numPr>
        <w:numId w:val="5"/>
      </w:numPr>
      <w:ind w:left="851" w:hanging="284"/>
    </w:pPr>
  </w:style>
  <w:style w:type="paragraph" w:styleId="a2">
    <w:name w:val="List Bullet"/>
    <w:basedOn w:val="a8"/>
    <w:qFormat/>
    <w:pPr>
      <w:numPr>
        <w:numId w:val="6"/>
      </w:numPr>
    </w:pPr>
  </w:style>
  <w:style w:type="paragraph" w:styleId="a9">
    <w:name w:val="caption"/>
    <w:basedOn w:val="a4"/>
    <w:next w:val="a4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Document Map"/>
    <w:basedOn w:val="a4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4"/>
    <w:link w:val="10"/>
    <w:uiPriority w:val="99"/>
    <w:qFormat/>
    <w:pPr>
      <w:widowControl w:val="0"/>
      <w:spacing w:line="360" w:lineRule="atLeast"/>
    </w:pPr>
    <w:rPr>
      <w:rFonts w:ascii="–¾’©" w:eastAsia="–¾’©" w:hAnsi="–¾’©" w:cs="–¾’©"/>
      <w:sz w:val="24"/>
    </w:rPr>
  </w:style>
  <w:style w:type="paragraph" w:styleId="34">
    <w:name w:val="Body Text 3"/>
    <w:basedOn w:val="a4"/>
    <w:qFormat/>
    <w:pPr>
      <w:keepNext/>
      <w:keepLines/>
    </w:pPr>
    <w:rPr>
      <w:rFonts w:eastAsia="Osaka"/>
      <w:color w:val="000000"/>
    </w:rPr>
  </w:style>
  <w:style w:type="paragraph" w:styleId="ac">
    <w:name w:val="Body Text"/>
    <w:basedOn w:val="a4"/>
    <w:qFormat/>
  </w:style>
  <w:style w:type="paragraph" w:styleId="ad">
    <w:name w:val="Body Text Indent"/>
    <w:basedOn w:val="a4"/>
    <w:qFormat/>
    <w:pPr>
      <w:widowControl w:val="0"/>
      <w:ind w:left="210"/>
      <w:jc w:val="both"/>
    </w:pPr>
    <w:rPr>
      <w:kern w:val="2"/>
      <w:sz w:val="21"/>
    </w:rPr>
  </w:style>
  <w:style w:type="paragraph" w:styleId="3">
    <w:name w:val="List Number 3"/>
    <w:basedOn w:val="a4"/>
    <w:qFormat/>
    <w:pPr>
      <w:numPr>
        <w:numId w:val="7"/>
      </w:numPr>
      <w:tabs>
        <w:tab w:val="left" w:pos="926"/>
      </w:tabs>
      <w:ind w:left="926" w:firstLine="0"/>
    </w:pPr>
    <w:rPr>
      <w:rFonts w:eastAsia="MS Mincho"/>
    </w:rPr>
  </w:style>
  <w:style w:type="paragraph" w:styleId="ae">
    <w:name w:val="Plain Text"/>
    <w:basedOn w:val="a4"/>
    <w:qFormat/>
    <w:rPr>
      <w:rFonts w:ascii="Courier New" w:hAnsi="Courier New" w:cs="Courier New"/>
      <w:lang w:val="nb-NO"/>
    </w:rPr>
  </w:style>
  <w:style w:type="paragraph" w:styleId="50">
    <w:name w:val="List Bullet 5"/>
    <w:basedOn w:val="41"/>
    <w:qFormat/>
    <w:pPr>
      <w:ind w:left="1702"/>
    </w:pPr>
  </w:style>
  <w:style w:type="paragraph" w:styleId="4">
    <w:name w:val="List Number 4"/>
    <w:basedOn w:val="a4"/>
    <w:qFormat/>
    <w:pPr>
      <w:numPr>
        <w:numId w:val="8"/>
      </w:numPr>
      <w:tabs>
        <w:tab w:val="left" w:pos="1209"/>
      </w:tabs>
      <w:ind w:left="1209" w:firstLine="0"/>
    </w:pPr>
    <w:rPr>
      <w:rFonts w:eastAsia="MS Mincho"/>
    </w:r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af">
    <w:name w:val="Date"/>
    <w:basedOn w:val="a4"/>
    <w:next w:val="a4"/>
    <w:qFormat/>
  </w:style>
  <w:style w:type="paragraph" w:styleId="23">
    <w:name w:val="Body Text Indent 2"/>
    <w:basedOn w:val="a4"/>
    <w:qFormat/>
    <w:pPr>
      <w:ind w:left="400" w:hanging="200"/>
    </w:pPr>
    <w:rPr>
      <w:rFonts w:eastAsia="MS Mincho"/>
    </w:rPr>
  </w:style>
  <w:style w:type="paragraph" w:styleId="af0">
    <w:name w:val="endnote text"/>
    <w:basedOn w:val="a4"/>
    <w:qFormat/>
    <w:pPr>
      <w:overflowPunct/>
      <w:autoSpaceDE/>
      <w:snapToGrid w:val="0"/>
      <w:textAlignment w:val="auto"/>
    </w:pPr>
  </w:style>
  <w:style w:type="paragraph" w:styleId="af1">
    <w:name w:val="Balloon Text"/>
    <w:basedOn w:val="a4"/>
    <w:qFormat/>
    <w:rPr>
      <w:rFonts w:ascii="Tahoma" w:hAnsi="Tahoma" w:cs="Tahoma"/>
      <w:sz w:val="16"/>
      <w:szCs w:val="16"/>
    </w:rPr>
  </w:style>
  <w:style w:type="paragraph" w:styleId="af2">
    <w:name w:val="footer"/>
    <w:basedOn w:val="af3"/>
    <w:qFormat/>
    <w:pPr>
      <w:jc w:val="center"/>
    </w:pPr>
    <w:rPr>
      <w:i/>
    </w:rPr>
  </w:style>
  <w:style w:type="paragraph" w:styleId="af3">
    <w:name w:val="header"/>
    <w:qFormat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b/>
      <w:sz w:val="18"/>
      <w:lang w:val="en-GB"/>
    </w:rPr>
  </w:style>
  <w:style w:type="paragraph" w:styleId="af4">
    <w:name w:val="index heading"/>
    <w:basedOn w:val="a4"/>
    <w:next w:val="a4"/>
    <w:qFormat/>
    <w:pPr>
      <w:pBdr>
        <w:top w:val="single" w:sz="12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240"/>
    </w:pPr>
    <w:rPr>
      <w:b/>
      <w:i/>
      <w:sz w:val="26"/>
    </w:rPr>
  </w:style>
  <w:style w:type="paragraph" w:styleId="51">
    <w:name w:val="List Number 5"/>
    <w:basedOn w:val="a4"/>
    <w:qFormat/>
    <w:pPr>
      <w:tabs>
        <w:tab w:val="left" w:pos="851"/>
        <w:tab w:val="left" w:pos="1800"/>
      </w:tabs>
      <w:ind w:left="1800" w:hanging="851"/>
    </w:pPr>
    <w:rPr>
      <w:rFonts w:eastAsia="MS Mincho"/>
    </w:rPr>
  </w:style>
  <w:style w:type="paragraph" w:styleId="af5">
    <w:name w:val="footnote text"/>
    <w:basedOn w:val="a4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35">
    <w:name w:val="Body Text Indent 3"/>
    <w:basedOn w:val="a4"/>
    <w:qFormat/>
    <w:pPr>
      <w:ind w:left="1080"/>
    </w:pPr>
  </w:style>
  <w:style w:type="paragraph" w:styleId="af6">
    <w:name w:val="table of figures"/>
    <w:basedOn w:val="a4"/>
    <w:next w:val="a4"/>
    <w:qFormat/>
    <w:pPr>
      <w:ind w:left="400" w:hanging="400"/>
      <w:jc w:val="center"/>
    </w:pPr>
    <w:rPr>
      <w:b/>
    </w:rPr>
  </w:style>
  <w:style w:type="paragraph" w:styleId="TOC9">
    <w:name w:val="toc 9"/>
    <w:basedOn w:val="TOC8"/>
    <w:qFormat/>
    <w:pPr>
      <w:ind w:left="1418" w:hanging="1418"/>
    </w:pPr>
  </w:style>
  <w:style w:type="paragraph" w:styleId="24">
    <w:name w:val="Body Text 2"/>
    <w:basedOn w:val="a4"/>
    <w:qFormat/>
    <w:rPr>
      <w:i/>
    </w:rPr>
  </w:style>
  <w:style w:type="paragraph" w:styleId="af7">
    <w:name w:val="Normal (Web)"/>
    <w:basedOn w:val="a4"/>
    <w:uiPriority w:val="99"/>
    <w:qFormat/>
    <w:pPr>
      <w:overflowPunct/>
      <w:autoSpaceDE/>
      <w:spacing w:before="280" w:after="280"/>
      <w:textAlignment w:val="auto"/>
    </w:pPr>
    <w:rPr>
      <w:rFonts w:eastAsia="Arial Unicode MS"/>
      <w:sz w:val="24"/>
      <w:szCs w:val="24"/>
    </w:rPr>
  </w:style>
  <w:style w:type="paragraph" w:styleId="11">
    <w:name w:val="index 1"/>
    <w:basedOn w:val="a4"/>
    <w:qFormat/>
    <w:pPr>
      <w:keepLines/>
    </w:pPr>
  </w:style>
  <w:style w:type="paragraph" w:styleId="25">
    <w:name w:val="index 2"/>
    <w:basedOn w:val="11"/>
    <w:qFormat/>
    <w:pPr>
      <w:ind w:left="284"/>
    </w:pPr>
  </w:style>
  <w:style w:type="paragraph" w:styleId="af8">
    <w:name w:val="annotation subject"/>
    <w:basedOn w:val="ab"/>
    <w:next w:val="ab"/>
    <w:qFormat/>
    <w:pPr>
      <w:widowControl/>
      <w:spacing w:line="240" w:lineRule="auto"/>
    </w:pPr>
    <w:rPr>
      <w:rFonts w:ascii="Times New Roman" w:eastAsia="Times New Roman" w:hAnsi="Times New Roman" w:cs="Times New Roman"/>
      <w:b/>
      <w:bCs/>
      <w:sz w:val="20"/>
    </w:rPr>
  </w:style>
  <w:style w:type="table" w:styleId="af9">
    <w:name w:val="Table Grid"/>
    <w:basedOn w:val="a6"/>
    <w:uiPriority w:val="39"/>
    <w:qFormat/>
    <w:pPr>
      <w:spacing w:before="12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qFormat/>
    <w:rPr>
      <w:b/>
      <w:bCs/>
    </w:rPr>
  </w:style>
  <w:style w:type="character" w:styleId="afb">
    <w:name w:val="page number"/>
    <w:basedOn w:val="a5"/>
    <w:qFormat/>
  </w:style>
  <w:style w:type="character" w:styleId="afc">
    <w:name w:val="FollowedHyperlink"/>
    <w:qFormat/>
    <w:rPr>
      <w:color w:val="800080"/>
      <w:u w:val="single"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basedOn w:val="a5"/>
    <w:uiPriority w:val="99"/>
    <w:qFormat/>
    <w:rPr>
      <w:sz w:val="16"/>
      <w:szCs w:val="16"/>
    </w:rPr>
  </w:style>
  <w:style w:type="character" w:customStyle="1" w:styleId="WW8Num1z0">
    <w:name w:val="WW8Num1z0"/>
    <w:qFormat/>
    <w:rPr>
      <w:rFonts w:hint="default"/>
    </w:rPr>
  </w:style>
  <w:style w:type="character" w:customStyle="1" w:styleId="WW8Num1z1">
    <w:name w:val="WW8Num1z1"/>
    <w:qFormat/>
    <w:rPr>
      <w:rFonts w:hint="default"/>
      <w:lang w:val="en-US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2z0">
    <w:name w:val="WW8Num2z0"/>
    <w:qFormat/>
    <w:rPr>
      <w:rFonts w:ascii="Arial" w:hAnsi="Arial" w:cs="Arial" w:hint="default"/>
    </w:rPr>
  </w:style>
  <w:style w:type="character" w:customStyle="1" w:styleId="WW8Num2z5">
    <w:name w:val="WW8Num2z5"/>
    <w:qFormat/>
    <w:rPr>
      <w:rFonts w:ascii="Times New Roman" w:hAnsi="Times New Roman" w:cs="Times New Roman" w:hint="default"/>
    </w:rPr>
  </w:style>
  <w:style w:type="character" w:customStyle="1" w:styleId="WW8Num3z0">
    <w:name w:val="WW8Num3z0"/>
    <w:qFormat/>
    <w:rPr>
      <w:rFonts w:ascii="Symbol" w:hAnsi="Symbol" w:cs="Symbol" w:hint="default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hint="eastAsia"/>
    </w:rPr>
  </w:style>
  <w:style w:type="character" w:customStyle="1" w:styleId="WW8Num5z3">
    <w:name w:val="WW8Num5z3"/>
    <w:qFormat/>
    <w:rPr>
      <w:rFonts w:ascii="Times New Roman" w:hAnsi="Times New Roman" w:cs="Times New Roman" w:hint="eastAsia"/>
      <w:color w:val="000000"/>
      <w:spacing w:val="0"/>
      <w:kern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6">
    <w:name w:val="WW8Num5z6"/>
    <w:qFormat/>
    <w:rPr>
      <w:rFonts w:hint="default"/>
    </w:rPr>
  </w:style>
  <w:style w:type="character" w:customStyle="1" w:styleId="WW8Num6z0">
    <w:name w:val="WW8Num6z0"/>
    <w:qFormat/>
    <w:rPr>
      <w:rFonts w:ascii="Symbol" w:hAnsi="Symbol" w:cs="Symbol" w:hint="default"/>
    </w:rPr>
  </w:style>
  <w:style w:type="character" w:customStyle="1" w:styleId="WW8Num7z0">
    <w:name w:val="WW8Num7z0"/>
    <w:qFormat/>
    <w:rPr>
      <w:rFonts w:eastAsia="宋体"/>
      <w:i/>
      <w:lang w:eastAsia="zh-CN"/>
    </w:rPr>
  </w:style>
  <w:style w:type="character" w:customStyle="1" w:styleId="WW8Num7z1">
    <w:name w:val="WW8Num7z1"/>
    <w:qFormat/>
    <w:rPr>
      <w:rFonts w:eastAsia="宋体"/>
      <w:i/>
      <w:lang w:val="en-US" w:eastAsia="zh-CN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8z1">
    <w:name w:val="WW8Num8z1"/>
    <w:qFormat/>
    <w:rPr>
      <w:rFonts w:hint="eastAsia"/>
    </w:rPr>
  </w:style>
  <w:style w:type="character" w:customStyle="1" w:styleId="WW8Num9z0">
    <w:name w:val="WW8Num9z0"/>
    <w:qFormat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9z1">
    <w:name w:val="WW8Num9z1"/>
    <w:qFormat/>
    <w:rPr>
      <w:rFonts w:hint="eastAsia"/>
    </w:rPr>
  </w:style>
  <w:style w:type="character" w:customStyle="1" w:styleId="WW8Num10z0">
    <w:name w:val="WW8Num10z0"/>
    <w:qFormat/>
    <w:rPr>
      <w:rFonts w:hint="default"/>
    </w:rPr>
  </w:style>
  <w:style w:type="character" w:customStyle="1" w:styleId="WW8Num10z1">
    <w:name w:val="WW8Num10z1"/>
    <w:qFormat/>
    <w:rPr>
      <w:rFonts w:hint="default"/>
      <w:lang w:val="en-US"/>
    </w:rPr>
  </w:style>
  <w:style w:type="character" w:customStyle="1" w:styleId="WW8Num11z0">
    <w:name w:val="WW8Num11z0"/>
    <w:qFormat/>
    <w:rPr>
      <w:rFonts w:ascii="Symbol" w:hAnsi="Symbol" w:cs="Symbol" w:hint="default"/>
    </w:rPr>
  </w:style>
  <w:style w:type="character" w:customStyle="1" w:styleId="WW8Num11z1">
    <w:name w:val="WW8Num11z1"/>
    <w:qFormat/>
    <w:rPr>
      <w:rFonts w:ascii="Courier New" w:hAnsi="Courier New" w:cs="Courier New" w:hint="default"/>
    </w:rPr>
  </w:style>
  <w:style w:type="character" w:customStyle="1" w:styleId="WW8Num11z2">
    <w:name w:val="WW8Num11z2"/>
    <w:qFormat/>
    <w:rPr>
      <w:rFonts w:ascii="Wingdings" w:hAnsi="Wingdings" w:cs="Wingdings" w:hint="default"/>
    </w:rPr>
  </w:style>
  <w:style w:type="character" w:customStyle="1" w:styleId="WW8Num12z0">
    <w:name w:val="WW8Num12z0"/>
    <w:qFormat/>
    <w:rPr>
      <w:rFonts w:ascii="Symbol" w:hAnsi="Symbol" w:cs="Symbol" w:hint="default"/>
    </w:rPr>
  </w:style>
  <w:style w:type="character" w:customStyle="1" w:styleId="WW8Num12z2">
    <w:name w:val="WW8Num12z2"/>
    <w:qFormat/>
    <w:rPr>
      <w:rFonts w:ascii="Courier New" w:hAnsi="Courier New" w:cs="Courier New" w:hint="default"/>
    </w:rPr>
  </w:style>
  <w:style w:type="character" w:customStyle="1" w:styleId="WW8Num12z5">
    <w:name w:val="WW8Num12z5"/>
    <w:qFormat/>
    <w:rPr>
      <w:rFonts w:ascii="Wingdings" w:hAnsi="Wingdings" w:cs="Wingdings" w:hint="default"/>
    </w:rPr>
  </w:style>
  <w:style w:type="character" w:customStyle="1" w:styleId="WW8Num13z0">
    <w:name w:val="WW8Num13z0"/>
    <w:qFormat/>
    <w:rPr>
      <w:rFonts w:ascii="ZapfDingbats" w:hAnsi="ZapfDingbats" w:cs="ZapfDingbats" w:hint="default"/>
      <w:b/>
      <w:color w:val="70CEF5"/>
      <w:sz w:val="20"/>
      <w:szCs w:val="20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eastAsia="宋体" w:hint="eastAsia"/>
      <w:bCs/>
      <w:i/>
      <w:sz w:val="18"/>
      <w:lang w:eastAsia="zh-CN"/>
    </w:rPr>
  </w:style>
  <w:style w:type="character" w:customStyle="1" w:styleId="WW8Num21z0">
    <w:name w:val="WW8Num21z0"/>
    <w:qFormat/>
    <w:rPr>
      <w:rFonts w:ascii="Arial" w:hAnsi="Arial" w:cs="Arial"/>
    </w:rPr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  <w:rPr>
      <w:rFonts w:ascii="Courier New" w:hAnsi="Courier New" w:cs="Courier New" w:hint="default"/>
    </w:rPr>
  </w:style>
  <w:style w:type="character" w:customStyle="1" w:styleId="WW8Num13z2">
    <w:name w:val="WW8Num13z2"/>
    <w:qFormat/>
    <w:rPr>
      <w:rFonts w:ascii="Courier New" w:hAnsi="Courier New" w:cs="Courier New" w:hint="default"/>
    </w:rPr>
  </w:style>
  <w:style w:type="character" w:customStyle="1" w:styleId="WW8Num13z5">
    <w:name w:val="WW8Num13z5"/>
    <w:qFormat/>
    <w:rPr>
      <w:rFonts w:ascii="Wingdings" w:hAnsi="Wingdings" w:cs="Wingdings" w:hint="default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3z1">
    <w:name w:val="WW8Num3z1"/>
    <w:qFormat/>
    <w:rPr>
      <w:rFonts w:ascii="Courier New" w:hAnsi="Courier New" w:cs="Courier New" w:hint="default"/>
    </w:rPr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Wingdings" w:hAnsi="Wingdings" w:cs="Wingdings" w:hint="default"/>
    </w:rPr>
  </w:style>
  <w:style w:type="character" w:customStyle="1" w:styleId="WW8Num8z2">
    <w:name w:val="WW8Num8z2"/>
    <w:qFormat/>
    <w:rPr>
      <w:rFonts w:ascii="Wingdings" w:hAnsi="Wingdings" w:cs="Wingdings" w:hint="default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1">
    <w:name w:val="WW8Num13z1"/>
    <w:qFormat/>
    <w:rPr>
      <w:i/>
      <w:lang w:eastAsia="zh-CN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12">
    <w:name w:val="标题 1 字符"/>
    <w:qFormat/>
    <w:rPr>
      <w:rFonts w:ascii="Arial" w:eastAsia="Arial" w:hAnsi="Arial" w:cs="Arial"/>
      <w:sz w:val="36"/>
      <w:lang w:val="en-GB"/>
    </w:rPr>
  </w:style>
  <w:style w:type="character" w:customStyle="1" w:styleId="26">
    <w:name w:val="标题 2 字符"/>
    <w:qFormat/>
    <w:rPr>
      <w:rFonts w:ascii="Arial" w:eastAsia="Arial" w:hAnsi="Arial" w:cs="Arial"/>
      <w:sz w:val="32"/>
      <w:lang w:val="en-GB"/>
    </w:rPr>
  </w:style>
  <w:style w:type="character" w:customStyle="1" w:styleId="36">
    <w:name w:val="标题 3 字符"/>
    <w:qFormat/>
    <w:rPr>
      <w:rFonts w:ascii="Arial" w:eastAsia="Arial" w:hAnsi="Arial" w:cs="Arial"/>
      <w:sz w:val="28"/>
      <w:lang w:val="en-GB"/>
    </w:rPr>
  </w:style>
  <w:style w:type="character" w:customStyle="1" w:styleId="43">
    <w:name w:val="标题 4 字符"/>
    <w:qFormat/>
    <w:rPr>
      <w:rFonts w:ascii="Arial" w:eastAsia="Arial" w:hAnsi="Arial" w:cs="Arial"/>
      <w:sz w:val="24"/>
      <w:lang w:val="en-GB"/>
    </w:rPr>
  </w:style>
  <w:style w:type="character" w:customStyle="1" w:styleId="ZGSM">
    <w:name w:val="ZGSM"/>
    <w:qFormat/>
  </w:style>
  <w:style w:type="character" w:customStyle="1" w:styleId="aff">
    <w:name w:val="脚注符"/>
    <w:qFormat/>
    <w:rPr>
      <w:b/>
      <w:position w:val="1"/>
      <w:sz w:val="16"/>
    </w:rPr>
  </w:style>
  <w:style w:type="character" w:customStyle="1" w:styleId="NOChar">
    <w:name w:val="NO Char"/>
    <w:qFormat/>
    <w:rPr>
      <w:lang w:val="en-GB" w:bidi="ar-SA"/>
    </w:rPr>
  </w:style>
  <w:style w:type="character" w:customStyle="1" w:styleId="TALChar">
    <w:name w:val="TAL Char"/>
    <w:qFormat/>
    <w:rPr>
      <w:rFonts w:ascii="Arial" w:hAnsi="Arial" w:cs="Arial"/>
      <w:sz w:val="18"/>
      <w:lang w:val="en-GB" w:bidi="ar-SA"/>
    </w:rPr>
  </w:style>
  <w:style w:type="character" w:customStyle="1" w:styleId="TACChar">
    <w:name w:val="TAC Char"/>
    <w:qFormat/>
    <w:rPr>
      <w:rFonts w:ascii="Arial" w:hAnsi="Arial" w:cs="Arial"/>
      <w:sz w:val="18"/>
      <w:lang w:val="en-GB" w:bidi="ar-SA"/>
    </w:rPr>
  </w:style>
  <w:style w:type="character" w:customStyle="1" w:styleId="THChar">
    <w:name w:val="TH Char"/>
    <w:qFormat/>
    <w:rPr>
      <w:rFonts w:ascii="Arial" w:hAnsi="Arial" w:cs="Arial"/>
      <w:b/>
      <w:lang w:val="en-GB" w:bidi="ar-SA"/>
    </w:rPr>
  </w:style>
  <w:style w:type="character" w:customStyle="1" w:styleId="aff0">
    <w:name w:val="正文文本 字符"/>
    <w:qFormat/>
    <w:rPr>
      <w:lang w:val="en-GB"/>
    </w:rPr>
  </w:style>
  <w:style w:type="character" w:customStyle="1" w:styleId="GuidanceChar">
    <w:name w:val="Guidance Char"/>
    <w:qFormat/>
    <w:rPr>
      <w:i/>
      <w:color w:val="0000FF"/>
      <w:lang w:val="en-GB" w:bidi="ar-SA"/>
    </w:rPr>
  </w:style>
  <w:style w:type="character" w:customStyle="1" w:styleId="enumlev1Char">
    <w:name w:val="enumlev1 Char"/>
    <w:qFormat/>
    <w:rPr>
      <w:rFonts w:eastAsia="Batang"/>
      <w:sz w:val="24"/>
      <w:lang w:val="fr-FR" w:bidi="ar-SA"/>
    </w:rPr>
  </w:style>
  <w:style w:type="paragraph" w:customStyle="1" w:styleId="ZchnZchn00">
    <w:name w:val="Zchn Zchn00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ff1">
    <w:name w:val="页眉 字符"/>
    <w:qFormat/>
    <w:rPr>
      <w:rFonts w:ascii="Arial" w:eastAsia="Times New Roman" w:hAnsi="Arial" w:cs="Arial"/>
      <w:b/>
      <w:sz w:val="18"/>
      <w:lang w:val="en-GB" w:eastAsia="zh-CN" w:bidi="ar-SA"/>
    </w:rPr>
  </w:style>
  <w:style w:type="character" w:customStyle="1" w:styleId="Char">
    <w:name w:val="样式 页眉 Char"/>
    <w:qFormat/>
    <w:rPr>
      <w:rFonts w:ascii="Arial" w:eastAsia="Arial" w:hAnsi="Arial" w:cs="Arial"/>
      <w:b/>
      <w:bCs/>
      <w:sz w:val="22"/>
      <w:lang w:val="en-GB" w:eastAsia="zh-CN" w:bidi="ar-SA"/>
    </w:rPr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character" w:customStyle="1" w:styleId="B1Char">
    <w:name w:val="B1 Char"/>
    <w:qFormat/>
    <w:rPr>
      <w:rFonts w:eastAsia="宋体"/>
      <w:lang w:val="en-GB" w:bidi="ar-SA"/>
    </w:rPr>
  </w:style>
  <w:style w:type="character" w:customStyle="1" w:styleId="TAHCar">
    <w:name w:val="TAH Car"/>
    <w:qFormat/>
    <w:rPr>
      <w:rFonts w:ascii="Arial" w:eastAsia="Times New Roman" w:hAnsi="Arial" w:cs="Arial"/>
      <w:b/>
      <w:sz w:val="18"/>
      <w:lang w:val="en-GB"/>
    </w:rPr>
  </w:style>
  <w:style w:type="character" w:customStyle="1" w:styleId="CRCoverPageChar">
    <w:name w:val="CR Cover Page Char"/>
    <w:qFormat/>
    <w:rPr>
      <w:rFonts w:ascii="Arial" w:eastAsia="宋体" w:hAnsi="Arial" w:cs="Arial"/>
      <w:lang w:val="en-GB" w:bidi="ar-SA"/>
    </w:rPr>
  </w:style>
  <w:style w:type="character" w:customStyle="1" w:styleId="53">
    <w:name w:val="标题 5 字符"/>
    <w:qFormat/>
    <w:rPr>
      <w:rFonts w:ascii="Arial" w:eastAsia="Arial" w:hAnsi="Arial" w:cs="Arial"/>
      <w:sz w:val="22"/>
      <w:lang w:val="en-GB"/>
    </w:rPr>
  </w:style>
  <w:style w:type="character" w:customStyle="1" w:styleId="H6Char">
    <w:name w:val="H6 Char"/>
    <w:qFormat/>
    <w:rPr>
      <w:rFonts w:ascii="Arial" w:eastAsia="Arial" w:hAnsi="Arial" w:cs="Arial"/>
      <w:lang w:val="en-GB"/>
    </w:rPr>
  </w:style>
  <w:style w:type="character" w:customStyle="1" w:styleId="60">
    <w:name w:val="标题 6 字符"/>
    <w:qFormat/>
    <w:rPr>
      <w:rFonts w:ascii="Arial" w:eastAsia="Arial" w:hAnsi="Arial" w:cs="Arial"/>
      <w:lang w:val="en-GB"/>
    </w:rPr>
  </w:style>
  <w:style w:type="character" w:customStyle="1" w:styleId="TALCar">
    <w:name w:val="TAL Car"/>
    <w:qFormat/>
    <w:rPr>
      <w:rFonts w:ascii="Arial" w:hAnsi="Arial" w:cs="Arial"/>
      <w:sz w:val="18"/>
      <w:lang w:val="en-GB"/>
    </w:rPr>
  </w:style>
  <w:style w:type="character" w:customStyle="1" w:styleId="EXChar">
    <w:name w:val="EX Char"/>
    <w:qFormat/>
    <w:rPr>
      <w:rFonts w:eastAsia="宋体"/>
      <w:lang w:val="en-GB" w:eastAsia="ja-JP"/>
    </w:rPr>
  </w:style>
  <w:style w:type="character" w:customStyle="1" w:styleId="TANChar">
    <w:name w:val="TAN Char"/>
    <w:qFormat/>
    <w:rPr>
      <w:rFonts w:ascii="Arial" w:eastAsia="Times New Roman" w:hAnsi="Arial" w:cs="Arial"/>
      <w:sz w:val="18"/>
      <w:lang w:val="en-GB"/>
    </w:rPr>
  </w:style>
  <w:style w:type="character" w:customStyle="1" w:styleId="TFChar">
    <w:name w:val="TF Char"/>
    <w:qFormat/>
    <w:rPr>
      <w:rFonts w:ascii="Arial" w:eastAsia="宋体" w:hAnsi="Arial" w:cs="Arial"/>
      <w:b/>
      <w:lang w:val="en-GB" w:bidi="ar-SA"/>
    </w:rPr>
  </w:style>
  <w:style w:type="character" w:customStyle="1" w:styleId="aff2">
    <w:name w:val="文档结构图 字符"/>
    <w:qFormat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aff3">
    <w:name w:val="纯文本 字符"/>
    <w:qFormat/>
    <w:rPr>
      <w:rFonts w:ascii="Courier New" w:eastAsia="Times New Roman" w:hAnsi="Courier New" w:cs="Courier New"/>
      <w:lang w:val="nb-NO"/>
    </w:rPr>
  </w:style>
  <w:style w:type="character" w:customStyle="1" w:styleId="aff4">
    <w:name w:val="批注文字 字符"/>
    <w:uiPriority w:val="99"/>
    <w:qFormat/>
    <w:rPr>
      <w:rFonts w:ascii="–¾’©" w:eastAsia="–¾’©" w:hAnsi="–¾’©" w:cs="–¾’©"/>
      <w:sz w:val="24"/>
      <w:lang w:val="en-GB"/>
    </w:rPr>
  </w:style>
  <w:style w:type="character" w:customStyle="1" w:styleId="aff5">
    <w:name w:val="批注框文本 字符"/>
    <w:qFormat/>
    <w:rPr>
      <w:rFonts w:ascii="Tahoma" w:eastAsia="Times New Roman" w:hAnsi="Tahoma" w:cs="Tahoma"/>
      <w:sz w:val="16"/>
      <w:szCs w:val="16"/>
      <w:lang w:val="en-GB"/>
    </w:rPr>
  </w:style>
  <w:style w:type="character" w:customStyle="1" w:styleId="msoins0">
    <w:name w:val="msoins"/>
    <w:basedOn w:val="a5"/>
    <w:qFormat/>
  </w:style>
  <w:style w:type="character" w:customStyle="1" w:styleId="btChar1">
    <w:name w:val="bt Char1"/>
    <w:qFormat/>
    <w:rPr>
      <w:lang w:val="en-GB" w:eastAsia="ja-JP" w:bidi="ar-SA"/>
    </w:rPr>
  </w:style>
  <w:style w:type="character" w:customStyle="1" w:styleId="capChar2">
    <w:name w:val="cap Char2"/>
    <w:qFormat/>
    <w:rPr>
      <w:b/>
      <w:lang w:val="en-GB" w:bidi="ar-SA"/>
    </w:rPr>
  </w:style>
  <w:style w:type="character" w:customStyle="1" w:styleId="btChar2">
    <w:name w:val="bt Char2"/>
    <w:qFormat/>
    <w:rPr>
      <w:lang w:val="en-GB" w:eastAsia="ja-JP" w:bidi="ar-SA"/>
    </w:rPr>
  </w:style>
  <w:style w:type="character" w:customStyle="1" w:styleId="Head2AChar4">
    <w:name w:val="Head2A Char4"/>
    <w:qFormat/>
    <w:rPr>
      <w:rFonts w:ascii="Arial" w:hAnsi="Arial" w:cs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 w:cs="Courier New"/>
      <w:lang w:val="nb-NO" w:eastAsia="ja-JP" w:bidi="ar-SA"/>
    </w:rPr>
  </w:style>
  <w:style w:type="character" w:customStyle="1" w:styleId="AndreaLeonardi">
    <w:name w:val="Andrea Leonardi"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bidi="ar-SA"/>
    </w:rPr>
  </w:style>
  <w:style w:type="character" w:customStyle="1" w:styleId="NOZchn">
    <w:name w:val="NO Zchn"/>
    <w:qFormat/>
    <w:rPr>
      <w:lang w:val="en-GB" w:bidi="ar-SA"/>
    </w:rPr>
  </w:style>
  <w:style w:type="character" w:customStyle="1" w:styleId="Heading1Char">
    <w:name w:val="Heading 1 Char"/>
    <w:qFormat/>
    <w:rPr>
      <w:rFonts w:ascii="Arial" w:hAnsi="Arial" w:cs="Arial"/>
      <w:sz w:val="36"/>
      <w:lang w:val="en-GB" w:bidi="ar-SA"/>
    </w:rPr>
  </w:style>
  <w:style w:type="character" w:customStyle="1" w:styleId="TACCar">
    <w:name w:val="TAC Car"/>
    <w:qFormat/>
    <w:rPr>
      <w:rFonts w:ascii="Arial" w:hAnsi="Arial" w:cs="Arial"/>
      <w:sz w:val="18"/>
      <w:lang w:val="en-GB" w:eastAsia="ja-JP" w:bidi="ar-SA"/>
    </w:rPr>
  </w:style>
  <w:style w:type="character" w:customStyle="1" w:styleId="TAL">
    <w:name w:val="TAL (文字)"/>
    <w:qFormat/>
    <w:rPr>
      <w:rFonts w:ascii="Arial" w:hAnsi="Arial" w:cs="Arial"/>
      <w:sz w:val="18"/>
      <w:lang w:val="en-GB" w:eastAsia="ja-JP" w:bidi="ar-SA"/>
    </w:rPr>
  </w:style>
  <w:style w:type="character" w:customStyle="1" w:styleId="T1Char">
    <w:name w:val="T1 Char"/>
    <w:basedOn w:val="H6Char"/>
    <w:qFormat/>
    <w:rPr>
      <w:rFonts w:ascii="Arial" w:eastAsia="Arial" w:hAnsi="Arial" w:cs="Arial"/>
      <w:lang w:val="en-GB"/>
    </w:rPr>
  </w:style>
  <w:style w:type="character" w:customStyle="1" w:styleId="T1Char1">
    <w:name w:val="T1 Char1"/>
    <w:basedOn w:val="H6Char"/>
    <w:qFormat/>
    <w:rPr>
      <w:rFonts w:ascii="Arial" w:eastAsia="Arial" w:hAnsi="Arial" w:cs="Arial"/>
      <w:lang w:val="en-GB"/>
    </w:rPr>
  </w:style>
  <w:style w:type="character" w:customStyle="1" w:styleId="h5Char">
    <w:name w:val="h5 Char"/>
    <w:qFormat/>
    <w:rPr>
      <w:rFonts w:ascii="Arial" w:eastAsia="MS Mincho" w:hAnsi="Arial" w:cs="Arial"/>
      <w:sz w:val="22"/>
      <w:lang w:val="en-GB" w:bidi="ar-SA"/>
    </w:rPr>
  </w:style>
  <w:style w:type="character" w:customStyle="1" w:styleId="Head2AChar1">
    <w:name w:val="Head2A Char1"/>
    <w:qFormat/>
    <w:rPr>
      <w:rFonts w:ascii="Arial" w:hAnsi="Arial" w:cs="Arial"/>
      <w:sz w:val="32"/>
      <w:lang w:val="en-GB" w:bidi="ar-SA"/>
    </w:rPr>
  </w:style>
  <w:style w:type="character" w:customStyle="1" w:styleId="NMPHeading1Char">
    <w:name w:val="NMP Heading 1 Char"/>
    <w:qFormat/>
    <w:rPr>
      <w:rFonts w:ascii="Arial" w:hAnsi="Arial" w:cs="Arial"/>
      <w:sz w:val="36"/>
      <w:lang w:val="en-GB" w:bidi="ar-SA"/>
    </w:rPr>
  </w:style>
  <w:style w:type="character" w:customStyle="1" w:styleId="NMPHeading1Char1">
    <w:name w:val="NMP Heading 1 Char1"/>
    <w:qFormat/>
    <w:rPr>
      <w:rFonts w:ascii="Arial" w:hAnsi="Arial" w:cs="Arial"/>
      <w:sz w:val="36"/>
      <w:lang w:val="en-GB" w:bidi="ar-SA"/>
    </w:rPr>
  </w:style>
  <w:style w:type="character" w:customStyle="1" w:styleId="Head2AChar2">
    <w:name w:val="Head2A Char2"/>
    <w:qFormat/>
    <w:rPr>
      <w:rFonts w:ascii="Arial" w:hAnsi="Arial" w:cs="Arial"/>
      <w:sz w:val="32"/>
      <w:lang w:val="en-GB" w:bidi="ar-SA"/>
    </w:rPr>
  </w:style>
  <w:style w:type="character" w:customStyle="1" w:styleId="Head2AChar3">
    <w:name w:val="Head2A Char3"/>
    <w:qFormat/>
    <w:rPr>
      <w:rFonts w:ascii="Arial" w:hAnsi="Arial" w:cs="Arial"/>
      <w:sz w:val="32"/>
      <w:lang w:val="en-GB" w:bidi="ar-SA"/>
    </w:rPr>
  </w:style>
  <w:style w:type="character" w:customStyle="1" w:styleId="h4Char1">
    <w:name w:val="h4 Char1"/>
    <w:qFormat/>
    <w:rPr>
      <w:rFonts w:ascii="Arial" w:eastAsia="MS Mincho" w:hAnsi="Arial" w:cs="Arial"/>
      <w:sz w:val="24"/>
      <w:lang w:val="en-GB" w:bidi="ar-SA"/>
    </w:rPr>
  </w:style>
  <w:style w:type="character" w:customStyle="1" w:styleId="h5Char1">
    <w:name w:val="h5 Char1"/>
    <w:qFormat/>
    <w:rPr>
      <w:rFonts w:ascii="Arial" w:eastAsia="MS Mincho" w:hAnsi="Arial" w:cs="Arial"/>
      <w:sz w:val="22"/>
      <w:lang w:val="en-GB" w:bidi="ar-SA"/>
    </w:rPr>
  </w:style>
  <w:style w:type="character" w:customStyle="1" w:styleId="Underrubrik2Char1">
    <w:name w:val="Underrubrik2 Char1"/>
    <w:qFormat/>
    <w:rPr>
      <w:rFonts w:ascii="Arial" w:eastAsia="Batang" w:hAnsi="Arial" w:cs="Times New Roman"/>
      <w:b/>
      <w:bCs/>
      <w:i/>
      <w:iCs/>
      <w:sz w:val="28"/>
      <w:szCs w:val="28"/>
      <w:lang w:val="en-GB" w:bidi="ar-SA"/>
    </w:rPr>
  </w:style>
  <w:style w:type="character" w:customStyle="1" w:styleId="T1Char2">
    <w:name w:val="T1 Char2"/>
    <w:basedOn w:val="H6Char"/>
    <w:qFormat/>
    <w:rPr>
      <w:rFonts w:ascii="Arial" w:eastAsia="Arial" w:hAnsi="Arial" w:cs="Arial"/>
      <w:lang w:val="en-GB"/>
    </w:rPr>
  </w:style>
  <w:style w:type="character" w:customStyle="1" w:styleId="27">
    <w:name w:val="正文文本缩进 2 字符"/>
    <w:qFormat/>
    <w:rPr>
      <w:lang w:val="en-GB"/>
    </w:rPr>
  </w:style>
  <w:style w:type="character" w:customStyle="1" w:styleId="CharChar7">
    <w:name w:val="Char Char7"/>
    <w:qFormat/>
    <w:rPr>
      <w:rFonts w:ascii="Tahoma" w:hAnsi="Tahoma" w:cs="Tahoma"/>
      <w:shd w:val="clear" w:color="auto" w:fill="000080"/>
      <w:lang w:val="en-GB"/>
    </w:rPr>
  </w:style>
  <w:style w:type="character" w:customStyle="1" w:styleId="ZchnZchn5">
    <w:name w:val="Zchn Zchn5"/>
    <w:qFormat/>
    <w:rPr>
      <w:rFonts w:ascii="Courier New" w:eastAsia="Batang" w:hAnsi="Courier New" w:cs="Courier New"/>
      <w:lang w:val="nb-NO" w:bidi="ar-SA"/>
    </w:rPr>
  </w:style>
  <w:style w:type="character" w:customStyle="1" w:styleId="CharChar10">
    <w:name w:val="Char Char10"/>
    <w:qFormat/>
    <w:rPr>
      <w:rFonts w:ascii="Times New Roman" w:hAnsi="Times New Roman" w:cs="Times New Roman"/>
      <w:lang w:val="en-GB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/>
    </w:rPr>
  </w:style>
  <w:style w:type="character" w:customStyle="1" w:styleId="CharChar8">
    <w:name w:val="Char Char8"/>
    <w:basedOn w:val="CharChar10"/>
    <w:qFormat/>
    <w:rPr>
      <w:rFonts w:ascii="Times New Roman" w:hAnsi="Times New Roman" w:cs="Times New Roman"/>
      <w:lang w:val="en-GB"/>
    </w:rPr>
  </w:style>
  <w:style w:type="character" w:customStyle="1" w:styleId="aff6">
    <w:name w:val="尾注文本 字符"/>
    <w:qFormat/>
    <w:rPr>
      <w:rFonts w:eastAsia="宋体"/>
      <w:lang w:val="en-GB"/>
    </w:rPr>
  </w:style>
  <w:style w:type="character" w:customStyle="1" w:styleId="aff7">
    <w:name w:val="尾注符"/>
    <w:qFormat/>
    <w:rPr>
      <w:vertAlign w:val="superscript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aff8">
    <w:name w:val="标题 字符"/>
    <w:qFormat/>
    <w:rPr>
      <w:rFonts w:ascii="Courier New" w:eastAsia="宋体" w:hAnsi="Courier New" w:cs="Courier New"/>
      <w:lang w:val="nb-NO"/>
    </w:rPr>
  </w:style>
  <w:style w:type="character" w:customStyle="1" w:styleId="h5Char2">
    <w:name w:val="h5 Char2"/>
    <w:qFormat/>
    <w:rPr>
      <w:rFonts w:ascii="Arial" w:hAnsi="Arial" w:cs="Arial"/>
      <w:sz w:val="22"/>
      <w:lang w:val="en-GB" w:eastAsia="ja-JP" w:bidi="ar-SA"/>
    </w:rPr>
  </w:style>
  <w:style w:type="character" w:customStyle="1" w:styleId="aff9">
    <w:name w:val="日期 字符"/>
    <w:qFormat/>
    <w:rPr>
      <w:rFonts w:eastAsia="宋体"/>
      <w:lang w:val="en-GB"/>
    </w:rPr>
  </w:style>
  <w:style w:type="character" w:customStyle="1" w:styleId="affa">
    <w:name w:val="题注 字符"/>
    <w:uiPriority w:val="99"/>
    <w:qFormat/>
    <w:rPr>
      <w:rFonts w:eastAsia="Times New Roman"/>
      <w:b/>
      <w:lang w:val="en-GB"/>
    </w:rPr>
  </w:style>
  <w:style w:type="character" w:customStyle="1" w:styleId="h4Char2">
    <w:name w:val="h4 Char2"/>
    <w:qFormat/>
    <w:rPr>
      <w:rFonts w:ascii="Arial" w:hAnsi="Arial" w:cs="Arial"/>
      <w:sz w:val="24"/>
      <w:lang w:val="en-GB"/>
    </w:rPr>
  </w:style>
  <w:style w:type="character" w:customStyle="1" w:styleId="BodyTextChar">
    <w:name w:val="Body Text Char"/>
    <w:qFormat/>
    <w:rPr>
      <w:lang w:val="en-GB" w:eastAsia="ja-JP" w:bidi="ar-SA"/>
    </w:rPr>
  </w:style>
  <w:style w:type="character" w:customStyle="1" w:styleId="Head2AChar">
    <w:name w:val="Head2A Char"/>
    <w:qFormat/>
    <w:rPr>
      <w:rFonts w:ascii="Arial" w:hAnsi="Arial" w:cs="Arial"/>
      <w:sz w:val="32"/>
      <w:lang w:val="en-GB" w:bidi="ar-SA"/>
    </w:rPr>
  </w:style>
  <w:style w:type="character" w:customStyle="1" w:styleId="NMPHeading1Char2">
    <w:name w:val="NMP Heading 1 Char2"/>
    <w:qFormat/>
    <w:rPr>
      <w:rFonts w:ascii="Arial" w:hAnsi="Arial" w:cs="Arial"/>
      <w:sz w:val="36"/>
      <w:lang w:val="en-GB" w:bidi="ar-SA"/>
    </w:rPr>
  </w:style>
  <w:style w:type="character" w:customStyle="1" w:styleId="Underrubrik2Char2">
    <w:name w:val="Underrubrik2 Char2"/>
    <w:qFormat/>
    <w:rPr>
      <w:rFonts w:ascii="Arial" w:hAnsi="Arial" w:cs="Arial"/>
      <w:sz w:val="28"/>
      <w:lang w:val="en-GB" w:bidi="ar-SA"/>
    </w:rPr>
  </w:style>
  <w:style w:type="character" w:customStyle="1" w:styleId="T1Char3">
    <w:name w:val="T1 Char3"/>
    <w:qFormat/>
    <w:rPr>
      <w:rFonts w:ascii="Arial" w:eastAsia="Arial" w:hAnsi="Arial" w:cs="Arial"/>
      <w:lang w:val="en-GB" w:bidi="ar-SA"/>
    </w:rPr>
  </w:style>
  <w:style w:type="character" w:customStyle="1" w:styleId="headeroddChar">
    <w:name w:val="header odd Char"/>
    <w:qFormat/>
    <w:rPr>
      <w:rFonts w:ascii="Arial" w:hAnsi="Arial" w:cs="Arial"/>
      <w:b/>
      <w:sz w:val="18"/>
      <w:lang w:val="en-GB" w:eastAsia="zh-CN" w:bidi="ar-SA"/>
    </w:rPr>
  </w:style>
  <w:style w:type="character" w:customStyle="1" w:styleId="StyleTACChar">
    <w:name w:val="Style TAC + Char"/>
    <w:qFormat/>
    <w:rPr>
      <w:rFonts w:ascii="Arial" w:eastAsia="宋体" w:hAnsi="Arial" w:cs="Arial"/>
      <w:kern w:val="2"/>
      <w:sz w:val="18"/>
      <w:lang w:val="en-GB" w:bidi="ar-SA"/>
    </w:rPr>
  </w:style>
  <w:style w:type="character" w:customStyle="1" w:styleId="CharChar29">
    <w:name w:val="Char Char29"/>
    <w:qFormat/>
    <w:rPr>
      <w:rFonts w:ascii="Arial" w:hAnsi="Arial" w:cs="Arial"/>
      <w:sz w:val="36"/>
      <w:lang w:val="en-GB" w:bidi="ar-SA"/>
    </w:rPr>
  </w:style>
  <w:style w:type="character" w:customStyle="1" w:styleId="CharChar28">
    <w:name w:val="Char Char28"/>
    <w:qFormat/>
    <w:rPr>
      <w:rFonts w:ascii="Arial" w:hAnsi="Arial" w:cs="Arial"/>
      <w:sz w:val="32"/>
      <w:lang w:val="en-GB"/>
    </w:rPr>
  </w:style>
  <w:style w:type="character" w:customStyle="1" w:styleId="msoins00">
    <w:name w:val="msoins0"/>
    <w:qFormat/>
  </w:style>
  <w:style w:type="character" w:customStyle="1" w:styleId="h4Char3">
    <w:name w:val="h4 Char3"/>
    <w:qFormat/>
    <w:rPr>
      <w:rFonts w:ascii="Arial" w:hAnsi="Arial" w:cs="Arial"/>
      <w:sz w:val="24"/>
      <w:lang w:val="en-GB" w:bidi="ar-SA"/>
    </w:rPr>
  </w:style>
  <w:style w:type="character" w:customStyle="1" w:styleId="h5Char4">
    <w:name w:val="h5 Char4"/>
    <w:qFormat/>
    <w:rPr>
      <w:rFonts w:ascii="Arial" w:hAnsi="Arial" w:cs="Arial"/>
      <w:sz w:val="22"/>
      <w:lang w:val="en-GB" w:bidi="ar-SA"/>
    </w:rPr>
  </w:style>
  <w:style w:type="character" w:customStyle="1" w:styleId="word">
    <w:name w:val="word"/>
    <w:basedOn w:val="a5"/>
    <w:qFormat/>
  </w:style>
  <w:style w:type="character" w:customStyle="1" w:styleId="B1Zchn">
    <w:name w:val="B1 Zchn"/>
    <w:qFormat/>
    <w:rPr>
      <w:lang w:val="zh-CN"/>
    </w:rPr>
  </w:style>
  <w:style w:type="character" w:customStyle="1" w:styleId="affb">
    <w:name w:val="批注主题 字符"/>
    <w:qFormat/>
    <w:rPr>
      <w:rFonts w:eastAsia="Times New Roman"/>
      <w:b/>
      <w:bCs/>
      <w:lang w:val="en-GB"/>
    </w:rPr>
  </w:style>
  <w:style w:type="character" w:customStyle="1" w:styleId="TFZchn">
    <w:name w:val="TF Zchn"/>
    <w:qFormat/>
    <w:rPr>
      <w:rFonts w:ascii="Arial" w:hAnsi="Arial" w:cs="Arial"/>
      <w:b/>
      <w:lang w:val="en-GB"/>
    </w:rPr>
  </w:style>
  <w:style w:type="character" w:customStyle="1" w:styleId="B1">
    <w:name w:val="B1 (文字)"/>
    <w:qFormat/>
    <w:rPr>
      <w:rFonts w:ascii="Times New Roman" w:hAnsi="Times New Roman" w:cs="Times New Roman"/>
      <w:lang w:val="en-GB"/>
    </w:rPr>
  </w:style>
  <w:style w:type="character" w:customStyle="1" w:styleId="affc">
    <w:name w:val="列出段落 字符"/>
    <w:uiPriority w:val="34"/>
    <w:qFormat/>
    <w:rPr>
      <w:rFonts w:eastAsia="宋体"/>
      <w:lang w:val="en-GB"/>
    </w:rPr>
  </w:style>
  <w:style w:type="character" w:customStyle="1" w:styleId="RAN1bullet2Char">
    <w:name w:val="RAN1 bullet2 Char"/>
    <w:qFormat/>
    <w:rPr>
      <w:rFonts w:ascii="Times" w:eastAsia="Batang" w:hAnsi="Times" w:cs="Times"/>
    </w:rPr>
  </w:style>
  <w:style w:type="character" w:customStyle="1" w:styleId="RAN1bullet1Char">
    <w:name w:val="RAN1 bullet1 Char"/>
    <w:qFormat/>
    <w:rPr>
      <w:rFonts w:ascii="Times" w:eastAsia="Batang" w:hAnsi="Times" w:cs="Times"/>
      <w:szCs w:val="24"/>
      <w:lang w:val="en-GB"/>
    </w:rPr>
  </w:style>
  <w:style w:type="character" w:customStyle="1" w:styleId="RAN1tdocChar">
    <w:name w:val="RAN1 tdoc Char"/>
    <w:qFormat/>
    <w:rPr>
      <w:rFonts w:ascii="Times" w:eastAsia="Batang" w:hAnsi="Times" w:cs="Times"/>
      <w:b/>
      <w:color w:val="0000FF"/>
      <w:szCs w:val="24"/>
      <w:u w:val="single" w:color="0000FF"/>
      <w:lang w:val="en-GB"/>
    </w:rPr>
  </w:style>
  <w:style w:type="character" w:customStyle="1" w:styleId="RAN1bullet3Char">
    <w:name w:val="RAN1 bullet3 Char"/>
    <w:qFormat/>
    <w:rPr>
      <w:rFonts w:ascii="Times" w:eastAsia="Batang" w:hAnsi="Times" w:cs="Times"/>
    </w:rPr>
  </w:style>
  <w:style w:type="character" w:customStyle="1" w:styleId="ProposalChar">
    <w:name w:val="Proposal Char"/>
    <w:qFormat/>
    <w:rPr>
      <w:rFonts w:eastAsia="等线"/>
      <w:b/>
      <w:bCs/>
      <w:lang w:val="en-GB"/>
    </w:rPr>
  </w:style>
  <w:style w:type="character" w:customStyle="1" w:styleId="bulletChar">
    <w:name w:val="bullet Char"/>
    <w:qFormat/>
    <w:rPr>
      <w:rFonts w:eastAsia="等线"/>
      <w:szCs w:val="24"/>
    </w:rPr>
  </w:style>
  <w:style w:type="character" w:customStyle="1" w:styleId="CommentsChar">
    <w:name w:val="Comments Char"/>
    <w:qFormat/>
    <w:rPr>
      <w:rFonts w:ascii="Arial" w:hAnsi="Arial" w:cs="Arial"/>
      <w:i/>
      <w:sz w:val="18"/>
      <w:szCs w:val="24"/>
      <w:lang w:val="en-GB"/>
    </w:rPr>
  </w:style>
  <w:style w:type="character" w:customStyle="1" w:styleId="textChar">
    <w:name w:val="text Char"/>
    <w:qFormat/>
    <w:rPr>
      <w:rFonts w:ascii="Calibri" w:eastAsia="宋体" w:hAnsi="Calibri" w:cs="Calibri"/>
      <w:kern w:val="2"/>
      <w:sz w:val="24"/>
    </w:rPr>
  </w:style>
  <w:style w:type="character" w:customStyle="1" w:styleId="bullet1Char">
    <w:name w:val="bullet1 Char"/>
    <w:qFormat/>
    <w:rPr>
      <w:rFonts w:ascii="Calibri" w:eastAsia="宋体" w:hAnsi="Calibri" w:cs="Calibri"/>
      <w:kern w:val="2"/>
      <w:sz w:val="24"/>
      <w:szCs w:val="24"/>
      <w:lang w:val="en-GB"/>
    </w:rPr>
  </w:style>
  <w:style w:type="character" w:customStyle="1" w:styleId="bullet2Char">
    <w:name w:val="bullet2 Char"/>
    <w:qFormat/>
    <w:rPr>
      <w:rFonts w:ascii="Times" w:eastAsia="宋体" w:hAnsi="Times" w:cs="Times"/>
      <w:kern w:val="2"/>
      <w:sz w:val="24"/>
      <w:szCs w:val="24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qFormat/>
    <w:rPr>
      <w:rFonts w:eastAsia="Malgun Gothic" w:cs="Batang"/>
      <w:lang w:val="en-GB"/>
    </w:rPr>
  </w:style>
  <w:style w:type="character" w:customStyle="1" w:styleId="tdocChar">
    <w:name w:val="tdoc Char"/>
    <w:qFormat/>
    <w:rPr>
      <w:rFonts w:ascii="Times" w:eastAsia="Batang" w:hAnsi="Times" w:cs="Times"/>
      <w:szCs w:val="24"/>
      <w:lang w:val="en-GB"/>
    </w:rPr>
  </w:style>
  <w:style w:type="character" w:customStyle="1" w:styleId="maintextChar">
    <w:name w:val="main text Char"/>
    <w:qFormat/>
    <w:rPr>
      <w:rFonts w:eastAsia="Malgun Gothic"/>
      <w:lang w:val="en-GB" w:eastAsia="ko-KR"/>
    </w:rPr>
  </w:style>
  <w:style w:type="character" w:customStyle="1" w:styleId="bullet3Char">
    <w:name w:val="bullet3 Char"/>
    <w:qFormat/>
    <w:rPr>
      <w:rFonts w:ascii="Times" w:eastAsia="Batang" w:hAnsi="Times" w:cs="Times"/>
      <w:szCs w:val="24"/>
      <w:lang w:val="en-GB"/>
    </w:rPr>
  </w:style>
  <w:style w:type="character" w:customStyle="1" w:styleId="B2Char">
    <w:name w:val="B2 Char"/>
    <w:qFormat/>
    <w:rPr>
      <w:lang w:val="en-GB"/>
    </w:rPr>
  </w:style>
  <w:style w:type="character" w:styleId="affd">
    <w:name w:val="Placeholder Text"/>
    <w:qFormat/>
    <w:rPr>
      <w:color w:val="808080"/>
    </w:rPr>
  </w:style>
  <w:style w:type="character" w:customStyle="1" w:styleId="Char0">
    <w:name w:val="页脚 Char"/>
    <w:qFormat/>
    <w:rPr>
      <w:rFonts w:ascii="Arial" w:eastAsia="Times New Roman" w:hAnsi="Arial" w:cs="Arial"/>
      <w:b/>
      <w:i/>
      <w:sz w:val="18"/>
      <w:lang w:val="en-GB" w:eastAsia="zh-CN"/>
    </w:rPr>
  </w:style>
  <w:style w:type="character" w:customStyle="1" w:styleId="B3Char2">
    <w:name w:val="B3 Char2"/>
    <w:qFormat/>
    <w:rPr>
      <w:rFonts w:eastAsia="宋体"/>
      <w:lang w:val="en-GB"/>
    </w:rPr>
  </w:style>
  <w:style w:type="character" w:customStyle="1" w:styleId="B4Char">
    <w:name w:val="B4 Char"/>
    <w:qFormat/>
    <w:rPr>
      <w:rFonts w:eastAsia="宋体"/>
      <w:lang w:val="en-GB"/>
    </w:rPr>
  </w:style>
  <w:style w:type="character" w:customStyle="1" w:styleId="Doc-textChar">
    <w:name w:val="Doc-text Char"/>
    <w:qFormat/>
    <w:rPr>
      <w:rFonts w:ascii="Arial" w:hAnsi="Arial" w:cs="Arial"/>
      <w:bCs/>
      <w:szCs w:val="24"/>
      <w:lang w:val="en-GB"/>
    </w:rPr>
  </w:style>
  <w:style w:type="character" w:customStyle="1" w:styleId="B5Char">
    <w:name w:val="B5 Char"/>
    <w:qFormat/>
    <w:rPr>
      <w:rFonts w:eastAsia="宋体"/>
      <w:lang w:val="en-GB"/>
    </w:rPr>
  </w:style>
  <w:style w:type="character" w:customStyle="1" w:styleId="B6Char">
    <w:name w:val="B6 Char"/>
    <w:qFormat/>
    <w:rPr>
      <w:lang w:val="en-GB" w:eastAsia="ja-JP"/>
    </w:rPr>
  </w:style>
  <w:style w:type="character" w:customStyle="1" w:styleId="B1Char1">
    <w:name w:val="B1 Char1"/>
    <w:qFormat/>
    <w:rPr>
      <w:rFonts w:eastAsia="Times New Roman"/>
      <w:lang w:val="zh-CN" w:eastAsia="ja-JP"/>
    </w:rPr>
  </w:style>
  <w:style w:type="character" w:customStyle="1" w:styleId="PLChar">
    <w:name w:val="PL Char"/>
    <w:qFormat/>
    <w:rPr>
      <w:rFonts w:ascii="Courier New" w:eastAsia="Times New Roman" w:hAnsi="Courier New" w:cs="Courier New"/>
      <w:sz w:val="16"/>
      <w:lang w:val="en-GB" w:eastAsia="zh-CN"/>
    </w:rPr>
  </w:style>
  <w:style w:type="character" w:customStyle="1" w:styleId="Char1">
    <w:name w:val="列出段落 Char"/>
    <w:qFormat/>
    <w:rPr>
      <w:rFonts w:ascii="Times" w:eastAsia="Batang" w:hAnsi="Times" w:cs="Times"/>
      <w:szCs w:val="24"/>
      <w:lang w:val="en-GB"/>
    </w:rPr>
  </w:style>
  <w:style w:type="character" w:customStyle="1" w:styleId="3GPPNormalTextChar">
    <w:name w:val="3GPP Normal Text Char"/>
    <w:qFormat/>
    <w:rPr>
      <w:rFonts w:cs="Arial"/>
      <w:szCs w:val="24"/>
    </w:rPr>
  </w:style>
  <w:style w:type="character" w:customStyle="1" w:styleId="Doc-text2Char">
    <w:name w:val="Doc-text2 Char"/>
    <w:qFormat/>
    <w:rPr>
      <w:rFonts w:ascii="Arial" w:eastAsia="Yu Gothic" w:hAnsi="Arial" w:cs="Calibri"/>
      <w:szCs w:val="22"/>
      <w:lang w:val="zh-CN"/>
    </w:rPr>
  </w:style>
  <w:style w:type="character" w:customStyle="1" w:styleId="WW8Num41z0">
    <w:name w:val="WW8Num41z0"/>
    <w:qFormat/>
    <w:rPr>
      <w:rFonts w:hint="default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28z0">
    <w:name w:val="WW8Num28z0"/>
    <w:qFormat/>
    <w:rPr>
      <w:rFonts w:eastAsia="宋体" w:hint="eastAsia"/>
      <w:bCs/>
      <w:i/>
      <w:sz w:val="18"/>
      <w:lang w:eastAsia="zh-CN"/>
    </w:rPr>
  </w:style>
  <w:style w:type="character" w:customStyle="1" w:styleId="ListLabel952">
    <w:name w:val="ListLabel 952"/>
    <w:qFormat/>
    <w:rPr>
      <w:rFonts w:ascii="Arial" w:hAnsi="Arial" w:cs="Arial"/>
      <w:b/>
      <w:sz w:val="24"/>
    </w:rPr>
  </w:style>
  <w:style w:type="paragraph" w:customStyle="1" w:styleId="affe">
    <w:name w:val="标题样式"/>
    <w:basedOn w:val="a4"/>
    <w:next w:val="a4"/>
    <w:qFormat/>
    <w:pPr>
      <w:spacing w:before="240" w:after="60"/>
    </w:pPr>
    <w:rPr>
      <w:rFonts w:ascii="Courier New" w:hAnsi="Courier New" w:cs="Courier New"/>
      <w:lang w:val="nb-NO"/>
    </w:rPr>
  </w:style>
  <w:style w:type="paragraph" w:customStyle="1" w:styleId="afff">
    <w:name w:val="索引"/>
    <w:basedOn w:val="a4"/>
    <w:qFormat/>
    <w:pPr>
      <w:suppressLineNumbers/>
    </w:pPr>
    <w:rPr>
      <w:rFonts w:cs="Lucida Sans"/>
    </w:rPr>
  </w:style>
  <w:style w:type="paragraph" w:customStyle="1" w:styleId="CharChar24">
    <w:name w:val="Char Char24"/>
    <w:basedOn w:val="a4"/>
    <w:qFormat/>
    <w:pPr>
      <w:tabs>
        <w:tab w:val="left" w:pos="540"/>
        <w:tab w:val="left" w:pos="1260"/>
        <w:tab w:val="left" w:pos="1800"/>
      </w:tabs>
      <w:overflowPunct/>
      <w:autoSpaceDE/>
      <w:spacing w:before="240" w:after="160" w:line="240" w:lineRule="exact"/>
      <w:textAlignment w:val="auto"/>
    </w:pPr>
    <w:rPr>
      <w:rFonts w:ascii="Verdana" w:eastAsia="Batang" w:hAnsi="Verdana" w:cs="Verdana"/>
      <w:sz w:val="24"/>
      <w:lang w:val="en-US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EQ">
    <w:name w:val="EQ"/>
    <w:basedOn w:val="a4"/>
    <w:next w:val="a4"/>
    <w:qFormat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qFormat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sz w:val="32"/>
      <w:lang w:val="en-GB"/>
    </w:rPr>
  </w:style>
  <w:style w:type="paragraph" w:customStyle="1" w:styleId="TT">
    <w:name w:val="TT"/>
    <w:basedOn w:val="1"/>
    <w:next w:val="a4"/>
    <w:qFormat/>
  </w:style>
  <w:style w:type="paragraph" w:customStyle="1" w:styleId="contribution">
    <w:name w:val="contribution"/>
    <w:basedOn w:val="1"/>
    <w:qFormat/>
    <w:pPr>
      <w:tabs>
        <w:tab w:val="left" w:pos="45"/>
      </w:tabs>
      <w:ind w:left="405" w:hanging="405"/>
    </w:pPr>
  </w:style>
  <w:style w:type="paragraph" w:customStyle="1" w:styleId="NO">
    <w:name w:val="NO"/>
    <w:basedOn w:val="a4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cs="Courier New"/>
      <w:sz w:val="16"/>
      <w:lang w:val="en-GB"/>
    </w:rPr>
  </w:style>
  <w:style w:type="paragraph" w:customStyle="1" w:styleId="TAL0">
    <w:name w:val="TAL"/>
    <w:basedOn w:val="a4"/>
    <w:qFormat/>
    <w:pPr>
      <w:keepNext/>
      <w:keepLines/>
      <w:spacing w:after="0"/>
    </w:pPr>
    <w:rPr>
      <w:rFonts w:ascii="Arial" w:hAnsi="Arial" w:cs="Arial"/>
      <w:sz w:val="18"/>
    </w:rPr>
  </w:style>
  <w:style w:type="paragraph" w:customStyle="1" w:styleId="TAR">
    <w:name w:val="TAR"/>
    <w:basedOn w:val="TAL0"/>
    <w:qFormat/>
    <w:pPr>
      <w:jc w:val="right"/>
    </w:pPr>
  </w:style>
  <w:style w:type="paragraph" w:customStyle="1" w:styleId="TAC">
    <w:name w:val="TAC"/>
    <w:basedOn w:val="TAL0"/>
    <w:qFormat/>
    <w:pPr>
      <w:jc w:val="center"/>
    </w:pPr>
  </w:style>
  <w:style w:type="paragraph" w:customStyle="1" w:styleId="TAH">
    <w:name w:val="TAH"/>
    <w:basedOn w:val="TAC"/>
    <w:qFormat/>
    <w:rPr>
      <w:b/>
    </w:rPr>
  </w:style>
  <w:style w:type="paragraph" w:customStyle="1" w:styleId="LD">
    <w:name w:val="LD"/>
    <w:qFormat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cs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4"/>
    <w:qFormat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ZA">
    <w:name w:val="ZA"/>
    <w:qFormat/>
    <w:pPr>
      <w:widowControl w:val="0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suppressAutoHyphens/>
      <w:overflowPunct w:val="0"/>
      <w:autoSpaceDE w:val="0"/>
      <w:jc w:val="right"/>
      <w:textAlignment w:val="baseline"/>
    </w:pPr>
    <w:rPr>
      <w:rFonts w:ascii="Arial" w:hAnsi="Arial" w:cs="Arial"/>
      <w:sz w:val="40"/>
      <w:lang w:val="en-GB"/>
    </w:rPr>
  </w:style>
  <w:style w:type="paragraph" w:customStyle="1" w:styleId="ZB">
    <w:name w:val="ZB"/>
    <w:qFormat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hAnsi="Arial" w:cs="Arial"/>
      <w:i/>
      <w:lang w:val="en-GB"/>
    </w:rPr>
  </w:style>
  <w:style w:type="paragraph" w:customStyle="1" w:styleId="ZT">
    <w:name w:val="ZT"/>
    <w:qFormat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hAnsi="Arial" w:cs="Arial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jc w:val="right"/>
      <w:textAlignment w:val="baseline"/>
    </w:pPr>
    <w:rPr>
      <w:rFonts w:ascii="Arial" w:hAnsi="Arial" w:cs="Arial"/>
      <w:lang w:val="en-GB"/>
    </w:rPr>
  </w:style>
  <w:style w:type="paragraph" w:customStyle="1" w:styleId="TAN">
    <w:name w:val="TAN"/>
    <w:basedOn w:val="TAL0"/>
    <w:qFormat/>
    <w:pPr>
      <w:ind w:left="851" w:hanging="851"/>
    </w:pPr>
  </w:style>
  <w:style w:type="paragraph" w:customStyle="1" w:styleId="ZH">
    <w:name w:val="ZH"/>
    <w:qFormat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val="en-GB"/>
    </w:rPr>
  </w:style>
  <w:style w:type="paragraph" w:customStyle="1" w:styleId="ZG">
    <w:name w:val="ZG"/>
    <w:qFormat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lang w:val="en-GB"/>
    </w:r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WW-">
    <w:name w:val="WW-题注"/>
    <w:basedOn w:val="a4"/>
    <w:next w:val="a4"/>
    <w:qFormat/>
    <w:pPr>
      <w:spacing w:before="120" w:after="120"/>
    </w:pPr>
    <w:rPr>
      <w:b/>
    </w:rPr>
  </w:style>
  <w:style w:type="paragraph" w:customStyle="1" w:styleId="MotorolaResponse1">
    <w:name w:val="Motorola Response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Guidance">
    <w:name w:val="Guidance"/>
    <w:basedOn w:val="a4"/>
    <w:qFormat/>
    <w:pPr>
      <w:overflowPunct/>
      <w:autoSpaceDE/>
      <w:textAlignment w:val="auto"/>
    </w:pPr>
    <w:rPr>
      <w:i/>
      <w:color w:val="0000FF"/>
    </w:rPr>
  </w:style>
  <w:style w:type="paragraph" w:customStyle="1" w:styleId="MTDisplayEquation">
    <w:name w:val="MTDisplayEquation"/>
    <w:basedOn w:val="a4"/>
    <w:qFormat/>
    <w:pPr>
      <w:tabs>
        <w:tab w:val="center" w:pos="4820"/>
        <w:tab w:val="right" w:pos="9640"/>
      </w:tabs>
      <w:overflowPunct/>
      <w:autoSpaceDE/>
      <w:textAlignment w:val="auto"/>
    </w:pPr>
  </w:style>
  <w:style w:type="paragraph" w:customStyle="1" w:styleId="Char2">
    <w:name w:val="(文字) (文字)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enumlev1">
    <w:name w:val="enumlev1"/>
    <w:basedOn w:val="a4"/>
    <w:qFormat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Batang"/>
      <w:sz w:val="24"/>
      <w:lang w:val="fr-FR"/>
    </w:rPr>
  </w:style>
  <w:style w:type="paragraph" w:customStyle="1" w:styleId="FBCharCharCharChar1">
    <w:name w:val="FB Char Char Char Char1"/>
    <w:next w:val="a4"/>
    <w:qFormat/>
    <w:pPr>
      <w:keepNext/>
      <w:tabs>
        <w:tab w:val="left" w:pos="720"/>
      </w:tabs>
      <w:suppressAutoHyphens/>
      <w:autoSpaceDE w:val="0"/>
      <w:ind w:left="720" w:hanging="360"/>
      <w:jc w:val="both"/>
    </w:pPr>
    <w:rPr>
      <w:rFonts w:eastAsia="MS Mincho"/>
      <w:kern w:val="2"/>
      <w:lang w:val="en-GB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a4"/>
    <w:qFormat/>
    <w:pPr>
      <w:keepNext/>
      <w:tabs>
        <w:tab w:val="left" w:pos="720"/>
      </w:tabs>
      <w:suppressAutoHyphens/>
      <w:autoSpaceDE w:val="0"/>
      <w:ind w:left="720" w:hanging="360"/>
      <w:jc w:val="both"/>
    </w:pPr>
    <w:rPr>
      <w:rFonts w:eastAsia="MS Mincho"/>
      <w:kern w:val="2"/>
      <w:lang w:val="en-GB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a4"/>
    <w:qFormat/>
    <w:pPr>
      <w:keepNext/>
      <w:tabs>
        <w:tab w:val="left" w:pos="720"/>
      </w:tabs>
      <w:suppressAutoHyphens/>
      <w:autoSpaceDE w:val="0"/>
      <w:ind w:left="720" w:hanging="360"/>
      <w:jc w:val="both"/>
    </w:pPr>
    <w:rPr>
      <w:rFonts w:eastAsia="MS Mincho"/>
      <w:kern w:val="2"/>
      <w:lang w:val="en-GB"/>
    </w:rPr>
  </w:style>
  <w:style w:type="paragraph" w:customStyle="1" w:styleId="afff0">
    <w:name w:val="样式 页眉"/>
    <w:basedOn w:val="af3"/>
    <w:qFormat/>
    <w:rPr>
      <w:rFonts w:eastAsia="Arial"/>
      <w:bCs/>
      <w:sz w:val="22"/>
    </w:rPr>
  </w:style>
  <w:style w:type="paragraph" w:customStyle="1" w:styleId="a">
    <w:name w:val="表格题注"/>
    <w:next w:val="a4"/>
    <w:qFormat/>
    <w:pPr>
      <w:numPr>
        <w:numId w:val="9"/>
      </w:numPr>
      <w:suppressAutoHyphens/>
      <w:spacing w:before="50" w:after="50"/>
      <w:jc w:val="center"/>
    </w:pPr>
    <w:rPr>
      <w:b/>
      <w:lang w:val="en-GB"/>
    </w:rPr>
  </w:style>
  <w:style w:type="paragraph" w:customStyle="1" w:styleId="a0">
    <w:name w:val="插图题注"/>
    <w:next w:val="a4"/>
    <w:qFormat/>
    <w:pPr>
      <w:numPr>
        <w:numId w:val="10"/>
      </w:numPr>
      <w:suppressAutoHyphens/>
      <w:jc w:val="center"/>
    </w:pPr>
    <w:rPr>
      <w:b/>
      <w:lang w:val="en-GB"/>
    </w:rPr>
  </w:style>
  <w:style w:type="paragraph" w:customStyle="1" w:styleId="B10">
    <w:name w:val="B1"/>
    <w:basedOn w:val="a8"/>
    <w:qFormat/>
  </w:style>
  <w:style w:type="paragraph" w:customStyle="1" w:styleId="EX">
    <w:name w:val="EX"/>
    <w:basedOn w:val="a4"/>
    <w:qFormat/>
    <w:pPr>
      <w:keepLines/>
      <w:ind w:left="1702" w:hanging="1418"/>
    </w:pPr>
    <w:rPr>
      <w:lang w:eastAsia="ja-JP"/>
    </w:rPr>
  </w:style>
  <w:style w:type="paragraph" w:customStyle="1" w:styleId="CharChar1">
    <w:name w:val="Char Char1"/>
    <w:basedOn w:val="a4"/>
    <w:qFormat/>
    <w:pPr>
      <w:tabs>
        <w:tab w:val="left" w:pos="540"/>
        <w:tab w:val="left" w:pos="1260"/>
        <w:tab w:val="left" w:pos="1800"/>
      </w:tabs>
      <w:overflowPunct/>
      <w:autoSpaceDE/>
      <w:spacing w:before="240" w:after="160" w:line="240" w:lineRule="exact"/>
      <w:textAlignment w:val="auto"/>
    </w:pPr>
    <w:rPr>
      <w:rFonts w:ascii="Verdana" w:eastAsia="Batang" w:hAnsi="Verdana" w:cs="Verdana"/>
      <w:sz w:val="24"/>
      <w:lang w:val="en-US"/>
    </w:rPr>
  </w:style>
  <w:style w:type="paragraph" w:customStyle="1" w:styleId="CharCharCharChar">
    <w:name w:val="Char Char Char Char"/>
    <w:basedOn w:val="a4"/>
    <w:qFormat/>
    <w:pPr>
      <w:tabs>
        <w:tab w:val="left" w:pos="540"/>
        <w:tab w:val="left" w:pos="1260"/>
        <w:tab w:val="left" w:pos="1800"/>
      </w:tabs>
      <w:overflowPunct/>
      <w:autoSpaceDE/>
      <w:spacing w:before="240" w:after="160" w:line="240" w:lineRule="exact"/>
      <w:textAlignment w:val="auto"/>
    </w:pPr>
    <w:rPr>
      <w:rFonts w:ascii="Verdana" w:eastAsia="Batang" w:hAnsi="Verdana" w:cs="Verdana"/>
      <w:sz w:val="24"/>
      <w:lang w:val="en-US"/>
    </w:rPr>
  </w:style>
  <w:style w:type="paragraph" w:customStyle="1" w:styleId="B2">
    <w:name w:val="B2"/>
    <w:basedOn w:val="22"/>
    <w:qFormat/>
    <w:pPr>
      <w:overflowPunct/>
      <w:autoSpaceDE/>
      <w:textAlignment w:val="auto"/>
    </w:pPr>
    <w:rPr>
      <w:rFonts w:eastAsia="MS Mincho"/>
    </w:rPr>
  </w:style>
  <w:style w:type="paragraph" w:customStyle="1" w:styleId="CouvRecTitle">
    <w:name w:val="Couv Rec Title"/>
    <w:basedOn w:val="a4"/>
    <w:qFormat/>
    <w:pPr>
      <w:keepNext/>
      <w:keepLines/>
      <w:overflowPunct/>
      <w:autoSpaceDE/>
      <w:spacing w:before="240"/>
      <w:ind w:left="1418"/>
      <w:textAlignment w:val="auto"/>
    </w:pPr>
    <w:rPr>
      <w:rFonts w:ascii="Arial" w:hAnsi="Arial" w:cs="Arial"/>
      <w:b/>
      <w:sz w:val="36"/>
      <w:lang w:val="en-US"/>
    </w:rPr>
  </w:style>
  <w:style w:type="paragraph" w:customStyle="1" w:styleId="CRCoverPage">
    <w:name w:val="CR Cover Page"/>
    <w:qFormat/>
    <w:pPr>
      <w:suppressAutoHyphens/>
      <w:spacing w:after="120"/>
    </w:pPr>
    <w:rPr>
      <w:rFonts w:ascii="Arial" w:hAnsi="Arial" w:cs="Arial"/>
      <w:lang w:val="en-GB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 w:cs="Arial"/>
      <w:sz w:val="18"/>
    </w:rPr>
  </w:style>
  <w:style w:type="paragraph" w:customStyle="1" w:styleId="FP">
    <w:name w:val="FP"/>
    <w:basedOn w:val="a4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TableText">
    <w:name w:val="TableText"/>
    <w:basedOn w:val="ad"/>
    <w:qFormat/>
  </w:style>
  <w:style w:type="paragraph" w:customStyle="1" w:styleId="CharCharCharCharChar">
    <w:name w:val="Char Char Char Char Char"/>
    <w:qFormat/>
    <w:pPr>
      <w:keepNext/>
      <w:numPr>
        <w:numId w:val="11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">
    <w:name w:val="Char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">
    <w:name w:val="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">
    <w:name w:val="Char Char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">
    <w:name w:val="(文字) (文字)1 Char (文字) (文字)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">
    <w:name w:val="(文字) (文字)1 Char (文字) (文字)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1">
    <w:name w:val="Char Char Char Char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2CharChar">
    <w:name w:val="Char Char2 Char Char"/>
    <w:basedOn w:val="a4"/>
    <w:qFormat/>
    <w:pPr>
      <w:tabs>
        <w:tab w:val="left" w:pos="540"/>
        <w:tab w:val="left" w:pos="1260"/>
        <w:tab w:val="left" w:pos="1800"/>
      </w:tabs>
      <w:overflowPunct/>
      <w:autoSpaceDE/>
      <w:spacing w:before="240" w:after="160" w:line="240" w:lineRule="exact"/>
      <w:textAlignment w:val="auto"/>
    </w:pPr>
    <w:rPr>
      <w:rFonts w:ascii="Verdana" w:eastAsia="Batang" w:hAnsi="Verdana" w:cs="Verdana"/>
      <w:sz w:val="24"/>
      <w:lang w:val="en-US"/>
    </w:rPr>
  </w:style>
  <w:style w:type="paragraph" w:customStyle="1" w:styleId="afff1">
    <w:name w:val="列出段落"/>
    <w:basedOn w:val="a4"/>
    <w:qFormat/>
    <w:pPr>
      <w:ind w:left="720"/>
      <w:contextualSpacing/>
    </w:pPr>
  </w:style>
  <w:style w:type="paragraph" w:customStyle="1" w:styleId="CharCharCharCharCharChar">
    <w:name w:val="Char Char Char Char Char Char"/>
    <w:qFormat/>
    <w:pPr>
      <w:keepNext/>
      <w:suppressAutoHyphens/>
      <w:autoSpaceDE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afff2">
    <w:name w:val="(文字) (文字)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28">
    <w:name w:val="(文字) (文字)2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7">
    <w:name w:val="(文字) (文字)3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2">
    <w:name w:val="Zchn Zchn2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4">
    <w:name w:val="(文字) (文字)4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3">
    <w:name w:val="(文字) (文字)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4">
    <w:name w:val="修订1"/>
    <w:qFormat/>
    <w:pPr>
      <w:suppressAutoHyphens/>
    </w:pPr>
    <w:rPr>
      <w:rFonts w:eastAsia="Batang"/>
      <w:lang w:val="en-GB"/>
    </w:rPr>
  </w:style>
  <w:style w:type="paragraph" w:customStyle="1" w:styleId="WW-0">
    <w:name w:val="WW-正文缩进"/>
    <w:basedOn w:val="a4"/>
    <w:qFormat/>
    <w:pPr>
      <w:overflowPunct/>
      <w:autoSpaceDE/>
      <w:spacing w:after="0"/>
      <w:ind w:left="851"/>
      <w:textAlignment w:val="auto"/>
    </w:pPr>
    <w:rPr>
      <w:rFonts w:eastAsia="MS Mincho"/>
      <w:lang w:val="it-IT"/>
    </w:rPr>
  </w:style>
  <w:style w:type="paragraph" w:customStyle="1" w:styleId="110">
    <w:name w:val="修订11"/>
    <w:qFormat/>
    <w:pPr>
      <w:suppressAutoHyphens/>
    </w:pPr>
    <w:rPr>
      <w:rFonts w:eastAsia="Batang"/>
      <w:lang w:val="en-GB"/>
    </w:rPr>
  </w:style>
  <w:style w:type="paragraph" w:customStyle="1" w:styleId="FL">
    <w:name w:val="FL"/>
    <w:basedOn w:val="a4"/>
    <w:qFormat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AutoCorrect">
    <w:name w:val="AutoCorrect"/>
    <w:qFormat/>
    <w:pPr>
      <w:suppressAutoHyphens/>
    </w:pPr>
    <w:rPr>
      <w:sz w:val="24"/>
      <w:szCs w:val="24"/>
      <w:lang w:val="en-GB" w:eastAsia="ko-KR"/>
    </w:rPr>
  </w:style>
  <w:style w:type="paragraph" w:customStyle="1" w:styleId="-PAGE-">
    <w:name w:val="- PAGE -"/>
    <w:qFormat/>
    <w:pPr>
      <w:suppressAutoHyphens/>
    </w:pPr>
    <w:rPr>
      <w:sz w:val="24"/>
      <w:szCs w:val="24"/>
      <w:lang w:val="en-GB" w:eastAsia="ko-KR"/>
    </w:rPr>
  </w:style>
  <w:style w:type="paragraph" w:customStyle="1" w:styleId="PageXofY">
    <w:name w:val="Page X of Y"/>
    <w:qFormat/>
    <w:pPr>
      <w:suppressAutoHyphens/>
    </w:pPr>
    <w:rPr>
      <w:sz w:val="24"/>
      <w:szCs w:val="24"/>
      <w:lang w:val="en-GB" w:eastAsia="ko-KR"/>
    </w:rPr>
  </w:style>
  <w:style w:type="paragraph" w:customStyle="1" w:styleId="Createdby">
    <w:name w:val="Created by"/>
    <w:qFormat/>
    <w:pPr>
      <w:suppressAutoHyphens/>
    </w:pPr>
    <w:rPr>
      <w:sz w:val="24"/>
      <w:szCs w:val="24"/>
      <w:lang w:val="en-GB" w:eastAsia="ko-KR"/>
    </w:rPr>
  </w:style>
  <w:style w:type="paragraph" w:customStyle="1" w:styleId="Createdon">
    <w:name w:val="Created on"/>
    <w:qFormat/>
    <w:pPr>
      <w:suppressAutoHyphens/>
    </w:pPr>
    <w:rPr>
      <w:sz w:val="24"/>
      <w:szCs w:val="24"/>
      <w:lang w:val="en-GB" w:eastAsia="ko-KR"/>
    </w:rPr>
  </w:style>
  <w:style w:type="paragraph" w:customStyle="1" w:styleId="Lastprinted">
    <w:name w:val="Last printed"/>
    <w:qFormat/>
    <w:pPr>
      <w:suppressAutoHyphens/>
    </w:pPr>
    <w:rPr>
      <w:sz w:val="24"/>
      <w:szCs w:val="24"/>
      <w:lang w:val="en-GB" w:eastAsia="ko-KR"/>
    </w:rPr>
  </w:style>
  <w:style w:type="paragraph" w:customStyle="1" w:styleId="Lastsavedby">
    <w:name w:val="Last saved by"/>
    <w:qFormat/>
    <w:pPr>
      <w:suppressAutoHyphens/>
    </w:pPr>
    <w:rPr>
      <w:sz w:val="24"/>
      <w:szCs w:val="24"/>
      <w:lang w:val="en-GB" w:eastAsia="ko-KR"/>
    </w:rPr>
  </w:style>
  <w:style w:type="paragraph" w:customStyle="1" w:styleId="Filename">
    <w:name w:val="Filename"/>
    <w:qFormat/>
    <w:pPr>
      <w:suppressAutoHyphens/>
    </w:pPr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pPr>
      <w:suppressAutoHyphens/>
    </w:pPr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pPr>
      <w:suppressAutoHyphens/>
    </w:pPr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pPr>
      <w:suppressAutoHyphens/>
    </w:pPr>
    <w:rPr>
      <w:sz w:val="24"/>
      <w:szCs w:val="24"/>
      <w:lang w:val="en-GB" w:eastAsia="ko-KR"/>
    </w:rPr>
  </w:style>
  <w:style w:type="paragraph" w:customStyle="1" w:styleId="tdoc-header">
    <w:name w:val="tdoc-header"/>
    <w:qFormat/>
    <w:pPr>
      <w:suppressAutoHyphens/>
    </w:pPr>
    <w:rPr>
      <w:rFonts w:ascii="Arial" w:hAnsi="Arial" w:cs="Arial"/>
      <w:sz w:val="24"/>
      <w:lang w:val="en-GB"/>
    </w:rPr>
  </w:style>
  <w:style w:type="paragraph" w:customStyle="1" w:styleId="INDENT1">
    <w:name w:val="INDENT1"/>
    <w:basedOn w:val="a4"/>
    <w:qFormat/>
    <w:pPr>
      <w:ind w:left="851"/>
    </w:pPr>
    <w:rPr>
      <w:lang w:eastAsia="ja-JP"/>
    </w:rPr>
  </w:style>
  <w:style w:type="paragraph" w:customStyle="1" w:styleId="INDENT2">
    <w:name w:val="INDENT2"/>
    <w:basedOn w:val="a4"/>
    <w:qFormat/>
    <w:pPr>
      <w:numPr>
        <w:numId w:val="12"/>
      </w:numPr>
      <w:ind w:left="1135" w:hanging="284"/>
    </w:pPr>
    <w:rPr>
      <w:lang w:eastAsia="ja-JP"/>
    </w:rPr>
  </w:style>
  <w:style w:type="paragraph" w:customStyle="1" w:styleId="INDENT3">
    <w:name w:val="INDENT3"/>
    <w:basedOn w:val="a4"/>
    <w:qFormat/>
    <w:pPr>
      <w:ind w:left="1701" w:hanging="567"/>
    </w:pPr>
    <w:rPr>
      <w:lang w:eastAsia="ja-JP"/>
    </w:rPr>
  </w:style>
  <w:style w:type="paragraph" w:customStyle="1" w:styleId="FigureTitle">
    <w:name w:val="Figure_Title"/>
    <w:basedOn w:val="a4"/>
    <w:next w:val="a4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ja-JP"/>
    </w:rPr>
  </w:style>
  <w:style w:type="paragraph" w:customStyle="1" w:styleId="RecCCITT">
    <w:name w:val="Rec_CCITT_#"/>
    <w:basedOn w:val="a4"/>
    <w:qFormat/>
    <w:pPr>
      <w:keepNext/>
      <w:keepLines/>
    </w:pPr>
    <w:rPr>
      <w:b/>
      <w:lang w:eastAsia="ja-JP"/>
    </w:rPr>
  </w:style>
  <w:style w:type="paragraph" w:customStyle="1" w:styleId="enumlev2">
    <w:name w:val="enumlev2"/>
    <w:basedOn w:val="a4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ja-JP"/>
    </w:rPr>
  </w:style>
  <w:style w:type="paragraph" w:customStyle="1" w:styleId="TAJ">
    <w:name w:val="TAJ"/>
    <w:basedOn w:val="TH"/>
    <w:qFormat/>
    <w:rPr>
      <w:lang w:eastAsia="ja-JP"/>
    </w:rPr>
  </w:style>
  <w:style w:type="paragraph" w:customStyle="1" w:styleId="Figure">
    <w:name w:val="Figure"/>
    <w:basedOn w:val="a4"/>
    <w:qFormat/>
    <w:pPr>
      <w:tabs>
        <w:tab w:val="left" w:pos="1440"/>
      </w:tabs>
      <w:overflowPunct/>
      <w:autoSpaceDE/>
      <w:spacing w:before="180" w:after="240" w:line="280" w:lineRule="atLeast"/>
      <w:ind w:left="720" w:hanging="360"/>
      <w:jc w:val="center"/>
      <w:textAlignment w:val="auto"/>
    </w:pPr>
    <w:rPr>
      <w:rFonts w:ascii="Arial" w:hAnsi="Arial" w:cs="Arial"/>
      <w:b/>
      <w:lang w:val="en-US" w:eastAsia="ja-JP"/>
    </w:rPr>
  </w:style>
  <w:style w:type="paragraph" w:customStyle="1" w:styleId="Data">
    <w:name w:val="Data"/>
    <w:basedOn w:val="a4"/>
    <w:qFormat/>
    <w:pPr>
      <w:tabs>
        <w:tab w:val="left" w:pos="1418"/>
      </w:tabs>
      <w:spacing w:after="120"/>
    </w:pPr>
    <w:rPr>
      <w:rFonts w:ascii="Arial" w:eastAsia="MS Mincho" w:hAnsi="Arial" w:cs="Arial"/>
      <w:sz w:val="24"/>
      <w:lang w:val="fr-FR"/>
    </w:rPr>
  </w:style>
  <w:style w:type="paragraph" w:customStyle="1" w:styleId="p20">
    <w:name w:val="p20"/>
    <w:basedOn w:val="a4"/>
    <w:qFormat/>
    <w:pPr>
      <w:overflowPunct/>
      <w:autoSpaceDE/>
      <w:snapToGrid w:val="0"/>
      <w:spacing w:after="0"/>
    </w:pPr>
    <w:rPr>
      <w:rFonts w:ascii="Arial" w:hAnsi="Arial" w:cs="Arial"/>
      <w:sz w:val="18"/>
      <w:szCs w:val="18"/>
      <w:lang w:val="en-US"/>
    </w:rPr>
  </w:style>
  <w:style w:type="paragraph" w:customStyle="1" w:styleId="ATC">
    <w:name w:val="ATC"/>
    <w:basedOn w:val="a4"/>
    <w:qFormat/>
    <w:rPr>
      <w:lang w:eastAsia="ja-JP"/>
    </w:rPr>
  </w:style>
  <w:style w:type="paragraph" w:customStyle="1" w:styleId="TaOC">
    <w:name w:val="TaOC"/>
    <w:basedOn w:val="TAC"/>
    <w:qFormat/>
    <w:rPr>
      <w:lang w:eastAsia="ja-JP"/>
    </w:rPr>
  </w:style>
  <w:style w:type="paragraph" w:customStyle="1" w:styleId="1CharChar1Char">
    <w:name w:val="(文字) (文字)1 Char (文字) (文字) Char (文字) (文字)1 Char (文字) (文字)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xl40">
    <w:name w:val="xl40"/>
    <w:basedOn w:val="a4"/>
    <w:qFormat/>
    <w:pPr>
      <w:shd w:val="clear" w:color="auto" w:fill="FFFF00"/>
      <w:overflowPunct/>
      <w:autoSpaceDE/>
      <w:spacing w:before="280" w:after="280"/>
      <w:jc w:val="center"/>
      <w:textAlignment w:val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Separation">
    <w:name w:val="Separation"/>
    <w:basedOn w:val="1"/>
    <w:next w:val="a4"/>
    <w:qFormat/>
    <w:pPr>
      <w:pBdr>
        <w:top w:val="none" w:sz="0" w:space="0" w:color="000000"/>
      </w:pBdr>
      <w:overflowPunct/>
      <w:autoSpaceDE/>
      <w:ind w:left="1134" w:hanging="1134"/>
      <w:textAlignment w:val="auto"/>
    </w:pPr>
    <w:rPr>
      <w:rFonts w:eastAsia="宋体"/>
      <w:b/>
      <w:color w:val="0000FF"/>
    </w:rPr>
  </w:style>
  <w:style w:type="paragraph" w:customStyle="1" w:styleId="Bullet0">
    <w:name w:val="Bullet"/>
    <w:basedOn w:val="a4"/>
    <w:qFormat/>
    <w:pPr>
      <w:tabs>
        <w:tab w:val="left" w:pos="928"/>
      </w:tabs>
      <w:overflowPunct/>
      <w:autoSpaceDE/>
      <w:ind w:left="928" w:hanging="360"/>
      <w:textAlignment w:val="auto"/>
    </w:pPr>
    <w:rPr>
      <w:rFonts w:eastAsia="Batang"/>
    </w:rPr>
  </w:style>
  <w:style w:type="paragraph" w:customStyle="1" w:styleId="StyleHeading6Left0cmHanging349cmAfter9pt">
    <w:name w:val="Style Heading 6 + Left:  0 cm Hanging:  3.49 cm After:  9 pt"/>
    <w:basedOn w:val="6"/>
    <w:qFormat/>
    <w:pPr>
      <w:numPr>
        <w:numId w:val="0"/>
      </w:numPr>
      <w:spacing w:before="240" w:after="18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qFormat/>
    <w:pPr>
      <w:numPr>
        <w:numId w:val="0"/>
      </w:numPr>
      <w:spacing w:before="240" w:after="180"/>
    </w:pPr>
    <w:rPr>
      <w:rFonts w:eastAsia="MS Mincho"/>
      <w:bCs/>
    </w:rPr>
  </w:style>
  <w:style w:type="paragraph" w:customStyle="1" w:styleId="afff3">
    <w:name w:val="吹き出し"/>
    <w:basedOn w:val="a4"/>
    <w:qFormat/>
    <w:pPr>
      <w:overflowPunct/>
      <w:autoSpaceDE/>
      <w:textAlignment w:val="auto"/>
    </w:pPr>
    <w:rPr>
      <w:rFonts w:ascii="Tahoma" w:eastAsia="MS Mincho" w:hAnsi="Tahoma" w:cs="Tahoma"/>
      <w:sz w:val="16"/>
      <w:szCs w:val="16"/>
    </w:rPr>
  </w:style>
  <w:style w:type="paragraph" w:customStyle="1" w:styleId="JK-text-simpledoc">
    <w:name w:val="JK - text - simple doc"/>
    <w:basedOn w:val="ac"/>
    <w:qFormat/>
    <w:pPr>
      <w:tabs>
        <w:tab w:val="left" w:pos="928"/>
        <w:tab w:val="left" w:pos="1097"/>
      </w:tabs>
      <w:overflowPunct/>
      <w:autoSpaceDE/>
      <w:spacing w:after="120" w:line="288" w:lineRule="auto"/>
      <w:ind w:left="1097" w:hanging="360"/>
      <w:textAlignment w:val="auto"/>
    </w:pPr>
    <w:rPr>
      <w:rFonts w:ascii="Arial" w:hAnsi="Arial" w:cs="Arial"/>
      <w:lang w:val="en-US"/>
    </w:rPr>
  </w:style>
  <w:style w:type="paragraph" w:customStyle="1" w:styleId="b11">
    <w:name w:val="b1"/>
    <w:basedOn w:val="a4"/>
    <w:qFormat/>
    <w:pPr>
      <w:overflowPunct/>
      <w:autoSpaceDE/>
      <w:spacing w:before="280" w:after="280"/>
      <w:textAlignment w:val="auto"/>
    </w:pPr>
    <w:rPr>
      <w:sz w:val="24"/>
      <w:szCs w:val="24"/>
      <w:lang w:val="en-US"/>
    </w:rPr>
  </w:style>
  <w:style w:type="paragraph" w:customStyle="1" w:styleId="15">
    <w:name w:val="吹き出し1"/>
    <w:basedOn w:val="a4"/>
    <w:qFormat/>
    <w:pPr>
      <w:overflowPunct/>
      <w:autoSpaceDE/>
      <w:textAlignment w:val="auto"/>
    </w:pPr>
    <w:rPr>
      <w:rFonts w:ascii="Tahoma" w:eastAsia="MS Mincho" w:hAnsi="Tahoma" w:cs="Tahoma"/>
      <w:sz w:val="16"/>
      <w:szCs w:val="16"/>
    </w:rPr>
  </w:style>
  <w:style w:type="paragraph" w:customStyle="1" w:styleId="29">
    <w:name w:val="吹き出し2"/>
    <w:basedOn w:val="a4"/>
    <w:qFormat/>
    <w:pPr>
      <w:overflowPunct/>
      <w:autoSpaceDE/>
      <w:textAlignment w:val="auto"/>
    </w:pPr>
    <w:rPr>
      <w:rFonts w:ascii="Tahoma" w:eastAsia="MS Mincho" w:hAnsi="Tahoma" w:cs="Tahoma"/>
      <w:sz w:val="16"/>
      <w:szCs w:val="16"/>
    </w:rPr>
  </w:style>
  <w:style w:type="paragraph" w:customStyle="1" w:styleId="Note">
    <w:name w:val="Note"/>
    <w:basedOn w:val="B10"/>
    <w:qFormat/>
    <w:rPr>
      <w:rFonts w:eastAsia="MS Mincho"/>
    </w:rPr>
  </w:style>
  <w:style w:type="paragraph" w:customStyle="1" w:styleId="tabletext0">
    <w:name w:val="table text"/>
    <w:basedOn w:val="a4"/>
    <w:next w:val="a4"/>
    <w:qFormat/>
    <w:rPr>
      <w:rFonts w:eastAsia="MS Mincho"/>
      <w:i/>
    </w:rPr>
  </w:style>
  <w:style w:type="paragraph" w:customStyle="1" w:styleId="TOC91">
    <w:name w:val="TOC 91"/>
    <w:basedOn w:val="TOC8"/>
    <w:qFormat/>
    <w:pPr>
      <w:keepNext/>
      <w:ind w:left="1418" w:hanging="1418"/>
    </w:pPr>
    <w:rPr>
      <w:rFonts w:eastAsia="MS Mincho"/>
      <w:lang w:val="en-US"/>
    </w:rPr>
  </w:style>
  <w:style w:type="paragraph" w:customStyle="1" w:styleId="16">
    <w:name w:val="题注1"/>
    <w:basedOn w:val="a4"/>
    <w:next w:val="a4"/>
    <w:qFormat/>
    <w:pPr>
      <w:spacing w:before="120" w:after="120"/>
    </w:pPr>
    <w:rPr>
      <w:rFonts w:eastAsia="MS Mincho"/>
      <w:b/>
    </w:rPr>
  </w:style>
  <w:style w:type="paragraph" w:customStyle="1" w:styleId="HE">
    <w:name w:val="HE"/>
    <w:basedOn w:val="a4"/>
    <w:qFormat/>
    <w:pPr>
      <w:spacing w:after="0"/>
    </w:pPr>
    <w:rPr>
      <w:rFonts w:eastAsia="MS Mincho"/>
      <w:b/>
    </w:rPr>
  </w:style>
  <w:style w:type="paragraph" w:customStyle="1" w:styleId="HO">
    <w:name w:val="HO"/>
    <w:basedOn w:val="a4"/>
    <w:qFormat/>
    <w:pPr>
      <w:spacing w:after="0"/>
      <w:jc w:val="right"/>
    </w:pPr>
    <w:rPr>
      <w:rFonts w:eastAsia="MS Mincho"/>
      <w:b/>
    </w:rPr>
  </w:style>
  <w:style w:type="paragraph" w:customStyle="1" w:styleId="WP">
    <w:name w:val="WP"/>
    <w:basedOn w:val="a4"/>
    <w:qFormat/>
    <w:pPr>
      <w:spacing w:after="0"/>
      <w:jc w:val="both"/>
    </w:pPr>
    <w:rPr>
      <w:rFonts w:eastAsia="MS Mincho"/>
    </w:rPr>
  </w:style>
  <w:style w:type="paragraph" w:customStyle="1" w:styleId="ZK">
    <w:name w:val="ZK"/>
    <w:qFormat/>
    <w:pPr>
      <w:suppressAutoHyphens/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qFormat/>
    <w:pPr>
      <w:suppressAutoHyphens/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af2"/>
    <w:qFormat/>
    <w:pPr>
      <w:tabs>
        <w:tab w:val="center" w:pos="4678"/>
        <w:tab w:val="right" w:pos="9356"/>
      </w:tabs>
      <w:jc w:val="both"/>
    </w:pPr>
    <w:rPr>
      <w:rFonts w:ascii="Times New Roman" w:eastAsia="MS Mincho" w:hAnsi="Times New Roman" w:cs="Times New Roman"/>
      <w:b w:val="0"/>
      <w:i w:val="0"/>
      <w:sz w:val="20"/>
      <w:lang w:val="en-US"/>
    </w:rPr>
  </w:style>
  <w:style w:type="paragraph" w:customStyle="1" w:styleId="CRfront">
    <w:name w:val="CR_front"/>
    <w:basedOn w:val="a4"/>
    <w:qFormat/>
    <w:rPr>
      <w:rFonts w:eastAsia="MS Mincho"/>
    </w:rPr>
  </w:style>
  <w:style w:type="paragraph" w:customStyle="1" w:styleId="Para1">
    <w:name w:val="Para1"/>
    <w:basedOn w:val="a4"/>
    <w:qFormat/>
    <w:pPr>
      <w:spacing w:before="120" w:after="120"/>
    </w:pPr>
    <w:rPr>
      <w:rFonts w:eastAsia="MS Mincho"/>
      <w:lang w:val="en-US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Teststep">
    <w:name w:val="Test step"/>
    <w:basedOn w:val="a4"/>
    <w:qFormat/>
    <w:pPr>
      <w:tabs>
        <w:tab w:val="left" w:pos="720"/>
      </w:tabs>
      <w:spacing w:after="0"/>
      <w:ind w:left="720" w:hanging="720"/>
    </w:pPr>
    <w:rPr>
      <w:rFonts w:eastAsia="MS Mincho"/>
    </w:rPr>
  </w:style>
  <w:style w:type="paragraph" w:customStyle="1" w:styleId="TableTitle">
    <w:name w:val="TableTitle"/>
    <w:basedOn w:val="24"/>
    <w:next w:val="24"/>
    <w:qFormat/>
    <w:pPr>
      <w:keepNext/>
      <w:keepLines/>
      <w:spacing w:after="60"/>
      <w:ind w:left="210"/>
      <w:jc w:val="center"/>
    </w:pPr>
    <w:rPr>
      <w:rFonts w:eastAsia="MS Mincho"/>
      <w:b/>
      <w:i w:val="0"/>
    </w:rPr>
  </w:style>
  <w:style w:type="paragraph" w:customStyle="1" w:styleId="17">
    <w:name w:val="图表目录1"/>
    <w:basedOn w:val="a4"/>
    <w:next w:val="a4"/>
    <w:qFormat/>
    <w:pPr>
      <w:ind w:left="400" w:hanging="400"/>
      <w:jc w:val="center"/>
    </w:pPr>
    <w:rPr>
      <w:rFonts w:eastAsia="MS Mincho"/>
      <w:b/>
    </w:rPr>
  </w:style>
  <w:style w:type="paragraph" w:customStyle="1" w:styleId="table">
    <w:name w:val="table"/>
    <w:basedOn w:val="a4"/>
    <w:next w:val="a4"/>
    <w:qFormat/>
    <w:pPr>
      <w:spacing w:after="0"/>
      <w:jc w:val="center"/>
    </w:pPr>
    <w:rPr>
      <w:rFonts w:eastAsia="MS Mincho"/>
      <w:lang w:val="en-US"/>
    </w:rPr>
  </w:style>
  <w:style w:type="paragraph" w:customStyle="1" w:styleId="t2">
    <w:name w:val="t2"/>
    <w:basedOn w:val="a4"/>
    <w:qFormat/>
    <w:pPr>
      <w:spacing w:after="0"/>
    </w:pPr>
    <w:rPr>
      <w:rFonts w:eastAsia="MS Mincho"/>
    </w:rPr>
  </w:style>
  <w:style w:type="paragraph" w:customStyle="1" w:styleId="CommentNokia">
    <w:name w:val="Comment Nokia"/>
    <w:basedOn w:val="a4"/>
    <w:qFormat/>
    <w:pPr>
      <w:tabs>
        <w:tab w:val="left" w:pos="360"/>
      </w:tabs>
      <w:ind w:left="360" w:hanging="360"/>
    </w:pPr>
    <w:rPr>
      <w:rFonts w:eastAsia="MS Mincho"/>
      <w:sz w:val="22"/>
      <w:lang w:val="en-US"/>
    </w:rPr>
  </w:style>
  <w:style w:type="paragraph" w:customStyle="1" w:styleId="Copyright">
    <w:name w:val="Copyright"/>
    <w:basedOn w:val="a4"/>
    <w:qFormat/>
    <w:pPr>
      <w:spacing w:after="0"/>
      <w:jc w:val="center"/>
    </w:pPr>
    <w:rPr>
      <w:rFonts w:ascii="Arial" w:eastAsia="MS Mincho" w:hAnsi="Arial" w:cs="Arial"/>
      <w:b/>
      <w:sz w:val="16"/>
      <w:lang w:eastAsia="ja-JP"/>
    </w:rPr>
  </w:style>
  <w:style w:type="paragraph" w:customStyle="1" w:styleId="Tdoctable">
    <w:name w:val="Tdoc_table"/>
    <w:qFormat/>
    <w:pPr>
      <w:suppressAutoHyphens/>
      <w:ind w:left="244" w:hanging="244"/>
    </w:pPr>
    <w:rPr>
      <w:rFonts w:ascii="Arial" w:hAnsi="Arial" w:cs="Arial"/>
      <w:color w:val="000000"/>
      <w:lang w:val="en-GB"/>
    </w:rPr>
  </w:style>
  <w:style w:type="paragraph" w:customStyle="1" w:styleId="Heading2Head2A2">
    <w:name w:val="Heading 2.Head2A.2"/>
    <w:basedOn w:val="1"/>
    <w:next w:val="a4"/>
    <w:qFormat/>
    <w:pPr>
      <w:pBdr>
        <w:top w:val="none" w:sz="0" w:space="0" w:color="000000"/>
      </w:pBdr>
      <w:spacing w:before="180"/>
      <w:ind w:left="1134" w:hanging="1134"/>
    </w:pPr>
    <w:rPr>
      <w:rFonts w:eastAsia="宋体"/>
      <w:sz w:val="32"/>
    </w:rPr>
  </w:style>
  <w:style w:type="paragraph" w:customStyle="1" w:styleId="Heading3Underrubrik2H3">
    <w:name w:val="Heading 3.Underrubrik2.H3"/>
    <w:basedOn w:val="Heading2Head2A2"/>
    <w:next w:val="a4"/>
    <w:qFormat/>
    <w:pPr>
      <w:spacing w:before="120"/>
    </w:pPr>
    <w:rPr>
      <w:sz w:val="28"/>
    </w:rPr>
  </w:style>
  <w:style w:type="paragraph" w:customStyle="1" w:styleId="TitleText">
    <w:name w:val="Title Text"/>
    <w:basedOn w:val="a4"/>
    <w:next w:val="a4"/>
    <w:qFormat/>
    <w:pPr>
      <w:spacing w:after="220"/>
    </w:pPr>
    <w:rPr>
      <w:rFonts w:eastAsia="MS Mincho"/>
      <w:b/>
      <w:lang w:val="en-US"/>
    </w:rPr>
  </w:style>
  <w:style w:type="paragraph" w:customStyle="1" w:styleId="berschrift2Head2A2">
    <w:name w:val="Überschrift 2.Head2A.2"/>
    <w:basedOn w:val="1"/>
    <w:next w:val="a4"/>
    <w:qFormat/>
    <w:pPr>
      <w:pBdr>
        <w:top w:val="none" w:sz="0" w:space="0" w:color="000000"/>
      </w:pBdr>
      <w:overflowPunct/>
      <w:autoSpaceDE/>
      <w:spacing w:before="180"/>
      <w:ind w:left="1134" w:hanging="1134"/>
      <w:textAlignment w:val="auto"/>
    </w:pPr>
    <w:rPr>
      <w:rFonts w:eastAsia="MS Mincho"/>
      <w:sz w:val="32"/>
    </w:rPr>
  </w:style>
  <w:style w:type="paragraph" w:customStyle="1" w:styleId="berschrift3h3H3Underrubrik2">
    <w:name w:val="Überschrift 3.h3.H3.Underrubrik2"/>
    <w:basedOn w:val="21"/>
    <w:next w:val="a4"/>
    <w:qFormat/>
    <w:pPr>
      <w:keepNext/>
      <w:keepLines/>
      <w:spacing w:before="120" w:after="180"/>
      <w:ind w:left="1134" w:hanging="1134"/>
    </w:pPr>
    <w:rPr>
      <w:rFonts w:eastAsia="MS Mincho"/>
      <w:sz w:val="28"/>
    </w:rPr>
  </w:style>
  <w:style w:type="paragraph" w:customStyle="1" w:styleId="Reference">
    <w:name w:val="Reference"/>
    <w:basedOn w:val="a4"/>
    <w:qFormat/>
    <w:pPr>
      <w:overflowPunct/>
      <w:autoSpaceDE/>
      <w:spacing w:after="0"/>
      <w:ind w:left="567" w:hanging="283"/>
      <w:textAlignment w:val="auto"/>
    </w:pPr>
    <w:rPr>
      <w:rFonts w:eastAsia="MS Mincho"/>
    </w:rPr>
  </w:style>
  <w:style w:type="paragraph" w:customStyle="1" w:styleId="Bullets">
    <w:name w:val="Bullets"/>
    <w:basedOn w:val="ac"/>
    <w:qFormat/>
    <w:pPr>
      <w:widowControl w:val="0"/>
      <w:numPr>
        <w:numId w:val="13"/>
      </w:numPr>
      <w:spacing w:after="120"/>
    </w:pPr>
    <w:rPr>
      <w:rFonts w:eastAsia="MS Mincho"/>
    </w:rPr>
  </w:style>
  <w:style w:type="paragraph" w:customStyle="1" w:styleId="11BodyText">
    <w:name w:val="11 BodyText"/>
    <w:basedOn w:val="a4"/>
    <w:qFormat/>
    <w:pPr>
      <w:overflowPunct/>
      <w:autoSpaceDE/>
      <w:spacing w:after="220"/>
      <w:ind w:left="1298"/>
      <w:textAlignment w:val="auto"/>
    </w:pPr>
    <w:rPr>
      <w:rFonts w:ascii="Arial" w:hAnsi="Arial" w:cs="Arial"/>
      <w:lang w:val="en-US"/>
    </w:rPr>
  </w:style>
  <w:style w:type="paragraph" w:customStyle="1" w:styleId="1030302">
    <w:name w:val="样式 样式 标题 1 + 两端对齐 段前: 0.3 行 段后: 0.3 行 行距: 单倍行距 + 段前: 0.2 行 段后: ..."/>
    <w:basedOn w:val="a4"/>
    <w:qFormat/>
    <w:pPr>
      <w:keepNext/>
      <w:tabs>
        <w:tab w:val="left" w:pos="0"/>
      </w:tabs>
      <w:overflowPunct/>
      <w:autoSpaceDE/>
      <w:spacing w:before="62" w:after="31"/>
      <w:ind w:right="284"/>
      <w:jc w:val="both"/>
      <w:textAlignment w:val="auto"/>
    </w:pPr>
    <w:rPr>
      <w:rFonts w:ascii="Arial" w:hAnsi="Arial" w:cs="宋体"/>
      <w:b/>
      <w:bCs/>
      <w:sz w:val="28"/>
      <w:lang w:val="en-US"/>
    </w:rPr>
  </w:style>
  <w:style w:type="paragraph" w:customStyle="1" w:styleId="B12">
    <w:name w:val="B1+"/>
    <w:basedOn w:val="a4"/>
    <w:qFormat/>
    <w:pPr>
      <w:tabs>
        <w:tab w:val="left" w:pos="720"/>
      </w:tabs>
      <w:ind w:left="720" w:hanging="360"/>
    </w:pPr>
  </w:style>
  <w:style w:type="paragraph" w:customStyle="1" w:styleId="NormalArial">
    <w:name w:val="Normal + Arial"/>
    <w:basedOn w:val="a4"/>
    <w:qFormat/>
    <w:pPr>
      <w:keepNext/>
      <w:keepLines/>
      <w:spacing w:after="0"/>
      <w:ind w:right="134"/>
      <w:jc w:val="right"/>
    </w:pPr>
    <w:rPr>
      <w:rFonts w:ascii="Arial" w:hAnsi="Arial" w:cs="Arial"/>
      <w:sz w:val="18"/>
      <w:szCs w:val="18"/>
      <w:lang w:val="en-US"/>
    </w:rPr>
  </w:style>
  <w:style w:type="paragraph" w:customStyle="1" w:styleId="StyleTAC">
    <w:name w:val="Style TAC +"/>
    <w:basedOn w:val="TAC"/>
    <w:next w:val="TAC"/>
    <w:qFormat/>
    <w:pPr>
      <w:overflowPunct/>
      <w:autoSpaceDE/>
      <w:textAlignment w:val="auto"/>
    </w:pPr>
    <w:rPr>
      <w:kern w:val="2"/>
    </w:rPr>
  </w:style>
  <w:style w:type="paragraph" w:customStyle="1" w:styleId="RAN1bullet2">
    <w:name w:val="RAN1 bullet2"/>
    <w:basedOn w:val="a4"/>
    <w:qFormat/>
    <w:pPr>
      <w:numPr>
        <w:numId w:val="14"/>
      </w:numPr>
      <w:tabs>
        <w:tab w:val="left" w:pos="1440"/>
      </w:tabs>
      <w:overflowPunct/>
      <w:autoSpaceDE/>
      <w:spacing w:after="0"/>
      <w:textAlignment w:val="auto"/>
    </w:pPr>
    <w:rPr>
      <w:rFonts w:ascii="Times" w:eastAsia="Batang" w:hAnsi="Times" w:cs="Times"/>
      <w:lang w:val="en-US"/>
    </w:rPr>
  </w:style>
  <w:style w:type="paragraph" w:customStyle="1" w:styleId="RAN1bullet1">
    <w:name w:val="RAN1 bullet1"/>
    <w:basedOn w:val="a4"/>
    <w:qFormat/>
    <w:pPr>
      <w:numPr>
        <w:numId w:val="15"/>
      </w:numPr>
      <w:overflowPunct/>
      <w:autoSpaceDE/>
      <w:spacing w:after="0"/>
      <w:textAlignment w:val="auto"/>
    </w:pPr>
    <w:rPr>
      <w:rFonts w:ascii="Times" w:eastAsia="Batang" w:hAnsi="Times" w:cs="Times"/>
      <w:szCs w:val="24"/>
    </w:rPr>
  </w:style>
  <w:style w:type="paragraph" w:customStyle="1" w:styleId="RAN1tdoc">
    <w:name w:val="RAN1 tdoc"/>
    <w:basedOn w:val="a4"/>
    <w:qFormat/>
    <w:pPr>
      <w:overflowPunct/>
      <w:autoSpaceDE/>
      <w:spacing w:after="0"/>
      <w:ind w:left="720" w:hanging="720"/>
      <w:textAlignment w:val="auto"/>
    </w:pPr>
    <w:rPr>
      <w:rFonts w:ascii="Times" w:eastAsia="Batang" w:hAnsi="Times" w:cs="Times"/>
      <w:b/>
      <w:color w:val="0000FF"/>
      <w:szCs w:val="24"/>
      <w:u w:val="single" w:color="0000FF"/>
    </w:rPr>
  </w:style>
  <w:style w:type="paragraph" w:customStyle="1" w:styleId="RAN1bullet3">
    <w:name w:val="RAN1 bullet3"/>
    <w:basedOn w:val="RAN1bullet2"/>
    <w:qFormat/>
    <w:pPr>
      <w:numPr>
        <w:numId w:val="16"/>
      </w:numPr>
    </w:pPr>
  </w:style>
  <w:style w:type="paragraph" w:customStyle="1" w:styleId="Proposal0">
    <w:name w:val="Proposal"/>
    <w:basedOn w:val="a4"/>
    <w:qFormat/>
    <w:pPr>
      <w:tabs>
        <w:tab w:val="left" w:pos="1701"/>
      </w:tabs>
      <w:spacing w:after="120"/>
      <w:ind w:left="1701" w:hanging="1701"/>
      <w:jc w:val="both"/>
    </w:pPr>
    <w:rPr>
      <w:rFonts w:eastAsia="等线"/>
      <w:b/>
      <w:bCs/>
    </w:rPr>
  </w:style>
  <w:style w:type="paragraph" w:customStyle="1" w:styleId="ZchnZchn0">
    <w:name w:val="Zchn Zchn0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">
    <w:name w:val="bullet"/>
    <w:basedOn w:val="afff1"/>
    <w:qFormat/>
    <w:pPr>
      <w:numPr>
        <w:numId w:val="17"/>
      </w:numPr>
      <w:overflowPunct/>
      <w:autoSpaceDE/>
      <w:spacing w:after="0"/>
      <w:textAlignment w:val="auto"/>
    </w:pPr>
    <w:rPr>
      <w:rFonts w:eastAsia="等线"/>
      <w:szCs w:val="24"/>
      <w:lang w:val="en-US"/>
    </w:rPr>
  </w:style>
  <w:style w:type="paragraph" w:customStyle="1" w:styleId="TOC10">
    <w:name w:val="TOC 标题1"/>
    <w:basedOn w:val="1"/>
    <w:next w:val="a4"/>
    <w:qFormat/>
    <w:pPr>
      <w:pBdr>
        <w:top w:val="none" w:sz="0" w:space="0" w:color="000000"/>
      </w:pBdr>
      <w:overflowPunct/>
      <w:autoSpaceDE/>
      <w:spacing w:after="0" w:line="252" w:lineRule="auto"/>
      <w:textAlignment w:val="auto"/>
    </w:pPr>
    <w:rPr>
      <w:rFonts w:ascii="Calibri Light" w:eastAsia="等线" w:hAnsi="Calibri Light" w:cs="Calibri Light"/>
      <w:color w:val="2F5496"/>
      <w:sz w:val="32"/>
      <w:szCs w:val="32"/>
      <w:lang w:val="en-US"/>
    </w:rPr>
  </w:style>
  <w:style w:type="paragraph" w:customStyle="1" w:styleId="Comments">
    <w:name w:val="Comments"/>
    <w:basedOn w:val="a4"/>
    <w:qFormat/>
    <w:pPr>
      <w:overflowPunct/>
      <w:autoSpaceDE/>
      <w:spacing w:before="40" w:after="0"/>
      <w:textAlignment w:val="auto"/>
    </w:pPr>
    <w:rPr>
      <w:rFonts w:ascii="Arial" w:eastAsia="MS Mincho" w:hAnsi="Arial" w:cs="Arial"/>
      <w:i/>
      <w:sz w:val="18"/>
      <w:szCs w:val="24"/>
    </w:rPr>
  </w:style>
  <w:style w:type="paragraph" w:customStyle="1" w:styleId="onecomwebmail-msonormal">
    <w:name w:val="onecomwebmail-msonormal"/>
    <w:basedOn w:val="a4"/>
    <w:qFormat/>
    <w:pPr>
      <w:overflowPunct/>
      <w:autoSpaceDE/>
      <w:spacing w:before="280" w:after="280"/>
      <w:textAlignment w:val="auto"/>
    </w:pPr>
    <w:rPr>
      <w:rFonts w:eastAsia="等线"/>
      <w:sz w:val="24"/>
      <w:szCs w:val="24"/>
      <w:lang w:val="en-US"/>
    </w:rPr>
  </w:style>
  <w:style w:type="paragraph" w:customStyle="1" w:styleId="text">
    <w:name w:val="text"/>
    <w:basedOn w:val="a4"/>
    <w:qFormat/>
    <w:pPr>
      <w:widowControl w:val="0"/>
      <w:overflowPunct/>
      <w:autoSpaceDE/>
      <w:spacing w:after="240"/>
      <w:jc w:val="both"/>
      <w:textAlignment w:val="auto"/>
    </w:pPr>
    <w:rPr>
      <w:rFonts w:ascii="Calibri" w:hAnsi="Calibri" w:cs="Calibri"/>
      <w:kern w:val="2"/>
      <w:sz w:val="24"/>
      <w:lang w:val="en-US"/>
    </w:rPr>
  </w:style>
  <w:style w:type="paragraph" w:customStyle="1" w:styleId="bullet1">
    <w:name w:val="bullet1"/>
    <w:basedOn w:val="text"/>
    <w:qFormat/>
    <w:pPr>
      <w:widowControl/>
      <w:numPr>
        <w:numId w:val="18"/>
      </w:numPr>
      <w:spacing w:after="0"/>
      <w:jc w:val="left"/>
    </w:pPr>
    <w:rPr>
      <w:szCs w:val="24"/>
      <w:lang w:val="en-GB"/>
    </w:rPr>
  </w:style>
  <w:style w:type="paragraph" w:customStyle="1" w:styleId="bullet2">
    <w:name w:val="bullet2"/>
    <w:basedOn w:val="text"/>
    <w:qFormat/>
    <w:pPr>
      <w:widowControl/>
      <w:tabs>
        <w:tab w:val="left" w:pos="0"/>
      </w:tabs>
      <w:spacing w:after="0"/>
      <w:ind w:left="720" w:hanging="360"/>
      <w:jc w:val="left"/>
    </w:pPr>
    <w:rPr>
      <w:rFonts w:ascii="Times" w:hAnsi="Times" w:cs="Times"/>
      <w:szCs w:val="24"/>
      <w:lang w:val="en-GB"/>
    </w:rPr>
  </w:style>
  <w:style w:type="paragraph" w:customStyle="1" w:styleId="bullet3">
    <w:name w:val="bullet3"/>
    <w:basedOn w:val="text"/>
    <w:qFormat/>
    <w:pPr>
      <w:widowControl/>
      <w:tabs>
        <w:tab w:val="left" w:pos="0"/>
        <w:tab w:val="left" w:pos="360"/>
      </w:tabs>
      <w:spacing w:after="0"/>
      <w:jc w:val="left"/>
    </w:pPr>
    <w:rPr>
      <w:rFonts w:ascii="Times" w:eastAsia="Batang" w:hAnsi="Times" w:cs="Times"/>
      <w:kern w:val="0"/>
      <w:sz w:val="20"/>
      <w:szCs w:val="24"/>
      <w:lang w:val="en-GB"/>
    </w:rPr>
  </w:style>
  <w:style w:type="paragraph" w:customStyle="1" w:styleId="bullet4">
    <w:name w:val="bullet4"/>
    <w:basedOn w:val="text"/>
    <w:qFormat/>
    <w:pPr>
      <w:widowControl/>
      <w:tabs>
        <w:tab w:val="left" w:pos="0"/>
        <w:tab w:val="left" w:pos="360"/>
        <w:tab w:val="left" w:pos="2880"/>
      </w:tabs>
      <w:spacing w:after="0"/>
      <w:jc w:val="left"/>
    </w:pPr>
    <w:rPr>
      <w:rFonts w:ascii="Times" w:eastAsia="Batang" w:hAnsi="Times" w:cs="Times"/>
      <w:kern w:val="0"/>
      <w:sz w:val="20"/>
      <w:szCs w:val="24"/>
      <w:lang w:val="en-GB"/>
    </w:rPr>
  </w:style>
  <w:style w:type="paragraph" w:customStyle="1" w:styleId="2222">
    <w:name w:val="스타일 스타일 스타일 스타일 양쪽 첫 줄:  2 글자 + 첫 줄:  2 글자 + 첫 줄:  2 글자 + 첫 줄:  2..."/>
    <w:basedOn w:val="a4"/>
    <w:qFormat/>
    <w:pPr>
      <w:overflowPunct/>
      <w:autoSpaceDE/>
      <w:spacing w:line="336" w:lineRule="auto"/>
      <w:ind w:firstLine="200"/>
      <w:jc w:val="both"/>
      <w:textAlignment w:val="auto"/>
    </w:pPr>
    <w:rPr>
      <w:rFonts w:eastAsia="Malgun Gothic" w:cs="Batang"/>
    </w:rPr>
  </w:style>
  <w:style w:type="paragraph" w:customStyle="1" w:styleId="tdoc">
    <w:name w:val="tdoc"/>
    <w:basedOn w:val="a4"/>
    <w:qFormat/>
    <w:pPr>
      <w:overflowPunct/>
      <w:autoSpaceDE/>
      <w:spacing w:after="0"/>
      <w:ind w:left="1440" w:hanging="1440"/>
      <w:textAlignment w:val="auto"/>
    </w:pPr>
    <w:rPr>
      <w:rFonts w:ascii="Times" w:eastAsia="Batang" w:hAnsi="Times" w:cs="Times"/>
      <w:szCs w:val="24"/>
    </w:rPr>
  </w:style>
  <w:style w:type="paragraph" w:customStyle="1" w:styleId="maintext">
    <w:name w:val="main text"/>
    <w:basedOn w:val="a4"/>
    <w:qFormat/>
    <w:pPr>
      <w:overflowPunct/>
      <w:autoSpaceDE/>
      <w:spacing w:before="60" w:after="60" w:line="288" w:lineRule="auto"/>
      <w:ind w:firstLine="200"/>
      <w:jc w:val="both"/>
      <w:textAlignment w:val="auto"/>
    </w:pPr>
    <w:rPr>
      <w:rFonts w:eastAsia="Malgun Gothic"/>
      <w:lang w:eastAsia="ko-KR"/>
    </w:rPr>
  </w:style>
  <w:style w:type="paragraph" w:customStyle="1" w:styleId="gmail-msolistparagraph">
    <w:name w:val="gmail-msolistparagraph"/>
    <w:basedOn w:val="a4"/>
    <w:qFormat/>
    <w:pPr>
      <w:overflowPunct/>
      <w:autoSpaceDE/>
      <w:spacing w:before="75" w:after="75"/>
      <w:textAlignment w:val="auto"/>
    </w:pPr>
    <w:rPr>
      <w:rFonts w:ascii="Malgun Gothic" w:eastAsia="Malgun Gothic" w:hAnsi="Malgun Gothic" w:cs="Calibri"/>
      <w:lang w:val="sv-SE"/>
    </w:rPr>
  </w:style>
  <w:style w:type="paragraph" w:customStyle="1" w:styleId="gmail-b2">
    <w:name w:val="gmail-b2"/>
    <w:basedOn w:val="a4"/>
    <w:qFormat/>
    <w:pPr>
      <w:overflowPunct/>
      <w:autoSpaceDE/>
      <w:spacing w:before="75" w:after="75"/>
      <w:textAlignment w:val="auto"/>
    </w:pPr>
    <w:rPr>
      <w:rFonts w:ascii="Malgun Gothic" w:eastAsia="Malgun Gothic" w:hAnsi="Malgun Gothic" w:cs="Calibri"/>
      <w:lang w:val="sv-SE"/>
    </w:rPr>
  </w:style>
  <w:style w:type="paragraph" w:customStyle="1" w:styleId="ListParagraph1">
    <w:name w:val="List Paragraph1"/>
    <w:basedOn w:val="a4"/>
    <w:qFormat/>
    <w:pPr>
      <w:overflowPunct/>
      <w:autoSpaceDE/>
      <w:spacing w:after="0"/>
      <w:ind w:left="720"/>
      <w:contextualSpacing/>
      <w:textAlignment w:val="auto"/>
    </w:pPr>
    <w:rPr>
      <w:rFonts w:eastAsia="等线"/>
      <w:sz w:val="24"/>
      <w:szCs w:val="24"/>
      <w:lang w:val="en-US"/>
    </w:rPr>
  </w:style>
  <w:style w:type="paragraph" w:customStyle="1" w:styleId="Doc-text">
    <w:name w:val="Doc-text"/>
    <w:basedOn w:val="a4"/>
    <w:qFormat/>
    <w:pPr>
      <w:tabs>
        <w:tab w:val="left" w:pos="400"/>
        <w:tab w:val="left" w:pos="1620"/>
        <w:tab w:val="left" w:pos="2160"/>
        <w:tab w:val="left" w:pos="2700"/>
        <w:tab w:val="left" w:pos="3240"/>
      </w:tabs>
      <w:overflowPunct/>
      <w:autoSpaceDE/>
      <w:spacing w:after="0"/>
      <w:ind w:left="1620" w:hanging="360"/>
      <w:textAlignment w:val="auto"/>
    </w:pPr>
    <w:rPr>
      <w:rFonts w:ascii="Arial" w:eastAsia="MS Mincho" w:hAnsi="Arial" w:cs="Arial"/>
      <w:bCs/>
      <w:szCs w:val="24"/>
    </w:rPr>
  </w:style>
  <w:style w:type="paragraph" w:customStyle="1" w:styleId="B6">
    <w:name w:val="B6"/>
    <w:basedOn w:val="B5"/>
    <w:qFormat/>
    <w:pPr>
      <w:ind w:left="1985"/>
    </w:pPr>
    <w:rPr>
      <w:rFonts w:eastAsia="MS Mincho"/>
      <w:lang w:eastAsia="ja-JP"/>
    </w:rPr>
  </w:style>
  <w:style w:type="paragraph" w:customStyle="1" w:styleId="3GPPNormalText">
    <w:name w:val="3GPP Normal Text"/>
    <w:basedOn w:val="ac"/>
    <w:qFormat/>
    <w:pPr>
      <w:overflowPunct/>
      <w:autoSpaceDE/>
      <w:spacing w:after="120"/>
      <w:ind w:hanging="22"/>
      <w:jc w:val="both"/>
      <w:textAlignment w:val="auto"/>
    </w:pPr>
    <w:rPr>
      <w:rFonts w:eastAsia="MS Mincho" w:cs="Arial"/>
      <w:szCs w:val="24"/>
      <w:lang w:val="en-US"/>
    </w:rPr>
  </w:style>
  <w:style w:type="paragraph" w:customStyle="1" w:styleId="Doc-text2">
    <w:name w:val="Doc-text2"/>
    <w:basedOn w:val="a4"/>
    <w:qFormat/>
    <w:pPr>
      <w:tabs>
        <w:tab w:val="left" w:pos="1622"/>
      </w:tabs>
      <w:overflowPunct/>
      <w:autoSpaceDE/>
      <w:spacing w:after="0"/>
      <w:ind w:left="1622" w:hanging="363"/>
      <w:textAlignment w:val="auto"/>
    </w:pPr>
    <w:rPr>
      <w:rFonts w:ascii="Arial" w:eastAsia="Yu Gothic" w:hAnsi="Arial" w:cs="Calibri"/>
      <w:szCs w:val="22"/>
      <w:lang w:val="zh-CN"/>
    </w:rPr>
  </w:style>
  <w:style w:type="character" w:customStyle="1" w:styleId="afff4">
    <w:name w:val="列表段落 字符"/>
    <w:aliases w:val="R4_bullets 字符,- Bullets 字符,?? ?? 字符,????? 字符,???? 字符,リスト段落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,목록 단락 字符"/>
    <w:link w:val="a3"/>
    <w:uiPriority w:val="34"/>
    <w:qFormat/>
    <w:locked/>
    <w:rPr>
      <w:szCs w:val="24"/>
    </w:rPr>
  </w:style>
  <w:style w:type="paragraph" w:styleId="a3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列表段落11,清單段落1,List Paragraph"/>
    <w:basedOn w:val="a4"/>
    <w:link w:val="afff4"/>
    <w:uiPriority w:val="34"/>
    <w:qFormat/>
    <w:pPr>
      <w:numPr>
        <w:numId w:val="19"/>
      </w:numPr>
      <w:suppressAutoHyphens w:val="0"/>
      <w:overflowPunct/>
      <w:autoSpaceDE/>
      <w:spacing w:after="120"/>
      <w:textAlignment w:val="auto"/>
    </w:pPr>
    <w:rPr>
      <w:szCs w:val="24"/>
      <w:lang w:val="en-US"/>
    </w:rPr>
  </w:style>
  <w:style w:type="character" w:customStyle="1" w:styleId="B3Char">
    <w:name w:val="B3 Char"/>
    <w:link w:val="B3"/>
    <w:qFormat/>
  </w:style>
  <w:style w:type="paragraph" w:customStyle="1" w:styleId="DECISION">
    <w:name w:val="DECISION"/>
    <w:basedOn w:val="a4"/>
    <w:qFormat/>
    <w:pPr>
      <w:widowControl w:val="0"/>
      <w:numPr>
        <w:numId w:val="20"/>
      </w:numPr>
      <w:suppressAutoHyphens w:val="0"/>
      <w:autoSpaceDN w:val="0"/>
      <w:adjustRightInd w:val="0"/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References">
    <w:name w:val="References"/>
    <w:basedOn w:val="a4"/>
    <w:qFormat/>
    <w:pPr>
      <w:numPr>
        <w:numId w:val="21"/>
      </w:numPr>
      <w:suppressAutoHyphens w:val="0"/>
      <w:overflowPunct/>
      <w:autoSpaceDN w:val="0"/>
      <w:snapToGrid w:val="0"/>
      <w:spacing w:after="60"/>
      <w:jc w:val="both"/>
      <w:textAlignment w:val="auto"/>
    </w:pPr>
    <w:rPr>
      <w:szCs w:val="16"/>
      <w:lang w:val="en-US" w:eastAsia="en-US"/>
    </w:rPr>
  </w:style>
  <w:style w:type="character" w:customStyle="1" w:styleId="afff5">
    <w:name w:val="文稿抬头"/>
    <w:qFormat/>
    <w:rPr>
      <w:rFonts w:eastAsia="MS Mincho"/>
      <w:b/>
      <w:bCs/>
      <w:sz w:val="24"/>
    </w:rPr>
  </w:style>
  <w:style w:type="table" w:customStyle="1" w:styleId="18">
    <w:name w:val="网格型1"/>
    <w:basedOn w:val="a6"/>
    <w:uiPriority w:val="5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网格型2"/>
    <w:basedOn w:val="a6"/>
    <w:uiPriority w:val="5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网格型3"/>
    <w:basedOn w:val="a6"/>
    <w:uiPriority w:val="5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6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"/>
    <w:basedOn w:val="a6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6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网格型7"/>
    <w:basedOn w:val="a6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GPPTextChar">
    <w:name w:val="3GPP Text Char"/>
    <w:link w:val="3GPPText"/>
    <w:qFormat/>
    <w:locked/>
    <w:rPr>
      <w:sz w:val="22"/>
      <w:szCs w:val="22"/>
      <w:lang w:eastAsia="en-US"/>
    </w:rPr>
  </w:style>
  <w:style w:type="paragraph" w:customStyle="1" w:styleId="3GPPText">
    <w:name w:val="3GPP Text"/>
    <w:basedOn w:val="a4"/>
    <w:link w:val="3GPPTextChar"/>
    <w:qFormat/>
    <w:pPr>
      <w:suppressAutoHyphens w:val="0"/>
      <w:overflowPunct/>
      <w:autoSpaceDE/>
      <w:jc w:val="both"/>
      <w:textAlignment w:val="auto"/>
    </w:pPr>
    <w:rPr>
      <w:sz w:val="22"/>
      <w:szCs w:val="22"/>
      <w:lang w:val="en-US" w:eastAsia="en-US"/>
    </w:rPr>
  </w:style>
  <w:style w:type="paragraph" w:customStyle="1" w:styleId="proposal">
    <w:name w:val="proposal"/>
    <w:basedOn w:val="ac"/>
    <w:next w:val="a4"/>
    <w:link w:val="proposalChar0"/>
    <w:qFormat/>
    <w:pPr>
      <w:numPr>
        <w:numId w:val="22"/>
      </w:numPr>
      <w:suppressAutoHyphens w:val="0"/>
      <w:overflowPunct/>
      <w:autoSpaceDE/>
      <w:spacing w:beforeLines="50" w:before="120" w:afterLines="50" w:after="120"/>
      <w:ind w:left="1134" w:hanging="1134"/>
      <w:jc w:val="both"/>
      <w:textAlignment w:val="auto"/>
    </w:pPr>
    <w:rPr>
      <w:b/>
      <w:bCs/>
      <w:lang w:val="en-US"/>
    </w:rPr>
  </w:style>
  <w:style w:type="character" w:customStyle="1" w:styleId="proposalChar0">
    <w:name w:val="proposal Char"/>
    <w:link w:val="proposal"/>
    <w:qFormat/>
    <w:rPr>
      <w:b/>
      <w:bCs/>
    </w:rPr>
  </w:style>
  <w:style w:type="paragraph" w:customStyle="1" w:styleId="observation">
    <w:name w:val="observation"/>
    <w:basedOn w:val="proposal"/>
    <w:link w:val="observation0"/>
    <w:qFormat/>
    <w:pPr>
      <w:numPr>
        <w:numId w:val="23"/>
      </w:numPr>
    </w:pPr>
    <w:rPr>
      <w:rFonts w:eastAsiaTheme="minorEastAsia"/>
    </w:rPr>
  </w:style>
  <w:style w:type="character" w:customStyle="1" w:styleId="observation0">
    <w:name w:val="observation 字符"/>
    <w:basedOn w:val="proposalChar0"/>
    <w:link w:val="observation"/>
    <w:qFormat/>
    <w:rPr>
      <w:rFonts w:eastAsiaTheme="minorEastAsia"/>
      <w:b/>
      <w:bCs/>
    </w:rPr>
  </w:style>
  <w:style w:type="character" w:customStyle="1" w:styleId="mc-span">
    <w:name w:val="mc-span"/>
    <w:qFormat/>
  </w:style>
  <w:style w:type="character" w:customStyle="1" w:styleId="Heading4Char">
    <w:name w:val="Heading 4 Char"/>
    <w:qFormat/>
    <w:rPr>
      <w:rFonts w:ascii="Arial" w:eastAsia="Arial" w:hAnsi="Arial" w:cs="Arial"/>
      <w:sz w:val="28"/>
      <w:lang w:val="en-GB"/>
    </w:rPr>
  </w:style>
  <w:style w:type="paragraph" w:customStyle="1" w:styleId="heading40">
    <w:name w:val="heading 40"/>
    <w:basedOn w:val="30"/>
    <w:qFormat/>
  </w:style>
  <w:style w:type="paragraph" w:customStyle="1" w:styleId="ZchnZchn01">
    <w:name w:val="Zchn Zchn0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issue">
    <w:name w:val="issue"/>
    <w:basedOn w:val="5"/>
    <w:link w:val="issue0"/>
    <w:qFormat/>
    <w:pPr>
      <w:keepNext/>
      <w:keepLines/>
      <w:widowControl w:val="0"/>
      <w:numPr>
        <w:numId w:val="0"/>
      </w:numPr>
      <w:suppressAutoHyphens w:val="0"/>
      <w:spacing w:before="280" w:after="290" w:line="376" w:lineRule="auto"/>
      <w:jc w:val="both"/>
    </w:pPr>
    <w:rPr>
      <w:rFonts w:eastAsiaTheme="minorEastAsia" w:cstheme="minorBidi"/>
      <w:b/>
      <w:bCs/>
      <w:kern w:val="2"/>
      <w:sz w:val="21"/>
      <w:szCs w:val="28"/>
      <w:u w:val="single"/>
      <w:lang w:val="en-US"/>
    </w:rPr>
  </w:style>
  <w:style w:type="character" w:customStyle="1" w:styleId="issue0">
    <w:name w:val="issue 字符"/>
    <w:basedOn w:val="a5"/>
    <w:link w:val="issue"/>
    <w:qFormat/>
    <w:rPr>
      <w:rFonts w:ascii="Arial" w:eastAsiaTheme="minorEastAsia" w:hAnsi="Arial" w:cstheme="minorBidi"/>
      <w:b/>
      <w:bCs/>
      <w:kern w:val="2"/>
      <w:sz w:val="21"/>
      <w:szCs w:val="28"/>
      <w:u w:val="single"/>
    </w:rPr>
  </w:style>
  <w:style w:type="table" w:customStyle="1" w:styleId="TableGrid1">
    <w:name w:val="Table Grid1"/>
    <w:basedOn w:val="a6"/>
    <w:uiPriority w:val="39"/>
    <w:qFormat/>
    <w:rPr>
      <w:rFonts w:eastAsia="MS Mincho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网格型8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网格型9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网格型15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网格型16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网格型17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样式1"/>
    <w:basedOn w:val="30"/>
    <w:link w:val="1a"/>
    <w:qFormat/>
    <w:rPr>
      <w:rFonts w:ascii="Times New Roman" w:hAnsi="Times New Roman"/>
      <w:lang w:val="en-US"/>
    </w:rPr>
  </w:style>
  <w:style w:type="character" w:customStyle="1" w:styleId="210">
    <w:name w:val="标题 2 字符1"/>
    <w:basedOn w:val="a5"/>
    <w:link w:val="21"/>
    <w:qFormat/>
    <w:rPr>
      <w:rFonts w:ascii="Arial" w:eastAsia="Arial" w:hAnsi="Arial" w:cs="Arial"/>
      <w:sz w:val="32"/>
      <w:lang w:val="en-GB"/>
    </w:rPr>
  </w:style>
  <w:style w:type="character" w:customStyle="1" w:styleId="31">
    <w:name w:val="标题 3 字符1"/>
    <w:basedOn w:val="210"/>
    <w:link w:val="30"/>
    <w:qFormat/>
    <w:rPr>
      <w:rFonts w:ascii="Arial" w:eastAsia="Arial" w:hAnsi="Arial" w:cs="Arial"/>
      <w:sz w:val="28"/>
      <w:lang w:val="en-GB"/>
    </w:rPr>
  </w:style>
  <w:style w:type="character" w:customStyle="1" w:styleId="1a">
    <w:name w:val="样式1 字符"/>
    <w:basedOn w:val="31"/>
    <w:link w:val="19"/>
    <w:qFormat/>
    <w:rPr>
      <w:rFonts w:ascii="Arial" w:eastAsia="Arial" w:hAnsi="Arial" w:cs="Arial"/>
      <w:sz w:val="28"/>
      <w:lang w:val="en-GB"/>
    </w:rPr>
  </w:style>
  <w:style w:type="table" w:customStyle="1" w:styleId="131">
    <w:name w:val="网格型131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1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网格型172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网格型1311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网格型173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网格型174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修订2"/>
    <w:hidden/>
    <w:uiPriority w:val="99"/>
    <w:semiHidden/>
    <w:qFormat/>
    <w:rPr>
      <w:lang w:val="en-GB"/>
    </w:rPr>
  </w:style>
  <w:style w:type="character" w:customStyle="1" w:styleId="10">
    <w:name w:val="批注文字 字符1"/>
    <w:basedOn w:val="a5"/>
    <w:link w:val="ab"/>
    <w:uiPriority w:val="99"/>
    <w:qFormat/>
    <w:rPr>
      <w:rFonts w:ascii="–¾’©" w:eastAsia="–¾’©" w:hAnsi="–¾’©" w:cs="–¾’©"/>
      <w:sz w:val="24"/>
      <w:lang w:val="en-GB"/>
    </w:rPr>
  </w:style>
  <w:style w:type="paragraph" w:styleId="afff6">
    <w:name w:val="Revision"/>
    <w:hidden/>
    <w:uiPriority w:val="99"/>
    <w:semiHidden/>
    <w:rsid w:val="0043295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oleObject" Target="embeddings/oleObject6.bin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image" Target="media/image5.wmf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oleObject" Target="embeddings/oleObject5.bin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7.wmf"/><Relationship Id="rId28" Type="http://schemas.openxmlformats.org/officeDocument/2006/relationships/image" Target="media/image9.png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image" Target="media/image6.png"/><Relationship Id="rId27" Type="http://schemas.openxmlformats.org/officeDocument/2006/relationships/oleObject" Target="embeddings/oleObject7.bin"/><Relationship Id="rId30" Type="http://schemas.openxmlformats.org/officeDocument/2006/relationships/image" Target="media/image11.png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zynsk\Application%20Data\Microsoft\Templates\ETSIW_8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RBI5PAMIO524-1616901215-32934</_dlc_DocId>
    <_dlc_DocIdUrl xmlns="71c5aaf6-e6ce-465b-b873-5148d2a4c105">
      <Url>https://nokia.sharepoint.com/sites/gxp/_layouts/15/DocIdRedir.aspx?ID=RBI5PAMIO524-1616901215-32934</Url>
      <Description>RBI5PAMIO524-1616901215-32934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69EB96C1-A69D-4644-8FEC-587FA83F8431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60EDF36A-F2BF-4C9F-A01E-4C9CEC7843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255ECD-14C9-44E7-9D3F-E99BF9ED5F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804F82-E178-4F11-8A3F-A253AC5394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F45F3D-FA3F-4ED5-8DAF-8FDB57C83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63B1EE8-95BA-4827-8949-544CB3FDC84E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ETSIW_80.dot</Template>
  <TotalTime>1</TotalTime>
  <Pages>9</Pages>
  <Words>2215</Words>
  <Characters>12631</Characters>
  <Application>Microsoft Office Word</Application>
  <DocSecurity>0</DocSecurity>
  <Lines>105</Lines>
  <Paragraphs>29</Paragraphs>
  <ScaleCrop>false</ScaleCrop>
  <Company>Tom</Company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RRM</dc:title>
  <dc:creator>vivo</dc:creator>
  <cp:lastModifiedBy>vivo</cp:lastModifiedBy>
  <cp:revision>2</cp:revision>
  <cp:lastPrinted>1995-11-21T09:41:00Z</cp:lastPrinted>
  <dcterms:created xsi:type="dcterms:W3CDTF">2025-08-28T10:10:00Z</dcterms:created>
  <dcterms:modified xsi:type="dcterms:W3CDTF">2025-08-28T10:10:00Z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(3)KeE+/zmRtxPTbiNSNH3tVJYcEptQY1iXxFbNjQkZuRGviW8d6ihU7xOZZeSUpcCLU7vGsAtK_x000d_ ZLL138L80orAFGgK2E9SNACMcKmFPJPuFq33/C/+HB0UyImYx2eoVLQvZZKrgo75l5Z7QPiV_x000d_ 323SGCVNsE/o2lpdtc+4iNyxSCVjPF9gPq5gA8sNsne6XqzgsNQfKRHXeqTsDHU9NbDlXzbr_x000d_ njEAVPHsVJXAOuZQbZ</vt:lpwstr>
  </property>
  <property fmtid="{D5CDD505-2E9C-101B-9397-08002B2CF9AE}" pid="3" name="_2015_ms_pID_7253431">
    <vt:lpwstr>UummVMdZ0OEiYqvxeu53y2jajI4JWz6sVJVH1DeSM6whTMb69bhboN_x000d_ 87O4+00HwymH2DMJvjuzyp1/27w2U7HHaTNjWnXqYKklOaa47GgdS1j2136El7z9p9pkiS6A_x000d_ H618jv9pkxjgwrQQCszAD2GgHu96rR6PxU8VsrGVlqR0XSmLPUXfMzTvaAsVRg3EipPFrb9Y_x000d_ j9iHEMIdFSoDFMTBszEZUUkt8kJJ1wAgjTzb</vt:lpwstr>
  </property>
  <property fmtid="{D5CDD505-2E9C-101B-9397-08002B2CF9AE}" pid="4" name="_2015_ms_pID_7253431_00">
    <vt:lpwstr>_2015_ms_pID_7253431</vt:lpwstr>
  </property>
  <property fmtid="{D5CDD505-2E9C-101B-9397-08002B2CF9AE}" pid="5" name="_2015_ms_pID_7253432">
    <vt:lpwstr>STC0OxZ584HGWwkpee1SRjY=</vt:lpwstr>
  </property>
  <property fmtid="{D5CDD505-2E9C-101B-9397-08002B2CF9AE}" pid="6" name="_2015_ms_pID_7253432_00">
    <vt:lpwstr>_2015_ms_pID_7253432</vt:lpwstr>
  </property>
  <property fmtid="{D5CDD505-2E9C-101B-9397-08002B2CF9AE}" pid="7" name="_2015_ms_pID_725343_00">
    <vt:lpwstr>_2015_ms_pID_725343</vt:lpwstr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_ms_pID_725343">
    <vt:lpwstr>(3)8GZihdN2t3wD6uzUGp9Q5Svpdo4k9IgzADvMuVj4okqU//4KIfXXnkJ8VJBUYb/SwwtNY44+_x000d_ Mvd6hq03n3FeNgKxDPinRX2qZ+xFkNZxJnQCLYRi1LorUSH3Mvf8Mbcf335rksYRM+UfWn4k_x000d_ JD3vIBDJF6wi3kVsGobf1QP63Qma3W2s1dBV5nCW0Q0DzrQWssLrQvsL4yy38RR67Iz1myiW_x000d_ suyuvfZBsukL3n9RHx</vt:lpwstr>
  </property>
  <property fmtid="{D5CDD505-2E9C-101B-9397-08002B2CF9AE}" pid="11" name="_ms_pID_7253431">
    <vt:lpwstr>GABTVUxThWX70WQT8oBqVF5fCgJrK+obFBpxgNNaNmACeilyZMJ1qa_x000d_ UuWyk/8lSwswuiTScGFGlaTI4jjLQwF4vxZiocjjAXdntwdd5Oz6wjGM6BgjA1SZXsCIZmLr_x000d_ 1K9TVmfQi+j9yItFVjz4gHLm3dD0ARu7cRdz/ziEVHwuqEU03xyN3obAn2wzVix9iyqN28xf_x000d_ eUeTyp40Vg2xf9smrpWUYOn3dmKtUflglTxL</vt:lpwstr>
  </property>
  <property fmtid="{D5CDD505-2E9C-101B-9397-08002B2CF9AE}" pid="12" name="_ms_pID_7253431_00">
    <vt:lpwstr>_ms_pID_7253431</vt:lpwstr>
  </property>
  <property fmtid="{D5CDD505-2E9C-101B-9397-08002B2CF9AE}" pid="13" name="_ms_pID_7253432">
    <vt:lpwstr>tHlJMsD+X0NPXW9FGAcR3bk=</vt:lpwstr>
  </property>
  <property fmtid="{D5CDD505-2E9C-101B-9397-08002B2CF9AE}" pid="14" name="_ms_pID_7253432_00">
    <vt:lpwstr>_ms_pID_7253432</vt:lpwstr>
  </property>
  <property fmtid="{D5CDD505-2E9C-101B-9397-08002B2CF9AE}" pid="15" name="_ms_pID_725343_00">
    <vt:lpwstr>_ms_pID_725343</vt:lpwstr>
  </property>
  <property fmtid="{D5CDD505-2E9C-101B-9397-08002B2CF9AE}" pid="16" name="_new_ms_pID_72543">
    <vt:lpwstr>(3)4foFYBjemU1ffCs2Msg0GqxWiI44q64mvzSQNJJV/4xiSn+OqAlbtrq2O0rOZMWEnS1J4QE3_x000d_ YW0JcNEYnNxO+iL09r8DaZ9hw+j0nInULWXt+qaVkeBeuLYhLrIz7acuu0Gu/Au34zWhyMiM_x000d_ dFRSwocnAUJxrmFCg5BAqiHZ7rKCcgKiF7YH+HxSxkYsVeGXKTlyp72cO//aghdfiz5X7l2V_x000d_ /n3V2kh+2wtHl9sHCJ</vt:lpwstr>
  </property>
  <property fmtid="{D5CDD505-2E9C-101B-9397-08002B2CF9AE}" pid="17" name="_new_ms_pID_725431">
    <vt:lpwstr>7FRTX0g5eYe/E2Utl6lYciIu4FlPmxHTU56yUe7Vtwh0SEwMXydJem_x000d_ ox/fcQZW2JXvBgRVXYCoGrMNlkiQXy9aFn2nigeM8bMRXIakOS8p9BRRNy57GzCra0tjsRxC_x000d_ TZrRRjfXuD3pgxOXSrg7GckaUyuvExjlcES8AnlUp9UN2q8X8lUhDq2O4AEv+2+eta79etG0_x000d_ RGvc3mWqThtl1ujUONGHhQEIQzlhOCPF9BIt</vt:lpwstr>
  </property>
  <property fmtid="{D5CDD505-2E9C-101B-9397-08002B2CF9AE}" pid="18" name="_new_ms_pID_725431_00">
    <vt:lpwstr>_new_ms_pID_725431</vt:lpwstr>
  </property>
  <property fmtid="{D5CDD505-2E9C-101B-9397-08002B2CF9AE}" pid="19" name="_new_ms_pID_725432">
    <vt:lpwstr>Df6wBPNgATDr1G05fO7xwacQd5TQ4/MQ53i7_x000d_ xJNEeQERQ8Z0QXJRoQjtIbAGNZwg8IMPnfq3Tp/pR+rxWA08LjMMM3kC9C/iriotwpEkU3tz_x000d_ EHVxiq9mItxzSjtrksHabXKio5ZnTzAdPbjxmpy+5Y/Sfd9CcRta12NNrvAzt+PEOD7mgKLP_x000d_ DR4AP6BheG9z2A==</vt:lpwstr>
  </property>
  <property fmtid="{D5CDD505-2E9C-101B-9397-08002B2CF9AE}" pid="20" name="_new_ms_pID_725432_00">
    <vt:lpwstr>_new_ms_pID_725432</vt:lpwstr>
  </property>
  <property fmtid="{D5CDD505-2E9C-101B-9397-08002B2CF9AE}" pid="21" name="_new_ms_pID_72543_00">
    <vt:lpwstr>_new_ms_pID_72543</vt:lpwstr>
  </property>
  <property fmtid="{D5CDD505-2E9C-101B-9397-08002B2CF9AE}" pid="22" name="_readonly">
    <vt:lpwstr/>
  </property>
  <property fmtid="{D5CDD505-2E9C-101B-9397-08002B2CF9AE}" pid="23" name="sflag">
    <vt:lpwstr>1458965381</vt:lpwstr>
  </property>
  <property fmtid="{D5CDD505-2E9C-101B-9397-08002B2CF9AE}" pid="24" name="ContentTypeId">
    <vt:lpwstr>0x01010055A05E76B664164F9F76E63E6D6BE6ED</vt:lpwstr>
  </property>
  <property fmtid="{D5CDD505-2E9C-101B-9397-08002B2CF9AE}" pid="25" name="KSOProductBuildVer">
    <vt:lpwstr>2052-12.1.0.15374</vt:lpwstr>
  </property>
  <property fmtid="{D5CDD505-2E9C-101B-9397-08002B2CF9AE}" pid="26" name="ICV">
    <vt:lpwstr>59C5105FD344476A84215D7DFC1B0C9A_12</vt:lpwstr>
  </property>
  <property fmtid="{D5CDD505-2E9C-101B-9397-08002B2CF9AE}" pid="27" name="CWM0554c4f08cdc11ef8000475300004753">
    <vt:lpwstr>CWMaELZ0LwOrLm6IFvwEi1Owkv+m+SHA25ZIPwWCIQAixJrRkL1y8WGr63Q3SonUw0okCHhwGSNbxPM5zYeFyr13w==</vt:lpwstr>
  </property>
  <property fmtid="{D5CDD505-2E9C-101B-9397-08002B2CF9AE}" pid="28" name="_dlc_DocIdItemGuid">
    <vt:lpwstr>0588716d-0d11-4efb-935f-1098d3a96d8a</vt:lpwstr>
  </property>
  <property fmtid="{D5CDD505-2E9C-101B-9397-08002B2CF9AE}" pid="29" name="MediaServiceImageTags">
    <vt:lpwstr/>
  </property>
</Properties>
</file>